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C9A0E9" w14:textId="0AF8B8EA" w:rsidR="00C20692" w:rsidRDefault="00C20692" w:rsidP="00C20692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TSG/WGRef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CT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WG3 Meeting #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MtgSeq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1</w:t>
      </w:r>
      <w:r w:rsidR="00C23865">
        <w:rPr>
          <w:b/>
          <w:noProof/>
          <w:sz w:val="24"/>
        </w:rPr>
        <w:t>30</w:t>
      </w:r>
      <w:r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 w:rsidRPr="00C23865">
        <w:rPr>
          <w:b/>
          <w:noProof/>
          <w:sz w:val="28"/>
        </w:rPr>
        <w:fldChar w:fldCharType="begin"/>
      </w:r>
      <w:r w:rsidRPr="00C23865">
        <w:rPr>
          <w:b/>
          <w:noProof/>
          <w:sz w:val="28"/>
        </w:rPr>
        <w:instrText xml:space="preserve"> DOCPROPERTY  Tdoc#  \* MERGEFORMAT </w:instrText>
      </w:r>
      <w:r w:rsidRPr="00C23865">
        <w:rPr>
          <w:b/>
          <w:noProof/>
          <w:sz w:val="28"/>
        </w:rPr>
        <w:fldChar w:fldCharType="separate"/>
      </w:r>
      <w:r w:rsidRPr="00C23865">
        <w:rPr>
          <w:b/>
          <w:noProof/>
          <w:sz w:val="28"/>
        </w:rPr>
        <w:t>C3-23</w:t>
      </w:r>
      <w:r w:rsidR="00C23865" w:rsidRPr="00C23865">
        <w:rPr>
          <w:b/>
          <w:noProof/>
          <w:sz w:val="28"/>
        </w:rPr>
        <w:t>4</w:t>
      </w:r>
      <w:r w:rsidR="009D57F7">
        <w:rPr>
          <w:b/>
          <w:noProof/>
          <w:sz w:val="28"/>
        </w:rPr>
        <w:t>055</w:t>
      </w:r>
      <w:r w:rsidRPr="00C23865">
        <w:rPr>
          <w:b/>
          <w:noProof/>
          <w:sz w:val="28"/>
        </w:rPr>
        <w:fldChar w:fldCharType="end"/>
      </w:r>
    </w:p>
    <w:p w14:paraId="222EC371" w14:textId="12BAA730" w:rsidR="00C20692" w:rsidRDefault="00C23865" w:rsidP="00C20692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Xiamen</w:t>
      </w:r>
      <w:r w:rsidR="00C20692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t>China, 9</w:t>
      </w:r>
      <w:r w:rsidR="00C20692">
        <w:rPr>
          <w:b/>
          <w:noProof/>
          <w:sz w:val="24"/>
        </w:rPr>
        <w:t xml:space="preserve"> - </w:t>
      </w:r>
      <w:r>
        <w:rPr>
          <w:b/>
          <w:noProof/>
          <w:sz w:val="24"/>
        </w:rPr>
        <w:t>13</w:t>
      </w:r>
      <w:r w:rsidR="00C2069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October</w:t>
      </w:r>
      <w:r w:rsidR="00C20692">
        <w:rPr>
          <w:b/>
          <w:noProof/>
          <w:sz w:val="24"/>
        </w:rPr>
        <w:t>, 2023</w:t>
      </w:r>
      <w:r w:rsidR="00C20692">
        <w:rPr>
          <w:b/>
          <w:noProof/>
          <w:sz w:val="24"/>
        </w:rPr>
        <w:tab/>
      </w:r>
      <w:r w:rsidR="00C20692">
        <w:rPr>
          <w:b/>
          <w:noProof/>
          <w:sz w:val="24"/>
        </w:rPr>
        <w:tab/>
      </w:r>
      <w:r w:rsidR="00C20692">
        <w:rPr>
          <w:b/>
          <w:noProof/>
          <w:sz w:val="24"/>
        </w:rPr>
        <w:tab/>
      </w:r>
      <w:r w:rsidR="00C20692">
        <w:rPr>
          <w:b/>
          <w:noProof/>
          <w:sz w:val="24"/>
        </w:rPr>
        <w:tab/>
      </w:r>
      <w:r w:rsidR="00C20692">
        <w:rPr>
          <w:b/>
          <w:noProof/>
          <w:sz w:val="24"/>
        </w:rPr>
        <w:tab/>
      </w:r>
      <w:r w:rsidR="00C20692">
        <w:rPr>
          <w:b/>
          <w:noProof/>
          <w:sz w:val="24"/>
        </w:rPr>
        <w:tab/>
      </w:r>
      <w:r w:rsidR="00C20692">
        <w:rPr>
          <w:b/>
          <w:noProof/>
          <w:sz w:val="24"/>
        </w:rPr>
        <w:tab/>
      </w:r>
      <w:r w:rsidR="00C20692">
        <w:rPr>
          <w:b/>
          <w:noProof/>
          <w:sz w:val="24"/>
        </w:rPr>
        <w:tab/>
      </w:r>
      <w:r w:rsidR="00C20692">
        <w:rPr>
          <w:b/>
          <w:noProof/>
          <w:sz w:val="24"/>
        </w:rPr>
        <w:tab/>
      </w:r>
      <w:r w:rsidR="00C20692">
        <w:rPr>
          <w:b/>
          <w:noProof/>
          <w:sz w:val="24"/>
        </w:rPr>
        <w:tab/>
      </w:r>
      <w:r w:rsidR="00C20692" w:rsidRPr="00CD61B0">
        <w:rPr>
          <w:rFonts w:cs="Arial"/>
          <w:b/>
          <w:bCs/>
          <w:color w:val="0000FF"/>
        </w:rPr>
        <w:t>(</w:t>
      </w:r>
      <w:r w:rsidR="00C20692">
        <w:rPr>
          <w:rFonts w:cs="Arial"/>
          <w:b/>
          <w:bCs/>
          <w:color w:val="0000FF"/>
        </w:rPr>
        <w:t>revision of C3-233abc</w:t>
      </w:r>
      <w:r w:rsidR="00C20692" w:rsidRPr="00CD61B0">
        <w:rPr>
          <w:rFonts w:cs="Arial"/>
          <w:b/>
          <w:bCs/>
          <w:color w:val="0000FF"/>
        </w:rPr>
        <w:t>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C20692" w14:paraId="388D1474" w14:textId="77777777" w:rsidTr="008E4B68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0C93C0" w14:textId="77777777" w:rsidR="00C20692" w:rsidRDefault="00C20692" w:rsidP="008E4B6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CR-Form-v12.2</w:t>
            </w:r>
          </w:p>
        </w:tc>
      </w:tr>
      <w:tr w:rsidR="00C20692" w14:paraId="68F7BA34" w14:textId="77777777" w:rsidTr="008E4B68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756689B" w14:textId="77777777" w:rsidR="00C20692" w:rsidRDefault="00C20692" w:rsidP="008E4B68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C20692" w14:paraId="19B9143E" w14:textId="77777777" w:rsidTr="008E4B68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2AF4A11" w14:textId="77777777" w:rsidR="00C20692" w:rsidRDefault="00C20692" w:rsidP="008E4B6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20692" w14:paraId="71DD3606" w14:textId="77777777" w:rsidTr="008E4B68">
        <w:tc>
          <w:tcPr>
            <w:tcW w:w="142" w:type="dxa"/>
            <w:tcBorders>
              <w:left w:val="single" w:sz="4" w:space="0" w:color="auto"/>
            </w:tcBorders>
          </w:tcPr>
          <w:p w14:paraId="6C4A4C7D" w14:textId="77777777" w:rsidR="00C20692" w:rsidRDefault="00C20692" w:rsidP="008E4B68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79655091" w14:textId="31E78052" w:rsidR="00C20692" w:rsidRPr="00410371" w:rsidRDefault="00C20692" w:rsidP="00CB01C2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29.5</w:t>
            </w:r>
            <w:r w:rsidR="008E1B09">
              <w:rPr>
                <w:b/>
                <w:noProof/>
                <w:sz w:val="28"/>
              </w:rPr>
              <w:t>2</w:t>
            </w:r>
            <w:r w:rsidR="00446D5C">
              <w:rPr>
                <w:b/>
                <w:noProof/>
                <w:sz w:val="28"/>
              </w:rPr>
              <w:t>2</w:t>
            </w:r>
          </w:p>
        </w:tc>
        <w:tc>
          <w:tcPr>
            <w:tcW w:w="709" w:type="dxa"/>
          </w:tcPr>
          <w:p w14:paraId="3ED0BFF0" w14:textId="77777777" w:rsidR="00C20692" w:rsidRPr="003137F3" w:rsidRDefault="00C20692" w:rsidP="008E4B68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9603E5D" w14:textId="44EC201D" w:rsidR="00C20692" w:rsidRPr="003137F3" w:rsidRDefault="009D57F7" w:rsidP="008E4B68">
            <w:pPr>
              <w:pStyle w:val="CRCoverPage"/>
              <w:spacing w:after="0"/>
              <w:rPr>
                <w:b/>
                <w:noProof/>
                <w:sz w:val="28"/>
              </w:rPr>
            </w:pPr>
            <w:r w:rsidRPr="009D57F7">
              <w:rPr>
                <w:b/>
                <w:noProof/>
                <w:sz w:val="28"/>
              </w:rPr>
              <w:t>1043</w:t>
            </w:r>
          </w:p>
        </w:tc>
        <w:tc>
          <w:tcPr>
            <w:tcW w:w="709" w:type="dxa"/>
          </w:tcPr>
          <w:p w14:paraId="2C45705F" w14:textId="77777777" w:rsidR="00C20692" w:rsidRDefault="00C20692" w:rsidP="008E4B68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EF4A647" w14:textId="77777777" w:rsidR="00C20692" w:rsidRPr="00410371" w:rsidRDefault="00C20692" w:rsidP="008E4B68">
            <w:pPr>
              <w:pStyle w:val="CRCoverPage"/>
              <w:spacing w:after="0"/>
              <w:jc w:val="center"/>
              <w:rPr>
                <w:b/>
                <w:noProof/>
              </w:rPr>
            </w:pPr>
          </w:p>
        </w:tc>
        <w:tc>
          <w:tcPr>
            <w:tcW w:w="2410" w:type="dxa"/>
          </w:tcPr>
          <w:p w14:paraId="0A9BF3B9" w14:textId="77777777" w:rsidR="00C20692" w:rsidRDefault="00C20692" w:rsidP="008E4B68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BE1B27D" w14:textId="4702FB04" w:rsidR="00C20692" w:rsidRPr="00410371" w:rsidRDefault="00C20692" w:rsidP="00C23865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18.</w:t>
            </w:r>
            <w:r w:rsidR="00C23865">
              <w:rPr>
                <w:b/>
                <w:noProof/>
                <w:sz w:val="28"/>
              </w:rPr>
              <w:t>3</w:t>
            </w:r>
            <w:r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C891451" w14:textId="77777777" w:rsidR="00C20692" w:rsidRDefault="00C20692" w:rsidP="008E4B68">
            <w:pPr>
              <w:pStyle w:val="CRCoverPage"/>
              <w:spacing w:after="0"/>
              <w:rPr>
                <w:noProof/>
              </w:rPr>
            </w:pPr>
          </w:p>
        </w:tc>
      </w:tr>
      <w:tr w:rsidR="00C20692" w14:paraId="7E35F3A9" w14:textId="77777777" w:rsidTr="008E4B68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E6E72C6" w14:textId="77777777" w:rsidR="00C20692" w:rsidRDefault="00C20692" w:rsidP="008E4B68">
            <w:pPr>
              <w:pStyle w:val="CRCoverPage"/>
              <w:spacing w:after="0"/>
              <w:rPr>
                <w:noProof/>
              </w:rPr>
            </w:pPr>
          </w:p>
        </w:tc>
      </w:tr>
      <w:tr w:rsidR="00C20692" w14:paraId="637AC203" w14:textId="77777777" w:rsidTr="008E4B68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D1A383" w14:textId="77777777" w:rsidR="00C20692" w:rsidRPr="00F25D98" w:rsidRDefault="00C20692" w:rsidP="008E4B68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d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d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d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ad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C20692" w14:paraId="6630C45E" w14:textId="77777777" w:rsidTr="008E4B68">
        <w:tc>
          <w:tcPr>
            <w:tcW w:w="9641" w:type="dxa"/>
            <w:gridSpan w:val="9"/>
          </w:tcPr>
          <w:p w14:paraId="7771DCCE" w14:textId="77777777" w:rsidR="00C20692" w:rsidRDefault="00C20692" w:rsidP="008E4B6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77EA3BF6" w14:textId="77777777" w:rsidR="00C20692" w:rsidRDefault="00C20692" w:rsidP="00C20692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C20692" w14:paraId="7F66FF72" w14:textId="77777777" w:rsidTr="008E4B68">
        <w:tc>
          <w:tcPr>
            <w:tcW w:w="2835" w:type="dxa"/>
          </w:tcPr>
          <w:p w14:paraId="700B4932" w14:textId="77777777" w:rsidR="00C20692" w:rsidRDefault="00C20692" w:rsidP="008E4B68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7C03F4AD" w14:textId="77777777" w:rsidR="00C20692" w:rsidRDefault="00C20692" w:rsidP="008E4B68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ECE983E" w14:textId="77777777" w:rsidR="00C20692" w:rsidRDefault="00C20692" w:rsidP="008E4B6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6B3650F" w14:textId="77777777" w:rsidR="00C20692" w:rsidRDefault="00C20692" w:rsidP="008E4B68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B389E74" w14:textId="77777777" w:rsidR="00C20692" w:rsidRDefault="00C20692" w:rsidP="008E4B6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4623B636" w14:textId="77777777" w:rsidR="00C20692" w:rsidRDefault="00C20692" w:rsidP="008E4B68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3120903" w14:textId="77777777" w:rsidR="00C20692" w:rsidRDefault="00C20692" w:rsidP="008E4B6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45F0984C" w14:textId="77777777" w:rsidR="00C20692" w:rsidRDefault="00C20692" w:rsidP="008E4B68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A0F7E24" w14:textId="77777777" w:rsidR="00C20692" w:rsidRDefault="00C20692" w:rsidP="008E4B68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 w:rsidRPr="00120C93">
              <w:rPr>
                <w:b/>
                <w:bCs/>
                <w:caps/>
                <w:noProof/>
              </w:rPr>
              <w:t>X</w:t>
            </w:r>
          </w:p>
        </w:tc>
      </w:tr>
    </w:tbl>
    <w:p w14:paraId="2D62A67C" w14:textId="77777777" w:rsidR="00C20692" w:rsidRDefault="00C20692" w:rsidP="00C20692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C20692" w14:paraId="6FF8ED42" w14:textId="77777777" w:rsidTr="008E4B68">
        <w:tc>
          <w:tcPr>
            <w:tcW w:w="9640" w:type="dxa"/>
            <w:gridSpan w:val="11"/>
          </w:tcPr>
          <w:p w14:paraId="3C99B671" w14:textId="77777777" w:rsidR="00C20692" w:rsidRDefault="00C20692" w:rsidP="008E4B6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20692" w14:paraId="10B15F2A" w14:textId="77777777" w:rsidTr="008E4B68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3BB2DF82" w14:textId="77777777" w:rsidR="00C20692" w:rsidRDefault="00C20692" w:rsidP="008E4B6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83552AB" w14:textId="176A86B8" w:rsidR="00C20692" w:rsidRDefault="00306DBF" w:rsidP="003C570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306DBF">
              <w:rPr>
                <w:noProof/>
                <w:lang w:eastAsia="zh-CN"/>
              </w:rPr>
              <w:t>Support of reporting the number of UEs that do not meet each criteria</w:t>
            </w:r>
          </w:p>
        </w:tc>
      </w:tr>
      <w:tr w:rsidR="00C20692" w14:paraId="5FB37902" w14:textId="77777777" w:rsidTr="008E4B68">
        <w:tc>
          <w:tcPr>
            <w:tcW w:w="1843" w:type="dxa"/>
            <w:tcBorders>
              <w:left w:val="single" w:sz="4" w:space="0" w:color="auto"/>
            </w:tcBorders>
          </w:tcPr>
          <w:p w14:paraId="7F9C7717" w14:textId="77777777" w:rsidR="00C20692" w:rsidRDefault="00C20692" w:rsidP="008E4B6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091AD56" w14:textId="77777777" w:rsidR="00C20692" w:rsidRDefault="00C20692" w:rsidP="008E4B6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20692" w14:paraId="31950357" w14:textId="77777777" w:rsidTr="008E4B68">
        <w:tc>
          <w:tcPr>
            <w:tcW w:w="1843" w:type="dxa"/>
            <w:tcBorders>
              <w:left w:val="single" w:sz="4" w:space="0" w:color="auto"/>
            </w:tcBorders>
          </w:tcPr>
          <w:p w14:paraId="0336277C" w14:textId="77777777" w:rsidR="00C20692" w:rsidRDefault="00C20692" w:rsidP="008E4B6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F9566C9" w14:textId="745B3A8E" w:rsidR="00C20692" w:rsidRDefault="00C20692" w:rsidP="00CB01C2">
            <w:pPr>
              <w:pStyle w:val="CRCoverPage"/>
              <w:spacing w:after="0"/>
              <w:ind w:left="100"/>
              <w:rPr>
                <w:noProof/>
              </w:rPr>
            </w:pPr>
            <w:r>
              <w:t>Huawei</w:t>
            </w:r>
            <w:r w:rsidR="00295AD0">
              <w:t>, Nokia, Nokia Shanghai Bell, Ericsson</w:t>
            </w:r>
            <w:bookmarkStart w:id="1" w:name="_GoBack"/>
            <w:bookmarkEnd w:id="1"/>
          </w:p>
        </w:tc>
      </w:tr>
      <w:tr w:rsidR="00C20692" w14:paraId="563480CD" w14:textId="77777777" w:rsidTr="008E4B68">
        <w:tc>
          <w:tcPr>
            <w:tcW w:w="1843" w:type="dxa"/>
            <w:tcBorders>
              <w:left w:val="single" w:sz="4" w:space="0" w:color="auto"/>
            </w:tcBorders>
          </w:tcPr>
          <w:p w14:paraId="3CADF4AD" w14:textId="77777777" w:rsidR="00C20692" w:rsidRDefault="00C20692" w:rsidP="008E4B6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890630A" w14:textId="77777777" w:rsidR="00C20692" w:rsidRDefault="00C20692" w:rsidP="008E4B68">
            <w:pPr>
              <w:pStyle w:val="CRCoverPage"/>
              <w:spacing w:after="0"/>
              <w:ind w:left="100"/>
              <w:rPr>
                <w:noProof/>
              </w:rPr>
            </w:pPr>
            <w:r>
              <w:t>CT3</w:t>
            </w:r>
          </w:p>
        </w:tc>
      </w:tr>
      <w:tr w:rsidR="00C20692" w14:paraId="331268C0" w14:textId="77777777" w:rsidTr="008E4B68">
        <w:tc>
          <w:tcPr>
            <w:tcW w:w="1843" w:type="dxa"/>
            <w:tcBorders>
              <w:left w:val="single" w:sz="4" w:space="0" w:color="auto"/>
            </w:tcBorders>
          </w:tcPr>
          <w:p w14:paraId="373E1037" w14:textId="77777777" w:rsidR="00C20692" w:rsidRDefault="00C20692" w:rsidP="008E4B6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300DC5B" w14:textId="77777777" w:rsidR="00C20692" w:rsidRDefault="00C20692" w:rsidP="008E4B6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20692" w14:paraId="4BBE5A0D" w14:textId="77777777" w:rsidTr="008E4B68">
        <w:tc>
          <w:tcPr>
            <w:tcW w:w="1843" w:type="dxa"/>
            <w:tcBorders>
              <w:left w:val="single" w:sz="4" w:space="0" w:color="auto"/>
            </w:tcBorders>
          </w:tcPr>
          <w:p w14:paraId="6449517C" w14:textId="77777777" w:rsidR="00C20692" w:rsidRDefault="00C20692" w:rsidP="008E4B6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6BC7E3AD" w14:textId="74FF1C80" w:rsidR="00C20692" w:rsidRDefault="00540A5D" w:rsidP="00611C7C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t>AIML</w:t>
            </w:r>
            <w:r w:rsidR="00611C7C">
              <w:t>s</w:t>
            </w:r>
            <w:r>
              <w:t>ys</w:t>
            </w:r>
          </w:p>
        </w:tc>
        <w:tc>
          <w:tcPr>
            <w:tcW w:w="567" w:type="dxa"/>
            <w:tcBorders>
              <w:left w:val="nil"/>
            </w:tcBorders>
          </w:tcPr>
          <w:p w14:paraId="6E7657AF" w14:textId="77777777" w:rsidR="00C20692" w:rsidRDefault="00C20692" w:rsidP="008E4B68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D0ECDE2" w14:textId="77777777" w:rsidR="00C20692" w:rsidRDefault="00C20692" w:rsidP="008E4B68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BFD33F0" w14:textId="65580C5C" w:rsidR="00C20692" w:rsidRDefault="00C20692" w:rsidP="00CB01C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2023-0</w:t>
            </w:r>
            <w:r w:rsidR="00CB01C2">
              <w:rPr>
                <w:noProof/>
              </w:rPr>
              <w:t>9</w:t>
            </w:r>
            <w:r>
              <w:rPr>
                <w:noProof/>
              </w:rPr>
              <w:t>-</w:t>
            </w:r>
            <w:r w:rsidR="00CB01C2">
              <w:rPr>
                <w:noProof/>
              </w:rPr>
              <w:t>2</w:t>
            </w:r>
            <w:r w:rsidR="0003450C">
              <w:rPr>
                <w:noProof/>
              </w:rPr>
              <w:t>0</w:t>
            </w:r>
          </w:p>
        </w:tc>
      </w:tr>
      <w:tr w:rsidR="00C20692" w14:paraId="03C2952E" w14:textId="77777777" w:rsidTr="008E4B68">
        <w:tc>
          <w:tcPr>
            <w:tcW w:w="1843" w:type="dxa"/>
            <w:tcBorders>
              <w:left w:val="single" w:sz="4" w:space="0" w:color="auto"/>
            </w:tcBorders>
          </w:tcPr>
          <w:p w14:paraId="609172B9" w14:textId="77777777" w:rsidR="00C20692" w:rsidRDefault="00C20692" w:rsidP="008E4B6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6EB006B" w14:textId="77777777" w:rsidR="00C20692" w:rsidRDefault="00C20692" w:rsidP="008E4B6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407BE136" w14:textId="77777777" w:rsidR="00C20692" w:rsidRDefault="00C20692" w:rsidP="008E4B6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B7BB460" w14:textId="77777777" w:rsidR="00C20692" w:rsidRDefault="00C20692" w:rsidP="008E4B6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03C3A5F7" w14:textId="77777777" w:rsidR="00C20692" w:rsidRDefault="00C20692" w:rsidP="008E4B6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20692" w14:paraId="3372DE31" w14:textId="77777777" w:rsidTr="008E4B68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AE1ABC6" w14:textId="77777777" w:rsidR="00C20692" w:rsidRDefault="00C20692" w:rsidP="008E4B6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E87AF43" w14:textId="1DDEBDBD" w:rsidR="00C20692" w:rsidRDefault="0013139F" w:rsidP="008E4B68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565B5922" w14:textId="77777777" w:rsidR="00C20692" w:rsidRDefault="00C20692" w:rsidP="008E4B68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977453F" w14:textId="77777777" w:rsidR="00C20692" w:rsidRDefault="00C20692" w:rsidP="008E4B68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FA837D6" w14:textId="77777777" w:rsidR="00C20692" w:rsidRDefault="00C20692" w:rsidP="008E4B6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Rel-18</w:t>
            </w:r>
          </w:p>
        </w:tc>
      </w:tr>
      <w:tr w:rsidR="00C20692" w14:paraId="4199936D" w14:textId="77777777" w:rsidTr="008E4B68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8C2C249" w14:textId="77777777" w:rsidR="00C20692" w:rsidRDefault="00C20692" w:rsidP="008E4B68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2A4451C" w14:textId="77777777" w:rsidR="00C20692" w:rsidRDefault="00C20692" w:rsidP="008E4B68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32FC0DCD" w14:textId="77777777" w:rsidR="00C20692" w:rsidRDefault="00C20692" w:rsidP="008E4B68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d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AAA4805" w14:textId="77777777" w:rsidR="00C20692" w:rsidRPr="007C2097" w:rsidRDefault="00C20692" w:rsidP="008E4B6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C20692" w14:paraId="4803F6C6" w14:textId="77777777" w:rsidTr="008E4B68">
        <w:tc>
          <w:tcPr>
            <w:tcW w:w="1843" w:type="dxa"/>
          </w:tcPr>
          <w:p w14:paraId="3BB98B7F" w14:textId="77777777" w:rsidR="00C20692" w:rsidRDefault="00C20692" w:rsidP="008E4B6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8296B3D" w14:textId="77777777" w:rsidR="00C20692" w:rsidRDefault="00C20692" w:rsidP="008E4B6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C5709" w14:paraId="5874525A" w14:textId="77777777" w:rsidTr="008E4B68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B1EEE2F" w14:textId="77777777" w:rsidR="003C5709" w:rsidRDefault="003C5709" w:rsidP="003C570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CA45C43" w14:textId="5F993755" w:rsidR="003C5709" w:rsidRPr="007C4BC1" w:rsidRDefault="003C5709" w:rsidP="003C570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The NEF may provide the </w:t>
            </w:r>
            <w:r w:rsidRPr="00F63921">
              <w:rPr>
                <w:noProof/>
                <w:lang w:eastAsia="zh-CN"/>
              </w:rPr>
              <w:t xml:space="preserve">number of UEs </w:t>
            </w:r>
            <w:r>
              <w:rPr>
                <w:noProof/>
                <w:lang w:eastAsia="zh-CN"/>
              </w:rPr>
              <w:t xml:space="preserve">that do not meet each criteria as per clause </w:t>
            </w:r>
            <w:r>
              <w:rPr>
                <w:lang w:eastAsia="zh-CN"/>
              </w:rPr>
              <w:t>5.2.6.32.4</w:t>
            </w:r>
            <w:r>
              <w:t xml:space="preserve"> in TS 23.502, which is not defined in stage 3.</w:t>
            </w:r>
          </w:p>
        </w:tc>
      </w:tr>
      <w:tr w:rsidR="003C5709" w14:paraId="0CA5D262" w14:textId="77777777" w:rsidTr="008E4B6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18822A3" w14:textId="77777777" w:rsidR="003C5709" w:rsidRDefault="003C5709" w:rsidP="003C570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EA575D2" w14:textId="77777777" w:rsidR="003C5709" w:rsidRDefault="003C5709" w:rsidP="003C570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C5709" w14:paraId="6E9B78F8" w14:textId="77777777" w:rsidTr="008E4B6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084B76B" w14:textId="77777777" w:rsidR="003C5709" w:rsidRDefault="003C5709" w:rsidP="003C570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9A94A7C" w14:textId="6D708758" w:rsidR="003C5709" w:rsidRDefault="003C5709" w:rsidP="003C570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Update the </w:t>
            </w:r>
            <w:proofErr w:type="spellStart"/>
            <w:r>
              <w:t>MemUeSeletAssist</w:t>
            </w:r>
            <w:r w:rsidRPr="000C4CB7">
              <w:t>Notif</w:t>
            </w:r>
            <w:proofErr w:type="spellEnd"/>
            <w:r>
              <w:t xml:space="preserve"> data type to include the </w:t>
            </w:r>
            <w:r w:rsidRPr="00F63921">
              <w:rPr>
                <w:noProof/>
                <w:lang w:eastAsia="zh-CN"/>
              </w:rPr>
              <w:t xml:space="preserve">number of UEs </w:t>
            </w:r>
            <w:r>
              <w:rPr>
                <w:noProof/>
                <w:lang w:eastAsia="zh-CN"/>
              </w:rPr>
              <w:t>that do not meet each criteria.</w:t>
            </w:r>
          </w:p>
        </w:tc>
      </w:tr>
      <w:tr w:rsidR="003C5709" w14:paraId="668B782A" w14:textId="77777777" w:rsidTr="008E4B6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D7CC119" w14:textId="77777777" w:rsidR="003C5709" w:rsidRDefault="003C5709" w:rsidP="003C570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608B16E" w14:textId="77777777" w:rsidR="003C5709" w:rsidRDefault="003C5709" w:rsidP="003C570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C5709" w14:paraId="64704E3A" w14:textId="77777777" w:rsidTr="008E4B68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F8DCDBC" w14:textId="77777777" w:rsidR="003C5709" w:rsidRDefault="003C5709" w:rsidP="003C570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E1A5D0B" w14:textId="0FDBA2D2" w:rsidR="003C5709" w:rsidRDefault="003C5709" w:rsidP="003C570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</w:rPr>
              <w:t>Misalignment between stage 2 and stage 3.</w:t>
            </w:r>
          </w:p>
        </w:tc>
      </w:tr>
      <w:tr w:rsidR="003C5709" w14:paraId="031E6662" w14:textId="77777777" w:rsidTr="008E4B68">
        <w:tc>
          <w:tcPr>
            <w:tcW w:w="2694" w:type="dxa"/>
            <w:gridSpan w:val="2"/>
          </w:tcPr>
          <w:p w14:paraId="4376021A" w14:textId="77777777" w:rsidR="003C5709" w:rsidRDefault="003C5709" w:rsidP="003C570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213B8307" w14:textId="77777777" w:rsidR="003C5709" w:rsidRDefault="003C5709" w:rsidP="003C570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C5709" w14:paraId="32FC2745" w14:textId="77777777" w:rsidTr="008E4B68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04A71FA" w14:textId="77777777" w:rsidR="003C5709" w:rsidRDefault="003C5709" w:rsidP="003C570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3035C64" w14:textId="3880F45B" w:rsidR="003C5709" w:rsidRDefault="008F2DB6" w:rsidP="003C570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3.2, </w:t>
            </w:r>
            <w:r w:rsidR="00E579CF">
              <w:rPr>
                <w:rFonts w:hint="eastAsia"/>
                <w:noProof/>
                <w:lang w:eastAsia="zh-CN"/>
              </w:rPr>
              <w:t>5</w:t>
            </w:r>
            <w:r w:rsidR="00E579CF">
              <w:rPr>
                <w:noProof/>
                <w:lang w:eastAsia="zh-CN"/>
              </w:rPr>
              <w:t>.32.5.2.3, A.30</w:t>
            </w:r>
          </w:p>
        </w:tc>
      </w:tr>
      <w:tr w:rsidR="003C5709" w14:paraId="59AB1DF1" w14:textId="77777777" w:rsidTr="008E4B6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E7B4BBA" w14:textId="77777777" w:rsidR="003C5709" w:rsidRDefault="003C5709" w:rsidP="003C570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B14D7E4" w14:textId="77777777" w:rsidR="003C5709" w:rsidRDefault="003C5709" w:rsidP="003C570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C5709" w14:paraId="203DCC65" w14:textId="77777777" w:rsidTr="008E4B6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4A897C5" w14:textId="77777777" w:rsidR="003C5709" w:rsidRDefault="003C5709" w:rsidP="003C570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D325A7" w14:textId="77777777" w:rsidR="003C5709" w:rsidRDefault="003C5709" w:rsidP="003C570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19583D47" w14:textId="77777777" w:rsidR="003C5709" w:rsidRDefault="003C5709" w:rsidP="003C570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69339CD0" w14:textId="77777777" w:rsidR="003C5709" w:rsidRDefault="003C5709" w:rsidP="003C5709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7C13D776" w14:textId="77777777" w:rsidR="003C5709" w:rsidRDefault="003C5709" w:rsidP="003C5709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3C5709" w14:paraId="584CCF02" w14:textId="77777777" w:rsidTr="008E4B6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DD70259" w14:textId="77777777" w:rsidR="003C5709" w:rsidRDefault="003C5709" w:rsidP="003C570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C82115C" w14:textId="77777777" w:rsidR="003C5709" w:rsidRDefault="003C5709" w:rsidP="003C570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4E0C82B" w14:textId="77777777" w:rsidR="003C5709" w:rsidRDefault="003C5709" w:rsidP="003C570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120C93">
              <w:rPr>
                <w:b/>
                <w:bCs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E6BF9FB" w14:textId="77777777" w:rsidR="003C5709" w:rsidRDefault="003C5709" w:rsidP="003C5709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F61DC4A" w14:textId="77777777" w:rsidR="003C5709" w:rsidRDefault="003C5709" w:rsidP="003C5709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... CR ...</w:t>
            </w:r>
          </w:p>
        </w:tc>
      </w:tr>
      <w:tr w:rsidR="003C5709" w14:paraId="5AF28A0C" w14:textId="77777777" w:rsidTr="008E4B6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5AE6E8C" w14:textId="77777777" w:rsidR="003C5709" w:rsidRDefault="003C5709" w:rsidP="003C5709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FD3BD22" w14:textId="77777777" w:rsidR="003C5709" w:rsidRDefault="003C5709" w:rsidP="003C570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90BBE1B" w14:textId="77777777" w:rsidR="003C5709" w:rsidRDefault="003C5709" w:rsidP="003C570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120C93">
              <w:rPr>
                <w:b/>
                <w:bCs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288FC35" w14:textId="77777777" w:rsidR="003C5709" w:rsidRDefault="003C5709" w:rsidP="003C5709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C405465" w14:textId="77777777" w:rsidR="003C5709" w:rsidRDefault="003C5709" w:rsidP="003C5709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C5709" w14:paraId="4BE36924" w14:textId="77777777" w:rsidTr="008E4B6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5A6C2A8" w14:textId="77777777" w:rsidR="003C5709" w:rsidRDefault="003C5709" w:rsidP="003C5709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98667C6" w14:textId="77777777" w:rsidR="003C5709" w:rsidRDefault="003C5709" w:rsidP="003C570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447C803" w14:textId="77777777" w:rsidR="003C5709" w:rsidRDefault="003C5709" w:rsidP="003C570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120C93">
              <w:rPr>
                <w:b/>
                <w:bCs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0D0CD97" w14:textId="77777777" w:rsidR="003C5709" w:rsidRDefault="003C5709" w:rsidP="003C5709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56C0407" w14:textId="77777777" w:rsidR="003C5709" w:rsidRDefault="003C5709" w:rsidP="003C5709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C5709" w14:paraId="10BA479D" w14:textId="77777777" w:rsidTr="008E4B6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4579CB" w14:textId="77777777" w:rsidR="003C5709" w:rsidRDefault="003C5709" w:rsidP="003C5709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A5E5A47" w14:textId="77777777" w:rsidR="003C5709" w:rsidRDefault="003C5709" w:rsidP="003C5709">
            <w:pPr>
              <w:pStyle w:val="CRCoverPage"/>
              <w:spacing w:after="0"/>
              <w:rPr>
                <w:noProof/>
                <w:lang w:eastAsia="zh-CN"/>
              </w:rPr>
            </w:pPr>
          </w:p>
        </w:tc>
      </w:tr>
      <w:tr w:rsidR="003C5709" w14:paraId="0737648B" w14:textId="77777777" w:rsidTr="008E4B68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55A0237" w14:textId="77777777" w:rsidR="003C5709" w:rsidRDefault="003C5709" w:rsidP="003C570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913C9F3" w14:textId="4C83D91A" w:rsidR="003C5709" w:rsidRDefault="00E579CF" w:rsidP="003C570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</w:t>
            </w:r>
            <w:r>
              <w:rPr>
                <w:noProof/>
                <w:lang w:eastAsia="zh-CN"/>
              </w:rPr>
              <w:t xml:space="preserve">he CR introduces backward compatible feature to the OpenAPI file for </w:t>
            </w:r>
            <w:r w:rsidRPr="006174C8">
              <w:rPr>
                <w:noProof/>
                <w:lang w:eastAsia="zh-CN"/>
              </w:rPr>
              <w:t>MemberUESelectionAssistance</w:t>
            </w:r>
            <w:r>
              <w:rPr>
                <w:noProof/>
                <w:lang w:eastAsia="zh-CN"/>
              </w:rPr>
              <w:t xml:space="preserve"> API</w:t>
            </w:r>
            <w:r w:rsidR="003C5709">
              <w:rPr>
                <w:noProof/>
                <w:lang w:eastAsia="zh-CN"/>
              </w:rPr>
              <w:t>.</w:t>
            </w:r>
          </w:p>
        </w:tc>
      </w:tr>
      <w:tr w:rsidR="003C5709" w:rsidRPr="008863B9" w14:paraId="7C7C2D49" w14:textId="77777777" w:rsidTr="008E4B68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318E64F" w14:textId="77777777" w:rsidR="003C5709" w:rsidRPr="008863B9" w:rsidRDefault="003C5709" w:rsidP="003C570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D485F49" w14:textId="77777777" w:rsidR="003C5709" w:rsidRPr="008863B9" w:rsidRDefault="003C5709" w:rsidP="003C570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3C5709" w14:paraId="704E475A" w14:textId="77777777" w:rsidTr="008E4B68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E24B72" w14:textId="77777777" w:rsidR="003C5709" w:rsidRDefault="003C5709" w:rsidP="003C570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E752D0D" w14:textId="77777777" w:rsidR="003C5709" w:rsidRDefault="003C5709" w:rsidP="003C570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06143CD0" w14:textId="77777777" w:rsidR="00C20692" w:rsidRDefault="00C20692" w:rsidP="00C20692">
      <w:pPr>
        <w:pStyle w:val="CRCoverPage"/>
        <w:spacing w:after="0"/>
        <w:rPr>
          <w:noProof/>
          <w:sz w:val="8"/>
          <w:szCs w:val="8"/>
        </w:rPr>
      </w:pPr>
    </w:p>
    <w:p w14:paraId="516DA771" w14:textId="77777777" w:rsidR="00C20692" w:rsidRDefault="00C20692" w:rsidP="00C20692">
      <w:pPr>
        <w:rPr>
          <w:noProof/>
        </w:rPr>
        <w:sectPr w:rsidR="00C20692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6BD7682" w14:textId="77777777" w:rsidR="00C20692" w:rsidRDefault="00C20692" w:rsidP="00C20692">
      <w:pPr>
        <w:outlineLvl w:val="0"/>
        <w:rPr>
          <w:b/>
          <w:bCs/>
          <w:noProof/>
        </w:rPr>
      </w:pPr>
      <w:r w:rsidRPr="00103680">
        <w:rPr>
          <w:b/>
          <w:bCs/>
          <w:noProof/>
        </w:rPr>
        <w:lastRenderedPageBreak/>
        <w:t>Additional discussion(if needed):</w:t>
      </w:r>
    </w:p>
    <w:p w14:paraId="5D785EF9" w14:textId="77777777" w:rsidR="00C20692" w:rsidRPr="002D6387" w:rsidRDefault="00C20692" w:rsidP="00C20692">
      <w:pPr>
        <w:outlineLvl w:val="0"/>
        <w:rPr>
          <w:b/>
          <w:bCs/>
          <w:noProof/>
          <w:sz w:val="24"/>
          <w:szCs w:val="24"/>
        </w:rPr>
      </w:pPr>
      <w:r w:rsidRPr="00103680">
        <w:rPr>
          <w:b/>
          <w:bCs/>
          <w:noProof/>
          <w:sz w:val="24"/>
          <w:szCs w:val="24"/>
        </w:rPr>
        <w:t>Proposed changes:</w:t>
      </w:r>
    </w:p>
    <w:p w14:paraId="6DE05923" w14:textId="77777777" w:rsidR="00C20692" w:rsidRPr="00B61815" w:rsidRDefault="00C20692" w:rsidP="00C206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 xml:space="preserve">*** </w:t>
      </w:r>
      <w:r>
        <w:rPr>
          <w:noProof/>
          <w:color w:val="0000FF"/>
          <w:sz w:val="28"/>
          <w:szCs w:val="28"/>
        </w:rPr>
        <w:t>1st</w:t>
      </w:r>
      <w:r w:rsidRPr="00D96F8C">
        <w:rPr>
          <w:noProof/>
          <w:color w:val="0000FF"/>
          <w:sz w:val="28"/>
          <w:szCs w:val="28"/>
        </w:rPr>
        <w:t xml:space="preserve"> Change ***</w:t>
      </w:r>
    </w:p>
    <w:p w14:paraId="23585B16" w14:textId="77777777" w:rsidR="008F2DB6" w:rsidRDefault="008F2DB6" w:rsidP="008F2DB6">
      <w:pPr>
        <w:pStyle w:val="2"/>
      </w:pPr>
      <w:bookmarkStart w:id="2" w:name="_Toc145706060"/>
      <w:bookmarkStart w:id="3" w:name="_Toc136555595"/>
      <w:bookmarkStart w:id="4" w:name="_Toc145707372"/>
      <w:r>
        <w:t>3.2</w:t>
      </w:r>
      <w:r>
        <w:tab/>
        <w:t>Abbreviations</w:t>
      </w:r>
      <w:bookmarkEnd w:id="2"/>
    </w:p>
    <w:p w14:paraId="0FAB1225" w14:textId="77777777" w:rsidR="008F2DB6" w:rsidRDefault="008F2DB6" w:rsidP="008F2DB6">
      <w:pPr>
        <w:keepNext/>
      </w:pPr>
      <w:r>
        <w:t>For the purposes of the present document, the abbreviations given in 3GPP TR 21.905 [1] and the following apply. An abbreviation defined in the present document takes precedence over the definition of the same abbreviation, if any, in 3GPP TR 21.905 [1].</w:t>
      </w:r>
    </w:p>
    <w:p w14:paraId="30E3BCEE" w14:textId="77777777" w:rsidR="008F2DB6" w:rsidRDefault="008F2DB6" w:rsidP="008F2DB6">
      <w:pPr>
        <w:pStyle w:val="EW"/>
        <w:rPr>
          <w:lang w:eastAsia="zh-CN"/>
        </w:rPr>
      </w:pPr>
      <w:r>
        <w:t>A</w:t>
      </w:r>
      <w:r>
        <w:rPr>
          <w:rFonts w:hint="eastAsia"/>
          <w:lang w:eastAsia="zh-CN"/>
        </w:rPr>
        <w:t>-KID</w:t>
      </w:r>
      <w:r>
        <w:tab/>
        <w:t>A</w:t>
      </w:r>
      <w:r>
        <w:rPr>
          <w:rFonts w:hint="eastAsia"/>
          <w:lang w:eastAsia="zh-CN"/>
        </w:rPr>
        <w:t xml:space="preserve">KMA Key </w:t>
      </w:r>
      <w:proofErr w:type="spellStart"/>
      <w:r>
        <w:rPr>
          <w:rFonts w:hint="eastAsia"/>
          <w:lang w:eastAsia="zh-CN"/>
        </w:rPr>
        <w:t>I</w:t>
      </w:r>
      <w:r>
        <w:rPr>
          <w:lang w:eastAsia="zh-CN"/>
        </w:rPr>
        <w:t>D</w:t>
      </w:r>
      <w:r>
        <w:rPr>
          <w:rFonts w:hint="eastAsia"/>
          <w:lang w:eastAsia="zh-CN"/>
        </w:rPr>
        <w:t>entifier</w:t>
      </w:r>
      <w:proofErr w:type="spellEnd"/>
    </w:p>
    <w:p w14:paraId="2BD3C5BD" w14:textId="77777777" w:rsidR="008F2DB6" w:rsidRDefault="008F2DB6" w:rsidP="008F2DB6">
      <w:pPr>
        <w:pStyle w:val="EW"/>
      </w:pPr>
      <w:r>
        <w:t>A-TID</w:t>
      </w:r>
      <w:r>
        <w:tab/>
      </w:r>
      <w:r>
        <w:rPr>
          <w:iCs/>
        </w:rPr>
        <w:t xml:space="preserve">AKMA Temporary UE </w:t>
      </w:r>
      <w:proofErr w:type="spellStart"/>
      <w:r>
        <w:rPr>
          <w:iCs/>
        </w:rPr>
        <w:t>IDentifier</w:t>
      </w:r>
      <w:proofErr w:type="spellEnd"/>
    </w:p>
    <w:p w14:paraId="76559DE0" w14:textId="77777777" w:rsidR="008F2DB6" w:rsidRPr="005E461A" w:rsidRDefault="008F2DB6" w:rsidP="008F2DB6">
      <w:pPr>
        <w:pStyle w:val="EW"/>
        <w:overflowPunct w:val="0"/>
        <w:autoSpaceDE w:val="0"/>
        <w:autoSpaceDN w:val="0"/>
        <w:adjustRightInd w:val="0"/>
        <w:textAlignment w:val="baseline"/>
      </w:pPr>
      <w:r>
        <w:t>A2X</w:t>
      </w:r>
      <w:r>
        <w:tab/>
        <w:t>Aircraft-to-Everything</w:t>
      </w:r>
    </w:p>
    <w:p w14:paraId="4D969FBF" w14:textId="77777777" w:rsidR="008F2DB6" w:rsidRDefault="008F2DB6" w:rsidP="008F2DB6">
      <w:pPr>
        <w:pStyle w:val="EW"/>
        <w:rPr>
          <w:lang w:eastAsia="zh-CN"/>
        </w:rPr>
      </w:pPr>
      <w:proofErr w:type="spellStart"/>
      <w:r>
        <w:t>AA</w:t>
      </w:r>
      <w:r>
        <w:rPr>
          <w:rFonts w:hint="eastAsia"/>
          <w:lang w:eastAsia="zh-CN"/>
        </w:rPr>
        <w:t>n</w:t>
      </w:r>
      <w:r>
        <w:t>F</w:t>
      </w:r>
      <w:proofErr w:type="spellEnd"/>
      <w:r>
        <w:tab/>
        <w:t>AKMA A</w:t>
      </w:r>
      <w:r>
        <w:rPr>
          <w:rFonts w:hint="eastAsia"/>
          <w:lang w:eastAsia="zh-CN"/>
        </w:rPr>
        <w:t>nchor Function</w:t>
      </w:r>
    </w:p>
    <w:p w14:paraId="267B4884" w14:textId="77777777" w:rsidR="008F2DB6" w:rsidRDefault="008F2DB6" w:rsidP="008F2DB6">
      <w:pPr>
        <w:pStyle w:val="EW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rPr>
          <w:rFonts w:hint="eastAsia"/>
          <w:lang w:eastAsia="zh-CN"/>
        </w:rPr>
        <w:t>A</w:t>
      </w:r>
      <w:r>
        <w:rPr>
          <w:lang w:eastAsia="zh-CN"/>
        </w:rPr>
        <w:t>CS</w:t>
      </w:r>
      <w:r>
        <w:rPr>
          <w:lang w:eastAsia="zh-CN"/>
        </w:rPr>
        <w:tab/>
      </w:r>
      <w:r>
        <w:t>Auto-Configuration Server</w:t>
      </w:r>
    </w:p>
    <w:p w14:paraId="6299B988" w14:textId="77777777" w:rsidR="008F2DB6" w:rsidRDefault="008F2DB6" w:rsidP="008F2DB6">
      <w:pPr>
        <w:pStyle w:val="EW"/>
        <w:overflowPunct w:val="0"/>
        <w:autoSpaceDE w:val="0"/>
        <w:autoSpaceDN w:val="0"/>
        <w:adjustRightInd w:val="0"/>
        <w:textAlignment w:val="baseline"/>
        <w:rPr>
          <w:ins w:id="5" w:author="Huawei" w:date="2023-09-21T16:18:00Z"/>
          <w:lang w:eastAsia="zh-CN"/>
        </w:rPr>
      </w:pPr>
      <w:r>
        <w:rPr>
          <w:rFonts w:hint="eastAsia"/>
          <w:lang w:eastAsia="zh-CN"/>
        </w:rPr>
        <w:t>AF</w:t>
      </w:r>
      <w:r>
        <w:rPr>
          <w:rFonts w:hint="eastAsia"/>
          <w:lang w:eastAsia="zh-CN"/>
        </w:rPr>
        <w:tab/>
      </w:r>
      <w:r>
        <w:rPr>
          <w:lang w:eastAsia="zh-CN"/>
        </w:rPr>
        <w:t xml:space="preserve">Application Function </w:t>
      </w:r>
    </w:p>
    <w:p w14:paraId="400F934A" w14:textId="79D75EE4" w:rsidR="008F2DB6" w:rsidRPr="008F2DB6" w:rsidRDefault="008F2DB6" w:rsidP="008F2DB6">
      <w:pPr>
        <w:keepLines/>
        <w:spacing w:after="0"/>
        <w:ind w:left="1702" w:hanging="1418"/>
      </w:pPr>
      <w:ins w:id="6" w:author="Huawei" w:date="2023-09-21T16:18:00Z">
        <w:r>
          <w:t>AI/ML</w:t>
        </w:r>
        <w:r>
          <w:tab/>
          <w:t>Artificial Intelligence/Machine Learning</w:t>
        </w:r>
      </w:ins>
    </w:p>
    <w:p w14:paraId="3E6F7E7B" w14:textId="77777777" w:rsidR="008F2DB6" w:rsidRDefault="008F2DB6" w:rsidP="008F2DB6">
      <w:pPr>
        <w:pStyle w:val="EW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rPr>
          <w:lang w:eastAsia="zh-CN"/>
        </w:rPr>
        <w:t>AKMA</w:t>
      </w:r>
      <w:r>
        <w:rPr>
          <w:rFonts w:hint="eastAsia"/>
          <w:lang w:eastAsia="zh-CN"/>
        </w:rPr>
        <w:tab/>
        <w:t>Authentication and Key Management for Applications</w:t>
      </w:r>
    </w:p>
    <w:p w14:paraId="565419FC" w14:textId="77777777" w:rsidR="008F2DB6" w:rsidRDefault="008F2DB6" w:rsidP="008F2DB6">
      <w:pPr>
        <w:pStyle w:val="EW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rPr>
          <w:lang w:eastAsia="zh-CN"/>
        </w:rPr>
        <w:t>AM</w:t>
      </w:r>
      <w:r>
        <w:rPr>
          <w:lang w:eastAsia="zh-CN"/>
        </w:rPr>
        <w:tab/>
        <w:t>Access and Mobility management</w:t>
      </w:r>
    </w:p>
    <w:p w14:paraId="7375C890" w14:textId="77777777" w:rsidR="008F2DB6" w:rsidRDefault="008F2DB6" w:rsidP="008F2DB6">
      <w:pPr>
        <w:pStyle w:val="EW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rPr>
          <w:lang w:eastAsia="zh-CN"/>
        </w:rPr>
        <w:t>ASTI</w:t>
      </w:r>
      <w:r>
        <w:rPr>
          <w:lang w:eastAsia="zh-CN"/>
        </w:rPr>
        <w:tab/>
        <w:t>Access S</w:t>
      </w:r>
      <w:r>
        <w:t xml:space="preserve">tratum </w:t>
      </w:r>
      <w:proofErr w:type="spellStart"/>
      <w:r>
        <w:t>TIme</w:t>
      </w:r>
      <w:proofErr w:type="spellEnd"/>
      <w:r>
        <w:t xml:space="preserve"> distribution</w:t>
      </w:r>
    </w:p>
    <w:p w14:paraId="089C2B5C" w14:textId="77777777" w:rsidR="008F2DB6" w:rsidRPr="0017743B" w:rsidRDefault="008F2DB6" w:rsidP="008F2DB6">
      <w:pPr>
        <w:pStyle w:val="EW"/>
        <w:rPr>
          <w:rFonts w:eastAsia="等线"/>
          <w:lang w:eastAsia="zh-CN"/>
        </w:rPr>
      </w:pPr>
      <w:r w:rsidRPr="0017743B">
        <w:rPr>
          <w:rFonts w:eastAsia="等线"/>
          <w:lang w:eastAsia="zh-CN"/>
        </w:rPr>
        <w:t>BAT</w:t>
      </w:r>
      <w:r w:rsidRPr="0017743B">
        <w:rPr>
          <w:rFonts w:eastAsia="等线"/>
          <w:lang w:eastAsia="zh-CN"/>
        </w:rPr>
        <w:tab/>
      </w:r>
      <w:r w:rsidRPr="0017743B">
        <w:t>Burst Arrival Time</w:t>
      </w:r>
    </w:p>
    <w:p w14:paraId="6A382363" w14:textId="77777777" w:rsidR="008F2DB6" w:rsidRDefault="008F2DB6" w:rsidP="008F2DB6">
      <w:pPr>
        <w:pStyle w:val="EW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rPr>
          <w:lang w:eastAsia="zh-CN"/>
        </w:rPr>
        <w:t>BDT</w:t>
      </w:r>
      <w:r>
        <w:rPr>
          <w:lang w:eastAsia="zh-CN"/>
        </w:rPr>
        <w:tab/>
        <w:t>Background Data Transfer</w:t>
      </w:r>
    </w:p>
    <w:p w14:paraId="06B28B4C" w14:textId="77777777" w:rsidR="008F2DB6" w:rsidRDefault="008F2DB6" w:rsidP="008F2DB6">
      <w:pPr>
        <w:pStyle w:val="EW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rPr>
          <w:lang w:eastAsia="zh-CN"/>
        </w:rPr>
        <w:t>CAPIF</w:t>
      </w:r>
      <w:r>
        <w:rPr>
          <w:lang w:eastAsia="zh-CN"/>
        </w:rPr>
        <w:tab/>
        <w:t>Common API Framework</w:t>
      </w:r>
    </w:p>
    <w:p w14:paraId="0A969F88" w14:textId="77777777" w:rsidR="008F2DB6" w:rsidRDefault="008F2DB6" w:rsidP="008F2DB6">
      <w:pPr>
        <w:pStyle w:val="EW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rPr>
          <w:lang w:eastAsia="zh-CN"/>
        </w:rPr>
        <w:t>CP</w:t>
      </w:r>
      <w:r>
        <w:rPr>
          <w:rFonts w:hint="eastAsia"/>
          <w:lang w:eastAsia="zh-CN"/>
        </w:rPr>
        <w:tab/>
      </w:r>
      <w:r>
        <w:rPr>
          <w:lang w:eastAsia="zh-CN"/>
        </w:rPr>
        <w:t>Communication Pattern</w:t>
      </w:r>
    </w:p>
    <w:p w14:paraId="4F72CB5E" w14:textId="77777777" w:rsidR="008F2DB6" w:rsidRDefault="008F2DB6" w:rsidP="008F2DB6">
      <w:pPr>
        <w:pStyle w:val="EW"/>
      </w:pPr>
      <w:r>
        <w:t>DN</w:t>
      </w:r>
      <w:r>
        <w:tab/>
        <w:t>Data Network</w:t>
      </w:r>
    </w:p>
    <w:p w14:paraId="01F0C060" w14:textId="77777777" w:rsidR="008F2DB6" w:rsidRDefault="008F2DB6" w:rsidP="008F2DB6">
      <w:pPr>
        <w:pStyle w:val="EW"/>
      </w:pPr>
      <w:r>
        <w:rPr>
          <w:rFonts w:hint="eastAsia"/>
          <w:lang w:eastAsia="zh-CN"/>
        </w:rPr>
        <w:t>DNAI</w:t>
      </w:r>
      <w:r>
        <w:tab/>
      </w:r>
      <w:r>
        <w:rPr>
          <w:rFonts w:hint="eastAsia"/>
          <w:lang w:eastAsia="zh-CN"/>
        </w:rPr>
        <w:t>DN Access Identifier</w:t>
      </w:r>
    </w:p>
    <w:p w14:paraId="0C10D395" w14:textId="77777777" w:rsidR="008F2DB6" w:rsidRDefault="008F2DB6" w:rsidP="008F2DB6">
      <w:pPr>
        <w:pStyle w:val="EW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t>DNN</w:t>
      </w:r>
      <w:r>
        <w:tab/>
        <w:t>Data Network Name</w:t>
      </w:r>
      <w:r>
        <w:rPr>
          <w:lang w:eastAsia="zh-CN"/>
        </w:rPr>
        <w:t xml:space="preserve"> </w:t>
      </w:r>
    </w:p>
    <w:p w14:paraId="7C91B127" w14:textId="77777777" w:rsidR="008F2DB6" w:rsidRDefault="008F2DB6" w:rsidP="008F2DB6">
      <w:pPr>
        <w:pStyle w:val="EW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rPr>
          <w:lang w:eastAsia="zh-CN"/>
        </w:rPr>
        <w:t>EAS</w:t>
      </w:r>
      <w:r>
        <w:rPr>
          <w:lang w:eastAsia="zh-CN"/>
        </w:rPr>
        <w:tab/>
        <w:t>Edge Application Server</w:t>
      </w:r>
    </w:p>
    <w:p w14:paraId="7C461493" w14:textId="77777777" w:rsidR="008F2DB6" w:rsidRDefault="008F2DB6" w:rsidP="008F2DB6">
      <w:pPr>
        <w:pStyle w:val="EW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rPr>
          <w:lang w:eastAsia="zh-CN"/>
        </w:rPr>
        <w:t>ECS</w:t>
      </w:r>
      <w:r>
        <w:tab/>
      </w:r>
      <w:r>
        <w:rPr>
          <w:lang w:eastAsia="zh-CN"/>
        </w:rPr>
        <w:t>Edge Configuration Server</w:t>
      </w:r>
    </w:p>
    <w:p w14:paraId="27904038" w14:textId="77777777" w:rsidR="008F2DB6" w:rsidRPr="000853C2" w:rsidRDefault="008F2DB6" w:rsidP="008F2DB6">
      <w:pPr>
        <w:pStyle w:val="EW"/>
        <w:rPr>
          <w:lang w:eastAsia="zh-CN"/>
        </w:rPr>
      </w:pPr>
      <w:r>
        <w:rPr>
          <w:lang w:eastAsia="zh-CN"/>
        </w:rPr>
        <w:t>EHE</w:t>
      </w:r>
      <w:r>
        <w:rPr>
          <w:lang w:eastAsia="zh-CN"/>
        </w:rPr>
        <w:tab/>
        <w:t>Edge Hosting Environment</w:t>
      </w:r>
    </w:p>
    <w:p w14:paraId="63FC5EB6" w14:textId="77777777" w:rsidR="008F2DB6" w:rsidRDefault="008F2DB6" w:rsidP="008F2DB6">
      <w:pPr>
        <w:pStyle w:val="EW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rPr>
          <w:lang w:eastAsia="zh-CN"/>
        </w:rPr>
        <w:t>FQDN</w:t>
      </w:r>
      <w:r>
        <w:rPr>
          <w:lang w:eastAsia="zh-CN"/>
        </w:rPr>
        <w:tab/>
      </w:r>
      <w:r w:rsidRPr="00AC093E">
        <w:rPr>
          <w:lang w:eastAsia="zh-CN"/>
        </w:rPr>
        <w:t>Fully Qualified Domain Name</w:t>
      </w:r>
    </w:p>
    <w:p w14:paraId="63CA5910" w14:textId="77777777" w:rsidR="008F2DB6" w:rsidRDefault="008F2DB6" w:rsidP="008F2DB6">
      <w:pPr>
        <w:pStyle w:val="EW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rPr>
          <w:rFonts w:hint="eastAsia"/>
          <w:lang w:eastAsia="zh-CN"/>
        </w:rPr>
        <w:t>GMLC</w:t>
      </w:r>
      <w:r>
        <w:rPr>
          <w:rFonts w:hint="eastAsia"/>
          <w:lang w:eastAsia="zh-CN"/>
        </w:rPr>
        <w:tab/>
        <w:t>Global Mobile Location Centre</w:t>
      </w:r>
    </w:p>
    <w:p w14:paraId="64C798B2" w14:textId="77777777" w:rsidR="008F2DB6" w:rsidRDefault="008F2DB6" w:rsidP="008F2DB6">
      <w:pPr>
        <w:pStyle w:val="EW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rPr>
          <w:lang w:eastAsia="zh-CN"/>
        </w:rPr>
        <w:t>GPSI</w:t>
      </w:r>
      <w:r>
        <w:rPr>
          <w:rFonts w:hint="eastAsia"/>
          <w:lang w:eastAsia="zh-CN"/>
        </w:rPr>
        <w:tab/>
      </w:r>
      <w:r>
        <w:rPr>
          <w:lang w:eastAsia="zh-CN"/>
        </w:rPr>
        <w:t>Generic Public Subscription Identifier</w:t>
      </w:r>
    </w:p>
    <w:p w14:paraId="5839D55B" w14:textId="77777777" w:rsidR="008F2DB6" w:rsidRDefault="008F2DB6" w:rsidP="008F2DB6">
      <w:pPr>
        <w:pStyle w:val="EW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rPr>
          <w:lang w:eastAsia="zh-CN"/>
        </w:rPr>
        <w:t>IPTV</w:t>
      </w:r>
      <w:r>
        <w:rPr>
          <w:rFonts w:hint="eastAsia"/>
          <w:lang w:eastAsia="zh-CN"/>
        </w:rPr>
        <w:tab/>
      </w:r>
      <w:r>
        <w:rPr>
          <w:lang w:eastAsia="zh-CN"/>
        </w:rPr>
        <w:t xml:space="preserve">Internet Protocol Television </w:t>
      </w:r>
    </w:p>
    <w:p w14:paraId="3DBAE517" w14:textId="77777777" w:rsidR="008F2DB6" w:rsidRDefault="008F2DB6" w:rsidP="008F2DB6">
      <w:pPr>
        <w:pStyle w:val="EW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t>K</w:t>
      </w:r>
      <w:r>
        <w:rPr>
          <w:vertAlign w:val="subscript"/>
        </w:rPr>
        <w:t>AF</w:t>
      </w:r>
      <w:r>
        <w:tab/>
        <w:t>AKMA Application Key</w:t>
      </w:r>
    </w:p>
    <w:p w14:paraId="45F385D0" w14:textId="77777777" w:rsidR="008F2DB6" w:rsidRDefault="008F2DB6" w:rsidP="008F2DB6">
      <w:pPr>
        <w:pStyle w:val="EW"/>
        <w:rPr>
          <w:lang w:eastAsia="ja-JP"/>
        </w:rPr>
      </w:pPr>
      <w:r>
        <w:rPr>
          <w:bCs/>
        </w:rPr>
        <w:t>MBS</w:t>
      </w:r>
      <w:r>
        <w:rPr>
          <w:bCs/>
        </w:rPr>
        <w:tab/>
      </w:r>
      <w:r>
        <w:t>Multicast/Broadcast Service</w:t>
      </w:r>
    </w:p>
    <w:p w14:paraId="2A6149F7" w14:textId="77777777" w:rsidR="008F2DB6" w:rsidRPr="004D3578" w:rsidRDefault="008F2DB6" w:rsidP="008F2DB6">
      <w:pPr>
        <w:pStyle w:val="EW"/>
      </w:pPr>
      <w:r>
        <w:t>MB-SMF</w:t>
      </w:r>
      <w:r>
        <w:tab/>
        <w:t>Multicast/Broadcast Session Management Function</w:t>
      </w:r>
    </w:p>
    <w:p w14:paraId="715F548E" w14:textId="77777777" w:rsidR="008F2DB6" w:rsidRDefault="008F2DB6" w:rsidP="008F2DB6">
      <w:pPr>
        <w:pStyle w:val="EW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rPr>
          <w:lang w:eastAsia="zh-CN"/>
        </w:rPr>
        <w:t>MCC</w:t>
      </w:r>
      <w:r>
        <w:rPr>
          <w:lang w:eastAsia="zh-CN"/>
        </w:rPr>
        <w:tab/>
        <w:t>Mobile Country Code</w:t>
      </w:r>
    </w:p>
    <w:p w14:paraId="713BC4E4" w14:textId="77777777" w:rsidR="008F2DB6" w:rsidRDefault="008F2DB6" w:rsidP="008F2DB6">
      <w:pPr>
        <w:pStyle w:val="EW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rPr>
          <w:lang w:eastAsia="zh-CN"/>
        </w:rPr>
        <w:t>MNC</w:t>
      </w:r>
      <w:r>
        <w:rPr>
          <w:lang w:eastAsia="zh-CN"/>
        </w:rPr>
        <w:tab/>
        <w:t>Mobile Network Code</w:t>
      </w:r>
    </w:p>
    <w:p w14:paraId="1CFD6208" w14:textId="77777777" w:rsidR="008F2DB6" w:rsidRDefault="008F2DB6" w:rsidP="008F2DB6">
      <w:pPr>
        <w:pStyle w:val="EW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rPr>
          <w:rFonts w:hint="eastAsia"/>
          <w:lang w:eastAsia="zh-CN"/>
        </w:rPr>
        <w:t>MO-LR</w:t>
      </w:r>
      <w:r>
        <w:rPr>
          <w:rFonts w:hint="eastAsia"/>
          <w:lang w:eastAsia="zh-CN"/>
        </w:rPr>
        <w:tab/>
        <w:t>Mobile Originated Location Request</w:t>
      </w:r>
    </w:p>
    <w:p w14:paraId="3FA6827B" w14:textId="77777777" w:rsidR="008F2DB6" w:rsidRDefault="008F2DB6" w:rsidP="008F2DB6">
      <w:pPr>
        <w:pStyle w:val="EW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rPr>
          <w:lang w:eastAsia="zh-CN"/>
        </w:rPr>
        <w:t>N</w:t>
      </w:r>
      <w:r>
        <w:rPr>
          <w:rFonts w:hint="eastAsia"/>
          <w:lang w:eastAsia="zh-CN"/>
        </w:rPr>
        <w:t>EF</w:t>
      </w:r>
      <w:r>
        <w:rPr>
          <w:rFonts w:hint="eastAsia"/>
          <w:lang w:eastAsia="zh-CN"/>
        </w:rPr>
        <w:tab/>
      </w:r>
      <w:r>
        <w:rPr>
          <w:lang w:eastAsia="zh-CN"/>
        </w:rPr>
        <w:t>Network</w:t>
      </w:r>
      <w:r>
        <w:rPr>
          <w:rFonts w:hint="eastAsia"/>
          <w:lang w:eastAsia="zh-CN"/>
        </w:rPr>
        <w:t xml:space="preserve"> Exposure Function</w:t>
      </w:r>
    </w:p>
    <w:p w14:paraId="71E87DA6" w14:textId="77777777" w:rsidR="008F2DB6" w:rsidRDefault="008F2DB6" w:rsidP="008F2DB6">
      <w:pPr>
        <w:pStyle w:val="EW"/>
        <w:overflowPunct w:val="0"/>
        <w:autoSpaceDE w:val="0"/>
        <w:autoSpaceDN w:val="0"/>
        <w:adjustRightInd w:val="0"/>
        <w:textAlignment w:val="baseline"/>
      </w:pPr>
      <w:r>
        <w:rPr>
          <w:lang w:eastAsia="zh-CN"/>
        </w:rPr>
        <w:t>NSAC</w:t>
      </w:r>
      <w:r>
        <w:rPr>
          <w:lang w:eastAsia="zh-CN"/>
        </w:rPr>
        <w:tab/>
      </w:r>
      <w:r>
        <w:t>Network Slice Admission Control</w:t>
      </w:r>
    </w:p>
    <w:p w14:paraId="7F2948C1" w14:textId="77777777" w:rsidR="008F2DB6" w:rsidRDefault="008F2DB6" w:rsidP="008F2DB6">
      <w:pPr>
        <w:pStyle w:val="EW"/>
        <w:overflowPunct w:val="0"/>
        <w:autoSpaceDE w:val="0"/>
        <w:autoSpaceDN w:val="0"/>
        <w:adjustRightInd w:val="0"/>
        <w:textAlignment w:val="baseline"/>
      </w:pPr>
      <w:r>
        <w:rPr>
          <w:lang w:eastAsia="zh-CN"/>
        </w:rPr>
        <w:t>NSACF</w:t>
      </w:r>
      <w:r>
        <w:rPr>
          <w:lang w:eastAsia="zh-CN"/>
        </w:rPr>
        <w:tab/>
      </w:r>
      <w:r>
        <w:t>Network Slice Admission Control Function</w:t>
      </w:r>
    </w:p>
    <w:p w14:paraId="6DD91344" w14:textId="77777777" w:rsidR="008F2DB6" w:rsidRDefault="008F2DB6" w:rsidP="008F2DB6">
      <w:pPr>
        <w:pStyle w:val="EW"/>
      </w:pPr>
      <w:r>
        <w:t>PCF</w:t>
      </w:r>
      <w:r>
        <w:tab/>
        <w:t>Policy Control Function</w:t>
      </w:r>
    </w:p>
    <w:p w14:paraId="3BC4FAFC" w14:textId="77777777" w:rsidR="008F2DB6" w:rsidRDefault="008F2DB6" w:rsidP="008F2DB6">
      <w:pPr>
        <w:pStyle w:val="EW"/>
      </w:pPr>
      <w:r>
        <w:t>PEGC</w:t>
      </w:r>
      <w:r>
        <w:tab/>
      </w:r>
      <w:r w:rsidRPr="001B78CF">
        <w:t>PIN Element with Gateway Capability</w:t>
      </w:r>
    </w:p>
    <w:p w14:paraId="0EDD62F3" w14:textId="77777777" w:rsidR="008F2DB6" w:rsidRDefault="008F2DB6" w:rsidP="008F2DB6">
      <w:pPr>
        <w:pStyle w:val="EW"/>
      </w:pPr>
      <w:r>
        <w:t>PCRF</w:t>
      </w:r>
      <w:r>
        <w:tab/>
        <w:t>Policy and Charging Rule Function</w:t>
      </w:r>
    </w:p>
    <w:p w14:paraId="5E29D01A" w14:textId="77777777" w:rsidR="008F2DB6" w:rsidRDefault="008F2DB6" w:rsidP="008F2DB6">
      <w:pPr>
        <w:pStyle w:val="EW"/>
      </w:pPr>
      <w:r>
        <w:t>PDTQ</w:t>
      </w:r>
      <w:r>
        <w:tab/>
        <w:t>Planned Data Transfer with QoS requirements</w:t>
      </w:r>
    </w:p>
    <w:p w14:paraId="05216EC2" w14:textId="77777777" w:rsidR="008F2DB6" w:rsidRDefault="008F2DB6" w:rsidP="008F2DB6">
      <w:pPr>
        <w:pStyle w:val="EW"/>
        <w:overflowPunct w:val="0"/>
        <w:autoSpaceDE w:val="0"/>
        <w:autoSpaceDN w:val="0"/>
        <w:adjustRightInd w:val="0"/>
        <w:textAlignment w:val="baseline"/>
      </w:pPr>
      <w:r>
        <w:t>PFD</w:t>
      </w:r>
      <w:r>
        <w:tab/>
        <w:t>Packet Flow Description</w:t>
      </w:r>
    </w:p>
    <w:p w14:paraId="6EA2BEDF" w14:textId="77777777" w:rsidR="008F2DB6" w:rsidRDefault="008F2DB6" w:rsidP="008F2DB6">
      <w:pPr>
        <w:pStyle w:val="EW"/>
        <w:overflowPunct w:val="0"/>
        <w:autoSpaceDE w:val="0"/>
        <w:autoSpaceDN w:val="0"/>
        <w:adjustRightInd w:val="0"/>
        <w:textAlignment w:val="baseline"/>
      </w:pPr>
      <w:r>
        <w:t>PFDF</w:t>
      </w:r>
      <w:r>
        <w:tab/>
        <w:t>Packet Flow Description Function</w:t>
      </w:r>
    </w:p>
    <w:p w14:paraId="74816C44" w14:textId="77777777" w:rsidR="008F2DB6" w:rsidRPr="004C6A6D" w:rsidRDefault="008F2DB6" w:rsidP="008F2DB6">
      <w:pPr>
        <w:pStyle w:val="EW"/>
        <w:rPr>
          <w:lang w:eastAsia="zh-CN"/>
        </w:rPr>
      </w:pPr>
      <w:r w:rsidRPr="004C6A6D">
        <w:rPr>
          <w:lang w:eastAsia="zh-CN"/>
        </w:rPr>
        <w:t>PIN</w:t>
      </w:r>
      <w:r w:rsidRPr="004C6A6D">
        <w:rPr>
          <w:lang w:eastAsia="zh-CN"/>
        </w:rPr>
        <w:tab/>
        <w:t>Personal IoT Network</w:t>
      </w:r>
    </w:p>
    <w:p w14:paraId="24236544" w14:textId="77777777" w:rsidR="008F2DB6" w:rsidRDefault="008F2DB6" w:rsidP="008F2DB6">
      <w:pPr>
        <w:pStyle w:val="EW"/>
        <w:overflowPunct w:val="0"/>
        <w:autoSpaceDE w:val="0"/>
        <w:autoSpaceDN w:val="0"/>
        <w:adjustRightInd w:val="0"/>
        <w:textAlignment w:val="baseline"/>
      </w:pPr>
      <w:r>
        <w:t>REST</w:t>
      </w:r>
      <w:r>
        <w:tab/>
        <w:t>Representational State Transfer</w:t>
      </w:r>
    </w:p>
    <w:p w14:paraId="7CF09F37" w14:textId="77777777" w:rsidR="008F2DB6" w:rsidRDefault="008F2DB6" w:rsidP="008F2DB6">
      <w:pPr>
        <w:pStyle w:val="EW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rPr>
          <w:rFonts w:hint="eastAsia"/>
          <w:lang w:eastAsia="zh-CN"/>
        </w:rPr>
        <w:t>SCEF</w:t>
      </w:r>
      <w:r>
        <w:rPr>
          <w:rFonts w:hint="eastAsia"/>
          <w:lang w:eastAsia="zh-CN"/>
        </w:rPr>
        <w:tab/>
        <w:t>Service Capability Exposure Function</w:t>
      </w:r>
    </w:p>
    <w:p w14:paraId="3619060E" w14:textId="77777777" w:rsidR="008F2DB6" w:rsidRDefault="008F2DB6" w:rsidP="008F2DB6">
      <w:pPr>
        <w:pStyle w:val="EW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rPr>
          <w:lang w:eastAsia="zh-CN"/>
        </w:rPr>
        <w:t>SFC</w:t>
      </w:r>
      <w:r>
        <w:rPr>
          <w:lang w:eastAsia="zh-CN"/>
        </w:rPr>
        <w:tab/>
        <w:t>Service Function Chain</w:t>
      </w:r>
    </w:p>
    <w:p w14:paraId="790A1156" w14:textId="77777777" w:rsidR="008F2DB6" w:rsidRDefault="008F2DB6" w:rsidP="008F2DB6">
      <w:pPr>
        <w:pStyle w:val="EW"/>
        <w:rPr>
          <w:lang w:val="en-US"/>
        </w:rPr>
      </w:pPr>
      <w:r>
        <w:t>S-NSSAI</w:t>
      </w:r>
      <w:r>
        <w:tab/>
        <w:t>Single Network Slice Selection Assistance</w:t>
      </w:r>
      <w:r>
        <w:rPr>
          <w:lang w:val="en-US"/>
        </w:rPr>
        <w:t xml:space="preserve"> Information </w:t>
      </w:r>
    </w:p>
    <w:p w14:paraId="124810AC" w14:textId="77777777" w:rsidR="008F2DB6" w:rsidRPr="00282E8C" w:rsidRDefault="008F2DB6" w:rsidP="008F2DB6">
      <w:pPr>
        <w:pStyle w:val="EW"/>
      </w:pPr>
      <w:r>
        <w:rPr>
          <w:lang w:val="en-US"/>
        </w:rPr>
        <w:t>SSM</w:t>
      </w:r>
      <w:r>
        <w:rPr>
          <w:lang w:val="en-US"/>
        </w:rPr>
        <w:tab/>
      </w:r>
      <w:r w:rsidRPr="00E70C59">
        <w:rPr>
          <w:rFonts w:hint="eastAsia"/>
        </w:rPr>
        <w:t xml:space="preserve">Source Specific </w:t>
      </w:r>
      <w:r>
        <w:t xml:space="preserve">IP </w:t>
      </w:r>
      <w:r w:rsidRPr="00E70C59">
        <w:rPr>
          <w:rFonts w:hint="eastAsia"/>
        </w:rPr>
        <w:t>Multicast address</w:t>
      </w:r>
    </w:p>
    <w:p w14:paraId="71B456D8" w14:textId="77777777" w:rsidR="008F2DB6" w:rsidRPr="00282E8C" w:rsidRDefault="008F2DB6" w:rsidP="008F2DB6">
      <w:pPr>
        <w:pStyle w:val="EW"/>
      </w:pPr>
      <w:r>
        <w:t>TAI</w:t>
      </w:r>
      <w:r>
        <w:tab/>
        <w:t>Traffic Area Identity</w:t>
      </w:r>
    </w:p>
    <w:p w14:paraId="2E749DCC" w14:textId="77777777" w:rsidR="008F2DB6" w:rsidRPr="004D3578" w:rsidRDefault="008F2DB6" w:rsidP="008F2DB6">
      <w:pPr>
        <w:pStyle w:val="EW"/>
      </w:pPr>
      <w:r w:rsidRPr="00E70C59">
        <w:rPr>
          <w:noProof/>
        </w:rPr>
        <w:t>TMGI</w:t>
      </w:r>
      <w:r w:rsidRPr="00E70C59">
        <w:rPr>
          <w:noProof/>
        </w:rPr>
        <w:tab/>
        <w:t>Temporary Mobile Group Identity</w:t>
      </w:r>
    </w:p>
    <w:p w14:paraId="4AD6625E" w14:textId="77777777" w:rsidR="008F2DB6" w:rsidRPr="00AD41DE" w:rsidRDefault="008F2DB6" w:rsidP="008F2DB6">
      <w:pPr>
        <w:keepLines/>
        <w:spacing w:after="0"/>
        <w:ind w:left="1702" w:hanging="1418"/>
      </w:pPr>
      <w:r>
        <w:rPr>
          <w:noProof/>
        </w:rPr>
        <w:t>TNAP</w:t>
      </w:r>
      <w:r>
        <w:rPr>
          <w:noProof/>
        </w:rPr>
        <w:tab/>
        <w:t>Trusted Network Access Point</w:t>
      </w:r>
    </w:p>
    <w:p w14:paraId="1D888006" w14:textId="77777777" w:rsidR="008F2DB6" w:rsidRDefault="008F2DB6" w:rsidP="008F2DB6">
      <w:pPr>
        <w:pStyle w:val="EW"/>
      </w:pPr>
      <w:r>
        <w:t>TSC</w:t>
      </w:r>
      <w:r>
        <w:tab/>
        <w:t>Time Sensitive Communication</w:t>
      </w:r>
    </w:p>
    <w:p w14:paraId="18A431C9" w14:textId="77777777" w:rsidR="008F2DB6" w:rsidRDefault="008F2DB6" w:rsidP="008F2DB6">
      <w:pPr>
        <w:pStyle w:val="EW"/>
        <w:rPr>
          <w:lang w:val="en-US"/>
        </w:rPr>
      </w:pPr>
      <w:r>
        <w:lastRenderedPageBreak/>
        <w:t>TSCAI</w:t>
      </w:r>
      <w:r>
        <w:tab/>
        <w:t>Time Sensitive Communication Assistance Information</w:t>
      </w:r>
    </w:p>
    <w:p w14:paraId="6E16AA0F" w14:textId="77777777" w:rsidR="008F2DB6" w:rsidRDefault="008F2DB6" w:rsidP="008F2DB6">
      <w:pPr>
        <w:pStyle w:val="EW"/>
        <w:rPr>
          <w:lang w:val="en-US"/>
        </w:rPr>
      </w:pPr>
      <w:r>
        <w:t>TSCTSF</w:t>
      </w:r>
      <w:r>
        <w:tab/>
        <w:t>Time Sensitive Communication and Time Synchronization Function</w:t>
      </w:r>
    </w:p>
    <w:p w14:paraId="7686EA92" w14:textId="77777777" w:rsidR="008F2DB6" w:rsidRDefault="008F2DB6" w:rsidP="008F2DB6">
      <w:pPr>
        <w:pStyle w:val="EW"/>
      </w:pPr>
      <w:r>
        <w:t>UDR</w:t>
      </w:r>
      <w:r>
        <w:tab/>
        <w:t>Unified Data Repository</w:t>
      </w:r>
    </w:p>
    <w:p w14:paraId="30E1DD40" w14:textId="77777777" w:rsidR="008F2DB6" w:rsidRDefault="008F2DB6" w:rsidP="008F2DB6">
      <w:pPr>
        <w:pStyle w:val="EW"/>
      </w:pPr>
      <w:r>
        <w:t>UP</w:t>
      </w:r>
      <w:r>
        <w:tab/>
        <w:t xml:space="preserve">User Plane </w:t>
      </w:r>
    </w:p>
    <w:p w14:paraId="63F19D9D" w14:textId="77777777" w:rsidR="008F2DB6" w:rsidRPr="00061399" w:rsidRDefault="008F2DB6" w:rsidP="008F2DB6">
      <w:pPr>
        <w:pStyle w:val="EW"/>
      </w:pPr>
      <w:r>
        <w:t>UPF</w:t>
      </w:r>
      <w:r>
        <w:tab/>
        <w:t>User Plane Function</w:t>
      </w:r>
    </w:p>
    <w:p w14:paraId="4738872C" w14:textId="77777777" w:rsidR="008F2DB6" w:rsidRDefault="008F2DB6" w:rsidP="008F2DB6">
      <w:pPr>
        <w:pStyle w:val="EW"/>
      </w:pPr>
      <w:r>
        <w:t>URSP</w:t>
      </w:r>
      <w:r>
        <w:tab/>
        <w:t>UE Route Selection Policy</w:t>
      </w:r>
    </w:p>
    <w:p w14:paraId="5EA6757B" w14:textId="77777777" w:rsidR="008F2DB6" w:rsidRDefault="008F2DB6" w:rsidP="008F2DB6">
      <w:pPr>
        <w:pStyle w:val="EW"/>
      </w:pPr>
      <w:r>
        <w:t>WB</w:t>
      </w:r>
      <w:r>
        <w:tab/>
        <w:t>Wide Band</w:t>
      </w:r>
    </w:p>
    <w:p w14:paraId="391C0D45" w14:textId="5394265B" w:rsidR="008F2DB6" w:rsidRDefault="008F2DB6" w:rsidP="008F2DB6"/>
    <w:p w14:paraId="3A9EF659" w14:textId="77777777" w:rsidR="00D57EBB" w:rsidRPr="00B61815" w:rsidRDefault="00D57EBB" w:rsidP="00D57E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 xml:space="preserve">*** </w:t>
      </w:r>
      <w:r>
        <w:rPr>
          <w:noProof/>
          <w:color w:val="0000FF"/>
          <w:sz w:val="28"/>
          <w:szCs w:val="28"/>
        </w:rPr>
        <w:t>Next</w:t>
      </w:r>
      <w:r w:rsidRPr="00D96F8C">
        <w:rPr>
          <w:noProof/>
          <w:color w:val="0000FF"/>
          <w:sz w:val="28"/>
          <w:szCs w:val="28"/>
        </w:rPr>
        <w:t xml:space="preserve"> Change ***</w:t>
      </w:r>
    </w:p>
    <w:p w14:paraId="65E034FB" w14:textId="77777777" w:rsidR="00D57EBB" w:rsidRPr="008B1C02" w:rsidRDefault="00D57EBB" w:rsidP="00D57EBB">
      <w:pPr>
        <w:pStyle w:val="40"/>
      </w:pPr>
      <w:bookmarkStart w:id="7" w:name="_Toc136555591"/>
      <w:bookmarkStart w:id="8" w:name="_Toc145707368"/>
      <w:r>
        <w:t>5.32</w:t>
      </w:r>
      <w:r w:rsidRPr="008B1C02">
        <w:t>.</w:t>
      </w:r>
      <w:r>
        <w:t>5</w:t>
      </w:r>
      <w:r w:rsidRPr="008B1C02">
        <w:t>.1</w:t>
      </w:r>
      <w:r w:rsidRPr="008B1C02">
        <w:tab/>
        <w:t>General</w:t>
      </w:r>
      <w:bookmarkEnd w:id="7"/>
      <w:bookmarkEnd w:id="8"/>
    </w:p>
    <w:p w14:paraId="655D5BEB" w14:textId="77777777" w:rsidR="00D57EBB" w:rsidRPr="008B1C02" w:rsidRDefault="00D57EBB" w:rsidP="00D57EBB">
      <w:r w:rsidRPr="008B1C02">
        <w:t xml:space="preserve">This clause specifies the application data model supported by the </w:t>
      </w:r>
      <w:proofErr w:type="spellStart"/>
      <w:r>
        <w:rPr>
          <w:lang w:eastAsia="zh-CN"/>
        </w:rPr>
        <w:t>MemberUESelectionAssistance</w:t>
      </w:r>
      <w:proofErr w:type="spellEnd"/>
      <w:r w:rsidRPr="008B1C02">
        <w:t xml:space="preserve"> API. Table </w:t>
      </w:r>
      <w:r>
        <w:t>5.32</w:t>
      </w:r>
      <w:r w:rsidRPr="008B1C02">
        <w:t xml:space="preserve">.5.1-1 specifies the data types defined for the </w:t>
      </w:r>
      <w:proofErr w:type="spellStart"/>
      <w:r>
        <w:rPr>
          <w:lang w:eastAsia="zh-CN"/>
        </w:rPr>
        <w:t>MemberUESelectionAssistance</w:t>
      </w:r>
      <w:proofErr w:type="spellEnd"/>
      <w:r w:rsidRPr="008B1C02">
        <w:t xml:space="preserve"> API.</w:t>
      </w:r>
    </w:p>
    <w:p w14:paraId="499C454D" w14:textId="77777777" w:rsidR="00D57EBB" w:rsidRPr="008B1C02" w:rsidRDefault="00D57EBB" w:rsidP="00D57EBB">
      <w:pPr>
        <w:pStyle w:val="TH"/>
        <w:rPr>
          <w:rFonts w:eastAsia="MS Mincho"/>
        </w:rPr>
      </w:pPr>
      <w:r w:rsidRPr="008B1C02">
        <w:rPr>
          <w:rFonts w:eastAsia="MS Mincho"/>
        </w:rPr>
        <w:t>Table </w:t>
      </w:r>
      <w:r>
        <w:rPr>
          <w:rFonts w:eastAsia="MS Mincho"/>
        </w:rPr>
        <w:t>5.32</w:t>
      </w:r>
      <w:r w:rsidRPr="008B1C02">
        <w:rPr>
          <w:rFonts w:eastAsia="MS Mincho"/>
        </w:rPr>
        <w:t>.</w:t>
      </w:r>
      <w:r>
        <w:rPr>
          <w:rFonts w:eastAsia="MS Mincho"/>
        </w:rPr>
        <w:t>5</w:t>
      </w:r>
      <w:r w:rsidRPr="008B1C02">
        <w:rPr>
          <w:rFonts w:eastAsia="MS Mincho"/>
        </w:rPr>
        <w:t xml:space="preserve">.1-1: </w:t>
      </w:r>
      <w:proofErr w:type="spellStart"/>
      <w:r>
        <w:rPr>
          <w:lang w:eastAsia="zh-CN"/>
        </w:rPr>
        <w:t>MemberUESelectionAssistance</w:t>
      </w:r>
      <w:proofErr w:type="spellEnd"/>
      <w:r>
        <w:rPr>
          <w:lang w:eastAsia="zh-CN"/>
        </w:rPr>
        <w:t xml:space="preserve"> API</w:t>
      </w:r>
      <w:r w:rsidRPr="008B1C02">
        <w:rPr>
          <w:rFonts w:eastAsia="MS Mincho"/>
        </w:rPr>
        <w:t xml:space="preserve"> specific Data Types</w:t>
      </w:r>
    </w:p>
    <w:tbl>
      <w:tblPr>
        <w:tblW w:w="950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4658"/>
        <w:gridCol w:w="1294"/>
        <w:gridCol w:w="3549"/>
      </w:tblGrid>
      <w:tr w:rsidR="00D57EBB" w:rsidRPr="008B1C02" w14:paraId="0C80C471" w14:textId="77777777" w:rsidTr="00035D9E">
        <w:trPr>
          <w:jc w:val="center"/>
        </w:trPr>
        <w:tc>
          <w:tcPr>
            <w:tcW w:w="4658" w:type="dxa"/>
            <w:shd w:val="clear" w:color="auto" w:fill="C0C0C0"/>
            <w:hideMark/>
          </w:tcPr>
          <w:p w14:paraId="0B1B6947" w14:textId="77777777" w:rsidR="00D57EBB" w:rsidRPr="008B1C02" w:rsidRDefault="00D57EBB" w:rsidP="00035D9E">
            <w:pPr>
              <w:pStyle w:val="TAH"/>
            </w:pPr>
            <w:r w:rsidRPr="008B1C02">
              <w:t>Data type</w:t>
            </w:r>
          </w:p>
        </w:tc>
        <w:tc>
          <w:tcPr>
            <w:tcW w:w="1294" w:type="dxa"/>
            <w:shd w:val="clear" w:color="auto" w:fill="C0C0C0"/>
            <w:hideMark/>
          </w:tcPr>
          <w:p w14:paraId="35A27527" w14:textId="77777777" w:rsidR="00D57EBB" w:rsidRPr="008B1C02" w:rsidRDefault="00D57EBB" w:rsidP="00035D9E">
            <w:pPr>
              <w:pStyle w:val="TAH"/>
            </w:pPr>
            <w:r w:rsidRPr="008B1C02">
              <w:t>Clause defined</w:t>
            </w:r>
          </w:p>
        </w:tc>
        <w:tc>
          <w:tcPr>
            <w:tcW w:w="3549" w:type="dxa"/>
            <w:shd w:val="clear" w:color="auto" w:fill="C0C0C0"/>
            <w:hideMark/>
          </w:tcPr>
          <w:p w14:paraId="34752106" w14:textId="77777777" w:rsidR="00D57EBB" w:rsidRPr="008B1C02" w:rsidRDefault="00D57EBB" w:rsidP="00035D9E">
            <w:pPr>
              <w:pStyle w:val="TAH"/>
            </w:pPr>
            <w:r w:rsidRPr="008B1C02">
              <w:t>Description</w:t>
            </w:r>
          </w:p>
        </w:tc>
      </w:tr>
      <w:tr w:rsidR="00D57EBB" w:rsidRPr="008B1C02" w14:paraId="4CCEEC63" w14:textId="77777777" w:rsidTr="00035D9E">
        <w:trPr>
          <w:jc w:val="center"/>
        </w:trPr>
        <w:tc>
          <w:tcPr>
            <w:tcW w:w="4658" w:type="dxa"/>
          </w:tcPr>
          <w:p w14:paraId="42FCCDAF" w14:textId="77777777" w:rsidR="00D57EBB" w:rsidRPr="008B1C02" w:rsidRDefault="00D57EBB" w:rsidP="00035D9E">
            <w:pPr>
              <w:pStyle w:val="TAL"/>
            </w:pPr>
            <w:proofErr w:type="spellStart"/>
            <w:r>
              <w:t>MemUeSeletAssist</w:t>
            </w:r>
            <w:r w:rsidRPr="00030C01">
              <w:t>Notif</w:t>
            </w:r>
            <w:proofErr w:type="spellEnd"/>
          </w:p>
        </w:tc>
        <w:tc>
          <w:tcPr>
            <w:tcW w:w="1294" w:type="dxa"/>
          </w:tcPr>
          <w:p w14:paraId="776B99F9" w14:textId="77777777" w:rsidR="00D57EBB" w:rsidRPr="008B1C02" w:rsidRDefault="00D57EBB" w:rsidP="00035D9E">
            <w:pPr>
              <w:pStyle w:val="TAL"/>
            </w:pPr>
            <w:r>
              <w:t>5.32.5.2.3</w:t>
            </w:r>
          </w:p>
        </w:tc>
        <w:tc>
          <w:tcPr>
            <w:tcW w:w="3549" w:type="dxa"/>
          </w:tcPr>
          <w:p w14:paraId="75FED8C5" w14:textId="77777777" w:rsidR="00D57EBB" w:rsidRPr="008B1C02" w:rsidRDefault="00D57EBB" w:rsidP="00035D9E">
            <w:pPr>
              <w:pStyle w:val="TAL"/>
              <w:rPr>
                <w:lang w:eastAsia="zh-CN"/>
              </w:rPr>
            </w:pPr>
          </w:p>
        </w:tc>
      </w:tr>
      <w:tr w:rsidR="00D57EBB" w:rsidRPr="008B1C02" w14:paraId="3214E220" w14:textId="77777777" w:rsidTr="00035D9E">
        <w:trPr>
          <w:jc w:val="center"/>
        </w:trPr>
        <w:tc>
          <w:tcPr>
            <w:tcW w:w="4658" w:type="dxa"/>
          </w:tcPr>
          <w:p w14:paraId="394F5E51" w14:textId="77777777" w:rsidR="00D57EBB" w:rsidRPr="008B1C02" w:rsidRDefault="00D57EBB" w:rsidP="00035D9E">
            <w:pPr>
              <w:pStyle w:val="TAL"/>
            </w:pPr>
            <w:proofErr w:type="spellStart"/>
            <w:r>
              <w:t>MemUeSelectAssistSubsc</w:t>
            </w:r>
            <w:proofErr w:type="spellEnd"/>
          </w:p>
        </w:tc>
        <w:tc>
          <w:tcPr>
            <w:tcW w:w="1294" w:type="dxa"/>
          </w:tcPr>
          <w:p w14:paraId="34E226CA" w14:textId="77777777" w:rsidR="00D57EBB" w:rsidRPr="008B1C02" w:rsidRDefault="00D57EBB" w:rsidP="00035D9E">
            <w:pPr>
              <w:pStyle w:val="TAL"/>
            </w:pPr>
            <w:r>
              <w:t>5.32.5.2.2</w:t>
            </w:r>
          </w:p>
        </w:tc>
        <w:tc>
          <w:tcPr>
            <w:tcW w:w="3549" w:type="dxa"/>
          </w:tcPr>
          <w:p w14:paraId="62F6D34B" w14:textId="77777777" w:rsidR="00D57EBB" w:rsidRPr="008B1C02" w:rsidRDefault="00D57EBB" w:rsidP="00035D9E">
            <w:pPr>
              <w:pStyle w:val="TAL"/>
              <w:rPr>
                <w:lang w:eastAsia="zh-CN"/>
              </w:rPr>
            </w:pPr>
          </w:p>
        </w:tc>
      </w:tr>
      <w:tr w:rsidR="00CA7EDB" w:rsidRPr="008B1C02" w14:paraId="69F143C2" w14:textId="77777777" w:rsidTr="00035D9E">
        <w:trPr>
          <w:jc w:val="center"/>
          <w:ins w:id="9" w:author="Huawei" w:date="2023-10-12T13:48:00Z"/>
        </w:trPr>
        <w:tc>
          <w:tcPr>
            <w:tcW w:w="4658" w:type="dxa"/>
          </w:tcPr>
          <w:p w14:paraId="5CE88168" w14:textId="3907B6AE" w:rsidR="00CA7EDB" w:rsidRDefault="00CA7EDB" w:rsidP="00035D9E">
            <w:pPr>
              <w:pStyle w:val="TAL"/>
              <w:rPr>
                <w:ins w:id="10" w:author="Huawei" w:date="2023-10-12T13:48:00Z"/>
              </w:rPr>
            </w:pPr>
            <w:proofErr w:type="spellStart"/>
            <w:ins w:id="11" w:author="Huawei" w:date="2023-10-12T13:48:00Z">
              <w:r>
                <w:t>MemUeSele</w:t>
              </w:r>
              <w:r>
                <w:rPr>
                  <w:lang w:eastAsia="zh-CN"/>
                </w:rPr>
                <w:t>tReport</w:t>
              </w:r>
              <w:proofErr w:type="spellEnd"/>
            </w:ins>
          </w:p>
        </w:tc>
        <w:tc>
          <w:tcPr>
            <w:tcW w:w="1294" w:type="dxa"/>
          </w:tcPr>
          <w:p w14:paraId="5EB94EA4" w14:textId="4ECF3012" w:rsidR="00CA7EDB" w:rsidRDefault="00CA7EDB" w:rsidP="00035D9E">
            <w:pPr>
              <w:pStyle w:val="TAL"/>
              <w:rPr>
                <w:ins w:id="12" w:author="Huawei" w:date="2023-10-12T13:48:00Z"/>
                <w:rFonts w:hint="eastAsia"/>
                <w:lang w:eastAsia="zh-CN"/>
              </w:rPr>
            </w:pPr>
            <w:ins w:id="13" w:author="Huawei" w:date="2023-10-12T13:48:00Z">
              <w:r>
                <w:rPr>
                  <w:rFonts w:hint="eastAsia"/>
                  <w:lang w:eastAsia="zh-CN"/>
                </w:rPr>
                <w:t>5</w:t>
              </w:r>
              <w:r>
                <w:rPr>
                  <w:lang w:eastAsia="zh-CN"/>
                </w:rPr>
                <w:t>.32.5.2.13</w:t>
              </w:r>
            </w:ins>
          </w:p>
        </w:tc>
        <w:tc>
          <w:tcPr>
            <w:tcW w:w="3549" w:type="dxa"/>
          </w:tcPr>
          <w:p w14:paraId="060ADDF2" w14:textId="7595C113" w:rsidR="00CA7EDB" w:rsidRPr="008B1C02" w:rsidRDefault="00CA7EDB" w:rsidP="00035D9E">
            <w:pPr>
              <w:pStyle w:val="TAL"/>
              <w:rPr>
                <w:ins w:id="14" w:author="Huawei" w:date="2023-10-12T13:48:00Z"/>
                <w:lang w:eastAsia="zh-CN"/>
              </w:rPr>
            </w:pPr>
            <w:ins w:id="15" w:author="Huawei" w:date="2023-10-12T13:49:00Z">
              <w:r>
                <w:rPr>
                  <w:rFonts w:cs="Arial"/>
                  <w:szCs w:val="18"/>
                  <w:lang w:eastAsia="zh-CN"/>
                </w:rPr>
                <w:t>Indicates the Member UE selection report</w:t>
              </w:r>
              <w:r w:rsidR="008B17B7">
                <w:rPr>
                  <w:rFonts w:cs="Arial"/>
                  <w:szCs w:val="18"/>
                  <w:lang w:eastAsia="zh-CN"/>
                </w:rPr>
                <w:t>.</w:t>
              </w:r>
            </w:ins>
          </w:p>
        </w:tc>
      </w:tr>
    </w:tbl>
    <w:p w14:paraId="6633C575" w14:textId="77777777" w:rsidR="00D57EBB" w:rsidRPr="008B1C02" w:rsidRDefault="00D57EBB" w:rsidP="00D57EBB"/>
    <w:p w14:paraId="6B2AFF8E" w14:textId="77777777" w:rsidR="00D57EBB" w:rsidRPr="008B1C02" w:rsidRDefault="00D57EBB" w:rsidP="00D57EBB">
      <w:r w:rsidRPr="008B1C02">
        <w:t>Table </w:t>
      </w:r>
      <w:r>
        <w:t>5.32</w:t>
      </w:r>
      <w:r w:rsidRPr="008B1C02">
        <w:t>.</w:t>
      </w:r>
      <w:r>
        <w:rPr>
          <w:lang w:eastAsia="zh-CN"/>
        </w:rPr>
        <w:t>5</w:t>
      </w:r>
      <w:r w:rsidRPr="008B1C02">
        <w:t xml:space="preserve">.1-2 specifies data types re-used by the </w:t>
      </w:r>
      <w:proofErr w:type="spellStart"/>
      <w:r>
        <w:rPr>
          <w:lang w:eastAsia="zh-CN"/>
        </w:rPr>
        <w:t>MemberUESelectionAssistance</w:t>
      </w:r>
      <w:proofErr w:type="spellEnd"/>
      <w:r w:rsidRPr="008B1C02">
        <w:t xml:space="preserve"> API from other specifications, including a reference to their respective specifications, and when needed, a short description of their use within the </w:t>
      </w:r>
      <w:proofErr w:type="spellStart"/>
      <w:r>
        <w:rPr>
          <w:lang w:eastAsia="zh-CN"/>
        </w:rPr>
        <w:t>MemberUESelectionAssistance</w:t>
      </w:r>
      <w:proofErr w:type="spellEnd"/>
      <w:r w:rsidRPr="008B1C02">
        <w:t xml:space="preserve"> API.</w:t>
      </w:r>
    </w:p>
    <w:p w14:paraId="6B9AD38F" w14:textId="77777777" w:rsidR="00D57EBB" w:rsidRPr="008B1C02" w:rsidRDefault="00D57EBB" w:rsidP="00D57EBB">
      <w:pPr>
        <w:pStyle w:val="TH"/>
      </w:pPr>
      <w:r w:rsidRPr="008B1C02">
        <w:t>Table </w:t>
      </w:r>
      <w:r>
        <w:t>5.32</w:t>
      </w:r>
      <w:r w:rsidRPr="008B1C02">
        <w:t>.</w:t>
      </w:r>
      <w:r>
        <w:t>5</w:t>
      </w:r>
      <w:r w:rsidRPr="008B1C02">
        <w:t>.1-2: Re-used Data Types</w:t>
      </w:r>
    </w:p>
    <w:tbl>
      <w:tblPr>
        <w:tblW w:w="942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3032"/>
        <w:gridCol w:w="1819"/>
        <w:gridCol w:w="3257"/>
        <w:gridCol w:w="1280"/>
        <w:gridCol w:w="36"/>
      </w:tblGrid>
      <w:tr w:rsidR="00D57EBB" w:rsidRPr="008B1C02" w14:paraId="7D97CC96" w14:textId="77777777" w:rsidTr="00035D9E">
        <w:trPr>
          <w:gridAfter w:val="1"/>
          <w:wAfter w:w="36" w:type="dxa"/>
          <w:jc w:val="center"/>
        </w:trPr>
        <w:tc>
          <w:tcPr>
            <w:tcW w:w="3048" w:type="dxa"/>
            <w:shd w:val="clear" w:color="auto" w:fill="C0C0C0"/>
            <w:vAlign w:val="center"/>
            <w:hideMark/>
          </w:tcPr>
          <w:p w14:paraId="2DB30139" w14:textId="77777777" w:rsidR="00D57EBB" w:rsidRPr="008B1C02" w:rsidRDefault="00D57EBB" w:rsidP="00035D9E">
            <w:pPr>
              <w:pStyle w:val="TAH"/>
            </w:pPr>
            <w:r w:rsidRPr="008B1C02">
              <w:t>Data type</w:t>
            </w:r>
          </w:p>
        </w:tc>
        <w:tc>
          <w:tcPr>
            <w:tcW w:w="1820" w:type="dxa"/>
            <w:shd w:val="clear" w:color="auto" w:fill="C0C0C0"/>
            <w:vAlign w:val="center"/>
          </w:tcPr>
          <w:p w14:paraId="4742AD51" w14:textId="77777777" w:rsidR="00D57EBB" w:rsidRPr="008B1C02" w:rsidRDefault="00D57EBB" w:rsidP="00035D9E">
            <w:pPr>
              <w:pStyle w:val="TAH"/>
            </w:pPr>
            <w:r w:rsidRPr="008B1C02">
              <w:t>Reference</w:t>
            </w:r>
          </w:p>
        </w:tc>
        <w:tc>
          <w:tcPr>
            <w:tcW w:w="3275" w:type="dxa"/>
            <w:shd w:val="clear" w:color="auto" w:fill="C0C0C0"/>
            <w:vAlign w:val="center"/>
            <w:hideMark/>
          </w:tcPr>
          <w:p w14:paraId="63FFCC73" w14:textId="77777777" w:rsidR="00D57EBB" w:rsidRPr="008B1C02" w:rsidRDefault="00D57EBB" w:rsidP="00035D9E">
            <w:pPr>
              <w:pStyle w:val="TAH"/>
            </w:pPr>
            <w:r w:rsidRPr="008B1C02">
              <w:t>Comments</w:t>
            </w:r>
          </w:p>
        </w:tc>
        <w:tc>
          <w:tcPr>
            <w:tcW w:w="1281" w:type="dxa"/>
            <w:shd w:val="clear" w:color="auto" w:fill="C0C0C0"/>
            <w:vAlign w:val="center"/>
          </w:tcPr>
          <w:p w14:paraId="67533151" w14:textId="77777777" w:rsidR="00D57EBB" w:rsidRPr="008B1C02" w:rsidRDefault="00D57EBB" w:rsidP="00035D9E">
            <w:pPr>
              <w:pStyle w:val="TAH"/>
            </w:pPr>
            <w:r w:rsidRPr="008B1C02">
              <w:t>Applicability</w:t>
            </w:r>
          </w:p>
        </w:tc>
      </w:tr>
      <w:tr w:rsidR="00D57EBB" w:rsidRPr="008B1C02" w14:paraId="21529043" w14:textId="77777777" w:rsidTr="00035D9E">
        <w:trPr>
          <w:jc w:val="center"/>
        </w:trPr>
        <w:tc>
          <w:tcPr>
            <w:tcW w:w="3048" w:type="dxa"/>
            <w:vAlign w:val="center"/>
          </w:tcPr>
          <w:p w14:paraId="4390805E" w14:textId="77777777" w:rsidR="00D57EBB" w:rsidRPr="008B1C02" w:rsidRDefault="00D57EBB" w:rsidP="00035D9E">
            <w:pPr>
              <w:pStyle w:val="TAL"/>
            </w:pPr>
            <w:r>
              <w:rPr>
                <w:noProof/>
              </w:rPr>
              <w:t>DateTime</w:t>
            </w:r>
          </w:p>
        </w:tc>
        <w:tc>
          <w:tcPr>
            <w:tcW w:w="1820" w:type="dxa"/>
            <w:vAlign w:val="center"/>
          </w:tcPr>
          <w:p w14:paraId="199962F4" w14:textId="77777777" w:rsidR="00D57EBB" w:rsidRPr="008B1C02" w:rsidRDefault="00D57EBB" w:rsidP="00035D9E">
            <w:pPr>
              <w:pStyle w:val="TAC"/>
            </w:pPr>
            <w:r>
              <w:rPr>
                <w:noProof/>
              </w:rPr>
              <w:t>3GPP TS 29.</w:t>
            </w:r>
            <w:r>
              <w:rPr>
                <w:rFonts w:hint="eastAsia"/>
                <w:lang w:eastAsia="zh-CN"/>
              </w:rPr>
              <w:t>122 [</w:t>
            </w:r>
            <w:r>
              <w:rPr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>]</w:t>
            </w:r>
          </w:p>
        </w:tc>
        <w:tc>
          <w:tcPr>
            <w:tcW w:w="3275" w:type="dxa"/>
            <w:vAlign w:val="center"/>
          </w:tcPr>
          <w:p w14:paraId="2C75E516" w14:textId="77777777" w:rsidR="00D57EBB" w:rsidRPr="008B1C02" w:rsidRDefault="00D57EBB" w:rsidP="00035D9E">
            <w:pPr>
              <w:pStyle w:val="TAL"/>
              <w:rPr>
                <w:rFonts w:cs="Arial"/>
                <w:szCs w:val="18"/>
              </w:rPr>
            </w:pPr>
            <w:r w:rsidRPr="001C0C6F">
              <w:t xml:space="preserve">Represents </w:t>
            </w:r>
            <w:r>
              <w:t>a date and a time</w:t>
            </w:r>
            <w:r w:rsidRPr="001C0C6F">
              <w:t>.</w:t>
            </w:r>
          </w:p>
        </w:tc>
        <w:tc>
          <w:tcPr>
            <w:tcW w:w="1281" w:type="dxa"/>
            <w:gridSpan w:val="2"/>
            <w:vAlign w:val="center"/>
          </w:tcPr>
          <w:p w14:paraId="41E24A8B" w14:textId="77777777" w:rsidR="00D57EBB" w:rsidRPr="008B1C02" w:rsidRDefault="00D57EBB" w:rsidP="00035D9E">
            <w:pPr>
              <w:pStyle w:val="TAL"/>
              <w:rPr>
                <w:rFonts w:cs="Arial"/>
                <w:szCs w:val="18"/>
              </w:rPr>
            </w:pPr>
          </w:p>
        </w:tc>
      </w:tr>
      <w:tr w:rsidR="00D57EBB" w:rsidRPr="008B1C02" w14:paraId="00D879DF" w14:textId="77777777" w:rsidTr="00035D9E">
        <w:trPr>
          <w:jc w:val="center"/>
        </w:trPr>
        <w:tc>
          <w:tcPr>
            <w:tcW w:w="3048" w:type="dxa"/>
            <w:vAlign w:val="center"/>
          </w:tcPr>
          <w:p w14:paraId="7775250A" w14:textId="77777777" w:rsidR="00D57EBB" w:rsidRPr="008B1C02" w:rsidRDefault="00D57EBB" w:rsidP="00035D9E">
            <w:pPr>
              <w:pStyle w:val="TAL"/>
            </w:pPr>
            <w:r>
              <w:rPr>
                <w:noProof/>
              </w:rPr>
              <w:t>DurationSec</w:t>
            </w:r>
          </w:p>
        </w:tc>
        <w:tc>
          <w:tcPr>
            <w:tcW w:w="1820" w:type="dxa"/>
            <w:vAlign w:val="center"/>
          </w:tcPr>
          <w:p w14:paraId="641AF481" w14:textId="77777777" w:rsidR="00D57EBB" w:rsidRPr="008B1C02" w:rsidRDefault="00D57EBB" w:rsidP="00035D9E">
            <w:pPr>
              <w:pStyle w:val="TAC"/>
            </w:pPr>
            <w:r>
              <w:rPr>
                <w:noProof/>
              </w:rPr>
              <w:t>3GPP TS 29.</w:t>
            </w:r>
            <w:r>
              <w:rPr>
                <w:rFonts w:hint="eastAsia"/>
                <w:lang w:eastAsia="zh-CN"/>
              </w:rPr>
              <w:t>122 [</w:t>
            </w:r>
            <w:r>
              <w:rPr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>]</w:t>
            </w:r>
          </w:p>
        </w:tc>
        <w:tc>
          <w:tcPr>
            <w:tcW w:w="3275" w:type="dxa"/>
            <w:vAlign w:val="center"/>
          </w:tcPr>
          <w:p w14:paraId="7922ED13" w14:textId="77777777" w:rsidR="00D57EBB" w:rsidRPr="008B1C02" w:rsidRDefault="00D57EBB" w:rsidP="00035D9E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eastAsia="zh-CN"/>
              </w:rPr>
              <w:t xml:space="preserve">Indicates the </w:t>
            </w:r>
            <w:r>
              <w:rPr>
                <w:lang w:eastAsia="zh-CN"/>
              </w:rPr>
              <w:t>time window.</w:t>
            </w:r>
          </w:p>
        </w:tc>
        <w:tc>
          <w:tcPr>
            <w:tcW w:w="1281" w:type="dxa"/>
            <w:gridSpan w:val="2"/>
            <w:vAlign w:val="center"/>
          </w:tcPr>
          <w:p w14:paraId="4BEDE78A" w14:textId="77777777" w:rsidR="00D57EBB" w:rsidRPr="008B1C02" w:rsidRDefault="00D57EBB" w:rsidP="00035D9E">
            <w:pPr>
              <w:pStyle w:val="TAL"/>
              <w:rPr>
                <w:rFonts w:cs="Arial"/>
                <w:szCs w:val="18"/>
              </w:rPr>
            </w:pPr>
          </w:p>
        </w:tc>
      </w:tr>
      <w:tr w:rsidR="00D57EBB" w:rsidRPr="008B1C02" w14:paraId="1C63CB23" w14:textId="77777777" w:rsidTr="00035D9E">
        <w:trPr>
          <w:jc w:val="center"/>
        </w:trPr>
        <w:tc>
          <w:tcPr>
            <w:tcW w:w="3048" w:type="dxa"/>
          </w:tcPr>
          <w:p w14:paraId="0BC8003C" w14:textId="77777777" w:rsidR="00D57EBB" w:rsidRDefault="00D57EBB" w:rsidP="00035D9E">
            <w:pPr>
              <w:pStyle w:val="TAL"/>
              <w:rPr>
                <w:noProof/>
              </w:rPr>
            </w:pPr>
            <w:proofErr w:type="spellStart"/>
            <w:r>
              <w:rPr>
                <w:rFonts w:hint="eastAsia"/>
                <w:lang w:eastAsia="zh-CN"/>
              </w:rPr>
              <w:t>Gpsi</w:t>
            </w:r>
            <w:proofErr w:type="spellEnd"/>
          </w:p>
        </w:tc>
        <w:tc>
          <w:tcPr>
            <w:tcW w:w="1820" w:type="dxa"/>
          </w:tcPr>
          <w:p w14:paraId="12BDB553" w14:textId="77777777" w:rsidR="00D57EBB" w:rsidRDefault="00D57EBB" w:rsidP="00035D9E">
            <w:pPr>
              <w:pStyle w:val="TAC"/>
              <w:rPr>
                <w:noProof/>
              </w:rPr>
            </w:pPr>
            <w:r>
              <w:rPr>
                <w:rFonts w:hint="eastAsia"/>
                <w:lang w:eastAsia="zh-CN"/>
              </w:rPr>
              <w:t>3GPP TS 29.</w:t>
            </w:r>
            <w:r>
              <w:rPr>
                <w:lang w:eastAsia="zh-CN"/>
              </w:rPr>
              <w:t>571</w:t>
            </w:r>
            <w:r>
              <w:rPr>
                <w:rFonts w:hint="eastAsia"/>
                <w:lang w:eastAsia="zh-CN"/>
              </w:rPr>
              <w:t> [</w:t>
            </w:r>
            <w:r>
              <w:rPr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>]</w:t>
            </w:r>
          </w:p>
        </w:tc>
        <w:tc>
          <w:tcPr>
            <w:tcW w:w="3275" w:type="dxa"/>
            <w:vAlign w:val="center"/>
          </w:tcPr>
          <w:p w14:paraId="12E1E09F" w14:textId="77777777" w:rsidR="00D57EBB" w:rsidRPr="008B1C02" w:rsidRDefault="00D57EBB" w:rsidP="00035D9E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 w:hint="eastAsia"/>
                <w:szCs w:val="18"/>
                <w:lang w:eastAsia="zh-CN"/>
              </w:rPr>
              <w:t>Identifies a GPSI.</w:t>
            </w:r>
          </w:p>
        </w:tc>
        <w:tc>
          <w:tcPr>
            <w:tcW w:w="1281" w:type="dxa"/>
            <w:gridSpan w:val="2"/>
            <w:vAlign w:val="center"/>
          </w:tcPr>
          <w:p w14:paraId="7E72FD13" w14:textId="77777777" w:rsidR="00D57EBB" w:rsidRPr="008B1C02" w:rsidRDefault="00D57EBB" w:rsidP="00035D9E">
            <w:pPr>
              <w:pStyle w:val="TAL"/>
              <w:rPr>
                <w:rFonts w:cs="Arial"/>
                <w:szCs w:val="18"/>
              </w:rPr>
            </w:pPr>
          </w:p>
        </w:tc>
      </w:tr>
      <w:tr w:rsidR="00D57EBB" w:rsidRPr="008B1C02" w14:paraId="490F65E9" w14:textId="77777777" w:rsidTr="00035D9E">
        <w:trPr>
          <w:gridAfter w:val="1"/>
          <w:wAfter w:w="36" w:type="dxa"/>
          <w:jc w:val="center"/>
        </w:trPr>
        <w:tc>
          <w:tcPr>
            <w:tcW w:w="3048" w:type="dxa"/>
          </w:tcPr>
          <w:p w14:paraId="3B74B7EF" w14:textId="77777777" w:rsidR="00D57EBB" w:rsidRDefault="00D57EBB" w:rsidP="00035D9E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Uri</w:t>
            </w:r>
          </w:p>
        </w:tc>
        <w:tc>
          <w:tcPr>
            <w:tcW w:w="1820" w:type="dxa"/>
          </w:tcPr>
          <w:p w14:paraId="07C12AD6" w14:textId="77777777" w:rsidR="00D57EBB" w:rsidRDefault="00D57EBB" w:rsidP="00035D9E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3GPP TS 29.</w:t>
            </w:r>
            <w:r>
              <w:rPr>
                <w:lang w:eastAsia="zh-CN"/>
              </w:rPr>
              <w:t>571</w:t>
            </w:r>
            <w:r>
              <w:rPr>
                <w:rFonts w:hint="eastAsia"/>
                <w:lang w:eastAsia="zh-CN"/>
              </w:rPr>
              <w:t> [</w:t>
            </w:r>
            <w:r>
              <w:rPr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>]</w:t>
            </w:r>
          </w:p>
        </w:tc>
        <w:tc>
          <w:tcPr>
            <w:tcW w:w="3275" w:type="dxa"/>
          </w:tcPr>
          <w:p w14:paraId="18951382" w14:textId="77777777" w:rsidR="00D57EBB" w:rsidRDefault="00D57EBB" w:rsidP="00035D9E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>Identifies a referenced resource.</w:t>
            </w:r>
          </w:p>
        </w:tc>
        <w:tc>
          <w:tcPr>
            <w:tcW w:w="1281" w:type="dxa"/>
          </w:tcPr>
          <w:p w14:paraId="2A1A2BCF" w14:textId="77777777" w:rsidR="00D57EBB" w:rsidRPr="008B1C02" w:rsidRDefault="00D57EBB" w:rsidP="00035D9E">
            <w:pPr>
              <w:pStyle w:val="TAL"/>
              <w:rPr>
                <w:rFonts w:cs="Arial"/>
                <w:szCs w:val="18"/>
              </w:rPr>
            </w:pPr>
          </w:p>
        </w:tc>
      </w:tr>
    </w:tbl>
    <w:p w14:paraId="6EC580F2" w14:textId="77777777" w:rsidR="00D57EBB" w:rsidRDefault="00D57EBB" w:rsidP="00D57EBB"/>
    <w:p w14:paraId="75904473" w14:textId="77777777" w:rsidR="00D57EBB" w:rsidRPr="008F2DB6" w:rsidRDefault="00D57EBB" w:rsidP="008F2DB6"/>
    <w:p w14:paraId="1A2CCC42" w14:textId="77777777" w:rsidR="008F2DB6" w:rsidRPr="00B61815" w:rsidRDefault="008F2DB6" w:rsidP="008F2D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 xml:space="preserve">*** </w:t>
      </w:r>
      <w:r>
        <w:rPr>
          <w:noProof/>
          <w:color w:val="0000FF"/>
          <w:sz w:val="28"/>
          <w:szCs w:val="28"/>
        </w:rPr>
        <w:t>Next</w:t>
      </w:r>
      <w:r w:rsidRPr="00D96F8C">
        <w:rPr>
          <w:noProof/>
          <w:color w:val="0000FF"/>
          <w:sz w:val="28"/>
          <w:szCs w:val="28"/>
        </w:rPr>
        <w:t xml:space="preserve"> Change ***</w:t>
      </w:r>
    </w:p>
    <w:p w14:paraId="184CC763" w14:textId="77777777" w:rsidR="00B61D80" w:rsidRDefault="00B61D80" w:rsidP="00B61D80">
      <w:pPr>
        <w:pStyle w:val="50"/>
      </w:pPr>
      <w:r>
        <w:t>5.32.5.2.3</w:t>
      </w:r>
      <w:r>
        <w:tab/>
        <w:t xml:space="preserve">Type: </w:t>
      </w:r>
      <w:proofErr w:type="spellStart"/>
      <w:r>
        <w:t>MemUeSeletAssist</w:t>
      </w:r>
      <w:r w:rsidRPr="000C4CB7">
        <w:t>Notif</w:t>
      </w:r>
      <w:bookmarkEnd w:id="3"/>
      <w:bookmarkEnd w:id="4"/>
      <w:proofErr w:type="spellEnd"/>
    </w:p>
    <w:p w14:paraId="5489D8C9" w14:textId="77777777" w:rsidR="00B61D80" w:rsidRDefault="00B61D80" w:rsidP="00B61D80">
      <w:pPr>
        <w:pStyle w:val="TH"/>
      </w:pPr>
      <w:r>
        <w:rPr>
          <w:noProof/>
        </w:rPr>
        <w:t>Table </w:t>
      </w:r>
      <w:r>
        <w:t xml:space="preserve">5.32.5.2.3-1: </w:t>
      </w:r>
      <w:r>
        <w:rPr>
          <w:noProof/>
        </w:rPr>
        <w:t xml:space="preserve">Definition of type </w:t>
      </w:r>
      <w:proofErr w:type="spellStart"/>
      <w:r>
        <w:t>MemUe</w:t>
      </w:r>
      <w:r>
        <w:rPr>
          <w:noProof/>
        </w:rPr>
        <w:t>SeletAssist</w:t>
      </w:r>
      <w:r w:rsidRPr="00493191">
        <w:rPr>
          <w:noProof/>
        </w:rPr>
        <w:t>Notif</w:t>
      </w:r>
      <w:proofErr w:type="spellEnd"/>
    </w:p>
    <w:tbl>
      <w:tblPr>
        <w:tblW w:w="943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115" w:type="dxa"/>
        </w:tblCellMar>
        <w:tblLook w:val="04A0" w:firstRow="1" w:lastRow="0" w:firstColumn="1" w:lastColumn="0" w:noHBand="0" w:noVBand="1"/>
      </w:tblPr>
      <w:tblGrid>
        <w:gridCol w:w="1880"/>
        <w:gridCol w:w="1701"/>
        <w:gridCol w:w="709"/>
        <w:gridCol w:w="1134"/>
        <w:gridCol w:w="2662"/>
        <w:gridCol w:w="1344"/>
      </w:tblGrid>
      <w:tr w:rsidR="00B61D80" w14:paraId="24DAA738" w14:textId="77777777" w:rsidTr="00C04FC2">
        <w:trPr>
          <w:trHeight w:val="128"/>
          <w:jc w:val="center"/>
        </w:trPr>
        <w:tc>
          <w:tcPr>
            <w:tcW w:w="1880" w:type="dxa"/>
            <w:shd w:val="clear" w:color="auto" w:fill="C0C0C0"/>
            <w:hideMark/>
          </w:tcPr>
          <w:p w14:paraId="474E7D39" w14:textId="77777777" w:rsidR="00B61D80" w:rsidRDefault="00B61D80" w:rsidP="00C04FC2">
            <w:pPr>
              <w:pStyle w:val="TAH"/>
            </w:pPr>
            <w:r>
              <w:t>Attribute name</w:t>
            </w:r>
          </w:p>
        </w:tc>
        <w:tc>
          <w:tcPr>
            <w:tcW w:w="1701" w:type="dxa"/>
            <w:shd w:val="clear" w:color="auto" w:fill="C0C0C0"/>
            <w:hideMark/>
          </w:tcPr>
          <w:p w14:paraId="2926C442" w14:textId="77777777" w:rsidR="00B61D80" w:rsidRDefault="00B61D80" w:rsidP="00C04FC2">
            <w:pPr>
              <w:pStyle w:val="TAH"/>
            </w:pPr>
            <w:r>
              <w:t>Data type</w:t>
            </w:r>
          </w:p>
        </w:tc>
        <w:tc>
          <w:tcPr>
            <w:tcW w:w="709" w:type="dxa"/>
            <w:shd w:val="clear" w:color="auto" w:fill="C0C0C0"/>
            <w:hideMark/>
          </w:tcPr>
          <w:p w14:paraId="4F43D591" w14:textId="77777777" w:rsidR="00B61D80" w:rsidRDefault="00B61D80" w:rsidP="00C04FC2">
            <w:pPr>
              <w:pStyle w:val="TAH"/>
            </w:pPr>
            <w:r>
              <w:t>P</w:t>
            </w:r>
          </w:p>
        </w:tc>
        <w:tc>
          <w:tcPr>
            <w:tcW w:w="1134" w:type="dxa"/>
            <w:shd w:val="clear" w:color="auto" w:fill="C0C0C0"/>
            <w:hideMark/>
          </w:tcPr>
          <w:p w14:paraId="7865015A" w14:textId="77777777" w:rsidR="00B61D80" w:rsidRDefault="00B61D80" w:rsidP="00C04FC2">
            <w:pPr>
              <w:pStyle w:val="TAH"/>
            </w:pPr>
            <w:r>
              <w:t>Cardinality</w:t>
            </w:r>
          </w:p>
        </w:tc>
        <w:tc>
          <w:tcPr>
            <w:tcW w:w="2662" w:type="dxa"/>
            <w:shd w:val="clear" w:color="auto" w:fill="C0C0C0"/>
            <w:hideMark/>
          </w:tcPr>
          <w:p w14:paraId="55F1C631" w14:textId="77777777" w:rsidR="00B61D80" w:rsidRDefault="00B61D80" w:rsidP="00C04FC2">
            <w:pPr>
              <w:pStyle w:val="TAH"/>
            </w:pPr>
            <w:r>
              <w:t>Description</w:t>
            </w:r>
          </w:p>
        </w:tc>
        <w:tc>
          <w:tcPr>
            <w:tcW w:w="1344" w:type="dxa"/>
            <w:shd w:val="clear" w:color="auto" w:fill="C0C0C0"/>
          </w:tcPr>
          <w:p w14:paraId="374D203D" w14:textId="77777777" w:rsidR="00B61D80" w:rsidRDefault="00B61D80" w:rsidP="00C04FC2">
            <w:pPr>
              <w:pStyle w:val="TAH"/>
            </w:pPr>
            <w:r>
              <w:t>Applicability</w:t>
            </w:r>
          </w:p>
        </w:tc>
      </w:tr>
      <w:tr w:rsidR="00B61D80" w14:paraId="672938F2" w14:textId="77777777" w:rsidTr="00C04FC2">
        <w:trPr>
          <w:trHeight w:val="128"/>
          <w:jc w:val="center"/>
        </w:trPr>
        <w:tc>
          <w:tcPr>
            <w:tcW w:w="1880" w:type="dxa"/>
          </w:tcPr>
          <w:p w14:paraId="734DC7C3" w14:textId="77777777" w:rsidR="00B61D80" w:rsidRDefault="00B61D80" w:rsidP="00C04FC2">
            <w:pPr>
              <w:pStyle w:val="TAL"/>
            </w:pPr>
            <w:proofErr w:type="spellStart"/>
            <w:r>
              <w:t>notifId</w:t>
            </w:r>
            <w:proofErr w:type="spellEnd"/>
          </w:p>
        </w:tc>
        <w:tc>
          <w:tcPr>
            <w:tcW w:w="1701" w:type="dxa"/>
          </w:tcPr>
          <w:p w14:paraId="09F57B6E" w14:textId="77777777" w:rsidR="00B61D80" w:rsidRDefault="00B61D80" w:rsidP="00C04FC2">
            <w:pPr>
              <w:pStyle w:val="TAL"/>
            </w:pPr>
            <w:r>
              <w:t>string</w:t>
            </w:r>
          </w:p>
        </w:tc>
        <w:tc>
          <w:tcPr>
            <w:tcW w:w="709" w:type="dxa"/>
          </w:tcPr>
          <w:p w14:paraId="298CDA8B" w14:textId="77777777" w:rsidR="00B61D80" w:rsidRDefault="00B61D80" w:rsidP="00C04FC2">
            <w:pPr>
              <w:pStyle w:val="TAC"/>
            </w:pPr>
            <w:r>
              <w:t>M</w:t>
            </w:r>
          </w:p>
        </w:tc>
        <w:tc>
          <w:tcPr>
            <w:tcW w:w="1134" w:type="dxa"/>
          </w:tcPr>
          <w:p w14:paraId="1BA8C716" w14:textId="77777777" w:rsidR="00B61D80" w:rsidRDefault="00B61D80" w:rsidP="00C04FC2">
            <w:pPr>
              <w:pStyle w:val="TAC"/>
              <w:jc w:val="left"/>
            </w:pPr>
            <w:r>
              <w:t>1</w:t>
            </w:r>
          </w:p>
        </w:tc>
        <w:tc>
          <w:tcPr>
            <w:tcW w:w="2662" w:type="dxa"/>
          </w:tcPr>
          <w:p w14:paraId="34EA607F" w14:textId="77777777" w:rsidR="00B61D80" w:rsidRDefault="00B61D80" w:rsidP="00C04FC2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Notification Correlation ID assigned by the AF.</w:t>
            </w:r>
          </w:p>
        </w:tc>
        <w:tc>
          <w:tcPr>
            <w:tcW w:w="1344" w:type="dxa"/>
          </w:tcPr>
          <w:p w14:paraId="1E84C93F" w14:textId="77777777" w:rsidR="00B61D80" w:rsidRDefault="00B61D80" w:rsidP="00C04FC2">
            <w:pPr>
              <w:pStyle w:val="TAL"/>
              <w:rPr>
                <w:rFonts w:cs="Arial"/>
                <w:szCs w:val="18"/>
              </w:rPr>
            </w:pPr>
          </w:p>
        </w:tc>
      </w:tr>
      <w:tr w:rsidR="00B61D80" w14:paraId="1450C50B" w14:textId="77777777" w:rsidTr="00C04FC2">
        <w:trPr>
          <w:trHeight w:val="128"/>
          <w:jc w:val="center"/>
        </w:trPr>
        <w:tc>
          <w:tcPr>
            <w:tcW w:w="1880" w:type="dxa"/>
          </w:tcPr>
          <w:p w14:paraId="337A8B8F" w14:textId="77777777" w:rsidR="00B61D80" w:rsidRDefault="00B61D80" w:rsidP="00C04FC2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remdUes</w:t>
            </w:r>
            <w:proofErr w:type="spellEnd"/>
          </w:p>
        </w:tc>
        <w:tc>
          <w:tcPr>
            <w:tcW w:w="1701" w:type="dxa"/>
          </w:tcPr>
          <w:p w14:paraId="7F48B926" w14:textId="77777777" w:rsidR="00B61D80" w:rsidRDefault="00B61D80" w:rsidP="00C04FC2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array(</w:t>
            </w:r>
            <w:proofErr w:type="spellStart"/>
            <w:r>
              <w:rPr>
                <w:lang w:eastAsia="zh-CN"/>
              </w:rPr>
              <w:t>Gpsi</w:t>
            </w:r>
            <w:proofErr w:type="spellEnd"/>
            <w:r>
              <w:rPr>
                <w:lang w:eastAsia="zh-CN"/>
              </w:rPr>
              <w:t>)</w:t>
            </w:r>
          </w:p>
        </w:tc>
        <w:tc>
          <w:tcPr>
            <w:tcW w:w="709" w:type="dxa"/>
          </w:tcPr>
          <w:p w14:paraId="23F3DC98" w14:textId="77777777" w:rsidR="00B61D80" w:rsidRDefault="00B61D80" w:rsidP="00C04FC2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134" w:type="dxa"/>
          </w:tcPr>
          <w:p w14:paraId="5D627B60" w14:textId="77777777" w:rsidR="00B61D80" w:rsidRDefault="00B61D80" w:rsidP="00C04FC2">
            <w:pPr>
              <w:pStyle w:val="TAC"/>
              <w:jc w:val="left"/>
              <w:rPr>
                <w:lang w:eastAsia="zh-CN"/>
              </w:rPr>
            </w:pPr>
            <w:r>
              <w:rPr>
                <w:lang w:eastAsia="zh-CN"/>
              </w:rPr>
              <w:t>1..N</w:t>
            </w:r>
          </w:p>
        </w:tc>
        <w:tc>
          <w:tcPr>
            <w:tcW w:w="2662" w:type="dxa"/>
          </w:tcPr>
          <w:p w14:paraId="2623E8A5" w14:textId="77777777" w:rsidR="00B61D80" w:rsidRDefault="00B61D80" w:rsidP="00C04FC2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 xml:space="preserve">Identifies </w:t>
            </w:r>
            <w:r>
              <w:rPr>
                <w:rFonts w:cs="Arial"/>
                <w:szCs w:val="18"/>
                <w:lang w:eastAsia="zh-CN"/>
              </w:rPr>
              <w:t>the list of recommended UEs</w:t>
            </w:r>
          </w:p>
        </w:tc>
        <w:tc>
          <w:tcPr>
            <w:tcW w:w="1344" w:type="dxa"/>
          </w:tcPr>
          <w:p w14:paraId="4AA0C274" w14:textId="77777777" w:rsidR="00B61D80" w:rsidRDefault="00B61D80" w:rsidP="00C04FC2">
            <w:pPr>
              <w:pStyle w:val="TAL"/>
              <w:rPr>
                <w:rFonts w:cs="Arial"/>
                <w:szCs w:val="18"/>
              </w:rPr>
            </w:pPr>
          </w:p>
        </w:tc>
      </w:tr>
      <w:tr w:rsidR="00D57EBB" w14:paraId="4CA04EBB" w14:textId="77777777" w:rsidTr="00C04FC2">
        <w:trPr>
          <w:trHeight w:val="128"/>
          <w:jc w:val="center"/>
          <w:ins w:id="16" w:author="Huawei" w:date="2023-10-12T13:42:00Z"/>
        </w:trPr>
        <w:tc>
          <w:tcPr>
            <w:tcW w:w="1880" w:type="dxa"/>
          </w:tcPr>
          <w:p w14:paraId="1E28B0B9" w14:textId="0D7C1997" w:rsidR="00D57EBB" w:rsidRDefault="00D57EBB" w:rsidP="00C04FC2">
            <w:pPr>
              <w:pStyle w:val="TAL"/>
              <w:rPr>
                <w:ins w:id="17" w:author="Huawei" w:date="2023-10-12T13:42:00Z"/>
                <w:lang w:eastAsia="zh-CN"/>
              </w:rPr>
            </w:pPr>
            <w:proofErr w:type="spellStart"/>
            <w:ins w:id="18" w:author="Huawei" w:date="2023-10-12T13:43:00Z">
              <w:r>
                <w:rPr>
                  <w:lang w:eastAsia="zh-CN"/>
                </w:rPr>
                <w:t>memUeSelectRpt</w:t>
              </w:r>
            </w:ins>
            <w:proofErr w:type="spellEnd"/>
          </w:p>
        </w:tc>
        <w:tc>
          <w:tcPr>
            <w:tcW w:w="1701" w:type="dxa"/>
          </w:tcPr>
          <w:p w14:paraId="1A105EA2" w14:textId="423CDFD2" w:rsidR="00D57EBB" w:rsidRDefault="00D57EBB" w:rsidP="00C04FC2">
            <w:pPr>
              <w:pStyle w:val="TAL"/>
              <w:rPr>
                <w:ins w:id="19" w:author="Huawei" w:date="2023-10-12T13:42:00Z"/>
                <w:lang w:eastAsia="zh-CN"/>
              </w:rPr>
            </w:pPr>
            <w:proofErr w:type="spellStart"/>
            <w:ins w:id="20" w:author="Huawei" w:date="2023-10-12T13:42:00Z">
              <w:r>
                <w:t>MemUeSele</w:t>
              </w:r>
              <w:r>
                <w:rPr>
                  <w:lang w:eastAsia="zh-CN"/>
                </w:rPr>
                <w:t>tReport</w:t>
              </w:r>
              <w:proofErr w:type="spellEnd"/>
            </w:ins>
          </w:p>
        </w:tc>
        <w:tc>
          <w:tcPr>
            <w:tcW w:w="709" w:type="dxa"/>
          </w:tcPr>
          <w:p w14:paraId="010B33E3" w14:textId="2DA35B3E" w:rsidR="00D57EBB" w:rsidRDefault="00D57EBB" w:rsidP="00C04FC2">
            <w:pPr>
              <w:pStyle w:val="TAC"/>
              <w:rPr>
                <w:ins w:id="21" w:author="Huawei" w:date="2023-10-12T13:42:00Z"/>
                <w:lang w:eastAsia="zh-CN"/>
              </w:rPr>
            </w:pPr>
            <w:ins w:id="22" w:author="Huawei" w:date="2023-10-12T13:43:00Z">
              <w:r>
                <w:rPr>
                  <w:lang w:eastAsia="zh-CN"/>
                </w:rPr>
                <w:t>O</w:t>
              </w:r>
            </w:ins>
          </w:p>
        </w:tc>
        <w:tc>
          <w:tcPr>
            <w:tcW w:w="1134" w:type="dxa"/>
          </w:tcPr>
          <w:p w14:paraId="25D2466F" w14:textId="68A575AB" w:rsidR="00D57EBB" w:rsidRDefault="00D57EBB" w:rsidP="00C04FC2">
            <w:pPr>
              <w:pStyle w:val="TAC"/>
              <w:jc w:val="left"/>
              <w:rPr>
                <w:ins w:id="23" w:author="Huawei" w:date="2023-10-12T13:42:00Z"/>
                <w:lang w:eastAsia="zh-CN"/>
              </w:rPr>
            </w:pPr>
            <w:ins w:id="24" w:author="Huawei" w:date="2023-10-12T13:43:00Z">
              <w:r>
                <w:rPr>
                  <w:rFonts w:hint="eastAsia"/>
                  <w:lang w:eastAsia="zh-CN"/>
                </w:rPr>
                <w:t>0</w:t>
              </w:r>
              <w:r>
                <w:rPr>
                  <w:lang w:eastAsia="zh-CN"/>
                </w:rPr>
                <w:t>..1</w:t>
              </w:r>
            </w:ins>
          </w:p>
        </w:tc>
        <w:tc>
          <w:tcPr>
            <w:tcW w:w="2662" w:type="dxa"/>
          </w:tcPr>
          <w:p w14:paraId="0EE4E84B" w14:textId="2BCF8A48" w:rsidR="00D57EBB" w:rsidRDefault="00D57EBB" w:rsidP="00C04FC2">
            <w:pPr>
              <w:pStyle w:val="TAL"/>
              <w:rPr>
                <w:ins w:id="25" w:author="Huawei" w:date="2023-10-12T13:42:00Z"/>
                <w:rFonts w:cs="Arial" w:hint="eastAsia"/>
                <w:szCs w:val="18"/>
                <w:lang w:eastAsia="zh-CN"/>
              </w:rPr>
            </w:pPr>
            <w:ins w:id="26" w:author="Huawei" w:date="2023-10-12T13:43:00Z">
              <w:r>
                <w:rPr>
                  <w:rFonts w:cs="Arial"/>
                  <w:szCs w:val="18"/>
                  <w:lang w:eastAsia="zh-CN"/>
                </w:rPr>
                <w:t>Indicates the number of UEs that do not meet the certain criterion.</w:t>
              </w:r>
            </w:ins>
          </w:p>
        </w:tc>
        <w:tc>
          <w:tcPr>
            <w:tcW w:w="1344" w:type="dxa"/>
          </w:tcPr>
          <w:p w14:paraId="7EB04DA9" w14:textId="77777777" w:rsidR="00D57EBB" w:rsidRDefault="00D57EBB" w:rsidP="00C04FC2">
            <w:pPr>
              <w:pStyle w:val="TAL"/>
              <w:rPr>
                <w:ins w:id="27" w:author="Huawei" w:date="2023-10-12T13:42:00Z"/>
                <w:rFonts w:cs="Arial"/>
                <w:szCs w:val="18"/>
              </w:rPr>
            </w:pPr>
          </w:p>
        </w:tc>
      </w:tr>
    </w:tbl>
    <w:p w14:paraId="1E4E4EE1" w14:textId="77777777" w:rsidR="00744F42" w:rsidRDefault="00744F42" w:rsidP="00540A5D">
      <w:pPr>
        <w:rPr>
          <w:lang w:val="en-US"/>
        </w:rPr>
      </w:pPr>
    </w:p>
    <w:p w14:paraId="52469ED2" w14:textId="77777777" w:rsidR="00C04FC2" w:rsidRPr="00B61815" w:rsidRDefault="00C04FC2" w:rsidP="00C04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 xml:space="preserve">*** </w:t>
      </w:r>
      <w:r>
        <w:rPr>
          <w:noProof/>
          <w:color w:val="0000FF"/>
          <w:sz w:val="28"/>
          <w:szCs w:val="28"/>
        </w:rPr>
        <w:t>Next</w:t>
      </w:r>
      <w:r w:rsidRPr="00D96F8C">
        <w:rPr>
          <w:noProof/>
          <w:color w:val="0000FF"/>
          <w:sz w:val="28"/>
          <w:szCs w:val="28"/>
        </w:rPr>
        <w:t xml:space="preserve"> Change ***</w:t>
      </w:r>
    </w:p>
    <w:p w14:paraId="3C5587D6" w14:textId="77777777" w:rsidR="005C1B6D" w:rsidRDefault="005C1B6D" w:rsidP="005C1B6D">
      <w:pPr>
        <w:pStyle w:val="50"/>
        <w:rPr>
          <w:ins w:id="28" w:author="Huawei" w:date="2023-10-12T13:38:00Z"/>
        </w:rPr>
      </w:pPr>
      <w:ins w:id="29" w:author="Huawei" w:date="2023-10-12T13:38:00Z">
        <w:r>
          <w:lastRenderedPageBreak/>
          <w:t>5.32.5.2.13</w:t>
        </w:r>
        <w:r>
          <w:tab/>
          <w:t xml:space="preserve">Type: </w:t>
        </w:r>
        <w:proofErr w:type="spellStart"/>
        <w:r>
          <w:t>MemUeSele</w:t>
        </w:r>
        <w:r>
          <w:rPr>
            <w:lang w:eastAsia="zh-CN"/>
          </w:rPr>
          <w:t>tReport</w:t>
        </w:r>
        <w:proofErr w:type="spellEnd"/>
      </w:ins>
    </w:p>
    <w:p w14:paraId="384902A5" w14:textId="77777777" w:rsidR="005C1B6D" w:rsidRDefault="005C1B6D" w:rsidP="005C1B6D">
      <w:pPr>
        <w:pStyle w:val="TH"/>
        <w:rPr>
          <w:ins w:id="30" w:author="Huawei" w:date="2023-10-12T13:38:00Z"/>
        </w:rPr>
      </w:pPr>
      <w:ins w:id="31" w:author="Huawei" w:date="2023-10-12T13:38:00Z">
        <w:r>
          <w:rPr>
            <w:noProof/>
          </w:rPr>
          <w:t>Table </w:t>
        </w:r>
        <w:r>
          <w:t xml:space="preserve">5.32.5.2.13-1: </w:t>
        </w:r>
        <w:r>
          <w:rPr>
            <w:noProof/>
          </w:rPr>
          <w:t xml:space="preserve">Definition of type </w:t>
        </w:r>
        <w:proofErr w:type="spellStart"/>
        <w:r>
          <w:t>MemUeSele</w:t>
        </w:r>
        <w:r>
          <w:rPr>
            <w:lang w:eastAsia="zh-CN"/>
          </w:rPr>
          <w:t>tReport</w:t>
        </w:r>
        <w:proofErr w:type="spellEnd"/>
      </w:ins>
    </w:p>
    <w:tbl>
      <w:tblPr>
        <w:tblW w:w="943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115" w:type="dxa"/>
        </w:tblCellMar>
        <w:tblLook w:val="04A0" w:firstRow="1" w:lastRow="0" w:firstColumn="1" w:lastColumn="0" w:noHBand="0" w:noVBand="1"/>
      </w:tblPr>
      <w:tblGrid>
        <w:gridCol w:w="1880"/>
        <w:gridCol w:w="1701"/>
        <w:gridCol w:w="709"/>
        <w:gridCol w:w="1134"/>
        <w:gridCol w:w="2662"/>
        <w:gridCol w:w="1344"/>
      </w:tblGrid>
      <w:tr w:rsidR="005C1B6D" w14:paraId="5860233F" w14:textId="77777777" w:rsidTr="00035D9E">
        <w:trPr>
          <w:trHeight w:val="128"/>
          <w:jc w:val="center"/>
          <w:ins w:id="32" w:author="Huawei" w:date="2023-10-12T13:38:00Z"/>
        </w:trPr>
        <w:tc>
          <w:tcPr>
            <w:tcW w:w="1880" w:type="dxa"/>
            <w:shd w:val="clear" w:color="auto" w:fill="C0C0C0"/>
            <w:hideMark/>
          </w:tcPr>
          <w:p w14:paraId="63F74EFA" w14:textId="77777777" w:rsidR="005C1B6D" w:rsidRDefault="005C1B6D" w:rsidP="00035D9E">
            <w:pPr>
              <w:pStyle w:val="TAH"/>
              <w:rPr>
                <w:ins w:id="33" w:author="Huawei" w:date="2023-10-12T13:38:00Z"/>
              </w:rPr>
            </w:pPr>
            <w:ins w:id="34" w:author="Huawei" w:date="2023-10-12T13:38:00Z">
              <w:r>
                <w:t>Attribute name</w:t>
              </w:r>
            </w:ins>
          </w:p>
        </w:tc>
        <w:tc>
          <w:tcPr>
            <w:tcW w:w="1701" w:type="dxa"/>
            <w:shd w:val="clear" w:color="auto" w:fill="C0C0C0"/>
            <w:hideMark/>
          </w:tcPr>
          <w:p w14:paraId="219DC143" w14:textId="77777777" w:rsidR="005C1B6D" w:rsidRDefault="005C1B6D" w:rsidP="00035D9E">
            <w:pPr>
              <w:pStyle w:val="TAH"/>
              <w:rPr>
                <w:ins w:id="35" w:author="Huawei" w:date="2023-10-12T13:38:00Z"/>
              </w:rPr>
            </w:pPr>
            <w:ins w:id="36" w:author="Huawei" w:date="2023-10-12T13:38:00Z">
              <w:r>
                <w:t>Data type</w:t>
              </w:r>
            </w:ins>
          </w:p>
        </w:tc>
        <w:tc>
          <w:tcPr>
            <w:tcW w:w="709" w:type="dxa"/>
            <w:shd w:val="clear" w:color="auto" w:fill="C0C0C0"/>
            <w:hideMark/>
          </w:tcPr>
          <w:p w14:paraId="3C0BE528" w14:textId="77777777" w:rsidR="005C1B6D" w:rsidRDefault="005C1B6D" w:rsidP="00035D9E">
            <w:pPr>
              <w:pStyle w:val="TAH"/>
              <w:rPr>
                <w:ins w:id="37" w:author="Huawei" w:date="2023-10-12T13:38:00Z"/>
              </w:rPr>
            </w:pPr>
            <w:ins w:id="38" w:author="Huawei" w:date="2023-10-12T13:38:00Z">
              <w:r>
                <w:t>P</w:t>
              </w:r>
            </w:ins>
          </w:p>
        </w:tc>
        <w:tc>
          <w:tcPr>
            <w:tcW w:w="1134" w:type="dxa"/>
            <w:shd w:val="clear" w:color="auto" w:fill="C0C0C0"/>
            <w:hideMark/>
          </w:tcPr>
          <w:p w14:paraId="2F6303C1" w14:textId="77777777" w:rsidR="005C1B6D" w:rsidRDefault="005C1B6D" w:rsidP="00035D9E">
            <w:pPr>
              <w:pStyle w:val="TAH"/>
              <w:rPr>
                <w:ins w:id="39" w:author="Huawei" w:date="2023-10-12T13:38:00Z"/>
              </w:rPr>
            </w:pPr>
            <w:ins w:id="40" w:author="Huawei" w:date="2023-10-12T13:38:00Z">
              <w:r>
                <w:t>Cardinality</w:t>
              </w:r>
            </w:ins>
          </w:p>
        </w:tc>
        <w:tc>
          <w:tcPr>
            <w:tcW w:w="2662" w:type="dxa"/>
            <w:shd w:val="clear" w:color="auto" w:fill="C0C0C0"/>
            <w:hideMark/>
          </w:tcPr>
          <w:p w14:paraId="0493BCE3" w14:textId="77777777" w:rsidR="005C1B6D" w:rsidRDefault="005C1B6D" w:rsidP="00035D9E">
            <w:pPr>
              <w:pStyle w:val="TAH"/>
              <w:rPr>
                <w:ins w:id="41" w:author="Huawei" w:date="2023-10-12T13:38:00Z"/>
              </w:rPr>
            </w:pPr>
            <w:ins w:id="42" w:author="Huawei" w:date="2023-10-12T13:38:00Z">
              <w:r>
                <w:t>Description</w:t>
              </w:r>
            </w:ins>
          </w:p>
        </w:tc>
        <w:tc>
          <w:tcPr>
            <w:tcW w:w="1344" w:type="dxa"/>
            <w:shd w:val="clear" w:color="auto" w:fill="C0C0C0"/>
          </w:tcPr>
          <w:p w14:paraId="32C205AA" w14:textId="77777777" w:rsidR="005C1B6D" w:rsidRDefault="005C1B6D" w:rsidP="00035D9E">
            <w:pPr>
              <w:pStyle w:val="TAH"/>
              <w:rPr>
                <w:ins w:id="43" w:author="Huawei" w:date="2023-10-12T13:38:00Z"/>
              </w:rPr>
            </w:pPr>
            <w:ins w:id="44" w:author="Huawei" w:date="2023-10-12T13:38:00Z">
              <w:r>
                <w:t>Applicability</w:t>
              </w:r>
            </w:ins>
          </w:p>
        </w:tc>
      </w:tr>
      <w:tr w:rsidR="005C1B6D" w14:paraId="522513B5" w14:textId="77777777" w:rsidTr="00035D9E">
        <w:trPr>
          <w:trHeight w:val="128"/>
          <w:jc w:val="center"/>
          <w:ins w:id="45" w:author="Huawei" w:date="2023-10-12T13:38:00Z"/>
        </w:trPr>
        <w:tc>
          <w:tcPr>
            <w:tcW w:w="1880" w:type="dxa"/>
          </w:tcPr>
          <w:p w14:paraId="7B351594" w14:textId="77777777" w:rsidR="005C1B6D" w:rsidRDefault="005C1B6D" w:rsidP="00035D9E">
            <w:pPr>
              <w:pStyle w:val="TAL"/>
              <w:rPr>
                <w:ins w:id="46" w:author="Huawei" w:date="2023-10-12T13:38:00Z"/>
                <w:lang w:eastAsia="zh-CN"/>
              </w:rPr>
            </w:pPr>
            <w:proofErr w:type="spellStart"/>
            <w:ins w:id="47" w:author="Huawei" w:date="2023-10-12T13:38:00Z">
              <w:r>
                <w:rPr>
                  <w:lang w:eastAsia="zh-CN"/>
                </w:rPr>
                <w:t>n</w:t>
              </w:r>
              <w:r>
                <w:rPr>
                  <w:lang w:eastAsia="zh-CN"/>
                </w:rPr>
                <w:t>um</w:t>
              </w:r>
              <w:r>
                <w:rPr>
                  <w:lang w:eastAsia="zh-CN"/>
                </w:rPr>
                <w:t>For</w:t>
              </w:r>
              <w:r>
                <w:rPr>
                  <w:lang w:eastAsia="zh-CN"/>
                </w:rPr>
                <w:t>Qos</w:t>
              </w:r>
              <w:proofErr w:type="spellEnd"/>
            </w:ins>
          </w:p>
        </w:tc>
        <w:tc>
          <w:tcPr>
            <w:tcW w:w="1701" w:type="dxa"/>
          </w:tcPr>
          <w:p w14:paraId="3E89CBF9" w14:textId="77777777" w:rsidR="005C1B6D" w:rsidRDefault="005C1B6D" w:rsidP="00035D9E">
            <w:pPr>
              <w:pStyle w:val="TAL"/>
              <w:rPr>
                <w:ins w:id="48" w:author="Huawei" w:date="2023-10-12T13:38:00Z"/>
                <w:lang w:eastAsia="zh-CN"/>
              </w:rPr>
            </w:pPr>
            <w:proofErr w:type="spellStart"/>
            <w:ins w:id="49" w:author="Huawei" w:date="2023-10-12T13:38:00Z">
              <w:r>
                <w:t>Uinteger</w:t>
              </w:r>
              <w:proofErr w:type="spellEnd"/>
            </w:ins>
          </w:p>
        </w:tc>
        <w:tc>
          <w:tcPr>
            <w:tcW w:w="709" w:type="dxa"/>
          </w:tcPr>
          <w:p w14:paraId="4762D703" w14:textId="77777777" w:rsidR="005C1B6D" w:rsidRDefault="005C1B6D" w:rsidP="00035D9E">
            <w:pPr>
              <w:pStyle w:val="TAC"/>
              <w:rPr>
                <w:ins w:id="50" w:author="Huawei" w:date="2023-10-12T13:38:00Z"/>
                <w:lang w:eastAsia="zh-CN"/>
              </w:rPr>
            </w:pPr>
            <w:ins w:id="51" w:author="Huawei" w:date="2023-10-12T13:38:00Z">
              <w:r>
                <w:rPr>
                  <w:rFonts w:cs="Arial"/>
                  <w:szCs w:val="18"/>
                  <w:lang w:eastAsia="zh-CN"/>
                </w:rPr>
                <w:t>O</w:t>
              </w:r>
            </w:ins>
          </w:p>
        </w:tc>
        <w:tc>
          <w:tcPr>
            <w:tcW w:w="1134" w:type="dxa"/>
          </w:tcPr>
          <w:p w14:paraId="35DF79D6" w14:textId="77777777" w:rsidR="005C1B6D" w:rsidRDefault="005C1B6D" w:rsidP="00035D9E">
            <w:pPr>
              <w:pStyle w:val="TAC"/>
              <w:jc w:val="left"/>
              <w:rPr>
                <w:ins w:id="52" w:author="Huawei" w:date="2023-10-12T13:38:00Z"/>
                <w:lang w:eastAsia="zh-CN"/>
              </w:rPr>
            </w:pPr>
            <w:ins w:id="53" w:author="Huawei" w:date="2023-10-12T13:38:00Z">
              <w:r>
                <w:rPr>
                  <w:rFonts w:cs="Arial"/>
                  <w:szCs w:val="18"/>
                  <w:lang w:eastAsia="zh-CN"/>
                </w:rPr>
                <w:t>0..1</w:t>
              </w:r>
            </w:ins>
          </w:p>
        </w:tc>
        <w:tc>
          <w:tcPr>
            <w:tcW w:w="2662" w:type="dxa"/>
          </w:tcPr>
          <w:p w14:paraId="5951E839" w14:textId="77777777" w:rsidR="005C1B6D" w:rsidRDefault="005C1B6D" w:rsidP="00035D9E">
            <w:pPr>
              <w:pStyle w:val="TAL"/>
              <w:rPr>
                <w:ins w:id="54" w:author="Huawei" w:date="2023-10-12T13:38:00Z"/>
                <w:rFonts w:cs="Arial"/>
                <w:szCs w:val="18"/>
                <w:lang w:eastAsia="zh-CN"/>
              </w:rPr>
            </w:pPr>
            <w:ins w:id="55" w:author="Huawei" w:date="2023-10-12T13:38:00Z">
              <w:r>
                <w:rPr>
                  <w:rFonts w:cs="Arial"/>
                  <w:szCs w:val="18"/>
                </w:rPr>
                <w:t xml:space="preserve">Indicates </w:t>
              </w:r>
              <w:r>
                <w:t>the</w:t>
              </w:r>
              <w:r>
                <w:t xml:space="preserve"> number </w:t>
              </w:r>
              <w:r>
                <w:t xml:space="preserve">of UEs that </w:t>
              </w:r>
              <w:r>
                <w:t xml:space="preserve">do not meet the </w:t>
              </w:r>
              <w:r>
                <w:t xml:space="preserve">QoS </w:t>
              </w:r>
              <w:r>
                <w:t>criterion</w:t>
              </w:r>
              <w:r>
                <w:t>.</w:t>
              </w:r>
            </w:ins>
          </w:p>
        </w:tc>
        <w:tc>
          <w:tcPr>
            <w:tcW w:w="1344" w:type="dxa"/>
          </w:tcPr>
          <w:p w14:paraId="3646B89C" w14:textId="77777777" w:rsidR="005C1B6D" w:rsidRDefault="005C1B6D" w:rsidP="00035D9E">
            <w:pPr>
              <w:pStyle w:val="TAL"/>
              <w:rPr>
                <w:ins w:id="56" w:author="Huawei" w:date="2023-10-12T13:38:00Z"/>
                <w:rFonts w:cs="Arial"/>
                <w:szCs w:val="18"/>
              </w:rPr>
            </w:pPr>
          </w:p>
        </w:tc>
      </w:tr>
      <w:tr w:rsidR="005C1B6D" w14:paraId="028B8DF2" w14:textId="77777777" w:rsidTr="00035D9E">
        <w:trPr>
          <w:trHeight w:val="128"/>
          <w:jc w:val="center"/>
          <w:ins w:id="57" w:author="Huawei" w:date="2023-10-12T13:38:00Z"/>
        </w:trPr>
        <w:tc>
          <w:tcPr>
            <w:tcW w:w="1880" w:type="dxa"/>
          </w:tcPr>
          <w:p w14:paraId="7371FB31" w14:textId="77777777" w:rsidR="005C1B6D" w:rsidRDefault="005C1B6D" w:rsidP="00035D9E">
            <w:pPr>
              <w:pStyle w:val="TAL"/>
              <w:rPr>
                <w:ins w:id="58" w:author="Huawei" w:date="2023-10-12T13:38:00Z"/>
                <w:lang w:eastAsia="zh-CN"/>
              </w:rPr>
            </w:pPr>
            <w:proofErr w:type="spellStart"/>
            <w:ins w:id="59" w:author="Huawei" w:date="2023-10-12T13:38:00Z">
              <w:r>
                <w:rPr>
                  <w:lang w:eastAsia="zh-CN"/>
                </w:rPr>
                <w:t>n</w:t>
              </w:r>
              <w:r>
                <w:rPr>
                  <w:lang w:eastAsia="zh-CN"/>
                </w:rPr>
                <w:t>um</w:t>
              </w:r>
              <w:r>
                <w:rPr>
                  <w:lang w:eastAsia="zh-CN"/>
                </w:rPr>
                <w:t>For</w:t>
              </w:r>
              <w:r>
                <w:rPr>
                  <w:lang w:eastAsia="zh-CN"/>
                </w:rPr>
                <w:t>A</w:t>
              </w:r>
              <w:r>
                <w:rPr>
                  <w:rFonts w:hint="eastAsia"/>
                  <w:noProof/>
                  <w:lang w:eastAsia="zh-CN"/>
                </w:rPr>
                <w:t>cc</w:t>
              </w:r>
              <w:r>
                <w:rPr>
                  <w:noProof/>
                  <w:lang w:eastAsia="zh-CN"/>
                </w:rPr>
                <w:t>Rat</w:t>
              </w:r>
              <w:proofErr w:type="spellEnd"/>
            </w:ins>
          </w:p>
        </w:tc>
        <w:tc>
          <w:tcPr>
            <w:tcW w:w="1701" w:type="dxa"/>
          </w:tcPr>
          <w:p w14:paraId="76BE6AFA" w14:textId="77777777" w:rsidR="005C1B6D" w:rsidRDefault="005C1B6D" w:rsidP="00035D9E">
            <w:pPr>
              <w:pStyle w:val="TAL"/>
              <w:rPr>
                <w:ins w:id="60" w:author="Huawei" w:date="2023-10-12T13:38:00Z"/>
                <w:lang w:eastAsia="zh-CN"/>
              </w:rPr>
            </w:pPr>
            <w:proofErr w:type="spellStart"/>
            <w:ins w:id="61" w:author="Huawei" w:date="2023-10-12T13:38:00Z">
              <w:r>
                <w:t>Uinteger</w:t>
              </w:r>
              <w:proofErr w:type="spellEnd"/>
            </w:ins>
          </w:p>
        </w:tc>
        <w:tc>
          <w:tcPr>
            <w:tcW w:w="709" w:type="dxa"/>
          </w:tcPr>
          <w:p w14:paraId="021AF37B" w14:textId="77777777" w:rsidR="005C1B6D" w:rsidRDefault="005C1B6D" w:rsidP="00035D9E">
            <w:pPr>
              <w:pStyle w:val="TAC"/>
              <w:rPr>
                <w:ins w:id="62" w:author="Huawei" w:date="2023-10-12T13:38:00Z"/>
                <w:lang w:eastAsia="zh-CN"/>
              </w:rPr>
            </w:pPr>
            <w:ins w:id="63" w:author="Huawei" w:date="2023-10-12T13:38:00Z">
              <w:r>
                <w:rPr>
                  <w:rFonts w:cs="Arial"/>
                  <w:szCs w:val="18"/>
                  <w:lang w:eastAsia="zh-CN"/>
                </w:rPr>
                <w:t>O</w:t>
              </w:r>
            </w:ins>
          </w:p>
        </w:tc>
        <w:tc>
          <w:tcPr>
            <w:tcW w:w="1134" w:type="dxa"/>
          </w:tcPr>
          <w:p w14:paraId="5EFB767F" w14:textId="77777777" w:rsidR="005C1B6D" w:rsidRDefault="005C1B6D" w:rsidP="00035D9E">
            <w:pPr>
              <w:pStyle w:val="TAC"/>
              <w:jc w:val="left"/>
              <w:rPr>
                <w:ins w:id="64" w:author="Huawei" w:date="2023-10-12T13:38:00Z"/>
                <w:lang w:eastAsia="zh-CN"/>
              </w:rPr>
            </w:pPr>
            <w:ins w:id="65" w:author="Huawei" w:date="2023-10-12T13:38:00Z">
              <w:r>
                <w:rPr>
                  <w:rFonts w:cs="Arial"/>
                  <w:szCs w:val="18"/>
                  <w:lang w:eastAsia="zh-CN"/>
                </w:rPr>
                <w:t>0..1</w:t>
              </w:r>
            </w:ins>
          </w:p>
        </w:tc>
        <w:tc>
          <w:tcPr>
            <w:tcW w:w="2662" w:type="dxa"/>
          </w:tcPr>
          <w:p w14:paraId="6FFDC48C" w14:textId="77777777" w:rsidR="005C1B6D" w:rsidRDefault="005C1B6D" w:rsidP="00035D9E">
            <w:pPr>
              <w:pStyle w:val="TAL"/>
              <w:rPr>
                <w:ins w:id="66" w:author="Huawei" w:date="2023-10-12T13:38:00Z"/>
                <w:rFonts w:cs="Arial"/>
                <w:szCs w:val="18"/>
                <w:lang w:eastAsia="zh-CN"/>
              </w:rPr>
            </w:pPr>
            <w:ins w:id="67" w:author="Huawei" w:date="2023-10-12T13:38:00Z">
              <w:r w:rsidRPr="00281A06">
                <w:rPr>
                  <w:rFonts w:cs="Arial"/>
                  <w:szCs w:val="18"/>
                </w:rPr>
                <w:t xml:space="preserve">Indicates </w:t>
              </w:r>
              <w:r w:rsidRPr="00281A06">
                <w:t xml:space="preserve">the number of UEs that do not meet the </w:t>
              </w:r>
              <w:r>
                <w:t>Access and Rat types</w:t>
              </w:r>
              <w:r w:rsidRPr="00281A06">
                <w:t xml:space="preserve"> criterion.</w:t>
              </w:r>
            </w:ins>
          </w:p>
        </w:tc>
        <w:tc>
          <w:tcPr>
            <w:tcW w:w="1344" w:type="dxa"/>
          </w:tcPr>
          <w:p w14:paraId="756A1A9A" w14:textId="77777777" w:rsidR="005C1B6D" w:rsidRDefault="005C1B6D" w:rsidP="00035D9E">
            <w:pPr>
              <w:pStyle w:val="TAL"/>
              <w:rPr>
                <w:ins w:id="68" w:author="Huawei" w:date="2023-10-12T13:38:00Z"/>
                <w:rFonts w:cs="Arial"/>
                <w:szCs w:val="18"/>
              </w:rPr>
            </w:pPr>
          </w:p>
        </w:tc>
      </w:tr>
      <w:tr w:rsidR="005C1B6D" w14:paraId="36928721" w14:textId="77777777" w:rsidTr="00035D9E">
        <w:trPr>
          <w:trHeight w:val="128"/>
          <w:jc w:val="center"/>
          <w:ins w:id="69" w:author="Huawei" w:date="2023-10-12T13:38:00Z"/>
        </w:trPr>
        <w:tc>
          <w:tcPr>
            <w:tcW w:w="1880" w:type="dxa"/>
          </w:tcPr>
          <w:p w14:paraId="3ED1241A" w14:textId="77777777" w:rsidR="005C1B6D" w:rsidRDefault="005C1B6D" w:rsidP="00035D9E">
            <w:pPr>
              <w:pStyle w:val="TAL"/>
              <w:rPr>
                <w:ins w:id="70" w:author="Huawei" w:date="2023-10-12T13:38:00Z"/>
                <w:lang w:eastAsia="zh-CN"/>
              </w:rPr>
            </w:pPr>
            <w:ins w:id="71" w:author="Huawei" w:date="2023-10-12T13:38:00Z">
              <w:r>
                <w:rPr>
                  <w:lang w:eastAsia="zh-CN"/>
                </w:rPr>
                <w:t>n</w:t>
              </w:r>
              <w:r>
                <w:rPr>
                  <w:lang w:eastAsia="zh-CN"/>
                </w:rPr>
                <w:t>um</w:t>
              </w:r>
              <w:r>
                <w:rPr>
                  <w:lang w:eastAsia="zh-CN"/>
                </w:rPr>
                <w:t>For</w:t>
              </w:r>
              <w:r>
                <w:rPr>
                  <w:lang w:eastAsia="zh-CN"/>
                </w:rPr>
                <w:t>E</w:t>
              </w:r>
              <w:r>
                <w:rPr>
                  <w:noProof/>
                  <w:lang w:eastAsia="zh-CN"/>
                </w:rPr>
                <w:t>2e</w:t>
              </w:r>
            </w:ins>
          </w:p>
        </w:tc>
        <w:tc>
          <w:tcPr>
            <w:tcW w:w="1701" w:type="dxa"/>
          </w:tcPr>
          <w:p w14:paraId="7862D335" w14:textId="77777777" w:rsidR="005C1B6D" w:rsidRDefault="005C1B6D" w:rsidP="00035D9E">
            <w:pPr>
              <w:pStyle w:val="TAL"/>
              <w:rPr>
                <w:ins w:id="72" w:author="Huawei" w:date="2023-10-12T13:38:00Z"/>
                <w:lang w:eastAsia="zh-CN"/>
              </w:rPr>
            </w:pPr>
            <w:proofErr w:type="spellStart"/>
            <w:ins w:id="73" w:author="Huawei" w:date="2023-10-12T13:38:00Z">
              <w:r>
                <w:t>Uinteger</w:t>
              </w:r>
              <w:proofErr w:type="spellEnd"/>
            </w:ins>
          </w:p>
        </w:tc>
        <w:tc>
          <w:tcPr>
            <w:tcW w:w="709" w:type="dxa"/>
          </w:tcPr>
          <w:p w14:paraId="024DA054" w14:textId="77777777" w:rsidR="005C1B6D" w:rsidRDefault="005C1B6D" w:rsidP="00035D9E">
            <w:pPr>
              <w:pStyle w:val="TAC"/>
              <w:rPr>
                <w:ins w:id="74" w:author="Huawei" w:date="2023-10-12T13:38:00Z"/>
                <w:lang w:eastAsia="zh-CN"/>
              </w:rPr>
            </w:pPr>
            <w:ins w:id="75" w:author="Huawei" w:date="2023-10-12T13:38:00Z">
              <w:r>
                <w:rPr>
                  <w:rFonts w:cs="Arial"/>
                  <w:szCs w:val="18"/>
                  <w:lang w:eastAsia="zh-CN"/>
                </w:rPr>
                <w:t>O</w:t>
              </w:r>
            </w:ins>
          </w:p>
        </w:tc>
        <w:tc>
          <w:tcPr>
            <w:tcW w:w="1134" w:type="dxa"/>
          </w:tcPr>
          <w:p w14:paraId="770C6498" w14:textId="77777777" w:rsidR="005C1B6D" w:rsidRDefault="005C1B6D" w:rsidP="00035D9E">
            <w:pPr>
              <w:pStyle w:val="TAC"/>
              <w:jc w:val="left"/>
              <w:rPr>
                <w:ins w:id="76" w:author="Huawei" w:date="2023-10-12T13:38:00Z"/>
                <w:lang w:eastAsia="zh-CN"/>
              </w:rPr>
            </w:pPr>
            <w:ins w:id="77" w:author="Huawei" w:date="2023-10-12T13:38:00Z">
              <w:r>
                <w:rPr>
                  <w:rFonts w:cs="Arial"/>
                  <w:szCs w:val="18"/>
                  <w:lang w:eastAsia="zh-CN"/>
                </w:rPr>
                <w:t>0..1</w:t>
              </w:r>
            </w:ins>
          </w:p>
        </w:tc>
        <w:tc>
          <w:tcPr>
            <w:tcW w:w="2662" w:type="dxa"/>
          </w:tcPr>
          <w:p w14:paraId="317C1043" w14:textId="77777777" w:rsidR="005C1B6D" w:rsidRDefault="005C1B6D" w:rsidP="00035D9E">
            <w:pPr>
              <w:pStyle w:val="TAL"/>
              <w:rPr>
                <w:ins w:id="78" w:author="Huawei" w:date="2023-10-12T13:38:00Z"/>
                <w:rFonts w:cs="Arial"/>
                <w:szCs w:val="18"/>
                <w:lang w:eastAsia="zh-CN"/>
              </w:rPr>
            </w:pPr>
            <w:ins w:id="79" w:author="Huawei" w:date="2023-10-12T13:38:00Z">
              <w:r w:rsidRPr="00281A06">
                <w:rPr>
                  <w:rFonts w:cs="Arial"/>
                  <w:szCs w:val="18"/>
                </w:rPr>
                <w:t xml:space="preserve">Indicates </w:t>
              </w:r>
              <w:r w:rsidRPr="00281A06">
                <w:t xml:space="preserve">the number of UEs that do not meet the </w:t>
              </w:r>
              <w:r>
                <w:t>End-to-end data volume transfer time</w:t>
              </w:r>
              <w:r w:rsidRPr="00281A06">
                <w:t xml:space="preserve"> </w:t>
              </w:r>
              <w:r w:rsidRPr="00281A06">
                <w:t>criterion.</w:t>
              </w:r>
            </w:ins>
          </w:p>
        </w:tc>
        <w:tc>
          <w:tcPr>
            <w:tcW w:w="1344" w:type="dxa"/>
          </w:tcPr>
          <w:p w14:paraId="7F889A40" w14:textId="77777777" w:rsidR="005C1B6D" w:rsidRDefault="005C1B6D" w:rsidP="00035D9E">
            <w:pPr>
              <w:pStyle w:val="TAL"/>
              <w:rPr>
                <w:ins w:id="80" w:author="Huawei" w:date="2023-10-12T13:38:00Z"/>
                <w:rFonts w:cs="Arial"/>
                <w:szCs w:val="18"/>
              </w:rPr>
            </w:pPr>
          </w:p>
        </w:tc>
      </w:tr>
      <w:tr w:rsidR="005C1B6D" w14:paraId="437A4F4E" w14:textId="77777777" w:rsidTr="00035D9E">
        <w:trPr>
          <w:trHeight w:val="128"/>
          <w:jc w:val="center"/>
          <w:ins w:id="81" w:author="Huawei" w:date="2023-10-12T13:38:00Z"/>
        </w:trPr>
        <w:tc>
          <w:tcPr>
            <w:tcW w:w="1880" w:type="dxa"/>
          </w:tcPr>
          <w:p w14:paraId="2E56DCD3" w14:textId="77777777" w:rsidR="005C1B6D" w:rsidRDefault="005C1B6D" w:rsidP="00035D9E">
            <w:pPr>
              <w:pStyle w:val="TAL"/>
              <w:rPr>
                <w:ins w:id="82" w:author="Huawei" w:date="2023-10-12T13:38:00Z"/>
                <w:lang w:eastAsia="zh-CN"/>
              </w:rPr>
            </w:pPr>
            <w:proofErr w:type="spellStart"/>
            <w:ins w:id="83" w:author="Huawei" w:date="2023-10-12T13:38:00Z">
              <w:r>
                <w:rPr>
                  <w:lang w:eastAsia="zh-CN"/>
                </w:rPr>
                <w:t>num</w:t>
              </w:r>
              <w:r>
                <w:rPr>
                  <w:lang w:eastAsia="zh-CN"/>
                </w:rPr>
                <w:t>For</w:t>
              </w:r>
              <w:r>
                <w:rPr>
                  <w:lang w:eastAsia="zh-CN"/>
                </w:rPr>
                <w:t>U</w:t>
              </w:r>
              <w:r>
                <w:rPr>
                  <w:noProof/>
                  <w:lang w:eastAsia="zh-CN"/>
                </w:rPr>
                <w:t>eLoc</w:t>
              </w:r>
              <w:proofErr w:type="spellEnd"/>
            </w:ins>
          </w:p>
        </w:tc>
        <w:tc>
          <w:tcPr>
            <w:tcW w:w="1701" w:type="dxa"/>
          </w:tcPr>
          <w:p w14:paraId="55624A57" w14:textId="77777777" w:rsidR="005C1B6D" w:rsidRDefault="005C1B6D" w:rsidP="00035D9E">
            <w:pPr>
              <w:pStyle w:val="TAL"/>
              <w:rPr>
                <w:ins w:id="84" w:author="Huawei" w:date="2023-10-12T13:38:00Z"/>
                <w:lang w:eastAsia="zh-CN"/>
              </w:rPr>
            </w:pPr>
            <w:proofErr w:type="spellStart"/>
            <w:ins w:id="85" w:author="Huawei" w:date="2023-10-12T13:38:00Z">
              <w:r>
                <w:t>Uinteger</w:t>
              </w:r>
              <w:proofErr w:type="spellEnd"/>
            </w:ins>
          </w:p>
        </w:tc>
        <w:tc>
          <w:tcPr>
            <w:tcW w:w="709" w:type="dxa"/>
          </w:tcPr>
          <w:p w14:paraId="36CAD495" w14:textId="77777777" w:rsidR="005C1B6D" w:rsidRDefault="005C1B6D" w:rsidP="00035D9E">
            <w:pPr>
              <w:pStyle w:val="TAC"/>
              <w:rPr>
                <w:ins w:id="86" w:author="Huawei" w:date="2023-10-12T13:38:00Z"/>
                <w:lang w:eastAsia="zh-CN"/>
              </w:rPr>
            </w:pPr>
            <w:ins w:id="87" w:author="Huawei" w:date="2023-10-12T13:38:00Z">
              <w:r>
                <w:rPr>
                  <w:rFonts w:cs="Arial"/>
                  <w:szCs w:val="18"/>
                  <w:lang w:eastAsia="zh-CN"/>
                </w:rPr>
                <w:t>O</w:t>
              </w:r>
            </w:ins>
          </w:p>
        </w:tc>
        <w:tc>
          <w:tcPr>
            <w:tcW w:w="1134" w:type="dxa"/>
          </w:tcPr>
          <w:p w14:paraId="1E4A1DF7" w14:textId="77777777" w:rsidR="005C1B6D" w:rsidRDefault="005C1B6D" w:rsidP="00035D9E">
            <w:pPr>
              <w:pStyle w:val="TAC"/>
              <w:jc w:val="left"/>
              <w:rPr>
                <w:ins w:id="88" w:author="Huawei" w:date="2023-10-12T13:38:00Z"/>
                <w:lang w:eastAsia="zh-CN"/>
              </w:rPr>
            </w:pPr>
            <w:ins w:id="89" w:author="Huawei" w:date="2023-10-12T13:38:00Z">
              <w:r>
                <w:rPr>
                  <w:rFonts w:cs="Arial"/>
                  <w:szCs w:val="18"/>
                  <w:lang w:eastAsia="zh-CN"/>
                </w:rPr>
                <w:t>0..1</w:t>
              </w:r>
            </w:ins>
          </w:p>
        </w:tc>
        <w:tc>
          <w:tcPr>
            <w:tcW w:w="2662" w:type="dxa"/>
          </w:tcPr>
          <w:p w14:paraId="1C6C4B4C" w14:textId="77777777" w:rsidR="005C1B6D" w:rsidRDefault="005C1B6D" w:rsidP="00035D9E">
            <w:pPr>
              <w:pStyle w:val="TAL"/>
              <w:rPr>
                <w:ins w:id="90" w:author="Huawei" w:date="2023-10-12T13:38:00Z"/>
                <w:rFonts w:cs="Arial"/>
                <w:szCs w:val="18"/>
                <w:lang w:eastAsia="zh-CN"/>
              </w:rPr>
            </w:pPr>
            <w:ins w:id="91" w:author="Huawei" w:date="2023-10-12T13:38:00Z">
              <w:r w:rsidRPr="00281A06">
                <w:rPr>
                  <w:rFonts w:cs="Arial"/>
                  <w:szCs w:val="18"/>
                </w:rPr>
                <w:t xml:space="preserve">Indicates </w:t>
              </w:r>
              <w:r w:rsidRPr="00281A06">
                <w:t xml:space="preserve">the number of UEs that do not meet the </w:t>
              </w:r>
              <w:r>
                <w:rPr>
                  <w:rFonts w:cs="Arial"/>
                  <w:szCs w:val="18"/>
                  <w:lang w:eastAsia="zh-CN"/>
                </w:rPr>
                <w:t>UE location</w:t>
              </w:r>
              <w:r w:rsidRPr="00281A06">
                <w:t xml:space="preserve"> </w:t>
              </w:r>
              <w:r w:rsidRPr="00281A06">
                <w:t>criterion.</w:t>
              </w:r>
            </w:ins>
          </w:p>
        </w:tc>
        <w:tc>
          <w:tcPr>
            <w:tcW w:w="1344" w:type="dxa"/>
          </w:tcPr>
          <w:p w14:paraId="01916FCA" w14:textId="77777777" w:rsidR="005C1B6D" w:rsidRDefault="005C1B6D" w:rsidP="00035D9E">
            <w:pPr>
              <w:pStyle w:val="TAL"/>
              <w:rPr>
                <w:ins w:id="92" w:author="Huawei" w:date="2023-10-12T13:38:00Z"/>
                <w:rFonts w:cs="Arial"/>
                <w:szCs w:val="18"/>
              </w:rPr>
            </w:pPr>
          </w:p>
        </w:tc>
      </w:tr>
      <w:tr w:rsidR="005C1B6D" w14:paraId="0C50599B" w14:textId="77777777" w:rsidTr="00035D9E">
        <w:trPr>
          <w:trHeight w:val="128"/>
          <w:jc w:val="center"/>
          <w:ins w:id="93" w:author="Huawei" w:date="2023-10-12T13:38:00Z"/>
        </w:trPr>
        <w:tc>
          <w:tcPr>
            <w:tcW w:w="1880" w:type="dxa"/>
          </w:tcPr>
          <w:p w14:paraId="464142A5" w14:textId="77777777" w:rsidR="005C1B6D" w:rsidRDefault="005C1B6D" w:rsidP="00035D9E">
            <w:pPr>
              <w:pStyle w:val="TAL"/>
              <w:rPr>
                <w:ins w:id="94" w:author="Huawei" w:date="2023-10-12T13:38:00Z"/>
                <w:lang w:eastAsia="zh-CN"/>
              </w:rPr>
            </w:pPr>
            <w:ins w:id="95" w:author="Huawei" w:date="2023-10-12T13:38:00Z">
              <w:r>
                <w:rPr>
                  <w:noProof/>
                  <w:lang w:eastAsia="zh-CN"/>
                </w:rPr>
                <w:t>num</w:t>
              </w:r>
              <w:proofErr w:type="spellStart"/>
              <w:r>
                <w:rPr>
                  <w:lang w:eastAsia="zh-CN"/>
                </w:rPr>
                <w:t>For</w:t>
              </w:r>
              <w:r>
                <w:rPr>
                  <w:noProof/>
                  <w:lang w:eastAsia="zh-CN"/>
                </w:rPr>
                <w:t>U</w:t>
              </w:r>
              <w:r>
                <w:rPr>
                  <w:rFonts w:hint="eastAsia"/>
                  <w:noProof/>
                  <w:lang w:eastAsia="zh-CN"/>
                </w:rPr>
                <w:t>e</w:t>
              </w:r>
              <w:r>
                <w:rPr>
                  <w:noProof/>
                  <w:lang w:eastAsia="zh-CN"/>
                </w:rPr>
                <w:t>HisLoc</w:t>
              </w:r>
              <w:proofErr w:type="spellEnd"/>
            </w:ins>
          </w:p>
        </w:tc>
        <w:tc>
          <w:tcPr>
            <w:tcW w:w="1701" w:type="dxa"/>
          </w:tcPr>
          <w:p w14:paraId="50A69B0B" w14:textId="77777777" w:rsidR="005C1B6D" w:rsidRDefault="005C1B6D" w:rsidP="00035D9E">
            <w:pPr>
              <w:pStyle w:val="TAL"/>
              <w:rPr>
                <w:ins w:id="96" w:author="Huawei" w:date="2023-10-12T13:38:00Z"/>
                <w:lang w:eastAsia="zh-CN"/>
              </w:rPr>
            </w:pPr>
            <w:proofErr w:type="spellStart"/>
            <w:ins w:id="97" w:author="Huawei" w:date="2023-10-12T13:38:00Z">
              <w:r>
                <w:t>Uinteger</w:t>
              </w:r>
              <w:proofErr w:type="spellEnd"/>
            </w:ins>
          </w:p>
        </w:tc>
        <w:tc>
          <w:tcPr>
            <w:tcW w:w="709" w:type="dxa"/>
          </w:tcPr>
          <w:p w14:paraId="2296CC71" w14:textId="77777777" w:rsidR="005C1B6D" w:rsidRDefault="005C1B6D" w:rsidP="00035D9E">
            <w:pPr>
              <w:pStyle w:val="TAC"/>
              <w:rPr>
                <w:ins w:id="98" w:author="Huawei" w:date="2023-10-12T13:38:00Z"/>
                <w:lang w:eastAsia="zh-CN"/>
              </w:rPr>
            </w:pPr>
            <w:ins w:id="99" w:author="Huawei" w:date="2023-10-12T13:38:00Z">
              <w:r>
                <w:rPr>
                  <w:rFonts w:cs="Arial"/>
                  <w:szCs w:val="18"/>
                  <w:lang w:eastAsia="zh-CN"/>
                </w:rPr>
                <w:t>O</w:t>
              </w:r>
            </w:ins>
          </w:p>
        </w:tc>
        <w:tc>
          <w:tcPr>
            <w:tcW w:w="1134" w:type="dxa"/>
          </w:tcPr>
          <w:p w14:paraId="0E2DBD8E" w14:textId="77777777" w:rsidR="005C1B6D" w:rsidRDefault="005C1B6D" w:rsidP="00035D9E">
            <w:pPr>
              <w:pStyle w:val="TAC"/>
              <w:jc w:val="left"/>
              <w:rPr>
                <w:ins w:id="100" w:author="Huawei" w:date="2023-10-12T13:38:00Z"/>
                <w:lang w:eastAsia="zh-CN"/>
              </w:rPr>
            </w:pPr>
            <w:ins w:id="101" w:author="Huawei" w:date="2023-10-12T13:38:00Z">
              <w:r>
                <w:rPr>
                  <w:rFonts w:cs="Arial"/>
                  <w:szCs w:val="18"/>
                  <w:lang w:eastAsia="zh-CN"/>
                </w:rPr>
                <w:t>0..1</w:t>
              </w:r>
            </w:ins>
          </w:p>
        </w:tc>
        <w:tc>
          <w:tcPr>
            <w:tcW w:w="2662" w:type="dxa"/>
          </w:tcPr>
          <w:p w14:paraId="0BCDB466" w14:textId="77777777" w:rsidR="005C1B6D" w:rsidRDefault="005C1B6D" w:rsidP="00035D9E">
            <w:pPr>
              <w:pStyle w:val="TAL"/>
              <w:rPr>
                <w:ins w:id="102" w:author="Huawei" w:date="2023-10-12T13:38:00Z"/>
                <w:rFonts w:cs="Arial"/>
                <w:szCs w:val="18"/>
                <w:lang w:eastAsia="zh-CN"/>
              </w:rPr>
            </w:pPr>
            <w:ins w:id="103" w:author="Huawei" w:date="2023-10-12T13:38:00Z">
              <w:r w:rsidRPr="00281A06">
                <w:rPr>
                  <w:rFonts w:cs="Arial"/>
                  <w:szCs w:val="18"/>
                </w:rPr>
                <w:t xml:space="preserve">Indicates </w:t>
              </w:r>
              <w:r w:rsidRPr="00281A06">
                <w:t xml:space="preserve">the number of UEs that do not meet the </w:t>
              </w:r>
              <w:r>
                <w:rPr>
                  <w:rFonts w:cs="Arial"/>
                  <w:szCs w:val="18"/>
                  <w:lang w:eastAsia="zh-CN"/>
                </w:rPr>
                <w:t>UE historical location</w:t>
              </w:r>
              <w:r w:rsidRPr="00281A06">
                <w:t xml:space="preserve"> </w:t>
              </w:r>
              <w:r w:rsidRPr="00281A06">
                <w:t>criterion.</w:t>
              </w:r>
            </w:ins>
          </w:p>
        </w:tc>
        <w:tc>
          <w:tcPr>
            <w:tcW w:w="1344" w:type="dxa"/>
          </w:tcPr>
          <w:p w14:paraId="6D8E6F4A" w14:textId="77777777" w:rsidR="005C1B6D" w:rsidRDefault="005C1B6D" w:rsidP="00035D9E">
            <w:pPr>
              <w:pStyle w:val="TAL"/>
              <w:rPr>
                <w:ins w:id="104" w:author="Huawei" w:date="2023-10-12T13:38:00Z"/>
                <w:rFonts w:cs="Arial"/>
                <w:szCs w:val="18"/>
              </w:rPr>
            </w:pPr>
          </w:p>
        </w:tc>
      </w:tr>
      <w:tr w:rsidR="005C1B6D" w14:paraId="29471C5B" w14:textId="77777777" w:rsidTr="00035D9E">
        <w:trPr>
          <w:trHeight w:val="128"/>
          <w:jc w:val="center"/>
          <w:ins w:id="105" w:author="Huawei" w:date="2023-10-12T13:38:00Z"/>
        </w:trPr>
        <w:tc>
          <w:tcPr>
            <w:tcW w:w="1880" w:type="dxa"/>
          </w:tcPr>
          <w:p w14:paraId="018A3C32" w14:textId="77777777" w:rsidR="005C1B6D" w:rsidRDefault="005C1B6D" w:rsidP="00035D9E">
            <w:pPr>
              <w:pStyle w:val="TAL"/>
              <w:rPr>
                <w:ins w:id="106" w:author="Huawei" w:date="2023-10-12T13:38:00Z"/>
                <w:lang w:eastAsia="zh-CN"/>
              </w:rPr>
            </w:pPr>
            <w:ins w:id="107" w:author="Huawei" w:date="2023-10-12T13:38:00Z">
              <w:r>
                <w:rPr>
                  <w:noProof/>
                  <w:lang w:eastAsia="zh-CN"/>
                </w:rPr>
                <w:t>num</w:t>
              </w:r>
              <w:proofErr w:type="spellStart"/>
              <w:r>
                <w:rPr>
                  <w:lang w:eastAsia="zh-CN"/>
                </w:rPr>
                <w:t>For</w:t>
              </w:r>
              <w:r>
                <w:rPr>
                  <w:noProof/>
                  <w:lang w:eastAsia="zh-CN"/>
                </w:rPr>
                <w:t>U</w:t>
              </w:r>
              <w:r>
                <w:rPr>
                  <w:rFonts w:hint="eastAsia"/>
                  <w:noProof/>
                  <w:lang w:eastAsia="zh-CN"/>
                </w:rPr>
                <w:t>e</w:t>
              </w:r>
              <w:r>
                <w:rPr>
                  <w:noProof/>
                  <w:lang w:eastAsia="zh-CN"/>
                </w:rPr>
                <w:t>Dir</w:t>
              </w:r>
              <w:proofErr w:type="spellEnd"/>
            </w:ins>
          </w:p>
        </w:tc>
        <w:tc>
          <w:tcPr>
            <w:tcW w:w="1701" w:type="dxa"/>
          </w:tcPr>
          <w:p w14:paraId="2F33F613" w14:textId="77777777" w:rsidR="005C1B6D" w:rsidRDefault="005C1B6D" w:rsidP="00035D9E">
            <w:pPr>
              <w:pStyle w:val="TAL"/>
              <w:rPr>
                <w:ins w:id="108" w:author="Huawei" w:date="2023-10-12T13:38:00Z"/>
                <w:lang w:eastAsia="zh-CN"/>
              </w:rPr>
            </w:pPr>
            <w:proofErr w:type="spellStart"/>
            <w:ins w:id="109" w:author="Huawei" w:date="2023-10-12T13:38:00Z">
              <w:r>
                <w:t>Uinteger</w:t>
              </w:r>
              <w:proofErr w:type="spellEnd"/>
            </w:ins>
          </w:p>
        </w:tc>
        <w:tc>
          <w:tcPr>
            <w:tcW w:w="709" w:type="dxa"/>
          </w:tcPr>
          <w:p w14:paraId="7773FB4F" w14:textId="77777777" w:rsidR="005C1B6D" w:rsidRDefault="005C1B6D" w:rsidP="00035D9E">
            <w:pPr>
              <w:pStyle w:val="TAC"/>
              <w:rPr>
                <w:ins w:id="110" w:author="Huawei" w:date="2023-10-12T13:38:00Z"/>
                <w:lang w:eastAsia="zh-CN"/>
              </w:rPr>
            </w:pPr>
            <w:ins w:id="111" w:author="Huawei" w:date="2023-10-12T13:38:00Z">
              <w:r>
                <w:rPr>
                  <w:rFonts w:cs="Arial"/>
                  <w:szCs w:val="18"/>
                  <w:lang w:eastAsia="zh-CN"/>
                </w:rPr>
                <w:t>O</w:t>
              </w:r>
            </w:ins>
          </w:p>
        </w:tc>
        <w:tc>
          <w:tcPr>
            <w:tcW w:w="1134" w:type="dxa"/>
          </w:tcPr>
          <w:p w14:paraId="377D0B2F" w14:textId="77777777" w:rsidR="005C1B6D" w:rsidRDefault="005C1B6D" w:rsidP="00035D9E">
            <w:pPr>
              <w:pStyle w:val="TAC"/>
              <w:jc w:val="left"/>
              <w:rPr>
                <w:ins w:id="112" w:author="Huawei" w:date="2023-10-12T13:38:00Z"/>
                <w:lang w:eastAsia="zh-CN"/>
              </w:rPr>
            </w:pPr>
            <w:ins w:id="113" w:author="Huawei" w:date="2023-10-12T13:38:00Z">
              <w:r>
                <w:rPr>
                  <w:rFonts w:cs="Arial"/>
                  <w:szCs w:val="18"/>
                  <w:lang w:eastAsia="zh-CN"/>
                </w:rPr>
                <w:t>0..1</w:t>
              </w:r>
            </w:ins>
          </w:p>
        </w:tc>
        <w:tc>
          <w:tcPr>
            <w:tcW w:w="2662" w:type="dxa"/>
          </w:tcPr>
          <w:p w14:paraId="5322E782" w14:textId="77777777" w:rsidR="005C1B6D" w:rsidRDefault="005C1B6D" w:rsidP="00035D9E">
            <w:pPr>
              <w:pStyle w:val="TAL"/>
              <w:rPr>
                <w:ins w:id="114" w:author="Huawei" w:date="2023-10-12T13:38:00Z"/>
                <w:rFonts w:cs="Arial"/>
                <w:szCs w:val="18"/>
                <w:lang w:eastAsia="zh-CN"/>
              </w:rPr>
            </w:pPr>
            <w:ins w:id="115" w:author="Huawei" w:date="2023-10-12T13:38:00Z">
              <w:r w:rsidRPr="00281A06">
                <w:rPr>
                  <w:rFonts w:cs="Arial"/>
                  <w:szCs w:val="18"/>
                </w:rPr>
                <w:t xml:space="preserve">Indicates </w:t>
              </w:r>
              <w:r w:rsidRPr="00281A06">
                <w:t xml:space="preserve">the number of UEs that do not meet the </w:t>
              </w:r>
              <w:r>
                <w:rPr>
                  <w:rFonts w:cs="Arial"/>
                  <w:szCs w:val="18"/>
                  <w:lang w:eastAsia="zh-CN"/>
                </w:rPr>
                <w:t>UE direction</w:t>
              </w:r>
              <w:r w:rsidRPr="00281A06">
                <w:t xml:space="preserve"> </w:t>
              </w:r>
              <w:r w:rsidRPr="00281A06">
                <w:t>criterion.</w:t>
              </w:r>
            </w:ins>
          </w:p>
        </w:tc>
        <w:tc>
          <w:tcPr>
            <w:tcW w:w="1344" w:type="dxa"/>
          </w:tcPr>
          <w:p w14:paraId="7D185378" w14:textId="77777777" w:rsidR="005C1B6D" w:rsidRDefault="005C1B6D" w:rsidP="00035D9E">
            <w:pPr>
              <w:pStyle w:val="TAL"/>
              <w:rPr>
                <w:ins w:id="116" w:author="Huawei" w:date="2023-10-12T13:38:00Z"/>
                <w:rFonts w:cs="Arial"/>
                <w:szCs w:val="18"/>
              </w:rPr>
            </w:pPr>
          </w:p>
        </w:tc>
      </w:tr>
      <w:tr w:rsidR="005C1B6D" w14:paraId="0653A4E9" w14:textId="77777777" w:rsidTr="00035D9E">
        <w:trPr>
          <w:trHeight w:val="128"/>
          <w:jc w:val="center"/>
          <w:ins w:id="117" w:author="Huawei" w:date="2023-10-12T13:38:00Z"/>
        </w:trPr>
        <w:tc>
          <w:tcPr>
            <w:tcW w:w="1880" w:type="dxa"/>
          </w:tcPr>
          <w:p w14:paraId="281788FB" w14:textId="77777777" w:rsidR="005C1B6D" w:rsidRDefault="005C1B6D" w:rsidP="00035D9E">
            <w:pPr>
              <w:pStyle w:val="TAL"/>
              <w:rPr>
                <w:ins w:id="118" w:author="Huawei" w:date="2023-10-12T13:38:00Z"/>
                <w:lang w:eastAsia="zh-CN"/>
              </w:rPr>
            </w:pPr>
            <w:ins w:id="119" w:author="Huawei" w:date="2023-10-12T13:38:00Z">
              <w:r>
                <w:rPr>
                  <w:noProof/>
                  <w:lang w:eastAsia="zh-CN"/>
                </w:rPr>
                <w:t>num</w:t>
              </w:r>
              <w:proofErr w:type="spellStart"/>
              <w:r>
                <w:rPr>
                  <w:lang w:eastAsia="zh-CN"/>
                </w:rPr>
                <w:t>For</w:t>
              </w:r>
              <w:r>
                <w:rPr>
                  <w:noProof/>
                  <w:lang w:eastAsia="zh-CN"/>
                </w:rPr>
                <w:t>U</w:t>
              </w:r>
              <w:r>
                <w:rPr>
                  <w:noProof/>
                  <w:lang w:eastAsia="zh-CN"/>
                </w:rPr>
                <w:t>eDist</w:t>
              </w:r>
              <w:proofErr w:type="spellEnd"/>
            </w:ins>
          </w:p>
        </w:tc>
        <w:tc>
          <w:tcPr>
            <w:tcW w:w="1701" w:type="dxa"/>
          </w:tcPr>
          <w:p w14:paraId="29EEC852" w14:textId="77777777" w:rsidR="005C1B6D" w:rsidRDefault="005C1B6D" w:rsidP="00035D9E">
            <w:pPr>
              <w:pStyle w:val="TAL"/>
              <w:rPr>
                <w:ins w:id="120" w:author="Huawei" w:date="2023-10-12T13:38:00Z"/>
                <w:lang w:eastAsia="zh-CN"/>
              </w:rPr>
            </w:pPr>
            <w:proofErr w:type="spellStart"/>
            <w:ins w:id="121" w:author="Huawei" w:date="2023-10-12T13:38:00Z">
              <w:r>
                <w:t>Uinteger</w:t>
              </w:r>
              <w:proofErr w:type="spellEnd"/>
            </w:ins>
          </w:p>
        </w:tc>
        <w:tc>
          <w:tcPr>
            <w:tcW w:w="709" w:type="dxa"/>
          </w:tcPr>
          <w:p w14:paraId="4887C209" w14:textId="77777777" w:rsidR="005C1B6D" w:rsidRDefault="005C1B6D" w:rsidP="00035D9E">
            <w:pPr>
              <w:pStyle w:val="TAC"/>
              <w:rPr>
                <w:ins w:id="122" w:author="Huawei" w:date="2023-10-12T13:38:00Z"/>
                <w:lang w:eastAsia="zh-CN"/>
              </w:rPr>
            </w:pPr>
            <w:ins w:id="123" w:author="Huawei" w:date="2023-10-12T13:38:00Z">
              <w:r>
                <w:rPr>
                  <w:rFonts w:cs="Arial"/>
                  <w:szCs w:val="18"/>
                  <w:lang w:eastAsia="zh-CN"/>
                </w:rPr>
                <w:t>O</w:t>
              </w:r>
            </w:ins>
          </w:p>
        </w:tc>
        <w:tc>
          <w:tcPr>
            <w:tcW w:w="1134" w:type="dxa"/>
          </w:tcPr>
          <w:p w14:paraId="1B2BC1B7" w14:textId="77777777" w:rsidR="005C1B6D" w:rsidRDefault="005C1B6D" w:rsidP="00035D9E">
            <w:pPr>
              <w:pStyle w:val="TAC"/>
              <w:jc w:val="left"/>
              <w:rPr>
                <w:ins w:id="124" w:author="Huawei" w:date="2023-10-12T13:38:00Z"/>
                <w:lang w:eastAsia="zh-CN"/>
              </w:rPr>
            </w:pPr>
            <w:ins w:id="125" w:author="Huawei" w:date="2023-10-12T13:38:00Z">
              <w:r>
                <w:rPr>
                  <w:rFonts w:cs="Arial"/>
                  <w:szCs w:val="18"/>
                  <w:lang w:eastAsia="zh-CN"/>
                </w:rPr>
                <w:t>0..1</w:t>
              </w:r>
            </w:ins>
          </w:p>
        </w:tc>
        <w:tc>
          <w:tcPr>
            <w:tcW w:w="2662" w:type="dxa"/>
          </w:tcPr>
          <w:p w14:paraId="78B35947" w14:textId="77777777" w:rsidR="005C1B6D" w:rsidRDefault="005C1B6D" w:rsidP="00035D9E">
            <w:pPr>
              <w:pStyle w:val="TAL"/>
              <w:rPr>
                <w:ins w:id="126" w:author="Huawei" w:date="2023-10-12T13:38:00Z"/>
                <w:rFonts w:cs="Arial"/>
                <w:szCs w:val="18"/>
                <w:lang w:eastAsia="zh-CN"/>
              </w:rPr>
            </w:pPr>
            <w:ins w:id="127" w:author="Huawei" w:date="2023-10-12T13:38:00Z">
              <w:r w:rsidRPr="00281A06">
                <w:rPr>
                  <w:rFonts w:cs="Arial"/>
                  <w:szCs w:val="18"/>
                </w:rPr>
                <w:t xml:space="preserve">Indicates </w:t>
              </w:r>
              <w:r w:rsidRPr="00281A06">
                <w:t xml:space="preserve">the number of UEs that do not meet the </w:t>
              </w:r>
              <w:r>
                <w:rPr>
                  <w:rFonts w:cs="Arial"/>
                  <w:szCs w:val="18"/>
                  <w:lang w:eastAsia="zh-CN"/>
                </w:rPr>
                <w:t>UE distance</w:t>
              </w:r>
              <w:r w:rsidRPr="00281A06">
                <w:t xml:space="preserve"> </w:t>
              </w:r>
              <w:r w:rsidRPr="00281A06">
                <w:t>criterion.</w:t>
              </w:r>
            </w:ins>
          </w:p>
        </w:tc>
        <w:tc>
          <w:tcPr>
            <w:tcW w:w="1344" w:type="dxa"/>
          </w:tcPr>
          <w:p w14:paraId="1374E3CB" w14:textId="77777777" w:rsidR="005C1B6D" w:rsidRDefault="005C1B6D" w:rsidP="00035D9E">
            <w:pPr>
              <w:pStyle w:val="TAL"/>
              <w:rPr>
                <w:ins w:id="128" w:author="Huawei" w:date="2023-10-12T13:38:00Z"/>
                <w:rFonts w:cs="Arial"/>
                <w:szCs w:val="18"/>
              </w:rPr>
            </w:pPr>
          </w:p>
        </w:tc>
      </w:tr>
      <w:tr w:rsidR="005C1B6D" w14:paraId="5FA77C02" w14:textId="77777777" w:rsidTr="00035D9E">
        <w:trPr>
          <w:trHeight w:val="128"/>
          <w:jc w:val="center"/>
          <w:ins w:id="129" w:author="Huawei" w:date="2023-10-12T13:38:00Z"/>
        </w:trPr>
        <w:tc>
          <w:tcPr>
            <w:tcW w:w="1880" w:type="dxa"/>
          </w:tcPr>
          <w:p w14:paraId="51EA4108" w14:textId="77777777" w:rsidR="005C1B6D" w:rsidRDefault="005C1B6D" w:rsidP="00035D9E">
            <w:pPr>
              <w:pStyle w:val="TAL"/>
              <w:rPr>
                <w:ins w:id="130" w:author="Huawei" w:date="2023-10-12T13:38:00Z"/>
                <w:lang w:eastAsia="zh-CN"/>
              </w:rPr>
            </w:pPr>
            <w:ins w:id="131" w:author="Huawei" w:date="2023-10-12T13:38:00Z">
              <w:r>
                <w:rPr>
                  <w:noProof/>
                  <w:lang w:eastAsia="zh-CN"/>
                </w:rPr>
                <w:t>num</w:t>
              </w:r>
              <w:proofErr w:type="spellStart"/>
              <w:r>
                <w:rPr>
                  <w:lang w:eastAsia="zh-CN"/>
                </w:rPr>
                <w:t>For</w:t>
              </w:r>
              <w:r>
                <w:rPr>
                  <w:noProof/>
                  <w:lang w:eastAsia="zh-CN"/>
                </w:rPr>
                <w:t>S</w:t>
              </w:r>
              <w:r>
                <w:rPr>
                  <w:rFonts w:hint="eastAsia"/>
                  <w:noProof/>
                  <w:lang w:eastAsia="zh-CN"/>
                </w:rPr>
                <w:t>rvExp</w:t>
              </w:r>
              <w:proofErr w:type="spellEnd"/>
            </w:ins>
          </w:p>
        </w:tc>
        <w:tc>
          <w:tcPr>
            <w:tcW w:w="1701" w:type="dxa"/>
          </w:tcPr>
          <w:p w14:paraId="22CDA733" w14:textId="77777777" w:rsidR="005C1B6D" w:rsidRDefault="005C1B6D" w:rsidP="00035D9E">
            <w:pPr>
              <w:pStyle w:val="TAL"/>
              <w:rPr>
                <w:ins w:id="132" w:author="Huawei" w:date="2023-10-12T13:38:00Z"/>
                <w:lang w:eastAsia="zh-CN"/>
              </w:rPr>
            </w:pPr>
            <w:proofErr w:type="spellStart"/>
            <w:ins w:id="133" w:author="Huawei" w:date="2023-10-12T13:38:00Z">
              <w:r>
                <w:t>Uinteger</w:t>
              </w:r>
              <w:proofErr w:type="spellEnd"/>
            </w:ins>
          </w:p>
        </w:tc>
        <w:tc>
          <w:tcPr>
            <w:tcW w:w="709" w:type="dxa"/>
          </w:tcPr>
          <w:p w14:paraId="46941A75" w14:textId="77777777" w:rsidR="005C1B6D" w:rsidRDefault="005C1B6D" w:rsidP="00035D9E">
            <w:pPr>
              <w:pStyle w:val="TAC"/>
              <w:rPr>
                <w:ins w:id="134" w:author="Huawei" w:date="2023-10-12T13:38:00Z"/>
                <w:lang w:eastAsia="zh-CN"/>
              </w:rPr>
            </w:pPr>
            <w:ins w:id="135" w:author="Huawei" w:date="2023-10-12T13:38:00Z">
              <w:r>
                <w:rPr>
                  <w:rFonts w:cs="Arial"/>
                  <w:szCs w:val="18"/>
                  <w:lang w:eastAsia="zh-CN"/>
                </w:rPr>
                <w:t>O</w:t>
              </w:r>
            </w:ins>
          </w:p>
        </w:tc>
        <w:tc>
          <w:tcPr>
            <w:tcW w:w="1134" w:type="dxa"/>
          </w:tcPr>
          <w:p w14:paraId="3AC7C68F" w14:textId="77777777" w:rsidR="005C1B6D" w:rsidRDefault="005C1B6D" w:rsidP="00035D9E">
            <w:pPr>
              <w:pStyle w:val="TAC"/>
              <w:jc w:val="left"/>
              <w:rPr>
                <w:ins w:id="136" w:author="Huawei" w:date="2023-10-12T13:38:00Z"/>
                <w:lang w:eastAsia="zh-CN"/>
              </w:rPr>
            </w:pPr>
            <w:ins w:id="137" w:author="Huawei" w:date="2023-10-12T13:38:00Z">
              <w:r>
                <w:rPr>
                  <w:rFonts w:cs="Arial"/>
                  <w:szCs w:val="18"/>
                  <w:lang w:eastAsia="zh-CN"/>
                </w:rPr>
                <w:t>0..1</w:t>
              </w:r>
            </w:ins>
          </w:p>
        </w:tc>
        <w:tc>
          <w:tcPr>
            <w:tcW w:w="2662" w:type="dxa"/>
          </w:tcPr>
          <w:p w14:paraId="1D191D70" w14:textId="77777777" w:rsidR="005C1B6D" w:rsidRDefault="005C1B6D" w:rsidP="00035D9E">
            <w:pPr>
              <w:pStyle w:val="TAL"/>
              <w:rPr>
                <w:ins w:id="138" w:author="Huawei" w:date="2023-10-12T13:38:00Z"/>
                <w:rFonts w:cs="Arial"/>
                <w:szCs w:val="18"/>
                <w:lang w:eastAsia="zh-CN"/>
              </w:rPr>
            </w:pPr>
            <w:ins w:id="139" w:author="Huawei" w:date="2023-10-12T13:38:00Z">
              <w:r w:rsidRPr="00281A06">
                <w:rPr>
                  <w:rFonts w:cs="Arial"/>
                  <w:szCs w:val="18"/>
                </w:rPr>
                <w:t xml:space="preserve">Indicates </w:t>
              </w:r>
              <w:r w:rsidRPr="00281A06">
                <w:t xml:space="preserve">the number of UEs that do not meet the </w:t>
              </w:r>
              <w:r>
                <w:rPr>
                  <w:rFonts w:cs="Arial"/>
                  <w:szCs w:val="18"/>
                  <w:lang w:eastAsia="zh-CN"/>
                </w:rPr>
                <w:t>Service Experience</w:t>
              </w:r>
              <w:r w:rsidRPr="00281A06">
                <w:t xml:space="preserve"> </w:t>
              </w:r>
              <w:r w:rsidRPr="00281A06">
                <w:t>criterion.</w:t>
              </w:r>
            </w:ins>
          </w:p>
        </w:tc>
        <w:tc>
          <w:tcPr>
            <w:tcW w:w="1344" w:type="dxa"/>
          </w:tcPr>
          <w:p w14:paraId="678B2215" w14:textId="77777777" w:rsidR="005C1B6D" w:rsidRDefault="005C1B6D" w:rsidP="00035D9E">
            <w:pPr>
              <w:pStyle w:val="TAL"/>
              <w:rPr>
                <w:ins w:id="140" w:author="Huawei" w:date="2023-10-12T13:38:00Z"/>
                <w:rFonts w:cs="Arial"/>
                <w:szCs w:val="18"/>
              </w:rPr>
            </w:pPr>
          </w:p>
        </w:tc>
      </w:tr>
      <w:tr w:rsidR="005C1B6D" w14:paraId="7680F1F2" w14:textId="77777777" w:rsidTr="00035D9E">
        <w:trPr>
          <w:trHeight w:val="128"/>
          <w:jc w:val="center"/>
          <w:ins w:id="141" w:author="Huawei" w:date="2023-10-12T13:38:00Z"/>
        </w:trPr>
        <w:tc>
          <w:tcPr>
            <w:tcW w:w="1880" w:type="dxa"/>
          </w:tcPr>
          <w:p w14:paraId="374D46A6" w14:textId="77777777" w:rsidR="005C1B6D" w:rsidRDefault="005C1B6D" w:rsidP="00035D9E">
            <w:pPr>
              <w:pStyle w:val="TAL"/>
              <w:rPr>
                <w:ins w:id="142" w:author="Huawei" w:date="2023-10-12T13:38:00Z"/>
                <w:lang w:eastAsia="zh-CN"/>
              </w:rPr>
            </w:pPr>
            <w:ins w:id="143" w:author="Huawei" w:date="2023-10-12T13:38:00Z">
              <w:r>
                <w:rPr>
                  <w:noProof/>
                  <w:lang w:eastAsia="zh-CN"/>
                </w:rPr>
                <w:t>num</w:t>
              </w:r>
              <w:proofErr w:type="spellStart"/>
              <w:r>
                <w:rPr>
                  <w:lang w:eastAsia="zh-CN"/>
                </w:rPr>
                <w:t>For</w:t>
              </w:r>
              <w:r>
                <w:rPr>
                  <w:noProof/>
                  <w:lang w:eastAsia="zh-CN"/>
                </w:rPr>
                <w:t>D</w:t>
              </w:r>
              <w:r>
                <w:rPr>
                  <w:noProof/>
                  <w:lang w:eastAsia="zh-CN"/>
                </w:rPr>
                <w:t>nn</w:t>
              </w:r>
              <w:proofErr w:type="spellEnd"/>
            </w:ins>
          </w:p>
        </w:tc>
        <w:tc>
          <w:tcPr>
            <w:tcW w:w="1701" w:type="dxa"/>
          </w:tcPr>
          <w:p w14:paraId="2A9C13B1" w14:textId="77777777" w:rsidR="005C1B6D" w:rsidRDefault="005C1B6D" w:rsidP="00035D9E">
            <w:pPr>
              <w:pStyle w:val="TAL"/>
              <w:rPr>
                <w:ins w:id="144" w:author="Huawei" w:date="2023-10-12T13:38:00Z"/>
                <w:lang w:eastAsia="zh-CN"/>
              </w:rPr>
            </w:pPr>
            <w:proofErr w:type="spellStart"/>
            <w:ins w:id="145" w:author="Huawei" w:date="2023-10-12T13:38:00Z">
              <w:r>
                <w:t>Uinteger</w:t>
              </w:r>
              <w:proofErr w:type="spellEnd"/>
            </w:ins>
          </w:p>
        </w:tc>
        <w:tc>
          <w:tcPr>
            <w:tcW w:w="709" w:type="dxa"/>
          </w:tcPr>
          <w:p w14:paraId="40AC286B" w14:textId="77777777" w:rsidR="005C1B6D" w:rsidRDefault="005C1B6D" w:rsidP="00035D9E">
            <w:pPr>
              <w:pStyle w:val="TAC"/>
              <w:rPr>
                <w:ins w:id="146" w:author="Huawei" w:date="2023-10-12T13:38:00Z"/>
                <w:lang w:eastAsia="zh-CN"/>
              </w:rPr>
            </w:pPr>
            <w:ins w:id="147" w:author="Huawei" w:date="2023-10-12T13:38:00Z">
              <w:r>
                <w:rPr>
                  <w:rFonts w:cs="Arial"/>
                  <w:szCs w:val="18"/>
                  <w:lang w:eastAsia="zh-CN"/>
                </w:rPr>
                <w:t>O</w:t>
              </w:r>
            </w:ins>
          </w:p>
        </w:tc>
        <w:tc>
          <w:tcPr>
            <w:tcW w:w="1134" w:type="dxa"/>
          </w:tcPr>
          <w:p w14:paraId="279776C6" w14:textId="77777777" w:rsidR="005C1B6D" w:rsidRDefault="005C1B6D" w:rsidP="00035D9E">
            <w:pPr>
              <w:pStyle w:val="TAC"/>
              <w:jc w:val="left"/>
              <w:rPr>
                <w:ins w:id="148" w:author="Huawei" w:date="2023-10-12T13:38:00Z"/>
                <w:lang w:eastAsia="zh-CN"/>
              </w:rPr>
            </w:pPr>
            <w:ins w:id="149" w:author="Huawei" w:date="2023-10-12T13:38:00Z">
              <w:r>
                <w:rPr>
                  <w:rFonts w:cs="Arial"/>
                  <w:szCs w:val="18"/>
                  <w:lang w:eastAsia="zh-CN"/>
                </w:rPr>
                <w:t>0..1</w:t>
              </w:r>
            </w:ins>
          </w:p>
        </w:tc>
        <w:tc>
          <w:tcPr>
            <w:tcW w:w="2662" w:type="dxa"/>
          </w:tcPr>
          <w:p w14:paraId="78B464F7" w14:textId="77777777" w:rsidR="005C1B6D" w:rsidRDefault="005C1B6D" w:rsidP="00035D9E">
            <w:pPr>
              <w:pStyle w:val="TAL"/>
              <w:rPr>
                <w:ins w:id="150" w:author="Huawei" w:date="2023-10-12T13:38:00Z"/>
                <w:rFonts w:cs="Arial"/>
                <w:szCs w:val="18"/>
                <w:lang w:eastAsia="zh-CN"/>
              </w:rPr>
            </w:pPr>
            <w:ins w:id="151" w:author="Huawei" w:date="2023-10-12T13:38:00Z">
              <w:r w:rsidRPr="00281A06">
                <w:rPr>
                  <w:rFonts w:cs="Arial"/>
                  <w:szCs w:val="18"/>
                </w:rPr>
                <w:t xml:space="preserve">Indicates </w:t>
              </w:r>
              <w:r w:rsidRPr="00281A06">
                <w:t xml:space="preserve">the number of UEs that do not meet the </w:t>
              </w:r>
              <w:r>
                <w:rPr>
                  <w:rFonts w:cs="Arial"/>
                  <w:szCs w:val="18"/>
                  <w:lang w:eastAsia="zh-CN"/>
                </w:rPr>
                <w:t xml:space="preserve">DNN </w:t>
              </w:r>
              <w:r w:rsidRPr="00281A06">
                <w:t>criterion.</w:t>
              </w:r>
            </w:ins>
          </w:p>
        </w:tc>
        <w:tc>
          <w:tcPr>
            <w:tcW w:w="1344" w:type="dxa"/>
          </w:tcPr>
          <w:p w14:paraId="3B924C2B" w14:textId="77777777" w:rsidR="005C1B6D" w:rsidRDefault="005C1B6D" w:rsidP="00035D9E">
            <w:pPr>
              <w:pStyle w:val="TAL"/>
              <w:rPr>
                <w:ins w:id="152" w:author="Huawei" w:date="2023-10-12T13:38:00Z"/>
                <w:rFonts w:cs="Arial"/>
                <w:szCs w:val="18"/>
              </w:rPr>
            </w:pPr>
          </w:p>
        </w:tc>
      </w:tr>
    </w:tbl>
    <w:p w14:paraId="7E28DADF" w14:textId="77777777" w:rsidR="00AF52F2" w:rsidRPr="005C1B6D" w:rsidRDefault="00AF52F2" w:rsidP="00540A5D"/>
    <w:p w14:paraId="6B48D27E" w14:textId="77777777" w:rsidR="00017DBD" w:rsidRPr="00B61815" w:rsidRDefault="00017DBD" w:rsidP="00017D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 xml:space="preserve">*** </w:t>
      </w:r>
      <w:r>
        <w:rPr>
          <w:noProof/>
          <w:color w:val="0000FF"/>
          <w:sz w:val="28"/>
          <w:szCs w:val="28"/>
        </w:rPr>
        <w:t>Next</w:t>
      </w:r>
      <w:r w:rsidRPr="00D96F8C">
        <w:rPr>
          <w:noProof/>
          <w:color w:val="0000FF"/>
          <w:sz w:val="28"/>
          <w:szCs w:val="28"/>
        </w:rPr>
        <w:t xml:space="preserve"> Change ***</w:t>
      </w:r>
    </w:p>
    <w:p w14:paraId="1EE083C7" w14:textId="77777777" w:rsidR="00A26243" w:rsidRPr="00060131" w:rsidRDefault="00A26243" w:rsidP="00A26243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rFonts w:ascii="Arial" w:hAnsi="Arial"/>
          <w:sz w:val="36"/>
        </w:rPr>
      </w:pPr>
      <w:bookmarkStart w:id="153" w:name="_Hlk56636785"/>
      <w:r w:rsidRPr="00060131">
        <w:rPr>
          <w:rFonts w:ascii="Arial" w:hAnsi="Arial"/>
          <w:sz w:val="36"/>
        </w:rPr>
        <w:t>A.</w:t>
      </w:r>
      <w:r>
        <w:rPr>
          <w:rFonts w:ascii="Arial" w:hAnsi="Arial"/>
          <w:sz w:val="36"/>
        </w:rPr>
        <w:t>30</w:t>
      </w:r>
      <w:r w:rsidRPr="00060131">
        <w:rPr>
          <w:rFonts w:ascii="Arial" w:hAnsi="Arial"/>
          <w:sz w:val="36"/>
        </w:rPr>
        <w:tab/>
      </w:r>
      <w:proofErr w:type="spellStart"/>
      <w:r w:rsidRPr="0002022F">
        <w:rPr>
          <w:rFonts w:ascii="Arial" w:hAnsi="Arial"/>
          <w:sz w:val="36"/>
        </w:rPr>
        <w:t>MemberUESelectionAssistance</w:t>
      </w:r>
      <w:proofErr w:type="spellEnd"/>
      <w:r w:rsidRPr="00060131">
        <w:rPr>
          <w:rFonts w:ascii="Arial" w:hAnsi="Arial"/>
          <w:sz w:val="36"/>
        </w:rPr>
        <w:t xml:space="preserve"> API</w:t>
      </w:r>
    </w:p>
    <w:p w14:paraId="262C23F7" w14:textId="77777777" w:rsidR="00A26243" w:rsidRPr="008B1C02" w:rsidRDefault="00A26243" w:rsidP="00A26243">
      <w:pPr>
        <w:pStyle w:val="PL"/>
      </w:pPr>
      <w:proofErr w:type="spellStart"/>
      <w:r w:rsidRPr="008B1C02">
        <w:t>openapi</w:t>
      </w:r>
      <w:proofErr w:type="spellEnd"/>
      <w:r w:rsidRPr="008B1C02">
        <w:t>: 3.0.0</w:t>
      </w:r>
    </w:p>
    <w:p w14:paraId="066C76D4" w14:textId="77777777" w:rsidR="00A26243" w:rsidRPr="008B1C02" w:rsidRDefault="00A26243" w:rsidP="00A26243">
      <w:pPr>
        <w:pStyle w:val="PL"/>
      </w:pPr>
    </w:p>
    <w:p w14:paraId="0A174A0F" w14:textId="77777777" w:rsidR="00A26243" w:rsidRPr="008B1C02" w:rsidRDefault="00A26243" w:rsidP="00A26243">
      <w:pPr>
        <w:pStyle w:val="PL"/>
      </w:pPr>
      <w:r w:rsidRPr="008B1C02">
        <w:t>info:</w:t>
      </w:r>
    </w:p>
    <w:p w14:paraId="3A80C6EA" w14:textId="77777777" w:rsidR="00A26243" w:rsidRPr="008B1C02" w:rsidRDefault="00A26243" w:rsidP="00A26243">
      <w:pPr>
        <w:pStyle w:val="PL"/>
      </w:pPr>
      <w:r w:rsidRPr="008B1C02">
        <w:t xml:space="preserve">  title: 3gpp-</w:t>
      </w:r>
      <w:r>
        <w:t>musa</w:t>
      </w:r>
    </w:p>
    <w:p w14:paraId="795BD1F3" w14:textId="77777777" w:rsidR="00A26243" w:rsidRPr="008B1C02" w:rsidRDefault="00A26243" w:rsidP="00A26243">
      <w:pPr>
        <w:pStyle w:val="PL"/>
      </w:pPr>
      <w:r w:rsidRPr="008B1C02">
        <w:t xml:space="preserve">  version: 1.</w:t>
      </w:r>
      <w:r>
        <w:t>0</w:t>
      </w:r>
      <w:r w:rsidRPr="008B1C02">
        <w:t>.</w:t>
      </w:r>
      <w:r>
        <w:t>0-alpha.1</w:t>
      </w:r>
    </w:p>
    <w:p w14:paraId="52925A67" w14:textId="77777777" w:rsidR="00A26243" w:rsidRPr="008B1C02" w:rsidRDefault="00A26243" w:rsidP="00A26243">
      <w:pPr>
        <w:pStyle w:val="PL"/>
      </w:pPr>
      <w:r w:rsidRPr="008B1C02">
        <w:t xml:space="preserve">  description: |</w:t>
      </w:r>
    </w:p>
    <w:p w14:paraId="53A2F676" w14:textId="77777777" w:rsidR="00A26243" w:rsidRPr="008B1C02" w:rsidRDefault="00A26243" w:rsidP="00A26243">
      <w:pPr>
        <w:pStyle w:val="PL"/>
      </w:pPr>
      <w:r w:rsidRPr="008B1C02">
        <w:t xml:space="preserve">    API for </w:t>
      </w:r>
      <w:r w:rsidRPr="005F6EBD">
        <w:t>Member</w:t>
      </w:r>
      <w:r>
        <w:t xml:space="preserve"> </w:t>
      </w:r>
      <w:r w:rsidRPr="005F6EBD">
        <w:t>UE</w:t>
      </w:r>
      <w:r>
        <w:t xml:space="preserve"> </w:t>
      </w:r>
      <w:r w:rsidRPr="005F6EBD">
        <w:t>Selection</w:t>
      </w:r>
      <w:r>
        <w:t xml:space="preserve"> </w:t>
      </w:r>
      <w:r w:rsidRPr="005F6EBD">
        <w:t>Assistance</w:t>
      </w:r>
      <w:r w:rsidRPr="008B1C02">
        <w:t xml:space="preserve">.  </w:t>
      </w:r>
    </w:p>
    <w:p w14:paraId="2DD5ECED" w14:textId="77777777" w:rsidR="00A26243" w:rsidRPr="008B1C02" w:rsidRDefault="00A26243" w:rsidP="00A26243">
      <w:pPr>
        <w:pStyle w:val="PL"/>
      </w:pPr>
      <w:r w:rsidRPr="008B1C02">
        <w:t xml:space="preserve">    © 202</w:t>
      </w:r>
      <w:r>
        <w:t>3</w:t>
      </w:r>
      <w:r w:rsidRPr="008B1C02">
        <w:t xml:space="preserve">, 3GPP Organizational Partners (ARIB, ATIS, CCSA, ETSI, TSDSI, TTA, TTC).  </w:t>
      </w:r>
    </w:p>
    <w:p w14:paraId="02EF14B2" w14:textId="77777777" w:rsidR="00A26243" w:rsidRPr="008B1C02" w:rsidRDefault="00A26243" w:rsidP="00A26243">
      <w:pPr>
        <w:pStyle w:val="PL"/>
      </w:pPr>
      <w:r w:rsidRPr="008B1C02">
        <w:t xml:space="preserve">    All rights reserved.</w:t>
      </w:r>
    </w:p>
    <w:p w14:paraId="28F9A6EA" w14:textId="77777777" w:rsidR="00A26243" w:rsidRPr="008B1C02" w:rsidRDefault="00A26243" w:rsidP="00A26243">
      <w:pPr>
        <w:pStyle w:val="PL"/>
      </w:pPr>
    </w:p>
    <w:p w14:paraId="0C8525F9" w14:textId="77777777" w:rsidR="00A26243" w:rsidRPr="008B1C02" w:rsidRDefault="00A26243" w:rsidP="00A26243">
      <w:pPr>
        <w:pStyle w:val="PL"/>
      </w:pPr>
      <w:proofErr w:type="spellStart"/>
      <w:r w:rsidRPr="008B1C02">
        <w:t>externalDocs</w:t>
      </w:r>
      <w:proofErr w:type="spellEnd"/>
      <w:r w:rsidRPr="008B1C02">
        <w:t>:</w:t>
      </w:r>
    </w:p>
    <w:p w14:paraId="6B0E6618" w14:textId="77777777" w:rsidR="00A26243" w:rsidRPr="008B1C02" w:rsidRDefault="00A26243" w:rsidP="00A26243">
      <w:pPr>
        <w:pStyle w:val="PL"/>
      </w:pPr>
      <w:r w:rsidRPr="008B1C02">
        <w:t xml:space="preserve">  description: &gt;</w:t>
      </w:r>
    </w:p>
    <w:p w14:paraId="226FA01B" w14:textId="77777777" w:rsidR="00A26243" w:rsidRPr="008B1C02" w:rsidRDefault="00A26243" w:rsidP="00A26243">
      <w:pPr>
        <w:pStyle w:val="PL"/>
      </w:pPr>
      <w:r w:rsidRPr="008B1C02">
        <w:t xml:space="preserve">    3GPP TS 29.522 V1</w:t>
      </w:r>
      <w:r>
        <w:t>8</w:t>
      </w:r>
      <w:r w:rsidRPr="008B1C02">
        <w:t>.</w:t>
      </w:r>
      <w:r>
        <w:t>1</w:t>
      </w:r>
      <w:r w:rsidRPr="008B1C02">
        <w:t>.0; 5G System; Network Exposure Function Northbound APIs.</w:t>
      </w:r>
    </w:p>
    <w:p w14:paraId="2F5DE92D" w14:textId="77777777" w:rsidR="00A26243" w:rsidRPr="008B1C02" w:rsidRDefault="00A26243" w:rsidP="00A26243">
      <w:pPr>
        <w:pStyle w:val="PL"/>
      </w:pPr>
      <w:r w:rsidRPr="008B1C02">
        <w:t xml:space="preserve">  url: 'https://www.3gpp.org/ftp/Specs/archive/29_series/29.522/'</w:t>
      </w:r>
    </w:p>
    <w:p w14:paraId="40C7341F" w14:textId="77777777" w:rsidR="00A26243" w:rsidRPr="008B1C02" w:rsidRDefault="00A26243" w:rsidP="00A26243">
      <w:pPr>
        <w:pStyle w:val="PL"/>
      </w:pPr>
    </w:p>
    <w:p w14:paraId="35275BC2" w14:textId="77777777" w:rsidR="00A26243" w:rsidRPr="008B1C02" w:rsidRDefault="00A26243" w:rsidP="00A26243">
      <w:pPr>
        <w:pStyle w:val="PL"/>
      </w:pPr>
      <w:r w:rsidRPr="008B1C02">
        <w:t>servers:</w:t>
      </w:r>
    </w:p>
    <w:p w14:paraId="41F7FACB" w14:textId="77777777" w:rsidR="00A26243" w:rsidRPr="008B1C02" w:rsidRDefault="00A26243" w:rsidP="00A26243">
      <w:pPr>
        <w:pStyle w:val="PL"/>
      </w:pPr>
      <w:r w:rsidRPr="008B1C02">
        <w:t xml:space="preserve">  - url: '{</w:t>
      </w:r>
      <w:proofErr w:type="spellStart"/>
      <w:r w:rsidRPr="008B1C02">
        <w:t>apiRoot</w:t>
      </w:r>
      <w:proofErr w:type="spellEnd"/>
      <w:r w:rsidRPr="008B1C02">
        <w:t>}/3gpp-</w:t>
      </w:r>
      <w:r>
        <w:t>musa</w:t>
      </w:r>
      <w:r w:rsidRPr="008B1C02">
        <w:t>/v1'</w:t>
      </w:r>
    </w:p>
    <w:p w14:paraId="615D0500" w14:textId="77777777" w:rsidR="00A26243" w:rsidRPr="008B1C02" w:rsidRDefault="00A26243" w:rsidP="00A26243">
      <w:pPr>
        <w:pStyle w:val="PL"/>
      </w:pPr>
      <w:r w:rsidRPr="008B1C02">
        <w:t xml:space="preserve">    variables:</w:t>
      </w:r>
    </w:p>
    <w:p w14:paraId="4895C73D" w14:textId="77777777" w:rsidR="00A26243" w:rsidRPr="008B1C02" w:rsidRDefault="00A26243" w:rsidP="00A26243">
      <w:pPr>
        <w:pStyle w:val="PL"/>
      </w:pPr>
      <w:r w:rsidRPr="008B1C02">
        <w:t xml:space="preserve">      </w:t>
      </w:r>
      <w:proofErr w:type="spellStart"/>
      <w:r w:rsidRPr="008B1C02">
        <w:t>apiRoot</w:t>
      </w:r>
      <w:proofErr w:type="spellEnd"/>
      <w:r w:rsidRPr="008B1C02">
        <w:t>:</w:t>
      </w:r>
    </w:p>
    <w:p w14:paraId="35093AC4" w14:textId="77777777" w:rsidR="00A26243" w:rsidRPr="008B1C02" w:rsidRDefault="00A26243" w:rsidP="00A26243">
      <w:pPr>
        <w:pStyle w:val="PL"/>
      </w:pPr>
      <w:r w:rsidRPr="008B1C02">
        <w:t xml:space="preserve">        default: https://example.com</w:t>
      </w:r>
    </w:p>
    <w:p w14:paraId="3E202F3F" w14:textId="77777777" w:rsidR="00A26243" w:rsidRPr="008B1C02" w:rsidRDefault="00A26243" w:rsidP="00A26243">
      <w:pPr>
        <w:pStyle w:val="PL"/>
      </w:pPr>
      <w:r w:rsidRPr="008B1C02">
        <w:t xml:space="preserve">        description: </w:t>
      </w:r>
      <w:proofErr w:type="spellStart"/>
      <w:r w:rsidRPr="008B1C02">
        <w:t>apiRoot</w:t>
      </w:r>
      <w:proofErr w:type="spellEnd"/>
      <w:r w:rsidRPr="008B1C02">
        <w:t xml:space="preserve"> as defined in clause 4.4 of 3GPP TS 29.501</w:t>
      </w:r>
    </w:p>
    <w:p w14:paraId="73C146A5" w14:textId="77777777" w:rsidR="00A26243" w:rsidRPr="008B1C02" w:rsidRDefault="00A26243" w:rsidP="00A26243">
      <w:pPr>
        <w:pStyle w:val="PL"/>
      </w:pPr>
    </w:p>
    <w:p w14:paraId="58C02213" w14:textId="77777777" w:rsidR="00A26243" w:rsidRPr="008B1C02" w:rsidRDefault="00A26243" w:rsidP="00A26243">
      <w:pPr>
        <w:pStyle w:val="PL"/>
      </w:pPr>
      <w:r w:rsidRPr="008B1C02">
        <w:t>security:</w:t>
      </w:r>
    </w:p>
    <w:p w14:paraId="5DE80FBD" w14:textId="77777777" w:rsidR="00A26243" w:rsidRPr="008B1C02" w:rsidRDefault="00A26243" w:rsidP="00A26243">
      <w:pPr>
        <w:pStyle w:val="PL"/>
      </w:pPr>
      <w:r w:rsidRPr="008B1C02">
        <w:t xml:space="preserve">  - {}</w:t>
      </w:r>
    </w:p>
    <w:p w14:paraId="2AB0A186" w14:textId="77777777" w:rsidR="00A26243" w:rsidRPr="008B1C02" w:rsidRDefault="00A26243" w:rsidP="00A26243">
      <w:pPr>
        <w:pStyle w:val="PL"/>
      </w:pPr>
      <w:r w:rsidRPr="008B1C02">
        <w:t xml:space="preserve">  - oAuth2ClientCredentials: []</w:t>
      </w:r>
    </w:p>
    <w:p w14:paraId="55315FAE" w14:textId="77777777" w:rsidR="00A26243" w:rsidRPr="008B1C02" w:rsidRDefault="00A26243" w:rsidP="00A26243">
      <w:pPr>
        <w:pStyle w:val="PL"/>
      </w:pPr>
    </w:p>
    <w:p w14:paraId="6230736C" w14:textId="77777777" w:rsidR="00A26243" w:rsidRPr="008B1C02" w:rsidRDefault="00A26243" w:rsidP="00A26243">
      <w:pPr>
        <w:pStyle w:val="PL"/>
      </w:pPr>
      <w:r w:rsidRPr="008B1C02">
        <w:t>paths:</w:t>
      </w:r>
    </w:p>
    <w:p w14:paraId="77C8CE92" w14:textId="77777777" w:rsidR="00A26243" w:rsidRPr="008B1C02" w:rsidRDefault="00A26243" w:rsidP="00A26243">
      <w:pPr>
        <w:pStyle w:val="PL"/>
      </w:pPr>
      <w:r w:rsidRPr="008B1C02">
        <w:t xml:space="preserve">  </w:t>
      </w:r>
      <w:r w:rsidRPr="008B1C02">
        <w:rPr>
          <w:rFonts w:hint="eastAsia"/>
          <w:lang w:eastAsia="zh-CN"/>
        </w:rPr>
        <w:t>/{</w:t>
      </w:r>
      <w:r w:rsidRPr="008B1C02">
        <w:rPr>
          <w:lang w:eastAsia="zh-CN"/>
        </w:rPr>
        <w:t>afId</w:t>
      </w:r>
      <w:r w:rsidRPr="008B1C02">
        <w:rPr>
          <w:rFonts w:hint="eastAsia"/>
          <w:lang w:eastAsia="zh-CN"/>
        </w:rPr>
        <w:t>}</w:t>
      </w:r>
      <w:r w:rsidRPr="008B1C02">
        <w:rPr>
          <w:lang w:eastAsia="zh-CN"/>
        </w:rPr>
        <w:t>/subscriptions</w:t>
      </w:r>
      <w:r w:rsidRPr="008B1C02">
        <w:t>:</w:t>
      </w:r>
    </w:p>
    <w:p w14:paraId="6DA9BD29" w14:textId="77777777" w:rsidR="00A26243" w:rsidRPr="008B1C02" w:rsidRDefault="00A26243" w:rsidP="00A26243">
      <w:pPr>
        <w:pStyle w:val="PL"/>
      </w:pPr>
      <w:r w:rsidRPr="008B1C02">
        <w:t xml:space="preserve">    parameters:</w:t>
      </w:r>
    </w:p>
    <w:p w14:paraId="23CAAD21" w14:textId="77777777" w:rsidR="00A26243" w:rsidRPr="008B1C02" w:rsidRDefault="00A26243" w:rsidP="00A26243">
      <w:pPr>
        <w:pStyle w:val="PL"/>
      </w:pPr>
      <w:r w:rsidRPr="008B1C02">
        <w:t xml:space="preserve">      - name: afId</w:t>
      </w:r>
    </w:p>
    <w:p w14:paraId="31609FBC" w14:textId="77777777" w:rsidR="00A26243" w:rsidRPr="008B1C02" w:rsidRDefault="00A26243" w:rsidP="00A26243">
      <w:pPr>
        <w:pStyle w:val="PL"/>
      </w:pPr>
      <w:r w:rsidRPr="008B1C02">
        <w:lastRenderedPageBreak/>
        <w:t xml:space="preserve">        in: path</w:t>
      </w:r>
    </w:p>
    <w:p w14:paraId="62DCB37B" w14:textId="77777777" w:rsidR="00A26243" w:rsidRPr="008B1C02" w:rsidRDefault="00A26243" w:rsidP="00A26243">
      <w:pPr>
        <w:pStyle w:val="PL"/>
      </w:pPr>
      <w:r w:rsidRPr="008B1C02">
        <w:t xml:space="preserve">        description: Identifier of the AF</w:t>
      </w:r>
    </w:p>
    <w:p w14:paraId="47DE5AC3" w14:textId="77777777" w:rsidR="00A26243" w:rsidRPr="008B1C02" w:rsidRDefault="00A26243" w:rsidP="00A26243">
      <w:pPr>
        <w:pStyle w:val="PL"/>
      </w:pPr>
      <w:r w:rsidRPr="008B1C02">
        <w:t xml:space="preserve">        required: true</w:t>
      </w:r>
    </w:p>
    <w:p w14:paraId="384CC5F4" w14:textId="77777777" w:rsidR="00A26243" w:rsidRPr="008B1C02" w:rsidRDefault="00A26243" w:rsidP="00A26243">
      <w:pPr>
        <w:pStyle w:val="PL"/>
      </w:pPr>
      <w:r w:rsidRPr="008B1C02">
        <w:t xml:space="preserve">        schema:</w:t>
      </w:r>
    </w:p>
    <w:p w14:paraId="7452F6AE" w14:textId="77777777" w:rsidR="00A26243" w:rsidRPr="008B1C02" w:rsidRDefault="00A26243" w:rsidP="00A26243">
      <w:pPr>
        <w:pStyle w:val="PL"/>
      </w:pPr>
      <w:r w:rsidRPr="008B1C02">
        <w:t xml:space="preserve">          type: string</w:t>
      </w:r>
    </w:p>
    <w:p w14:paraId="2DCE77A2" w14:textId="77777777" w:rsidR="00A26243" w:rsidRPr="008B1C02" w:rsidRDefault="00A26243" w:rsidP="00A26243">
      <w:pPr>
        <w:pStyle w:val="PL"/>
      </w:pPr>
      <w:r w:rsidRPr="008B1C02">
        <w:t xml:space="preserve">    get:</w:t>
      </w:r>
    </w:p>
    <w:p w14:paraId="64D05698" w14:textId="77777777" w:rsidR="00A26243" w:rsidRPr="008B1C02" w:rsidRDefault="00A26243" w:rsidP="00A26243">
      <w:pPr>
        <w:pStyle w:val="PL"/>
      </w:pPr>
      <w:r w:rsidRPr="008B1C02">
        <w:t xml:space="preserve">      summary: read all of the active subscriptions for the AF</w:t>
      </w:r>
    </w:p>
    <w:p w14:paraId="2796EFC5" w14:textId="77777777" w:rsidR="00A26243" w:rsidRPr="008B1C02" w:rsidRDefault="00A26243" w:rsidP="00A26243">
      <w:pPr>
        <w:pStyle w:val="PL"/>
      </w:pPr>
      <w:r w:rsidRPr="008B1C02">
        <w:t xml:space="preserve">      </w:t>
      </w:r>
      <w:proofErr w:type="spellStart"/>
      <w:r w:rsidRPr="008B1C02">
        <w:t>operationId</w:t>
      </w:r>
      <w:proofErr w:type="spellEnd"/>
      <w:r w:rsidRPr="008B1C02">
        <w:t xml:space="preserve">: </w:t>
      </w:r>
      <w:proofErr w:type="spellStart"/>
      <w:r w:rsidRPr="008B1C02">
        <w:t>ReadAllSubscriptions</w:t>
      </w:r>
      <w:proofErr w:type="spellEnd"/>
    </w:p>
    <w:p w14:paraId="64791748" w14:textId="77777777" w:rsidR="00A26243" w:rsidRPr="00E40538" w:rsidRDefault="00A26243" w:rsidP="00A26243">
      <w:pPr>
        <w:pStyle w:val="PL"/>
        <w:rPr>
          <w:lang w:val="en-US"/>
        </w:rPr>
      </w:pPr>
      <w:r w:rsidRPr="008B1C02">
        <w:t xml:space="preserve">      </w:t>
      </w:r>
      <w:r w:rsidRPr="00E40538">
        <w:rPr>
          <w:lang w:val="en-US"/>
        </w:rPr>
        <w:t>tags:</w:t>
      </w:r>
    </w:p>
    <w:p w14:paraId="147F0046" w14:textId="77777777" w:rsidR="00A26243" w:rsidRPr="00E40538" w:rsidRDefault="00A26243" w:rsidP="00A26243">
      <w:pPr>
        <w:pStyle w:val="PL"/>
        <w:rPr>
          <w:rFonts w:eastAsia="Times New Roman"/>
          <w:lang w:val="en-US"/>
        </w:rPr>
      </w:pPr>
      <w:r w:rsidRPr="00E40538">
        <w:rPr>
          <w:lang w:val="en-US"/>
        </w:rPr>
        <w:t xml:space="preserve">        - </w:t>
      </w:r>
      <w:r>
        <w:t>Member UE Selection Assistance</w:t>
      </w:r>
      <w:r w:rsidRPr="00E40538">
        <w:rPr>
          <w:rFonts w:eastAsia="Times New Roman"/>
          <w:lang w:val="en-US"/>
        </w:rPr>
        <w:t xml:space="preserve"> Subscription</w:t>
      </w:r>
    </w:p>
    <w:p w14:paraId="673A2C1C" w14:textId="77777777" w:rsidR="00A26243" w:rsidRPr="008B1C02" w:rsidRDefault="00A26243" w:rsidP="00A26243">
      <w:pPr>
        <w:pStyle w:val="PL"/>
        <w:rPr>
          <w:lang w:val="fr-FR"/>
        </w:rPr>
      </w:pPr>
      <w:r w:rsidRPr="00E40538">
        <w:rPr>
          <w:lang w:val="en-US"/>
        </w:rPr>
        <w:t xml:space="preserve">      </w:t>
      </w:r>
      <w:r w:rsidRPr="008B1C02">
        <w:rPr>
          <w:lang w:val="fr-FR"/>
        </w:rPr>
        <w:t>responses:</w:t>
      </w:r>
    </w:p>
    <w:p w14:paraId="3DBB0E3B" w14:textId="77777777" w:rsidR="00A26243" w:rsidRPr="008B1C02" w:rsidRDefault="00A26243" w:rsidP="00A26243">
      <w:pPr>
        <w:pStyle w:val="PL"/>
        <w:rPr>
          <w:lang w:val="fr-FR"/>
        </w:rPr>
      </w:pPr>
      <w:r w:rsidRPr="008B1C02">
        <w:rPr>
          <w:lang w:val="fr-FR"/>
        </w:rPr>
        <w:t xml:space="preserve">        '200':</w:t>
      </w:r>
    </w:p>
    <w:p w14:paraId="4C1DC207" w14:textId="77777777" w:rsidR="00A26243" w:rsidRPr="008B1C02" w:rsidRDefault="00A26243" w:rsidP="00A26243">
      <w:pPr>
        <w:pStyle w:val="PL"/>
        <w:rPr>
          <w:lang w:val="fr-FR"/>
        </w:rPr>
      </w:pPr>
      <w:r w:rsidRPr="008B1C02">
        <w:rPr>
          <w:lang w:val="fr-FR"/>
        </w:rPr>
        <w:t xml:space="preserve">          description: OK. </w:t>
      </w:r>
    </w:p>
    <w:p w14:paraId="2CA96328" w14:textId="77777777" w:rsidR="00A26243" w:rsidRPr="008B1C02" w:rsidRDefault="00A26243" w:rsidP="00A26243">
      <w:pPr>
        <w:pStyle w:val="PL"/>
        <w:rPr>
          <w:lang w:val="fr-FR"/>
        </w:rPr>
      </w:pPr>
      <w:r w:rsidRPr="008B1C02">
        <w:rPr>
          <w:lang w:val="fr-FR"/>
        </w:rPr>
        <w:t xml:space="preserve">          content:</w:t>
      </w:r>
    </w:p>
    <w:p w14:paraId="794DBC7C" w14:textId="77777777" w:rsidR="00A26243" w:rsidRPr="00E40538" w:rsidRDefault="00A26243" w:rsidP="00A26243">
      <w:pPr>
        <w:pStyle w:val="PL"/>
        <w:rPr>
          <w:lang w:val="en-US"/>
        </w:rPr>
      </w:pPr>
      <w:r w:rsidRPr="008B1C02">
        <w:rPr>
          <w:lang w:val="fr-FR"/>
        </w:rPr>
        <w:t xml:space="preserve">            </w:t>
      </w:r>
      <w:r w:rsidRPr="00E40538">
        <w:rPr>
          <w:lang w:val="en-US"/>
        </w:rPr>
        <w:t>application/json:</w:t>
      </w:r>
    </w:p>
    <w:p w14:paraId="3644E1C6" w14:textId="77777777" w:rsidR="00A26243" w:rsidRPr="008B1C02" w:rsidRDefault="00A26243" w:rsidP="00A26243">
      <w:pPr>
        <w:pStyle w:val="PL"/>
      </w:pPr>
      <w:r w:rsidRPr="00E40538">
        <w:rPr>
          <w:lang w:val="en-US"/>
        </w:rPr>
        <w:t xml:space="preserve">              </w:t>
      </w:r>
      <w:r w:rsidRPr="008B1C02">
        <w:t>schema:</w:t>
      </w:r>
    </w:p>
    <w:p w14:paraId="0B96452C" w14:textId="77777777" w:rsidR="00A26243" w:rsidRPr="008B1C02" w:rsidRDefault="00A26243" w:rsidP="00A26243">
      <w:pPr>
        <w:pStyle w:val="PL"/>
      </w:pPr>
      <w:r w:rsidRPr="008B1C02">
        <w:t xml:space="preserve">                type: array</w:t>
      </w:r>
    </w:p>
    <w:p w14:paraId="1EE84D1A" w14:textId="77777777" w:rsidR="00A26243" w:rsidRPr="008B1C02" w:rsidRDefault="00A26243" w:rsidP="00A26243">
      <w:pPr>
        <w:pStyle w:val="PL"/>
      </w:pPr>
      <w:r w:rsidRPr="008B1C02">
        <w:t xml:space="preserve">                items:</w:t>
      </w:r>
    </w:p>
    <w:p w14:paraId="50E2A70D" w14:textId="77777777" w:rsidR="00A26243" w:rsidRPr="008B1C02" w:rsidRDefault="00A26243" w:rsidP="00A26243">
      <w:pPr>
        <w:pStyle w:val="PL"/>
      </w:pPr>
      <w:r w:rsidRPr="008B1C02">
        <w:t xml:space="preserve">                  $ref: '#/components/schemas/</w:t>
      </w:r>
      <w:proofErr w:type="spellStart"/>
      <w:r>
        <w:t>MemUeSelectAssistSubsc</w:t>
      </w:r>
      <w:proofErr w:type="spellEnd"/>
      <w:r w:rsidRPr="008B1C02">
        <w:t>'</w:t>
      </w:r>
    </w:p>
    <w:p w14:paraId="222F77F0" w14:textId="77777777" w:rsidR="00A26243" w:rsidRPr="008B1C02" w:rsidRDefault="00A26243" w:rsidP="00A26243">
      <w:pPr>
        <w:pStyle w:val="PL"/>
      </w:pPr>
      <w:r w:rsidRPr="008B1C02">
        <w:t xml:space="preserve">        '307':</w:t>
      </w:r>
    </w:p>
    <w:p w14:paraId="12190057" w14:textId="77777777" w:rsidR="00A26243" w:rsidRPr="008B1C02" w:rsidRDefault="00A26243" w:rsidP="00A26243">
      <w:pPr>
        <w:pStyle w:val="PL"/>
      </w:pPr>
      <w:r w:rsidRPr="008B1C02">
        <w:t xml:space="preserve">          $ref: 'TS29122_CommonData.yaml#/components/responses/307'</w:t>
      </w:r>
    </w:p>
    <w:p w14:paraId="642ECE63" w14:textId="77777777" w:rsidR="00A26243" w:rsidRPr="008B1C02" w:rsidRDefault="00A26243" w:rsidP="00A26243">
      <w:pPr>
        <w:pStyle w:val="PL"/>
      </w:pPr>
      <w:r w:rsidRPr="008B1C02">
        <w:t xml:space="preserve">        '308':</w:t>
      </w:r>
    </w:p>
    <w:p w14:paraId="72B0A26C" w14:textId="77777777" w:rsidR="00A26243" w:rsidRPr="008B1C02" w:rsidRDefault="00A26243" w:rsidP="00A26243">
      <w:pPr>
        <w:pStyle w:val="PL"/>
      </w:pPr>
      <w:r w:rsidRPr="008B1C02">
        <w:t xml:space="preserve">          $ref: 'TS29122_CommonData.yaml#/components/responses/308'</w:t>
      </w:r>
    </w:p>
    <w:p w14:paraId="7D54101A" w14:textId="77777777" w:rsidR="00A26243" w:rsidRPr="008B1C02" w:rsidRDefault="00A26243" w:rsidP="00A26243">
      <w:pPr>
        <w:pStyle w:val="PL"/>
      </w:pPr>
      <w:r w:rsidRPr="008B1C02">
        <w:t xml:space="preserve">        '400':</w:t>
      </w:r>
    </w:p>
    <w:p w14:paraId="1CFAB3DA" w14:textId="77777777" w:rsidR="00A26243" w:rsidRPr="008B1C02" w:rsidRDefault="00A26243" w:rsidP="00A26243">
      <w:pPr>
        <w:pStyle w:val="PL"/>
      </w:pPr>
      <w:r w:rsidRPr="008B1C02">
        <w:t xml:space="preserve">          $ref: 'TS29122_CommonData.yaml#/components/responses/400'</w:t>
      </w:r>
    </w:p>
    <w:p w14:paraId="58D27627" w14:textId="77777777" w:rsidR="00A26243" w:rsidRPr="008B1C02" w:rsidRDefault="00A26243" w:rsidP="00A26243">
      <w:pPr>
        <w:pStyle w:val="PL"/>
      </w:pPr>
      <w:r w:rsidRPr="008B1C02">
        <w:t xml:space="preserve">        '401':</w:t>
      </w:r>
    </w:p>
    <w:p w14:paraId="1D0BACB5" w14:textId="77777777" w:rsidR="00A26243" w:rsidRPr="008B1C02" w:rsidRDefault="00A26243" w:rsidP="00A26243">
      <w:pPr>
        <w:pStyle w:val="PL"/>
      </w:pPr>
      <w:r w:rsidRPr="008B1C02">
        <w:t xml:space="preserve">          $ref: 'TS29122_CommonData.yaml#/components/responses/401'</w:t>
      </w:r>
    </w:p>
    <w:p w14:paraId="63ED5CDD" w14:textId="77777777" w:rsidR="00A26243" w:rsidRPr="008B1C02" w:rsidRDefault="00A26243" w:rsidP="00A26243">
      <w:pPr>
        <w:pStyle w:val="PL"/>
      </w:pPr>
      <w:r w:rsidRPr="008B1C02">
        <w:t xml:space="preserve">        '403':</w:t>
      </w:r>
    </w:p>
    <w:p w14:paraId="24108492" w14:textId="77777777" w:rsidR="00A26243" w:rsidRPr="008B1C02" w:rsidRDefault="00A26243" w:rsidP="00A26243">
      <w:pPr>
        <w:pStyle w:val="PL"/>
      </w:pPr>
      <w:r w:rsidRPr="008B1C02">
        <w:t xml:space="preserve">          $ref: 'TS29122_CommonData.yaml#/components/responses/403'</w:t>
      </w:r>
    </w:p>
    <w:p w14:paraId="28BA994D" w14:textId="77777777" w:rsidR="00A26243" w:rsidRPr="008B1C02" w:rsidRDefault="00A26243" w:rsidP="00A26243">
      <w:pPr>
        <w:pStyle w:val="PL"/>
      </w:pPr>
      <w:r w:rsidRPr="008B1C02">
        <w:t xml:space="preserve">        '404':</w:t>
      </w:r>
    </w:p>
    <w:p w14:paraId="1997E4A9" w14:textId="77777777" w:rsidR="00A26243" w:rsidRPr="008B1C02" w:rsidRDefault="00A26243" w:rsidP="00A26243">
      <w:pPr>
        <w:pStyle w:val="PL"/>
      </w:pPr>
      <w:r w:rsidRPr="008B1C02">
        <w:t xml:space="preserve">          $ref: 'TS29122_CommonData.yaml#/components/responses/404'</w:t>
      </w:r>
    </w:p>
    <w:p w14:paraId="732BD805" w14:textId="77777777" w:rsidR="00A26243" w:rsidRPr="008B1C02" w:rsidRDefault="00A26243" w:rsidP="00A26243">
      <w:pPr>
        <w:pStyle w:val="PL"/>
      </w:pPr>
      <w:r w:rsidRPr="008B1C02">
        <w:t xml:space="preserve">        '406':</w:t>
      </w:r>
    </w:p>
    <w:p w14:paraId="740B3398" w14:textId="77777777" w:rsidR="00A26243" w:rsidRPr="008B1C02" w:rsidRDefault="00A26243" w:rsidP="00A26243">
      <w:pPr>
        <w:pStyle w:val="PL"/>
      </w:pPr>
      <w:r w:rsidRPr="008B1C02">
        <w:t xml:space="preserve">          $ref: 'TS29122_CommonData.yaml#/components/responses/406'</w:t>
      </w:r>
    </w:p>
    <w:p w14:paraId="6CC7511E" w14:textId="77777777" w:rsidR="00A26243" w:rsidRPr="008B1C02" w:rsidRDefault="00A26243" w:rsidP="00A26243">
      <w:pPr>
        <w:pStyle w:val="PL"/>
      </w:pPr>
      <w:r w:rsidRPr="008B1C02">
        <w:t xml:space="preserve">        '429':</w:t>
      </w:r>
    </w:p>
    <w:p w14:paraId="357FD254" w14:textId="77777777" w:rsidR="00A26243" w:rsidRPr="008B1C02" w:rsidRDefault="00A26243" w:rsidP="00A26243">
      <w:pPr>
        <w:pStyle w:val="PL"/>
      </w:pPr>
      <w:r w:rsidRPr="008B1C02">
        <w:t xml:space="preserve">          $ref: 'TS29122_CommonData.yaml#/components/responses/429'</w:t>
      </w:r>
    </w:p>
    <w:p w14:paraId="03B49FAF" w14:textId="77777777" w:rsidR="00A26243" w:rsidRPr="008B1C02" w:rsidRDefault="00A26243" w:rsidP="00A26243">
      <w:pPr>
        <w:pStyle w:val="PL"/>
      </w:pPr>
      <w:r w:rsidRPr="008B1C02">
        <w:t xml:space="preserve">        '500':</w:t>
      </w:r>
    </w:p>
    <w:p w14:paraId="435EB4C5" w14:textId="77777777" w:rsidR="00A26243" w:rsidRPr="008B1C02" w:rsidRDefault="00A26243" w:rsidP="00A26243">
      <w:pPr>
        <w:pStyle w:val="PL"/>
      </w:pPr>
      <w:r w:rsidRPr="008B1C02">
        <w:t xml:space="preserve">          $ref: 'TS29122_CommonData.yaml#/components/responses/500'</w:t>
      </w:r>
    </w:p>
    <w:p w14:paraId="2349CC40" w14:textId="77777777" w:rsidR="00A26243" w:rsidRPr="008B1C02" w:rsidRDefault="00A26243" w:rsidP="00A26243">
      <w:pPr>
        <w:pStyle w:val="PL"/>
      </w:pPr>
      <w:r w:rsidRPr="008B1C02">
        <w:t xml:space="preserve">        '503':</w:t>
      </w:r>
    </w:p>
    <w:p w14:paraId="612D6F31" w14:textId="77777777" w:rsidR="00A26243" w:rsidRPr="008B1C02" w:rsidRDefault="00A26243" w:rsidP="00A26243">
      <w:pPr>
        <w:pStyle w:val="PL"/>
      </w:pPr>
      <w:r w:rsidRPr="008B1C02">
        <w:t xml:space="preserve">          $ref: 'TS29122_CommonData.yaml#/components/responses/503'</w:t>
      </w:r>
    </w:p>
    <w:p w14:paraId="270F90A1" w14:textId="77777777" w:rsidR="00A26243" w:rsidRPr="008B1C02" w:rsidRDefault="00A26243" w:rsidP="00A26243">
      <w:pPr>
        <w:pStyle w:val="PL"/>
      </w:pPr>
      <w:r w:rsidRPr="008B1C02">
        <w:t xml:space="preserve">        default:</w:t>
      </w:r>
    </w:p>
    <w:p w14:paraId="1B2C448F" w14:textId="77777777" w:rsidR="00A26243" w:rsidRPr="00724507" w:rsidRDefault="00A26243" w:rsidP="00A26243">
      <w:pPr>
        <w:pStyle w:val="PL"/>
      </w:pPr>
      <w:r w:rsidRPr="008B1C02">
        <w:t xml:space="preserve">          $ref: 'TS29122_CommonData.yaml#/components/responses/default'</w:t>
      </w:r>
    </w:p>
    <w:p w14:paraId="0C4EF426" w14:textId="77777777" w:rsidR="00A26243" w:rsidRPr="008B1C02" w:rsidRDefault="00A26243" w:rsidP="00A26243">
      <w:pPr>
        <w:pStyle w:val="PL"/>
      </w:pPr>
      <w:r w:rsidRPr="008B1C02">
        <w:t xml:space="preserve">    post:</w:t>
      </w:r>
    </w:p>
    <w:p w14:paraId="4BF9133F" w14:textId="77777777" w:rsidR="00A26243" w:rsidRPr="008B1C02" w:rsidRDefault="00A26243" w:rsidP="00A26243">
      <w:pPr>
        <w:pStyle w:val="PL"/>
      </w:pPr>
      <w:r w:rsidRPr="008B1C02">
        <w:t xml:space="preserve">      summary: </w:t>
      </w:r>
      <w:r w:rsidRPr="008B1C02">
        <w:rPr>
          <w:lang w:eastAsia="zh-CN"/>
        </w:rPr>
        <w:t xml:space="preserve">Create a new subscription to </w:t>
      </w:r>
      <w:r>
        <w:t>Member UE Selection Assistance</w:t>
      </w:r>
      <w:r w:rsidRPr="008B1C02">
        <w:t>.</w:t>
      </w:r>
    </w:p>
    <w:p w14:paraId="2D642FA1" w14:textId="77777777" w:rsidR="00A26243" w:rsidRPr="008B1C02" w:rsidRDefault="00A26243" w:rsidP="00A26243">
      <w:pPr>
        <w:pStyle w:val="PL"/>
      </w:pPr>
      <w:r w:rsidRPr="008B1C02">
        <w:t xml:space="preserve">      </w:t>
      </w:r>
      <w:proofErr w:type="spellStart"/>
      <w:r w:rsidRPr="008B1C02">
        <w:t>operationId</w:t>
      </w:r>
      <w:proofErr w:type="spellEnd"/>
      <w:r w:rsidRPr="008B1C02">
        <w:t xml:space="preserve">: </w:t>
      </w:r>
      <w:proofErr w:type="spellStart"/>
      <w:r w:rsidRPr="008B1C02">
        <w:t>Create</w:t>
      </w:r>
      <w:r>
        <w:t>MemberUESelectionAssistance</w:t>
      </w:r>
      <w:r w:rsidRPr="008B1C02">
        <w:t>Subcription</w:t>
      </w:r>
      <w:proofErr w:type="spellEnd"/>
    </w:p>
    <w:p w14:paraId="778401DC" w14:textId="77777777" w:rsidR="00A26243" w:rsidRPr="008B1C02" w:rsidRDefault="00A26243" w:rsidP="00A26243">
      <w:pPr>
        <w:pStyle w:val="PL"/>
      </w:pPr>
      <w:r w:rsidRPr="008B1C02">
        <w:t xml:space="preserve">      tags:</w:t>
      </w:r>
    </w:p>
    <w:p w14:paraId="1E4854FA" w14:textId="77777777" w:rsidR="00A26243" w:rsidRPr="008B1C02" w:rsidRDefault="00A26243" w:rsidP="00A26243">
      <w:pPr>
        <w:pStyle w:val="PL"/>
      </w:pPr>
      <w:r w:rsidRPr="008B1C02">
        <w:t xml:space="preserve">        - </w:t>
      </w:r>
      <w:r>
        <w:t>Member UE Selection Assistance</w:t>
      </w:r>
      <w:r w:rsidRPr="008B1C02">
        <w:rPr>
          <w:rFonts w:eastAsia="Times New Roman"/>
        </w:rPr>
        <w:t xml:space="preserve"> Subscription</w:t>
      </w:r>
    </w:p>
    <w:p w14:paraId="57F0BEA1" w14:textId="77777777" w:rsidR="00A26243" w:rsidRPr="008B1C02" w:rsidRDefault="00A26243" w:rsidP="00A26243">
      <w:pPr>
        <w:pStyle w:val="PL"/>
      </w:pPr>
      <w:r w:rsidRPr="008B1C02">
        <w:t xml:space="preserve">      </w:t>
      </w:r>
      <w:proofErr w:type="spellStart"/>
      <w:r w:rsidRPr="008B1C02">
        <w:t>requestBody</w:t>
      </w:r>
      <w:proofErr w:type="spellEnd"/>
      <w:r w:rsidRPr="008B1C02">
        <w:t>:</w:t>
      </w:r>
    </w:p>
    <w:p w14:paraId="49CE0F17" w14:textId="77777777" w:rsidR="00A26243" w:rsidRPr="008B1C02" w:rsidRDefault="00A26243" w:rsidP="00A26243">
      <w:pPr>
        <w:pStyle w:val="PL"/>
      </w:pPr>
      <w:r w:rsidRPr="008B1C02">
        <w:t xml:space="preserve">        required: true</w:t>
      </w:r>
    </w:p>
    <w:p w14:paraId="0125AEB7" w14:textId="77777777" w:rsidR="00A26243" w:rsidRPr="008B1C02" w:rsidRDefault="00A26243" w:rsidP="00A26243">
      <w:pPr>
        <w:pStyle w:val="PL"/>
      </w:pPr>
      <w:r w:rsidRPr="008B1C02">
        <w:t xml:space="preserve">        content:</w:t>
      </w:r>
    </w:p>
    <w:p w14:paraId="1DAC4F4A" w14:textId="77777777" w:rsidR="00A26243" w:rsidRPr="008B1C02" w:rsidRDefault="00A26243" w:rsidP="00A26243">
      <w:pPr>
        <w:pStyle w:val="PL"/>
      </w:pPr>
      <w:r w:rsidRPr="008B1C02">
        <w:t xml:space="preserve">          application/json:</w:t>
      </w:r>
    </w:p>
    <w:p w14:paraId="766A952F" w14:textId="77777777" w:rsidR="00A26243" w:rsidRPr="008B1C02" w:rsidRDefault="00A26243" w:rsidP="00A26243">
      <w:pPr>
        <w:pStyle w:val="PL"/>
      </w:pPr>
      <w:r w:rsidRPr="008B1C02">
        <w:t xml:space="preserve">            schema:</w:t>
      </w:r>
    </w:p>
    <w:p w14:paraId="71EA2678" w14:textId="77777777" w:rsidR="00A26243" w:rsidRPr="008B1C02" w:rsidRDefault="00A26243" w:rsidP="00A26243">
      <w:pPr>
        <w:pStyle w:val="PL"/>
      </w:pPr>
      <w:r w:rsidRPr="008B1C02">
        <w:t xml:space="preserve">              $ref: '#/components/schemas/</w:t>
      </w:r>
      <w:proofErr w:type="spellStart"/>
      <w:r>
        <w:t>MemUeSelectAssistSubsc</w:t>
      </w:r>
      <w:proofErr w:type="spellEnd"/>
      <w:r w:rsidRPr="008B1C02">
        <w:t>'</w:t>
      </w:r>
    </w:p>
    <w:p w14:paraId="3ED2AB87" w14:textId="77777777" w:rsidR="00A26243" w:rsidRPr="008B1C02" w:rsidRDefault="00A26243" w:rsidP="00A26243">
      <w:pPr>
        <w:pStyle w:val="PL"/>
      </w:pPr>
      <w:r w:rsidRPr="008B1C02">
        <w:t xml:space="preserve">      responses:</w:t>
      </w:r>
    </w:p>
    <w:p w14:paraId="330B1D1B" w14:textId="77777777" w:rsidR="00A26243" w:rsidRPr="008B1C02" w:rsidRDefault="00A26243" w:rsidP="00A26243">
      <w:pPr>
        <w:pStyle w:val="PL"/>
      </w:pPr>
      <w:r w:rsidRPr="008B1C02">
        <w:t xml:space="preserve">        '201':</w:t>
      </w:r>
    </w:p>
    <w:p w14:paraId="4C685E17" w14:textId="77777777" w:rsidR="00A26243" w:rsidRPr="008B1C02" w:rsidRDefault="00A26243" w:rsidP="00A26243">
      <w:pPr>
        <w:pStyle w:val="PL"/>
      </w:pPr>
      <w:r w:rsidRPr="008B1C02">
        <w:t xml:space="preserve">          description: Create a new Individual </w:t>
      </w:r>
      <w:r>
        <w:t>Member UE Selection Assistance Subscription</w:t>
      </w:r>
      <w:r w:rsidRPr="008B1C02">
        <w:t xml:space="preserve"> resource.</w:t>
      </w:r>
    </w:p>
    <w:p w14:paraId="5AEE648E" w14:textId="77777777" w:rsidR="00A26243" w:rsidRPr="008B1C02" w:rsidRDefault="00A26243" w:rsidP="00A26243">
      <w:pPr>
        <w:pStyle w:val="PL"/>
      </w:pPr>
      <w:r w:rsidRPr="008B1C02">
        <w:t xml:space="preserve">          content:</w:t>
      </w:r>
    </w:p>
    <w:p w14:paraId="06949161" w14:textId="77777777" w:rsidR="00A26243" w:rsidRPr="008B1C02" w:rsidRDefault="00A26243" w:rsidP="00A26243">
      <w:pPr>
        <w:pStyle w:val="PL"/>
      </w:pPr>
      <w:r w:rsidRPr="008B1C02">
        <w:t xml:space="preserve">            application/json:</w:t>
      </w:r>
    </w:p>
    <w:p w14:paraId="0C99D809" w14:textId="77777777" w:rsidR="00A26243" w:rsidRPr="008B1C02" w:rsidRDefault="00A26243" w:rsidP="00A26243">
      <w:pPr>
        <w:pStyle w:val="PL"/>
      </w:pPr>
      <w:r w:rsidRPr="008B1C02">
        <w:t xml:space="preserve">              schema:</w:t>
      </w:r>
    </w:p>
    <w:p w14:paraId="050181AD" w14:textId="77777777" w:rsidR="00A26243" w:rsidRPr="008B1C02" w:rsidRDefault="00A26243" w:rsidP="00A26243">
      <w:pPr>
        <w:pStyle w:val="PL"/>
      </w:pPr>
      <w:r w:rsidRPr="008B1C02">
        <w:t xml:space="preserve">                $ref: '#/components/schemas/</w:t>
      </w:r>
      <w:proofErr w:type="spellStart"/>
      <w:r>
        <w:t>MemUeSelectAssistSubsc</w:t>
      </w:r>
      <w:proofErr w:type="spellEnd"/>
      <w:r w:rsidRPr="008B1C02">
        <w:t>'</w:t>
      </w:r>
    </w:p>
    <w:p w14:paraId="25D88A5D" w14:textId="77777777" w:rsidR="00A26243" w:rsidRPr="008B1C02" w:rsidRDefault="00A26243" w:rsidP="00A26243">
      <w:pPr>
        <w:pStyle w:val="PL"/>
      </w:pPr>
      <w:r w:rsidRPr="008B1C02">
        <w:t xml:space="preserve">          headers:</w:t>
      </w:r>
    </w:p>
    <w:p w14:paraId="7F40D451" w14:textId="77777777" w:rsidR="00A26243" w:rsidRPr="008B1C02" w:rsidRDefault="00A26243" w:rsidP="00A26243">
      <w:pPr>
        <w:pStyle w:val="PL"/>
      </w:pPr>
      <w:r w:rsidRPr="008B1C02">
        <w:t xml:space="preserve">            Location:</w:t>
      </w:r>
    </w:p>
    <w:p w14:paraId="751E3304" w14:textId="77777777" w:rsidR="00A26243" w:rsidRPr="008B1C02" w:rsidRDefault="00A26243" w:rsidP="00A26243">
      <w:pPr>
        <w:pStyle w:val="PL"/>
        <w:rPr>
          <w:lang w:eastAsia="zh-CN"/>
        </w:rPr>
      </w:pPr>
      <w:r w:rsidRPr="008B1C02">
        <w:t xml:space="preserve">              description: </w:t>
      </w:r>
      <w:r w:rsidRPr="008B1C02">
        <w:rPr>
          <w:lang w:eastAsia="zh-CN"/>
        </w:rPr>
        <w:t>&gt;</w:t>
      </w:r>
    </w:p>
    <w:p w14:paraId="22980994" w14:textId="77777777" w:rsidR="00A26243" w:rsidRPr="008B1C02" w:rsidRDefault="00A26243" w:rsidP="00A26243">
      <w:pPr>
        <w:pStyle w:val="PL"/>
      </w:pPr>
      <w:r w:rsidRPr="008B1C02">
        <w:t xml:space="preserve">                Contains the URI of the newly created resource, according to the structure </w:t>
      </w:r>
    </w:p>
    <w:p w14:paraId="3DB4469C" w14:textId="77777777" w:rsidR="00A26243" w:rsidRPr="008B1C02" w:rsidRDefault="00A26243" w:rsidP="00A26243">
      <w:pPr>
        <w:pStyle w:val="PL"/>
      </w:pPr>
      <w:r w:rsidRPr="008B1C02">
        <w:t xml:space="preserve">                {</w:t>
      </w:r>
      <w:proofErr w:type="spellStart"/>
      <w:r w:rsidRPr="008B1C02">
        <w:t>apiRoot</w:t>
      </w:r>
      <w:proofErr w:type="spellEnd"/>
      <w:r w:rsidRPr="008B1C02">
        <w:t>}/3gpp-</w:t>
      </w:r>
      <w:r>
        <w:t>musa</w:t>
      </w:r>
      <w:r w:rsidRPr="008B1C02">
        <w:t>/v1/{afId}/subscriptions/{</w:t>
      </w:r>
      <w:proofErr w:type="spellStart"/>
      <w:r w:rsidRPr="008B1C02">
        <w:t>subscriptionId</w:t>
      </w:r>
      <w:proofErr w:type="spellEnd"/>
      <w:r w:rsidRPr="008B1C02">
        <w:t>}.</w:t>
      </w:r>
    </w:p>
    <w:p w14:paraId="4805B254" w14:textId="77777777" w:rsidR="00A26243" w:rsidRPr="008B1C02" w:rsidRDefault="00A26243" w:rsidP="00A26243">
      <w:pPr>
        <w:pStyle w:val="PL"/>
      </w:pPr>
      <w:r w:rsidRPr="008B1C02">
        <w:t xml:space="preserve">              required: true</w:t>
      </w:r>
    </w:p>
    <w:p w14:paraId="1D970A53" w14:textId="77777777" w:rsidR="00A26243" w:rsidRPr="008B1C02" w:rsidRDefault="00A26243" w:rsidP="00A26243">
      <w:pPr>
        <w:pStyle w:val="PL"/>
      </w:pPr>
      <w:r w:rsidRPr="008B1C02">
        <w:t xml:space="preserve">              schema:</w:t>
      </w:r>
    </w:p>
    <w:p w14:paraId="4673C268" w14:textId="77777777" w:rsidR="00A26243" w:rsidRPr="008B1C02" w:rsidRDefault="00A26243" w:rsidP="00A26243">
      <w:pPr>
        <w:pStyle w:val="PL"/>
      </w:pPr>
      <w:r w:rsidRPr="008B1C02">
        <w:t xml:space="preserve">                type: string</w:t>
      </w:r>
    </w:p>
    <w:p w14:paraId="61F5E8B8" w14:textId="77777777" w:rsidR="00A26243" w:rsidRPr="008B1C02" w:rsidRDefault="00A26243" w:rsidP="00A26243">
      <w:pPr>
        <w:pStyle w:val="PL"/>
      </w:pPr>
      <w:r w:rsidRPr="008B1C02">
        <w:t xml:space="preserve">        '400':</w:t>
      </w:r>
    </w:p>
    <w:p w14:paraId="31EDCBFD" w14:textId="77777777" w:rsidR="00A26243" w:rsidRPr="008B1C02" w:rsidRDefault="00A26243" w:rsidP="00A26243">
      <w:pPr>
        <w:pStyle w:val="PL"/>
      </w:pPr>
      <w:r w:rsidRPr="008B1C02">
        <w:t xml:space="preserve">          $ref: 'TS29122_CommonData.yaml#/components/responses/400'</w:t>
      </w:r>
    </w:p>
    <w:p w14:paraId="0AB76707" w14:textId="77777777" w:rsidR="00A26243" w:rsidRPr="008B1C02" w:rsidRDefault="00A26243" w:rsidP="00A26243">
      <w:pPr>
        <w:pStyle w:val="PL"/>
      </w:pPr>
      <w:r w:rsidRPr="008B1C02">
        <w:t xml:space="preserve">        '401':</w:t>
      </w:r>
    </w:p>
    <w:p w14:paraId="38F84146" w14:textId="77777777" w:rsidR="00A26243" w:rsidRPr="008B1C02" w:rsidRDefault="00A26243" w:rsidP="00A26243">
      <w:pPr>
        <w:pStyle w:val="PL"/>
      </w:pPr>
      <w:r w:rsidRPr="008B1C02">
        <w:t xml:space="preserve">          $ref: 'TS29122_CommonData.yaml#/components/responses/401'</w:t>
      </w:r>
    </w:p>
    <w:p w14:paraId="26ECEA15" w14:textId="77777777" w:rsidR="00A26243" w:rsidRPr="008B1C02" w:rsidRDefault="00A26243" w:rsidP="00A26243">
      <w:pPr>
        <w:pStyle w:val="PL"/>
      </w:pPr>
      <w:r w:rsidRPr="008B1C02">
        <w:t xml:space="preserve">        '403':</w:t>
      </w:r>
    </w:p>
    <w:p w14:paraId="69DCDE53" w14:textId="77777777" w:rsidR="00A26243" w:rsidRPr="008B1C02" w:rsidRDefault="00A26243" w:rsidP="00A26243">
      <w:pPr>
        <w:pStyle w:val="PL"/>
      </w:pPr>
      <w:r w:rsidRPr="008B1C02">
        <w:t xml:space="preserve">          $ref: 'TS29122_CommonData.yaml#/components/responses/403'</w:t>
      </w:r>
    </w:p>
    <w:p w14:paraId="594A06EB" w14:textId="77777777" w:rsidR="00A26243" w:rsidRPr="008B1C02" w:rsidRDefault="00A26243" w:rsidP="00A26243">
      <w:pPr>
        <w:pStyle w:val="PL"/>
      </w:pPr>
      <w:r w:rsidRPr="008B1C02">
        <w:t xml:space="preserve">        '404':</w:t>
      </w:r>
    </w:p>
    <w:p w14:paraId="07F84D60" w14:textId="77777777" w:rsidR="00A26243" w:rsidRPr="008B1C02" w:rsidRDefault="00A26243" w:rsidP="00A26243">
      <w:pPr>
        <w:pStyle w:val="PL"/>
      </w:pPr>
      <w:r w:rsidRPr="008B1C02">
        <w:t xml:space="preserve">          $ref: 'TS29122_CommonData.yaml#/components/responses/404'</w:t>
      </w:r>
    </w:p>
    <w:p w14:paraId="5BBD13D8" w14:textId="77777777" w:rsidR="00A26243" w:rsidRPr="008B1C02" w:rsidRDefault="00A26243" w:rsidP="00A26243">
      <w:pPr>
        <w:pStyle w:val="PL"/>
      </w:pPr>
      <w:r w:rsidRPr="008B1C02">
        <w:t xml:space="preserve">        '411':</w:t>
      </w:r>
    </w:p>
    <w:p w14:paraId="7FAF399B" w14:textId="77777777" w:rsidR="00A26243" w:rsidRPr="008B1C02" w:rsidRDefault="00A26243" w:rsidP="00A26243">
      <w:pPr>
        <w:pStyle w:val="PL"/>
      </w:pPr>
      <w:r w:rsidRPr="008B1C02">
        <w:t xml:space="preserve">          $ref: 'TS29122_CommonData.yaml#/components/responses/411'</w:t>
      </w:r>
    </w:p>
    <w:p w14:paraId="0041DDFB" w14:textId="77777777" w:rsidR="00A26243" w:rsidRPr="008B1C02" w:rsidRDefault="00A26243" w:rsidP="00A26243">
      <w:pPr>
        <w:pStyle w:val="PL"/>
      </w:pPr>
      <w:r w:rsidRPr="008B1C02">
        <w:t xml:space="preserve">        '413':</w:t>
      </w:r>
    </w:p>
    <w:p w14:paraId="79EDA498" w14:textId="77777777" w:rsidR="00A26243" w:rsidRPr="008B1C02" w:rsidRDefault="00A26243" w:rsidP="00A26243">
      <w:pPr>
        <w:pStyle w:val="PL"/>
      </w:pPr>
      <w:r w:rsidRPr="008B1C02">
        <w:lastRenderedPageBreak/>
        <w:t xml:space="preserve">          $ref: 'TS29122_CommonData.yaml#/components/responses/413'</w:t>
      </w:r>
    </w:p>
    <w:p w14:paraId="2CD06730" w14:textId="77777777" w:rsidR="00A26243" w:rsidRPr="008B1C02" w:rsidRDefault="00A26243" w:rsidP="00A26243">
      <w:pPr>
        <w:pStyle w:val="PL"/>
      </w:pPr>
      <w:r w:rsidRPr="008B1C02">
        <w:t xml:space="preserve">        '415':</w:t>
      </w:r>
    </w:p>
    <w:p w14:paraId="521369FD" w14:textId="77777777" w:rsidR="00A26243" w:rsidRPr="008B1C02" w:rsidRDefault="00A26243" w:rsidP="00A26243">
      <w:pPr>
        <w:pStyle w:val="PL"/>
      </w:pPr>
      <w:r w:rsidRPr="008B1C02">
        <w:t xml:space="preserve">          $ref: 'TS29122_CommonData.yaml#/components/responses/415'</w:t>
      </w:r>
    </w:p>
    <w:p w14:paraId="4DD5E8AC" w14:textId="77777777" w:rsidR="00A26243" w:rsidRPr="008B1C02" w:rsidRDefault="00A26243" w:rsidP="00A26243">
      <w:pPr>
        <w:pStyle w:val="PL"/>
      </w:pPr>
      <w:r w:rsidRPr="008B1C02">
        <w:t xml:space="preserve">        '429':</w:t>
      </w:r>
    </w:p>
    <w:p w14:paraId="224BFF8E" w14:textId="77777777" w:rsidR="00A26243" w:rsidRPr="008B1C02" w:rsidRDefault="00A26243" w:rsidP="00A26243">
      <w:pPr>
        <w:pStyle w:val="PL"/>
      </w:pPr>
      <w:r w:rsidRPr="008B1C02">
        <w:t xml:space="preserve">          $ref: 'TS29122_CommonData.yaml#/components/responses/429'</w:t>
      </w:r>
    </w:p>
    <w:p w14:paraId="5897A1BB" w14:textId="77777777" w:rsidR="00A26243" w:rsidRPr="008B1C02" w:rsidRDefault="00A26243" w:rsidP="00A26243">
      <w:pPr>
        <w:pStyle w:val="PL"/>
      </w:pPr>
      <w:r w:rsidRPr="008B1C02">
        <w:t xml:space="preserve">        '500':</w:t>
      </w:r>
    </w:p>
    <w:p w14:paraId="4C247726" w14:textId="77777777" w:rsidR="00A26243" w:rsidRPr="008B1C02" w:rsidRDefault="00A26243" w:rsidP="00A26243">
      <w:pPr>
        <w:pStyle w:val="PL"/>
      </w:pPr>
      <w:r w:rsidRPr="008B1C02">
        <w:t xml:space="preserve">          $ref: 'TS29122_CommonData.yaml#/components/responses/500'</w:t>
      </w:r>
    </w:p>
    <w:p w14:paraId="2DFBBC15" w14:textId="77777777" w:rsidR="00A26243" w:rsidRPr="008B1C02" w:rsidRDefault="00A26243" w:rsidP="00A26243">
      <w:pPr>
        <w:pStyle w:val="PL"/>
      </w:pPr>
      <w:r w:rsidRPr="008B1C02">
        <w:t xml:space="preserve">        '503':</w:t>
      </w:r>
    </w:p>
    <w:p w14:paraId="2D6B2BDA" w14:textId="77777777" w:rsidR="00A26243" w:rsidRPr="008B1C02" w:rsidRDefault="00A26243" w:rsidP="00A26243">
      <w:pPr>
        <w:pStyle w:val="PL"/>
      </w:pPr>
      <w:r w:rsidRPr="008B1C02">
        <w:t xml:space="preserve">          $ref: 'TS29122_CommonData.yaml#/components/responses/503'</w:t>
      </w:r>
    </w:p>
    <w:p w14:paraId="037E02D8" w14:textId="77777777" w:rsidR="00A26243" w:rsidRPr="008B1C02" w:rsidRDefault="00A26243" w:rsidP="00A26243">
      <w:pPr>
        <w:pStyle w:val="PL"/>
      </w:pPr>
      <w:r w:rsidRPr="008B1C02">
        <w:t xml:space="preserve">        default:</w:t>
      </w:r>
    </w:p>
    <w:p w14:paraId="143FD83C" w14:textId="77777777" w:rsidR="00A26243" w:rsidRPr="008B1C02" w:rsidRDefault="00A26243" w:rsidP="00A26243">
      <w:pPr>
        <w:pStyle w:val="PL"/>
      </w:pPr>
      <w:r w:rsidRPr="008B1C02">
        <w:t xml:space="preserve">          $ref: 'TS29122_CommonData.yaml#/components/responses/default'</w:t>
      </w:r>
    </w:p>
    <w:p w14:paraId="70573F60" w14:textId="77777777" w:rsidR="00A26243" w:rsidRPr="008B1C02" w:rsidRDefault="00A26243" w:rsidP="00A26243">
      <w:pPr>
        <w:pStyle w:val="PL"/>
      </w:pPr>
      <w:r w:rsidRPr="008B1C02">
        <w:t xml:space="preserve">      </w:t>
      </w:r>
      <w:proofErr w:type="spellStart"/>
      <w:r w:rsidRPr="008B1C02">
        <w:t>callbacks</w:t>
      </w:r>
      <w:proofErr w:type="spellEnd"/>
      <w:r w:rsidRPr="008B1C02">
        <w:t>:</w:t>
      </w:r>
    </w:p>
    <w:p w14:paraId="5E272DF3" w14:textId="77777777" w:rsidR="00A26243" w:rsidRPr="003C3E05" w:rsidRDefault="00A26243" w:rsidP="00A26243">
      <w:pPr>
        <w:pStyle w:val="PL"/>
        <w:rPr>
          <w:lang w:val="en-US"/>
        </w:rPr>
      </w:pPr>
      <w:r w:rsidRPr="008B1C02">
        <w:t xml:space="preserve">        </w:t>
      </w:r>
      <w:proofErr w:type="spellStart"/>
      <w:r w:rsidRPr="003C3E05">
        <w:rPr>
          <w:rFonts w:hint="eastAsia"/>
          <w:lang w:val="en-US" w:eastAsia="zh-CN"/>
        </w:rPr>
        <w:t>notification</w:t>
      </w:r>
      <w:r w:rsidRPr="003C3E05">
        <w:rPr>
          <w:lang w:val="en-US" w:eastAsia="zh-CN"/>
        </w:rPr>
        <w:t>Destination</w:t>
      </w:r>
      <w:proofErr w:type="spellEnd"/>
      <w:r w:rsidRPr="003C3E05">
        <w:rPr>
          <w:lang w:val="en-US"/>
        </w:rPr>
        <w:t>:</w:t>
      </w:r>
    </w:p>
    <w:p w14:paraId="201AA8A8" w14:textId="77777777" w:rsidR="00A26243" w:rsidRPr="003C3E05" w:rsidRDefault="00A26243" w:rsidP="00A26243">
      <w:pPr>
        <w:pStyle w:val="PL"/>
        <w:rPr>
          <w:lang w:val="en-US"/>
        </w:rPr>
      </w:pPr>
      <w:r w:rsidRPr="003C3E05">
        <w:rPr>
          <w:lang w:val="en-US"/>
        </w:rPr>
        <w:t xml:space="preserve">          '{$</w:t>
      </w:r>
      <w:proofErr w:type="spellStart"/>
      <w:r w:rsidRPr="003C3E05">
        <w:rPr>
          <w:lang w:val="en-US"/>
        </w:rPr>
        <w:t>request.body</w:t>
      </w:r>
      <w:proofErr w:type="spellEnd"/>
      <w:r w:rsidRPr="003C3E05">
        <w:rPr>
          <w:lang w:val="en-US"/>
        </w:rPr>
        <w:t>#/</w:t>
      </w:r>
      <w:proofErr w:type="spellStart"/>
      <w:r>
        <w:t>notifUri</w:t>
      </w:r>
      <w:proofErr w:type="spellEnd"/>
      <w:r w:rsidRPr="003C3E05">
        <w:rPr>
          <w:lang w:val="en-US"/>
        </w:rPr>
        <w:t>}':</w:t>
      </w:r>
    </w:p>
    <w:p w14:paraId="39C505A8" w14:textId="77777777" w:rsidR="00A26243" w:rsidRPr="008B1C02" w:rsidRDefault="00A26243" w:rsidP="00A26243">
      <w:pPr>
        <w:pStyle w:val="PL"/>
      </w:pPr>
      <w:r w:rsidRPr="003C3E05">
        <w:rPr>
          <w:lang w:val="en-US"/>
        </w:rPr>
        <w:t xml:space="preserve">            </w:t>
      </w:r>
      <w:r w:rsidRPr="008B1C02">
        <w:t>post:</w:t>
      </w:r>
    </w:p>
    <w:p w14:paraId="5676C297" w14:textId="77777777" w:rsidR="00A26243" w:rsidRPr="008B1C02" w:rsidRDefault="00A26243" w:rsidP="00A26243">
      <w:pPr>
        <w:pStyle w:val="PL"/>
      </w:pPr>
      <w:r w:rsidRPr="008B1C02">
        <w:t xml:space="preserve">              </w:t>
      </w:r>
      <w:proofErr w:type="spellStart"/>
      <w:r w:rsidRPr="008B1C02">
        <w:t>requestBody</w:t>
      </w:r>
      <w:proofErr w:type="spellEnd"/>
      <w:r w:rsidRPr="008B1C02">
        <w:t>:</w:t>
      </w:r>
    </w:p>
    <w:p w14:paraId="2513FC6A" w14:textId="77777777" w:rsidR="00A26243" w:rsidRPr="008B1C02" w:rsidRDefault="00A26243" w:rsidP="00A26243">
      <w:pPr>
        <w:pStyle w:val="PL"/>
      </w:pPr>
      <w:r w:rsidRPr="008B1C02">
        <w:t xml:space="preserve">                required: true</w:t>
      </w:r>
    </w:p>
    <w:p w14:paraId="0AC73505" w14:textId="77777777" w:rsidR="00A26243" w:rsidRPr="008B1C02" w:rsidRDefault="00A26243" w:rsidP="00A26243">
      <w:pPr>
        <w:pStyle w:val="PL"/>
      </w:pPr>
      <w:r w:rsidRPr="008B1C02">
        <w:t xml:space="preserve">                content:</w:t>
      </w:r>
    </w:p>
    <w:p w14:paraId="1749B15F" w14:textId="77777777" w:rsidR="00A26243" w:rsidRPr="008B1C02" w:rsidRDefault="00A26243" w:rsidP="00A26243">
      <w:pPr>
        <w:pStyle w:val="PL"/>
      </w:pPr>
      <w:r w:rsidRPr="008B1C02">
        <w:t xml:space="preserve">                  application/json:</w:t>
      </w:r>
    </w:p>
    <w:p w14:paraId="012657F7" w14:textId="77777777" w:rsidR="00A26243" w:rsidRPr="008B1C02" w:rsidRDefault="00A26243" w:rsidP="00A26243">
      <w:pPr>
        <w:pStyle w:val="PL"/>
      </w:pPr>
      <w:r w:rsidRPr="008B1C02">
        <w:t xml:space="preserve">                    schema:</w:t>
      </w:r>
    </w:p>
    <w:p w14:paraId="37095907" w14:textId="77777777" w:rsidR="00A26243" w:rsidRPr="008B1C02" w:rsidRDefault="00A26243" w:rsidP="00A26243">
      <w:pPr>
        <w:pStyle w:val="PL"/>
      </w:pPr>
      <w:r w:rsidRPr="008B1C02">
        <w:t xml:space="preserve">                      type: array</w:t>
      </w:r>
    </w:p>
    <w:p w14:paraId="7CA92128" w14:textId="77777777" w:rsidR="00A26243" w:rsidRPr="008B1C02" w:rsidRDefault="00A26243" w:rsidP="00A26243">
      <w:pPr>
        <w:pStyle w:val="PL"/>
      </w:pPr>
      <w:r w:rsidRPr="008B1C02">
        <w:t xml:space="preserve">                      items:</w:t>
      </w:r>
    </w:p>
    <w:p w14:paraId="7F69E8FF" w14:textId="77777777" w:rsidR="00A26243" w:rsidRPr="008B1C02" w:rsidRDefault="00A26243" w:rsidP="00A26243">
      <w:pPr>
        <w:pStyle w:val="PL"/>
      </w:pPr>
      <w:r w:rsidRPr="008B1C02">
        <w:t xml:space="preserve">                        $ref: '#/components/schemas/</w:t>
      </w:r>
      <w:proofErr w:type="spellStart"/>
      <w:r w:rsidRPr="00D0441A">
        <w:t>MemUeSeletAssistNotif</w:t>
      </w:r>
      <w:proofErr w:type="spellEnd"/>
      <w:r w:rsidRPr="008B1C02">
        <w:t>'</w:t>
      </w:r>
    </w:p>
    <w:p w14:paraId="1D1C8D61" w14:textId="77777777" w:rsidR="00A26243" w:rsidRPr="008B1C02" w:rsidRDefault="00A26243" w:rsidP="00A26243">
      <w:pPr>
        <w:pStyle w:val="PL"/>
      </w:pPr>
      <w:r w:rsidRPr="008B1C02">
        <w:t xml:space="preserve">                      </w:t>
      </w:r>
      <w:proofErr w:type="spellStart"/>
      <w:r w:rsidRPr="008B1C02">
        <w:t>minItems</w:t>
      </w:r>
      <w:proofErr w:type="spellEnd"/>
      <w:r w:rsidRPr="008B1C02">
        <w:t>: 1</w:t>
      </w:r>
    </w:p>
    <w:p w14:paraId="6B6876C3" w14:textId="77777777" w:rsidR="00A26243" w:rsidRPr="008B1C02" w:rsidRDefault="00A26243" w:rsidP="00A26243">
      <w:pPr>
        <w:pStyle w:val="PL"/>
      </w:pPr>
      <w:r w:rsidRPr="008B1C02">
        <w:t xml:space="preserve">              responses:</w:t>
      </w:r>
    </w:p>
    <w:p w14:paraId="21A0FD58" w14:textId="77777777" w:rsidR="00A26243" w:rsidRPr="008B1C02" w:rsidRDefault="00A26243" w:rsidP="00A26243">
      <w:pPr>
        <w:pStyle w:val="PL"/>
      </w:pPr>
      <w:r w:rsidRPr="008B1C02">
        <w:t xml:space="preserve">                '204':</w:t>
      </w:r>
    </w:p>
    <w:p w14:paraId="3823DF07" w14:textId="77777777" w:rsidR="00A26243" w:rsidRPr="008B1C02" w:rsidRDefault="00A26243" w:rsidP="00A26243">
      <w:pPr>
        <w:pStyle w:val="PL"/>
      </w:pPr>
      <w:r w:rsidRPr="008B1C02">
        <w:t xml:space="preserve">                  description: No Content, Notification was </w:t>
      </w:r>
      <w:proofErr w:type="spellStart"/>
      <w:r w:rsidRPr="008B1C02">
        <w:t>succesfull</w:t>
      </w:r>
      <w:proofErr w:type="spellEnd"/>
    </w:p>
    <w:p w14:paraId="532FE303" w14:textId="77777777" w:rsidR="00A26243" w:rsidRPr="008B1C02" w:rsidRDefault="00A26243" w:rsidP="00A26243">
      <w:pPr>
        <w:pStyle w:val="PL"/>
      </w:pPr>
      <w:r w:rsidRPr="008B1C02">
        <w:t xml:space="preserve">                '307':</w:t>
      </w:r>
    </w:p>
    <w:p w14:paraId="6F24D143" w14:textId="77777777" w:rsidR="00A26243" w:rsidRPr="008B1C02" w:rsidRDefault="00A26243" w:rsidP="00A26243">
      <w:pPr>
        <w:pStyle w:val="PL"/>
      </w:pPr>
      <w:r w:rsidRPr="008B1C02">
        <w:t xml:space="preserve">                  $ref: 'TS29122_CommonData.yaml#/components/responses/307'</w:t>
      </w:r>
    </w:p>
    <w:p w14:paraId="727CFC1C" w14:textId="77777777" w:rsidR="00A26243" w:rsidRPr="008B1C02" w:rsidRDefault="00A26243" w:rsidP="00A26243">
      <w:pPr>
        <w:pStyle w:val="PL"/>
      </w:pPr>
      <w:r w:rsidRPr="008B1C02">
        <w:t xml:space="preserve">                '308':</w:t>
      </w:r>
    </w:p>
    <w:p w14:paraId="3FE0B948" w14:textId="77777777" w:rsidR="00A26243" w:rsidRPr="008B1C02" w:rsidRDefault="00A26243" w:rsidP="00A26243">
      <w:pPr>
        <w:pStyle w:val="PL"/>
      </w:pPr>
      <w:r w:rsidRPr="008B1C02">
        <w:t xml:space="preserve">                  $ref: 'TS29122_CommonData.yaml#/components/responses/308'</w:t>
      </w:r>
    </w:p>
    <w:p w14:paraId="2B30C36B" w14:textId="77777777" w:rsidR="00A26243" w:rsidRPr="008B1C02" w:rsidRDefault="00A26243" w:rsidP="00A26243">
      <w:pPr>
        <w:pStyle w:val="PL"/>
      </w:pPr>
      <w:r w:rsidRPr="008B1C02">
        <w:t xml:space="preserve">                '400':</w:t>
      </w:r>
    </w:p>
    <w:p w14:paraId="08C5A58F" w14:textId="77777777" w:rsidR="00A26243" w:rsidRPr="008B1C02" w:rsidRDefault="00A26243" w:rsidP="00A26243">
      <w:pPr>
        <w:pStyle w:val="PL"/>
      </w:pPr>
      <w:r w:rsidRPr="008B1C02">
        <w:t xml:space="preserve">                  $ref: 'TS29122_CommonData.yaml#/components/responses/400'</w:t>
      </w:r>
    </w:p>
    <w:p w14:paraId="216D0F94" w14:textId="77777777" w:rsidR="00A26243" w:rsidRPr="008B1C02" w:rsidRDefault="00A26243" w:rsidP="00A26243">
      <w:pPr>
        <w:pStyle w:val="PL"/>
      </w:pPr>
      <w:r w:rsidRPr="008B1C02">
        <w:t xml:space="preserve">                '401':</w:t>
      </w:r>
    </w:p>
    <w:p w14:paraId="6FFB762E" w14:textId="77777777" w:rsidR="00A26243" w:rsidRPr="008B1C02" w:rsidRDefault="00A26243" w:rsidP="00A26243">
      <w:pPr>
        <w:pStyle w:val="PL"/>
      </w:pPr>
      <w:r w:rsidRPr="008B1C02">
        <w:t xml:space="preserve">                  $ref: 'TS29122_CommonData.yaml#/components/responses/401'</w:t>
      </w:r>
    </w:p>
    <w:p w14:paraId="1CF1C59D" w14:textId="77777777" w:rsidR="00A26243" w:rsidRPr="008B1C02" w:rsidRDefault="00A26243" w:rsidP="00A26243">
      <w:pPr>
        <w:pStyle w:val="PL"/>
      </w:pPr>
      <w:r w:rsidRPr="008B1C02">
        <w:t xml:space="preserve">                '403':</w:t>
      </w:r>
    </w:p>
    <w:p w14:paraId="0236D81A" w14:textId="77777777" w:rsidR="00A26243" w:rsidRPr="008B1C02" w:rsidRDefault="00A26243" w:rsidP="00A26243">
      <w:pPr>
        <w:pStyle w:val="PL"/>
      </w:pPr>
      <w:r w:rsidRPr="008B1C02">
        <w:t xml:space="preserve">                  $ref: 'TS29122_CommonData.yaml#/components/responses/403'</w:t>
      </w:r>
    </w:p>
    <w:p w14:paraId="0D0D1C8A" w14:textId="77777777" w:rsidR="00A26243" w:rsidRPr="008B1C02" w:rsidRDefault="00A26243" w:rsidP="00A26243">
      <w:pPr>
        <w:pStyle w:val="PL"/>
      </w:pPr>
      <w:r w:rsidRPr="008B1C02">
        <w:t xml:space="preserve">                '404':</w:t>
      </w:r>
    </w:p>
    <w:p w14:paraId="4B0C8B5D" w14:textId="77777777" w:rsidR="00A26243" w:rsidRPr="008B1C02" w:rsidRDefault="00A26243" w:rsidP="00A26243">
      <w:pPr>
        <w:pStyle w:val="PL"/>
      </w:pPr>
      <w:r w:rsidRPr="008B1C02">
        <w:t xml:space="preserve">                  $ref: 'TS29122_CommonData.yaml#/components/responses/404'</w:t>
      </w:r>
    </w:p>
    <w:p w14:paraId="3B4B4638" w14:textId="77777777" w:rsidR="00A26243" w:rsidRPr="008B1C02" w:rsidRDefault="00A26243" w:rsidP="00A26243">
      <w:pPr>
        <w:pStyle w:val="PL"/>
      </w:pPr>
      <w:r w:rsidRPr="008B1C02">
        <w:t xml:space="preserve">                '411':</w:t>
      </w:r>
    </w:p>
    <w:p w14:paraId="51D19BEC" w14:textId="77777777" w:rsidR="00A26243" w:rsidRPr="008B1C02" w:rsidRDefault="00A26243" w:rsidP="00A26243">
      <w:pPr>
        <w:pStyle w:val="PL"/>
      </w:pPr>
      <w:r w:rsidRPr="008B1C02">
        <w:t xml:space="preserve">                  $ref: 'TS29122_CommonData.yaml#/components/responses/411'</w:t>
      </w:r>
    </w:p>
    <w:p w14:paraId="715794CF" w14:textId="77777777" w:rsidR="00A26243" w:rsidRPr="008B1C02" w:rsidRDefault="00A26243" w:rsidP="00A26243">
      <w:pPr>
        <w:pStyle w:val="PL"/>
      </w:pPr>
      <w:r w:rsidRPr="008B1C02">
        <w:t xml:space="preserve">                '413':</w:t>
      </w:r>
    </w:p>
    <w:p w14:paraId="47F4AE81" w14:textId="77777777" w:rsidR="00A26243" w:rsidRPr="008B1C02" w:rsidRDefault="00A26243" w:rsidP="00A26243">
      <w:pPr>
        <w:pStyle w:val="PL"/>
      </w:pPr>
      <w:r w:rsidRPr="008B1C02">
        <w:t xml:space="preserve">                  $ref: 'TS29122_CommonData.yaml#/components/responses/413'</w:t>
      </w:r>
    </w:p>
    <w:p w14:paraId="10D75485" w14:textId="77777777" w:rsidR="00A26243" w:rsidRPr="008B1C02" w:rsidRDefault="00A26243" w:rsidP="00A26243">
      <w:pPr>
        <w:pStyle w:val="PL"/>
      </w:pPr>
      <w:r w:rsidRPr="008B1C02">
        <w:t xml:space="preserve">                '415':</w:t>
      </w:r>
    </w:p>
    <w:p w14:paraId="2FD23B00" w14:textId="77777777" w:rsidR="00A26243" w:rsidRPr="008B1C02" w:rsidRDefault="00A26243" w:rsidP="00A26243">
      <w:pPr>
        <w:pStyle w:val="PL"/>
      </w:pPr>
      <w:r w:rsidRPr="008B1C02">
        <w:t xml:space="preserve">                  $ref: 'TS29122_CommonData.yaml#/components/responses/415'</w:t>
      </w:r>
    </w:p>
    <w:p w14:paraId="2F2E29D2" w14:textId="77777777" w:rsidR="00A26243" w:rsidRPr="008B1C02" w:rsidRDefault="00A26243" w:rsidP="00A26243">
      <w:pPr>
        <w:pStyle w:val="PL"/>
      </w:pPr>
      <w:r w:rsidRPr="008B1C02">
        <w:t xml:space="preserve">                '429':</w:t>
      </w:r>
    </w:p>
    <w:p w14:paraId="19072752" w14:textId="77777777" w:rsidR="00A26243" w:rsidRPr="008B1C02" w:rsidRDefault="00A26243" w:rsidP="00A26243">
      <w:pPr>
        <w:pStyle w:val="PL"/>
      </w:pPr>
      <w:r w:rsidRPr="008B1C02">
        <w:t xml:space="preserve">                  $ref: 'TS29122_CommonData.yaml#/components/responses/429'</w:t>
      </w:r>
    </w:p>
    <w:p w14:paraId="427C39F3" w14:textId="77777777" w:rsidR="00A26243" w:rsidRPr="008B1C02" w:rsidRDefault="00A26243" w:rsidP="00A26243">
      <w:pPr>
        <w:pStyle w:val="PL"/>
      </w:pPr>
      <w:r w:rsidRPr="008B1C02">
        <w:t xml:space="preserve">                '500':</w:t>
      </w:r>
    </w:p>
    <w:p w14:paraId="32C7EBDB" w14:textId="77777777" w:rsidR="00A26243" w:rsidRPr="008B1C02" w:rsidRDefault="00A26243" w:rsidP="00A26243">
      <w:pPr>
        <w:pStyle w:val="PL"/>
      </w:pPr>
      <w:r w:rsidRPr="008B1C02">
        <w:t xml:space="preserve">                  $ref: 'TS29122_CommonData.yaml#/components/responses/500'</w:t>
      </w:r>
    </w:p>
    <w:p w14:paraId="3AAFFC76" w14:textId="77777777" w:rsidR="00A26243" w:rsidRPr="008B1C02" w:rsidRDefault="00A26243" w:rsidP="00A26243">
      <w:pPr>
        <w:pStyle w:val="PL"/>
      </w:pPr>
      <w:r w:rsidRPr="008B1C02">
        <w:t xml:space="preserve">                '503':</w:t>
      </w:r>
    </w:p>
    <w:p w14:paraId="0C7514C9" w14:textId="77777777" w:rsidR="00A26243" w:rsidRPr="008B1C02" w:rsidRDefault="00A26243" w:rsidP="00A26243">
      <w:pPr>
        <w:pStyle w:val="PL"/>
      </w:pPr>
      <w:r w:rsidRPr="008B1C02">
        <w:t xml:space="preserve">                  $ref: 'TS29122_CommonData.yaml#/components/responses/503'</w:t>
      </w:r>
    </w:p>
    <w:p w14:paraId="02AB154D" w14:textId="77777777" w:rsidR="00A26243" w:rsidRPr="008B1C02" w:rsidRDefault="00A26243" w:rsidP="00A26243">
      <w:pPr>
        <w:pStyle w:val="PL"/>
      </w:pPr>
      <w:r w:rsidRPr="008B1C02">
        <w:t xml:space="preserve">                default:</w:t>
      </w:r>
    </w:p>
    <w:p w14:paraId="785CD9E0" w14:textId="77777777" w:rsidR="00A26243" w:rsidRPr="008B1C02" w:rsidRDefault="00A26243" w:rsidP="00A26243">
      <w:pPr>
        <w:pStyle w:val="PL"/>
      </w:pPr>
      <w:r w:rsidRPr="008B1C02">
        <w:t xml:space="preserve">                  $ref: 'TS29122_CommonData.yaml#/components/responses/default'</w:t>
      </w:r>
    </w:p>
    <w:p w14:paraId="1D1F5B58" w14:textId="77777777" w:rsidR="00A26243" w:rsidRPr="008B1C02" w:rsidRDefault="00A26243" w:rsidP="00A26243">
      <w:pPr>
        <w:pStyle w:val="PL"/>
      </w:pPr>
      <w:r w:rsidRPr="008B1C02">
        <w:t xml:space="preserve">  </w:t>
      </w:r>
      <w:r w:rsidRPr="008B1C02">
        <w:rPr>
          <w:rFonts w:hint="eastAsia"/>
          <w:lang w:eastAsia="zh-CN"/>
        </w:rPr>
        <w:t>/{</w:t>
      </w:r>
      <w:r w:rsidRPr="008B1C02">
        <w:rPr>
          <w:lang w:eastAsia="zh-CN"/>
        </w:rPr>
        <w:t>afId</w:t>
      </w:r>
      <w:r w:rsidRPr="008B1C02">
        <w:rPr>
          <w:rFonts w:hint="eastAsia"/>
          <w:lang w:eastAsia="zh-CN"/>
        </w:rPr>
        <w:t>}</w:t>
      </w:r>
      <w:r w:rsidRPr="008B1C02">
        <w:rPr>
          <w:lang w:eastAsia="zh-CN"/>
        </w:rPr>
        <w:t>/subscriptions/{</w:t>
      </w:r>
      <w:proofErr w:type="spellStart"/>
      <w:r w:rsidRPr="008B1C02">
        <w:rPr>
          <w:lang w:eastAsia="zh-CN"/>
        </w:rPr>
        <w:t>subscriptionId</w:t>
      </w:r>
      <w:proofErr w:type="spellEnd"/>
      <w:r w:rsidRPr="008B1C02">
        <w:rPr>
          <w:lang w:eastAsia="zh-CN"/>
        </w:rPr>
        <w:t>}</w:t>
      </w:r>
      <w:r w:rsidRPr="008B1C02">
        <w:t>:</w:t>
      </w:r>
    </w:p>
    <w:p w14:paraId="56FFF7D7" w14:textId="77777777" w:rsidR="00A26243" w:rsidRPr="008B1C02" w:rsidRDefault="00A26243" w:rsidP="00A26243">
      <w:pPr>
        <w:pStyle w:val="PL"/>
      </w:pPr>
      <w:r w:rsidRPr="008B1C02">
        <w:t xml:space="preserve">    parameters:</w:t>
      </w:r>
    </w:p>
    <w:p w14:paraId="34D3C7C7" w14:textId="77777777" w:rsidR="00A26243" w:rsidRPr="008B1C02" w:rsidRDefault="00A26243" w:rsidP="00A26243">
      <w:pPr>
        <w:pStyle w:val="PL"/>
      </w:pPr>
      <w:r w:rsidRPr="008B1C02">
        <w:t xml:space="preserve">      - name: afId</w:t>
      </w:r>
    </w:p>
    <w:p w14:paraId="3BA3DA83" w14:textId="77777777" w:rsidR="00A26243" w:rsidRPr="008B1C02" w:rsidRDefault="00A26243" w:rsidP="00A26243">
      <w:pPr>
        <w:pStyle w:val="PL"/>
      </w:pPr>
      <w:r w:rsidRPr="008B1C02">
        <w:t xml:space="preserve">        in: path</w:t>
      </w:r>
    </w:p>
    <w:p w14:paraId="1802966E" w14:textId="77777777" w:rsidR="00A26243" w:rsidRPr="008B1C02" w:rsidRDefault="00A26243" w:rsidP="00A26243">
      <w:pPr>
        <w:pStyle w:val="PL"/>
      </w:pPr>
      <w:r w:rsidRPr="008B1C02">
        <w:t xml:space="preserve">        description: Identifier of the AF.</w:t>
      </w:r>
    </w:p>
    <w:p w14:paraId="3651AE56" w14:textId="77777777" w:rsidR="00A26243" w:rsidRPr="008B1C02" w:rsidRDefault="00A26243" w:rsidP="00A26243">
      <w:pPr>
        <w:pStyle w:val="PL"/>
      </w:pPr>
      <w:r w:rsidRPr="008B1C02">
        <w:t xml:space="preserve">        required: true</w:t>
      </w:r>
    </w:p>
    <w:p w14:paraId="7699F1CE" w14:textId="77777777" w:rsidR="00A26243" w:rsidRPr="008B1C02" w:rsidRDefault="00A26243" w:rsidP="00A26243">
      <w:pPr>
        <w:pStyle w:val="PL"/>
      </w:pPr>
      <w:r w:rsidRPr="008B1C02">
        <w:t xml:space="preserve">        schema:</w:t>
      </w:r>
    </w:p>
    <w:p w14:paraId="0ADE6081" w14:textId="77777777" w:rsidR="00A26243" w:rsidRPr="008B1C02" w:rsidRDefault="00A26243" w:rsidP="00A26243">
      <w:pPr>
        <w:pStyle w:val="PL"/>
      </w:pPr>
      <w:r w:rsidRPr="008B1C02">
        <w:t xml:space="preserve">          type: string</w:t>
      </w:r>
    </w:p>
    <w:p w14:paraId="1028E14D" w14:textId="77777777" w:rsidR="00A26243" w:rsidRPr="008B1C02" w:rsidRDefault="00A26243" w:rsidP="00A26243">
      <w:pPr>
        <w:pStyle w:val="PL"/>
      </w:pPr>
      <w:r w:rsidRPr="008B1C02">
        <w:t xml:space="preserve">      - name: </w:t>
      </w:r>
      <w:proofErr w:type="spellStart"/>
      <w:r w:rsidRPr="008B1C02">
        <w:t>subscriptionId</w:t>
      </w:r>
      <w:proofErr w:type="spellEnd"/>
    </w:p>
    <w:p w14:paraId="0B57EF70" w14:textId="77777777" w:rsidR="00A26243" w:rsidRPr="008B1C02" w:rsidRDefault="00A26243" w:rsidP="00A26243">
      <w:pPr>
        <w:pStyle w:val="PL"/>
      </w:pPr>
      <w:r w:rsidRPr="008B1C02">
        <w:t xml:space="preserve">        in: path</w:t>
      </w:r>
    </w:p>
    <w:p w14:paraId="47895276" w14:textId="77777777" w:rsidR="00A26243" w:rsidRPr="008B1C02" w:rsidRDefault="00A26243" w:rsidP="00A26243">
      <w:pPr>
        <w:pStyle w:val="PL"/>
      </w:pPr>
      <w:r w:rsidRPr="008B1C02">
        <w:t xml:space="preserve">        description: Identifier of the subscription resource.</w:t>
      </w:r>
    </w:p>
    <w:p w14:paraId="7A2D4A3C" w14:textId="77777777" w:rsidR="00A26243" w:rsidRPr="008B1C02" w:rsidRDefault="00A26243" w:rsidP="00A26243">
      <w:pPr>
        <w:pStyle w:val="PL"/>
      </w:pPr>
      <w:r w:rsidRPr="008B1C02">
        <w:t xml:space="preserve">        required: true</w:t>
      </w:r>
    </w:p>
    <w:p w14:paraId="3685EA0A" w14:textId="77777777" w:rsidR="00A26243" w:rsidRPr="008B1C02" w:rsidRDefault="00A26243" w:rsidP="00A26243">
      <w:pPr>
        <w:pStyle w:val="PL"/>
      </w:pPr>
      <w:r w:rsidRPr="008B1C02">
        <w:t xml:space="preserve">        schema:</w:t>
      </w:r>
    </w:p>
    <w:p w14:paraId="4A70606B" w14:textId="77777777" w:rsidR="00A26243" w:rsidRPr="008B1C02" w:rsidRDefault="00A26243" w:rsidP="00A26243">
      <w:pPr>
        <w:pStyle w:val="PL"/>
      </w:pPr>
      <w:r w:rsidRPr="008B1C02">
        <w:t xml:space="preserve">          type: string</w:t>
      </w:r>
    </w:p>
    <w:p w14:paraId="542FBA18" w14:textId="77777777" w:rsidR="00A26243" w:rsidRPr="008B1C02" w:rsidRDefault="00A26243" w:rsidP="00A26243">
      <w:pPr>
        <w:pStyle w:val="PL"/>
      </w:pPr>
      <w:r w:rsidRPr="008B1C02">
        <w:t xml:space="preserve">    get:</w:t>
      </w:r>
    </w:p>
    <w:p w14:paraId="460300A9" w14:textId="77777777" w:rsidR="00A26243" w:rsidRPr="008B1C02" w:rsidRDefault="00A26243" w:rsidP="00A26243">
      <w:pPr>
        <w:pStyle w:val="PL"/>
        <w:rPr>
          <w:lang w:eastAsia="zh-CN"/>
        </w:rPr>
      </w:pPr>
      <w:r w:rsidRPr="008B1C02">
        <w:t xml:space="preserve">      summary: Read an active subscription identified by the </w:t>
      </w:r>
      <w:proofErr w:type="spellStart"/>
      <w:r w:rsidRPr="008B1C02">
        <w:t>subscriptionId</w:t>
      </w:r>
      <w:proofErr w:type="spellEnd"/>
      <w:r w:rsidRPr="008B1C02">
        <w:rPr>
          <w:rFonts w:hint="eastAsia"/>
          <w:lang w:eastAsia="zh-CN"/>
        </w:rPr>
        <w:t>.</w:t>
      </w:r>
    </w:p>
    <w:p w14:paraId="7C3D3A58" w14:textId="77777777" w:rsidR="00A26243" w:rsidRPr="008B1C02" w:rsidRDefault="00A26243" w:rsidP="00A26243">
      <w:pPr>
        <w:pStyle w:val="PL"/>
      </w:pPr>
      <w:r w:rsidRPr="008B1C02">
        <w:t xml:space="preserve">      tags:</w:t>
      </w:r>
    </w:p>
    <w:p w14:paraId="53F431D6" w14:textId="77777777" w:rsidR="00A26243" w:rsidRPr="008B1C02" w:rsidRDefault="00A26243" w:rsidP="00A26243">
      <w:pPr>
        <w:pStyle w:val="PL"/>
      </w:pPr>
      <w:r w:rsidRPr="008B1C02">
        <w:t xml:space="preserve">        - </w:t>
      </w:r>
      <w:r w:rsidRPr="008B1C02">
        <w:rPr>
          <w:rFonts w:eastAsia="Times New Roman"/>
        </w:rPr>
        <w:t xml:space="preserve">Individual </w:t>
      </w:r>
      <w:r>
        <w:t>Member UE Selection Assistance Subscription</w:t>
      </w:r>
    </w:p>
    <w:p w14:paraId="5A28BFEC" w14:textId="77777777" w:rsidR="00A26243" w:rsidRPr="008B1C02" w:rsidRDefault="00A26243" w:rsidP="00A26243">
      <w:pPr>
        <w:pStyle w:val="PL"/>
      </w:pPr>
      <w:r w:rsidRPr="008B1C02">
        <w:t xml:space="preserve">      responses:</w:t>
      </w:r>
    </w:p>
    <w:p w14:paraId="6857B120" w14:textId="77777777" w:rsidR="00A26243" w:rsidRPr="008B1C02" w:rsidRDefault="00A26243" w:rsidP="00A26243">
      <w:pPr>
        <w:pStyle w:val="PL"/>
      </w:pPr>
      <w:r w:rsidRPr="008B1C02">
        <w:t xml:space="preserve">        '200':</w:t>
      </w:r>
    </w:p>
    <w:p w14:paraId="07330427" w14:textId="77777777" w:rsidR="00A26243" w:rsidRPr="008B1C02" w:rsidRDefault="00A26243" w:rsidP="00A26243">
      <w:pPr>
        <w:pStyle w:val="PL"/>
      </w:pPr>
      <w:r w:rsidRPr="008B1C02">
        <w:t xml:space="preserve">          description: OK (Successful get the active subscription)</w:t>
      </w:r>
    </w:p>
    <w:p w14:paraId="4B32F262" w14:textId="77777777" w:rsidR="00A26243" w:rsidRPr="008B1C02" w:rsidRDefault="00A26243" w:rsidP="00A26243">
      <w:pPr>
        <w:pStyle w:val="PL"/>
      </w:pPr>
      <w:r w:rsidRPr="008B1C02">
        <w:t xml:space="preserve">          content:</w:t>
      </w:r>
    </w:p>
    <w:p w14:paraId="7C896580" w14:textId="77777777" w:rsidR="00A26243" w:rsidRPr="008B1C02" w:rsidRDefault="00A26243" w:rsidP="00A26243">
      <w:pPr>
        <w:pStyle w:val="PL"/>
      </w:pPr>
      <w:r w:rsidRPr="008B1C02">
        <w:t xml:space="preserve">            application/json:</w:t>
      </w:r>
    </w:p>
    <w:p w14:paraId="3E07DFC7" w14:textId="77777777" w:rsidR="00A26243" w:rsidRPr="008B1C02" w:rsidRDefault="00A26243" w:rsidP="00A26243">
      <w:pPr>
        <w:pStyle w:val="PL"/>
      </w:pPr>
      <w:r w:rsidRPr="008B1C02">
        <w:t xml:space="preserve">              schema:</w:t>
      </w:r>
    </w:p>
    <w:p w14:paraId="4F20ADEF" w14:textId="77777777" w:rsidR="00A26243" w:rsidRPr="008B1C02" w:rsidRDefault="00A26243" w:rsidP="00A26243">
      <w:pPr>
        <w:pStyle w:val="PL"/>
      </w:pPr>
      <w:r w:rsidRPr="008B1C02">
        <w:t xml:space="preserve">                $ref: '#/components/schemas/</w:t>
      </w:r>
      <w:proofErr w:type="spellStart"/>
      <w:r>
        <w:t>MemUeSelectAssistSubsc</w:t>
      </w:r>
      <w:proofErr w:type="spellEnd"/>
      <w:r w:rsidRPr="008B1C02">
        <w:t>'</w:t>
      </w:r>
    </w:p>
    <w:p w14:paraId="33BD7F18" w14:textId="77777777" w:rsidR="00A26243" w:rsidRPr="008B1C02" w:rsidRDefault="00A26243" w:rsidP="00A26243">
      <w:pPr>
        <w:pStyle w:val="PL"/>
      </w:pPr>
      <w:r w:rsidRPr="008B1C02">
        <w:lastRenderedPageBreak/>
        <w:t xml:space="preserve">        '307':</w:t>
      </w:r>
    </w:p>
    <w:p w14:paraId="07C18A53" w14:textId="77777777" w:rsidR="00A26243" w:rsidRPr="008B1C02" w:rsidRDefault="00A26243" w:rsidP="00A26243">
      <w:pPr>
        <w:pStyle w:val="PL"/>
      </w:pPr>
      <w:r w:rsidRPr="008B1C02">
        <w:t xml:space="preserve">          $ref: 'TS29122_CommonData.yaml#/components/responses/307'</w:t>
      </w:r>
    </w:p>
    <w:p w14:paraId="26E43406" w14:textId="77777777" w:rsidR="00A26243" w:rsidRPr="008B1C02" w:rsidRDefault="00A26243" w:rsidP="00A26243">
      <w:pPr>
        <w:pStyle w:val="PL"/>
      </w:pPr>
      <w:r w:rsidRPr="008B1C02">
        <w:t xml:space="preserve">        '308':</w:t>
      </w:r>
    </w:p>
    <w:p w14:paraId="1BAC818E" w14:textId="77777777" w:rsidR="00A26243" w:rsidRPr="008B1C02" w:rsidRDefault="00A26243" w:rsidP="00A26243">
      <w:pPr>
        <w:pStyle w:val="PL"/>
      </w:pPr>
      <w:r w:rsidRPr="008B1C02">
        <w:t xml:space="preserve">          $ref: 'TS29122_CommonData.yaml#/components/responses/308'</w:t>
      </w:r>
    </w:p>
    <w:p w14:paraId="43F2E0FA" w14:textId="77777777" w:rsidR="00A26243" w:rsidRPr="008B1C02" w:rsidRDefault="00A26243" w:rsidP="00A26243">
      <w:pPr>
        <w:pStyle w:val="PL"/>
      </w:pPr>
      <w:r w:rsidRPr="008B1C02">
        <w:t xml:space="preserve">        '400':</w:t>
      </w:r>
    </w:p>
    <w:p w14:paraId="57ADC018" w14:textId="77777777" w:rsidR="00A26243" w:rsidRPr="008B1C02" w:rsidRDefault="00A26243" w:rsidP="00A26243">
      <w:pPr>
        <w:pStyle w:val="PL"/>
      </w:pPr>
      <w:r w:rsidRPr="008B1C02">
        <w:t xml:space="preserve">          $ref: 'TS29122_CommonData.yaml#/components/responses/400'</w:t>
      </w:r>
    </w:p>
    <w:p w14:paraId="3FAF3A6D" w14:textId="77777777" w:rsidR="00A26243" w:rsidRPr="008B1C02" w:rsidRDefault="00A26243" w:rsidP="00A26243">
      <w:pPr>
        <w:pStyle w:val="PL"/>
      </w:pPr>
      <w:r w:rsidRPr="008B1C02">
        <w:t xml:space="preserve">        '401':</w:t>
      </w:r>
    </w:p>
    <w:p w14:paraId="40613C0B" w14:textId="77777777" w:rsidR="00A26243" w:rsidRPr="008B1C02" w:rsidRDefault="00A26243" w:rsidP="00A26243">
      <w:pPr>
        <w:pStyle w:val="PL"/>
      </w:pPr>
      <w:r w:rsidRPr="008B1C02">
        <w:t xml:space="preserve">          $ref: 'TS29122_CommonData.yaml#/components/responses/401'</w:t>
      </w:r>
    </w:p>
    <w:p w14:paraId="6D4940AB" w14:textId="77777777" w:rsidR="00A26243" w:rsidRPr="008B1C02" w:rsidRDefault="00A26243" w:rsidP="00A26243">
      <w:pPr>
        <w:pStyle w:val="PL"/>
      </w:pPr>
      <w:r w:rsidRPr="008B1C02">
        <w:t xml:space="preserve">        '403':</w:t>
      </w:r>
    </w:p>
    <w:p w14:paraId="2E42D5AF" w14:textId="77777777" w:rsidR="00A26243" w:rsidRPr="008B1C02" w:rsidRDefault="00A26243" w:rsidP="00A26243">
      <w:pPr>
        <w:pStyle w:val="PL"/>
      </w:pPr>
      <w:r w:rsidRPr="008B1C02">
        <w:t xml:space="preserve">          $ref: 'TS29122_CommonData.yaml#/components/responses/403'</w:t>
      </w:r>
    </w:p>
    <w:p w14:paraId="550C7443" w14:textId="77777777" w:rsidR="00A26243" w:rsidRPr="008B1C02" w:rsidRDefault="00A26243" w:rsidP="00A26243">
      <w:pPr>
        <w:pStyle w:val="PL"/>
      </w:pPr>
      <w:r w:rsidRPr="008B1C02">
        <w:t xml:space="preserve">        '404':</w:t>
      </w:r>
    </w:p>
    <w:p w14:paraId="59D51870" w14:textId="77777777" w:rsidR="00A26243" w:rsidRPr="008B1C02" w:rsidRDefault="00A26243" w:rsidP="00A26243">
      <w:pPr>
        <w:pStyle w:val="PL"/>
      </w:pPr>
      <w:r w:rsidRPr="008B1C02">
        <w:t xml:space="preserve">          $ref: 'TS29122_CommonData.yaml#/components/responses/404'</w:t>
      </w:r>
    </w:p>
    <w:p w14:paraId="5F176251" w14:textId="77777777" w:rsidR="00A26243" w:rsidRPr="008B1C02" w:rsidRDefault="00A26243" w:rsidP="00A26243">
      <w:pPr>
        <w:pStyle w:val="PL"/>
      </w:pPr>
      <w:r w:rsidRPr="008B1C02">
        <w:t xml:space="preserve">        '406':</w:t>
      </w:r>
    </w:p>
    <w:p w14:paraId="1F23B144" w14:textId="77777777" w:rsidR="00A26243" w:rsidRPr="008B1C02" w:rsidRDefault="00A26243" w:rsidP="00A26243">
      <w:pPr>
        <w:pStyle w:val="PL"/>
      </w:pPr>
      <w:r w:rsidRPr="008B1C02">
        <w:t xml:space="preserve">          $ref: 'TS29122_CommonData.yaml#/components/responses/406'</w:t>
      </w:r>
    </w:p>
    <w:p w14:paraId="37545080" w14:textId="77777777" w:rsidR="00A26243" w:rsidRPr="008B1C02" w:rsidRDefault="00A26243" w:rsidP="00A26243">
      <w:pPr>
        <w:pStyle w:val="PL"/>
      </w:pPr>
      <w:r w:rsidRPr="008B1C02">
        <w:t xml:space="preserve">        '429':</w:t>
      </w:r>
    </w:p>
    <w:p w14:paraId="38A10D53" w14:textId="77777777" w:rsidR="00A26243" w:rsidRPr="008B1C02" w:rsidRDefault="00A26243" w:rsidP="00A26243">
      <w:pPr>
        <w:pStyle w:val="PL"/>
      </w:pPr>
      <w:r w:rsidRPr="008B1C02">
        <w:t xml:space="preserve">          $ref: 'TS29122_CommonData.yaml#/components/responses/429'</w:t>
      </w:r>
    </w:p>
    <w:p w14:paraId="1589064B" w14:textId="77777777" w:rsidR="00A26243" w:rsidRPr="008B1C02" w:rsidRDefault="00A26243" w:rsidP="00A26243">
      <w:pPr>
        <w:pStyle w:val="PL"/>
      </w:pPr>
      <w:r w:rsidRPr="008B1C02">
        <w:t xml:space="preserve">        '500':</w:t>
      </w:r>
    </w:p>
    <w:p w14:paraId="44C31641" w14:textId="77777777" w:rsidR="00A26243" w:rsidRPr="008B1C02" w:rsidRDefault="00A26243" w:rsidP="00A26243">
      <w:pPr>
        <w:pStyle w:val="PL"/>
      </w:pPr>
      <w:r w:rsidRPr="008B1C02">
        <w:t xml:space="preserve">          $ref: 'TS29122_CommonData.yaml#/components/responses/500'</w:t>
      </w:r>
    </w:p>
    <w:p w14:paraId="0B399F7F" w14:textId="77777777" w:rsidR="00A26243" w:rsidRPr="008B1C02" w:rsidRDefault="00A26243" w:rsidP="00A26243">
      <w:pPr>
        <w:pStyle w:val="PL"/>
      </w:pPr>
      <w:r w:rsidRPr="008B1C02">
        <w:t xml:space="preserve">        '503':</w:t>
      </w:r>
    </w:p>
    <w:p w14:paraId="3CA8837C" w14:textId="77777777" w:rsidR="00A26243" w:rsidRPr="008B1C02" w:rsidRDefault="00A26243" w:rsidP="00A26243">
      <w:pPr>
        <w:pStyle w:val="PL"/>
      </w:pPr>
      <w:r w:rsidRPr="008B1C02">
        <w:t xml:space="preserve">          $ref: 'TS29122_CommonData.yaml#/components/responses/503'</w:t>
      </w:r>
    </w:p>
    <w:p w14:paraId="27C8F64D" w14:textId="77777777" w:rsidR="00A26243" w:rsidRPr="008B1C02" w:rsidRDefault="00A26243" w:rsidP="00A26243">
      <w:pPr>
        <w:pStyle w:val="PL"/>
      </w:pPr>
      <w:r w:rsidRPr="008B1C02">
        <w:t xml:space="preserve">        default:</w:t>
      </w:r>
    </w:p>
    <w:p w14:paraId="639DC209" w14:textId="77777777" w:rsidR="00A26243" w:rsidRPr="008B1C02" w:rsidRDefault="00A26243" w:rsidP="00A26243">
      <w:pPr>
        <w:pStyle w:val="PL"/>
      </w:pPr>
      <w:r w:rsidRPr="008B1C02">
        <w:t xml:space="preserve">          $ref: 'TS29122_CommonData.yaml#/components/responses/default'</w:t>
      </w:r>
    </w:p>
    <w:p w14:paraId="3629B9D9" w14:textId="77777777" w:rsidR="00A26243" w:rsidRPr="008B1C02" w:rsidRDefault="00A26243" w:rsidP="00A26243">
      <w:pPr>
        <w:pStyle w:val="PL"/>
      </w:pPr>
      <w:r w:rsidRPr="008B1C02">
        <w:t xml:space="preserve">    put:</w:t>
      </w:r>
    </w:p>
    <w:p w14:paraId="79CB86DB" w14:textId="77777777" w:rsidR="00A26243" w:rsidRPr="008B1C02" w:rsidRDefault="00A26243" w:rsidP="00A26243">
      <w:pPr>
        <w:pStyle w:val="PL"/>
      </w:pPr>
      <w:r w:rsidRPr="008B1C02">
        <w:t xml:space="preserve">      summary: Update/Replace an existing subscription resource.</w:t>
      </w:r>
    </w:p>
    <w:p w14:paraId="10017546" w14:textId="77777777" w:rsidR="00A26243" w:rsidRPr="008B1C02" w:rsidRDefault="00A26243" w:rsidP="00A26243">
      <w:pPr>
        <w:pStyle w:val="PL"/>
      </w:pPr>
      <w:r w:rsidRPr="008B1C02">
        <w:t xml:space="preserve">      tags:</w:t>
      </w:r>
    </w:p>
    <w:p w14:paraId="22FCBFB2" w14:textId="77777777" w:rsidR="00A26243" w:rsidRPr="008B1C02" w:rsidRDefault="00A26243" w:rsidP="00A26243">
      <w:pPr>
        <w:pStyle w:val="PL"/>
      </w:pPr>
      <w:r w:rsidRPr="008B1C02">
        <w:t xml:space="preserve">        - </w:t>
      </w:r>
      <w:r w:rsidRPr="008B1C02">
        <w:rPr>
          <w:rFonts w:eastAsia="Times New Roman"/>
        </w:rPr>
        <w:t xml:space="preserve">Individual </w:t>
      </w:r>
      <w:r>
        <w:t>Member UE Selection Assistance Subscription</w:t>
      </w:r>
    </w:p>
    <w:p w14:paraId="5552CB28" w14:textId="77777777" w:rsidR="00A26243" w:rsidRPr="008B1C02" w:rsidRDefault="00A26243" w:rsidP="00A26243">
      <w:pPr>
        <w:pStyle w:val="PL"/>
      </w:pPr>
      <w:r w:rsidRPr="008B1C02">
        <w:t xml:space="preserve">      </w:t>
      </w:r>
      <w:proofErr w:type="spellStart"/>
      <w:r w:rsidRPr="008B1C02">
        <w:t>requestBody</w:t>
      </w:r>
      <w:proofErr w:type="spellEnd"/>
      <w:r w:rsidRPr="008B1C02">
        <w:t>:</w:t>
      </w:r>
    </w:p>
    <w:p w14:paraId="64489FE9" w14:textId="77777777" w:rsidR="00A26243" w:rsidRPr="008B1C02" w:rsidRDefault="00A26243" w:rsidP="00A26243">
      <w:pPr>
        <w:pStyle w:val="PL"/>
      </w:pPr>
      <w:r w:rsidRPr="008B1C02">
        <w:t xml:space="preserve">        description: Parameters to replace the existing subscription.</w:t>
      </w:r>
    </w:p>
    <w:p w14:paraId="512B9A71" w14:textId="77777777" w:rsidR="00A26243" w:rsidRPr="008B1C02" w:rsidRDefault="00A26243" w:rsidP="00A26243">
      <w:pPr>
        <w:pStyle w:val="PL"/>
      </w:pPr>
      <w:r w:rsidRPr="008B1C02">
        <w:t xml:space="preserve">        required: true</w:t>
      </w:r>
    </w:p>
    <w:p w14:paraId="10D0B101" w14:textId="77777777" w:rsidR="00A26243" w:rsidRPr="008B1C02" w:rsidRDefault="00A26243" w:rsidP="00A26243">
      <w:pPr>
        <w:pStyle w:val="PL"/>
      </w:pPr>
      <w:r w:rsidRPr="008B1C02">
        <w:t xml:space="preserve">        content:</w:t>
      </w:r>
    </w:p>
    <w:p w14:paraId="31231F92" w14:textId="77777777" w:rsidR="00A26243" w:rsidRPr="008B1C02" w:rsidRDefault="00A26243" w:rsidP="00A26243">
      <w:pPr>
        <w:pStyle w:val="PL"/>
      </w:pPr>
      <w:r w:rsidRPr="008B1C02">
        <w:t xml:space="preserve">          application/json:</w:t>
      </w:r>
    </w:p>
    <w:p w14:paraId="2B7F0453" w14:textId="77777777" w:rsidR="00A26243" w:rsidRPr="008B1C02" w:rsidRDefault="00A26243" w:rsidP="00A26243">
      <w:pPr>
        <w:pStyle w:val="PL"/>
      </w:pPr>
      <w:r w:rsidRPr="008B1C02">
        <w:t xml:space="preserve">            schema:</w:t>
      </w:r>
    </w:p>
    <w:p w14:paraId="42D5A74A" w14:textId="77777777" w:rsidR="00A26243" w:rsidRPr="008B1C02" w:rsidRDefault="00A26243" w:rsidP="00A26243">
      <w:pPr>
        <w:pStyle w:val="PL"/>
      </w:pPr>
      <w:r w:rsidRPr="008B1C02">
        <w:t xml:space="preserve">              $ref: '#/components/schemas/</w:t>
      </w:r>
      <w:proofErr w:type="spellStart"/>
      <w:r>
        <w:t>MemUeSelectAssistSubsc</w:t>
      </w:r>
      <w:proofErr w:type="spellEnd"/>
      <w:r w:rsidRPr="008B1C02">
        <w:t>'</w:t>
      </w:r>
    </w:p>
    <w:p w14:paraId="197F9222" w14:textId="77777777" w:rsidR="00A26243" w:rsidRPr="008B1C02" w:rsidRDefault="00A26243" w:rsidP="00A26243">
      <w:pPr>
        <w:pStyle w:val="PL"/>
      </w:pPr>
      <w:r w:rsidRPr="008B1C02">
        <w:t xml:space="preserve">      responses:</w:t>
      </w:r>
    </w:p>
    <w:p w14:paraId="4E15EA6F" w14:textId="77777777" w:rsidR="00A26243" w:rsidRPr="008B1C02" w:rsidRDefault="00A26243" w:rsidP="00A26243">
      <w:pPr>
        <w:pStyle w:val="PL"/>
      </w:pPr>
      <w:r w:rsidRPr="008B1C02">
        <w:t xml:space="preserve">        '200':</w:t>
      </w:r>
    </w:p>
    <w:p w14:paraId="39CF7420" w14:textId="77777777" w:rsidR="00A26243" w:rsidRPr="008B1C02" w:rsidRDefault="00A26243" w:rsidP="00A26243">
      <w:pPr>
        <w:pStyle w:val="PL"/>
      </w:pPr>
      <w:r w:rsidRPr="008B1C02">
        <w:t xml:space="preserve">          description: OK (Successful update of the subscription)</w:t>
      </w:r>
    </w:p>
    <w:p w14:paraId="66A6B442" w14:textId="77777777" w:rsidR="00A26243" w:rsidRPr="008B1C02" w:rsidRDefault="00A26243" w:rsidP="00A26243">
      <w:pPr>
        <w:pStyle w:val="PL"/>
      </w:pPr>
      <w:r w:rsidRPr="008B1C02">
        <w:t xml:space="preserve">          content:</w:t>
      </w:r>
    </w:p>
    <w:p w14:paraId="245E3081" w14:textId="77777777" w:rsidR="00A26243" w:rsidRPr="008B1C02" w:rsidRDefault="00A26243" w:rsidP="00A26243">
      <w:pPr>
        <w:pStyle w:val="PL"/>
      </w:pPr>
      <w:r w:rsidRPr="008B1C02">
        <w:t xml:space="preserve">            application/json:</w:t>
      </w:r>
    </w:p>
    <w:p w14:paraId="4C778740" w14:textId="77777777" w:rsidR="00A26243" w:rsidRPr="008B1C02" w:rsidRDefault="00A26243" w:rsidP="00A26243">
      <w:pPr>
        <w:pStyle w:val="PL"/>
      </w:pPr>
      <w:r w:rsidRPr="008B1C02">
        <w:t xml:space="preserve">              schema:</w:t>
      </w:r>
    </w:p>
    <w:p w14:paraId="208C798B" w14:textId="77777777" w:rsidR="00A26243" w:rsidRPr="008B1C02" w:rsidRDefault="00A26243" w:rsidP="00A26243">
      <w:pPr>
        <w:pStyle w:val="PL"/>
      </w:pPr>
      <w:r w:rsidRPr="008B1C02">
        <w:t xml:space="preserve">                $ref: '#/components/schemas/</w:t>
      </w:r>
      <w:proofErr w:type="spellStart"/>
      <w:r>
        <w:t>MemUeSelectAssistSubsc</w:t>
      </w:r>
      <w:proofErr w:type="spellEnd"/>
      <w:r w:rsidRPr="008B1C02">
        <w:t>'</w:t>
      </w:r>
    </w:p>
    <w:p w14:paraId="481F946D" w14:textId="77777777" w:rsidR="00A26243" w:rsidRPr="008B1C02" w:rsidRDefault="00A26243" w:rsidP="00A26243">
      <w:pPr>
        <w:pStyle w:val="PL"/>
      </w:pPr>
      <w:r w:rsidRPr="008B1C02">
        <w:t xml:space="preserve">        '204':</w:t>
      </w:r>
    </w:p>
    <w:p w14:paraId="7E8DE5A5" w14:textId="77777777" w:rsidR="00A26243" w:rsidRPr="008B1C02" w:rsidRDefault="00A26243" w:rsidP="00A26243">
      <w:pPr>
        <w:pStyle w:val="PL"/>
      </w:pPr>
      <w:r w:rsidRPr="008B1C02">
        <w:t xml:space="preserve">          description: No Content</w:t>
      </w:r>
    </w:p>
    <w:p w14:paraId="24AFF928" w14:textId="77777777" w:rsidR="00A26243" w:rsidRPr="008B1C02" w:rsidRDefault="00A26243" w:rsidP="00A26243">
      <w:pPr>
        <w:pStyle w:val="PL"/>
      </w:pPr>
      <w:r w:rsidRPr="008B1C02">
        <w:t xml:space="preserve">        '307':</w:t>
      </w:r>
    </w:p>
    <w:p w14:paraId="0DF64415" w14:textId="77777777" w:rsidR="00A26243" w:rsidRPr="008B1C02" w:rsidRDefault="00A26243" w:rsidP="00A26243">
      <w:pPr>
        <w:pStyle w:val="PL"/>
      </w:pPr>
      <w:r w:rsidRPr="008B1C02">
        <w:t xml:space="preserve">          $ref: 'TS29122_CommonData.yaml#/components/responses/307'</w:t>
      </w:r>
    </w:p>
    <w:p w14:paraId="3B9E9738" w14:textId="77777777" w:rsidR="00A26243" w:rsidRPr="008B1C02" w:rsidRDefault="00A26243" w:rsidP="00A26243">
      <w:pPr>
        <w:pStyle w:val="PL"/>
      </w:pPr>
      <w:r w:rsidRPr="008B1C02">
        <w:t xml:space="preserve">        '308':</w:t>
      </w:r>
    </w:p>
    <w:p w14:paraId="4E1C2505" w14:textId="77777777" w:rsidR="00A26243" w:rsidRPr="008B1C02" w:rsidRDefault="00A26243" w:rsidP="00A26243">
      <w:pPr>
        <w:pStyle w:val="PL"/>
      </w:pPr>
      <w:r w:rsidRPr="008B1C02">
        <w:t xml:space="preserve">          $ref: 'TS29122_CommonData.yaml#/components/responses/308'</w:t>
      </w:r>
    </w:p>
    <w:p w14:paraId="28C51D50" w14:textId="77777777" w:rsidR="00A26243" w:rsidRPr="008B1C02" w:rsidRDefault="00A26243" w:rsidP="00A26243">
      <w:pPr>
        <w:pStyle w:val="PL"/>
      </w:pPr>
      <w:r w:rsidRPr="008B1C02">
        <w:t xml:space="preserve">        '400':</w:t>
      </w:r>
    </w:p>
    <w:p w14:paraId="2D026081" w14:textId="77777777" w:rsidR="00A26243" w:rsidRPr="008B1C02" w:rsidRDefault="00A26243" w:rsidP="00A26243">
      <w:pPr>
        <w:pStyle w:val="PL"/>
      </w:pPr>
      <w:r w:rsidRPr="008B1C02">
        <w:t xml:space="preserve">          $ref: 'TS29122_CommonData.yaml#/components/responses/400'</w:t>
      </w:r>
    </w:p>
    <w:p w14:paraId="4F3CF18E" w14:textId="77777777" w:rsidR="00A26243" w:rsidRPr="008B1C02" w:rsidRDefault="00A26243" w:rsidP="00A26243">
      <w:pPr>
        <w:pStyle w:val="PL"/>
      </w:pPr>
      <w:r w:rsidRPr="008B1C02">
        <w:t xml:space="preserve">        '401':</w:t>
      </w:r>
    </w:p>
    <w:p w14:paraId="700BB35E" w14:textId="77777777" w:rsidR="00A26243" w:rsidRPr="008B1C02" w:rsidRDefault="00A26243" w:rsidP="00A26243">
      <w:pPr>
        <w:pStyle w:val="PL"/>
      </w:pPr>
      <w:r w:rsidRPr="008B1C02">
        <w:t xml:space="preserve">          $ref: 'TS29122_CommonData.yaml#/components/responses/401'</w:t>
      </w:r>
    </w:p>
    <w:p w14:paraId="0BED14BD" w14:textId="77777777" w:rsidR="00A26243" w:rsidRPr="008B1C02" w:rsidRDefault="00A26243" w:rsidP="00A26243">
      <w:pPr>
        <w:pStyle w:val="PL"/>
      </w:pPr>
      <w:r w:rsidRPr="008B1C02">
        <w:t xml:space="preserve">        '403':</w:t>
      </w:r>
    </w:p>
    <w:p w14:paraId="2141463E" w14:textId="77777777" w:rsidR="00A26243" w:rsidRPr="008B1C02" w:rsidRDefault="00A26243" w:rsidP="00A26243">
      <w:pPr>
        <w:pStyle w:val="PL"/>
      </w:pPr>
      <w:r w:rsidRPr="008B1C02">
        <w:t xml:space="preserve">          $ref: 'TS29122_CommonData.yaml#/components/responses/403'</w:t>
      </w:r>
    </w:p>
    <w:p w14:paraId="6030791C" w14:textId="77777777" w:rsidR="00A26243" w:rsidRPr="008B1C02" w:rsidRDefault="00A26243" w:rsidP="00A26243">
      <w:pPr>
        <w:pStyle w:val="PL"/>
      </w:pPr>
      <w:r w:rsidRPr="008B1C02">
        <w:t xml:space="preserve">        '404':</w:t>
      </w:r>
    </w:p>
    <w:p w14:paraId="3EA3170A" w14:textId="77777777" w:rsidR="00A26243" w:rsidRPr="008B1C02" w:rsidRDefault="00A26243" w:rsidP="00A26243">
      <w:pPr>
        <w:pStyle w:val="PL"/>
      </w:pPr>
      <w:r w:rsidRPr="008B1C02">
        <w:t xml:space="preserve">          $ref: 'TS29122_CommonData.yaml#/components/responses/404'</w:t>
      </w:r>
    </w:p>
    <w:p w14:paraId="11B7BBBE" w14:textId="77777777" w:rsidR="00A26243" w:rsidRPr="008B1C02" w:rsidRDefault="00A26243" w:rsidP="00A26243">
      <w:pPr>
        <w:pStyle w:val="PL"/>
      </w:pPr>
      <w:r w:rsidRPr="008B1C02">
        <w:t xml:space="preserve">        '411':</w:t>
      </w:r>
    </w:p>
    <w:p w14:paraId="50AA2B15" w14:textId="77777777" w:rsidR="00A26243" w:rsidRPr="008B1C02" w:rsidRDefault="00A26243" w:rsidP="00A26243">
      <w:pPr>
        <w:pStyle w:val="PL"/>
      </w:pPr>
      <w:r w:rsidRPr="008B1C02">
        <w:t xml:space="preserve">          $ref: 'TS29122_CommonData.yaml#/components/responses/411'</w:t>
      </w:r>
    </w:p>
    <w:p w14:paraId="2B43B446" w14:textId="77777777" w:rsidR="00A26243" w:rsidRPr="008B1C02" w:rsidRDefault="00A26243" w:rsidP="00A26243">
      <w:pPr>
        <w:pStyle w:val="PL"/>
      </w:pPr>
      <w:r w:rsidRPr="008B1C02">
        <w:t xml:space="preserve">        '413':</w:t>
      </w:r>
    </w:p>
    <w:p w14:paraId="5F67ADA1" w14:textId="77777777" w:rsidR="00A26243" w:rsidRPr="008B1C02" w:rsidRDefault="00A26243" w:rsidP="00A26243">
      <w:pPr>
        <w:pStyle w:val="PL"/>
      </w:pPr>
      <w:r w:rsidRPr="008B1C02">
        <w:t xml:space="preserve">          $ref: 'TS29122_CommonData.yaml#/components/responses/413'</w:t>
      </w:r>
    </w:p>
    <w:p w14:paraId="277CEF47" w14:textId="77777777" w:rsidR="00A26243" w:rsidRPr="008B1C02" w:rsidRDefault="00A26243" w:rsidP="00A26243">
      <w:pPr>
        <w:pStyle w:val="PL"/>
      </w:pPr>
      <w:r w:rsidRPr="008B1C02">
        <w:t xml:space="preserve">        '415':</w:t>
      </w:r>
    </w:p>
    <w:p w14:paraId="7EF43EF2" w14:textId="77777777" w:rsidR="00A26243" w:rsidRPr="008B1C02" w:rsidRDefault="00A26243" w:rsidP="00A26243">
      <w:pPr>
        <w:pStyle w:val="PL"/>
      </w:pPr>
      <w:r w:rsidRPr="008B1C02">
        <w:t xml:space="preserve">          $ref: 'TS29122_CommonData.yaml#/components/responses/415'</w:t>
      </w:r>
    </w:p>
    <w:p w14:paraId="7B1FC70B" w14:textId="77777777" w:rsidR="00A26243" w:rsidRPr="008B1C02" w:rsidRDefault="00A26243" w:rsidP="00A26243">
      <w:pPr>
        <w:pStyle w:val="PL"/>
      </w:pPr>
      <w:r w:rsidRPr="008B1C02">
        <w:t xml:space="preserve">        '429':</w:t>
      </w:r>
    </w:p>
    <w:p w14:paraId="0D23D807" w14:textId="77777777" w:rsidR="00A26243" w:rsidRPr="008B1C02" w:rsidRDefault="00A26243" w:rsidP="00A26243">
      <w:pPr>
        <w:pStyle w:val="PL"/>
      </w:pPr>
      <w:r w:rsidRPr="008B1C02">
        <w:t xml:space="preserve">          $ref: 'TS29122_CommonData.yaml#/components/responses/429'</w:t>
      </w:r>
    </w:p>
    <w:p w14:paraId="33232EBB" w14:textId="77777777" w:rsidR="00A26243" w:rsidRPr="008B1C02" w:rsidRDefault="00A26243" w:rsidP="00A26243">
      <w:pPr>
        <w:pStyle w:val="PL"/>
      </w:pPr>
      <w:r w:rsidRPr="008B1C02">
        <w:t xml:space="preserve">        '500':</w:t>
      </w:r>
    </w:p>
    <w:p w14:paraId="67C47986" w14:textId="77777777" w:rsidR="00A26243" w:rsidRPr="008B1C02" w:rsidRDefault="00A26243" w:rsidP="00A26243">
      <w:pPr>
        <w:pStyle w:val="PL"/>
      </w:pPr>
      <w:r w:rsidRPr="008B1C02">
        <w:t xml:space="preserve">          $ref: 'TS29122_CommonData.yaml#/components/responses/500'</w:t>
      </w:r>
    </w:p>
    <w:p w14:paraId="7776EF5B" w14:textId="77777777" w:rsidR="00A26243" w:rsidRPr="008B1C02" w:rsidRDefault="00A26243" w:rsidP="00A26243">
      <w:pPr>
        <w:pStyle w:val="PL"/>
      </w:pPr>
      <w:r w:rsidRPr="008B1C02">
        <w:t xml:space="preserve">        '503':</w:t>
      </w:r>
    </w:p>
    <w:p w14:paraId="28C9628E" w14:textId="77777777" w:rsidR="00A26243" w:rsidRPr="008B1C02" w:rsidRDefault="00A26243" w:rsidP="00A26243">
      <w:pPr>
        <w:pStyle w:val="PL"/>
      </w:pPr>
      <w:r w:rsidRPr="008B1C02">
        <w:t xml:space="preserve">          $ref: 'TS29122_CommonData.yaml#/components/responses/503'</w:t>
      </w:r>
    </w:p>
    <w:p w14:paraId="50D6BC06" w14:textId="77777777" w:rsidR="00A26243" w:rsidRPr="008B1C02" w:rsidRDefault="00A26243" w:rsidP="00A26243">
      <w:pPr>
        <w:pStyle w:val="PL"/>
      </w:pPr>
      <w:r w:rsidRPr="008B1C02">
        <w:t xml:space="preserve">        default:</w:t>
      </w:r>
    </w:p>
    <w:p w14:paraId="58F8153C" w14:textId="77777777" w:rsidR="00A26243" w:rsidRPr="008B1C02" w:rsidRDefault="00A26243" w:rsidP="00A26243">
      <w:pPr>
        <w:pStyle w:val="PL"/>
      </w:pPr>
      <w:r w:rsidRPr="008B1C02">
        <w:t xml:space="preserve">          $ref: 'TS29122_CommonData.yaml#/components/responses/default'</w:t>
      </w:r>
    </w:p>
    <w:p w14:paraId="40537D95" w14:textId="77777777" w:rsidR="00A26243" w:rsidRPr="008B1C02" w:rsidRDefault="00A26243" w:rsidP="00A26243">
      <w:pPr>
        <w:pStyle w:val="PL"/>
      </w:pPr>
      <w:r w:rsidRPr="008B1C02">
        <w:t xml:space="preserve">    delete:</w:t>
      </w:r>
    </w:p>
    <w:p w14:paraId="5E058E5A" w14:textId="77777777" w:rsidR="00A26243" w:rsidRPr="008B1C02" w:rsidRDefault="00A26243" w:rsidP="00A26243">
      <w:pPr>
        <w:pStyle w:val="PL"/>
      </w:pPr>
      <w:r w:rsidRPr="008B1C02">
        <w:t xml:space="preserve">      summary: Delete an existing subscription.</w:t>
      </w:r>
    </w:p>
    <w:p w14:paraId="1632E8A4" w14:textId="77777777" w:rsidR="00A26243" w:rsidRPr="008B1C02" w:rsidRDefault="00A26243" w:rsidP="00A26243">
      <w:pPr>
        <w:pStyle w:val="PL"/>
      </w:pPr>
      <w:r w:rsidRPr="008B1C02">
        <w:t xml:space="preserve">      tags:</w:t>
      </w:r>
    </w:p>
    <w:p w14:paraId="3A139C2B" w14:textId="77777777" w:rsidR="00A26243" w:rsidRPr="008B1C02" w:rsidRDefault="00A26243" w:rsidP="00A26243">
      <w:pPr>
        <w:pStyle w:val="PL"/>
      </w:pPr>
      <w:r w:rsidRPr="008B1C02">
        <w:t xml:space="preserve">        - Individual </w:t>
      </w:r>
      <w:r>
        <w:t>Member UE Selection Assistance Subscription</w:t>
      </w:r>
    </w:p>
    <w:p w14:paraId="1D5AE721" w14:textId="77777777" w:rsidR="00A26243" w:rsidRPr="008B1C02" w:rsidRDefault="00A26243" w:rsidP="00A26243">
      <w:pPr>
        <w:pStyle w:val="PL"/>
      </w:pPr>
      <w:r w:rsidRPr="008B1C02">
        <w:t xml:space="preserve">      responses:</w:t>
      </w:r>
    </w:p>
    <w:p w14:paraId="436197BB" w14:textId="77777777" w:rsidR="00A26243" w:rsidRPr="008B1C02" w:rsidRDefault="00A26243" w:rsidP="00A26243">
      <w:pPr>
        <w:pStyle w:val="PL"/>
      </w:pPr>
      <w:r w:rsidRPr="008B1C02">
        <w:t xml:space="preserve">        '204':</w:t>
      </w:r>
    </w:p>
    <w:p w14:paraId="1206CA5C" w14:textId="77777777" w:rsidR="00A26243" w:rsidRPr="008B1C02" w:rsidRDefault="00A26243" w:rsidP="00A26243">
      <w:pPr>
        <w:pStyle w:val="PL"/>
      </w:pPr>
      <w:r w:rsidRPr="008B1C02">
        <w:t xml:space="preserve">          description: No Content (Successful deletion of the existing subscription)</w:t>
      </w:r>
    </w:p>
    <w:p w14:paraId="298DF4B4" w14:textId="77777777" w:rsidR="00A26243" w:rsidRPr="008B1C02" w:rsidRDefault="00A26243" w:rsidP="00A26243">
      <w:pPr>
        <w:pStyle w:val="PL"/>
      </w:pPr>
      <w:r w:rsidRPr="008B1C02">
        <w:t xml:space="preserve">        '307':</w:t>
      </w:r>
    </w:p>
    <w:p w14:paraId="45F16998" w14:textId="77777777" w:rsidR="00A26243" w:rsidRPr="008B1C02" w:rsidRDefault="00A26243" w:rsidP="00A26243">
      <w:pPr>
        <w:pStyle w:val="PL"/>
      </w:pPr>
      <w:r w:rsidRPr="008B1C02">
        <w:t xml:space="preserve">          $ref: 'TS29122_CommonData.yaml#/components/responses/307'</w:t>
      </w:r>
    </w:p>
    <w:p w14:paraId="596CBBA4" w14:textId="77777777" w:rsidR="00A26243" w:rsidRPr="008B1C02" w:rsidRDefault="00A26243" w:rsidP="00A26243">
      <w:pPr>
        <w:pStyle w:val="PL"/>
      </w:pPr>
      <w:r w:rsidRPr="008B1C02">
        <w:t xml:space="preserve">        '308':</w:t>
      </w:r>
    </w:p>
    <w:p w14:paraId="3B677119" w14:textId="77777777" w:rsidR="00A26243" w:rsidRPr="008B1C02" w:rsidRDefault="00A26243" w:rsidP="00A26243">
      <w:pPr>
        <w:pStyle w:val="PL"/>
      </w:pPr>
      <w:r w:rsidRPr="008B1C02">
        <w:lastRenderedPageBreak/>
        <w:t xml:space="preserve">          $ref: 'TS29122_CommonData.yaml#/components/responses/308'</w:t>
      </w:r>
    </w:p>
    <w:p w14:paraId="0A6AA2DA" w14:textId="77777777" w:rsidR="00A26243" w:rsidRPr="008B1C02" w:rsidRDefault="00A26243" w:rsidP="00A26243">
      <w:pPr>
        <w:pStyle w:val="PL"/>
      </w:pPr>
      <w:r w:rsidRPr="008B1C02">
        <w:t xml:space="preserve">        '400':</w:t>
      </w:r>
    </w:p>
    <w:p w14:paraId="37F645B6" w14:textId="77777777" w:rsidR="00A26243" w:rsidRPr="008B1C02" w:rsidRDefault="00A26243" w:rsidP="00A26243">
      <w:pPr>
        <w:pStyle w:val="PL"/>
      </w:pPr>
      <w:r w:rsidRPr="008B1C02">
        <w:t xml:space="preserve">          $ref: 'TS29122_CommonData.yaml#/components/responses/400'</w:t>
      </w:r>
    </w:p>
    <w:p w14:paraId="7DDD19A6" w14:textId="77777777" w:rsidR="00A26243" w:rsidRPr="008B1C02" w:rsidRDefault="00A26243" w:rsidP="00A26243">
      <w:pPr>
        <w:pStyle w:val="PL"/>
      </w:pPr>
      <w:r w:rsidRPr="008B1C02">
        <w:t xml:space="preserve">        '401':</w:t>
      </w:r>
    </w:p>
    <w:p w14:paraId="262E00E6" w14:textId="77777777" w:rsidR="00A26243" w:rsidRPr="008B1C02" w:rsidRDefault="00A26243" w:rsidP="00A26243">
      <w:pPr>
        <w:pStyle w:val="PL"/>
      </w:pPr>
      <w:r w:rsidRPr="008B1C02">
        <w:t xml:space="preserve">          $ref: 'TS29122_CommonData.yaml#/components/responses/401'</w:t>
      </w:r>
    </w:p>
    <w:p w14:paraId="4DE53A51" w14:textId="77777777" w:rsidR="00A26243" w:rsidRPr="008B1C02" w:rsidRDefault="00A26243" w:rsidP="00A26243">
      <w:pPr>
        <w:pStyle w:val="PL"/>
      </w:pPr>
      <w:r w:rsidRPr="008B1C02">
        <w:t xml:space="preserve">        '403':</w:t>
      </w:r>
    </w:p>
    <w:p w14:paraId="6DFB0931" w14:textId="77777777" w:rsidR="00A26243" w:rsidRPr="008B1C02" w:rsidRDefault="00A26243" w:rsidP="00A26243">
      <w:pPr>
        <w:pStyle w:val="PL"/>
      </w:pPr>
      <w:r w:rsidRPr="008B1C02">
        <w:t xml:space="preserve">          $ref: 'TS29122_CommonData.yaml#/components/responses/403'</w:t>
      </w:r>
    </w:p>
    <w:p w14:paraId="529C9FD9" w14:textId="77777777" w:rsidR="00A26243" w:rsidRPr="008B1C02" w:rsidRDefault="00A26243" w:rsidP="00A26243">
      <w:pPr>
        <w:pStyle w:val="PL"/>
      </w:pPr>
      <w:r w:rsidRPr="008B1C02">
        <w:t xml:space="preserve">        '404':</w:t>
      </w:r>
    </w:p>
    <w:p w14:paraId="5DAD3C32" w14:textId="77777777" w:rsidR="00A26243" w:rsidRPr="008B1C02" w:rsidRDefault="00A26243" w:rsidP="00A26243">
      <w:pPr>
        <w:pStyle w:val="PL"/>
      </w:pPr>
      <w:r w:rsidRPr="008B1C02">
        <w:t xml:space="preserve">          $ref: 'TS29122_CommonData.yaml#/components/responses/404'</w:t>
      </w:r>
    </w:p>
    <w:p w14:paraId="59EB2760" w14:textId="77777777" w:rsidR="00A26243" w:rsidRPr="008B1C02" w:rsidRDefault="00A26243" w:rsidP="00A26243">
      <w:pPr>
        <w:pStyle w:val="PL"/>
      </w:pPr>
      <w:r w:rsidRPr="008B1C02">
        <w:t xml:space="preserve">        '429':</w:t>
      </w:r>
    </w:p>
    <w:p w14:paraId="2D526638" w14:textId="77777777" w:rsidR="00A26243" w:rsidRPr="008B1C02" w:rsidRDefault="00A26243" w:rsidP="00A26243">
      <w:pPr>
        <w:pStyle w:val="PL"/>
      </w:pPr>
      <w:r w:rsidRPr="008B1C02">
        <w:t xml:space="preserve">          $ref: 'TS29122_CommonData.yaml#/components/responses/429'</w:t>
      </w:r>
    </w:p>
    <w:p w14:paraId="4D282BBD" w14:textId="77777777" w:rsidR="00A26243" w:rsidRPr="008B1C02" w:rsidRDefault="00A26243" w:rsidP="00A26243">
      <w:pPr>
        <w:pStyle w:val="PL"/>
      </w:pPr>
      <w:r w:rsidRPr="008B1C02">
        <w:t xml:space="preserve">        '500':</w:t>
      </w:r>
    </w:p>
    <w:p w14:paraId="1922D0BF" w14:textId="77777777" w:rsidR="00A26243" w:rsidRPr="008B1C02" w:rsidRDefault="00A26243" w:rsidP="00A26243">
      <w:pPr>
        <w:pStyle w:val="PL"/>
      </w:pPr>
      <w:r w:rsidRPr="008B1C02">
        <w:t xml:space="preserve">          $ref: 'TS29122_CommonData.yaml#/components/responses/500'</w:t>
      </w:r>
    </w:p>
    <w:p w14:paraId="67AEF61E" w14:textId="77777777" w:rsidR="00A26243" w:rsidRPr="008B1C02" w:rsidRDefault="00A26243" w:rsidP="00A26243">
      <w:pPr>
        <w:pStyle w:val="PL"/>
      </w:pPr>
      <w:r w:rsidRPr="008B1C02">
        <w:t xml:space="preserve">        '503':</w:t>
      </w:r>
    </w:p>
    <w:p w14:paraId="3E24C8B8" w14:textId="77777777" w:rsidR="00A26243" w:rsidRPr="008B1C02" w:rsidRDefault="00A26243" w:rsidP="00A26243">
      <w:pPr>
        <w:pStyle w:val="PL"/>
      </w:pPr>
      <w:r w:rsidRPr="008B1C02">
        <w:t xml:space="preserve">          $ref: 'TS29122_CommonData.yaml#/components/responses/503'</w:t>
      </w:r>
    </w:p>
    <w:p w14:paraId="2435234C" w14:textId="77777777" w:rsidR="00A26243" w:rsidRPr="008B1C02" w:rsidRDefault="00A26243" w:rsidP="00A26243">
      <w:pPr>
        <w:pStyle w:val="PL"/>
      </w:pPr>
      <w:r w:rsidRPr="008B1C02">
        <w:t xml:space="preserve">        default:</w:t>
      </w:r>
    </w:p>
    <w:p w14:paraId="2597D608" w14:textId="77777777" w:rsidR="00A26243" w:rsidRPr="008B1C02" w:rsidRDefault="00A26243" w:rsidP="00A26243">
      <w:pPr>
        <w:pStyle w:val="PL"/>
      </w:pPr>
      <w:r w:rsidRPr="008B1C02">
        <w:t xml:space="preserve">          $ref: 'TS29122_CommonData.yaml#/components/responses/default'</w:t>
      </w:r>
    </w:p>
    <w:p w14:paraId="4CFAA5F4" w14:textId="77777777" w:rsidR="00A26243" w:rsidRPr="008B1C02" w:rsidRDefault="00A26243" w:rsidP="00A26243">
      <w:pPr>
        <w:pStyle w:val="PL"/>
      </w:pPr>
      <w:r w:rsidRPr="008B1C02">
        <w:t>components:</w:t>
      </w:r>
    </w:p>
    <w:p w14:paraId="46BD728F" w14:textId="77777777" w:rsidR="00A26243" w:rsidRPr="008B1C02" w:rsidRDefault="00A26243" w:rsidP="00A26243">
      <w:pPr>
        <w:pStyle w:val="PL"/>
      </w:pPr>
      <w:r w:rsidRPr="008B1C02">
        <w:t xml:space="preserve">  </w:t>
      </w:r>
      <w:proofErr w:type="spellStart"/>
      <w:r w:rsidRPr="008B1C02">
        <w:t>securitySchemes</w:t>
      </w:r>
      <w:proofErr w:type="spellEnd"/>
      <w:r w:rsidRPr="008B1C02">
        <w:t>:</w:t>
      </w:r>
    </w:p>
    <w:p w14:paraId="6CE0A785" w14:textId="77777777" w:rsidR="00A26243" w:rsidRPr="008B1C02" w:rsidRDefault="00A26243" w:rsidP="00A26243">
      <w:pPr>
        <w:pStyle w:val="PL"/>
      </w:pPr>
      <w:r w:rsidRPr="008B1C02">
        <w:t xml:space="preserve">    oAuth2ClientCredentials:</w:t>
      </w:r>
    </w:p>
    <w:p w14:paraId="018795C7" w14:textId="77777777" w:rsidR="00A26243" w:rsidRPr="008B1C02" w:rsidRDefault="00A26243" w:rsidP="00A26243">
      <w:pPr>
        <w:pStyle w:val="PL"/>
      </w:pPr>
      <w:r w:rsidRPr="008B1C02">
        <w:t xml:space="preserve">      type: oauth2</w:t>
      </w:r>
    </w:p>
    <w:p w14:paraId="49899B87" w14:textId="77777777" w:rsidR="00A26243" w:rsidRPr="008B1C02" w:rsidRDefault="00A26243" w:rsidP="00A26243">
      <w:pPr>
        <w:pStyle w:val="PL"/>
      </w:pPr>
      <w:r w:rsidRPr="008B1C02">
        <w:t xml:space="preserve">      flows:</w:t>
      </w:r>
    </w:p>
    <w:p w14:paraId="3F2078A3" w14:textId="77777777" w:rsidR="00A26243" w:rsidRPr="008B1C02" w:rsidRDefault="00A26243" w:rsidP="00A26243">
      <w:pPr>
        <w:pStyle w:val="PL"/>
      </w:pPr>
      <w:r w:rsidRPr="008B1C02">
        <w:t xml:space="preserve">        </w:t>
      </w:r>
      <w:proofErr w:type="spellStart"/>
      <w:r w:rsidRPr="008B1C02">
        <w:t>clientCredentials</w:t>
      </w:r>
      <w:proofErr w:type="spellEnd"/>
      <w:r w:rsidRPr="008B1C02">
        <w:t>:</w:t>
      </w:r>
    </w:p>
    <w:p w14:paraId="5BC0EE6A" w14:textId="77777777" w:rsidR="00A26243" w:rsidRPr="008B1C02" w:rsidRDefault="00A26243" w:rsidP="00A26243">
      <w:pPr>
        <w:pStyle w:val="PL"/>
      </w:pPr>
      <w:r w:rsidRPr="008B1C02">
        <w:t xml:space="preserve">          </w:t>
      </w:r>
      <w:proofErr w:type="spellStart"/>
      <w:r w:rsidRPr="008B1C02">
        <w:t>tokenUrl</w:t>
      </w:r>
      <w:proofErr w:type="spellEnd"/>
      <w:r w:rsidRPr="008B1C02">
        <w:t>: '{</w:t>
      </w:r>
      <w:proofErr w:type="spellStart"/>
      <w:r w:rsidRPr="008B1C02">
        <w:t>nrfApiRoot</w:t>
      </w:r>
      <w:proofErr w:type="spellEnd"/>
      <w:r w:rsidRPr="008B1C02">
        <w:t>}/oauth2/token'</w:t>
      </w:r>
    </w:p>
    <w:p w14:paraId="13873340" w14:textId="77777777" w:rsidR="00A26243" w:rsidRPr="008B1C02" w:rsidRDefault="00A26243" w:rsidP="00A26243">
      <w:pPr>
        <w:pStyle w:val="PL"/>
      </w:pPr>
      <w:r w:rsidRPr="008B1C02">
        <w:t xml:space="preserve">          scopes:</w:t>
      </w:r>
      <w:r w:rsidRPr="008B1C02">
        <w:rPr>
          <w:lang w:val="en-US"/>
        </w:rPr>
        <w:t xml:space="preserve"> {}</w:t>
      </w:r>
    </w:p>
    <w:p w14:paraId="44C5D074" w14:textId="77777777" w:rsidR="00A26243" w:rsidRPr="008B1C02" w:rsidRDefault="00A26243" w:rsidP="00A26243">
      <w:pPr>
        <w:pStyle w:val="PL"/>
      </w:pPr>
      <w:r w:rsidRPr="008B1C02">
        <w:t xml:space="preserve">  schemas:</w:t>
      </w:r>
    </w:p>
    <w:p w14:paraId="73DAC070" w14:textId="77777777" w:rsidR="00A26243" w:rsidRPr="008B1C02" w:rsidRDefault="00A26243" w:rsidP="00A26243">
      <w:pPr>
        <w:pStyle w:val="PL"/>
        <w:rPr>
          <w:rFonts w:eastAsia="等线"/>
        </w:rPr>
      </w:pPr>
      <w:r w:rsidRPr="008B1C02">
        <w:t xml:space="preserve">    </w:t>
      </w:r>
      <w:proofErr w:type="spellStart"/>
      <w:r>
        <w:t>MemUeSelectAssistSubsc</w:t>
      </w:r>
      <w:proofErr w:type="spellEnd"/>
      <w:r w:rsidRPr="008B1C02">
        <w:rPr>
          <w:rFonts w:eastAsia="等线"/>
        </w:rPr>
        <w:t>:</w:t>
      </w:r>
    </w:p>
    <w:p w14:paraId="2A1581C6" w14:textId="77777777" w:rsidR="00A26243" w:rsidRPr="008B1C02" w:rsidRDefault="00A26243" w:rsidP="00A26243">
      <w:pPr>
        <w:pStyle w:val="PL"/>
      </w:pPr>
      <w:r w:rsidRPr="008B1C02">
        <w:t xml:space="preserve">      description: Represents an </w:t>
      </w:r>
      <w:r>
        <w:t>Member UE Selection Assistance Subscription</w:t>
      </w:r>
      <w:r w:rsidRPr="008B1C02">
        <w:t>.</w:t>
      </w:r>
    </w:p>
    <w:p w14:paraId="162050CA" w14:textId="77777777" w:rsidR="00A26243" w:rsidRPr="008B1C02" w:rsidRDefault="00A26243" w:rsidP="00A26243">
      <w:pPr>
        <w:pStyle w:val="PL"/>
      </w:pPr>
      <w:r w:rsidRPr="008B1C02">
        <w:t xml:space="preserve">      type: object</w:t>
      </w:r>
    </w:p>
    <w:p w14:paraId="70C81046" w14:textId="77777777" w:rsidR="00A26243" w:rsidRPr="008B1C02" w:rsidRDefault="00A26243" w:rsidP="00A26243">
      <w:pPr>
        <w:pStyle w:val="PL"/>
      </w:pPr>
      <w:r w:rsidRPr="008B1C02">
        <w:t xml:space="preserve">      properties:</w:t>
      </w:r>
    </w:p>
    <w:p w14:paraId="462544CA" w14:textId="77777777" w:rsidR="00A26243" w:rsidRDefault="00A26243" w:rsidP="00A26243">
      <w:pPr>
        <w:pStyle w:val="PL"/>
      </w:pPr>
      <w:r w:rsidRPr="008B1C02">
        <w:t xml:space="preserve">        </w:t>
      </w:r>
      <w:proofErr w:type="spellStart"/>
      <w:r>
        <w:rPr>
          <w:lang w:eastAsia="zh-CN"/>
        </w:rPr>
        <w:t>tgtUes</w:t>
      </w:r>
      <w:proofErr w:type="spellEnd"/>
      <w:r w:rsidRPr="008B1C02">
        <w:t>:</w:t>
      </w:r>
    </w:p>
    <w:p w14:paraId="1ECCE0DC" w14:textId="77777777" w:rsidR="00A26243" w:rsidRPr="008B1C02" w:rsidRDefault="00A26243" w:rsidP="00A26243">
      <w:pPr>
        <w:pStyle w:val="PL"/>
      </w:pPr>
      <w:r w:rsidRPr="008B1C02">
        <w:t xml:space="preserve">          type: array</w:t>
      </w:r>
    </w:p>
    <w:p w14:paraId="34DB2BD8" w14:textId="77777777" w:rsidR="00A26243" w:rsidRPr="008B1C02" w:rsidRDefault="00A26243" w:rsidP="00A26243">
      <w:pPr>
        <w:pStyle w:val="PL"/>
      </w:pPr>
      <w:r w:rsidRPr="008B1C02">
        <w:t xml:space="preserve">          items:</w:t>
      </w:r>
    </w:p>
    <w:p w14:paraId="572DC1BA" w14:textId="77777777" w:rsidR="00A26243" w:rsidRPr="008B1C02" w:rsidRDefault="00A26243" w:rsidP="00A26243">
      <w:pPr>
        <w:pStyle w:val="PL"/>
      </w:pPr>
      <w:r w:rsidRPr="008B1C02">
        <w:t xml:space="preserve">            $ref: 'TS29571_CommonData.yaml#/components/schemas/</w:t>
      </w:r>
      <w:proofErr w:type="spellStart"/>
      <w:r w:rsidRPr="008B1C02">
        <w:t>Gpsi</w:t>
      </w:r>
      <w:proofErr w:type="spellEnd"/>
      <w:r w:rsidRPr="008B1C02">
        <w:t>'</w:t>
      </w:r>
    </w:p>
    <w:p w14:paraId="116DE89F" w14:textId="77777777" w:rsidR="00A26243" w:rsidRPr="008B1C02" w:rsidRDefault="00A26243" w:rsidP="00A26243">
      <w:pPr>
        <w:pStyle w:val="PL"/>
      </w:pPr>
      <w:r w:rsidRPr="008B1C02">
        <w:t xml:space="preserve">          </w:t>
      </w:r>
      <w:proofErr w:type="spellStart"/>
      <w:r w:rsidRPr="008B1C02">
        <w:t>minItems</w:t>
      </w:r>
      <w:proofErr w:type="spellEnd"/>
      <w:r w:rsidRPr="008B1C02">
        <w:t>: 1</w:t>
      </w:r>
    </w:p>
    <w:p w14:paraId="4081CC64" w14:textId="77777777" w:rsidR="00A26243" w:rsidRPr="008B1C02" w:rsidRDefault="00A26243" w:rsidP="00A26243">
      <w:pPr>
        <w:pStyle w:val="PL"/>
      </w:pPr>
      <w:r w:rsidRPr="008B1C02">
        <w:t xml:space="preserve">          description: </w:t>
      </w:r>
      <w:r>
        <w:rPr>
          <w:rFonts w:cs="Arial" w:hint="eastAsia"/>
          <w:szCs w:val="18"/>
          <w:lang w:eastAsia="zh-CN"/>
        </w:rPr>
        <w:t xml:space="preserve">Identifies </w:t>
      </w:r>
      <w:r>
        <w:rPr>
          <w:rFonts w:cs="Arial"/>
          <w:szCs w:val="18"/>
          <w:lang w:eastAsia="zh-CN"/>
        </w:rPr>
        <w:t>the list of UEs for</w:t>
      </w:r>
      <w:r>
        <w:rPr>
          <w:lang w:eastAsia="zh-CN"/>
        </w:rPr>
        <w:t xml:space="preserve"> Member Selection Assistance Reporting</w:t>
      </w:r>
      <w:r w:rsidRPr="008B1C02">
        <w:rPr>
          <w:rFonts w:cs="Arial"/>
          <w:szCs w:val="18"/>
          <w:lang w:eastAsia="zh-CN"/>
        </w:rPr>
        <w:t>.</w:t>
      </w:r>
    </w:p>
    <w:p w14:paraId="4E8AEDBF" w14:textId="77777777" w:rsidR="00A26243" w:rsidRDefault="00A26243" w:rsidP="00A26243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</w:t>
      </w:r>
      <w:proofErr w:type="spellStart"/>
      <w:r>
        <w:t>notifUri</w:t>
      </w:r>
      <w:proofErr w:type="spellEnd"/>
      <w:r>
        <w:rPr>
          <w:lang w:val="en-US" w:eastAsia="es-ES"/>
        </w:rPr>
        <w:t>:</w:t>
      </w:r>
    </w:p>
    <w:p w14:paraId="42CF94EC" w14:textId="77777777" w:rsidR="00A26243" w:rsidRDefault="00A26243" w:rsidP="00A26243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'TS29571_CommonData.yaml#/components/schemas/Uri'</w:t>
      </w:r>
    </w:p>
    <w:p w14:paraId="30910816" w14:textId="77777777" w:rsidR="00A26243" w:rsidRDefault="00A26243" w:rsidP="00A26243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</w:t>
      </w:r>
      <w:proofErr w:type="spellStart"/>
      <w:r>
        <w:t>notifId</w:t>
      </w:r>
      <w:proofErr w:type="spellEnd"/>
      <w:r>
        <w:rPr>
          <w:lang w:val="en-US" w:eastAsia="es-ES"/>
        </w:rPr>
        <w:t>:</w:t>
      </w:r>
    </w:p>
    <w:p w14:paraId="46F0127A" w14:textId="77777777" w:rsidR="00A26243" w:rsidRDefault="00A26243" w:rsidP="00A26243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type: string</w:t>
      </w:r>
    </w:p>
    <w:p w14:paraId="0301AE09" w14:textId="77777777" w:rsidR="00A26243" w:rsidRDefault="00A26243" w:rsidP="00A26243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</w:t>
      </w:r>
      <w:proofErr w:type="spellStart"/>
      <w:r>
        <w:rPr>
          <w:lang w:eastAsia="zh-CN"/>
        </w:rPr>
        <w:t>filterCriters</w:t>
      </w:r>
      <w:proofErr w:type="spellEnd"/>
      <w:r>
        <w:rPr>
          <w:lang w:val="en-US" w:eastAsia="es-ES"/>
        </w:rPr>
        <w:t>:</w:t>
      </w:r>
    </w:p>
    <w:p w14:paraId="727E4F55" w14:textId="77777777" w:rsidR="00A26243" w:rsidRDefault="00A26243" w:rsidP="00A26243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type: string</w:t>
      </w:r>
    </w:p>
    <w:p w14:paraId="72B65555" w14:textId="77777777" w:rsidR="00A26243" w:rsidRDefault="00A26243" w:rsidP="00A26243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</w:t>
      </w:r>
      <w:proofErr w:type="spellStart"/>
      <w:r>
        <w:rPr>
          <w:rFonts w:hint="eastAsia"/>
          <w:lang w:eastAsia="zh-CN"/>
        </w:rPr>
        <w:t>a</w:t>
      </w:r>
      <w:r>
        <w:rPr>
          <w:lang w:eastAsia="zh-CN"/>
        </w:rPr>
        <w:t>ppId</w:t>
      </w:r>
      <w:proofErr w:type="spellEnd"/>
      <w:r>
        <w:rPr>
          <w:lang w:val="en-US" w:eastAsia="es-ES"/>
        </w:rPr>
        <w:t>:</w:t>
      </w:r>
    </w:p>
    <w:p w14:paraId="57F48C8C" w14:textId="77777777" w:rsidR="00A26243" w:rsidRDefault="00A26243" w:rsidP="00A26243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'TS29571_CommonData.yaml#/components/schemas/</w:t>
      </w:r>
      <w:proofErr w:type="spellStart"/>
      <w:r>
        <w:rPr>
          <w:lang w:eastAsia="zh-CN"/>
        </w:rPr>
        <w:t>ApplicationId</w:t>
      </w:r>
      <w:proofErr w:type="spellEnd"/>
      <w:r>
        <w:rPr>
          <w:lang w:val="en-US" w:eastAsia="es-ES"/>
        </w:rPr>
        <w:t>'</w:t>
      </w:r>
    </w:p>
    <w:p w14:paraId="5BC0BBA3" w14:textId="77777777" w:rsidR="00A26243" w:rsidRDefault="00A26243" w:rsidP="00A26243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</w:t>
      </w:r>
      <w:proofErr w:type="spellStart"/>
      <w:r>
        <w:rPr>
          <w:rFonts w:hint="eastAsia"/>
          <w:lang w:eastAsia="zh-CN"/>
        </w:rPr>
        <w:t>e</w:t>
      </w:r>
      <w:r>
        <w:rPr>
          <w:lang w:eastAsia="zh-CN"/>
        </w:rPr>
        <w:t>xpTime</w:t>
      </w:r>
      <w:proofErr w:type="spellEnd"/>
      <w:r>
        <w:rPr>
          <w:lang w:val="en-US" w:eastAsia="es-ES"/>
        </w:rPr>
        <w:t>:</w:t>
      </w:r>
    </w:p>
    <w:p w14:paraId="0BEB41D2" w14:textId="77777777" w:rsidR="00A26243" w:rsidRDefault="00A26243" w:rsidP="00A26243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'TS29571_CommonData.yaml#/components/schemas/</w:t>
      </w:r>
      <w:proofErr w:type="spellStart"/>
      <w:r>
        <w:rPr>
          <w:lang w:val="en-US" w:eastAsia="es-ES"/>
        </w:rPr>
        <w:t>DateTime</w:t>
      </w:r>
      <w:proofErr w:type="spellEnd"/>
      <w:r>
        <w:rPr>
          <w:lang w:val="en-US" w:eastAsia="es-ES"/>
        </w:rPr>
        <w:t>'</w:t>
      </w:r>
    </w:p>
    <w:p w14:paraId="5B48D474" w14:textId="77777777" w:rsidR="00A26243" w:rsidRDefault="00A26243" w:rsidP="00A26243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</w:t>
      </w:r>
      <w:proofErr w:type="spellStart"/>
      <w:r>
        <w:rPr>
          <w:lang w:eastAsia="zh-CN"/>
        </w:rPr>
        <w:t>timeWins</w:t>
      </w:r>
      <w:proofErr w:type="spellEnd"/>
      <w:r>
        <w:rPr>
          <w:lang w:val="en-US" w:eastAsia="es-ES"/>
        </w:rPr>
        <w:t>:</w:t>
      </w:r>
    </w:p>
    <w:p w14:paraId="140B44B4" w14:textId="77777777" w:rsidR="00A26243" w:rsidRPr="00E03304" w:rsidRDefault="00A26243" w:rsidP="00A26243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</w:t>
      </w:r>
      <w:r>
        <w:t>$ref: 'TS29571_CommonData.yaml#/components/schemas/</w:t>
      </w:r>
      <w:proofErr w:type="spellStart"/>
      <w:r>
        <w:t>DurationSec</w:t>
      </w:r>
      <w:proofErr w:type="spellEnd"/>
      <w:r>
        <w:t>'</w:t>
      </w:r>
    </w:p>
    <w:p w14:paraId="0F5769B6" w14:textId="77777777" w:rsidR="00A26243" w:rsidRPr="008B1C02" w:rsidRDefault="00A26243" w:rsidP="00A26243">
      <w:pPr>
        <w:pStyle w:val="PL"/>
      </w:pPr>
      <w:r w:rsidRPr="008B1C02">
        <w:t xml:space="preserve">      required:</w:t>
      </w:r>
    </w:p>
    <w:p w14:paraId="277F2710" w14:textId="77777777" w:rsidR="00A26243" w:rsidRPr="008B1C02" w:rsidRDefault="00A26243" w:rsidP="00A26243">
      <w:pPr>
        <w:pStyle w:val="PL"/>
      </w:pPr>
      <w:r w:rsidRPr="008B1C02">
        <w:t xml:space="preserve">        - </w:t>
      </w:r>
      <w:proofErr w:type="spellStart"/>
      <w:r>
        <w:rPr>
          <w:lang w:eastAsia="zh-CN"/>
        </w:rPr>
        <w:t>tgtUes</w:t>
      </w:r>
      <w:proofErr w:type="spellEnd"/>
    </w:p>
    <w:p w14:paraId="540A5047" w14:textId="77777777" w:rsidR="00A26243" w:rsidRPr="008B1C02" w:rsidRDefault="00A26243" w:rsidP="00A26243">
      <w:pPr>
        <w:pStyle w:val="PL"/>
      </w:pPr>
      <w:r w:rsidRPr="008B1C02">
        <w:t xml:space="preserve">        - </w:t>
      </w:r>
      <w:proofErr w:type="spellStart"/>
      <w:r>
        <w:t>notifUri</w:t>
      </w:r>
      <w:proofErr w:type="spellEnd"/>
    </w:p>
    <w:p w14:paraId="2AB687DD" w14:textId="77777777" w:rsidR="00A26243" w:rsidRDefault="00A26243" w:rsidP="00A26243">
      <w:pPr>
        <w:pStyle w:val="PL"/>
      </w:pPr>
      <w:r w:rsidRPr="008B1C02">
        <w:t xml:space="preserve">        - </w:t>
      </w:r>
      <w:proofErr w:type="spellStart"/>
      <w:r>
        <w:t>notifId</w:t>
      </w:r>
      <w:proofErr w:type="spellEnd"/>
    </w:p>
    <w:p w14:paraId="3786FB7B" w14:textId="77777777" w:rsidR="00A26243" w:rsidRDefault="00A26243" w:rsidP="00A26243">
      <w:pPr>
        <w:pStyle w:val="PL"/>
      </w:pPr>
      <w:r w:rsidRPr="008B1C02">
        <w:t xml:space="preserve">        - </w:t>
      </w:r>
      <w:proofErr w:type="spellStart"/>
      <w:r>
        <w:rPr>
          <w:lang w:eastAsia="zh-CN"/>
        </w:rPr>
        <w:t>filterCriters</w:t>
      </w:r>
      <w:proofErr w:type="spellEnd"/>
    </w:p>
    <w:p w14:paraId="506A817D" w14:textId="77777777" w:rsidR="00A26243" w:rsidRPr="008B1C02" w:rsidRDefault="00A26243" w:rsidP="00A26243">
      <w:pPr>
        <w:pStyle w:val="PL"/>
      </w:pPr>
    </w:p>
    <w:p w14:paraId="20F67027" w14:textId="77777777" w:rsidR="00A26243" w:rsidRPr="008B1C02" w:rsidRDefault="00A26243" w:rsidP="00A26243">
      <w:pPr>
        <w:pStyle w:val="PL"/>
      </w:pPr>
      <w:r w:rsidRPr="008B1C02">
        <w:t xml:space="preserve">    </w:t>
      </w:r>
      <w:proofErr w:type="spellStart"/>
      <w:r>
        <w:t>MemUeSeletAssist</w:t>
      </w:r>
      <w:r w:rsidRPr="000C4CB7">
        <w:t>Notif</w:t>
      </w:r>
      <w:proofErr w:type="spellEnd"/>
      <w:r w:rsidRPr="008B1C02">
        <w:t>:</w:t>
      </w:r>
    </w:p>
    <w:p w14:paraId="2939568B" w14:textId="77777777" w:rsidR="00A26243" w:rsidRPr="008B1C02" w:rsidRDefault="00A26243" w:rsidP="00A26243">
      <w:pPr>
        <w:pStyle w:val="PL"/>
        <w:rPr>
          <w:rFonts w:eastAsia="Batang"/>
        </w:rPr>
      </w:pPr>
      <w:r w:rsidRPr="008B1C02">
        <w:rPr>
          <w:rFonts w:eastAsia="Batang"/>
        </w:rPr>
        <w:t xml:space="preserve">      description: Represents a </w:t>
      </w:r>
      <w:r>
        <w:t>Member UE Selection Assistance</w:t>
      </w:r>
      <w:r w:rsidRPr="008B1C02">
        <w:rPr>
          <w:rFonts w:eastAsia="Batang"/>
        </w:rPr>
        <w:t xml:space="preserve"> notification.</w:t>
      </w:r>
    </w:p>
    <w:p w14:paraId="17B9EC30" w14:textId="77777777" w:rsidR="00A26243" w:rsidRPr="008B1C02" w:rsidRDefault="00A26243" w:rsidP="00A26243">
      <w:pPr>
        <w:pStyle w:val="PL"/>
      </w:pPr>
      <w:r w:rsidRPr="008B1C02">
        <w:t xml:space="preserve">      type: object</w:t>
      </w:r>
    </w:p>
    <w:p w14:paraId="52A6B12C" w14:textId="77777777" w:rsidR="00A26243" w:rsidRPr="008B1C02" w:rsidRDefault="00A26243" w:rsidP="00A26243">
      <w:pPr>
        <w:pStyle w:val="PL"/>
      </w:pPr>
      <w:r w:rsidRPr="008B1C02">
        <w:t xml:space="preserve">      properties:</w:t>
      </w:r>
    </w:p>
    <w:p w14:paraId="5FE7C69D" w14:textId="77777777" w:rsidR="00A26243" w:rsidRPr="008B1C02" w:rsidRDefault="00A26243" w:rsidP="00A26243">
      <w:pPr>
        <w:pStyle w:val="PL"/>
        <w:rPr>
          <w:rFonts w:cs="Courier New"/>
          <w:szCs w:val="16"/>
        </w:rPr>
      </w:pPr>
      <w:r w:rsidRPr="008B1C02">
        <w:rPr>
          <w:rFonts w:cs="Courier New"/>
          <w:szCs w:val="16"/>
        </w:rPr>
        <w:t xml:space="preserve">        </w:t>
      </w:r>
      <w:proofErr w:type="spellStart"/>
      <w:r>
        <w:t>notifId</w:t>
      </w:r>
      <w:proofErr w:type="spellEnd"/>
      <w:r w:rsidRPr="008B1C02">
        <w:rPr>
          <w:rFonts w:cs="Courier New"/>
          <w:szCs w:val="16"/>
        </w:rPr>
        <w:t>:</w:t>
      </w:r>
    </w:p>
    <w:p w14:paraId="59BB68E0" w14:textId="77777777" w:rsidR="00A26243" w:rsidRDefault="00A26243" w:rsidP="00A26243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type: string</w:t>
      </w:r>
    </w:p>
    <w:p w14:paraId="05B32C2D" w14:textId="77777777" w:rsidR="00A26243" w:rsidRPr="008B1C02" w:rsidRDefault="00A26243" w:rsidP="00A26243">
      <w:pPr>
        <w:pStyle w:val="PL"/>
        <w:rPr>
          <w:lang w:eastAsia="zh-CN"/>
        </w:rPr>
      </w:pPr>
      <w:r w:rsidRPr="008B1C02">
        <w:rPr>
          <w:rFonts w:cs="Courier New"/>
          <w:szCs w:val="16"/>
        </w:rPr>
        <w:t xml:space="preserve">        </w:t>
      </w:r>
      <w:proofErr w:type="spellStart"/>
      <w:r>
        <w:rPr>
          <w:lang w:eastAsia="zh-CN"/>
        </w:rPr>
        <w:t>remdUes</w:t>
      </w:r>
      <w:proofErr w:type="spellEnd"/>
      <w:r w:rsidRPr="008B1C02">
        <w:rPr>
          <w:lang w:eastAsia="zh-CN"/>
        </w:rPr>
        <w:t>:</w:t>
      </w:r>
    </w:p>
    <w:p w14:paraId="45B262CF" w14:textId="77777777" w:rsidR="00A26243" w:rsidRPr="008B1C02" w:rsidRDefault="00A26243" w:rsidP="00A26243">
      <w:pPr>
        <w:pStyle w:val="PL"/>
      </w:pPr>
      <w:r w:rsidRPr="008B1C02">
        <w:t xml:space="preserve">          type: array</w:t>
      </w:r>
    </w:p>
    <w:p w14:paraId="67857C55" w14:textId="77777777" w:rsidR="00A26243" w:rsidRPr="008B1C02" w:rsidRDefault="00A26243" w:rsidP="00A26243">
      <w:pPr>
        <w:pStyle w:val="PL"/>
      </w:pPr>
      <w:r w:rsidRPr="008B1C02">
        <w:t xml:space="preserve">          items:</w:t>
      </w:r>
    </w:p>
    <w:p w14:paraId="06FFC09E" w14:textId="77777777" w:rsidR="00A26243" w:rsidRPr="008B1C02" w:rsidRDefault="00A26243" w:rsidP="00A26243">
      <w:pPr>
        <w:pStyle w:val="PL"/>
      </w:pPr>
      <w:r w:rsidRPr="008B1C02">
        <w:t xml:space="preserve">            $ref: 'TS29571_CommonData.yaml#/components/schemas/</w:t>
      </w:r>
      <w:proofErr w:type="spellStart"/>
      <w:r w:rsidRPr="008B1C02">
        <w:t>Gpsi</w:t>
      </w:r>
      <w:proofErr w:type="spellEnd"/>
      <w:r w:rsidRPr="008B1C02">
        <w:t>'</w:t>
      </w:r>
    </w:p>
    <w:p w14:paraId="1C8D2AEB" w14:textId="77777777" w:rsidR="00A26243" w:rsidRPr="008B1C02" w:rsidRDefault="00A26243" w:rsidP="00A26243">
      <w:pPr>
        <w:pStyle w:val="PL"/>
      </w:pPr>
      <w:r w:rsidRPr="008B1C02">
        <w:t xml:space="preserve">          </w:t>
      </w:r>
      <w:proofErr w:type="spellStart"/>
      <w:r w:rsidRPr="008B1C02">
        <w:t>minItems</w:t>
      </w:r>
      <w:proofErr w:type="spellEnd"/>
      <w:r w:rsidRPr="008B1C02">
        <w:t>: 1</w:t>
      </w:r>
    </w:p>
    <w:p w14:paraId="7C3553E1" w14:textId="34897991" w:rsidR="00A26243" w:rsidRDefault="00A26243" w:rsidP="00A26243">
      <w:pPr>
        <w:pStyle w:val="PL"/>
        <w:rPr>
          <w:ins w:id="154" w:author="Huawei" w:date="2023-10-12T13:45:00Z"/>
          <w:rFonts w:cs="Arial"/>
          <w:szCs w:val="18"/>
          <w:lang w:eastAsia="zh-CN"/>
        </w:rPr>
      </w:pPr>
      <w:r w:rsidRPr="008B1C02">
        <w:t xml:space="preserve">          description: </w:t>
      </w:r>
      <w:r>
        <w:rPr>
          <w:rFonts w:cs="Arial" w:hint="eastAsia"/>
          <w:szCs w:val="18"/>
          <w:lang w:eastAsia="zh-CN"/>
        </w:rPr>
        <w:t xml:space="preserve">Identifies </w:t>
      </w:r>
      <w:r>
        <w:rPr>
          <w:rFonts w:cs="Arial"/>
          <w:szCs w:val="18"/>
          <w:lang w:eastAsia="zh-CN"/>
        </w:rPr>
        <w:t>the list of UEs for</w:t>
      </w:r>
      <w:r>
        <w:rPr>
          <w:lang w:eastAsia="zh-CN"/>
        </w:rPr>
        <w:t xml:space="preserve"> Member Selection Assistance Reporting</w:t>
      </w:r>
      <w:r w:rsidRPr="008B1C02">
        <w:rPr>
          <w:rFonts w:cs="Arial"/>
          <w:szCs w:val="18"/>
          <w:lang w:eastAsia="zh-CN"/>
        </w:rPr>
        <w:t>.</w:t>
      </w:r>
    </w:p>
    <w:p w14:paraId="1D3566E7" w14:textId="39E38C1F" w:rsidR="00D36DA0" w:rsidRPr="008B1C02" w:rsidRDefault="00D36DA0" w:rsidP="00D36DA0">
      <w:pPr>
        <w:pStyle w:val="PL"/>
        <w:rPr>
          <w:ins w:id="155" w:author="Huawei" w:date="2023-10-12T13:45:00Z"/>
          <w:rFonts w:cs="Courier New"/>
          <w:szCs w:val="16"/>
        </w:rPr>
      </w:pPr>
      <w:ins w:id="156" w:author="Huawei" w:date="2023-10-12T13:45:00Z">
        <w:r w:rsidRPr="008B1C02">
          <w:rPr>
            <w:rFonts w:cs="Courier New"/>
            <w:szCs w:val="16"/>
          </w:rPr>
          <w:t xml:space="preserve">        </w:t>
        </w:r>
      </w:ins>
      <w:proofErr w:type="spellStart"/>
      <w:ins w:id="157" w:author="Huawei" w:date="2023-10-12T13:46:00Z">
        <w:r>
          <w:rPr>
            <w:lang w:eastAsia="zh-CN"/>
          </w:rPr>
          <w:t>memUeSelectRpt</w:t>
        </w:r>
      </w:ins>
      <w:proofErr w:type="spellEnd"/>
      <w:ins w:id="158" w:author="Huawei" w:date="2023-10-12T13:45:00Z">
        <w:r w:rsidRPr="008B1C02">
          <w:rPr>
            <w:rFonts w:cs="Courier New"/>
            <w:szCs w:val="16"/>
          </w:rPr>
          <w:t>:</w:t>
        </w:r>
      </w:ins>
    </w:p>
    <w:p w14:paraId="1A41598A" w14:textId="3F24EBED" w:rsidR="00D36DA0" w:rsidRDefault="00CA7EDB" w:rsidP="00A26243">
      <w:pPr>
        <w:pStyle w:val="PL"/>
        <w:rPr>
          <w:ins w:id="159" w:author="Huawei" w:date="2023-10-12T13:47:00Z"/>
        </w:rPr>
      </w:pPr>
      <w:ins w:id="160" w:author="Huawei" w:date="2023-10-12T13:47:00Z">
        <w:r>
          <w:t xml:space="preserve">          $ref: '#/components/schemas/</w:t>
        </w:r>
        <w:proofErr w:type="spellStart"/>
        <w:r>
          <w:t>MemUeSele</w:t>
        </w:r>
        <w:r>
          <w:rPr>
            <w:lang w:eastAsia="zh-CN"/>
          </w:rPr>
          <w:t>tReport</w:t>
        </w:r>
        <w:proofErr w:type="spellEnd"/>
        <w:r>
          <w:t>'</w:t>
        </w:r>
      </w:ins>
    </w:p>
    <w:p w14:paraId="067BC256" w14:textId="77777777" w:rsidR="00CA7EDB" w:rsidRPr="00A26243" w:rsidRDefault="00CA7EDB" w:rsidP="00A26243">
      <w:pPr>
        <w:pStyle w:val="PL"/>
      </w:pPr>
    </w:p>
    <w:p w14:paraId="11E42A1A" w14:textId="77777777" w:rsidR="00A26243" w:rsidRPr="008B1C02" w:rsidRDefault="00A26243" w:rsidP="00A26243">
      <w:pPr>
        <w:pStyle w:val="PL"/>
      </w:pPr>
      <w:r w:rsidRPr="008B1C02">
        <w:t xml:space="preserve">      required:</w:t>
      </w:r>
    </w:p>
    <w:p w14:paraId="792FDB38" w14:textId="77777777" w:rsidR="00A26243" w:rsidRDefault="00A26243" w:rsidP="00A26243">
      <w:pPr>
        <w:pStyle w:val="PL"/>
      </w:pPr>
      <w:r w:rsidRPr="008B1C02">
        <w:t xml:space="preserve">        - </w:t>
      </w:r>
      <w:proofErr w:type="spellStart"/>
      <w:r>
        <w:t>notifId</w:t>
      </w:r>
      <w:proofErr w:type="spellEnd"/>
    </w:p>
    <w:p w14:paraId="3BF9E0E4" w14:textId="77777777" w:rsidR="00A26243" w:rsidRPr="008B1C02" w:rsidRDefault="00A26243" w:rsidP="00A26243">
      <w:pPr>
        <w:pStyle w:val="PL"/>
      </w:pPr>
      <w:r w:rsidRPr="008B1C02">
        <w:t xml:space="preserve">        - </w:t>
      </w:r>
      <w:proofErr w:type="spellStart"/>
      <w:r>
        <w:rPr>
          <w:lang w:eastAsia="zh-CN"/>
        </w:rPr>
        <w:t>remdUes</w:t>
      </w:r>
      <w:proofErr w:type="spellEnd"/>
    </w:p>
    <w:p w14:paraId="000C39B1" w14:textId="77777777" w:rsidR="00017DBD" w:rsidRPr="00A56BBC" w:rsidRDefault="00017DBD" w:rsidP="00017DBD">
      <w:pPr>
        <w:pStyle w:val="PL"/>
      </w:pPr>
    </w:p>
    <w:bookmarkEnd w:id="153"/>
    <w:p w14:paraId="4C2F797A" w14:textId="2739A17D" w:rsidR="00D57EBB" w:rsidRPr="008B1C02" w:rsidRDefault="00D57EBB" w:rsidP="00D57EBB">
      <w:pPr>
        <w:pStyle w:val="PL"/>
        <w:rPr>
          <w:ins w:id="161" w:author="Huawei" w:date="2023-10-12T13:40:00Z"/>
        </w:rPr>
      </w:pPr>
      <w:ins w:id="162" w:author="Huawei" w:date="2023-10-12T13:40:00Z">
        <w:r w:rsidRPr="008B1C02">
          <w:t xml:space="preserve">    </w:t>
        </w:r>
        <w:proofErr w:type="spellStart"/>
        <w:r>
          <w:t>MemUeSele</w:t>
        </w:r>
        <w:r>
          <w:rPr>
            <w:lang w:eastAsia="zh-CN"/>
          </w:rPr>
          <w:t>tReport</w:t>
        </w:r>
        <w:proofErr w:type="spellEnd"/>
        <w:r w:rsidRPr="008B1C02">
          <w:t>:</w:t>
        </w:r>
      </w:ins>
    </w:p>
    <w:p w14:paraId="54541EBA" w14:textId="23F35944" w:rsidR="00D57EBB" w:rsidRPr="008B1C02" w:rsidRDefault="00D57EBB" w:rsidP="00D57EBB">
      <w:pPr>
        <w:pStyle w:val="PL"/>
        <w:rPr>
          <w:ins w:id="163" w:author="Huawei" w:date="2023-10-12T13:40:00Z"/>
          <w:rFonts w:eastAsia="Batang"/>
        </w:rPr>
      </w:pPr>
      <w:ins w:id="164" w:author="Huawei" w:date="2023-10-12T13:40:00Z">
        <w:r w:rsidRPr="008B1C02">
          <w:rPr>
            <w:rFonts w:eastAsia="Batang"/>
          </w:rPr>
          <w:t xml:space="preserve">      description: </w:t>
        </w:r>
      </w:ins>
      <w:ins w:id="165" w:author="Huawei" w:date="2023-10-12T13:47:00Z">
        <w:r w:rsidR="00CA7EDB">
          <w:rPr>
            <w:rFonts w:cs="Arial"/>
            <w:szCs w:val="18"/>
            <w:lang w:eastAsia="zh-CN"/>
          </w:rPr>
          <w:t>Indicates the</w:t>
        </w:r>
      </w:ins>
      <w:ins w:id="166" w:author="Huawei" w:date="2023-10-12T13:48:00Z">
        <w:r w:rsidR="00CA7EDB">
          <w:rPr>
            <w:rFonts w:cs="Arial"/>
            <w:szCs w:val="18"/>
            <w:lang w:eastAsia="zh-CN"/>
          </w:rPr>
          <w:t xml:space="preserve"> Member UE selection report</w:t>
        </w:r>
      </w:ins>
      <w:ins w:id="167" w:author="Huawei" w:date="2023-10-12T13:40:00Z">
        <w:r w:rsidRPr="008B1C02">
          <w:rPr>
            <w:rFonts w:eastAsia="Batang"/>
          </w:rPr>
          <w:t>.</w:t>
        </w:r>
      </w:ins>
    </w:p>
    <w:p w14:paraId="3A2BA481" w14:textId="77777777" w:rsidR="00D57EBB" w:rsidRPr="008B1C02" w:rsidRDefault="00D57EBB" w:rsidP="00D57EBB">
      <w:pPr>
        <w:pStyle w:val="PL"/>
        <w:rPr>
          <w:ins w:id="168" w:author="Huawei" w:date="2023-10-12T13:40:00Z"/>
        </w:rPr>
      </w:pPr>
      <w:ins w:id="169" w:author="Huawei" w:date="2023-10-12T13:40:00Z">
        <w:r w:rsidRPr="008B1C02">
          <w:t xml:space="preserve">      type: object</w:t>
        </w:r>
      </w:ins>
    </w:p>
    <w:p w14:paraId="3752C806" w14:textId="77777777" w:rsidR="00D57EBB" w:rsidRPr="008B1C02" w:rsidRDefault="00D57EBB" w:rsidP="00D57EBB">
      <w:pPr>
        <w:pStyle w:val="PL"/>
        <w:rPr>
          <w:ins w:id="170" w:author="Huawei" w:date="2023-10-12T13:40:00Z"/>
        </w:rPr>
      </w:pPr>
      <w:ins w:id="171" w:author="Huawei" w:date="2023-10-12T13:40:00Z">
        <w:r w:rsidRPr="008B1C02">
          <w:t xml:space="preserve">      properties:</w:t>
        </w:r>
      </w:ins>
    </w:p>
    <w:p w14:paraId="3166B66A" w14:textId="64696AF6" w:rsidR="00D57EBB" w:rsidRDefault="00D57EBB" w:rsidP="00D57EBB">
      <w:pPr>
        <w:pStyle w:val="PL"/>
        <w:rPr>
          <w:ins w:id="172" w:author="Huawei" w:date="2023-10-12T13:40:00Z"/>
          <w:rFonts w:cs="Arial"/>
          <w:szCs w:val="18"/>
          <w:lang w:eastAsia="zh-CN"/>
        </w:rPr>
      </w:pPr>
      <w:ins w:id="173" w:author="Huawei" w:date="2023-10-12T13:40:00Z">
        <w:r w:rsidRPr="008B1C02">
          <w:rPr>
            <w:rFonts w:cs="Courier New"/>
            <w:szCs w:val="16"/>
          </w:rPr>
          <w:t xml:space="preserve">        </w:t>
        </w:r>
        <w:proofErr w:type="spellStart"/>
        <w:r>
          <w:rPr>
            <w:lang w:eastAsia="zh-CN"/>
          </w:rPr>
          <w:t>num</w:t>
        </w:r>
      </w:ins>
      <w:ins w:id="174" w:author="Huawei" w:date="2023-10-12T13:51:00Z">
        <w:r w:rsidR="00674B92">
          <w:rPr>
            <w:lang w:eastAsia="zh-CN"/>
          </w:rPr>
          <w:t>For</w:t>
        </w:r>
      </w:ins>
      <w:ins w:id="175" w:author="Huawei" w:date="2023-10-12T13:40:00Z">
        <w:r>
          <w:rPr>
            <w:lang w:eastAsia="zh-CN"/>
          </w:rPr>
          <w:t>Qos</w:t>
        </w:r>
        <w:proofErr w:type="spellEnd"/>
        <w:r w:rsidRPr="008B1C02">
          <w:rPr>
            <w:lang w:eastAsia="zh-CN"/>
          </w:rPr>
          <w:t>:</w:t>
        </w:r>
      </w:ins>
    </w:p>
    <w:p w14:paraId="4C70D9AC" w14:textId="77777777" w:rsidR="00D57EBB" w:rsidRDefault="00D57EBB" w:rsidP="00D57EBB">
      <w:pPr>
        <w:pStyle w:val="PL"/>
        <w:rPr>
          <w:ins w:id="176" w:author="Huawei" w:date="2023-10-12T13:40:00Z"/>
        </w:rPr>
      </w:pPr>
      <w:ins w:id="177" w:author="Huawei" w:date="2023-10-12T13:40:00Z">
        <w:r>
          <w:lastRenderedPageBreak/>
          <w:t xml:space="preserve">          $ref: 'TS29571_CommonData.yaml#/components/schemas/</w:t>
        </w:r>
        <w:proofErr w:type="spellStart"/>
        <w:r>
          <w:t>Uinteger</w:t>
        </w:r>
        <w:proofErr w:type="spellEnd"/>
        <w:r>
          <w:t>'</w:t>
        </w:r>
      </w:ins>
    </w:p>
    <w:p w14:paraId="205B7B2C" w14:textId="22EED765" w:rsidR="00D57EBB" w:rsidRDefault="00D57EBB" w:rsidP="00D57EBB">
      <w:pPr>
        <w:pStyle w:val="PL"/>
        <w:rPr>
          <w:ins w:id="178" w:author="Huawei" w:date="2023-10-12T13:40:00Z"/>
          <w:rFonts w:cs="Arial"/>
          <w:szCs w:val="18"/>
          <w:lang w:eastAsia="zh-CN"/>
        </w:rPr>
      </w:pPr>
      <w:ins w:id="179" w:author="Huawei" w:date="2023-10-12T13:40:00Z">
        <w:r w:rsidRPr="008B1C02">
          <w:rPr>
            <w:rFonts w:cs="Courier New"/>
            <w:szCs w:val="16"/>
          </w:rPr>
          <w:t xml:space="preserve">        </w:t>
        </w:r>
        <w:proofErr w:type="spellStart"/>
        <w:r>
          <w:rPr>
            <w:lang w:eastAsia="zh-CN"/>
          </w:rPr>
          <w:t>num</w:t>
        </w:r>
      </w:ins>
      <w:ins w:id="180" w:author="Huawei" w:date="2023-10-12T13:51:00Z">
        <w:r w:rsidR="00674B92">
          <w:rPr>
            <w:lang w:eastAsia="zh-CN"/>
          </w:rPr>
          <w:t>For</w:t>
        </w:r>
      </w:ins>
      <w:ins w:id="181" w:author="Huawei" w:date="2023-10-12T13:40:00Z">
        <w:r>
          <w:rPr>
            <w:lang w:eastAsia="zh-CN"/>
          </w:rPr>
          <w:t>A</w:t>
        </w:r>
        <w:r>
          <w:rPr>
            <w:rFonts w:hint="eastAsia"/>
            <w:noProof/>
            <w:lang w:eastAsia="zh-CN"/>
          </w:rPr>
          <w:t>cc</w:t>
        </w:r>
        <w:r>
          <w:rPr>
            <w:noProof/>
            <w:lang w:eastAsia="zh-CN"/>
          </w:rPr>
          <w:t>Rat</w:t>
        </w:r>
        <w:proofErr w:type="spellEnd"/>
        <w:r w:rsidRPr="008B1C02">
          <w:rPr>
            <w:lang w:eastAsia="zh-CN"/>
          </w:rPr>
          <w:t>:</w:t>
        </w:r>
      </w:ins>
    </w:p>
    <w:p w14:paraId="7090F8BC" w14:textId="77777777" w:rsidR="00D57EBB" w:rsidRDefault="00D57EBB" w:rsidP="00D57EBB">
      <w:pPr>
        <w:pStyle w:val="PL"/>
        <w:rPr>
          <w:ins w:id="182" w:author="Huawei" w:date="2023-10-12T13:40:00Z"/>
        </w:rPr>
      </w:pPr>
      <w:ins w:id="183" w:author="Huawei" w:date="2023-10-12T13:40:00Z">
        <w:r>
          <w:t xml:space="preserve">          $ref: 'TS29571_CommonData.yaml#/components/schemas/</w:t>
        </w:r>
        <w:proofErr w:type="spellStart"/>
        <w:r>
          <w:t>Uinteger</w:t>
        </w:r>
        <w:proofErr w:type="spellEnd"/>
        <w:r>
          <w:t>'</w:t>
        </w:r>
      </w:ins>
    </w:p>
    <w:p w14:paraId="04A33584" w14:textId="436C16D1" w:rsidR="00D57EBB" w:rsidRDefault="00D57EBB" w:rsidP="00D57EBB">
      <w:pPr>
        <w:pStyle w:val="PL"/>
        <w:rPr>
          <w:ins w:id="184" w:author="Huawei" w:date="2023-10-12T13:40:00Z"/>
          <w:rFonts w:cs="Arial"/>
          <w:szCs w:val="18"/>
          <w:lang w:eastAsia="zh-CN"/>
        </w:rPr>
      </w:pPr>
      <w:ins w:id="185" w:author="Huawei" w:date="2023-10-12T13:40:00Z">
        <w:r w:rsidRPr="008B1C02">
          <w:rPr>
            <w:rFonts w:cs="Courier New"/>
            <w:szCs w:val="16"/>
          </w:rPr>
          <w:t xml:space="preserve">        </w:t>
        </w:r>
        <w:r>
          <w:rPr>
            <w:lang w:eastAsia="zh-CN"/>
          </w:rPr>
          <w:t>num</w:t>
        </w:r>
      </w:ins>
      <w:ins w:id="186" w:author="Huawei" w:date="2023-10-12T13:51:00Z">
        <w:r w:rsidR="00674B92">
          <w:rPr>
            <w:lang w:eastAsia="zh-CN"/>
          </w:rPr>
          <w:t>For</w:t>
        </w:r>
      </w:ins>
      <w:ins w:id="187" w:author="Huawei" w:date="2023-10-12T13:40:00Z">
        <w:r>
          <w:rPr>
            <w:lang w:eastAsia="zh-CN"/>
          </w:rPr>
          <w:t>E</w:t>
        </w:r>
        <w:r>
          <w:rPr>
            <w:noProof/>
            <w:lang w:eastAsia="zh-CN"/>
          </w:rPr>
          <w:t>2e</w:t>
        </w:r>
        <w:r w:rsidRPr="008B1C02">
          <w:rPr>
            <w:lang w:eastAsia="zh-CN"/>
          </w:rPr>
          <w:t>:</w:t>
        </w:r>
      </w:ins>
    </w:p>
    <w:p w14:paraId="0448CE1E" w14:textId="77777777" w:rsidR="00D57EBB" w:rsidRDefault="00D57EBB" w:rsidP="00D57EBB">
      <w:pPr>
        <w:pStyle w:val="PL"/>
        <w:rPr>
          <w:ins w:id="188" w:author="Huawei" w:date="2023-10-12T13:40:00Z"/>
        </w:rPr>
      </w:pPr>
      <w:ins w:id="189" w:author="Huawei" w:date="2023-10-12T13:40:00Z">
        <w:r>
          <w:t xml:space="preserve">          $ref: 'TS29571_CommonData.yaml#/components/schemas/</w:t>
        </w:r>
        <w:proofErr w:type="spellStart"/>
        <w:r>
          <w:t>Uinteger</w:t>
        </w:r>
        <w:proofErr w:type="spellEnd"/>
        <w:r>
          <w:t>'</w:t>
        </w:r>
      </w:ins>
    </w:p>
    <w:p w14:paraId="7817FB1C" w14:textId="2DB34163" w:rsidR="00D57EBB" w:rsidRDefault="00D57EBB" w:rsidP="00D57EBB">
      <w:pPr>
        <w:pStyle w:val="PL"/>
        <w:rPr>
          <w:ins w:id="190" w:author="Huawei" w:date="2023-10-12T13:40:00Z"/>
          <w:rFonts w:cs="Arial"/>
          <w:szCs w:val="18"/>
          <w:lang w:eastAsia="zh-CN"/>
        </w:rPr>
      </w:pPr>
      <w:ins w:id="191" w:author="Huawei" w:date="2023-10-12T13:40:00Z">
        <w:r w:rsidRPr="008B1C02">
          <w:rPr>
            <w:rFonts w:cs="Courier New"/>
            <w:szCs w:val="16"/>
          </w:rPr>
          <w:t xml:space="preserve">        </w:t>
        </w:r>
        <w:proofErr w:type="spellStart"/>
        <w:r>
          <w:rPr>
            <w:lang w:eastAsia="zh-CN"/>
          </w:rPr>
          <w:t>num</w:t>
        </w:r>
      </w:ins>
      <w:ins w:id="192" w:author="Huawei" w:date="2023-10-12T13:51:00Z">
        <w:r w:rsidR="00674B92">
          <w:rPr>
            <w:lang w:eastAsia="zh-CN"/>
          </w:rPr>
          <w:t>For</w:t>
        </w:r>
      </w:ins>
      <w:ins w:id="193" w:author="Huawei" w:date="2023-10-12T13:40:00Z">
        <w:r>
          <w:rPr>
            <w:lang w:eastAsia="zh-CN"/>
          </w:rPr>
          <w:t>U</w:t>
        </w:r>
        <w:r>
          <w:rPr>
            <w:noProof/>
            <w:lang w:eastAsia="zh-CN"/>
          </w:rPr>
          <w:t>eLoc</w:t>
        </w:r>
        <w:proofErr w:type="spellEnd"/>
        <w:r w:rsidRPr="008B1C02">
          <w:rPr>
            <w:lang w:eastAsia="zh-CN"/>
          </w:rPr>
          <w:t>:</w:t>
        </w:r>
      </w:ins>
    </w:p>
    <w:p w14:paraId="4B095370" w14:textId="77777777" w:rsidR="00D57EBB" w:rsidRDefault="00D57EBB" w:rsidP="00D57EBB">
      <w:pPr>
        <w:pStyle w:val="PL"/>
        <w:rPr>
          <w:ins w:id="194" w:author="Huawei" w:date="2023-10-12T13:40:00Z"/>
        </w:rPr>
      </w:pPr>
      <w:ins w:id="195" w:author="Huawei" w:date="2023-10-12T13:40:00Z">
        <w:r>
          <w:t xml:space="preserve">          $ref: 'TS29571_CommonData.yaml#/components/schemas/</w:t>
        </w:r>
        <w:proofErr w:type="spellStart"/>
        <w:r>
          <w:t>Uinteger</w:t>
        </w:r>
        <w:proofErr w:type="spellEnd"/>
        <w:r>
          <w:t>'</w:t>
        </w:r>
      </w:ins>
    </w:p>
    <w:p w14:paraId="3FD2C9AD" w14:textId="45574A62" w:rsidR="00D57EBB" w:rsidRDefault="00D57EBB" w:rsidP="00D57EBB">
      <w:pPr>
        <w:pStyle w:val="PL"/>
        <w:rPr>
          <w:ins w:id="196" w:author="Huawei" w:date="2023-10-12T13:40:00Z"/>
          <w:rFonts w:cs="Arial"/>
          <w:szCs w:val="18"/>
          <w:lang w:eastAsia="zh-CN"/>
        </w:rPr>
      </w:pPr>
      <w:ins w:id="197" w:author="Huawei" w:date="2023-10-12T13:40:00Z">
        <w:r w:rsidRPr="008B1C02">
          <w:rPr>
            <w:rFonts w:cs="Courier New"/>
            <w:szCs w:val="16"/>
          </w:rPr>
          <w:t xml:space="preserve">        </w:t>
        </w:r>
        <w:r>
          <w:rPr>
            <w:noProof/>
            <w:lang w:eastAsia="zh-CN"/>
          </w:rPr>
          <w:t>num</w:t>
        </w:r>
      </w:ins>
      <w:proofErr w:type="spellStart"/>
      <w:ins w:id="198" w:author="Huawei" w:date="2023-10-12T13:52:00Z">
        <w:r w:rsidR="00674B92">
          <w:rPr>
            <w:lang w:eastAsia="zh-CN"/>
          </w:rPr>
          <w:t>For</w:t>
        </w:r>
      </w:ins>
      <w:ins w:id="199" w:author="Huawei" w:date="2023-10-12T13:40:00Z">
        <w:r>
          <w:rPr>
            <w:noProof/>
            <w:lang w:eastAsia="zh-CN"/>
          </w:rPr>
          <w:t>U</w:t>
        </w:r>
        <w:r>
          <w:rPr>
            <w:rFonts w:hint="eastAsia"/>
            <w:noProof/>
            <w:lang w:eastAsia="zh-CN"/>
          </w:rPr>
          <w:t>e</w:t>
        </w:r>
        <w:r>
          <w:rPr>
            <w:noProof/>
            <w:lang w:eastAsia="zh-CN"/>
          </w:rPr>
          <w:t>HisLoc</w:t>
        </w:r>
        <w:proofErr w:type="spellEnd"/>
        <w:r w:rsidRPr="008B1C02">
          <w:rPr>
            <w:lang w:eastAsia="zh-CN"/>
          </w:rPr>
          <w:t>:</w:t>
        </w:r>
      </w:ins>
    </w:p>
    <w:p w14:paraId="148FD176" w14:textId="77777777" w:rsidR="00D57EBB" w:rsidRDefault="00D57EBB" w:rsidP="00D57EBB">
      <w:pPr>
        <w:pStyle w:val="PL"/>
        <w:rPr>
          <w:ins w:id="200" w:author="Huawei" w:date="2023-10-12T13:40:00Z"/>
        </w:rPr>
      </w:pPr>
      <w:ins w:id="201" w:author="Huawei" w:date="2023-10-12T13:40:00Z">
        <w:r>
          <w:t xml:space="preserve">          $ref: 'TS29571_CommonData.yaml#/components/schemas/</w:t>
        </w:r>
        <w:proofErr w:type="spellStart"/>
        <w:r>
          <w:t>Uinteger</w:t>
        </w:r>
        <w:proofErr w:type="spellEnd"/>
        <w:r>
          <w:t>'</w:t>
        </w:r>
      </w:ins>
    </w:p>
    <w:p w14:paraId="6C6346A6" w14:textId="227D4CC9" w:rsidR="00D57EBB" w:rsidRDefault="00D57EBB" w:rsidP="00D57EBB">
      <w:pPr>
        <w:pStyle w:val="PL"/>
        <w:rPr>
          <w:ins w:id="202" w:author="Huawei" w:date="2023-10-12T13:40:00Z"/>
          <w:rFonts w:cs="Arial"/>
          <w:szCs w:val="18"/>
          <w:lang w:eastAsia="zh-CN"/>
        </w:rPr>
      </w:pPr>
      <w:ins w:id="203" w:author="Huawei" w:date="2023-10-12T13:40:00Z">
        <w:r w:rsidRPr="008B1C02">
          <w:rPr>
            <w:rFonts w:cs="Courier New"/>
            <w:szCs w:val="16"/>
          </w:rPr>
          <w:t xml:space="preserve">        </w:t>
        </w:r>
        <w:r>
          <w:rPr>
            <w:noProof/>
            <w:lang w:eastAsia="zh-CN"/>
          </w:rPr>
          <w:t>num</w:t>
        </w:r>
      </w:ins>
      <w:proofErr w:type="spellStart"/>
      <w:ins w:id="204" w:author="Huawei" w:date="2023-10-12T13:52:00Z">
        <w:r w:rsidR="00674B92">
          <w:rPr>
            <w:lang w:eastAsia="zh-CN"/>
          </w:rPr>
          <w:t>For</w:t>
        </w:r>
      </w:ins>
      <w:ins w:id="205" w:author="Huawei" w:date="2023-10-12T13:40:00Z">
        <w:r>
          <w:rPr>
            <w:noProof/>
            <w:lang w:eastAsia="zh-CN"/>
          </w:rPr>
          <w:t>U</w:t>
        </w:r>
        <w:r>
          <w:rPr>
            <w:rFonts w:hint="eastAsia"/>
            <w:noProof/>
            <w:lang w:eastAsia="zh-CN"/>
          </w:rPr>
          <w:t>e</w:t>
        </w:r>
        <w:r>
          <w:rPr>
            <w:noProof/>
            <w:lang w:eastAsia="zh-CN"/>
          </w:rPr>
          <w:t>Dir</w:t>
        </w:r>
        <w:proofErr w:type="spellEnd"/>
        <w:r w:rsidRPr="008B1C02">
          <w:rPr>
            <w:lang w:eastAsia="zh-CN"/>
          </w:rPr>
          <w:t>:</w:t>
        </w:r>
      </w:ins>
    </w:p>
    <w:p w14:paraId="379A43A5" w14:textId="77777777" w:rsidR="00D57EBB" w:rsidRDefault="00D57EBB" w:rsidP="00D57EBB">
      <w:pPr>
        <w:pStyle w:val="PL"/>
        <w:rPr>
          <w:ins w:id="206" w:author="Huawei" w:date="2023-10-12T13:40:00Z"/>
        </w:rPr>
      </w:pPr>
      <w:ins w:id="207" w:author="Huawei" w:date="2023-10-12T13:40:00Z">
        <w:r>
          <w:t xml:space="preserve">          $ref: 'TS29571_CommonData.yaml#/components/schemas/</w:t>
        </w:r>
        <w:proofErr w:type="spellStart"/>
        <w:r>
          <w:t>Uinteger</w:t>
        </w:r>
        <w:proofErr w:type="spellEnd"/>
        <w:r>
          <w:t>'</w:t>
        </w:r>
      </w:ins>
    </w:p>
    <w:p w14:paraId="3421D5CD" w14:textId="2327F854" w:rsidR="00D57EBB" w:rsidRDefault="00D57EBB" w:rsidP="00D57EBB">
      <w:pPr>
        <w:pStyle w:val="PL"/>
        <w:rPr>
          <w:ins w:id="208" w:author="Huawei" w:date="2023-10-12T13:40:00Z"/>
          <w:rFonts w:cs="Arial"/>
          <w:szCs w:val="18"/>
          <w:lang w:eastAsia="zh-CN"/>
        </w:rPr>
      </w:pPr>
      <w:ins w:id="209" w:author="Huawei" w:date="2023-10-12T13:40:00Z">
        <w:r w:rsidRPr="008B1C02">
          <w:rPr>
            <w:rFonts w:cs="Courier New"/>
            <w:szCs w:val="16"/>
          </w:rPr>
          <w:t xml:space="preserve">        </w:t>
        </w:r>
        <w:r>
          <w:rPr>
            <w:noProof/>
            <w:lang w:eastAsia="zh-CN"/>
          </w:rPr>
          <w:t>num</w:t>
        </w:r>
      </w:ins>
      <w:proofErr w:type="spellStart"/>
      <w:ins w:id="210" w:author="Huawei" w:date="2023-10-12T13:52:00Z">
        <w:r w:rsidR="00674B92">
          <w:rPr>
            <w:lang w:eastAsia="zh-CN"/>
          </w:rPr>
          <w:t>For</w:t>
        </w:r>
      </w:ins>
      <w:ins w:id="211" w:author="Huawei" w:date="2023-10-12T13:40:00Z">
        <w:r>
          <w:rPr>
            <w:noProof/>
            <w:lang w:eastAsia="zh-CN"/>
          </w:rPr>
          <w:t>UeDist</w:t>
        </w:r>
        <w:proofErr w:type="spellEnd"/>
        <w:r w:rsidRPr="008B1C02">
          <w:rPr>
            <w:lang w:eastAsia="zh-CN"/>
          </w:rPr>
          <w:t>:</w:t>
        </w:r>
      </w:ins>
    </w:p>
    <w:p w14:paraId="1113F08B" w14:textId="77777777" w:rsidR="00D57EBB" w:rsidRDefault="00D57EBB" w:rsidP="00D57EBB">
      <w:pPr>
        <w:pStyle w:val="PL"/>
        <w:rPr>
          <w:ins w:id="212" w:author="Huawei" w:date="2023-10-12T13:40:00Z"/>
        </w:rPr>
      </w:pPr>
      <w:ins w:id="213" w:author="Huawei" w:date="2023-10-12T13:40:00Z">
        <w:r>
          <w:t xml:space="preserve">          $ref: 'TS29571_CommonData.yaml#/components/schemas/</w:t>
        </w:r>
        <w:proofErr w:type="spellStart"/>
        <w:r>
          <w:t>Uinteger</w:t>
        </w:r>
        <w:proofErr w:type="spellEnd"/>
        <w:r>
          <w:t>'</w:t>
        </w:r>
      </w:ins>
    </w:p>
    <w:p w14:paraId="44FFBA85" w14:textId="5DE50311" w:rsidR="00D57EBB" w:rsidRDefault="00D57EBB" w:rsidP="00D57EBB">
      <w:pPr>
        <w:pStyle w:val="PL"/>
        <w:rPr>
          <w:ins w:id="214" w:author="Huawei" w:date="2023-10-12T13:40:00Z"/>
          <w:rFonts w:cs="Arial"/>
          <w:szCs w:val="18"/>
          <w:lang w:eastAsia="zh-CN"/>
        </w:rPr>
      </w:pPr>
      <w:ins w:id="215" w:author="Huawei" w:date="2023-10-12T13:40:00Z">
        <w:r w:rsidRPr="008B1C02">
          <w:rPr>
            <w:rFonts w:cs="Courier New"/>
            <w:szCs w:val="16"/>
          </w:rPr>
          <w:t xml:space="preserve">        </w:t>
        </w:r>
        <w:r>
          <w:rPr>
            <w:noProof/>
            <w:lang w:eastAsia="zh-CN"/>
          </w:rPr>
          <w:t>num</w:t>
        </w:r>
      </w:ins>
      <w:proofErr w:type="spellStart"/>
      <w:ins w:id="216" w:author="Huawei" w:date="2023-10-12T13:52:00Z">
        <w:r w:rsidR="00674B92">
          <w:rPr>
            <w:lang w:eastAsia="zh-CN"/>
          </w:rPr>
          <w:t>For</w:t>
        </w:r>
      </w:ins>
      <w:ins w:id="217" w:author="Huawei" w:date="2023-10-12T13:40:00Z">
        <w:r>
          <w:rPr>
            <w:noProof/>
            <w:lang w:eastAsia="zh-CN"/>
          </w:rPr>
          <w:t>S</w:t>
        </w:r>
        <w:r>
          <w:rPr>
            <w:rFonts w:hint="eastAsia"/>
            <w:noProof/>
            <w:lang w:eastAsia="zh-CN"/>
          </w:rPr>
          <w:t>rvExp</w:t>
        </w:r>
        <w:proofErr w:type="spellEnd"/>
        <w:r w:rsidRPr="008B1C02">
          <w:rPr>
            <w:lang w:eastAsia="zh-CN"/>
          </w:rPr>
          <w:t>:</w:t>
        </w:r>
      </w:ins>
    </w:p>
    <w:p w14:paraId="21A358BC" w14:textId="77777777" w:rsidR="00D57EBB" w:rsidRDefault="00D57EBB" w:rsidP="00D57EBB">
      <w:pPr>
        <w:pStyle w:val="PL"/>
        <w:rPr>
          <w:ins w:id="218" w:author="Huawei" w:date="2023-10-12T13:40:00Z"/>
        </w:rPr>
      </w:pPr>
      <w:ins w:id="219" w:author="Huawei" w:date="2023-10-12T13:40:00Z">
        <w:r>
          <w:t xml:space="preserve">          $ref: 'TS29571_CommonData.yaml#/components/schemas/</w:t>
        </w:r>
        <w:proofErr w:type="spellStart"/>
        <w:r>
          <w:t>Uinteger</w:t>
        </w:r>
        <w:proofErr w:type="spellEnd"/>
        <w:r>
          <w:t>'</w:t>
        </w:r>
      </w:ins>
    </w:p>
    <w:p w14:paraId="128FE4AA" w14:textId="4342A371" w:rsidR="00D57EBB" w:rsidRDefault="00D57EBB" w:rsidP="00D57EBB">
      <w:pPr>
        <w:pStyle w:val="PL"/>
        <w:rPr>
          <w:ins w:id="220" w:author="Huawei" w:date="2023-10-12T13:40:00Z"/>
          <w:rFonts w:cs="Arial"/>
          <w:szCs w:val="18"/>
          <w:lang w:eastAsia="zh-CN"/>
        </w:rPr>
      </w:pPr>
      <w:ins w:id="221" w:author="Huawei" w:date="2023-10-12T13:40:00Z">
        <w:r w:rsidRPr="008B1C02">
          <w:rPr>
            <w:rFonts w:cs="Courier New"/>
            <w:szCs w:val="16"/>
          </w:rPr>
          <w:t xml:space="preserve">        </w:t>
        </w:r>
        <w:r>
          <w:rPr>
            <w:noProof/>
            <w:lang w:eastAsia="zh-CN"/>
          </w:rPr>
          <w:t>num</w:t>
        </w:r>
      </w:ins>
      <w:proofErr w:type="spellStart"/>
      <w:ins w:id="222" w:author="Huawei" w:date="2023-10-12T13:52:00Z">
        <w:r w:rsidR="00674B92">
          <w:rPr>
            <w:lang w:eastAsia="zh-CN"/>
          </w:rPr>
          <w:t>For</w:t>
        </w:r>
      </w:ins>
      <w:ins w:id="223" w:author="Huawei" w:date="2023-10-12T13:40:00Z">
        <w:r>
          <w:rPr>
            <w:noProof/>
            <w:lang w:eastAsia="zh-CN"/>
          </w:rPr>
          <w:t>Dnn</w:t>
        </w:r>
        <w:proofErr w:type="spellEnd"/>
        <w:r w:rsidRPr="008B1C02">
          <w:rPr>
            <w:lang w:eastAsia="zh-CN"/>
          </w:rPr>
          <w:t>:</w:t>
        </w:r>
      </w:ins>
    </w:p>
    <w:p w14:paraId="3544025C" w14:textId="77777777" w:rsidR="00D57EBB" w:rsidRPr="00A26243" w:rsidRDefault="00D57EBB" w:rsidP="00D57EBB">
      <w:pPr>
        <w:pStyle w:val="PL"/>
        <w:rPr>
          <w:ins w:id="224" w:author="Huawei" w:date="2023-10-12T13:40:00Z"/>
        </w:rPr>
      </w:pPr>
      <w:ins w:id="225" w:author="Huawei" w:date="2023-10-12T13:40:00Z">
        <w:r>
          <w:t xml:space="preserve">          $ref: 'TS29571_CommonData.yaml#/components/schemas/</w:t>
        </w:r>
        <w:proofErr w:type="spellStart"/>
        <w:r>
          <w:t>Uinteger</w:t>
        </w:r>
        <w:proofErr w:type="spellEnd"/>
        <w:r>
          <w:t>'</w:t>
        </w:r>
      </w:ins>
    </w:p>
    <w:p w14:paraId="0794E5A0" w14:textId="77777777" w:rsidR="00C20692" w:rsidRPr="00540A5D" w:rsidRDefault="00C20692" w:rsidP="00C20692">
      <w:pPr>
        <w:pStyle w:val="PL"/>
      </w:pPr>
    </w:p>
    <w:p w14:paraId="7639D6BB" w14:textId="77777777" w:rsidR="00C20692" w:rsidRPr="00D96F8C" w:rsidRDefault="00C20692" w:rsidP="00C206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>*** End of Changes ***</w:t>
      </w:r>
    </w:p>
    <w:p w14:paraId="308804D0" w14:textId="53E19979" w:rsidR="00593444" w:rsidRPr="00C20692" w:rsidRDefault="00593444" w:rsidP="00C20692"/>
    <w:sectPr w:rsidR="00593444" w:rsidRPr="00C20692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DF50BF" w14:textId="77777777" w:rsidR="009B6E18" w:rsidRDefault="009B6E18">
      <w:r>
        <w:separator/>
      </w:r>
    </w:p>
  </w:endnote>
  <w:endnote w:type="continuationSeparator" w:id="0">
    <w:p w14:paraId="561ACC66" w14:textId="77777777" w:rsidR="009B6E18" w:rsidRDefault="009B6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30A76C" w14:textId="77777777" w:rsidR="009B6E18" w:rsidRDefault="009B6E18">
      <w:r>
        <w:separator/>
      </w:r>
    </w:p>
  </w:footnote>
  <w:footnote w:type="continuationSeparator" w:id="0">
    <w:p w14:paraId="5094EA5D" w14:textId="77777777" w:rsidR="009B6E18" w:rsidRDefault="009B6E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EFB933" w14:textId="77777777" w:rsidR="00C04FC2" w:rsidRDefault="00C04FC2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BF6C0" w14:textId="77777777" w:rsidR="00C04FC2" w:rsidRDefault="00C04FC2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1DD49" w14:textId="77777777" w:rsidR="00C04FC2" w:rsidRDefault="00C04FC2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89AFB" w14:textId="77777777" w:rsidR="00C04FC2" w:rsidRDefault="00C04FC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604D6A4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A76E696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0542A9C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FFFFF7F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FFFFF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FFFFF81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FFFF8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FFFFF83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FFFFF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F6D5386"/>
    <w:multiLevelType w:val="hybridMultilevel"/>
    <w:tmpl w:val="775A5C8A"/>
    <w:lvl w:ilvl="0" w:tplc="9908667E">
      <w:start w:val="1"/>
      <w:numFmt w:val="bullet"/>
      <w:lvlText w:val="-"/>
      <w:lvlJc w:val="left"/>
      <w:pPr>
        <w:ind w:left="460" w:hanging="360"/>
      </w:pPr>
      <w:rPr>
        <w:rFonts w:ascii="Arial" w:eastAsia="等线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10" w15:restartNumberingAfterBreak="0">
    <w:nsid w:val="29E85E2C"/>
    <w:multiLevelType w:val="hybridMultilevel"/>
    <w:tmpl w:val="3A0AF224"/>
    <w:lvl w:ilvl="0" w:tplc="7AC08260">
      <w:numFmt w:val="bullet"/>
      <w:lvlText w:val="-"/>
      <w:lvlJc w:val="left"/>
      <w:pPr>
        <w:ind w:left="4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11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FE73FA"/>
    <w:multiLevelType w:val="hybridMultilevel"/>
    <w:tmpl w:val="320662A0"/>
    <w:lvl w:ilvl="0" w:tplc="AC06E692">
      <w:numFmt w:val="bullet"/>
      <w:lvlText w:val="-"/>
      <w:lvlJc w:val="left"/>
      <w:pPr>
        <w:ind w:left="360" w:hanging="360"/>
      </w:pPr>
      <w:rPr>
        <w:rFonts w:ascii="Arial" w:eastAsia="等线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1"/>
  </w:num>
  <w:num w:numId="5">
    <w:abstractNumId w:val="9"/>
  </w:num>
  <w:num w:numId="6">
    <w:abstractNumId w:val="12"/>
  </w:num>
  <w:num w:numId="7">
    <w:abstractNumId w:val="10"/>
  </w:num>
  <w:num w:numId="8">
    <w:abstractNumId w:val="3"/>
  </w:num>
  <w:num w:numId="9">
    <w:abstractNumId w:val="5"/>
  </w:num>
  <w:num w:numId="10">
    <w:abstractNumId w:val="8"/>
  </w:num>
  <w:num w:numId="11">
    <w:abstractNumId w:val="6"/>
  </w:num>
  <w:num w:numId="12">
    <w:abstractNumId w:val="7"/>
  </w:num>
  <w:num w:numId="13">
    <w:abstractNumId w:val="4"/>
  </w:num>
  <w:num w:numId="14">
    <w:abstractNumId w:val="9"/>
  </w:num>
  <w:numIdMacAtCleanup w:val="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2A63"/>
    <w:rsid w:val="00003726"/>
    <w:rsid w:val="00006D74"/>
    <w:rsid w:val="00017DBD"/>
    <w:rsid w:val="00022E4A"/>
    <w:rsid w:val="0003450C"/>
    <w:rsid w:val="00042D34"/>
    <w:rsid w:val="00055F78"/>
    <w:rsid w:val="00074235"/>
    <w:rsid w:val="0007452A"/>
    <w:rsid w:val="000877DD"/>
    <w:rsid w:val="00097267"/>
    <w:rsid w:val="000A1678"/>
    <w:rsid w:val="000A6394"/>
    <w:rsid w:val="000B6DCC"/>
    <w:rsid w:val="000B7FED"/>
    <w:rsid w:val="000C038A"/>
    <w:rsid w:val="000C3EBE"/>
    <w:rsid w:val="000C6598"/>
    <w:rsid w:val="000D1C7C"/>
    <w:rsid w:val="000D44B3"/>
    <w:rsid w:val="001066B8"/>
    <w:rsid w:val="0011307D"/>
    <w:rsid w:val="001238ED"/>
    <w:rsid w:val="00123E54"/>
    <w:rsid w:val="0013139F"/>
    <w:rsid w:val="00132DE1"/>
    <w:rsid w:val="00145D43"/>
    <w:rsid w:val="001461EC"/>
    <w:rsid w:val="00157E68"/>
    <w:rsid w:val="00163B91"/>
    <w:rsid w:val="00174EF8"/>
    <w:rsid w:val="00192C46"/>
    <w:rsid w:val="001A08B3"/>
    <w:rsid w:val="001A4E1A"/>
    <w:rsid w:val="001A5E3F"/>
    <w:rsid w:val="001A7B60"/>
    <w:rsid w:val="001B52F0"/>
    <w:rsid w:val="001B7A65"/>
    <w:rsid w:val="001C5D17"/>
    <w:rsid w:val="001D033C"/>
    <w:rsid w:val="001E0625"/>
    <w:rsid w:val="001E41F3"/>
    <w:rsid w:val="001E5F64"/>
    <w:rsid w:val="001F5612"/>
    <w:rsid w:val="00213BCA"/>
    <w:rsid w:val="0021507F"/>
    <w:rsid w:val="00215CA5"/>
    <w:rsid w:val="00222320"/>
    <w:rsid w:val="0024104F"/>
    <w:rsid w:val="002437F7"/>
    <w:rsid w:val="002448E2"/>
    <w:rsid w:val="0026004D"/>
    <w:rsid w:val="002640DD"/>
    <w:rsid w:val="00275D12"/>
    <w:rsid w:val="002803AF"/>
    <w:rsid w:val="00284FEB"/>
    <w:rsid w:val="002860C4"/>
    <w:rsid w:val="002934E5"/>
    <w:rsid w:val="00295AD0"/>
    <w:rsid w:val="00295DB0"/>
    <w:rsid w:val="002A63C2"/>
    <w:rsid w:val="002A6CA0"/>
    <w:rsid w:val="002B5693"/>
    <w:rsid w:val="002B5741"/>
    <w:rsid w:val="002D6387"/>
    <w:rsid w:val="002E472E"/>
    <w:rsid w:val="00300AC8"/>
    <w:rsid w:val="00305409"/>
    <w:rsid w:val="0030697B"/>
    <w:rsid w:val="00306DBF"/>
    <w:rsid w:val="00311C45"/>
    <w:rsid w:val="00312325"/>
    <w:rsid w:val="003160FE"/>
    <w:rsid w:val="003550AB"/>
    <w:rsid w:val="003609EF"/>
    <w:rsid w:val="00361D94"/>
    <w:rsid w:val="0036231A"/>
    <w:rsid w:val="0036638B"/>
    <w:rsid w:val="00370B8F"/>
    <w:rsid w:val="00374DD4"/>
    <w:rsid w:val="00380E1F"/>
    <w:rsid w:val="003836A8"/>
    <w:rsid w:val="0038558E"/>
    <w:rsid w:val="003B32EE"/>
    <w:rsid w:val="003C5709"/>
    <w:rsid w:val="003D1178"/>
    <w:rsid w:val="003D3126"/>
    <w:rsid w:val="003E1A36"/>
    <w:rsid w:val="003E322C"/>
    <w:rsid w:val="003E331A"/>
    <w:rsid w:val="003E4627"/>
    <w:rsid w:val="004038B1"/>
    <w:rsid w:val="00407CF7"/>
    <w:rsid w:val="00410371"/>
    <w:rsid w:val="00412D19"/>
    <w:rsid w:val="00415A28"/>
    <w:rsid w:val="0041632C"/>
    <w:rsid w:val="004242F1"/>
    <w:rsid w:val="00446D5C"/>
    <w:rsid w:val="00453FC3"/>
    <w:rsid w:val="0047225E"/>
    <w:rsid w:val="00491083"/>
    <w:rsid w:val="004A1C49"/>
    <w:rsid w:val="004B3A47"/>
    <w:rsid w:val="004B75B7"/>
    <w:rsid w:val="004C402C"/>
    <w:rsid w:val="004C40F6"/>
    <w:rsid w:val="004C7CE2"/>
    <w:rsid w:val="004D6E0C"/>
    <w:rsid w:val="004E197D"/>
    <w:rsid w:val="004F0A77"/>
    <w:rsid w:val="004F342E"/>
    <w:rsid w:val="004F5489"/>
    <w:rsid w:val="0051016C"/>
    <w:rsid w:val="00512F96"/>
    <w:rsid w:val="005141D9"/>
    <w:rsid w:val="0051580D"/>
    <w:rsid w:val="0051640D"/>
    <w:rsid w:val="00520CB2"/>
    <w:rsid w:val="00527F62"/>
    <w:rsid w:val="00536BEA"/>
    <w:rsid w:val="00540A5D"/>
    <w:rsid w:val="005416A5"/>
    <w:rsid w:val="00547111"/>
    <w:rsid w:val="00566F50"/>
    <w:rsid w:val="00580039"/>
    <w:rsid w:val="00580341"/>
    <w:rsid w:val="00580FF9"/>
    <w:rsid w:val="005822C5"/>
    <w:rsid w:val="00592D74"/>
    <w:rsid w:val="00593444"/>
    <w:rsid w:val="00595265"/>
    <w:rsid w:val="00597E61"/>
    <w:rsid w:val="005A5BD0"/>
    <w:rsid w:val="005A6B90"/>
    <w:rsid w:val="005B4530"/>
    <w:rsid w:val="005C1B6D"/>
    <w:rsid w:val="005C2220"/>
    <w:rsid w:val="005E2C44"/>
    <w:rsid w:val="005F226E"/>
    <w:rsid w:val="00602DF3"/>
    <w:rsid w:val="006033BD"/>
    <w:rsid w:val="00611C7C"/>
    <w:rsid w:val="0061728C"/>
    <w:rsid w:val="006174C8"/>
    <w:rsid w:val="00621188"/>
    <w:rsid w:val="006257ED"/>
    <w:rsid w:val="00633377"/>
    <w:rsid w:val="006400EE"/>
    <w:rsid w:val="0064053B"/>
    <w:rsid w:val="00641978"/>
    <w:rsid w:val="00650F32"/>
    <w:rsid w:val="00653DE4"/>
    <w:rsid w:val="00660355"/>
    <w:rsid w:val="0066465F"/>
    <w:rsid w:val="00665C47"/>
    <w:rsid w:val="00674B92"/>
    <w:rsid w:val="00681D12"/>
    <w:rsid w:val="00682755"/>
    <w:rsid w:val="006838AC"/>
    <w:rsid w:val="00683B50"/>
    <w:rsid w:val="006873C7"/>
    <w:rsid w:val="00691DF3"/>
    <w:rsid w:val="00695808"/>
    <w:rsid w:val="006A492C"/>
    <w:rsid w:val="006A7F7A"/>
    <w:rsid w:val="006B29D3"/>
    <w:rsid w:val="006B46FB"/>
    <w:rsid w:val="006C26C0"/>
    <w:rsid w:val="006D5606"/>
    <w:rsid w:val="006E21FB"/>
    <w:rsid w:val="006F1D0F"/>
    <w:rsid w:val="006F366C"/>
    <w:rsid w:val="006F53F7"/>
    <w:rsid w:val="006F5881"/>
    <w:rsid w:val="006F5EE1"/>
    <w:rsid w:val="00704E14"/>
    <w:rsid w:val="007052E6"/>
    <w:rsid w:val="00715F78"/>
    <w:rsid w:val="00741AE0"/>
    <w:rsid w:val="00744F42"/>
    <w:rsid w:val="00746EE2"/>
    <w:rsid w:val="007626A5"/>
    <w:rsid w:val="00763C5D"/>
    <w:rsid w:val="007673F5"/>
    <w:rsid w:val="00781536"/>
    <w:rsid w:val="00782006"/>
    <w:rsid w:val="0078259C"/>
    <w:rsid w:val="00792342"/>
    <w:rsid w:val="00793F9F"/>
    <w:rsid w:val="007977A8"/>
    <w:rsid w:val="007A25DC"/>
    <w:rsid w:val="007B2FBF"/>
    <w:rsid w:val="007B512A"/>
    <w:rsid w:val="007C2097"/>
    <w:rsid w:val="007C2755"/>
    <w:rsid w:val="007C4BC1"/>
    <w:rsid w:val="007C5843"/>
    <w:rsid w:val="007D6A07"/>
    <w:rsid w:val="007F7259"/>
    <w:rsid w:val="008040A8"/>
    <w:rsid w:val="00806990"/>
    <w:rsid w:val="00811700"/>
    <w:rsid w:val="00823EAA"/>
    <w:rsid w:val="00827228"/>
    <w:rsid w:val="008279FA"/>
    <w:rsid w:val="008322D3"/>
    <w:rsid w:val="00854EB1"/>
    <w:rsid w:val="00861B13"/>
    <w:rsid w:val="008626E7"/>
    <w:rsid w:val="008662B1"/>
    <w:rsid w:val="00870EE7"/>
    <w:rsid w:val="008770C0"/>
    <w:rsid w:val="008863B9"/>
    <w:rsid w:val="008A45A6"/>
    <w:rsid w:val="008B17B7"/>
    <w:rsid w:val="008D3CCC"/>
    <w:rsid w:val="008D6883"/>
    <w:rsid w:val="008E1B09"/>
    <w:rsid w:val="008E4B68"/>
    <w:rsid w:val="008E5651"/>
    <w:rsid w:val="008F1832"/>
    <w:rsid w:val="008F2DB6"/>
    <w:rsid w:val="008F3789"/>
    <w:rsid w:val="008F60E7"/>
    <w:rsid w:val="008F686C"/>
    <w:rsid w:val="009148DE"/>
    <w:rsid w:val="0092434E"/>
    <w:rsid w:val="009335B4"/>
    <w:rsid w:val="00933DFA"/>
    <w:rsid w:val="00941E30"/>
    <w:rsid w:val="00942A0F"/>
    <w:rsid w:val="009510F5"/>
    <w:rsid w:val="00953866"/>
    <w:rsid w:val="009601E2"/>
    <w:rsid w:val="009642D5"/>
    <w:rsid w:val="00972D1A"/>
    <w:rsid w:val="009777D9"/>
    <w:rsid w:val="00980B1E"/>
    <w:rsid w:val="00986D0F"/>
    <w:rsid w:val="00991B88"/>
    <w:rsid w:val="0099304D"/>
    <w:rsid w:val="009A40D9"/>
    <w:rsid w:val="009A5753"/>
    <w:rsid w:val="009A579D"/>
    <w:rsid w:val="009B47E0"/>
    <w:rsid w:val="009B6344"/>
    <w:rsid w:val="009B6E18"/>
    <w:rsid w:val="009C281C"/>
    <w:rsid w:val="009C7AC8"/>
    <w:rsid w:val="009D29A1"/>
    <w:rsid w:val="009D3C49"/>
    <w:rsid w:val="009D57F7"/>
    <w:rsid w:val="009E3297"/>
    <w:rsid w:val="009F4DC9"/>
    <w:rsid w:val="009F734F"/>
    <w:rsid w:val="009F749B"/>
    <w:rsid w:val="00A0289A"/>
    <w:rsid w:val="00A1484C"/>
    <w:rsid w:val="00A246B6"/>
    <w:rsid w:val="00A26243"/>
    <w:rsid w:val="00A32E22"/>
    <w:rsid w:val="00A47E70"/>
    <w:rsid w:val="00A50CF0"/>
    <w:rsid w:val="00A55C66"/>
    <w:rsid w:val="00A66B39"/>
    <w:rsid w:val="00A7671C"/>
    <w:rsid w:val="00A80994"/>
    <w:rsid w:val="00A97BF9"/>
    <w:rsid w:val="00AA1719"/>
    <w:rsid w:val="00AA2CBC"/>
    <w:rsid w:val="00AB13E9"/>
    <w:rsid w:val="00AC5820"/>
    <w:rsid w:val="00AD1CD8"/>
    <w:rsid w:val="00AE5FE9"/>
    <w:rsid w:val="00AF1054"/>
    <w:rsid w:val="00AF52F2"/>
    <w:rsid w:val="00AF7F4E"/>
    <w:rsid w:val="00B1759F"/>
    <w:rsid w:val="00B21F0C"/>
    <w:rsid w:val="00B258BB"/>
    <w:rsid w:val="00B37D1D"/>
    <w:rsid w:val="00B546B3"/>
    <w:rsid w:val="00B55D28"/>
    <w:rsid w:val="00B56F15"/>
    <w:rsid w:val="00B61D80"/>
    <w:rsid w:val="00B67B97"/>
    <w:rsid w:val="00B732FE"/>
    <w:rsid w:val="00B83E4D"/>
    <w:rsid w:val="00B90DF2"/>
    <w:rsid w:val="00B968C8"/>
    <w:rsid w:val="00BA3EC5"/>
    <w:rsid w:val="00BA508B"/>
    <w:rsid w:val="00BA51D9"/>
    <w:rsid w:val="00BA561A"/>
    <w:rsid w:val="00BB0F61"/>
    <w:rsid w:val="00BB5DFC"/>
    <w:rsid w:val="00BC3906"/>
    <w:rsid w:val="00BC6CF4"/>
    <w:rsid w:val="00BC6D4E"/>
    <w:rsid w:val="00BD279D"/>
    <w:rsid w:val="00BD283F"/>
    <w:rsid w:val="00BD2A79"/>
    <w:rsid w:val="00BD6B5A"/>
    <w:rsid w:val="00BD6BB8"/>
    <w:rsid w:val="00BE3E08"/>
    <w:rsid w:val="00BE5582"/>
    <w:rsid w:val="00BF5A10"/>
    <w:rsid w:val="00C02FCE"/>
    <w:rsid w:val="00C04FC2"/>
    <w:rsid w:val="00C141EA"/>
    <w:rsid w:val="00C1478E"/>
    <w:rsid w:val="00C20692"/>
    <w:rsid w:val="00C2161D"/>
    <w:rsid w:val="00C23865"/>
    <w:rsid w:val="00C3432D"/>
    <w:rsid w:val="00C42D64"/>
    <w:rsid w:val="00C62D2A"/>
    <w:rsid w:val="00C66BA2"/>
    <w:rsid w:val="00C6757A"/>
    <w:rsid w:val="00C73E1D"/>
    <w:rsid w:val="00C829E4"/>
    <w:rsid w:val="00C870F6"/>
    <w:rsid w:val="00C872EA"/>
    <w:rsid w:val="00C920EC"/>
    <w:rsid w:val="00C922FE"/>
    <w:rsid w:val="00C9360D"/>
    <w:rsid w:val="00C95985"/>
    <w:rsid w:val="00CA05BE"/>
    <w:rsid w:val="00CA0D25"/>
    <w:rsid w:val="00CA414B"/>
    <w:rsid w:val="00CA76B2"/>
    <w:rsid w:val="00CA7EDB"/>
    <w:rsid w:val="00CB01C2"/>
    <w:rsid w:val="00CB4386"/>
    <w:rsid w:val="00CB734C"/>
    <w:rsid w:val="00CB7D1D"/>
    <w:rsid w:val="00CC16D2"/>
    <w:rsid w:val="00CC5026"/>
    <w:rsid w:val="00CC68D0"/>
    <w:rsid w:val="00CC68F0"/>
    <w:rsid w:val="00CD7E94"/>
    <w:rsid w:val="00CE2758"/>
    <w:rsid w:val="00CE6421"/>
    <w:rsid w:val="00D01898"/>
    <w:rsid w:val="00D03F9A"/>
    <w:rsid w:val="00D06D51"/>
    <w:rsid w:val="00D24991"/>
    <w:rsid w:val="00D30624"/>
    <w:rsid w:val="00D330BA"/>
    <w:rsid w:val="00D36DA0"/>
    <w:rsid w:val="00D428EC"/>
    <w:rsid w:val="00D432AB"/>
    <w:rsid w:val="00D45C1F"/>
    <w:rsid w:val="00D45ED8"/>
    <w:rsid w:val="00D50255"/>
    <w:rsid w:val="00D523FA"/>
    <w:rsid w:val="00D53F5D"/>
    <w:rsid w:val="00D57EBB"/>
    <w:rsid w:val="00D66520"/>
    <w:rsid w:val="00D836B4"/>
    <w:rsid w:val="00D8414B"/>
    <w:rsid w:val="00D84AE9"/>
    <w:rsid w:val="00DB24F4"/>
    <w:rsid w:val="00DB6736"/>
    <w:rsid w:val="00DB7DB9"/>
    <w:rsid w:val="00DC4BD4"/>
    <w:rsid w:val="00DD2872"/>
    <w:rsid w:val="00DD65D5"/>
    <w:rsid w:val="00DD7BF5"/>
    <w:rsid w:val="00DE26B7"/>
    <w:rsid w:val="00DE34CF"/>
    <w:rsid w:val="00DF6CF9"/>
    <w:rsid w:val="00E13494"/>
    <w:rsid w:val="00E13F3D"/>
    <w:rsid w:val="00E23CC3"/>
    <w:rsid w:val="00E2793B"/>
    <w:rsid w:val="00E27AE9"/>
    <w:rsid w:val="00E30935"/>
    <w:rsid w:val="00E34898"/>
    <w:rsid w:val="00E36AF7"/>
    <w:rsid w:val="00E579CF"/>
    <w:rsid w:val="00E6148F"/>
    <w:rsid w:val="00E6750F"/>
    <w:rsid w:val="00E71F5F"/>
    <w:rsid w:val="00E77EF8"/>
    <w:rsid w:val="00E846C2"/>
    <w:rsid w:val="00EB09B7"/>
    <w:rsid w:val="00EC3307"/>
    <w:rsid w:val="00ED0FFE"/>
    <w:rsid w:val="00EE6E48"/>
    <w:rsid w:val="00EE7D7C"/>
    <w:rsid w:val="00EF7A6C"/>
    <w:rsid w:val="00F156E7"/>
    <w:rsid w:val="00F17DD2"/>
    <w:rsid w:val="00F20265"/>
    <w:rsid w:val="00F23A30"/>
    <w:rsid w:val="00F25D98"/>
    <w:rsid w:val="00F2761F"/>
    <w:rsid w:val="00F300FB"/>
    <w:rsid w:val="00F442B2"/>
    <w:rsid w:val="00F6152D"/>
    <w:rsid w:val="00F63921"/>
    <w:rsid w:val="00F75CA2"/>
    <w:rsid w:val="00F8107C"/>
    <w:rsid w:val="00F96CE0"/>
    <w:rsid w:val="00F97F8F"/>
    <w:rsid w:val="00FB495C"/>
    <w:rsid w:val="00FB4B1D"/>
    <w:rsid w:val="00FB6386"/>
    <w:rsid w:val="00FC3A49"/>
    <w:rsid w:val="00FD725C"/>
    <w:rsid w:val="00FF6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宋体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04FC2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0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0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basedOn w:val="2"/>
    <w:next w:val="a"/>
    <w:link w:val="31"/>
    <w:qFormat/>
    <w:rsid w:val="000B7FED"/>
    <w:pPr>
      <w:spacing w:before="120"/>
      <w:outlineLvl w:val="2"/>
    </w:pPr>
    <w:rPr>
      <w:sz w:val="28"/>
    </w:rPr>
  </w:style>
  <w:style w:type="paragraph" w:styleId="40">
    <w:name w:val="heading 4"/>
    <w:basedOn w:val="30"/>
    <w:next w:val="a"/>
    <w:link w:val="41"/>
    <w:qFormat/>
    <w:rsid w:val="000B7FED"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"/>
    <w:link w:val="52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rsid w:val="000B7FED"/>
    <w:pPr>
      <w:outlineLvl w:val="5"/>
    </w:pPr>
  </w:style>
  <w:style w:type="paragraph" w:styleId="7">
    <w:name w:val="heading 7"/>
    <w:basedOn w:val="H6"/>
    <w:next w:val="a"/>
    <w:link w:val="70"/>
    <w:qFormat/>
    <w:rsid w:val="000B7FED"/>
    <w:pPr>
      <w:outlineLvl w:val="6"/>
    </w:pPr>
  </w:style>
  <w:style w:type="paragraph" w:styleId="8">
    <w:name w:val="heading 8"/>
    <w:basedOn w:val="1"/>
    <w:next w:val="a"/>
    <w:link w:val="80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0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qFormat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qFormat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link w:val="a5"/>
    <w:rsid w:val="000B7FED"/>
    <w:pPr>
      <w:widowControl w:val="0"/>
    </w:pPr>
    <w:rPr>
      <w:rFonts w:ascii="Arial" w:hAnsi="Arial"/>
      <w:b/>
      <w:sz w:val="18"/>
      <w:lang w:val="en-GB" w:eastAsia="en-US"/>
    </w:rPr>
  </w:style>
  <w:style w:type="character" w:styleId="a6">
    <w:name w:val="footnote reference"/>
    <w:rsid w:val="000B7FED"/>
    <w:rPr>
      <w:b/>
      <w:position w:val="6"/>
      <w:sz w:val="16"/>
    </w:rPr>
  </w:style>
  <w:style w:type="paragraph" w:styleId="a7">
    <w:name w:val="footnote text"/>
    <w:basedOn w:val="a"/>
    <w:link w:val="a8"/>
    <w:qFormat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qFormat/>
    <w:rsid w:val="000B7FED"/>
    <w:pPr>
      <w:spacing w:after="0"/>
    </w:pPr>
  </w:style>
  <w:style w:type="paragraph" w:styleId="TOC6">
    <w:name w:val="toc 6"/>
    <w:basedOn w:val="TOC5"/>
    <w:next w:val="a"/>
    <w:uiPriority w:val="39"/>
    <w:rsid w:val="000B7FED"/>
    <w:pPr>
      <w:ind w:left="1985" w:hanging="1985"/>
    </w:pPr>
  </w:style>
  <w:style w:type="paragraph" w:styleId="TOC7">
    <w:name w:val="toc 7"/>
    <w:basedOn w:val="TOC6"/>
    <w:next w:val="a"/>
    <w:uiPriority w:val="39"/>
    <w:rsid w:val="000B7FED"/>
    <w:pPr>
      <w:ind w:left="2268" w:hanging="2268"/>
    </w:pPr>
  </w:style>
  <w:style w:type="paragraph" w:styleId="23">
    <w:name w:val="List Bullet 2"/>
    <w:basedOn w:val="a9"/>
    <w:rsid w:val="000B7FED"/>
    <w:pPr>
      <w:ind w:left="851"/>
    </w:pPr>
  </w:style>
  <w:style w:type="paragraph" w:styleId="32">
    <w:name w:val="List Bullet 3"/>
    <w:basedOn w:val="23"/>
    <w:rsid w:val="000B7FED"/>
    <w:pPr>
      <w:ind w:left="1135"/>
    </w:pPr>
  </w:style>
  <w:style w:type="paragraph" w:styleId="a3">
    <w:name w:val="List Number"/>
    <w:basedOn w:val="aa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rsid w:val="000B7FED"/>
    <w:pPr>
      <w:jc w:val="right"/>
    </w:pPr>
  </w:style>
  <w:style w:type="paragraph" w:customStyle="1" w:styleId="H6">
    <w:name w:val="H6"/>
    <w:basedOn w:val="50"/>
    <w:next w:val="a"/>
    <w:link w:val="H60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a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3">
    <w:name w:val="List 3"/>
    <w:basedOn w:val="24"/>
    <w:rsid w:val="000B7FED"/>
    <w:pPr>
      <w:ind w:left="1135"/>
    </w:pPr>
  </w:style>
  <w:style w:type="paragraph" w:styleId="42">
    <w:name w:val="List 4"/>
    <w:basedOn w:val="33"/>
    <w:rsid w:val="000B7FED"/>
    <w:pPr>
      <w:ind w:left="1418"/>
    </w:pPr>
  </w:style>
  <w:style w:type="paragraph" w:styleId="51">
    <w:name w:val="List 5"/>
    <w:basedOn w:val="42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aa">
    <w:name w:val="List"/>
    <w:basedOn w:val="a"/>
    <w:rsid w:val="000B7FED"/>
    <w:pPr>
      <w:ind w:left="568" w:hanging="284"/>
    </w:pPr>
  </w:style>
  <w:style w:type="paragraph" w:styleId="a9">
    <w:name w:val="List Bullet"/>
    <w:basedOn w:val="aa"/>
    <w:rsid w:val="000B7FED"/>
  </w:style>
  <w:style w:type="paragraph" w:styleId="43">
    <w:name w:val="List Bullet 4"/>
    <w:basedOn w:val="32"/>
    <w:rsid w:val="000B7FED"/>
    <w:pPr>
      <w:ind w:left="1418"/>
    </w:pPr>
  </w:style>
  <w:style w:type="paragraph" w:styleId="53">
    <w:name w:val="List Bullet 5"/>
    <w:basedOn w:val="43"/>
    <w:rsid w:val="000B7FED"/>
    <w:pPr>
      <w:ind w:left="1702"/>
    </w:pPr>
  </w:style>
  <w:style w:type="paragraph" w:customStyle="1" w:styleId="B10">
    <w:name w:val="B1"/>
    <w:basedOn w:val="aa"/>
    <w:link w:val="B1Char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3"/>
    <w:link w:val="B3Char"/>
    <w:qFormat/>
    <w:rsid w:val="000B7FED"/>
  </w:style>
  <w:style w:type="paragraph" w:customStyle="1" w:styleId="B4">
    <w:name w:val="B4"/>
    <w:basedOn w:val="42"/>
    <w:qFormat/>
    <w:rsid w:val="000B7FED"/>
  </w:style>
  <w:style w:type="paragraph" w:customStyle="1" w:styleId="B5">
    <w:name w:val="B5"/>
    <w:basedOn w:val="51"/>
    <w:rsid w:val="000B7FED"/>
  </w:style>
  <w:style w:type="paragraph" w:styleId="ab">
    <w:name w:val="footer"/>
    <w:basedOn w:val="a4"/>
    <w:link w:val="ac"/>
    <w:qFormat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sz w:val="24"/>
      <w:lang w:val="en-GB" w:eastAsia="en-US"/>
    </w:rPr>
  </w:style>
  <w:style w:type="character" w:styleId="ad">
    <w:name w:val="Hyperlink"/>
    <w:rsid w:val="000B7FED"/>
    <w:rPr>
      <w:color w:val="0000FF"/>
      <w:u w:val="single"/>
    </w:rPr>
  </w:style>
  <w:style w:type="character" w:styleId="ae">
    <w:name w:val="annotation reference"/>
    <w:rsid w:val="000B7FED"/>
    <w:rPr>
      <w:sz w:val="16"/>
    </w:rPr>
  </w:style>
  <w:style w:type="paragraph" w:styleId="af">
    <w:name w:val="annotation text"/>
    <w:basedOn w:val="a"/>
    <w:link w:val="af0"/>
    <w:qFormat/>
    <w:rsid w:val="000B7FED"/>
  </w:style>
  <w:style w:type="character" w:styleId="af1">
    <w:name w:val="FollowedHyperlink"/>
    <w:rsid w:val="000B7FED"/>
    <w:rPr>
      <w:color w:val="800080"/>
      <w:u w:val="single"/>
    </w:rPr>
  </w:style>
  <w:style w:type="paragraph" w:styleId="af2">
    <w:name w:val="Balloon Text"/>
    <w:basedOn w:val="a"/>
    <w:link w:val="af3"/>
    <w:rsid w:val="000B7FED"/>
    <w:rPr>
      <w:rFonts w:ascii="Tahoma" w:hAnsi="Tahoma" w:cs="Tahoma"/>
      <w:sz w:val="16"/>
      <w:szCs w:val="16"/>
    </w:rPr>
  </w:style>
  <w:style w:type="paragraph" w:styleId="af4">
    <w:name w:val="annotation subject"/>
    <w:basedOn w:val="af"/>
    <w:next w:val="af"/>
    <w:link w:val="af5"/>
    <w:rsid w:val="000B7FED"/>
    <w:rPr>
      <w:b/>
      <w:bCs/>
    </w:rPr>
  </w:style>
  <w:style w:type="paragraph" w:styleId="af6">
    <w:name w:val="Document Map"/>
    <w:basedOn w:val="a"/>
    <w:link w:val="af7"/>
    <w:rsid w:val="005E2C44"/>
    <w:pPr>
      <w:shd w:val="clear" w:color="auto" w:fill="000080"/>
    </w:pPr>
    <w:rPr>
      <w:rFonts w:ascii="Tahoma" w:hAnsi="Tahoma" w:cs="Tahoma"/>
    </w:rPr>
  </w:style>
  <w:style w:type="paragraph" w:styleId="af8">
    <w:name w:val="Bibliography"/>
    <w:basedOn w:val="a"/>
    <w:next w:val="a"/>
    <w:uiPriority w:val="37"/>
    <w:unhideWhenUsed/>
    <w:rsid w:val="00BD283F"/>
  </w:style>
  <w:style w:type="paragraph" w:styleId="af9">
    <w:name w:val="Block Text"/>
    <w:basedOn w:val="a"/>
    <w:unhideWhenUsed/>
    <w:rsid w:val="00BD283F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afa">
    <w:name w:val="Body Text"/>
    <w:basedOn w:val="a"/>
    <w:link w:val="afb"/>
    <w:unhideWhenUsed/>
    <w:rsid w:val="00BD283F"/>
    <w:pPr>
      <w:spacing w:after="120"/>
    </w:pPr>
  </w:style>
  <w:style w:type="character" w:customStyle="1" w:styleId="afb">
    <w:name w:val="正文文本 字符"/>
    <w:basedOn w:val="a0"/>
    <w:link w:val="afa"/>
    <w:rsid w:val="00BD283F"/>
    <w:rPr>
      <w:rFonts w:ascii="Times New Roman" w:hAnsi="Times New Roman"/>
      <w:lang w:val="en-GB" w:eastAsia="en-US"/>
    </w:rPr>
  </w:style>
  <w:style w:type="paragraph" w:styleId="25">
    <w:name w:val="Body Text 2"/>
    <w:basedOn w:val="a"/>
    <w:link w:val="26"/>
    <w:unhideWhenUsed/>
    <w:rsid w:val="00BD283F"/>
    <w:pPr>
      <w:spacing w:after="120" w:line="480" w:lineRule="auto"/>
    </w:pPr>
  </w:style>
  <w:style w:type="character" w:customStyle="1" w:styleId="26">
    <w:name w:val="正文文本 2 字符"/>
    <w:basedOn w:val="a0"/>
    <w:link w:val="25"/>
    <w:rsid w:val="00BD283F"/>
    <w:rPr>
      <w:rFonts w:ascii="Times New Roman" w:hAnsi="Times New Roman"/>
      <w:lang w:val="en-GB" w:eastAsia="en-US"/>
    </w:rPr>
  </w:style>
  <w:style w:type="paragraph" w:styleId="34">
    <w:name w:val="Body Text 3"/>
    <w:basedOn w:val="a"/>
    <w:link w:val="35"/>
    <w:unhideWhenUsed/>
    <w:rsid w:val="00BD283F"/>
    <w:pPr>
      <w:spacing w:after="120"/>
    </w:pPr>
    <w:rPr>
      <w:sz w:val="16"/>
      <w:szCs w:val="16"/>
    </w:rPr>
  </w:style>
  <w:style w:type="character" w:customStyle="1" w:styleId="35">
    <w:name w:val="正文文本 3 字符"/>
    <w:basedOn w:val="a0"/>
    <w:link w:val="34"/>
    <w:rsid w:val="00BD283F"/>
    <w:rPr>
      <w:rFonts w:ascii="Times New Roman" w:hAnsi="Times New Roman"/>
      <w:sz w:val="16"/>
      <w:szCs w:val="16"/>
      <w:lang w:val="en-GB" w:eastAsia="en-US"/>
    </w:rPr>
  </w:style>
  <w:style w:type="paragraph" w:styleId="afc">
    <w:name w:val="Body Text First Indent"/>
    <w:basedOn w:val="afa"/>
    <w:link w:val="afd"/>
    <w:rsid w:val="00BD283F"/>
    <w:pPr>
      <w:spacing w:after="180"/>
      <w:ind w:firstLine="360"/>
    </w:pPr>
  </w:style>
  <w:style w:type="character" w:customStyle="1" w:styleId="afd">
    <w:name w:val="正文文本首行缩进 字符"/>
    <w:basedOn w:val="afb"/>
    <w:link w:val="afc"/>
    <w:rsid w:val="00BD283F"/>
    <w:rPr>
      <w:rFonts w:ascii="Times New Roman" w:hAnsi="Times New Roman"/>
      <w:lang w:val="en-GB" w:eastAsia="en-US"/>
    </w:rPr>
  </w:style>
  <w:style w:type="paragraph" w:styleId="afe">
    <w:name w:val="Body Text Indent"/>
    <w:basedOn w:val="a"/>
    <w:link w:val="aff"/>
    <w:unhideWhenUsed/>
    <w:rsid w:val="00BD283F"/>
    <w:pPr>
      <w:spacing w:after="120"/>
      <w:ind w:left="283"/>
    </w:pPr>
  </w:style>
  <w:style w:type="character" w:customStyle="1" w:styleId="aff">
    <w:name w:val="正文文本缩进 字符"/>
    <w:basedOn w:val="a0"/>
    <w:link w:val="afe"/>
    <w:rsid w:val="00BD283F"/>
    <w:rPr>
      <w:rFonts w:ascii="Times New Roman" w:hAnsi="Times New Roman"/>
      <w:lang w:val="en-GB" w:eastAsia="en-US"/>
    </w:rPr>
  </w:style>
  <w:style w:type="paragraph" w:styleId="27">
    <w:name w:val="Body Text First Indent 2"/>
    <w:basedOn w:val="afe"/>
    <w:link w:val="28"/>
    <w:unhideWhenUsed/>
    <w:rsid w:val="00BD283F"/>
    <w:pPr>
      <w:spacing w:after="180"/>
      <w:ind w:left="360" w:firstLine="360"/>
    </w:pPr>
  </w:style>
  <w:style w:type="character" w:customStyle="1" w:styleId="28">
    <w:name w:val="正文文本首行缩进 2 字符"/>
    <w:basedOn w:val="aff"/>
    <w:link w:val="27"/>
    <w:rsid w:val="00BD283F"/>
    <w:rPr>
      <w:rFonts w:ascii="Times New Roman" w:hAnsi="Times New Roman"/>
      <w:lang w:val="en-GB" w:eastAsia="en-US"/>
    </w:rPr>
  </w:style>
  <w:style w:type="paragraph" w:styleId="29">
    <w:name w:val="Body Text Indent 2"/>
    <w:basedOn w:val="a"/>
    <w:link w:val="2a"/>
    <w:unhideWhenUsed/>
    <w:rsid w:val="00BD283F"/>
    <w:pPr>
      <w:spacing w:after="120" w:line="480" w:lineRule="auto"/>
      <w:ind w:left="283"/>
    </w:pPr>
  </w:style>
  <w:style w:type="character" w:customStyle="1" w:styleId="2a">
    <w:name w:val="正文文本缩进 2 字符"/>
    <w:basedOn w:val="a0"/>
    <w:link w:val="29"/>
    <w:rsid w:val="00BD283F"/>
    <w:rPr>
      <w:rFonts w:ascii="Times New Roman" w:hAnsi="Times New Roman"/>
      <w:lang w:val="en-GB" w:eastAsia="en-US"/>
    </w:rPr>
  </w:style>
  <w:style w:type="paragraph" w:styleId="36">
    <w:name w:val="Body Text Indent 3"/>
    <w:basedOn w:val="a"/>
    <w:link w:val="37"/>
    <w:unhideWhenUsed/>
    <w:rsid w:val="00BD283F"/>
    <w:pPr>
      <w:spacing w:after="120"/>
      <w:ind w:left="283"/>
    </w:pPr>
    <w:rPr>
      <w:sz w:val="16"/>
      <w:szCs w:val="16"/>
    </w:rPr>
  </w:style>
  <w:style w:type="character" w:customStyle="1" w:styleId="37">
    <w:name w:val="正文文本缩进 3 字符"/>
    <w:basedOn w:val="a0"/>
    <w:link w:val="36"/>
    <w:rsid w:val="00BD283F"/>
    <w:rPr>
      <w:rFonts w:ascii="Times New Roman" w:hAnsi="Times New Roman"/>
      <w:sz w:val="16"/>
      <w:szCs w:val="16"/>
      <w:lang w:val="en-GB" w:eastAsia="en-US"/>
    </w:rPr>
  </w:style>
  <w:style w:type="paragraph" w:styleId="aff0">
    <w:name w:val="caption"/>
    <w:basedOn w:val="a"/>
    <w:next w:val="a"/>
    <w:unhideWhenUsed/>
    <w:qFormat/>
    <w:rsid w:val="00BD283F"/>
    <w:pPr>
      <w:spacing w:after="200"/>
    </w:pPr>
    <w:rPr>
      <w:i/>
      <w:iCs/>
      <w:color w:val="1F497D" w:themeColor="text2"/>
      <w:sz w:val="18"/>
      <w:szCs w:val="18"/>
    </w:rPr>
  </w:style>
  <w:style w:type="paragraph" w:styleId="aff1">
    <w:name w:val="Closing"/>
    <w:basedOn w:val="a"/>
    <w:link w:val="aff2"/>
    <w:unhideWhenUsed/>
    <w:rsid w:val="00BD283F"/>
    <w:pPr>
      <w:spacing w:after="0"/>
      <w:ind w:left="4252"/>
    </w:pPr>
  </w:style>
  <w:style w:type="character" w:customStyle="1" w:styleId="aff2">
    <w:name w:val="结束语 字符"/>
    <w:basedOn w:val="a0"/>
    <w:link w:val="aff1"/>
    <w:rsid w:val="00BD283F"/>
    <w:rPr>
      <w:rFonts w:ascii="Times New Roman" w:hAnsi="Times New Roman"/>
      <w:lang w:val="en-GB" w:eastAsia="en-US"/>
    </w:rPr>
  </w:style>
  <w:style w:type="paragraph" w:styleId="aff3">
    <w:name w:val="Date"/>
    <w:basedOn w:val="a"/>
    <w:next w:val="a"/>
    <w:link w:val="aff4"/>
    <w:rsid w:val="00BD283F"/>
  </w:style>
  <w:style w:type="character" w:customStyle="1" w:styleId="aff4">
    <w:name w:val="日期 字符"/>
    <w:basedOn w:val="a0"/>
    <w:link w:val="aff3"/>
    <w:rsid w:val="00BD283F"/>
    <w:rPr>
      <w:rFonts w:ascii="Times New Roman" w:hAnsi="Times New Roman"/>
      <w:lang w:val="en-GB" w:eastAsia="en-US"/>
    </w:rPr>
  </w:style>
  <w:style w:type="paragraph" w:styleId="aff5">
    <w:name w:val="E-mail Signature"/>
    <w:basedOn w:val="a"/>
    <w:link w:val="aff6"/>
    <w:unhideWhenUsed/>
    <w:rsid w:val="00BD283F"/>
    <w:pPr>
      <w:spacing w:after="0"/>
    </w:pPr>
  </w:style>
  <w:style w:type="character" w:customStyle="1" w:styleId="aff6">
    <w:name w:val="电子邮件签名 字符"/>
    <w:basedOn w:val="a0"/>
    <w:link w:val="aff5"/>
    <w:rsid w:val="00BD283F"/>
    <w:rPr>
      <w:rFonts w:ascii="Times New Roman" w:hAnsi="Times New Roman"/>
      <w:lang w:val="en-GB" w:eastAsia="en-US"/>
    </w:rPr>
  </w:style>
  <w:style w:type="paragraph" w:styleId="aff7">
    <w:name w:val="endnote text"/>
    <w:basedOn w:val="a"/>
    <w:link w:val="aff8"/>
    <w:unhideWhenUsed/>
    <w:rsid w:val="00BD283F"/>
    <w:pPr>
      <w:spacing w:after="0"/>
    </w:pPr>
  </w:style>
  <w:style w:type="character" w:customStyle="1" w:styleId="aff8">
    <w:name w:val="尾注文本 字符"/>
    <w:basedOn w:val="a0"/>
    <w:link w:val="aff7"/>
    <w:rsid w:val="00BD283F"/>
    <w:rPr>
      <w:rFonts w:ascii="Times New Roman" w:hAnsi="Times New Roman"/>
      <w:lang w:val="en-GB" w:eastAsia="en-US"/>
    </w:rPr>
  </w:style>
  <w:style w:type="paragraph" w:styleId="aff9">
    <w:name w:val="envelope address"/>
    <w:basedOn w:val="a"/>
    <w:unhideWhenUsed/>
    <w:rsid w:val="00BD283F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fa">
    <w:name w:val="envelope return"/>
    <w:basedOn w:val="a"/>
    <w:unhideWhenUsed/>
    <w:rsid w:val="00BD283F"/>
    <w:pPr>
      <w:spacing w:after="0"/>
    </w:pPr>
    <w:rPr>
      <w:rFonts w:asciiTheme="majorHAnsi" w:eastAsiaTheme="majorEastAsia" w:hAnsiTheme="majorHAnsi" w:cstheme="majorBidi"/>
    </w:rPr>
  </w:style>
  <w:style w:type="paragraph" w:styleId="HTML">
    <w:name w:val="HTML Address"/>
    <w:basedOn w:val="a"/>
    <w:link w:val="HTML0"/>
    <w:unhideWhenUsed/>
    <w:rsid w:val="00BD283F"/>
    <w:pPr>
      <w:spacing w:after="0"/>
    </w:pPr>
    <w:rPr>
      <w:i/>
      <w:iCs/>
    </w:rPr>
  </w:style>
  <w:style w:type="character" w:customStyle="1" w:styleId="HTML0">
    <w:name w:val="HTML 地址 字符"/>
    <w:basedOn w:val="a0"/>
    <w:link w:val="HTML"/>
    <w:rsid w:val="00BD283F"/>
    <w:rPr>
      <w:rFonts w:ascii="Times New Roman" w:hAnsi="Times New Roman"/>
      <w:i/>
      <w:iCs/>
      <w:lang w:val="en-GB" w:eastAsia="en-US"/>
    </w:rPr>
  </w:style>
  <w:style w:type="paragraph" w:styleId="HTML1">
    <w:name w:val="HTML Preformatted"/>
    <w:basedOn w:val="a"/>
    <w:link w:val="HTML2"/>
    <w:unhideWhenUsed/>
    <w:rsid w:val="00BD283F"/>
    <w:pPr>
      <w:spacing w:after="0"/>
    </w:pPr>
    <w:rPr>
      <w:rFonts w:ascii="Consolas" w:hAnsi="Consolas"/>
    </w:rPr>
  </w:style>
  <w:style w:type="character" w:customStyle="1" w:styleId="HTML2">
    <w:name w:val="HTML 预设格式 字符"/>
    <w:basedOn w:val="a0"/>
    <w:link w:val="HTML1"/>
    <w:rsid w:val="00BD283F"/>
    <w:rPr>
      <w:rFonts w:ascii="Consolas" w:hAnsi="Consolas"/>
      <w:lang w:val="en-GB" w:eastAsia="en-US"/>
    </w:rPr>
  </w:style>
  <w:style w:type="paragraph" w:styleId="38">
    <w:name w:val="index 3"/>
    <w:basedOn w:val="a"/>
    <w:next w:val="a"/>
    <w:unhideWhenUsed/>
    <w:rsid w:val="00BD283F"/>
    <w:pPr>
      <w:spacing w:after="0"/>
      <w:ind w:left="600" w:hanging="200"/>
    </w:pPr>
  </w:style>
  <w:style w:type="paragraph" w:styleId="44">
    <w:name w:val="index 4"/>
    <w:basedOn w:val="a"/>
    <w:next w:val="a"/>
    <w:unhideWhenUsed/>
    <w:rsid w:val="00BD283F"/>
    <w:pPr>
      <w:spacing w:after="0"/>
      <w:ind w:left="800" w:hanging="200"/>
    </w:pPr>
  </w:style>
  <w:style w:type="paragraph" w:styleId="54">
    <w:name w:val="index 5"/>
    <w:basedOn w:val="a"/>
    <w:next w:val="a"/>
    <w:unhideWhenUsed/>
    <w:rsid w:val="00BD283F"/>
    <w:pPr>
      <w:spacing w:after="0"/>
      <w:ind w:left="1000" w:hanging="200"/>
    </w:pPr>
  </w:style>
  <w:style w:type="paragraph" w:styleId="61">
    <w:name w:val="index 6"/>
    <w:basedOn w:val="a"/>
    <w:next w:val="a"/>
    <w:unhideWhenUsed/>
    <w:rsid w:val="00BD283F"/>
    <w:pPr>
      <w:spacing w:after="0"/>
      <w:ind w:left="1200" w:hanging="200"/>
    </w:pPr>
  </w:style>
  <w:style w:type="paragraph" w:styleId="71">
    <w:name w:val="index 7"/>
    <w:basedOn w:val="a"/>
    <w:next w:val="a"/>
    <w:unhideWhenUsed/>
    <w:rsid w:val="00BD283F"/>
    <w:pPr>
      <w:spacing w:after="0"/>
      <w:ind w:left="1400" w:hanging="200"/>
    </w:pPr>
  </w:style>
  <w:style w:type="paragraph" w:styleId="81">
    <w:name w:val="index 8"/>
    <w:basedOn w:val="a"/>
    <w:next w:val="a"/>
    <w:unhideWhenUsed/>
    <w:rsid w:val="00BD283F"/>
    <w:pPr>
      <w:spacing w:after="0"/>
      <w:ind w:left="1600" w:hanging="200"/>
    </w:pPr>
  </w:style>
  <w:style w:type="paragraph" w:styleId="91">
    <w:name w:val="index 9"/>
    <w:basedOn w:val="a"/>
    <w:next w:val="a"/>
    <w:unhideWhenUsed/>
    <w:rsid w:val="00BD283F"/>
    <w:pPr>
      <w:spacing w:after="0"/>
      <w:ind w:left="1800" w:hanging="200"/>
    </w:pPr>
  </w:style>
  <w:style w:type="paragraph" w:styleId="affb">
    <w:name w:val="index heading"/>
    <w:basedOn w:val="a"/>
    <w:next w:val="11"/>
    <w:unhideWhenUsed/>
    <w:rsid w:val="00BD283F"/>
    <w:rPr>
      <w:rFonts w:asciiTheme="majorHAnsi" w:eastAsiaTheme="majorEastAsia" w:hAnsiTheme="majorHAnsi" w:cstheme="majorBidi"/>
      <w:b/>
      <w:bCs/>
    </w:rPr>
  </w:style>
  <w:style w:type="paragraph" w:styleId="affc">
    <w:name w:val="Intense Quote"/>
    <w:basedOn w:val="a"/>
    <w:next w:val="a"/>
    <w:link w:val="affd"/>
    <w:uiPriority w:val="30"/>
    <w:qFormat/>
    <w:rsid w:val="00BD283F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fd">
    <w:name w:val="明显引用 字符"/>
    <w:basedOn w:val="a0"/>
    <w:link w:val="affc"/>
    <w:uiPriority w:val="30"/>
    <w:rsid w:val="00BD283F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affe">
    <w:name w:val="List Continue"/>
    <w:basedOn w:val="a"/>
    <w:unhideWhenUsed/>
    <w:rsid w:val="00BD283F"/>
    <w:pPr>
      <w:spacing w:after="120"/>
      <w:ind w:left="283"/>
      <w:contextualSpacing/>
    </w:pPr>
  </w:style>
  <w:style w:type="paragraph" w:styleId="2b">
    <w:name w:val="List Continue 2"/>
    <w:basedOn w:val="a"/>
    <w:unhideWhenUsed/>
    <w:rsid w:val="00BD283F"/>
    <w:pPr>
      <w:spacing w:after="120"/>
      <w:ind w:left="566"/>
      <w:contextualSpacing/>
    </w:pPr>
  </w:style>
  <w:style w:type="paragraph" w:styleId="39">
    <w:name w:val="List Continue 3"/>
    <w:basedOn w:val="a"/>
    <w:unhideWhenUsed/>
    <w:rsid w:val="00BD283F"/>
    <w:pPr>
      <w:spacing w:after="120"/>
      <w:ind w:left="849"/>
      <w:contextualSpacing/>
    </w:pPr>
  </w:style>
  <w:style w:type="paragraph" w:styleId="45">
    <w:name w:val="List Continue 4"/>
    <w:basedOn w:val="a"/>
    <w:unhideWhenUsed/>
    <w:rsid w:val="00BD283F"/>
    <w:pPr>
      <w:spacing w:after="120"/>
      <w:ind w:left="1132"/>
      <w:contextualSpacing/>
    </w:pPr>
  </w:style>
  <w:style w:type="paragraph" w:styleId="55">
    <w:name w:val="List Continue 5"/>
    <w:basedOn w:val="a"/>
    <w:unhideWhenUsed/>
    <w:rsid w:val="00BD283F"/>
    <w:pPr>
      <w:spacing w:after="120"/>
      <w:ind w:left="1415"/>
      <w:contextualSpacing/>
    </w:pPr>
  </w:style>
  <w:style w:type="paragraph" w:styleId="3">
    <w:name w:val="List Number 3"/>
    <w:basedOn w:val="a"/>
    <w:unhideWhenUsed/>
    <w:rsid w:val="00BD283F"/>
    <w:pPr>
      <w:numPr>
        <w:numId w:val="1"/>
      </w:numPr>
      <w:contextualSpacing/>
    </w:pPr>
  </w:style>
  <w:style w:type="paragraph" w:styleId="4">
    <w:name w:val="List Number 4"/>
    <w:basedOn w:val="a"/>
    <w:unhideWhenUsed/>
    <w:rsid w:val="00BD283F"/>
    <w:pPr>
      <w:numPr>
        <w:numId w:val="2"/>
      </w:numPr>
      <w:contextualSpacing/>
    </w:pPr>
  </w:style>
  <w:style w:type="paragraph" w:styleId="5">
    <w:name w:val="List Number 5"/>
    <w:basedOn w:val="a"/>
    <w:unhideWhenUsed/>
    <w:rsid w:val="00BD283F"/>
    <w:pPr>
      <w:numPr>
        <w:numId w:val="3"/>
      </w:numPr>
      <w:contextualSpacing/>
    </w:pPr>
  </w:style>
  <w:style w:type="paragraph" w:styleId="afff">
    <w:name w:val="List Paragraph"/>
    <w:basedOn w:val="a"/>
    <w:uiPriority w:val="34"/>
    <w:qFormat/>
    <w:rsid w:val="00BD283F"/>
    <w:pPr>
      <w:ind w:left="720"/>
      <w:contextualSpacing/>
    </w:pPr>
  </w:style>
  <w:style w:type="paragraph" w:styleId="afff0">
    <w:name w:val="macro"/>
    <w:link w:val="afff1"/>
    <w:unhideWhenUsed/>
    <w:rsid w:val="00BD283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afff1">
    <w:name w:val="宏文本 字符"/>
    <w:basedOn w:val="a0"/>
    <w:link w:val="afff0"/>
    <w:rsid w:val="00BD283F"/>
    <w:rPr>
      <w:rFonts w:ascii="Consolas" w:hAnsi="Consolas"/>
      <w:lang w:val="en-GB" w:eastAsia="en-US"/>
    </w:rPr>
  </w:style>
  <w:style w:type="paragraph" w:styleId="afff2">
    <w:name w:val="Message Header"/>
    <w:basedOn w:val="a"/>
    <w:link w:val="afff3"/>
    <w:unhideWhenUsed/>
    <w:rsid w:val="00BD283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f3">
    <w:name w:val="信息标题 字符"/>
    <w:basedOn w:val="a0"/>
    <w:link w:val="afff2"/>
    <w:rsid w:val="00BD283F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afff4">
    <w:name w:val="No Spacing"/>
    <w:uiPriority w:val="1"/>
    <w:qFormat/>
    <w:rsid w:val="00BD283F"/>
    <w:rPr>
      <w:rFonts w:ascii="Times New Roman" w:hAnsi="Times New Roman"/>
      <w:lang w:val="en-GB" w:eastAsia="en-US"/>
    </w:rPr>
  </w:style>
  <w:style w:type="paragraph" w:styleId="afff5">
    <w:name w:val="Normal (Web)"/>
    <w:basedOn w:val="a"/>
    <w:unhideWhenUsed/>
    <w:rsid w:val="00BD283F"/>
    <w:rPr>
      <w:sz w:val="24"/>
      <w:szCs w:val="24"/>
    </w:rPr>
  </w:style>
  <w:style w:type="paragraph" w:styleId="afff6">
    <w:name w:val="Normal Indent"/>
    <w:basedOn w:val="a"/>
    <w:unhideWhenUsed/>
    <w:rsid w:val="00BD283F"/>
    <w:pPr>
      <w:ind w:left="720"/>
    </w:pPr>
  </w:style>
  <w:style w:type="paragraph" w:styleId="afff7">
    <w:name w:val="Note Heading"/>
    <w:basedOn w:val="a"/>
    <w:next w:val="a"/>
    <w:link w:val="afff8"/>
    <w:unhideWhenUsed/>
    <w:rsid w:val="00BD283F"/>
    <w:pPr>
      <w:spacing w:after="0"/>
    </w:pPr>
  </w:style>
  <w:style w:type="character" w:customStyle="1" w:styleId="afff8">
    <w:name w:val="注释标题 字符"/>
    <w:basedOn w:val="a0"/>
    <w:link w:val="afff7"/>
    <w:rsid w:val="00BD283F"/>
    <w:rPr>
      <w:rFonts w:ascii="Times New Roman" w:hAnsi="Times New Roman"/>
      <w:lang w:val="en-GB" w:eastAsia="en-US"/>
    </w:rPr>
  </w:style>
  <w:style w:type="paragraph" w:styleId="afff9">
    <w:name w:val="Plain Text"/>
    <w:basedOn w:val="a"/>
    <w:link w:val="afffa"/>
    <w:unhideWhenUsed/>
    <w:rsid w:val="00BD283F"/>
    <w:pPr>
      <w:spacing w:after="0"/>
    </w:pPr>
    <w:rPr>
      <w:rFonts w:ascii="Consolas" w:hAnsi="Consolas"/>
      <w:sz w:val="21"/>
      <w:szCs w:val="21"/>
    </w:rPr>
  </w:style>
  <w:style w:type="character" w:customStyle="1" w:styleId="afffa">
    <w:name w:val="纯文本 字符"/>
    <w:basedOn w:val="a0"/>
    <w:link w:val="afff9"/>
    <w:rsid w:val="00BD283F"/>
    <w:rPr>
      <w:rFonts w:ascii="Consolas" w:hAnsi="Consolas"/>
      <w:sz w:val="21"/>
      <w:szCs w:val="21"/>
      <w:lang w:val="en-GB" w:eastAsia="en-US"/>
    </w:rPr>
  </w:style>
  <w:style w:type="paragraph" w:styleId="afffb">
    <w:name w:val="Quote"/>
    <w:basedOn w:val="a"/>
    <w:next w:val="a"/>
    <w:link w:val="afffc"/>
    <w:uiPriority w:val="29"/>
    <w:qFormat/>
    <w:rsid w:val="00BD283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fc">
    <w:name w:val="引用 字符"/>
    <w:basedOn w:val="a0"/>
    <w:link w:val="afffb"/>
    <w:uiPriority w:val="29"/>
    <w:rsid w:val="00BD283F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afffd">
    <w:name w:val="Salutation"/>
    <w:basedOn w:val="a"/>
    <w:next w:val="a"/>
    <w:link w:val="afffe"/>
    <w:rsid w:val="00BD283F"/>
  </w:style>
  <w:style w:type="character" w:customStyle="1" w:styleId="afffe">
    <w:name w:val="称呼 字符"/>
    <w:basedOn w:val="a0"/>
    <w:link w:val="afffd"/>
    <w:rsid w:val="00BD283F"/>
    <w:rPr>
      <w:rFonts w:ascii="Times New Roman" w:hAnsi="Times New Roman"/>
      <w:lang w:val="en-GB" w:eastAsia="en-US"/>
    </w:rPr>
  </w:style>
  <w:style w:type="paragraph" w:styleId="affff">
    <w:name w:val="Signature"/>
    <w:basedOn w:val="a"/>
    <w:link w:val="affff0"/>
    <w:unhideWhenUsed/>
    <w:rsid w:val="00BD283F"/>
    <w:pPr>
      <w:spacing w:after="0"/>
      <w:ind w:left="4252"/>
    </w:pPr>
  </w:style>
  <w:style w:type="character" w:customStyle="1" w:styleId="affff0">
    <w:name w:val="签名 字符"/>
    <w:basedOn w:val="a0"/>
    <w:link w:val="affff"/>
    <w:rsid w:val="00BD283F"/>
    <w:rPr>
      <w:rFonts w:ascii="Times New Roman" w:hAnsi="Times New Roman"/>
      <w:lang w:val="en-GB" w:eastAsia="en-US"/>
    </w:rPr>
  </w:style>
  <w:style w:type="paragraph" w:styleId="affff1">
    <w:name w:val="Subtitle"/>
    <w:basedOn w:val="a"/>
    <w:next w:val="a"/>
    <w:link w:val="affff2"/>
    <w:qFormat/>
    <w:rsid w:val="00BD283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ff2">
    <w:name w:val="副标题 字符"/>
    <w:basedOn w:val="a0"/>
    <w:link w:val="affff1"/>
    <w:rsid w:val="00BD283F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affff3">
    <w:name w:val="table of authorities"/>
    <w:basedOn w:val="a"/>
    <w:next w:val="a"/>
    <w:unhideWhenUsed/>
    <w:rsid w:val="00BD283F"/>
    <w:pPr>
      <w:spacing w:after="0"/>
      <w:ind w:left="200" w:hanging="200"/>
    </w:pPr>
  </w:style>
  <w:style w:type="paragraph" w:styleId="affff4">
    <w:name w:val="table of figures"/>
    <w:basedOn w:val="a"/>
    <w:next w:val="a"/>
    <w:unhideWhenUsed/>
    <w:rsid w:val="00BD283F"/>
    <w:pPr>
      <w:spacing w:after="0"/>
    </w:pPr>
  </w:style>
  <w:style w:type="paragraph" w:styleId="affff5">
    <w:name w:val="Title"/>
    <w:basedOn w:val="a"/>
    <w:next w:val="a"/>
    <w:link w:val="affff6"/>
    <w:qFormat/>
    <w:rsid w:val="00BD283F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ff6">
    <w:name w:val="标题 字符"/>
    <w:basedOn w:val="a0"/>
    <w:link w:val="affff5"/>
    <w:rsid w:val="00BD283F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affff7">
    <w:name w:val="toa heading"/>
    <w:basedOn w:val="a"/>
    <w:next w:val="a"/>
    <w:unhideWhenUsed/>
    <w:rsid w:val="00BD283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">
    <w:name w:val="TOC Heading"/>
    <w:basedOn w:val="1"/>
    <w:next w:val="a"/>
    <w:uiPriority w:val="39"/>
    <w:unhideWhenUsed/>
    <w:qFormat/>
    <w:rsid w:val="00BD283F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PLChar">
    <w:name w:val="PL Char"/>
    <w:link w:val="PL"/>
    <w:qFormat/>
    <w:locked/>
    <w:rsid w:val="00704E14"/>
    <w:rPr>
      <w:rFonts w:ascii="Courier New" w:hAnsi="Courier New"/>
      <w:sz w:val="16"/>
      <w:lang w:val="en-GB" w:eastAsia="en-US"/>
    </w:rPr>
  </w:style>
  <w:style w:type="character" w:customStyle="1" w:styleId="B1Char">
    <w:name w:val="B1 Char"/>
    <w:link w:val="B10"/>
    <w:qFormat/>
    <w:rsid w:val="007C4BC1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7C4BC1"/>
    <w:rPr>
      <w:rFonts w:ascii="Times New Roman" w:hAnsi="Times New Roman"/>
      <w:lang w:val="en-GB" w:eastAsia="en-US"/>
    </w:rPr>
  </w:style>
  <w:style w:type="paragraph" w:customStyle="1" w:styleId="TAJ">
    <w:name w:val="TAJ"/>
    <w:basedOn w:val="TH"/>
    <w:rsid w:val="006A7F7A"/>
    <w:rPr>
      <w:rFonts w:eastAsia="等线"/>
    </w:rPr>
  </w:style>
  <w:style w:type="paragraph" w:customStyle="1" w:styleId="Guidance">
    <w:name w:val="Guidance"/>
    <w:basedOn w:val="a"/>
    <w:rsid w:val="006A7F7A"/>
    <w:rPr>
      <w:rFonts w:eastAsia="等线"/>
      <w:i/>
      <w:color w:val="0000FF"/>
    </w:rPr>
  </w:style>
  <w:style w:type="character" w:customStyle="1" w:styleId="af3">
    <w:name w:val="批注框文本 字符"/>
    <w:link w:val="af2"/>
    <w:rsid w:val="006A7F7A"/>
    <w:rPr>
      <w:rFonts w:ascii="Tahoma" w:hAnsi="Tahoma" w:cs="Tahoma"/>
      <w:sz w:val="16"/>
      <w:szCs w:val="16"/>
      <w:lang w:val="en-GB" w:eastAsia="en-US"/>
    </w:rPr>
  </w:style>
  <w:style w:type="table" w:styleId="affff8">
    <w:name w:val="Table Grid"/>
    <w:basedOn w:val="a1"/>
    <w:rsid w:val="006A7F7A"/>
    <w:rPr>
      <w:rFonts w:ascii="Times New Roman" w:eastAsia="等线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uiPriority w:val="99"/>
    <w:unhideWhenUsed/>
    <w:rsid w:val="006A7F7A"/>
    <w:rPr>
      <w:color w:val="605E5C"/>
      <w:shd w:val="clear" w:color="auto" w:fill="E1DFDD"/>
    </w:rPr>
  </w:style>
  <w:style w:type="character" w:customStyle="1" w:styleId="EXCar">
    <w:name w:val="EX Car"/>
    <w:link w:val="EX"/>
    <w:qFormat/>
    <w:rsid w:val="006A7F7A"/>
    <w:rPr>
      <w:rFonts w:ascii="Times New Roman" w:hAnsi="Times New Roman"/>
      <w:lang w:val="en-GB" w:eastAsia="en-US"/>
    </w:rPr>
  </w:style>
  <w:style w:type="paragraph" w:customStyle="1" w:styleId="TempNote">
    <w:name w:val="TempNote"/>
    <w:basedOn w:val="a"/>
    <w:qFormat/>
    <w:rsid w:val="006A7F7A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等线" w:hAnsi="Arial"/>
      <w:i/>
      <w:color w:val="0070C0"/>
    </w:rPr>
  </w:style>
  <w:style w:type="paragraph" w:customStyle="1" w:styleId="TemplateH4">
    <w:name w:val="TemplateH4"/>
    <w:basedOn w:val="a"/>
    <w:qFormat/>
    <w:rsid w:val="006A7F7A"/>
    <w:pPr>
      <w:overflowPunct w:val="0"/>
      <w:autoSpaceDE w:val="0"/>
      <w:autoSpaceDN w:val="0"/>
      <w:adjustRightInd w:val="0"/>
      <w:textAlignment w:val="baseline"/>
    </w:pPr>
    <w:rPr>
      <w:rFonts w:ascii="Arial" w:eastAsia="等线" w:hAnsi="Arial" w:cs="Arial"/>
      <w:sz w:val="24"/>
      <w:szCs w:val="24"/>
    </w:rPr>
  </w:style>
  <w:style w:type="paragraph" w:customStyle="1" w:styleId="AltNormal">
    <w:name w:val="AltNormal"/>
    <w:basedOn w:val="a"/>
    <w:link w:val="AltNormalChar"/>
    <w:rsid w:val="006A7F7A"/>
    <w:pPr>
      <w:spacing w:before="120" w:after="0"/>
    </w:pPr>
    <w:rPr>
      <w:rFonts w:ascii="Arial" w:eastAsia="等线" w:hAnsi="Arial"/>
    </w:rPr>
  </w:style>
  <w:style w:type="character" w:customStyle="1" w:styleId="AltNormalChar">
    <w:name w:val="AltNormal Char"/>
    <w:link w:val="AltNormal"/>
    <w:rsid w:val="006A7F7A"/>
    <w:rPr>
      <w:rFonts w:ascii="Arial" w:eastAsia="等线" w:hAnsi="Arial"/>
      <w:lang w:val="en-GB" w:eastAsia="en-US"/>
    </w:rPr>
  </w:style>
  <w:style w:type="paragraph" w:customStyle="1" w:styleId="TemplateH3">
    <w:name w:val="TemplateH3"/>
    <w:basedOn w:val="a"/>
    <w:qFormat/>
    <w:rsid w:val="006A7F7A"/>
    <w:pPr>
      <w:overflowPunct w:val="0"/>
      <w:autoSpaceDE w:val="0"/>
      <w:autoSpaceDN w:val="0"/>
      <w:adjustRightInd w:val="0"/>
      <w:textAlignment w:val="baseline"/>
    </w:pPr>
    <w:rPr>
      <w:rFonts w:ascii="Arial" w:eastAsia="等线" w:hAnsi="Arial" w:cs="Arial"/>
      <w:sz w:val="28"/>
      <w:szCs w:val="28"/>
    </w:rPr>
  </w:style>
  <w:style w:type="paragraph" w:customStyle="1" w:styleId="TemplateH2">
    <w:name w:val="TemplateH2"/>
    <w:basedOn w:val="a"/>
    <w:qFormat/>
    <w:rsid w:val="006A7F7A"/>
    <w:pPr>
      <w:overflowPunct w:val="0"/>
      <w:autoSpaceDE w:val="0"/>
      <w:autoSpaceDN w:val="0"/>
      <w:adjustRightInd w:val="0"/>
      <w:textAlignment w:val="baseline"/>
    </w:pPr>
    <w:rPr>
      <w:rFonts w:ascii="Arial" w:eastAsia="等线" w:hAnsi="Arial" w:cs="Arial"/>
      <w:sz w:val="32"/>
      <w:szCs w:val="32"/>
    </w:rPr>
  </w:style>
  <w:style w:type="character" w:customStyle="1" w:styleId="TALChar">
    <w:name w:val="TAL Char"/>
    <w:link w:val="TAL"/>
    <w:qFormat/>
    <w:locked/>
    <w:rsid w:val="006A7F7A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locked/>
    <w:rsid w:val="006A7F7A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locked/>
    <w:rsid w:val="006A7F7A"/>
    <w:rPr>
      <w:rFonts w:ascii="Arial" w:hAnsi="Arial"/>
      <w:b/>
      <w:lang w:val="en-GB" w:eastAsia="en-US"/>
    </w:rPr>
  </w:style>
  <w:style w:type="character" w:customStyle="1" w:styleId="NOZchn">
    <w:name w:val="NO Zchn"/>
    <w:link w:val="NO"/>
    <w:qFormat/>
    <w:rsid w:val="006A7F7A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qFormat/>
    <w:rsid w:val="006A7F7A"/>
    <w:rPr>
      <w:rFonts w:ascii="Arial" w:hAnsi="Arial"/>
      <w:sz w:val="18"/>
      <w:lang w:val="en-GB" w:eastAsia="en-US"/>
    </w:rPr>
  </w:style>
  <w:style w:type="character" w:customStyle="1" w:styleId="41">
    <w:name w:val="标题 4 字符"/>
    <w:link w:val="40"/>
    <w:rsid w:val="006A7F7A"/>
    <w:rPr>
      <w:rFonts w:ascii="Arial" w:hAnsi="Arial"/>
      <w:sz w:val="24"/>
      <w:lang w:val="en-GB" w:eastAsia="en-US"/>
    </w:rPr>
  </w:style>
  <w:style w:type="paragraph" w:styleId="affff9">
    <w:name w:val="Revision"/>
    <w:hidden/>
    <w:uiPriority w:val="99"/>
    <w:semiHidden/>
    <w:rsid w:val="006A7F7A"/>
    <w:rPr>
      <w:rFonts w:ascii="Times New Roman" w:eastAsia="等线" w:hAnsi="Times New Roman"/>
      <w:lang w:val="en-GB" w:eastAsia="en-US"/>
    </w:rPr>
  </w:style>
  <w:style w:type="character" w:customStyle="1" w:styleId="TANChar">
    <w:name w:val="TAN Char"/>
    <w:link w:val="TAN"/>
    <w:qFormat/>
    <w:rsid w:val="006A7F7A"/>
    <w:rPr>
      <w:rFonts w:ascii="Arial" w:hAnsi="Arial"/>
      <w:sz w:val="18"/>
      <w:lang w:val="en-GB" w:eastAsia="en-US"/>
    </w:rPr>
  </w:style>
  <w:style w:type="character" w:customStyle="1" w:styleId="af7">
    <w:name w:val="文档结构图 字符"/>
    <w:link w:val="af6"/>
    <w:rsid w:val="006A7F7A"/>
    <w:rPr>
      <w:rFonts w:ascii="Tahoma" w:hAnsi="Tahoma" w:cs="Tahoma"/>
      <w:shd w:val="clear" w:color="auto" w:fill="000080"/>
      <w:lang w:val="en-GB" w:eastAsia="en-US"/>
    </w:rPr>
  </w:style>
  <w:style w:type="character" w:customStyle="1" w:styleId="20">
    <w:name w:val="标题 2 字符"/>
    <w:basedOn w:val="a0"/>
    <w:link w:val="2"/>
    <w:rsid w:val="006A7F7A"/>
    <w:rPr>
      <w:rFonts w:ascii="Arial" w:hAnsi="Arial"/>
      <w:sz w:val="32"/>
      <w:lang w:val="en-GB" w:eastAsia="en-US"/>
    </w:rPr>
  </w:style>
  <w:style w:type="character" w:customStyle="1" w:styleId="80">
    <w:name w:val="标题 8 字符"/>
    <w:basedOn w:val="a0"/>
    <w:link w:val="8"/>
    <w:rsid w:val="006A7F7A"/>
    <w:rPr>
      <w:rFonts w:ascii="Arial" w:hAnsi="Arial"/>
      <w:sz w:val="36"/>
      <w:lang w:val="en-GB" w:eastAsia="en-US"/>
    </w:rPr>
  </w:style>
  <w:style w:type="character" w:customStyle="1" w:styleId="52">
    <w:name w:val="标题 5 字符2"/>
    <w:basedOn w:val="a0"/>
    <w:link w:val="50"/>
    <w:rsid w:val="006A7F7A"/>
    <w:rPr>
      <w:rFonts w:ascii="Arial" w:hAnsi="Arial"/>
      <w:sz w:val="22"/>
      <w:lang w:val="en-GB" w:eastAsia="en-US"/>
    </w:rPr>
  </w:style>
  <w:style w:type="character" w:customStyle="1" w:styleId="EWChar">
    <w:name w:val="EW Char"/>
    <w:link w:val="EW"/>
    <w:locked/>
    <w:rsid w:val="006A7F7A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sid w:val="006A7F7A"/>
    <w:rPr>
      <w:rFonts w:ascii="Times New Roman" w:hAnsi="Times New Roman"/>
      <w:color w:val="FF0000"/>
      <w:lang w:val="en-GB" w:eastAsia="en-US"/>
    </w:rPr>
  </w:style>
  <w:style w:type="character" w:customStyle="1" w:styleId="af0">
    <w:name w:val="批注文字 字符"/>
    <w:basedOn w:val="a0"/>
    <w:link w:val="af"/>
    <w:rsid w:val="006A7F7A"/>
    <w:rPr>
      <w:rFonts w:ascii="Times New Roman" w:hAnsi="Times New Roman"/>
      <w:lang w:val="en-GB" w:eastAsia="en-US"/>
    </w:rPr>
  </w:style>
  <w:style w:type="character" w:customStyle="1" w:styleId="af5">
    <w:name w:val="批注主题 字符"/>
    <w:basedOn w:val="af0"/>
    <w:link w:val="af4"/>
    <w:rsid w:val="006A7F7A"/>
    <w:rPr>
      <w:rFonts w:ascii="Times New Roman" w:hAnsi="Times New Roman"/>
      <w:b/>
      <w:bCs/>
      <w:lang w:val="en-GB" w:eastAsia="en-US"/>
    </w:rPr>
  </w:style>
  <w:style w:type="character" w:customStyle="1" w:styleId="a8">
    <w:name w:val="脚注文本 字符"/>
    <w:basedOn w:val="a0"/>
    <w:link w:val="a7"/>
    <w:rsid w:val="006A7F7A"/>
    <w:rPr>
      <w:rFonts w:ascii="Times New Roman" w:hAnsi="Times New Roman"/>
      <w:sz w:val="16"/>
      <w:lang w:val="en-GB" w:eastAsia="en-US"/>
    </w:rPr>
  </w:style>
  <w:style w:type="character" w:customStyle="1" w:styleId="TFChar">
    <w:name w:val="TF Char"/>
    <w:link w:val="TF"/>
    <w:qFormat/>
    <w:rsid w:val="00660355"/>
    <w:rPr>
      <w:rFonts w:ascii="Arial" w:hAnsi="Arial"/>
      <w:b/>
      <w:lang w:val="en-GB" w:eastAsia="en-US"/>
    </w:rPr>
  </w:style>
  <w:style w:type="character" w:customStyle="1" w:styleId="31">
    <w:name w:val="标题 3 字符"/>
    <w:link w:val="30"/>
    <w:rsid w:val="00660355"/>
    <w:rPr>
      <w:rFonts w:ascii="Arial" w:hAnsi="Arial"/>
      <w:sz w:val="28"/>
      <w:lang w:val="en-GB" w:eastAsia="en-US"/>
    </w:rPr>
  </w:style>
  <w:style w:type="paragraph" w:customStyle="1" w:styleId="msonormal0">
    <w:name w:val="msonormal"/>
    <w:basedOn w:val="a"/>
    <w:rsid w:val="00660355"/>
    <w:pPr>
      <w:spacing w:before="100" w:beforeAutospacing="1" w:after="100" w:afterAutospacing="1"/>
    </w:pPr>
    <w:rPr>
      <w:rFonts w:eastAsia="Times New Roman"/>
      <w:sz w:val="24"/>
      <w:szCs w:val="24"/>
      <w:lang w:eastAsia="en-IN"/>
    </w:rPr>
  </w:style>
  <w:style w:type="character" w:customStyle="1" w:styleId="NOChar">
    <w:name w:val="NO Char"/>
    <w:qFormat/>
    <w:rsid w:val="00660355"/>
    <w:rPr>
      <w:rFonts w:ascii="Times New Roman" w:hAnsi="Times New Roman"/>
      <w:lang w:val="en-GB" w:eastAsia="en-US"/>
    </w:rPr>
  </w:style>
  <w:style w:type="character" w:styleId="affffa">
    <w:name w:val="Strong"/>
    <w:qFormat/>
    <w:rsid w:val="00595265"/>
    <w:rPr>
      <w:b/>
      <w:bCs/>
    </w:rPr>
  </w:style>
  <w:style w:type="character" w:customStyle="1" w:styleId="TAHCar">
    <w:name w:val="TAH Car"/>
    <w:rsid w:val="00595265"/>
    <w:rPr>
      <w:rFonts w:ascii="Arial" w:hAnsi="Arial"/>
      <w:b/>
      <w:sz w:val="18"/>
      <w:lang w:val="en-GB" w:eastAsia="en-US"/>
    </w:rPr>
  </w:style>
  <w:style w:type="character" w:customStyle="1" w:styleId="EditorsNoteZchn">
    <w:name w:val="Editor's Note Zchn"/>
    <w:rsid w:val="00595265"/>
    <w:rPr>
      <w:rFonts w:ascii="Times New Roman" w:hAnsi="Times New Roman"/>
      <w:color w:val="FF0000"/>
      <w:lang w:val="en-GB"/>
    </w:rPr>
  </w:style>
  <w:style w:type="character" w:customStyle="1" w:styleId="EditorsNoteCharChar">
    <w:name w:val="Editor's Note Char Char"/>
    <w:locked/>
    <w:rsid w:val="00595265"/>
    <w:rPr>
      <w:color w:val="FF0000"/>
      <w:lang w:val="en-GB" w:eastAsia="en-US"/>
    </w:rPr>
  </w:style>
  <w:style w:type="character" w:customStyle="1" w:styleId="10">
    <w:name w:val="标题 1 字符"/>
    <w:link w:val="1"/>
    <w:rsid w:val="00595265"/>
    <w:rPr>
      <w:rFonts w:ascii="Arial" w:hAnsi="Arial"/>
      <w:sz w:val="36"/>
      <w:lang w:val="en-GB" w:eastAsia="en-US"/>
    </w:rPr>
  </w:style>
  <w:style w:type="character" w:customStyle="1" w:styleId="H60">
    <w:name w:val="H6 (文字)"/>
    <w:link w:val="H6"/>
    <w:rsid w:val="00595265"/>
    <w:rPr>
      <w:rFonts w:ascii="Arial" w:hAnsi="Arial"/>
      <w:lang w:val="en-GB" w:eastAsia="en-US"/>
    </w:rPr>
  </w:style>
  <w:style w:type="character" w:customStyle="1" w:styleId="THZchn">
    <w:name w:val="TH Zchn"/>
    <w:rsid w:val="00595265"/>
    <w:rPr>
      <w:rFonts w:ascii="Arial" w:hAnsi="Arial"/>
      <w:b/>
      <w:lang w:eastAsia="en-US"/>
    </w:rPr>
  </w:style>
  <w:style w:type="character" w:customStyle="1" w:styleId="TAN0">
    <w:name w:val="TAN (文字)"/>
    <w:rsid w:val="00595265"/>
    <w:rPr>
      <w:rFonts w:ascii="Arial" w:hAnsi="Arial"/>
      <w:sz w:val="18"/>
      <w:lang w:eastAsia="en-US"/>
    </w:rPr>
  </w:style>
  <w:style w:type="character" w:customStyle="1" w:styleId="B3Char">
    <w:name w:val="B3 Char"/>
    <w:link w:val="B3"/>
    <w:rsid w:val="00595265"/>
    <w:rPr>
      <w:rFonts w:ascii="Times New Roman" w:hAnsi="Times New Roman"/>
      <w:lang w:val="en-GB" w:eastAsia="en-US"/>
    </w:rPr>
  </w:style>
  <w:style w:type="character" w:customStyle="1" w:styleId="ac">
    <w:name w:val="页脚 字符"/>
    <w:link w:val="ab"/>
    <w:rsid w:val="00595265"/>
    <w:rPr>
      <w:rFonts w:ascii="Arial" w:hAnsi="Arial"/>
      <w:b/>
      <w:i/>
      <w:sz w:val="18"/>
      <w:lang w:val="en-GB" w:eastAsia="en-US"/>
    </w:rPr>
  </w:style>
  <w:style w:type="paragraph" w:customStyle="1" w:styleId="FL">
    <w:name w:val="FL"/>
    <w:basedOn w:val="a"/>
    <w:rsid w:val="00595265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  <w:style w:type="character" w:customStyle="1" w:styleId="CRCoverPageZchn">
    <w:name w:val="CR Cover Page Zchn"/>
    <w:link w:val="CRCoverPage"/>
    <w:rsid w:val="00CA05BE"/>
    <w:rPr>
      <w:rFonts w:ascii="Arial" w:hAnsi="Arial"/>
      <w:lang w:val="en-GB" w:eastAsia="en-US"/>
    </w:rPr>
  </w:style>
  <w:style w:type="paragraph" w:customStyle="1" w:styleId="B1">
    <w:name w:val="B1+"/>
    <w:basedOn w:val="B10"/>
    <w:rsid w:val="00B83E4D"/>
    <w:pPr>
      <w:numPr>
        <w:numId w:val="4"/>
      </w:num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character" w:customStyle="1" w:styleId="12">
    <w:name w:val="未处理的提及1"/>
    <w:uiPriority w:val="99"/>
    <w:unhideWhenUsed/>
    <w:rsid w:val="00B83E4D"/>
    <w:rPr>
      <w:color w:val="808080"/>
      <w:shd w:val="clear" w:color="auto" w:fill="E6E6E6"/>
    </w:rPr>
  </w:style>
  <w:style w:type="character" w:customStyle="1" w:styleId="B1Char1">
    <w:name w:val="B1 Char1"/>
    <w:rsid w:val="00B83E4D"/>
    <w:rPr>
      <w:rFonts w:ascii="Times New Roman" w:hAnsi="Times New Roman"/>
      <w:lang w:val="en-GB"/>
    </w:rPr>
  </w:style>
  <w:style w:type="character" w:customStyle="1" w:styleId="B3Char2">
    <w:name w:val="B3 Char2"/>
    <w:qFormat/>
    <w:rsid w:val="00B83E4D"/>
    <w:rPr>
      <w:lang w:eastAsia="en-US"/>
    </w:rPr>
  </w:style>
  <w:style w:type="table" w:customStyle="1" w:styleId="13">
    <w:name w:val="网格型1"/>
    <w:basedOn w:val="a1"/>
    <w:next w:val="affff8"/>
    <w:uiPriority w:val="39"/>
    <w:rsid w:val="006033BD"/>
    <w:rPr>
      <w:rFonts w:ascii="Calibri" w:hAnsi="Calibri" w:cs="Arial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标题 6 字符"/>
    <w:link w:val="6"/>
    <w:rsid w:val="006033BD"/>
    <w:rPr>
      <w:rFonts w:ascii="Arial" w:hAnsi="Arial"/>
      <w:lang w:val="en-GB" w:eastAsia="en-US"/>
    </w:rPr>
  </w:style>
  <w:style w:type="character" w:customStyle="1" w:styleId="70">
    <w:name w:val="标题 7 字符"/>
    <w:link w:val="7"/>
    <w:rsid w:val="006033BD"/>
    <w:rPr>
      <w:rFonts w:ascii="Arial" w:hAnsi="Arial"/>
      <w:lang w:val="en-GB" w:eastAsia="en-US"/>
    </w:rPr>
  </w:style>
  <w:style w:type="character" w:customStyle="1" w:styleId="90">
    <w:name w:val="标题 9 字符"/>
    <w:link w:val="9"/>
    <w:rsid w:val="006033BD"/>
    <w:rPr>
      <w:rFonts w:ascii="Arial" w:hAnsi="Arial"/>
      <w:sz w:val="36"/>
      <w:lang w:val="en-GB" w:eastAsia="en-US"/>
    </w:rPr>
  </w:style>
  <w:style w:type="character" w:customStyle="1" w:styleId="a5">
    <w:name w:val="页眉 字符"/>
    <w:link w:val="a4"/>
    <w:rsid w:val="006033BD"/>
    <w:rPr>
      <w:rFonts w:ascii="Arial" w:hAnsi="Arial"/>
      <w:b/>
      <w:sz w:val="18"/>
      <w:lang w:val="en-GB" w:eastAsia="en-US"/>
    </w:rPr>
  </w:style>
  <w:style w:type="character" w:customStyle="1" w:styleId="510">
    <w:name w:val="标题 5 字符1"/>
    <w:semiHidden/>
    <w:locked/>
    <w:rsid w:val="006033BD"/>
    <w:rPr>
      <w:rFonts w:ascii="Arial" w:hAnsi="Arial"/>
      <w:sz w:val="22"/>
      <w:lang w:val="en-GB" w:eastAsia="en-US"/>
    </w:rPr>
  </w:style>
  <w:style w:type="character" w:customStyle="1" w:styleId="UnresolvedMention2">
    <w:name w:val="Unresolved Mention2"/>
    <w:uiPriority w:val="99"/>
    <w:semiHidden/>
    <w:unhideWhenUsed/>
    <w:rsid w:val="00C1478E"/>
    <w:rPr>
      <w:color w:val="808080"/>
      <w:shd w:val="clear" w:color="auto" w:fill="E6E6E6"/>
    </w:rPr>
  </w:style>
  <w:style w:type="paragraph" w:customStyle="1" w:styleId="Style1">
    <w:name w:val="Style1"/>
    <w:basedOn w:val="8"/>
    <w:qFormat/>
    <w:rsid w:val="00C1478E"/>
    <w:pPr>
      <w:pageBreakBefore/>
    </w:pPr>
  </w:style>
  <w:style w:type="paragraph" w:customStyle="1" w:styleId="b20">
    <w:name w:val="b2"/>
    <w:basedOn w:val="a"/>
    <w:rsid w:val="00691DF3"/>
    <w:pPr>
      <w:spacing w:before="100" w:beforeAutospacing="1" w:after="100" w:afterAutospacing="1"/>
    </w:pPr>
    <w:rPr>
      <w:rFonts w:ascii="宋体" w:hAnsi="宋体" w:cs="宋体"/>
      <w:sz w:val="24"/>
      <w:szCs w:val="24"/>
      <w:lang w:eastAsia="zh-CN"/>
    </w:rPr>
  </w:style>
  <w:style w:type="character" w:styleId="affffb">
    <w:name w:val="Emphasis"/>
    <w:qFormat/>
    <w:rsid w:val="00691DF3"/>
    <w:rPr>
      <w:i/>
      <w:iCs/>
    </w:rPr>
  </w:style>
  <w:style w:type="paragraph" w:customStyle="1" w:styleId="tal0">
    <w:name w:val="tal"/>
    <w:basedOn w:val="a"/>
    <w:rsid w:val="00691DF3"/>
    <w:pPr>
      <w:spacing w:before="100" w:beforeAutospacing="1" w:after="100" w:afterAutospacing="1"/>
    </w:pPr>
    <w:rPr>
      <w:rFonts w:ascii="宋体" w:hAnsi="宋体" w:cs="宋体"/>
      <w:sz w:val="24"/>
      <w:szCs w:val="24"/>
      <w:lang w:eastAsia="zh-CN"/>
    </w:rPr>
  </w:style>
  <w:style w:type="character" w:customStyle="1" w:styleId="56">
    <w:name w:val="标题 5 字符"/>
    <w:rsid w:val="00691DF3"/>
    <w:rPr>
      <w:rFonts w:ascii="Arial" w:hAnsi="Arial"/>
      <w:sz w:val="22"/>
      <w:lang w:val="en-GB" w:eastAsia="en-US"/>
    </w:rPr>
  </w:style>
  <w:style w:type="character" w:customStyle="1" w:styleId="1Char1">
    <w:name w:val="标题 1 Char1"/>
    <w:rsid w:val="00691DF3"/>
    <w:rPr>
      <w:rFonts w:ascii="Arial" w:hAnsi="Arial"/>
      <w:sz w:val="36"/>
      <w:lang w:eastAsia="en-US"/>
    </w:rPr>
  </w:style>
  <w:style w:type="character" w:customStyle="1" w:styleId="abstractlabel">
    <w:name w:val="abstractlabel"/>
    <w:rsid w:val="00691DF3"/>
  </w:style>
  <w:style w:type="character" w:customStyle="1" w:styleId="5Char1">
    <w:name w:val="标题 5 Char1"/>
    <w:rsid w:val="00691DF3"/>
    <w:rPr>
      <w:rFonts w:ascii="Arial" w:hAnsi="Arial"/>
      <w:sz w:val="22"/>
      <w:lang w:val="en-GB" w:eastAsia="en-US"/>
    </w:rPr>
  </w:style>
  <w:style w:type="numbering" w:customStyle="1" w:styleId="NoList1">
    <w:name w:val="No List1"/>
    <w:next w:val="a2"/>
    <w:uiPriority w:val="99"/>
    <w:semiHidden/>
    <w:rsid w:val="00691DF3"/>
  </w:style>
  <w:style w:type="character" w:customStyle="1" w:styleId="apple-converted-space">
    <w:name w:val="apple-converted-space"/>
    <w:rsid w:val="00691DF3"/>
  </w:style>
  <w:style w:type="numbering" w:customStyle="1" w:styleId="NoList2">
    <w:name w:val="No List2"/>
    <w:next w:val="a2"/>
    <w:uiPriority w:val="99"/>
    <w:semiHidden/>
    <w:rsid w:val="00691DF3"/>
  </w:style>
  <w:style w:type="numbering" w:customStyle="1" w:styleId="NoList3">
    <w:name w:val="No List3"/>
    <w:next w:val="a2"/>
    <w:uiPriority w:val="99"/>
    <w:semiHidden/>
    <w:rsid w:val="00691DF3"/>
  </w:style>
  <w:style w:type="character" w:customStyle="1" w:styleId="EXChar">
    <w:name w:val="EX Char"/>
    <w:rsid w:val="00691DF3"/>
    <w:rPr>
      <w:rFonts w:ascii="Times New Roman" w:hAnsi="Times New Roman"/>
      <w:lang w:val="en-GB"/>
    </w:rPr>
  </w:style>
  <w:style w:type="numbering" w:customStyle="1" w:styleId="NoList4">
    <w:name w:val="No List4"/>
    <w:next w:val="a2"/>
    <w:uiPriority w:val="99"/>
    <w:semiHidden/>
    <w:unhideWhenUsed/>
    <w:rsid w:val="00691DF3"/>
  </w:style>
  <w:style w:type="numbering" w:customStyle="1" w:styleId="NoList5">
    <w:name w:val="No List5"/>
    <w:next w:val="a2"/>
    <w:uiPriority w:val="99"/>
    <w:semiHidden/>
    <w:rsid w:val="00691DF3"/>
  </w:style>
  <w:style w:type="numbering" w:customStyle="1" w:styleId="NoList6">
    <w:name w:val="No List6"/>
    <w:next w:val="a2"/>
    <w:uiPriority w:val="99"/>
    <w:semiHidden/>
    <w:rsid w:val="00691DF3"/>
  </w:style>
  <w:style w:type="numbering" w:customStyle="1" w:styleId="NoList7">
    <w:name w:val="No List7"/>
    <w:next w:val="a2"/>
    <w:uiPriority w:val="99"/>
    <w:semiHidden/>
    <w:rsid w:val="00691DF3"/>
  </w:style>
  <w:style w:type="character" w:customStyle="1" w:styleId="opdict3font24">
    <w:name w:val="op_dict3_font24"/>
    <w:rsid w:val="00691DF3"/>
  </w:style>
  <w:style w:type="character" w:customStyle="1" w:styleId="st1">
    <w:name w:val="st1"/>
    <w:rsid w:val="00691DF3"/>
  </w:style>
  <w:style w:type="character" w:customStyle="1" w:styleId="HTTPMethod">
    <w:name w:val="HTTP Method"/>
    <w:uiPriority w:val="1"/>
    <w:qFormat/>
    <w:rsid w:val="00691DF3"/>
    <w:rPr>
      <w:rFonts w:ascii="Courier New" w:hAnsi="Courier New"/>
      <w:i w:val="0"/>
      <w:sz w:val="18"/>
    </w:rPr>
  </w:style>
  <w:style w:type="character" w:customStyle="1" w:styleId="Code">
    <w:name w:val="Code"/>
    <w:uiPriority w:val="1"/>
    <w:qFormat/>
    <w:rsid w:val="00691DF3"/>
    <w:rPr>
      <w:rFonts w:ascii="Arial" w:hAnsi="Arial"/>
      <w:i/>
      <w:sz w:val="18"/>
      <w:bdr w:val="none" w:sz="0" w:space="0" w:color="auto"/>
      <w:shd w:val="clear" w:color="auto" w:fill="auto"/>
    </w:rPr>
  </w:style>
  <w:style w:type="character" w:customStyle="1" w:styleId="HTTPHeader">
    <w:name w:val="HTTP Header"/>
    <w:uiPriority w:val="1"/>
    <w:qFormat/>
    <w:rsid w:val="00691DF3"/>
    <w:rPr>
      <w:rFonts w:ascii="Courier New" w:hAnsi="Courier New"/>
      <w:spacing w:val="-5"/>
      <w:sz w:val="18"/>
    </w:rPr>
  </w:style>
  <w:style w:type="character" w:customStyle="1" w:styleId="HTTPResponse">
    <w:name w:val="HTTP Response"/>
    <w:uiPriority w:val="1"/>
    <w:qFormat/>
    <w:rsid w:val="00691DF3"/>
    <w:rPr>
      <w:rFonts w:ascii="Arial" w:hAnsi="Arial" w:cs="Courier New"/>
      <w:i/>
      <w:sz w:val="18"/>
      <w:lang w:val="en-US"/>
    </w:rPr>
  </w:style>
  <w:style w:type="character" w:customStyle="1" w:styleId="Codechar">
    <w:name w:val="Code (char)"/>
    <w:uiPriority w:val="1"/>
    <w:qFormat/>
    <w:rsid w:val="00691DF3"/>
    <w:rPr>
      <w:rFonts w:ascii="Arial" w:hAnsi="Arial" w:cs="Arial"/>
      <w:i/>
      <w:iCs/>
      <w:sz w:val="18"/>
      <w:szCs w:val="18"/>
    </w:rPr>
  </w:style>
  <w:style w:type="paragraph" w:customStyle="1" w:styleId="TALcontinuation">
    <w:name w:val="TAL continuation"/>
    <w:basedOn w:val="TAL"/>
    <w:link w:val="TALcontinuationChar"/>
    <w:qFormat/>
    <w:rsid w:val="00691DF3"/>
    <w:pPr>
      <w:spacing w:before="40"/>
    </w:pPr>
    <w:rPr>
      <w:rFonts w:eastAsia="Times New Roman"/>
    </w:rPr>
  </w:style>
  <w:style w:type="character" w:customStyle="1" w:styleId="TALcontinuationChar">
    <w:name w:val="TAL continuation Char"/>
    <w:link w:val="TALcontinuation"/>
    <w:rsid w:val="00691DF3"/>
    <w:rPr>
      <w:rFonts w:ascii="Arial" w:eastAsia="Times New Roman" w:hAnsi="Arial"/>
      <w:sz w:val="18"/>
      <w:lang w:val="en-GB" w:eastAsia="en-US"/>
    </w:rPr>
  </w:style>
  <w:style w:type="character" w:customStyle="1" w:styleId="ui-provider">
    <w:name w:val="ui-provider"/>
    <w:rsid w:val="00017D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OneDrive%20-%20ETSI%20365\Document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B720D6-0550-40BB-8B20-D7C8BF853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589</TotalTime>
  <Pages>9</Pages>
  <Words>3016</Words>
  <Characters>17193</Characters>
  <Application>Microsoft Office Word</Application>
  <DocSecurity>0</DocSecurity>
  <Lines>143</Lines>
  <Paragraphs>40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20169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</cp:lastModifiedBy>
  <cp:revision>272</cp:revision>
  <cp:lastPrinted>1899-12-31T23:00:00Z</cp:lastPrinted>
  <dcterms:created xsi:type="dcterms:W3CDTF">2020-02-03T08:32:00Z</dcterms:created>
  <dcterms:modified xsi:type="dcterms:W3CDTF">2023-10-12T05:55:00Z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(3)wodjKYR4p/1Pv5VA/ZaAPklgnUj7Wo37xrGJeS18eJvBeP6unZTzbsyco3HG5KPMFP3bZmeJ
t96brFSx6OUzOcll2Hk+1eJ6cI/goy/17UXidStfTjn9R/zaTkchF517823t3JGMuvFABqSZ
SnauuzPSFuXdGKbEpbK8VKrOpwFoGIjLY2JMDn3+l5KG9BnSC47FzbcHKYyAEwosTN+mxIZa
/ZuvOpXIyD38qbMl7g</vt:lpwstr>
  </property>
  <property fmtid="{D5CDD505-2E9C-101B-9397-08002B2CF9AE}" pid="22" name="_2015_ms_pID_7253431">
    <vt:lpwstr>6B8wLcNk8E7dYymiSctGWGPUISkpeLfh0wQ9I/fG8pZnqiCnawCY4Y
sViWj2BiSQAWGjxNX0Bypcve9zL4nng+vyE+WooUv3etV4OxG+6E3qm2sOes1/Rm0jwiE29g
hCZq9YzSsJUr9r3PgSrRDUwtTKqXL8Pda7X3HzXJI851GJqZ3bw6FS00AxVLo5uB0hk7i7Hb
1ZiGJOWNVHJtCH7CbgTc456CBwh4WJeo3Bel</vt:lpwstr>
  </property>
  <property fmtid="{D5CDD505-2E9C-101B-9397-08002B2CF9AE}" pid="23" name="_readonly">
    <vt:lpwstr/>
  </property>
  <property fmtid="{D5CDD505-2E9C-101B-9397-08002B2CF9AE}" pid="24" name="_change">
    <vt:lpwstr/>
  </property>
  <property fmtid="{D5CDD505-2E9C-101B-9397-08002B2CF9AE}" pid="25" name="_full-control">
    <vt:lpwstr/>
  </property>
  <property fmtid="{D5CDD505-2E9C-101B-9397-08002B2CF9AE}" pid="26" name="sflag">
    <vt:lpwstr>1659517450</vt:lpwstr>
  </property>
  <property fmtid="{D5CDD505-2E9C-101B-9397-08002B2CF9AE}" pid="27" name="_2015_ms_pID_7253432">
    <vt:lpwstr>02CY6piJAw00dRpJttYH1ts=</vt:lpwstr>
  </property>
</Properties>
</file>