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9A0E9" w14:textId="3E07468D" w:rsidR="00C20692" w:rsidRDefault="00C20692" w:rsidP="00C2069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C23865">
        <w:rPr>
          <w:b/>
          <w:noProof/>
          <w:sz w:val="24"/>
        </w:rPr>
        <w:t>30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Pr="00C23865">
        <w:rPr>
          <w:b/>
          <w:noProof/>
          <w:sz w:val="28"/>
        </w:rPr>
        <w:fldChar w:fldCharType="begin"/>
      </w:r>
      <w:r w:rsidRPr="00C23865">
        <w:rPr>
          <w:b/>
          <w:noProof/>
          <w:sz w:val="28"/>
        </w:rPr>
        <w:instrText xml:space="preserve"> DOCPROPERTY  Tdoc#  \* MERGEFORMAT </w:instrText>
      </w:r>
      <w:r w:rsidRPr="00C23865">
        <w:rPr>
          <w:b/>
          <w:noProof/>
          <w:sz w:val="28"/>
        </w:rPr>
        <w:fldChar w:fldCharType="separate"/>
      </w:r>
      <w:r w:rsidRPr="00C23865">
        <w:rPr>
          <w:b/>
          <w:noProof/>
          <w:sz w:val="28"/>
        </w:rPr>
        <w:t>C3-23</w:t>
      </w:r>
      <w:r w:rsidR="00C23865" w:rsidRPr="00C23865">
        <w:rPr>
          <w:b/>
          <w:noProof/>
          <w:sz w:val="28"/>
        </w:rPr>
        <w:t>4</w:t>
      </w:r>
      <w:r w:rsidR="008B3508">
        <w:rPr>
          <w:b/>
          <w:noProof/>
          <w:sz w:val="28"/>
        </w:rPr>
        <w:t>054</w:t>
      </w:r>
      <w:r w:rsidRPr="00C23865">
        <w:rPr>
          <w:b/>
          <w:noProof/>
          <w:sz w:val="28"/>
        </w:rPr>
        <w:fldChar w:fldCharType="end"/>
      </w:r>
    </w:p>
    <w:p w14:paraId="222EC371" w14:textId="12BAA730" w:rsidR="00C20692" w:rsidRDefault="00C23865" w:rsidP="00C2069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</w:t>
      </w:r>
      <w:r w:rsidR="00C20692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China, 9</w:t>
      </w:r>
      <w:r w:rsidR="00C20692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13</w:t>
      </w:r>
      <w:r w:rsidR="00C2069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C20692">
        <w:rPr>
          <w:b/>
          <w:noProof/>
          <w:sz w:val="24"/>
        </w:rPr>
        <w:t>, 2023</w:t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 w:rsidRPr="00CD61B0">
        <w:rPr>
          <w:rFonts w:cs="Arial"/>
          <w:b/>
          <w:bCs/>
          <w:color w:val="0000FF"/>
        </w:rPr>
        <w:t>(</w:t>
      </w:r>
      <w:r w:rsidR="00C20692">
        <w:rPr>
          <w:rFonts w:cs="Arial"/>
          <w:b/>
          <w:bCs/>
          <w:color w:val="0000FF"/>
        </w:rPr>
        <w:t>revision of C3-233abc</w:t>
      </w:r>
      <w:r w:rsidR="00C20692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20692" w14:paraId="388D1474" w14:textId="77777777" w:rsidTr="008E4B6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C93C0" w14:textId="77777777" w:rsidR="00C20692" w:rsidRDefault="00C20692" w:rsidP="008E4B6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C20692" w14:paraId="68F7BA34" w14:textId="77777777" w:rsidTr="008E4B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56689B" w14:textId="77777777" w:rsidR="00C20692" w:rsidRDefault="00C20692" w:rsidP="008E4B6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20692" w14:paraId="19B9143E" w14:textId="77777777" w:rsidTr="008E4B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AF4A11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71DD3606" w14:textId="77777777" w:rsidTr="008E4B68">
        <w:tc>
          <w:tcPr>
            <w:tcW w:w="142" w:type="dxa"/>
            <w:tcBorders>
              <w:left w:val="single" w:sz="4" w:space="0" w:color="auto"/>
            </w:tcBorders>
          </w:tcPr>
          <w:p w14:paraId="6C4A4C7D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9655091" w14:textId="467371B7" w:rsidR="00C20692" w:rsidRPr="00410371" w:rsidRDefault="00C20692" w:rsidP="00954B6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8E1B09">
              <w:rPr>
                <w:b/>
                <w:noProof/>
                <w:sz w:val="28"/>
              </w:rPr>
              <w:t>2</w:t>
            </w:r>
            <w:r w:rsidR="00954B62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3ED0BFF0" w14:textId="77777777" w:rsidR="00C20692" w:rsidRPr="003137F3" w:rsidRDefault="00C20692" w:rsidP="008E4B6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9603E5D" w14:textId="371DC33D" w:rsidR="00C20692" w:rsidRPr="003137F3" w:rsidRDefault="008B3508" w:rsidP="008E4B68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8B3508">
              <w:rPr>
                <w:b/>
                <w:noProof/>
                <w:sz w:val="28"/>
              </w:rPr>
              <w:t>1042</w:t>
            </w:r>
          </w:p>
        </w:tc>
        <w:tc>
          <w:tcPr>
            <w:tcW w:w="709" w:type="dxa"/>
          </w:tcPr>
          <w:p w14:paraId="2C45705F" w14:textId="77777777" w:rsidR="00C20692" w:rsidRDefault="00C20692" w:rsidP="008E4B6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EF4A647" w14:textId="77777777" w:rsidR="00C20692" w:rsidRPr="00410371" w:rsidRDefault="00C20692" w:rsidP="008E4B68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A9BF3B9" w14:textId="77777777" w:rsidR="00C20692" w:rsidRDefault="00C20692" w:rsidP="008E4B6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E1B27D" w14:textId="4702FB04" w:rsidR="00C20692" w:rsidRPr="00410371" w:rsidRDefault="00C20692" w:rsidP="00C2386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</w:t>
            </w:r>
            <w:r w:rsidR="00C23865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C891451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7E35F3A9" w14:textId="77777777" w:rsidTr="008E4B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6E72C6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637AC203" w14:textId="77777777" w:rsidTr="008E4B6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D1A383" w14:textId="77777777" w:rsidR="00C20692" w:rsidRPr="00F25D98" w:rsidRDefault="00C20692" w:rsidP="008E4B6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20692" w14:paraId="6630C45E" w14:textId="77777777" w:rsidTr="008E4B68">
        <w:tc>
          <w:tcPr>
            <w:tcW w:w="9641" w:type="dxa"/>
            <w:gridSpan w:val="9"/>
          </w:tcPr>
          <w:p w14:paraId="7771DCCE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7EA3BF6" w14:textId="77777777" w:rsidR="00C20692" w:rsidRDefault="00C20692" w:rsidP="00C2069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20692" w14:paraId="7F66FF72" w14:textId="77777777" w:rsidTr="008E4B68">
        <w:tc>
          <w:tcPr>
            <w:tcW w:w="2835" w:type="dxa"/>
          </w:tcPr>
          <w:p w14:paraId="700B4932" w14:textId="77777777" w:rsidR="00C20692" w:rsidRDefault="00C20692" w:rsidP="008E4B6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C03F4AD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ECE983E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6B3650F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389E74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623B636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120903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5F0984C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0F7E24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</w:tr>
    </w:tbl>
    <w:p w14:paraId="2D62A67C" w14:textId="77777777" w:rsidR="00C20692" w:rsidRDefault="00C20692" w:rsidP="00C2069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20692" w14:paraId="6FF8ED42" w14:textId="77777777" w:rsidTr="008E4B68">
        <w:tc>
          <w:tcPr>
            <w:tcW w:w="9640" w:type="dxa"/>
            <w:gridSpan w:val="11"/>
          </w:tcPr>
          <w:p w14:paraId="3C99B671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10B15F2A" w14:textId="77777777" w:rsidTr="008E4B6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B2DF82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3552AB" w14:textId="443B83AB" w:rsidR="00C20692" w:rsidRDefault="00B21F0C" w:rsidP="008E4B6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21F0C">
              <w:rPr>
                <w:noProof/>
                <w:lang w:eastAsia="zh-CN"/>
              </w:rPr>
              <w:t>Support of the filtering criteria of Member UE selection</w:t>
            </w:r>
          </w:p>
        </w:tc>
      </w:tr>
      <w:tr w:rsidR="00C20692" w14:paraId="5FB37902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7F9C7717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091AD56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1950357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0336277C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9566C9" w14:textId="2BE2B6A0" w:rsidR="00C20692" w:rsidRDefault="00C20692" w:rsidP="00CB01C2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B01579">
              <w:t xml:space="preserve">, </w:t>
            </w:r>
            <w:r w:rsidR="00B01579">
              <w:rPr>
                <w:sz w:val="21"/>
                <w:szCs w:val="21"/>
              </w:rPr>
              <w:t>Samsung</w:t>
            </w:r>
            <w:r w:rsidR="00186611">
              <w:rPr>
                <w:sz w:val="21"/>
                <w:szCs w:val="21"/>
              </w:rPr>
              <w:t>,</w:t>
            </w:r>
            <w:r w:rsidR="00186611">
              <w:t xml:space="preserve"> Nokia, Nokia Shanghai Bell</w:t>
            </w:r>
            <w:r w:rsidR="000533F0">
              <w:t>, Ericsson</w:t>
            </w:r>
          </w:p>
        </w:tc>
      </w:tr>
      <w:tr w:rsidR="00C20692" w14:paraId="563480CD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3CADF4AD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890630A" w14:textId="77777777" w:rsidR="00C20692" w:rsidRDefault="00C20692" w:rsidP="008E4B68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C20692" w14:paraId="331268C0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373E1037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00DC5B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4BBE5A0D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6449517C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BC7E3AD" w14:textId="6157597B" w:rsidR="00C20692" w:rsidRDefault="00540A5D" w:rsidP="007E475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proofErr w:type="spellStart"/>
            <w:r>
              <w:t>AIML</w:t>
            </w:r>
            <w:r w:rsidR="007E4759">
              <w:t>s</w:t>
            </w:r>
            <w:r>
              <w:t>ys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E7657AF" w14:textId="77777777" w:rsidR="00C20692" w:rsidRDefault="00C20692" w:rsidP="008E4B6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0ECDE2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BFD33F0" w14:textId="65580C5C" w:rsidR="00C20692" w:rsidRDefault="00C20692" w:rsidP="00CB01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2023-0</w:t>
            </w:r>
            <w:r w:rsidR="00CB01C2">
              <w:rPr>
                <w:noProof/>
              </w:rPr>
              <w:t>9</w:t>
            </w:r>
            <w:r>
              <w:rPr>
                <w:noProof/>
              </w:rPr>
              <w:t>-</w:t>
            </w:r>
            <w:r w:rsidR="00CB01C2">
              <w:rPr>
                <w:noProof/>
              </w:rPr>
              <w:t>2</w:t>
            </w:r>
            <w:r w:rsidR="0003450C">
              <w:rPr>
                <w:noProof/>
              </w:rPr>
              <w:t>0</w:t>
            </w:r>
          </w:p>
        </w:tc>
      </w:tr>
      <w:tr w:rsidR="00C20692" w14:paraId="03C2952E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609172B9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6EB006B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7BE136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B7BB460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3C3A5F7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372DE31" w14:textId="77777777" w:rsidTr="008E4B6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E1ABC6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87AF43" w14:textId="1DDEBDBD" w:rsidR="00C20692" w:rsidRDefault="0013139F" w:rsidP="008E4B6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5B5922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77453F" w14:textId="77777777" w:rsidR="00C20692" w:rsidRDefault="00C20692" w:rsidP="008E4B6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A837D6" w14:textId="77777777" w:rsidR="00C20692" w:rsidRDefault="00C20692" w:rsidP="008E4B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</w:t>
            </w:r>
          </w:p>
        </w:tc>
      </w:tr>
      <w:tr w:rsidR="00C20692" w14:paraId="4199936D" w14:textId="77777777" w:rsidTr="008E4B6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C2C249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2A4451C" w14:textId="77777777" w:rsidR="00C20692" w:rsidRDefault="00C20692" w:rsidP="008E4B6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FC0DCD" w14:textId="77777777" w:rsidR="00C20692" w:rsidRDefault="00C20692" w:rsidP="008E4B6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AAA4805" w14:textId="77777777" w:rsidR="00C20692" w:rsidRPr="007C2097" w:rsidRDefault="00C20692" w:rsidP="008E4B6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C20692" w14:paraId="4803F6C6" w14:textId="77777777" w:rsidTr="008E4B68">
        <w:tc>
          <w:tcPr>
            <w:tcW w:w="1843" w:type="dxa"/>
          </w:tcPr>
          <w:p w14:paraId="3BB98B7F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8296B3D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5874525A" w14:textId="77777777" w:rsidTr="008E4B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1EEE2F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A45C43" w14:textId="4832ED75" w:rsidR="00DB7DB9" w:rsidRPr="007C4BC1" w:rsidRDefault="00C021E9" w:rsidP="002934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AF may provide the filter criteria for Member UE selection in the request as per clause </w:t>
            </w:r>
            <w:r>
              <w:t>4.15.13.2 in TS 23.502, which is not defined in stage 3.</w:t>
            </w:r>
          </w:p>
        </w:tc>
      </w:tr>
      <w:tr w:rsidR="00C20692" w14:paraId="0CA5D262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8822A3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575D2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6E9B78F8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84B76B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A94A7C" w14:textId="496C5D21" w:rsidR="00BB0F61" w:rsidRDefault="004061FC" w:rsidP="00BC390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D</w:t>
            </w:r>
            <w:r>
              <w:rPr>
                <w:noProof/>
                <w:lang w:eastAsia="zh-CN"/>
              </w:rPr>
              <w:t xml:space="preserve">efine the data models for </w:t>
            </w:r>
            <w:r w:rsidRPr="00B21F0C">
              <w:rPr>
                <w:noProof/>
                <w:lang w:eastAsia="zh-CN"/>
              </w:rPr>
              <w:t>filtering criteria of Member UE selection</w:t>
            </w:r>
            <w:r>
              <w:rPr>
                <w:noProof/>
                <w:lang w:eastAsia="zh-CN"/>
              </w:rPr>
              <w:t>.</w:t>
            </w:r>
          </w:p>
        </w:tc>
      </w:tr>
      <w:tr w:rsidR="00C20692" w14:paraId="668B782A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7CC119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08B16E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64704E3A" w14:textId="77777777" w:rsidTr="008E4B6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8DCDBC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1A5D0B" w14:textId="00CDB25C" w:rsidR="00C20692" w:rsidRDefault="004061FC" w:rsidP="00EE6E4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Open issue in the specification and misalignment between stage 2 and stage 3</w:t>
            </w:r>
            <w:r w:rsidR="00EE6E48">
              <w:rPr>
                <w:noProof/>
              </w:rPr>
              <w:t>.</w:t>
            </w:r>
          </w:p>
        </w:tc>
      </w:tr>
      <w:tr w:rsidR="00C20692" w14:paraId="031E6662" w14:textId="77777777" w:rsidTr="008E4B68">
        <w:tc>
          <w:tcPr>
            <w:tcW w:w="2694" w:type="dxa"/>
            <w:gridSpan w:val="2"/>
          </w:tcPr>
          <w:p w14:paraId="4376021A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3B8307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2FC2745" w14:textId="77777777" w:rsidTr="008E4B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4A71FA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35C64" w14:textId="0946BE43" w:rsidR="00C20692" w:rsidRDefault="00E979FD" w:rsidP="00E979F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.32.5.1, 5.32.5.2.2, 5.32.5.2.4(new), 5.32.5.2.5(new), 5.32.5.2.6(new), 5.32.5.2.7(new), 5.32.5.2.8(new), 5.32.5.2.9(new), 5.32.5.2.10(new), 5.32.5.2.11(new), 5.32.5.2.12(new)</w:t>
            </w:r>
          </w:p>
        </w:tc>
      </w:tr>
      <w:tr w:rsidR="00C20692" w14:paraId="59AB1DF1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7B4BBA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14D7E4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203DCC65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A897C5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325A7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9583D47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9339CD0" w14:textId="77777777" w:rsidR="00C20692" w:rsidRDefault="00C20692" w:rsidP="008E4B6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C13D776" w14:textId="77777777" w:rsidR="00C20692" w:rsidRDefault="00C20692" w:rsidP="008E4B6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20692" w14:paraId="584CCF02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D70259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82115C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E0C82B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E6BF9FB" w14:textId="77777777" w:rsidR="00C20692" w:rsidRDefault="00C20692" w:rsidP="008E4B6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61DC4A" w14:textId="77777777" w:rsidR="00C20692" w:rsidRDefault="00C20692" w:rsidP="008E4B6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C20692" w14:paraId="5AF28A0C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AE6E8C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D3BD22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0BBE1B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88FC35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405465" w14:textId="77777777" w:rsidR="00C20692" w:rsidRDefault="00C20692" w:rsidP="008E4B6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20692" w14:paraId="4BE36924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A6C2A8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8667C6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47C803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0D0CD97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6C0407" w14:textId="77777777" w:rsidR="00C20692" w:rsidRDefault="00C20692" w:rsidP="008E4B6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20692" w14:paraId="10BA479D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4579CB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5E5A47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0737648B" w14:textId="77777777" w:rsidTr="008E4B6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5A0237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13C9F3" w14:textId="20782E5D" w:rsidR="00C20692" w:rsidRDefault="000F77AB" w:rsidP="00C920E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This CR does not impact the OpenAPI file</w:t>
            </w:r>
            <w:r w:rsidR="00FD725C">
              <w:rPr>
                <w:noProof/>
                <w:lang w:eastAsia="zh-CN"/>
              </w:rPr>
              <w:t>.</w:t>
            </w:r>
          </w:p>
        </w:tc>
      </w:tr>
      <w:tr w:rsidR="00C20692" w:rsidRPr="008863B9" w14:paraId="7C7C2D49" w14:textId="77777777" w:rsidTr="008E4B6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18E64F" w14:textId="77777777" w:rsidR="00C20692" w:rsidRPr="008863B9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D485F49" w14:textId="77777777" w:rsidR="00C20692" w:rsidRPr="008863B9" w:rsidRDefault="00C20692" w:rsidP="008E4B6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20692" w14:paraId="704E475A" w14:textId="77777777" w:rsidTr="008E4B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24B72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752D0D" w14:textId="77777777" w:rsidR="00C20692" w:rsidRDefault="00C20692" w:rsidP="008E4B6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6143CD0" w14:textId="77777777" w:rsidR="00C20692" w:rsidRDefault="00C20692" w:rsidP="00C20692">
      <w:pPr>
        <w:pStyle w:val="CRCoverPage"/>
        <w:spacing w:after="0"/>
        <w:rPr>
          <w:noProof/>
          <w:sz w:val="8"/>
          <w:szCs w:val="8"/>
        </w:rPr>
      </w:pPr>
    </w:p>
    <w:p w14:paraId="516DA771" w14:textId="77777777" w:rsidR="00C20692" w:rsidRDefault="00C20692" w:rsidP="00C20692">
      <w:pPr>
        <w:rPr>
          <w:noProof/>
        </w:rPr>
        <w:sectPr w:rsidR="00C20692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6BD7682" w14:textId="77777777" w:rsidR="00C20692" w:rsidRDefault="00C20692" w:rsidP="00C20692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5D785EF9" w14:textId="77777777" w:rsidR="00C20692" w:rsidRPr="002D6387" w:rsidRDefault="00C20692" w:rsidP="00C20692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6DE05923" w14:textId="77777777" w:rsidR="00C20692" w:rsidRPr="00B61815" w:rsidRDefault="00C20692" w:rsidP="00C2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28FF23E3" w14:textId="77777777" w:rsidR="00BC269F" w:rsidRPr="008B1C02" w:rsidRDefault="00BC269F" w:rsidP="00BC269F">
      <w:pPr>
        <w:pStyle w:val="40"/>
      </w:pPr>
      <w:bookmarkStart w:id="1" w:name="_Toc136555591"/>
      <w:bookmarkStart w:id="2" w:name="_Toc145707368"/>
      <w:r>
        <w:t>5.32</w:t>
      </w:r>
      <w:r w:rsidRPr="008B1C02">
        <w:t>.</w:t>
      </w:r>
      <w:r>
        <w:t>5</w:t>
      </w:r>
      <w:r w:rsidRPr="008B1C02">
        <w:t>.1</w:t>
      </w:r>
      <w:r w:rsidRPr="008B1C02">
        <w:tab/>
        <w:t>General</w:t>
      </w:r>
      <w:bookmarkEnd w:id="1"/>
      <w:bookmarkEnd w:id="2"/>
    </w:p>
    <w:p w14:paraId="5F10959A" w14:textId="77777777" w:rsidR="00BC269F" w:rsidRPr="008B1C02" w:rsidRDefault="00BC269F" w:rsidP="00BC269F">
      <w:r w:rsidRPr="008B1C02">
        <w:t xml:space="preserve">This clause specifies the application data model supported by the </w:t>
      </w:r>
      <w:proofErr w:type="spellStart"/>
      <w:r>
        <w:rPr>
          <w:lang w:eastAsia="zh-CN"/>
        </w:rPr>
        <w:t>MemberUESelectionAssistance</w:t>
      </w:r>
      <w:proofErr w:type="spellEnd"/>
      <w:r w:rsidRPr="008B1C02">
        <w:t xml:space="preserve"> API. Table </w:t>
      </w:r>
      <w:r>
        <w:t>5.32</w:t>
      </w:r>
      <w:r w:rsidRPr="008B1C02">
        <w:t xml:space="preserve">.5.1-1 specifies the data types defined for the </w:t>
      </w:r>
      <w:proofErr w:type="spellStart"/>
      <w:r>
        <w:rPr>
          <w:lang w:eastAsia="zh-CN"/>
        </w:rPr>
        <w:t>MemberUESelectionAssistance</w:t>
      </w:r>
      <w:proofErr w:type="spellEnd"/>
      <w:r w:rsidRPr="008B1C02">
        <w:t xml:space="preserve"> API.</w:t>
      </w:r>
    </w:p>
    <w:p w14:paraId="1A482DFF" w14:textId="77777777" w:rsidR="00BC269F" w:rsidRPr="008B1C02" w:rsidRDefault="00BC269F" w:rsidP="00BC269F">
      <w:pPr>
        <w:pStyle w:val="TH"/>
        <w:rPr>
          <w:rFonts w:eastAsia="MS Mincho"/>
        </w:rPr>
      </w:pPr>
      <w:r w:rsidRPr="008B1C02">
        <w:rPr>
          <w:rFonts w:eastAsia="MS Mincho"/>
        </w:rPr>
        <w:t>Table </w:t>
      </w:r>
      <w:r>
        <w:rPr>
          <w:rFonts w:eastAsia="MS Mincho"/>
        </w:rPr>
        <w:t>5.32</w:t>
      </w:r>
      <w:r w:rsidRPr="008B1C02">
        <w:rPr>
          <w:rFonts w:eastAsia="MS Mincho"/>
        </w:rPr>
        <w:t>.</w:t>
      </w:r>
      <w:r>
        <w:rPr>
          <w:rFonts w:eastAsia="MS Mincho"/>
        </w:rPr>
        <w:t>5</w:t>
      </w:r>
      <w:r w:rsidRPr="008B1C02">
        <w:rPr>
          <w:rFonts w:eastAsia="MS Mincho"/>
        </w:rPr>
        <w:t xml:space="preserve">.1-1: </w:t>
      </w:r>
      <w:proofErr w:type="spellStart"/>
      <w:r>
        <w:rPr>
          <w:lang w:eastAsia="zh-CN"/>
        </w:rPr>
        <w:t>MemberUESelectionAssistance</w:t>
      </w:r>
      <w:proofErr w:type="spellEnd"/>
      <w:r>
        <w:rPr>
          <w:lang w:eastAsia="zh-CN"/>
        </w:rPr>
        <w:t xml:space="preserve"> API</w:t>
      </w:r>
      <w:r w:rsidRPr="008B1C02">
        <w:rPr>
          <w:rFonts w:eastAsia="MS Mincho"/>
        </w:rPr>
        <w:t xml:space="preserve"> specific Data Types</w:t>
      </w:r>
    </w:p>
    <w:tbl>
      <w:tblPr>
        <w:tblW w:w="95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4658"/>
        <w:gridCol w:w="1294"/>
        <w:gridCol w:w="3549"/>
      </w:tblGrid>
      <w:tr w:rsidR="00BC269F" w:rsidRPr="008B1C02" w14:paraId="2FC37CE2" w14:textId="77777777" w:rsidTr="009A36C4">
        <w:trPr>
          <w:jc w:val="center"/>
        </w:trPr>
        <w:tc>
          <w:tcPr>
            <w:tcW w:w="4658" w:type="dxa"/>
            <w:shd w:val="clear" w:color="auto" w:fill="C0C0C0"/>
            <w:hideMark/>
          </w:tcPr>
          <w:p w14:paraId="5E1940CA" w14:textId="77777777" w:rsidR="00BC269F" w:rsidRPr="008B1C02" w:rsidRDefault="00BC269F" w:rsidP="009A36C4">
            <w:pPr>
              <w:pStyle w:val="TAH"/>
            </w:pPr>
            <w:r w:rsidRPr="008B1C02">
              <w:t>Data type</w:t>
            </w:r>
          </w:p>
        </w:tc>
        <w:tc>
          <w:tcPr>
            <w:tcW w:w="1294" w:type="dxa"/>
            <w:shd w:val="clear" w:color="auto" w:fill="C0C0C0"/>
            <w:hideMark/>
          </w:tcPr>
          <w:p w14:paraId="09D76538" w14:textId="77777777" w:rsidR="00BC269F" w:rsidRPr="008B1C02" w:rsidRDefault="00BC269F" w:rsidP="009A36C4">
            <w:pPr>
              <w:pStyle w:val="TAH"/>
            </w:pPr>
            <w:r w:rsidRPr="008B1C02">
              <w:t>Clause defined</w:t>
            </w:r>
          </w:p>
        </w:tc>
        <w:tc>
          <w:tcPr>
            <w:tcW w:w="3549" w:type="dxa"/>
            <w:shd w:val="clear" w:color="auto" w:fill="C0C0C0"/>
            <w:hideMark/>
          </w:tcPr>
          <w:p w14:paraId="2752D509" w14:textId="77777777" w:rsidR="00BC269F" w:rsidRPr="008B1C02" w:rsidRDefault="00BC269F" w:rsidP="009A36C4">
            <w:pPr>
              <w:pStyle w:val="TAH"/>
            </w:pPr>
            <w:r w:rsidRPr="008B1C02">
              <w:t>Description</w:t>
            </w:r>
          </w:p>
        </w:tc>
      </w:tr>
      <w:tr w:rsidR="001640C4" w:rsidRPr="008B1C02" w14:paraId="10D820FC" w14:textId="77777777" w:rsidTr="009A36C4">
        <w:trPr>
          <w:jc w:val="center"/>
          <w:ins w:id="3" w:author="Huawei" w:date="2023-09-21T15:20:00Z"/>
        </w:trPr>
        <w:tc>
          <w:tcPr>
            <w:tcW w:w="4658" w:type="dxa"/>
          </w:tcPr>
          <w:p w14:paraId="448B026A" w14:textId="2654F0B6" w:rsidR="001640C4" w:rsidRDefault="001640C4" w:rsidP="001640C4">
            <w:pPr>
              <w:pStyle w:val="TAL"/>
              <w:rPr>
                <w:ins w:id="4" w:author="Huawei" w:date="2023-09-21T15:20:00Z"/>
              </w:rPr>
            </w:pPr>
            <w:proofErr w:type="spellStart"/>
            <w:ins w:id="5" w:author="Huawei" w:date="2023-09-21T15:20:00Z">
              <w:r>
                <w:t>AccessRatTypeFilterCriteria</w:t>
              </w:r>
              <w:proofErr w:type="spellEnd"/>
            </w:ins>
          </w:p>
        </w:tc>
        <w:tc>
          <w:tcPr>
            <w:tcW w:w="1294" w:type="dxa"/>
          </w:tcPr>
          <w:p w14:paraId="23E86D48" w14:textId="739450C1" w:rsidR="001640C4" w:rsidRDefault="001640C4" w:rsidP="001640C4">
            <w:pPr>
              <w:pStyle w:val="TAL"/>
              <w:rPr>
                <w:ins w:id="6" w:author="Huawei" w:date="2023-09-21T15:20:00Z"/>
              </w:rPr>
            </w:pPr>
            <w:ins w:id="7" w:author="Huawei" w:date="2023-09-21T15:20:00Z">
              <w:r>
                <w:t>5.32.5.2.5</w:t>
              </w:r>
            </w:ins>
          </w:p>
        </w:tc>
        <w:tc>
          <w:tcPr>
            <w:tcW w:w="3549" w:type="dxa"/>
          </w:tcPr>
          <w:p w14:paraId="26B535A7" w14:textId="61082FE4" w:rsidR="001640C4" w:rsidRPr="008B1C02" w:rsidRDefault="001640C4" w:rsidP="001640C4">
            <w:pPr>
              <w:pStyle w:val="TAL"/>
              <w:rPr>
                <w:ins w:id="8" w:author="Huawei" w:date="2023-09-21T15:20:00Z"/>
                <w:lang w:eastAsia="zh-CN"/>
              </w:rPr>
            </w:pPr>
            <w:ins w:id="9" w:author="Huawei" w:date="2023-09-21T15:33:00Z">
              <w:r>
                <w:t>The Access types and Rat types filtering criteria for Member UE selection.</w:t>
              </w:r>
            </w:ins>
          </w:p>
        </w:tc>
      </w:tr>
      <w:tr w:rsidR="001640C4" w:rsidRPr="008B1C02" w14:paraId="00D94638" w14:textId="77777777" w:rsidTr="009A36C4">
        <w:trPr>
          <w:jc w:val="center"/>
          <w:ins w:id="10" w:author="Huawei" w:date="2023-09-21T15:21:00Z"/>
        </w:trPr>
        <w:tc>
          <w:tcPr>
            <w:tcW w:w="4658" w:type="dxa"/>
          </w:tcPr>
          <w:p w14:paraId="6F3FBA70" w14:textId="6F1B585C" w:rsidR="001640C4" w:rsidRDefault="001640C4" w:rsidP="001640C4">
            <w:pPr>
              <w:pStyle w:val="TAL"/>
              <w:rPr>
                <w:ins w:id="11" w:author="Huawei" w:date="2023-09-21T15:21:00Z"/>
              </w:rPr>
            </w:pPr>
            <w:proofErr w:type="spellStart"/>
            <w:ins w:id="12" w:author="Huawei" w:date="2023-09-21T15:21:00Z">
              <w:r>
                <w:t>DnnFilterCriteria</w:t>
              </w:r>
              <w:proofErr w:type="spellEnd"/>
            </w:ins>
          </w:p>
        </w:tc>
        <w:tc>
          <w:tcPr>
            <w:tcW w:w="1294" w:type="dxa"/>
          </w:tcPr>
          <w:p w14:paraId="7AE03B31" w14:textId="04F049B0" w:rsidR="001640C4" w:rsidRDefault="001640C4" w:rsidP="001640C4">
            <w:pPr>
              <w:pStyle w:val="TAL"/>
              <w:rPr>
                <w:ins w:id="13" w:author="Huawei" w:date="2023-09-21T15:21:00Z"/>
                <w:lang w:eastAsia="zh-CN"/>
              </w:rPr>
            </w:pPr>
            <w:ins w:id="14" w:author="Huawei" w:date="2023-09-21T15:21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.32.5.2.12</w:t>
              </w:r>
            </w:ins>
          </w:p>
        </w:tc>
        <w:tc>
          <w:tcPr>
            <w:tcW w:w="3549" w:type="dxa"/>
          </w:tcPr>
          <w:p w14:paraId="074BC535" w14:textId="2D11765E" w:rsidR="001640C4" w:rsidRPr="008B1C02" w:rsidRDefault="001640C4" w:rsidP="001640C4">
            <w:pPr>
              <w:pStyle w:val="TAL"/>
              <w:rPr>
                <w:ins w:id="15" w:author="Huawei" w:date="2023-09-21T15:21:00Z"/>
                <w:lang w:eastAsia="zh-CN"/>
              </w:rPr>
            </w:pPr>
            <w:ins w:id="16" w:author="Huawei" w:date="2023-09-21T15:34:00Z">
              <w:r>
                <w:rPr>
                  <w:rFonts w:cs="Arial"/>
                  <w:szCs w:val="18"/>
                  <w:lang w:eastAsia="zh-CN"/>
                </w:rPr>
                <w:t xml:space="preserve">The DNN </w:t>
              </w:r>
              <w:r>
                <w:t>filtering criteria for Member UE selection.</w:t>
              </w:r>
            </w:ins>
          </w:p>
        </w:tc>
      </w:tr>
      <w:tr w:rsidR="001640C4" w:rsidRPr="008B1C02" w14:paraId="01ADC587" w14:textId="77777777" w:rsidTr="009A36C4">
        <w:trPr>
          <w:jc w:val="center"/>
          <w:ins w:id="17" w:author="Huawei" w:date="2023-09-21T15:21:00Z"/>
        </w:trPr>
        <w:tc>
          <w:tcPr>
            <w:tcW w:w="4658" w:type="dxa"/>
          </w:tcPr>
          <w:p w14:paraId="59A6B4A6" w14:textId="20EC9D16" w:rsidR="001640C4" w:rsidRDefault="001640C4" w:rsidP="001640C4">
            <w:pPr>
              <w:pStyle w:val="TAL"/>
              <w:rPr>
                <w:ins w:id="18" w:author="Huawei" w:date="2023-09-21T15:21:00Z"/>
              </w:rPr>
            </w:pPr>
            <w:ins w:id="19" w:author="Huawei" w:date="2023-09-21T15:21:00Z">
              <w:r>
                <w:t>E2ETransTimeFilterCriteria</w:t>
              </w:r>
            </w:ins>
          </w:p>
        </w:tc>
        <w:tc>
          <w:tcPr>
            <w:tcW w:w="1294" w:type="dxa"/>
          </w:tcPr>
          <w:p w14:paraId="6B6D3106" w14:textId="33466A43" w:rsidR="001640C4" w:rsidRDefault="001640C4" w:rsidP="001640C4">
            <w:pPr>
              <w:pStyle w:val="TAL"/>
              <w:rPr>
                <w:ins w:id="20" w:author="Huawei" w:date="2023-09-21T15:21:00Z"/>
                <w:lang w:eastAsia="zh-CN"/>
              </w:rPr>
            </w:pPr>
            <w:ins w:id="21" w:author="Huawei" w:date="2023-09-21T15:21:00Z">
              <w:r>
                <w:rPr>
                  <w:rFonts w:hint="eastAsia"/>
                  <w:lang w:eastAsia="zh-CN"/>
                </w:rPr>
                <w:t>5.</w:t>
              </w:r>
              <w:r>
                <w:rPr>
                  <w:lang w:eastAsia="zh-CN"/>
                </w:rPr>
                <w:t>32.5.2.6</w:t>
              </w:r>
            </w:ins>
          </w:p>
        </w:tc>
        <w:tc>
          <w:tcPr>
            <w:tcW w:w="3549" w:type="dxa"/>
          </w:tcPr>
          <w:p w14:paraId="56FEA286" w14:textId="3031EB76" w:rsidR="001640C4" w:rsidRPr="008B1C02" w:rsidRDefault="001640C4" w:rsidP="001640C4">
            <w:pPr>
              <w:pStyle w:val="TAL"/>
              <w:rPr>
                <w:ins w:id="22" w:author="Huawei" w:date="2023-09-21T15:21:00Z"/>
                <w:lang w:eastAsia="zh-CN"/>
              </w:rPr>
            </w:pPr>
            <w:ins w:id="23" w:author="Huawei" w:date="2023-09-21T15:33:00Z">
              <w:r>
                <w:rPr>
                  <w:rFonts w:cs="Arial"/>
                  <w:szCs w:val="18"/>
                  <w:lang w:eastAsia="zh-CN"/>
                </w:rPr>
                <w:t xml:space="preserve">The </w:t>
              </w:r>
              <w:r>
                <w:t>End-to-end data volume transfer time filtering criteria for Member UE selection.</w:t>
              </w:r>
            </w:ins>
          </w:p>
        </w:tc>
      </w:tr>
      <w:tr w:rsidR="001640C4" w:rsidRPr="008B1C02" w14:paraId="7A559109" w14:textId="77777777" w:rsidTr="009A36C4">
        <w:trPr>
          <w:jc w:val="center"/>
        </w:trPr>
        <w:tc>
          <w:tcPr>
            <w:tcW w:w="4658" w:type="dxa"/>
          </w:tcPr>
          <w:p w14:paraId="799AAFEE" w14:textId="77777777" w:rsidR="001640C4" w:rsidRPr="008B1C02" w:rsidRDefault="001640C4" w:rsidP="001640C4">
            <w:pPr>
              <w:pStyle w:val="TAL"/>
            </w:pPr>
            <w:proofErr w:type="spellStart"/>
            <w:r>
              <w:t>MemUeSeletAssist</w:t>
            </w:r>
            <w:r w:rsidRPr="00030C01">
              <w:t>Notif</w:t>
            </w:r>
            <w:proofErr w:type="spellEnd"/>
          </w:p>
        </w:tc>
        <w:tc>
          <w:tcPr>
            <w:tcW w:w="1294" w:type="dxa"/>
          </w:tcPr>
          <w:p w14:paraId="3E5C48C1" w14:textId="77777777" w:rsidR="001640C4" w:rsidRPr="008B1C02" w:rsidRDefault="001640C4" w:rsidP="001640C4">
            <w:pPr>
              <w:pStyle w:val="TAL"/>
            </w:pPr>
            <w:r>
              <w:t>5.32.5.2.3</w:t>
            </w:r>
          </w:p>
        </w:tc>
        <w:tc>
          <w:tcPr>
            <w:tcW w:w="3549" w:type="dxa"/>
          </w:tcPr>
          <w:p w14:paraId="755FE15D" w14:textId="3576B855" w:rsidR="001640C4" w:rsidRPr="008B1C02" w:rsidRDefault="001640C4" w:rsidP="001640C4">
            <w:pPr>
              <w:pStyle w:val="TAL"/>
              <w:rPr>
                <w:lang w:eastAsia="zh-CN"/>
              </w:rPr>
            </w:pPr>
            <w:ins w:id="24" w:author="Huawei" w:date="2023-09-21T15:34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he </w:t>
              </w:r>
            </w:ins>
            <w:ins w:id="25" w:author="Huawei" w:date="2023-09-21T15:35:00Z">
              <w:r>
                <w:rPr>
                  <w:lang w:eastAsia="zh-CN"/>
                </w:rPr>
                <w:t>notification for Member UE selection.</w:t>
              </w:r>
            </w:ins>
          </w:p>
        </w:tc>
      </w:tr>
      <w:tr w:rsidR="001640C4" w:rsidRPr="008B1C02" w14:paraId="1B859210" w14:textId="77777777" w:rsidTr="009A36C4">
        <w:trPr>
          <w:jc w:val="center"/>
        </w:trPr>
        <w:tc>
          <w:tcPr>
            <w:tcW w:w="4658" w:type="dxa"/>
          </w:tcPr>
          <w:p w14:paraId="3FAA07F9" w14:textId="77777777" w:rsidR="001640C4" w:rsidRPr="008B1C02" w:rsidRDefault="001640C4" w:rsidP="001640C4">
            <w:pPr>
              <w:pStyle w:val="TAL"/>
            </w:pPr>
            <w:proofErr w:type="spellStart"/>
            <w:r>
              <w:t>MemUeSelectAssistSubsc</w:t>
            </w:r>
            <w:proofErr w:type="spellEnd"/>
          </w:p>
        </w:tc>
        <w:tc>
          <w:tcPr>
            <w:tcW w:w="1294" w:type="dxa"/>
          </w:tcPr>
          <w:p w14:paraId="79009F1D" w14:textId="77777777" w:rsidR="001640C4" w:rsidRPr="008B1C02" w:rsidRDefault="001640C4" w:rsidP="001640C4">
            <w:pPr>
              <w:pStyle w:val="TAL"/>
            </w:pPr>
            <w:r>
              <w:t>5.32.5.2.2</w:t>
            </w:r>
          </w:p>
        </w:tc>
        <w:tc>
          <w:tcPr>
            <w:tcW w:w="3549" w:type="dxa"/>
          </w:tcPr>
          <w:p w14:paraId="27E51C90" w14:textId="46DF91A3" w:rsidR="001640C4" w:rsidRPr="008B1C02" w:rsidRDefault="001640C4" w:rsidP="001640C4">
            <w:pPr>
              <w:pStyle w:val="TAL"/>
              <w:rPr>
                <w:lang w:eastAsia="zh-CN"/>
              </w:rPr>
            </w:pPr>
            <w:ins w:id="26" w:author="Huawei" w:date="2023-09-21T15:35:00Z">
              <w:r>
                <w:rPr>
                  <w:lang w:eastAsia="zh-CN"/>
                </w:rPr>
                <w:t>The subscription for Member UE selection.</w:t>
              </w:r>
            </w:ins>
          </w:p>
        </w:tc>
      </w:tr>
      <w:tr w:rsidR="001640C4" w:rsidRPr="008B1C02" w14:paraId="2F9AB72D" w14:textId="77777777" w:rsidTr="009A36C4">
        <w:trPr>
          <w:jc w:val="center"/>
          <w:ins w:id="27" w:author="Huawei" w:date="2023-09-21T15:20:00Z"/>
        </w:trPr>
        <w:tc>
          <w:tcPr>
            <w:tcW w:w="4658" w:type="dxa"/>
          </w:tcPr>
          <w:p w14:paraId="4AD8C441" w14:textId="77506243" w:rsidR="001640C4" w:rsidRDefault="001640C4" w:rsidP="001640C4">
            <w:pPr>
              <w:pStyle w:val="TAL"/>
              <w:rPr>
                <w:ins w:id="28" w:author="Huawei" w:date="2023-09-21T15:20:00Z"/>
              </w:rPr>
            </w:pPr>
            <w:proofErr w:type="spellStart"/>
            <w:ins w:id="29" w:author="Huawei" w:date="2023-09-21T15:22:00Z">
              <w:r>
                <w:t>UeDirectionFilterCriteria</w:t>
              </w:r>
            </w:ins>
            <w:proofErr w:type="spellEnd"/>
          </w:p>
        </w:tc>
        <w:tc>
          <w:tcPr>
            <w:tcW w:w="1294" w:type="dxa"/>
          </w:tcPr>
          <w:p w14:paraId="78EDE154" w14:textId="0E5BA891" w:rsidR="001640C4" w:rsidRDefault="001640C4" w:rsidP="001640C4">
            <w:pPr>
              <w:pStyle w:val="TAL"/>
              <w:rPr>
                <w:ins w:id="30" w:author="Huawei" w:date="2023-09-21T15:20:00Z"/>
              </w:rPr>
            </w:pPr>
            <w:ins w:id="31" w:author="Huawei" w:date="2023-09-21T15:23:00Z">
              <w:r>
                <w:rPr>
                  <w:rFonts w:hint="eastAsia"/>
                  <w:lang w:eastAsia="zh-CN"/>
                </w:rPr>
                <w:t>5.</w:t>
              </w:r>
              <w:r>
                <w:rPr>
                  <w:lang w:eastAsia="zh-CN"/>
                </w:rPr>
                <w:t>32.5.2.9</w:t>
              </w:r>
            </w:ins>
          </w:p>
        </w:tc>
        <w:tc>
          <w:tcPr>
            <w:tcW w:w="3549" w:type="dxa"/>
          </w:tcPr>
          <w:p w14:paraId="58EA4D0C" w14:textId="062589A1" w:rsidR="001640C4" w:rsidRPr="008B1C02" w:rsidRDefault="001640C4" w:rsidP="001640C4">
            <w:pPr>
              <w:pStyle w:val="TAL"/>
              <w:rPr>
                <w:ins w:id="32" w:author="Huawei" w:date="2023-09-21T15:20:00Z"/>
                <w:lang w:eastAsia="zh-CN"/>
              </w:rPr>
            </w:pPr>
            <w:ins w:id="33" w:author="Huawei" w:date="2023-09-21T15:34:00Z">
              <w:r>
                <w:rPr>
                  <w:rFonts w:cs="Arial"/>
                  <w:szCs w:val="18"/>
                  <w:lang w:eastAsia="zh-CN"/>
                </w:rPr>
                <w:t xml:space="preserve">The UE direction </w:t>
              </w:r>
              <w:r>
                <w:t>filtering criteria for Member UE selection.</w:t>
              </w:r>
            </w:ins>
          </w:p>
        </w:tc>
      </w:tr>
      <w:tr w:rsidR="001640C4" w:rsidRPr="008B1C02" w14:paraId="6B1A86EC" w14:textId="77777777" w:rsidTr="009A36C4">
        <w:trPr>
          <w:jc w:val="center"/>
          <w:ins w:id="34" w:author="Huawei" w:date="2023-09-21T15:20:00Z"/>
        </w:trPr>
        <w:tc>
          <w:tcPr>
            <w:tcW w:w="4658" w:type="dxa"/>
          </w:tcPr>
          <w:p w14:paraId="048DC626" w14:textId="4DDFA7BC" w:rsidR="001640C4" w:rsidRDefault="001640C4" w:rsidP="001640C4">
            <w:pPr>
              <w:pStyle w:val="TAL"/>
              <w:rPr>
                <w:ins w:id="35" w:author="Huawei" w:date="2023-09-21T15:20:00Z"/>
              </w:rPr>
            </w:pPr>
            <w:proofErr w:type="spellStart"/>
            <w:ins w:id="36" w:author="Huawei" w:date="2023-09-21T15:22:00Z">
              <w:r>
                <w:t>UeDistanceFilterCriteria</w:t>
              </w:r>
            </w:ins>
            <w:proofErr w:type="spellEnd"/>
          </w:p>
        </w:tc>
        <w:tc>
          <w:tcPr>
            <w:tcW w:w="1294" w:type="dxa"/>
          </w:tcPr>
          <w:p w14:paraId="4DF75B26" w14:textId="738324A7" w:rsidR="001640C4" w:rsidRDefault="001640C4" w:rsidP="001640C4">
            <w:pPr>
              <w:pStyle w:val="TAL"/>
              <w:rPr>
                <w:ins w:id="37" w:author="Huawei" w:date="2023-09-21T15:20:00Z"/>
              </w:rPr>
            </w:pPr>
            <w:ins w:id="38" w:author="Huawei" w:date="2023-09-21T15:23:00Z">
              <w:r>
                <w:rPr>
                  <w:rFonts w:hint="eastAsia"/>
                  <w:lang w:eastAsia="zh-CN"/>
                </w:rPr>
                <w:t>5.</w:t>
              </w:r>
              <w:r>
                <w:rPr>
                  <w:lang w:eastAsia="zh-CN"/>
                </w:rPr>
                <w:t>32.5.2.10</w:t>
              </w:r>
            </w:ins>
          </w:p>
        </w:tc>
        <w:tc>
          <w:tcPr>
            <w:tcW w:w="3549" w:type="dxa"/>
          </w:tcPr>
          <w:p w14:paraId="25709540" w14:textId="781685A7" w:rsidR="001640C4" w:rsidRPr="008B1C02" w:rsidRDefault="001640C4" w:rsidP="001640C4">
            <w:pPr>
              <w:pStyle w:val="TAL"/>
              <w:rPr>
                <w:ins w:id="39" w:author="Huawei" w:date="2023-09-21T15:20:00Z"/>
                <w:lang w:eastAsia="zh-CN"/>
              </w:rPr>
            </w:pPr>
            <w:ins w:id="40" w:author="Huawei" w:date="2023-09-21T15:34:00Z">
              <w:r>
                <w:rPr>
                  <w:rFonts w:cs="Arial"/>
                  <w:szCs w:val="18"/>
                  <w:lang w:eastAsia="zh-CN"/>
                </w:rPr>
                <w:t xml:space="preserve">The UE distance </w:t>
              </w:r>
              <w:r>
                <w:t>filtering criteria for Member UE selection.</w:t>
              </w:r>
            </w:ins>
          </w:p>
        </w:tc>
      </w:tr>
      <w:tr w:rsidR="001640C4" w:rsidRPr="008B1C02" w14:paraId="7C89DEDF" w14:textId="77777777" w:rsidTr="009A36C4">
        <w:trPr>
          <w:jc w:val="center"/>
          <w:ins w:id="41" w:author="Huawei" w:date="2023-09-21T15:20:00Z"/>
        </w:trPr>
        <w:tc>
          <w:tcPr>
            <w:tcW w:w="4658" w:type="dxa"/>
          </w:tcPr>
          <w:p w14:paraId="6D738483" w14:textId="45D26F0B" w:rsidR="001640C4" w:rsidRDefault="001640C4" w:rsidP="001640C4">
            <w:pPr>
              <w:pStyle w:val="TAL"/>
              <w:rPr>
                <w:ins w:id="42" w:author="Huawei" w:date="2023-09-21T15:20:00Z"/>
              </w:rPr>
            </w:pPr>
            <w:proofErr w:type="spellStart"/>
            <w:ins w:id="43" w:author="Huawei" w:date="2023-09-21T15:22:00Z">
              <w:r>
                <w:t>UeHisLocFilterCriteria</w:t>
              </w:r>
            </w:ins>
            <w:proofErr w:type="spellEnd"/>
          </w:p>
        </w:tc>
        <w:tc>
          <w:tcPr>
            <w:tcW w:w="1294" w:type="dxa"/>
          </w:tcPr>
          <w:p w14:paraId="03AF8636" w14:textId="7D8A4207" w:rsidR="001640C4" w:rsidRDefault="001640C4" w:rsidP="001640C4">
            <w:pPr>
              <w:pStyle w:val="TAL"/>
              <w:rPr>
                <w:ins w:id="44" w:author="Huawei" w:date="2023-09-21T15:20:00Z"/>
              </w:rPr>
            </w:pPr>
            <w:ins w:id="45" w:author="Huawei" w:date="2023-09-21T15:23:00Z">
              <w:r>
                <w:rPr>
                  <w:rFonts w:hint="eastAsia"/>
                  <w:lang w:eastAsia="zh-CN"/>
                </w:rPr>
                <w:t>5.</w:t>
              </w:r>
              <w:r>
                <w:rPr>
                  <w:lang w:eastAsia="zh-CN"/>
                </w:rPr>
                <w:t>32.5.2.</w:t>
              </w:r>
            </w:ins>
            <w:ins w:id="46" w:author="Huawei" w:date="2023-09-21T15:24:00Z">
              <w:r>
                <w:rPr>
                  <w:lang w:eastAsia="zh-CN"/>
                </w:rPr>
                <w:t>8</w:t>
              </w:r>
            </w:ins>
          </w:p>
        </w:tc>
        <w:tc>
          <w:tcPr>
            <w:tcW w:w="3549" w:type="dxa"/>
          </w:tcPr>
          <w:p w14:paraId="7FBC7964" w14:textId="7DC2966B" w:rsidR="001640C4" w:rsidRPr="008B1C02" w:rsidRDefault="001640C4" w:rsidP="001640C4">
            <w:pPr>
              <w:pStyle w:val="TAL"/>
              <w:rPr>
                <w:ins w:id="47" w:author="Huawei" w:date="2023-09-21T15:20:00Z"/>
                <w:lang w:eastAsia="zh-CN"/>
              </w:rPr>
            </w:pPr>
            <w:ins w:id="48" w:author="Huawei" w:date="2023-09-21T15:33:00Z">
              <w:r>
                <w:rPr>
                  <w:rFonts w:cs="Arial"/>
                  <w:szCs w:val="18"/>
                  <w:lang w:eastAsia="zh-CN"/>
                </w:rPr>
                <w:t xml:space="preserve">The UE historical location </w:t>
              </w:r>
              <w:r>
                <w:t>filtering criteria for Member UE selection.</w:t>
              </w:r>
            </w:ins>
          </w:p>
        </w:tc>
      </w:tr>
      <w:tr w:rsidR="001640C4" w:rsidRPr="008B1C02" w14:paraId="55E7C7DB" w14:textId="77777777" w:rsidTr="009A36C4">
        <w:trPr>
          <w:jc w:val="center"/>
          <w:ins w:id="49" w:author="Huawei" w:date="2023-09-21T15:20:00Z"/>
        </w:trPr>
        <w:tc>
          <w:tcPr>
            <w:tcW w:w="4658" w:type="dxa"/>
          </w:tcPr>
          <w:p w14:paraId="3412E13A" w14:textId="1A3B332D" w:rsidR="001640C4" w:rsidRDefault="001640C4" w:rsidP="001640C4">
            <w:pPr>
              <w:pStyle w:val="TAL"/>
              <w:rPr>
                <w:ins w:id="50" w:author="Huawei" w:date="2023-09-21T15:20:00Z"/>
              </w:rPr>
            </w:pPr>
            <w:proofErr w:type="spellStart"/>
            <w:ins w:id="51" w:author="Huawei" w:date="2023-09-21T15:22:00Z">
              <w:r>
                <w:t>UeLocFilterCriteria</w:t>
              </w:r>
            </w:ins>
            <w:proofErr w:type="spellEnd"/>
          </w:p>
        </w:tc>
        <w:tc>
          <w:tcPr>
            <w:tcW w:w="1294" w:type="dxa"/>
          </w:tcPr>
          <w:p w14:paraId="53573B8C" w14:textId="65B2D1F5" w:rsidR="001640C4" w:rsidRDefault="001640C4" w:rsidP="001640C4">
            <w:pPr>
              <w:pStyle w:val="TAL"/>
              <w:rPr>
                <w:ins w:id="52" w:author="Huawei" w:date="2023-09-21T15:20:00Z"/>
              </w:rPr>
            </w:pPr>
            <w:ins w:id="53" w:author="Huawei" w:date="2023-09-21T15:24:00Z">
              <w:r>
                <w:rPr>
                  <w:rFonts w:hint="eastAsia"/>
                  <w:lang w:eastAsia="zh-CN"/>
                </w:rPr>
                <w:t>5.</w:t>
              </w:r>
              <w:r>
                <w:rPr>
                  <w:lang w:eastAsia="zh-CN"/>
                </w:rPr>
                <w:t>32.5.2.7</w:t>
              </w:r>
            </w:ins>
          </w:p>
        </w:tc>
        <w:tc>
          <w:tcPr>
            <w:tcW w:w="3549" w:type="dxa"/>
          </w:tcPr>
          <w:p w14:paraId="54943CA7" w14:textId="0622EA7B" w:rsidR="001640C4" w:rsidRPr="008B1C02" w:rsidRDefault="001640C4" w:rsidP="001640C4">
            <w:pPr>
              <w:pStyle w:val="TAL"/>
              <w:rPr>
                <w:ins w:id="54" w:author="Huawei" w:date="2023-09-21T15:20:00Z"/>
                <w:lang w:eastAsia="zh-CN"/>
              </w:rPr>
            </w:pPr>
            <w:ins w:id="55" w:author="Huawei" w:date="2023-09-21T15:33:00Z">
              <w:r>
                <w:rPr>
                  <w:rFonts w:cs="Arial"/>
                  <w:szCs w:val="18"/>
                  <w:lang w:eastAsia="zh-CN"/>
                </w:rPr>
                <w:t xml:space="preserve">The UE location </w:t>
              </w:r>
              <w:r>
                <w:t>filtering criteria for Member UE selection.</w:t>
              </w:r>
            </w:ins>
          </w:p>
        </w:tc>
      </w:tr>
      <w:tr w:rsidR="001640C4" w:rsidRPr="008B1C02" w14:paraId="4C75E403" w14:textId="77777777" w:rsidTr="009A36C4">
        <w:trPr>
          <w:jc w:val="center"/>
          <w:ins w:id="56" w:author="Huawei" w:date="2023-09-21T15:20:00Z"/>
        </w:trPr>
        <w:tc>
          <w:tcPr>
            <w:tcW w:w="4658" w:type="dxa"/>
          </w:tcPr>
          <w:p w14:paraId="0F56BF0A" w14:textId="2A4DBBFE" w:rsidR="001640C4" w:rsidRDefault="001640C4" w:rsidP="001640C4">
            <w:pPr>
              <w:pStyle w:val="TAL"/>
              <w:rPr>
                <w:ins w:id="57" w:author="Huawei" w:date="2023-09-21T15:20:00Z"/>
              </w:rPr>
            </w:pPr>
            <w:proofErr w:type="spellStart"/>
            <w:ins w:id="58" w:author="Huawei" w:date="2023-09-21T15:23:00Z">
              <w:r>
                <w:t>QoSFilterCriteria</w:t>
              </w:r>
            </w:ins>
            <w:proofErr w:type="spellEnd"/>
          </w:p>
        </w:tc>
        <w:tc>
          <w:tcPr>
            <w:tcW w:w="1294" w:type="dxa"/>
          </w:tcPr>
          <w:p w14:paraId="0DEB8E78" w14:textId="2996FBB6" w:rsidR="001640C4" w:rsidRDefault="001640C4" w:rsidP="001640C4">
            <w:pPr>
              <w:pStyle w:val="TAL"/>
              <w:rPr>
                <w:ins w:id="59" w:author="Huawei" w:date="2023-09-21T15:20:00Z"/>
              </w:rPr>
            </w:pPr>
            <w:ins w:id="60" w:author="Huawei" w:date="2023-09-21T15:24:00Z">
              <w:r>
                <w:rPr>
                  <w:rFonts w:hint="eastAsia"/>
                  <w:lang w:eastAsia="zh-CN"/>
                </w:rPr>
                <w:t>5.</w:t>
              </w:r>
              <w:r>
                <w:rPr>
                  <w:lang w:eastAsia="zh-CN"/>
                </w:rPr>
                <w:t>32.5.2.4</w:t>
              </w:r>
            </w:ins>
          </w:p>
        </w:tc>
        <w:tc>
          <w:tcPr>
            <w:tcW w:w="3549" w:type="dxa"/>
          </w:tcPr>
          <w:p w14:paraId="20C54F0A" w14:textId="31AED26A" w:rsidR="001640C4" w:rsidRPr="008B1C02" w:rsidRDefault="001640C4" w:rsidP="001640C4">
            <w:pPr>
              <w:pStyle w:val="TAL"/>
              <w:rPr>
                <w:ins w:id="61" w:author="Huawei" w:date="2023-09-21T15:20:00Z"/>
                <w:lang w:eastAsia="zh-CN"/>
              </w:rPr>
            </w:pPr>
            <w:ins w:id="62" w:author="Huawei" w:date="2023-09-21T15:34:00Z">
              <w:r>
                <w:t>The QoS filtering criteria for Member UE selection.</w:t>
              </w:r>
            </w:ins>
          </w:p>
        </w:tc>
      </w:tr>
      <w:tr w:rsidR="001640C4" w:rsidRPr="008B1C02" w14:paraId="414B32A9" w14:textId="77777777" w:rsidTr="009A36C4">
        <w:trPr>
          <w:jc w:val="center"/>
          <w:ins w:id="63" w:author="Huawei" w:date="2023-09-21T15:20:00Z"/>
        </w:trPr>
        <w:tc>
          <w:tcPr>
            <w:tcW w:w="4658" w:type="dxa"/>
          </w:tcPr>
          <w:p w14:paraId="580B169F" w14:textId="2943DC39" w:rsidR="001640C4" w:rsidRDefault="001640C4" w:rsidP="001640C4">
            <w:pPr>
              <w:pStyle w:val="TAL"/>
              <w:rPr>
                <w:ins w:id="64" w:author="Huawei" w:date="2023-09-21T15:20:00Z"/>
              </w:rPr>
            </w:pPr>
            <w:proofErr w:type="spellStart"/>
            <w:ins w:id="65" w:author="Huawei" w:date="2023-09-21T15:23:00Z">
              <w:r>
                <w:t>ServiceExpFilterCriteria</w:t>
              </w:r>
            </w:ins>
            <w:proofErr w:type="spellEnd"/>
          </w:p>
        </w:tc>
        <w:tc>
          <w:tcPr>
            <w:tcW w:w="1294" w:type="dxa"/>
          </w:tcPr>
          <w:p w14:paraId="3C6FA635" w14:textId="51024122" w:rsidR="001640C4" w:rsidRDefault="001640C4" w:rsidP="001640C4">
            <w:pPr>
              <w:pStyle w:val="TAL"/>
              <w:rPr>
                <w:ins w:id="66" w:author="Huawei" w:date="2023-09-21T15:20:00Z"/>
              </w:rPr>
            </w:pPr>
            <w:ins w:id="67" w:author="Huawei" w:date="2023-09-21T15:24:00Z">
              <w:r>
                <w:rPr>
                  <w:rFonts w:hint="eastAsia"/>
                  <w:lang w:eastAsia="zh-CN"/>
                </w:rPr>
                <w:t>5.</w:t>
              </w:r>
              <w:r>
                <w:rPr>
                  <w:lang w:eastAsia="zh-CN"/>
                </w:rPr>
                <w:t>32.5.2.11</w:t>
              </w:r>
            </w:ins>
          </w:p>
        </w:tc>
        <w:tc>
          <w:tcPr>
            <w:tcW w:w="3549" w:type="dxa"/>
          </w:tcPr>
          <w:p w14:paraId="22480DEE" w14:textId="131256F9" w:rsidR="001640C4" w:rsidRPr="008B1C02" w:rsidRDefault="001640C4" w:rsidP="001640C4">
            <w:pPr>
              <w:pStyle w:val="TAL"/>
              <w:rPr>
                <w:ins w:id="68" w:author="Huawei" w:date="2023-09-21T15:20:00Z"/>
                <w:lang w:eastAsia="zh-CN"/>
              </w:rPr>
            </w:pPr>
            <w:ins w:id="69" w:author="Huawei" w:date="2023-09-21T15:34:00Z">
              <w:r>
                <w:rPr>
                  <w:rFonts w:cs="Arial"/>
                  <w:szCs w:val="18"/>
                  <w:lang w:eastAsia="zh-CN"/>
                </w:rPr>
                <w:t xml:space="preserve">The Service Experience </w:t>
              </w:r>
              <w:r>
                <w:t>filtering criteria for Member UE selection.</w:t>
              </w:r>
            </w:ins>
          </w:p>
        </w:tc>
      </w:tr>
    </w:tbl>
    <w:p w14:paraId="6E4129CE" w14:textId="77777777" w:rsidR="00BC269F" w:rsidRPr="008B1C02" w:rsidRDefault="00BC269F" w:rsidP="00BC269F"/>
    <w:p w14:paraId="54EDB44D" w14:textId="77777777" w:rsidR="00BC269F" w:rsidRPr="008B1C02" w:rsidRDefault="00BC269F" w:rsidP="00BC269F">
      <w:r w:rsidRPr="008B1C02">
        <w:t>Table </w:t>
      </w:r>
      <w:r>
        <w:t>5.32</w:t>
      </w:r>
      <w:r w:rsidRPr="008B1C02">
        <w:t>.</w:t>
      </w:r>
      <w:r>
        <w:rPr>
          <w:lang w:eastAsia="zh-CN"/>
        </w:rPr>
        <w:t>5</w:t>
      </w:r>
      <w:r w:rsidRPr="008B1C02">
        <w:t xml:space="preserve">.1-2 specifies data types re-used by the </w:t>
      </w:r>
      <w:proofErr w:type="spellStart"/>
      <w:r>
        <w:rPr>
          <w:lang w:eastAsia="zh-CN"/>
        </w:rPr>
        <w:t>MemberUESelectionAssistance</w:t>
      </w:r>
      <w:proofErr w:type="spellEnd"/>
      <w:r w:rsidRPr="008B1C02">
        <w:t xml:space="preserve"> API from other specifications, including a reference to their respective specifications, and when needed, a short description of their use within the </w:t>
      </w:r>
      <w:proofErr w:type="spellStart"/>
      <w:r>
        <w:rPr>
          <w:lang w:eastAsia="zh-CN"/>
        </w:rPr>
        <w:t>MemberUESelectionAssistance</w:t>
      </w:r>
      <w:proofErr w:type="spellEnd"/>
      <w:r w:rsidRPr="008B1C02">
        <w:t xml:space="preserve"> API.</w:t>
      </w:r>
    </w:p>
    <w:p w14:paraId="3E2AE08A" w14:textId="77777777" w:rsidR="00BC269F" w:rsidRPr="008B1C02" w:rsidRDefault="00BC269F" w:rsidP="00BC269F">
      <w:pPr>
        <w:pStyle w:val="TH"/>
      </w:pPr>
      <w:r w:rsidRPr="008B1C02">
        <w:lastRenderedPageBreak/>
        <w:t>Table </w:t>
      </w:r>
      <w:r>
        <w:t>5.32</w:t>
      </w:r>
      <w:r w:rsidRPr="008B1C02">
        <w:t>.</w:t>
      </w:r>
      <w:r>
        <w:t>5</w:t>
      </w:r>
      <w:r w:rsidRPr="008B1C02">
        <w:t>.1-2: Re-used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29"/>
        <w:gridCol w:w="1848"/>
        <w:gridCol w:w="3232"/>
        <w:gridCol w:w="1280"/>
        <w:gridCol w:w="35"/>
      </w:tblGrid>
      <w:tr w:rsidR="00BC269F" w:rsidRPr="008B1C02" w14:paraId="48E5EFB1" w14:textId="77777777" w:rsidTr="00D66CB2">
        <w:trPr>
          <w:gridAfter w:val="1"/>
          <w:wAfter w:w="35" w:type="dxa"/>
          <w:jc w:val="center"/>
        </w:trPr>
        <w:tc>
          <w:tcPr>
            <w:tcW w:w="3029" w:type="dxa"/>
            <w:shd w:val="clear" w:color="auto" w:fill="C0C0C0"/>
            <w:vAlign w:val="center"/>
            <w:hideMark/>
          </w:tcPr>
          <w:p w14:paraId="0DF4DD8F" w14:textId="77777777" w:rsidR="00BC269F" w:rsidRPr="008B1C02" w:rsidRDefault="00BC269F" w:rsidP="009A36C4">
            <w:pPr>
              <w:pStyle w:val="TAH"/>
            </w:pPr>
            <w:r w:rsidRPr="008B1C02">
              <w:t>Data type</w:t>
            </w:r>
          </w:p>
        </w:tc>
        <w:tc>
          <w:tcPr>
            <w:tcW w:w="1848" w:type="dxa"/>
            <w:shd w:val="clear" w:color="auto" w:fill="C0C0C0"/>
            <w:vAlign w:val="center"/>
          </w:tcPr>
          <w:p w14:paraId="05E47F1C" w14:textId="77777777" w:rsidR="00BC269F" w:rsidRPr="008B1C02" w:rsidRDefault="00BC269F" w:rsidP="009A36C4">
            <w:pPr>
              <w:pStyle w:val="TAH"/>
            </w:pPr>
            <w:r w:rsidRPr="008B1C02">
              <w:t>Reference</w:t>
            </w:r>
          </w:p>
        </w:tc>
        <w:tc>
          <w:tcPr>
            <w:tcW w:w="3232" w:type="dxa"/>
            <w:shd w:val="clear" w:color="auto" w:fill="C0C0C0"/>
            <w:vAlign w:val="center"/>
            <w:hideMark/>
          </w:tcPr>
          <w:p w14:paraId="29ED0594" w14:textId="77777777" w:rsidR="00BC269F" w:rsidRPr="008B1C02" w:rsidRDefault="00BC269F" w:rsidP="009A36C4">
            <w:pPr>
              <w:pStyle w:val="TAH"/>
            </w:pPr>
            <w:r w:rsidRPr="008B1C02">
              <w:t>Comments</w:t>
            </w:r>
          </w:p>
        </w:tc>
        <w:tc>
          <w:tcPr>
            <w:tcW w:w="1280" w:type="dxa"/>
            <w:shd w:val="clear" w:color="auto" w:fill="C0C0C0"/>
            <w:vAlign w:val="center"/>
          </w:tcPr>
          <w:p w14:paraId="04FBBF48" w14:textId="77777777" w:rsidR="00BC269F" w:rsidRPr="008B1C02" w:rsidRDefault="00BC269F" w:rsidP="009A36C4">
            <w:pPr>
              <w:pStyle w:val="TAH"/>
            </w:pPr>
            <w:r w:rsidRPr="008B1C02">
              <w:t>Applicability</w:t>
            </w:r>
          </w:p>
        </w:tc>
      </w:tr>
      <w:tr w:rsidR="00F14BDA" w:rsidRPr="008B1C02" w14:paraId="36646A03" w14:textId="77777777" w:rsidTr="00D66CB2">
        <w:trPr>
          <w:jc w:val="center"/>
          <w:ins w:id="70" w:author="Huawei" w:date="2023-09-21T15:26:00Z"/>
        </w:trPr>
        <w:tc>
          <w:tcPr>
            <w:tcW w:w="3029" w:type="dxa"/>
            <w:vAlign w:val="center"/>
          </w:tcPr>
          <w:p w14:paraId="7BD49137" w14:textId="2A09AA4A" w:rsidR="00F14BDA" w:rsidRDefault="00F14BDA" w:rsidP="009A36C4">
            <w:pPr>
              <w:pStyle w:val="TAL"/>
              <w:rPr>
                <w:ins w:id="71" w:author="Huawei" w:date="2023-09-21T15:26:00Z"/>
                <w:noProof/>
              </w:rPr>
            </w:pPr>
            <w:proofErr w:type="spellStart"/>
            <w:ins w:id="72" w:author="Huawei" w:date="2023-09-21T15:26:00Z">
              <w:r>
                <w:t>AccessType</w:t>
              </w:r>
              <w:proofErr w:type="spellEnd"/>
            </w:ins>
          </w:p>
        </w:tc>
        <w:tc>
          <w:tcPr>
            <w:tcW w:w="1848" w:type="dxa"/>
            <w:vAlign w:val="center"/>
          </w:tcPr>
          <w:p w14:paraId="24D3F500" w14:textId="400FF1C8" w:rsidR="00F14BDA" w:rsidRDefault="00F14BDA" w:rsidP="009A36C4">
            <w:pPr>
              <w:pStyle w:val="TAC"/>
              <w:rPr>
                <w:ins w:id="73" w:author="Huawei" w:date="2023-09-21T15:26:00Z"/>
                <w:noProof/>
              </w:rPr>
            </w:pPr>
            <w:ins w:id="74" w:author="Huawei" w:date="2023-09-21T15:30:00Z">
              <w:r w:rsidRPr="008B1C02">
                <w:rPr>
                  <w:rFonts w:hint="eastAsia"/>
                  <w:lang w:eastAsia="zh-CN"/>
                </w:rPr>
                <w:t>3GPP TS 29.</w:t>
              </w:r>
              <w:r w:rsidRPr="008B1C02">
                <w:rPr>
                  <w:lang w:eastAsia="zh-CN"/>
                </w:rPr>
                <w:t>571</w:t>
              </w:r>
              <w:r w:rsidRPr="008B1C02">
                <w:rPr>
                  <w:rFonts w:hint="eastAsia"/>
                  <w:lang w:eastAsia="zh-CN"/>
                </w:rPr>
                <w:t> [</w:t>
              </w:r>
              <w:r w:rsidRPr="008B1C02">
                <w:rPr>
                  <w:lang w:eastAsia="zh-CN"/>
                </w:rPr>
                <w:t>8</w:t>
              </w:r>
              <w:r w:rsidRPr="008B1C02"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232" w:type="dxa"/>
            <w:vAlign w:val="center"/>
          </w:tcPr>
          <w:p w14:paraId="726ACAF4" w14:textId="710A86F9" w:rsidR="00F14BDA" w:rsidRPr="001C0C6F" w:rsidRDefault="00E76D0B" w:rsidP="009A36C4">
            <w:pPr>
              <w:pStyle w:val="TAL"/>
              <w:rPr>
                <w:ins w:id="75" w:author="Huawei" w:date="2023-09-21T15:26:00Z"/>
                <w:lang w:eastAsia="zh-CN"/>
              </w:rPr>
            </w:pPr>
            <w:ins w:id="76" w:author="Huawei" w:date="2023-09-21T15:35:00Z">
              <w:r>
                <w:rPr>
                  <w:rFonts w:hint="eastAsia"/>
                  <w:lang w:eastAsia="zh-CN"/>
                </w:rPr>
                <w:t>In</w:t>
              </w:r>
              <w:r>
                <w:rPr>
                  <w:lang w:eastAsia="zh-CN"/>
                </w:rPr>
                <w:t>dicates the access type.</w:t>
              </w:r>
            </w:ins>
          </w:p>
        </w:tc>
        <w:tc>
          <w:tcPr>
            <w:tcW w:w="1315" w:type="dxa"/>
            <w:gridSpan w:val="2"/>
            <w:vAlign w:val="center"/>
          </w:tcPr>
          <w:p w14:paraId="05F8D733" w14:textId="77777777" w:rsidR="00F14BDA" w:rsidRPr="008B1C02" w:rsidRDefault="00F14BDA" w:rsidP="009A36C4">
            <w:pPr>
              <w:pStyle w:val="TAL"/>
              <w:rPr>
                <w:ins w:id="77" w:author="Huawei" w:date="2023-09-21T15:26:00Z"/>
                <w:rFonts w:cs="Arial"/>
                <w:szCs w:val="18"/>
              </w:rPr>
            </w:pPr>
          </w:p>
        </w:tc>
      </w:tr>
      <w:tr w:rsidR="00F14BDA" w:rsidRPr="008B1C02" w14:paraId="140D3511" w14:textId="77777777" w:rsidTr="00D66CB2">
        <w:trPr>
          <w:jc w:val="center"/>
          <w:ins w:id="78" w:author="Huawei" w:date="2023-09-21T15:27:00Z"/>
        </w:trPr>
        <w:tc>
          <w:tcPr>
            <w:tcW w:w="3029" w:type="dxa"/>
            <w:vAlign w:val="center"/>
          </w:tcPr>
          <w:p w14:paraId="4AF8A0A1" w14:textId="3A60BA53" w:rsidR="00F14BDA" w:rsidRDefault="00F14BDA" w:rsidP="009A36C4">
            <w:pPr>
              <w:pStyle w:val="TAL"/>
              <w:rPr>
                <w:ins w:id="79" w:author="Huawei" w:date="2023-09-21T15:27:00Z"/>
              </w:rPr>
            </w:pPr>
            <w:proofErr w:type="spellStart"/>
            <w:ins w:id="80" w:author="Huawei" w:date="2023-09-21T15:27:00Z">
              <w:r w:rsidRPr="003B2883">
                <w:t>AmfEventType</w:t>
              </w:r>
              <w:proofErr w:type="spellEnd"/>
            </w:ins>
          </w:p>
        </w:tc>
        <w:tc>
          <w:tcPr>
            <w:tcW w:w="1848" w:type="dxa"/>
            <w:vAlign w:val="center"/>
          </w:tcPr>
          <w:p w14:paraId="3F370ABE" w14:textId="2C5C07E0" w:rsidR="00F14BDA" w:rsidRDefault="00B5748E" w:rsidP="00B5748E">
            <w:pPr>
              <w:pStyle w:val="TAC"/>
              <w:rPr>
                <w:ins w:id="81" w:author="Huawei" w:date="2023-09-21T15:27:00Z"/>
                <w:noProof/>
              </w:rPr>
            </w:pPr>
            <w:ins w:id="82" w:author="Huawei" w:date="2023-09-21T15:30:00Z">
              <w:r w:rsidRPr="008B1C02">
                <w:rPr>
                  <w:rFonts w:hint="eastAsia"/>
                  <w:lang w:eastAsia="zh-CN"/>
                </w:rPr>
                <w:t>3GPP TS 29.</w:t>
              </w:r>
              <w:r w:rsidRPr="008B1C02">
                <w:rPr>
                  <w:lang w:eastAsia="zh-CN"/>
                </w:rPr>
                <w:t>51</w:t>
              </w:r>
              <w:r>
                <w:rPr>
                  <w:lang w:eastAsia="zh-CN"/>
                </w:rPr>
                <w:t>8</w:t>
              </w:r>
              <w:r w:rsidRPr="008B1C02">
                <w:rPr>
                  <w:rFonts w:hint="eastAsia"/>
                  <w:lang w:eastAsia="zh-CN"/>
                </w:rPr>
                <w:t> [</w:t>
              </w:r>
              <w:r>
                <w:rPr>
                  <w:lang w:eastAsia="zh-CN"/>
                </w:rPr>
                <w:t>1</w:t>
              </w:r>
              <w:r w:rsidRPr="008B1C02">
                <w:rPr>
                  <w:lang w:eastAsia="zh-CN"/>
                </w:rPr>
                <w:t>8</w:t>
              </w:r>
              <w:r w:rsidRPr="008B1C02"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232" w:type="dxa"/>
            <w:vAlign w:val="center"/>
          </w:tcPr>
          <w:p w14:paraId="3DA3F516" w14:textId="6A0893BA" w:rsidR="00F14BDA" w:rsidRPr="001C0C6F" w:rsidRDefault="00E76D0B" w:rsidP="009A36C4">
            <w:pPr>
              <w:pStyle w:val="TAL"/>
              <w:rPr>
                <w:ins w:id="83" w:author="Huawei" w:date="2023-09-21T15:27:00Z"/>
                <w:lang w:eastAsia="zh-CN"/>
              </w:rPr>
            </w:pPr>
            <w:ins w:id="84" w:author="Huawei" w:date="2023-09-21T15:35:00Z">
              <w:r>
                <w:rPr>
                  <w:lang w:eastAsia="zh-CN"/>
                </w:rPr>
                <w:t>I</w:t>
              </w:r>
              <w:r>
                <w:rPr>
                  <w:rFonts w:hint="eastAsia"/>
                  <w:lang w:eastAsia="zh-CN"/>
                </w:rPr>
                <w:t>ndi</w:t>
              </w:r>
              <w:r>
                <w:rPr>
                  <w:lang w:eastAsia="zh-CN"/>
                </w:rPr>
                <w:t>cates the events ex</w:t>
              </w:r>
            </w:ins>
            <w:ins w:id="85" w:author="Huawei" w:date="2023-09-21T15:36:00Z">
              <w:r>
                <w:rPr>
                  <w:lang w:eastAsia="zh-CN"/>
                </w:rPr>
                <w:t>posed by AMF.</w:t>
              </w:r>
            </w:ins>
          </w:p>
        </w:tc>
        <w:tc>
          <w:tcPr>
            <w:tcW w:w="1315" w:type="dxa"/>
            <w:gridSpan w:val="2"/>
            <w:vAlign w:val="center"/>
          </w:tcPr>
          <w:p w14:paraId="55FE3391" w14:textId="77777777" w:rsidR="00F14BDA" w:rsidRPr="008B1C02" w:rsidRDefault="00F14BDA" w:rsidP="009A36C4">
            <w:pPr>
              <w:pStyle w:val="TAL"/>
              <w:rPr>
                <w:ins w:id="86" w:author="Huawei" w:date="2023-09-21T15:27:00Z"/>
                <w:rFonts w:cs="Arial"/>
                <w:szCs w:val="18"/>
              </w:rPr>
            </w:pPr>
          </w:p>
        </w:tc>
      </w:tr>
      <w:tr w:rsidR="00D97CC2" w:rsidRPr="008B1C02" w14:paraId="2A23BB99" w14:textId="77777777" w:rsidTr="00D66CB2">
        <w:trPr>
          <w:jc w:val="center"/>
          <w:ins w:id="87" w:author="Ericsson _Maria Liang r1" w:date="2023-10-11T11:37:00Z"/>
        </w:trPr>
        <w:tc>
          <w:tcPr>
            <w:tcW w:w="3029" w:type="dxa"/>
            <w:vAlign w:val="center"/>
          </w:tcPr>
          <w:p w14:paraId="2567CA98" w14:textId="1DD88E64" w:rsidR="00D97CC2" w:rsidRPr="003B2883" w:rsidRDefault="00D97CC2" w:rsidP="009A36C4">
            <w:pPr>
              <w:pStyle w:val="TAL"/>
              <w:rPr>
                <w:ins w:id="88" w:author="Ericsson _Maria Liang r1" w:date="2023-10-11T11:37:00Z"/>
              </w:rPr>
            </w:pPr>
            <w:proofErr w:type="spellStart"/>
            <w:ins w:id="89" w:author="Ericsson _Maria Liang r1" w:date="2023-10-11T11:37:00Z">
              <w:r>
                <w:t>DataVolumeTransferTime</w:t>
              </w:r>
              <w:proofErr w:type="spellEnd"/>
            </w:ins>
          </w:p>
        </w:tc>
        <w:tc>
          <w:tcPr>
            <w:tcW w:w="1848" w:type="dxa"/>
            <w:vAlign w:val="center"/>
          </w:tcPr>
          <w:p w14:paraId="19D3E8B0" w14:textId="62ACA1A6" w:rsidR="00D97CC2" w:rsidRPr="008B1C02" w:rsidRDefault="00D97CC2" w:rsidP="00B5748E">
            <w:pPr>
              <w:pStyle w:val="TAC"/>
              <w:rPr>
                <w:ins w:id="90" w:author="Ericsson _Maria Liang r1" w:date="2023-10-11T11:37:00Z"/>
                <w:lang w:eastAsia="zh-CN"/>
              </w:rPr>
            </w:pPr>
            <w:ins w:id="91" w:author="Ericsson _Maria Liang r1" w:date="2023-10-11T11:37:00Z">
              <w:r>
                <w:rPr>
                  <w:noProof/>
                </w:rPr>
                <w:t>3GPP TS 29.520 [27]</w:t>
              </w:r>
            </w:ins>
          </w:p>
        </w:tc>
        <w:tc>
          <w:tcPr>
            <w:tcW w:w="3232" w:type="dxa"/>
            <w:vAlign w:val="center"/>
          </w:tcPr>
          <w:p w14:paraId="719255A4" w14:textId="66933B7E" w:rsidR="00D97CC2" w:rsidRDefault="00D97CC2" w:rsidP="009A36C4">
            <w:pPr>
              <w:pStyle w:val="TAL"/>
              <w:rPr>
                <w:ins w:id="92" w:author="Ericsson _Maria Liang r1" w:date="2023-10-11T11:37:00Z"/>
                <w:lang w:eastAsia="zh-CN"/>
              </w:rPr>
            </w:pPr>
            <w:ins w:id="93" w:author="Ericsson _Maria Liang r1" w:date="2023-10-11T11:38:00Z">
              <w:r>
                <w:rPr>
                  <w:lang w:eastAsia="zh-CN"/>
                </w:rPr>
                <w:t xml:space="preserve">Indicates the </w:t>
              </w:r>
              <w:r w:rsidRPr="00D97CC2">
                <w:rPr>
                  <w:lang w:eastAsia="zh-CN"/>
                </w:rPr>
                <w:t>End-to-end data volume transfer time</w:t>
              </w:r>
            </w:ins>
            <w:ins w:id="94" w:author="Ericsson _Maria Liang r1" w:date="2023-10-11T11:39:00Z"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315" w:type="dxa"/>
            <w:gridSpan w:val="2"/>
            <w:vAlign w:val="center"/>
          </w:tcPr>
          <w:p w14:paraId="15EC6D24" w14:textId="77777777" w:rsidR="00D97CC2" w:rsidRPr="008B1C02" w:rsidRDefault="00D97CC2" w:rsidP="009A36C4">
            <w:pPr>
              <w:pStyle w:val="TAL"/>
              <w:rPr>
                <w:ins w:id="95" w:author="Ericsson _Maria Liang r1" w:date="2023-10-11T11:37:00Z"/>
                <w:rFonts w:cs="Arial"/>
                <w:szCs w:val="18"/>
              </w:rPr>
            </w:pPr>
          </w:p>
        </w:tc>
      </w:tr>
      <w:tr w:rsidR="00BC269F" w:rsidRPr="008B1C02" w14:paraId="538A6B2D" w14:textId="77777777" w:rsidTr="00D66CB2">
        <w:trPr>
          <w:jc w:val="center"/>
        </w:trPr>
        <w:tc>
          <w:tcPr>
            <w:tcW w:w="3029" w:type="dxa"/>
            <w:vAlign w:val="center"/>
          </w:tcPr>
          <w:p w14:paraId="38293E88" w14:textId="77777777" w:rsidR="00BC269F" w:rsidRPr="008B1C02" w:rsidRDefault="00BC269F" w:rsidP="009A36C4">
            <w:pPr>
              <w:pStyle w:val="TAL"/>
            </w:pPr>
            <w:r>
              <w:rPr>
                <w:noProof/>
              </w:rPr>
              <w:t>DateTime</w:t>
            </w:r>
          </w:p>
        </w:tc>
        <w:tc>
          <w:tcPr>
            <w:tcW w:w="1848" w:type="dxa"/>
            <w:vAlign w:val="center"/>
          </w:tcPr>
          <w:p w14:paraId="2150AA18" w14:textId="77777777" w:rsidR="00BC269F" w:rsidRPr="008B1C02" w:rsidRDefault="00BC269F" w:rsidP="009A36C4">
            <w:pPr>
              <w:pStyle w:val="TAC"/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232" w:type="dxa"/>
            <w:vAlign w:val="center"/>
          </w:tcPr>
          <w:p w14:paraId="2E9A2786" w14:textId="77777777" w:rsidR="00BC269F" w:rsidRPr="008B1C02" w:rsidRDefault="00BC269F" w:rsidP="009A36C4">
            <w:pPr>
              <w:pStyle w:val="TAL"/>
              <w:rPr>
                <w:rFonts w:cs="Arial"/>
                <w:szCs w:val="18"/>
              </w:rPr>
            </w:pPr>
            <w:r w:rsidRPr="001C0C6F">
              <w:t xml:space="preserve">Represents </w:t>
            </w:r>
            <w:r>
              <w:t>a date and a time</w:t>
            </w:r>
            <w:r w:rsidRPr="001C0C6F">
              <w:t>.</w:t>
            </w:r>
          </w:p>
        </w:tc>
        <w:tc>
          <w:tcPr>
            <w:tcW w:w="1315" w:type="dxa"/>
            <w:gridSpan w:val="2"/>
            <w:vAlign w:val="center"/>
          </w:tcPr>
          <w:p w14:paraId="6AEAFA1F" w14:textId="77777777" w:rsidR="00BC269F" w:rsidRPr="008B1C02" w:rsidRDefault="00BC269F" w:rsidP="009A36C4">
            <w:pPr>
              <w:pStyle w:val="TAL"/>
              <w:rPr>
                <w:rFonts w:cs="Arial"/>
                <w:szCs w:val="18"/>
              </w:rPr>
            </w:pPr>
          </w:p>
        </w:tc>
      </w:tr>
      <w:tr w:rsidR="00F14BDA" w:rsidRPr="008B1C02" w14:paraId="66A911D5" w14:textId="77777777" w:rsidTr="00D66CB2">
        <w:trPr>
          <w:jc w:val="center"/>
          <w:ins w:id="96" w:author="Huawei" w:date="2023-09-21T15:27:00Z"/>
        </w:trPr>
        <w:tc>
          <w:tcPr>
            <w:tcW w:w="3029" w:type="dxa"/>
            <w:vAlign w:val="center"/>
          </w:tcPr>
          <w:p w14:paraId="09707E28" w14:textId="7F1DFA28" w:rsidR="00F14BDA" w:rsidRDefault="00F14BDA" w:rsidP="009A36C4">
            <w:pPr>
              <w:pStyle w:val="TAL"/>
              <w:rPr>
                <w:ins w:id="97" w:author="Huawei" w:date="2023-09-21T15:27:00Z"/>
                <w:noProof/>
              </w:rPr>
            </w:pPr>
            <w:ins w:id="98" w:author="Huawei" w:date="2023-09-21T15:27:00Z">
              <w:r>
                <w:t>Direction</w:t>
              </w:r>
            </w:ins>
          </w:p>
        </w:tc>
        <w:tc>
          <w:tcPr>
            <w:tcW w:w="1848" w:type="dxa"/>
            <w:vAlign w:val="center"/>
          </w:tcPr>
          <w:p w14:paraId="3BA47D41" w14:textId="7FDE8553" w:rsidR="00F14BDA" w:rsidRDefault="00243BD9" w:rsidP="009A36C4">
            <w:pPr>
              <w:pStyle w:val="TAC"/>
              <w:rPr>
                <w:ins w:id="99" w:author="Huawei" w:date="2023-09-21T15:27:00Z"/>
                <w:noProof/>
              </w:rPr>
            </w:pPr>
            <w:ins w:id="100" w:author="Huawei" w:date="2023-09-21T15:32:00Z">
              <w:r>
                <w:rPr>
                  <w:noProof/>
                </w:rPr>
                <w:t>3GPP TS 29.520 [27]</w:t>
              </w:r>
            </w:ins>
          </w:p>
        </w:tc>
        <w:tc>
          <w:tcPr>
            <w:tcW w:w="3232" w:type="dxa"/>
            <w:vAlign w:val="center"/>
          </w:tcPr>
          <w:p w14:paraId="3065ED59" w14:textId="75E079B1" w:rsidR="00F14BDA" w:rsidRPr="001C0C6F" w:rsidRDefault="00675DA4" w:rsidP="00675DA4">
            <w:pPr>
              <w:pStyle w:val="TAL"/>
              <w:rPr>
                <w:ins w:id="101" w:author="Huawei" w:date="2023-09-21T15:27:00Z"/>
              </w:rPr>
            </w:pPr>
            <w:ins w:id="102" w:author="Huawei" w:date="2023-09-21T15:38:00Z">
              <w:r w:rsidRPr="0020412E">
                <w:rPr>
                  <w:rFonts w:cs="Arial"/>
                  <w:szCs w:val="18"/>
                </w:rPr>
                <w:t>Represents the UE direction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315" w:type="dxa"/>
            <w:gridSpan w:val="2"/>
            <w:vAlign w:val="center"/>
          </w:tcPr>
          <w:p w14:paraId="514F34CA" w14:textId="77777777" w:rsidR="00F14BDA" w:rsidRPr="008B1C02" w:rsidRDefault="00F14BDA" w:rsidP="009A36C4">
            <w:pPr>
              <w:pStyle w:val="TAL"/>
              <w:rPr>
                <w:ins w:id="103" w:author="Huawei" w:date="2023-09-21T15:27:00Z"/>
                <w:rFonts w:cs="Arial"/>
                <w:szCs w:val="18"/>
              </w:rPr>
            </w:pPr>
          </w:p>
        </w:tc>
      </w:tr>
      <w:tr w:rsidR="00F14BDA" w:rsidRPr="008B1C02" w14:paraId="4CBFBC03" w14:textId="77777777" w:rsidTr="00D66CB2">
        <w:trPr>
          <w:jc w:val="center"/>
          <w:ins w:id="104" w:author="Huawei" w:date="2023-09-21T15:28:00Z"/>
        </w:trPr>
        <w:tc>
          <w:tcPr>
            <w:tcW w:w="3029" w:type="dxa"/>
            <w:vAlign w:val="center"/>
          </w:tcPr>
          <w:p w14:paraId="04D1B918" w14:textId="31869134" w:rsidR="00F14BDA" w:rsidRDefault="00F14BDA" w:rsidP="009A36C4">
            <w:pPr>
              <w:pStyle w:val="TAL"/>
              <w:rPr>
                <w:ins w:id="105" w:author="Huawei" w:date="2023-09-21T15:28:00Z"/>
              </w:rPr>
            </w:pPr>
            <w:proofErr w:type="spellStart"/>
            <w:ins w:id="106" w:author="Huawei" w:date="2023-09-21T15:28:00Z">
              <w:r>
                <w:t>Dnai</w:t>
              </w:r>
              <w:proofErr w:type="spellEnd"/>
            </w:ins>
          </w:p>
        </w:tc>
        <w:tc>
          <w:tcPr>
            <w:tcW w:w="1848" w:type="dxa"/>
            <w:vAlign w:val="center"/>
          </w:tcPr>
          <w:p w14:paraId="7CB67354" w14:textId="42DB7CDD" w:rsidR="00F14BDA" w:rsidRDefault="006147CF" w:rsidP="009A36C4">
            <w:pPr>
              <w:pStyle w:val="TAC"/>
              <w:rPr>
                <w:ins w:id="107" w:author="Huawei" w:date="2023-09-21T15:28:00Z"/>
                <w:noProof/>
              </w:rPr>
            </w:pPr>
            <w:ins w:id="108" w:author="Huawei" w:date="2023-09-21T15:31:00Z">
              <w:r>
                <w:t>3GPP TS 29.571 [8]</w:t>
              </w:r>
            </w:ins>
          </w:p>
        </w:tc>
        <w:tc>
          <w:tcPr>
            <w:tcW w:w="3232" w:type="dxa"/>
            <w:vAlign w:val="center"/>
          </w:tcPr>
          <w:p w14:paraId="7E7364C2" w14:textId="1663F878" w:rsidR="00F14BDA" w:rsidRPr="001C0C6F" w:rsidRDefault="00675DA4" w:rsidP="009A36C4">
            <w:pPr>
              <w:pStyle w:val="TAL"/>
              <w:rPr>
                <w:ins w:id="109" w:author="Huawei" w:date="2023-09-21T15:28:00Z"/>
              </w:rPr>
            </w:pPr>
            <w:ins w:id="110" w:author="Huawei" w:date="2023-09-21T15:38:00Z">
              <w:r>
                <w:t>Identifies a user plane access to one or more DN(s).</w:t>
              </w:r>
            </w:ins>
          </w:p>
        </w:tc>
        <w:tc>
          <w:tcPr>
            <w:tcW w:w="1315" w:type="dxa"/>
            <w:gridSpan w:val="2"/>
            <w:vAlign w:val="center"/>
          </w:tcPr>
          <w:p w14:paraId="2BED616F" w14:textId="77777777" w:rsidR="00F14BDA" w:rsidRPr="008B1C02" w:rsidRDefault="00F14BDA" w:rsidP="009A36C4">
            <w:pPr>
              <w:pStyle w:val="TAL"/>
              <w:rPr>
                <w:ins w:id="111" w:author="Huawei" w:date="2023-09-21T15:28:00Z"/>
                <w:rFonts w:cs="Arial"/>
                <w:szCs w:val="18"/>
              </w:rPr>
            </w:pPr>
          </w:p>
        </w:tc>
      </w:tr>
      <w:tr w:rsidR="00F14BDA" w:rsidRPr="008B1C02" w14:paraId="0C85F428" w14:textId="77777777" w:rsidTr="00D66CB2">
        <w:trPr>
          <w:jc w:val="center"/>
          <w:ins w:id="112" w:author="Huawei" w:date="2023-09-21T15:27:00Z"/>
        </w:trPr>
        <w:tc>
          <w:tcPr>
            <w:tcW w:w="3029" w:type="dxa"/>
            <w:vAlign w:val="center"/>
          </w:tcPr>
          <w:p w14:paraId="557A6112" w14:textId="611215B1" w:rsidR="00F14BDA" w:rsidRDefault="00F14BDA" w:rsidP="009A36C4">
            <w:pPr>
              <w:pStyle w:val="TAL"/>
              <w:rPr>
                <w:ins w:id="113" w:author="Huawei" w:date="2023-09-21T15:27:00Z"/>
                <w:noProof/>
              </w:rPr>
            </w:pPr>
            <w:proofErr w:type="spellStart"/>
            <w:ins w:id="114" w:author="Huawei" w:date="2023-09-21T15:28:00Z">
              <w:r>
                <w:rPr>
                  <w:lang w:eastAsia="zh-CN"/>
                </w:rPr>
                <w:t>Dnn</w:t>
              </w:r>
            </w:ins>
            <w:proofErr w:type="spellEnd"/>
          </w:p>
        </w:tc>
        <w:tc>
          <w:tcPr>
            <w:tcW w:w="1848" w:type="dxa"/>
            <w:vAlign w:val="center"/>
          </w:tcPr>
          <w:p w14:paraId="52EAD5D1" w14:textId="2BF01223" w:rsidR="00F14BDA" w:rsidRDefault="00F14BDA" w:rsidP="009A36C4">
            <w:pPr>
              <w:pStyle w:val="TAC"/>
              <w:rPr>
                <w:ins w:id="115" w:author="Huawei" w:date="2023-09-21T15:27:00Z"/>
                <w:noProof/>
              </w:rPr>
            </w:pPr>
            <w:ins w:id="116" w:author="Huawei" w:date="2023-09-21T15:29:00Z">
              <w:r w:rsidRPr="008B1C02">
                <w:rPr>
                  <w:rFonts w:hint="eastAsia"/>
                  <w:lang w:eastAsia="zh-CN"/>
                </w:rPr>
                <w:t>3GPP TS 29.</w:t>
              </w:r>
              <w:r w:rsidRPr="008B1C02">
                <w:rPr>
                  <w:lang w:eastAsia="zh-CN"/>
                </w:rPr>
                <w:t>571</w:t>
              </w:r>
              <w:r w:rsidRPr="008B1C02">
                <w:rPr>
                  <w:rFonts w:hint="eastAsia"/>
                  <w:lang w:eastAsia="zh-CN"/>
                </w:rPr>
                <w:t> [</w:t>
              </w:r>
              <w:r w:rsidRPr="008B1C02">
                <w:rPr>
                  <w:lang w:eastAsia="zh-CN"/>
                </w:rPr>
                <w:t>8</w:t>
              </w:r>
              <w:r w:rsidRPr="008B1C02"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232" w:type="dxa"/>
            <w:vAlign w:val="center"/>
          </w:tcPr>
          <w:p w14:paraId="16198A72" w14:textId="43CA4539" w:rsidR="00F14BDA" w:rsidRPr="001C0C6F" w:rsidRDefault="00675DA4" w:rsidP="009A36C4">
            <w:pPr>
              <w:pStyle w:val="TAL"/>
              <w:rPr>
                <w:ins w:id="117" w:author="Huawei" w:date="2023-09-21T15:27:00Z"/>
              </w:rPr>
            </w:pPr>
            <w:ins w:id="118" w:author="Huawei" w:date="2023-09-21T15:38:00Z">
              <w:r>
                <w:rPr>
                  <w:rFonts w:cs="Arial"/>
                  <w:szCs w:val="18"/>
                </w:rPr>
                <w:t>Represents a DNN.</w:t>
              </w:r>
            </w:ins>
          </w:p>
        </w:tc>
        <w:tc>
          <w:tcPr>
            <w:tcW w:w="1315" w:type="dxa"/>
            <w:gridSpan w:val="2"/>
            <w:vAlign w:val="center"/>
          </w:tcPr>
          <w:p w14:paraId="6CE0F0E2" w14:textId="77777777" w:rsidR="00F14BDA" w:rsidRPr="008B1C02" w:rsidRDefault="00F14BDA" w:rsidP="009A36C4">
            <w:pPr>
              <w:pStyle w:val="TAL"/>
              <w:rPr>
                <w:ins w:id="119" w:author="Huawei" w:date="2023-09-21T15:27:00Z"/>
                <w:rFonts w:cs="Arial"/>
                <w:szCs w:val="18"/>
              </w:rPr>
            </w:pPr>
          </w:p>
        </w:tc>
      </w:tr>
      <w:tr w:rsidR="00BC269F" w:rsidRPr="008B1C02" w14:paraId="7572B3ED" w14:textId="77777777" w:rsidTr="00D66CB2">
        <w:trPr>
          <w:jc w:val="center"/>
        </w:trPr>
        <w:tc>
          <w:tcPr>
            <w:tcW w:w="3029" w:type="dxa"/>
            <w:vAlign w:val="center"/>
          </w:tcPr>
          <w:p w14:paraId="003E7731" w14:textId="77777777" w:rsidR="00BC269F" w:rsidRPr="008B1C02" w:rsidRDefault="00BC269F" w:rsidP="009A36C4">
            <w:pPr>
              <w:pStyle w:val="TAL"/>
            </w:pPr>
            <w:r>
              <w:rPr>
                <w:noProof/>
              </w:rPr>
              <w:t>DurationSec</w:t>
            </w:r>
          </w:p>
        </w:tc>
        <w:tc>
          <w:tcPr>
            <w:tcW w:w="1848" w:type="dxa"/>
            <w:vAlign w:val="center"/>
          </w:tcPr>
          <w:p w14:paraId="776F3E1B" w14:textId="77777777" w:rsidR="00BC269F" w:rsidRPr="008B1C02" w:rsidRDefault="00BC269F" w:rsidP="009A36C4">
            <w:pPr>
              <w:pStyle w:val="TAC"/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232" w:type="dxa"/>
            <w:vAlign w:val="center"/>
          </w:tcPr>
          <w:p w14:paraId="01AE9191" w14:textId="77777777" w:rsidR="00BC269F" w:rsidRPr="008B1C02" w:rsidRDefault="00BC269F" w:rsidP="009A36C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 xml:space="preserve">Indicates the </w:t>
            </w:r>
            <w:r>
              <w:rPr>
                <w:lang w:eastAsia="zh-CN"/>
              </w:rPr>
              <w:t>time window.</w:t>
            </w:r>
          </w:p>
        </w:tc>
        <w:tc>
          <w:tcPr>
            <w:tcW w:w="1315" w:type="dxa"/>
            <w:gridSpan w:val="2"/>
            <w:vAlign w:val="center"/>
          </w:tcPr>
          <w:p w14:paraId="21131E00" w14:textId="77777777" w:rsidR="00BC269F" w:rsidRPr="008B1C02" w:rsidRDefault="00BC269F" w:rsidP="009A36C4">
            <w:pPr>
              <w:pStyle w:val="TAL"/>
              <w:rPr>
                <w:rFonts w:cs="Arial"/>
                <w:szCs w:val="18"/>
              </w:rPr>
            </w:pPr>
          </w:p>
        </w:tc>
      </w:tr>
      <w:tr w:rsidR="00BC269F" w:rsidRPr="008B1C02" w14:paraId="5A92CB9C" w14:textId="77777777" w:rsidTr="00D66CB2">
        <w:trPr>
          <w:jc w:val="center"/>
        </w:trPr>
        <w:tc>
          <w:tcPr>
            <w:tcW w:w="3029" w:type="dxa"/>
          </w:tcPr>
          <w:p w14:paraId="4C6D7858" w14:textId="77777777" w:rsidR="00BC269F" w:rsidRDefault="00BC269F" w:rsidP="009A36C4">
            <w:pPr>
              <w:pStyle w:val="TAL"/>
              <w:rPr>
                <w:noProof/>
              </w:rPr>
            </w:pPr>
            <w:proofErr w:type="spellStart"/>
            <w:r>
              <w:rPr>
                <w:rFonts w:hint="eastAsia"/>
                <w:lang w:eastAsia="zh-CN"/>
              </w:rPr>
              <w:t>Gpsi</w:t>
            </w:r>
            <w:proofErr w:type="spellEnd"/>
          </w:p>
        </w:tc>
        <w:tc>
          <w:tcPr>
            <w:tcW w:w="1848" w:type="dxa"/>
          </w:tcPr>
          <w:p w14:paraId="1EAE9B84" w14:textId="77777777" w:rsidR="00BC269F" w:rsidRDefault="00BC269F" w:rsidP="009A36C4">
            <w:pPr>
              <w:pStyle w:val="TAC"/>
              <w:rPr>
                <w:noProof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232" w:type="dxa"/>
            <w:vAlign w:val="center"/>
          </w:tcPr>
          <w:p w14:paraId="2B90DEBC" w14:textId="77777777" w:rsidR="00BC269F" w:rsidRPr="008B1C02" w:rsidRDefault="00BC269F" w:rsidP="009A36C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GPSI.</w:t>
            </w:r>
          </w:p>
        </w:tc>
        <w:tc>
          <w:tcPr>
            <w:tcW w:w="1315" w:type="dxa"/>
            <w:gridSpan w:val="2"/>
            <w:vAlign w:val="center"/>
          </w:tcPr>
          <w:p w14:paraId="6FBDAC95" w14:textId="77777777" w:rsidR="00BC269F" w:rsidRPr="008B1C02" w:rsidRDefault="00BC269F" w:rsidP="009A36C4">
            <w:pPr>
              <w:pStyle w:val="TAL"/>
              <w:rPr>
                <w:rFonts w:cs="Arial"/>
                <w:szCs w:val="18"/>
              </w:rPr>
            </w:pPr>
          </w:p>
        </w:tc>
      </w:tr>
      <w:tr w:rsidR="00F14BDA" w:rsidRPr="008B1C02" w14:paraId="13E18A97" w14:textId="77777777" w:rsidTr="00D66CB2">
        <w:trPr>
          <w:jc w:val="center"/>
          <w:ins w:id="120" w:author="Huawei" w:date="2023-09-21T15:27:00Z"/>
        </w:trPr>
        <w:tc>
          <w:tcPr>
            <w:tcW w:w="3029" w:type="dxa"/>
          </w:tcPr>
          <w:p w14:paraId="1A228B81" w14:textId="0FB79F56" w:rsidR="00F14BDA" w:rsidRDefault="00F14BDA" w:rsidP="009A36C4">
            <w:pPr>
              <w:pStyle w:val="TAL"/>
              <w:rPr>
                <w:ins w:id="121" w:author="Huawei" w:date="2023-09-21T15:27:00Z"/>
                <w:lang w:eastAsia="zh-CN"/>
              </w:rPr>
            </w:pPr>
            <w:ins w:id="122" w:author="Huawei" w:date="2023-09-21T15:27:00Z">
              <w:r>
                <w:t>LocationArea5G</w:t>
              </w:r>
            </w:ins>
          </w:p>
        </w:tc>
        <w:tc>
          <w:tcPr>
            <w:tcW w:w="1848" w:type="dxa"/>
          </w:tcPr>
          <w:p w14:paraId="3A4E823F" w14:textId="4ED4753D" w:rsidR="00F14BDA" w:rsidRDefault="00243BD9" w:rsidP="009A36C4">
            <w:pPr>
              <w:pStyle w:val="TAC"/>
              <w:rPr>
                <w:ins w:id="123" w:author="Huawei" w:date="2023-09-21T15:27:00Z"/>
                <w:lang w:eastAsia="zh-CN"/>
              </w:rPr>
            </w:pPr>
            <w:ins w:id="124" w:author="Huawei" w:date="2023-09-21T15:32:00Z">
              <w:r>
                <w:rPr>
                  <w:noProof/>
                </w:rPr>
                <w:t>3GPP TS 29.</w:t>
              </w:r>
              <w:r>
                <w:rPr>
                  <w:lang w:eastAsia="zh-CN"/>
                </w:rPr>
                <w:t>122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rPr>
                  <w:lang w:eastAsia="zh-CN"/>
                </w:rPr>
                <w:t>4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232" w:type="dxa"/>
            <w:vAlign w:val="center"/>
          </w:tcPr>
          <w:p w14:paraId="70E76F12" w14:textId="109FC0A4" w:rsidR="00F14BDA" w:rsidRDefault="00675DA4" w:rsidP="009A36C4">
            <w:pPr>
              <w:pStyle w:val="TAL"/>
              <w:rPr>
                <w:ins w:id="125" w:author="Huawei" w:date="2023-09-21T15:27:00Z"/>
                <w:rFonts w:cs="Arial"/>
                <w:szCs w:val="18"/>
                <w:lang w:eastAsia="zh-CN"/>
              </w:rPr>
            </w:pPr>
            <w:ins w:id="126" w:author="Huawei" w:date="2023-09-21T15:37:00Z">
              <w:r>
                <w:rPr>
                  <w:rFonts w:cs="Arial"/>
                  <w:szCs w:val="18"/>
                  <w:lang w:eastAsia="zh-CN"/>
                </w:rPr>
                <w:t>Represents a user location area when the UE is attached to 5G.</w:t>
              </w:r>
            </w:ins>
          </w:p>
        </w:tc>
        <w:tc>
          <w:tcPr>
            <w:tcW w:w="1315" w:type="dxa"/>
            <w:gridSpan w:val="2"/>
            <w:vAlign w:val="center"/>
          </w:tcPr>
          <w:p w14:paraId="799CEA9D" w14:textId="77777777" w:rsidR="00F14BDA" w:rsidRPr="008B1C02" w:rsidRDefault="00F14BDA" w:rsidP="009A36C4">
            <w:pPr>
              <w:pStyle w:val="TAL"/>
              <w:rPr>
                <w:ins w:id="127" w:author="Huawei" w:date="2023-09-21T15:27:00Z"/>
                <w:rFonts w:cs="Arial"/>
                <w:szCs w:val="18"/>
              </w:rPr>
            </w:pPr>
          </w:p>
        </w:tc>
      </w:tr>
      <w:tr w:rsidR="00F14BDA" w:rsidRPr="008B1C02" w14:paraId="4C69D22A" w14:textId="77777777" w:rsidTr="00D66CB2">
        <w:trPr>
          <w:jc w:val="center"/>
          <w:ins w:id="128" w:author="Huawei" w:date="2023-09-21T15:26:00Z"/>
        </w:trPr>
        <w:tc>
          <w:tcPr>
            <w:tcW w:w="3029" w:type="dxa"/>
          </w:tcPr>
          <w:p w14:paraId="5AC804B1" w14:textId="57F0C372" w:rsidR="00F14BDA" w:rsidRDefault="00F14BDA" w:rsidP="009A36C4">
            <w:pPr>
              <w:pStyle w:val="TAL"/>
              <w:rPr>
                <w:ins w:id="129" w:author="Huawei" w:date="2023-09-21T15:26:00Z"/>
                <w:lang w:eastAsia="zh-CN"/>
              </w:rPr>
            </w:pPr>
            <w:proofErr w:type="spellStart"/>
            <w:ins w:id="130" w:author="Huawei" w:date="2023-09-21T15:26:00Z">
              <w:r>
                <w:t>NwdafEvent</w:t>
              </w:r>
              <w:proofErr w:type="spellEnd"/>
            </w:ins>
          </w:p>
        </w:tc>
        <w:tc>
          <w:tcPr>
            <w:tcW w:w="1848" w:type="dxa"/>
          </w:tcPr>
          <w:p w14:paraId="4668E0A7" w14:textId="1E5DDB76" w:rsidR="00F14BDA" w:rsidRDefault="00243BD9" w:rsidP="009A36C4">
            <w:pPr>
              <w:pStyle w:val="TAC"/>
              <w:rPr>
                <w:ins w:id="131" w:author="Huawei" w:date="2023-09-21T15:26:00Z"/>
                <w:lang w:eastAsia="zh-CN"/>
              </w:rPr>
            </w:pPr>
            <w:ins w:id="132" w:author="Huawei" w:date="2023-09-21T15:32:00Z">
              <w:r>
                <w:rPr>
                  <w:noProof/>
                </w:rPr>
                <w:t>3GPP TS 29.520 [27]</w:t>
              </w:r>
            </w:ins>
          </w:p>
        </w:tc>
        <w:tc>
          <w:tcPr>
            <w:tcW w:w="3232" w:type="dxa"/>
            <w:vAlign w:val="center"/>
          </w:tcPr>
          <w:p w14:paraId="407F4527" w14:textId="639B8AC3" w:rsidR="00F14BDA" w:rsidRDefault="00E76D0B" w:rsidP="009A36C4">
            <w:pPr>
              <w:pStyle w:val="TAL"/>
              <w:rPr>
                <w:ins w:id="133" w:author="Huawei" w:date="2023-09-21T15:26:00Z"/>
                <w:rFonts w:cs="Arial"/>
                <w:szCs w:val="18"/>
                <w:lang w:eastAsia="zh-CN"/>
              </w:rPr>
            </w:pPr>
            <w:ins w:id="134" w:author="Huawei" w:date="2023-09-21T15:36:00Z">
              <w:r>
                <w:rPr>
                  <w:lang w:eastAsia="zh-CN"/>
                </w:rPr>
                <w:t>I</w:t>
              </w:r>
              <w:r>
                <w:rPr>
                  <w:rFonts w:hint="eastAsia"/>
                  <w:lang w:eastAsia="zh-CN"/>
                </w:rPr>
                <w:t>ndi</w:t>
              </w:r>
              <w:r>
                <w:rPr>
                  <w:lang w:eastAsia="zh-CN"/>
                </w:rPr>
                <w:t>cates the events exposed by NWDAF.</w:t>
              </w:r>
            </w:ins>
          </w:p>
        </w:tc>
        <w:tc>
          <w:tcPr>
            <w:tcW w:w="1315" w:type="dxa"/>
            <w:gridSpan w:val="2"/>
            <w:vAlign w:val="center"/>
          </w:tcPr>
          <w:p w14:paraId="6D8CC4E1" w14:textId="77777777" w:rsidR="00F14BDA" w:rsidRPr="008B1C02" w:rsidRDefault="00F14BDA" w:rsidP="009A36C4">
            <w:pPr>
              <w:pStyle w:val="TAL"/>
              <w:rPr>
                <w:ins w:id="135" w:author="Huawei" w:date="2023-09-21T15:26:00Z"/>
                <w:rFonts w:cs="Arial"/>
                <w:szCs w:val="18"/>
              </w:rPr>
            </w:pPr>
          </w:p>
        </w:tc>
      </w:tr>
      <w:tr w:rsidR="00F14BDA" w:rsidRPr="008B1C02" w14:paraId="7D865BE4" w14:textId="77777777" w:rsidTr="00D66CB2">
        <w:trPr>
          <w:jc w:val="center"/>
          <w:ins w:id="136" w:author="Huawei" w:date="2023-09-21T15:26:00Z"/>
        </w:trPr>
        <w:tc>
          <w:tcPr>
            <w:tcW w:w="3029" w:type="dxa"/>
          </w:tcPr>
          <w:p w14:paraId="16196A9B" w14:textId="26802711" w:rsidR="00F14BDA" w:rsidRDefault="00F14BDA" w:rsidP="009A36C4">
            <w:pPr>
              <w:pStyle w:val="TAL"/>
              <w:rPr>
                <w:ins w:id="137" w:author="Huawei" w:date="2023-09-21T15:26:00Z"/>
                <w:noProof/>
              </w:rPr>
            </w:pPr>
            <w:ins w:id="138" w:author="Huawei" w:date="2023-09-21T15:26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>atType</w:t>
              </w:r>
            </w:ins>
          </w:p>
        </w:tc>
        <w:tc>
          <w:tcPr>
            <w:tcW w:w="1848" w:type="dxa"/>
          </w:tcPr>
          <w:p w14:paraId="681B7F11" w14:textId="181F07F3" w:rsidR="00F14BDA" w:rsidRPr="008B1C02" w:rsidRDefault="00A53E51" w:rsidP="009A36C4">
            <w:pPr>
              <w:pStyle w:val="TAC"/>
              <w:rPr>
                <w:ins w:id="139" w:author="Huawei" w:date="2023-09-21T15:26:00Z"/>
                <w:lang w:eastAsia="zh-CN"/>
              </w:rPr>
            </w:pPr>
            <w:ins w:id="140" w:author="Huawei" w:date="2023-09-21T15:32:00Z">
              <w:r w:rsidRPr="008B1C02">
                <w:rPr>
                  <w:rFonts w:hint="eastAsia"/>
                  <w:lang w:eastAsia="zh-CN"/>
                </w:rPr>
                <w:t>3GPP TS 29.</w:t>
              </w:r>
              <w:r w:rsidRPr="008B1C02">
                <w:rPr>
                  <w:lang w:eastAsia="zh-CN"/>
                </w:rPr>
                <w:t>571</w:t>
              </w:r>
              <w:r w:rsidRPr="008B1C02">
                <w:rPr>
                  <w:rFonts w:hint="eastAsia"/>
                  <w:lang w:eastAsia="zh-CN"/>
                </w:rPr>
                <w:t> [</w:t>
              </w:r>
              <w:r w:rsidRPr="008B1C02">
                <w:rPr>
                  <w:lang w:eastAsia="zh-CN"/>
                </w:rPr>
                <w:t>8</w:t>
              </w:r>
              <w:r w:rsidRPr="008B1C02"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232" w:type="dxa"/>
            <w:vAlign w:val="center"/>
          </w:tcPr>
          <w:p w14:paraId="01E6A950" w14:textId="2A7E69FD" w:rsidR="00F14BDA" w:rsidRDefault="00E76D0B" w:rsidP="009A36C4">
            <w:pPr>
              <w:pStyle w:val="TAL"/>
              <w:rPr>
                <w:ins w:id="141" w:author="Huawei" w:date="2023-09-21T15:26:00Z"/>
                <w:rFonts w:cs="Arial"/>
                <w:szCs w:val="18"/>
                <w:lang w:eastAsia="zh-CN"/>
              </w:rPr>
            </w:pPr>
            <w:ins w:id="142" w:author="Huawei" w:date="2023-09-21T15:37:00Z">
              <w:r>
                <w:t>Represents the RAT types.</w:t>
              </w:r>
            </w:ins>
          </w:p>
        </w:tc>
        <w:tc>
          <w:tcPr>
            <w:tcW w:w="1315" w:type="dxa"/>
            <w:gridSpan w:val="2"/>
            <w:vAlign w:val="center"/>
          </w:tcPr>
          <w:p w14:paraId="08FA1864" w14:textId="77777777" w:rsidR="00F14BDA" w:rsidRPr="008B1C02" w:rsidRDefault="00F14BDA" w:rsidP="009A36C4">
            <w:pPr>
              <w:pStyle w:val="TAL"/>
              <w:rPr>
                <w:ins w:id="143" w:author="Huawei" w:date="2023-09-21T15:26:00Z"/>
                <w:rFonts w:cs="Arial"/>
                <w:szCs w:val="18"/>
              </w:rPr>
            </w:pPr>
          </w:p>
        </w:tc>
      </w:tr>
      <w:tr w:rsidR="00F14BDA" w:rsidRPr="008B1C02" w14:paraId="6DA9974B" w14:textId="77777777" w:rsidTr="00D66CB2">
        <w:trPr>
          <w:jc w:val="center"/>
          <w:ins w:id="144" w:author="Huawei" w:date="2023-09-21T15:28:00Z"/>
        </w:trPr>
        <w:tc>
          <w:tcPr>
            <w:tcW w:w="3029" w:type="dxa"/>
          </w:tcPr>
          <w:p w14:paraId="62BCBE5F" w14:textId="1E1DF921" w:rsidR="00F14BDA" w:rsidRDefault="00F14BDA" w:rsidP="009A36C4">
            <w:pPr>
              <w:pStyle w:val="TAL"/>
              <w:rPr>
                <w:ins w:id="145" w:author="Huawei" w:date="2023-09-21T15:28:00Z"/>
                <w:noProof/>
                <w:lang w:eastAsia="zh-CN"/>
              </w:rPr>
            </w:pPr>
            <w:proofErr w:type="spellStart"/>
            <w:ins w:id="146" w:author="Huawei" w:date="2023-09-21T15:28:00Z">
              <w:r>
                <w:rPr>
                  <w:lang w:eastAsia="zh-CN"/>
                </w:rPr>
                <w:t>ServiceExperienceType</w:t>
              </w:r>
              <w:proofErr w:type="spellEnd"/>
            </w:ins>
          </w:p>
        </w:tc>
        <w:tc>
          <w:tcPr>
            <w:tcW w:w="1848" w:type="dxa"/>
          </w:tcPr>
          <w:p w14:paraId="7DE03932" w14:textId="11B8F6BE" w:rsidR="00F14BDA" w:rsidRPr="008B1C02" w:rsidRDefault="00243BD9" w:rsidP="009A36C4">
            <w:pPr>
              <w:pStyle w:val="TAC"/>
              <w:rPr>
                <w:ins w:id="147" w:author="Huawei" w:date="2023-09-21T15:28:00Z"/>
                <w:lang w:eastAsia="zh-CN"/>
              </w:rPr>
            </w:pPr>
            <w:ins w:id="148" w:author="Huawei" w:date="2023-09-21T15:32:00Z">
              <w:r>
                <w:rPr>
                  <w:noProof/>
                </w:rPr>
                <w:t>3GPP TS 29.520 [27]</w:t>
              </w:r>
            </w:ins>
          </w:p>
        </w:tc>
        <w:tc>
          <w:tcPr>
            <w:tcW w:w="3232" w:type="dxa"/>
            <w:vAlign w:val="center"/>
          </w:tcPr>
          <w:p w14:paraId="1DFF2894" w14:textId="578DE56C" w:rsidR="00F14BDA" w:rsidRDefault="00E76D0B" w:rsidP="009A36C4">
            <w:pPr>
              <w:pStyle w:val="TAL"/>
              <w:rPr>
                <w:ins w:id="149" w:author="Huawei" w:date="2023-09-21T15:28:00Z"/>
                <w:rFonts w:cs="Arial"/>
                <w:szCs w:val="18"/>
                <w:lang w:eastAsia="zh-CN"/>
              </w:rPr>
            </w:pPr>
            <w:ins w:id="150" w:author="Huawei" w:date="2023-09-21T15:37:00Z">
              <w:r>
                <w:t>Represents the type of Service Experience Analytics.</w:t>
              </w:r>
            </w:ins>
          </w:p>
        </w:tc>
        <w:tc>
          <w:tcPr>
            <w:tcW w:w="1315" w:type="dxa"/>
            <w:gridSpan w:val="2"/>
            <w:vAlign w:val="center"/>
          </w:tcPr>
          <w:p w14:paraId="60C48184" w14:textId="77777777" w:rsidR="00F14BDA" w:rsidRPr="008B1C02" w:rsidRDefault="00F14BDA" w:rsidP="009A36C4">
            <w:pPr>
              <w:pStyle w:val="TAL"/>
              <w:rPr>
                <w:ins w:id="151" w:author="Huawei" w:date="2023-09-21T15:28:00Z"/>
                <w:rFonts w:cs="Arial"/>
                <w:szCs w:val="18"/>
              </w:rPr>
            </w:pPr>
          </w:p>
        </w:tc>
      </w:tr>
      <w:tr w:rsidR="00F14BDA" w:rsidRPr="008B1C02" w14:paraId="54B12981" w14:textId="77777777" w:rsidTr="00D66CB2">
        <w:trPr>
          <w:jc w:val="center"/>
          <w:ins w:id="152" w:author="Huawei" w:date="2023-09-21T15:25:00Z"/>
        </w:trPr>
        <w:tc>
          <w:tcPr>
            <w:tcW w:w="3029" w:type="dxa"/>
          </w:tcPr>
          <w:p w14:paraId="7ECD5130" w14:textId="1E2490E7" w:rsidR="00F14BDA" w:rsidRDefault="00F14BDA" w:rsidP="009A36C4">
            <w:pPr>
              <w:pStyle w:val="TAL"/>
              <w:rPr>
                <w:ins w:id="153" w:author="Huawei" w:date="2023-09-21T15:25:00Z"/>
                <w:lang w:eastAsia="zh-CN"/>
              </w:rPr>
            </w:pPr>
            <w:ins w:id="154" w:author="Huawei" w:date="2023-09-21T15:25:00Z">
              <w:r>
                <w:rPr>
                  <w:noProof/>
                </w:rPr>
                <w:t>SmfEvent</w:t>
              </w:r>
            </w:ins>
          </w:p>
        </w:tc>
        <w:tc>
          <w:tcPr>
            <w:tcW w:w="1848" w:type="dxa"/>
          </w:tcPr>
          <w:p w14:paraId="25B0AC34" w14:textId="0B9E601C" w:rsidR="00F14BDA" w:rsidRDefault="00F14BDA" w:rsidP="009A36C4">
            <w:pPr>
              <w:pStyle w:val="TAC"/>
              <w:rPr>
                <w:ins w:id="155" w:author="Huawei" w:date="2023-09-21T15:25:00Z"/>
                <w:lang w:eastAsia="zh-CN"/>
              </w:rPr>
            </w:pPr>
            <w:ins w:id="156" w:author="Huawei" w:date="2023-09-21T15:26:00Z">
              <w:r w:rsidRPr="008B1C02">
                <w:rPr>
                  <w:rFonts w:hint="eastAsia"/>
                  <w:lang w:eastAsia="zh-CN"/>
                </w:rPr>
                <w:t>3GPP TS 29.</w:t>
              </w:r>
              <w:r w:rsidRPr="008B1C02">
                <w:rPr>
                  <w:lang w:eastAsia="zh-CN"/>
                </w:rPr>
                <w:t>508</w:t>
              </w:r>
              <w:r w:rsidRPr="008B1C02">
                <w:rPr>
                  <w:rFonts w:hint="eastAsia"/>
                  <w:lang w:eastAsia="zh-CN"/>
                </w:rPr>
                <w:t> [</w:t>
              </w:r>
              <w:r w:rsidRPr="008B1C02">
                <w:rPr>
                  <w:lang w:eastAsia="zh-CN"/>
                </w:rPr>
                <w:t>26</w:t>
              </w:r>
              <w:r w:rsidRPr="008B1C02"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232" w:type="dxa"/>
            <w:vAlign w:val="center"/>
          </w:tcPr>
          <w:p w14:paraId="05CB13D9" w14:textId="18FF2CB3" w:rsidR="00F14BDA" w:rsidRDefault="00E76D0B" w:rsidP="009A36C4">
            <w:pPr>
              <w:pStyle w:val="TAL"/>
              <w:rPr>
                <w:ins w:id="157" w:author="Huawei" w:date="2023-09-21T15:25:00Z"/>
                <w:rFonts w:cs="Arial"/>
                <w:szCs w:val="18"/>
                <w:lang w:eastAsia="zh-CN"/>
              </w:rPr>
            </w:pPr>
            <w:ins w:id="158" w:author="Huawei" w:date="2023-09-21T15:36:00Z">
              <w:r>
                <w:rPr>
                  <w:lang w:eastAsia="zh-CN"/>
                </w:rPr>
                <w:t>I</w:t>
              </w:r>
              <w:r>
                <w:rPr>
                  <w:rFonts w:hint="eastAsia"/>
                  <w:lang w:eastAsia="zh-CN"/>
                </w:rPr>
                <w:t>ndi</w:t>
              </w:r>
              <w:r>
                <w:rPr>
                  <w:lang w:eastAsia="zh-CN"/>
                </w:rPr>
                <w:t>cates the events exposed by SMF.</w:t>
              </w:r>
            </w:ins>
          </w:p>
        </w:tc>
        <w:tc>
          <w:tcPr>
            <w:tcW w:w="1315" w:type="dxa"/>
            <w:gridSpan w:val="2"/>
            <w:vAlign w:val="center"/>
          </w:tcPr>
          <w:p w14:paraId="5AC50DD9" w14:textId="77777777" w:rsidR="00F14BDA" w:rsidRPr="008B1C02" w:rsidRDefault="00F14BDA" w:rsidP="009A36C4">
            <w:pPr>
              <w:pStyle w:val="TAL"/>
              <w:rPr>
                <w:ins w:id="159" w:author="Huawei" w:date="2023-09-21T15:25:00Z"/>
                <w:rFonts w:cs="Arial"/>
                <w:szCs w:val="18"/>
              </w:rPr>
            </w:pPr>
          </w:p>
        </w:tc>
      </w:tr>
      <w:tr w:rsidR="00F14BDA" w:rsidRPr="008B1C02" w14:paraId="6AF98469" w14:textId="77777777" w:rsidTr="00D66CB2">
        <w:trPr>
          <w:jc w:val="center"/>
          <w:ins w:id="160" w:author="Huawei" w:date="2023-09-21T15:27:00Z"/>
        </w:trPr>
        <w:tc>
          <w:tcPr>
            <w:tcW w:w="3029" w:type="dxa"/>
          </w:tcPr>
          <w:p w14:paraId="5E5E06EE" w14:textId="0F8CFE0F" w:rsidR="00F14BDA" w:rsidRDefault="00F14BDA" w:rsidP="009A36C4">
            <w:pPr>
              <w:pStyle w:val="TAL"/>
              <w:rPr>
                <w:ins w:id="161" w:author="Huawei" w:date="2023-09-21T15:27:00Z"/>
                <w:noProof/>
              </w:rPr>
            </w:pPr>
            <w:proofErr w:type="spellStart"/>
            <w:ins w:id="162" w:author="Huawei" w:date="2023-09-21T15:27:00Z">
              <w:r>
                <w:rPr>
                  <w:lang w:eastAsia="zh-CN"/>
                </w:rPr>
                <w:t>Snssai</w:t>
              </w:r>
              <w:proofErr w:type="spellEnd"/>
            </w:ins>
          </w:p>
        </w:tc>
        <w:tc>
          <w:tcPr>
            <w:tcW w:w="1848" w:type="dxa"/>
          </w:tcPr>
          <w:p w14:paraId="583CC016" w14:textId="79FEA3F1" w:rsidR="00F14BDA" w:rsidRPr="008B1C02" w:rsidRDefault="00F14BDA" w:rsidP="009A36C4">
            <w:pPr>
              <w:pStyle w:val="TAC"/>
              <w:rPr>
                <w:ins w:id="163" w:author="Huawei" w:date="2023-09-21T15:27:00Z"/>
                <w:lang w:eastAsia="zh-CN"/>
              </w:rPr>
            </w:pPr>
            <w:ins w:id="164" w:author="Huawei" w:date="2023-09-21T15:29:00Z">
              <w:r w:rsidRPr="008B1C02">
                <w:rPr>
                  <w:rFonts w:hint="eastAsia"/>
                  <w:lang w:eastAsia="zh-CN"/>
                </w:rPr>
                <w:t>3GPP TS 29.</w:t>
              </w:r>
              <w:r w:rsidRPr="008B1C02">
                <w:rPr>
                  <w:lang w:eastAsia="zh-CN"/>
                </w:rPr>
                <w:t>571</w:t>
              </w:r>
              <w:r w:rsidRPr="008B1C02">
                <w:rPr>
                  <w:rFonts w:hint="eastAsia"/>
                  <w:lang w:eastAsia="zh-CN"/>
                </w:rPr>
                <w:t> [</w:t>
              </w:r>
              <w:r w:rsidRPr="008B1C02">
                <w:rPr>
                  <w:lang w:eastAsia="zh-CN"/>
                </w:rPr>
                <w:t>8</w:t>
              </w:r>
              <w:r w:rsidRPr="008B1C02"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232" w:type="dxa"/>
            <w:vAlign w:val="center"/>
          </w:tcPr>
          <w:p w14:paraId="2DA1EDDA" w14:textId="202154EE" w:rsidR="00F14BDA" w:rsidRDefault="00E76D0B" w:rsidP="009A36C4">
            <w:pPr>
              <w:pStyle w:val="TAL"/>
              <w:rPr>
                <w:ins w:id="165" w:author="Huawei" w:date="2023-09-21T15:27:00Z"/>
                <w:rFonts w:cs="Arial"/>
                <w:szCs w:val="18"/>
                <w:lang w:eastAsia="zh-CN"/>
              </w:rPr>
            </w:pPr>
            <w:ins w:id="166" w:author="Huawei" w:date="2023-09-21T15:36:00Z">
              <w:r>
                <w:t>Represents an S-NSSAI.</w:t>
              </w:r>
            </w:ins>
          </w:p>
        </w:tc>
        <w:tc>
          <w:tcPr>
            <w:tcW w:w="1315" w:type="dxa"/>
            <w:gridSpan w:val="2"/>
            <w:vAlign w:val="center"/>
          </w:tcPr>
          <w:p w14:paraId="382E8037" w14:textId="77777777" w:rsidR="00F14BDA" w:rsidRPr="008B1C02" w:rsidRDefault="00F14BDA" w:rsidP="009A36C4">
            <w:pPr>
              <w:pStyle w:val="TAL"/>
              <w:rPr>
                <w:ins w:id="167" w:author="Huawei" w:date="2023-09-21T15:27:00Z"/>
                <w:rFonts w:cs="Arial"/>
                <w:szCs w:val="18"/>
              </w:rPr>
            </w:pPr>
          </w:p>
        </w:tc>
      </w:tr>
      <w:tr w:rsidR="00F14BDA" w:rsidRPr="008B1C02" w14:paraId="10AEBA76" w14:textId="77777777" w:rsidTr="00D66CB2">
        <w:trPr>
          <w:jc w:val="center"/>
          <w:ins w:id="168" w:author="Huawei" w:date="2023-09-21T15:26:00Z"/>
        </w:trPr>
        <w:tc>
          <w:tcPr>
            <w:tcW w:w="3029" w:type="dxa"/>
          </w:tcPr>
          <w:p w14:paraId="1FBF6177" w14:textId="16476299" w:rsidR="00F14BDA" w:rsidRDefault="00F14BDA" w:rsidP="009A36C4">
            <w:pPr>
              <w:pStyle w:val="TAL"/>
              <w:rPr>
                <w:ins w:id="169" w:author="Huawei" w:date="2023-09-21T15:26:00Z"/>
                <w:noProof/>
              </w:rPr>
            </w:pPr>
            <w:proofErr w:type="spellStart"/>
            <w:ins w:id="170" w:author="Huawei" w:date="2023-09-21T15:27:00Z">
              <w:r>
                <w:rPr>
                  <w:lang w:eastAsia="zh-CN"/>
                </w:rPr>
                <w:t>Uinteger</w:t>
              </w:r>
            </w:ins>
            <w:proofErr w:type="spellEnd"/>
          </w:p>
        </w:tc>
        <w:tc>
          <w:tcPr>
            <w:tcW w:w="1848" w:type="dxa"/>
          </w:tcPr>
          <w:p w14:paraId="0C0AC39D" w14:textId="38E45DD2" w:rsidR="00F14BDA" w:rsidRPr="008B1C02" w:rsidRDefault="00F14BDA" w:rsidP="009A36C4">
            <w:pPr>
              <w:pStyle w:val="TAC"/>
              <w:rPr>
                <w:ins w:id="171" w:author="Huawei" w:date="2023-09-21T15:26:00Z"/>
                <w:lang w:eastAsia="zh-CN"/>
              </w:rPr>
            </w:pPr>
            <w:ins w:id="172" w:author="Huawei" w:date="2023-09-21T15:29:00Z">
              <w:r w:rsidRPr="008B1C02">
                <w:rPr>
                  <w:rFonts w:hint="eastAsia"/>
                  <w:lang w:eastAsia="zh-CN"/>
                </w:rPr>
                <w:t>3GPP TS 29.</w:t>
              </w:r>
              <w:r w:rsidRPr="008B1C02">
                <w:rPr>
                  <w:lang w:eastAsia="zh-CN"/>
                </w:rPr>
                <w:t>571</w:t>
              </w:r>
              <w:r w:rsidRPr="008B1C02">
                <w:rPr>
                  <w:rFonts w:hint="eastAsia"/>
                  <w:lang w:eastAsia="zh-CN"/>
                </w:rPr>
                <w:t> [</w:t>
              </w:r>
              <w:r w:rsidRPr="008B1C02">
                <w:rPr>
                  <w:lang w:eastAsia="zh-CN"/>
                </w:rPr>
                <w:t>8</w:t>
              </w:r>
              <w:r w:rsidRPr="008B1C02"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232" w:type="dxa"/>
            <w:vAlign w:val="center"/>
          </w:tcPr>
          <w:p w14:paraId="13FF060D" w14:textId="28DFE4E7" w:rsidR="00F14BDA" w:rsidRDefault="00E76D0B" w:rsidP="009A36C4">
            <w:pPr>
              <w:pStyle w:val="TAL"/>
              <w:rPr>
                <w:ins w:id="173" w:author="Huawei" w:date="2023-09-21T15:26:00Z"/>
                <w:rFonts w:cs="Arial"/>
                <w:szCs w:val="18"/>
                <w:lang w:eastAsia="zh-CN"/>
              </w:rPr>
            </w:pPr>
            <w:ins w:id="174" w:author="Huawei" w:date="2023-09-21T15:36:00Z">
              <w:r>
                <w:rPr>
                  <w:rFonts w:cs="Arial"/>
                  <w:noProof/>
                  <w:szCs w:val="18"/>
                </w:rPr>
                <w:t>Unsigned integer.</w:t>
              </w:r>
            </w:ins>
          </w:p>
        </w:tc>
        <w:tc>
          <w:tcPr>
            <w:tcW w:w="1315" w:type="dxa"/>
            <w:gridSpan w:val="2"/>
            <w:vAlign w:val="center"/>
          </w:tcPr>
          <w:p w14:paraId="3997D40D" w14:textId="77777777" w:rsidR="00F14BDA" w:rsidRPr="008B1C02" w:rsidRDefault="00F14BDA" w:rsidP="009A36C4">
            <w:pPr>
              <w:pStyle w:val="TAL"/>
              <w:rPr>
                <w:ins w:id="175" w:author="Huawei" w:date="2023-09-21T15:26:00Z"/>
                <w:rFonts w:cs="Arial"/>
                <w:szCs w:val="18"/>
              </w:rPr>
            </w:pPr>
          </w:p>
        </w:tc>
      </w:tr>
      <w:tr w:rsidR="00BC269F" w:rsidRPr="008B1C02" w14:paraId="65E0C897" w14:textId="77777777" w:rsidTr="00D66CB2">
        <w:trPr>
          <w:gridAfter w:val="1"/>
          <w:wAfter w:w="35" w:type="dxa"/>
          <w:jc w:val="center"/>
        </w:trPr>
        <w:tc>
          <w:tcPr>
            <w:tcW w:w="3029" w:type="dxa"/>
          </w:tcPr>
          <w:p w14:paraId="4C9A06B3" w14:textId="77777777" w:rsidR="00BC269F" w:rsidRDefault="00BC269F" w:rsidP="009A36C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Uri</w:t>
            </w:r>
          </w:p>
        </w:tc>
        <w:tc>
          <w:tcPr>
            <w:tcW w:w="1848" w:type="dxa"/>
          </w:tcPr>
          <w:p w14:paraId="4BFFD180" w14:textId="77777777" w:rsidR="00BC269F" w:rsidRDefault="00BC269F" w:rsidP="009A36C4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232" w:type="dxa"/>
          </w:tcPr>
          <w:p w14:paraId="3014F87D" w14:textId="77777777" w:rsidR="00BC269F" w:rsidRDefault="00BC269F" w:rsidP="009A36C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referenced resource.</w:t>
            </w:r>
          </w:p>
        </w:tc>
        <w:tc>
          <w:tcPr>
            <w:tcW w:w="1280" w:type="dxa"/>
          </w:tcPr>
          <w:p w14:paraId="2F8D96D9" w14:textId="77777777" w:rsidR="00BC269F" w:rsidRPr="008B1C02" w:rsidRDefault="00BC269F" w:rsidP="009A36C4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7B7C26D0" w14:textId="77777777" w:rsidR="00BC269F" w:rsidRDefault="00BC269F" w:rsidP="00BC269F"/>
    <w:p w14:paraId="0FCEB225" w14:textId="77777777" w:rsidR="00C20692" w:rsidRPr="00017DBD" w:rsidRDefault="00C20692" w:rsidP="00C20692">
      <w:pPr>
        <w:pStyle w:val="PL"/>
      </w:pPr>
    </w:p>
    <w:p w14:paraId="0D821568" w14:textId="04727612" w:rsidR="001F5612" w:rsidRPr="00B61815" w:rsidRDefault="001F5612" w:rsidP="001F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578A56F6" w14:textId="77777777" w:rsidR="003836A8" w:rsidRDefault="003836A8" w:rsidP="003836A8">
      <w:pPr>
        <w:pStyle w:val="50"/>
      </w:pPr>
      <w:bookmarkStart w:id="176" w:name="_Toc136555594"/>
      <w:bookmarkStart w:id="177" w:name="_Toc145707371"/>
      <w:r>
        <w:lastRenderedPageBreak/>
        <w:t>5.32.5.2.2</w:t>
      </w:r>
      <w:r>
        <w:tab/>
        <w:t xml:space="preserve">Type: </w:t>
      </w:r>
      <w:proofErr w:type="spellStart"/>
      <w:r>
        <w:t>MemUeSelectAssistSubsc</w:t>
      </w:r>
      <w:bookmarkEnd w:id="176"/>
      <w:bookmarkEnd w:id="177"/>
      <w:proofErr w:type="spellEnd"/>
    </w:p>
    <w:p w14:paraId="7136EF22" w14:textId="77777777" w:rsidR="003836A8" w:rsidRDefault="003836A8" w:rsidP="003836A8">
      <w:pPr>
        <w:pStyle w:val="TH"/>
      </w:pPr>
      <w:r>
        <w:rPr>
          <w:noProof/>
        </w:rPr>
        <w:t>Table </w:t>
      </w:r>
      <w:r>
        <w:t xml:space="preserve">5.32.5.2.2-1: </w:t>
      </w:r>
      <w:r>
        <w:rPr>
          <w:noProof/>
        </w:rPr>
        <w:t xml:space="preserve">Definition of type </w:t>
      </w:r>
      <w:proofErr w:type="spellStart"/>
      <w:r>
        <w:t>MemUeSelectAssistSubsc</w:t>
      </w:r>
      <w:proofErr w:type="spellEnd"/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701"/>
        <w:gridCol w:w="709"/>
        <w:gridCol w:w="1134"/>
        <w:gridCol w:w="2662"/>
        <w:gridCol w:w="1344"/>
      </w:tblGrid>
      <w:tr w:rsidR="003836A8" w14:paraId="390E31E4" w14:textId="77777777" w:rsidTr="00A07BF3">
        <w:trPr>
          <w:trHeight w:val="128"/>
          <w:jc w:val="center"/>
        </w:trPr>
        <w:tc>
          <w:tcPr>
            <w:tcW w:w="1880" w:type="dxa"/>
            <w:shd w:val="clear" w:color="auto" w:fill="C0C0C0"/>
            <w:hideMark/>
          </w:tcPr>
          <w:p w14:paraId="6380EE66" w14:textId="77777777" w:rsidR="003836A8" w:rsidRDefault="003836A8" w:rsidP="00A07BF3">
            <w:pPr>
              <w:pStyle w:val="TAH"/>
            </w:pPr>
            <w:r>
              <w:t>Attribute name</w:t>
            </w:r>
          </w:p>
        </w:tc>
        <w:tc>
          <w:tcPr>
            <w:tcW w:w="1701" w:type="dxa"/>
            <w:shd w:val="clear" w:color="auto" w:fill="C0C0C0"/>
            <w:hideMark/>
          </w:tcPr>
          <w:p w14:paraId="6446B36B" w14:textId="77777777" w:rsidR="003836A8" w:rsidRDefault="003836A8" w:rsidP="00A07BF3">
            <w:pPr>
              <w:pStyle w:val="TAH"/>
            </w:pPr>
            <w:r>
              <w:t>Data type</w:t>
            </w:r>
          </w:p>
        </w:tc>
        <w:tc>
          <w:tcPr>
            <w:tcW w:w="709" w:type="dxa"/>
            <w:shd w:val="clear" w:color="auto" w:fill="C0C0C0"/>
            <w:hideMark/>
          </w:tcPr>
          <w:p w14:paraId="075DED16" w14:textId="77777777" w:rsidR="003836A8" w:rsidRDefault="003836A8" w:rsidP="00A07BF3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395D16F8" w14:textId="77777777" w:rsidR="003836A8" w:rsidRDefault="003836A8" w:rsidP="00A07BF3">
            <w:pPr>
              <w:pStyle w:val="TAH"/>
            </w:pPr>
            <w:r>
              <w:t>Cardinality</w:t>
            </w:r>
          </w:p>
        </w:tc>
        <w:tc>
          <w:tcPr>
            <w:tcW w:w="2662" w:type="dxa"/>
            <w:shd w:val="clear" w:color="auto" w:fill="C0C0C0"/>
            <w:hideMark/>
          </w:tcPr>
          <w:p w14:paraId="434707DA" w14:textId="77777777" w:rsidR="003836A8" w:rsidRDefault="003836A8" w:rsidP="00A07BF3">
            <w:pPr>
              <w:pStyle w:val="TAH"/>
            </w:pPr>
            <w:r>
              <w:t>Description</w:t>
            </w:r>
          </w:p>
        </w:tc>
        <w:tc>
          <w:tcPr>
            <w:tcW w:w="1344" w:type="dxa"/>
            <w:shd w:val="clear" w:color="auto" w:fill="C0C0C0"/>
          </w:tcPr>
          <w:p w14:paraId="17051548" w14:textId="77777777" w:rsidR="003836A8" w:rsidRDefault="003836A8" w:rsidP="00A07BF3">
            <w:pPr>
              <w:pStyle w:val="TAH"/>
            </w:pPr>
            <w:r>
              <w:t>Applicability</w:t>
            </w:r>
          </w:p>
        </w:tc>
      </w:tr>
      <w:tr w:rsidR="003836A8" w14:paraId="0E8AF6AC" w14:textId="0EE6E32C" w:rsidTr="00A07BF3">
        <w:trPr>
          <w:trHeight w:val="128"/>
          <w:jc w:val="center"/>
        </w:trPr>
        <w:tc>
          <w:tcPr>
            <w:tcW w:w="1880" w:type="dxa"/>
          </w:tcPr>
          <w:p w14:paraId="709CBD49" w14:textId="3A5E70F1" w:rsidR="003836A8" w:rsidRDefault="003836A8" w:rsidP="00A07BF3">
            <w:pPr>
              <w:pStyle w:val="TAL"/>
            </w:pPr>
            <w:proofErr w:type="spellStart"/>
            <w:r>
              <w:rPr>
                <w:lang w:eastAsia="zh-CN"/>
              </w:rPr>
              <w:t>tgtUes</w:t>
            </w:r>
            <w:proofErr w:type="spellEnd"/>
          </w:p>
        </w:tc>
        <w:tc>
          <w:tcPr>
            <w:tcW w:w="1701" w:type="dxa"/>
          </w:tcPr>
          <w:p w14:paraId="481681F8" w14:textId="541F93C2" w:rsidR="003836A8" w:rsidRDefault="003836A8" w:rsidP="00A07BF3">
            <w:pPr>
              <w:pStyle w:val="TAL"/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Gpsi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709" w:type="dxa"/>
          </w:tcPr>
          <w:p w14:paraId="2284E907" w14:textId="5A745AE2" w:rsidR="003836A8" w:rsidRDefault="003836A8" w:rsidP="00A07BF3">
            <w:pPr>
              <w:pStyle w:val="TAC"/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</w:tcPr>
          <w:p w14:paraId="5FEC7487" w14:textId="3CCF6F09" w:rsidR="003836A8" w:rsidRDefault="003836A8" w:rsidP="00A07BF3">
            <w:pPr>
              <w:pStyle w:val="TAC"/>
              <w:jc w:val="left"/>
            </w:pPr>
            <w:r>
              <w:rPr>
                <w:lang w:eastAsia="zh-CN"/>
              </w:rPr>
              <w:t>1..N</w:t>
            </w:r>
          </w:p>
        </w:tc>
        <w:tc>
          <w:tcPr>
            <w:tcW w:w="2662" w:type="dxa"/>
          </w:tcPr>
          <w:p w14:paraId="0D3F47B9" w14:textId="7CE38B6D" w:rsidR="003836A8" w:rsidRDefault="003836A8" w:rsidP="00A07BF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>the list of UEs for</w:t>
            </w:r>
            <w:r>
              <w:rPr>
                <w:lang w:eastAsia="zh-CN"/>
              </w:rPr>
              <w:t xml:space="preserve"> Member Selection Assistance Reporting.</w:t>
            </w:r>
          </w:p>
        </w:tc>
        <w:tc>
          <w:tcPr>
            <w:tcW w:w="1344" w:type="dxa"/>
          </w:tcPr>
          <w:p w14:paraId="4FAF2E2B" w14:textId="4068C8A9" w:rsidR="003836A8" w:rsidRDefault="003836A8" w:rsidP="00A07BF3">
            <w:pPr>
              <w:pStyle w:val="TAL"/>
              <w:rPr>
                <w:rFonts w:cs="Arial"/>
                <w:szCs w:val="18"/>
              </w:rPr>
            </w:pPr>
          </w:p>
        </w:tc>
      </w:tr>
      <w:tr w:rsidR="003836A8" w14:paraId="58F97128" w14:textId="77777777" w:rsidTr="00A07BF3">
        <w:trPr>
          <w:trHeight w:val="128"/>
          <w:jc w:val="center"/>
        </w:trPr>
        <w:tc>
          <w:tcPr>
            <w:tcW w:w="1880" w:type="dxa"/>
          </w:tcPr>
          <w:p w14:paraId="0425F02A" w14:textId="77777777" w:rsidR="003836A8" w:rsidRDefault="003836A8" w:rsidP="00A07BF3">
            <w:pPr>
              <w:pStyle w:val="TAL"/>
              <w:rPr>
                <w:lang w:eastAsia="zh-CN"/>
              </w:rPr>
            </w:pPr>
            <w:proofErr w:type="spellStart"/>
            <w:r>
              <w:t>notifUri</w:t>
            </w:r>
            <w:proofErr w:type="spellEnd"/>
          </w:p>
        </w:tc>
        <w:tc>
          <w:tcPr>
            <w:tcW w:w="1701" w:type="dxa"/>
          </w:tcPr>
          <w:p w14:paraId="3E7B4044" w14:textId="77777777" w:rsidR="003836A8" w:rsidRDefault="003836A8" w:rsidP="00A07BF3">
            <w:pPr>
              <w:pStyle w:val="TAL"/>
              <w:rPr>
                <w:lang w:eastAsia="zh-CN"/>
              </w:rPr>
            </w:pPr>
            <w:r>
              <w:t>Uri</w:t>
            </w:r>
          </w:p>
        </w:tc>
        <w:tc>
          <w:tcPr>
            <w:tcW w:w="709" w:type="dxa"/>
          </w:tcPr>
          <w:p w14:paraId="195D55B6" w14:textId="77777777" w:rsidR="003836A8" w:rsidRDefault="003836A8" w:rsidP="00A07BF3">
            <w:pPr>
              <w:pStyle w:val="TAC"/>
              <w:rPr>
                <w:lang w:eastAsia="zh-CN"/>
              </w:rPr>
            </w:pPr>
            <w:r>
              <w:t>M</w:t>
            </w:r>
          </w:p>
        </w:tc>
        <w:tc>
          <w:tcPr>
            <w:tcW w:w="1134" w:type="dxa"/>
          </w:tcPr>
          <w:p w14:paraId="2CADD4E6" w14:textId="77777777" w:rsidR="003836A8" w:rsidRDefault="003836A8" w:rsidP="00A07BF3">
            <w:pPr>
              <w:pStyle w:val="TAC"/>
              <w:jc w:val="left"/>
              <w:rPr>
                <w:lang w:eastAsia="zh-CN"/>
              </w:rPr>
            </w:pPr>
            <w:r>
              <w:t>1</w:t>
            </w:r>
          </w:p>
        </w:tc>
        <w:tc>
          <w:tcPr>
            <w:tcW w:w="2662" w:type="dxa"/>
          </w:tcPr>
          <w:p w14:paraId="23CD54B9" w14:textId="77777777" w:rsidR="003836A8" w:rsidRDefault="003836A8" w:rsidP="00A07BF3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Notification URI for reporting.</w:t>
            </w:r>
          </w:p>
        </w:tc>
        <w:tc>
          <w:tcPr>
            <w:tcW w:w="1344" w:type="dxa"/>
          </w:tcPr>
          <w:p w14:paraId="1737F688" w14:textId="77777777" w:rsidR="003836A8" w:rsidRDefault="003836A8" w:rsidP="00A07BF3">
            <w:pPr>
              <w:pStyle w:val="TAL"/>
              <w:rPr>
                <w:rFonts w:cs="Arial"/>
                <w:szCs w:val="18"/>
              </w:rPr>
            </w:pPr>
          </w:p>
        </w:tc>
      </w:tr>
      <w:tr w:rsidR="003836A8" w14:paraId="6F40513B" w14:textId="77777777" w:rsidTr="00A07BF3">
        <w:trPr>
          <w:trHeight w:val="128"/>
          <w:jc w:val="center"/>
        </w:trPr>
        <w:tc>
          <w:tcPr>
            <w:tcW w:w="1880" w:type="dxa"/>
          </w:tcPr>
          <w:p w14:paraId="7476FCBF" w14:textId="77777777" w:rsidR="003836A8" w:rsidRDefault="003836A8" w:rsidP="00A07BF3">
            <w:pPr>
              <w:pStyle w:val="TAL"/>
            </w:pPr>
            <w:proofErr w:type="spellStart"/>
            <w:r>
              <w:t>notifId</w:t>
            </w:r>
            <w:proofErr w:type="spellEnd"/>
          </w:p>
        </w:tc>
        <w:tc>
          <w:tcPr>
            <w:tcW w:w="1701" w:type="dxa"/>
          </w:tcPr>
          <w:p w14:paraId="13CB16D6" w14:textId="77777777" w:rsidR="003836A8" w:rsidRDefault="003836A8" w:rsidP="00A07BF3">
            <w:pPr>
              <w:pStyle w:val="TAL"/>
            </w:pPr>
            <w:r>
              <w:t>string</w:t>
            </w:r>
          </w:p>
        </w:tc>
        <w:tc>
          <w:tcPr>
            <w:tcW w:w="709" w:type="dxa"/>
          </w:tcPr>
          <w:p w14:paraId="7137D57F" w14:textId="77777777" w:rsidR="003836A8" w:rsidRDefault="003836A8" w:rsidP="00A07BF3">
            <w:pPr>
              <w:pStyle w:val="TAC"/>
            </w:pPr>
            <w:r>
              <w:t>M</w:t>
            </w:r>
          </w:p>
        </w:tc>
        <w:tc>
          <w:tcPr>
            <w:tcW w:w="1134" w:type="dxa"/>
          </w:tcPr>
          <w:p w14:paraId="06066D77" w14:textId="77777777" w:rsidR="003836A8" w:rsidRDefault="003836A8" w:rsidP="00A07BF3">
            <w:pPr>
              <w:pStyle w:val="TAC"/>
              <w:jc w:val="left"/>
            </w:pPr>
            <w:r>
              <w:t>1</w:t>
            </w:r>
          </w:p>
        </w:tc>
        <w:tc>
          <w:tcPr>
            <w:tcW w:w="2662" w:type="dxa"/>
          </w:tcPr>
          <w:p w14:paraId="3FA21951" w14:textId="77777777" w:rsidR="003836A8" w:rsidRDefault="003836A8" w:rsidP="00A07BF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Notification Correlation ID assigned by the AF.</w:t>
            </w:r>
          </w:p>
        </w:tc>
        <w:tc>
          <w:tcPr>
            <w:tcW w:w="1344" w:type="dxa"/>
          </w:tcPr>
          <w:p w14:paraId="48B1FCE9" w14:textId="77777777" w:rsidR="003836A8" w:rsidRDefault="003836A8" w:rsidP="00A07BF3">
            <w:pPr>
              <w:pStyle w:val="TAL"/>
              <w:rPr>
                <w:rFonts w:cs="Arial"/>
                <w:szCs w:val="18"/>
              </w:rPr>
            </w:pPr>
          </w:p>
        </w:tc>
      </w:tr>
      <w:tr w:rsidR="003836A8" w:rsidDel="00DE2F2F" w14:paraId="62426D36" w14:textId="584CE638" w:rsidTr="00A07BF3">
        <w:trPr>
          <w:trHeight w:val="128"/>
          <w:jc w:val="center"/>
          <w:del w:id="178" w:author="Huawei" w:date="2023-09-21T10:55:00Z"/>
        </w:trPr>
        <w:tc>
          <w:tcPr>
            <w:tcW w:w="1880" w:type="dxa"/>
          </w:tcPr>
          <w:p w14:paraId="1179356E" w14:textId="5D7A1E2D" w:rsidR="003836A8" w:rsidDel="00DE2F2F" w:rsidRDefault="003836A8" w:rsidP="00A07BF3">
            <w:pPr>
              <w:pStyle w:val="TAL"/>
              <w:rPr>
                <w:del w:id="179" w:author="Huawei" w:date="2023-09-21T10:55:00Z"/>
              </w:rPr>
            </w:pPr>
            <w:del w:id="180" w:author="Huawei" w:date="2023-09-21T10:55:00Z">
              <w:r w:rsidDel="00DE2F2F">
                <w:rPr>
                  <w:lang w:eastAsia="zh-CN"/>
                </w:rPr>
                <w:delText>filterCriters</w:delText>
              </w:r>
            </w:del>
          </w:p>
        </w:tc>
        <w:tc>
          <w:tcPr>
            <w:tcW w:w="1701" w:type="dxa"/>
          </w:tcPr>
          <w:p w14:paraId="72036D23" w14:textId="4A0E9A7F" w:rsidR="003836A8" w:rsidDel="00DE2F2F" w:rsidRDefault="003836A8" w:rsidP="00A07BF3">
            <w:pPr>
              <w:pStyle w:val="TAL"/>
              <w:rPr>
                <w:del w:id="181" w:author="Huawei" w:date="2023-09-21T10:55:00Z"/>
              </w:rPr>
            </w:pPr>
            <w:del w:id="182" w:author="Huawei" w:date="2023-09-21T10:55:00Z">
              <w:r w:rsidDel="00DE2F2F">
                <w:rPr>
                  <w:lang w:eastAsia="zh-CN"/>
                </w:rPr>
                <w:delText>string</w:delText>
              </w:r>
            </w:del>
          </w:p>
        </w:tc>
        <w:tc>
          <w:tcPr>
            <w:tcW w:w="709" w:type="dxa"/>
          </w:tcPr>
          <w:p w14:paraId="087ED00E" w14:textId="03789974" w:rsidR="003836A8" w:rsidDel="00DE2F2F" w:rsidRDefault="003836A8" w:rsidP="00A07BF3">
            <w:pPr>
              <w:pStyle w:val="TAC"/>
              <w:rPr>
                <w:del w:id="183" w:author="Huawei" w:date="2023-09-21T10:55:00Z"/>
                <w:lang w:eastAsia="zh-CN"/>
              </w:rPr>
            </w:pPr>
            <w:del w:id="184" w:author="Huawei" w:date="2023-09-21T10:55:00Z">
              <w:r w:rsidDel="00DE2F2F">
                <w:rPr>
                  <w:rFonts w:hint="eastAsia"/>
                  <w:lang w:eastAsia="zh-CN"/>
                </w:rPr>
                <w:delText>M</w:delText>
              </w:r>
            </w:del>
          </w:p>
        </w:tc>
        <w:tc>
          <w:tcPr>
            <w:tcW w:w="1134" w:type="dxa"/>
          </w:tcPr>
          <w:p w14:paraId="040051C7" w14:textId="57538FDE" w:rsidR="003836A8" w:rsidDel="00DE2F2F" w:rsidRDefault="003836A8" w:rsidP="00A07BF3">
            <w:pPr>
              <w:pStyle w:val="TAC"/>
              <w:jc w:val="left"/>
              <w:rPr>
                <w:del w:id="185" w:author="Huawei" w:date="2023-09-21T10:55:00Z"/>
                <w:lang w:eastAsia="zh-CN"/>
              </w:rPr>
            </w:pPr>
            <w:del w:id="186" w:author="Huawei" w:date="2023-09-21T10:55:00Z">
              <w:r w:rsidDel="00DE2F2F">
                <w:rPr>
                  <w:rFonts w:hint="eastAsia"/>
                  <w:lang w:eastAsia="zh-CN"/>
                </w:rPr>
                <w:delText>1</w:delText>
              </w:r>
              <w:r w:rsidDel="00DE2F2F">
                <w:rPr>
                  <w:lang w:eastAsia="zh-CN"/>
                </w:rPr>
                <w:delText>..N</w:delText>
              </w:r>
            </w:del>
          </w:p>
        </w:tc>
        <w:tc>
          <w:tcPr>
            <w:tcW w:w="2662" w:type="dxa"/>
          </w:tcPr>
          <w:p w14:paraId="1B4DE49C" w14:textId="67E80FC4" w:rsidR="003836A8" w:rsidDel="00DE2F2F" w:rsidRDefault="003836A8" w:rsidP="00A07BF3">
            <w:pPr>
              <w:pStyle w:val="TAL"/>
              <w:rPr>
                <w:del w:id="187" w:author="Huawei" w:date="2023-09-21T10:55:00Z"/>
                <w:rFonts w:cs="Arial"/>
                <w:szCs w:val="18"/>
                <w:lang w:eastAsia="zh-CN"/>
              </w:rPr>
            </w:pPr>
            <w:del w:id="188" w:author="Huawei" w:date="2023-09-21T10:55:00Z">
              <w:r w:rsidDel="00DE2F2F">
                <w:rPr>
                  <w:rFonts w:cs="Arial"/>
                  <w:szCs w:val="18"/>
                  <w:lang w:eastAsia="zh-CN"/>
                </w:rPr>
                <w:delText xml:space="preserve">List of </w:delText>
              </w:r>
              <w:r w:rsidDel="00DE2F2F">
                <w:rPr>
                  <w:lang w:eastAsia="zh-CN"/>
                </w:rPr>
                <w:delText>filtering criteria</w:delText>
              </w:r>
            </w:del>
          </w:p>
        </w:tc>
        <w:tc>
          <w:tcPr>
            <w:tcW w:w="1344" w:type="dxa"/>
          </w:tcPr>
          <w:p w14:paraId="1647F9AF" w14:textId="4CB1B3D6" w:rsidR="003836A8" w:rsidDel="00DE2F2F" w:rsidRDefault="003836A8" w:rsidP="00A07BF3">
            <w:pPr>
              <w:pStyle w:val="TAL"/>
              <w:rPr>
                <w:del w:id="189" w:author="Huawei" w:date="2023-09-21T10:55:00Z"/>
                <w:rFonts w:cs="Arial"/>
                <w:szCs w:val="18"/>
              </w:rPr>
            </w:pPr>
          </w:p>
        </w:tc>
      </w:tr>
      <w:tr w:rsidR="00DE2F2F" w14:paraId="70532622" w14:textId="77777777" w:rsidTr="00A07BF3">
        <w:trPr>
          <w:trHeight w:val="128"/>
          <w:jc w:val="center"/>
          <w:ins w:id="190" w:author="Huawei" w:date="2023-09-21T10:54:00Z"/>
        </w:trPr>
        <w:tc>
          <w:tcPr>
            <w:tcW w:w="1880" w:type="dxa"/>
          </w:tcPr>
          <w:p w14:paraId="27E7DC18" w14:textId="32DB7EAD" w:rsidR="00DE2F2F" w:rsidRDefault="00D04ABE" w:rsidP="00DE2F2F">
            <w:pPr>
              <w:pStyle w:val="TAL"/>
              <w:rPr>
                <w:ins w:id="191" w:author="Huawei" w:date="2023-09-21T10:54:00Z"/>
                <w:lang w:eastAsia="zh-CN"/>
              </w:rPr>
            </w:pPr>
            <w:proofErr w:type="spellStart"/>
            <w:ins w:id="192" w:author="Huawei" w:date="2023-09-21T14:54:00Z">
              <w:r>
                <w:rPr>
                  <w:lang w:eastAsia="zh-CN"/>
                </w:rPr>
                <w:t>qos</w:t>
              </w:r>
            </w:ins>
            <w:ins w:id="193" w:author="Huawei" w:date="2023-09-21T14:55:00Z">
              <w:r>
                <w:rPr>
                  <w:lang w:eastAsia="zh-CN"/>
                </w:rPr>
                <w:t>Filter</w:t>
              </w:r>
            </w:ins>
            <w:ins w:id="194" w:author="Huawei" w:date="2023-09-21T14:56:00Z">
              <w:r w:rsidR="007B6542">
                <w:rPr>
                  <w:lang w:eastAsia="zh-CN"/>
                </w:rPr>
                <w:t>s</w:t>
              </w:r>
            </w:ins>
            <w:proofErr w:type="spellEnd"/>
          </w:p>
        </w:tc>
        <w:tc>
          <w:tcPr>
            <w:tcW w:w="1701" w:type="dxa"/>
          </w:tcPr>
          <w:p w14:paraId="04F35B91" w14:textId="3EFC2BCD" w:rsidR="00DE2F2F" w:rsidRDefault="00823BC2" w:rsidP="00DE2F2F">
            <w:pPr>
              <w:pStyle w:val="TAL"/>
              <w:rPr>
                <w:ins w:id="195" w:author="Huawei" w:date="2023-09-21T10:54:00Z"/>
                <w:lang w:eastAsia="zh-CN"/>
              </w:rPr>
            </w:pPr>
            <w:ins w:id="196" w:author="Huawei" w:date="2023-09-21T16:09:00Z">
              <w:r>
                <w:rPr>
                  <w:lang w:eastAsia="zh-CN"/>
                </w:rPr>
                <w:t>array(</w:t>
              </w:r>
            </w:ins>
            <w:proofErr w:type="spellStart"/>
            <w:ins w:id="197" w:author="Huawei" w:date="2023-09-21T14:59:00Z">
              <w:r w:rsidR="00A07BF3">
                <w:t>QoSFilterCriteria</w:t>
              </w:r>
            </w:ins>
            <w:proofErr w:type="spellEnd"/>
            <w:ins w:id="198" w:author="Huawei" w:date="2023-09-21T16:09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709" w:type="dxa"/>
          </w:tcPr>
          <w:p w14:paraId="070C6ACC" w14:textId="5194ACE2" w:rsidR="00DE2F2F" w:rsidRDefault="007B6542" w:rsidP="00DE2F2F">
            <w:pPr>
              <w:pStyle w:val="TAC"/>
              <w:rPr>
                <w:ins w:id="199" w:author="Huawei" w:date="2023-09-21T10:54:00Z"/>
                <w:lang w:eastAsia="zh-CN"/>
              </w:rPr>
            </w:pPr>
            <w:ins w:id="200" w:author="Huawei" w:date="2023-09-21T14:57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</w:tcPr>
          <w:p w14:paraId="0269D287" w14:textId="09D105E3" w:rsidR="00DE2F2F" w:rsidRDefault="007B6542" w:rsidP="00DE2F2F">
            <w:pPr>
              <w:pStyle w:val="TAC"/>
              <w:jc w:val="left"/>
              <w:rPr>
                <w:ins w:id="201" w:author="Huawei" w:date="2023-09-21T10:54:00Z"/>
                <w:lang w:eastAsia="zh-CN"/>
              </w:rPr>
            </w:pPr>
            <w:ins w:id="202" w:author="Huawei" w:date="2023-09-21T14:56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..N</w:t>
              </w:r>
            </w:ins>
          </w:p>
        </w:tc>
        <w:tc>
          <w:tcPr>
            <w:tcW w:w="2662" w:type="dxa"/>
          </w:tcPr>
          <w:p w14:paraId="46BE12CD" w14:textId="77777777" w:rsidR="00DE2F2F" w:rsidRDefault="00A07BF3" w:rsidP="000C33A7">
            <w:pPr>
              <w:pStyle w:val="TAL"/>
              <w:rPr>
                <w:ins w:id="203" w:author="Ericsson _Maria Liang r1" w:date="2023-10-11T09:48:00Z"/>
              </w:rPr>
            </w:pPr>
            <w:ins w:id="204" w:author="Huawei" w:date="2023-09-21T15:05:00Z">
              <w:r>
                <w:t>The Qo</w:t>
              </w:r>
            </w:ins>
            <w:ins w:id="205" w:author="Huawei" w:date="2023-09-21T15:06:00Z">
              <w:r>
                <w:t xml:space="preserve">S </w:t>
              </w:r>
            </w:ins>
            <w:ins w:id="206" w:author="Huawei" w:date="2023-09-21T15:05:00Z">
              <w:r>
                <w:t>filtering criteria</w:t>
              </w:r>
            </w:ins>
            <w:ins w:id="207" w:author="Huawei" w:date="2023-09-21T15:10:00Z">
              <w:r w:rsidR="000C33A7">
                <w:t xml:space="preserve"> for Member UE selection</w:t>
              </w:r>
            </w:ins>
            <w:ins w:id="208" w:author="Huawei" w:date="2023-09-21T15:06:00Z">
              <w:r>
                <w:t>.</w:t>
              </w:r>
            </w:ins>
          </w:p>
          <w:p w14:paraId="30BE4449" w14:textId="6D6FFCCA" w:rsidR="000533F0" w:rsidRDefault="000533F0" w:rsidP="000C33A7">
            <w:pPr>
              <w:pStyle w:val="TAL"/>
              <w:rPr>
                <w:ins w:id="209" w:author="Huawei" w:date="2023-09-21T10:54:00Z"/>
                <w:rFonts w:cs="Arial"/>
                <w:szCs w:val="18"/>
                <w:lang w:eastAsia="zh-CN"/>
              </w:rPr>
            </w:pPr>
            <w:ins w:id="210" w:author="Ericsson _Maria Liang r1" w:date="2023-10-11T09:49:00Z">
              <w:r>
                <w:t>(NOTE)</w:t>
              </w:r>
            </w:ins>
          </w:p>
        </w:tc>
        <w:tc>
          <w:tcPr>
            <w:tcW w:w="1344" w:type="dxa"/>
          </w:tcPr>
          <w:p w14:paraId="0E4E63B1" w14:textId="77777777" w:rsidR="00DE2F2F" w:rsidRDefault="00DE2F2F" w:rsidP="00DE2F2F">
            <w:pPr>
              <w:pStyle w:val="TAL"/>
              <w:rPr>
                <w:ins w:id="211" w:author="Huawei" w:date="2023-09-21T10:54:00Z"/>
                <w:rFonts w:cs="Arial"/>
                <w:szCs w:val="18"/>
              </w:rPr>
            </w:pPr>
          </w:p>
        </w:tc>
      </w:tr>
      <w:tr w:rsidR="007B6542" w14:paraId="294AAE32" w14:textId="77777777" w:rsidTr="00A07BF3">
        <w:trPr>
          <w:trHeight w:val="128"/>
          <w:jc w:val="center"/>
          <w:ins w:id="212" w:author="Huawei" w:date="2023-09-21T11:00:00Z"/>
        </w:trPr>
        <w:tc>
          <w:tcPr>
            <w:tcW w:w="1880" w:type="dxa"/>
          </w:tcPr>
          <w:p w14:paraId="670A81D9" w14:textId="299788F1" w:rsidR="007B6542" w:rsidRDefault="007B6542" w:rsidP="007B6542">
            <w:pPr>
              <w:pStyle w:val="TAL"/>
              <w:rPr>
                <w:ins w:id="213" w:author="Huawei" w:date="2023-09-21T11:00:00Z"/>
                <w:noProof/>
                <w:lang w:eastAsia="zh-CN"/>
              </w:rPr>
            </w:pPr>
            <w:ins w:id="214" w:author="Huawei" w:date="2023-09-21T14:54:00Z">
              <w:r>
                <w:rPr>
                  <w:rFonts w:hint="eastAsia"/>
                  <w:noProof/>
                  <w:lang w:eastAsia="zh-CN"/>
                </w:rPr>
                <w:t>acc</w:t>
              </w:r>
              <w:r>
                <w:rPr>
                  <w:noProof/>
                  <w:lang w:eastAsia="zh-CN"/>
                </w:rPr>
                <w:t>RatType</w:t>
              </w:r>
            </w:ins>
            <w:ins w:id="215" w:author="Huawei" w:date="2023-09-21T14:56:00Z">
              <w:r>
                <w:rPr>
                  <w:lang w:eastAsia="zh-CN"/>
                </w:rPr>
                <w:t>Filters</w:t>
              </w:r>
            </w:ins>
          </w:p>
        </w:tc>
        <w:tc>
          <w:tcPr>
            <w:tcW w:w="1701" w:type="dxa"/>
          </w:tcPr>
          <w:p w14:paraId="19244EEE" w14:textId="29D08146" w:rsidR="007B6542" w:rsidRDefault="00823BC2" w:rsidP="007B6542">
            <w:pPr>
              <w:pStyle w:val="TAL"/>
              <w:rPr>
                <w:ins w:id="216" w:author="Huawei" w:date="2023-09-21T11:00:00Z"/>
                <w:lang w:eastAsia="zh-CN"/>
              </w:rPr>
            </w:pPr>
            <w:ins w:id="217" w:author="Huawei" w:date="2023-09-21T16:09:00Z">
              <w:r>
                <w:rPr>
                  <w:lang w:eastAsia="zh-CN"/>
                </w:rPr>
                <w:t>array(</w:t>
              </w:r>
            </w:ins>
            <w:proofErr w:type="spellStart"/>
            <w:ins w:id="218" w:author="Huawei" w:date="2023-09-21T14:59:00Z">
              <w:r w:rsidR="00A07BF3">
                <w:t>AccessRatTypeFilterCriteria</w:t>
              </w:r>
            </w:ins>
            <w:proofErr w:type="spellEnd"/>
            <w:ins w:id="219" w:author="Huawei" w:date="2023-09-21T16:09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709" w:type="dxa"/>
          </w:tcPr>
          <w:p w14:paraId="20F4C5EC" w14:textId="4F4D3312" w:rsidR="007B6542" w:rsidRDefault="007B6542" w:rsidP="007B6542">
            <w:pPr>
              <w:pStyle w:val="TAC"/>
              <w:rPr>
                <w:ins w:id="220" w:author="Huawei" w:date="2023-09-21T11:00:00Z"/>
                <w:lang w:val="en-US" w:eastAsia="zh-CN"/>
              </w:rPr>
            </w:pPr>
            <w:ins w:id="221" w:author="Huawei" w:date="2023-09-21T14:57:00Z">
              <w:r w:rsidRPr="006277E3"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</w:tcPr>
          <w:p w14:paraId="6959B0D2" w14:textId="22ACAE4C" w:rsidR="007B6542" w:rsidRDefault="007B6542" w:rsidP="007B6542">
            <w:pPr>
              <w:pStyle w:val="TAC"/>
              <w:jc w:val="left"/>
              <w:rPr>
                <w:ins w:id="222" w:author="Huawei" w:date="2023-09-21T11:00:00Z"/>
                <w:lang w:val="en-US" w:eastAsia="zh-CN"/>
              </w:rPr>
            </w:pPr>
            <w:ins w:id="223" w:author="Huawei" w:date="2023-09-21T14:57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..N</w:t>
              </w:r>
            </w:ins>
          </w:p>
        </w:tc>
        <w:tc>
          <w:tcPr>
            <w:tcW w:w="2662" w:type="dxa"/>
          </w:tcPr>
          <w:p w14:paraId="30E88A13" w14:textId="77777777" w:rsidR="007B6542" w:rsidRDefault="00A07BF3" w:rsidP="00A07BF3">
            <w:pPr>
              <w:pStyle w:val="TAL"/>
              <w:rPr>
                <w:ins w:id="224" w:author="Ericsson _Maria Liang r1" w:date="2023-10-11T09:49:00Z"/>
              </w:rPr>
            </w:pPr>
            <w:ins w:id="225" w:author="Huawei" w:date="2023-09-21T15:06:00Z">
              <w:r>
                <w:t>The Access types and Rat types</w:t>
              </w:r>
            </w:ins>
            <w:ins w:id="226" w:author="Huawei" w:date="2023-09-21T15:10:00Z">
              <w:r w:rsidR="000C33A7">
                <w:t xml:space="preserve"> filtering criteria for Member UE selection</w:t>
              </w:r>
            </w:ins>
            <w:ins w:id="227" w:author="Huawei" w:date="2023-09-21T15:06:00Z">
              <w:r>
                <w:t>.</w:t>
              </w:r>
            </w:ins>
          </w:p>
          <w:p w14:paraId="30E14A12" w14:textId="49526F7B" w:rsidR="000533F0" w:rsidRDefault="000533F0" w:rsidP="00A07BF3">
            <w:pPr>
              <w:pStyle w:val="TAL"/>
              <w:rPr>
                <w:ins w:id="228" w:author="Huawei" w:date="2023-09-21T11:00:00Z"/>
                <w:rFonts w:cs="Arial"/>
                <w:szCs w:val="18"/>
                <w:lang w:eastAsia="zh-CN"/>
              </w:rPr>
            </w:pPr>
            <w:ins w:id="229" w:author="Ericsson _Maria Liang r1" w:date="2023-10-11T09:49:00Z">
              <w:r>
                <w:t>(NOTE)</w:t>
              </w:r>
            </w:ins>
          </w:p>
        </w:tc>
        <w:tc>
          <w:tcPr>
            <w:tcW w:w="1344" w:type="dxa"/>
          </w:tcPr>
          <w:p w14:paraId="4DE36FF3" w14:textId="77777777" w:rsidR="007B6542" w:rsidRDefault="007B6542" w:rsidP="007B6542">
            <w:pPr>
              <w:pStyle w:val="TAL"/>
              <w:rPr>
                <w:ins w:id="230" w:author="Huawei" w:date="2023-09-21T11:00:00Z"/>
                <w:rFonts w:cs="Arial"/>
                <w:szCs w:val="18"/>
              </w:rPr>
            </w:pPr>
          </w:p>
        </w:tc>
      </w:tr>
      <w:tr w:rsidR="007B6542" w14:paraId="3A1E459A" w14:textId="77777777" w:rsidTr="00A07BF3">
        <w:trPr>
          <w:trHeight w:val="128"/>
          <w:jc w:val="center"/>
          <w:ins w:id="231" w:author="Huawei" w:date="2023-09-21T14:54:00Z"/>
        </w:trPr>
        <w:tc>
          <w:tcPr>
            <w:tcW w:w="1880" w:type="dxa"/>
          </w:tcPr>
          <w:p w14:paraId="78AE42C2" w14:textId="356D5414" w:rsidR="007B6542" w:rsidRDefault="007B6542" w:rsidP="007B6542">
            <w:pPr>
              <w:pStyle w:val="TAL"/>
              <w:rPr>
                <w:ins w:id="232" w:author="Huawei" w:date="2023-09-21T14:54:00Z"/>
                <w:noProof/>
                <w:lang w:eastAsia="zh-CN"/>
              </w:rPr>
            </w:pPr>
            <w:ins w:id="233" w:author="Huawei" w:date="2023-09-21T14:54:00Z">
              <w:r>
                <w:rPr>
                  <w:noProof/>
                  <w:lang w:eastAsia="zh-CN"/>
                </w:rPr>
                <w:t>e2eTransTime</w:t>
              </w:r>
            </w:ins>
            <w:ins w:id="234" w:author="Huawei" w:date="2023-09-21T14:56:00Z">
              <w:r>
                <w:rPr>
                  <w:lang w:eastAsia="zh-CN"/>
                </w:rPr>
                <w:t>Filters</w:t>
              </w:r>
            </w:ins>
          </w:p>
        </w:tc>
        <w:tc>
          <w:tcPr>
            <w:tcW w:w="1701" w:type="dxa"/>
          </w:tcPr>
          <w:p w14:paraId="504412F9" w14:textId="21B14C80" w:rsidR="007B6542" w:rsidRDefault="00823BC2" w:rsidP="007B6542">
            <w:pPr>
              <w:pStyle w:val="TAL"/>
              <w:rPr>
                <w:ins w:id="235" w:author="Huawei" w:date="2023-09-21T14:54:00Z"/>
                <w:lang w:eastAsia="zh-CN"/>
              </w:rPr>
            </w:pPr>
            <w:ins w:id="236" w:author="Huawei" w:date="2023-09-21T16:09:00Z">
              <w:r>
                <w:rPr>
                  <w:lang w:eastAsia="zh-CN"/>
                </w:rPr>
                <w:t>array(</w:t>
              </w:r>
            </w:ins>
            <w:ins w:id="237" w:author="Huawei" w:date="2023-09-21T14:59:00Z">
              <w:r w:rsidR="00A07BF3">
                <w:t>E2ETransTimeFilterCriteria</w:t>
              </w:r>
            </w:ins>
            <w:ins w:id="238" w:author="Huawei" w:date="2023-09-21T16:09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709" w:type="dxa"/>
          </w:tcPr>
          <w:p w14:paraId="5E98B618" w14:textId="0DBC02B1" w:rsidR="007B6542" w:rsidRDefault="007B6542" w:rsidP="007B6542">
            <w:pPr>
              <w:pStyle w:val="TAC"/>
              <w:rPr>
                <w:ins w:id="239" w:author="Huawei" w:date="2023-09-21T14:54:00Z"/>
                <w:lang w:val="en-US" w:eastAsia="zh-CN"/>
              </w:rPr>
            </w:pPr>
            <w:ins w:id="240" w:author="Huawei" w:date="2023-09-21T14:57:00Z">
              <w:r w:rsidRPr="006277E3"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</w:tcPr>
          <w:p w14:paraId="238E962E" w14:textId="10D7590D" w:rsidR="007B6542" w:rsidRDefault="007B6542" w:rsidP="007B6542">
            <w:pPr>
              <w:pStyle w:val="TAC"/>
              <w:jc w:val="left"/>
              <w:rPr>
                <w:ins w:id="241" w:author="Huawei" w:date="2023-09-21T14:54:00Z"/>
                <w:lang w:val="en-US" w:eastAsia="zh-CN"/>
              </w:rPr>
            </w:pPr>
            <w:ins w:id="242" w:author="Huawei" w:date="2023-09-21T14:57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..N</w:t>
              </w:r>
            </w:ins>
          </w:p>
        </w:tc>
        <w:tc>
          <w:tcPr>
            <w:tcW w:w="2662" w:type="dxa"/>
          </w:tcPr>
          <w:p w14:paraId="0BA88534" w14:textId="77777777" w:rsidR="007B6542" w:rsidRDefault="000C33A7" w:rsidP="000C33A7">
            <w:pPr>
              <w:pStyle w:val="TAL"/>
              <w:rPr>
                <w:ins w:id="243" w:author="Ericsson _Maria Liang r1" w:date="2023-10-11T09:49:00Z"/>
              </w:rPr>
            </w:pPr>
            <w:ins w:id="244" w:author="Huawei" w:date="2023-09-21T15:08:00Z">
              <w:r>
                <w:rPr>
                  <w:rFonts w:cs="Arial"/>
                  <w:szCs w:val="18"/>
                  <w:lang w:eastAsia="zh-CN"/>
                </w:rPr>
                <w:t xml:space="preserve">The </w:t>
              </w:r>
              <w:r>
                <w:t>End-to-end data volume transfer time</w:t>
              </w:r>
            </w:ins>
            <w:ins w:id="245" w:author="Huawei" w:date="2023-09-21T15:11:00Z">
              <w:r>
                <w:t xml:space="preserve"> filtering criteria for Member UE selection</w:t>
              </w:r>
            </w:ins>
            <w:ins w:id="246" w:author="Huawei" w:date="2023-09-21T15:08:00Z">
              <w:r>
                <w:t>.</w:t>
              </w:r>
            </w:ins>
          </w:p>
          <w:p w14:paraId="302425EC" w14:textId="0C06C12B" w:rsidR="000533F0" w:rsidRDefault="000533F0" w:rsidP="000C33A7">
            <w:pPr>
              <w:pStyle w:val="TAL"/>
              <w:rPr>
                <w:ins w:id="247" w:author="Huawei" w:date="2023-09-21T14:54:00Z"/>
                <w:rFonts w:cs="Arial"/>
                <w:szCs w:val="18"/>
                <w:lang w:eastAsia="zh-CN"/>
              </w:rPr>
            </w:pPr>
            <w:ins w:id="248" w:author="Ericsson _Maria Liang r1" w:date="2023-10-11T09:49:00Z">
              <w:r>
                <w:t>(NOTE)</w:t>
              </w:r>
            </w:ins>
          </w:p>
        </w:tc>
        <w:tc>
          <w:tcPr>
            <w:tcW w:w="1344" w:type="dxa"/>
          </w:tcPr>
          <w:p w14:paraId="75CFA5F3" w14:textId="77777777" w:rsidR="007B6542" w:rsidRDefault="007B6542" w:rsidP="007B6542">
            <w:pPr>
              <w:pStyle w:val="TAL"/>
              <w:rPr>
                <w:ins w:id="249" w:author="Huawei" w:date="2023-09-21T14:54:00Z"/>
                <w:rFonts w:cs="Arial"/>
                <w:szCs w:val="18"/>
              </w:rPr>
            </w:pPr>
          </w:p>
        </w:tc>
      </w:tr>
      <w:tr w:rsidR="007B6542" w14:paraId="00DE1446" w14:textId="77777777" w:rsidTr="00A07BF3">
        <w:trPr>
          <w:trHeight w:val="128"/>
          <w:jc w:val="center"/>
          <w:ins w:id="250" w:author="Huawei" w:date="2023-09-21T14:54:00Z"/>
        </w:trPr>
        <w:tc>
          <w:tcPr>
            <w:tcW w:w="1880" w:type="dxa"/>
          </w:tcPr>
          <w:p w14:paraId="4819AA55" w14:textId="3E3F4487" w:rsidR="007B6542" w:rsidRDefault="007B6542" w:rsidP="007B6542">
            <w:pPr>
              <w:pStyle w:val="TAL"/>
              <w:rPr>
                <w:ins w:id="251" w:author="Huawei" w:date="2023-09-21T14:54:00Z"/>
                <w:noProof/>
                <w:lang w:eastAsia="zh-CN"/>
              </w:rPr>
            </w:pPr>
            <w:ins w:id="252" w:author="Huawei" w:date="2023-09-21T14:54:00Z">
              <w:r>
                <w:rPr>
                  <w:rFonts w:hint="eastAsia"/>
                  <w:noProof/>
                  <w:lang w:eastAsia="zh-CN"/>
                </w:rPr>
                <w:t>u</w:t>
              </w:r>
              <w:r>
                <w:rPr>
                  <w:noProof/>
                  <w:lang w:eastAsia="zh-CN"/>
                </w:rPr>
                <w:t>eLoc</w:t>
              </w:r>
            </w:ins>
            <w:ins w:id="253" w:author="Huawei" w:date="2023-09-21T14:56:00Z">
              <w:r>
                <w:rPr>
                  <w:lang w:eastAsia="zh-CN"/>
                </w:rPr>
                <w:t>Filters</w:t>
              </w:r>
            </w:ins>
          </w:p>
        </w:tc>
        <w:tc>
          <w:tcPr>
            <w:tcW w:w="1701" w:type="dxa"/>
          </w:tcPr>
          <w:p w14:paraId="1BA8562C" w14:textId="70EBD0AC" w:rsidR="007B6542" w:rsidRDefault="00823BC2" w:rsidP="007B6542">
            <w:pPr>
              <w:pStyle w:val="TAL"/>
              <w:rPr>
                <w:ins w:id="254" w:author="Huawei" w:date="2023-09-21T14:54:00Z"/>
                <w:lang w:eastAsia="zh-CN"/>
              </w:rPr>
            </w:pPr>
            <w:ins w:id="255" w:author="Huawei" w:date="2023-09-21T16:09:00Z">
              <w:r>
                <w:rPr>
                  <w:lang w:eastAsia="zh-CN"/>
                </w:rPr>
                <w:t>array(</w:t>
              </w:r>
            </w:ins>
            <w:proofErr w:type="spellStart"/>
            <w:ins w:id="256" w:author="Huawei" w:date="2023-09-21T14:59:00Z">
              <w:r w:rsidR="00A07BF3">
                <w:t>UeLocFilterCriteria</w:t>
              </w:r>
            </w:ins>
            <w:proofErr w:type="spellEnd"/>
            <w:ins w:id="257" w:author="Huawei" w:date="2023-09-21T16:09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709" w:type="dxa"/>
          </w:tcPr>
          <w:p w14:paraId="23FEA0EA" w14:textId="5CDB8347" w:rsidR="007B6542" w:rsidRDefault="007B6542" w:rsidP="007B6542">
            <w:pPr>
              <w:pStyle w:val="TAC"/>
              <w:rPr>
                <w:ins w:id="258" w:author="Huawei" w:date="2023-09-21T14:54:00Z"/>
                <w:lang w:val="en-US" w:eastAsia="zh-CN"/>
              </w:rPr>
            </w:pPr>
            <w:ins w:id="259" w:author="Huawei" w:date="2023-09-21T14:57:00Z">
              <w:r w:rsidRPr="006277E3"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</w:tcPr>
          <w:p w14:paraId="7A6FFD0F" w14:textId="3B10AB77" w:rsidR="007B6542" w:rsidRDefault="007B6542" w:rsidP="007B6542">
            <w:pPr>
              <w:pStyle w:val="TAC"/>
              <w:jc w:val="left"/>
              <w:rPr>
                <w:ins w:id="260" w:author="Huawei" w:date="2023-09-21T14:54:00Z"/>
                <w:lang w:val="en-US" w:eastAsia="zh-CN"/>
              </w:rPr>
            </w:pPr>
            <w:ins w:id="261" w:author="Huawei" w:date="2023-09-21T14:57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..N</w:t>
              </w:r>
            </w:ins>
          </w:p>
        </w:tc>
        <w:tc>
          <w:tcPr>
            <w:tcW w:w="2662" w:type="dxa"/>
          </w:tcPr>
          <w:p w14:paraId="6018C1D7" w14:textId="77777777" w:rsidR="007B6542" w:rsidRDefault="000C33A7" w:rsidP="000C33A7">
            <w:pPr>
              <w:pStyle w:val="TAL"/>
              <w:rPr>
                <w:ins w:id="262" w:author="Ericsson _Maria Liang r1" w:date="2023-10-11T09:49:00Z"/>
              </w:rPr>
            </w:pPr>
            <w:ins w:id="263" w:author="Huawei" w:date="2023-09-21T15:11:00Z">
              <w:r>
                <w:rPr>
                  <w:rFonts w:cs="Arial"/>
                  <w:szCs w:val="18"/>
                  <w:lang w:eastAsia="zh-CN"/>
                </w:rPr>
                <w:t>The</w:t>
              </w:r>
            </w:ins>
            <w:ins w:id="264" w:author="Huawei" w:date="2023-09-21T15:12:00Z">
              <w:r>
                <w:rPr>
                  <w:rFonts w:cs="Arial"/>
                  <w:szCs w:val="18"/>
                  <w:lang w:eastAsia="zh-CN"/>
                </w:rPr>
                <w:t xml:space="preserve"> UE location</w:t>
              </w:r>
            </w:ins>
            <w:ins w:id="265" w:author="Huawei" w:date="2023-09-21T15:11:00Z">
              <w:r>
                <w:rPr>
                  <w:rFonts w:cs="Arial"/>
                  <w:szCs w:val="18"/>
                  <w:lang w:eastAsia="zh-CN"/>
                </w:rPr>
                <w:t xml:space="preserve"> </w:t>
              </w:r>
              <w:r>
                <w:t>filtering criteria for Member UE selection.</w:t>
              </w:r>
            </w:ins>
          </w:p>
          <w:p w14:paraId="354C104D" w14:textId="7BFB2027" w:rsidR="000533F0" w:rsidRDefault="000533F0" w:rsidP="000C33A7">
            <w:pPr>
              <w:pStyle w:val="TAL"/>
              <w:rPr>
                <w:ins w:id="266" w:author="Huawei" w:date="2023-09-21T14:54:00Z"/>
                <w:rFonts w:cs="Arial"/>
                <w:szCs w:val="18"/>
                <w:lang w:eastAsia="zh-CN"/>
              </w:rPr>
            </w:pPr>
            <w:ins w:id="267" w:author="Ericsson _Maria Liang r1" w:date="2023-10-11T09:49:00Z">
              <w:r>
                <w:t>(NOTE)</w:t>
              </w:r>
            </w:ins>
          </w:p>
        </w:tc>
        <w:tc>
          <w:tcPr>
            <w:tcW w:w="1344" w:type="dxa"/>
          </w:tcPr>
          <w:p w14:paraId="421A2A85" w14:textId="77777777" w:rsidR="007B6542" w:rsidRDefault="007B6542" w:rsidP="007B6542">
            <w:pPr>
              <w:pStyle w:val="TAL"/>
              <w:rPr>
                <w:ins w:id="268" w:author="Huawei" w:date="2023-09-21T14:54:00Z"/>
                <w:rFonts w:cs="Arial"/>
                <w:szCs w:val="18"/>
              </w:rPr>
            </w:pPr>
          </w:p>
        </w:tc>
      </w:tr>
      <w:tr w:rsidR="007B6542" w14:paraId="43A4E70F" w14:textId="77777777" w:rsidTr="00A07BF3">
        <w:trPr>
          <w:trHeight w:val="128"/>
          <w:jc w:val="center"/>
          <w:ins w:id="269" w:author="Huawei" w:date="2023-09-21T14:54:00Z"/>
        </w:trPr>
        <w:tc>
          <w:tcPr>
            <w:tcW w:w="1880" w:type="dxa"/>
          </w:tcPr>
          <w:p w14:paraId="6C3672DE" w14:textId="1C34D0E7" w:rsidR="007B6542" w:rsidRDefault="007B6542" w:rsidP="007B6542">
            <w:pPr>
              <w:pStyle w:val="TAL"/>
              <w:rPr>
                <w:ins w:id="270" w:author="Huawei" w:date="2023-09-21T14:54:00Z"/>
                <w:noProof/>
                <w:lang w:eastAsia="zh-CN"/>
              </w:rPr>
            </w:pPr>
            <w:ins w:id="271" w:author="Huawei" w:date="2023-09-21T14:54:00Z">
              <w:r>
                <w:rPr>
                  <w:rFonts w:hint="eastAsia"/>
                  <w:noProof/>
                  <w:lang w:eastAsia="zh-CN"/>
                </w:rPr>
                <w:t>ue</w:t>
              </w:r>
              <w:r>
                <w:rPr>
                  <w:noProof/>
                  <w:lang w:eastAsia="zh-CN"/>
                </w:rPr>
                <w:t>HisLoc</w:t>
              </w:r>
            </w:ins>
            <w:ins w:id="272" w:author="Huawei" w:date="2023-09-21T14:56:00Z">
              <w:r>
                <w:rPr>
                  <w:lang w:eastAsia="zh-CN"/>
                </w:rPr>
                <w:t>Filters</w:t>
              </w:r>
            </w:ins>
          </w:p>
        </w:tc>
        <w:tc>
          <w:tcPr>
            <w:tcW w:w="1701" w:type="dxa"/>
          </w:tcPr>
          <w:p w14:paraId="7FE18CAE" w14:textId="48228F9A" w:rsidR="007B6542" w:rsidRDefault="00823BC2" w:rsidP="007B6542">
            <w:pPr>
              <w:pStyle w:val="TAL"/>
              <w:rPr>
                <w:ins w:id="273" w:author="Huawei" w:date="2023-09-21T14:54:00Z"/>
                <w:lang w:eastAsia="zh-CN"/>
              </w:rPr>
            </w:pPr>
            <w:ins w:id="274" w:author="Huawei" w:date="2023-09-21T16:09:00Z">
              <w:r>
                <w:rPr>
                  <w:lang w:eastAsia="zh-CN"/>
                </w:rPr>
                <w:t>array(</w:t>
              </w:r>
            </w:ins>
            <w:proofErr w:type="spellStart"/>
            <w:ins w:id="275" w:author="Huawei" w:date="2023-09-21T14:59:00Z">
              <w:r w:rsidR="00A07BF3">
                <w:t>UeHisLocFilterCriteria</w:t>
              </w:r>
            </w:ins>
            <w:proofErr w:type="spellEnd"/>
            <w:ins w:id="276" w:author="Huawei" w:date="2023-09-21T16:09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709" w:type="dxa"/>
          </w:tcPr>
          <w:p w14:paraId="0ADEEDEB" w14:textId="255A9BD5" w:rsidR="007B6542" w:rsidRDefault="007B6542" w:rsidP="007B6542">
            <w:pPr>
              <w:pStyle w:val="TAC"/>
              <w:rPr>
                <w:ins w:id="277" w:author="Huawei" w:date="2023-09-21T14:54:00Z"/>
                <w:lang w:val="en-US" w:eastAsia="zh-CN"/>
              </w:rPr>
            </w:pPr>
            <w:ins w:id="278" w:author="Huawei" w:date="2023-09-21T14:57:00Z">
              <w:r w:rsidRPr="006277E3"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</w:tcPr>
          <w:p w14:paraId="255A09D8" w14:textId="444853F2" w:rsidR="007B6542" w:rsidRDefault="007B6542" w:rsidP="007B6542">
            <w:pPr>
              <w:pStyle w:val="TAC"/>
              <w:jc w:val="left"/>
              <w:rPr>
                <w:ins w:id="279" w:author="Huawei" w:date="2023-09-21T14:54:00Z"/>
                <w:lang w:val="en-US" w:eastAsia="zh-CN"/>
              </w:rPr>
            </w:pPr>
            <w:ins w:id="280" w:author="Huawei" w:date="2023-09-21T14:57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..N</w:t>
              </w:r>
            </w:ins>
          </w:p>
        </w:tc>
        <w:tc>
          <w:tcPr>
            <w:tcW w:w="2662" w:type="dxa"/>
          </w:tcPr>
          <w:p w14:paraId="4559532C" w14:textId="77777777" w:rsidR="007B6542" w:rsidRDefault="000C33A7" w:rsidP="007B6542">
            <w:pPr>
              <w:pStyle w:val="TAL"/>
              <w:rPr>
                <w:ins w:id="281" w:author="Ericsson _Maria Liang r1" w:date="2023-10-11T09:50:00Z"/>
              </w:rPr>
            </w:pPr>
            <w:ins w:id="282" w:author="Huawei" w:date="2023-09-21T15:11:00Z">
              <w:r>
                <w:rPr>
                  <w:rFonts w:cs="Arial"/>
                  <w:szCs w:val="18"/>
                  <w:lang w:eastAsia="zh-CN"/>
                </w:rPr>
                <w:t xml:space="preserve">The </w:t>
              </w:r>
            </w:ins>
            <w:ins w:id="283" w:author="Huawei" w:date="2023-09-21T15:12:00Z">
              <w:r>
                <w:rPr>
                  <w:rFonts w:cs="Arial"/>
                  <w:szCs w:val="18"/>
                  <w:lang w:eastAsia="zh-CN"/>
                </w:rPr>
                <w:t xml:space="preserve">UE historical location </w:t>
              </w:r>
            </w:ins>
            <w:ins w:id="284" w:author="Huawei" w:date="2023-09-21T15:11:00Z">
              <w:r>
                <w:t>filtering criteria for Member UE selection.</w:t>
              </w:r>
            </w:ins>
          </w:p>
          <w:p w14:paraId="0A386329" w14:textId="3429C34E" w:rsidR="000533F0" w:rsidRDefault="000533F0" w:rsidP="007B6542">
            <w:pPr>
              <w:pStyle w:val="TAL"/>
              <w:rPr>
                <w:ins w:id="285" w:author="Huawei" w:date="2023-09-21T14:54:00Z"/>
                <w:rFonts w:cs="Arial"/>
                <w:szCs w:val="18"/>
                <w:lang w:eastAsia="zh-CN"/>
              </w:rPr>
            </w:pPr>
            <w:ins w:id="286" w:author="Ericsson _Maria Liang r1" w:date="2023-10-11T09:50:00Z">
              <w:r>
                <w:t>(NOTE)</w:t>
              </w:r>
            </w:ins>
          </w:p>
        </w:tc>
        <w:tc>
          <w:tcPr>
            <w:tcW w:w="1344" w:type="dxa"/>
          </w:tcPr>
          <w:p w14:paraId="3040DE82" w14:textId="77777777" w:rsidR="007B6542" w:rsidRDefault="007B6542" w:rsidP="007B6542">
            <w:pPr>
              <w:pStyle w:val="TAL"/>
              <w:rPr>
                <w:ins w:id="287" w:author="Huawei" w:date="2023-09-21T14:54:00Z"/>
                <w:rFonts w:cs="Arial"/>
                <w:szCs w:val="18"/>
              </w:rPr>
            </w:pPr>
          </w:p>
        </w:tc>
      </w:tr>
      <w:tr w:rsidR="007B6542" w14:paraId="7A6B8926" w14:textId="77777777" w:rsidTr="00A07BF3">
        <w:trPr>
          <w:trHeight w:val="128"/>
          <w:jc w:val="center"/>
          <w:ins w:id="288" w:author="Huawei" w:date="2023-09-21T14:54:00Z"/>
        </w:trPr>
        <w:tc>
          <w:tcPr>
            <w:tcW w:w="1880" w:type="dxa"/>
          </w:tcPr>
          <w:p w14:paraId="60DE1AB2" w14:textId="313EE9F0" w:rsidR="007B6542" w:rsidRDefault="007B6542" w:rsidP="007B6542">
            <w:pPr>
              <w:pStyle w:val="TAL"/>
              <w:rPr>
                <w:ins w:id="289" w:author="Huawei" w:date="2023-09-21T14:54:00Z"/>
                <w:noProof/>
                <w:lang w:eastAsia="zh-CN"/>
              </w:rPr>
            </w:pPr>
            <w:ins w:id="290" w:author="Huawei" w:date="2023-09-21T14:54:00Z">
              <w:r>
                <w:rPr>
                  <w:rFonts w:hint="eastAsia"/>
                  <w:noProof/>
                  <w:lang w:eastAsia="zh-CN"/>
                </w:rPr>
                <w:t>ue</w:t>
              </w:r>
              <w:r>
                <w:rPr>
                  <w:noProof/>
                  <w:lang w:eastAsia="zh-CN"/>
                </w:rPr>
                <w:t>Dir</w:t>
              </w:r>
            </w:ins>
            <w:ins w:id="291" w:author="Huawei" w:date="2023-09-21T14:56:00Z">
              <w:r>
                <w:rPr>
                  <w:lang w:eastAsia="zh-CN"/>
                </w:rPr>
                <w:t>Filters</w:t>
              </w:r>
            </w:ins>
          </w:p>
        </w:tc>
        <w:tc>
          <w:tcPr>
            <w:tcW w:w="1701" w:type="dxa"/>
          </w:tcPr>
          <w:p w14:paraId="43B2F8BA" w14:textId="4DB587AB" w:rsidR="007B6542" w:rsidRDefault="00823BC2" w:rsidP="007B6542">
            <w:pPr>
              <w:pStyle w:val="TAL"/>
              <w:rPr>
                <w:ins w:id="292" w:author="Huawei" w:date="2023-09-21T14:54:00Z"/>
                <w:lang w:eastAsia="zh-CN"/>
              </w:rPr>
            </w:pPr>
            <w:ins w:id="293" w:author="Huawei" w:date="2023-09-21T16:09:00Z">
              <w:r>
                <w:rPr>
                  <w:lang w:eastAsia="zh-CN"/>
                </w:rPr>
                <w:t>array(</w:t>
              </w:r>
            </w:ins>
            <w:proofErr w:type="spellStart"/>
            <w:ins w:id="294" w:author="Huawei" w:date="2023-09-21T14:59:00Z">
              <w:r w:rsidR="00A07BF3">
                <w:t>UeDirectionFilterCriteria</w:t>
              </w:r>
            </w:ins>
            <w:proofErr w:type="spellEnd"/>
            <w:ins w:id="295" w:author="Huawei" w:date="2023-09-21T16:09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709" w:type="dxa"/>
          </w:tcPr>
          <w:p w14:paraId="43FCDE26" w14:textId="7B57CEF7" w:rsidR="007B6542" w:rsidRDefault="007B6542" w:rsidP="007B6542">
            <w:pPr>
              <w:pStyle w:val="TAC"/>
              <w:rPr>
                <w:ins w:id="296" w:author="Huawei" w:date="2023-09-21T14:54:00Z"/>
                <w:lang w:val="en-US" w:eastAsia="zh-CN"/>
              </w:rPr>
            </w:pPr>
            <w:ins w:id="297" w:author="Huawei" w:date="2023-09-21T14:57:00Z">
              <w:r w:rsidRPr="006277E3"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</w:tcPr>
          <w:p w14:paraId="56E324D4" w14:textId="3778F99A" w:rsidR="007B6542" w:rsidRDefault="007B6542" w:rsidP="007B6542">
            <w:pPr>
              <w:pStyle w:val="TAC"/>
              <w:jc w:val="left"/>
              <w:rPr>
                <w:ins w:id="298" w:author="Huawei" w:date="2023-09-21T14:54:00Z"/>
                <w:lang w:val="en-US" w:eastAsia="zh-CN"/>
              </w:rPr>
            </w:pPr>
            <w:ins w:id="299" w:author="Huawei" w:date="2023-09-21T14:57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..N</w:t>
              </w:r>
            </w:ins>
          </w:p>
        </w:tc>
        <w:tc>
          <w:tcPr>
            <w:tcW w:w="2662" w:type="dxa"/>
          </w:tcPr>
          <w:p w14:paraId="233A3292" w14:textId="77777777" w:rsidR="007B6542" w:rsidRDefault="000C33A7" w:rsidP="007B6542">
            <w:pPr>
              <w:pStyle w:val="TAL"/>
              <w:rPr>
                <w:ins w:id="300" w:author="Ericsson _Maria Liang r1" w:date="2023-10-11T09:50:00Z"/>
              </w:rPr>
            </w:pPr>
            <w:ins w:id="301" w:author="Huawei" w:date="2023-09-21T15:11:00Z">
              <w:r>
                <w:rPr>
                  <w:rFonts w:cs="Arial"/>
                  <w:szCs w:val="18"/>
                  <w:lang w:eastAsia="zh-CN"/>
                </w:rPr>
                <w:t xml:space="preserve">The </w:t>
              </w:r>
            </w:ins>
            <w:ins w:id="302" w:author="Huawei" w:date="2023-09-21T15:12:00Z">
              <w:r>
                <w:rPr>
                  <w:rFonts w:cs="Arial"/>
                  <w:szCs w:val="18"/>
                  <w:lang w:eastAsia="zh-CN"/>
                </w:rPr>
                <w:t xml:space="preserve">UE direction </w:t>
              </w:r>
            </w:ins>
            <w:ins w:id="303" w:author="Huawei" w:date="2023-09-21T15:11:00Z">
              <w:r>
                <w:t>filtering criteria for Member UE selection.</w:t>
              </w:r>
            </w:ins>
          </w:p>
          <w:p w14:paraId="6308CEBA" w14:textId="007574F8" w:rsidR="000533F0" w:rsidRDefault="000533F0" w:rsidP="007B6542">
            <w:pPr>
              <w:pStyle w:val="TAL"/>
              <w:rPr>
                <w:ins w:id="304" w:author="Huawei" w:date="2023-09-21T14:54:00Z"/>
                <w:rFonts w:cs="Arial"/>
                <w:szCs w:val="18"/>
                <w:lang w:eastAsia="zh-CN"/>
              </w:rPr>
            </w:pPr>
            <w:ins w:id="305" w:author="Ericsson _Maria Liang r1" w:date="2023-10-11T09:50:00Z">
              <w:r>
                <w:t>(NOTE)</w:t>
              </w:r>
            </w:ins>
          </w:p>
        </w:tc>
        <w:tc>
          <w:tcPr>
            <w:tcW w:w="1344" w:type="dxa"/>
          </w:tcPr>
          <w:p w14:paraId="63EF9D1F" w14:textId="77777777" w:rsidR="007B6542" w:rsidRDefault="007B6542" w:rsidP="007B6542">
            <w:pPr>
              <w:pStyle w:val="TAL"/>
              <w:rPr>
                <w:ins w:id="306" w:author="Huawei" w:date="2023-09-21T14:54:00Z"/>
                <w:rFonts w:cs="Arial"/>
                <w:szCs w:val="18"/>
              </w:rPr>
            </w:pPr>
          </w:p>
        </w:tc>
      </w:tr>
      <w:tr w:rsidR="007B6542" w14:paraId="24F0A7DA" w14:textId="77777777" w:rsidTr="00A07BF3">
        <w:trPr>
          <w:trHeight w:val="128"/>
          <w:jc w:val="center"/>
          <w:ins w:id="307" w:author="Huawei" w:date="2023-09-21T14:54:00Z"/>
        </w:trPr>
        <w:tc>
          <w:tcPr>
            <w:tcW w:w="1880" w:type="dxa"/>
          </w:tcPr>
          <w:p w14:paraId="6FF21234" w14:textId="55A1629E" w:rsidR="007B6542" w:rsidRDefault="007B6542" w:rsidP="007B6542">
            <w:pPr>
              <w:pStyle w:val="TAL"/>
              <w:rPr>
                <w:ins w:id="308" w:author="Huawei" w:date="2023-09-21T14:54:00Z"/>
                <w:noProof/>
                <w:lang w:eastAsia="zh-CN"/>
              </w:rPr>
            </w:pPr>
            <w:ins w:id="309" w:author="Huawei" w:date="2023-09-21T14:55:00Z">
              <w:r>
                <w:rPr>
                  <w:rFonts w:hint="eastAsia"/>
                  <w:noProof/>
                  <w:lang w:eastAsia="zh-CN"/>
                </w:rPr>
                <w:t>u</w:t>
              </w:r>
              <w:r>
                <w:rPr>
                  <w:noProof/>
                  <w:lang w:eastAsia="zh-CN"/>
                </w:rPr>
                <w:t>eDistance</w:t>
              </w:r>
            </w:ins>
            <w:ins w:id="310" w:author="Huawei" w:date="2023-09-21T14:56:00Z">
              <w:r>
                <w:rPr>
                  <w:lang w:eastAsia="zh-CN"/>
                </w:rPr>
                <w:t>Filters</w:t>
              </w:r>
            </w:ins>
          </w:p>
        </w:tc>
        <w:tc>
          <w:tcPr>
            <w:tcW w:w="1701" w:type="dxa"/>
          </w:tcPr>
          <w:p w14:paraId="34B15817" w14:textId="73C7A944" w:rsidR="007B6542" w:rsidRDefault="00823BC2" w:rsidP="007B6542">
            <w:pPr>
              <w:pStyle w:val="TAL"/>
              <w:rPr>
                <w:ins w:id="311" w:author="Huawei" w:date="2023-09-21T14:54:00Z"/>
                <w:lang w:eastAsia="zh-CN"/>
              </w:rPr>
            </w:pPr>
            <w:ins w:id="312" w:author="Huawei" w:date="2023-09-21T16:09:00Z">
              <w:r>
                <w:rPr>
                  <w:lang w:eastAsia="zh-CN"/>
                </w:rPr>
                <w:t>array(</w:t>
              </w:r>
            </w:ins>
            <w:proofErr w:type="spellStart"/>
            <w:ins w:id="313" w:author="Huawei" w:date="2023-09-21T14:59:00Z">
              <w:r w:rsidR="00A07BF3">
                <w:t>UeDistanceFilterCriteria</w:t>
              </w:r>
            </w:ins>
            <w:proofErr w:type="spellEnd"/>
            <w:ins w:id="314" w:author="Huawei" w:date="2023-09-21T16:09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709" w:type="dxa"/>
          </w:tcPr>
          <w:p w14:paraId="128D464C" w14:textId="42539FEC" w:rsidR="007B6542" w:rsidRDefault="007B6542" w:rsidP="007B6542">
            <w:pPr>
              <w:pStyle w:val="TAC"/>
              <w:rPr>
                <w:ins w:id="315" w:author="Huawei" w:date="2023-09-21T14:54:00Z"/>
                <w:lang w:val="en-US" w:eastAsia="zh-CN"/>
              </w:rPr>
            </w:pPr>
            <w:ins w:id="316" w:author="Huawei" w:date="2023-09-21T14:57:00Z">
              <w:r w:rsidRPr="006277E3"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</w:tcPr>
          <w:p w14:paraId="50CE8037" w14:textId="70A3F149" w:rsidR="007B6542" w:rsidRDefault="007B6542" w:rsidP="007B6542">
            <w:pPr>
              <w:pStyle w:val="TAC"/>
              <w:jc w:val="left"/>
              <w:rPr>
                <w:ins w:id="317" w:author="Huawei" w:date="2023-09-21T14:54:00Z"/>
                <w:lang w:val="en-US" w:eastAsia="zh-CN"/>
              </w:rPr>
            </w:pPr>
            <w:ins w:id="318" w:author="Huawei" w:date="2023-09-21T14:57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..N</w:t>
              </w:r>
            </w:ins>
          </w:p>
        </w:tc>
        <w:tc>
          <w:tcPr>
            <w:tcW w:w="2662" w:type="dxa"/>
          </w:tcPr>
          <w:p w14:paraId="13B1D522" w14:textId="77777777" w:rsidR="007B6542" w:rsidRDefault="000C33A7" w:rsidP="007B6542">
            <w:pPr>
              <w:pStyle w:val="TAL"/>
              <w:rPr>
                <w:ins w:id="319" w:author="Ericsson _Maria Liang r1" w:date="2023-10-11T09:50:00Z"/>
              </w:rPr>
            </w:pPr>
            <w:ins w:id="320" w:author="Huawei" w:date="2023-09-21T15:12:00Z">
              <w:r>
                <w:rPr>
                  <w:rFonts w:cs="Arial"/>
                  <w:szCs w:val="18"/>
                  <w:lang w:eastAsia="zh-CN"/>
                </w:rPr>
                <w:t xml:space="preserve">The UE distance </w:t>
              </w:r>
              <w:r>
                <w:t>filtering criteria for Member UE selection.</w:t>
              </w:r>
            </w:ins>
          </w:p>
          <w:p w14:paraId="1D199713" w14:textId="2CCFD885" w:rsidR="000533F0" w:rsidRDefault="000533F0" w:rsidP="007B6542">
            <w:pPr>
              <w:pStyle w:val="TAL"/>
              <w:rPr>
                <w:ins w:id="321" w:author="Huawei" w:date="2023-09-21T14:54:00Z"/>
                <w:rFonts w:cs="Arial"/>
                <w:szCs w:val="18"/>
                <w:lang w:eastAsia="zh-CN"/>
              </w:rPr>
            </w:pPr>
            <w:ins w:id="322" w:author="Ericsson _Maria Liang r1" w:date="2023-10-11T09:50:00Z">
              <w:r>
                <w:t>(NOTE)</w:t>
              </w:r>
            </w:ins>
          </w:p>
        </w:tc>
        <w:tc>
          <w:tcPr>
            <w:tcW w:w="1344" w:type="dxa"/>
          </w:tcPr>
          <w:p w14:paraId="79C56640" w14:textId="77777777" w:rsidR="007B6542" w:rsidRDefault="007B6542" w:rsidP="007B6542">
            <w:pPr>
              <w:pStyle w:val="TAL"/>
              <w:rPr>
                <w:ins w:id="323" w:author="Huawei" w:date="2023-09-21T14:54:00Z"/>
                <w:rFonts w:cs="Arial"/>
                <w:szCs w:val="18"/>
              </w:rPr>
            </w:pPr>
          </w:p>
        </w:tc>
      </w:tr>
      <w:tr w:rsidR="007B6542" w14:paraId="6B9AA49F" w14:textId="77777777" w:rsidTr="00A07BF3">
        <w:trPr>
          <w:trHeight w:val="128"/>
          <w:jc w:val="center"/>
          <w:ins w:id="324" w:author="Huawei" w:date="2023-09-21T14:54:00Z"/>
        </w:trPr>
        <w:tc>
          <w:tcPr>
            <w:tcW w:w="1880" w:type="dxa"/>
          </w:tcPr>
          <w:p w14:paraId="43A51A37" w14:textId="2B513DB6" w:rsidR="007B6542" w:rsidRDefault="007B6542" w:rsidP="007B6542">
            <w:pPr>
              <w:pStyle w:val="TAL"/>
              <w:rPr>
                <w:ins w:id="325" w:author="Huawei" w:date="2023-09-21T14:54:00Z"/>
                <w:noProof/>
                <w:lang w:eastAsia="zh-CN"/>
              </w:rPr>
            </w:pPr>
            <w:ins w:id="326" w:author="Huawei" w:date="2023-09-21T14:55:00Z">
              <w:r>
                <w:rPr>
                  <w:rFonts w:hint="eastAsia"/>
                  <w:noProof/>
                  <w:lang w:eastAsia="zh-CN"/>
                </w:rPr>
                <w:t>serviceExp</w:t>
              </w:r>
            </w:ins>
            <w:ins w:id="327" w:author="Huawei" w:date="2023-09-21T14:56:00Z">
              <w:r>
                <w:rPr>
                  <w:lang w:eastAsia="zh-CN"/>
                </w:rPr>
                <w:t>Filter</w:t>
              </w:r>
            </w:ins>
            <w:ins w:id="328" w:author="Huawei" w:date="2023-09-21T14:57:00Z">
              <w:r>
                <w:rPr>
                  <w:lang w:eastAsia="zh-CN"/>
                </w:rPr>
                <w:t>s</w:t>
              </w:r>
            </w:ins>
          </w:p>
        </w:tc>
        <w:tc>
          <w:tcPr>
            <w:tcW w:w="1701" w:type="dxa"/>
          </w:tcPr>
          <w:p w14:paraId="2FEB840D" w14:textId="09433EAA" w:rsidR="007B6542" w:rsidRDefault="00823BC2" w:rsidP="007B6542">
            <w:pPr>
              <w:pStyle w:val="TAL"/>
              <w:rPr>
                <w:ins w:id="329" w:author="Huawei" w:date="2023-09-21T14:54:00Z"/>
                <w:lang w:eastAsia="zh-CN"/>
              </w:rPr>
            </w:pPr>
            <w:ins w:id="330" w:author="Huawei" w:date="2023-09-21T16:09:00Z">
              <w:r>
                <w:rPr>
                  <w:lang w:eastAsia="zh-CN"/>
                </w:rPr>
                <w:t>array(</w:t>
              </w:r>
            </w:ins>
            <w:proofErr w:type="spellStart"/>
            <w:ins w:id="331" w:author="Huawei" w:date="2023-09-21T14:59:00Z">
              <w:r w:rsidR="00A07BF3">
                <w:t>ServiceExpFilterCriteria</w:t>
              </w:r>
            </w:ins>
            <w:proofErr w:type="spellEnd"/>
            <w:ins w:id="332" w:author="Huawei" w:date="2023-09-21T16:09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709" w:type="dxa"/>
          </w:tcPr>
          <w:p w14:paraId="7935B8EA" w14:textId="130FBFC5" w:rsidR="007B6542" w:rsidRDefault="007B6542" w:rsidP="007B6542">
            <w:pPr>
              <w:pStyle w:val="TAC"/>
              <w:rPr>
                <w:ins w:id="333" w:author="Huawei" w:date="2023-09-21T14:54:00Z"/>
                <w:lang w:val="en-US" w:eastAsia="zh-CN"/>
              </w:rPr>
            </w:pPr>
            <w:ins w:id="334" w:author="Huawei" w:date="2023-09-21T14:57:00Z">
              <w:r w:rsidRPr="006277E3"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</w:tcPr>
          <w:p w14:paraId="1D03F32E" w14:textId="460F3756" w:rsidR="007B6542" w:rsidRDefault="007B6542" w:rsidP="007B6542">
            <w:pPr>
              <w:pStyle w:val="TAC"/>
              <w:jc w:val="left"/>
              <w:rPr>
                <w:ins w:id="335" w:author="Huawei" w:date="2023-09-21T14:54:00Z"/>
                <w:lang w:val="en-US" w:eastAsia="zh-CN"/>
              </w:rPr>
            </w:pPr>
            <w:ins w:id="336" w:author="Huawei" w:date="2023-09-21T14:57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..N</w:t>
              </w:r>
            </w:ins>
          </w:p>
        </w:tc>
        <w:tc>
          <w:tcPr>
            <w:tcW w:w="2662" w:type="dxa"/>
          </w:tcPr>
          <w:p w14:paraId="73397380" w14:textId="77777777" w:rsidR="007B6542" w:rsidRDefault="000C33A7" w:rsidP="007B6542">
            <w:pPr>
              <w:pStyle w:val="TAL"/>
              <w:rPr>
                <w:ins w:id="337" w:author="Ericsson _Maria Liang r1" w:date="2023-10-11T09:50:00Z"/>
              </w:rPr>
            </w:pPr>
            <w:ins w:id="338" w:author="Huawei" w:date="2023-09-21T15:12:00Z">
              <w:r>
                <w:rPr>
                  <w:rFonts w:cs="Arial"/>
                  <w:szCs w:val="18"/>
                  <w:lang w:eastAsia="zh-CN"/>
                </w:rPr>
                <w:t xml:space="preserve">The Service Experience </w:t>
              </w:r>
              <w:r>
                <w:t>filtering criteria for Member UE selection.</w:t>
              </w:r>
            </w:ins>
          </w:p>
          <w:p w14:paraId="3B94DD17" w14:textId="3B0821F8" w:rsidR="000533F0" w:rsidRDefault="000533F0" w:rsidP="007B6542">
            <w:pPr>
              <w:pStyle w:val="TAL"/>
              <w:rPr>
                <w:ins w:id="339" w:author="Huawei" w:date="2023-09-21T14:54:00Z"/>
                <w:rFonts w:cs="Arial"/>
                <w:szCs w:val="18"/>
                <w:lang w:eastAsia="zh-CN"/>
              </w:rPr>
            </w:pPr>
            <w:ins w:id="340" w:author="Ericsson _Maria Liang r1" w:date="2023-10-11T09:50:00Z">
              <w:r>
                <w:t>(NOTE)</w:t>
              </w:r>
            </w:ins>
          </w:p>
        </w:tc>
        <w:tc>
          <w:tcPr>
            <w:tcW w:w="1344" w:type="dxa"/>
          </w:tcPr>
          <w:p w14:paraId="58F289BB" w14:textId="77777777" w:rsidR="007B6542" w:rsidRDefault="007B6542" w:rsidP="007B6542">
            <w:pPr>
              <w:pStyle w:val="TAL"/>
              <w:rPr>
                <w:ins w:id="341" w:author="Huawei" w:date="2023-09-21T14:54:00Z"/>
                <w:rFonts w:cs="Arial"/>
                <w:szCs w:val="18"/>
              </w:rPr>
            </w:pPr>
          </w:p>
        </w:tc>
      </w:tr>
      <w:tr w:rsidR="007B6542" w14:paraId="5AF2FB47" w14:textId="77777777" w:rsidTr="00A07BF3">
        <w:trPr>
          <w:trHeight w:val="128"/>
          <w:jc w:val="center"/>
          <w:ins w:id="342" w:author="Huawei" w:date="2023-09-21T14:54:00Z"/>
        </w:trPr>
        <w:tc>
          <w:tcPr>
            <w:tcW w:w="1880" w:type="dxa"/>
          </w:tcPr>
          <w:p w14:paraId="2E0D53D8" w14:textId="66B941B0" w:rsidR="007B6542" w:rsidRDefault="007B6542" w:rsidP="007B6542">
            <w:pPr>
              <w:pStyle w:val="TAL"/>
              <w:rPr>
                <w:ins w:id="343" w:author="Huawei" w:date="2023-09-21T14:54:00Z"/>
                <w:noProof/>
                <w:lang w:eastAsia="zh-CN"/>
              </w:rPr>
            </w:pPr>
            <w:ins w:id="344" w:author="Huawei" w:date="2023-09-21T14:55:00Z">
              <w:r>
                <w:rPr>
                  <w:noProof/>
                  <w:lang w:eastAsia="zh-CN"/>
                </w:rPr>
                <w:t>dnn</w:t>
              </w:r>
            </w:ins>
            <w:ins w:id="345" w:author="Huawei" w:date="2023-09-21T14:56:00Z">
              <w:r>
                <w:rPr>
                  <w:lang w:eastAsia="zh-CN"/>
                </w:rPr>
                <w:t>Filter</w:t>
              </w:r>
            </w:ins>
            <w:ins w:id="346" w:author="Huawei" w:date="2023-09-21T14:57:00Z">
              <w:r>
                <w:rPr>
                  <w:lang w:eastAsia="zh-CN"/>
                </w:rPr>
                <w:t>s</w:t>
              </w:r>
            </w:ins>
          </w:p>
        </w:tc>
        <w:tc>
          <w:tcPr>
            <w:tcW w:w="1701" w:type="dxa"/>
          </w:tcPr>
          <w:p w14:paraId="50564EF9" w14:textId="55BB3092" w:rsidR="007B6542" w:rsidRDefault="00823BC2" w:rsidP="007B6542">
            <w:pPr>
              <w:pStyle w:val="TAL"/>
              <w:rPr>
                <w:ins w:id="347" w:author="Huawei" w:date="2023-09-21T14:54:00Z"/>
                <w:lang w:eastAsia="zh-CN"/>
              </w:rPr>
            </w:pPr>
            <w:ins w:id="348" w:author="Huawei" w:date="2023-09-21T16:09:00Z">
              <w:r>
                <w:rPr>
                  <w:lang w:eastAsia="zh-CN"/>
                </w:rPr>
                <w:t>array(</w:t>
              </w:r>
            </w:ins>
            <w:proofErr w:type="spellStart"/>
            <w:ins w:id="349" w:author="Huawei" w:date="2023-09-21T15:00:00Z">
              <w:r w:rsidR="00A07BF3">
                <w:t>DnnFilterCriteria</w:t>
              </w:r>
            </w:ins>
            <w:proofErr w:type="spellEnd"/>
            <w:ins w:id="350" w:author="Huawei" w:date="2023-09-21T16:09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709" w:type="dxa"/>
          </w:tcPr>
          <w:p w14:paraId="1A208791" w14:textId="573DD807" w:rsidR="007B6542" w:rsidRDefault="007B6542" w:rsidP="007B6542">
            <w:pPr>
              <w:pStyle w:val="TAC"/>
              <w:rPr>
                <w:ins w:id="351" w:author="Huawei" w:date="2023-09-21T14:54:00Z"/>
                <w:lang w:val="en-US" w:eastAsia="zh-CN"/>
              </w:rPr>
            </w:pPr>
            <w:ins w:id="352" w:author="Huawei" w:date="2023-09-21T14:57:00Z">
              <w:r w:rsidRPr="006277E3"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</w:tcPr>
          <w:p w14:paraId="6CFD88BC" w14:textId="0A2A84A5" w:rsidR="007B6542" w:rsidRDefault="007B6542" w:rsidP="007B6542">
            <w:pPr>
              <w:pStyle w:val="TAC"/>
              <w:jc w:val="left"/>
              <w:rPr>
                <w:ins w:id="353" w:author="Huawei" w:date="2023-09-21T14:54:00Z"/>
                <w:lang w:val="en-US" w:eastAsia="zh-CN"/>
              </w:rPr>
            </w:pPr>
            <w:ins w:id="354" w:author="Huawei" w:date="2023-09-21T14:57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..N</w:t>
              </w:r>
            </w:ins>
          </w:p>
        </w:tc>
        <w:tc>
          <w:tcPr>
            <w:tcW w:w="2662" w:type="dxa"/>
          </w:tcPr>
          <w:p w14:paraId="45A9AA69" w14:textId="77777777" w:rsidR="007B6542" w:rsidRDefault="000C33A7" w:rsidP="007B6542">
            <w:pPr>
              <w:pStyle w:val="TAL"/>
              <w:rPr>
                <w:ins w:id="355" w:author="Ericsson _Maria Liang r1" w:date="2023-10-11T09:50:00Z"/>
              </w:rPr>
            </w:pPr>
            <w:ins w:id="356" w:author="Huawei" w:date="2023-09-21T15:12:00Z">
              <w:r>
                <w:rPr>
                  <w:rFonts w:cs="Arial"/>
                  <w:szCs w:val="18"/>
                  <w:lang w:eastAsia="zh-CN"/>
                </w:rPr>
                <w:t xml:space="preserve">The DNN </w:t>
              </w:r>
              <w:r>
                <w:t>filtering criteria for Member UE selection.</w:t>
              </w:r>
            </w:ins>
          </w:p>
          <w:p w14:paraId="557383F0" w14:textId="460348E3" w:rsidR="000533F0" w:rsidRDefault="000533F0" w:rsidP="007B6542">
            <w:pPr>
              <w:pStyle w:val="TAL"/>
              <w:rPr>
                <w:ins w:id="357" w:author="Huawei" w:date="2023-09-21T14:54:00Z"/>
                <w:rFonts w:cs="Arial"/>
                <w:szCs w:val="18"/>
                <w:lang w:eastAsia="zh-CN"/>
              </w:rPr>
            </w:pPr>
            <w:ins w:id="358" w:author="Ericsson _Maria Liang r1" w:date="2023-10-11T09:50:00Z">
              <w:r>
                <w:t>(NOTE)</w:t>
              </w:r>
            </w:ins>
          </w:p>
        </w:tc>
        <w:tc>
          <w:tcPr>
            <w:tcW w:w="1344" w:type="dxa"/>
          </w:tcPr>
          <w:p w14:paraId="4B9980E7" w14:textId="77777777" w:rsidR="007B6542" w:rsidRDefault="007B6542" w:rsidP="007B6542">
            <w:pPr>
              <w:pStyle w:val="TAL"/>
              <w:rPr>
                <w:ins w:id="359" w:author="Huawei" w:date="2023-09-21T14:54:00Z"/>
                <w:rFonts w:cs="Arial"/>
                <w:szCs w:val="18"/>
              </w:rPr>
            </w:pPr>
          </w:p>
        </w:tc>
      </w:tr>
      <w:tr w:rsidR="00AF5D88" w:rsidDel="00A07BF3" w14:paraId="3143E104" w14:textId="4C32B91D" w:rsidTr="00A07BF3">
        <w:trPr>
          <w:trHeight w:val="128"/>
          <w:jc w:val="center"/>
          <w:del w:id="360" w:author="Huawei" w:date="2023-09-21T15:02:00Z"/>
        </w:trPr>
        <w:tc>
          <w:tcPr>
            <w:tcW w:w="1880" w:type="dxa"/>
          </w:tcPr>
          <w:p w14:paraId="2964AB20" w14:textId="3151A8FB" w:rsidR="00AF5D88" w:rsidDel="00A07BF3" w:rsidRDefault="00AF5D88" w:rsidP="00AF5D88">
            <w:pPr>
              <w:pStyle w:val="TAL"/>
              <w:rPr>
                <w:del w:id="361" w:author="Huawei" w:date="2023-09-21T15:02:00Z"/>
                <w:lang w:eastAsia="zh-CN"/>
              </w:rPr>
            </w:pPr>
            <w:del w:id="362" w:author="Huawei" w:date="2023-09-21T15:02:00Z">
              <w:r w:rsidDel="00A07BF3">
                <w:rPr>
                  <w:rFonts w:hint="eastAsia"/>
                  <w:lang w:eastAsia="zh-CN"/>
                </w:rPr>
                <w:delText>a</w:delText>
              </w:r>
              <w:r w:rsidDel="00A07BF3">
                <w:rPr>
                  <w:lang w:eastAsia="zh-CN"/>
                </w:rPr>
                <w:delText>ppId</w:delText>
              </w:r>
            </w:del>
          </w:p>
        </w:tc>
        <w:tc>
          <w:tcPr>
            <w:tcW w:w="1701" w:type="dxa"/>
          </w:tcPr>
          <w:p w14:paraId="1605C3CB" w14:textId="525D4FEE" w:rsidR="00AF5D88" w:rsidDel="00A07BF3" w:rsidRDefault="00AF5D88" w:rsidP="00AF5D88">
            <w:pPr>
              <w:pStyle w:val="TAL"/>
              <w:rPr>
                <w:del w:id="363" w:author="Huawei" w:date="2023-09-21T15:02:00Z"/>
              </w:rPr>
            </w:pPr>
            <w:del w:id="364" w:author="Huawei" w:date="2023-09-21T15:02:00Z">
              <w:r w:rsidDel="00A07BF3">
                <w:rPr>
                  <w:lang w:eastAsia="zh-CN"/>
                </w:rPr>
                <w:delText>string</w:delText>
              </w:r>
            </w:del>
          </w:p>
        </w:tc>
        <w:tc>
          <w:tcPr>
            <w:tcW w:w="709" w:type="dxa"/>
          </w:tcPr>
          <w:p w14:paraId="7634FC10" w14:textId="31C355AB" w:rsidR="00AF5D88" w:rsidDel="00A07BF3" w:rsidRDefault="00AF5D88" w:rsidP="00AF5D88">
            <w:pPr>
              <w:pStyle w:val="TAC"/>
              <w:rPr>
                <w:del w:id="365" w:author="Huawei" w:date="2023-09-21T15:02:00Z"/>
              </w:rPr>
            </w:pPr>
            <w:del w:id="366" w:author="Huawei" w:date="2023-09-21T15:02:00Z">
              <w:r w:rsidDel="00A07BF3">
                <w:rPr>
                  <w:lang w:eastAsia="zh-CN"/>
                </w:rPr>
                <w:delText>O</w:delText>
              </w:r>
            </w:del>
          </w:p>
        </w:tc>
        <w:tc>
          <w:tcPr>
            <w:tcW w:w="1134" w:type="dxa"/>
          </w:tcPr>
          <w:p w14:paraId="69B6F04A" w14:textId="5EED5BCF" w:rsidR="00AF5D88" w:rsidDel="00A07BF3" w:rsidRDefault="00AF5D88" w:rsidP="00AF5D88">
            <w:pPr>
              <w:pStyle w:val="TAC"/>
              <w:jc w:val="left"/>
              <w:rPr>
                <w:del w:id="367" w:author="Huawei" w:date="2023-09-21T15:02:00Z"/>
              </w:rPr>
            </w:pPr>
            <w:del w:id="368" w:author="Huawei" w:date="2023-09-21T15:02:00Z">
              <w:r w:rsidDel="00A07BF3">
                <w:rPr>
                  <w:lang w:eastAsia="zh-CN"/>
                </w:rPr>
                <w:delText>0..1</w:delText>
              </w:r>
            </w:del>
          </w:p>
        </w:tc>
        <w:tc>
          <w:tcPr>
            <w:tcW w:w="2662" w:type="dxa"/>
          </w:tcPr>
          <w:p w14:paraId="2A2D381A" w14:textId="27EE586F" w:rsidR="00AF5D88" w:rsidDel="00A07BF3" w:rsidRDefault="00AF5D88" w:rsidP="00AF5D88">
            <w:pPr>
              <w:pStyle w:val="TAL"/>
              <w:rPr>
                <w:del w:id="369" w:author="Huawei" w:date="2023-09-21T15:02:00Z"/>
                <w:rFonts w:cs="Arial"/>
                <w:szCs w:val="18"/>
              </w:rPr>
            </w:pPr>
            <w:del w:id="370" w:author="Huawei" w:date="2023-09-21T15:02:00Z">
              <w:r w:rsidDel="00A07BF3">
                <w:rPr>
                  <w:rFonts w:cs="Arial"/>
                  <w:szCs w:val="18"/>
                  <w:lang w:eastAsia="zh-CN"/>
                </w:rPr>
                <w:delText>Identifies an application.</w:delText>
              </w:r>
            </w:del>
          </w:p>
        </w:tc>
        <w:tc>
          <w:tcPr>
            <w:tcW w:w="1344" w:type="dxa"/>
          </w:tcPr>
          <w:p w14:paraId="23CE0288" w14:textId="7DC36626" w:rsidR="00AF5D88" w:rsidDel="00A07BF3" w:rsidRDefault="00AF5D88" w:rsidP="00AF5D88">
            <w:pPr>
              <w:pStyle w:val="TAL"/>
              <w:rPr>
                <w:del w:id="371" w:author="Huawei" w:date="2023-09-21T15:02:00Z"/>
                <w:rFonts w:cs="Arial"/>
                <w:szCs w:val="18"/>
              </w:rPr>
            </w:pPr>
          </w:p>
        </w:tc>
      </w:tr>
      <w:tr w:rsidR="00AF5D88" w14:paraId="6AE1278C" w14:textId="77777777" w:rsidTr="00A07BF3">
        <w:trPr>
          <w:trHeight w:val="128"/>
          <w:jc w:val="center"/>
        </w:trPr>
        <w:tc>
          <w:tcPr>
            <w:tcW w:w="1880" w:type="dxa"/>
          </w:tcPr>
          <w:p w14:paraId="141C267B" w14:textId="77777777" w:rsidR="00AF5D88" w:rsidRDefault="00AF5D88" w:rsidP="00AF5D8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xpTime</w:t>
            </w:r>
            <w:proofErr w:type="spellEnd"/>
          </w:p>
        </w:tc>
        <w:tc>
          <w:tcPr>
            <w:tcW w:w="1701" w:type="dxa"/>
          </w:tcPr>
          <w:p w14:paraId="16FCEFDD" w14:textId="77777777" w:rsidR="00AF5D88" w:rsidRDefault="00AF5D88" w:rsidP="00AF5D88">
            <w:pPr>
              <w:pStyle w:val="TAL"/>
            </w:pPr>
            <w:proofErr w:type="spellStart"/>
            <w:r>
              <w:rPr>
                <w:lang w:eastAsia="zh-CN"/>
              </w:rPr>
              <w:t>D</w:t>
            </w:r>
            <w:r>
              <w:rPr>
                <w:rFonts w:hint="eastAsia"/>
                <w:lang w:eastAsia="zh-CN"/>
              </w:rPr>
              <w:t>ateTime</w:t>
            </w:r>
            <w:proofErr w:type="spellEnd"/>
          </w:p>
        </w:tc>
        <w:tc>
          <w:tcPr>
            <w:tcW w:w="709" w:type="dxa"/>
          </w:tcPr>
          <w:p w14:paraId="008AA716" w14:textId="77777777" w:rsidR="00AF5D88" w:rsidRDefault="00AF5D88" w:rsidP="00AF5D88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6238BA80" w14:textId="77777777" w:rsidR="00AF5D88" w:rsidRDefault="00AF5D88" w:rsidP="00AF5D88">
            <w:pPr>
              <w:pStyle w:val="TAC"/>
              <w:jc w:val="left"/>
            </w:pPr>
            <w:r>
              <w:rPr>
                <w:lang w:eastAsia="zh-CN"/>
              </w:rPr>
              <w:t>0..1</w:t>
            </w:r>
          </w:p>
        </w:tc>
        <w:tc>
          <w:tcPr>
            <w:tcW w:w="2662" w:type="dxa"/>
          </w:tcPr>
          <w:p w14:paraId="3557B398" w14:textId="77777777" w:rsidR="00AF5D88" w:rsidRDefault="00AF5D88" w:rsidP="00AF5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Indicates the </w:t>
            </w:r>
            <w:r>
              <w:rPr>
                <w:lang w:eastAsia="zh-CN"/>
              </w:rPr>
              <w:t>expiry time.</w:t>
            </w:r>
          </w:p>
        </w:tc>
        <w:tc>
          <w:tcPr>
            <w:tcW w:w="1344" w:type="dxa"/>
          </w:tcPr>
          <w:p w14:paraId="00918D2A" w14:textId="77777777" w:rsidR="00AF5D88" w:rsidRDefault="00AF5D88" w:rsidP="00AF5D88">
            <w:pPr>
              <w:pStyle w:val="TAL"/>
              <w:rPr>
                <w:rFonts w:cs="Arial"/>
                <w:szCs w:val="18"/>
              </w:rPr>
            </w:pPr>
          </w:p>
        </w:tc>
      </w:tr>
      <w:tr w:rsidR="00AF5D88" w:rsidDel="00A07BF3" w14:paraId="50E71C07" w14:textId="31B4761B" w:rsidTr="00A07BF3">
        <w:trPr>
          <w:trHeight w:val="128"/>
          <w:jc w:val="center"/>
          <w:del w:id="372" w:author="Huawei" w:date="2023-09-21T15:05:00Z"/>
        </w:trPr>
        <w:tc>
          <w:tcPr>
            <w:tcW w:w="1880" w:type="dxa"/>
          </w:tcPr>
          <w:p w14:paraId="5AB714E7" w14:textId="50F46A5F" w:rsidR="00AF5D88" w:rsidDel="00A07BF3" w:rsidRDefault="00AF5D88" w:rsidP="00AF5D88">
            <w:pPr>
              <w:pStyle w:val="TAL"/>
              <w:rPr>
                <w:del w:id="373" w:author="Huawei" w:date="2023-09-21T15:05:00Z"/>
                <w:lang w:eastAsia="zh-CN"/>
              </w:rPr>
            </w:pPr>
            <w:del w:id="374" w:author="Huawei" w:date="2023-09-21T15:05:00Z">
              <w:r w:rsidDel="00A07BF3">
                <w:rPr>
                  <w:lang w:eastAsia="zh-CN"/>
                </w:rPr>
                <w:delText>timeWins</w:delText>
              </w:r>
            </w:del>
          </w:p>
        </w:tc>
        <w:tc>
          <w:tcPr>
            <w:tcW w:w="1701" w:type="dxa"/>
          </w:tcPr>
          <w:p w14:paraId="3CA9CEA4" w14:textId="11AC22E1" w:rsidR="00AF5D88" w:rsidDel="00A07BF3" w:rsidRDefault="00AF5D88" w:rsidP="00AF5D88">
            <w:pPr>
              <w:pStyle w:val="TAL"/>
              <w:rPr>
                <w:del w:id="375" w:author="Huawei" w:date="2023-09-21T15:05:00Z"/>
              </w:rPr>
            </w:pPr>
            <w:del w:id="376" w:author="Huawei" w:date="2023-09-21T15:05:00Z">
              <w:r w:rsidDel="00A07BF3">
                <w:rPr>
                  <w:lang w:eastAsia="zh-CN"/>
                </w:rPr>
                <w:delText>array(DurationSec)</w:delText>
              </w:r>
            </w:del>
          </w:p>
        </w:tc>
        <w:tc>
          <w:tcPr>
            <w:tcW w:w="709" w:type="dxa"/>
          </w:tcPr>
          <w:p w14:paraId="5969328F" w14:textId="3295FAD5" w:rsidR="00AF5D88" w:rsidDel="00A07BF3" w:rsidRDefault="00AF5D88" w:rsidP="00AF5D88">
            <w:pPr>
              <w:pStyle w:val="TAC"/>
              <w:rPr>
                <w:del w:id="377" w:author="Huawei" w:date="2023-09-21T15:05:00Z"/>
              </w:rPr>
            </w:pPr>
            <w:del w:id="378" w:author="Huawei" w:date="2023-09-21T15:05:00Z">
              <w:r w:rsidDel="00A07BF3">
                <w:rPr>
                  <w:lang w:eastAsia="zh-CN"/>
                </w:rPr>
                <w:delText>O</w:delText>
              </w:r>
            </w:del>
          </w:p>
        </w:tc>
        <w:tc>
          <w:tcPr>
            <w:tcW w:w="1134" w:type="dxa"/>
          </w:tcPr>
          <w:p w14:paraId="33C56EA4" w14:textId="34564D35" w:rsidR="00AF5D88" w:rsidDel="00A07BF3" w:rsidRDefault="00AF5D88" w:rsidP="00AF5D88">
            <w:pPr>
              <w:pStyle w:val="TAC"/>
              <w:jc w:val="left"/>
              <w:rPr>
                <w:del w:id="379" w:author="Huawei" w:date="2023-09-21T15:05:00Z"/>
              </w:rPr>
            </w:pPr>
            <w:del w:id="380" w:author="Huawei" w:date="2023-09-21T15:05:00Z">
              <w:r w:rsidDel="00A07BF3">
                <w:rPr>
                  <w:rFonts w:hint="eastAsia"/>
                  <w:lang w:eastAsia="zh-CN"/>
                </w:rPr>
                <w:delText>1</w:delText>
              </w:r>
              <w:r w:rsidDel="00A07BF3">
                <w:rPr>
                  <w:lang w:eastAsia="zh-CN"/>
                </w:rPr>
                <w:delText>..N</w:delText>
              </w:r>
            </w:del>
          </w:p>
        </w:tc>
        <w:tc>
          <w:tcPr>
            <w:tcW w:w="2662" w:type="dxa"/>
          </w:tcPr>
          <w:p w14:paraId="3832697D" w14:textId="2D00A914" w:rsidR="00AF5D88" w:rsidDel="00A07BF3" w:rsidRDefault="00AF5D88" w:rsidP="00AF5D88">
            <w:pPr>
              <w:pStyle w:val="TAL"/>
              <w:rPr>
                <w:del w:id="381" w:author="Huawei" w:date="2023-09-21T15:05:00Z"/>
                <w:rFonts w:cs="Arial"/>
                <w:szCs w:val="18"/>
                <w:lang w:eastAsia="zh-CN"/>
              </w:rPr>
            </w:pPr>
            <w:del w:id="382" w:author="Huawei" w:date="2023-09-21T15:05:00Z">
              <w:r w:rsidDel="00A07BF3">
                <w:rPr>
                  <w:rFonts w:cs="Arial"/>
                  <w:szCs w:val="18"/>
                  <w:lang w:eastAsia="zh-CN"/>
                </w:rPr>
                <w:delText xml:space="preserve">Indicates the </w:delText>
              </w:r>
              <w:r w:rsidDel="00A07BF3">
                <w:rPr>
                  <w:lang w:eastAsia="zh-CN"/>
                </w:rPr>
                <w:delText>time window for selecting the candidate UEs</w:delText>
              </w:r>
              <w:r w:rsidDel="00A07BF3">
                <w:rPr>
                  <w:rFonts w:hint="eastAsia"/>
                  <w:lang w:eastAsia="zh-CN"/>
                </w:rPr>
                <w:delText>.</w:delText>
              </w:r>
            </w:del>
          </w:p>
        </w:tc>
        <w:tc>
          <w:tcPr>
            <w:tcW w:w="1344" w:type="dxa"/>
          </w:tcPr>
          <w:p w14:paraId="0105A712" w14:textId="0D633352" w:rsidR="00AF5D88" w:rsidDel="00A07BF3" w:rsidRDefault="00AF5D88" w:rsidP="00AF5D88">
            <w:pPr>
              <w:pStyle w:val="TAL"/>
              <w:rPr>
                <w:del w:id="383" w:author="Huawei" w:date="2023-09-21T15:05:00Z"/>
                <w:rFonts w:cs="Arial"/>
                <w:szCs w:val="18"/>
              </w:rPr>
            </w:pPr>
          </w:p>
        </w:tc>
      </w:tr>
      <w:tr w:rsidR="00D90FA4" w14:paraId="38CD780C" w14:textId="77777777" w:rsidTr="00A07BF3">
        <w:trPr>
          <w:trHeight w:val="128"/>
          <w:jc w:val="center"/>
          <w:ins w:id="384" w:author="Huawei" w:date="2023-09-21T14:57:00Z"/>
        </w:trPr>
        <w:tc>
          <w:tcPr>
            <w:tcW w:w="9430" w:type="dxa"/>
            <w:gridSpan w:val="6"/>
          </w:tcPr>
          <w:p w14:paraId="3A28583A" w14:textId="2315F3E8" w:rsidR="00D90FA4" w:rsidRPr="00D90FA4" w:rsidRDefault="00D90FA4" w:rsidP="00A07BF3">
            <w:pPr>
              <w:pStyle w:val="TAN"/>
              <w:rPr>
                <w:ins w:id="385" w:author="Huawei" w:date="2023-09-21T14:57:00Z"/>
              </w:rPr>
            </w:pPr>
            <w:ins w:id="386" w:author="Huawei" w:date="2023-09-21T14:58:00Z">
              <w:r>
                <w:rPr>
                  <w:rFonts w:cs="Arial"/>
                  <w:szCs w:val="18"/>
                </w:rPr>
                <w:t>NOTE:</w:t>
              </w:r>
              <w:r>
                <w:tab/>
                <w:t xml:space="preserve">At least one of the </w:t>
              </w:r>
              <w:proofErr w:type="spellStart"/>
              <w:r>
                <w:t>attribtues</w:t>
              </w:r>
              <w:proofErr w:type="spellEnd"/>
              <w:r>
                <w:t xml:space="preserve"> shall be present.</w:t>
              </w:r>
            </w:ins>
          </w:p>
        </w:tc>
      </w:tr>
    </w:tbl>
    <w:p w14:paraId="4D2B251D" w14:textId="77777777" w:rsidR="003836A8" w:rsidRDefault="003836A8" w:rsidP="003836A8"/>
    <w:p w14:paraId="0B3BB669" w14:textId="429619A8" w:rsidR="003836A8" w:rsidDel="000C33A7" w:rsidRDefault="003836A8" w:rsidP="003836A8">
      <w:pPr>
        <w:pStyle w:val="EditorsNote"/>
        <w:rPr>
          <w:del w:id="387" w:author="Huawei" w:date="2023-09-21T15:13:00Z"/>
          <w:lang w:eastAsia="zh-CN"/>
        </w:rPr>
      </w:pPr>
      <w:del w:id="388" w:author="Huawei" w:date="2023-09-21T15:13:00Z">
        <w:r w:rsidDel="000C33A7">
          <w:rPr>
            <w:lang w:eastAsia="zh-CN"/>
          </w:rPr>
          <w:delText>Editor's note:</w:delText>
        </w:r>
        <w:r w:rsidDel="000C33A7">
          <w:rPr>
            <w:lang w:eastAsia="zh-CN"/>
          </w:rPr>
          <w:tab/>
          <w:delText xml:space="preserve">The data type of </w:delText>
        </w:r>
        <w:r w:rsidDel="000C33A7">
          <w:delText>"</w:delText>
        </w:r>
        <w:r w:rsidDel="000C33A7">
          <w:rPr>
            <w:lang w:eastAsia="zh-CN"/>
          </w:rPr>
          <w:delText>filterCriters</w:delText>
        </w:r>
        <w:r w:rsidDel="000C33A7">
          <w:delText>"</w:delText>
        </w:r>
        <w:r w:rsidDel="000C33A7">
          <w:rPr>
            <w:lang w:eastAsia="zh-CN"/>
          </w:rPr>
          <w:delText xml:space="preserve"> attribute is FFS.</w:delText>
        </w:r>
      </w:del>
    </w:p>
    <w:p w14:paraId="0CD18AB4" w14:textId="77777777" w:rsidR="003836A8" w:rsidRDefault="003836A8" w:rsidP="003836A8">
      <w:pPr>
        <w:pStyle w:val="EditorsNote"/>
      </w:pPr>
      <w:r>
        <w:t>Editor's note:</w:t>
      </w:r>
      <w:r>
        <w:tab/>
        <w:t>The data model definitions needs to align with the stage 2 requirement once stable.</w:t>
      </w:r>
    </w:p>
    <w:p w14:paraId="2D76F4DB" w14:textId="7D216FF3" w:rsidR="00EF749F" w:rsidRDefault="00EF749F" w:rsidP="00EF749F">
      <w:pPr>
        <w:pStyle w:val="EditorsNote"/>
        <w:rPr>
          <w:ins w:id="389" w:author="Huawei" w:date="2023-09-21T15:39:00Z"/>
        </w:rPr>
      </w:pPr>
      <w:ins w:id="390" w:author="Huawei" w:date="2023-09-21T15:39:00Z">
        <w:r>
          <w:t>Editor's note:</w:t>
        </w:r>
        <w:r>
          <w:tab/>
          <w:t xml:space="preserve">The </w:t>
        </w:r>
        <w:proofErr w:type="spellStart"/>
        <w:r>
          <w:t>OpenAPI</w:t>
        </w:r>
        <w:proofErr w:type="spellEnd"/>
        <w:r>
          <w:t xml:space="preserve"> file needs to be updated once the data models are stable.</w:t>
        </w:r>
      </w:ins>
    </w:p>
    <w:p w14:paraId="4AEC1377" w14:textId="77777777" w:rsidR="00540A5D" w:rsidRPr="007A6313" w:rsidRDefault="00540A5D" w:rsidP="00540A5D"/>
    <w:p w14:paraId="3D34CAF5" w14:textId="77777777" w:rsidR="00744F42" w:rsidRPr="00B61815" w:rsidRDefault="00744F42" w:rsidP="00744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7C083CBD" w14:textId="77E80B45" w:rsidR="00F85679" w:rsidRDefault="00F85679" w:rsidP="00F85679">
      <w:pPr>
        <w:pStyle w:val="50"/>
        <w:rPr>
          <w:ins w:id="391" w:author="Huawei" w:date="2023-09-21T10:03:00Z"/>
        </w:rPr>
      </w:pPr>
      <w:ins w:id="392" w:author="Huawei" w:date="2023-09-21T10:03:00Z">
        <w:r>
          <w:lastRenderedPageBreak/>
          <w:t>5.32.5.2.4</w:t>
        </w:r>
        <w:r>
          <w:tab/>
          <w:t xml:space="preserve">Type: </w:t>
        </w:r>
      </w:ins>
      <w:proofErr w:type="spellStart"/>
      <w:ins w:id="393" w:author="Huawei" w:date="2023-09-21T11:28:00Z">
        <w:r w:rsidR="0094148D">
          <w:t>QoS</w:t>
        </w:r>
      </w:ins>
      <w:ins w:id="394" w:author="Huawei" w:date="2023-09-21T10:04:00Z">
        <w:r>
          <w:t>FilterCriteria</w:t>
        </w:r>
      </w:ins>
      <w:proofErr w:type="spellEnd"/>
    </w:p>
    <w:p w14:paraId="630F2754" w14:textId="76AD456C" w:rsidR="00F85679" w:rsidRDefault="00F85679" w:rsidP="00F85679">
      <w:pPr>
        <w:pStyle w:val="TH"/>
        <w:rPr>
          <w:ins w:id="395" w:author="Huawei" w:date="2023-09-21T10:03:00Z"/>
        </w:rPr>
      </w:pPr>
      <w:ins w:id="396" w:author="Huawei" w:date="2023-09-21T10:03:00Z">
        <w:r>
          <w:rPr>
            <w:noProof/>
          </w:rPr>
          <w:t>Table </w:t>
        </w:r>
        <w:r>
          <w:t>5.32.5.2.</w:t>
        </w:r>
      </w:ins>
      <w:ins w:id="397" w:author="Huawei" w:date="2023-09-21T10:04:00Z">
        <w:r>
          <w:t>4</w:t>
        </w:r>
      </w:ins>
      <w:ins w:id="398" w:author="Huawei" w:date="2023-09-21T10:03:00Z">
        <w:r>
          <w:t xml:space="preserve">-1: </w:t>
        </w:r>
        <w:r>
          <w:rPr>
            <w:noProof/>
          </w:rPr>
          <w:t xml:space="preserve">Definition of type </w:t>
        </w:r>
      </w:ins>
      <w:proofErr w:type="spellStart"/>
      <w:ins w:id="399" w:author="Huawei" w:date="2023-09-21T15:14:00Z">
        <w:r w:rsidR="000C33A7">
          <w:t>QoSFilterCriteria</w:t>
        </w:r>
      </w:ins>
      <w:proofErr w:type="spellEnd"/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701"/>
        <w:gridCol w:w="709"/>
        <w:gridCol w:w="1134"/>
        <w:gridCol w:w="2662"/>
        <w:gridCol w:w="1344"/>
      </w:tblGrid>
      <w:tr w:rsidR="00F85679" w14:paraId="1A1F3CD9" w14:textId="77777777" w:rsidTr="00A07BF3">
        <w:trPr>
          <w:trHeight w:val="128"/>
          <w:jc w:val="center"/>
          <w:ins w:id="400" w:author="Huawei" w:date="2023-09-21T10:03:00Z"/>
        </w:trPr>
        <w:tc>
          <w:tcPr>
            <w:tcW w:w="1880" w:type="dxa"/>
            <w:shd w:val="clear" w:color="auto" w:fill="C0C0C0"/>
            <w:hideMark/>
          </w:tcPr>
          <w:p w14:paraId="5764A758" w14:textId="77777777" w:rsidR="00F85679" w:rsidRDefault="00F85679" w:rsidP="00A07BF3">
            <w:pPr>
              <w:pStyle w:val="TAH"/>
              <w:rPr>
                <w:ins w:id="401" w:author="Huawei" w:date="2023-09-21T10:03:00Z"/>
              </w:rPr>
            </w:pPr>
            <w:ins w:id="402" w:author="Huawei" w:date="2023-09-21T10:03:00Z">
              <w:r>
                <w:t>Attribute name</w:t>
              </w:r>
            </w:ins>
          </w:p>
        </w:tc>
        <w:tc>
          <w:tcPr>
            <w:tcW w:w="1701" w:type="dxa"/>
            <w:shd w:val="clear" w:color="auto" w:fill="C0C0C0"/>
            <w:hideMark/>
          </w:tcPr>
          <w:p w14:paraId="4B74AF0A" w14:textId="77777777" w:rsidR="00F85679" w:rsidRDefault="00F85679" w:rsidP="00A07BF3">
            <w:pPr>
              <w:pStyle w:val="TAH"/>
              <w:rPr>
                <w:ins w:id="403" w:author="Huawei" w:date="2023-09-21T10:03:00Z"/>
              </w:rPr>
            </w:pPr>
            <w:ins w:id="404" w:author="Huawei" w:date="2023-09-21T10:03:00Z">
              <w:r>
                <w:t>Data type</w:t>
              </w:r>
            </w:ins>
          </w:p>
        </w:tc>
        <w:tc>
          <w:tcPr>
            <w:tcW w:w="709" w:type="dxa"/>
            <w:shd w:val="clear" w:color="auto" w:fill="C0C0C0"/>
            <w:hideMark/>
          </w:tcPr>
          <w:p w14:paraId="566BE4D4" w14:textId="77777777" w:rsidR="00F85679" w:rsidRDefault="00F85679" w:rsidP="00A07BF3">
            <w:pPr>
              <w:pStyle w:val="TAH"/>
              <w:rPr>
                <w:ins w:id="405" w:author="Huawei" w:date="2023-09-21T10:03:00Z"/>
              </w:rPr>
            </w:pPr>
            <w:ins w:id="406" w:author="Huawei" w:date="2023-09-21T10:03:00Z">
              <w:r>
                <w:t>P</w:t>
              </w:r>
            </w:ins>
          </w:p>
        </w:tc>
        <w:tc>
          <w:tcPr>
            <w:tcW w:w="1134" w:type="dxa"/>
            <w:shd w:val="clear" w:color="auto" w:fill="C0C0C0"/>
            <w:hideMark/>
          </w:tcPr>
          <w:p w14:paraId="04367CD3" w14:textId="77777777" w:rsidR="00F85679" w:rsidRDefault="00F85679" w:rsidP="00A07BF3">
            <w:pPr>
              <w:pStyle w:val="TAH"/>
              <w:rPr>
                <w:ins w:id="407" w:author="Huawei" w:date="2023-09-21T10:03:00Z"/>
              </w:rPr>
            </w:pPr>
            <w:ins w:id="408" w:author="Huawei" w:date="2023-09-21T10:03:00Z">
              <w:r>
                <w:t>Cardinality</w:t>
              </w:r>
            </w:ins>
          </w:p>
        </w:tc>
        <w:tc>
          <w:tcPr>
            <w:tcW w:w="2662" w:type="dxa"/>
            <w:shd w:val="clear" w:color="auto" w:fill="C0C0C0"/>
            <w:hideMark/>
          </w:tcPr>
          <w:p w14:paraId="395F5C08" w14:textId="77777777" w:rsidR="00F85679" w:rsidRDefault="00F85679" w:rsidP="00A07BF3">
            <w:pPr>
              <w:pStyle w:val="TAH"/>
              <w:rPr>
                <w:ins w:id="409" w:author="Huawei" w:date="2023-09-21T10:03:00Z"/>
              </w:rPr>
            </w:pPr>
            <w:ins w:id="410" w:author="Huawei" w:date="2023-09-21T10:03:00Z">
              <w:r>
                <w:t>Description</w:t>
              </w:r>
            </w:ins>
          </w:p>
        </w:tc>
        <w:tc>
          <w:tcPr>
            <w:tcW w:w="1344" w:type="dxa"/>
            <w:shd w:val="clear" w:color="auto" w:fill="C0C0C0"/>
          </w:tcPr>
          <w:p w14:paraId="1A5A6D49" w14:textId="77777777" w:rsidR="00F85679" w:rsidRDefault="00F85679" w:rsidP="00A07BF3">
            <w:pPr>
              <w:pStyle w:val="TAH"/>
              <w:rPr>
                <w:ins w:id="411" w:author="Huawei" w:date="2023-09-21T10:03:00Z"/>
              </w:rPr>
            </w:pPr>
            <w:ins w:id="412" w:author="Huawei" w:date="2023-09-21T10:03:00Z">
              <w:r>
                <w:t>Applicability</w:t>
              </w:r>
            </w:ins>
          </w:p>
        </w:tc>
      </w:tr>
      <w:tr w:rsidR="00D860BE" w14:paraId="3CE06F71" w14:textId="77777777" w:rsidTr="00A07BF3">
        <w:trPr>
          <w:trHeight w:val="128"/>
          <w:jc w:val="center"/>
          <w:ins w:id="413" w:author="Huawei" w:date="2023-09-21T11:12:00Z"/>
        </w:trPr>
        <w:tc>
          <w:tcPr>
            <w:tcW w:w="1880" w:type="dxa"/>
          </w:tcPr>
          <w:p w14:paraId="180B371C" w14:textId="6C933C0D" w:rsidR="00D860BE" w:rsidRDefault="00D860BE" w:rsidP="00D860BE">
            <w:pPr>
              <w:pStyle w:val="TAL"/>
              <w:rPr>
                <w:ins w:id="414" w:author="Huawei" w:date="2023-09-21T11:12:00Z"/>
                <w:lang w:eastAsia="zh-CN"/>
              </w:rPr>
            </w:pPr>
            <w:ins w:id="415" w:author="Huawei" w:date="2023-09-21T11:12:00Z">
              <w:r>
                <w:rPr>
                  <w:noProof/>
                </w:rPr>
                <w:t>event</w:t>
              </w:r>
            </w:ins>
          </w:p>
        </w:tc>
        <w:tc>
          <w:tcPr>
            <w:tcW w:w="1701" w:type="dxa"/>
          </w:tcPr>
          <w:p w14:paraId="014DFDCD" w14:textId="1F03B714" w:rsidR="00D860BE" w:rsidRDefault="00D860BE" w:rsidP="00D860BE">
            <w:pPr>
              <w:pStyle w:val="TAL"/>
              <w:rPr>
                <w:ins w:id="416" w:author="Huawei" w:date="2023-09-21T11:12:00Z"/>
                <w:lang w:eastAsia="zh-CN"/>
              </w:rPr>
            </w:pPr>
            <w:ins w:id="417" w:author="Huawei" w:date="2023-09-21T11:12:00Z">
              <w:r>
                <w:rPr>
                  <w:noProof/>
                </w:rPr>
                <w:t>SmfEvent</w:t>
              </w:r>
            </w:ins>
          </w:p>
        </w:tc>
        <w:tc>
          <w:tcPr>
            <w:tcW w:w="709" w:type="dxa"/>
          </w:tcPr>
          <w:p w14:paraId="280E3FAC" w14:textId="77777777" w:rsidR="00D860BE" w:rsidRDefault="00D860BE" w:rsidP="00D860BE">
            <w:pPr>
              <w:pStyle w:val="TAC"/>
              <w:rPr>
                <w:ins w:id="418" w:author="Huawei" w:date="2023-09-21T11:12:00Z"/>
                <w:lang w:eastAsia="zh-CN"/>
              </w:rPr>
            </w:pPr>
            <w:ins w:id="419" w:author="Huawei" w:date="2023-09-21T11:12:00Z">
              <w:r>
                <w:rPr>
                  <w:lang w:val="en-US" w:eastAsia="zh-CN"/>
                </w:rPr>
                <w:t>O</w:t>
              </w:r>
            </w:ins>
          </w:p>
        </w:tc>
        <w:tc>
          <w:tcPr>
            <w:tcW w:w="1134" w:type="dxa"/>
          </w:tcPr>
          <w:p w14:paraId="45AD64AE" w14:textId="789813E4" w:rsidR="00D860BE" w:rsidRDefault="00D860BE" w:rsidP="00D860BE">
            <w:pPr>
              <w:pStyle w:val="TAC"/>
              <w:jc w:val="left"/>
              <w:rPr>
                <w:ins w:id="420" w:author="Huawei" w:date="2023-09-21T11:12:00Z"/>
                <w:lang w:eastAsia="zh-CN"/>
              </w:rPr>
            </w:pPr>
            <w:ins w:id="421" w:author="Huawei" w:date="2023-09-21T11:23:00Z">
              <w:r>
                <w:rPr>
                  <w:lang w:val="en-US" w:eastAsia="zh-CN"/>
                </w:rPr>
                <w:t>0..</w:t>
              </w:r>
            </w:ins>
            <w:ins w:id="422" w:author="Huawei" w:date="2023-09-21T11:12:00Z">
              <w:r>
                <w:rPr>
                  <w:lang w:val="en-US" w:eastAsia="zh-CN"/>
                </w:rPr>
                <w:t>1</w:t>
              </w:r>
            </w:ins>
          </w:p>
        </w:tc>
        <w:tc>
          <w:tcPr>
            <w:tcW w:w="2662" w:type="dxa"/>
          </w:tcPr>
          <w:p w14:paraId="27FC3939" w14:textId="6479BE22" w:rsidR="00D860BE" w:rsidRDefault="00D860BE" w:rsidP="00D860BE">
            <w:pPr>
              <w:pStyle w:val="TAL"/>
              <w:rPr>
                <w:ins w:id="423" w:author="Huawei" w:date="2023-09-21T11:12:00Z"/>
                <w:rFonts w:cs="Arial"/>
                <w:szCs w:val="18"/>
                <w:lang w:eastAsia="zh-CN"/>
              </w:rPr>
            </w:pPr>
            <w:ins w:id="424" w:author="Huawei" w:date="2023-09-21T11:24:00Z">
              <w:r>
                <w:rPr>
                  <w:rFonts w:cs="Arial"/>
                  <w:szCs w:val="18"/>
                  <w:lang w:eastAsia="zh-CN"/>
                </w:rPr>
                <w:t>Indicates the SMF event</w:t>
              </w:r>
            </w:ins>
            <w:ins w:id="425" w:author="Huawei" w:date="2023-09-21T11:25:00Z">
              <w:r>
                <w:rPr>
                  <w:rFonts w:cs="Arial"/>
                  <w:szCs w:val="18"/>
                  <w:lang w:eastAsia="zh-CN"/>
                </w:rPr>
                <w:t xml:space="preserve"> which may be used to retrieve the QoS monitoring information</w:t>
              </w:r>
            </w:ins>
            <w:ins w:id="426" w:author="Huawei" w:date="2023-09-21T11:24:00Z"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  <w:ins w:id="427" w:author="Ericsson _Maria Liang r1" w:date="2023-10-11T11:07:00Z">
              <w:r w:rsidR="00DF52A7">
                <w:rPr>
                  <w:rFonts w:cs="Arial"/>
                  <w:szCs w:val="18"/>
                  <w:lang w:eastAsia="zh-CN"/>
                </w:rPr>
                <w:t xml:space="preserve"> The event value shall be set as </w:t>
              </w:r>
              <w:r w:rsidR="00DF52A7" w:rsidRPr="00DF52A7">
                <w:rPr>
                  <w:rFonts w:cs="Arial"/>
                  <w:szCs w:val="18"/>
                  <w:lang w:eastAsia="zh-CN"/>
                </w:rPr>
                <w:t>"</w:t>
              </w:r>
              <w:r w:rsidR="00DF52A7" w:rsidRPr="00DF52A7">
                <w:rPr>
                  <w:rFonts w:cs="Arial" w:hint="eastAsia"/>
                  <w:szCs w:val="18"/>
                  <w:lang w:eastAsia="zh-CN"/>
                </w:rPr>
                <w:t>QOS_MON</w:t>
              </w:r>
              <w:r w:rsidR="00DF52A7" w:rsidRPr="00DF52A7">
                <w:rPr>
                  <w:rFonts w:cs="Arial"/>
                  <w:szCs w:val="18"/>
                  <w:lang w:eastAsia="zh-CN"/>
                </w:rPr>
                <w:t>".</w:t>
              </w:r>
            </w:ins>
          </w:p>
        </w:tc>
        <w:tc>
          <w:tcPr>
            <w:tcW w:w="1344" w:type="dxa"/>
          </w:tcPr>
          <w:p w14:paraId="122BFEF3" w14:textId="77777777" w:rsidR="00D860BE" w:rsidRDefault="00D860BE" w:rsidP="00D860BE">
            <w:pPr>
              <w:pStyle w:val="TAL"/>
              <w:rPr>
                <w:ins w:id="428" w:author="Huawei" w:date="2023-09-21T11:12:00Z"/>
                <w:rFonts w:cs="Arial"/>
                <w:szCs w:val="18"/>
              </w:rPr>
            </w:pPr>
          </w:p>
        </w:tc>
      </w:tr>
      <w:tr w:rsidR="00D860BE" w14:paraId="30C5DE39" w14:textId="77777777" w:rsidTr="00A07BF3">
        <w:trPr>
          <w:trHeight w:val="128"/>
          <w:jc w:val="center"/>
          <w:ins w:id="429" w:author="Huawei" w:date="2023-09-21T10:03:00Z"/>
        </w:trPr>
        <w:tc>
          <w:tcPr>
            <w:tcW w:w="1880" w:type="dxa"/>
          </w:tcPr>
          <w:p w14:paraId="0DA7374C" w14:textId="793438E4" w:rsidR="00D860BE" w:rsidRDefault="00D860BE" w:rsidP="00D860BE">
            <w:pPr>
              <w:pStyle w:val="TAL"/>
              <w:rPr>
                <w:ins w:id="430" w:author="Huawei" w:date="2023-09-21T10:03:00Z"/>
                <w:lang w:eastAsia="zh-CN"/>
              </w:rPr>
            </w:pPr>
            <w:proofErr w:type="spellStart"/>
            <w:ins w:id="431" w:author="Huawei" w:date="2023-09-21T11:23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ppId</w:t>
              </w:r>
            </w:ins>
            <w:proofErr w:type="spellEnd"/>
          </w:p>
        </w:tc>
        <w:tc>
          <w:tcPr>
            <w:tcW w:w="1701" w:type="dxa"/>
          </w:tcPr>
          <w:p w14:paraId="630113CF" w14:textId="63777744" w:rsidR="00D860BE" w:rsidRDefault="00D860BE" w:rsidP="00D860BE">
            <w:pPr>
              <w:pStyle w:val="TAL"/>
              <w:rPr>
                <w:ins w:id="432" w:author="Huawei" w:date="2023-09-21T10:03:00Z"/>
                <w:lang w:eastAsia="zh-CN"/>
              </w:rPr>
            </w:pPr>
            <w:ins w:id="433" w:author="Huawei" w:date="2023-09-21T11:23:00Z">
              <w:r>
                <w:rPr>
                  <w:lang w:eastAsia="zh-CN"/>
                </w:rPr>
                <w:t>string</w:t>
              </w:r>
            </w:ins>
          </w:p>
        </w:tc>
        <w:tc>
          <w:tcPr>
            <w:tcW w:w="709" w:type="dxa"/>
          </w:tcPr>
          <w:p w14:paraId="3B61C4B1" w14:textId="79275007" w:rsidR="00D860BE" w:rsidRDefault="00D860BE" w:rsidP="00D860BE">
            <w:pPr>
              <w:pStyle w:val="TAC"/>
              <w:rPr>
                <w:ins w:id="434" w:author="Huawei" w:date="2023-09-21T10:03:00Z"/>
                <w:lang w:eastAsia="zh-CN"/>
              </w:rPr>
            </w:pPr>
            <w:ins w:id="435" w:author="Huawei" w:date="2023-09-21T11:23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30C381A2" w14:textId="7436250F" w:rsidR="00D860BE" w:rsidRDefault="00D860BE" w:rsidP="00D860BE">
            <w:pPr>
              <w:pStyle w:val="TAC"/>
              <w:jc w:val="left"/>
              <w:rPr>
                <w:ins w:id="436" w:author="Huawei" w:date="2023-09-21T10:03:00Z"/>
                <w:lang w:eastAsia="zh-CN"/>
              </w:rPr>
            </w:pPr>
            <w:ins w:id="437" w:author="Huawei" w:date="2023-09-21T11:23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662" w:type="dxa"/>
          </w:tcPr>
          <w:p w14:paraId="5750FAB1" w14:textId="5C38AEDA" w:rsidR="00D860BE" w:rsidRDefault="00D860BE" w:rsidP="00D860BE">
            <w:pPr>
              <w:pStyle w:val="TAL"/>
              <w:rPr>
                <w:ins w:id="438" w:author="Huawei" w:date="2023-09-21T10:03:00Z"/>
                <w:rFonts w:cs="Arial"/>
                <w:szCs w:val="18"/>
                <w:lang w:eastAsia="zh-CN"/>
              </w:rPr>
            </w:pPr>
            <w:ins w:id="439" w:author="Huawei" w:date="2023-09-21T11:23:00Z">
              <w:r>
                <w:rPr>
                  <w:rFonts w:cs="Arial"/>
                  <w:szCs w:val="18"/>
                  <w:lang w:eastAsia="zh-CN"/>
                </w:rPr>
                <w:t>Identifies an application.</w:t>
              </w:r>
            </w:ins>
          </w:p>
        </w:tc>
        <w:tc>
          <w:tcPr>
            <w:tcW w:w="1344" w:type="dxa"/>
          </w:tcPr>
          <w:p w14:paraId="58AE4625" w14:textId="77777777" w:rsidR="00D860BE" w:rsidRDefault="00D860BE" w:rsidP="00D860BE">
            <w:pPr>
              <w:pStyle w:val="TAL"/>
              <w:rPr>
                <w:ins w:id="440" w:author="Huawei" w:date="2023-09-21T10:03:00Z"/>
                <w:rFonts w:cs="Arial"/>
                <w:szCs w:val="18"/>
              </w:rPr>
            </w:pPr>
          </w:p>
        </w:tc>
      </w:tr>
      <w:tr w:rsidR="004213A7" w14:paraId="4ACCA3F6" w14:textId="77777777" w:rsidTr="004213A7">
        <w:trPr>
          <w:trHeight w:val="128"/>
          <w:jc w:val="center"/>
          <w:ins w:id="441" w:author="Ericsson _Maria Liang r1" w:date="2023-10-11T10:46:00Z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82F45" w14:textId="77777777" w:rsidR="004213A7" w:rsidRDefault="004213A7" w:rsidP="009A36C4">
            <w:pPr>
              <w:pStyle w:val="TAL"/>
              <w:rPr>
                <w:ins w:id="442" w:author="Ericsson _Maria Liang r1" w:date="2023-10-11T10:46:00Z"/>
                <w:lang w:eastAsia="zh-CN"/>
              </w:rPr>
            </w:pPr>
            <w:proofErr w:type="spellStart"/>
            <w:ins w:id="443" w:author="Ericsson _Maria Liang r1" w:date="2023-10-11T10:46:00Z">
              <w:r>
                <w:rPr>
                  <w:lang w:eastAsia="zh-CN"/>
                </w:rPr>
                <w:t>dnn</w:t>
              </w:r>
              <w:proofErr w:type="spellEnd"/>
            </w:ins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A4BC6" w14:textId="77777777" w:rsidR="004213A7" w:rsidRDefault="004213A7" w:rsidP="009A36C4">
            <w:pPr>
              <w:pStyle w:val="TAL"/>
              <w:rPr>
                <w:ins w:id="444" w:author="Ericsson _Maria Liang r1" w:date="2023-10-11T10:46:00Z"/>
                <w:lang w:eastAsia="zh-CN"/>
              </w:rPr>
            </w:pPr>
            <w:proofErr w:type="spellStart"/>
            <w:ins w:id="445" w:author="Ericsson _Maria Liang r1" w:date="2023-10-11T10:46:00Z">
              <w:r>
                <w:rPr>
                  <w:lang w:eastAsia="zh-CN"/>
                </w:rPr>
                <w:t>Dnn</w:t>
              </w:r>
              <w:proofErr w:type="spellEnd"/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9BF60" w14:textId="77777777" w:rsidR="004213A7" w:rsidRDefault="004213A7" w:rsidP="009A36C4">
            <w:pPr>
              <w:pStyle w:val="TAC"/>
              <w:rPr>
                <w:ins w:id="446" w:author="Ericsson _Maria Liang r1" w:date="2023-10-11T10:46:00Z"/>
                <w:lang w:eastAsia="zh-CN"/>
              </w:rPr>
            </w:pPr>
            <w:ins w:id="447" w:author="Ericsson _Maria Liang r1" w:date="2023-10-11T10:46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F948D" w14:textId="77777777" w:rsidR="004213A7" w:rsidRDefault="004213A7" w:rsidP="009A36C4">
            <w:pPr>
              <w:pStyle w:val="TAC"/>
              <w:jc w:val="left"/>
              <w:rPr>
                <w:ins w:id="448" w:author="Ericsson _Maria Liang r1" w:date="2023-10-11T10:46:00Z"/>
                <w:lang w:eastAsia="zh-CN"/>
              </w:rPr>
            </w:pPr>
            <w:ins w:id="449" w:author="Ericsson _Maria Liang r1" w:date="2023-10-11T10:4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2B46C" w14:textId="77777777" w:rsidR="004213A7" w:rsidRDefault="004213A7" w:rsidP="009A36C4">
            <w:pPr>
              <w:pStyle w:val="TAL"/>
              <w:rPr>
                <w:ins w:id="450" w:author="Ericsson _Maria Liang r1" w:date="2023-10-11T10:46:00Z"/>
                <w:rFonts w:cs="Arial"/>
                <w:szCs w:val="18"/>
                <w:lang w:eastAsia="zh-CN"/>
              </w:rPr>
            </w:pPr>
            <w:ins w:id="451" w:author="Ericsson _Maria Liang r1" w:date="2023-10-11T10:46:00Z">
              <w:r>
                <w:rPr>
                  <w:rFonts w:cs="Arial"/>
                  <w:szCs w:val="18"/>
                  <w:lang w:eastAsia="zh-CN"/>
                </w:rPr>
                <w:t>Identifies DNN, a full DNN with both the Network Identifier and Operator Identifier, or a DNN with the Network Identifier only.</w:t>
              </w:r>
            </w:ins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06CD9" w14:textId="77777777" w:rsidR="004213A7" w:rsidRDefault="004213A7" w:rsidP="009A36C4">
            <w:pPr>
              <w:pStyle w:val="TAL"/>
              <w:rPr>
                <w:ins w:id="452" w:author="Ericsson _Maria Liang r1" w:date="2023-10-11T10:46:00Z"/>
                <w:rFonts w:cs="Arial"/>
                <w:szCs w:val="18"/>
              </w:rPr>
            </w:pPr>
          </w:p>
        </w:tc>
      </w:tr>
      <w:tr w:rsidR="004213A7" w14:paraId="5E0BB3FA" w14:textId="77777777" w:rsidTr="004213A7">
        <w:trPr>
          <w:trHeight w:val="128"/>
          <w:jc w:val="center"/>
          <w:ins w:id="453" w:author="Ericsson _Maria Liang r1" w:date="2023-10-11T10:46:00Z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AFA1F" w14:textId="77777777" w:rsidR="004213A7" w:rsidRDefault="004213A7" w:rsidP="009A36C4">
            <w:pPr>
              <w:pStyle w:val="TAL"/>
              <w:rPr>
                <w:ins w:id="454" w:author="Ericsson _Maria Liang r1" w:date="2023-10-11T10:46:00Z"/>
                <w:lang w:eastAsia="zh-CN"/>
              </w:rPr>
            </w:pPr>
            <w:proofErr w:type="spellStart"/>
            <w:ins w:id="455" w:author="Ericsson _Maria Liang r1" w:date="2023-10-11T10:46:00Z">
              <w:r>
                <w:rPr>
                  <w:lang w:eastAsia="zh-CN"/>
                </w:rPr>
                <w:t>snssai</w:t>
              </w:r>
              <w:proofErr w:type="spellEnd"/>
            </w:ins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445D" w14:textId="77777777" w:rsidR="004213A7" w:rsidRDefault="004213A7" w:rsidP="009A36C4">
            <w:pPr>
              <w:pStyle w:val="TAL"/>
              <w:rPr>
                <w:ins w:id="456" w:author="Ericsson _Maria Liang r1" w:date="2023-10-11T10:46:00Z"/>
                <w:lang w:eastAsia="zh-CN"/>
              </w:rPr>
            </w:pPr>
            <w:proofErr w:type="spellStart"/>
            <w:ins w:id="457" w:author="Ericsson _Maria Liang r1" w:date="2023-10-11T10:46:00Z">
              <w:r>
                <w:rPr>
                  <w:lang w:eastAsia="zh-CN"/>
                </w:rPr>
                <w:t>Snssai</w:t>
              </w:r>
              <w:proofErr w:type="spellEnd"/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7A1A" w14:textId="77777777" w:rsidR="004213A7" w:rsidRPr="004213A7" w:rsidRDefault="004213A7" w:rsidP="009A36C4">
            <w:pPr>
              <w:pStyle w:val="TAC"/>
              <w:rPr>
                <w:ins w:id="458" w:author="Ericsson _Maria Liang r1" w:date="2023-10-11T10:46:00Z"/>
                <w:lang w:eastAsia="zh-CN"/>
              </w:rPr>
            </w:pPr>
            <w:ins w:id="459" w:author="Ericsson _Maria Liang r1" w:date="2023-10-11T10:46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21AE1" w14:textId="77777777" w:rsidR="004213A7" w:rsidRPr="004213A7" w:rsidRDefault="004213A7" w:rsidP="009A36C4">
            <w:pPr>
              <w:pStyle w:val="TAC"/>
              <w:jc w:val="left"/>
              <w:rPr>
                <w:ins w:id="460" w:author="Ericsson _Maria Liang r1" w:date="2023-10-11T10:46:00Z"/>
                <w:lang w:eastAsia="zh-CN"/>
              </w:rPr>
            </w:pPr>
            <w:ins w:id="461" w:author="Ericsson _Maria Liang r1" w:date="2023-10-11T10:4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DDEA3" w14:textId="77777777" w:rsidR="004213A7" w:rsidRDefault="004213A7" w:rsidP="009A36C4">
            <w:pPr>
              <w:pStyle w:val="TAL"/>
              <w:rPr>
                <w:ins w:id="462" w:author="Ericsson _Maria Liang r1" w:date="2023-10-11T10:46:00Z"/>
                <w:rFonts w:cs="Arial"/>
                <w:szCs w:val="18"/>
                <w:lang w:eastAsia="zh-CN"/>
              </w:rPr>
            </w:pPr>
            <w:ins w:id="463" w:author="Ericsson _Maria Liang r1" w:date="2023-10-11T10:46:00Z">
              <w:r>
                <w:rPr>
                  <w:rFonts w:cs="Arial"/>
                  <w:szCs w:val="18"/>
                  <w:lang w:eastAsia="zh-CN"/>
                </w:rPr>
                <w:t>Identifies the network slice information.</w:t>
              </w:r>
            </w:ins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2F632" w14:textId="77777777" w:rsidR="004213A7" w:rsidRDefault="004213A7" w:rsidP="009A36C4">
            <w:pPr>
              <w:pStyle w:val="TAL"/>
              <w:rPr>
                <w:ins w:id="464" w:author="Ericsson _Maria Liang r1" w:date="2023-10-11T10:46:00Z"/>
                <w:rFonts w:cs="Arial"/>
                <w:szCs w:val="18"/>
              </w:rPr>
            </w:pPr>
          </w:p>
        </w:tc>
      </w:tr>
      <w:tr w:rsidR="00EA259B" w14:paraId="040980C2" w14:textId="77777777" w:rsidTr="00EA259B">
        <w:trPr>
          <w:trHeight w:val="128"/>
          <w:jc w:val="center"/>
          <w:ins w:id="465" w:author="Ericsson _Maria Liang r1" w:date="2023-10-11T10:53:00Z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4A3AB" w14:textId="6123AE4F" w:rsidR="00EA259B" w:rsidRDefault="00EA259B" w:rsidP="009A36C4">
            <w:pPr>
              <w:pStyle w:val="TAL"/>
              <w:rPr>
                <w:ins w:id="466" w:author="Ericsson _Maria Liang r1" w:date="2023-10-11T10:53:00Z"/>
                <w:lang w:eastAsia="zh-CN"/>
              </w:rPr>
            </w:pPr>
            <w:proofErr w:type="spellStart"/>
            <w:ins w:id="467" w:author="Ericsson _Maria Liang r1" w:date="2023-10-11T10:53:00Z">
              <w:r>
                <w:rPr>
                  <w:lang w:eastAsia="zh-CN"/>
                </w:rPr>
                <w:t>ulDelay</w:t>
              </w:r>
              <w:proofErr w:type="spellEnd"/>
            </w:ins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7DA8B" w14:textId="736106E4" w:rsidR="00EA259B" w:rsidRDefault="00EA259B" w:rsidP="009A36C4">
            <w:pPr>
              <w:pStyle w:val="TAL"/>
              <w:rPr>
                <w:ins w:id="468" w:author="Ericsson _Maria Liang r1" w:date="2023-10-11T10:53:00Z"/>
                <w:lang w:eastAsia="zh-CN"/>
              </w:rPr>
            </w:pPr>
            <w:proofErr w:type="spellStart"/>
            <w:ins w:id="469" w:author="Ericsson _Maria Liang r1" w:date="2023-10-11T10:53:00Z">
              <w:r>
                <w:rPr>
                  <w:lang w:eastAsia="zh-CN"/>
                </w:rPr>
                <w:t>Uinteger</w:t>
              </w:r>
              <w:proofErr w:type="spellEnd"/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7F76A" w14:textId="77777777" w:rsidR="00EA259B" w:rsidRDefault="00EA259B" w:rsidP="009A36C4">
            <w:pPr>
              <w:pStyle w:val="TAC"/>
              <w:rPr>
                <w:ins w:id="470" w:author="Ericsson _Maria Liang r1" w:date="2023-10-11T10:53:00Z"/>
                <w:lang w:eastAsia="zh-CN"/>
              </w:rPr>
            </w:pPr>
            <w:ins w:id="471" w:author="Ericsson _Maria Liang r1" w:date="2023-10-11T10:53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B6D16" w14:textId="19625C63" w:rsidR="00EA259B" w:rsidRDefault="00EA259B" w:rsidP="00EA259B">
            <w:pPr>
              <w:pStyle w:val="TAC"/>
              <w:jc w:val="left"/>
              <w:rPr>
                <w:ins w:id="472" w:author="Ericsson _Maria Liang r1" w:date="2023-10-11T10:53:00Z"/>
                <w:lang w:eastAsia="zh-CN"/>
              </w:rPr>
            </w:pPr>
            <w:ins w:id="473" w:author="Ericsson _Maria Liang r1" w:date="2023-10-11T10:54:00Z">
              <w:r>
                <w:rPr>
                  <w:lang w:eastAsia="zh-CN"/>
                </w:rPr>
                <w:t>0</w:t>
              </w:r>
            </w:ins>
            <w:ins w:id="474" w:author="Ericsson _Maria Liang r1" w:date="2023-10-11T10:53:00Z">
              <w:r>
                <w:rPr>
                  <w:lang w:eastAsia="zh-CN"/>
                </w:rPr>
                <w:t>..</w:t>
              </w:r>
            </w:ins>
            <w:ins w:id="475" w:author="Ericsson _Maria Liang r1" w:date="2023-10-11T10:54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494B9" w14:textId="3B1EC9F5" w:rsidR="00EA259B" w:rsidRDefault="00EA259B" w:rsidP="009A36C4">
            <w:pPr>
              <w:pStyle w:val="TAL"/>
              <w:rPr>
                <w:ins w:id="476" w:author="Ericsson _Maria Liang r1" w:date="2023-10-11T10:53:00Z"/>
                <w:rFonts w:cs="Arial"/>
                <w:szCs w:val="18"/>
                <w:lang w:eastAsia="zh-CN"/>
              </w:rPr>
            </w:pPr>
            <w:ins w:id="477" w:author="Ericsson _Maria Liang r1" w:date="2023-10-11T10:53:00Z">
              <w:r w:rsidRPr="00EA259B">
                <w:rPr>
                  <w:rFonts w:cs="Arial"/>
                  <w:szCs w:val="18"/>
                  <w:lang w:eastAsia="zh-CN"/>
                </w:rPr>
                <w:t>Uplink packet delay in units of milliseconds.</w:t>
              </w:r>
            </w:ins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82C8E" w14:textId="0830F977" w:rsidR="00EA259B" w:rsidRPr="00EA259B" w:rsidRDefault="00EA259B" w:rsidP="009A36C4">
            <w:pPr>
              <w:pStyle w:val="TAL"/>
              <w:rPr>
                <w:ins w:id="478" w:author="Ericsson _Maria Liang r1" w:date="2023-10-11T10:53:00Z"/>
                <w:rFonts w:cs="Arial"/>
                <w:szCs w:val="18"/>
              </w:rPr>
            </w:pPr>
          </w:p>
        </w:tc>
      </w:tr>
      <w:tr w:rsidR="00EA259B" w14:paraId="5A295DAD" w14:textId="77777777" w:rsidTr="00EA259B">
        <w:trPr>
          <w:trHeight w:val="128"/>
          <w:jc w:val="center"/>
          <w:ins w:id="479" w:author="Ericsson _Maria Liang r1" w:date="2023-10-11T10:53:00Z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3005E" w14:textId="65A4C90D" w:rsidR="00EA259B" w:rsidRDefault="00EA259B" w:rsidP="009A36C4">
            <w:pPr>
              <w:pStyle w:val="TAL"/>
              <w:rPr>
                <w:ins w:id="480" w:author="Ericsson _Maria Liang r1" w:date="2023-10-11T10:53:00Z"/>
                <w:lang w:eastAsia="zh-CN"/>
              </w:rPr>
            </w:pPr>
            <w:proofErr w:type="spellStart"/>
            <w:ins w:id="481" w:author="Ericsson _Maria Liang r1" w:date="2023-10-11T10:53:00Z">
              <w:r>
                <w:rPr>
                  <w:lang w:eastAsia="zh-CN"/>
                </w:rPr>
                <w:t>dlDelay</w:t>
              </w:r>
              <w:proofErr w:type="spellEnd"/>
            </w:ins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1EA99" w14:textId="339115E8" w:rsidR="00EA259B" w:rsidRDefault="00EA259B" w:rsidP="009A36C4">
            <w:pPr>
              <w:pStyle w:val="TAL"/>
              <w:rPr>
                <w:ins w:id="482" w:author="Ericsson _Maria Liang r1" w:date="2023-10-11T10:53:00Z"/>
                <w:lang w:eastAsia="zh-CN"/>
              </w:rPr>
            </w:pPr>
            <w:proofErr w:type="spellStart"/>
            <w:ins w:id="483" w:author="Ericsson _Maria Liang r1" w:date="2023-10-11T10:53:00Z">
              <w:r>
                <w:rPr>
                  <w:lang w:eastAsia="zh-CN"/>
                </w:rPr>
                <w:t>Uinteger</w:t>
              </w:r>
              <w:proofErr w:type="spellEnd"/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197E4" w14:textId="77777777" w:rsidR="00EA259B" w:rsidRDefault="00EA259B" w:rsidP="009A36C4">
            <w:pPr>
              <w:pStyle w:val="TAC"/>
              <w:rPr>
                <w:ins w:id="484" w:author="Ericsson _Maria Liang r1" w:date="2023-10-11T10:53:00Z"/>
                <w:lang w:eastAsia="zh-CN"/>
              </w:rPr>
            </w:pPr>
            <w:ins w:id="485" w:author="Ericsson _Maria Liang r1" w:date="2023-10-11T10:53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CFB65" w14:textId="7E85ED1C" w:rsidR="00EA259B" w:rsidRDefault="00EA259B" w:rsidP="00EA259B">
            <w:pPr>
              <w:pStyle w:val="TAC"/>
              <w:jc w:val="left"/>
              <w:rPr>
                <w:ins w:id="486" w:author="Ericsson _Maria Liang r1" w:date="2023-10-11T10:53:00Z"/>
                <w:lang w:eastAsia="zh-CN"/>
              </w:rPr>
            </w:pPr>
            <w:ins w:id="487" w:author="Ericsson _Maria Liang r1" w:date="2023-10-11T10:55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50505" w14:textId="3327DDEC" w:rsidR="00EA259B" w:rsidRDefault="00EA259B" w:rsidP="009A36C4">
            <w:pPr>
              <w:pStyle w:val="TAL"/>
              <w:rPr>
                <w:ins w:id="488" w:author="Ericsson _Maria Liang r1" w:date="2023-10-11T10:53:00Z"/>
                <w:rFonts w:cs="Arial"/>
                <w:szCs w:val="18"/>
                <w:lang w:eastAsia="zh-CN"/>
              </w:rPr>
            </w:pPr>
            <w:ins w:id="489" w:author="Ericsson _Maria Liang r1" w:date="2023-10-11T10:53:00Z">
              <w:r w:rsidRPr="00EA259B">
                <w:rPr>
                  <w:rFonts w:cs="Arial"/>
                  <w:szCs w:val="18"/>
                  <w:lang w:eastAsia="zh-CN"/>
                </w:rPr>
                <w:t>Downlink packet delay in units of milliseconds.</w:t>
              </w:r>
            </w:ins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E86DC" w14:textId="5EA30FA9" w:rsidR="00EA259B" w:rsidRPr="00EA259B" w:rsidRDefault="00EA259B" w:rsidP="009A36C4">
            <w:pPr>
              <w:pStyle w:val="TAL"/>
              <w:rPr>
                <w:ins w:id="490" w:author="Ericsson _Maria Liang r1" w:date="2023-10-11T10:53:00Z"/>
                <w:rFonts w:cs="Arial"/>
                <w:szCs w:val="18"/>
              </w:rPr>
            </w:pPr>
          </w:p>
        </w:tc>
      </w:tr>
      <w:tr w:rsidR="00DF52A7" w14:paraId="2A56C393" w14:textId="77777777" w:rsidTr="00DF52A7">
        <w:trPr>
          <w:trHeight w:val="128"/>
          <w:jc w:val="center"/>
          <w:ins w:id="491" w:author="Ericsson _Maria Liang r1" w:date="2023-10-11T11:06:00Z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3E8E0" w14:textId="5AA2FE58" w:rsidR="00DF52A7" w:rsidRDefault="00DF52A7" w:rsidP="009A36C4">
            <w:pPr>
              <w:pStyle w:val="TAL"/>
              <w:rPr>
                <w:ins w:id="492" w:author="Ericsson _Maria Liang r1" w:date="2023-10-11T11:06:00Z"/>
                <w:lang w:eastAsia="zh-CN"/>
              </w:rPr>
            </w:pPr>
            <w:proofErr w:type="spellStart"/>
            <w:ins w:id="493" w:author="Ericsson _Maria Liang r1" w:date="2023-10-11T11:06:00Z">
              <w:r>
                <w:rPr>
                  <w:lang w:eastAsia="zh-CN"/>
                </w:rPr>
                <w:t>rtDelay</w:t>
              </w:r>
              <w:proofErr w:type="spellEnd"/>
            </w:ins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BF81" w14:textId="6F91519D" w:rsidR="00DF52A7" w:rsidRDefault="00DF52A7" w:rsidP="009A36C4">
            <w:pPr>
              <w:pStyle w:val="TAL"/>
              <w:rPr>
                <w:ins w:id="494" w:author="Ericsson _Maria Liang r1" w:date="2023-10-11T11:06:00Z"/>
                <w:lang w:eastAsia="zh-CN"/>
              </w:rPr>
            </w:pPr>
            <w:proofErr w:type="spellStart"/>
            <w:ins w:id="495" w:author="Ericsson _Maria Liang r1" w:date="2023-10-11T11:06:00Z">
              <w:r>
                <w:rPr>
                  <w:lang w:eastAsia="zh-CN"/>
                </w:rPr>
                <w:t>Uinteger</w:t>
              </w:r>
              <w:proofErr w:type="spellEnd"/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48171" w14:textId="77777777" w:rsidR="00DF52A7" w:rsidRDefault="00DF52A7" w:rsidP="009A36C4">
            <w:pPr>
              <w:pStyle w:val="TAC"/>
              <w:rPr>
                <w:ins w:id="496" w:author="Ericsson _Maria Liang r1" w:date="2023-10-11T11:06:00Z"/>
                <w:lang w:eastAsia="zh-CN"/>
              </w:rPr>
            </w:pPr>
            <w:ins w:id="497" w:author="Ericsson _Maria Liang r1" w:date="2023-10-11T11:06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B420" w14:textId="6D14FB6C" w:rsidR="00DF52A7" w:rsidRDefault="00DF52A7" w:rsidP="00DF52A7">
            <w:pPr>
              <w:pStyle w:val="TAC"/>
              <w:jc w:val="left"/>
              <w:rPr>
                <w:ins w:id="498" w:author="Ericsson _Maria Liang r1" w:date="2023-10-11T11:06:00Z"/>
                <w:lang w:eastAsia="zh-CN"/>
              </w:rPr>
            </w:pPr>
            <w:ins w:id="499" w:author="Ericsson _Maria Liang r1" w:date="2023-10-11T11:09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914EE" w14:textId="2A10C462" w:rsidR="00DF52A7" w:rsidRDefault="00DF52A7" w:rsidP="009A36C4">
            <w:pPr>
              <w:pStyle w:val="TAL"/>
              <w:rPr>
                <w:ins w:id="500" w:author="Ericsson _Maria Liang r1" w:date="2023-10-11T11:06:00Z"/>
                <w:rFonts w:cs="Arial"/>
                <w:szCs w:val="18"/>
                <w:lang w:eastAsia="zh-CN"/>
              </w:rPr>
            </w:pPr>
            <w:ins w:id="501" w:author="Ericsson _Maria Liang r1" w:date="2023-10-11T11:06:00Z">
              <w:r w:rsidRPr="00DF52A7">
                <w:rPr>
                  <w:rFonts w:cs="Arial"/>
                  <w:szCs w:val="18"/>
                  <w:lang w:eastAsia="zh-CN"/>
                </w:rPr>
                <w:t xml:space="preserve">Round trip delay in units of milliseconds. </w:t>
              </w:r>
            </w:ins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81F94" w14:textId="444213CC" w:rsidR="00DF52A7" w:rsidRPr="00DF52A7" w:rsidRDefault="00DF52A7" w:rsidP="009A36C4">
            <w:pPr>
              <w:pStyle w:val="TAL"/>
              <w:rPr>
                <w:ins w:id="502" w:author="Ericsson _Maria Liang r1" w:date="2023-10-11T11:06:00Z"/>
                <w:rFonts w:cs="Arial"/>
                <w:szCs w:val="18"/>
              </w:rPr>
            </w:pPr>
          </w:p>
        </w:tc>
      </w:tr>
    </w:tbl>
    <w:p w14:paraId="309C15B7" w14:textId="35820A54" w:rsidR="0094148D" w:rsidRPr="007A6313" w:rsidDel="004213A7" w:rsidRDefault="0094148D" w:rsidP="0094148D">
      <w:pPr>
        <w:rPr>
          <w:ins w:id="503" w:author="Huawei" w:date="2023-09-21T11:26:00Z"/>
          <w:del w:id="504" w:author="Ericsson _Maria Liang r1" w:date="2023-10-11T10:47:00Z"/>
          <w:rFonts w:hint="eastAsia"/>
          <w:lang w:eastAsia="zh-CN"/>
        </w:rPr>
      </w:pPr>
    </w:p>
    <w:p w14:paraId="55D6E856" w14:textId="77777777" w:rsidR="0094148D" w:rsidRPr="00B61815" w:rsidRDefault="0094148D" w:rsidP="00941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7241F036" w14:textId="5468F6F9" w:rsidR="002F7015" w:rsidRDefault="002F7015" w:rsidP="002F7015">
      <w:pPr>
        <w:pStyle w:val="50"/>
        <w:rPr>
          <w:ins w:id="505" w:author="Huawei" w:date="2023-09-21T11:26:00Z"/>
        </w:rPr>
      </w:pPr>
      <w:ins w:id="506" w:author="Huawei" w:date="2023-09-21T11:26:00Z">
        <w:r>
          <w:t>5.32.5.2.</w:t>
        </w:r>
      </w:ins>
      <w:ins w:id="507" w:author="Huawei" w:date="2023-09-21T11:29:00Z">
        <w:r w:rsidR="0094148D">
          <w:t>5</w:t>
        </w:r>
      </w:ins>
      <w:ins w:id="508" w:author="Huawei" w:date="2023-09-21T11:26:00Z">
        <w:r>
          <w:tab/>
          <w:t xml:space="preserve">Type: </w:t>
        </w:r>
      </w:ins>
      <w:proofErr w:type="spellStart"/>
      <w:ins w:id="509" w:author="Huawei" w:date="2023-09-21T11:29:00Z">
        <w:r w:rsidR="0094148D">
          <w:t>AccessRatType</w:t>
        </w:r>
      </w:ins>
      <w:ins w:id="510" w:author="Huawei" w:date="2023-09-21T11:26:00Z">
        <w:r>
          <w:t>FilterCriteria</w:t>
        </w:r>
        <w:proofErr w:type="spellEnd"/>
      </w:ins>
    </w:p>
    <w:p w14:paraId="66A92AAC" w14:textId="1914823C" w:rsidR="002F7015" w:rsidRDefault="002F7015" w:rsidP="002F7015">
      <w:pPr>
        <w:pStyle w:val="TH"/>
        <w:rPr>
          <w:ins w:id="511" w:author="Huawei" w:date="2023-09-21T11:26:00Z"/>
        </w:rPr>
      </w:pPr>
      <w:ins w:id="512" w:author="Huawei" w:date="2023-09-21T11:26:00Z">
        <w:r>
          <w:rPr>
            <w:noProof/>
          </w:rPr>
          <w:t>Table </w:t>
        </w:r>
        <w:r>
          <w:t>5.32.5.2.</w:t>
        </w:r>
      </w:ins>
      <w:ins w:id="513" w:author="Huawei" w:date="2023-09-21T11:29:00Z">
        <w:r w:rsidR="0094148D">
          <w:t>5</w:t>
        </w:r>
      </w:ins>
      <w:ins w:id="514" w:author="Huawei" w:date="2023-09-21T11:26:00Z">
        <w:r>
          <w:t xml:space="preserve">-1: </w:t>
        </w:r>
        <w:r>
          <w:rPr>
            <w:noProof/>
          </w:rPr>
          <w:t xml:space="preserve">Definition of type </w:t>
        </w:r>
      </w:ins>
      <w:proofErr w:type="spellStart"/>
      <w:ins w:id="515" w:author="Huawei" w:date="2023-09-21T11:29:00Z">
        <w:r w:rsidR="0094148D">
          <w:t>AccessRatTypeFilterCriteria</w:t>
        </w:r>
      </w:ins>
      <w:proofErr w:type="spellEnd"/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701"/>
        <w:gridCol w:w="709"/>
        <w:gridCol w:w="1134"/>
        <w:gridCol w:w="2662"/>
        <w:gridCol w:w="1344"/>
      </w:tblGrid>
      <w:tr w:rsidR="002F7015" w14:paraId="5E5B4342" w14:textId="77777777" w:rsidTr="00A07BF3">
        <w:trPr>
          <w:trHeight w:val="128"/>
          <w:jc w:val="center"/>
          <w:ins w:id="516" w:author="Huawei" w:date="2023-09-21T11:26:00Z"/>
        </w:trPr>
        <w:tc>
          <w:tcPr>
            <w:tcW w:w="1880" w:type="dxa"/>
            <w:shd w:val="clear" w:color="auto" w:fill="C0C0C0"/>
            <w:hideMark/>
          </w:tcPr>
          <w:p w14:paraId="02D6E76C" w14:textId="77777777" w:rsidR="002F7015" w:rsidRDefault="002F7015" w:rsidP="00A07BF3">
            <w:pPr>
              <w:pStyle w:val="TAH"/>
              <w:rPr>
                <w:ins w:id="517" w:author="Huawei" w:date="2023-09-21T11:26:00Z"/>
              </w:rPr>
            </w:pPr>
            <w:ins w:id="518" w:author="Huawei" w:date="2023-09-21T11:26:00Z">
              <w:r>
                <w:t>Attribute name</w:t>
              </w:r>
            </w:ins>
          </w:p>
        </w:tc>
        <w:tc>
          <w:tcPr>
            <w:tcW w:w="1701" w:type="dxa"/>
            <w:shd w:val="clear" w:color="auto" w:fill="C0C0C0"/>
            <w:hideMark/>
          </w:tcPr>
          <w:p w14:paraId="0978D309" w14:textId="77777777" w:rsidR="002F7015" w:rsidRDefault="002F7015" w:rsidP="00A07BF3">
            <w:pPr>
              <w:pStyle w:val="TAH"/>
              <w:rPr>
                <w:ins w:id="519" w:author="Huawei" w:date="2023-09-21T11:26:00Z"/>
              </w:rPr>
            </w:pPr>
            <w:ins w:id="520" w:author="Huawei" w:date="2023-09-21T11:26:00Z">
              <w:r>
                <w:t>Data type</w:t>
              </w:r>
            </w:ins>
          </w:p>
        </w:tc>
        <w:tc>
          <w:tcPr>
            <w:tcW w:w="709" w:type="dxa"/>
            <w:shd w:val="clear" w:color="auto" w:fill="C0C0C0"/>
            <w:hideMark/>
          </w:tcPr>
          <w:p w14:paraId="7B44A79B" w14:textId="77777777" w:rsidR="002F7015" w:rsidRDefault="002F7015" w:rsidP="00A07BF3">
            <w:pPr>
              <w:pStyle w:val="TAH"/>
              <w:rPr>
                <w:ins w:id="521" w:author="Huawei" w:date="2023-09-21T11:26:00Z"/>
              </w:rPr>
            </w:pPr>
            <w:ins w:id="522" w:author="Huawei" w:date="2023-09-21T11:26:00Z">
              <w:r>
                <w:t>P</w:t>
              </w:r>
            </w:ins>
          </w:p>
        </w:tc>
        <w:tc>
          <w:tcPr>
            <w:tcW w:w="1134" w:type="dxa"/>
            <w:shd w:val="clear" w:color="auto" w:fill="C0C0C0"/>
            <w:hideMark/>
          </w:tcPr>
          <w:p w14:paraId="13DEE402" w14:textId="77777777" w:rsidR="002F7015" w:rsidRDefault="002F7015" w:rsidP="00A07BF3">
            <w:pPr>
              <w:pStyle w:val="TAH"/>
              <w:rPr>
                <w:ins w:id="523" w:author="Huawei" w:date="2023-09-21T11:26:00Z"/>
              </w:rPr>
            </w:pPr>
            <w:ins w:id="524" w:author="Huawei" w:date="2023-09-21T11:26:00Z">
              <w:r>
                <w:t>Cardinality</w:t>
              </w:r>
            </w:ins>
          </w:p>
        </w:tc>
        <w:tc>
          <w:tcPr>
            <w:tcW w:w="2662" w:type="dxa"/>
            <w:shd w:val="clear" w:color="auto" w:fill="C0C0C0"/>
            <w:hideMark/>
          </w:tcPr>
          <w:p w14:paraId="68DDCAE9" w14:textId="77777777" w:rsidR="002F7015" w:rsidRDefault="002F7015" w:rsidP="00A07BF3">
            <w:pPr>
              <w:pStyle w:val="TAH"/>
              <w:rPr>
                <w:ins w:id="525" w:author="Huawei" w:date="2023-09-21T11:26:00Z"/>
              </w:rPr>
            </w:pPr>
            <w:ins w:id="526" w:author="Huawei" w:date="2023-09-21T11:26:00Z">
              <w:r>
                <w:t>Description</w:t>
              </w:r>
            </w:ins>
          </w:p>
        </w:tc>
        <w:tc>
          <w:tcPr>
            <w:tcW w:w="1344" w:type="dxa"/>
            <w:shd w:val="clear" w:color="auto" w:fill="C0C0C0"/>
          </w:tcPr>
          <w:p w14:paraId="1FBE309A" w14:textId="77777777" w:rsidR="002F7015" w:rsidRDefault="002F7015" w:rsidP="00A07BF3">
            <w:pPr>
              <w:pStyle w:val="TAH"/>
              <w:rPr>
                <w:ins w:id="527" w:author="Huawei" w:date="2023-09-21T11:26:00Z"/>
              </w:rPr>
            </w:pPr>
            <w:ins w:id="528" w:author="Huawei" w:date="2023-09-21T11:26:00Z">
              <w:r>
                <w:t>Applicability</w:t>
              </w:r>
            </w:ins>
          </w:p>
        </w:tc>
      </w:tr>
      <w:tr w:rsidR="00D860BE" w14:paraId="19D39E7D" w14:textId="77777777" w:rsidTr="00A07BF3">
        <w:trPr>
          <w:trHeight w:val="128"/>
          <w:jc w:val="center"/>
          <w:ins w:id="529" w:author="Huawei" w:date="2023-09-21T11:26:00Z"/>
        </w:trPr>
        <w:tc>
          <w:tcPr>
            <w:tcW w:w="1880" w:type="dxa"/>
          </w:tcPr>
          <w:p w14:paraId="6E302778" w14:textId="77777777" w:rsidR="00D860BE" w:rsidRDefault="00D860BE" w:rsidP="00D860BE">
            <w:pPr>
              <w:pStyle w:val="TAL"/>
              <w:rPr>
                <w:ins w:id="530" w:author="Huawei" w:date="2023-09-21T11:26:00Z"/>
                <w:lang w:eastAsia="zh-CN"/>
              </w:rPr>
            </w:pPr>
            <w:ins w:id="531" w:author="Huawei" w:date="2023-09-21T11:26:00Z">
              <w:r>
                <w:rPr>
                  <w:noProof/>
                </w:rPr>
                <w:t>event</w:t>
              </w:r>
            </w:ins>
          </w:p>
        </w:tc>
        <w:tc>
          <w:tcPr>
            <w:tcW w:w="1701" w:type="dxa"/>
          </w:tcPr>
          <w:p w14:paraId="48672765" w14:textId="2F3F7D5D" w:rsidR="00D860BE" w:rsidRDefault="008B3A50" w:rsidP="00D860BE">
            <w:pPr>
              <w:pStyle w:val="TAL"/>
              <w:rPr>
                <w:ins w:id="532" w:author="Huawei" w:date="2023-09-21T11:26:00Z"/>
                <w:lang w:eastAsia="zh-CN"/>
              </w:rPr>
            </w:pPr>
            <w:ins w:id="533" w:author="Ericsson _Maria Liang r1" w:date="2023-10-11T11:14:00Z">
              <w:r>
                <w:rPr>
                  <w:noProof/>
                </w:rPr>
                <w:t>a</w:t>
              </w:r>
            </w:ins>
            <w:ins w:id="534" w:author="Ericsson _Maria Liang r1" w:date="2023-10-11T11:13:00Z">
              <w:r>
                <w:rPr>
                  <w:noProof/>
                </w:rPr>
                <w:t>rray(</w:t>
              </w:r>
            </w:ins>
            <w:ins w:id="535" w:author="Huawei" w:date="2023-09-21T11:26:00Z">
              <w:r w:rsidR="00D860BE">
                <w:rPr>
                  <w:noProof/>
                </w:rPr>
                <w:t>SmfE</w:t>
              </w:r>
              <w:bookmarkStart w:id="536" w:name="_GoBack"/>
              <w:bookmarkEnd w:id="536"/>
              <w:r w:rsidR="00D860BE">
                <w:rPr>
                  <w:noProof/>
                </w:rPr>
                <w:t>vent</w:t>
              </w:r>
            </w:ins>
            <w:ins w:id="537" w:author="Ericsson _Maria Liang r1" w:date="2023-10-11T11:13:00Z">
              <w:r>
                <w:rPr>
                  <w:noProof/>
                </w:rPr>
                <w:t>)</w:t>
              </w:r>
            </w:ins>
          </w:p>
        </w:tc>
        <w:tc>
          <w:tcPr>
            <w:tcW w:w="709" w:type="dxa"/>
          </w:tcPr>
          <w:p w14:paraId="385F30D3" w14:textId="77777777" w:rsidR="00D860BE" w:rsidRDefault="00D860BE" w:rsidP="00D860BE">
            <w:pPr>
              <w:pStyle w:val="TAC"/>
              <w:rPr>
                <w:ins w:id="538" w:author="Huawei" w:date="2023-09-21T11:26:00Z"/>
                <w:lang w:eastAsia="zh-CN"/>
              </w:rPr>
            </w:pPr>
            <w:ins w:id="539" w:author="Huawei" w:date="2023-09-21T11:26:00Z">
              <w:r>
                <w:rPr>
                  <w:lang w:val="en-US" w:eastAsia="zh-CN"/>
                </w:rPr>
                <w:t>O</w:t>
              </w:r>
            </w:ins>
          </w:p>
        </w:tc>
        <w:tc>
          <w:tcPr>
            <w:tcW w:w="1134" w:type="dxa"/>
          </w:tcPr>
          <w:p w14:paraId="36E0CE0B" w14:textId="2C69101F" w:rsidR="00D860BE" w:rsidRDefault="00241223" w:rsidP="00D860BE">
            <w:pPr>
              <w:pStyle w:val="TAC"/>
              <w:jc w:val="left"/>
              <w:rPr>
                <w:ins w:id="540" w:author="Huawei" w:date="2023-09-21T11:26:00Z"/>
                <w:lang w:eastAsia="zh-CN"/>
              </w:rPr>
            </w:pPr>
            <w:proofErr w:type="gramStart"/>
            <w:ins w:id="541" w:author="Huawei" w:date="2023-10-11T23:59:00Z">
              <w:r>
                <w:rPr>
                  <w:lang w:val="en-US" w:eastAsia="zh-CN"/>
                </w:rPr>
                <w:t>1</w:t>
              </w:r>
            </w:ins>
            <w:ins w:id="542" w:author="Huawei" w:date="2023-09-21T11:26:00Z">
              <w:r w:rsidR="00D860BE">
                <w:rPr>
                  <w:lang w:val="en-US" w:eastAsia="zh-CN"/>
                </w:rPr>
                <w:t>..</w:t>
              </w:r>
            </w:ins>
            <w:ins w:id="543" w:author="Huawei" w:date="2023-10-11T23:59:00Z">
              <w:r>
                <w:rPr>
                  <w:lang w:val="en-US" w:eastAsia="zh-CN"/>
                </w:rPr>
                <w:t>N</w:t>
              </w:r>
            </w:ins>
            <w:proofErr w:type="gramEnd"/>
          </w:p>
        </w:tc>
        <w:tc>
          <w:tcPr>
            <w:tcW w:w="2662" w:type="dxa"/>
          </w:tcPr>
          <w:p w14:paraId="694D4918" w14:textId="7F663B31" w:rsidR="00D860BE" w:rsidRDefault="00D860BE" w:rsidP="00D860BE">
            <w:pPr>
              <w:pStyle w:val="TAL"/>
              <w:rPr>
                <w:ins w:id="544" w:author="Huawei" w:date="2023-09-21T11:26:00Z"/>
                <w:rFonts w:cs="Arial"/>
                <w:szCs w:val="18"/>
                <w:lang w:eastAsia="zh-CN"/>
              </w:rPr>
            </w:pPr>
            <w:ins w:id="545" w:author="Huawei" w:date="2023-09-21T11:26:00Z">
              <w:r>
                <w:rPr>
                  <w:rFonts w:cs="Arial"/>
                  <w:szCs w:val="18"/>
                  <w:lang w:eastAsia="zh-CN"/>
                </w:rPr>
                <w:t xml:space="preserve">Indicates the SMF event which may be used to retrieve the </w:t>
              </w:r>
            </w:ins>
            <w:ins w:id="546" w:author="Huawei" w:date="2023-09-21T11:30:00Z">
              <w:r>
                <w:t>Access Type and/or RAT Type of the selected UE</w:t>
              </w:r>
            </w:ins>
            <w:ins w:id="547" w:author="Huawei" w:date="2023-09-21T11:26:00Z"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  <w:ins w:id="548" w:author="Ericsson _Maria Liang r1" w:date="2023-10-11T11:14:00Z">
              <w:r w:rsidR="008B3A50">
                <w:t xml:space="preserve"> </w:t>
              </w:r>
              <w:r w:rsidR="008B3A50" w:rsidRPr="008B3A50">
                <w:rPr>
                  <w:rFonts w:cs="Arial"/>
                  <w:szCs w:val="18"/>
                  <w:lang w:eastAsia="zh-CN"/>
                </w:rPr>
                <w:t>The event value shall be set as "</w:t>
              </w:r>
              <w:r w:rsidR="008B3A50">
                <w:rPr>
                  <w:rFonts w:cs="Arial"/>
                  <w:szCs w:val="18"/>
                  <w:lang w:eastAsia="zh-CN"/>
                </w:rPr>
                <w:t>AC</w:t>
              </w:r>
              <w:r w:rsidR="008B3A50" w:rsidRPr="008B3A50">
                <w:rPr>
                  <w:rFonts w:cs="Arial"/>
                  <w:szCs w:val="18"/>
                  <w:lang w:eastAsia="zh-CN"/>
                </w:rPr>
                <w:t>_</w:t>
              </w:r>
              <w:r w:rsidR="008B3A50">
                <w:rPr>
                  <w:rFonts w:cs="Arial"/>
                  <w:szCs w:val="18"/>
                  <w:lang w:eastAsia="zh-CN"/>
                </w:rPr>
                <w:t>TY_</w:t>
              </w:r>
            </w:ins>
            <w:ins w:id="549" w:author="Ericsson _Maria Liang r1" w:date="2023-10-11T11:15:00Z">
              <w:r w:rsidR="008B3A50">
                <w:rPr>
                  <w:rFonts w:cs="Arial"/>
                  <w:szCs w:val="18"/>
                  <w:lang w:eastAsia="zh-CN"/>
                </w:rPr>
                <w:t xml:space="preserve">CH” and/or </w:t>
              </w:r>
              <w:r w:rsidR="008B3A50" w:rsidRPr="008B3A50">
                <w:rPr>
                  <w:rFonts w:cs="Arial"/>
                  <w:szCs w:val="18"/>
                  <w:lang w:eastAsia="zh-CN"/>
                </w:rPr>
                <w:t>"</w:t>
              </w:r>
              <w:r w:rsidR="008B3A50">
                <w:rPr>
                  <w:rFonts w:cs="Arial"/>
                  <w:szCs w:val="18"/>
                  <w:lang w:eastAsia="zh-CN"/>
                </w:rPr>
                <w:t>RAT</w:t>
              </w:r>
              <w:r w:rsidR="008B3A50" w:rsidRPr="008B3A50">
                <w:rPr>
                  <w:rFonts w:cs="Arial"/>
                  <w:szCs w:val="18"/>
                  <w:lang w:eastAsia="zh-CN"/>
                </w:rPr>
                <w:t>_TY_CH”</w:t>
              </w:r>
            </w:ins>
            <w:ins w:id="550" w:author="Ericsson _Maria Liang r1" w:date="2023-10-11T11:14:00Z">
              <w:r w:rsidR="008B3A50" w:rsidRPr="008B3A50"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1344" w:type="dxa"/>
          </w:tcPr>
          <w:p w14:paraId="54FA1A66" w14:textId="77777777" w:rsidR="00D860BE" w:rsidRDefault="00D860BE" w:rsidP="00D860BE">
            <w:pPr>
              <w:pStyle w:val="TAL"/>
              <w:rPr>
                <w:ins w:id="551" w:author="Huawei" w:date="2023-09-21T11:26:00Z"/>
                <w:rFonts w:cs="Arial"/>
                <w:szCs w:val="18"/>
              </w:rPr>
            </w:pPr>
          </w:p>
        </w:tc>
      </w:tr>
      <w:tr w:rsidR="00D860BE" w14:paraId="6A948559" w14:textId="77777777" w:rsidTr="00A07BF3">
        <w:trPr>
          <w:trHeight w:val="128"/>
          <w:jc w:val="center"/>
          <w:ins w:id="552" w:author="Huawei" w:date="2023-09-21T11:26:00Z"/>
        </w:trPr>
        <w:tc>
          <w:tcPr>
            <w:tcW w:w="1880" w:type="dxa"/>
          </w:tcPr>
          <w:p w14:paraId="6673D64F" w14:textId="283B8083" w:rsidR="00D860BE" w:rsidRDefault="00D860BE" w:rsidP="00D860BE">
            <w:pPr>
              <w:pStyle w:val="TAL"/>
              <w:rPr>
                <w:ins w:id="553" w:author="Huawei" w:date="2023-09-21T11:26:00Z"/>
              </w:rPr>
            </w:pPr>
            <w:proofErr w:type="spellStart"/>
            <w:ins w:id="554" w:author="Huawei" w:date="2023-09-21T11:31:00Z">
              <w:r>
                <w:t>dnn</w:t>
              </w:r>
            </w:ins>
            <w:proofErr w:type="spellEnd"/>
          </w:p>
        </w:tc>
        <w:tc>
          <w:tcPr>
            <w:tcW w:w="1701" w:type="dxa"/>
          </w:tcPr>
          <w:p w14:paraId="04F177AF" w14:textId="4A49F4D1" w:rsidR="00D860BE" w:rsidRDefault="00D860BE" w:rsidP="00D860BE">
            <w:pPr>
              <w:pStyle w:val="TAL"/>
              <w:rPr>
                <w:ins w:id="555" w:author="Huawei" w:date="2023-09-21T11:26:00Z"/>
              </w:rPr>
            </w:pPr>
            <w:proofErr w:type="spellStart"/>
            <w:ins w:id="556" w:author="Huawei" w:date="2023-09-21T11:31:00Z">
              <w:r>
                <w:rPr>
                  <w:lang w:eastAsia="zh-CN"/>
                </w:rPr>
                <w:t>Dnn</w:t>
              </w:r>
            </w:ins>
            <w:proofErr w:type="spellEnd"/>
          </w:p>
        </w:tc>
        <w:tc>
          <w:tcPr>
            <w:tcW w:w="709" w:type="dxa"/>
          </w:tcPr>
          <w:p w14:paraId="3E892607" w14:textId="463B8852" w:rsidR="00D860BE" w:rsidRDefault="00D860BE" w:rsidP="00D860BE">
            <w:pPr>
              <w:pStyle w:val="TAC"/>
              <w:rPr>
                <w:ins w:id="557" w:author="Huawei" w:date="2023-09-21T11:26:00Z"/>
              </w:rPr>
            </w:pPr>
            <w:ins w:id="558" w:author="Huawei" w:date="2023-09-21T11:31:00Z">
              <w:r>
                <w:t>O</w:t>
              </w:r>
            </w:ins>
          </w:p>
        </w:tc>
        <w:tc>
          <w:tcPr>
            <w:tcW w:w="1134" w:type="dxa"/>
          </w:tcPr>
          <w:p w14:paraId="2E84AFE3" w14:textId="3FA7B01C" w:rsidR="00D860BE" w:rsidRDefault="00D860BE" w:rsidP="00D860BE">
            <w:pPr>
              <w:pStyle w:val="TAC"/>
              <w:jc w:val="left"/>
              <w:rPr>
                <w:ins w:id="559" w:author="Huawei" w:date="2023-09-21T11:26:00Z"/>
              </w:rPr>
            </w:pPr>
            <w:ins w:id="560" w:author="Huawei" w:date="2023-09-21T11:31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662" w:type="dxa"/>
          </w:tcPr>
          <w:p w14:paraId="335C6D09" w14:textId="769B902D" w:rsidR="00D860BE" w:rsidRDefault="00D860BE" w:rsidP="00D860BE">
            <w:pPr>
              <w:pStyle w:val="TAL"/>
              <w:rPr>
                <w:ins w:id="561" w:author="Huawei" w:date="2023-09-21T11:26:00Z"/>
                <w:rFonts w:cs="Arial"/>
                <w:szCs w:val="18"/>
                <w:lang w:eastAsia="zh-CN"/>
              </w:rPr>
            </w:pPr>
            <w:ins w:id="562" w:author="Huawei" w:date="2023-09-21T11:31:00Z">
              <w:r>
                <w:rPr>
                  <w:rFonts w:cs="Arial"/>
                  <w:szCs w:val="18"/>
                  <w:lang w:eastAsia="zh-CN"/>
                </w:rPr>
                <w:t>Identifies DNN, a full DNN with both the Network Identifier and Operator Identifier, or a DNN with the Network Identifier only.</w:t>
              </w:r>
            </w:ins>
          </w:p>
        </w:tc>
        <w:tc>
          <w:tcPr>
            <w:tcW w:w="1344" w:type="dxa"/>
          </w:tcPr>
          <w:p w14:paraId="7BCFB660" w14:textId="77777777" w:rsidR="00D860BE" w:rsidRDefault="00D860BE" w:rsidP="00D860BE">
            <w:pPr>
              <w:pStyle w:val="TAL"/>
              <w:rPr>
                <w:ins w:id="563" w:author="Huawei" w:date="2023-09-21T11:26:00Z"/>
                <w:rFonts w:cs="Arial"/>
                <w:szCs w:val="18"/>
              </w:rPr>
            </w:pPr>
          </w:p>
        </w:tc>
      </w:tr>
      <w:tr w:rsidR="00D860BE" w14:paraId="5584955B" w14:textId="77777777" w:rsidTr="00A07BF3">
        <w:trPr>
          <w:trHeight w:val="128"/>
          <w:jc w:val="center"/>
          <w:ins w:id="564" w:author="Huawei" w:date="2023-09-21T11:31:00Z"/>
        </w:trPr>
        <w:tc>
          <w:tcPr>
            <w:tcW w:w="1880" w:type="dxa"/>
          </w:tcPr>
          <w:p w14:paraId="273B5101" w14:textId="525B3ABC" w:rsidR="00D860BE" w:rsidRDefault="00D860BE" w:rsidP="00D860BE">
            <w:pPr>
              <w:pStyle w:val="TAL"/>
              <w:rPr>
                <w:ins w:id="565" w:author="Huawei" w:date="2023-09-21T11:31:00Z"/>
              </w:rPr>
            </w:pPr>
            <w:proofErr w:type="spellStart"/>
            <w:ins w:id="566" w:author="Huawei" w:date="2023-09-21T11:31:00Z">
              <w:r>
                <w:rPr>
                  <w:lang w:eastAsia="zh-CN"/>
                </w:rPr>
                <w:t>snssai</w:t>
              </w:r>
              <w:proofErr w:type="spellEnd"/>
            </w:ins>
          </w:p>
        </w:tc>
        <w:tc>
          <w:tcPr>
            <w:tcW w:w="1701" w:type="dxa"/>
          </w:tcPr>
          <w:p w14:paraId="299F6B55" w14:textId="10E91717" w:rsidR="00D860BE" w:rsidRDefault="00D860BE" w:rsidP="00D860BE">
            <w:pPr>
              <w:pStyle w:val="TAL"/>
              <w:rPr>
                <w:ins w:id="567" w:author="Huawei" w:date="2023-09-21T11:31:00Z"/>
                <w:lang w:eastAsia="zh-CN"/>
              </w:rPr>
            </w:pPr>
            <w:proofErr w:type="spellStart"/>
            <w:ins w:id="568" w:author="Huawei" w:date="2023-09-21T11:31:00Z">
              <w:r>
                <w:rPr>
                  <w:lang w:eastAsia="zh-CN"/>
                </w:rPr>
                <w:t>Snssai</w:t>
              </w:r>
              <w:proofErr w:type="spellEnd"/>
            </w:ins>
          </w:p>
        </w:tc>
        <w:tc>
          <w:tcPr>
            <w:tcW w:w="709" w:type="dxa"/>
          </w:tcPr>
          <w:p w14:paraId="63E558CB" w14:textId="3F258B15" w:rsidR="00D860BE" w:rsidRDefault="00D860BE" w:rsidP="00D860BE">
            <w:pPr>
              <w:pStyle w:val="TAC"/>
              <w:rPr>
                <w:ins w:id="569" w:author="Huawei" w:date="2023-09-21T11:31:00Z"/>
                <w:lang w:val="en-US" w:eastAsia="zh-CN"/>
              </w:rPr>
            </w:pPr>
            <w:ins w:id="570" w:author="Huawei" w:date="2023-09-21T11:31:00Z">
              <w:r>
                <w:t>O</w:t>
              </w:r>
            </w:ins>
          </w:p>
        </w:tc>
        <w:tc>
          <w:tcPr>
            <w:tcW w:w="1134" w:type="dxa"/>
          </w:tcPr>
          <w:p w14:paraId="708C576F" w14:textId="5CED8CE2" w:rsidR="00D860BE" w:rsidRDefault="00D860BE" w:rsidP="00D860BE">
            <w:pPr>
              <w:pStyle w:val="TAC"/>
              <w:jc w:val="left"/>
              <w:rPr>
                <w:ins w:id="571" w:author="Huawei" w:date="2023-09-21T11:31:00Z"/>
                <w:lang w:val="en-US" w:eastAsia="zh-CN"/>
              </w:rPr>
            </w:pPr>
            <w:ins w:id="572" w:author="Huawei" w:date="2023-09-21T11:31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662" w:type="dxa"/>
          </w:tcPr>
          <w:p w14:paraId="5303288C" w14:textId="3394BCCB" w:rsidR="00D860BE" w:rsidRDefault="00D860BE" w:rsidP="00D860BE">
            <w:pPr>
              <w:pStyle w:val="TAL"/>
              <w:rPr>
                <w:ins w:id="573" w:author="Huawei" w:date="2023-09-21T11:31:00Z"/>
                <w:rFonts w:cs="Arial"/>
                <w:szCs w:val="18"/>
                <w:lang w:eastAsia="zh-CN"/>
              </w:rPr>
            </w:pPr>
            <w:ins w:id="574" w:author="Huawei" w:date="2023-09-21T11:31:00Z">
              <w:r>
                <w:rPr>
                  <w:rFonts w:cs="Arial"/>
                  <w:szCs w:val="18"/>
                  <w:lang w:eastAsia="zh-CN"/>
                </w:rPr>
                <w:t>Identifies the network slice information.</w:t>
              </w:r>
            </w:ins>
          </w:p>
        </w:tc>
        <w:tc>
          <w:tcPr>
            <w:tcW w:w="1344" w:type="dxa"/>
          </w:tcPr>
          <w:p w14:paraId="3B375A00" w14:textId="77777777" w:rsidR="00D860BE" w:rsidRDefault="00D860BE" w:rsidP="00D860BE">
            <w:pPr>
              <w:pStyle w:val="TAL"/>
              <w:rPr>
                <w:ins w:id="575" w:author="Huawei" w:date="2023-09-21T11:31:00Z"/>
                <w:rFonts w:cs="Arial"/>
                <w:szCs w:val="18"/>
              </w:rPr>
            </w:pPr>
          </w:p>
        </w:tc>
      </w:tr>
      <w:tr w:rsidR="00D860BE" w14:paraId="15C63AE3" w14:textId="77777777" w:rsidTr="00A07BF3">
        <w:trPr>
          <w:trHeight w:val="128"/>
          <w:jc w:val="center"/>
          <w:ins w:id="576" w:author="Huawei" w:date="2023-09-21T11:26:00Z"/>
        </w:trPr>
        <w:tc>
          <w:tcPr>
            <w:tcW w:w="1880" w:type="dxa"/>
          </w:tcPr>
          <w:p w14:paraId="7AFBFC7A" w14:textId="66950AAD" w:rsidR="00D860BE" w:rsidRDefault="00D860BE" w:rsidP="00D860BE">
            <w:pPr>
              <w:pStyle w:val="TAL"/>
              <w:jc w:val="both"/>
              <w:rPr>
                <w:ins w:id="577" w:author="Huawei" w:date="2023-09-21T11:26:00Z"/>
              </w:rPr>
            </w:pPr>
            <w:ins w:id="578" w:author="Huawei" w:date="2023-09-21T11:33:00Z">
              <w:r>
                <w:rPr>
                  <w:noProof/>
                </w:rPr>
                <w:t>accType</w:t>
              </w:r>
            </w:ins>
            <w:ins w:id="579" w:author="Huawei" w:date="2023-09-21T11:34:00Z">
              <w:r>
                <w:rPr>
                  <w:noProof/>
                </w:rPr>
                <w:t>s</w:t>
              </w:r>
            </w:ins>
          </w:p>
        </w:tc>
        <w:tc>
          <w:tcPr>
            <w:tcW w:w="1701" w:type="dxa"/>
          </w:tcPr>
          <w:p w14:paraId="3011C28B" w14:textId="51657F9F" w:rsidR="00D860BE" w:rsidRDefault="00D860BE" w:rsidP="00D860BE">
            <w:pPr>
              <w:pStyle w:val="TAL"/>
              <w:jc w:val="both"/>
              <w:rPr>
                <w:ins w:id="580" w:author="Huawei" w:date="2023-09-21T11:26:00Z"/>
              </w:rPr>
            </w:pPr>
            <w:ins w:id="581" w:author="Huawei" w:date="2023-09-21T11:34:00Z">
              <w:r>
                <w:rPr>
                  <w:lang w:eastAsia="zh-CN"/>
                </w:rPr>
                <w:t>array(</w:t>
              </w:r>
            </w:ins>
            <w:proofErr w:type="spellStart"/>
            <w:ins w:id="582" w:author="Huawei" w:date="2023-09-21T11:33:00Z">
              <w:r>
                <w:t>AccessType</w:t>
              </w:r>
            </w:ins>
            <w:proofErr w:type="spellEnd"/>
            <w:ins w:id="583" w:author="Huawei" w:date="2023-09-21T11:34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709" w:type="dxa"/>
          </w:tcPr>
          <w:p w14:paraId="34610977" w14:textId="3A7556FF" w:rsidR="00D860BE" w:rsidRDefault="00D860BE" w:rsidP="00D860BE">
            <w:pPr>
              <w:pStyle w:val="TAC"/>
              <w:rPr>
                <w:ins w:id="584" w:author="Huawei" w:date="2023-09-21T11:26:00Z"/>
                <w:lang w:eastAsia="zh-CN"/>
              </w:rPr>
            </w:pPr>
            <w:ins w:id="585" w:author="Huawei" w:date="2023-09-21T11:34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09B4F233" w14:textId="3F416E52" w:rsidR="00D860BE" w:rsidRDefault="00D860BE" w:rsidP="00D860BE">
            <w:pPr>
              <w:pStyle w:val="TAC"/>
              <w:jc w:val="left"/>
              <w:rPr>
                <w:ins w:id="586" w:author="Huawei" w:date="2023-09-21T11:26:00Z"/>
              </w:rPr>
            </w:pPr>
            <w:ins w:id="587" w:author="Huawei" w:date="2023-09-21T11:34:00Z">
              <w:r>
                <w:rPr>
                  <w:lang w:eastAsia="zh-CN"/>
                </w:rPr>
                <w:t>1..N</w:t>
              </w:r>
            </w:ins>
          </w:p>
        </w:tc>
        <w:tc>
          <w:tcPr>
            <w:tcW w:w="2662" w:type="dxa"/>
          </w:tcPr>
          <w:p w14:paraId="7DBC4B71" w14:textId="7D9AC48B" w:rsidR="00D860BE" w:rsidRDefault="00D860BE" w:rsidP="00D860BE">
            <w:pPr>
              <w:pStyle w:val="TAL"/>
              <w:rPr>
                <w:ins w:id="588" w:author="Huawei" w:date="2023-09-21T11:26:00Z"/>
                <w:rFonts w:cs="Arial"/>
                <w:szCs w:val="18"/>
              </w:rPr>
            </w:pPr>
            <w:ins w:id="589" w:author="Huawei" w:date="2023-09-21T11:35:00Z">
              <w:r>
                <w:t>Indicates the Access Type of the selected UE.</w:t>
              </w:r>
            </w:ins>
          </w:p>
        </w:tc>
        <w:tc>
          <w:tcPr>
            <w:tcW w:w="1344" w:type="dxa"/>
          </w:tcPr>
          <w:p w14:paraId="3BA721BE" w14:textId="77777777" w:rsidR="00D860BE" w:rsidRDefault="00D860BE" w:rsidP="00D860BE">
            <w:pPr>
              <w:pStyle w:val="TAL"/>
              <w:rPr>
                <w:ins w:id="590" w:author="Huawei" w:date="2023-09-21T11:26:00Z"/>
                <w:rFonts w:cs="Arial"/>
                <w:szCs w:val="18"/>
              </w:rPr>
            </w:pPr>
          </w:p>
        </w:tc>
      </w:tr>
      <w:tr w:rsidR="00D860BE" w14:paraId="16D5A270" w14:textId="77777777" w:rsidTr="00A07BF3">
        <w:trPr>
          <w:trHeight w:val="128"/>
          <w:jc w:val="center"/>
          <w:ins w:id="591" w:author="Huawei" w:date="2023-09-21T11:26:00Z"/>
        </w:trPr>
        <w:tc>
          <w:tcPr>
            <w:tcW w:w="1880" w:type="dxa"/>
          </w:tcPr>
          <w:p w14:paraId="70CDC72A" w14:textId="7EC775DF" w:rsidR="00D860BE" w:rsidRDefault="00D860BE" w:rsidP="00D860BE">
            <w:pPr>
              <w:pStyle w:val="TAL"/>
              <w:rPr>
                <w:ins w:id="592" w:author="Huawei" w:date="2023-09-21T11:26:00Z"/>
              </w:rPr>
            </w:pPr>
            <w:ins w:id="593" w:author="Huawei" w:date="2023-09-21T11:33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>atType</w:t>
              </w:r>
            </w:ins>
            <w:ins w:id="594" w:author="Huawei" w:date="2023-09-21T11:34:00Z">
              <w:r>
                <w:rPr>
                  <w:noProof/>
                  <w:lang w:eastAsia="zh-CN"/>
                </w:rPr>
                <w:t>s</w:t>
              </w:r>
            </w:ins>
          </w:p>
        </w:tc>
        <w:tc>
          <w:tcPr>
            <w:tcW w:w="1701" w:type="dxa"/>
          </w:tcPr>
          <w:p w14:paraId="215E9903" w14:textId="7D3D65F1" w:rsidR="00D860BE" w:rsidRDefault="00D860BE" w:rsidP="00D860BE">
            <w:pPr>
              <w:pStyle w:val="TAL"/>
              <w:rPr>
                <w:ins w:id="595" w:author="Huawei" w:date="2023-09-21T11:26:00Z"/>
              </w:rPr>
            </w:pPr>
            <w:ins w:id="596" w:author="Huawei" w:date="2023-09-21T11:34:00Z">
              <w:r>
                <w:rPr>
                  <w:lang w:eastAsia="zh-CN"/>
                </w:rPr>
                <w:t>array(</w:t>
              </w:r>
            </w:ins>
            <w:proofErr w:type="spellStart"/>
            <w:ins w:id="597" w:author="Huawei" w:date="2023-09-21T11:33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>atType</w:t>
              </w:r>
            </w:ins>
            <w:proofErr w:type="spellEnd"/>
            <w:ins w:id="598" w:author="Huawei" w:date="2023-09-21T11:34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709" w:type="dxa"/>
          </w:tcPr>
          <w:p w14:paraId="4520BA38" w14:textId="42973D9E" w:rsidR="00D860BE" w:rsidRDefault="00D860BE" w:rsidP="00D860BE">
            <w:pPr>
              <w:pStyle w:val="TAC"/>
              <w:rPr>
                <w:ins w:id="599" w:author="Huawei" w:date="2023-09-21T11:26:00Z"/>
                <w:lang w:eastAsia="zh-CN"/>
              </w:rPr>
            </w:pPr>
            <w:ins w:id="600" w:author="Huawei" w:date="2023-09-21T11:34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1394BDAE" w14:textId="4C3222FE" w:rsidR="00D860BE" w:rsidRDefault="00D860BE" w:rsidP="00D860BE">
            <w:pPr>
              <w:pStyle w:val="TAC"/>
              <w:jc w:val="left"/>
              <w:rPr>
                <w:ins w:id="601" w:author="Huawei" w:date="2023-09-21T11:26:00Z"/>
                <w:lang w:eastAsia="zh-CN"/>
              </w:rPr>
            </w:pPr>
            <w:ins w:id="602" w:author="Huawei" w:date="2023-09-21T11:34:00Z">
              <w:r>
                <w:rPr>
                  <w:lang w:eastAsia="zh-CN"/>
                </w:rPr>
                <w:t>1..N</w:t>
              </w:r>
            </w:ins>
          </w:p>
        </w:tc>
        <w:tc>
          <w:tcPr>
            <w:tcW w:w="2662" w:type="dxa"/>
          </w:tcPr>
          <w:p w14:paraId="4C3D6CB0" w14:textId="1B43B434" w:rsidR="00D860BE" w:rsidRDefault="00D860BE" w:rsidP="00D860BE">
            <w:pPr>
              <w:pStyle w:val="TAL"/>
              <w:rPr>
                <w:ins w:id="603" w:author="Huawei" w:date="2023-09-21T11:26:00Z"/>
                <w:rFonts w:cs="Arial"/>
                <w:szCs w:val="18"/>
                <w:lang w:eastAsia="zh-CN"/>
              </w:rPr>
            </w:pPr>
            <w:ins w:id="604" w:author="Huawei" w:date="2023-09-21T11:35:00Z">
              <w:r>
                <w:t>Indicate the RAT Type of the selected UE.</w:t>
              </w:r>
            </w:ins>
          </w:p>
        </w:tc>
        <w:tc>
          <w:tcPr>
            <w:tcW w:w="1344" w:type="dxa"/>
          </w:tcPr>
          <w:p w14:paraId="6B7F89C8" w14:textId="77777777" w:rsidR="00D860BE" w:rsidRDefault="00D860BE" w:rsidP="00D860BE">
            <w:pPr>
              <w:pStyle w:val="TAL"/>
              <w:rPr>
                <w:ins w:id="605" w:author="Huawei" w:date="2023-09-21T11:26:00Z"/>
                <w:rFonts w:cs="Arial"/>
                <w:szCs w:val="18"/>
              </w:rPr>
            </w:pPr>
          </w:p>
        </w:tc>
      </w:tr>
    </w:tbl>
    <w:p w14:paraId="1E4E4EE1" w14:textId="175B2AFF" w:rsidR="00744F42" w:rsidRDefault="00744F42" w:rsidP="00540A5D">
      <w:pPr>
        <w:rPr>
          <w:ins w:id="606" w:author="Ericsson _Maria Liang r1" w:date="2023-10-11T11:22:00Z"/>
          <w:lang w:val="en-US"/>
        </w:rPr>
      </w:pPr>
    </w:p>
    <w:p w14:paraId="1F8D273F" w14:textId="180142D2" w:rsidR="001B4AFE" w:rsidRPr="008E4B68" w:rsidDel="001B4AFE" w:rsidRDefault="001B4AFE" w:rsidP="00540A5D">
      <w:pPr>
        <w:rPr>
          <w:del w:id="607" w:author="Ericsson _Maria Liang r1" w:date="2023-10-11T11:22:00Z"/>
          <w:lang w:val="en-US"/>
        </w:rPr>
      </w:pPr>
    </w:p>
    <w:p w14:paraId="6B48D27E" w14:textId="77777777" w:rsidR="00017DBD" w:rsidRPr="00B61815" w:rsidRDefault="00017DBD" w:rsidP="0001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357F00C4" w14:textId="474B40F9" w:rsidR="00EE1865" w:rsidRDefault="00EE1865" w:rsidP="009A36C4">
      <w:pPr>
        <w:pStyle w:val="50"/>
        <w:ind w:hanging="1417"/>
        <w:rPr>
          <w:ins w:id="608" w:author="Huawei" w:date="2023-09-21T10:05:00Z"/>
        </w:rPr>
        <w:pPrChange w:id="609" w:author="Huawei" w:date="2023-10-11T23:56:00Z">
          <w:pPr>
            <w:pStyle w:val="50"/>
          </w:pPr>
        </w:pPrChange>
      </w:pPr>
      <w:bookmarkStart w:id="610" w:name="_Hlk56636785"/>
      <w:ins w:id="611" w:author="Huawei" w:date="2023-09-21T10:05:00Z">
        <w:r>
          <w:lastRenderedPageBreak/>
          <w:t>5.32.5.2.</w:t>
        </w:r>
      </w:ins>
      <w:ins w:id="612" w:author="Huawei" w:date="2023-09-21T11:37:00Z">
        <w:r w:rsidR="00D70352">
          <w:t>6</w:t>
        </w:r>
      </w:ins>
      <w:ins w:id="613" w:author="Huawei" w:date="2023-09-21T10:05:00Z">
        <w:r>
          <w:tab/>
          <w:t xml:space="preserve">Type: </w:t>
        </w:r>
      </w:ins>
      <w:ins w:id="614" w:author="Huawei" w:date="2023-09-21T11:37:00Z">
        <w:r w:rsidR="00D70352">
          <w:t>E2ETransTime</w:t>
        </w:r>
      </w:ins>
      <w:ins w:id="615" w:author="Huawei" w:date="2023-09-21T10:05:00Z">
        <w:r>
          <w:t>FilterCriteria</w:t>
        </w:r>
      </w:ins>
    </w:p>
    <w:p w14:paraId="644D3212" w14:textId="2E4D735A" w:rsidR="00EE1865" w:rsidRDefault="00EE1865" w:rsidP="00EE1865">
      <w:pPr>
        <w:pStyle w:val="TH"/>
        <w:rPr>
          <w:ins w:id="616" w:author="Huawei" w:date="2023-09-21T10:05:00Z"/>
        </w:rPr>
      </w:pPr>
      <w:ins w:id="617" w:author="Huawei" w:date="2023-09-21T10:05:00Z">
        <w:r>
          <w:rPr>
            <w:noProof/>
          </w:rPr>
          <w:t>Table </w:t>
        </w:r>
        <w:r>
          <w:t>5.32.5.2.</w:t>
        </w:r>
      </w:ins>
      <w:ins w:id="618" w:author="Huawei" w:date="2023-09-21T11:37:00Z">
        <w:r w:rsidR="00D70352">
          <w:t>6</w:t>
        </w:r>
      </w:ins>
      <w:ins w:id="619" w:author="Huawei" w:date="2023-09-21T10:05:00Z">
        <w:r>
          <w:t xml:space="preserve">-1: </w:t>
        </w:r>
        <w:r>
          <w:rPr>
            <w:noProof/>
          </w:rPr>
          <w:t xml:space="preserve">Definition of type </w:t>
        </w:r>
      </w:ins>
      <w:ins w:id="620" w:author="Huawei" w:date="2023-09-21T11:37:00Z">
        <w:r w:rsidR="00D70352">
          <w:t>E2ETransTimeFilterCriteria</w:t>
        </w:r>
      </w:ins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701"/>
        <w:gridCol w:w="709"/>
        <w:gridCol w:w="1134"/>
        <w:gridCol w:w="2662"/>
        <w:gridCol w:w="1344"/>
      </w:tblGrid>
      <w:tr w:rsidR="00EE1865" w14:paraId="5390C75F" w14:textId="77777777" w:rsidTr="00A07BF3">
        <w:trPr>
          <w:trHeight w:val="128"/>
          <w:jc w:val="center"/>
          <w:ins w:id="621" w:author="Huawei" w:date="2023-09-21T10:05:00Z"/>
        </w:trPr>
        <w:tc>
          <w:tcPr>
            <w:tcW w:w="1880" w:type="dxa"/>
            <w:shd w:val="clear" w:color="auto" w:fill="C0C0C0"/>
            <w:hideMark/>
          </w:tcPr>
          <w:p w14:paraId="0086D8B3" w14:textId="77777777" w:rsidR="00EE1865" w:rsidRDefault="00EE1865" w:rsidP="00A07BF3">
            <w:pPr>
              <w:pStyle w:val="TAH"/>
              <w:rPr>
                <w:ins w:id="622" w:author="Huawei" w:date="2023-09-21T10:05:00Z"/>
              </w:rPr>
            </w:pPr>
            <w:ins w:id="623" w:author="Huawei" w:date="2023-09-21T10:05:00Z">
              <w:r>
                <w:t>Attribute name</w:t>
              </w:r>
            </w:ins>
          </w:p>
        </w:tc>
        <w:tc>
          <w:tcPr>
            <w:tcW w:w="1701" w:type="dxa"/>
            <w:shd w:val="clear" w:color="auto" w:fill="C0C0C0"/>
            <w:hideMark/>
          </w:tcPr>
          <w:p w14:paraId="5033FDAE" w14:textId="77777777" w:rsidR="00EE1865" w:rsidRDefault="00EE1865" w:rsidP="00A07BF3">
            <w:pPr>
              <w:pStyle w:val="TAH"/>
              <w:rPr>
                <w:ins w:id="624" w:author="Huawei" w:date="2023-09-21T10:05:00Z"/>
              </w:rPr>
            </w:pPr>
            <w:ins w:id="625" w:author="Huawei" w:date="2023-09-21T10:05:00Z">
              <w:r>
                <w:t>Data type</w:t>
              </w:r>
            </w:ins>
          </w:p>
        </w:tc>
        <w:tc>
          <w:tcPr>
            <w:tcW w:w="709" w:type="dxa"/>
            <w:shd w:val="clear" w:color="auto" w:fill="C0C0C0"/>
            <w:hideMark/>
          </w:tcPr>
          <w:p w14:paraId="7597CDF5" w14:textId="77777777" w:rsidR="00EE1865" w:rsidRDefault="00EE1865" w:rsidP="00A07BF3">
            <w:pPr>
              <w:pStyle w:val="TAH"/>
              <w:rPr>
                <w:ins w:id="626" w:author="Huawei" w:date="2023-09-21T10:05:00Z"/>
              </w:rPr>
            </w:pPr>
            <w:ins w:id="627" w:author="Huawei" w:date="2023-09-21T10:05:00Z">
              <w:r>
                <w:t>P</w:t>
              </w:r>
            </w:ins>
          </w:p>
        </w:tc>
        <w:tc>
          <w:tcPr>
            <w:tcW w:w="1134" w:type="dxa"/>
            <w:shd w:val="clear" w:color="auto" w:fill="C0C0C0"/>
            <w:hideMark/>
          </w:tcPr>
          <w:p w14:paraId="5BC51BD3" w14:textId="77777777" w:rsidR="00EE1865" w:rsidRDefault="00EE1865" w:rsidP="00A07BF3">
            <w:pPr>
              <w:pStyle w:val="TAH"/>
              <w:rPr>
                <w:ins w:id="628" w:author="Huawei" w:date="2023-09-21T10:05:00Z"/>
              </w:rPr>
            </w:pPr>
            <w:ins w:id="629" w:author="Huawei" w:date="2023-09-21T10:05:00Z">
              <w:r>
                <w:t>Cardinality</w:t>
              </w:r>
            </w:ins>
          </w:p>
        </w:tc>
        <w:tc>
          <w:tcPr>
            <w:tcW w:w="2662" w:type="dxa"/>
            <w:shd w:val="clear" w:color="auto" w:fill="C0C0C0"/>
            <w:hideMark/>
          </w:tcPr>
          <w:p w14:paraId="33C9562E" w14:textId="77777777" w:rsidR="00EE1865" w:rsidRDefault="00EE1865" w:rsidP="00A07BF3">
            <w:pPr>
              <w:pStyle w:val="TAH"/>
              <w:rPr>
                <w:ins w:id="630" w:author="Huawei" w:date="2023-09-21T10:05:00Z"/>
              </w:rPr>
            </w:pPr>
            <w:ins w:id="631" w:author="Huawei" w:date="2023-09-21T10:05:00Z">
              <w:r>
                <w:t>Description</w:t>
              </w:r>
            </w:ins>
          </w:p>
        </w:tc>
        <w:tc>
          <w:tcPr>
            <w:tcW w:w="1344" w:type="dxa"/>
            <w:shd w:val="clear" w:color="auto" w:fill="C0C0C0"/>
          </w:tcPr>
          <w:p w14:paraId="4DFBE519" w14:textId="77777777" w:rsidR="00EE1865" w:rsidRDefault="00EE1865" w:rsidP="00A07BF3">
            <w:pPr>
              <w:pStyle w:val="TAH"/>
              <w:rPr>
                <w:ins w:id="632" w:author="Huawei" w:date="2023-09-21T10:05:00Z"/>
              </w:rPr>
            </w:pPr>
            <w:ins w:id="633" w:author="Huawei" w:date="2023-09-21T10:05:00Z">
              <w:r>
                <w:t>Applicability</w:t>
              </w:r>
            </w:ins>
          </w:p>
        </w:tc>
      </w:tr>
      <w:tr w:rsidR="00D70352" w14:paraId="496F3835" w14:textId="77777777" w:rsidTr="00A07BF3">
        <w:trPr>
          <w:trHeight w:val="128"/>
          <w:jc w:val="center"/>
          <w:ins w:id="634" w:author="Huawei" w:date="2023-09-21T10:05:00Z"/>
        </w:trPr>
        <w:tc>
          <w:tcPr>
            <w:tcW w:w="1880" w:type="dxa"/>
          </w:tcPr>
          <w:p w14:paraId="00357700" w14:textId="76EDD5CF" w:rsidR="00D70352" w:rsidRDefault="00D70352" w:rsidP="00D70352">
            <w:pPr>
              <w:pStyle w:val="TAL"/>
              <w:rPr>
                <w:ins w:id="635" w:author="Huawei" w:date="2023-09-21T10:05:00Z"/>
                <w:lang w:eastAsia="zh-CN"/>
              </w:rPr>
            </w:pPr>
            <w:ins w:id="636" w:author="Huawei" w:date="2023-09-21T11:38:00Z">
              <w:r>
                <w:t>event</w:t>
              </w:r>
            </w:ins>
          </w:p>
        </w:tc>
        <w:tc>
          <w:tcPr>
            <w:tcW w:w="1701" w:type="dxa"/>
          </w:tcPr>
          <w:p w14:paraId="1E22E7CF" w14:textId="3893838E" w:rsidR="00D70352" w:rsidRDefault="00D70352" w:rsidP="00D70352">
            <w:pPr>
              <w:pStyle w:val="TAL"/>
              <w:rPr>
                <w:ins w:id="637" w:author="Huawei" w:date="2023-09-21T10:05:00Z"/>
                <w:lang w:eastAsia="zh-CN"/>
              </w:rPr>
            </w:pPr>
            <w:proofErr w:type="spellStart"/>
            <w:ins w:id="638" w:author="Huawei" w:date="2023-09-21T11:38:00Z">
              <w:r>
                <w:t>NwdafEvent</w:t>
              </w:r>
            </w:ins>
            <w:proofErr w:type="spellEnd"/>
          </w:p>
        </w:tc>
        <w:tc>
          <w:tcPr>
            <w:tcW w:w="709" w:type="dxa"/>
          </w:tcPr>
          <w:p w14:paraId="3C23BB81" w14:textId="42E440AE" w:rsidR="00D70352" w:rsidRDefault="00D70352" w:rsidP="00D70352">
            <w:pPr>
              <w:pStyle w:val="TAC"/>
              <w:rPr>
                <w:ins w:id="639" w:author="Huawei" w:date="2023-09-21T10:05:00Z"/>
                <w:lang w:eastAsia="zh-CN"/>
              </w:rPr>
            </w:pPr>
            <w:ins w:id="640" w:author="Huawei" w:date="2023-09-21T11:38:00Z">
              <w:r>
                <w:t>O</w:t>
              </w:r>
            </w:ins>
          </w:p>
        </w:tc>
        <w:tc>
          <w:tcPr>
            <w:tcW w:w="1134" w:type="dxa"/>
          </w:tcPr>
          <w:p w14:paraId="41DD1AC8" w14:textId="1B6880B5" w:rsidR="00D70352" w:rsidRDefault="00D70352" w:rsidP="00D70352">
            <w:pPr>
              <w:pStyle w:val="TAC"/>
              <w:jc w:val="left"/>
              <w:rPr>
                <w:ins w:id="641" w:author="Huawei" w:date="2023-09-21T10:05:00Z"/>
                <w:lang w:eastAsia="zh-CN"/>
              </w:rPr>
            </w:pPr>
            <w:ins w:id="642" w:author="Huawei" w:date="2023-09-21T11:38:00Z">
              <w:r>
                <w:t>0..1</w:t>
              </w:r>
            </w:ins>
          </w:p>
        </w:tc>
        <w:tc>
          <w:tcPr>
            <w:tcW w:w="2662" w:type="dxa"/>
          </w:tcPr>
          <w:p w14:paraId="5A59391B" w14:textId="6F5C01E5" w:rsidR="00D70352" w:rsidRDefault="00D70352" w:rsidP="00D70352">
            <w:pPr>
              <w:pStyle w:val="TAL"/>
              <w:rPr>
                <w:ins w:id="643" w:author="Huawei" w:date="2023-09-21T10:05:00Z"/>
                <w:rFonts w:cs="Arial"/>
                <w:szCs w:val="18"/>
                <w:lang w:eastAsia="zh-CN"/>
              </w:rPr>
            </w:pPr>
            <w:ins w:id="644" w:author="Huawei" w:date="2023-09-21T11:38:00Z">
              <w:r>
                <w:rPr>
                  <w:rFonts w:cs="Arial"/>
                  <w:szCs w:val="18"/>
                  <w:lang w:eastAsia="zh-CN"/>
                </w:rPr>
                <w:t xml:space="preserve">Indicates the NWDAF event which may be used to retrieve the </w:t>
              </w:r>
            </w:ins>
            <w:ins w:id="645" w:author="Huawei" w:date="2023-09-21T11:39:00Z">
              <w:r>
                <w:t>End-to-end data volume transfer time</w:t>
              </w:r>
            </w:ins>
            <w:ins w:id="646" w:author="Huawei" w:date="2023-09-21T11:38:00Z"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  <w:ins w:id="647" w:author="Ericsson _Maria Liang r1" w:date="2023-10-11T11:20:00Z">
              <w:r w:rsidR="001B4AFE">
                <w:t xml:space="preserve"> </w:t>
              </w:r>
              <w:r w:rsidR="001B4AFE" w:rsidRPr="001B4AFE">
                <w:rPr>
                  <w:rFonts w:cs="Arial"/>
                  <w:szCs w:val="18"/>
                  <w:lang w:eastAsia="zh-CN"/>
                </w:rPr>
                <w:t>The event value shall be set as "</w:t>
              </w:r>
            </w:ins>
            <w:ins w:id="648" w:author="Ericsson _Maria Liang r1" w:date="2023-10-11T11:21:00Z">
              <w:r w:rsidR="001B4AFE">
                <w:rPr>
                  <w:rFonts w:cs="Arial"/>
                  <w:szCs w:val="18"/>
                  <w:lang w:eastAsia="zh-CN"/>
                </w:rPr>
                <w:t>E2E_DATA_VOL_TRANS_TIME</w:t>
              </w:r>
            </w:ins>
            <w:ins w:id="649" w:author="Ericsson _Maria Liang r1" w:date="2023-10-11T11:20:00Z">
              <w:r w:rsidR="001B4AFE" w:rsidRPr="001B4AFE">
                <w:rPr>
                  <w:rFonts w:cs="Arial"/>
                  <w:szCs w:val="18"/>
                  <w:lang w:eastAsia="zh-CN"/>
                </w:rPr>
                <w:t>".</w:t>
              </w:r>
            </w:ins>
          </w:p>
        </w:tc>
        <w:tc>
          <w:tcPr>
            <w:tcW w:w="1344" w:type="dxa"/>
          </w:tcPr>
          <w:p w14:paraId="2BF0A178" w14:textId="77777777" w:rsidR="00D70352" w:rsidRDefault="00D70352" w:rsidP="00D70352">
            <w:pPr>
              <w:pStyle w:val="TAL"/>
              <w:rPr>
                <w:ins w:id="650" w:author="Huawei" w:date="2023-09-21T10:05:00Z"/>
                <w:rFonts w:cs="Arial"/>
                <w:szCs w:val="18"/>
              </w:rPr>
            </w:pPr>
          </w:p>
        </w:tc>
      </w:tr>
      <w:tr w:rsidR="001B4AFE" w14:paraId="526682D6" w14:textId="77777777" w:rsidTr="001B4AFE">
        <w:trPr>
          <w:trHeight w:val="128"/>
          <w:jc w:val="center"/>
          <w:ins w:id="651" w:author="Ericsson _Maria Liang r1" w:date="2023-10-11T11:19:00Z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0CA3D" w14:textId="77777777" w:rsidR="001B4AFE" w:rsidRDefault="001B4AFE" w:rsidP="009A36C4">
            <w:pPr>
              <w:pStyle w:val="TAL"/>
              <w:rPr>
                <w:ins w:id="652" w:author="Ericsson _Maria Liang r1" w:date="2023-10-11T11:19:00Z"/>
              </w:rPr>
            </w:pPr>
            <w:proofErr w:type="spellStart"/>
            <w:ins w:id="653" w:author="Ericsson _Maria Liang r1" w:date="2023-10-11T11:19:00Z">
              <w:r>
                <w:rPr>
                  <w:rFonts w:hint="eastAsia"/>
                </w:rPr>
                <w:t>a</w:t>
              </w:r>
              <w:r>
                <w:t>ppId</w:t>
              </w:r>
              <w:proofErr w:type="spellEnd"/>
            </w:ins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B8278" w14:textId="77777777" w:rsidR="001B4AFE" w:rsidRDefault="001B4AFE" w:rsidP="009A36C4">
            <w:pPr>
              <w:pStyle w:val="TAL"/>
              <w:rPr>
                <w:ins w:id="654" w:author="Ericsson _Maria Liang r1" w:date="2023-10-11T11:19:00Z"/>
              </w:rPr>
            </w:pPr>
            <w:ins w:id="655" w:author="Ericsson _Maria Liang r1" w:date="2023-10-11T11:19:00Z">
              <w:r>
                <w:t>string</w:t>
              </w:r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8F62F" w14:textId="77777777" w:rsidR="001B4AFE" w:rsidRDefault="001B4AFE" w:rsidP="009A36C4">
            <w:pPr>
              <w:pStyle w:val="TAC"/>
              <w:rPr>
                <w:ins w:id="656" w:author="Ericsson _Maria Liang r1" w:date="2023-10-11T11:19:00Z"/>
              </w:rPr>
            </w:pPr>
            <w:ins w:id="657" w:author="Ericsson _Maria Liang r1" w:date="2023-10-11T11:19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3295" w14:textId="77777777" w:rsidR="001B4AFE" w:rsidRDefault="001B4AFE" w:rsidP="009A36C4">
            <w:pPr>
              <w:pStyle w:val="TAC"/>
              <w:jc w:val="left"/>
              <w:rPr>
                <w:ins w:id="658" w:author="Ericsson _Maria Liang r1" w:date="2023-10-11T11:19:00Z"/>
              </w:rPr>
            </w:pPr>
            <w:ins w:id="659" w:author="Ericsson _Maria Liang r1" w:date="2023-10-11T11:19:00Z">
              <w:r>
                <w:t>0..1</w:t>
              </w:r>
            </w:ins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38DF" w14:textId="77777777" w:rsidR="001B4AFE" w:rsidRDefault="001B4AFE" w:rsidP="009A36C4">
            <w:pPr>
              <w:pStyle w:val="TAL"/>
              <w:rPr>
                <w:ins w:id="660" w:author="Ericsson _Maria Liang r1" w:date="2023-10-11T11:19:00Z"/>
                <w:rFonts w:cs="Arial"/>
                <w:szCs w:val="18"/>
                <w:lang w:eastAsia="zh-CN"/>
              </w:rPr>
            </w:pPr>
            <w:ins w:id="661" w:author="Ericsson _Maria Liang r1" w:date="2023-10-11T11:19:00Z">
              <w:r>
                <w:rPr>
                  <w:rFonts w:cs="Arial"/>
                  <w:szCs w:val="18"/>
                  <w:lang w:eastAsia="zh-CN"/>
                </w:rPr>
                <w:t>Identifies an application.</w:t>
              </w:r>
            </w:ins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0AC70" w14:textId="77777777" w:rsidR="001B4AFE" w:rsidRDefault="001B4AFE" w:rsidP="009A36C4">
            <w:pPr>
              <w:pStyle w:val="TAL"/>
              <w:rPr>
                <w:ins w:id="662" w:author="Ericsson _Maria Liang r1" w:date="2023-10-11T11:19:00Z"/>
                <w:rFonts w:cs="Arial"/>
                <w:szCs w:val="18"/>
              </w:rPr>
            </w:pPr>
          </w:p>
        </w:tc>
      </w:tr>
      <w:tr w:rsidR="001B4AFE" w14:paraId="54093828" w14:textId="77777777" w:rsidTr="001B4AFE">
        <w:trPr>
          <w:trHeight w:val="128"/>
          <w:jc w:val="center"/>
          <w:ins w:id="663" w:author="Ericsson _Maria Liang r1" w:date="2023-10-11T11:19:00Z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B8F2B" w14:textId="77777777" w:rsidR="001B4AFE" w:rsidRDefault="001B4AFE" w:rsidP="009A36C4">
            <w:pPr>
              <w:pStyle w:val="TAL"/>
              <w:rPr>
                <w:ins w:id="664" w:author="Ericsson _Maria Liang r1" w:date="2023-10-11T11:19:00Z"/>
              </w:rPr>
            </w:pPr>
            <w:proofErr w:type="spellStart"/>
            <w:ins w:id="665" w:author="Ericsson _Maria Liang r1" w:date="2023-10-11T11:19:00Z">
              <w:r>
                <w:t>dnn</w:t>
              </w:r>
              <w:proofErr w:type="spellEnd"/>
            </w:ins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02FEC" w14:textId="77777777" w:rsidR="001B4AFE" w:rsidRDefault="001B4AFE" w:rsidP="009A36C4">
            <w:pPr>
              <w:pStyle w:val="TAL"/>
              <w:rPr>
                <w:ins w:id="666" w:author="Ericsson _Maria Liang r1" w:date="2023-10-11T11:19:00Z"/>
              </w:rPr>
            </w:pPr>
            <w:proofErr w:type="spellStart"/>
            <w:ins w:id="667" w:author="Ericsson _Maria Liang r1" w:date="2023-10-11T11:19:00Z">
              <w:r>
                <w:t>Dnn</w:t>
              </w:r>
              <w:proofErr w:type="spellEnd"/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B5FA0" w14:textId="77777777" w:rsidR="001B4AFE" w:rsidRDefault="001B4AFE" w:rsidP="009A36C4">
            <w:pPr>
              <w:pStyle w:val="TAC"/>
              <w:rPr>
                <w:ins w:id="668" w:author="Ericsson _Maria Liang r1" w:date="2023-10-11T11:19:00Z"/>
              </w:rPr>
            </w:pPr>
            <w:ins w:id="669" w:author="Ericsson _Maria Liang r1" w:date="2023-10-11T11:19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076BC" w14:textId="77777777" w:rsidR="001B4AFE" w:rsidRDefault="001B4AFE" w:rsidP="009A36C4">
            <w:pPr>
              <w:pStyle w:val="TAC"/>
              <w:jc w:val="left"/>
              <w:rPr>
                <w:ins w:id="670" w:author="Ericsson _Maria Liang r1" w:date="2023-10-11T11:19:00Z"/>
              </w:rPr>
            </w:pPr>
            <w:ins w:id="671" w:author="Ericsson _Maria Liang r1" w:date="2023-10-11T11:19:00Z">
              <w:r>
                <w:t>0..1</w:t>
              </w:r>
            </w:ins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7DC91" w14:textId="77777777" w:rsidR="001B4AFE" w:rsidRDefault="001B4AFE" w:rsidP="009A36C4">
            <w:pPr>
              <w:pStyle w:val="TAL"/>
              <w:rPr>
                <w:ins w:id="672" w:author="Ericsson _Maria Liang r1" w:date="2023-10-11T11:19:00Z"/>
                <w:rFonts w:cs="Arial"/>
                <w:szCs w:val="18"/>
                <w:lang w:eastAsia="zh-CN"/>
              </w:rPr>
            </w:pPr>
            <w:ins w:id="673" w:author="Ericsson _Maria Liang r1" w:date="2023-10-11T11:19:00Z">
              <w:r>
                <w:rPr>
                  <w:rFonts w:cs="Arial"/>
                  <w:szCs w:val="18"/>
                  <w:lang w:eastAsia="zh-CN"/>
                </w:rPr>
                <w:t>Identifies DNN, a full DNN with both the Network Identifier and Operator Identifier, or a DNN with the Network Identifier only.</w:t>
              </w:r>
            </w:ins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59173" w14:textId="77777777" w:rsidR="001B4AFE" w:rsidRDefault="001B4AFE" w:rsidP="009A36C4">
            <w:pPr>
              <w:pStyle w:val="TAL"/>
              <w:rPr>
                <w:ins w:id="674" w:author="Ericsson _Maria Liang r1" w:date="2023-10-11T11:19:00Z"/>
                <w:rFonts w:cs="Arial"/>
                <w:szCs w:val="18"/>
              </w:rPr>
            </w:pPr>
          </w:p>
        </w:tc>
      </w:tr>
      <w:tr w:rsidR="001B4AFE" w14:paraId="567DF58D" w14:textId="77777777" w:rsidTr="001B4AFE">
        <w:trPr>
          <w:trHeight w:val="128"/>
          <w:jc w:val="center"/>
          <w:ins w:id="675" w:author="Ericsson _Maria Liang r1" w:date="2023-10-11T11:19:00Z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D63CE" w14:textId="77777777" w:rsidR="001B4AFE" w:rsidRDefault="001B4AFE" w:rsidP="009A36C4">
            <w:pPr>
              <w:pStyle w:val="TAL"/>
              <w:rPr>
                <w:ins w:id="676" w:author="Ericsson _Maria Liang r1" w:date="2023-10-11T11:19:00Z"/>
              </w:rPr>
            </w:pPr>
            <w:proofErr w:type="spellStart"/>
            <w:ins w:id="677" w:author="Ericsson _Maria Liang r1" w:date="2023-10-11T11:19:00Z">
              <w:r>
                <w:t>snssai</w:t>
              </w:r>
              <w:proofErr w:type="spellEnd"/>
            </w:ins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AAC01" w14:textId="77777777" w:rsidR="001B4AFE" w:rsidRDefault="001B4AFE" w:rsidP="009A36C4">
            <w:pPr>
              <w:pStyle w:val="TAL"/>
              <w:rPr>
                <w:ins w:id="678" w:author="Ericsson _Maria Liang r1" w:date="2023-10-11T11:19:00Z"/>
              </w:rPr>
            </w:pPr>
            <w:proofErr w:type="spellStart"/>
            <w:ins w:id="679" w:author="Ericsson _Maria Liang r1" w:date="2023-10-11T11:19:00Z">
              <w:r>
                <w:t>Snssai</w:t>
              </w:r>
              <w:proofErr w:type="spellEnd"/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577DC" w14:textId="77777777" w:rsidR="001B4AFE" w:rsidRPr="004213A7" w:rsidRDefault="001B4AFE" w:rsidP="009A36C4">
            <w:pPr>
              <w:pStyle w:val="TAC"/>
              <w:rPr>
                <w:ins w:id="680" w:author="Ericsson _Maria Liang r1" w:date="2023-10-11T11:19:00Z"/>
              </w:rPr>
            </w:pPr>
            <w:ins w:id="681" w:author="Ericsson _Maria Liang r1" w:date="2023-10-11T11:19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3F00F" w14:textId="77777777" w:rsidR="001B4AFE" w:rsidRPr="004213A7" w:rsidRDefault="001B4AFE" w:rsidP="009A36C4">
            <w:pPr>
              <w:pStyle w:val="TAC"/>
              <w:jc w:val="left"/>
              <w:rPr>
                <w:ins w:id="682" w:author="Ericsson _Maria Liang r1" w:date="2023-10-11T11:19:00Z"/>
              </w:rPr>
            </w:pPr>
            <w:ins w:id="683" w:author="Ericsson _Maria Liang r1" w:date="2023-10-11T11:19:00Z">
              <w:r>
                <w:t>0..1</w:t>
              </w:r>
            </w:ins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D780B" w14:textId="77777777" w:rsidR="001B4AFE" w:rsidRDefault="001B4AFE" w:rsidP="009A36C4">
            <w:pPr>
              <w:pStyle w:val="TAL"/>
              <w:rPr>
                <w:ins w:id="684" w:author="Ericsson _Maria Liang r1" w:date="2023-10-11T11:19:00Z"/>
                <w:rFonts w:cs="Arial"/>
                <w:szCs w:val="18"/>
                <w:lang w:eastAsia="zh-CN"/>
              </w:rPr>
            </w:pPr>
            <w:ins w:id="685" w:author="Ericsson _Maria Liang r1" w:date="2023-10-11T11:19:00Z">
              <w:r>
                <w:rPr>
                  <w:rFonts w:cs="Arial"/>
                  <w:szCs w:val="18"/>
                  <w:lang w:eastAsia="zh-CN"/>
                </w:rPr>
                <w:t>Identifies the network slice information.</w:t>
              </w:r>
            </w:ins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1CEE" w14:textId="77777777" w:rsidR="001B4AFE" w:rsidRDefault="001B4AFE" w:rsidP="009A36C4">
            <w:pPr>
              <w:pStyle w:val="TAL"/>
              <w:rPr>
                <w:ins w:id="686" w:author="Ericsson _Maria Liang r1" w:date="2023-10-11T11:19:00Z"/>
                <w:rFonts w:cs="Arial"/>
                <w:szCs w:val="18"/>
              </w:rPr>
            </w:pPr>
          </w:p>
        </w:tc>
      </w:tr>
      <w:tr w:rsidR="00D97CC2" w14:paraId="63AD79E5" w14:textId="77777777" w:rsidTr="001B4AFE">
        <w:trPr>
          <w:trHeight w:val="128"/>
          <w:jc w:val="center"/>
          <w:ins w:id="687" w:author="Ericsson _Maria Liang r1" w:date="2023-10-11T11:34:00Z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45BE0" w14:textId="55D27925" w:rsidR="00D97CC2" w:rsidRPr="00D97CC2" w:rsidRDefault="00D97CC2" w:rsidP="009A36C4">
            <w:pPr>
              <w:pStyle w:val="TAL"/>
              <w:rPr>
                <w:ins w:id="688" w:author="Ericsson _Maria Liang r1" w:date="2023-10-11T11:34:00Z"/>
              </w:rPr>
            </w:pPr>
            <w:proofErr w:type="spellStart"/>
            <w:ins w:id="689" w:author="Ericsson _Maria Liang r1" w:date="2023-10-11T11:36:00Z">
              <w:r>
                <w:rPr>
                  <w:lang w:val="en-US"/>
                </w:rPr>
                <w:t>dataVolTransTime</w:t>
              </w:r>
            </w:ins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57664" w14:textId="55EBB38D" w:rsidR="00D97CC2" w:rsidRDefault="00D97CC2" w:rsidP="009A36C4">
            <w:pPr>
              <w:pStyle w:val="TAL"/>
              <w:rPr>
                <w:ins w:id="690" w:author="Ericsson _Maria Liang r1" w:date="2023-10-11T11:34:00Z"/>
              </w:rPr>
            </w:pPr>
            <w:proofErr w:type="spellStart"/>
            <w:ins w:id="691" w:author="Ericsson _Maria Liang r1" w:date="2023-10-11T11:34:00Z">
              <w:r>
                <w:t>DataVolumeTransferTime</w:t>
              </w:r>
              <w:proofErr w:type="spellEnd"/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BC840" w14:textId="0452477C" w:rsidR="00D97CC2" w:rsidRDefault="00D97CC2" w:rsidP="009A36C4">
            <w:pPr>
              <w:pStyle w:val="TAC"/>
              <w:rPr>
                <w:ins w:id="692" w:author="Ericsson _Maria Liang r1" w:date="2023-10-11T11:34:00Z"/>
              </w:rPr>
            </w:pPr>
            <w:ins w:id="693" w:author="Ericsson _Maria Liang r1" w:date="2023-10-11T11:34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E04B5" w14:textId="13C34DF1" w:rsidR="00D97CC2" w:rsidRDefault="00D97CC2" w:rsidP="009A36C4">
            <w:pPr>
              <w:pStyle w:val="TAC"/>
              <w:jc w:val="left"/>
              <w:rPr>
                <w:ins w:id="694" w:author="Ericsson _Maria Liang r1" w:date="2023-10-11T11:34:00Z"/>
              </w:rPr>
            </w:pPr>
            <w:ins w:id="695" w:author="Ericsson _Maria Liang r1" w:date="2023-10-11T11:34:00Z">
              <w:r>
                <w:t>0..1</w:t>
              </w:r>
            </w:ins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77C35" w14:textId="34F92FD7" w:rsidR="00D97CC2" w:rsidRDefault="00D97CC2" w:rsidP="009A36C4">
            <w:pPr>
              <w:pStyle w:val="TAL"/>
              <w:rPr>
                <w:ins w:id="696" w:author="Ericsson _Maria Liang r1" w:date="2023-10-11T11:34:00Z"/>
                <w:rFonts w:cs="Arial"/>
                <w:szCs w:val="18"/>
                <w:lang w:eastAsia="zh-CN"/>
              </w:rPr>
            </w:pPr>
            <w:ins w:id="697" w:author="Ericsson _Maria Liang r1" w:date="2023-10-11T11:36:00Z">
              <w:r w:rsidRPr="00D97CC2">
                <w:rPr>
                  <w:rFonts w:cs="Arial"/>
                  <w:szCs w:val="18"/>
                  <w:lang w:eastAsia="zh-CN"/>
                </w:rPr>
                <w:t>Indicates the E2E data volume transfer time and the data volume used to derive the transfer time.</w:t>
              </w:r>
            </w:ins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4B8AC" w14:textId="77777777" w:rsidR="00D97CC2" w:rsidRDefault="00D97CC2" w:rsidP="009A36C4">
            <w:pPr>
              <w:pStyle w:val="TAL"/>
              <w:rPr>
                <w:ins w:id="698" w:author="Ericsson _Maria Liang r1" w:date="2023-10-11T11:34:00Z"/>
                <w:rFonts w:cs="Arial"/>
                <w:szCs w:val="18"/>
              </w:rPr>
            </w:pPr>
          </w:p>
        </w:tc>
      </w:tr>
      <w:tr w:rsidR="00921DA0" w14:paraId="3CFDE416" w14:textId="77777777" w:rsidTr="00A07BF3">
        <w:trPr>
          <w:trHeight w:val="128"/>
          <w:jc w:val="center"/>
          <w:ins w:id="699" w:author="Huawei" w:date="2023-09-28T10:47:00Z"/>
        </w:trPr>
        <w:tc>
          <w:tcPr>
            <w:tcW w:w="1880" w:type="dxa"/>
          </w:tcPr>
          <w:p w14:paraId="2756CC1D" w14:textId="7AA783B4" w:rsidR="00921DA0" w:rsidRDefault="00C7079B" w:rsidP="00921DA0">
            <w:pPr>
              <w:pStyle w:val="TAL"/>
              <w:rPr>
                <w:ins w:id="700" w:author="Huawei" w:date="2023-09-28T10:47:00Z"/>
              </w:rPr>
            </w:pPr>
            <w:proofErr w:type="spellStart"/>
            <w:ins w:id="701" w:author="Ericsson _Maria Liang r1" w:date="2023-10-11T11:42:00Z">
              <w:r>
                <w:t>location</w:t>
              </w:r>
            </w:ins>
            <w:ins w:id="702" w:author="Huawei" w:date="2023-09-28T10:48:00Z">
              <w:r w:rsidR="00921DA0">
                <w:t>Area</w:t>
              </w:r>
            </w:ins>
            <w:proofErr w:type="spellEnd"/>
          </w:p>
        </w:tc>
        <w:tc>
          <w:tcPr>
            <w:tcW w:w="1701" w:type="dxa"/>
          </w:tcPr>
          <w:p w14:paraId="47E1489B" w14:textId="12683728" w:rsidR="00921DA0" w:rsidRDefault="00C7079B" w:rsidP="00921DA0">
            <w:pPr>
              <w:pStyle w:val="TAL"/>
              <w:rPr>
                <w:ins w:id="703" w:author="Huawei" w:date="2023-09-28T10:47:00Z"/>
                <w:lang w:eastAsia="zh-CN"/>
              </w:rPr>
            </w:pPr>
            <w:ins w:id="704" w:author="Ericsson _Maria Liang r1" w:date="2023-10-11T11:41:00Z">
              <w:r w:rsidRPr="00C7079B">
                <w:t>LocationArea5G</w:t>
              </w:r>
            </w:ins>
          </w:p>
        </w:tc>
        <w:tc>
          <w:tcPr>
            <w:tcW w:w="709" w:type="dxa"/>
          </w:tcPr>
          <w:p w14:paraId="28AB3482" w14:textId="7A74477C" w:rsidR="00921DA0" w:rsidRDefault="00921DA0" w:rsidP="00921DA0">
            <w:pPr>
              <w:pStyle w:val="TAC"/>
              <w:rPr>
                <w:ins w:id="705" w:author="Huawei" w:date="2023-09-28T10:47:00Z"/>
              </w:rPr>
            </w:pPr>
            <w:ins w:id="706" w:author="Huawei" w:date="2023-09-28T10:48:00Z">
              <w:r>
                <w:t>O</w:t>
              </w:r>
            </w:ins>
          </w:p>
        </w:tc>
        <w:tc>
          <w:tcPr>
            <w:tcW w:w="1134" w:type="dxa"/>
          </w:tcPr>
          <w:p w14:paraId="4B0A1CAB" w14:textId="1405F014" w:rsidR="00921DA0" w:rsidRDefault="00921DA0" w:rsidP="00921DA0">
            <w:pPr>
              <w:pStyle w:val="TAC"/>
              <w:jc w:val="left"/>
              <w:rPr>
                <w:ins w:id="707" w:author="Huawei" w:date="2023-09-28T10:47:00Z"/>
              </w:rPr>
            </w:pPr>
            <w:ins w:id="708" w:author="Huawei" w:date="2023-09-28T10:48:00Z">
              <w:r>
                <w:t>0..1</w:t>
              </w:r>
            </w:ins>
          </w:p>
        </w:tc>
        <w:tc>
          <w:tcPr>
            <w:tcW w:w="2662" w:type="dxa"/>
          </w:tcPr>
          <w:p w14:paraId="5DFAA3DC" w14:textId="5359126B" w:rsidR="00921DA0" w:rsidRDefault="00921DA0" w:rsidP="00921DA0">
            <w:pPr>
              <w:pStyle w:val="TAL"/>
              <w:rPr>
                <w:ins w:id="709" w:author="Huawei" w:date="2023-09-28T10:47:00Z"/>
                <w:rFonts w:cs="Arial"/>
                <w:szCs w:val="18"/>
              </w:rPr>
            </w:pPr>
            <w:ins w:id="710" w:author="Huawei" w:date="2023-09-28T10:48:00Z">
              <w:r>
                <w:t>Indicates the location area of the candidate UEs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344" w:type="dxa"/>
          </w:tcPr>
          <w:p w14:paraId="736D23A8" w14:textId="77777777" w:rsidR="00921DA0" w:rsidRDefault="00921DA0" w:rsidP="00921DA0">
            <w:pPr>
              <w:pStyle w:val="TAL"/>
              <w:rPr>
                <w:ins w:id="711" w:author="Huawei" w:date="2023-09-28T10:47:00Z"/>
                <w:rFonts w:cs="Arial"/>
                <w:szCs w:val="18"/>
              </w:rPr>
            </w:pPr>
          </w:p>
        </w:tc>
      </w:tr>
      <w:tr w:rsidR="00921DA0" w14:paraId="2223BE8B" w14:textId="77777777" w:rsidTr="00A07BF3">
        <w:trPr>
          <w:trHeight w:val="128"/>
          <w:jc w:val="center"/>
          <w:ins w:id="712" w:author="Huawei" w:date="2023-09-28T10:47:00Z"/>
        </w:trPr>
        <w:tc>
          <w:tcPr>
            <w:tcW w:w="1880" w:type="dxa"/>
          </w:tcPr>
          <w:p w14:paraId="4328A124" w14:textId="3CAEC97A" w:rsidR="00921DA0" w:rsidRDefault="00921DA0" w:rsidP="00921DA0">
            <w:pPr>
              <w:pStyle w:val="TAL"/>
              <w:rPr>
                <w:ins w:id="713" w:author="Huawei" w:date="2023-09-28T10:47:00Z"/>
                <w:lang w:eastAsia="zh-CN"/>
              </w:rPr>
            </w:pPr>
            <w:proofErr w:type="spellStart"/>
            <w:ins w:id="714" w:author="Huawei" w:date="2023-09-28T10:49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imeWin</w:t>
              </w:r>
            </w:ins>
            <w:proofErr w:type="spellEnd"/>
          </w:p>
        </w:tc>
        <w:tc>
          <w:tcPr>
            <w:tcW w:w="1701" w:type="dxa"/>
          </w:tcPr>
          <w:p w14:paraId="08BABF25" w14:textId="01725FA9" w:rsidR="00921DA0" w:rsidRDefault="00921DA0" w:rsidP="00921DA0">
            <w:pPr>
              <w:pStyle w:val="TAL"/>
              <w:rPr>
                <w:ins w:id="715" w:author="Huawei" w:date="2023-09-28T10:47:00Z"/>
                <w:lang w:eastAsia="zh-CN"/>
              </w:rPr>
            </w:pPr>
            <w:proofErr w:type="spellStart"/>
            <w:ins w:id="716" w:author="Huawei" w:date="2023-09-28T10:49:00Z">
              <w:r>
                <w:rPr>
                  <w:rFonts w:eastAsia="等线"/>
                  <w:lang w:eastAsia="zh-CN"/>
                </w:rPr>
                <w:t>TimeWindow</w:t>
              </w:r>
            </w:ins>
            <w:proofErr w:type="spellEnd"/>
          </w:p>
        </w:tc>
        <w:tc>
          <w:tcPr>
            <w:tcW w:w="709" w:type="dxa"/>
          </w:tcPr>
          <w:p w14:paraId="7F43927A" w14:textId="1BCC908B" w:rsidR="00921DA0" w:rsidRDefault="00921DA0" w:rsidP="00921DA0">
            <w:pPr>
              <w:pStyle w:val="TAC"/>
              <w:rPr>
                <w:ins w:id="717" w:author="Huawei" w:date="2023-09-28T10:47:00Z"/>
              </w:rPr>
            </w:pPr>
            <w:ins w:id="718" w:author="Huawei" w:date="2023-09-28T10:49:00Z">
              <w:r>
                <w:t>O</w:t>
              </w:r>
            </w:ins>
          </w:p>
        </w:tc>
        <w:tc>
          <w:tcPr>
            <w:tcW w:w="1134" w:type="dxa"/>
          </w:tcPr>
          <w:p w14:paraId="5E5760AF" w14:textId="11D1D62E" w:rsidR="00921DA0" w:rsidRDefault="00921DA0" w:rsidP="00921DA0">
            <w:pPr>
              <w:pStyle w:val="TAC"/>
              <w:jc w:val="left"/>
              <w:rPr>
                <w:ins w:id="719" w:author="Huawei" w:date="2023-09-28T10:47:00Z"/>
              </w:rPr>
            </w:pPr>
            <w:ins w:id="720" w:author="Huawei" w:date="2023-09-28T10:49:00Z">
              <w:r>
                <w:rPr>
                  <w:rFonts w:eastAsia="Yu Mincho"/>
                  <w:lang w:eastAsia="ja-JP"/>
                </w:rPr>
                <w:t>0..1</w:t>
              </w:r>
            </w:ins>
          </w:p>
        </w:tc>
        <w:tc>
          <w:tcPr>
            <w:tcW w:w="2662" w:type="dxa"/>
          </w:tcPr>
          <w:p w14:paraId="5924F7E8" w14:textId="752E00B8" w:rsidR="00921DA0" w:rsidRDefault="00921DA0" w:rsidP="00921DA0">
            <w:pPr>
              <w:pStyle w:val="TAL"/>
              <w:rPr>
                <w:ins w:id="721" w:author="Huawei" w:date="2023-09-28T10:47:00Z"/>
                <w:rFonts w:cs="Arial"/>
                <w:szCs w:val="18"/>
                <w:lang w:eastAsia="zh-CN"/>
              </w:rPr>
            </w:pPr>
            <w:ins w:id="722" w:author="Huawei" w:date="2023-09-28T10:49:00Z">
              <w:r>
                <w:rPr>
                  <w:rFonts w:cs="Arial"/>
                  <w:szCs w:val="18"/>
                  <w:lang w:eastAsia="zh-CN"/>
                </w:rPr>
                <w:t xml:space="preserve">Indicates the </w:t>
              </w:r>
              <w:r>
                <w:t>start time and stop time for selecting the candidate UEs.</w:t>
              </w:r>
            </w:ins>
          </w:p>
        </w:tc>
        <w:tc>
          <w:tcPr>
            <w:tcW w:w="1344" w:type="dxa"/>
          </w:tcPr>
          <w:p w14:paraId="7A47736B" w14:textId="77777777" w:rsidR="00921DA0" w:rsidRDefault="00921DA0" w:rsidP="00921DA0">
            <w:pPr>
              <w:pStyle w:val="TAL"/>
              <w:rPr>
                <w:ins w:id="723" w:author="Huawei" w:date="2023-09-28T10:47:00Z"/>
                <w:rFonts w:cs="Arial"/>
                <w:szCs w:val="18"/>
              </w:rPr>
            </w:pPr>
          </w:p>
        </w:tc>
      </w:tr>
    </w:tbl>
    <w:p w14:paraId="000C39B1" w14:textId="2F0DC504" w:rsidR="00017DBD" w:rsidRDefault="00017DBD" w:rsidP="001B4AFE">
      <w:pPr>
        <w:rPr>
          <w:ins w:id="724" w:author="Ericsson _Maria Liang r1" w:date="2023-10-11T11:22:00Z"/>
        </w:rPr>
      </w:pPr>
    </w:p>
    <w:p w14:paraId="3E4BE9C5" w14:textId="7AADA274" w:rsidR="001B4AFE" w:rsidDel="001B4AFE" w:rsidRDefault="001B4AFE" w:rsidP="001B4AFE">
      <w:pPr>
        <w:pStyle w:val="PL"/>
        <w:rPr>
          <w:del w:id="725" w:author="Ericsson _Maria Liang r1" w:date="2023-10-11T11:22:00Z"/>
        </w:rPr>
      </w:pPr>
    </w:p>
    <w:p w14:paraId="2A27EF55" w14:textId="77777777" w:rsidR="00C17E30" w:rsidRPr="00B61815" w:rsidRDefault="00C17E30" w:rsidP="00C1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bookmarkEnd w:id="610"/>
    <w:p w14:paraId="315904A5" w14:textId="31863986" w:rsidR="00C17E30" w:rsidRDefault="00C17E30" w:rsidP="00C17E30">
      <w:pPr>
        <w:pStyle w:val="50"/>
        <w:rPr>
          <w:ins w:id="726" w:author="Huawei" w:date="2023-09-21T10:05:00Z"/>
        </w:rPr>
      </w:pPr>
      <w:ins w:id="727" w:author="Huawei" w:date="2023-09-21T10:05:00Z">
        <w:r>
          <w:t>5.32.5.2.</w:t>
        </w:r>
      </w:ins>
      <w:ins w:id="728" w:author="Huawei" w:date="2023-09-21T14:09:00Z">
        <w:r>
          <w:t>7</w:t>
        </w:r>
      </w:ins>
      <w:ins w:id="729" w:author="Huawei" w:date="2023-09-21T10:05:00Z">
        <w:r>
          <w:tab/>
          <w:t xml:space="preserve">Type: </w:t>
        </w:r>
      </w:ins>
      <w:proofErr w:type="spellStart"/>
      <w:ins w:id="730" w:author="Huawei" w:date="2023-09-21T14:11:00Z">
        <w:r>
          <w:t>UeLoc</w:t>
        </w:r>
      </w:ins>
      <w:ins w:id="731" w:author="Huawei" w:date="2023-09-21T10:05:00Z">
        <w:r>
          <w:t>FilterCriteria</w:t>
        </w:r>
        <w:proofErr w:type="spellEnd"/>
      </w:ins>
    </w:p>
    <w:p w14:paraId="3F140B61" w14:textId="788B8F57" w:rsidR="00C17E30" w:rsidRDefault="00C17E30" w:rsidP="00C17E30">
      <w:pPr>
        <w:pStyle w:val="TH"/>
        <w:rPr>
          <w:ins w:id="732" w:author="Huawei" w:date="2023-09-21T10:05:00Z"/>
        </w:rPr>
      </w:pPr>
      <w:ins w:id="733" w:author="Huawei" w:date="2023-09-21T10:05:00Z">
        <w:r>
          <w:rPr>
            <w:noProof/>
          </w:rPr>
          <w:t>Table </w:t>
        </w:r>
        <w:r>
          <w:t>5.32.5.2.</w:t>
        </w:r>
      </w:ins>
      <w:ins w:id="734" w:author="Huawei" w:date="2023-09-21T14:11:00Z">
        <w:r>
          <w:t>7</w:t>
        </w:r>
      </w:ins>
      <w:ins w:id="735" w:author="Huawei" w:date="2023-09-21T10:05:00Z">
        <w:r>
          <w:t xml:space="preserve">-1: </w:t>
        </w:r>
        <w:r>
          <w:rPr>
            <w:noProof/>
          </w:rPr>
          <w:t xml:space="preserve">Definition of type </w:t>
        </w:r>
      </w:ins>
      <w:proofErr w:type="spellStart"/>
      <w:ins w:id="736" w:author="Huawei" w:date="2023-09-21T14:11:00Z">
        <w:r>
          <w:t>UeLocFilterCriteria</w:t>
        </w:r>
      </w:ins>
      <w:proofErr w:type="spellEnd"/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701"/>
        <w:gridCol w:w="709"/>
        <w:gridCol w:w="1134"/>
        <w:gridCol w:w="2662"/>
        <w:gridCol w:w="1344"/>
      </w:tblGrid>
      <w:tr w:rsidR="00C17E30" w14:paraId="3A8CCC7E" w14:textId="77777777" w:rsidTr="00A07BF3">
        <w:trPr>
          <w:trHeight w:val="128"/>
          <w:jc w:val="center"/>
          <w:ins w:id="737" w:author="Huawei" w:date="2023-09-21T10:05:00Z"/>
        </w:trPr>
        <w:tc>
          <w:tcPr>
            <w:tcW w:w="1880" w:type="dxa"/>
            <w:shd w:val="clear" w:color="auto" w:fill="C0C0C0"/>
            <w:hideMark/>
          </w:tcPr>
          <w:p w14:paraId="7F054F1E" w14:textId="77777777" w:rsidR="00C17E30" w:rsidRDefault="00C17E30" w:rsidP="00A07BF3">
            <w:pPr>
              <w:pStyle w:val="TAH"/>
              <w:rPr>
                <w:ins w:id="738" w:author="Huawei" w:date="2023-09-21T10:05:00Z"/>
              </w:rPr>
            </w:pPr>
            <w:ins w:id="739" w:author="Huawei" w:date="2023-09-21T10:05:00Z">
              <w:r>
                <w:t>Attribute name</w:t>
              </w:r>
            </w:ins>
          </w:p>
        </w:tc>
        <w:tc>
          <w:tcPr>
            <w:tcW w:w="1701" w:type="dxa"/>
            <w:shd w:val="clear" w:color="auto" w:fill="C0C0C0"/>
            <w:hideMark/>
          </w:tcPr>
          <w:p w14:paraId="09B92BA9" w14:textId="77777777" w:rsidR="00C17E30" w:rsidRDefault="00C17E30" w:rsidP="00A07BF3">
            <w:pPr>
              <w:pStyle w:val="TAH"/>
              <w:rPr>
                <w:ins w:id="740" w:author="Huawei" w:date="2023-09-21T10:05:00Z"/>
              </w:rPr>
            </w:pPr>
            <w:ins w:id="741" w:author="Huawei" w:date="2023-09-21T10:05:00Z">
              <w:r>
                <w:t>Data type</w:t>
              </w:r>
            </w:ins>
          </w:p>
        </w:tc>
        <w:tc>
          <w:tcPr>
            <w:tcW w:w="709" w:type="dxa"/>
            <w:shd w:val="clear" w:color="auto" w:fill="C0C0C0"/>
            <w:hideMark/>
          </w:tcPr>
          <w:p w14:paraId="1FCCAC51" w14:textId="77777777" w:rsidR="00C17E30" w:rsidRDefault="00C17E30" w:rsidP="00A07BF3">
            <w:pPr>
              <w:pStyle w:val="TAH"/>
              <w:rPr>
                <w:ins w:id="742" w:author="Huawei" w:date="2023-09-21T10:05:00Z"/>
              </w:rPr>
            </w:pPr>
            <w:ins w:id="743" w:author="Huawei" w:date="2023-09-21T10:05:00Z">
              <w:r>
                <w:t>P</w:t>
              </w:r>
            </w:ins>
          </w:p>
        </w:tc>
        <w:tc>
          <w:tcPr>
            <w:tcW w:w="1134" w:type="dxa"/>
            <w:shd w:val="clear" w:color="auto" w:fill="C0C0C0"/>
            <w:hideMark/>
          </w:tcPr>
          <w:p w14:paraId="09FB6291" w14:textId="77777777" w:rsidR="00C17E30" w:rsidRDefault="00C17E30" w:rsidP="00A07BF3">
            <w:pPr>
              <w:pStyle w:val="TAH"/>
              <w:rPr>
                <w:ins w:id="744" w:author="Huawei" w:date="2023-09-21T10:05:00Z"/>
              </w:rPr>
            </w:pPr>
            <w:ins w:id="745" w:author="Huawei" w:date="2023-09-21T10:05:00Z">
              <w:r>
                <w:t>Cardinality</w:t>
              </w:r>
            </w:ins>
          </w:p>
        </w:tc>
        <w:tc>
          <w:tcPr>
            <w:tcW w:w="2662" w:type="dxa"/>
            <w:shd w:val="clear" w:color="auto" w:fill="C0C0C0"/>
            <w:hideMark/>
          </w:tcPr>
          <w:p w14:paraId="0C00FE90" w14:textId="77777777" w:rsidR="00C17E30" w:rsidRDefault="00C17E30" w:rsidP="00A07BF3">
            <w:pPr>
              <w:pStyle w:val="TAH"/>
              <w:rPr>
                <w:ins w:id="746" w:author="Huawei" w:date="2023-09-21T10:05:00Z"/>
              </w:rPr>
            </w:pPr>
            <w:ins w:id="747" w:author="Huawei" w:date="2023-09-21T10:05:00Z">
              <w:r>
                <w:t>Description</w:t>
              </w:r>
            </w:ins>
          </w:p>
        </w:tc>
        <w:tc>
          <w:tcPr>
            <w:tcW w:w="1344" w:type="dxa"/>
            <w:shd w:val="clear" w:color="auto" w:fill="C0C0C0"/>
          </w:tcPr>
          <w:p w14:paraId="1D32A265" w14:textId="77777777" w:rsidR="00C17E30" w:rsidRDefault="00C17E30" w:rsidP="00A07BF3">
            <w:pPr>
              <w:pStyle w:val="TAH"/>
              <w:rPr>
                <w:ins w:id="748" w:author="Huawei" w:date="2023-09-21T10:05:00Z"/>
              </w:rPr>
            </w:pPr>
            <w:ins w:id="749" w:author="Huawei" w:date="2023-09-21T10:05:00Z">
              <w:r>
                <w:t>Applicability</w:t>
              </w:r>
            </w:ins>
          </w:p>
        </w:tc>
      </w:tr>
      <w:tr w:rsidR="00C17E30" w14:paraId="21272A7C" w14:textId="77777777" w:rsidTr="00A07BF3">
        <w:trPr>
          <w:trHeight w:val="128"/>
          <w:jc w:val="center"/>
          <w:ins w:id="750" w:author="Huawei" w:date="2023-09-21T10:05:00Z"/>
        </w:trPr>
        <w:tc>
          <w:tcPr>
            <w:tcW w:w="1880" w:type="dxa"/>
          </w:tcPr>
          <w:p w14:paraId="53DDC102" w14:textId="77777777" w:rsidR="00C17E30" w:rsidRDefault="00C17E30" w:rsidP="00A07BF3">
            <w:pPr>
              <w:pStyle w:val="TAL"/>
              <w:rPr>
                <w:ins w:id="751" w:author="Huawei" w:date="2023-09-21T10:05:00Z"/>
                <w:lang w:eastAsia="zh-CN"/>
              </w:rPr>
            </w:pPr>
            <w:ins w:id="752" w:author="Huawei" w:date="2023-09-21T11:38:00Z">
              <w:r>
                <w:t>event</w:t>
              </w:r>
            </w:ins>
          </w:p>
        </w:tc>
        <w:tc>
          <w:tcPr>
            <w:tcW w:w="1701" w:type="dxa"/>
          </w:tcPr>
          <w:p w14:paraId="7D425ED6" w14:textId="76ECEA08" w:rsidR="00C17E30" w:rsidRDefault="00C17E30" w:rsidP="00A07BF3">
            <w:pPr>
              <w:pStyle w:val="TAL"/>
              <w:rPr>
                <w:ins w:id="753" w:author="Huawei" w:date="2023-09-21T10:05:00Z"/>
                <w:lang w:eastAsia="zh-CN"/>
              </w:rPr>
            </w:pPr>
            <w:proofErr w:type="spellStart"/>
            <w:ins w:id="754" w:author="Huawei" w:date="2023-09-21T14:12:00Z">
              <w:r w:rsidRPr="003B2883">
                <w:t>AmfEventType</w:t>
              </w:r>
            </w:ins>
            <w:proofErr w:type="spellEnd"/>
          </w:p>
        </w:tc>
        <w:tc>
          <w:tcPr>
            <w:tcW w:w="709" w:type="dxa"/>
          </w:tcPr>
          <w:p w14:paraId="763D3445" w14:textId="77777777" w:rsidR="00C17E30" w:rsidRDefault="00C17E30" w:rsidP="00A07BF3">
            <w:pPr>
              <w:pStyle w:val="TAC"/>
              <w:rPr>
                <w:ins w:id="755" w:author="Huawei" w:date="2023-09-21T10:05:00Z"/>
                <w:lang w:eastAsia="zh-CN"/>
              </w:rPr>
            </w:pPr>
            <w:ins w:id="756" w:author="Huawei" w:date="2023-09-21T11:38:00Z">
              <w:r>
                <w:t>O</w:t>
              </w:r>
            </w:ins>
          </w:p>
        </w:tc>
        <w:tc>
          <w:tcPr>
            <w:tcW w:w="1134" w:type="dxa"/>
          </w:tcPr>
          <w:p w14:paraId="250B3713" w14:textId="77777777" w:rsidR="00C17E30" w:rsidRDefault="00C17E30" w:rsidP="00A07BF3">
            <w:pPr>
              <w:pStyle w:val="TAC"/>
              <w:jc w:val="left"/>
              <w:rPr>
                <w:ins w:id="757" w:author="Huawei" w:date="2023-09-21T10:05:00Z"/>
                <w:lang w:eastAsia="zh-CN"/>
              </w:rPr>
            </w:pPr>
            <w:ins w:id="758" w:author="Huawei" w:date="2023-09-21T11:38:00Z">
              <w:r>
                <w:t>0..1</w:t>
              </w:r>
            </w:ins>
          </w:p>
        </w:tc>
        <w:tc>
          <w:tcPr>
            <w:tcW w:w="2662" w:type="dxa"/>
          </w:tcPr>
          <w:p w14:paraId="3A4C9F0E" w14:textId="4BA4B5D0" w:rsidR="00C17E30" w:rsidRDefault="00C17E30" w:rsidP="001D7E3A">
            <w:pPr>
              <w:pStyle w:val="TAL"/>
              <w:rPr>
                <w:ins w:id="759" w:author="Huawei" w:date="2023-09-21T10:05:00Z"/>
                <w:rFonts w:cs="Arial"/>
                <w:szCs w:val="18"/>
                <w:lang w:eastAsia="zh-CN"/>
              </w:rPr>
            </w:pPr>
            <w:ins w:id="760" w:author="Huawei" w:date="2023-09-21T11:38:00Z">
              <w:r>
                <w:rPr>
                  <w:rFonts w:cs="Arial"/>
                  <w:szCs w:val="18"/>
                  <w:lang w:eastAsia="zh-CN"/>
                </w:rPr>
                <w:t xml:space="preserve">Indicates the </w:t>
              </w:r>
            </w:ins>
            <w:ins w:id="761" w:author="Huawei" w:date="2023-09-21T15:15:00Z">
              <w:r w:rsidR="001D7E3A">
                <w:rPr>
                  <w:rFonts w:cs="Arial"/>
                  <w:szCs w:val="18"/>
                  <w:lang w:eastAsia="zh-CN"/>
                </w:rPr>
                <w:t>AMF</w:t>
              </w:r>
            </w:ins>
            <w:ins w:id="762" w:author="Huawei" w:date="2023-09-21T11:38:00Z">
              <w:r>
                <w:rPr>
                  <w:rFonts w:cs="Arial"/>
                  <w:szCs w:val="18"/>
                  <w:lang w:eastAsia="zh-CN"/>
                </w:rPr>
                <w:t xml:space="preserve"> event which may be used to retrieve the </w:t>
              </w:r>
            </w:ins>
            <w:ins w:id="763" w:author="Huawei" w:date="2023-09-21T15:15:00Z">
              <w:r w:rsidR="001D7E3A">
                <w:t>UE location</w:t>
              </w:r>
            </w:ins>
            <w:ins w:id="764" w:author="Huawei" w:date="2023-09-21T11:38:00Z"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  <w:ins w:id="765" w:author="Ericsson _Maria Liang r1" w:date="2023-10-11T11:28:00Z">
              <w:r w:rsidR="001B4AFE">
                <w:rPr>
                  <w:rFonts w:cs="Arial"/>
                  <w:szCs w:val="18"/>
                  <w:lang w:eastAsia="zh-CN"/>
                </w:rPr>
                <w:t xml:space="preserve"> The event value shall be set as </w:t>
              </w:r>
              <w:r w:rsidR="001B4AFE" w:rsidRPr="003B2883">
                <w:t>"LOCATION_REPORT"</w:t>
              </w:r>
              <w:r w:rsidR="001B4AFE">
                <w:t>.</w:t>
              </w:r>
            </w:ins>
          </w:p>
        </w:tc>
        <w:tc>
          <w:tcPr>
            <w:tcW w:w="1344" w:type="dxa"/>
          </w:tcPr>
          <w:p w14:paraId="287EBD0B" w14:textId="77777777" w:rsidR="00C17E30" w:rsidRDefault="00C17E30" w:rsidP="00A07BF3">
            <w:pPr>
              <w:pStyle w:val="TAL"/>
              <w:rPr>
                <w:ins w:id="766" w:author="Huawei" w:date="2023-09-21T10:05:00Z"/>
                <w:rFonts w:cs="Arial"/>
                <w:szCs w:val="18"/>
              </w:rPr>
            </w:pPr>
          </w:p>
        </w:tc>
      </w:tr>
      <w:tr w:rsidR="00C17E30" w14:paraId="52BA44A3" w14:textId="77777777" w:rsidTr="00A07BF3">
        <w:trPr>
          <w:trHeight w:val="128"/>
          <w:jc w:val="center"/>
          <w:ins w:id="767" w:author="Huawei" w:date="2023-09-21T10:05:00Z"/>
        </w:trPr>
        <w:tc>
          <w:tcPr>
            <w:tcW w:w="1880" w:type="dxa"/>
          </w:tcPr>
          <w:p w14:paraId="7695A891" w14:textId="2E823F90" w:rsidR="00C17E30" w:rsidRPr="00D37012" w:rsidRDefault="00C17E30" w:rsidP="00C17E30">
            <w:pPr>
              <w:pStyle w:val="TAL"/>
              <w:rPr>
                <w:ins w:id="768" w:author="Huawei" w:date="2023-09-21T10:05:00Z"/>
              </w:rPr>
            </w:pPr>
            <w:ins w:id="769" w:author="Huawei" w:date="2023-09-21T14:11:00Z">
              <w:r>
                <w:t>loc</w:t>
              </w:r>
            </w:ins>
          </w:p>
        </w:tc>
        <w:tc>
          <w:tcPr>
            <w:tcW w:w="1701" w:type="dxa"/>
          </w:tcPr>
          <w:p w14:paraId="6670B47D" w14:textId="12F3C5EA" w:rsidR="00C17E30" w:rsidRDefault="00C17E30" w:rsidP="00C17E30">
            <w:pPr>
              <w:pStyle w:val="TAL"/>
              <w:rPr>
                <w:ins w:id="770" w:author="Huawei" w:date="2023-09-21T10:05:00Z"/>
              </w:rPr>
            </w:pPr>
            <w:ins w:id="771" w:author="Huawei" w:date="2023-09-21T14:12:00Z">
              <w:r>
                <w:t>LocationArea5G</w:t>
              </w:r>
            </w:ins>
          </w:p>
        </w:tc>
        <w:tc>
          <w:tcPr>
            <w:tcW w:w="709" w:type="dxa"/>
          </w:tcPr>
          <w:p w14:paraId="0CC91C52" w14:textId="3174124B" w:rsidR="00C17E30" w:rsidRDefault="00C17E30" w:rsidP="00C17E30">
            <w:pPr>
              <w:pStyle w:val="TAC"/>
              <w:rPr>
                <w:ins w:id="772" w:author="Huawei" w:date="2023-09-21T10:05:00Z"/>
              </w:rPr>
            </w:pPr>
            <w:ins w:id="773" w:author="Huawei" w:date="2023-09-21T14:1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1A502166" w14:textId="7A22351A" w:rsidR="00C17E30" w:rsidRDefault="00C17E30" w:rsidP="00C17E30">
            <w:pPr>
              <w:pStyle w:val="TAC"/>
              <w:jc w:val="left"/>
              <w:rPr>
                <w:ins w:id="774" w:author="Huawei" w:date="2023-09-21T10:05:00Z"/>
              </w:rPr>
            </w:pPr>
            <w:ins w:id="775" w:author="Huawei" w:date="2023-09-21T14:12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662" w:type="dxa"/>
          </w:tcPr>
          <w:p w14:paraId="0F1E14F5" w14:textId="62A31807" w:rsidR="00C17E30" w:rsidRDefault="00092B17" w:rsidP="00C17E30">
            <w:pPr>
              <w:pStyle w:val="TAL"/>
              <w:rPr>
                <w:ins w:id="776" w:author="Huawei" w:date="2023-09-21T10:05:00Z"/>
                <w:rFonts w:cs="Arial"/>
                <w:szCs w:val="18"/>
              </w:rPr>
            </w:pPr>
            <w:ins w:id="777" w:author="Huawei" w:date="2023-09-21T14:41:00Z">
              <w:r>
                <w:t>Indicate the certain area that the selected UE currently located in.</w:t>
              </w:r>
            </w:ins>
          </w:p>
        </w:tc>
        <w:tc>
          <w:tcPr>
            <w:tcW w:w="1344" w:type="dxa"/>
          </w:tcPr>
          <w:p w14:paraId="1016B8C0" w14:textId="77777777" w:rsidR="00C17E30" w:rsidRDefault="00C17E30" w:rsidP="00C17E30">
            <w:pPr>
              <w:pStyle w:val="TAL"/>
              <w:rPr>
                <w:ins w:id="778" w:author="Huawei" w:date="2023-09-21T10:05:00Z"/>
                <w:rFonts w:cs="Arial"/>
                <w:szCs w:val="18"/>
              </w:rPr>
            </w:pPr>
          </w:p>
        </w:tc>
      </w:tr>
    </w:tbl>
    <w:p w14:paraId="0794E5A0" w14:textId="77777777" w:rsidR="00C20692" w:rsidRDefault="00C20692" w:rsidP="00C20692">
      <w:pPr>
        <w:pStyle w:val="PL"/>
      </w:pPr>
    </w:p>
    <w:p w14:paraId="556979D0" w14:textId="77777777" w:rsidR="00301939" w:rsidRPr="00B61815" w:rsidRDefault="00301939" w:rsidP="00301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5DE55AEE" w14:textId="7343181D" w:rsidR="00C17E30" w:rsidRDefault="00C17E30" w:rsidP="00C17E30">
      <w:pPr>
        <w:pStyle w:val="50"/>
        <w:rPr>
          <w:ins w:id="779" w:author="Huawei" w:date="2023-09-21T14:13:00Z"/>
        </w:rPr>
      </w:pPr>
      <w:ins w:id="780" w:author="Huawei" w:date="2023-09-21T14:13:00Z">
        <w:r>
          <w:t>5.32.5.2.8</w:t>
        </w:r>
        <w:r>
          <w:tab/>
          <w:t xml:space="preserve">Type: </w:t>
        </w:r>
        <w:proofErr w:type="spellStart"/>
        <w:r>
          <w:t>UeHisLocFilterCriteria</w:t>
        </w:r>
        <w:proofErr w:type="spellEnd"/>
      </w:ins>
    </w:p>
    <w:p w14:paraId="42DE36C0" w14:textId="27EE08D1" w:rsidR="00C17E30" w:rsidRDefault="00C17E30" w:rsidP="00C17E30">
      <w:pPr>
        <w:pStyle w:val="TH"/>
        <w:rPr>
          <w:ins w:id="781" w:author="Huawei" w:date="2023-09-21T14:13:00Z"/>
        </w:rPr>
      </w:pPr>
      <w:ins w:id="782" w:author="Huawei" w:date="2023-09-21T14:13:00Z">
        <w:r>
          <w:rPr>
            <w:noProof/>
          </w:rPr>
          <w:t>Table </w:t>
        </w:r>
        <w:r>
          <w:t xml:space="preserve">5.32.5.2.8-1: </w:t>
        </w:r>
        <w:r>
          <w:rPr>
            <w:noProof/>
          </w:rPr>
          <w:t xml:space="preserve">Definition of type </w:t>
        </w:r>
        <w:proofErr w:type="spellStart"/>
        <w:r w:rsidR="00301939">
          <w:t>UeHisLocFilterCriteria</w:t>
        </w:r>
        <w:proofErr w:type="spellEnd"/>
      </w:ins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701"/>
        <w:gridCol w:w="709"/>
        <w:gridCol w:w="1134"/>
        <w:gridCol w:w="2662"/>
        <w:gridCol w:w="1344"/>
      </w:tblGrid>
      <w:tr w:rsidR="00C17E30" w14:paraId="2D68D269" w14:textId="77777777" w:rsidTr="00A07BF3">
        <w:trPr>
          <w:trHeight w:val="128"/>
          <w:jc w:val="center"/>
          <w:ins w:id="783" w:author="Huawei" w:date="2023-09-21T14:13:00Z"/>
        </w:trPr>
        <w:tc>
          <w:tcPr>
            <w:tcW w:w="1880" w:type="dxa"/>
            <w:shd w:val="clear" w:color="auto" w:fill="C0C0C0"/>
            <w:hideMark/>
          </w:tcPr>
          <w:p w14:paraId="61E738DE" w14:textId="77777777" w:rsidR="00C17E30" w:rsidRDefault="00C17E30" w:rsidP="00A07BF3">
            <w:pPr>
              <w:pStyle w:val="TAH"/>
              <w:rPr>
                <w:ins w:id="784" w:author="Huawei" w:date="2023-09-21T14:13:00Z"/>
              </w:rPr>
            </w:pPr>
            <w:ins w:id="785" w:author="Huawei" w:date="2023-09-21T14:13:00Z">
              <w:r>
                <w:t>Attribute name</w:t>
              </w:r>
            </w:ins>
          </w:p>
        </w:tc>
        <w:tc>
          <w:tcPr>
            <w:tcW w:w="1701" w:type="dxa"/>
            <w:shd w:val="clear" w:color="auto" w:fill="C0C0C0"/>
            <w:hideMark/>
          </w:tcPr>
          <w:p w14:paraId="7E7D83AC" w14:textId="77777777" w:rsidR="00C17E30" w:rsidRDefault="00C17E30" w:rsidP="00A07BF3">
            <w:pPr>
              <w:pStyle w:val="TAH"/>
              <w:rPr>
                <w:ins w:id="786" w:author="Huawei" w:date="2023-09-21T14:13:00Z"/>
              </w:rPr>
            </w:pPr>
            <w:ins w:id="787" w:author="Huawei" w:date="2023-09-21T14:13:00Z">
              <w:r>
                <w:t>Data type</w:t>
              </w:r>
            </w:ins>
          </w:p>
        </w:tc>
        <w:tc>
          <w:tcPr>
            <w:tcW w:w="709" w:type="dxa"/>
            <w:shd w:val="clear" w:color="auto" w:fill="C0C0C0"/>
            <w:hideMark/>
          </w:tcPr>
          <w:p w14:paraId="30315452" w14:textId="77777777" w:rsidR="00C17E30" w:rsidRDefault="00C17E30" w:rsidP="00A07BF3">
            <w:pPr>
              <w:pStyle w:val="TAH"/>
              <w:rPr>
                <w:ins w:id="788" w:author="Huawei" w:date="2023-09-21T14:13:00Z"/>
              </w:rPr>
            </w:pPr>
            <w:ins w:id="789" w:author="Huawei" w:date="2023-09-21T14:13:00Z">
              <w:r>
                <w:t>P</w:t>
              </w:r>
            </w:ins>
          </w:p>
        </w:tc>
        <w:tc>
          <w:tcPr>
            <w:tcW w:w="1134" w:type="dxa"/>
            <w:shd w:val="clear" w:color="auto" w:fill="C0C0C0"/>
            <w:hideMark/>
          </w:tcPr>
          <w:p w14:paraId="6F7CAAEC" w14:textId="77777777" w:rsidR="00C17E30" w:rsidRDefault="00C17E30" w:rsidP="00A07BF3">
            <w:pPr>
              <w:pStyle w:val="TAH"/>
              <w:rPr>
                <w:ins w:id="790" w:author="Huawei" w:date="2023-09-21T14:13:00Z"/>
              </w:rPr>
            </w:pPr>
            <w:ins w:id="791" w:author="Huawei" w:date="2023-09-21T14:13:00Z">
              <w:r>
                <w:t>Cardinality</w:t>
              </w:r>
            </w:ins>
          </w:p>
        </w:tc>
        <w:tc>
          <w:tcPr>
            <w:tcW w:w="2662" w:type="dxa"/>
            <w:shd w:val="clear" w:color="auto" w:fill="C0C0C0"/>
            <w:hideMark/>
          </w:tcPr>
          <w:p w14:paraId="1CB61779" w14:textId="77777777" w:rsidR="00C17E30" w:rsidRDefault="00C17E30" w:rsidP="00A07BF3">
            <w:pPr>
              <w:pStyle w:val="TAH"/>
              <w:rPr>
                <w:ins w:id="792" w:author="Huawei" w:date="2023-09-21T14:13:00Z"/>
              </w:rPr>
            </w:pPr>
            <w:ins w:id="793" w:author="Huawei" w:date="2023-09-21T14:13:00Z">
              <w:r>
                <w:t>Description</w:t>
              </w:r>
            </w:ins>
          </w:p>
        </w:tc>
        <w:tc>
          <w:tcPr>
            <w:tcW w:w="1344" w:type="dxa"/>
            <w:shd w:val="clear" w:color="auto" w:fill="C0C0C0"/>
          </w:tcPr>
          <w:p w14:paraId="10AF3AA0" w14:textId="77777777" w:rsidR="00C17E30" w:rsidRDefault="00C17E30" w:rsidP="00A07BF3">
            <w:pPr>
              <w:pStyle w:val="TAH"/>
              <w:rPr>
                <w:ins w:id="794" w:author="Huawei" w:date="2023-09-21T14:13:00Z"/>
              </w:rPr>
            </w:pPr>
            <w:ins w:id="795" w:author="Huawei" w:date="2023-09-21T14:13:00Z">
              <w:r>
                <w:t>Applicability</w:t>
              </w:r>
            </w:ins>
          </w:p>
        </w:tc>
      </w:tr>
      <w:tr w:rsidR="00C17E30" w14:paraId="51C2F9D0" w14:textId="77777777" w:rsidTr="00A07BF3">
        <w:trPr>
          <w:trHeight w:val="128"/>
          <w:jc w:val="center"/>
          <w:ins w:id="796" w:author="Huawei" w:date="2023-09-21T14:13:00Z"/>
        </w:trPr>
        <w:tc>
          <w:tcPr>
            <w:tcW w:w="1880" w:type="dxa"/>
          </w:tcPr>
          <w:p w14:paraId="0ACD23F1" w14:textId="77777777" w:rsidR="00C17E30" w:rsidRDefault="00C17E30" w:rsidP="00A07BF3">
            <w:pPr>
              <w:pStyle w:val="TAL"/>
              <w:rPr>
                <w:ins w:id="797" w:author="Huawei" w:date="2023-09-21T14:13:00Z"/>
                <w:lang w:eastAsia="zh-CN"/>
              </w:rPr>
            </w:pPr>
            <w:ins w:id="798" w:author="Huawei" w:date="2023-09-21T14:13:00Z">
              <w:r>
                <w:t>event</w:t>
              </w:r>
            </w:ins>
          </w:p>
        </w:tc>
        <w:tc>
          <w:tcPr>
            <w:tcW w:w="1701" w:type="dxa"/>
          </w:tcPr>
          <w:p w14:paraId="7AE87CEF" w14:textId="4312AA99" w:rsidR="00C17E30" w:rsidRDefault="00C17E30" w:rsidP="00A07BF3">
            <w:pPr>
              <w:pStyle w:val="TAL"/>
              <w:rPr>
                <w:ins w:id="799" w:author="Huawei" w:date="2023-09-21T14:13:00Z"/>
                <w:lang w:eastAsia="zh-CN"/>
              </w:rPr>
            </w:pPr>
            <w:proofErr w:type="spellStart"/>
            <w:ins w:id="800" w:author="Huawei" w:date="2023-09-21T14:15:00Z">
              <w:r>
                <w:t>NwdafEvent</w:t>
              </w:r>
            </w:ins>
            <w:proofErr w:type="spellEnd"/>
          </w:p>
        </w:tc>
        <w:tc>
          <w:tcPr>
            <w:tcW w:w="709" w:type="dxa"/>
          </w:tcPr>
          <w:p w14:paraId="440DD95B" w14:textId="77777777" w:rsidR="00C17E30" w:rsidRDefault="00C17E30" w:rsidP="00A07BF3">
            <w:pPr>
              <w:pStyle w:val="TAC"/>
              <w:rPr>
                <w:ins w:id="801" w:author="Huawei" w:date="2023-09-21T14:13:00Z"/>
                <w:lang w:eastAsia="zh-CN"/>
              </w:rPr>
            </w:pPr>
            <w:ins w:id="802" w:author="Huawei" w:date="2023-09-21T14:13:00Z">
              <w:r>
                <w:t>O</w:t>
              </w:r>
            </w:ins>
          </w:p>
        </w:tc>
        <w:tc>
          <w:tcPr>
            <w:tcW w:w="1134" w:type="dxa"/>
          </w:tcPr>
          <w:p w14:paraId="62584DB3" w14:textId="77777777" w:rsidR="00C17E30" w:rsidRDefault="00C17E30" w:rsidP="00A07BF3">
            <w:pPr>
              <w:pStyle w:val="TAC"/>
              <w:jc w:val="left"/>
              <w:rPr>
                <w:ins w:id="803" w:author="Huawei" w:date="2023-09-21T14:13:00Z"/>
                <w:lang w:eastAsia="zh-CN"/>
              </w:rPr>
            </w:pPr>
            <w:ins w:id="804" w:author="Huawei" w:date="2023-09-21T14:13:00Z">
              <w:r>
                <w:t>0..1</w:t>
              </w:r>
            </w:ins>
          </w:p>
        </w:tc>
        <w:tc>
          <w:tcPr>
            <w:tcW w:w="2662" w:type="dxa"/>
          </w:tcPr>
          <w:p w14:paraId="70A9BD77" w14:textId="510CE44E" w:rsidR="00C17E30" w:rsidRDefault="00C17E30" w:rsidP="003206D3">
            <w:pPr>
              <w:pStyle w:val="TAL"/>
              <w:rPr>
                <w:ins w:id="805" w:author="Huawei" w:date="2023-09-21T14:13:00Z"/>
                <w:rFonts w:cs="Arial"/>
                <w:szCs w:val="18"/>
                <w:lang w:eastAsia="zh-CN"/>
              </w:rPr>
            </w:pPr>
            <w:ins w:id="806" w:author="Huawei" w:date="2023-09-21T14:13:00Z">
              <w:r>
                <w:rPr>
                  <w:rFonts w:cs="Arial"/>
                  <w:szCs w:val="18"/>
                  <w:lang w:eastAsia="zh-CN"/>
                </w:rPr>
                <w:t>Indicates the NWDAF event which may be used to retrieve the</w:t>
              </w:r>
            </w:ins>
            <w:ins w:id="807" w:author="Huawei" w:date="2023-09-21T15:16:00Z">
              <w:r w:rsidR="003206D3">
                <w:t xml:space="preserve"> UE </w:t>
              </w:r>
            </w:ins>
            <w:ins w:id="808" w:author="Huawei" w:date="2023-09-21T15:17:00Z">
              <w:r w:rsidR="006362BD">
                <w:t>Mobility</w:t>
              </w:r>
            </w:ins>
            <w:ins w:id="809" w:author="Huawei" w:date="2023-09-21T14:13:00Z"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  <w:ins w:id="810" w:author="Ericsson _Maria Liang r1" w:date="2023-10-11T11:30:00Z">
              <w:r w:rsidR="00D97CC2">
                <w:rPr>
                  <w:rFonts w:cs="Arial"/>
                  <w:szCs w:val="18"/>
                  <w:lang w:eastAsia="zh-CN"/>
                </w:rPr>
                <w:t xml:space="preserve"> The event value shall be set as </w:t>
              </w:r>
              <w:r w:rsidR="00D97CC2" w:rsidRPr="003B2883">
                <w:t>"</w:t>
              </w:r>
              <w:r w:rsidR="00D97CC2">
                <w:t>UE_MOBILITY</w:t>
              </w:r>
              <w:r w:rsidR="00D97CC2" w:rsidRPr="003B2883">
                <w:t>"</w:t>
              </w:r>
              <w:r w:rsidR="00D97CC2">
                <w:t>.</w:t>
              </w:r>
            </w:ins>
          </w:p>
        </w:tc>
        <w:tc>
          <w:tcPr>
            <w:tcW w:w="1344" w:type="dxa"/>
          </w:tcPr>
          <w:p w14:paraId="3AD67E95" w14:textId="77777777" w:rsidR="00C17E30" w:rsidRDefault="00C17E30" w:rsidP="00A07BF3">
            <w:pPr>
              <w:pStyle w:val="TAL"/>
              <w:rPr>
                <w:ins w:id="811" w:author="Huawei" w:date="2023-09-21T14:13:00Z"/>
                <w:rFonts w:cs="Arial"/>
                <w:szCs w:val="18"/>
              </w:rPr>
            </w:pPr>
          </w:p>
        </w:tc>
      </w:tr>
      <w:tr w:rsidR="00C17E30" w14:paraId="3FDD730C" w14:textId="77777777" w:rsidTr="00A07BF3">
        <w:trPr>
          <w:trHeight w:val="128"/>
          <w:jc w:val="center"/>
          <w:ins w:id="812" w:author="Huawei" w:date="2023-09-21T14:13:00Z"/>
        </w:trPr>
        <w:tc>
          <w:tcPr>
            <w:tcW w:w="1880" w:type="dxa"/>
          </w:tcPr>
          <w:p w14:paraId="3FF678AE" w14:textId="77777777" w:rsidR="00C17E30" w:rsidRPr="00D37012" w:rsidRDefault="00C17E30" w:rsidP="00A07BF3">
            <w:pPr>
              <w:pStyle w:val="TAL"/>
              <w:rPr>
                <w:ins w:id="813" w:author="Huawei" w:date="2023-09-21T14:13:00Z"/>
              </w:rPr>
            </w:pPr>
            <w:ins w:id="814" w:author="Huawei" w:date="2023-09-21T14:13:00Z">
              <w:r>
                <w:t>loc</w:t>
              </w:r>
            </w:ins>
          </w:p>
        </w:tc>
        <w:tc>
          <w:tcPr>
            <w:tcW w:w="1701" w:type="dxa"/>
          </w:tcPr>
          <w:p w14:paraId="6D807610" w14:textId="77777777" w:rsidR="00C17E30" w:rsidRDefault="00C17E30" w:rsidP="00A07BF3">
            <w:pPr>
              <w:pStyle w:val="TAL"/>
              <w:rPr>
                <w:ins w:id="815" w:author="Huawei" w:date="2023-09-21T14:13:00Z"/>
              </w:rPr>
            </w:pPr>
            <w:ins w:id="816" w:author="Huawei" w:date="2023-09-21T14:13:00Z">
              <w:r>
                <w:t>LocationArea5G</w:t>
              </w:r>
            </w:ins>
          </w:p>
        </w:tc>
        <w:tc>
          <w:tcPr>
            <w:tcW w:w="709" w:type="dxa"/>
          </w:tcPr>
          <w:p w14:paraId="743E2F42" w14:textId="77777777" w:rsidR="00C17E30" w:rsidRDefault="00C17E30" w:rsidP="00A07BF3">
            <w:pPr>
              <w:pStyle w:val="TAC"/>
              <w:rPr>
                <w:ins w:id="817" w:author="Huawei" w:date="2023-09-21T14:13:00Z"/>
              </w:rPr>
            </w:pPr>
            <w:ins w:id="818" w:author="Huawei" w:date="2023-09-21T14:13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10A7E31A" w14:textId="77777777" w:rsidR="00C17E30" w:rsidRDefault="00C17E30" w:rsidP="00A07BF3">
            <w:pPr>
              <w:pStyle w:val="TAC"/>
              <w:jc w:val="left"/>
              <w:rPr>
                <w:ins w:id="819" w:author="Huawei" w:date="2023-09-21T14:13:00Z"/>
              </w:rPr>
            </w:pPr>
            <w:ins w:id="820" w:author="Huawei" w:date="2023-09-21T14:13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662" w:type="dxa"/>
          </w:tcPr>
          <w:p w14:paraId="13C0141F" w14:textId="1B5E7DE2" w:rsidR="00C17E30" w:rsidRDefault="00C17E30" w:rsidP="00A07BF3">
            <w:pPr>
              <w:pStyle w:val="TAL"/>
              <w:rPr>
                <w:ins w:id="821" w:author="Huawei" w:date="2023-09-21T14:13:00Z"/>
                <w:rFonts w:cs="Arial"/>
                <w:szCs w:val="18"/>
              </w:rPr>
            </w:pPr>
            <w:ins w:id="822" w:author="Huawei" w:date="2023-09-21T14:13:00Z">
              <w:r>
                <w:rPr>
                  <w:rFonts w:cs="Arial"/>
                  <w:szCs w:val="18"/>
                </w:rPr>
                <w:t xml:space="preserve">Indicates the </w:t>
              </w:r>
            </w:ins>
            <w:ins w:id="823" w:author="Huawei" w:date="2023-09-21T14:37:00Z">
              <w:r w:rsidR="00301939">
                <w:t>historical location of the UEs</w:t>
              </w:r>
            </w:ins>
            <w:ins w:id="824" w:author="Huawei" w:date="2023-09-21T14:13:00Z"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344" w:type="dxa"/>
          </w:tcPr>
          <w:p w14:paraId="4AD09B2A" w14:textId="77777777" w:rsidR="00C17E30" w:rsidRDefault="00C17E30" w:rsidP="00A07BF3">
            <w:pPr>
              <w:pStyle w:val="TAL"/>
              <w:rPr>
                <w:ins w:id="825" w:author="Huawei" w:date="2023-09-21T14:13:00Z"/>
                <w:rFonts w:cs="Arial"/>
                <w:szCs w:val="18"/>
              </w:rPr>
            </w:pPr>
          </w:p>
        </w:tc>
      </w:tr>
      <w:tr w:rsidR="00301939" w14:paraId="6AFB4163" w14:textId="77777777" w:rsidTr="00A07BF3">
        <w:trPr>
          <w:trHeight w:val="128"/>
          <w:jc w:val="center"/>
          <w:ins w:id="826" w:author="Huawei" w:date="2023-09-21T14:37:00Z"/>
        </w:trPr>
        <w:tc>
          <w:tcPr>
            <w:tcW w:w="1880" w:type="dxa"/>
          </w:tcPr>
          <w:p w14:paraId="5C8D8461" w14:textId="6FB7C1A8" w:rsidR="00301939" w:rsidRDefault="00301939" w:rsidP="00301939">
            <w:pPr>
              <w:pStyle w:val="TAL"/>
              <w:rPr>
                <w:ins w:id="827" w:author="Huawei" w:date="2023-09-21T14:37:00Z"/>
              </w:rPr>
            </w:pPr>
            <w:proofErr w:type="spellStart"/>
            <w:ins w:id="828" w:author="Huawei" w:date="2023-09-21T14:38:00Z">
              <w:r>
                <w:t>startTs</w:t>
              </w:r>
            </w:ins>
            <w:proofErr w:type="spellEnd"/>
          </w:p>
        </w:tc>
        <w:tc>
          <w:tcPr>
            <w:tcW w:w="1701" w:type="dxa"/>
          </w:tcPr>
          <w:p w14:paraId="3C1C6FCE" w14:textId="778D4489" w:rsidR="00301939" w:rsidRDefault="00301939" w:rsidP="00301939">
            <w:pPr>
              <w:pStyle w:val="TAL"/>
              <w:rPr>
                <w:ins w:id="829" w:author="Huawei" w:date="2023-09-21T14:37:00Z"/>
              </w:rPr>
            </w:pPr>
            <w:proofErr w:type="spellStart"/>
            <w:ins w:id="830" w:author="Huawei" w:date="2023-09-21T14:38:00Z">
              <w:r>
                <w:t>DateTime</w:t>
              </w:r>
            </w:ins>
            <w:proofErr w:type="spellEnd"/>
          </w:p>
        </w:tc>
        <w:tc>
          <w:tcPr>
            <w:tcW w:w="709" w:type="dxa"/>
          </w:tcPr>
          <w:p w14:paraId="29FA0143" w14:textId="018B3B60" w:rsidR="00301939" w:rsidRDefault="00301939" w:rsidP="00301939">
            <w:pPr>
              <w:pStyle w:val="TAC"/>
              <w:rPr>
                <w:ins w:id="831" w:author="Huawei" w:date="2023-09-21T14:37:00Z"/>
                <w:rFonts w:cs="Arial"/>
                <w:szCs w:val="18"/>
                <w:lang w:eastAsia="zh-CN"/>
              </w:rPr>
            </w:pPr>
            <w:ins w:id="832" w:author="Huawei" w:date="2023-09-21T14:38:00Z">
              <w:r>
                <w:t>O</w:t>
              </w:r>
            </w:ins>
          </w:p>
        </w:tc>
        <w:tc>
          <w:tcPr>
            <w:tcW w:w="1134" w:type="dxa"/>
          </w:tcPr>
          <w:p w14:paraId="770F2F7E" w14:textId="5571923D" w:rsidR="00301939" w:rsidRDefault="00301939" w:rsidP="00301939">
            <w:pPr>
              <w:pStyle w:val="TAC"/>
              <w:jc w:val="left"/>
              <w:rPr>
                <w:ins w:id="833" w:author="Huawei" w:date="2023-09-21T14:37:00Z"/>
                <w:rFonts w:cs="Arial"/>
                <w:szCs w:val="18"/>
                <w:lang w:eastAsia="zh-CN"/>
              </w:rPr>
            </w:pPr>
            <w:ins w:id="834" w:author="Huawei" w:date="2023-09-21T14:38:00Z">
              <w:r>
                <w:t>0..1</w:t>
              </w:r>
            </w:ins>
          </w:p>
        </w:tc>
        <w:tc>
          <w:tcPr>
            <w:tcW w:w="2662" w:type="dxa"/>
          </w:tcPr>
          <w:p w14:paraId="1C9DF1E8" w14:textId="3C52666A" w:rsidR="00301939" w:rsidRDefault="00301939" w:rsidP="00301939">
            <w:pPr>
              <w:pStyle w:val="TAL"/>
              <w:rPr>
                <w:ins w:id="835" w:author="Huawei" w:date="2023-09-21T14:37:00Z"/>
                <w:rFonts w:cs="Arial"/>
                <w:szCs w:val="18"/>
              </w:rPr>
            </w:pPr>
            <w:ins w:id="836" w:author="Huawei" w:date="2023-09-21T14:38:00Z">
              <w:r>
                <w:t>UTC time indicating the start time of target period.</w:t>
              </w:r>
            </w:ins>
          </w:p>
        </w:tc>
        <w:tc>
          <w:tcPr>
            <w:tcW w:w="1344" w:type="dxa"/>
          </w:tcPr>
          <w:p w14:paraId="725611F1" w14:textId="77777777" w:rsidR="00301939" w:rsidRDefault="00301939" w:rsidP="00301939">
            <w:pPr>
              <w:pStyle w:val="TAL"/>
              <w:rPr>
                <w:ins w:id="837" w:author="Huawei" w:date="2023-09-21T14:37:00Z"/>
                <w:rFonts w:cs="Arial"/>
                <w:szCs w:val="18"/>
              </w:rPr>
            </w:pPr>
          </w:p>
        </w:tc>
      </w:tr>
      <w:tr w:rsidR="00301939" w14:paraId="0DC0E828" w14:textId="77777777" w:rsidTr="00A07BF3">
        <w:trPr>
          <w:trHeight w:val="128"/>
          <w:jc w:val="center"/>
          <w:ins w:id="838" w:author="Huawei" w:date="2023-09-21T14:38:00Z"/>
        </w:trPr>
        <w:tc>
          <w:tcPr>
            <w:tcW w:w="1880" w:type="dxa"/>
          </w:tcPr>
          <w:p w14:paraId="2A97EFB6" w14:textId="3C97095E" w:rsidR="00301939" w:rsidRDefault="00301939" w:rsidP="00301939">
            <w:pPr>
              <w:pStyle w:val="TAL"/>
              <w:rPr>
                <w:ins w:id="839" w:author="Huawei" w:date="2023-09-21T14:38:00Z"/>
              </w:rPr>
            </w:pPr>
            <w:proofErr w:type="spellStart"/>
            <w:ins w:id="840" w:author="Huawei" w:date="2023-09-21T14:38:00Z">
              <w:r>
                <w:t>endTs</w:t>
              </w:r>
              <w:proofErr w:type="spellEnd"/>
            </w:ins>
          </w:p>
        </w:tc>
        <w:tc>
          <w:tcPr>
            <w:tcW w:w="1701" w:type="dxa"/>
          </w:tcPr>
          <w:p w14:paraId="21D3EEB0" w14:textId="094F35E4" w:rsidR="00301939" w:rsidRDefault="00301939" w:rsidP="00301939">
            <w:pPr>
              <w:pStyle w:val="TAL"/>
              <w:rPr>
                <w:ins w:id="841" w:author="Huawei" w:date="2023-09-21T14:38:00Z"/>
              </w:rPr>
            </w:pPr>
            <w:proofErr w:type="spellStart"/>
            <w:ins w:id="842" w:author="Huawei" w:date="2023-09-21T14:38:00Z">
              <w:r>
                <w:t>DateTime</w:t>
              </w:r>
              <w:proofErr w:type="spellEnd"/>
            </w:ins>
          </w:p>
        </w:tc>
        <w:tc>
          <w:tcPr>
            <w:tcW w:w="709" w:type="dxa"/>
          </w:tcPr>
          <w:p w14:paraId="5A789A0C" w14:textId="3ED31E08" w:rsidR="00301939" w:rsidRDefault="00301939" w:rsidP="00301939">
            <w:pPr>
              <w:pStyle w:val="TAC"/>
              <w:rPr>
                <w:ins w:id="843" w:author="Huawei" w:date="2023-09-21T14:38:00Z"/>
              </w:rPr>
            </w:pPr>
            <w:ins w:id="844" w:author="Huawei" w:date="2023-09-21T14:38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5FBA9C78" w14:textId="4433E735" w:rsidR="00301939" w:rsidRDefault="00301939" w:rsidP="00301939">
            <w:pPr>
              <w:pStyle w:val="TAC"/>
              <w:jc w:val="left"/>
              <w:rPr>
                <w:ins w:id="845" w:author="Huawei" w:date="2023-09-21T14:38:00Z"/>
              </w:rPr>
            </w:pPr>
            <w:ins w:id="846" w:author="Huawei" w:date="2023-09-21T14:38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662" w:type="dxa"/>
          </w:tcPr>
          <w:p w14:paraId="151186D5" w14:textId="402FB627" w:rsidR="00301939" w:rsidRDefault="00301939" w:rsidP="00301939">
            <w:pPr>
              <w:pStyle w:val="TAL"/>
              <w:rPr>
                <w:ins w:id="847" w:author="Huawei" w:date="2023-09-21T14:38:00Z"/>
              </w:rPr>
            </w:pPr>
            <w:ins w:id="848" w:author="Huawei" w:date="2023-09-21T14:38:00Z">
              <w:r>
                <w:t xml:space="preserve">UTC time indicating the end time of the </w:t>
              </w:r>
            </w:ins>
            <w:ins w:id="849" w:author="Huawei" w:date="2023-09-21T14:39:00Z">
              <w:r>
                <w:t xml:space="preserve">target </w:t>
              </w:r>
            </w:ins>
            <w:ins w:id="850" w:author="Huawei" w:date="2023-09-21T14:38:00Z">
              <w:r>
                <w:t>period.</w:t>
              </w:r>
            </w:ins>
          </w:p>
        </w:tc>
        <w:tc>
          <w:tcPr>
            <w:tcW w:w="1344" w:type="dxa"/>
          </w:tcPr>
          <w:p w14:paraId="5C6E47AF" w14:textId="77777777" w:rsidR="00301939" w:rsidRDefault="00301939" w:rsidP="00301939">
            <w:pPr>
              <w:pStyle w:val="TAL"/>
              <w:rPr>
                <w:ins w:id="851" w:author="Huawei" w:date="2023-09-21T14:38:00Z"/>
                <w:rFonts w:cs="Arial"/>
                <w:szCs w:val="18"/>
              </w:rPr>
            </w:pPr>
          </w:p>
        </w:tc>
      </w:tr>
    </w:tbl>
    <w:p w14:paraId="1BC82C34" w14:textId="77777777" w:rsidR="00C17E30" w:rsidRDefault="00C17E30" w:rsidP="00C17E30">
      <w:pPr>
        <w:pStyle w:val="PL"/>
      </w:pPr>
    </w:p>
    <w:p w14:paraId="6A31CAF2" w14:textId="77777777" w:rsidR="00C17E30" w:rsidRPr="00B61815" w:rsidRDefault="00C17E30" w:rsidP="00C1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lastRenderedPageBreak/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5D85AC49" w14:textId="6C8F3824" w:rsidR="00C17E30" w:rsidRDefault="00C17E30" w:rsidP="00C17E30">
      <w:pPr>
        <w:pStyle w:val="50"/>
        <w:rPr>
          <w:ins w:id="852" w:author="Huawei" w:date="2023-09-21T14:15:00Z"/>
        </w:rPr>
      </w:pPr>
      <w:ins w:id="853" w:author="Huawei" w:date="2023-09-21T14:15:00Z">
        <w:r>
          <w:t>5.32.5.2.</w:t>
        </w:r>
      </w:ins>
      <w:ins w:id="854" w:author="Huawei" w:date="2023-09-21T14:16:00Z">
        <w:r>
          <w:t>9</w:t>
        </w:r>
      </w:ins>
      <w:ins w:id="855" w:author="Huawei" w:date="2023-09-21T14:15:00Z">
        <w:r>
          <w:tab/>
          <w:t xml:space="preserve">Type: </w:t>
        </w:r>
        <w:proofErr w:type="spellStart"/>
        <w:r>
          <w:t>Ue</w:t>
        </w:r>
      </w:ins>
      <w:ins w:id="856" w:author="Huawei" w:date="2023-09-21T14:16:00Z">
        <w:r>
          <w:t>Direction</w:t>
        </w:r>
      </w:ins>
      <w:ins w:id="857" w:author="Huawei" w:date="2023-09-21T14:15:00Z">
        <w:r>
          <w:t>FilterCriteria</w:t>
        </w:r>
        <w:proofErr w:type="spellEnd"/>
      </w:ins>
    </w:p>
    <w:p w14:paraId="6C2F624E" w14:textId="0D28581B" w:rsidR="00C17E30" w:rsidRDefault="00C17E30" w:rsidP="00C17E30">
      <w:pPr>
        <w:pStyle w:val="TH"/>
        <w:rPr>
          <w:ins w:id="858" w:author="Huawei" w:date="2023-09-21T14:15:00Z"/>
        </w:rPr>
      </w:pPr>
      <w:ins w:id="859" w:author="Huawei" w:date="2023-09-21T14:15:00Z">
        <w:r>
          <w:rPr>
            <w:noProof/>
          </w:rPr>
          <w:t>Table </w:t>
        </w:r>
        <w:r>
          <w:t>5.32.5.2.</w:t>
        </w:r>
      </w:ins>
      <w:ins w:id="860" w:author="Huawei" w:date="2023-09-21T15:16:00Z">
        <w:r w:rsidR="00D44AE4">
          <w:t>9</w:t>
        </w:r>
      </w:ins>
      <w:ins w:id="861" w:author="Huawei" w:date="2023-09-21T14:15:00Z">
        <w:r>
          <w:t xml:space="preserve">-1: </w:t>
        </w:r>
        <w:r>
          <w:rPr>
            <w:noProof/>
          </w:rPr>
          <w:t xml:space="preserve">Definition of type </w:t>
        </w:r>
      </w:ins>
      <w:proofErr w:type="spellStart"/>
      <w:ins w:id="862" w:author="Huawei" w:date="2023-09-21T15:16:00Z">
        <w:r w:rsidR="00D44AE4">
          <w:t>UeDirectionFilterCriteria</w:t>
        </w:r>
      </w:ins>
      <w:proofErr w:type="spellEnd"/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701"/>
        <w:gridCol w:w="709"/>
        <w:gridCol w:w="1134"/>
        <w:gridCol w:w="2662"/>
        <w:gridCol w:w="1344"/>
      </w:tblGrid>
      <w:tr w:rsidR="00C17E30" w14:paraId="43F23954" w14:textId="77777777" w:rsidTr="00A07BF3">
        <w:trPr>
          <w:trHeight w:val="128"/>
          <w:jc w:val="center"/>
          <w:ins w:id="863" w:author="Huawei" w:date="2023-09-21T14:15:00Z"/>
        </w:trPr>
        <w:tc>
          <w:tcPr>
            <w:tcW w:w="1880" w:type="dxa"/>
            <w:shd w:val="clear" w:color="auto" w:fill="C0C0C0"/>
            <w:hideMark/>
          </w:tcPr>
          <w:p w14:paraId="70DB38DA" w14:textId="77777777" w:rsidR="00C17E30" w:rsidRDefault="00C17E30" w:rsidP="00A07BF3">
            <w:pPr>
              <w:pStyle w:val="TAH"/>
              <w:rPr>
                <w:ins w:id="864" w:author="Huawei" w:date="2023-09-21T14:15:00Z"/>
              </w:rPr>
            </w:pPr>
            <w:ins w:id="865" w:author="Huawei" w:date="2023-09-21T14:15:00Z">
              <w:r>
                <w:t>Attribute name</w:t>
              </w:r>
            </w:ins>
          </w:p>
        </w:tc>
        <w:tc>
          <w:tcPr>
            <w:tcW w:w="1701" w:type="dxa"/>
            <w:shd w:val="clear" w:color="auto" w:fill="C0C0C0"/>
            <w:hideMark/>
          </w:tcPr>
          <w:p w14:paraId="25210067" w14:textId="77777777" w:rsidR="00C17E30" w:rsidRDefault="00C17E30" w:rsidP="00A07BF3">
            <w:pPr>
              <w:pStyle w:val="TAH"/>
              <w:rPr>
                <w:ins w:id="866" w:author="Huawei" w:date="2023-09-21T14:15:00Z"/>
              </w:rPr>
            </w:pPr>
            <w:ins w:id="867" w:author="Huawei" w:date="2023-09-21T14:15:00Z">
              <w:r>
                <w:t>Data type</w:t>
              </w:r>
            </w:ins>
          </w:p>
        </w:tc>
        <w:tc>
          <w:tcPr>
            <w:tcW w:w="709" w:type="dxa"/>
            <w:shd w:val="clear" w:color="auto" w:fill="C0C0C0"/>
            <w:hideMark/>
          </w:tcPr>
          <w:p w14:paraId="7E1936F9" w14:textId="77777777" w:rsidR="00C17E30" w:rsidRDefault="00C17E30" w:rsidP="00A07BF3">
            <w:pPr>
              <w:pStyle w:val="TAH"/>
              <w:rPr>
                <w:ins w:id="868" w:author="Huawei" w:date="2023-09-21T14:15:00Z"/>
              </w:rPr>
            </w:pPr>
            <w:ins w:id="869" w:author="Huawei" w:date="2023-09-21T14:15:00Z">
              <w:r>
                <w:t>P</w:t>
              </w:r>
            </w:ins>
          </w:p>
        </w:tc>
        <w:tc>
          <w:tcPr>
            <w:tcW w:w="1134" w:type="dxa"/>
            <w:shd w:val="clear" w:color="auto" w:fill="C0C0C0"/>
            <w:hideMark/>
          </w:tcPr>
          <w:p w14:paraId="285EDA35" w14:textId="77777777" w:rsidR="00C17E30" w:rsidRDefault="00C17E30" w:rsidP="00A07BF3">
            <w:pPr>
              <w:pStyle w:val="TAH"/>
              <w:rPr>
                <w:ins w:id="870" w:author="Huawei" w:date="2023-09-21T14:15:00Z"/>
              </w:rPr>
            </w:pPr>
            <w:ins w:id="871" w:author="Huawei" w:date="2023-09-21T14:15:00Z">
              <w:r>
                <w:t>Cardinality</w:t>
              </w:r>
            </w:ins>
          </w:p>
        </w:tc>
        <w:tc>
          <w:tcPr>
            <w:tcW w:w="2662" w:type="dxa"/>
            <w:shd w:val="clear" w:color="auto" w:fill="C0C0C0"/>
            <w:hideMark/>
          </w:tcPr>
          <w:p w14:paraId="59E5DE85" w14:textId="77777777" w:rsidR="00C17E30" w:rsidRDefault="00C17E30" w:rsidP="00A07BF3">
            <w:pPr>
              <w:pStyle w:val="TAH"/>
              <w:rPr>
                <w:ins w:id="872" w:author="Huawei" w:date="2023-09-21T14:15:00Z"/>
              </w:rPr>
            </w:pPr>
            <w:ins w:id="873" w:author="Huawei" w:date="2023-09-21T14:15:00Z">
              <w:r>
                <w:t>Description</w:t>
              </w:r>
            </w:ins>
          </w:p>
        </w:tc>
        <w:tc>
          <w:tcPr>
            <w:tcW w:w="1344" w:type="dxa"/>
            <w:shd w:val="clear" w:color="auto" w:fill="C0C0C0"/>
          </w:tcPr>
          <w:p w14:paraId="62968827" w14:textId="77777777" w:rsidR="00C17E30" w:rsidRDefault="00C17E30" w:rsidP="00A07BF3">
            <w:pPr>
              <w:pStyle w:val="TAH"/>
              <w:rPr>
                <w:ins w:id="874" w:author="Huawei" w:date="2023-09-21T14:15:00Z"/>
              </w:rPr>
            </w:pPr>
            <w:ins w:id="875" w:author="Huawei" w:date="2023-09-21T14:15:00Z">
              <w:r>
                <w:t>Applicability</w:t>
              </w:r>
            </w:ins>
          </w:p>
        </w:tc>
      </w:tr>
      <w:tr w:rsidR="00C17E30" w14:paraId="4A703688" w14:textId="77777777" w:rsidTr="00A07BF3">
        <w:trPr>
          <w:trHeight w:val="128"/>
          <w:jc w:val="center"/>
          <w:ins w:id="876" w:author="Huawei" w:date="2023-09-21T14:15:00Z"/>
        </w:trPr>
        <w:tc>
          <w:tcPr>
            <w:tcW w:w="1880" w:type="dxa"/>
          </w:tcPr>
          <w:p w14:paraId="0CE495DD" w14:textId="77777777" w:rsidR="00C17E30" w:rsidRDefault="00C17E30" w:rsidP="00A07BF3">
            <w:pPr>
              <w:pStyle w:val="TAL"/>
              <w:rPr>
                <w:ins w:id="877" w:author="Huawei" w:date="2023-09-21T14:15:00Z"/>
                <w:lang w:eastAsia="zh-CN"/>
              </w:rPr>
            </w:pPr>
            <w:ins w:id="878" w:author="Huawei" w:date="2023-09-21T14:15:00Z">
              <w:r>
                <w:t>event</w:t>
              </w:r>
            </w:ins>
          </w:p>
        </w:tc>
        <w:tc>
          <w:tcPr>
            <w:tcW w:w="1701" w:type="dxa"/>
          </w:tcPr>
          <w:p w14:paraId="3855E5F3" w14:textId="77777777" w:rsidR="00C17E30" w:rsidRDefault="00C17E30" w:rsidP="00A07BF3">
            <w:pPr>
              <w:pStyle w:val="TAL"/>
              <w:rPr>
                <w:ins w:id="879" w:author="Huawei" w:date="2023-09-21T14:15:00Z"/>
                <w:lang w:eastAsia="zh-CN"/>
              </w:rPr>
            </w:pPr>
            <w:proofErr w:type="spellStart"/>
            <w:ins w:id="880" w:author="Huawei" w:date="2023-09-21T14:15:00Z">
              <w:r>
                <w:t>NwdafEvent</w:t>
              </w:r>
              <w:proofErr w:type="spellEnd"/>
            </w:ins>
          </w:p>
        </w:tc>
        <w:tc>
          <w:tcPr>
            <w:tcW w:w="709" w:type="dxa"/>
          </w:tcPr>
          <w:p w14:paraId="52636AA0" w14:textId="77777777" w:rsidR="00C17E30" w:rsidRDefault="00C17E30" w:rsidP="00A07BF3">
            <w:pPr>
              <w:pStyle w:val="TAC"/>
              <w:rPr>
                <w:ins w:id="881" w:author="Huawei" w:date="2023-09-21T14:15:00Z"/>
                <w:lang w:eastAsia="zh-CN"/>
              </w:rPr>
            </w:pPr>
            <w:ins w:id="882" w:author="Huawei" w:date="2023-09-21T14:15:00Z">
              <w:r>
                <w:t>O</w:t>
              </w:r>
            </w:ins>
          </w:p>
        </w:tc>
        <w:tc>
          <w:tcPr>
            <w:tcW w:w="1134" w:type="dxa"/>
          </w:tcPr>
          <w:p w14:paraId="4AFE63AD" w14:textId="77777777" w:rsidR="00C17E30" w:rsidRDefault="00C17E30" w:rsidP="00A07BF3">
            <w:pPr>
              <w:pStyle w:val="TAC"/>
              <w:jc w:val="left"/>
              <w:rPr>
                <w:ins w:id="883" w:author="Huawei" w:date="2023-09-21T14:15:00Z"/>
                <w:lang w:eastAsia="zh-CN"/>
              </w:rPr>
            </w:pPr>
            <w:ins w:id="884" w:author="Huawei" w:date="2023-09-21T14:15:00Z">
              <w:r>
                <w:t>0..1</w:t>
              </w:r>
            </w:ins>
          </w:p>
        </w:tc>
        <w:tc>
          <w:tcPr>
            <w:tcW w:w="2662" w:type="dxa"/>
          </w:tcPr>
          <w:p w14:paraId="1C42BEBD" w14:textId="1D728F95" w:rsidR="00C17E30" w:rsidRDefault="00C17E30" w:rsidP="00A07BF3">
            <w:pPr>
              <w:pStyle w:val="TAL"/>
              <w:rPr>
                <w:ins w:id="885" w:author="Huawei" w:date="2023-09-21T14:15:00Z"/>
                <w:rFonts w:cs="Arial"/>
                <w:szCs w:val="18"/>
                <w:lang w:eastAsia="zh-CN"/>
              </w:rPr>
            </w:pPr>
            <w:ins w:id="886" w:author="Huawei" w:date="2023-09-21T14:15:00Z">
              <w:r>
                <w:rPr>
                  <w:rFonts w:cs="Arial"/>
                  <w:szCs w:val="18"/>
                  <w:lang w:eastAsia="zh-CN"/>
                </w:rPr>
                <w:t xml:space="preserve">Indicates the NWDAF event which may be used to retrieve the </w:t>
              </w:r>
            </w:ins>
            <w:ins w:id="887" w:author="Huawei" w:date="2023-09-21T14:36:00Z">
              <w:r w:rsidR="00DD7662">
                <w:t>UE Mobility</w:t>
              </w:r>
            </w:ins>
            <w:ins w:id="888" w:author="Huawei" w:date="2023-09-21T14:15:00Z"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  <w:ins w:id="889" w:author="Ericsson _Maria Liang r1" w:date="2023-10-11T11:44:00Z">
              <w:r w:rsidR="00D03500">
                <w:rPr>
                  <w:rFonts w:cs="Arial"/>
                  <w:szCs w:val="18"/>
                  <w:lang w:eastAsia="zh-CN"/>
                </w:rPr>
                <w:t xml:space="preserve"> The event value shall be set as </w:t>
              </w:r>
              <w:r w:rsidR="00D03500" w:rsidRPr="003B2883">
                <w:t>"</w:t>
              </w:r>
              <w:r w:rsidR="00D03500">
                <w:t>UE_MOBILITY</w:t>
              </w:r>
              <w:r w:rsidR="00D03500" w:rsidRPr="003B2883">
                <w:t>"</w:t>
              </w:r>
              <w:r w:rsidR="00D03500">
                <w:t>.</w:t>
              </w:r>
            </w:ins>
          </w:p>
        </w:tc>
        <w:tc>
          <w:tcPr>
            <w:tcW w:w="1344" w:type="dxa"/>
          </w:tcPr>
          <w:p w14:paraId="479C18CC" w14:textId="77777777" w:rsidR="00C17E30" w:rsidRDefault="00C17E30" w:rsidP="00A07BF3">
            <w:pPr>
              <w:pStyle w:val="TAL"/>
              <w:rPr>
                <w:ins w:id="890" w:author="Huawei" w:date="2023-09-21T14:15:00Z"/>
                <w:rFonts w:cs="Arial"/>
                <w:szCs w:val="18"/>
              </w:rPr>
            </w:pPr>
          </w:p>
        </w:tc>
      </w:tr>
      <w:tr w:rsidR="00C17E30" w14:paraId="2BEAA245" w14:textId="77777777" w:rsidTr="00A07BF3">
        <w:trPr>
          <w:trHeight w:val="128"/>
          <w:jc w:val="center"/>
          <w:ins w:id="891" w:author="Huawei" w:date="2023-09-21T14:15:00Z"/>
        </w:trPr>
        <w:tc>
          <w:tcPr>
            <w:tcW w:w="1880" w:type="dxa"/>
          </w:tcPr>
          <w:p w14:paraId="4DE8D2E0" w14:textId="408E8AAB" w:rsidR="00C17E30" w:rsidRPr="00D37012" w:rsidRDefault="00DD7662" w:rsidP="00A07BF3">
            <w:pPr>
              <w:pStyle w:val="TAL"/>
              <w:rPr>
                <w:ins w:id="892" w:author="Huawei" w:date="2023-09-21T14:15:00Z"/>
              </w:rPr>
            </w:pPr>
            <w:ins w:id="893" w:author="Huawei" w:date="2023-09-21T14:35:00Z">
              <w:r>
                <w:t>directions</w:t>
              </w:r>
            </w:ins>
          </w:p>
        </w:tc>
        <w:tc>
          <w:tcPr>
            <w:tcW w:w="1701" w:type="dxa"/>
          </w:tcPr>
          <w:p w14:paraId="77EEC28C" w14:textId="0F940E39" w:rsidR="00C17E30" w:rsidRDefault="00DD7662" w:rsidP="00A07BF3">
            <w:pPr>
              <w:pStyle w:val="TAL"/>
              <w:rPr>
                <w:ins w:id="894" w:author="Huawei" w:date="2023-09-21T14:15:00Z"/>
              </w:rPr>
            </w:pPr>
            <w:ins w:id="895" w:author="Huawei" w:date="2023-09-21T14:35:00Z">
              <w:r>
                <w:rPr>
                  <w:lang w:eastAsia="zh-CN"/>
                </w:rPr>
                <w:t>array(</w:t>
              </w:r>
              <w:r>
                <w:t>Direction</w:t>
              </w:r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709" w:type="dxa"/>
          </w:tcPr>
          <w:p w14:paraId="1DAA79A2" w14:textId="77777777" w:rsidR="00C17E30" w:rsidRDefault="00C17E30" w:rsidP="00A07BF3">
            <w:pPr>
              <w:pStyle w:val="TAC"/>
              <w:rPr>
                <w:ins w:id="896" w:author="Huawei" w:date="2023-09-21T14:15:00Z"/>
              </w:rPr>
            </w:pPr>
            <w:ins w:id="897" w:author="Huawei" w:date="2023-09-21T14:1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30091099" w14:textId="6DF38C83" w:rsidR="00C17E30" w:rsidRDefault="00CC50EE" w:rsidP="00A07BF3">
            <w:pPr>
              <w:pStyle w:val="TAC"/>
              <w:jc w:val="left"/>
              <w:rPr>
                <w:ins w:id="898" w:author="Huawei" w:date="2023-09-21T14:15:00Z"/>
              </w:rPr>
            </w:pPr>
            <w:ins w:id="899" w:author="Huawei" w:date="2023-09-21T14:36:00Z">
              <w:r>
                <w:rPr>
                  <w:lang w:eastAsia="zh-CN"/>
                </w:rPr>
                <w:t>1..N</w:t>
              </w:r>
            </w:ins>
          </w:p>
        </w:tc>
        <w:tc>
          <w:tcPr>
            <w:tcW w:w="2662" w:type="dxa"/>
          </w:tcPr>
          <w:p w14:paraId="66CE81C4" w14:textId="2AB7666D" w:rsidR="00C17E30" w:rsidRDefault="00C17E30" w:rsidP="00DD7662">
            <w:pPr>
              <w:pStyle w:val="TAL"/>
              <w:rPr>
                <w:ins w:id="900" w:author="Huawei" w:date="2023-09-21T14:15:00Z"/>
                <w:rFonts w:cs="Arial"/>
                <w:szCs w:val="18"/>
              </w:rPr>
            </w:pPr>
            <w:ins w:id="901" w:author="Huawei" w:date="2023-09-21T14:15:00Z">
              <w:r>
                <w:rPr>
                  <w:rFonts w:cs="Arial"/>
                  <w:szCs w:val="18"/>
                </w:rPr>
                <w:t xml:space="preserve">Indicates the </w:t>
              </w:r>
            </w:ins>
            <w:ins w:id="902" w:author="Huawei" w:date="2023-09-21T14:36:00Z">
              <w:r w:rsidR="00DD7662">
                <w:t>moving directions of the UEs</w:t>
              </w:r>
            </w:ins>
            <w:ins w:id="903" w:author="Huawei" w:date="2023-09-21T14:15:00Z"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344" w:type="dxa"/>
          </w:tcPr>
          <w:p w14:paraId="1B552149" w14:textId="77777777" w:rsidR="00C17E30" w:rsidRDefault="00C17E30" w:rsidP="00A07BF3">
            <w:pPr>
              <w:pStyle w:val="TAL"/>
              <w:rPr>
                <w:ins w:id="904" w:author="Huawei" w:date="2023-09-21T14:15:00Z"/>
                <w:rFonts w:cs="Arial"/>
                <w:szCs w:val="18"/>
              </w:rPr>
            </w:pPr>
          </w:p>
        </w:tc>
      </w:tr>
    </w:tbl>
    <w:p w14:paraId="5915673E" w14:textId="77777777" w:rsidR="00C17E30" w:rsidRPr="00C17E30" w:rsidRDefault="00C17E30" w:rsidP="00C20692">
      <w:pPr>
        <w:pStyle w:val="PL"/>
      </w:pPr>
    </w:p>
    <w:p w14:paraId="4DB3546F" w14:textId="77777777" w:rsidR="00C17E30" w:rsidRPr="00B61815" w:rsidRDefault="00C17E30" w:rsidP="00C1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360061C" w14:textId="785E03EE" w:rsidR="00C17E30" w:rsidRDefault="00C17E30" w:rsidP="00C17E30">
      <w:pPr>
        <w:pStyle w:val="50"/>
        <w:rPr>
          <w:ins w:id="905" w:author="Huawei" w:date="2023-09-21T14:15:00Z"/>
        </w:rPr>
      </w:pPr>
      <w:ins w:id="906" w:author="Huawei" w:date="2023-09-21T14:15:00Z">
        <w:r>
          <w:t>5.32.5.2.</w:t>
        </w:r>
      </w:ins>
      <w:ins w:id="907" w:author="Huawei" w:date="2023-09-21T14:32:00Z">
        <w:r w:rsidR="00F7758C">
          <w:t>10</w:t>
        </w:r>
      </w:ins>
      <w:ins w:id="908" w:author="Huawei" w:date="2023-09-21T14:15:00Z">
        <w:r>
          <w:tab/>
          <w:t xml:space="preserve">Type: </w:t>
        </w:r>
        <w:proofErr w:type="spellStart"/>
        <w:r>
          <w:t>Ue</w:t>
        </w:r>
      </w:ins>
      <w:ins w:id="909" w:author="Huawei" w:date="2023-09-21T14:16:00Z">
        <w:r>
          <w:t>Distance</w:t>
        </w:r>
      </w:ins>
      <w:ins w:id="910" w:author="Huawei" w:date="2023-09-21T14:15:00Z">
        <w:r>
          <w:t>FilterCriteria</w:t>
        </w:r>
        <w:proofErr w:type="spellEnd"/>
      </w:ins>
    </w:p>
    <w:p w14:paraId="75D7403A" w14:textId="73959E1D" w:rsidR="00C17E30" w:rsidRDefault="00C17E30" w:rsidP="00C17E30">
      <w:pPr>
        <w:pStyle w:val="TH"/>
        <w:rPr>
          <w:ins w:id="911" w:author="Huawei" w:date="2023-09-21T14:15:00Z"/>
        </w:rPr>
      </w:pPr>
      <w:ins w:id="912" w:author="Huawei" w:date="2023-09-21T14:15:00Z">
        <w:r>
          <w:rPr>
            <w:noProof/>
          </w:rPr>
          <w:t>Table </w:t>
        </w:r>
        <w:r>
          <w:t>5.32.5.2.</w:t>
        </w:r>
      </w:ins>
      <w:ins w:id="913" w:author="Huawei" w:date="2023-09-21T14:32:00Z">
        <w:r w:rsidR="00F7758C">
          <w:t>10</w:t>
        </w:r>
      </w:ins>
      <w:ins w:id="914" w:author="Huawei" w:date="2023-09-21T14:15:00Z">
        <w:r>
          <w:t xml:space="preserve">-1: </w:t>
        </w:r>
        <w:r>
          <w:rPr>
            <w:noProof/>
          </w:rPr>
          <w:t xml:space="preserve">Definition of type </w:t>
        </w:r>
      </w:ins>
      <w:proofErr w:type="spellStart"/>
      <w:ins w:id="915" w:author="Huawei" w:date="2023-09-21T15:22:00Z">
        <w:r w:rsidR="00BC269F">
          <w:t>UeDistanceFilterCriteria</w:t>
        </w:r>
      </w:ins>
      <w:proofErr w:type="spellEnd"/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701"/>
        <w:gridCol w:w="709"/>
        <w:gridCol w:w="1134"/>
        <w:gridCol w:w="2662"/>
        <w:gridCol w:w="1344"/>
      </w:tblGrid>
      <w:tr w:rsidR="00C17E30" w14:paraId="0A7A302E" w14:textId="77777777" w:rsidTr="00A07BF3">
        <w:trPr>
          <w:trHeight w:val="128"/>
          <w:jc w:val="center"/>
          <w:ins w:id="916" w:author="Huawei" w:date="2023-09-21T14:15:00Z"/>
        </w:trPr>
        <w:tc>
          <w:tcPr>
            <w:tcW w:w="1880" w:type="dxa"/>
            <w:shd w:val="clear" w:color="auto" w:fill="C0C0C0"/>
            <w:hideMark/>
          </w:tcPr>
          <w:p w14:paraId="5DC7EC07" w14:textId="77777777" w:rsidR="00C17E30" w:rsidRDefault="00C17E30" w:rsidP="00A07BF3">
            <w:pPr>
              <w:pStyle w:val="TAH"/>
              <w:rPr>
                <w:ins w:id="917" w:author="Huawei" w:date="2023-09-21T14:15:00Z"/>
              </w:rPr>
            </w:pPr>
            <w:ins w:id="918" w:author="Huawei" w:date="2023-09-21T14:15:00Z">
              <w:r>
                <w:t>Attribute name</w:t>
              </w:r>
            </w:ins>
          </w:p>
        </w:tc>
        <w:tc>
          <w:tcPr>
            <w:tcW w:w="1701" w:type="dxa"/>
            <w:shd w:val="clear" w:color="auto" w:fill="C0C0C0"/>
            <w:hideMark/>
          </w:tcPr>
          <w:p w14:paraId="59B6A53A" w14:textId="77777777" w:rsidR="00C17E30" w:rsidRDefault="00C17E30" w:rsidP="00A07BF3">
            <w:pPr>
              <w:pStyle w:val="TAH"/>
              <w:rPr>
                <w:ins w:id="919" w:author="Huawei" w:date="2023-09-21T14:15:00Z"/>
              </w:rPr>
            </w:pPr>
            <w:ins w:id="920" w:author="Huawei" w:date="2023-09-21T14:15:00Z">
              <w:r>
                <w:t>Data type</w:t>
              </w:r>
            </w:ins>
          </w:p>
        </w:tc>
        <w:tc>
          <w:tcPr>
            <w:tcW w:w="709" w:type="dxa"/>
            <w:shd w:val="clear" w:color="auto" w:fill="C0C0C0"/>
            <w:hideMark/>
          </w:tcPr>
          <w:p w14:paraId="4EED965C" w14:textId="77777777" w:rsidR="00C17E30" w:rsidRDefault="00C17E30" w:rsidP="00A07BF3">
            <w:pPr>
              <w:pStyle w:val="TAH"/>
              <w:rPr>
                <w:ins w:id="921" w:author="Huawei" w:date="2023-09-21T14:15:00Z"/>
              </w:rPr>
            </w:pPr>
            <w:ins w:id="922" w:author="Huawei" w:date="2023-09-21T14:15:00Z">
              <w:r>
                <w:t>P</w:t>
              </w:r>
            </w:ins>
          </w:p>
        </w:tc>
        <w:tc>
          <w:tcPr>
            <w:tcW w:w="1134" w:type="dxa"/>
            <w:shd w:val="clear" w:color="auto" w:fill="C0C0C0"/>
            <w:hideMark/>
          </w:tcPr>
          <w:p w14:paraId="0BAE1DAB" w14:textId="77777777" w:rsidR="00C17E30" w:rsidRDefault="00C17E30" w:rsidP="00A07BF3">
            <w:pPr>
              <w:pStyle w:val="TAH"/>
              <w:rPr>
                <w:ins w:id="923" w:author="Huawei" w:date="2023-09-21T14:15:00Z"/>
              </w:rPr>
            </w:pPr>
            <w:ins w:id="924" w:author="Huawei" w:date="2023-09-21T14:15:00Z">
              <w:r>
                <w:t>Cardinality</w:t>
              </w:r>
            </w:ins>
          </w:p>
        </w:tc>
        <w:tc>
          <w:tcPr>
            <w:tcW w:w="2662" w:type="dxa"/>
            <w:shd w:val="clear" w:color="auto" w:fill="C0C0C0"/>
            <w:hideMark/>
          </w:tcPr>
          <w:p w14:paraId="31B4DF38" w14:textId="77777777" w:rsidR="00C17E30" w:rsidRDefault="00C17E30" w:rsidP="00A07BF3">
            <w:pPr>
              <w:pStyle w:val="TAH"/>
              <w:rPr>
                <w:ins w:id="925" w:author="Huawei" w:date="2023-09-21T14:15:00Z"/>
              </w:rPr>
            </w:pPr>
            <w:ins w:id="926" w:author="Huawei" w:date="2023-09-21T14:15:00Z">
              <w:r>
                <w:t>Description</w:t>
              </w:r>
            </w:ins>
          </w:p>
        </w:tc>
        <w:tc>
          <w:tcPr>
            <w:tcW w:w="1344" w:type="dxa"/>
            <w:shd w:val="clear" w:color="auto" w:fill="C0C0C0"/>
          </w:tcPr>
          <w:p w14:paraId="02E446BB" w14:textId="77777777" w:rsidR="00C17E30" w:rsidRDefault="00C17E30" w:rsidP="00A07BF3">
            <w:pPr>
              <w:pStyle w:val="TAH"/>
              <w:rPr>
                <w:ins w:id="927" w:author="Huawei" w:date="2023-09-21T14:15:00Z"/>
              </w:rPr>
            </w:pPr>
            <w:ins w:id="928" w:author="Huawei" w:date="2023-09-21T14:15:00Z">
              <w:r>
                <w:t>Applicability</w:t>
              </w:r>
            </w:ins>
          </w:p>
        </w:tc>
      </w:tr>
      <w:tr w:rsidR="00C17E30" w14:paraId="2DAD81C8" w14:textId="77777777" w:rsidTr="00A07BF3">
        <w:trPr>
          <w:trHeight w:val="128"/>
          <w:jc w:val="center"/>
          <w:ins w:id="929" w:author="Huawei" w:date="2023-09-21T14:15:00Z"/>
        </w:trPr>
        <w:tc>
          <w:tcPr>
            <w:tcW w:w="1880" w:type="dxa"/>
          </w:tcPr>
          <w:p w14:paraId="4E681E33" w14:textId="77777777" w:rsidR="00C17E30" w:rsidRDefault="00C17E30" w:rsidP="00A07BF3">
            <w:pPr>
              <w:pStyle w:val="TAL"/>
              <w:rPr>
                <w:ins w:id="930" w:author="Huawei" w:date="2023-09-21T14:15:00Z"/>
                <w:lang w:eastAsia="zh-CN"/>
              </w:rPr>
            </w:pPr>
            <w:ins w:id="931" w:author="Huawei" w:date="2023-09-21T14:15:00Z">
              <w:r>
                <w:t>event</w:t>
              </w:r>
            </w:ins>
          </w:p>
        </w:tc>
        <w:tc>
          <w:tcPr>
            <w:tcW w:w="1701" w:type="dxa"/>
          </w:tcPr>
          <w:p w14:paraId="0B5B7095" w14:textId="722E9ECD" w:rsidR="00C17E30" w:rsidRDefault="00F7758C" w:rsidP="00A07BF3">
            <w:pPr>
              <w:pStyle w:val="TAL"/>
              <w:rPr>
                <w:ins w:id="932" w:author="Huawei" w:date="2023-09-21T14:15:00Z"/>
                <w:lang w:eastAsia="zh-CN"/>
              </w:rPr>
            </w:pPr>
            <w:proofErr w:type="spellStart"/>
            <w:ins w:id="933" w:author="Huawei" w:date="2023-09-21T14:32:00Z">
              <w:r>
                <w:t>NwdafEvent</w:t>
              </w:r>
            </w:ins>
            <w:proofErr w:type="spellEnd"/>
          </w:p>
        </w:tc>
        <w:tc>
          <w:tcPr>
            <w:tcW w:w="709" w:type="dxa"/>
          </w:tcPr>
          <w:p w14:paraId="4DFAC6BD" w14:textId="77777777" w:rsidR="00C17E30" w:rsidRDefault="00C17E30" w:rsidP="00A07BF3">
            <w:pPr>
              <w:pStyle w:val="TAC"/>
              <w:rPr>
                <w:ins w:id="934" w:author="Huawei" w:date="2023-09-21T14:15:00Z"/>
                <w:lang w:eastAsia="zh-CN"/>
              </w:rPr>
            </w:pPr>
            <w:ins w:id="935" w:author="Huawei" w:date="2023-09-21T14:15:00Z">
              <w:r>
                <w:t>O</w:t>
              </w:r>
            </w:ins>
          </w:p>
        </w:tc>
        <w:tc>
          <w:tcPr>
            <w:tcW w:w="1134" w:type="dxa"/>
          </w:tcPr>
          <w:p w14:paraId="28A72CDC" w14:textId="77777777" w:rsidR="00C17E30" w:rsidRDefault="00C17E30" w:rsidP="00A07BF3">
            <w:pPr>
              <w:pStyle w:val="TAC"/>
              <w:jc w:val="left"/>
              <w:rPr>
                <w:ins w:id="936" w:author="Huawei" w:date="2023-09-21T14:15:00Z"/>
                <w:lang w:eastAsia="zh-CN"/>
              </w:rPr>
            </w:pPr>
            <w:ins w:id="937" w:author="Huawei" w:date="2023-09-21T14:15:00Z">
              <w:r>
                <w:t>0..1</w:t>
              </w:r>
            </w:ins>
          </w:p>
        </w:tc>
        <w:tc>
          <w:tcPr>
            <w:tcW w:w="2662" w:type="dxa"/>
          </w:tcPr>
          <w:p w14:paraId="3070B27D" w14:textId="347F928C" w:rsidR="00C17E30" w:rsidRDefault="00C17E30" w:rsidP="00A07BF3">
            <w:pPr>
              <w:pStyle w:val="TAL"/>
              <w:rPr>
                <w:ins w:id="938" w:author="Huawei" w:date="2023-09-21T14:15:00Z"/>
                <w:rFonts w:cs="Arial"/>
                <w:szCs w:val="18"/>
                <w:lang w:eastAsia="zh-CN"/>
              </w:rPr>
            </w:pPr>
            <w:ins w:id="939" w:author="Huawei" w:date="2023-09-21T14:15:00Z">
              <w:r>
                <w:rPr>
                  <w:rFonts w:cs="Arial"/>
                  <w:szCs w:val="18"/>
                  <w:lang w:eastAsia="zh-CN"/>
                </w:rPr>
                <w:t xml:space="preserve">Indicates the NWDAF event which may be used to retrieve the </w:t>
              </w:r>
            </w:ins>
            <w:ins w:id="940" w:author="Huawei" w:date="2023-09-21T14:33:00Z">
              <w:r w:rsidR="00F7758C">
                <w:t>Relative Proximity</w:t>
              </w:r>
            </w:ins>
            <w:ins w:id="941" w:author="Huawei" w:date="2023-09-21T14:15:00Z"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  <w:ins w:id="942" w:author="Ericsson _Maria Liang r1" w:date="2023-10-11T11:46:00Z">
              <w:r w:rsidR="00D03500">
                <w:rPr>
                  <w:rFonts w:cs="Arial"/>
                  <w:szCs w:val="18"/>
                  <w:lang w:eastAsia="zh-CN"/>
                </w:rPr>
                <w:t xml:space="preserve"> The event value shall be set as </w:t>
              </w:r>
              <w:r w:rsidR="00D03500" w:rsidRPr="003B2883">
                <w:t>"</w:t>
              </w:r>
              <w:r w:rsidR="00D03500">
                <w:t>RELATIVE_PROXIMI</w:t>
              </w:r>
            </w:ins>
            <w:ins w:id="943" w:author="Ericsson _Maria Liang r1" w:date="2023-10-11T11:47:00Z">
              <w:r w:rsidR="00D03500">
                <w:t>TY”.</w:t>
              </w:r>
            </w:ins>
          </w:p>
        </w:tc>
        <w:tc>
          <w:tcPr>
            <w:tcW w:w="1344" w:type="dxa"/>
          </w:tcPr>
          <w:p w14:paraId="6E7C3295" w14:textId="77777777" w:rsidR="00C17E30" w:rsidRDefault="00C17E30" w:rsidP="00A07BF3">
            <w:pPr>
              <w:pStyle w:val="TAL"/>
              <w:rPr>
                <w:ins w:id="944" w:author="Huawei" w:date="2023-09-21T14:15:00Z"/>
                <w:rFonts w:cs="Arial"/>
                <w:szCs w:val="18"/>
              </w:rPr>
            </w:pPr>
          </w:p>
        </w:tc>
      </w:tr>
      <w:tr w:rsidR="009475D6" w14:paraId="628D97FE" w14:textId="77777777" w:rsidTr="00A07BF3">
        <w:trPr>
          <w:trHeight w:val="128"/>
          <w:jc w:val="center"/>
          <w:ins w:id="945" w:author="Huawei" w:date="2023-09-21T14:15:00Z"/>
        </w:trPr>
        <w:tc>
          <w:tcPr>
            <w:tcW w:w="1880" w:type="dxa"/>
          </w:tcPr>
          <w:p w14:paraId="74588EAC" w14:textId="033F18FA" w:rsidR="009475D6" w:rsidRPr="00D37012" w:rsidRDefault="009475D6" w:rsidP="009475D6">
            <w:pPr>
              <w:pStyle w:val="TAL"/>
              <w:rPr>
                <w:ins w:id="946" w:author="Huawei" w:date="2023-09-21T14:15:00Z"/>
              </w:rPr>
            </w:pPr>
            <w:ins w:id="947" w:author="Huawei" w:date="2023-09-21T14:33:00Z">
              <w:r>
                <w:t>distance</w:t>
              </w:r>
            </w:ins>
          </w:p>
        </w:tc>
        <w:tc>
          <w:tcPr>
            <w:tcW w:w="1701" w:type="dxa"/>
          </w:tcPr>
          <w:p w14:paraId="04666575" w14:textId="7D5B3C99" w:rsidR="009475D6" w:rsidRDefault="009475D6" w:rsidP="009475D6">
            <w:pPr>
              <w:pStyle w:val="TAL"/>
              <w:rPr>
                <w:ins w:id="948" w:author="Huawei" w:date="2023-09-21T14:15:00Z"/>
              </w:rPr>
            </w:pPr>
            <w:proofErr w:type="spellStart"/>
            <w:ins w:id="949" w:author="Huawei" w:date="2023-09-21T14:33:00Z">
              <w:r>
                <w:t>Uinteger</w:t>
              </w:r>
            </w:ins>
            <w:proofErr w:type="spellEnd"/>
          </w:p>
        </w:tc>
        <w:tc>
          <w:tcPr>
            <w:tcW w:w="709" w:type="dxa"/>
          </w:tcPr>
          <w:p w14:paraId="674EEE7A" w14:textId="570C7482" w:rsidR="009475D6" w:rsidRDefault="009475D6" w:rsidP="009475D6">
            <w:pPr>
              <w:pStyle w:val="TAC"/>
              <w:rPr>
                <w:ins w:id="950" w:author="Huawei" w:date="2023-09-21T14:15:00Z"/>
              </w:rPr>
            </w:pPr>
            <w:ins w:id="951" w:author="Huawei" w:date="2023-09-21T14:33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5A1FA845" w14:textId="5B3B974D" w:rsidR="009475D6" w:rsidRDefault="009475D6" w:rsidP="009475D6">
            <w:pPr>
              <w:pStyle w:val="TAC"/>
              <w:jc w:val="left"/>
              <w:rPr>
                <w:ins w:id="952" w:author="Huawei" w:date="2023-09-21T14:15:00Z"/>
              </w:rPr>
            </w:pPr>
            <w:ins w:id="953" w:author="Huawei" w:date="2023-09-21T14:33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662" w:type="dxa"/>
          </w:tcPr>
          <w:p w14:paraId="0B8732C4" w14:textId="35215A46" w:rsidR="009475D6" w:rsidRDefault="009475D6" w:rsidP="009475D6">
            <w:pPr>
              <w:pStyle w:val="TAL"/>
              <w:rPr>
                <w:ins w:id="954" w:author="Huawei" w:date="2023-09-21T14:15:00Z"/>
                <w:rFonts w:cs="Arial"/>
                <w:szCs w:val="18"/>
              </w:rPr>
            </w:pPr>
            <w:ins w:id="955" w:author="Huawei" w:date="2023-09-21T14:15:00Z">
              <w:r>
                <w:rPr>
                  <w:rFonts w:cs="Arial"/>
                  <w:szCs w:val="18"/>
                </w:rPr>
                <w:t xml:space="preserve">Indicates </w:t>
              </w:r>
            </w:ins>
            <w:ins w:id="956" w:author="Huawei" w:date="2023-09-21T14:33:00Z">
              <w:r>
                <w:t xml:space="preserve">the </w:t>
              </w:r>
            </w:ins>
            <w:ins w:id="957" w:author="Huawei" w:date="2023-09-21T14:34:00Z">
              <w:r>
                <w:t xml:space="preserve">minimum separation distance between each other of the </w:t>
              </w:r>
            </w:ins>
            <w:ins w:id="958" w:author="Huawei" w:date="2023-09-21T14:33:00Z">
              <w:r>
                <w:t>selected UEs</w:t>
              </w:r>
            </w:ins>
            <w:ins w:id="959" w:author="Huawei" w:date="2023-09-21T14:34:00Z">
              <w:r>
                <w:t>.</w:t>
              </w:r>
            </w:ins>
          </w:p>
        </w:tc>
        <w:tc>
          <w:tcPr>
            <w:tcW w:w="1344" w:type="dxa"/>
          </w:tcPr>
          <w:p w14:paraId="5CB3388E" w14:textId="77777777" w:rsidR="009475D6" w:rsidRDefault="009475D6" w:rsidP="009475D6">
            <w:pPr>
              <w:pStyle w:val="TAL"/>
              <w:rPr>
                <w:ins w:id="960" w:author="Huawei" w:date="2023-09-21T14:15:00Z"/>
                <w:rFonts w:cs="Arial"/>
                <w:szCs w:val="18"/>
              </w:rPr>
            </w:pPr>
          </w:p>
        </w:tc>
      </w:tr>
    </w:tbl>
    <w:p w14:paraId="709CE2BD" w14:textId="77777777" w:rsidR="00C17E30" w:rsidRPr="00C17E30" w:rsidRDefault="00C17E30" w:rsidP="00C20692">
      <w:pPr>
        <w:pStyle w:val="PL"/>
      </w:pPr>
    </w:p>
    <w:p w14:paraId="58FA4BB4" w14:textId="77777777" w:rsidR="00C17E30" w:rsidRPr="00B61815" w:rsidRDefault="00C17E30" w:rsidP="00C1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D0CE781" w14:textId="532C270E" w:rsidR="00C17E30" w:rsidRDefault="00C17E30" w:rsidP="00C17E30">
      <w:pPr>
        <w:pStyle w:val="50"/>
        <w:rPr>
          <w:ins w:id="961" w:author="Huawei" w:date="2023-09-21T14:15:00Z"/>
        </w:rPr>
      </w:pPr>
      <w:ins w:id="962" w:author="Huawei" w:date="2023-09-21T14:15:00Z">
        <w:r>
          <w:t>5.32.5.2.</w:t>
        </w:r>
      </w:ins>
      <w:ins w:id="963" w:author="Huawei" w:date="2023-09-21T14:24:00Z">
        <w:r w:rsidR="00D51F52">
          <w:t>11</w:t>
        </w:r>
      </w:ins>
      <w:ins w:id="964" w:author="Huawei" w:date="2023-09-21T14:15:00Z">
        <w:r>
          <w:tab/>
          <w:t xml:space="preserve">Type: </w:t>
        </w:r>
      </w:ins>
      <w:proofErr w:type="spellStart"/>
      <w:ins w:id="965" w:author="Huawei" w:date="2023-09-21T14:16:00Z">
        <w:r>
          <w:t>ServiceExp</w:t>
        </w:r>
      </w:ins>
      <w:ins w:id="966" w:author="Huawei" w:date="2023-09-21T14:15:00Z">
        <w:r>
          <w:t>FilterCriteria</w:t>
        </w:r>
        <w:proofErr w:type="spellEnd"/>
      </w:ins>
    </w:p>
    <w:p w14:paraId="231A1FD9" w14:textId="299DE67F" w:rsidR="00C17E30" w:rsidRDefault="00C17E30" w:rsidP="00C17E30">
      <w:pPr>
        <w:pStyle w:val="TH"/>
        <w:rPr>
          <w:ins w:id="967" w:author="Huawei" w:date="2023-09-21T14:15:00Z"/>
        </w:rPr>
      </w:pPr>
      <w:ins w:id="968" w:author="Huawei" w:date="2023-09-21T14:15:00Z">
        <w:r>
          <w:rPr>
            <w:noProof/>
          </w:rPr>
          <w:t>Table </w:t>
        </w:r>
        <w:r>
          <w:t>5.32.5.2.</w:t>
        </w:r>
      </w:ins>
      <w:ins w:id="969" w:author="Huawei" w:date="2023-09-21T14:24:00Z">
        <w:r w:rsidR="00D51F52">
          <w:t>11</w:t>
        </w:r>
      </w:ins>
      <w:ins w:id="970" w:author="Huawei" w:date="2023-09-21T14:15:00Z">
        <w:r>
          <w:t xml:space="preserve">-1: </w:t>
        </w:r>
        <w:r>
          <w:rPr>
            <w:noProof/>
          </w:rPr>
          <w:t xml:space="preserve">Definition of type </w:t>
        </w:r>
      </w:ins>
      <w:proofErr w:type="spellStart"/>
      <w:ins w:id="971" w:author="Huawei" w:date="2023-09-21T14:24:00Z">
        <w:r w:rsidR="00D51F52">
          <w:t>ServiceExpFilterCriteria</w:t>
        </w:r>
      </w:ins>
      <w:proofErr w:type="spellEnd"/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701"/>
        <w:gridCol w:w="709"/>
        <w:gridCol w:w="1134"/>
        <w:gridCol w:w="2662"/>
        <w:gridCol w:w="1344"/>
      </w:tblGrid>
      <w:tr w:rsidR="00C17E30" w14:paraId="7D1CF904" w14:textId="77777777" w:rsidTr="00A07BF3">
        <w:trPr>
          <w:trHeight w:val="128"/>
          <w:jc w:val="center"/>
          <w:ins w:id="972" w:author="Huawei" w:date="2023-09-21T14:15:00Z"/>
        </w:trPr>
        <w:tc>
          <w:tcPr>
            <w:tcW w:w="1880" w:type="dxa"/>
            <w:shd w:val="clear" w:color="auto" w:fill="C0C0C0"/>
            <w:hideMark/>
          </w:tcPr>
          <w:p w14:paraId="3C449589" w14:textId="77777777" w:rsidR="00C17E30" w:rsidRDefault="00C17E30" w:rsidP="00A07BF3">
            <w:pPr>
              <w:pStyle w:val="TAH"/>
              <w:rPr>
                <w:ins w:id="973" w:author="Huawei" w:date="2023-09-21T14:15:00Z"/>
              </w:rPr>
            </w:pPr>
            <w:ins w:id="974" w:author="Huawei" w:date="2023-09-21T14:15:00Z">
              <w:r>
                <w:t>Attribute name</w:t>
              </w:r>
            </w:ins>
          </w:p>
        </w:tc>
        <w:tc>
          <w:tcPr>
            <w:tcW w:w="1701" w:type="dxa"/>
            <w:shd w:val="clear" w:color="auto" w:fill="C0C0C0"/>
            <w:hideMark/>
          </w:tcPr>
          <w:p w14:paraId="2E296A1C" w14:textId="77777777" w:rsidR="00C17E30" w:rsidRDefault="00C17E30" w:rsidP="00A07BF3">
            <w:pPr>
              <w:pStyle w:val="TAH"/>
              <w:rPr>
                <w:ins w:id="975" w:author="Huawei" w:date="2023-09-21T14:15:00Z"/>
              </w:rPr>
            </w:pPr>
            <w:ins w:id="976" w:author="Huawei" w:date="2023-09-21T14:15:00Z">
              <w:r>
                <w:t>Data type</w:t>
              </w:r>
            </w:ins>
          </w:p>
        </w:tc>
        <w:tc>
          <w:tcPr>
            <w:tcW w:w="709" w:type="dxa"/>
            <w:shd w:val="clear" w:color="auto" w:fill="C0C0C0"/>
            <w:hideMark/>
          </w:tcPr>
          <w:p w14:paraId="05D876A3" w14:textId="77777777" w:rsidR="00C17E30" w:rsidRDefault="00C17E30" w:rsidP="00A07BF3">
            <w:pPr>
              <w:pStyle w:val="TAH"/>
              <w:rPr>
                <w:ins w:id="977" w:author="Huawei" w:date="2023-09-21T14:15:00Z"/>
              </w:rPr>
            </w:pPr>
            <w:ins w:id="978" w:author="Huawei" w:date="2023-09-21T14:15:00Z">
              <w:r>
                <w:t>P</w:t>
              </w:r>
            </w:ins>
          </w:p>
        </w:tc>
        <w:tc>
          <w:tcPr>
            <w:tcW w:w="1134" w:type="dxa"/>
            <w:shd w:val="clear" w:color="auto" w:fill="C0C0C0"/>
            <w:hideMark/>
          </w:tcPr>
          <w:p w14:paraId="5C4C031C" w14:textId="77777777" w:rsidR="00C17E30" w:rsidRDefault="00C17E30" w:rsidP="00A07BF3">
            <w:pPr>
              <w:pStyle w:val="TAH"/>
              <w:rPr>
                <w:ins w:id="979" w:author="Huawei" w:date="2023-09-21T14:15:00Z"/>
              </w:rPr>
            </w:pPr>
            <w:ins w:id="980" w:author="Huawei" w:date="2023-09-21T14:15:00Z">
              <w:r>
                <w:t>Cardinality</w:t>
              </w:r>
            </w:ins>
          </w:p>
        </w:tc>
        <w:tc>
          <w:tcPr>
            <w:tcW w:w="2662" w:type="dxa"/>
            <w:shd w:val="clear" w:color="auto" w:fill="C0C0C0"/>
            <w:hideMark/>
          </w:tcPr>
          <w:p w14:paraId="6B203657" w14:textId="77777777" w:rsidR="00C17E30" w:rsidRDefault="00C17E30" w:rsidP="00A07BF3">
            <w:pPr>
              <w:pStyle w:val="TAH"/>
              <w:rPr>
                <w:ins w:id="981" w:author="Huawei" w:date="2023-09-21T14:15:00Z"/>
              </w:rPr>
            </w:pPr>
            <w:ins w:id="982" w:author="Huawei" w:date="2023-09-21T14:15:00Z">
              <w:r>
                <w:t>Description</w:t>
              </w:r>
            </w:ins>
          </w:p>
        </w:tc>
        <w:tc>
          <w:tcPr>
            <w:tcW w:w="1344" w:type="dxa"/>
            <w:shd w:val="clear" w:color="auto" w:fill="C0C0C0"/>
          </w:tcPr>
          <w:p w14:paraId="4DD19A65" w14:textId="77777777" w:rsidR="00C17E30" w:rsidRDefault="00C17E30" w:rsidP="00A07BF3">
            <w:pPr>
              <w:pStyle w:val="TAH"/>
              <w:rPr>
                <w:ins w:id="983" w:author="Huawei" w:date="2023-09-21T14:15:00Z"/>
              </w:rPr>
            </w:pPr>
            <w:ins w:id="984" w:author="Huawei" w:date="2023-09-21T14:15:00Z">
              <w:r>
                <w:t>Applicability</w:t>
              </w:r>
            </w:ins>
          </w:p>
        </w:tc>
      </w:tr>
      <w:tr w:rsidR="00C17E30" w14:paraId="4DD880F7" w14:textId="77777777" w:rsidTr="00A07BF3">
        <w:trPr>
          <w:trHeight w:val="128"/>
          <w:jc w:val="center"/>
          <w:ins w:id="985" w:author="Huawei" w:date="2023-09-21T14:15:00Z"/>
        </w:trPr>
        <w:tc>
          <w:tcPr>
            <w:tcW w:w="1880" w:type="dxa"/>
          </w:tcPr>
          <w:p w14:paraId="34BEB3F6" w14:textId="77777777" w:rsidR="00C17E30" w:rsidRDefault="00C17E30" w:rsidP="00A07BF3">
            <w:pPr>
              <w:pStyle w:val="TAL"/>
              <w:rPr>
                <w:ins w:id="986" w:author="Huawei" w:date="2023-09-21T14:15:00Z"/>
                <w:lang w:eastAsia="zh-CN"/>
              </w:rPr>
            </w:pPr>
            <w:ins w:id="987" w:author="Huawei" w:date="2023-09-21T14:15:00Z">
              <w:r>
                <w:t>event</w:t>
              </w:r>
            </w:ins>
          </w:p>
        </w:tc>
        <w:tc>
          <w:tcPr>
            <w:tcW w:w="1701" w:type="dxa"/>
          </w:tcPr>
          <w:p w14:paraId="130AB97D" w14:textId="77777777" w:rsidR="00C17E30" w:rsidRDefault="00C17E30" w:rsidP="00A07BF3">
            <w:pPr>
              <w:pStyle w:val="TAL"/>
              <w:rPr>
                <w:ins w:id="988" w:author="Huawei" w:date="2023-09-21T14:15:00Z"/>
                <w:lang w:eastAsia="zh-CN"/>
              </w:rPr>
            </w:pPr>
            <w:proofErr w:type="spellStart"/>
            <w:ins w:id="989" w:author="Huawei" w:date="2023-09-21T14:15:00Z">
              <w:r>
                <w:t>NwdafEvent</w:t>
              </w:r>
              <w:proofErr w:type="spellEnd"/>
            </w:ins>
          </w:p>
        </w:tc>
        <w:tc>
          <w:tcPr>
            <w:tcW w:w="709" w:type="dxa"/>
          </w:tcPr>
          <w:p w14:paraId="1D7AB113" w14:textId="77777777" w:rsidR="00C17E30" w:rsidRDefault="00C17E30" w:rsidP="00A07BF3">
            <w:pPr>
              <w:pStyle w:val="TAC"/>
              <w:rPr>
                <w:ins w:id="990" w:author="Huawei" w:date="2023-09-21T14:15:00Z"/>
                <w:lang w:eastAsia="zh-CN"/>
              </w:rPr>
            </w:pPr>
            <w:ins w:id="991" w:author="Huawei" w:date="2023-09-21T14:15:00Z">
              <w:r>
                <w:t>O</w:t>
              </w:r>
            </w:ins>
          </w:p>
        </w:tc>
        <w:tc>
          <w:tcPr>
            <w:tcW w:w="1134" w:type="dxa"/>
          </w:tcPr>
          <w:p w14:paraId="06E7F661" w14:textId="77777777" w:rsidR="00C17E30" w:rsidRDefault="00C17E30" w:rsidP="00A07BF3">
            <w:pPr>
              <w:pStyle w:val="TAC"/>
              <w:jc w:val="left"/>
              <w:rPr>
                <w:ins w:id="992" w:author="Huawei" w:date="2023-09-21T14:15:00Z"/>
                <w:lang w:eastAsia="zh-CN"/>
              </w:rPr>
            </w:pPr>
            <w:ins w:id="993" w:author="Huawei" w:date="2023-09-21T14:15:00Z">
              <w:r>
                <w:t>0..1</w:t>
              </w:r>
            </w:ins>
          </w:p>
        </w:tc>
        <w:tc>
          <w:tcPr>
            <w:tcW w:w="2662" w:type="dxa"/>
          </w:tcPr>
          <w:p w14:paraId="0BE39DDD" w14:textId="69FA1EBB" w:rsidR="00C17E30" w:rsidRDefault="00C17E30" w:rsidP="00F7758C">
            <w:pPr>
              <w:pStyle w:val="TAL"/>
              <w:rPr>
                <w:ins w:id="994" w:author="Huawei" w:date="2023-09-21T14:15:00Z"/>
                <w:rFonts w:cs="Arial"/>
                <w:szCs w:val="18"/>
                <w:lang w:eastAsia="zh-CN"/>
              </w:rPr>
            </w:pPr>
            <w:ins w:id="995" w:author="Huawei" w:date="2023-09-21T14:15:00Z">
              <w:r>
                <w:rPr>
                  <w:rFonts w:cs="Arial"/>
                  <w:szCs w:val="18"/>
                  <w:lang w:eastAsia="zh-CN"/>
                </w:rPr>
                <w:t xml:space="preserve">Indicates the NWDAF event which may be used to retrieve the </w:t>
              </w:r>
            </w:ins>
            <w:ins w:id="996" w:author="Huawei" w:date="2023-09-21T14:33:00Z">
              <w:r w:rsidR="00F7758C">
                <w:t>S</w:t>
              </w:r>
            </w:ins>
            <w:ins w:id="997" w:author="Huawei" w:date="2023-09-21T14:24:00Z">
              <w:r w:rsidR="00D51F52">
                <w:t xml:space="preserve">ervice </w:t>
              </w:r>
            </w:ins>
            <w:ins w:id="998" w:author="Huawei" w:date="2023-09-21T14:33:00Z">
              <w:r w:rsidR="00F7758C">
                <w:t>E</w:t>
              </w:r>
            </w:ins>
            <w:ins w:id="999" w:author="Huawei" w:date="2023-09-21T14:24:00Z">
              <w:r w:rsidR="00D51F52">
                <w:t>xperience</w:t>
              </w:r>
            </w:ins>
            <w:ins w:id="1000" w:author="Huawei" w:date="2023-09-21T14:15:00Z"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  <w:ins w:id="1001" w:author="Ericsson _Maria Liang r1" w:date="2023-10-11T11:47:00Z">
              <w:r w:rsidR="00D03500">
                <w:rPr>
                  <w:rFonts w:cs="Arial"/>
                  <w:szCs w:val="18"/>
                  <w:lang w:eastAsia="zh-CN"/>
                </w:rPr>
                <w:t xml:space="preserve"> The event value shall be set as </w:t>
              </w:r>
              <w:r w:rsidR="00D03500" w:rsidRPr="003B2883">
                <w:t>"</w:t>
              </w:r>
              <w:r w:rsidR="00D03500">
                <w:t>SERVICE_EXPERI</w:t>
              </w:r>
            </w:ins>
            <w:ins w:id="1002" w:author="Ericsson _Maria Liang r1" w:date="2023-10-11T11:48:00Z">
              <w:r w:rsidR="00D03500">
                <w:rPr>
                  <w:lang w:eastAsia="zh-CN"/>
                </w:rPr>
                <w:t>ENCE</w:t>
              </w:r>
            </w:ins>
            <w:ins w:id="1003" w:author="Ericsson _Maria Liang r1" w:date="2023-10-11T11:47:00Z">
              <w:r w:rsidR="00D03500" w:rsidRPr="003B2883">
                <w:t>"</w:t>
              </w:r>
            </w:ins>
            <w:ins w:id="1004" w:author="Ericsson _Maria Liang r1" w:date="2023-10-11T11:48:00Z">
              <w:r w:rsidR="00D03500">
                <w:t>.</w:t>
              </w:r>
            </w:ins>
          </w:p>
        </w:tc>
        <w:tc>
          <w:tcPr>
            <w:tcW w:w="1344" w:type="dxa"/>
          </w:tcPr>
          <w:p w14:paraId="362BEAB9" w14:textId="77777777" w:rsidR="00C17E30" w:rsidRDefault="00C17E30" w:rsidP="00A07BF3">
            <w:pPr>
              <w:pStyle w:val="TAL"/>
              <w:rPr>
                <w:ins w:id="1005" w:author="Huawei" w:date="2023-09-21T14:15:00Z"/>
                <w:rFonts w:cs="Arial"/>
                <w:szCs w:val="18"/>
              </w:rPr>
            </w:pPr>
          </w:p>
        </w:tc>
      </w:tr>
      <w:tr w:rsidR="00D51F52" w14:paraId="704A13FF" w14:textId="77777777" w:rsidTr="00A07BF3">
        <w:trPr>
          <w:trHeight w:val="128"/>
          <w:jc w:val="center"/>
          <w:ins w:id="1006" w:author="Huawei" w:date="2023-09-21T14:15:00Z"/>
        </w:trPr>
        <w:tc>
          <w:tcPr>
            <w:tcW w:w="1880" w:type="dxa"/>
          </w:tcPr>
          <w:p w14:paraId="05D861B2" w14:textId="75293B8F" w:rsidR="00D51F52" w:rsidRPr="00D37012" w:rsidRDefault="00D51F52" w:rsidP="00D51F52">
            <w:pPr>
              <w:pStyle w:val="TAL"/>
              <w:rPr>
                <w:ins w:id="1007" w:author="Huawei" w:date="2023-09-21T14:15:00Z"/>
              </w:rPr>
            </w:pPr>
            <w:proofErr w:type="spellStart"/>
            <w:ins w:id="1008" w:author="Huawei" w:date="2023-09-21T14:26:00Z">
              <w:r>
                <w:rPr>
                  <w:lang w:eastAsia="zh-CN"/>
                </w:rPr>
                <w:t>snssai</w:t>
              </w:r>
            </w:ins>
            <w:proofErr w:type="spellEnd"/>
          </w:p>
        </w:tc>
        <w:tc>
          <w:tcPr>
            <w:tcW w:w="1701" w:type="dxa"/>
          </w:tcPr>
          <w:p w14:paraId="59289499" w14:textId="49DEE518" w:rsidR="00D51F52" w:rsidRDefault="00D51F52" w:rsidP="00D51F52">
            <w:pPr>
              <w:pStyle w:val="TAL"/>
              <w:rPr>
                <w:ins w:id="1009" w:author="Huawei" w:date="2023-09-21T14:15:00Z"/>
              </w:rPr>
            </w:pPr>
            <w:proofErr w:type="spellStart"/>
            <w:ins w:id="1010" w:author="Huawei" w:date="2023-09-21T14:26:00Z">
              <w:r>
                <w:rPr>
                  <w:lang w:eastAsia="zh-CN"/>
                </w:rPr>
                <w:t>Snssai</w:t>
              </w:r>
            </w:ins>
            <w:proofErr w:type="spellEnd"/>
          </w:p>
        </w:tc>
        <w:tc>
          <w:tcPr>
            <w:tcW w:w="709" w:type="dxa"/>
          </w:tcPr>
          <w:p w14:paraId="04D98E7F" w14:textId="0707A536" w:rsidR="00D51F52" w:rsidRDefault="00D51F52" w:rsidP="00D51F52">
            <w:pPr>
              <w:pStyle w:val="TAC"/>
              <w:rPr>
                <w:ins w:id="1011" w:author="Huawei" w:date="2023-09-21T14:15:00Z"/>
              </w:rPr>
            </w:pPr>
            <w:ins w:id="1012" w:author="Huawei" w:date="2023-09-21T14:26:00Z">
              <w:r>
                <w:t>O</w:t>
              </w:r>
            </w:ins>
          </w:p>
        </w:tc>
        <w:tc>
          <w:tcPr>
            <w:tcW w:w="1134" w:type="dxa"/>
          </w:tcPr>
          <w:p w14:paraId="293C5A9B" w14:textId="4B59B3C7" w:rsidR="00D51F52" w:rsidRDefault="00D51F52" w:rsidP="00D51F52">
            <w:pPr>
              <w:pStyle w:val="TAC"/>
              <w:jc w:val="left"/>
              <w:rPr>
                <w:ins w:id="1013" w:author="Huawei" w:date="2023-09-21T14:15:00Z"/>
              </w:rPr>
            </w:pPr>
            <w:ins w:id="1014" w:author="Huawei" w:date="2023-09-21T14:2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662" w:type="dxa"/>
          </w:tcPr>
          <w:p w14:paraId="0B6CB631" w14:textId="4B52A4BF" w:rsidR="00D51F52" w:rsidRDefault="00D51F52" w:rsidP="00D51F52">
            <w:pPr>
              <w:pStyle w:val="TAL"/>
              <w:rPr>
                <w:ins w:id="1015" w:author="Huawei" w:date="2023-09-21T14:15:00Z"/>
                <w:rFonts w:cs="Arial"/>
                <w:szCs w:val="18"/>
              </w:rPr>
            </w:pPr>
            <w:ins w:id="1016" w:author="Huawei" w:date="2023-09-21T14:26:00Z">
              <w:r>
                <w:rPr>
                  <w:rFonts w:cs="Arial"/>
                  <w:szCs w:val="18"/>
                  <w:lang w:eastAsia="zh-CN"/>
                </w:rPr>
                <w:t>Identifies the network slice information.</w:t>
              </w:r>
            </w:ins>
          </w:p>
        </w:tc>
        <w:tc>
          <w:tcPr>
            <w:tcW w:w="1344" w:type="dxa"/>
          </w:tcPr>
          <w:p w14:paraId="64962D05" w14:textId="77777777" w:rsidR="00D51F52" w:rsidRDefault="00D51F52" w:rsidP="00D51F52">
            <w:pPr>
              <w:pStyle w:val="TAL"/>
              <w:rPr>
                <w:ins w:id="1017" w:author="Huawei" w:date="2023-09-21T14:15:00Z"/>
                <w:rFonts w:cs="Arial"/>
                <w:szCs w:val="18"/>
              </w:rPr>
            </w:pPr>
          </w:p>
        </w:tc>
      </w:tr>
      <w:tr w:rsidR="00D51F52" w14:paraId="24566F0D" w14:textId="77777777" w:rsidTr="00A07BF3">
        <w:trPr>
          <w:trHeight w:val="128"/>
          <w:jc w:val="center"/>
          <w:ins w:id="1018" w:author="Huawei" w:date="2023-09-21T14:25:00Z"/>
        </w:trPr>
        <w:tc>
          <w:tcPr>
            <w:tcW w:w="1880" w:type="dxa"/>
          </w:tcPr>
          <w:p w14:paraId="40792D38" w14:textId="5CB64BCF" w:rsidR="00D51F52" w:rsidRDefault="00D51F52" w:rsidP="00D51F52">
            <w:pPr>
              <w:pStyle w:val="TAL"/>
              <w:rPr>
                <w:ins w:id="1019" w:author="Huawei" w:date="2023-09-21T14:25:00Z"/>
              </w:rPr>
            </w:pPr>
            <w:proofErr w:type="spellStart"/>
            <w:ins w:id="1020" w:author="Huawei" w:date="2023-09-21T14:25:00Z">
              <w:r>
                <w:t>dnn</w:t>
              </w:r>
              <w:proofErr w:type="spellEnd"/>
            </w:ins>
          </w:p>
        </w:tc>
        <w:tc>
          <w:tcPr>
            <w:tcW w:w="1701" w:type="dxa"/>
          </w:tcPr>
          <w:p w14:paraId="03C8A460" w14:textId="58872D3F" w:rsidR="00D51F52" w:rsidRDefault="00D51F52" w:rsidP="00D51F52">
            <w:pPr>
              <w:pStyle w:val="TAL"/>
              <w:rPr>
                <w:ins w:id="1021" w:author="Huawei" w:date="2023-09-21T14:25:00Z"/>
              </w:rPr>
            </w:pPr>
            <w:proofErr w:type="spellStart"/>
            <w:ins w:id="1022" w:author="Huawei" w:date="2023-09-21T14:25:00Z">
              <w:r>
                <w:rPr>
                  <w:lang w:eastAsia="zh-CN"/>
                </w:rPr>
                <w:t>Dnn</w:t>
              </w:r>
              <w:proofErr w:type="spellEnd"/>
            </w:ins>
          </w:p>
        </w:tc>
        <w:tc>
          <w:tcPr>
            <w:tcW w:w="709" w:type="dxa"/>
          </w:tcPr>
          <w:p w14:paraId="4356A0FC" w14:textId="54DFBD0D" w:rsidR="00D51F52" w:rsidRDefault="00D51F52" w:rsidP="00D51F52">
            <w:pPr>
              <w:pStyle w:val="TAC"/>
              <w:rPr>
                <w:ins w:id="1023" w:author="Huawei" w:date="2023-09-21T14:25:00Z"/>
                <w:rFonts w:cs="Arial"/>
                <w:szCs w:val="18"/>
                <w:lang w:eastAsia="zh-CN"/>
              </w:rPr>
            </w:pPr>
            <w:ins w:id="1024" w:author="Huawei" w:date="2023-09-21T14:25:00Z">
              <w:r>
                <w:t>O</w:t>
              </w:r>
            </w:ins>
          </w:p>
        </w:tc>
        <w:tc>
          <w:tcPr>
            <w:tcW w:w="1134" w:type="dxa"/>
          </w:tcPr>
          <w:p w14:paraId="6D6AC088" w14:textId="26647C88" w:rsidR="00D51F52" w:rsidRDefault="00D51F52" w:rsidP="00D51F52">
            <w:pPr>
              <w:pStyle w:val="TAC"/>
              <w:jc w:val="left"/>
              <w:rPr>
                <w:ins w:id="1025" w:author="Huawei" w:date="2023-09-21T14:25:00Z"/>
                <w:rFonts w:cs="Arial"/>
                <w:szCs w:val="18"/>
                <w:lang w:eastAsia="zh-CN"/>
              </w:rPr>
            </w:pPr>
            <w:ins w:id="1026" w:author="Huawei" w:date="2023-09-21T14:25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662" w:type="dxa"/>
          </w:tcPr>
          <w:p w14:paraId="33690B35" w14:textId="780A3AF4" w:rsidR="00D51F52" w:rsidRDefault="00D51F52" w:rsidP="00D51F52">
            <w:pPr>
              <w:pStyle w:val="TAL"/>
              <w:rPr>
                <w:ins w:id="1027" w:author="Huawei" w:date="2023-09-21T14:25:00Z"/>
                <w:rFonts w:cs="Arial"/>
                <w:szCs w:val="18"/>
              </w:rPr>
            </w:pPr>
            <w:ins w:id="1028" w:author="Huawei" w:date="2023-09-21T14:25:00Z">
              <w:r>
                <w:rPr>
                  <w:rFonts w:cs="Arial"/>
                  <w:szCs w:val="18"/>
                  <w:lang w:eastAsia="zh-CN"/>
                </w:rPr>
                <w:t>Identifies DNN, a full DNN with both the Network Identifier and Operator Identifier, or a DNN with the Network Identifier only.</w:t>
              </w:r>
            </w:ins>
          </w:p>
        </w:tc>
        <w:tc>
          <w:tcPr>
            <w:tcW w:w="1344" w:type="dxa"/>
          </w:tcPr>
          <w:p w14:paraId="5FDFB603" w14:textId="77777777" w:rsidR="00D51F52" w:rsidRDefault="00D51F52" w:rsidP="00D51F52">
            <w:pPr>
              <w:pStyle w:val="TAL"/>
              <w:rPr>
                <w:ins w:id="1029" w:author="Huawei" w:date="2023-09-21T14:25:00Z"/>
                <w:rFonts w:cs="Arial"/>
                <w:szCs w:val="18"/>
              </w:rPr>
            </w:pPr>
          </w:p>
        </w:tc>
      </w:tr>
      <w:tr w:rsidR="00D51F52" w14:paraId="71D257C2" w14:textId="77777777" w:rsidTr="00A07BF3">
        <w:trPr>
          <w:trHeight w:val="128"/>
          <w:jc w:val="center"/>
          <w:ins w:id="1030" w:author="Huawei" w:date="2023-09-21T14:25:00Z"/>
        </w:trPr>
        <w:tc>
          <w:tcPr>
            <w:tcW w:w="1880" w:type="dxa"/>
          </w:tcPr>
          <w:p w14:paraId="263CEA22" w14:textId="4E708ED1" w:rsidR="00D51F52" w:rsidRDefault="00D51F52" w:rsidP="00D51F52">
            <w:pPr>
              <w:pStyle w:val="TAL"/>
              <w:rPr>
                <w:ins w:id="1031" w:author="Huawei" w:date="2023-09-21T14:25:00Z"/>
              </w:rPr>
            </w:pPr>
            <w:proofErr w:type="spellStart"/>
            <w:ins w:id="1032" w:author="Huawei" w:date="2023-09-21T14:26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ppId</w:t>
              </w:r>
            </w:ins>
            <w:proofErr w:type="spellEnd"/>
          </w:p>
        </w:tc>
        <w:tc>
          <w:tcPr>
            <w:tcW w:w="1701" w:type="dxa"/>
          </w:tcPr>
          <w:p w14:paraId="09EED70C" w14:textId="4F23BA45" w:rsidR="00D51F52" w:rsidRDefault="00D51F52" w:rsidP="00D51F52">
            <w:pPr>
              <w:pStyle w:val="TAL"/>
              <w:rPr>
                <w:ins w:id="1033" w:author="Huawei" w:date="2023-09-21T14:25:00Z"/>
              </w:rPr>
            </w:pPr>
            <w:ins w:id="1034" w:author="Huawei" w:date="2023-09-21T14:26:00Z">
              <w:r>
                <w:rPr>
                  <w:lang w:eastAsia="zh-CN"/>
                </w:rPr>
                <w:t>string</w:t>
              </w:r>
            </w:ins>
          </w:p>
        </w:tc>
        <w:tc>
          <w:tcPr>
            <w:tcW w:w="709" w:type="dxa"/>
          </w:tcPr>
          <w:p w14:paraId="2ABC9FC8" w14:textId="28ADDACF" w:rsidR="00D51F52" w:rsidRDefault="00D51F52" w:rsidP="00D51F52">
            <w:pPr>
              <w:pStyle w:val="TAC"/>
              <w:rPr>
                <w:ins w:id="1035" w:author="Huawei" w:date="2023-09-21T14:25:00Z"/>
                <w:rFonts w:cs="Arial"/>
                <w:szCs w:val="18"/>
                <w:lang w:eastAsia="zh-CN"/>
              </w:rPr>
            </w:pPr>
            <w:ins w:id="1036" w:author="Huawei" w:date="2023-09-21T14:26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214A8CE1" w14:textId="30B006B3" w:rsidR="00D51F52" w:rsidRDefault="00D51F52" w:rsidP="00D51F52">
            <w:pPr>
              <w:pStyle w:val="TAC"/>
              <w:jc w:val="left"/>
              <w:rPr>
                <w:ins w:id="1037" w:author="Huawei" w:date="2023-09-21T14:25:00Z"/>
                <w:rFonts w:cs="Arial"/>
                <w:szCs w:val="18"/>
                <w:lang w:eastAsia="zh-CN"/>
              </w:rPr>
            </w:pPr>
            <w:ins w:id="1038" w:author="Huawei" w:date="2023-09-21T14:2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662" w:type="dxa"/>
          </w:tcPr>
          <w:p w14:paraId="440B69AE" w14:textId="6BFDD026" w:rsidR="00D51F52" w:rsidRDefault="00D51F52" w:rsidP="00D51F52">
            <w:pPr>
              <w:pStyle w:val="TAL"/>
              <w:rPr>
                <w:ins w:id="1039" w:author="Huawei" w:date="2023-09-21T14:25:00Z"/>
                <w:rFonts w:cs="Arial"/>
                <w:szCs w:val="18"/>
              </w:rPr>
            </w:pPr>
            <w:ins w:id="1040" w:author="Huawei" w:date="2023-09-21T14:26:00Z">
              <w:r>
                <w:rPr>
                  <w:rFonts w:cs="Arial"/>
                  <w:szCs w:val="18"/>
                  <w:lang w:eastAsia="zh-CN"/>
                </w:rPr>
                <w:t>Identifies an application.</w:t>
              </w:r>
            </w:ins>
          </w:p>
        </w:tc>
        <w:tc>
          <w:tcPr>
            <w:tcW w:w="1344" w:type="dxa"/>
          </w:tcPr>
          <w:p w14:paraId="04E21F2B" w14:textId="77777777" w:rsidR="00D51F52" w:rsidRDefault="00D51F52" w:rsidP="00D51F52">
            <w:pPr>
              <w:pStyle w:val="TAL"/>
              <w:rPr>
                <w:ins w:id="1041" w:author="Huawei" w:date="2023-09-21T14:25:00Z"/>
                <w:rFonts w:cs="Arial"/>
                <w:szCs w:val="18"/>
              </w:rPr>
            </w:pPr>
          </w:p>
        </w:tc>
      </w:tr>
      <w:tr w:rsidR="00D51F52" w14:paraId="58746E07" w14:textId="0345EA71" w:rsidTr="00A07BF3">
        <w:trPr>
          <w:trHeight w:val="128"/>
          <w:jc w:val="center"/>
          <w:ins w:id="1042" w:author="Huawei" w:date="2023-09-21T14:25:00Z"/>
        </w:trPr>
        <w:tc>
          <w:tcPr>
            <w:tcW w:w="1880" w:type="dxa"/>
          </w:tcPr>
          <w:p w14:paraId="7BFA8C26" w14:textId="03273AD1" w:rsidR="00D51F52" w:rsidRDefault="00D51F52" w:rsidP="00D51F52">
            <w:pPr>
              <w:pStyle w:val="TAL"/>
              <w:rPr>
                <w:ins w:id="1043" w:author="Huawei" w:date="2023-09-21T14:25:00Z"/>
                <w:lang w:eastAsia="zh-CN"/>
              </w:rPr>
            </w:pPr>
            <w:proofErr w:type="spellStart"/>
            <w:ins w:id="1044" w:author="Huawei" w:date="2023-09-21T14:26:00Z">
              <w:r>
                <w:t>dnai</w:t>
              </w:r>
            </w:ins>
            <w:proofErr w:type="spellEnd"/>
          </w:p>
        </w:tc>
        <w:tc>
          <w:tcPr>
            <w:tcW w:w="1701" w:type="dxa"/>
          </w:tcPr>
          <w:p w14:paraId="55DF974C" w14:textId="130824E4" w:rsidR="00D51F52" w:rsidRDefault="00D51F52" w:rsidP="00D51F52">
            <w:pPr>
              <w:pStyle w:val="TAL"/>
              <w:rPr>
                <w:ins w:id="1045" w:author="Huawei" w:date="2023-09-21T14:25:00Z"/>
                <w:lang w:eastAsia="zh-CN"/>
              </w:rPr>
            </w:pPr>
            <w:proofErr w:type="spellStart"/>
            <w:ins w:id="1046" w:author="Huawei" w:date="2023-09-21T14:26:00Z">
              <w:r>
                <w:t>Dnai</w:t>
              </w:r>
            </w:ins>
            <w:proofErr w:type="spellEnd"/>
          </w:p>
        </w:tc>
        <w:tc>
          <w:tcPr>
            <w:tcW w:w="709" w:type="dxa"/>
          </w:tcPr>
          <w:p w14:paraId="7DBC246F" w14:textId="3A7C04D0" w:rsidR="00D51F52" w:rsidRDefault="00D51F52" w:rsidP="00D51F52">
            <w:pPr>
              <w:pStyle w:val="TAC"/>
              <w:rPr>
                <w:ins w:id="1047" w:author="Huawei" w:date="2023-09-21T14:25:00Z"/>
              </w:rPr>
            </w:pPr>
            <w:ins w:id="1048" w:author="Huawei" w:date="2023-09-21T14:2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35CEB0C2" w14:textId="42D18311" w:rsidR="00D51F52" w:rsidRDefault="00D51F52" w:rsidP="00D51F52">
            <w:pPr>
              <w:pStyle w:val="TAC"/>
              <w:jc w:val="left"/>
              <w:rPr>
                <w:ins w:id="1049" w:author="Huawei" w:date="2023-09-21T14:25:00Z"/>
                <w:lang w:eastAsia="zh-CN"/>
              </w:rPr>
            </w:pPr>
            <w:ins w:id="1050" w:author="Huawei" w:date="2023-09-21T14:26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662" w:type="dxa"/>
          </w:tcPr>
          <w:p w14:paraId="555FD4D2" w14:textId="7A9E0567" w:rsidR="00D51F52" w:rsidRDefault="00D51F52" w:rsidP="00D51F52">
            <w:pPr>
              <w:pStyle w:val="TAL"/>
              <w:rPr>
                <w:ins w:id="1051" w:author="Huawei" w:date="2023-09-21T14:25:00Z"/>
                <w:rFonts w:cs="Arial"/>
                <w:szCs w:val="18"/>
                <w:lang w:eastAsia="zh-CN"/>
              </w:rPr>
            </w:pPr>
            <w:ins w:id="1052" w:author="Huawei" w:date="2023-09-21T14:26:00Z">
              <w:r>
                <w:t>Identification of user plane access to DN which the subscription applies.</w:t>
              </w:r>
            </w:ins>
          </w:p>
        </w:tc>
        <w:tc>
          <w:tcPr>
            <w:tcW w:w="1344" w:type="dxa"/>
          </w:tcPr>
          <w:p w14:paraId="2C3FA162" w14:textId="77777777" w:rsidR="00D51F52" w:rsidRDefault="00D51F52" w:rsidP="00D51F52">
            <w:pPr>
              <w:spacing w:after="0"/>
              <w:rPr>
                <w:ins w:id="1053" w:author="Huawei" w:date="2023-09-21T14:25:00Z"/>
                <w:rFonts w:cs="Arial"/>
                <w:szCs w:val="18"/>
                <w:lang w:eastAsia="zh-CN"/>
              </w:rPr>
            </w:pPr>
          </w:p>
        </w:tc>
      </w:tr>
      <w:tr w:rsidR="00D51F52" w14:paraId="4C16C631" w14:textId="77777777" w:rsidTr="00A07BF3">
        <w:trPr>
          <w:trHeight w:val="128"/>
          <w:jc w:val="center"/>
          <w:ins w:id="1054" w:author="Huawei" w:date="2023-09-21T14:25:00Z"/>
        </w:trPr>
        <w:tc>
          <w:tcPr>
            <w:tcW w:w="1880" w:type="dxa"/>
          </w:tcPr>
          <w:p w14:paraId="63480543" w14:textId="1B4245A5" w:rsidR="00D51F52" w:rsidRDefault="00D51F52" w:rsidP="00D51F52">
            <w:pPr>
              <w:pStyle w:val="TAL"/>
              <w:rPr>
                <w:ins w:id="1055" w:author="Huawei" w:date="2023-09-21T14:25:00Z"/>
                <w:lang w:eastAsia="zh-CN"/>
              </w:rPr>
            </w:pPr>
            <w:ins w:id="1056" w:author="Huawei" w:date="2023-09-21T14:26:00Z">
              <w:r>
                <w:t>loc</w:t>
              </w:r>
            </w:ins>
          </w:p>
        </w:tc>
        <w:tc>
          <w:tcPr>
            <w:tcW w:w="1701" w:type="dxa"/>
          </w:tcPr>
          <w:p w14:paraId="5CFECFED" w14:textId="58767CEB" w:rsidR="00D51F52" w:rsidRDefault="00D51F52" w:rsidP="00D51F52">
            <w:pPr>
              <w:pStyle w:val="TAL"/>
              <w:rPr>
                <w:ins w:id="1057" w:author="Huawei" w:date="2023-09-21T14:25:00Z"/>
                <w:lang w:eastAsia="zh-CN"/>
              </w:rPr>
            </w:pPr>
            <w:ins w:id="1058" w:author="Huawei" w:date="2023-09-21T14:26:00Z">
              <w:r>
                <w:t>LocationArea5G</w:t>
              </w:r>
            </w:ins>
          </w:p>
        </w:tc>
        <w:tc>
          <w:tcPr>
            <w:tcW w:w="709" w:type="dxa"/>
          </w:tcPr>
          <w:p w14:paraId="367BA937" w14:textId="54A32321" w:rsidR="00D51F52" w:rsidRDefault="00D51F52" w:rsidP="00D51F52">
            <w:pPr>
              <w:pStyle w:val="TAC"/>
              <w:rPr>
                <w:ins w:id="1059" w:author="Huawei" w:date="2023-09-21T14:25:00Z"/>
                <w:lang w:eastAsia="zh-CN"/>
              </w:rPr>
            </w:pPr>
            <w:ins w:id="1060" w:author="Huawei" w:date="2023-09-21T14:2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41176EF5" w14:textId="11878813" w:rsidR="00D51F52" w:rsidRDefault="00D51F52" w:rsidP="00D51F52">
            <w:pPr>
              <w:pStyle w:val="TAC"/>
              <w:jc w:val="left"/>
              <w:rPr>
                <w:ins w:id="1061" w:author="Huawei" w:date="2023-09-21T14:25:00Z"/>
                <w:lang w:eastAsia="zh-CN"/>
              </w:rPr>
            </w:pPr>
            <w:ins w:id="1062" w:author="Huawei" w:date="2023-09-21T14:26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662" w:type="dxa"/>
          </w:tcPr>
          <w:p w14:paraId="3B088DE3" w14:textId="1D500078" w:rsidR="00D51F52" w:rsidRDefault="00D51F52" w:rsidP="006F37C0">
            <w:pPr>
              <w:pStyle w:val="TAL"/>
              <w:rPr>
                <w:ins w:id="1063" w:author="Huawei" w:date="2023-09-21T14:25:00Z"/>
                <w:rFonts w:cs="Arial"/>
                <w:szCs w:val="18"/>
                <w:lang w:eastAsia="zh-CN"/>
              </w:rPr>
            </w:pPr>
            <w:ins w:id="1064" w:author="Huawei" w:date="2023-09-21T14:26:00Z">
              <w:r>
                <w:rPr>
                  <w:rFonts w:cs="Arial"/>
                  <w:szCs w:val="18"/>
                </w:rPr>
                <w:t xml:space="preserve">Indicates the </w:t>
              </w:r>
            </w:ins>
            <w:ins w:id="1065" w:author="Huawei" w:date="2023-09-21T14:31:00Z">
              <w:r w:rsidR="006F37C0">
                <w:t>Area of Interest</w:t>
              </w:r>
            </w:ins>
            <w:ins w:id="1066" w:author="Huawei" w:date="2023-09-21T14:26:00Z"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344" w:type="dxa"/>
          </w:tcPr>
          <w:p w14:paraId="523811FC" w14:textId="77777777" w:rsidR="00D51F52" w:rsidRDefault="00D51F52" w:rsidP="00D51F52">
            <w:pPr>
              <w:spacing w:after="0"/>
              <w:rPr>
                <w:ins w:id="1067" w:author="Huawei" w:date="2023-09-21T14:25:00Z"/>
                <w:rFonts w:cs="Arial"/>
                <w:szCs w:val="18"/>
                <w:lang w:eastAsia="zh-CN"/>
              </w:rPr>
            </w:pPr>
          </w:p>
        </w:tc>
      </w:tr>
      <w:tr w:rsidR="00D51F52" w14:paraId="1E6A449A" w14:textId="77777777" w:rsidTr="00A07BF3">
        <w:trPr>
          <w:trHeight w:val="128"/>
          <w:jc w:val="center"/>
          <w:ins w:id="1068" w:author="Huawei" w:date="2023-09-21T14:26:00Z"/>
        </w:trPr>
        <w:tc>
          <w:tcPr>
            <w:tcW w:w="1880" w:type="dxa"/>
          </w:tcPr>
          <w:p w14:paraId="52799CFE" w14:textId="3721DD44" w:rsidR="00D51F52" w:rsidRDefault="00D51F52" w:rsidP="00D51F52">
            <w:pPr>
              <w:pStyle w:val="TAL"/>
              <w:rPr>
                <w:ins w:id="1069" w:author="Huawei" w:date="2023-09-21T14:26:00Z"/>
              </w:rPr>
            </w:pPr>
            <w:proofErr w:type="spellStart"/>
            <w:ins w:id="1070" w:author="Huawei" w:date="2023-09-21T14:27:00Z">
              <w:r>
                <w:t>contribWeightThr</w:t>
              </w:r>
            </w:ins>
            <w:proofErr w:type="spellEnd"/>
          </w:p>
        </w:tc>
        <w:tc>
          <w:tcPr>
            <w:tcW w:w="1701" w:type="dxa"/>
          </w:tcPr>
          <w:p w14:paraId="1E88A314" w14:textId="6C5BF967" w:rsidR="00D51F52" w:rsidRDefault="00D51F52" w:rsidP="00D51F52">
            <w:pPr>
              <w:pStyle w:val="TAL"/>
              <w:rPr>
                <w:ins w:id="1071" w:author="Huawei" w:date="2023-09-21T14:26:00Z"/>
              </w:rPr>
            </w:pPr>
            <w:proofErr w:type="spellStart"/>
            <w:ins w:id="1072" w:author="Huawei" w:date="2023-09-21T14:27:00Z">
              <w:r>
                <w:t>Uinteger</w:t>
              </w:r>
            </w:ins>
            <w:proofErr w:type="spellEnd"/>
          </w:p>
        </w:tc>
        <w:tc>
          <w:tcPr>
            <w:tcW w:w="709" w:type="dxa"/>
          </w:tcPr>
          <w:p w14:paraId="7AE4F1D5" w14:textId="2261FB5D" w:rsidR="00D51F52" w:rsidRDefault="00D51F52" w:rsidP="00D51F52">
            <w:pPr>
              <w:pStyle w:val="TAC"/>
              <w:rPr>
                <w:ins w:id="1073" w:author="Huawei" w:date="2023-09-21T14:26:00Z"/>
                <w:rFonts w:cs="Arial"/>
                <w:szCs w:val="18"/>
                <w:lang w:eastAsia="zh-CN"/>
              </w:rPr>
            </w:pPr>
            <w:ins w:id="1074" w:author="Huawei" w:date="2023-09-21T14:28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3C1E61BB" w14:textId="067D349D" w:rsidR="00D51F52" w:rsidRDefault="00D51F52" w:rsidP="00D51F52">
            <w:pPr>
              <w:pStyle w:val="TAC"/>
              <w:jc w:val="left"/>
              <w:rPr>
                <w:ins w:id="1075" w:author="Huawei" w:date="2023-09-21T14:26:00Z"/>
                <w:rFonts w:cs="Arial"/>
                <w:szCs w:val="18"/>
                <w:lang w:eastAsia="zh-CN"/>
              </w:rPr>
            </w:pPr>
            <w:ins w:id="1076" w:author="Huawei" w:date="2023-09-21T14:28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662" w:type="dxa"/>
          </w:tcPr>
          <w:p w14:paraId="74980564" w14:textId="6357BBCA" w:rsidR="00D51F52" w:rsidRDefault="00D51F52" w:rsidP="00D51F52">
            <w:pPr>
              <w:pStyle w:val="TAL"/>
              <w:rPr>
                <w:ins w:id="1077" w:author="Huawei" w:date="2023-09-21T14:26:00Z"/>
              </w:rPr>
            </w:pPr>
            <w:ins w:id="1078" w:author="Huawei" w:date="2023-09-21T14:27:00Z">
              <w:r>
                <w:t xml:space="preserve">Indicates the </w:t>
              </w:r>
            </w:ins>
            <w:ins w:id="1079" w:author="Huawei" w:date="2023-09-21T14:28:00Z">
              <w:r>
                <w:t>Service Experience Contribution weight reporting threshold</w:t>
              </w:r>
            </w:ins>
            <w:ins w:id="1080" w:author="Huawei" w:date="2023-09-21T14:27:00Z">
              <w:r>
                <w:t>.</w:t>
              </w:r>
            </w:ins>
          </w:p>
        </w:tc>
        <w:tc>
          <w:tcPr>
            <w:tcW w:w="1344" w:type="dxa"/>
          </w:tcPr>
          <w:p w14:paraId="0713D1F4" w14:textId="77777777" w:rsidR="00D51F52" w:rsidRDefault="00D51F52" w:rsidP="00D51F52">
            <w:pPr>
              <w:spacing w:after="0"/>
              <w:rPr>
                <w:ins w:id="1081" w:author="Huawei" w:date="2023-09-21T14:26:00Z"/>
                <w:rFonts w:cs="Arial"/>
                <w:szCs w:val="18"/>
                <w:lang w:eastAsia="zh-CN"/>
              </w:rPr>
            </w:pPr>
          </w:p>
        </w:tc>
      </w:tr>
      <w:tr w:rsidR="002F1D8D" w14:paraId="55BBDFC6" w14:textId="77777777" w:rsidTr="002F1D8D">
        <w:trPr>
          <w:trHeight w:val="128"/>
          <w:jc w:val="center"/>
          <w:ins w:id="1082" w:author="Ericsson _Maria Liang r1" w:date="2023-10-11T11:50:00Z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C9F7A" w14:textId="77777777" w:rsidR="002F1D8D" w:rsidRDefault="002F1D8D" w:rsidP="009A36C4">
            <w:pPr>
              <w:pStyle w:val="TAL"/>
              <w:rPr>
                <w:ins w:id="1083" w:author="Ericsson _Maria Liang r1" w:date="2023-10-11T11:50:00Z"/>
              </w:rPr>
            </w:pPr>
            <w:proofErr w:type="spellStart"/>
            <w:ins w:id="1084" w:author="Ericsson _Maria Liang r1" w:date="2023-10-11T11:50:00Z">
              <w:r>
                <w:rPr>
                  <w:rFonts w:hint="eastAsia"/>
                </w:rPr>
                <w:t>t</w:t>
              </w:r>
              <w:r>
                <w:t>imeWin</w:t>
              </w:r>
              <w:proofErr w:type="spellEnd"/>
            </w:ins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C84F" w14:textId="77777777" w:rsidR="002F1D8D" w:rsidRDefault="002F1D8D" w:rsidP="009A36C4">
            <w:pPr>
              <w:pStyle w:val="TAL"/>
              <w:rPr>
                <w:ins w:id="1085" w:author="Ericsson _Maria Liang r1" w:date="2023-10-11T11:50:00Z"/>
              </w:rPr>
            </w:pPr>
            <w:proofErr w:type="spellStart"/>
            <w:ins w:id="1086" w:author="Ericsson _Maria Liang r1" w:date="2023-10-11T11:50:00Z">
              <w:r w:rsidRPr="002F1D8D">
                <w:t>TimeWindow</w:t>
              </w:r>
              <w:proofErr w:type="spellEnd"/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7795C" w14:textId="77777777" w:rsidR="002F1D8D" w:rsidRPr="002F1D8D" w:rsidRDefault="002F1D8D" w:rsidP="009A36C4">
            <w:pPr>
              <w:pStyle w:val="TAC"/>
              <w:rPr>
                <w:ins w:id="1087" w:author="Ericsson _Maria Liang r1" w:date="2023-10-11T11:50:00Z"/>
                <w:rFonts w:cs="Arial"/>
                <w:szCs w:val="18"/>
                <w:lang w:eastAsia="zh-CN"/>
              </w:rPr>
            </w:pPr>
            <w:ins w:id="1088" w:author="Ericsson _Maria Liang r1" w:date="2023-10-11T11:50:00Z">
              <w:r w:rsidRPr="002F1D8D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77F3C" w14:textId="77777777" w:rsidR="002F1D8D" w:rsidRPr="002F1D8D" w:rsidRDefault="002F1D8D" w:rsidP="009A36C4">
            <w:pPr>
              <w:pStyle w:val="TAC"/>
              <w:jc w:val="left"/>
              <w:rPr>
                <w:ins w:id="1089" w:author="Ericsson _Maria Liang r1" w:date="2023-10-11T11:50:00Z"/>
                <w:rFonts w:cs="Arial"/>
                <w:szCs w:val="18"/>
                <w:lang w:eastAsia="zh-CN"/>
              </w:rPr>
            </w:pPr>
            <w:ins w:id="1090" w:author="Ericsson _Maria Liang r1" w:date="2023-10-11T11:50:00Z">
              <w:r w:rsidRPr="002F1D8D"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FF36" w14:textId="77777777" w:rsidR="002F1D8D" w:rsidRPr="002F1D8D" w:rsidRDefault="002F1D8D" w:rsidP="009A36C4">
            <w:pPr>
              <w:pStyle w:val="TAL"/>
              <w:rPr>
                <w:ins w:id="1091" w:author="Ericsson _Maria Liang r1" w:date="2023-10-11T11:50:00Z"/>
              </w:rPr>
            </w:pPr>
            <w:ins w:id="1092" w:author="Ericsson _Maria Liang r1" w:date="2023-10-11T11:50:00Z">
              <w:r w:rsidRPr="002F1D8D">
                <w:t xml:space="preserve">Indicates the </w:t>
              </w:r>
              <w:r>
                <w:t>start time and stop time for selecting the candidate UEs.</w:t>
              </w:r>
            </w:ins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36900" w14:textId="77777777" w:rsidR="002F1D8D" w:rsidRDefault="002F1D8D" w:rsidP="002F1D8D">
            <w:pPr>
              <w:rPr>
                <w:ins w:id="1093" w:author="Ericsson _Maria Liang r1" w:date="2023-10-11T11:50:00Z"/>
                <w:rFonts w:cs="Arial"/>
                <w:szCs w:val="18"/>
                <w:lang w:eastAsia="zh-CN"/>
              </w:rPr>
            </w:pPr>
          </w:p>
        </w:tc>
      </w:tr>
      <w:tr w:rsidR="00D51F52" w14:paraId="5F75FEEB" w14:textId="77777777" w:rsidTr="00A07BF3">
        <w:trPr>
          <w:trHeight w:val="128"/>
          <w:jc w:val="center"/>
          <w:ins w:id="1094" w:author="Huawei" w:date="2023-09-21T14:28:00Z"/>
        </w:trPr>
        <w:tc>
          <w:tcPr>
            <w:tcW w:w="1880" w:type="dxa"/>
          </w:tcPr>
          <w:p w14:paraId="04E325AC" w14:textId="2329BB91" w:rsidR="00D51F52" w:rsidRDefault="00D51F52" w:rsidP="00D51F52">
            <w:pPr>
              <w:pStyle w:val="TAL"/>
              <w:rPr>
                <w:ins w:id="1095" w:author="Huawei" w:date="2023-09-21T14:28:00Z"/>
                <w:lang w:eastAsia="zh-CN"/>
              </w:rPr>
            </w:pPr>
            <w:proofErr w:type="spellStart"/>
            <w:ins w:id="1096" w:author="Huawei" w:date="2023-09-21T14:29:00Z">
              <w:r>
                <w:rPr>
                  <w:rFonts w:hint="eastAsia"/>
                  <w:lang w:eastAsia="zh-CN"/>
                </w:rPr>
                <w:t>ex</w:t>
              </w:r>
              <w:r>
                <w:rPr>
                  <w:lang w:eastAsia="zh-CN"/>
                </w:rPr>
                <w:t>pTypes</w:t>
              </w:r>
            </w:ins>
            <w:proofErr w:type="spellEnd"/>
          </w:p>
        </w:tc>
        <w:tc>
          <w:tcPr>
            <w:tcW w:w="1701" w:type="dxa"/>
          </w:tcPr>
          <w:p w14:paraId="1928FD3F" w14:textId="32F331CD" w:rsidR="00D51F52" w:rsidRDefault="00D51F52" w:rsidP="00D51F52">
            <w:pPr>
              <w:pStyle w:val="TAL"/>
              <w:rPr>
                <w:ins w:id="1097" w:author="Huawei" w:date="2023-09-21T14:28:00Z"/>
              </w:rPr>
            </w:pPr>
            <w:ins w:id="1098" w:author="Huawei" w:date="2023-09-21T14:29:00Z">
              <w:r>
                <w:rPr>
                  <w:lang w:eastAsia="zh-CN"/>
                </w:rPr>
                <w:t>array(</w:t>
              </w:r>
            </w:ins>
            <w:proofErr w:type="spellStart"/>
            <w:ins w:id="1099" w:author="Huawei" w:date="2023-09-21T14:28:00Z">
              <w:r>
                <w:rPr>
                  <w:lang w:eastAsia="zh-CN"/>
                </w:rPr>
                <w:t>ServiceExperienceType</w:t>
              </w:r>
            </w:ins>
            <w:proofErr w:type="spellEnd"/>
            <w:ins w:id="1100" w:author="Huawei" w:date="2023-09-21T14:29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709" w:type="dxa"/>
          </w:tcPr>
          <w:p w14:paraId="5488117C" w14:textId="7B689C01" w:rsidR="00D51F52" w:rsidRDefault="00D51F52" w:rsidP="00D51F52">
            <w:pPr>
              <w:pStyle w:val="TAC"/>
              <w:rPr>
                <w:ins w:id="1101" w:author="Huawei" w:date="2023-09-21T14:28:00Z"/>
                <w:rFonts w:cs="Arial"/>
                <w:szCs w:val="18"/>
                <w:lang w:eastAsia="zh-CN"/>
              </w:rPr>
            </w:pPr>
            <w:ins w:id="1102" w:author="Huawei" w:date="2023-09-21T14:29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03139359" w14:textId="7BB11B3D" w:rsidR="00D51F52" w:rsidRDefault="00D51F52" w:rsidP="00D51F52">
            <w:pPr>
              <w:pStyle w:val="TAC"/>
              <w:jc w:val="left"/>
              <w:rPr>
                <w:ins w:id="1103" w:author="Huawei" w:date="2023-09-21T14:28:00Z"/>
                <w:rFonts w:cs="Arial"/>
                <w:szCs w:val="18"/>
                <w:lang w:eastAsia="zh-CN"/>
              </w:rPr>
            </w:pPr>
            <w:ins w:id="1104" w:author="Huawei" w:date="2023-09-21T14:29:00Z">
              <w:r>
                <w:rPr>
                  <w:lang w:eastAsia="zh-CN"/>
                </w:rPr>
                <w:t>1..N</w:t>
              </w:r>
            </w:ins>
          </w:p>
        </w:tc>
        <w:tc>
          <w:tcPr>
            <w:tcW w:w="2662" w:type="dxa"/>
          </w:tcPr>
          <w:p w14:paraId="210873E2" w14:textId="64A72DCC" w:rsidR="00D51F52" w:rsidRDefault="00D51F52" w:rsidP="00D51F52">
            <w:pPr>
              <w:pStyle w:val="TAL"/>
              <w:rPr>
                <w:ins w:id="1105" w:author="Huawei" w:date="2023-09-21T14:28:00Z"/>
                <w:lang w:eastAsia="zh-CN"/>
              </w:rPr>
            </w:pPr>
            <w:ins w:id="1106" w:author="Huawei" w:date="2023-09-21T14:29:00Z">
              <w:r>
                <w:rPr>
                  <w:rFonts w:hint="eastAsia"/>
                  <w:lang w:eastAsia="zh-CN"/>
                </w:rPr>
                <w:t>In</w:t>
              </w:r>
              <w:r>
                <w:rPr>
                  <w:lang w:eastAsia="zh-CN"/>
                </w:rPr>
                <w:t xml:space="preserve">dicates the </w:t>
              </w:r>
              <w:r>
                <w:t>Service Experience Type.</w:t>
              </w:r>
            </w:ins>
          </w:p>
        </w:tc>
        <w:tc>
          <w:tcPr>
            <w:tcW w:w="1344" w:type="dxa"/>
          </w:tcPr>
          <w:p w14:paraId="5C526192" w14:textId="77777777" w:rsidR="00D51F52" w:rsidRDefault="00D51F52" w:rsidP="00D51F52">
            <w:pPr>
              <w:spacing w:after="0"/>
              <w:rPr>
                <w:ins w:id="1107" w:author="Huawei" w:date="2023-09-21T14:28:00Z"/>
                <w:rFonts w:cs="Arial"/>
                <w:szCs w:val="18"/>
                <w:lang w:eastAsia="zh-CN"/>
              </w:rPr>
            </w:pPr>
          </w:p>
        </w:tc>
      </w:tr>
    </w:tbl>
    <w:p w14:paraId="73BB1630" w14:textId="77777777" w:rsidR="00C17E30" w:rsidRPr="00D51F52" w:rsidRDefault="00C17E30" w:rsidP="00C20692">
      <w:pPr>
        <w:pStyle w:val="PL"/>
      </w:pPr>
    </w:p>
    <w:p w14:paraId="04C442B5" w14:textId="77777777" w:rsidR="00C17E30" w:rsidRPr="00B61815" w:rsidRDefault="00C17E30" w:rsidP="00C17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7638614F" w14:textId="448D3512" w:rsidR="00C17E30" w:rsidRDefault="00C17E30" w:rsidP="00C17E30">
      <w:pPr>
        <w:pStyle w:val="50"/>
        <w:rPr>
          <w:ins w:id="1108" w:author="Huawei" w:date="2023-09-21T14:17:00Z"/>
        </w:rPr>
      </w:pPr>
      <w:ins w:id="1109" w:author="Huawei" w:date="2023-09-21T14:17:00Z">
        <w:r>
          <w:lastRenderedPageBreak/>
          <w:t>5.32.5.2.</w:t>
        </w:r>
      </w:ins>
      <w:ins w:id="1110" w:author="Huawei" w:date="2023-09-21T14:23:00Z">
        <w:r w:rsidR="00CE1E85">
          <w:t>12</w:t>
        </w:r>
      </w:ins>
      <w:ins w:id="1111" w:author="Huawei" w:date="2023-09-21T14:17:00Z">
        <w:r>
          <w:tab/>
          <w:t xml:space="preserve">Type: </w:t>
        </w:r>
        <w:proofErr w:type="spellStart"/>
        <w:r>
          <w:t>DnnFilterCriteria</w:t>
        </w:r>
        <w:proofErr w:type="spellEnd"/>
      </w:ins>
    </w:p>
    <w:p w14:paraId="6BFA04EA" w14:textId="4F1CFB17" w:rsidR="00C17E30" w:rsidRDefault="00C17E30" w:rsidP="00C17E30">
      <w:pPr>
        <w:pStyle w:val="TH"/>
        <w:rPr>
          <w:ins w:id="1112" w:author="Huawei" w:date="2023-09-21T14:17:00Z"/>
        </w:rPr>
      </w:pPr>
      <w:ins w:id="1113" w:author="Huawei" w:date="2023-09-21T14:17:00Z">
        <w:r>
          <w:rPr>
            <w:noProof/>
          </w:rPr>
          <w:t>Table </w:t>
        </w:r>
        <w:r>
          <w:t>5.32.5.2.</w:t>
        </w:r>
      </w:ins>
      <w:ins w:id="1114" w:author="Huawei" w:date="2023-09-21T14:23:00Z">
        <w:r w:rsidR="00CE1E85">
          <w:t>12</w:t>
        </w:r>
      </w:ins>
      <w:ins w:id="1115" w:author="Huawei" w:date="2023-09-21T14:17:00Z">
        <w:r>
          <w:t xml:space="preserve">-1: </w:t>
        </w:r>
        <w:r>
          <w:rPr>
            <w:noProof/>
          </w:rPr>
          <w:t xml:space="preserve">Definition of type </w:t>
        </w:r>
      </w:ins>
      <w:proofErr w:type="spellStart"/>
      <w:ins w:id="1116" w:author="Huawei" w:date="2023-09-21T14:24:00Z">
        <w:r w:rsidR="00CE1E85">
          <w:t>DnnFilterCriteria</w:t>
        </w:r>
      </w:ins>
      <w:proofErr w:type="spellEnd"/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701"/>
        <w:gridCol w:w="709"/>
        <w:gridCol w:w="1134"/>
        <w:gridCol w:w="2662"/>
        <w:gridCol w:w="1344"/>
      </w:tblGrid>
      <w:tr w:rsidR="00C17E30" w14:paraId="7D412A5D" w14:textId="77777777" w:rsidTr="00A07BF3">
        <w:trPr>
          <w:trHeight w:val="128"/>
          <w:jc w:val="center"/>
          <w:ins w:id="1117" w:author="Huawei" w:date="2023-09-21T14:17:00Z"/>
        </w:trPr>
        <w:tc>
          <w:tcPr>
            <w:tcW w:w="1880" w:type="dxa"/>
            <w:shd w:val="clear" w:color="auto" w:fill="C0C0C0"/>
            <w:hideMark/>
          </w:tcPr>
          <w:p w14:paraId="719B7087" w14:textId="77777777" w:rsidR="00C17E30" w:rsidRDefault="00C17E30" w:rsidP="00A07BF3">
            <w:pPr>
              <w:pStyle w:val="TAH"/>
              <w:rPr>
                <w:ins w:id="1118" w:author="Huawei" w:date="2023-09-21T14:17:00Z"/>
              </w:rPr>
            </w:pPr>
            <w:ins w:id="1119" w:author="Huawei" w:date="2023-09-21T14:17:00Z">
              <w:r>
                <w:t>Attribute name</w:t>
              </w:r>
            </w:ins>
          </w:p>
        </w:tc>
        <w:tc>
          <w:tcPr>
            <w:tcW w:w="1701" w:type="dxa"/>
            <w:shd w:val="clear" w:color="auto" w:fill="C0C0C0"/>
            <w:hideMark/>
          </w:tcPr>
          <w:p w14:paraId="7338DE0E" w14:textId="77777777" w:rsidR="00C17E30" w:rsidRDefault="00C17E30" w:rsidP="00A07BF3">
            <w:pPr>
              <w:pStyle w:val="TAH"/>
              <w:rPr>
                <w:ins w:id="1120" w:author="Huawei" w:date="2023-09-21T14:17:00Z"/>
              </w:rPr>
            </w:pPr>
            <w:ins w:id="1121" w:author="Huawei" w:date="2023-09-21T14:17:00Z">
              <w:r>
                <w:t>Data type</w:t>
              </w:r>
            </w:ins>
          </w:p>
        </w:tc>
        <w:tc>
          <w:tcPr>
            <w:tcW w:w="709" w:type="dxa"/>
            <w:shd w:val="clear" w:color="auto" w:fill="C0C0C0"/>
            <w:hideMark/>
          </w:tcPr>
          <w:p w14:paraId="67ABB865" w14:textId="77777777" w:rsidR="00C17E30" w:rsidRDefault="00C17E30" w:rsidP="00A07BF3">
            <w:pPr>
              <w:pStyle w:val="TAH"/>
              <w:rPr>
                <w:ins w:id="1122" w:author="Huawei" w:date="2023-09-21T14:17:00Z"/>
              </w:rPr>
            </w:pPr>
            <w:ins w:id="1123" w:author="Huawei" w:date="2023-09-21T14:17:00Z">
              <w:r>
                <w:t>P</w:t>
              </w:r>
            </w:ins>
          </w:p>
        </w:tc>
        <w:tc>
          <w:tcPr>
            <w:tcW w:w="1134" w:type="dxa"/>
            <w:shd w:val="clear" w:color="auto" w:fill="C0C0C0"/>
            <w:hideMark/>
          </w:tcPr>
          <w:p w14:paraId="41CDD787" w14:textId="77777777" w:rsidR="00C17E30" w:rsidRDefault="00C17E30" w:rsidP="00A07BF3">
            <w:pPr>
              <w:pStyle w:val="TAH"/>
              <w:rPr>
                <w:ins w:id="1124" w:author="Huawei" w:date="2023-09-21T14:17:00Z"/>
              </w:rPr>
            </w:pPr>
            <w:ins w:id="1125" w:author="Huawei" w:date="2023-09-21T14:17:00Z">
              <w:r>
                <w:t>Cardinality</w:t>
              </w:r>
            </w:ins>
          </w:p>
        </w:tc>
        <w:tc>
          <w:tcPr>
            <w:tcW w:w="2662" w:type="dxa"/>
            <w:shd w:val="clear" w:color="auto" w:fill="C0C0C0"/>
            <w:hideMark/>
          </w:tcPr>
          <w:p w14:paraId="10D231E9" w14:textId="77777777" w:rsidR="00C17E30" w:rsidRDefault="00C17E30" w:rsidP="00A07BF3">
            <w:pPr>
              <w:pStyle w:val="TAH"/>
              <w:rPr>
                <w:ins w:id="1126" w:author="Huawei" w:date="2023-09-21T14:17:00Z"/>
              </w:rPr>
            </w:pPr>
            <w:ins w:id="1127" w:author="Huawei" w:date="2023-09-21T14:17:00Z">
              <w:r>
                <w:t>Description</w:t>
              </w:r>
            </w:ins>
          </w:p>
        </w:tc>
        <w:tc>
          <w:tcPr>
            <w:tcW w:w="1344" w:type="dxa"/>
            <w:shd w:val="clear" w:color="auto" w:fill="C0C0C0"/>
          </w:tcPr>
          <w:p w14:paraId="6AD15F48" w14:textId="77777777" w:rsidR="00C17E30" w:rsidRDefault="00C17E30" w:rsidP="00A07BF3">
            <w:pPr>
              <w:pStyle w:val="TAH"/>
              <w:rPr>
                <w:ins w:id="1128" w:author="Huawei" w:date="2023-09-21T14:17:00Z"/>
              </w:rPr>
            </w:pPr>
            <w:ins w:id="1129" w:author="Huawei" w:date="2023-09-21T14:17:00Z">
              <w:r>
                <w:t>Applicability</w:t>
              </w:r>
            </w:ins>
          </w:p>
        </w:tc>
      </w:tr>
      <w:tr w:rsidR="00C17E30" w14:paraId="01E50DF8" w14:textId="77777777" w:rsidTr="00A07BF3">
        <w:trPr>
          <w:trHeight w:val="128"/>
          <w:jc w:val="center"/>
          <w:ins w:id="1130" w:author="Huawei" w:date="2023-09-21T14:17:00Z"/>
        </w:trPr>
        <w:tc>
          <w:tcPr>
            <w:tcW w:w="1880" w:type="dxa"/>
          </w:tcPr>
          <w:p w14:paraId="5FFB9800" w14:textId="77777777" w:rsidR="00C17E30" w:rsidRDefault="00C17E30" w:rsidP="00A07BF3">
            <w:pPr>
              <w:pStyle w:val="TAL"/>
              <w:rPr>
                <w:ins w:id="1131" w:author="Huawei" w:date="2023-09-21T14:17:00Z"/>
                <w:lang w:eastAsia="zh-CN"/>
              </w:rPr>
            </w:pPr>
            <w:ins w:id="1132" w:author="Huawei" w:date="2023-09-21T14:17:00Z">
              <w:r>
                <w:t>event</w:t>
              </w:r>
            </w:ins>
          </w:p>
        </w:tc>
        <w:tc>
          <w:tcPr>
            <w:tcW w:w="1701" w:type="dxa"/>
          </w:tcPr>
          <w:p w14:paraId="5203253F" w14:textId="70B89CF6" w:rsidR="00C17E30" w:rsidRDefault="00843D20" w:rsidP="00A07BF3">
            <w:pPr>
              <w:pStyle w:val="TAL"/>
              <w:rPr>
                <w:ins w:id="1133" w:author="Huawei" w:date="2023-09-21T14:17:00Z"/>
                <w:lang w:eastAsia="zh-CN"/>
              </w:rPr>
            </w:pPr>
            <w:ins w:id="1134" w:author="Huawei" w:date="2023-09-21T15:18:00Z">
              <w:r>
                <w:rPr>
                  <w:noProof/>
                </w:rPr>
                <w:t>SmfEvent</w:t>
              </w:r>
            </w:ins>
          </w:p>
        </w:tc>
        <w:tc>
          <w:tcPr>
            <w:tcW w:w="709" w:type="dxa"/>
          </w:tcPr>
          <w:p w14:paraId="5DB8B548" w14:textId="77777777" w:rsidR="00C17E30" w:rsidRDefault="00C17E30" w:rsidP="00A07BF3">
            <w:pPr>
              <w:pStyle w:val="TAC"/>
              <w:rPr>
                <w:ins w:id="1135" w:author="Huawei" w:date="2023-09-21T14:17:00Z"/>
                <w:lang w:eastAsia="zh-CN"/>
              </w:rPr>
            </w:pPr>
            <w:ins w:id="1136" w:author="Huawei" w:date="2023-09-21T14:17:00Z">
              <w:r>
                <w:t>O</w:t>
              </w:r>
            </w:ins>
          </w:p>
        </w:tc>
        <w:tc>
          <w:tcPr>
            <w:tcW w:w="1134" w:type="dxa"/>
          </w:tcPr>
          <w:p w14:paraId="120F6B5E" w14:textId="77777777" w:rsidR="00C17E30" w:rsidRDefault="00C17E30" w:rsidP="00A07BF3">
            <w:pPr>
              <w:pStyle w:val="TAC"/>
              <w:jc w:val="left"/>
              <w:rPr>
                <w:ins w:id="1137" w:author="Huawei" w:date="2023-09-21T14:17:00Z"/>
                <w:lang w:eastAsia="zh-CN"/>
              </w:rPr>
            </w:pPr>
            <w:ins w:id="1138" w:author="Huawei" w:date="2023-09-21T14:17:00Z">
              <w:r>
                <w:t>0..1</w:t>
              </w:r>
            </w:ins>
          </w:p>
        </w:tc>
        <w:tc>
          <w:tcPr>
            <w:tcW w:w="2662" w:type="dxa"/>
          </w:tcPr>
          <w:p w14:paraId="7496B150" w14:textId="261371E3" w:rsidR="00C17E30" w:rsidRDefault="00C17E30" w:rsidP="00843D20">
            <w:pPr>
              <w:pStyle w:val="TAL"/>
              <w:rPr>
                <w:ins w:id="1139" w:author="Huawei" w:date="2023-09-21T14:17:00Z"/>
                <w:rFonts w:cs="Arial"/>
                <w:szCs w:val="18"/>
                <w:lang w:eastAsia="zh-CN"/>
              </w:rPr>
            </w:pPr>
            <w:ins w:id="1140" w:author="Huawei" w:date="2023-09-21T14:17:00Z">
              <w:r>
                <w:rPr>
                  <w:rFonts w:cs="Arial"/>
                  <w:szCs w:val="18"/>
                  <w:lang w:eastAsia="zh-CN"/>
                </w:rPr>
                <w:t xml:space="preserve">Indicates the </w:t>
              </w:r>
            </w:ins>
            <w:ins w:id="1141" w:author="Huawei" w:date="2023-09-21T15:18:00Z">
              <w:r w:rsidR="00843D20">
                <w:rPr>
                  <w:rFonts w:cs="Arial"/>
                  <w:szCs w:val="18"/>
                  <w:lang w:eastAsia="zh-CN"/>
                </w:rPr>
                <w:t>SMF</w:t>
              </w:r>
            </w:ins>
            <w:ins w:id="1142" w:author="Huawei" w:date="2023-09-21T14:17:00Z">
              <w:r>
                <w:rPr>
                  <w:rFonts w:cs="Arial"/>
                  <w:szCs w:val="18"/>
                  <w:lang w:eastAsia="zh-CN"/>
                </w:rPr>
                <w:t xml:space="preserve"> event which may be used to retrieve the </w:t>
              </w:r>
            </w:ins>
            <w:ins w:id="1143" w:author="Huawei" w:date="2023-09-21T14:23:00Z">
              <w:r w:rsidR="00712022">
                <w:t>DNN</w:t>
              </w:r>
            </w:ins>
            <w:ins w:id="1144" w:author="Huawei" w:date="2023-09-21T14:17:00Z"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  <w:ins w:id="1145" w:author="Ericsson _Maria Liang r1" w:date="2023-10-11T11:56:00Z">
              <w:r w:rsidR="00517C78">
                <w:rPr>
                  <w:rFonts w:cs="Arial"/>
                  <w:szCs w:val="18"/>
                  <w:lang w:eastAsia="zh-CN"/>
                </w:rPr>
                <w:t xml:space="preserve"> The event value shall be set as </w:t>
              </w:r>
              <w:r w:rsidR="00517C78" w:rsidRPr="003B2883">
                <w:t>"</w:t>
              </w:r>
              <w:r w:rsidR="00517C78">
                <w:t>QFI_ALLOC</w:t>
              </w:r>
              <w:r w:rsidR="00517C78" w:rsidRPr="003B2883">
                <w:t>"</w:t>
              </w:r>
              <w:r w:rsidR="00517C78">
                <w:t>.</w:t>
              </w:r>
            </w:ins>
          </w:p>
        </w:tc>
        <w:tc>
          <w:tcPr>
            <w:tcW w:w="1344" w:type="dxa"/>
          </w:tcPr>
          <w:p w14:paraId="541D44CB" w14:textId="77777777" w:rsidR="00C17E30" w:rsidRDefault="00C17E30" w:rsidP="00A07BF3">
            <w:pPr>
              <w:pStyle w:val="TAL"/>
              <w:rPr>
                <w:ins w:id="1146" w:author="Huawei" w:date="2023-09-21T14:17:00Z"/>
                <w:rFonts w:cs="Arial"/>
                <w:szCs w:val="18"/>
              </w:rPr>
            </w:pPr>
          </w:p>
        </w:tc>
      </w:tr>
      <w:tr w:rsidR="00C17E30" w14:paraId="32BA6A60" w14:textId="77777777" w:rsidTr="00A07BF3">
        <w:trPr>
          <w:trHeight w:val="128"/>
          <w:jc w:val="center"/>
          <w:ins w:id="1147" w:author="Huawei" w:date="2023-09-21T14:17:00Z"/>
        </w:trPr>
        <w:tc>
          <w:tcPr>
            <w:tcW w:w="1880" w:type="dxa"/>
          </w:tcPr>
          <w:p w14:paraId="4B559DFD" w14:textId="2B3FFC86" w:rsidR="00C17E30" w:rsidRPr="00D37012" w:rsidRDefault="00712022" w:rsidP="00A07BF3">
            <w:pPr>
              <w:pStyle w:val="TAL"/>
              <w:rPr>
                <w:ins w:id="1148" w:author="Huawei" w:date="2023-09-21T14:17:00Z"/>
              </w:rPr>
            </w:pPr>
            <w:proofErr w:type="spellStart"/>
            <w:ins w:id="1149" w:author="Huawei" w:date="2023-09-21T14:22:00Z">
              <w:r>
                <w:t>dnn</w:t>
              </w:r>
            </w:ins>
            <w:proofErr w:type="spellEnd"/>
          </w:p>
        </w:tc>
        <w:tc>
          <w:tcPr>
            <w:tcW w:w="1701" w:type="dxa"/>
          </w:tcPr>
          <w:p w14:paraId="2E9AC3E9" w14:textId="450E951B" w:rsidR="00C17E30" w:rsidRDefault="00712022" w:rsidP="00A07BF3">
            <w:pPr>
              <w:pStyle w:val="TAL"/>
              <w:rPr>
                <w:ins w:id="1150" w:author="Huawei" w:date="2023-09-21T14:17:00Z"/>
              </w:rPr>
            </w:pPr>
            <w:proofErr w:type="spellStart"/>
            <w:ins w:id="1151" w:author="Huawei" w:date="2023-09-21T14:22:00Z">
              <w:r>
                <w:rPr>
                  <w:lang w:eastAsia="zh-CN"/>
                </w:rPr>
                <w:t>Dnn</w:t>
              </w:r>
            </w:ins>
            <w:proofErr w:type="spellEnd"/>
          </w:p>
        </w:tc>
        <w:tc>
          <w:tcPr>
            <w:tcW w:w="709" w:type="dxa"/>
          </w:tcPr>
          <w:p w14:paraId="025A99B0" w14:textId="77777777" w:rsidR="00C17E30" w:rsidRDefault="00C17E30" w:rsidP="00A07BF3">
            <w:pPr>
              <w:pStyle w:val="TAC"/>
              <w:rPr>
                <w:ins w:id="1152" w:author="Huawei" w:date="2023-09-21T14:17:00Z"/>
              </w:rPr>
            </w:pPr>
            <w:ins w:id="1153" w:author="Huawei" w:date="2023-09-21T14:17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68C6B8D2" w14:textId="77777777" w:rsidR="00C17E30" w:rsidRDefault="00C17E30" w:rsidP="00A07BF3">
            <w:pPr>
              <w:pStyle w:val="TAC"/>
              <w:jc w:val="left"/>
              <w:rPr>
                <w:ins w:id="1154" w:author="Huawei" w:date="2023-09-21T14:17:00Z"/>
              </w:rPr>
            </w:pPr>
            <w:ins w:id="1155" w:author="Huawei" w:date="2023-09-21T14:17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662" w:type="dxa"/>
          </w:tcPr>
          <w:p w14:paraId="2AAD3FDC" w14:textId="6D1605F7" w:rsidR="00C17E30" w:rsidRDefault="00712022" w:rsidP="00A07BF3">
            <w:pPr>
              <w:pStyle w:val="TAL"/>
              <w:rPr>
                <w:ins w:id="1156" w:author="Huawei" w:date="2023-09-21T14:17:00Z"/>
                <w:rFonts w:cs="Arial"/>
                <w:szCs w:val="18"/>
              </w:rPr>
            </w:pPr>
            <w:ins w:id="1157" w:author="Huawei" w:date="2023-09-21T14:22:00Z">
              <w:r>
                <w:t>Indicates the DNN of the selected UE for the PDU Session used by the application</w:t>
              </w:r>
            </w:ins>
            <w:ins w:id="1158" w:author="Huawei" w:date="2023-09-21T14:17:00Z">
              <w:r w:rsidR="00C17E30"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344" w:type="dxa"/>
          </w:tcPr>
          <w:p w14:paraId="5377B728" w14:textId="77777777" w:rsidR="00C17E30" w:rsidRDefault="00C17E30" w:rsidP="00A07BF3">
            <w:pPr>
              <w:pStyle w:val="TAL"/>
              <w:rPr>
                <w:ins w:id="1159" w:author="Huawei" w:date="2023-09-21T14:17:00Z"/>
                <w:rFonts w:cs="Arial"/>
                <w:szCs w:val="18"/>
              </w:rPr>
            </w:pPr>
          </w:p>
        </w:tc>
      </w:tr>
    </w:tbl>
    <w:p w14:paraId="240078E1" w14:textId="77777777" w:rsidR="00C17E30" w:rsidRDefault="00C17E30" w:rsidP="00C20692">
      <w:pPr>
        <w:pStyle w:val="PL"/>
      </w:pPr>
    </w:p>
    <w:p w14:paraId="7639D6BB" w14:textId="77777777" w:rsidR="00C20692" w:rsidRPr="00D96F8C" w:rsidRDefault="00C20692" w:rsidP="00C2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308804D0" w14:textId="53E19979" w:rsidR="00593444" w:rsidRPr="00C20692" w:rsidRDefault="00593444" w:rsidP="00C20692"/>
    <w:sectPr w:rsidR="00593444" w:rsidRPr="00C2069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F5231" w14:textId="77777777" w:rsidR="00733043" w:rsidRDefault="00733043">
      <w:r>
        <w:separator/>
      </w:r>
    </w:p>
  </w:endnote>
  <w:endnote w:type="continuationSeparator" w:id="0">
    <w:p w14:paraId="1993D561" w14:textId="77777777" w:rsidR="00733043" w:rsidRDefault="0073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1DE5D" w14:textId="77777777" w:rsidR="00733043" w:rsidRDefault="00733043">
      <w:r>
        <w:separator/>
      </w:r>
    </w:p>
  </w:footnote>
  <w:footnote w:type="continuationSeparator" w:id="0">
    <w:p w14:paraId="25D29804" w14:textId="77777777" w:rsidR="00733043" w:rsidRDefault="00733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FB933" w14:textId="77777777" w:rsidR="009A36C4" w:rsidRDefault="009A36C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9A36C4" w:rsidRDefault="009A36C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9A36C4" w:rsidRDefault="009A36C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9A36C4" w:rsidRDefault="009A36C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6D5386"/>
    <w:multiLevelType w:val="hybridMultilevel"/>
    <w:tmpl w:val="775A5C8A"/>
    <w:lvl w:ilvl="0" w:tplc="9908667E">
      <w:start w:val="1"/>
      <w:numFmt w:val="bullet"/>
      <w:lvlText w:val="-"/>
      <w:lvlJc w:val="left"/>
      <w:pPr>
        <w:ind w:left="46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0" w15:restartNumberingAfterBreak="0">
    <w:nsid w:val="29E85E2C"/>
    <w:multiLevelType w:val="hybridMultilevel"/>
    <w:tmpl w:val="3A0AF224"/>
    <w:lvl w:ilvl="0" w:tplc="7AC08260"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E73FA"/>
    <w:multiLevelType w:val="hybridMultilevel"/>
    <w:tmpl w:val="320662A0"/>
    <w:lvl w:ilvl="0" w:tplc="AC06E692">
      <w:numFmt w:val="bullet"/>
      <w:lvlText w:val="-"/>
      <w:lvlJc w:val="left"/>
      <w:pPr>
        <w:ind w:left="36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9"/>
  </w:num>
  <w:num w:numId="6">
    <w:abstractNumId w:val="12"/>
  </w:num>
  <w:num w:numId="7">
    <w:abstractNumId w:val="10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  <w:num w:numId="12">
    <w:abstractNumId w:val="7"/>
  </w:num>
  <w:num w:numId="13">
    <w:abstractNumId w:val="4"/>
  </w:num>
  <w:num w:numId="14">
    <w:abstractNumId w:val="9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Ericsson _Maria Liang r1">
    <w15:presenceInfo w15:providerId="None" w15:userId="Ericsson _Maria Liang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A63"/>
    <w:rsid w:val="00003726"/>
    <w:rsid w:val="00006D74"/>
    <w:rsid w:val="00017DBD"/>
    <w:rsid w:val="00022E4A"/>
    <w:rsid w:val="0003450C"/>
    <w:rsid w:val="00042D34"/>
    <w:rsid w:val="000533F0"/>
    <w:rsid w:val="00055F78"/>
    <w:rsid w:val="00074235"/>
    <w:rsid w:val="0007452A"/>
    <w:rsid w:val="000877DD"/>
    <w:rsid w:val="00092B17"/>
    <w:rsid w:val="00097267"/>
    <w:rsid w:val="000A1678"/>
    <w:rsid w:val="000A6394"/>
    <w:rsid w:val="000B6DCC"/>
    <w:rsid w:val="000B7FED"/>
    <w:rsid w:val="000C038A"/>
    <w:rsid w:val="000C33A7"/>
    <w:rsid w:val="000C3EBE"/>
    <w:rsid w:val="000C6598"/>
    <w:rsid w:val="000D1C7C"/>
    <w:rsid w:val="000D44B3"/>
    <w:rsid w:val="000F77AB"/>
    <w:rsid w:val="001066B8"/>
    <w:rsid w:val="0011307D"/>
    <w:rsid w:val="001238ED"/>
    <w:rsid w:val="00123E54"/>
    <w:rsid w:val="0013139F"/>
    <w:rsid w:val="00132DE1"/>
    <w:rsid w:val="00145D43"/>
    <w:rsid w:val="001461EC"/>
    <w:rsid w:val="00157E68"/>
    <w:rsid w:val="00163B91"/>
    <w:rsid w:val="001640C4"/>
    <w:rsid w:val="00174EF8"/>
    <w:rsid w:val="00186611"/>
    <w:rsid w:val="00192C46"/>
    <w:rsid w:val="001A08B3"/>
    <w:rsid w:val="001A5E3F"/>
    <w:rsid w:val="001A7B60"/>
    <w:rsid w:val="001B178C"/>
    <w:rsid w:val="001B4AFE"/>
    <w:rsid w:val="001B52F0"/>
    <w:rsid w:val="001B7A65"/>
    <w:rsid w:val="001C5D17"/>
    <w:rsid w:val="001D033C"/>
    <w:rsid w:val="001D7E3A"/>
    <w:rsid w:val="001E0625"/>
    <w:rsid w:val="001E41F3"/>
    <w:rsid w:val="001E5F64"/>
    <w:rsid w:val="001F5612"/>
    <w:rsid w:val="00213BCA"/>
    <w:rsid w:val="0021507F"/>
    <w:rsid w:val="00222320"/>
    <w:rsid w:val="0022407F"/>
    <w:rsid w:val="0024104F"/>
    <w:rsid w:val="00241223"/>
    <w:rsid w:val="002437F7"/>
    <w:rsid w:val="00243BD9"/>
    <w:rsid w:val="002448E2"/>
    <w:rsid w:val="0026004D"/>
    <w:rsid w:val="002640DD"/>
    <w:rsid w:val="00275D12"/>
    <w:rsid w:val="002803AF"/>
    <w:rsid w:val="00284FEB"/>
    <w:rsid w:val="002860C4"/>
    <w:rsid w:val="00292ED1"/>
    <w:rsid w:val="002934E5"/>
    <w:rsid w:val="00295DB0"/>
    <w:rsid w:val="002A63C2"/>
    <w:rsid w:val="002A6CA0"/>
    <w:rsid w:val="002B5741"/>
    <w:rsid w:val="002D6387"/>
    <w:rsid w:val="002E472E"/>
    <w:rsid w:val="002F1D8D"/>
    <w:rsid w:val="002F7015"/>
    <w:rsid w:val="00300AC8"/>
    <w:rsid w:val="00301939"/>
    <w:rsid w:val="00305409"/>
    <w:rsid w:val="0030697B"/>
    <w:rsid w:val="00311C45"/>
    <w:rsid w:val="00312325"/>
    <w:rsid w:val="003160FE"/>
    <w:rsid w:val="003206D3"/>
    <w:rsid w:val="003550AB"/>
    <w:rsid w:val="003609EF"/>
    <w:rsid w:val="00361D94"/>
    <w:rsid w:val="0036231A"/>
    <w:rsid w:val="0036638B"/>
    <w:rsid w:val="00370B8F"/>
    <w:rsid w:val="00374DD4"/>
    <w:rsid w:val="00380E1F"/>
    <w:rsid w:val="003836A8"/>
    <w:rsid w:val="0038558E"/>
    <w:rsid w:val="003B32EE"/>
    <w:rsid w:val="003D1178"/>
    <w:rsid w:val="003D3126"/>
    <w:rsid w:val="003E1A36"/>
    <w:rsid w:val="003E1FDE"/>
    <w:rsid w:val="003E322C"/>
    <w:rsid w:val="003E331A"/>
    <w:rsid w:val="003E4627"/>
    <w:rsid w:val="004038B1"/>
    <w:rsid w:val="004061FC"/>
    <w:rsid w:val="00407CF7"/>
    <w:rsid w:val="00410371"/>
    <w:rsid w:val="00415A28"/>
    <w:rsid w:val="0041632C"/>
    <w:rsid w:val="004213A7"/>
    <w:rsid w:val="004242F1"/>
    <w:rsid w:val="00453FC3"/>
    <w:rsid w:val="0047225E"/>
    <w:rsid w:val="00491083"/>
    <w:rsid w:val="004A1C49"/>
    <w:rsid w:val="004B3A47"/>
    <w:rsid w:val="004B75B7"/>
    <w:rsid w:val="004C402C"/>
    <w:rsid w:val="004C40F6"/>
    <w:rsid w:val="004C7CE2"/>
    <w:rsid w:val="004D6E0C"/>
    <w:rsid w:val="004E197D"/>
    <w:rsid w:val="004F0A77"/>
    <w:rsid w:val="004F342E"/>
    <w:rsid w:val="004F5489"/>
    <w:rsid w:val="0051016C"/>
    <w:rsid w:val="00510747"/>
    <w:rsid w:val="00512F96"/>
    <w:rsid w:val="005141D9"/>
    <w:rsid w:val="0051580D"/>
    <w:rsid w:val="0051640D"/>
    <w:rsid w:val="00517C78"/>
    <w:rsid w:val="00520CB2"/>
    <w:rsid w:val="00527F62"/>
    <w:rsid w:val="00536BEA"/>
    <w:rsid w:val="00540A5D"/>
    <w:rsid w:val="005416A5"/>
    <w:rsid w:val="00547111"/>
    <w:rsid w:val="00566F50"/>
    <w:rsid w:val="00580039"/>
    <w:rsid w:val="00580341"/>
    <w:rsid w:val="005822C5"/>
    <w:rsid w:val="00592D74"/>
    <w:rsid w:val="00593444"/>
    <w:rsid w:val="00595265"/>
    <w:rsid w:val="00597E61"/>
    <w:rsid w:val="005A5BD0"/>
    <w:rsid w:val="005A6B90"/>
    <w:rsid w:val="005B4530"/>
    <w:rsid w:val="005C2220"/>
    <w:rsid w:val="005E2C44"/>
    <w:rsid w:val="005F226E"/>
    <w:rsid w:val="00602DF3"/>
    <w:rsid w:val="006033BD"/>
    <w:rsid w:val="006147CF"/>
    <w:rsid w:val="0061728C"/>
    <w:rsid w:val="00621188"/>
    <w:rsid w:val="006257ED"/>
    <w:rsid w:val="00633377"/>
    <w:rsid w:val="006362BD"/>
    <w:rsid w:val="006400EE"/>
    <w:rsid w:val="0064053B"/>
    <w:rsid w:val="00641978"/>
    <w:rsid w:val="00653DE4"/>
    <w:rsid w:val="00660355"/>
    <w:rsid w:val="0066465F"/>
    <w:rsid w:val="00665C47"/>
    <w:rsid w:val="00675DA4"/>
    <w:rsid w:val="00681D12"/>
    <w:rsid w:val="00682755"/>
    <w:rsid w:val="006838AC"/>
    <w:rsid w:val="00683B50"/>
    <w:rsid w:val="006873C7"/>
    <w:rsid w:val="00691DF3"/>
    <w:rsid w:val="00695808"/>
    <w:rsid w:val="006A492C"/>
    <w:rsid w:val="006A7F7A"/>
    <w:rsid w:val="006B29D3"/>
    <w:rsid w:val="006B46FB"/>
    <w:rsid w:val="006C26C0"/>
    <w:rsid w:val="006D5606"/>
    <w:rsid w:val="006E21FB"/>
    <w:rsid w:val="006F1D0F"/>
    <w:rsid w:val="006F366C"/>
    <w:rsid w:val="006F37C0"/>
    <w:rsid w:val="006F53F7"/>
    <w:rsid w:val="006F5EE1"/>
    <w:rsid w:val="00704E14"/>
    <w:rsid w:val="007052E6"/>
    <w:rsid w:val="00712022"/>
    <w:rsid w:val="00715F78"/>
    <w:rsid w:val="00733043"/>
    <w:rsid w:val="00741AE0"/>
    <w:rsid w:val="00744F42"/>
    <w:rsid w:val="00746EE2"/>
    <w:rsid w:val="007626A5"/>
    <w:rsid w:val="00763C5D"/>
    <w:rsid w:val="007673F5"/>
    <w:rsid w:val="00781536"/>
    <w:rsid w:val="00782006"/>
    <w:rsid w:val="0078259C"/>
    <w:rsid w:val="00792342"/>
    <w:rsid w:val="007977A8"/>
    <w:rsid w:val="007A25DC"/>
    <w:rsid w:val="007A6313"/>
    <w:rsid w:val="007B2FBF"/>
    <w:rsid w:val="007B512A"/>
    <w:rsid w:val="007B6542"/>
    <w:rsid w:val="007C2097"/>
    <w:rsid w:val="007C2755"/>
    <w:rsid w:val="007C4BC1"/>
    <w:rsid w:val="007C5843"/>
    <w:rsid w:val="007D4F9B"/>
    <w:rsid w:val="007D6A07"/>
    <w:rsid w:val="007E4759"/>
    <w:rsid w:val="007F7259"/>
    <w:rsid w:val="008040A8"/>
    <w:rsid w:val="00806990"/>
    <w:rsid w:val="00811700"/>
    <w:rsid w:val="00823BC2"/>
    <w:rsid w:val="00823EAA"/>
    <w:rsid w:val="00826783"/>
    <w:rsid w:val="00827228"/>
    <w:rsid w:val="008279FA"/>
    <w:rsid w:val="008322D3"/>
    <w:rsid w:val="00843D20"/>
    <w:rsid w:val="00854EB1"/>
    <w:rsid w:val="00861B13"/>
    <w:rsid w:val="008626E7"/>
    <w:rsid w:val="008662B1"/>
    <w:rsid w:val="00870EE7"/>
    <w:rsid w:val="008770C0"/>
    <w:rsid w:val="008863B9"/>
    <w:rsid w:val="008A45A6"/>
    <w:rsid w:val="008B3508"/>
    <w:rsid w:val="008B3A50"/>
    <w:rsid w:val="008D3CCC"/>
    <w:rsid w:val="008D6883"/>
    <w:rsid w:val="008E1B09"/>
    <w:rsid w:val="008E4B68"/>
    <w:rsid w:val="008E5651"/>
    <w:rsid w:val="008F1832"/>
    <w:rsid w:val="008F3789"/>
    <w:rsid w:val="008F60E7"/>
    <w:rsid w:val="008F686C"/>
    <w:rsid w:val="009148DE"/>
    <w:rsid w:val="00921DA0"/>
    <w:rsid w:val="0092434E"/>
    <w:rsid w:val="009335B4"/>
    <w:rsid w:val="00933DFA"/>
    <w:rsid w:val="0094148D"/>
    <w:rsid w:val="00941E30"/>
    <w:rsid w:val="00942A0F"/>
    <w:rsid w:val="009475D6"/>
    <w:rsid w:val="009510F5"/>
    <w:rsid w:val="00953866"/>
    <w:rsid w:val="00954B62"/>
    <w:rsid w:val="009601E2"/>
    <w:rsid w:val="009642D5"/>
    <w:rsid w:val="00972D1A"/>
    <w:rsid w:val="009777D9"/>
    <w:rsid w:val="00980B1E"/>
    <w:rsid w:val="00986CD4"/>
    <w:rsid w:val="00986D0F"/>
    <w:rsid w:val="00991B88"/>
    <w:rsid w:val="0099304D"/>
    <w:rsid w:val="009A36C4"/>
    <w:rsid w:val="009A40D9"/>
    <w:rsid w:val="009A5753"/>
    <w:rsid w:val="009A579D"/>
    <w:rsid w:val="009B2468"/>
    <w:rsid w:val="009B47E0"/>
    <w:rsid w:val="009B6344"/>
    <w:rsid w:val="009C281C"/>
    <w:rsid w:val="009C7AC8"/>
    <w:rsid w:val="009D29A1"/>
    <w:rsid w:val="009D3C49"/>
    <w:rsid w:val="009E3297"/>
    <w:rsid w:val="009F4DC9"/>
    <w:rsid w:val="009F734F"/>
    <w:rsid w:val="009F749B"/>
    <w:rsid w:val="00A0289A"/>
    <w:rsid w:val="00A07BF3"/>
    <w:rsid w:val="00A1484C"/>
    <w:rsid w:val="00A246B6"/>
    <w:rsid w:val="00A32E22"/>
    <w:rsid w:val="00A4702F"/>
    <w:rsid w:val="00A47E70"/>
    <w:rsid w:val="00A50CF0"/>
    <w:rsid w:val="00A53E51"/>
    <w:rsid w:val="00A55C66"/>
    <w:rsid w:val="00A66B39"/>
    <w:rsid w:val="00A7671C"/>
    <w:rsid w:val="00A80994"/>
    <w:rsid w:val="00A97BF9"/>
    <w:rsid w:val="00AA1719"/>
    <w:rsid w:val="00AA2CBC"/>
    <w:rsid w:val="00AB13E9"/>
    <w:rsid w:val="00AC5820"/>
    <w:rsid w:val="00AD1CD8"/>
    <w:rsid w:val="00AE5FE9"/>
    <w:rsid w:val="00AF1054"/>
    <w:rsid w:val="00AF5D88"/>
    <w:rsid w:val="00AF7F4E"/>
    <w:rsid w:val="00B01579"/>
    <w:rsid w:val="00B1759F"/>
    <w:rsid w:val="00B21F0C"/>
    <w:rsid w:val="00B258BB"/>
    <w:rsid w:val="00B37D1D"/>
    <w:rsid w:val="00B55D28"/>
    <w:rsid w:val="00B56F15"/>
    <w:rsid w:val="00B5748E"/>
    <w:rsid w:val="00B67B97"/>
    <w:rsid w:val="00B732FE"/>
    <w:rsid w:val="00B83E4D"/>
    <w:rsid w:val="00B90DF2"/>
    <w:rsid w:val="00B968C8"/>
    <w:rsid w:val="00BA3EC5"/>
    <w:rsid w:val="00BA508B"/>
    <w:rsid w:val="00BA51D9"/>
    <w:rsid w:val="00BA561A"/>
    <w:rsid w:val="00BB0F61"/>
    <w:rsid w:val="00BB5DFC"/>
    <w:rsid w:val="00BC269F"/>
    <w:rsid w:val="00BC3906"/>
    <w:rsid w:val="00BC6CF4"/>
    <w:rsid w:val="00BC6D4E"/>
    <w:rsid w:val="00BD279D"/>
    <w:rsid w:val="00BD283F"/>
    <w:rsid w:val="00BD2A79"/>
    <w:rsid w:val="00BD6B5A"/>
    <w:rsid w:val="00BD6BB8"/>
    <w:rsid w:val="00BE3E08"/>
    <w:rsid w:val="00BE7AC8"/>
    <w:rsid w:val="00BF5A10"/>
    <w:rsid w:val="00C021E9"/>
    <w:rsid w:val="00C02FCE"/>
    <w:rsid w:val="00C141EA"/>
    <w:rsid w:val="00C1478E"/>
    <w:rsid w:val="00C17E30"/>
    <w:rsid w:val="00C20692"/>
    <w:rsid w:val="00C2161D"/>
    <w:rsid w:val="00C23865"/>
    <w:rsid w:val="00C3432D"/>
    <w:rsid w:val="00C42D64"/>
    <w:rsid w:val="00C62D2A"/>
    <w:rsid w:val="00C66BA2"/>
    <w:rsid w:val="00C6757A"/>
    <w:rsid w:val="00C7079B"/>
    <w:rsid w:val="00C73E1D"/>
    <w:rsid w:val="00C829E4"/>
    <w:rsid w:val="00C870F6"/>
    <w:rsid w:val="00C872EA"/>
    <w:rsid w:val="00C920EC"/>
    <w:rsid w:val="00C922FE"/>
    <w:rsid w:val="00C9360D"/>
    <w:rsid w:val="00C95985"/>
    <w:rsid w:val="00C95C50"/>
    <w:rsid w:val="00CA05BE"/>
    <w:rsid w:val="00CA0D25"/>
    <w:rsid w:val="00CA414B"/>
    <w:rsid w:val="00CA76B2"/>
    <w:rsid w:val="00CB01C2"/>
    <w:rsid w:val="00CB4386"/>
    <w:rsid w:val="00CB734C"/>
    <w:rsid w:val="00CB7D1D"/>
    <w:rsid w:val="00CC16D2"/>
    <w:rsid w:val="00CC5026"/>
    <w:rsid w:val="00CC50EE"/>
    <w:rsid w:val="00CC68D0"/>
    <w:rsid w:val="00CD7E94"/>
    <w:rsid w:val="00CE1E85"/>
    <w:rsid w:val="00CE2758"/>
    <w:rsid w:val="00CE6421"/>
    <w:rsid w:val="00D01898"/>
    <w:rsid w:val="00D03500"/>
    <w:rsid w:val="00D03F9A"/>
    <w:rsid w:val="00D04ABE"/>
    <w:rsid w:val="00D06D51"/>
    <w:rsid w:val="00D24991"/>
    <w:rsid w:val="00D30624"/>
    <w:rsid w:val="00D330BA"/>
    <w:rsid w:val="00D37012"/>
    <w:rsid w:val="00D37EBA"/>
    <w:rsid w:val="00D432AB"/>
    <w:rsid w:val="00D44AE4"/>
    <w:rsid w:val="00D45C1F"/>
    <w:rsid w:val="00D45ED8"/>
    <w:rsid w:val="00D50255"/>
    <w:rsid w:val="00D51F52"/>
    <w:rsid w:val="00D523FA"/>
    <w:rsid w:val="00D66520"/>
    <w:rsid w:val="00D66CB2"/>
    <w:rsid w:val="00D70352"/>
    <w:rsid w:val="00D836B4"/>
    <w:rsid w:val="00D8414B"/>
    <w:rsid w:val="00D84AE9"/>
    <w:rsid w:val="00D860BE"/>
    <w:rsid w:val="00D90FA4"/>
    <w:rsid w:val="00D97CC2"/>
    <w:rsid w:val="00DB24F4"/>
    <w:rsid w:val="00DB7DB9"/>
    <w:rsid w:val="00DC4BD4"/>
    <w:rsid w:val="00DD14DF"/>
    <w:rsid w:val="00DD2872"/>
    <w:rsid w:val="00DD65D5"/>
    <w:rsid w:val="00DD7662"/>
    <w:rsid w:val="00DD7BF5"/>
    <w:rsid w:val="00DE26B7"/>
    <w:rsid w:val="00DE2F2F"/>
    <w:rsid w:val="00DE34CF"/>
    <w:rsid w:val="00DF52A7"/>
    <w:rsid w:val="00E13494"/>
    <w:rsid w:val="00E13F3D"/>
    <w:rsid w:val="00E23CC3"/>
    <w:rsid w:val="00E2793B"/>
    <w:rsid w:val="00E27AE9"/>
    <w:rsid w:val="00E30935"/>
    <w:rsid w:val="00E34898"/>
    <w:rsid w:val="00E36AF7"/>
    <w:rsid w:val="00E6148F"/>
    <w:rsid w:val="00E6750F"/>
    <w:rsid w:val="00E71F5F"/>
    <w:rsid w:val="00E76D0B"/>
    <w:rsid w:val="00E77EF8"/>
    <w:rsid w:val="00E846C2"/>
    <w:rsid w:val="00E979FD"/>
    <w:rsid w:val="00EA259B"/>
    <w:rsid w:val="00EB09B7"/>
    <w:rsid w:val="00EC3307"/>
    <w:rsid w:val="00ED0FFE"/>
    <w:rsid w:val="00EE1865"/>
    <w:rsid w:val="00EE6E48"/>
    <w:rsid w:val="00EE7D7C"/>
    <w:rsid w:val="00EF749F"/>
    <w:rsid w:val="00EF7A6C"/>
    <w:rsid w:val="00F14BDA"/>
    <w:rsid w:val="00F156E7"/>
    <w:rsid w:val="00F17DD2"/>
    <w:rsid w:val="00F23A30"/>
    <w:rsid w:val="00F25B51"/>
    <w:rsid w:val="00F25D98"/>
    <w:rsid w:val="00F2761F"/>
    <w:rsid w:val="00F300FB"/>
    <w:rsid w:val="00F366E8"/>
    <w:rsid w:val="00F442B2"/>
    <w:rsid w:val="00F56966"/>
    <w:rsid w:val="00F6152D"/>
    <w:rsid w:val="00F75CA2"/>
    <w:rsid w:val="00F7758C"/>
    <w:rsid w:val="00F8107C"/>
    <w:rsid w:val="00F85679"/>
    <w:rsid w:val="00F96CE0"/>
    <w:rsid w:val="00F97F8F"/>
    <w:rsid w:val="00FB495C"/>
    <w:rsid w:val="00FB4B1D"/>
    <w:rsid w:val="00FB6386"/>
    <w:rsid w:val="00FC0CA2"/>
    <w:rsid w:val="00FC3A49"/>
    <w:rsid w:val="00FD725C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2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0"/>
    <w:next w:val="a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har"/>
    <w:qFormat/>
    <w:rsid w:val="000B7FED"/>
  </w:style>
  <w:style w:type="paragraph" w:customStyle="1" w:styleId="B4">
    <w:name w:val="B4"/>
    <w:basedOn w:val="42"/>
    <w:qFormat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paragraph" w:styleId="af8">
    <w:name w:val="Bibliography"/>
    <w:basedOn w:val="a"/>
    <w:next w:val="a"/>
    <w:uiPriority w:val="37"/>
    <w:unhideWhenUsed/>
    <w:rsid w:val="00BD283F"/>
  </w:style>
  <w:style w:type="paragraph" w:styleId="af9">
    <w:name w:val="Block Text"/>
    <w:basedOn w:val="a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a">
    <w:name w:val="Body Text"/>
    <w:basedOn w:val="a"/>
    <w:link w:val="afb"/>
    <w:unhideWhenUsed/>
    <w:rsid w:val="00BD283F"/>
    <w:pPr>
      <w:spacing w:after="120"/>
    </w:pPr>
  </w:style>
  <w:style w:type="character" w:customStyle="1" w:styleId="afb">
    <w:name w:val="正文文本 字符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6"/>
    <w:unhideWhenUsed/>
    <w:rsid w:val="00BD283F"/>
    <w:pPr>
      <w:spacing w:after="120" w:line="480" w:lineRule="auto"/>
    </w:pPr>
  </w:style>
  <w:style w:type="character" w:customStyle="1" w:styleId="26">
    <w:name w:val="正文文本 2 字符"/>
    <w:basedOn w:val="a0"/>
    <w:link w:val="25"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unhideWhenUsed/>
    <w:rsid w:val="00BD283F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c">
    <w:name w:val="Body Text First Indent"/>
    <w:basedOn w:val="afa"/>
    <w:link w:val="afd"/>
    <w:rsid w:val="00BD283F"/>
    <w:pPr>
      <w:spacing w:after="180"/>
      <w:ind w:firstLine="360"/>
    </w:pPr>
  </w:style>
  <w:style w:type="character" w:customStyle="1" w:styleId="afd">
    <w:name w:val="正文文本首行缩进 字符"/>
    <w:basedOn w:val="afb"/>
    <w:link w:val="afc"/>
    <w:rsid w:val="00BD283F"/>
    <w:rPr>
      <w:rFonts w:ascii="Times New Roman" w:hAnsi="Times New Roman"/>
      <w:lang w:val="en-GB" w:eastAsia="en-US"/>
    </w:rPr>
  </w:style>
  <w:style w:type="paragraph" w:styleId="afe">
    <w:name w:val="Body Text Indent"/>
    <w:basedOn w:val="a"/>
    <w:link w:val="aff"/>
    <w:unhideWhenUsed/>
    <w:rsid w:val="00BD283F"/>
    <w:pPr>
      <w:spacing w:after="120"/>
      <w:ind w:left="283"/>
    </w:pPr>
  </w:style>
  <w:style w:type="character" w:customStyle="1" w:styleId="aff">
    <w:name w:val="正文文本缩进 字符"/>
    <w:basedOn w:val="a0"/>
    <w:link w:val="afe"/>
    <w:rsid w:val="00BD283F"/>
    <w:rPr>
      <w:rFonts w:ascii="Times New Roman" w:hAnsi="Times New Roman"/>
      <w:lang w:val="en-GB" w:eastAsia="en-US"/>
    </w:rPr>
  </w:style>
  <w:style w:type="paragraph" w:styleId="27">
    <w:name w:val="Body Text First Indent 2"/>
    <w:basedOn w:val="afe"/>
    <w:link w:val="28"/>
    <w:unhideWhenUsed/>
    <w:rsid w:val="00BD283F"/>
    <w:pPr>
      <w:spacing w:after="180"/>
      <w:ind w:left="360" w:firstLine="360"/>
    </w:pPr>
  </w:style>
  <w:style w:type="character" w:customStyle="1" w:styleId="28">
    <w:name w:val="正文文本首行缩进 2 字符"/>
    <w:basedOn w:val="aff"/>
    <w:link w:val="27"/>
    <w:rsid w:val="00BD283F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unhideWhenUsed/>
    <w:rsid w:val="00BD283F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rsid w:val="00BD283F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f0">
    <w:name w:val="caption"/>
    <w:basedOn w:val="a"/>
    <w:next w:val="a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f1">
    <w:name w:val="Closing"/>
    <w:basedOn w:val="a"/>
    <w:link w:val="aff2"/>
    <w:unhideWhenUsed/>
    <w:rsid w:val="00BD283F"/>
    <w:pPr>
      <w:spacing w:after="0"/>
      <w:ind w:left="4252"/>
    </w:pPr>
  </w:style>
  <w:style w:type="character" w:customStyle="1" w:styleId="aff2">
    <w:name w:val="结束语 字符"/>
    <w:basedOn w:val="a0"/>
    <w:link w:val="aff1"/>
    <w:rsid w:val="00BD283F"/>
    <w:rPr>
      <w:rFonts w:ascii="Times New Roman" w:hAnsi="Times New Roman"/>
      <w:lang w:val="en-GB" w:eastAsia="en-US"/>
    </w:rPr>
  </w:style>
  <w:style w:type="paragraph" w:styleId="aff3">
    <w:name w:val="Date"/>
    <w:basedOn w:val="a"/>
    <w:next w:val="a"/>
    <w:link w:val="aff4"/>
    <w:rsid w:val="00BD283F"/>
  </w:style>
  <w:style w:type="character" w:customStyle="1" w:styleId="aff4">
    <w:name w:val="日期 字符"/>
    <w:basedOn w:val="a0"/>
    <w:link w:val="aff3"/>
    <w:rsid w:val="00BD283F"/>
    <w:rPr>
      <w:rFonts w:ascii="Times New Roman" w:hAnsi="Times New Roman"/>
      <w:lang w:val="en-GB" w:eastAsia="en-US"/>
    </w:rPr>
  </w:style>
  <w:style w:type="paragraph" w:styleId="aff5">
    <w:name w:val="E-mail Signature"/>
    <w:basedOn w:val="a"/>
    <w:link w:val="aff6"/>
    <w:unhideWhenUsed/>
    <w:rsid w:val="00BD283F"/>
    <w:pPr>
      <w:spacing w:after="0"/>
    </w:pPr>
  </w:style>
  <w:style w:type="character" w:customStyle="1" w:styleId="aff6">
    <w:name w:val="电子邮件签名 字符"/>
    <w:basedOn w:val="a0"/>
    <w:link w:val="aff5"/>
    <w:rsid w:val="00BD283F"/>
    <w:rPr>
      <w:rFonts w:ascii="Times New Roman" w:hAnsi="Times New Roman"/>
      <w:lang w:val="en-GB" w:eastAsia="en-US"/>
    </w:rPr>
  </w:style>
  <w:style w:type="paragraph" w:styleId="aff7">
    <w:name w:val="endnote text"/>
    <w:basedOn w:val="a"/>
    <w:link w:val="aff8"/>
    <w:unhideWhenUsed/>
    <w:rsid w:val="00BD283F"/>
    <w:pPr>
      <w:spacing w:after="0"/>
    </w:pPr>
  </w:style>
  <w:style w:type="character" w:customStyle="1" w:styleId="aff8">
    <w:name w:val="尾注文本 字符"/>
    <w:basedOn w:val="a0"/>
    <w:link w:val="aff7"/>
    <w:rsid w:val="00BD283F"/>
    <w:rPr>
      <w:rFonts w:ascii="Times New Roman" w:hAnsi="Times New Roman"/>
      <w:lang w:val="en-GB" w:eastAsia="en-US"/>
    </w:rPr>
  </w:style>
  <w:style w:type="paragraph" w:styleId="aff9">
    <w:name w:val="envelope address"/>
    <w:basedOn w:val="a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a">
    <w:name w:val="envelope return"/>
    <w:basedOn w:val="a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unhideWhenUsed/>
    <w:rsid w:val="00BD283F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BD283F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unhideWhenUsed/>
    <w:rsid w:val="00BD283F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rsid w:val="00BD283F"/>
    <w:rPr>
      <w:rFonts w:ascii="Consolas" w:hAnsi="Consolas"/>
      <w:lang w:val="en-GB" w:eastAsia="en-US"/>
    </w:rPr>
  </w:style>
  <w:style w:type="paragraph" w:styleId="38">
    <w:name w:val="index 3"/>
    <w:basedOn w:val="a"/>
    <w:next w:val="a"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unhideWhenUsed/>
    <w:rsid w:val="00BD283F"/>
    <w:pPr>
      <w:spacing w:after="0"/>
      <w:ind w:left="1800" w:hanging="200"/>
    </w:pPr>
  </w:style>
  <w:style w:type="paragraph" w:styleId="affb">
    <w:name w:val="index heading"/>
    <w:basedOn w:val="a"/>
    <w:next w:val="1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fc">
    <w:name w:val="Intense Quote"/>
    <w:basedOn w:val="a"/>
    <w:next w:val="a"/>
    <w:link w:val="affd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d">
    <w:name w:val="明显引用 字符"/>
    <w:basedOn w:val="a0"/>
    <w:link w:val="affc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e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b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9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unhideWhenUsed/>
    <w:rsid w:val="00BD283F"/>
    <w:pPr>
      <w:numPr>
        <w:numId w:val="3"/>
      </w:numPr>
      <w:contextualSpacing/>
    </w:pPr>
  </w:style>
  <w:style w:type="paragraph" w:styleId="afff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f0">
    <w:name w:val="macro"/>
    <w:link w:val="afff1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f1">
    <w:name w:val="宏文本 字符"/>
    <w:basedOn w:val="a0"/>
    <w:link w:val="afff0"/>
    <w:rsid w:val="00BD283F"/>
    <w:rPr>
      <w:rFonts w:ascii="Consolas" w:hAnsi="Consolas"/>
      <w:lang w:val="en-GB" w:eastAsia="en-US"/>
    </w:rPr>
  </w:style>
  <w:style w:type="paragraph" w:styleId="afff2">
    <w:name w:val="Message Header"/>
    <w:basedOn w:val="a"/>
    <w:link w:val="afff3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3">
    <w:name w:val="信息标题 字符"/>
    <w:basedOn w:val="a0"/>
    <w:link w:val="afff2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4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f5">
    <w:name w:val="Normal (Web)"/>
    <w:basedOn w:val="a"/>
    <w:unhideWhenUsed/>
    <w:rsid w:val="00BD283F"/>
    <w:rPr>
      <w:sz w:val="24"/>
      <w:szCs w:val="24"/>
    </w:rPr>
  </w:style>
  <w:style w:type="paragraph" w:styleId="afff6">
    <w:name w:val="Normal Indent"/>
    <w:basedOn w:val="a"/>
    <w:unhideWhenUsed/>
    <w:rsid w:val="00BD283F"/>
    <w:pPr>
      <w:ind w:left="720"/>
    </w:pPr>
  </w:style>
  <w:style w:type="paragraph" w:styleId="afff7">
    <w:name w:val="Note Heading"/>
    <w:basedOn w:val="a"/>
    <w:next w:val="a"/>
    <w:link w:val="afff8"/>
    <w:unhideWhenUsed/>
    <w:rsid w:val="00BD283F"/>
    <w:pPr>
      <w:spacing w:after="0"/>
    </w:pPr>
  </w:style>
  <w:style w:type="character" w:customStyle="1" w:styleId="afff8">
    <w:name w:val="注释标题 字符"/>
    <w:basedOn w:val="a0"/>
    <w:link w:val="afff7"/>
    <w:rsid w:val="00BD283F"/>
    <w:rPr>
      <w:rFonts w:ascii="Times New Roman" w:hAnsi="Times New Roman"/>
      <w:lang w:val="en-GB" w:eastAsia="en-US"/>
    </w:rPr>
  </w:style>
  <w:style w:type="paragraph" w:styleId="afff9">
    <w:name w:val="Plain Text"/>
    <w:basedOn w:val="a"/>
    <w:link w:val="afffa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afffa">
    <w:name w:val="纯文本 字符"/>
    <w:basedOn w:val="a0"/>
    <w:link w:val="afff9"/>
    <w:rsid w:val="00BD283F"/>
    <w:rPr>
      <w:rFonts w:ascii="Consolas" w:hAnsi="Consolas"/>
      <w:sz w:val="21"/>
      <w:szCs w:val="21"/>
      <w:lang w:val="en-GB" w:eastAsia="en-US"/>
    </w:rPr>
  </w:style>
  <w:style w:type="paragraph" w:styleId="afffb">
    <w:name w:val="Quote"/>
    <w:basedOn w:val="a"/>
    <w:next w:val="a"/>
    <w:link w:val="afffc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c">
    <w:name w:val="引用 字符"/>
    <w:basedOn w:val="a0"/>
    <w:link w:val="afffb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d">
    <w:name w:val="Salutation"/>
    <w:basedOn w:val="a"/>
    <w:next w:val="a"/>
    <w:link w:val="afffe"/>
    <w:rsid w:val="00BD283F"/>
  </w:style>
  <w:style w:type="character" w:customStyle="1" w:styleId="afffe">
    <w:name w:val="称呼 字符"/>
    <w:basedOn w:val="a0"/>
    <w:link w:val="afffd"/>
    <w:rsid w:val="00BD283F"/>
    <w:rPr>
      <w:rFonts w:ascii="Times New Roman" w:hAnsi="Times New Roman"/>
      <w:lang w:val="en-GB" w:eastAsia="en-US"/>
    </w:rPr>
  </w:style>
  <w:style w:type="paragraph" w:styleId="affff">
    <w:name w:val="Signature"/>
    <w:basedOn w:val="a"/>
    <w:link w:val="affff0"/>
    <w:unhideWhenUsed/>
    <w:rsid w:val="00BD283F"/>
    <w:pPr>
      <w:spacing w:after="0"/>
      <w:ind w:left="4252"/>
    </w:pPr>
  </w:style>
  <w:style w:type="character" w:customStyle="1" w:styleId="affff0">
    <w:name w:val="签名 字符"/>
    <w:basedOn w:val="a0"/>
    <w:link w:val="affff"/>
    <w:rsid w:val="00BD283F"/>
    <w:rPr>
      <w:rFonts w:ascii="Times New Roman" w:hAnsi="Times New Roman"/>
      <w:lang w:val="en-GB" w:eastAsia="en-US"/>
    </w:rPr>
  </w:style>
  <w:style w:type="paragraph" w:styleId="affff1">
    <w:name w:val="Subtitle"/>
    <w:basedOn w:val="a"/>
    <w:next w:val="a"/>
    <w:link w:val="affff2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2">
    <w:name w:val="副标题 字符"/>
    <w:basedOn w:val="a0"/>
    <w:link w:val="affff1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3">
    <w:name w:val="table of authorities"/>
    <w:basedOn w:val="a"/>
    <w:next w:val="a"/>
    <w:unhideWhenUsed/>
    <w:rsid w:val="00BD283F"/>
    <w:pPr>
      <w:spacing w:after="0"/>
      <w:ind w:left="200" w:hanging="200"/>
    </w:pPr>
  </w:style>
  <w:style w:type="paragraph" w:styleId="affff4">
    <w:name w:val="table of figures"/>
    <w:basedOn w:val="a"/>
    <w:next w:val="a"/>
    <w:unhideWhenUsed/>
    <w:rsid w:val="00BD283F"/>
    <w:pPr>
      <w:spacing w:after="0"/>
    </w:pPr>
  </w:style>
  <w:style w:type="paragraph" w:styleId="affff5">
    <w:name w:val="Title"/>
    <w:basedOn w:val="a"/>
    <w:next w:val="a"/>
    <w:link w:val="affff6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6">
    <w:name w:val="标题 字符"/>
    <w:basedOn w:val="a0"/>
    <w:link w:val="affff5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7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704E14"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0"/>
    <w:qFormat/>
    <w:rsid w:val="007C4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4BC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A7F7A"/>
    <w:rPr>
      <w:rFonts w:eastAsia="等线"/>
    </w:rPr>
  </w:style>
  <w:style w:type="paragraph" w:customStyle="1" w:styleId="Guidance">
    <w:name w:val="Guidance"/>
    <w:basedOn w:val="a"/>
    <w:rsid w:val="006A7F7A"/>
    <w:rPr>
      <w:rFonts w:eastAsia="等线"/>
      <w:i/>
      <w:color w:val="0000FF"/>
    </w:rPr>
  </w:style>
  <w:style w:type="character" w:customStyle="1" w:styleId="af3">
    <w:name w:val="批注框文本 字符"/>
    <w:link w:val="af2"/>
    <w:rsid w:val="006A7F7A"/>
    <w:rPr>
      <w:rFonts w:ascii="Tahoma" w:hAnsi="Tahoma" w:cs="Tahoma"/>
      <w:sz w:val="16"/>
      <w:szCs w:val="16"/>
      <w:lang w:val="en-GB" w:eastAsia="en-US"/>
    </w:rPr>
  </w:style>
  <w:style w:type="table" w:styleId="affff8">
    <w:name w:val="Table Grid"/>
    <w:basedOn w:val="a1"/>
    <w:rsid w:val="006A7F7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unhideWhenUsed/>
    <w:rsid w:val="006A7F7A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6A7F7A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6A7F7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6A7F7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6A7F7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6A7F7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A7F7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A7F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6A7F7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A7F7A"/>
    <w:rPr>
      <w:rFonts w:ascii="Arial" w:hAnsi="Arial"/>
      <w:sz w:val="18"/>
      <w:lang w:val="en-GB" w:eastAsia="en-US"/>
    </w:rPr>
  </w:style>
  <w:style w:type="character" w:customStyle="1" w:styleId="41">
    <w:name w:val="标题 4 字符"/>
    <w:link w:val="40"/>
    <w:rsid w:val="006A7F7A"/>
    <w:rPr>
      <w:rFonts w:ascii="Arial" w:hAnsi="Arial"/>
      <w:sz w:val="24"/>
      <w:lang w:val="en-GB" w:eastAsia="en-US"/>
    </w:rPr>
  </w:style>
  <w:style w:type="paragraph" w:styleId="affff9">
    <w:name w:val="Revision"/>
    <w:hidden/>
    <w:uiPriority w:val="99"/>
    <w:semiHidden/>
    <w:rsid w:val="006A7F7A"/>
    <w:rPr>
      <w:rFonts w:ascii="Times New Roman" w:eastAsia="等线" w:hAnsi="Times New Roman"/>
      <w:lang w:val="en-GB" w:eastAsia="en-US"/>
    </w:rPr>
  </w:style>
  <w:style w:type="character" w:customStyle="1" w:styleId="TANChar">
    <w:name w:val="TAN Char"/>
    <w:link w:val="TAN"/>
    <w:qFormat/>
    <w:rsid w:val="006A7F7A"/>
    <w:rPr>
      <w:rFonts w:ascii="Arial" w:hAnsi="Arial"/>
      <w:sz w:val="18"/>
      <w:lang w:val="en-GB" w:eastAsia="en-US"/>
    </w:rPr>
  </w:style>
  <w:style w:type="character" w:customStyle="1" w:styleId="af7">
    <w:name w:val="文档结构图 字符"/>
    <w:link w:val="af6"/>
    <w:rsid w:val="006A7F7A"/>
    <w:rPr>
      <w:rFonts w:ascii="Tahoma" w:hAnsi="Tahoma" w:cs="Tahoma"/>
      <w:shd w:val="clear" w:color="auto" w:fill="000080"/>
      <w:lang w:val="en-GB" w:eastAsia="en-US"/>
    </w:rPr>
  </w:style>
  <w:style w:type="character" w:customStyle="1" w:styleId="20">
    <w:name w:val="标题 2 字符"/>
    <w:basedOn w:val="a0"/>
    <w:link w:val="2"/>
    <w:rsid w:val="006A7F7A"/>
    <w:rPr>
      <w:rFonts w:ascii="Arial" w:hAnsi="Arial"/>
      <w:sz w:val="32"/>
      <w:lang w:val="en-GB" w:eastAsia="en-US"/>
    </w:rPr>
  </w:style>
  <w:style w:type="character" w:customStyle="1" w:styleId="80">
    <w:name w:val="标题 8 字符"/>
    <w:basedOn w:val="a0"/>
    <w:link w:val="8"/>
    <w:rsid w:val="006A7F7A"/>
    <w:rPr>
      <w:rFonts w:ascii="Arial" w:hAnsi="Arial"/>
      <w:sz w:val="36"/>
      <w:lang w:val="en-GB" w:eastAsia="en-US"/>
    </w:rPr>
  </w:style>
  <w:style w:type="character" w:customStyle="1" w:styleId="52">
    <w:name w:val="标题 5 字符2"/>
    <w:basedOn w:val="a0"/>
    <w:link w:val="50"/>
    <w:rsid w:val="006A7F7A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6A7F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A7F7A"/>
    <w:rPr>
      <w:rFonts w:ascii="Times New Roman" w:hAnsi="Times New Roman"/>
      <w:color w:val="FF0000"/>
      <w:lang w:val="en-GB" w:eastAsia="en-US"/>
    </w:rPr>
  </w:style>
  <w:style w:type="character" w:customStyle="1" w:styleId="af0">
    <w:name w:val="批注文字 字符"/>
    <w:basedOn w:val="a0"/>
    <w:link w:val="af"/>
    <w:rsid w:val="006A7F7A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6A7F7A"/>
    <w:rPr>
      <w:rFonts w:ascii="Times New Roman" w:hAnsi="Times New Roman"/>
      <w:b/>
      <w:bCs/>
      <w:lang w:val="en-GB" w:eastAsia="en-US"/>
    </w:rPr>
  </w:style>
  <w:style w:type="character" w:customStyle="1" w:styleId="a8">
    <w:name w:val="脚注文本 字符"/>
    <w:basedOn w:val="a0"/>
    <w:link w:val="a7"/>
    <w:rsid w:val="006A7F7A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sid w:val="00660355"/>
    <w:rPr>
      <w:rFonts w:ascii="Arial" w:hAnsi="Arial"/>
      <w:b/>
      <w:lang w:val="en-GB" w:eastAsia="en-US"/>
    </w:rPr>
  </w:style>
  <w:style w:type="character" w:customStyle="1" w:styleId="31">
    <w:name w:val="标题 3 字符"/>
    <w:link w:val="30"/>
    <w:rsid w:val="00660355"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rsid w:val="00660355"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qFormat/>
    <w:rsid w:val="00660355"/>
    <w:rPr>
      <w:rFonts w:ascii="Times New Roman" w:hAnsi="Times New Roman"/>
      <w:lang w:val="en-GB" w:eastAsia="en-US"/>
    </w:rPr>
  </w:style>
  <w:style w:type="character" w:styleId="affffa">
    <w:name w:val="Strong"/>
    <w:qFormat/>
    <w:rsid w:val="00595265"/>
    <w:rPr>
      <w:b/>
      <w:bCs/>
    </w:rPr>
  </w:style>
  <w:style w:type="character" w:customStyle="1" w:styleId="TAHCar">
    <w:name w:val="TAH Car"/>
    <w:rsid w:val="00595265"/>
    <w:rPr>
      <w:rFonts w:ascii="Arial" w:hAnsi="Arial"/>
      <w:b/>
      <w:sz w:val="18"/>
      <w:lang w:val="en-GB" w:eastAsia="en-US"/>
    </w:rPr>
  </w:style>
  <w:style w:type="character" w:customStyle="1" w:styleId="EditorsNoteZchn">
    <w:name w:val="Editor's Note Zchn"/>
    <w:rsid w:val="00595265"/>
    <w:rPr>
      <w:rFonts w:ascii="Times New Roman" w:hAnsi="Times New Roman"/>
      <w:color w:val="FF0000"/>
      <w:lang w:val="en-GB"/>
    </w:rPr>
  </w:style>
  <w:style w:type="character" w:customStyle="1" w:styleId="EditorsNoteCharChar">
    <w:name w:val="Editor's Note Char Char"/>
    <w:locked/>
    <w:rsid w:val="00595265"/>
    <w:rPr>
      <w:color w:val="FF0000"/>
      <w:lang w:val="en-GB" w:eastAsia="en-US"/>
    </w:rPr>
  </w:style>
  <w:style w:type="character" w:customStyle="1" w:styleId="10">
    <w:name w:val="标题 1 字符"/>
    <w:link w:val="1"/>
    <w:rsid w:val="00595265"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rsid w:val="00595265"/>
    <w:rPr>
      <w:rFonts w:ascii="Arial" w:hAnsi="Arial"/>
      <w:lang w:val="en-GB" w:eastAsia="en-US"/>
    </w:rPr>
  </w:style>
  <w:style w:type="character" w:customStyle="1" w:styleId="THZchn">
    <w:name w:val="TH Zchn"/>
    <w:rsid w:val="00595265"/>
    <w:rPr>
      <w:rFonts w:ascii="Arial" w:hAnsi="Arial"/>
      <w:b/>
      <w:lang w:eastAsia="en-US"/>
    </w:rPr>
  </w:style>
  <w:style w:type="character" w:customStyle="1" w:styleId="TAN0">
    <w:name w:val="TAN (文字)"/>
    <w:rsid w:val="00595265"/>
    <w:rPr>
      <w:rFonts w:ascii="Arial" w:hAnsi="Arial"/>
      <w:sz w:val="18"/>
      <w:lang w:eastAsia="en-US"/>
    </w:rPr>
  </w:style>
  <w:style w:type="character" w:customStyle="1" w:styleId="B3Char">
    <w:name w:val="B3 Char"/>
    <w:link w:val="B3"/>
    <w:rsid w:val="00595265"/>
    <w:rPr>
      <w:rFonts w:ascii="Times New Roman" w:hAnsi="Times New Roman"/>
      <w:lang w:val="en-GB" w:eastAsia="en-US"/>
    </w:rPr>
  </w:style>
  <w:style w:type="character" w:customStyle="1" w:styleId="ac">
    <w:name w:val="页脚 字符"/>
    <w:link w:val="ab"/>
    <w:rsid w:val="00595265"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a"/>
    <w:rsid w:val="0059526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RCoverPageZchn">
    <w:name w:val="CR Cover Page Zchn"/>
    <w:link w:val="CRCoverPage"/>
    <w:rsid w:val="00CA05BE"/>
    <w:rPr>
      <w:rFonts w:ascii="Arial" w:hAnsi="Arial"/>
      <w:lang w:val="en-GB" w:eastAsia="en-US"/>
    </w:rPr>
  </w:style>
  <w:style w:type="paragraph" w:customStyle="1" w:styleId="B1">
    <w:name w:val="B1+"/>
    <w:basedOn w:val="B10"/>
    <w:rsid w:val="00B83E4D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UnresolvedMention2">
    <w:name w:val="Unresolved Mention2"/>
    <w:uiPriority w:val="99"/>
    <w:unhideWhenUsed/>
    <w:rsid w:val="00B83E4D"/>
    <w:rPr>
      <w:color w:val="808080"/>
      <w:shd w:val="clear" w:color="auto" w:fill="E6E6E6"/>
    </w:rPr>
  </w:style>
  <w:style w:type="character" w:customStyle="1" w:styleId="B1Char1">
    <w:name w:val="B1 Char1"/>
    <w:rsid w:val="00B83E4D"/>
    <w:rPr>
      <w:rFonts w:ascii="Times New Roman" w:hAnsi="Times New Roman"/>
      <w:lang w:val="en-GB"/>
    </w:rPr>
  </w:style>
  <w:style w:type="character" w:customStyle="1" w:styleId="B3Char2">
    <w:name w:val="B3 Char2"/>
    <w:qFormat/>
    <w:rsid w:val="00B83E4D"/>
    <w:rPr>
      <w:lang w:eastAsia="en-US"/>
    </w:rPr>
  </w:style>
  <w:style w:type="table" w:customStyle="1" w:styleId="12">
    <w:name w:val="网格型1"/>
    <w:basedOn w:val="a1"/>
    <w:next w:val="affff8"/>
    <w:uiPriority w:val="39"/>
    <w:rsid w:val="006033BD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标题 6 字符"/>
    <w:link w:val="6"/>
    <w:rsid w:val="006033BD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033BD"/>
    <w:rPr>
      <w:rFonts w:ascii="Arial" w:hAnsi="Arial"/>
      <w:lang w:val="en-GB" w:eastAsia="en-US"/>
    </w:rPr>
  </w:style>
  <w:style w:type="character" w:customStyle="1" w:styleId="90">
    <w:name w:val="标题 9 字符"/>
    <w:link w:val="9"/>
    <w:rsid w:val="006033BD"/>
    <w:rPr>
      <w:rFonts w:ascii="Arial" w:hAnsi="Arial"/>
      <w:sz w:val="36"/>
      <w:lang w:val="en-GB" w:eastAsia="en-US"/>
    </w:rPr>
  </w:style>
  <w:style w:type="character" w:customStyle="1" w:styleId="a5">
    <w:name w:val="页眉 字符"/>
    <w:link w:val="a4"/>
    <w:rsid w:val="006033BD"/>
    <w:rPr>
      <w:rFonts w:ascii="Arial" w:hAnsi="Arial"/>
      <w:b/>
      <w:sz w:val="18"/>
      <w:lang w:val="en-GB" w:eastAsia="en-US"/>
    </w:rPr>
  </w:style>
  <w:style w:type="character" w:customStyle="1" w:styleId="510">
    <w:name w:val="标题 5 字符1"/>
    <w:semiHidden/>
    <w:locked/>
    <w:rsid w:val="006033BD"/>
    <w:rPr>
      <w:rFonts w:ascii="Arial" w:hAnsi="Arial"/>
      <w:sz w:val="22"/>
      <w:lang w:val="en-GB" w:eastAsia="en-US"/>
    </w:rPr>
  </w:style>
  <w:style w:type="character" w:customStyle="1" w:styleId="UnresolvedMention20">
    <w:name w:val="Unresolved Mention2"/>
    <w:uiPriority w:val="99"/>
    <w:semiHidden/>
    <w:unhideWhenUsed/>
    <w:rsid w:val="00C1478E"/>
    <w:rPr>
      <w:color w:val="808080"/>
      <w:shd w:val="clear" w:color="auto" w:fill="E6E6E6"/>
    </w:rPr>
  </w:style>
  <w:style w:type="paragraph" w:customStyle="1" w:styleId="Style1">
    <w:name w:val="Style1"/>
    <w:basedOn w:val="8"/>
    <w:qFormat/>
    <w:rsid w:val="00C1478E"/>
    <w:pPr>
      <w:pageBreakBefore/>
    </w:pPr>
  </w:style>
  <w:style w:type="paragraph" w:customStyle="1" w:styleId="b20">
    <w:name w:val="b2"/>
    <w:basedOn w:val="a"/>
    <w:rsid w:val="00691DF3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styleId="affffb">
    <w:name w:val="Emphasis"/>
    <w:qFormat/>
    <w:rsid w:val="00691DF3"/>
    <w:rPr>
      <w:i/>
      <w:iCs/>
    </w:rPr>
  </w:style>
  <w:style w:type="paragraph" w:customStyle="1" w:styleId="tal0">
    <w:name w:val="tal"/>
    <w:basedOn w:val="a"/>
    <w:rsid w:val="00691DF3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56">
    <w:name w:val="标题 5 字符"/>
    <w:rsid w:val="00691DF3"/>
    <w:rPr>
      <w:rFonts w:ascii="Arial" w:hAnsi="Arial"/>
      <w:sz w:val="22"/>
      <w:lang w:val="en-GB" w:eastAsia="en-US"/>
    </w:rPr>
  </w:style>
  <w:style w:type="character" w:customStyle="1" w:styleId="1Char1">
    <w:name w:val="标题 1 Char1"/>
    <w:rsid w:val="00691DF3"/>
    <w:rPr>
      <w:rFonts w:ascii="Arial" w:hAnsi="Arial"/>
      <w:sz w:val="36"/>
      <w:lang w:eastAsia="en-US"/>
    </w:rPr>
  </w:style>
  <w:style w:type="character" w:customStyle="1" w:styleId="abstractlabel">
    <w:name w:val="abstractlabel"/>
    <w:rsid w:val="00691DF3"/>
  </w:style>
  <w:style w:type="character" w:customStyle="1" w:styleId="5Char1">
    <w:name w:val="标题 5 Char1"/>
    <w:rsid w:val="00691DF3"/>
    <w:rPr>
      <w:rFonts w:ascii="Arial" w:hAnsi="Arial"/>
      <w:sz w:val="22"/>
      <w:lang w:val="en-GB" w:eastAsia="en-US"/>
    </w:rPr>
  </w:style>
  <w:style w:type="numbering" w:customStyle="1" w:styleId="NoList1">
    <w:name w:val="No List1"/>
    <w:next w:val="a2"/>
    <w:uiPriority w:val="99"/>
    <w:semiHidden/>
    <w:rsid w:val="00691DF3"/>
  </w:style>
  <w:style w:type="character" w:customStyle="1" w:styleId="apple-converted-space">
    <w:name w:val="apple-converted-space"/>
    <w:rsid w:val="00691DF3"/>
  </w:style>
  <w:style w:type="numbering" w:customStyle="1" w:styleId="NoList2">
    <w:name w:val="No List2"/>
    <w:next w:val="a2"/>
    <w:uiPriority w:val="99"/>
    <w:semiHidden/>
    <w:rsid w:val="00691DF3"/>
  </w:style>
  <w:style w:type="numbering" w:customStyle="1" w:styleId="NoList3">
    <w:name w:val="No List3"/>
    <w:next w:val="a2"/>
    <w:uiPriority w:val="99"/>
    <w:semiHidden/>
    <w:rsid w:val="00691DF3"/>
  </w:style>
  <w:style w:type="character" w:customStyle="1" w:styleId="EXChar">
    <w:name w:val="EX Char"/>
    <w:rsid w:val="00691DF3"/>
    <w:rPr>
      <w:rFonts w:ascii="Times New Roman" w:hAnsi="Times New Roman"/>
      <w:lang w:val="en-GB"/>
    </w:rPr>
  </w:style>
  <w:style w:type="numbering" w:customStyle="1" w:styleId="NoList4">
    <w:name w:val="No List4"/>
    <w:next w:val="a2"/>
    <w:uiPriority w:val="99"/>
    <w:semiHidden/>
    <w:unhideWhenUsed/>
    <w:rsid w:val="00691DF3"/>
  </w:style>
  <w:style w:type="numbering" w:customStyle="1" w:styleId="NoList5">
    <w:name w:val="No List5"/>
    <w:next w:val="a2"/>
    <w:uiPriority w:val="99"/>
    <w:semiHidden/>
    <w:rsid w:val="00691DF3"/>
  </w:style>
  <w:style w:type="numbering" w:customStyle="1" w:styleId="NoList6">
    <w:name w:val="No List6"/>
    <w:next w:val="a2"/>
    <w:uiPriority w:val="99"/>
    <w:semiHidden/>
    <w:rsid w:val="00691DF3"/>
  </w:style>
  <w:style w:type="numbering" w:customStyle="1" w:styleId="NoList7">
    <w:name w:val="No List7"/>
    <w:next w:val="a2"/>
    <w:uiPriority w:val="99"/>
    <w:semiHidden/>
    <w:rsid w:val="00691DF3"/>
  </w:style>
  <w:style w:type="character" w:customStyle="1" w:styleId="opdict3font24">
    <w:name w:val="op_dict3_font24"/>
    <w:rsid w:val="00691DF3"/>
  </w:style>
  <w:style w:type="character" w:customStyle="1" w:styleId="st1">
    <w:name w:val="st1"/>
    <w:rsid w:val="00691DF3"/>
  </w:style>
  <w:style w:type="character" w:customStyle="1" w:styleId="HTTPMethod">
    <w:name w:val="HTTP Method"/>
    <w:uiPriority w:val="1"/>
    <w:qFormat/>
    <w:rsid w:val="00691DF3"/>
    <w:rPr>
      <w:rFonts w:ascii="Courier New" w:hAnsi="Courier New"/>
      <w:i w:val="0"/>
      <w:sz w:val="18"/>
    </w:rPr>
  </w:style>
  <w:style w:type="character" w:customStyle="1" w:styleId="Code">
    <w:name w:val="Code"/>
    <w:uiPriority w:val="1"/>
    <w:qFormat/>
    <w:rsid w:val="00691DF3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HTTPHeader">
    <w:name w:val="HTTP Header"/>
    <w:uiPriority w:val="1"/>
    <w:qFormat/>
    <w:rsid w:val="00691DF3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691DF3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691DF3"/>
    <w:rPr>
      <w:rFonts w:ascii="Arial" w:hAnsi="Arial" w:cs="Arial"/>
      <w:i/>
      <w:iCs/>
      <w:sz w:val="18"/>
      <w:szCs w:val="18"/>
    </w:rPr>
  </w:style>
  <w:style w:type="paragraph" w:customStyle="1" w:styleId="TALcontinuation">
    <w:name w:val="TAL continuation"/>
    <w:basedOn w:val="TAL"/>
    <w:link w:val="TALcontinuationChar"/>
    <w:qFormat/>
    <w:rsid w:val="00691DF3"/>
    <w:pPr>
      <w:spacing w:before="40"/>
    </w:pPr>
    <w:rPr>
      <w:rFonts w:eastAsia="Times New Roman"/>
    </w:rPr>
  </w:style>
  <w:style w:type="character" w:customStyle="1" w:styleId="TALcontinuationChar">
    <w:name w:val="TAL continuation Char"/>
    <w:link w:val="TALcontinuation"/>
    <w:rsid w:val="00691DF3"/>
    <w:rPr>
      <w:rFonts w:ascii="Arial" w:eastAsia="Times New Roman" w:hAnsi="Arial"/>
      <w:sz w:val="18"/>
      <w:lang w:val="en-GB" w:eastAsia="en-US"/>
    </w:rPr>
  </w:style>
  <w:style w:type="character" w:customStyle="1" w:styleId="ui-provider">
    <w:name w:val="ui-provider"/>
    <w:rsid w:val="0001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F9943-6F82-4CD2-9258-00489418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56</TotalTime>
  <Pages>8</Pages>
  <Words>1975</Words>
  <Characters>11260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13209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10</cp:revision>
  <cp:lastPrinted>1899-12-31T23:00:00Z</cp:lastPrinted>
  <dcterms:created xsi:type="dcterms:W3CDTF">2023-10-11T01:37:00Z</dcterms:created>
  <dcterms:modified xsi:type="dcterms:W3CDTF">2023-10-11T16:00:00Z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(3)DRtrgwBCH6qmURgkSQOcCiQaJEm5HsEtmkZ8KsO9kSnNMEgB7aw0gT/IuwKNimOiCaS4nDOC
r9pgvDf6lEM6CicEQmfLfY4EOLaL7iIoX3jHlXOZAxV74edhU9+aHJk6MnO9yFCP34mJIcv3
up1F3gHJsxZwqfXpvo5ThnnxD2ALYr2/iiYfCblZyYoabcgXuputwhUPGCfq08XLfOOU0h/J
OKHWD0kcqyP75ieiFv</vt:lpwstr>
  </property>
  <property fmtid="{D5CDD505-2E9C-101B-9397-08002B2CF9AE}" pid="22" name="_2015_ms_pID_7253431">
    <vt:lpwstr>y4oWeVsxnJqFf6Q3pe3S9iOHsnpGHyxIgsbbagkmBrSSR6/cBJTHoA
M2UdWZ3bvT5VX08qpSdo4/flnpPDCh2eKSSGBzHwWxPUXyAKEzJp5CUXy8G/bb7uD503rMH6
GGJ223qtKtzrRm569LY90xLn8Ygt7exliyXdbpoD/WMdhyTRq+jyVfYQyNhCSNpQK2GP6Emu
fW1yvbWPGXB1fB/QSijPEp5jql/8pXTcyMRD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1659517450</vt:lpwstr>
  </property>
  <property fmtid="{D5CDD505-2E9C-101B-9397-08002B2CF9AE}" pid="27" name="_2015_ms_pID_7253432">
    <vt:lpwstr>3yC5sI5IxFe+MH2R2rh5aZU=</vt:lpwstr>
  </property>
</Properties>
</file>