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D40E" w14:textId="77777777" w:rsidR="00F1009A" w:rsidRDefault="00F1009A" w:rsidP="000C1C04">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CT3</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130</w:t>
      </w:r>
      <w:r>
        <w:rPr>
          <w:b/>
          <w:noProof/>
          <w:sz w:val="24"/>
        </w:rPr>
        <w:fldChar w:fldCharType="end"/>
      </w:r>
      <w:r>
        <w:fldChar w:fldCharType="begin"/>
      </w:r>
      <w:r>
        <w:instrText xml:space="preserve"> DOCPROPERTY  MtgTitle  \* MERGEFORMAT </w:instrText>
      </w:r>
      <w:r>
        <w:fldChar w:fldCharType="end"/>
      </w:r>
      <w:r>
        <w:rPr>
          <w:b/>
          <w:i/>
          <w:noProof/>
          <w:sz w:val="28"/>
        </w:rPr>
        <w:tab/>
      </w:r>
      <w:r w:rsidRPr="00C3591F">
        <w:rPr>
          <w:b/>
          <w:sz w:val="24"/>
          <w:szCs w:val="24"/>
        </w:rPr>
        <w:t>C3-234</w:t>
      </w:r>
      <w:r w:rsidRPr="00600AE4">
        <w:rPr>
          <w:b/>
          <w:sz w:val="24"/>
          <w:szCs w:val="24"/>
          <w:highlight w:val="yellow"/>
        </w:rPr>
        <w:t>xxx</w:t>
      </w:r>
    </w:p>
    <w:p w14:paraId="5A561532" w14:textId="1D9281C9" w:rsidR="00F1009A" w:rsidRDefault="00F1009A" w:rsidP="00F1009A">
      <w:pPr>
        <w:pStyle w:val="CRCoverPage"/>
        <w:outlineLvl w:val="0"/>
        <w:rPr>
          <w:b/>
          <w:noProof/>
          <w:sz w:val="24"/>
        </w:rPr>
      </w:pPr>
      <w:r>
        <w:rPr>
          <w:b/>
          <w:noProof/>
          <w:sz w:val="24"/>
        </w:rPr>
        <w:t xml:space="preserve">Xiamen, China, </w:t>
      </w:r>
      <w:r>
        <w:fldChar w:fldCharType="begin"/>
      </w:r>
      <w:r>
        <w:instrText xml:space="preserve"> DOCPROPERTY  StartDate  \* MERGEFORMAT </w:instrText>
      </w:r>
      <w:r>
        <w:fldChar w:fldCharType="separate"/>
      </w:r>
      <w:r>
        <w:rPr>
          <w:b/>
          <w:noProof/>
          <w:sz w:val="24"/>
        </w:rPr>
        <w:t>9</w:t>
      </w:r>
      <w:r>
        <w:rPr>
          <w:b/>
          <w:noProof/>
          <w:sz w:val="24"/>
          <w:vertAlign w:val="superscript"/>
        </w:rPr>
        <w:t>th</w:t>
      </w:r>
      <w:r>
        <w:rPr>
          <w:b/>
          <w:noProof/>
          <w:sz w:val="24"/>
          <w:vertAlign w:val="superscript"/>
        </w:rPr>
        <w:fldChar w:fldCharType="end"/>
      </w:r>
      <w:r>
        <w:rPr>
          <w:b/>
          <w:noProof/>
          <w:sz w:val="24"/>
        </w:rPr>
        <w:t xml:space="preserve"> – </w:t>
      </w:r>
      <w:r>
        <w:fldChar w:fldCharType="begin"/>
      </w:r>
      <w:r>
        <w:instrText xml:space="preserve"> DOCPROPERTY  EndDate  \* MERGEFORMAT </w:instrText>
      </w:r>
      <w:r>
        <w:fldChar w:fldCharType="separate"/>
      </w:r>
      <w:r>
        <w:rPr>
          <w:b/>
          <w:noProof/>
          <w:sz w:val="24"/>
        </w:rPr>
        <w:t>13</w:t>
      </w:r>
      <w:r>
        <w:rPr>
          <w:b/>
          <w:noProof/>
          <w:sz w:val="24"/>
          <w:vertAlign w:val="superscript"/>
        </w:rPr>
        <w:t>th</w:t>
      </w:r>
      <w:r>
        <w:rPr>
          <w:b/>
          <w:noProof/>
          <w:sz w:val="24"/>
        </w:rPr>
        <w:t xml:space="preserve"> October 2023</w:t>
      </w:r>
      <w:r>
        <w:rPr>
          <w:b/>
          <w:noProof/>
          <w:sz w:val="24"/>
        </w:rPr>
        <w:fldChar w:fldCharType="end"/>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r>
      <w:r w:rsidRPr="00600AE4">
        <w:rPr>
          <w:b/>
          <w:noProof/>
          <w:sz w:val="18"/>
        </w:rPr>
        <w:tab/>
        <w:t xml:space="preserve">was </w:t>
      </w:r>
      <w:r w:rsidRPr="00600AE4">
        <w:rPr>
          <w:b/>
          <w:sz w:val="18"/>
          <w:szCs w:val="24"/>
        </w:rPr>
        <w:t>C3-23410</w:t>
      </w:r>
      <w:r>
        <w:rPr>
          <w:b/>
          <w:sz w:val="18"/>
          <w:szCs w:val="24"/>
        </w:rPr>
        <w:t>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84CC36" w:rsidR="00D400D6" w:rsidRPr="00410371" w:rsidRDefault="001E6565" w:rsidP="008618CF">
            <w:pPr>
              <w:pStyle w:val="CRCoverPage"/>
              <w:spacing w:after="0"/>
              <w:jc w:val="right"/>
              <w:rPr>
                <w:b/>
                <w:noProof/>
                <w:sz w:val="28"/>
              </w:rPr>
            </w:pPr>
            <w:fldSimple w:instr=" DOCPROPERTY  Spec#  \* MERGEFORMAT ">
              <w:r w:rsidR="00D400D6" w:rsidRPr="00410371">
                <w:rPr>
                  <w:b/>
                  <w:noProof/>
                  <w:sz w:val="28"/>
                </w:rPr>
                <w:t>29.5</w:t>
              </w:r>
              <w:r w:rsidR="008C350E">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6892D1A" w:rsidR="00D400D6" w:rsidRPr="00410371" w:rsidRDefault="00F67BA9" w:rsidP="00C3404E">
            <w:pPr>
              <w:pStyle w:val="CRCoverPage"/>
              <w:spacing w:after="0"/>
              <w:rPr>
                <w:noProof/>
              </w:rPr>
            </w:pPr>
            <w:r w:rsidRPr="00F67BA9">
              <w:rPr>
                <w:b/>
                <w:noProof/>
                <w:sz w:val="28"/>
              </w:rPr>
              <w:t>1052</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8D02242" w:rsidR="00D400D6" w:rsidRPr="00410371" w:rsidRDefault="00F1009A"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1E6565"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21A39BED" w:rsidR="00D400D6" w:rsidRDefault="00F64710" w:rsidP="008618CF">
            <w:pPr>
              <w:pStyle w:val="CRCoverPage"/>
              <w:spacing w:after="0"/>
              <w:ind w:left="100"/>
              <w:rPr>
                <w:noProof/>
              </w:rPr>
            </w:pPr>
            <w:r w:rsidRPr="00F64710">
              <w:t>Complete the definition of the MBS assistance information provisioning</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0D437C0" w:rsidR="00D400D6" w:rsidRDefault="006C30CB" w:rsidP="008618CF">
            <w:pPr>
              <w:pStyle w:val="CRCoverPage"/>
              <w:spacing w:after="0"/>
              <w:ind w:left="100"/>
              <w:rPr>
                <w:noProof/>
              </w:rPr>
            </w:pPr>
            <w:r>
              <w:t>Huawei</w:t>
            </w:r>
            <w:r w:rsidR="00500721">
              <w:t xml:space="preserve">, </w:t>
            </w:r>
            <w:r w:rsidR="00500721" w:rsidRPr="00500721">
              <w:t>Nokia, Nokia Shanghai Bell</w:t>
            </w:r>
            <w:r w:rsidR="00AE1551">
              <w:t>, Ericsson</w:t>
            </w:r>
            <w:bookmarkStart w:id="1" w:name="_GoBack"/>
            <w:bookmarkEnd w:id="1"/>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7777777" w:rsidR="00D400D6" w:rsidRDefault="00EA1C91" w:rsidP="008618CF">
            <w:pPr>
              <w:pStyle w:val="CRCoverPage"/>
              <w:spacing w:after="0"/>
              <w:ind w:left="100"/>
              <w:rPr>
                <w:noProof/>
              </w:rPr>
            </w:pPr>
            <w:r>
              <w:t>5MBS_Ph2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BA1DE2A" w:rsidR="00D400D6" w:rsidRDefault="007F491C" w:rsidP="008618CF">
            <w:pPr>
              <w:pStyle w:val="CRCoverPage"/>
              <w:spacing w:after="0"/>
              <w:ind w:left="100"/>
              <w:rPr>
                <w:noProof/>
              </w:rPr>
            </w:pPr>
            <w:r>
              <w:t>2023-</w:t>
            </w:r>
            <w:r w:rsidR="00C66E43">
              <w:t>09</w:t>
            </w:r>
            <w:r>
              <w:t>-</w:t>
            </w:r>
            <w:r w:rsidR="00C66E43">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7EEDC47A" w:rsidR="00D400D6" w:rsidRPr="00116815" w:rsidRDefault="00F811F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1E6565"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11A82455" w:rsidR="00123A13" w:rsidRPr="005F4248" w:rsidRDefault="009603A5" w:rsidP="00A50F17">
            <w:pPr>
              <w:pStyle w:val="CRCoverPage"/>
              <w:spacing w:after="0"/>
              <w:ind w:left="100"/>
              <w:rPr>
                <w:noProof/>
              </w:rPr>
            </w:pPr>
            <w:r>
              <w:rPr>
                <w:noProof/>
              </w:rPr>
              <w:t xml:space="preserve">The </w:t>
            </w:r>
            <w:r w:rsidR="00A50F17">
              <w:rPr>
                <w:noProof/>
              </w:rPr>
              <w:t>definition of the MBS Session Assistance information provisioning needs to be completed as the related stage 2 requirements are now stable enough.</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5F4248"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5F4248" w:rsidRDefault="00F50FAB" w:rsidP="008618CF">
            <w:pPr>
              <w:pStyle w:val="CRCoverPage"/>
              <w:spacing w:after="0"/>
              <w:ind w:left="100"/>
              <w:rPr>
                <w:noProof/>
              </w:rPr>
            </w:pPr>
            <w:r w:rsidRPr="005F4248">
              <w:rPr>
                <w:noProof/>
              </w:rPr>
              <w:t>This CR proposes to:</w:t>
            </w:r>
          </w:p>
          <w:p w14:paraId="358705DE" w14:textId="22078605" w:rsidR="009776B6" w:rsidRDefault="00A50F17" w:rsidP="00F50FAB">
            <w:pPr>
              <w:pStyle w:val="CRCoverPage"/>
              <w:numPr>
                <w:ilvl w:val="0"/>
                <w:numId w:val="16"/>
              </w:numPr>
              <w:spacing w:after="0"/>
              <w:rPr>
                <w:noProof/>
              </w:rPr>
            </w:pPr>
            <w:r>
              <w:t xml:space="preserve">Update the related service description clause to clearly indicate the applicability to the </w:t>
            </w:r>
            <w:r w:rsidR="00F33319">
              <w:t>"5MBS2" feature</w:t>
            </w:r>
            <w:r w:rsidR="009776B6">
              <w:t>.</w:t>
            </w:r>
          </w:p>
          <w:p w14:paraId="7B5CA8AA" w14:textId="32C3B9D9" w:rsidR="004372CD" w:rsidRDefault="00416466" w:rsidP="00F50FAB">
            <w:pPr>
              <w:pStyle w:val="CRCoverPage"/>
              <w:numPr>
                <w:ilvl w:val="0"/>
                <w:numId w:val="16"/>
              </w:numPr>
              <w:spacing w:after="0"/>
              <w:rPr>
                <w:noProof/>
              </w:rPr>
            </w:pPr>
            <w:r>
              <w:t>Further i</w:t>
            </w:r>
            <w:r w:rsidR="009776B6">
              <w:t xml:space="preserve">mprove </w:t>
            </w:r>
            <w:r>
              <w:t xml:space="preserve">and correct </w:t>
            </w:r>
            <w:r w:rsidR="009776B6">
              <w:t xml:space="preserve">the </w:t>
            </w:r>
            <w:r>
              <w:t xml:space="preserve">related </w:t>
            </w:r>
            <w:r w:rsidR="009776B6">
              <w:t>service description clauses</w:t>
            </w:r>
            <w:r w:rsidR="009F57CE" w:rsidRPr="005F4248">
              <w:rPr>
                <w:noProof/>
              </w:rPr>
              <w:t>.</w:t>
            </w:r>
          </w:p>
          <w:p w14:paraId="19BD8896" w14:textId="27288ECC" w:rsidR="00843DC3" w:rsidRDefault="00843DC3" w:rsidP="00F50FAB">
            <w:pPr>
              <w:pStyle w:val="CRCoverPage"/>
              <w:numPr>
                <w:ilvl w:val="0"/>
                <w:numId w:val="16"/>
              </w:numPr>
              <w:spacing w:after="0"/>
              <w:rPr>
                <w:noProof/>
              </w:rPr>
            </w:pPr>
            <w:r>
              <w:rPr>
                <w:noProof/>
              </w:rPr>
              <w:t>Update the data model to complete the definition of the content of the MBS Session Assistance information.</w:t>
            </w:r>
          </w:p>
          <w:p w14:paraId="6558DA9D" w14:textId="77777777" w:rsidR="00416466" w:rsidRDefault="00416466" w:rsidP="00F50FAB">
            <w:pPr>
              <w:pStyle w:val="CRCoverPage"/>
              <w:numPr>
                <w:ilvl w:val="0"/>
                <w:numId w:val="16"/>
              </w:numPr>
              <w:spacing w:after="0"/>
              <w:rPr>
                <w:noProof/>
              </w:rPr>
            </w:pPr>
            <w:r>
              <w:rPr>
                <w:noProof/>
              </w:rPr>
              <w:t xml:space="preserve">Update the description of the feature to align with </w:t>
            </w:r>
            <w:r w:rsidR="00273029">
              <w:rPr>
                <w:noProof/>
              </w:rPr>
              <w:t xml:space="preserve">description scheme agreed as part of the discussion paper in </w:t>
            </w:r>
            <w:r w:rsidR="00273029" w:rsidRPr="00273029">
              <w:rPr>
                <w:noProof/>
              </w:rPr>
              <w:t>C3-233165</w:t>
            </w:r>
            <w:r w:rsidR="00273029">
              <w:rPr>
                <w:noProof/>
              </w:rPr>
              <w:t>.</w:t>
            </w:r>
          </w:p>
          <w:p w14:paraId="534D71B4" w14:textId="5D505E32" w:rsidR="009A1FB9" w:rsidRPr="005F4248" w:rsidRDefault="009A1FB9" w:rsidP="00F50FAB">
            <w:pPr>
              <w:pStyle w:val="CRCoverPage"/>
              <w:numPr>
                <w:ilvl w:val="0"/>
                <w:numId w:val="16"/>
              </w:numPr>
              <w:spacing w:after="0"/>
              <w:rPr>
                <w:noProof/>
              </w:rPr>
            </w:pPr>
            <w:r>
              <w:rPr>
                <w:noProof/>
              </w:rPr>
              <w:t>Update the corresponding OpenAPI description accordingly.</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5F4248"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E8585EB" w:rsidR="00F50FAB" w:rsidRPr="005F4248" w:rsidRDefault="0011733E" w:rsidP="00F50FAB">
            <w:pPr>
              <w:pStyle w:val="CRCoverPage"/>
              <w:numPr>
                <w:ilvl w:val="0"/>
                <w:numId w:val="16"/>
              </w:numPr>
              <w:spacing w:after="0"/>
              <w:rPr>
                <w:noProof/>
              </w:rPr>
            </w:pPr>
            <w:r w:rsidRPr="005F4248">
              <w:rPr>
                <w:noProof/>
              </w:rPr>
              <w:t>The s</w:t>
            </w:r>
            <w:r w:rsidR="009B6258" w:rsidRPr="005F4248">
              <w:rPr>
                <w:noProof/>
              </w:rPr>
              <w:t xml:space="preserve">tage </w:t>
            </w:r>
            <w:r w:rsidRPr="005F4248">
              <w:rPr>
                <w:noProof/>
              </w:rPr>
              <w:t>3</w:t>
            </w:r>
            <w:r w:rsidR="009B6258" w:rsidRPr="005F4248">
              <w:rPr>
                <w:noProof/>
              </w:rPr>
              <w:t xml:space="preserve"> </w:t>
            </w:r>
            <w:r w:rsidRPr="005F4248">
              <w:rPr>
                <w:noProof/>
              </w:rPr>
              <w:t xml:space="preserve">definition of the </w:t>
            </w:r>
            <w:r w:rsidR="00881012">
              <w:rPr>
                <w:noProof/>
              </w:rPr>
              <w:t xml:space="preserve">MBS Session Assistance information provisioning </w:t>
            </w:r>
            <w:r w:rsidRPr="005F4248">
              <w:t xml:space="preserve">remains </w:t>
            </w:r>
            <w:r w:rsidR="007F67D7">
              <w:t xml:space="preserve">incomplete and </w:t>
            </w:r>
            <w:r w:rsidRPr="005F4248">
              <w:t>incorrect/faulty</w:t>
            </w:r>
            <w:r w:rsidR="004C1904" w:rsidRPr="005F4248">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2AA963A" w:rsidR="001E41F3" w:rsidRPr="005F4248" w:rsidRDefault="00105C33" w:rsidP="004B28E7">
            <w:pPr>
              <w:pStyle w:val="CRCoverPage"/>
              <w:spacing w:after="0"/>
              <w:rPr>
                <w:noProof/>
              </w:rPr>
            </w:pPr>
            <w:r>
              <w:rPr>
                <w:noProof/>
              </w:rPr>
              <w:t>4.4.29.</w:t>
            </w:r>
            <w:r w:rsidR="00E61530">
              <w:rPr>
                <w:noProof/>
              </w:rPr>
              <w:t>4</w:t>
            </w:r>
            <w:r>
              <w:rPr>
                <w:noProof/>
              </w:rPr>
              <w:t>.1, 4.4.29.</w:t>
            </w:r>
            <w:r w:rsidR="00E61530">
              <w:rPr>
                <w:noProof/>
              </w:rPr>
              <w:t>4</w:t>
            </w:r>
            <w:r>
              <w:rPr>
                <w:noProof/>
              </w:rPr>
              <w:t xml:space="preserve">.3, </w:t>
            </w:r>
            <w:r w:rsidR="00F1198B" w:rsidRPr="005F4248">
              <w:rPr>
                <w:noProof/>
              </w:rPr>
              <w:t>5.</w:t>
            </w:r>
            <w:r w:rsidR="001E445B">
              <w:rPr>
                <w:noProof/>
              </w:rPr>
              <w:t>2</w:t>
            </w:r>
            <w:r w:rsidR="00E61530">
              <w:rPr>
                <w:noProof/>
              </w:rPr>
              <w:t>0.5.1</w:t>
            </w:r>
            <w:r w:rsidR="00F1198B" w:rsidRPr="005F4248">
              <w:rPr>
                <w:noProof/>
              </w:rPr>
              <w:t xml:space="preserve">, </w:t>
            </w:r>
            <w:r w:rsidR="00CD16ED" w:rsidRPr="005F4248">
              <w:rPr>
                <w:noProof/>
              </w:rPr>
              <w:t>5.2</w:t>
            </w:r>
            <w:r w:rsidR="00E61530">
              <w:rPr>
                <w:noProof/>
              </w:rPr>
              <w:t>0</w:t>
            </w:r>
            <w:r w:rsidR="00CD16ED" w:rsidRPr="005F4248">
              <w:rPr>
                <w:noProof/>
              </w:rPr>
              <w:t>.5.2.</w:t>
            </w:r>
            <w:r w:rsidR="00E61530">
              <w:rPr>
                <w:noProof/>
              </w:rPr>
              <w:t>8</w:t>
            </w:r>
            <w:r w:rsidR="00CD16ED" w:rsidRPr="005F4248">
              <w:rPr>
                <w:noProof/>
              </w:rPr>
              <w:t xml:space="preserve">, </w:t>
            </w:r>
            <w:r w:rsidR="00F1198B" w:rsidRPr="005F4248">
              <w:rPr>
                <w:noProof/>
              </w:rPr>
              <w:t>5.29.5.2.</w:t>
            </w:r>
            <w:r w:rsidR="00E61530">
              <w:rPr>
                <w:noProof/>
              </w:rPr>
              <w:t>9</w:t>
            </w:r>
            <w:r w:rsidR="001E445B">
              <w:rPr>
                <w:noProof/>
              </w:rPr>
              <w:t xml:space="preserve">, </w:t>
            </w:r>
            <w:r w:rsidR="004C2F46">
              <w:rPr>
                <w:noProof/>
              </w:rPr>
              <w:t>5.2</w:t>
            </w:r>
            <w:r w:rsidR="00E61530">
              <w:rPr>
                <w:noProof/>
              </w:rPr>
              <w:t>0</w:t>
            </w:r>
            <w:r w:rsidR="004C2F46">
              <w:rPr>
                <w:noProof/>
              </w:rPr>
              <w:t xml:space="preserve">.6, </w:t>
            </w:r>
            <w:r w:rsidR="001810BC" w:rsidRPr="005F4248">
              <w:rPr>
                <w:noProof/>
              </w:rPr>
              <w:t>A.</w:t>
            </w:r>
            <w:r w:rsidR="00E61530">
              <w:rPr>
                <w:noProof/>
              </w:rPr>
              <w:t>18</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396B5B9" w:rsidR="001E41F3" w:rsidRDefault="007C5216">
            <w:pPr>
              <w:pStyle w:val="CRCoverPage"/>
              <w:spacing w:after="0"/>
              <w:ind w:left="100"/>
              <w:rPr>
                <w:noProof/>
              </w:rPr>
            </w:pPr>
            <w:r>
              <w:rPr>
                <w:noProof/>
              </w:rPr>
              <w:t xml:space="preserve">This CR </w:t>
            </w:r>
            <w:r w:rsidR="00BD5472">
              <w:rPr>
                <w:noProof/>
              </w:rPr>
              <w:t>introduces</w:t>
            </w:r>
            <w:r w:rsidR="006512B0">
              <w:rPr>
                <w:noProof/>
              </w:rPr>
              <w:t xml:space="preserve"> </w:t>
            </w:r>
            <w:r w:rsidR="00BD5472">
              <w:rPr>
                <w:noProof/>
              </w:rPr>
              <w:t xml:space="preserve">backwards compatibles </w:t>
            </w:r>
            <w:r w:rsidR="008055FB">
              <w:rPr>
                <w:noProof/>
              </w:rPr>
              <w:t>new feature and corrections</w:t>
            </w:r>
            <w:r w:rsidR="00BD5472">
              <w:rPr>
                <w:noProof/>
              </w:rPr>
              <w:t xml:space="preserve"> to the OpenAPI description of the </w:t>
            </w:r>
            <w:proofErr w:type="spellStart"/>
            <w:r w:rsidR="006512B0">
              <w:t>MBSSession</w:t>
            </w:r>
            <w:proofErr w:type="spellEnd"/>
            <w:r w:rsidR="00BD5472">
              <w:t xml:space="preserve"> API defined in this specification</w:t>
            </w:r>
            <w:r>
              <w:rPr>
                <w:noProof/>
              </w:rPr>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00FB4E6" w14:textId="77777777" w:rsidR="0045645A" w:rsidRDefault="0045645A" w:rsidP="0045645A">
      <w:pPr>
        <w:pStyle w:val="Heading5"/>
      </w:pPr>
      <w:bookmarkStart w:id="2" w:name="_Toc114211696"/>
      <w:bookmarkStart w:id="3" w:name="_Toc136554421"/>
      <w:bookmarkStart w:id="4" w:name="_Toc144341354"/>
      <w:bookmarkStart w:id="5" w:name="_Toc136554442"/>
      <w:bookmarkStart w:id="6" w:name="_Toc144341375"/>
      <w:r>
        <w:t>4.4.</w:t>
      </w:r>
      <w:r>
        <w:rPr>
          <w:lang w:eastAsia="zh-CN"/>
        </w:rPr>
        <w:t>29.4.1</w:t>
      </w:r>
      <w:r>
        <w:tab/>
        <w:t>General</w:t>
      </w:r>
      <w:bookmarkEnd w:id="2"/>
      <w:bookmarkEnd w:id="3"/>
      <w:bookmarkEnd w:id="4"/>
    </w:p>
    <w:p w14:paraId="359BA669" w14:textId="7106AD25" w:rsidR="0045645A" w:rsidRDefault="0045645A" w:rsidP="0045645A">
      <w:pPr>
        <w:rPr>
          <w:noProof/>
          <w:lang w:eastAsia="zh-CN"/>
        </w:rPr>
      </w:pPr>
      <w:r>
        <w:t xml:space="preserve">The procedures described in the clauses below are used by an AF to perform MBS parameters provisioning, </w:t>
      </w:r>
      <w:ins w:id="7" w:author="Huawei [Abdessamad] 2023-09" w:date="2023-09-15T10:07:00Z">
        <w:r w:rsidR="001E3C55">
          <w:rPr>
            <w:lang w:eastAsia="zh-CN"/>
          </w:rPr>
          <w:t xml:space="preserve">in order to carry out </w:t>
        </w:r>
      </w:ins>
      <w:ins w:id="8" w:author="Huawei [Abdessamad] 2023-09" w:date="2023-09-15T12:40:00Z">
        <w:r w:rsidR="00410AAF">
          <w:rPr>
            <w:lang w:eastAsia="zh-CN"/>
          </w:rPr>
          <w:t xml:space="preserve">one or more of </w:t>
        </w:r>
      </w:ins>
      <w:ins w:id="9" w:author="Huawei [Abdessamad] 2023-09" w:date="2023-09-15T10:07:00Z">
        <w:r w:rsidR="001E3C55">
          <w:rPr>
            <w:lang w:eastAsia="zh-CN"/>
          </w:rPr>
          <w:t>the following procedures:</w:t>
        </w:r>
      </w:ins>
      <w:del w:id="10" w:author="Huawei [Abdessamad] 2023-09" w:date="2023-09-15T10:08:00Z">
        <w:r w:rsidDel="001E3C55">
          <w:delText>e.g. multicast MBS Session Authorization information provisioning</w:delText>
        </w:r>
        <w:r w:rsidDel="001E3C55">
          <w:rPr>
            <w:lang w:eastAsia="zh-CN"/>
          </w:rPr>
          <w:delText xml:space="preserve"> as defined in clause 7.2.9 of </w:delText>
        </w:r>
        <w:r w:rsidDel="001E3C55">
          <w:delText>3GPP TS 23.247 [53], multicast MBS Session Assistance Information provisioning as defined in clause 7.2.9a of 3GPP TS 23.247[53]</w:delText>
        </w:r>
      </w:del>
      <w:r>
        <w:rPr>
          <w:rFonts w:hint="eastAsia"/>
          <w:lang w:eastAsia="zh-CN"/>
        </w:rPr>
        <w:t>.</w:t>
      </w:r>
    </w:p>
    <w:p w14:paraId="7745572C" w14:textId="75D61AAE" w:rsidR="001E3C55" w:rsidRDefault="001E3C55" w:rsidP="001E3C55">
      <w:pPr>
        <w:pStyle w:val="B10"/>
        <w:rPr>
          <w:ins w:id="11" w:author="Huawei [Abdessamad] 2023-09" w:date="2023-09-15T10:07:00Z"/>
          <w:lang w:eastAsia="zh-CN"/>
        </w:rPr>
      </w:pPr>
      <w:ins w:id="12" w:author="Huawei [Abdessamad] 2023-09" w:date="2023-09-15T10:06:00Z">
        <w:r>
          <w:rPr>
            <w:lang w:eastAsia="zh-CN"/>
          </w:rPr>
          <w:t>-</w:t>
        </w:r>
        <w:r>
          <w:rPr>
            <w:lang w:eastAsia="zh-CN"/>
          </w:rPr>
          <w:tab/>
        </w:r>
      </w:ins>
      <w:ins w:id="13" w:author="Huawei [Abdessamad] 2023-09" w:date="2023-09-15T12:40:00Z">
        <w:r w:rsidR="00410AAF">
          <w:t>M</w:t>
        </w:r>
      </w:ins>
      <w:ins w:id="14" w:author="Huawei [Abdessamad] 2023-09" w:date="2023-09-15T10:08:00Z">
        <w:r w:rsidRPr="001E3C55">
          <w:t>ulticast MBS Session Authorization information provisioning as defined in clause 7.2.9 of 3GPP TS 23.247 [53]</w:t>
        </w:r>
      </w:ins>
      <w:ins w:id="15" w:author="Huawei [Abdessamad] 2023-09" w:date="2023-09-15T12:40:00Z">
        <w:r w:rsidR="008D6C02">
          <w:rPr>
            <w:lang w:eastAsia="zh-CN"/>
          </w:rPr>
          <w:t>.</w:t>
        </w:r>
      </w:ins>
    </w:p>
    <w:p w14:paraId="388420EC" w14:textId="328671AA" w:rsidR="001E3C55" w:rsidRDefault="001E3C55" w:rsidP="001E3C55">
      <w:pPr>
        <w:pStyle w:val="B10"/>
        <w:rPr>
          <w:ins w:id="16" w:author="Huawei [Abdessamad] 2023-09" w:date="2023-09-15T10:06:00Z"/>
          <w:lang w:eastAsia="zh-CN"/>
        </w:rPr>
      </w:pPr>
      <w:ins w:id="17" w:author="Huawei [Abdessamad] 2023-09" w:date="2023-09-15T10:08:00Z">
        <w:r>
          <w:rPr>
            <w:lang w:eastAsia="zh-CN"/>
          </w:rPr>
          <w:t>-</w:t>
        </w:r>
        <w:r>
          <w:rPr>
            <w:lang w:eastAsia="zh-CN"/>
          </w:rPr>
          <w:tab/>
        </w:r>
      </w:ins>
      <w:ins w:id="18" w:author="Huawei [Abdessamad] 2023-09" w:date="2023-09-15T12:40:00Z">
        <w:r w:rsidR="00410AAF">
          <w:t>M</w:t>
        </w:r>
      </w:ins>
      <w:ins w:id="19" w:author="Huawei [Abdessamad] 2023-09" w:date="2023-09-15T10:08:00Z">
        <w:r>
          <w:t>ulticast MBS Session Assistance Information provisioning as defined in clause 7.2.9a of 3GPP TS 23.247[53]</w:t>
        </w:r>
        <w:r>
          <w:rPr>
            <w:lang w:eastAsia="zh-CN"/>
          </w:rPr>
          <w:t>.</w:t>
        </w:r>
      </w:ins>
    </w:p>
    <w:p w14:paraId="26AE20A1" w14:textId="77777777" w:rsidR="008618CF" w:rsidRPr="00FD3BBA" w:rsidRDefault="008618CF" w:rsidP="008618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A987DE4" w14:textId="77777777" w:rsidR="0045645A" w:rsidRDefault="0045645A" w:rsidP="0045645A">
      <w:pPr>
        <w:pStyle w:val="Heading5"/>
      </w:pPr>
      <w:bookmarkStart w:id="20" w:name="_Toc122116090"/>
      <w:bookmarkStart w:id="21" w:name="_Toc136554423"/>
      <w:bookmarkStart w:id="22" w:name="_Toc144341356"/>
      <w:bookmarkStart w:id="23" w:name="_Toc104297861"/>
      <w:bookmarkStart w:id="24" w:name="_Toc104300172"/>
      <w:bookmarkStart w:id="25" w:name="_Toc122098140"/>
      <w:bookmarkEnd w:id="5"/>
      <w:bookmarkEnd w:id="6"/>
      <w:r>
        <w:t>4.4.</w:t>
      </w:r>
      <w:r>
        <w:rPr>
          <w:lang w:eastAsia="zh-CN"/>
        </w:rPr>
        <w:t>29.4.3</w:t>
      </w:r>
      <w:r>
        <w:tab/>
        <w:t>Procedure for multicast MBS Session Assistance information provisioning</w:t>
      </w:r>
      <w:bookmarkEnd w:id="20"/>
      <w:bookmarkEnd w:id="21"/>
      <w:bookmarkEnd w:id="22"/>
    </w:p>
    <w:p w14:paraId="37225FCE" w14:textId="70801322" w:rsidR="0045645A" w:rsidRPr="00290910" w:rsidRDefault="00563916" w:rsidP="0045645A">
      <w:pPr>
        <w:rPr>
          <w:noProof/>
          <w:lang w:eastAsia="zh-CN"/>
        </w:rPr>
      </w:pPr>
      <w:ins w:id="26" w:author="Huawei [Abdessamad] 2023-09" w:date="2023-09-15T10:12:00Z">
        <w:r>
          <w:t xml:space="preserve">When the "5MBS2" feature is supported, </w:t>
        </w:r>
      </w:ins>
      <w:del w:id="27" w:author="Huawei [Abdessamad] 2023-09" w:date="2023-09-15T10:12:00Z">
        <w:r w:rsidR="0045645A" w:rsidRPr="00290910" w:rsidDel="00563916">
          <w:delText>T</w:delText>
        </w:r>
      </w:del>
      <w:ins w:id="28" w:author="Huawei [Abdessamad] 2023-09" w:date="2023-09-15T10:12:00Z">
        <w:r>
          <w:t>t</w:t>
        </w:r>
      </w:ins>
      <w:r w:rsidR="0045645A" w:rsidRPr="00290910">
        <w:t xml:space="preserve">his procedure is used by an AF to request the </w:t>
      </w:r>
      <w:r w:rsidR="0045645A" w:rsidRPr="00290910">
        <w:rPr>
          <w:lang w:eastAsia="zh-CN"/>
        </w:rPr>
        <w:t xml:space="preserve">creation/update/deletion of </w:t>
      </w:r>
      <w:r w:rsidR="0045645A">
        <w:rPr>
          <w:lang w:eastAsia="zh-CN"/>
        </w:rPr>
        <w:t xml:space="preserve">an MBS </w:t>
      </w:r>
      <w:r w:rsidR="0045645A">
        <w:rPr>
          <w:noProof/>
          <w:lang w:eastAsia="zh-CN"/>
        </w:rPr>
        <w:t xml:space="preserve">Session </w:t>
      </w:r>
      <w:r w:rsidR="0045645A">
        <w:rPr>
          <w:lang w:eastAsia="zh-CN"/>
        </w:rPr>
        <w:t>Assistance</w:t>
      </w:r>
      <w:r w:rsidR="0045645A" w:rsidRPr="00290910">
        <w:rPr>
          <w:lang w:eastAsia="zh-CN"/>
        </w:rPr>
        <w:t xml:space="preserve"> information provisioning for multicast MBS </w:t>
      </w:r>
      <w:r w:rsidR="0045645A">
        <w:rPr>
          <w:lang w:eastAsia="zh-CN"/>
        </w:rPr>
        <w:t>sessions</w:t>
      </w:r>
      <w:r w:rsidR="0045645A" w:rsidRPr="00290910">
        <w:rPr>
          <w:lang w:eastAsia="zh-CN"/>
        </w:rPr>
        <w:t>.</w:t>
      </w:r>
    </w:p>
    <w:p w14:paraId="3CC242B8" w14:textId="77777777" w:rsidR="0045645A" w:rsidRPr="00290910" w:rsidRDefault="0045645A" w:rsidP="0045645A">
      <w:r w:rsidRPr="00290910">
        <w:t>In order to request the creation of an</w:t>
      </w:r>
      <w:r w:rsidRPr="00290910">
        <w:rPr>
          <w:lang w:eastAsia="zh-CN"/>
        </w:rPr>
        <w:t xml:space="preserve"> MBS Parameters Provisioning for the purpose of </w:t>
      </w:r>
      <w:r>
        <w:rPr>
          <w:lang w:eastAsia="zh-CN"/>
        </w:rPr>
        <w:t xml:space="preserve">MBS </w:t>
      </w:r>
      <w:r>
        <w:rPr>
          <w:noProof/>
          <w:lang w:eastAsia="zh-CN"/>
        </w:rPr>
        <w:t xml:space="preserve">Session </w:t>
      </w:r>
      <w:r>
        <w:rPr>
          <w:lang w:eastAsia="zh-CN"/>
        </w:rPr>
        <w:t>Assistance</w:t>
      </w:r>
      <w:r w:rsidRPr="00290910">
        <w:rPr>
          <w:lang w:eastAsia="zh-CN"/>
        </w:rPr>
        <w:t xml:space="preserve"> information provisioning for multicast MBS </w:t>
      </w:r>
      <w:r>
        <w:rPr>
          <w:lang w:eastAsia="zh-CN"/>
        </w:rPr>
        <w:t>sessions</w:t>
      </w:r>
      <w:r w:rsidRPr="00290910">
        <w:t xml:space="preserve">, an AF shall trigger the </w:t>
      </w:r>
      <w:proofErr w:type="spellStart"/>
      <w:r w:rsidRPr="00290910">
        <w:t>Nnef_MBSSession</w:t>
      </w:r>
      <w:proofErr w:type="spellEnd"/>
      <w:r w:rsidRPr="00290910">
        <w:t xml:space="preserve"> API by sending an HTTP POST request to the NEF targeting the "MBS Parameters </w:t>
      </w:r>
      <w:proofErr w:type="spellStart"/>
      <w:r w:rsidRPr="00290910">
        <w:t>Provisionings</w:t>
      </w:r>
      <w:proofErr w:type="spellEnd"/>
      <w:r w:rsidRPr="00290910">
        <w:t xml:space="preserve">" collection resource, with the request body including the </w:t>
      </w:r>
      <w:proofErr w:type="spellStart"/>
      <w:r w:rsidRPr="00290910">
        <w:t>MbsPpData</w:t>
      </w:r>
      <w:proofErr w:type="spellEnd"/>
      <w:r w:rsidRPr="00290910">
        <w:t xml:space="preserve"> data structure that shall contain:</w:t>
      </w:r>
    </w:p>
    <w:p w14:paraId="0386615E" w14:textId="77777777" w:rsidR="0045645A" w:rsidRDefault="0045645A" w:rsidP="0045645A">
      <w:pPr>
        <w:ind w:left="568" w:hanging="284"/>
        <w:rPr>
          <w:noProof/>
          <w:lang w:eastAsia="zh-CN"/>
        </w:rPr>
      </w:pPr>
      <w:r w:rsidRPr="00674F6A">
        <w:rPr>
          <w:noProof/>
          <w:lang w:eastAsia="zh-CN"/>
        </w:rPr>
        <w:t>-</w:t>
      </w:r>
      <w:r w:rsidRPr="00674F6A">
        <w:rPr>
          <w:noProof/>
          <w:lang w:eastAsia="zh-CN"/>
        </w:rPr>
        <w:tab/>
        <w:t xml:space="preserve">within the "afId" attribute, the </w:t>
      </w:r>
      <w:r w:rsidRPr="00674F6A">
        <w:rPr>
          <w:rFonts w:cs="Arial"/>
          <w:szCs w:val="18"/>
        </w:rPr>
        <w:t>identifier of the AF that is sending the request</w:t>
      </w:r>
      <w:r w:rsidRPr="00674F6A">
        <w:rPr>
          <w:noProof/>
          <w:lang w:eastAsia="zh-CN"/>
        </w:rPr>
        <w:t>;</w:t>
      </w:r>
    </w:p>
    <w:p w14:paraId="5552026D" w14:textId="47CB6DC3" w:rsidR="0045645A" w:rsidRDefault="0045645A" w:rsidP="0045645A">
      <w:pPr>
        <w:ind w:left="568" w:hanging="284"/>
        <w:rPr>
          <w:noProof/>
          <w:lang w:eastAsia="zh-CN"/>
        </w:rPr>
      </w:pPr>
      <w:r w:rsidRPr="00E23840">
        <w:rPr>
          <w:noProof/>
          <w:lang w:eastAsia="zh-CN"/>
        </w:rPr>
        <w:t>-</w:t>
      </w:r>
      <w:r w:rsidRPr="00E23840">
        <w:rPr>
          <w:noProof/>
          <w:lang w:eastAsia="zh-CN"/>
        </w:rPr>
        <w:tab/>
      </w:r>
      <w:r>
        <w:rPr>
          <w:noProof/>
          <w:lang w:eastAsia="zh-CN"/>
        </w:rPr>
        <w:t>within the "mbsSessAssistInfo" attribute, the MBS Session Assistance information to be provisioned</w:t>
      </w:r>
      <w:ins w:id="29" w:author="Huawei [Abdessamad] 2023-09" w:date="2023-09-15T10:09:00Z">
        <w:r w:rsidR="0049280D">
          <w:rPr>
            <w:noProof/>
            <w:lang w:eastAsia="zh-CN"/>
          </w:rPr>
          <w:t>; and</w:t>
        </w:r>
      </w:ins>
      <w:del w:id="30" w:author="Huawei [Abdessamad] 2023-09" w:date="2023-09-15T10:09:00Z">
        <w:r w:rsidDel="0049280D">
          <w:rPr>
            <w:noProof/>
            <w:lang w:eastAsia="zh-CN"/>
          </w:rPr>
          <w:delText>, encoded via the MbsSessAssistInfo data structure that shall contain:</w:delText>
        </w:r>
      </w:del>
    </w:p>
    <w:p w14:paraId="4634010A" w14:textId="157E94E2" w:rsidR="0045645A" w:rsidDel="0049280D" w:rsidRDefault="0045645A" w:rsidP="0045645A">
      <w:pPr>
        <w:ind w:left="852" w:hanging="284"/>
        <w:rPr>
          <w:del w:id="31" w:author="Huawei [Abdessamad] 2023-09" w:date="2023-09-15T10:09:00Z"/>
          <w:rFonts w:eastAsia="Malgun Gothic"/>
        </w:rPr>
      </w:pPr>
      <w:del w:id="32" w:author="Huawei [Abdessamad] 2023-09" w:date="2023-09-15T10:09:00Z">
        <w:r w:rsidRPr="00666717" w:rsidDel="0049280D">
          <w:rPr>
            <w:noProof/>
            <w:lang w:eastAsia="zh-CN"/>
          </w:rPr>
          <w:delText>-</w:delText>
        </w:r>
        <w:r w:rsidRPr="00666717" w:rsidDel="0049280D">
          <w:rPr>
            <w:noProof/>
            <w:lang w:eastAsia="zh-CN"/>
          </w:rPr>
          <w:tab/>
          <w:delText>within the "</w:delText>
        </w:r>
        <w:r w:rsidDel="0049280D">
          <w:rPr>
            <w:noProof/>
            <w:lang w:eastAsia="zh-CN"/>
          </w:rPr>
          <w:delText>mbsSessAssistData</w:delText>
        </w:r>
        <w:r w:rsidRPr="00666717" w:rsidDel="0049280D">
          <w:rPr>
            <w:noProof/>
            <w:lang w:eastAsia="zh-CN"/>
          </w:rPr>
          <w:delText xml:space="preserve">" attribute, </w:delText>
        </w:r>
        <w:r w:rsidRPr="00666717" w:rsidDel="0049280D">
          <w:rPr>
            <w:rFonts w:eastAsia="Malgun Gothic"/>
          </w:rPr>
          <w:delText xml:space="preserve">the </w:delText>
        </w:r>
        <w:r w:rsidDel="0049280D">
          <w:rPr>
            <w:lang w:eastAsia="zh-CN"/>
          </w:rPr>
          <w:delText>MBS Session Assistance</w:delText>
        </w:r>
        <w:r w:rsidRPr="00290910" w:rsidDel="0049280D">
          <w:rPr>
            <w:lang w:eastAsia="zh-CN"/>
          </w:rPr>
          <w:delText xml:space="preserve"> information</w:delText>
        </w:r>
        <w:r w:rsidDel="0049280D">
          <w:rPr>
            <w:lang w:eastAsia="zh-CN"/>
          </w:rPr>
          <w:delText xml:space="preserve"> data</w:delText>
        </w:r>
        <w:r w:rsidRPr="00666717" w:rsidDel="0049280D">
          <w:rPr>
            <w:rFonts w:eastAsia="Malgun Gothic"/>
          </w:rPr>
          <w:delText>;</w:delText>
        </w:r>
      </w:del>
    </w:p>
    <w:p w14:paraId="5418B69F" w14:textId="623EA0E3" w:rsidR="0045645A" w:rsidRPr="00A00E9B" w:rsidDel="0049280D" w:rsidRDefault="0045645A" w:rsidP="0045645A">
      <w:pPr>
        <w:ind w:left="568" w:hanging="284"/>
        <w:rPr>
          <w:del w:id="33" w:author="Huawei [Abdessamad] 2023-09" w:date="2023-09-15T10:10:00Z"/>
          <w:noProof/>
          <w:lang w:eastAsia="zh-CN"/>
        </w:rPr>
      </w:pPr>
      <w:del w:id="34" w:author="Huawei [Abdessamad] 2023-09" w:date="2023-09-15T10:10:00Z">
        <w:r w:rsidRPr="00A00E9B" w:rsidDel="0049280D">
          <w:rPr>
            <w:noProof/>
            <w:lang w:eastAsia="zh-CN"/>
          </w:rPr>
          <w:delText>and</w:delText>
        </w:r>
      </w:del>
    </w:p>
    <w:p w14:paraId="5322D15F" w14:textId="29854D7D" w:rsidR="0045645A" w:rsidRPr="00A00E9B" w:rsidRDefault="0045645A" w:rsidP="0045645A">
      <w:pPr>
        <w:ind w:left="568" w:hanging="284"/>
        <w:rPr>
          <w:noProof/>
          <w:lang w:eastAsia="zh-CN"/>
        </w:rPr>
      </w:pPr>
      <w:r w:rsidRPr="00A00E9B">
        <w:rPr>
          <w:noProof/>
          <w:lang w:eastAsia="zh-CN"/>
        </w:rPr>
        <w:t>-</w:t>
      </w:r>
      <w:r w:rsidRPr="00A00E9B">
        <w:rPr>
          <w:noProof/>
          <w:lang w:eastAsia="zh-CN"/>
        </w:rPr>
        <w:tab/>
        <w:t xml:space="preserve">within the "suppFeat" attribute, the </w:t>
      </w:r>
      <w:r w:rsidRPr="00A00E9B">
        <w:t xml:space="preserve">features supported by the AF, </w:t>
      </w:r>
      <w:ins w:id="35" w:author="Huawei [Abdessamad] 2023-09" w:date="2023-09-15T10:11:00Z">
        <w:r w:rsidR="007A2BCB">
          <w:t>whic</w:t>
        </w:r>
      </w:ins>
      <w:ins w:id="36" w:author="Huawei [Abdessamad] 2023-09" w:date="2023-09-15T10:12:00Z">
        <w:r w:rsidR="007A2BCB">
          <w:t>h shall</w:t>
        </w:r>
      </w:ins>
      <w:ins w:id="37" w:author="Huawei [Abdessamad] 2023-09" w:date="2023-09-15T10:11:00Z">
        <w:r w:rsidR="008579EF">
          <w:t xml:space="preserve"> </w:t>
        </w:r>
      </w:ins>
      <w:ins w:id="38" w:author="Huawei [Abdessamad] 2023-09" w:date="2023-09-15T10:12:00Z">
        <w:r w:rsidR="007A2BCB">
          <w:t xml:space="preserve">include </w:t>
        </w:r>
      </w:ins>
      <w:ins w:id="39" w:author="Huawei [Abdessamad] 2023-09" w:date="2023-09-15T10:11:00Z">
        <w:r w:rsidR="008579EF">
          <w:t>the support of the "5MBS2" feature</w:t>
        </w:r>
      </w:ins>
      <w:del w:id="40" w:author="Huawei [Abdessamad] 2023-09" w:date="2023-09-15T10:11:00Z">
        <w:r w:rsidRPr="00A00E9B" w:rsidDel="008579EF">
          <w:delText>if applicable (i.e. feature negociation needs to take place)</w:delText>
        </w:r>
      </w:del>
      <w:r w:rsidRPr="00A00E9B">
        <w:rPr>
          <w:noProof/>
          <w:lang w:eastAsia="zh-CN"/>
        </w:rPr>
        <w:t>.</w:t>
      </w:r>
    </w:p>
    <w:bookmarkEnd w:id="23"/>
    <w:bookmarkEnd w:id="24"/>
    <w:bookmarkEnd w:id="25"/>
    <w:p w14:paraId="79C6FAA8" w14:textId="77777777" w:rsidR="0045645A" w:rsidRDefault="0045645A" w:rsidP="0045645A">
      <w:r w:rsidRPr="0091178A">
        <w:t>The NEF shall then check whether the AF is authorized to perform this operation or not</w:t>
      </w:r>
      <w:r>
        <w:t>,</w:t>
      </w:r>
      <w:r w:rsidRPr="0091178A">
        <w:t xml:space="preserve"> as defined in clause 7.2.9</w:t>
      </w:r>
      <w:r>
        <w:t>a</w:t>
      </w:r>
      <w:r w:rsidRPr="0091178A">
        <w:t xml:space="preserve"> of 3GPP TS 23.247 [53]. If the AF is authorized, the NEF shall trigger the </w:t>
      </w:r>
      <w:proofErr w:type="spellStart"/>
      <w:r w:rsidRPr="0091178A">
        <w:t>Nudm_ParameterProvision</w:t>
      </w:r>
      <w:proofErr w:type="spellEnd"/>
      <w:r w:rsidRPr="0091178A">
        <w:t xml:space="preserve"> service API of the UDM to request the provisioning of the received </w:t>
      </w:r>
      <w:r>
        <w:t xml:space="preserve">MBS </w:t>
      </w:r>
      <w:r>
        <w:rPr>
          <w:noProof/>
          <w:lang w:eastAsia="zh-CN"/>
        </w:rPr>
        <w:t xml:space="preserve">Session </w:t>
      </w:r>
      <w:r>
        <w:t>Assistance</w:t>
      </w:r>
      <w:r w:rsidRPr="0091178A">
        <w:t xml:space="preserve"> information.</w:t>
      </w:r>
    </w:p>
    <w:p w14:paraId="618AF45E" w14:textId="77777777" w:rsidR="0045645A" w:rsidRPr="000B5E78" w:rsidRDefault="0045645A" w:rsidP="0045645A">
      <w:r w:rsidRPr="000B5E78">
        <w:t>Upon reception of a successful response from the UDM</w:t>
      </w:r>
      <w:r>
        <w:t>,</w:t>
      </w:r>
      <w:r w:rsidRPr="000B5E78">
        <w:t xml:space="preserve"> as defined in 3GPP TS 29.503 [17], the NEF shall respond to the AF with an HTTP "20</w:t>
      </w:r>
      <w:r>
        <w:t>1</w:t>
      </w:r>
      <w:r w:rsidRPr="000B5E78">
        <w:t xml:space="preserve"> </w:t>
      </w:r>
      <w:r>
        <w:t>Created</w:t>
      </w:r>
      <w:r w:rsidRPr="000B5E78">
        <w:t xml:space="preserve">" status code including a Location header field containing the URI of the created resource, and the response body containing the </w:t>
      </w:r>
      <w:proofErr w:type="spellStart"/>
      <w:r w:rsidRPr="000B5E78">
        <w:t>MbsPpData</w:t>
      </w:r>
      <w:proofErr w:type="spellEnd"/>
      <w:r w:rsidRPr="000B5E78">
        <w:t xml:space="preserve"> data structure containing a representation of the created "Individual </w:t>
      </w:r>
      <w:r w:rsidRPr="000B5E78">
        <w:rPr>
          <w:lang w:eastAsia="zh-CN"/>
        </w:rPr>
        <w:t>MBS Parameters Provisioning" resource</w:t>
      </w:r>
      <w:r w:rsidRPr="000B5E78">
        <w:t>.</w:t>
      </w:r>
    </w:p>
    <w:p w14:paraId="2ACDA55F" w14:textId="0514A9FF" w:rsidR="0045645A" w:rsidRPr="005A681B" w:rsidRDefault="0045645A" w:rsidP="0045645A">
      <w:r w:rsidRPr="005A681B">
        <w:t xml:space="preserve">In order to request the update </w:t>
      </w:r>
      <w:r>
        <w:t xml:space="preserve">or deletion </w:t>
      </w:r>
      <w:r w:rsidRPr="005A681B">
        <w:t>of an</w:t>
      </w:r>
      <w:r w:rsidRPr="005A681B">
        <w:rPr>
          <w:lang w:eastAsia="zh-CN"/>
        </w:rPr>
        <w:t xml:space="preserve"> existing "Individual MBS Parameters Provisioning" resource for the purpose of </w:t>
      </w:r>
      <w:r>
        <w:t xml:space="preserve">MBS </w:t>
      </w:r>
      <w:r>
        <w:rPr>
          <w:noProof/>
          <w:lang w:eastAsia="zh-CN"/>
        </w:rPr>
        <w:t xml:space="preserve">Session </w:t>
      </w:r>
      <w:r>
        <w:t>Assistance</w:t>
      </w:r>
      <w:r w:rsidRPr="0091178A">
        <w:t xml:space="preserve"> information</w:t>
      </w:r>
      <w:r w:rsidRPr="005A681B">
        <w:rPr>
          <w:lang w:eastAsia="zh-CN"/>
        </w:rPr>
        <w:t xml:space="preserve"> provisioning for multicast MBS </w:t>
      </w:r>
      <w:r>
        <w:rPr>
          <w:lang w:eastAsia="zh-CN"/>
        </w:rPr>
        <w:t>sessions</w:t>
      </w:r>
      <w:r w:rsidRPr="005A681B">
        <w:t xml:space="preserve">, an AF shall trigger the </w:t>
      </w:r>
      <w:proofErr w:type="spellStart"/>
      <w:r w:rsidRPr="005A681B">
        <w:t>Nnef_MBSSession</w:t>
      </w:r>
      <w:proofErr w:type="spellEnd"/>
      <w:r w:rsidRPr="005A681B">
        <w:t xml:space="preserve"> API </w:t>
      </w:r>
      <w:r>
        <w:t>by reusing the same update/deletion procedures defined in clause 4.4.29.4.2.</w:t>
      </w:r>
    </w:p>
    <w:p w14:paraId="5F689F95" w14:textId="77777777" w:rsidR="00845061" w:rsidRPr="00FD3BBA" w:rsidRDefault="00845061" w:rsidP="0084506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5D14953" w14:textId="77777777" w:rsidR="0045645A" w:rsidRPr="008B1C02" w:rsidRDefault="0045645A" w:rsidP="0045645A">
      <w:pPr>
        <w:pStyle w:val="Heading4"/>
      </w:pPr>
      <w:bookmarkStart w:id="41" w:name="_Toc81558630"/>
      <w:bookmarkStart w:id="42" w:name="_Toc85877106"/>
      <w:bookmarkStart w:id="43" w:name="_Toc114212422"/>
      <w:bookmarkStart w:id="44" w:name="_Toc136555173"/>
      <w:bookmarkStart w:id="45" w:name="_Toc144342149"/>
      <w:r w:rsidRPr="008B1C02">
        <w:t>5.20.5.1</w:t>
      </w:r>
      <w:r w:rsidRPr="008B1C02">
        <w:tab/>
        <w:t>General</w:t>
      </w:r>
      <w:bookmarkEnd w:id="41"/>
      <w:bookmarkEnd w:id="42"/>
      <w:bookmarkEnd w:id="43"/>
      <w:bookmarkEnd w:id="44"/>
      <w:bookmarkEnd w:id="45"/>
    </w:p>
    <w:p w14:paraId="08F6D6CA" w14:textId="77777777" w:rsidR="0045645A" w:rsidRPr="008B1C02" w:rsidRDefault="0045645A" w:rsidP="0045645A">
      <w:r w:rsidRPr="008B1C02">
        <w:t xml:space="preserve">This clause specifies the application data model supported by the </w:t>
      </w:r>
      <w:proofErr w:type="spellStart"/>
      <w:r w:rsidRPr="008B1C02">
        <w:t>MBSSession</w:t>
      </w:r>
      <w:proofErr w:type="spellEnd"/>
      <w:r w:rsidRPr="008B1C02">
        <w:t xml:space="preserve"> API. Table 5.20.5.1-1 specifies the data types defined for the </w:t>
      </w:r>
      <w:proofErr w:type="spellStart"/>
      <w:r w:rsidRPr="008B1C02">
        <w:t>MBSSession</w:t>
      </w:r>
      <w:proofErr w:type="spellEnd"/>
      <w:r w:rsidRPr="008B1C02">
        <w:t xml:space="preserve"> API.</w:t>
      </w:r>
    </w:p>
    <w:p w14:paraId="009AAA80" w14:textId="77777777" w:rsidR="0045645A" w:rsidRPr="008B1C02" w:rsidRDefault="0045645A" w:rsidP="0045645A">
      <w:pPr>
        <w:pStyle w:val="TH"/>
      </w:pPr>
      <w:r w:rsidRPr="008B1C02">
        <w:lastRenderedPageBreak/>
        <w:t>Table 5.20.</w:t>
      </w:r>
      <w:r w:rsidRPr="008B1C02">
        <w:rPr>
          <w:lang w:eastAsia="zh-CN"/>
        </w:rPr>
        <w:t>5</w:t>
      </w:r>
      <w:r w:rsidRPr="008B1C02">
        <w:t xml:space="preserve">.1-1: </w:t>
      </w:r>
      <w:proofErr w:type="spellStart"/>
      <w:r w:rsidRPr="008B1C02">
        <w:t>MBSSession</w:t>
      </w:r>
      <w:proofErr w:type="spellEnd"/>
      <w:r w:rsidRPr="008B1C02">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5"/>
        <w:gridCol w:w="1843"/>
        <w:gridCol w:w="4175"/>
        <w:gridCol w:w="1207"/>
      </w:tblGrid>
      <w:tr w:rsidR="0045645A" w:rsidRPr="008B1C02" w14:paraId="6E94F862" w14:textId="77777777" w:rsidTr="00B40934">
        <w:trPr>
          <w:jc w:val="center"/>
        </w:trPr>
        <w:tc>
          <w:tcPr>
            <w:tcW w:w="2405" w:type="dxa"/>
            <w:shd w:val="clear" w:color="auto" w:fill="C0C0C0"/>
            <w:hideMark/>
          </w:tcPr>
          <w:p w14:paraId="488B9CEF" w14:textId="77777777" w:rsidR="0045645A" w:rsidRPr="008B1C02" w:rsidRDefault="0045645A" w:rsidP="00B40934">
            <w:pPr>
              <w:pStyle w:val="TAH"/>
            </w:pPr>
            <w:r w:rsidRPr="008B1C02">
              <w:t>Data type</w:t>
            </w:r>
          </w:p>
        </w:tc>
        <w:tc>
          <w:tcPr>
            <w:tcW w:w="1843" w:type="dxa"/>
            <w:shd w:val="clear" w:color="auto" w:fill="C0C0C0"/>
            <w:hideMark/>
          </w:tcPr>
          <w:p w14:paraId="2F104BA7" w14:textId="77777777" w:rsidR="0045645A" w:rsidRPr="008B1C02" w:rsidRDefault="0045645A" w:rsidP="00B40934">
            <w:pPr>
              <w:pStyle w:val="TAH"/>
            </w:pPr>
            <w:r w:rsidRPr="008B1C02">
              <w:rPr>
                <w:lang w:eastAsia="zh-CN"/>
              </w:rPr>
              <w:t>Clause</w:t>
            </w:r>
            <w:r w:rsidRPr="008B1C02">
              <w:t xml:space="preserve"> defined</w:t>
            </w:r>
          </w:p>
        </w:tc>
        <w:tc>
          <w:tcPr>
            <w:tcW w:w="4175" w:type="dxa"/>
            <w:shd w:val="clear" w:color="auto" w:fill="C0C0C0"/>
            <w:hideMark/>
          </w:tcPr>
          <w:p w14:paraId="1F3307E8" w14:textId="77777777" w:rsidR="0045645A" w:rsidRPr="008B1C02" w:rsidRDefault="0045645A" w:rsidP="00B40934">
            <w:pPr>
              <w:pStyle w:val="TAH"/>
            </w:pPr>
            <w:r w:rsidRPr="008B1C02">
              <w:t>Description</w:t>
            </w:r>
          </w:p>
        </w:tc>
        <w:tc>
          <w:tcPr>
            <w:tcW w:w="1207" w:type="dxa"/>
            <w:shd w:val="clear" w:color="auto" w:fill="C0C0C0"/>
            <w:hideMark/>
          </w:tcPr>
          <w:p w14:paraId="03C318A4" w14:textId="77777777" w:rsidR="0045645A" w:rsidRPr="008B1C02" w:rsidRDefault="0045645A" w:rsidP="00B40934">
            <w:pPr>
              <w:pStyle w:val="TAH"/>
            </w:pPr>
            <w:r w:rsidRPr="008B1C02">
              <w:t>Applicability</w:t>
            </w:r>
          </w:p>
        </w:tc>
      </w:tr>
      <w:tr w:rsidR="0045645A" w:rsidRPr="008B1C02" w14:paraId="69DD6A7E" w14:textId="77777777" w:rsidTr="00B40934">
        <w:trPr>
          <w:jc w:val="center"/>
        </w:trPr>
        <w:tc>
          <w:tcPr>
            <w:tcW w:w="2405" w:type="dxa"/>
            <w:vAlign w:val="center"/>
          </w:tcPr>
          <w:p w14:paraId="6409B944" w14:textId="77777777" w:rsidR="0045645A" w:rsidRPr="008B1C02" w:rsidRDefault="0045645A" w:rsidP="00B40934">
            <w:pPr>
              <w:pStyle w:val="TAL"/>
              <w:rPr>
                <w:lang w:eastAsia="zh-CN"/>
              </w:rPr>
            </w:pPr>
            <w:proofErr w:type="spellStart"/>
            <w:r w:rsidRPr="008B1C02">
              <w:rPr>
                <w:lang w:eastAsia="zh-CN"/>
              </w:rPr>
              <w:t>MbsPpData</w:t>
            </w:r>
            <w:proofErr w:type="spellEnd"/>
          </w:p>
        </w:tc>
        <w:tc>
          <w:tcPr>
            <w:tcW w:w="1843" w:type="dxa"/>
            <w:vAlign w:val="center"/>
          </w:tcPr>
          <w:p w14:paraId="641554AC" w14:textId="77777777" w:rsidR="0045645A" w:rsidRPr="008B1C02" w:rsidRDefault="0045645A" w:rsidP="00B40934">
            <w:pPr>
              <w:pStyle w:val="TAC"/>
            </w:pPr>
            <w:r w:rsidRPr="008B1C02">
              <w:t>5.20.5.2.6</w:t>
            </w:r>
          </w:p>
        </w:tc>
        <w:tc>
          <w:tcPr>
            <w:tcW w:w="4175" w:type="dxa"/>
            <w:vAlign w:val="center"/>
          </w:tcPr>
          <w:p w14:paraId="215E24B3" w14:textId="77777777" w:rsidR="0045645A" w:rsidRPr="008B1C02" w:rsidRDefault="0045645A" w:rsidP="00B40934">
            <w:pPr>
              <w:pStyle w:val="TAL"/>
              <w:rPr>
                <w:rFonts w:cs="Arial"/>
                <w:szCs w:val="18"/>
                <w:lang w:eastAsia="zh-CN"/>
              </w:rPr>
            </w:pPr>
            <w:r w:rsidRPr="008B1C02">
              <w:rPr>
                <w:rFonts w:cs="Arial"/>
                <w:szCs w:val="18"/>
                <w:lang w:eastAsia="zh-CN"/>
              </w:rPr>
              <w:t>Represents MBS Parameters Provisioning data.</w:t>
            </w:r>
          </w:p>
        </w:tc>
        <w:tc>
          <w:tcPr>
            <w:tcW w:w="1207" w:type="dxa"/>
            <w:vAlign w:val="center"/>
          </w:tcPr>
          <w:p w14:paraId="33B2B52E" w14:textId="77777777" w:rsidR="0045645A" w:rsidRPr="008B1C02" w:rsidRDefault="0045645A" w:rsidP="00B40934">
            <w:pPr>
              <w:pStyle w:val="TAL"/>
              <w:rPr>
                <w:rFonts w:cs="Arial"/>
                <w:szCs w:val="18"/>
              </w:rPr>
            </w:pPr>
          </w:p>
        </w:tc>
      </w:tr>
      <w:tr w:rsidR="0045645A" w:rsidRPr="008B1C02" w14:paraId="0FAD25D5" w14:textId="77777777" w:rsidTr="00B40934">
        <w:trPr>
          <w:jc w:val="center"/>
        </w:trPr>
        <w:tc>
          <w:tcPr>
            <w:tcW w:w="2405" w:type="dxa"/>
            <w:vAlign w:val="center"/>
          </w:tcPr>
          <w:p w14:paraId="6E4B5A3C" w14:textId="77777777" w:rsidR="0045645A" w:rsidRPr="008B1C02" w:rsidRDefault="0045645A" w:rsidP="00B40934">
            <w:pPr>
              <w:pStyle w:val="TAL"/>
              <w:rPr>
                <w:lang w:eastAsia="zh-CN"/>
              </w:rPr>
            </w:pPr>
            <w:proofErr w:type="spellStart"/>
            <w:r w:rsidRPr="008B1C02">
              <w:rPr>
                <w:lang w:eastAsia="zh-CN"/>
              </w:rPr>
              <w:t>MbsPpDataPatch</w:t>
            </w:r>
            <w:proofErr w:type="spellEnd"/>
          </w:p>
        </w:tc>
        <w:tc>
          <w:tcPr>
            <w:tcW w:w="1843" w:type="dxa"/>
            <w:vAlign w:val="center"/>
          </w:tcPr>
          <w:p w14:paraId="5BD1904E" w14:textId="77777777" w:rsidR="0045645A" w:rsidRPr="008B1C02" w:rsidRDefault="0045645A" w:rsidP="00B40934">
            <w:pPr>
              <w:pStyle w:val="TAC"/>
            </w:pPr>
            <w:r w:rsidRPr="008B1C02">
              <w:t>5.20.5.2.8</w:t>
            </w:r>
          </w:p>
        </w:tc>
        <w:tc>
          <w:tcPr>
            <w:tcW w:w="4175" w:type="dxa"/>
            <w:vAlign w:val="center"/>
          </w:tcPr>
          <w:p w14:paraId="1199D861" w14:textId="77777777" w:rsidR="0045645A" w:rsidRPr="008B1C02" w:rsidRDefault="0045645A" w:rsidP="00B40934">
            <w:pPr>
              <w:pStyle w:val="TAL"/>
              <w:rPr>
                <w:rFonts w:cs="Arial"/>
                <w:szCs w:val="18"/>
                <w:lang w:eastAsia="zh-CN"/>
              </w:rPr>
            </w:pPr>
            <w:r w:rsidRPr="008B1C02">
              <w:rPr>
                <w:rFonts w:cs="Arial"/>
                <w:szCs w:val="18"/>
                <w:lang w:eastAsia="zh-CN"/>
              </w:rPr>
              <w:t>Represents the requested modification to existing MBS Parameters Provisioning data.</w:t>
            </w:r>
          </w:p>
        </w:tc>
        <w:tc>
          <w:tcPr>
            <w:tcW w:w="1207" w:type="dxa"/>
            <w:vAlign w:val="center"/>
          </w:tcPr>
          <w:p w14:paraId="560EC51F" w14:textId="77777777" w:rsidR="0045645A" w:rsidRPr="008B1C02" w:rsidRDefault="0045645A" w:rsidP="00B40934">
            <w:pPr>
              <w:pStyle w:val="TAL"/>
              <w:rPr>
                <w:rFonts w:cs="Arial"/>
                <w:szCs w:val="18"/>
              </w:rPr>
            </w:pPr>
          </w:p>
        </w:tc>
      </w:tr>
      <w:tr w:rsidR="0045645A" w:rsidRPr="008B1C02" w14:paraId="09A28C29" w14:textId="77777777" w:rsidTr="00B40934">
        <w:trPr>
          <w:jc w:val="center"/>
        </w:trPr>
        <w:tc>
          <w:tcPr>
            <w:tcW w:w="2405" w:type="dxa"/>
            <w:vAlign w:val="center"/>
          </w:tcPr>
          <w:p w14:paraId="0091219E" w14:textId="77777777" w:rsidR="0045645A" w:rsidRPr="008B1C02" w:rsidRDefault="0045645A" w:rsidP="00B40934">
            <w:pPr>
              <w:pStyle w:val="TAL"/>
              <w:rPr>
                <w:lang w:eastAsia="zh-CN"/>
              </w:rPr>
            </w:pPr>
            <w:proofErr w:type="spellStart"/>
            <w:r w:rsidRPr="008B1C02">
              <w:t>MbsSessAuthData</w:t>
            </w:r>
            <w:proofErr w:type="spellEnd"/>
          </w:p>
        </w:tc>
        <w:tc>
          <w:tcPr>
            <w:tcW w:w="1843" w:type="dxa"/>
            <w:vAlign w:val="center"/>
          </w:tcPr>
          <w:p w14:paraId="5AC35794" w14:textId="77777777" w:rsidR="0045645A" w:rsidRPr="008B1C02" w:rsidRDefault="0045645A" w:rsidP="00B40934">
            <w:pPr>
              <w:pStyle w:val="TAC"/>
            </w:pPr>
            <w:r w:rsidRPr="008B1C02">
              <w:t>5.20.5.2.7</w:t>
            </w:r>
          </w:p>
        </w:tc>
        <w:tc>
          <w:tcPr>
            <w:tcW w:w="4175" w:type="dxa"/>
            <w:vAlign w:val="center"/>
          </w:tcPr>
          <w:p w14:paraId="1303B6EA" w14:textId="77777777" w:rsidR="0045645A" w:rsidRPr="008B1C02" w:rsidRDefault="0045645A" w:rsidP="00B40934">
            <w:pPr>
              <w:pStyle w:val="TAL"/>
              <w:rPr>
                <w:rFonts w:cs="Arial"/>
                <w:szCs w:val="18"/>
                <w:lang w:eastAsia="zh-CN"/>
              </w:rPr>
            </w:pPr>
            <w:r w:rsidRPr="008B1C02">
              <w:rPr>
                <w:rFonts w:cs="Arial"/>
                <w:szCs w:val="18"/>
                <w:lang w:eastAsia="zh-CN"/>
              </w:rPr>
              <w:t>Represents the MBS Session Authorization data.</w:t>
            </w:r>
          </w:p>
        </w:tc>
        <w:tc>
          <w:tcPr>
            <w:tcW w:w="1207" w:type="dxa"/>
            <w:vAlign w:val="center"/>
          </w:tcPr>
          <w:p w14:paraId="108CEE66" w14:textId="77777777" w:rsidR="0045645A" w:rsidRPr="008B1C02" w:rsidRDefault="0045645A" w:rsidP="00B40934">
            <w:pPr>
              <w:pStyle w:val="TAL"/>
              <w:rPr>
                <w:rFonts w:cs="Arial"/>
                <w:szCs w:val="18"/>
              </w:rPr>
            </w:pPr>
          </w:p>
        </w:tc>
      </w:tr>
      <w:tr w:rsidR="0045645A" w:rsidRPr="008B1C02" w14:paraId="2DE93EEA" w14:textId="77777777" w:rsidTr="00B40934">
        <w:trPr>
          <w:jc w:val="center"/>
        </w:trPr>
        <w:tc>
          <w:tcPr>
            <w:tcW w:w="2405" w:type="dxa"/>
            <w:vAlign w:val="center"/>
          </w:tcPr>
          <w:p w14:paraId="3BE7B0D9" w14:textId="77777777" w:rsidR="0045645A" w:rsidRPr="008B1C02" w:rsidRDefault="0045645A" w:rsidP="00B40934">
            <w:pPr>
              <w:pStyle w:val="TAL"/>
            </w:pPr>
            <w:proofErr w:type="spellStart"/>
            <w:r>
              <w:t>MbsSessAssistInfo</w:t>
            </w:r>
            <w:proofErr w:type="spellEnd"/>
          </w:p>
        </w:tc>
        <w:tc>
          <w:tcPr>
            <w:tcW w:w="1843" w:type="dxa"/>
            <w:vAlign w:val="center"/>
          </w:tcPr>
          <w:p w14:paraId="42785843" w14:textId="77777777" w:rsidR="0045645A" w:rsidRPr="008B1C02" w:rsidRDefault="0045645A" w:rsidP="00B40934">
            <w:pPr>
              <w:pStyle w:val="TAC"/>
            </w:pPr>
            <w:r>
              <w:t>5.20.5.2.</w:t>
            </w:r>
            <w:r w:rsidRPr="00DC0386">
              <w:t>9</w:t>
            </w:r>
          </w:p>
        </w:tc>
        <w:tc>
          <w:tcPr>
            <w:tcW w:w="4175" w:type="dxa"/>
            <w:vAlign w:val="center"/>
          </w:tcPr>
          <w:p w14:paraId="1DDEDD9B" w14:textId="77777777" w:rsidR="0045645A" w:rsidRPr="008B1C02" w:rsidRDefault="0045645A" w:rsidP="00B40934">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Assistance information.</w:t>
            </w:r>
          </w:p>
        </w:tc>
        <w:tc>
          <w:tcPr>
            <w:tcW w:w="1207" w:type="dxa"/>
            <w:vAlign w:val="center"/>
          </w:tcPr>
          <w:p w14:paraId="09E83FEE" w14:textId="77777777" w:rsidR="0045645A" w:rsidRPr="008B1C02" w:rsidRDefault="0045645A" w:rsidP="00B40934">
            <w:pPr>
              <w:pStyle w:val="TAL"/>
              <w:rPr>
                <w:rFonts w:cs="Arial"/>
                <w:szCs w:val="18"/>
              </w:rPr>
            </w:pPr>
            <w:r>
              <w:rPr>
                <w:rFonts w:cs="Arial"/>
                <w:szCs w:val="18"/>
              </w:rPr>
              <w:t>5MBS2</w:t>
            </w:r>
          </w:p>
        </w:tc>
      </w:tr>
      <w:tr w:rsidR="0045645A" w:rsidRPr="008B1C02" w14:paraId="1A5444B9" w14:textId="77777777" w:rsidTr="00B40934">
        <w:trPr>
          <w:jc w:val="center"/>
        </w:trPr>
        <w:tc>
          <w:tcPr>
            <w:tcW w:w="2405" w:type="dxa"/>
            <w:vAlign w:val="center"/>
            <w:hideMark/>
          </w:tcPr>
          <w:p w14:paraId="681F6C59" w14:textId="77777777" w:rsidR="0045645A" w:rsidRPr="008B1C02" w:rsidRDefault="0045645A" w:rsidP="00B40934">
            <w:pPr>
              <w:pStyle w:val="TAL"/>
              <w:rPr>
                <w:lang w:eastAsia="zh-CN"/>
              </w:rPr>
            </w:pPr>
            <w:proofErr w:type="spellStart"/>
            <w:r w:rsidRPr="008B1C02">
              <w:rPr>
                <w:lang w:eastAsia="zh-CN"/>
              </w:rPr>
              <w:t>MbsSessionCreateReq</w:t>
            </w:r>
            <w:proofErr w:type="spellEnd"/>
          </w:p>
        </w:tc>
        <w:tc>
          <w:tcPr>
            <w:tcW w:w="1843" w:type="dxa"/>
            <w:vAlign w:val="center"/>
            <w:hideMark/>
          </w:tcPr>
          <w:p w14:paraId="188C8E44" w14:textId="77777777" w:rsidR="0045645A" w:rsidRPr="008B1C02" w:rsidRDefault="0045645A" w:rsidP="00B40934">
            <w:pPr>
              <w:pStyle w:val="TAC"/>
            </w:pPr>
            <w:r w:rsidRPr="008B1C02">
              <w:t>5.20.5.2.2</w:t>
            </w:r>
          </w:p>
        </w:tc>
        <w:tc>
          <w:tcPr>
            <w:tcW w:w="4175" w:type="dxa"/>
            <w:vAlign w:val="center"/>
            <w:hideMark/>
          </w:tcPr>
          <w:p w14:paraId="633A8AD0" w14:textId="77777777" w:rsidR="0045645A" w:rsidRPr="008B1C02" w:rsidRDefault="0045645A" w:rsidP="00B40934">
            <w:pPr>
              <w:pStyle w:val="TAL"/>
              <w:rPr>
                <w:rFonts w:cs="Arial"/>
                <w:szCs w:val="18"/>
                <w:lang w:eastAsia="zh-CN"/>
              </w:rPr>
            </w:pP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tc>
        <w:tc>
          <w:tcPr>
            <w:tcW w:w="1207" w:type="dxa"/>
            <w:vAlign w:val="center"/>
          </w:tcPr>
          <w:p w14:paraId="57EC2BAC" w14:textId="77777777" w:rsidR="0045645A" w:rsidRPr="008B1C02" w:rsidRDefault="0045645A" w:rsidP="00B40934">
            <w:pPr>
              <w:pStyle w:val="TAL"/>
              <w:rPr>
                <w:rFonts w:cs="Arial"/>
                <w:szCs w:val="18"/>
              </w:rPr>
            </w:pPr>
          </w:p>
        </w:tc>
      </w:tr>
      <w:tr w:rsidR="0045645A" w:rsidRPr="008B1C02" w14:paraId="16085A1C" w14:textId="77777777" w:rsidTr="00B40934">
        <w:trPr>
          <w:jc w:val="center"/>
        </w:trPr>
        <w:tc>
          <w:tcPr>
            <w:tcW w:w="2405" w:type="dxa"/>
            <w:vAlign w:val="center"/>
            <w:hideMark/>
          </w:tcPr>
          <w:p w14:paraId="2DDD1B84" w14:textId="77777777" w:rsidR="0045645A" w:rsidRPr="008B1C02" w:rsidRDefault="0045645A" w:rsidP="00B40934">
            <w:pPr>
              <w:pStyle w:val="TAL"/>
              <w:rPr>
                <w:lang w:eastAsia="zh-CN"/>
              </w:rPr>
            </w:pPr>
            <w:proofErr w:type="spellStart"/>
            <w:r w:rsidRPr="008B1C02">
              <w:rPr>
                <w:lang w:eastAsia="zh-CN"/>
              </w:rPr>
              <w:t>MbsSessionCreateResp</w:t>
            </w:r>
            <w:proofErr w:type="spellEnd"/>
          </w:p>
        </w:tc>
        <w:tc>
          <w:tcPr>
            <w:tcW w:w="1843" w:type="dxa"/>
            <w:vAlign w:val="center"/>
            <w:hideMark/>
          </w:tcPr>
          <w:p w14:paraId="1675542C" w14:textId="77777777" w:rsidR="0045645A" w:rsidRPr="008B1C02" w:rsidRDefault="0045645A" w:rsidP="00B40934">
            <w:pPr>
              <w:pStyle w:val="TAC"/>
            </w:pPr>
            <w:r w:rsidRPr="008B1C02">
              <w:t>5.20.5.2.3</w:t>
            </w:r>
          </w:p>
        </w:tc>
        <w:tc>
          <w:tcPr>
            <w:tcW w:w="4175" w:type="dxa"/>
            <w:vAlign w:val="center"/>
            <w:hideMark/>
          </w:tcPr>
          <w:p w14:paraId="2E2ADED2" w14:textId="77777777" w:rsidR="0045645A" w:rsidRPr="008B1C02" w:rsidRDefault="0045645A" w:rsidP="00B40934">
            <w:pPr>
              <w:pStyle w:val="TAL"/>
              <w:rPr>
                <w:rFonts w:cs="Arial"/>
                <w:szCs w:val="18"/>
              </w:rPr>
            </w:pP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tc>
        <w:tc>
          <w:tcPr>
            <w:tcW w:w="1207" w:type="dxa"/>
            <w:vAlign w:val="center"/>
          </w:tcPr>
          <w:p w14:paraId="3DB2F907" w14:textId="77777777" w:rsidR="0045645A" w:rsidRPr="008B1C02" w:rsidRDefault="0045645A" w:rsidP="00B40934">
            <w:pPr>
              <w:pStyle w:val="TAL"/>
              <w:rPr>
                <w:rFonts w:cs="Arial"/>
                <w:szCs w:val="18"/>
              </w:rPr>
            </w:pPr>
          </w:p>
        </w:tc>
      </w:tr>
      <w:tr w:rsidR="0045645A" w:rsidRPr="008B1C02" w14:paraId="16061579" w14:textId="77777777" w:rsidTr="00B40934">
        <w:trPr>
          <w:jc w:val="center"/>
        </w:trPr>
        <w:tc>
          <w:tcPr>
            <w:tcW w:w="2405" w:type="dxa"/>
            <w:vAlign w:val="center"/>
          </w:tcPr>
          <w:p w14:paraId="5975B279" w14:textId="77777777" w:rsidR="0045645A" w:rsidRPr="008B1C02" w:rsidRDefault="0045645A" w:rsidP="00B40934">
            <w:pPr>
              <w:pStyle w:val="TAL"/>
              <w:rPr>
                <w:lang w:eastAsia="zh-CN"/>
              </w:rPr>
            </w:pPr>
            <w:proofErr w:type="spellStart"/>
            <w:r w:rsidRPr="008B1C02">
              <w:t>MbsSessionSubsc</w:t>
            </w:r>
            <w:proofErr w:type="spellEnd"/>
          </w:p>
        </w:tc>
        <w:tc>
          <w:tcPr>
            <w:tcW w:w="1843" w:type="dxa"/>
            <w:vAlign w:val="center"/>
          </w:tcPr>
          <w:p w14:paraId="134C9EAE" w14:textId="77777777" w:rsidR="0045645A" w:rsidRPr="008B1C02" w:rsidRDefault="0045645A" w:rsidP="00B40934">
            <w:pPr>
              <w:pStyle w:val="TAC"/>
            </w:pPr>
            <w:r w:rsidRPr="008B1C02">
              <w:t>5.20.</w:t>
            </w:r>
            <w:r w:rsidRPr="008B1C02">
              <w:rPr>
                <w:lang w:eastAsia="zh-CN"/>
              </w:rPr>
              <w:t>5</w:t>
            </w:r>
            <w:r w:rsidRPr="008B1C02">
              <w:t>.2.</w:t>
            </w:r>
            <w:r w:rsidRPr="008B1C02">
              <w:rPr>
                <w:lang w:eastAsia="zh-CN"/>
              </w:rPr>
              <w:t>4</w:t>
            </w:r>
          </w:p>
        </w:tc>
        <w:tc>
          <w:tcPr>
            <w:tcW w:w="4175" w:type="dxa"/>
            <w:vAlign w:val="center"/>
          </w:tcPr>
          <w:p w14:paraId="7D704110" w14:textId="77777777" w:rsidR="0045645A" w:rsidRPr="008B1C02" w:rsidRDefault="0045645A" w:rsidP="00B40934">
            <w:pPr>
              <w:pStyle w:val="TAL"/>
              <w:rPr>
                <w:rFonts w:cs="Arial"/>
                <w:szCs w:val="18"/>
                <w:lang w:eastAsia="zh-CN"/>
              </w:rPr>
            </w:pPr>
            <w:r w:rsidRPr="008B1C02">
              <w:rPr>
                <w:rFonts w:cs="Arial"/>
                <w:szCs w:val="18"/>
                <w:lang w:eastAsia="zh-CN"/>
              </w:rPr>
              <w:t>Represents an MBS Session Subscription.</w:t>
            </w:r>
          </w:p>
        </w:tc>
        <w:tc>
          <w:tcPr>
            <w:tcW w:w="1207" w:type="dxa"/>
            <w:vAlign w:val="center"/>
          </w:tcPr>
          <w:p w14:paraId="567D0A6F" w14:textId="77777777" w:rsidR="0045645A" w:rsidRPr="008B1C02" w:rsidRDefault="0045645A" w:rsidP="00B40934">
            <w:pPr>
              <w:pStyle w:val="TAL"/>
              <w:rPr>
                <w:rFonts w:cs="Arial"/>
                <w:szCs w:val="18"/>
              </w:rPr>
            </w:pPr>
          </w:p>
        </w:tc>
      </w:tr>
      <w:tr w:rsidR="0045645A" w:rsidRPr="008B1C02" w14:paraId="1ED4AA6B" w14:textId="77777777" w:rsidTr="00B40934">
        <w:trPr>
          <w:jc w:val="center"/>
        </w:trPr>
        <w:tc>
          <w:tcPr>
            <w:tcW w:w="2405" w:type="dxa"/>
            <w:vAlign w:val="center"/>
          </w:tcPr>
          <w:p w14:paraId="027291EF" w14:textId="77777777" w:rsidR="0045645A" w:rsidRPr="008B1C02" w:rsidRDefault="0045645A" w:rsidP="00B40934">
            <w:pPr>
              <w:pStyle w:val="TAL"/>
              <w:rPr>
                <w:lang w:eastAsia="zh-CN"/>
              </w:rPr>
            </w:pPr>
            <w:proofErr w:type="spellStart"/>
            <w:r w:rsidRPr="008B1C02">
              <w:rPr>
                <w:lang w:eastAsia="zh-CN"/>
              </w:rPr>
              <w:t>MbsSessionStatusNotif</w:t>
            </w:r>
            <w:proofErr w:type="spellEnd"/>
          </w:p>
        </w:tc>
        <w:tc>
          <w:tcPr>
            <w:tcW w:w="1843" w:type="dxa"/>
            <w:vAlign w:val="center"/>
          </w:tcPr>
          <w:p w14:paraId="0055428A" w14:textId="77777777" w:rsidR="0045645A" w:rsidRPr="008B1C02" w:rsidRDefault="0045645A" w:rsidP="00B40934">
            <w:pPr>
              <w:pStyle w:val="TAC"/>
            </w:pPr>
            <w:r w:rsidRPr="008B1C02">
              <w:t>5.20.</w:t>
            </w:r>
            <w:r w:rsidRPr="008B1C02">
              <w:rPr>
                <w:lang w:eastAsia="zh-CN"/>
              </w:rPr>
              <w:t>5</w:t>
            </w:r>
            <w:r w:rsidRPr="008B1C02">
              <w:t>.2.</w:t>
            </w:r>
            <w:r w:rsidRPr="008B1C02">
              <w:rPr>
                <w:lang w:eastAsia="zh-CN"/>
              </w:rPr>
              <w:t>5</w:t>
            </w:r>
          </w:p>
        </w:tc>
        <w:tc>
          <w:tcPr>
            <w:tcW w:w="4175" w:type="dxa"/>
            <w:vAlign w:val="center"/>
          </w:tcPr>
          <w:p w14:paraId="61E64AE6" w14:textId="77777777" w:rsidR="0045645A" w:rsidRPr="008B1C02" w:rsidRDefault="0045645A" w:rsidP="00B40934">
            <w:pPr>
              <w:pStyle w:val="TAL"/>
              <w:rPr>
                <w:rFonts w:cs="Arial"/>
                <w:szCs w:val="18"/>
                <w:lang w:eastAsia="zh-CN"/>
              </w:rPr>
            </w:pPr>
            <w:r w:rsidRPr="008B1C02">
              <w:rPr>
                <w:rFonts w:cs="Arial"/>
                <w:szCs w:val="18"/>
                <w:lang w:eastAsia="zh-CN"/>
              </w:rPr>
              <w:t>Represents an MBS Session Status notification.</w:t>
            </w:r>
          </w:p>
        </w:tc>
        <w:tc>
          <w:tcPr>
            <w:tcW w:w="1207" w:type="dxa"/>
            <w:vAlign w:val="center"/>
          </w:tcPr>
          <w:p w14:paraId="5AD4552E" w14:textId="77777777" w:rsidR="0045645A" w:rsidRPr="008B1C02" w:rsidRDefault="0045645A" w:rsidP="00B40934">
            <w:pPr>
              <w:pStyle w:val="TAL"/>
              <w:rPr>
                <w:rFonts w:cs="Arial"/>
                <w:szCs w:val="18"/>
              </w:rPr>
            </w:pPr>
          </w:p>
        </w:tc>
      </w:tr>
    </w:tbl>
    <w:p w14:paraId="5F9A8324" w14:textId="77777777" w:rsidR="0045645A" w:rsidRPr="008B1C02" w:rsidRDefault="0045645A" w:rsidP="0045645A"/>
    <w:p w14:paraId="45A5E5BA" w14:textId="77777777" w:rsidR="0045645A" w:rsidRPr="008B1C02" w:rsidRDefault="0045645A" w:rsidP="0045645A">
      <w:r w:rsidRPr="008B1C02">
        <w:t>Table 5.20.</w:t>
      </w:r>
      <w:r w:rsidRPr="008B1C02">
        <w:rPr>
          <w:lang w:eastAsia="zh-CN"/>
        </w:rPr>
        <w:t>5</w:t>
      </w:r>
      <w:r w:rsidRPr="008B1C02">
        <w:t xml:space="preserve">.1-2 specifies data types re-used by the </w:t>
      </w:r>
      <w:proofErr w:type="spellStart"/>
      <w:r w:rsidRPr="008B1C02">
        <w:t>MBSSession</w:t>
      </w:r>
      <w:proofErr w:type="spellEnd"/>
      <w:r w:rsidRPr="008B1C02">
        <w:t xml:space="preserve"> API from other specifications, including a reference to their respective specifications, and when needed, a short description of their use within the </w:t>
      </w:r>
      <w:proofErr w:type="spellStart"/>
      <w:r w:rsidRPr="008B1C02">
        <w:t>MBSSession</w:t>
      </w:r>
      <w:proofErr w:type="spellEnd"/>
      <w:r w:rsidRPr="008B1C02">
        <w:t xml:space="preserve"> API.</w:t>
      </w:r>
    </w:p>
    <w:p w14:paraId="086AEEC2" w14:textId="77777777" w:rsidR="0045645A" w:rsidRPr="008B1C02" w:rsidRDefault="0045645A" w:rsidP="0045645A">
      <w:pPr>
        <w:pStyle w:val="TH"/>
      </w:pPr>
      <w:r w:rsidRPr="008B1C02">
        <w:t>Table 5.20.5.1-2: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48"/>
        <w:gridCol w:w="2148"/>
        <w:gridCol w:w="2768"/>
        <w:gridCol w:w="1260"/>
      </w:tblGrid>
      <w:tr w:rsidR="0045645A" w:rsidRPr="008B1C02" w14:paraId="10053CCA" w14:textId="77777777" w:rsidTr="00B40934">
        <w:trPr>
          <w:jc w:val="center"/>
        </w:trPr>
        <w:tc>
          <w:tcPr>
            <w:tcW w:w="2398" w:type="dxa"/>
            <w:shd w:val="clear" w:color="auto" w:fill="C0C0C0"/>
            <w:vAlign w:val="center"/>
            <w:hideMark/>
          </w:tcPr>
          <w:p w14:paraId="09564852" w14:textId="77777777" w:rsidR="0045645A" w:rsidRPr="008B1C02" w:rsidRDefault="0045645A" w:rsidP="00B40934">
            <w:pPr>
              <w:pStyle w:val="TAH"/>
            </w:pPr>
            <w:r w:rsidRPr="008B1C02">
              <w:t>Data type</w:t>
            </w:r>
          </w:p>
        </w:tc>
        <w:tc>
          <w:tcPr>
            <w:tcW w:w="1848" w:type="dxa"/>
            <w:shd w:val="clear" w:color="auto" w:fill="C0C0C0"/>
            <w:vAlign w:val="center"/>
          </w:tcPr>
          <w:p w14:paraId="4E211BF9" w14:textId="77777777" w:rsidR="0045645A" w:rsidRPr="008B1C02" w:rsidRDefault="0045645A" w:rsidP="00B40934">
            <w:pPr>
              <w:pStyle w:val="TAH"/>
            </w:pPr>
            <w:r w:rsidRPr="008B1C02">
              <w:t>Reference</w:t>
            </w:r>
          </w:p>
        </w:tc>
        <w:tc>
          <w:tcPr>
            <w:tcW w:w="3875" w:type="dxa"/>
            <w:shd w:val="clear" w:color="auto" w:fill="C0C0C0"/>
            <w:vAlign w:val="center"/>
            <w:hideMark/>
          </w:tcPr>
          <w:p w14:paraId="673B0369" w14:textId="77777777" w:rsidR="0045645A" w:rsidRPr="008B1C02" w:rsidRDefault="0045645A" w:rsidP="00B40934">
            <w:pPr>
              <w:pStyle w:val="TAH"/>
            </w:pPr>
            <w:r w:rsidRPr="008B1C02">
              <w:t>Comments</w:t>
            </w:r>
          </w:p>
        </w:tc>
        <w:tc>
          <w:tcPr>
            <w:tcW w:w="1303" w:type="dxa"/>
            <w:shd w:val="clear" w:color="auto" w:fill="C0C0C0"/>
            <w:vAlign w:val="center"/>
          </w:tcPr>
          <w:p w14:paraId="5DFEB8D2" w14:textId="77777777" w:rsidR="0045645A" w:rsidRPr="008B1C02" w:rsidRDefault="0045645A" w:rsidP="00B40934">
            <w:pPr>
              <w:pStyle w:val="TAH"/>
            </w:pPr>
            <w:r w:rsidRPr="008B1C02">
              <w:t>Applicability</w:t>
            </w:r>
          </w:p>
        </w:tc>
      </w:tr>
      <w:tr w:rsidR="0045645A" w:rsidRPr="008B1C02" w14:paraId="6BF94542" w14:textId="77777777" w:rsidTr="00B40934">
        <w:trPr>
          <w:jc w:val="center"/>
        </w:trPr>
        <w:tc>
          <w:tcPr>
            <w:tcW w:w="2398" w:type="dxa"/>
            <w:vAlign w:val="center"/>
          </w:tcPr>
          <w:p w14:paraId="33F9C576" w14:textId="77777777" w:rsidR="0045645A" w:rsidRPr="008B1C02" w:rsidRDefault="0045645A" w:rsidP="00B40934">
            <w:pPr>
              <w:pStyle w:val="TAL"/>
            </w:pPr>
            <w:r w:rsidRPr="008B1C02">
              <w:t>5MbsAuthorizationInfo</w:t>
            </w:r>
          </w:p>
        </w:tc>
        <w:tc>
          <w:tcPr>
            <w:tcW w:w="1848" w:type="dxa"/>
            <w:vAlign w:val="center"/>
          </w:tcPr>
          <w:p w14:paraId="1018FC90" w14:textId="77777777" w:rsidR="0045645A" w:rsidRPr="008B1C02" w:rsidRDefault="0045645A" w:rsidP="00B40934">
            <w:pPr>
              <w:pStyle w:val="TAC"/>
            </w:pPr>
            <w:r w:rsidRPr="008B1C02">
              <w:rPr>
                <w:rFonts w:hint="eastAsia"/>
                <w:lang w:eastAsia="zh-CN"/>
              </w:rPr>
              <w:t>3GPP TS 29.</w:t>
            </w:r>
            <w:r w:rsidRPr="008B1C02">
              <w:rPr>
                <w:lang w:eastAsia="zh-CN"/>
              </w:rPr>
              <w:t>503</w:t>
            </w:r>
            <w:r w:rsidRPr="008B1C02">
              <w:rPr>
                <w:rFonts w:hint="eastAsia"/>
                <w:lang w:eastAsia="zh-CN"/>
              </w:rPr>
              <w:t> [</w:t>
            </w:r>
            <w:r w:rsidRPr="008B1C02">
              <w:rPr>
                <w:lang w:eastAsia="zh-CN"/>
              </w:rPr>
              <w:t>17</w:t>
            </w:r>
            <w:r w:rsidRPr="008B1C02">
              <w:rPr>
                <w:rFonts w:hint="eastAsia"/>
                <w:lang w:eastAsia="zh-CN"/>
              </w:rPr>
              <w:t>]</w:t>
            </w:r>
          </w:p>
        </w:tc>
        <w:tc>
          <w:tcPr>
            <w:tcW w:w="3875" w:type="dxa"/>
            <w:vAlign w:val="center"/>
          </w:tcPr>
          <w:p w14:paraId="299DD8BC" w14:textId="77777777" w:rsidR="0045645A" w:rsidRPr="008B1C02" w:rsidRDefault="0045645A" w:rsidP="00B40934">
            <w:pPr>
              <w:pStyle w:val="TAL"/>
              <w:rPr>
                <w:rFonts w:cs="Arial"/>
                <w:szCs w:val="18"/>
              </w:rPr>
            </w:pPr>
            <w:r w:rsidRPr="008B1C02">
              <w:rPr>
                <w:rFonts w:cs="Arial"/>
                <w:szCs w:val="18"/>
              </w:rPr>
              <w:t>Contains the MBS Session authorization information.</w:t>
            </w:r>
          </w:p>
        </w:tc>
        <w:tc>
          <w:tcPr>
            <w:tcW w:w="1303" w:type="dxa"/>
            <w:vAlign w:val="center"/>
          </w:tcPr>
          <w:p w14:paraId="27907585" w14:textId="77777777" w:rsidR="0045645A" w:rsidRPr="008B1C02" w:rsidRDefault="0045645A" w:rsidP="00B40934">
            <w:pPr>
              <w:pStyle w:val="TAL"/>
              <w:rPr>
                <w:rFonts w:cs="Arial"/>
                <w:szCs w:val="18"/>
              </w:rPr>
            </w:pPr>
          </w:p>
        </w:tc>
      </w:tr>
      <w:tr w:rsidR="0045645A" w:rsidRPr="008B1C02" w14:paraId="17E1184F" w14:textId="77777777" w:rsidTr="00B40934">
        <w:trPr>
          <w:jc w:val="center"/>
        </w:trPr>
        <w:tc>
          <w:tcPr>
            <w:tcW w:w="2398" w:type="dxa"/>
            <w:vAlign w:val="center"/>
          </w:tcPr>
          <w:p w14:paraId="54E2DBED" w14:textId="77777777" w:rsidR="0045645A" w:rsidRPr="008B1C02" w:rsidRDefault="0045645A" w:rsidP="00B40934">
            <w:pPr>
              <w:pStyle w:val="TAL"/>
            </w:pPr>
            <w:proofErr w:type="spellStart"/>
            <w:r w:rsidRPr="008B1C02">
              <w:t>DateTime</w:t>
            </w:r>
            <w:proofErr w:type="spellEnd"/>
          </w:p>
        </w:tc>
        <w:tc>
          <w:tcPr>
            <w:tcW w:w="1848" w:type="dxa"/>
            <w:vAlign w:val="center"/>
          </w:tcPr>
          <w:p w14:paraId="1E1C031E" w14:textId="77777777" w:rsidR="0045645A" w:rsidRPr="008B1C02" w:rsidRDefault="0045645A" w:rsidP="00B40934">
            <w:pPr>
              <w:pStyle w:val="TAC"/>
            </w:pPr>
            <w:r w:rsidRPr="008B1C02">
              <w:t>3GPP TS 29.122 [4]</w:t>
            </w:r>
          </w:p>
        </w:tc>
        <w:tc>
          <w:tcPr>
            <w:tcW w:w="3875" w:type="dxa"/>
            <w:vAlign w:val="center"/>
          </w:tcPr>
          <w:p w14:paraId="33B05E94" w14:textId="77777777" w:rsidR="0045645A" w:rsidRPr="008B1C02" w:rsidRDefault="0045645A" w:rsidP="00B40934">
            <w:pPr>
              <w:pStyle w:val="TAL"/>
              <w:rPr>
                <w:rFonts w:cs="Arial"/>
                <w:szCs w:val="18"/>
              </w:rPr>
            </w:pPr>
            <w:r w:rsidRPr="008B1C02">
              <w:rPr>
                <w:rFonts w:cs="Arial"/>
                <w:szCs w:val="18"/>
              </w:rPr>
              <w:t>Represents a date and a time</w:t>
            </w:r>
          </w:p>
        </w:tc>
        <w:tc>
          <w:tcPr>
            <w:tcW w:w="1303" w:type="dxa"/>
            <w:vAlign w:val="center"/>
          </w:tcPr>
          <w:p w14:paraId="102934F3" w14:textId="77777777" w:rsidR="0045645A" w:rsidRPr="008B1C02" w:rsidRDefault="0045645A" w:rsidP="00B40934">
            <w:pPr>
              <w:pStyle w:val="TAL"/>
              <w:rPr>
                <w:rFonts w:cs="Arial"/>
                <w:szCs w:val="18"/>
              </w:rPr>
            </w:pPr>
          </w:p>
        </w:tc>
      </w:tr>
      <w:tr w:rsidR="0045645A" w:rsidRPr="008B1C02" w14:paraId="0861DB78" w14:textId="77777777" w:rsidTr="00B40934">
        <w:trPr>
          <w:jc w:val="center"/>
        </w:trPr>
        <w:tc>
          <w:tcPr>
            <w:tcW w:w="2398" w:type="dxa"/>
            <w:vAlign w:val="center"/>
          </w:tcPr>
          <w:p w14:paraId="316E53DC" w14:textId="77777777" w:rsidR="0045645A" w:rsidRPr="008B1C02" w:rsidRDefault="0045645A" w:rsidP="00B40934">
            <w:pPr>
              <w:pStyle w:val="TAL"/>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1848" w:type="dxa"/>
            <w:vAlign w:val="center"/>
          </w:tcPr>
          <w:p w14:paraId="7093EB7F" w14:textId="77777777" w:rsidR="0045645A" w:rsidRPr="008B1C02" w:rsidRDefault="0045645A" w:rsidP="00B40934">
            <w:pPr>
              <w:pStyle w:val="TAC"/>
            </w:pPr>
            <w:r w:rsidRPr="008B1C02">
              <w:rPr>
                <w:rFonts w:hint="eastAsia"/>
                <w:lang w:eastAsia="zh-CN"/>
              </w:rPr>
              <w:t>3GPP TS 29.122 [</w:t>
            </w:r>
            <w:r w:rsidRPr="008B1C02">
              <w:rPr>
                <w:lang w:eastAsia="zh-CN"/>
              </w:rPr>
              <w:t>4</w:t>
            </w:r>
            <w:r w:rsidRPr="008B1C02">
              <w:rPr>
                <w:rFonts w:hint="eastAsia"/>
                <w:lang w:eastAsia="zh-CN"/>
              </w:rPr>
              <w:t>]</w:t>
            </w:r>
          </w:p>
        </w:tc>
        <w:tc>
          <w:tcPr>
            <w:tcW w:w="3875" w:type="dxa"/>
            <w:vAlign w:val="center"/>
          </w:tcPr>
          <w:p w14:paraId="75BE5966" w14:textId="77777777" w:rsidR="0045645A" w:rsidRPr="008B1C02" w:rsidRDefault="0045645A" w:rsidP="00B40934">
            <w:pPr>
              <w:pStyle w:val="TAL"/>
              <w:rPr>
                <w:rFonts w:cs="Arial"/>
                <w:szCs w:val="18"/>
              </w:rPr>
            </w:pPr>
            <w:r w:rsidRPr="008B1C02">
              <w:rPr>
                <w:rFonts w:cs="Arial"/>
                <w:szCs w:val="18"/>
                <w:lang w:eastAsia="zh-CN"/>
              </w:rPr>
              <w:t>Represents the E</w:t>
            </w:r>
            <w:r w:rsidRPr="008B1C02">
              <w:rPr>
                <w:rFonts w:cs="Arial" w:hint="eastAsia"/>
                <w:szCs w:val="18"/>
                <w:lang w:eastAsia="zh-CN"/>
              </w:rPr>
              <w:t>xternal</w:t>
            </w:r>
            <w:r w:rsidRPr="008B1C02">
              <w:rPr>
                <w:rFonts w:cs="Arial"/>
                <w:szCs w:val="18"/>
                <w:lang w:eastAsia="zh-CN"/>
              </w:rPr>
              <w:t xml:space="preserve"> Group Identifier for a user group.</w:t>
            </w:r>
          </w:p>
        </w:tc>
        <w:tc>
          <w:tcPr>
            <w:tcW w:w="1303" w:type="dxa"/>
            <w:vAlign w:val="center"/>
          </w:tcPr>
          <w:p w14:paraId="22789E69" w14:textId="77777777" w:rsidR="0045645A" w:rsidRPr="008B1C02" w:rsidRDefault="0045645A" w:rsidP="00B40934">
            <w:pPr>
              <w:pStyle w:val="TAL"/>
              <w:rPr>
                <w:rFonts w:cs="Arial"/>
                <w:szCs w:val="18"/>
              </w:rPr>
            </w:pPr>
          </w:p>
        </w:tc>
      </w:tr>
      <w:tr w:rsidR="0045645A" w:rsidRPr="008B1C02" w14:paraId="1909DFFC" w14:textId="77777777" w:rsidTr="00B40934">
        <w:trPr>
          <w:jc w:val="center"/>
        </w:trPr>
        <w:tc>
          <w:tcPr>
            <w:tcW w:w="2398" w:type="dxa"/>
            <w:vAlign w:val="center"/>
          </w:tcPr>
          <w:p w14:paraId="2D2D3C59" w14:textId="77777777" w:rsidR="0045645A" w:rsidRPr="008B1C02" w:rsidRDefault="0045645A" w:rsidP="00B40934">
            <w:pPr>
              <w:pStyle w:val="TAL"/>
            </w:pPr>
            <w:proofErr w:type="spellStart"/>
            <w:r w:rsidRPr="008B1C02">
              <w:rPr>
                <w:rFonts w:hint="eastAsia"/>
                <w:lang w:eastAsia="zh-CN"/>
              </w:rPr>
              <w:t>Gpsi</w:t>
            </w:r>
            <w:proofErr w:type="spellEnd"/>
          </w:p>
        </w:tc>
        <w:tc>
          <w:tcPr>
            <w:tcW w:w="1848" w:type="dxa"/>
            <w:vAlign w:val="center"/>
          </w:tcPr>
          <w:p w14:paraId="3B70ED30" w14:textId="77777777" w:rsidR="0045645A" w:rsidRPr="008B1C02" w:rsidRDefault="0045645A" w:rsidP="00B40934">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875" w:type="dxa"/>
            <w:vAlign w:val="center"/>
          </w:tcPr>
          <w:p w14:paraId="76480F85" w14:textId="77777777" w:rsidR="0045645A" w:rsidRPr="008B1C02" w:rsidRDefault="0045645A" w:rsidP="00B40934">
            <w:pPr>
              <w:pStyle w:val="TAL"/>
              <w:rPr>
                <w:rFonts w:cs="Arial"/>
                <w:szCs w:val="18"/>
              </w:rPr>
            </w:pPr>
            <w:r w:rsidRPr="008B1C02">
              <w:rPr>
                <w:rFonts w:cs="Arial"/>
                <w:szCs w:val="18"/>
                <w:lang w:eastAsia="zh-CN"/>
              </w:rPr>
              <w:t>Represents</w:t>
            </w:r>
            <w:r w:rsidRPr="008B1C02">
              <w:rPr>
                <w:rFonts w:cs="Arial" w:hint="eastAsia"/>
                <w:szCs w:val="18"/>
                <w:lang w:eastAsia="zh-CN"/>
              </w:rPr>
              <w:t xml:space="preserve"> a GPSI.</w:t>
            </w:r>
          </w:p>
        </w:tc>
        <w:tc>
          <w:tcPr>
            <w:tcW w:w="1303" w:type="dxa"/>
            <w:vAlign w:val="center"/>
          </w:tcPr>
          <w:p w14:paraId="45884D4A" w14:textId="77777777" w:rsidR="0045645A" w:rsidRPr="008B1C02" w:rsidRDefault="0045645A" w:rsidP="00B40934">
            <w:pPr>
              <w:pStyle w:val="TAL"/>
              <w:rPr>
                <w:rFonts w:cs="Arial"/>
                <w:szCs w:val="18"/>
              </w:rPr>
            </w:pPr>
          </w:p>
        </w:tc>
      </w:tr>
      <w:tr w:rsidR="0045645A" w:rsidRPr="008B1C02" w14:paraId="63FD376F" w14:textId="081C19D2" w:rsidTr="00B40934">
        <w:trPr>
          <w:jc w:val="center"/>
        </w:trPr>
        <w:tc>
          <w:tcPr>
            <w:tcW w:w="2398" w:type="dxa"/>
            <w:vAlign w:val="center"/>
          </w:tcPr>
          <w:p w14:paraId="2AE280B1" w14:textId="7E867B88" w:rsidR="0045645A" w:rsidRPr="008B1C02" w:rsidRDefault="00A4519A" w:rsidP="00B40934">
            <w:pPr>
              <w:pStyle w:val="TAL"/>
              <w:rPr>
                <w:lang w:eastAsia="zh-CN"/>
              </w:rPr>
            </w:pPr>
            <w:ins w:id="46" w:author="Huawei [Abdessamad] 2023-09" w:date="2023-09-20T11:05:00Z">
              <w:r w:rsidRPr="00CD60D0">
                <w:rPr>
                  <w:noProof/>
                  <w:lang w:eastAsia="zh-CN"/>
                </w:rPr>
                <w:t>MbsAssistanceInfo</w:t>
              </w:r>
            </w:ins>
            <w:del w:id="47" w:author="Huawei [Abdessamad] 2023-09" w:date="2023-09-20T11:05:00Z">
              <w:r w:rsidR="0045645A" w:rsidDel="00A4519A">
                <w:delText>MbsSessAssistData</w:delText>
              </w:r>
            </w:del>
          </w:p>
        </w:tc>
        <w:tc>
          <w:tcPr>
            <w:tcW w:w="1848" w:type="dxa"/>
            <w:vAlign w:val="center"/>
          </w:tcPr>
          <w:p w14:paraId="4E6FDE57" w14:textId="201FB025" w:rsidR="0045645A" w:rsidRPr="008B1C02" w:rsidRDefault="0045645A" w:rsidP="00B40934">
            <w:pPr>
              <w:pStyle w:val="TAC"/>
              <w:rPr>
                <w:lang w:eastAsia="zh-CN"/>
              </w:rPr>
            </w:pPr>
            <w:r w:rsidRPr="008B1C02">
              <w:t>3GPP TS 29.5</w:t>
            </w:r>
            <w:ins w:id="48" w:author="Huawei [Abdessamad] 2023-09" w:date="2023-09-20T11:05:00Z">
              <w:r w:rsidR="00A4519A">
                <w:t>03</w:t>
              </w:r>
            </w:ins>
            <w:del w:id="49" w:author="Huawei [Abdessamad] 2023-09" w:date="2023-09-20T11:05:00Z">
              <w:r w:rsidRPr="008B1C02" w:rsidDel="00A4519A">
                <w:delText>71</w:delText>
              </w:r>
            </w:del>
            <w:r w:rsidRPr="008B1C02">
              <w:t> [</w:t>
            </w:r>
            <w:ins w:id="50" w:author="Huawei [Abdessamad] 2023-09" w:date="2023-09-20T11:05:00Z">
              <w:r w:rsidR="00A4519A">
                <w:t>17</w:t>
              </w:r>
            </w:ins>
            <w:del w:id="51" w:author="Huawei [Abdessamad] 2023-09" w:date="2023-09-20T11:05:00Z">
              <w:r w:rsidRPr="008B1C02" w:rsidDel="00A4519A">
                <w:delText>8</w:delText>
              </w:r>
            </w:del>
            <w:r w:rsidRPr="008B1C02">
              <w:t>]</w:t>
            </w:r>
          </w:p>
        </w:tc>
        <w:tc>
          <w:tcPr>
            <w:tcW w:w="3875" w:type="dxa"/>
            <w:vAlign w:val="center"/>
          </w:tcPr>
          <w:p w14:paraId="34B199DB" w14:textId="2FFBCE8F" w:rsidR="0045645A" w:rsidRPr="008B1C02" w:rsidRDefault="0045645A" w:rsidP="00B40934">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 xml:space="preserve">Assistance </w:t>
            </w:r>
            <w:del w:id="52" w:author="Huawei [Abdessamad] 2023-09" w:date="2023-09-20T11:05:00Z">
              <w:r w:rsidDel="00A4519A">
                <w:rPr>
                  <w:rFonts w:cs="Arial"/>
                  <w:szCs w:val="18"/>
                </w:rPr>
                <w:delText>data</w:delText>
              </w:r>
            </w:del>
            <w:ins w:id="53" w:author="Huawei [Abdessamad] 2023-09" w:date="2023-09-20T11:05:00Z">
              <w:r w:rsidR="00A4519A">
                <w:rPr>
                  <w:rFonts w:cs="Arial"/>
                  <w:szCs w:val="18"/>
                </w:rPr>
                <w:t>information</w:t>
              </w:r>
            </w:ins>
            <w:r>
              <w:rPr>
                <w:rFonts w:cs="Arial"/>
                <w:szCs w:val="18"/>
              </w:rPr>
              <w:t>.</w:t>
            </w:r>
          </w:p>
        </w:tc>
        <w:tc>
          <w:tcPr>
            <w:tcW w:w="1303" w:type="dxa"/>
            <w:vAlign w:val="center"/>
          </w:tcPr>
          <w:p w14:paraId="1C682FC4" w14:textId="6E63DCD7" w:rsidR="0045645A" w:rsidRPr="008B1C02" w:rsidRDefault="0045645A" w:rsidP="00B40934">
            <w:pPr>
              <w:pStyle w:val="TAL"/>
              <w:rPr>
                <w:rFonts w:cs="Arial"/>
                <w:szCs w:val="18"/>
              </w:rPr>
            </w:pPr>
            <w:r>
              <w:rPr>
                <w:rFonts w:cs="Arial"/>
                <w:szCs w:val="18"/>
              </w:rPr>
              <w:t>5MBS2</w:t>
            </w:r>
          </w:p>
        </w:tc>
      </w:tr>
      <w:tr w:rsidR="0045645A" w:rsidRPr="008B1C02" w14:paraId="27538FEB" w14:textId="77777777" w:rsidTr="00B40934">
        <w:trPr>
          <w:jc w:val="center"/>
        </w:trPr>
        <w:tc>
          <w:tcPr>
            <w:tcW w:w="2398" w:type="dxa"/>
            <w:vAlign w:val="center"/>
          </w:tcPr>
          <w:p w14:paraId="0444973D" w14:textId="77777777" w:rsidR="0045645A" w:rsidRPr="008B1C02" w:rsidRDefault="0045645A" w:rsidP="00B40934">
            <w:pPr>
              <w:pStyle w:val="TAL"/>
            </w:pPr>
            <w:proofErr w:type="spellStart"/>
            <w:r w:rsidRPr="008B1C02">
              <w:t>MbsSession</w:t>
            </w:r>
            <w:proofErr w:type="spellEnd"/>
          </w:p>
        </w:tc>
        <w:tc>
          <w:tcPr>
            <w:tcW w:w="1848" w:type="dxa"/>
            <w:vAlign w:val="center"/>
          </w:tcPr>
          <w:p w14:paraId="566AA094" w14:textId="77777777" w:rsidR="0045645A" w:rsidRPr="008B1C02" w:rsidRDefault="0045645A" w:rsidP="00B40934">
            <w:pPr>
              <w:pStyle w:val="TAC"/>
            </w:pPr>
            <w:r w:rsidRPr="008B1C02">
              <w:t>3GPP TS 29.571 [8]</w:t>
            </w:r>
          </w:p>
        </w:tc>
        <w:tc>
          <w:tcPr>
            <w:tcW w:w="3875" w:type="dxa"/>
            <w:vAlign w:val="center"/>
          </w:tcPr>
          <w:p w14:paraId="539F280E" w14:textId="77777777" w:rsidR="0045645A" w:rsidRPr="008B1C02" w:rsidRDefault="0045645A" w:rsidP="00B40934">
            <w:pPr>
              <w:pStyle w:val="TAL"/>
              <w:rPr>
                <w:rFonts w:cs="Arial"/>
                <w:szCs w:val="18"/>
              </w:rPr>
            </w:pPr>
            <w:r w:rsidRPr="008B1C02">
              <w:rPr>
                <w:rFonts w:cs="Arial"/>
                <w:szCs w:val="18"/>
              </w:rPr>
              <w:t>Represents MBS session information.</w:t>
            </w:r>
          </w:p>
        </w:tc>
        <w:tc>
          <w:tcPr>
            <w:tcW w:w="1303" w:type="dxa"/>
            <w:vAlign w:val="center"/>
          </w:tcPr>
          <w:p w14:paraId="1BD07635" w14:textId="77777777" w:rsidR="0045645A" w:rsidRPr="008B1C02" w:rsidRDefault="0045645A" w:rsidP="00B40934">
            <w:pPr>
              <w:pStyle w:val="TAL"/>
              <w:rPr>
                <w:rFonts w:cs="Arial"/>
                <w:szCs w:val="18"/>
              </w:rPr>
            </w:pPr>
          </w:p>
        </w:tc>
      </w:tr>
      <w:tr w:rsidR="0045645A" w:rsidRPr="008B1C02" w14:paraId="36154FA9" w14:textId="77777777" w:rsidTr="00B40934">
        <w:trPr>
          <w:jc w:val="center"/>
        </w:trPr>
        <w:tc>
          <w:tcPr>
            <w:tcW w:w="2398" w:type="dxa"/>
            <w:vAlign w:val="center"/>
          </w:tcPr>
          <w:p w14:paraId="4BC4FAD8" w14:textId="77777777" w:rsidR="0045645A" w:rsidRPr="008B1C02" w:rsidRDefault="0045645A" w:rsidP="00B40934">
            <w:pPr>
              <w:pStyle w:val="TAL"/>
            </w:pPr>
            <w:proofErr w:type="spellStart"/>
            <w:r w:rsidRPr="008B1C02">
              <w:t>MbsSessionId</w:t>
            </w:r>
            <w:proofErr w:type="spellEnd"/>
          </w:p>
        </w:tc>
        <w:tc>
          <w:tcPr>
            <w:tcW w:w="1848" w:type="dxa"/>
            <w:vAlign w:val="center"/>
          </w:tcPr>
          <w:p w14:paraId="5ED80D74" w14:textId="77777777" w:rsidR="0045645A" w:rsidRPr="008B1C02" w:rsidRDefault="0045645A" w:rsidP="00B40934">
            <w:pPr>
              <w:pStyle w:val="TAC"/>
            </w:pPr>
            <w:r w:rsidRPr="008B1C02">
              <w:t>3GPP TS 29.571 [8]</w:t>
            </w:r>
          </w:p>
        </w:tc>
        <w:tc>
          <w:tcPr>
            <w:tcW w:w="3875" w:type="dxa"/>
            <w:vAlign w:val="center"/>
          </w:tcPr>
          <w:p w14:paraId="218904F1" w14:textId="77777777" w:rsidR="0045645A" w:rsidRPr="008B1C02" w:rsidRDefault="0045645A" w:rsidP="00B40934">
            <w:pPr>
              <w:pStyle w:val="TAL"/>
              <w:rPr>
                <w:rFonts w:cs="Arial"/>
                <w:szCs w:val="18"/>
              </w:rPr>
            </w:pPr>
            <w:r w:rsidRPr="008B1C02">
              <w:rPr>
                <w:rFonts w:cs="Arial"/>
                <w:szCs w:val="18"/>
              </w:rPr>
              <w:t>Represents the identifier of an MBS Session.</w:t>
            </w:r>
          </w:p>
        </w:tc>
        <w:tc>
          <w:tcPr>
            <w:tcW w:w="1303" w:type="dxa"/>
            <w:vAlign w:val="center"/>
          </w:tcPr>
          <w:p w14:paraId="208F5750" w14:textId="77777777" w:rsidR="0045645A" w:rsidRPr="008B1C02" w:rsidRDefault="0045645A" w:rsidP="00B40934">
            <w:pPr>
              <w:pStyle w:val="TAL"/>
              <w:rPr>
                <w:rFonts w:cs="Arial"/>
                <w:szCs w:val="18"/>
              </w:rPr>
            </w:pPr>
          </w:p>
        </w:tc>
      </w:tr>
      <w:tr w:rsidR="0045645A" w:rsidRPr="008B1C02" w14:paraId="02509BC5" w14:textId="77777777" w:rsidTr="00B40934">
        <w:trPr>
          <w:jc w:val="center"/>
        </w:trPr>
        <w:tc>
          <w:tcPr>
            <w:tcW w:w="2398" w:type="dxa"/>
            <w:vAlign w:val="center"/>
          </w:tcPr>
          <w:p w14:paraId="6A9DD7B1" w14:textId="77777777" w:rsidR="0045645A" w:rsidRPr="008B1C02" w:rsidRDefault="0045645A" w:rsidP="00B40934">
            <w:pPr>
              <w:pStyle w:val="TAL"/>
            </w:pPr>
            <w:proofErr w:type="spellStart"/>
            <w:r w:rsidRPr="008B1C02">
              <w:t>PatchItem</w:t>
            </w:r>
            <w:proofErr w:type="spellEnd"/>
          </w:p>
        </w:tc>
        <w:tc>
          <w:tcPr>
            <w:tcW w:w="1848" w:type="dxa"/>
            <w:vAlign w:val="center"/>
          </w:tcPr>
          <w:p w14:paraId="44687E36" w14:textId="77777777" w:rsidR="0045645A" w:rsidRPr="008B1C02" w:rsidRDefault="0045645A" w:rsidP="00B40934">
            <w:pPr>
              <w:pStyle w:val="TAC"/>
            </w:pPr>
            <w:r w:rsidRPr="008B1C02">
              <w:t>3GPP TS 29.571 [8]</w:t>
            </w:r>
          </w:p>
        </w:tc>
        <w:tc>
          <w:tcPr>
            <w:tcW w:w="3875" w:type="dxa"/>
            <w:vAlign w:val="center"/>
          </w:tcPr>
          <w:p w14:paraId="77BEC072" w14:textId="77777777" w:rsidR="0045645A" w:rsidRPr="008B1C02" w:rsidRDefault="0045645A" w:rsidP="00B40934">
            <w:pPr>
              <w:pStyle w:val="TAL"/>
              <w:rPr>
                <w:rFonts w:cs="Arial"/>
                <w:szCs w:val="18"/>
              </w:rPr>
            </w:pPr>
            <w:r w:rsidRPr="008B1C02">
              <w:rPr>
                <w:rFonts w:cs="Arial"/>
                <w:szCs w:val="18"/>
              </w:rPr>
              <w:t>Represents the requested modifications to a resource via the PATCH method.</w:t>
            </w:r>
          </w:p>
        </w:tc>
        <w:tc>
          <w:tcPr>
            <w:tcW w:w="1303" w:type="dxa"/>
            <w:vAlign w:val="center"/>
          </w:tcPr>
          <w:p w14:paraId="6BE9C5A8" w14:textId="77777777" w:rsidR="0045645A" w:rsidRPr="008B1C02" w:rsidRDefault="0045645A" w:rsidP="00B40934">
            <w:pPr>
              <w:pStyle w:val="TAL"/>
              <w:rPr>
                <w:rFonts w:cs="Arial"/>
                <w:szCs w:val="18"/>
              </w:rPr>
            </w:pPr>
          </w:p>
        </w:tc>
      </w:tr>
      <w:tr w:rsidR="0045645A" w:rsidRPr="008B1C02" w14:paraId="03E9BD65" w14:textId="77777777" w:rsidTr="00B40934">
        <w:trPr>
          <w:jc w:val="center"/>
        </w:trPr>
        <w:tc>
          <w:tcPr>
            <w:tcW w:w="2398" w:type="dxa"/>
          </w:tcPr>
          <w:p w14:paraId="69749108" w14:textId="77777777" w:rsidR="0045645A" w:rsidRPr="008B1C02" w:rsidRDefault="0045645A" w:rsidP="00B40934">
            <w:pPr>
              <w:pStyle w:val="TAL"/>
            </w:pPr>
            <w:proofErr w:type="spellStart"/>
            <w:r w:rsidRPr="008B1C02">
              <w:t>MbsSessionEventReportList</w:t>
            </w:r>
            <w:proofErr w:type="spellEnd"/>
          </w:p>
        </w:tc>
        <w:tc>
          <w:tcPr>
            <w:tcW w:w="1848" w:type="dxa"/>
          </w:tcPr>
          <w:p w14:paraId="37ECD027" w14:textId="77777777" w:rsidR="0045645A" w:rsidRPr="008B1C02" w:rsidRDefault="0045645A" w:rsidP="00B40934">
            <w:pPr>
              <w:pStyle w:val="TAC"/>
            </w:pPr>
            <w:r w:rsidRPr="008B1C02">
              <w:t>3GPP TS 29.571 [8]</w:t>
            </w:r>
          </w:p>
        </w:tc>
        <w:tc>
          <w:tcPr>
            <w:tcW w:w="3875" w:type="dxa"/>
          </w:tcPr>
          <w:p w14:paraId="12FA3665" w14:textId="77777777" w:rsidR="0045645A" w:rsidRPr="008B1C02" w:rsidRDefault="0045645A" w:rsidP="00B40934">
            <w:pPr>
              <w:pStyle w:val="TAL"/>
              <w:rPr>
                <w:rFonts w:cs="Arial"/>
                <w:szCs w:val="18"/>
              </w:rPr>
            </w:pPr>
            <w:r w:rsidRPr="008B1C02">
              <w:rPr>
                <w:rFonts w:cs="Arial"/>
                <w:szCs w:val="18"/>
              </w:rPr>
              <w:t>Represents the list of MBS Session Event Report(a).</w:t>
            </w:r>
          </w:p>
        </w:tc>
        <w:tc>
          <w:tcPr>
            <w:tcW w:w="1303" w:type="dxa"/>
          </w:tcPr>
          <w:p w14:paraId="24058C72" w14:textId="77777777" w:rsidR="0045645A" w:rsidRPr="008B1C02" w:rsidRDefault="0045645A" w:rsidP="00B40934">
            <w:pPr>
              <w:pStyle w:val="TAL"/>
              <w:rPr>
                <w:rFonts w:cs="Arial"/>
                <w:szCs w:val="18"/>
              </w:rPr>
            </w:pPr>
          </w:p>
        </w:tc>
      </w:tr>
      <w:tr w:rsidR="0045645A" w:rsidRPr="008B1C02" w14:paraId="0358827E" w14:textId="77777777" w:rsidTr="00B40934">
        <w:trPr>
          <w:jc w:val="center"/>
        </w:trPr>
        <w:tc>
          <w:tcPr>
            <w:tcW w:w="2398" w:type="dxa"/>
          </w:tcPr>
          <w:p w14:paraId="39138636" w14:textId="77777777" w:rsidR="0045645A" w:rsidRPr="008B1C02" w:rsidRDefault="0045645A" w:rsidP="00B40934">
            <w:pPr>
              <w:pStyle w:val="TAL"/>
            </w:pPr>
            <w:proofErr w:type="spellStart"/>
            <w:r w:rsidRPr="008B1C02">
              <w:t>MbsSessionSubscription</w:t>
            </w:r>
            <w:proofErr w:type="spellEnd"/>
          </w:p>
        </w:tc>
        <w:tc>
          <w:tcPr>
            <w:tcW w:w="1848" w:type="dxa"/>
          </w:tcPr>
          <w:p w14:paraId="3D109A23" w14:textId="77777777" w:rsidR="0045645A" w:rsidRPr="008B1C02" w:rsidRDefault="0045645A" w:rsidP="00B40934">
            <w:pPr>
              <w:pStyle w:val="TAC"/>
            </w:pPr>
            <w:r w:rsidRPr="008B1C02">
              <w:t>3GPP TS 29.571 [8]</w:t>
            </w:r>
          </w:p>
        </w:tc>
        <w:tc>
          <w:tcPr>
            <w:tcW w:w="3875" w:type="dxa"/>
          </w:tcPr>
          <w:p w14:paraId="40F6065C" w14:textId="77777777" w:rsidR="0045645A" w:rsidRPr="008B1C02" w:rsidRDefault="0045645A" w:rsidP="00B40934">
            <w:pPr>
              <w:pStyle w:val="TAL"/>
              <w:rPr>
                <w:rFonts w:cs="Arial"/>
                <w:szCs w:val="18"/>
              </w:rPr>
            </w:pPr>
            <w:r w:rsidRPr="008B1C02">
              <w:rPr>
                <w:rFonts w:cs="Arial"/>
                <w:szCs w:val="18"/>
              </w:rPr>
              <w:t>Represents an MBS Session Subscription</w:t>
            </w:r>
          </w:p>
        </w:tc>
        <w:tc>
          <w:tcPr>
            <w:tcW w:w="1303" w:type="dxa"/>
          </w:tcPr>
          <w:p w14:paraId="395EC280" w14:textId="77777777" w:rsidR="0045645A" w:rsidRPr="008B1C02" w:rsidRDefault="0045645A" w:rsidP="00B40934">
            <w:pPr>
              <w:pStyle w:val="TAL"/>
              <w:rPr>
                <w:rFonts w:cs="Arial"/>
                <w:szCs w:val="18"/>
              </w:rPr>
            </w:pPr>
          </w:p>
        </w:tc>
      </w:tr>
      <w:tr w:rsidR="0045645A" w:rsidRPr="008B1C02" w14:paraId="23397341" w14:textId="77777777" w:rsidTr="00B40934">
        <w:trPr>
          <w:jc w:val="center"/>
        </w:trPr>
        <w:tc>
          <w:tcPr>
            <w:tcW w:w="2398" w:type="dxa"/>
            <w:vAlign w:val="center"/>
          </w:tcPr>
          <w:p w14:paraId="7592D504" w14:textId="77777777" w:rsidR="0045645A" w:rsidRPr="008B1C02" w:rsidRDefault="0045645A" w:rsidP="00B40934">
            <w:pPr>
              <w:pStyle w:val="TAL"/>
            </w:pPr>
            <w:proofErr w:type="spellStart"/>
            <w:r w:rsidRPr="008B1C02">
              <w:t>SupportedFeatures</w:t>
            </w:r>
            <w:proofErr w:type="spellEnd"/>
          </w:p>
        </w:tc>
        <w:tc>
          <w:tcPr>
            <w:tcW w:w="1848" w:type="dxa"/>
            <w:vAlign w:val="center"/>
          </w:tcPr>
          <w:p w14:paraId="1D02F1F7" w14:textId="77777777" w:rsidR="0045645A" w:rsidRPr="008B1C02" w:rsidRDefault="0045645A" w:rsidP="00B40934">
            <w:pPr>
              <w:pStyle w:val="TAC"/>
            </w:pPr>
            <w:r w:rsidRPr="008B1C02">
              <w:t>3GPP TS 29.571 [8]</w:t>
            </w:r>
          </w:p>
        </w:tc>
        <w:tc>
          <w:tcPr>
            <w:tcW w:w="3875" w:type="dxa"/>
            <w:vAlign w:val="center"/>
          </w:tcPr>
          <w:p w14:paraId="15095FC8" w14:textId="77777777" w:rsidR="0045645A" w:rsidRPr="008B1C02" w:rsidRDefault="0045645A" w:rsidP="00B40934">
            <w:pPr>
              <w:pStyle w:val="TAL"/>
              <w:rPr>
                <w:rFonts w:cs="Arial"/>
                <w:szCs w:val="18"/>
              </w:rPr>
            </w:pPr>
            <w:r w:rsidRPr="008B1C02">
              <w:t xml:space="preserve">Represents the list of supported </w:t>
            </w:r>
            <w:proofErr w:type="gramStart"/>
            <w:r w:rsidRPr="008B1C02">
              <w:t>feature</w:t>
            </w:r>
            <w:proofErr w:type="gramEnd"/>
            <w:r w:rsidRPr="008B1C02">
              <w:t>(s) and used to negotiate the applicability of the optional features.</w:t>
            </w:r>
          </w:p>
        </w:tc>
        <w:tc>
          <w:tcPr>
            <w:tcW w:w="1303" w:type="dxa"/>
            <w:vAlign w:val="center"/>
          </w:tcPr>
          <w:p w14:paraId="23AC4756" w14:textId="77777777" w:rsidR="0045645A" w:rsidRPr="008B1C02" w:rsidRDefault="0045645A" w:rsidP="00B40934">
            <w:pPr>
              <w:pStyle w:val="TAL"/>
              <w:rPr>
                <w:rFonts w:cs="Arial"/>
                <w:szCs w:val="18"/>
              </w:rPr>
            </w:pPr>
          </w:p>
        </w:tc>
      </w:tr>
      <w:tr w:rsidR="0045645A" w:rsidRPr="008B1C02" w14:paraId="5C0E1E58" w14:textId="77777777" w:rsidTr="00B40934">
        <w:trPr>
          <w:jc w:val="center"/>
        </w:trPr>
        <w:tc>
          <w:tcPr>
            <w:tcW w:w="2398" w:type="dxa"/>
            <w:vAlign w:val="center"/>
          </w:tcPr>
          <w:p w14:paraId="6E074340" w14:textId="77777777" w:rsidR="0045645A" w:rsidRPr="008B1C02" w:rsidRDefault="0045645A" w:rsidP="00B40934">
            <w:pPr>
              <w:pStyle w:val="TAL"/>
            </w:pPr>
            <w:proofErr w:type="spellStart"/>
            <w:r w:rsidRPr="008B1C02">
              <w:t>Tmgi</w:t>
            </w:r>
            <w:proofErr w:type="spellEnd"/>
          </w:p>
        </w:tc>
        <w:tc>
          <w:tcPr>
            <w:tcW w:w="1848" w:type="dxa"/>
            <w:vAlign w:val="center"/>
          </w:tcPr>
          <w:p w14:paraId="27ABE8C2" w14:textId="77777777" w:rsidR="0045645A" w:rsidRPr="008B1C02" w:rsidRDefault="0045645A" w:rsidP="00B40934">
            <w:pPr>
              <w:pStyle w:val="TAC"/>
            </w:pPr>
            <w:r w:rsidRPr="008B1C02">
              <w:t>3GPP TS 29.571 [8]</w:t>
            </w:r>
          </w:p>
        </w:tc>
        <w:tc>
          <w:tcPr>
            <w:tcW w:w="3875" w:type="dxa"/>
            <w:vAlign w:val="center"/>
          </w:tcPr>
          <w:p w14:paraId="090D33B8" w14:textId="77777777" w:rsidR="0045645A" w:rsidRPr="008B1C02" w:rsidRDefault="0045645A" w:rsidP="00B40934">
            <w:pPr>
              <w:pStyle w:val="TAL"/>
              <w:rPr>
                <w:rFonts w:cs="Arial"/>
                <w:szCs w:val="18"/>
              </w:rPr>
            </w:pPr>
            <w:r w:rsidRPr="008B1C02">
              <w:rPr>
                <w:rFonts w:cs="Arial"/>
                <w:szCs w:val="18"/>
              </w:rPr>
              <w:t>Represents a TMGI.</w:t>
            </w:r>
          </w:p>
        </w:tc>
        <w:tc>
          <w:tcPr>
            <w:tcW w:w="1303" w:type="dxa"/>
            <w:vAlign w:val="center"/>
          </w:tcPr>
          <w:p w14:paraId="5A85DA22" w14:textId="77777777" w:rsidR="0045645A" w:rsidRPr="008B1C02" w:rsidRDefault="0045645A" w:rsidP="00B40934">
            <w:pPr>
              <w:pStyle w:val="TAL"/>
              <w:rPr>
                <w:rFonts w:cs="Arial"/>
                <w:szCs w:val="18"/>
              </w:rPr>
            </w:pPr>
          </w:p>
        </w:tc>
      </w:tr>
      <w:tr w:rsidR="0045645A" w:rsidRPr="008B1C02" w14:paraId="742D0FAA" w14:textId="77777777" w:rsidTr="00B40934">
        <w:trPr>
          <w:jc w:val="center"/>
        </w:trPr>
        <w:tc>
          <w:tcPr>
            <w:tcW w:w="2398" w:type="dxa"/>
            <w:vAlign w:val="center"/>
          </w:tcPr>
          <w:p w14:paraId="24AF0790" w14:textId="77777777" w:rsidR="0045645A" w:rsidRPr="008B1C02" w:rsidRDefault="0045645A" w:rsidP="00B40934">
            <w:pPr>
              <w:pStyle w:val="TAL"/>
            </w:pPr>
            <w:proofErr w:type="spellStart"/>
            <w:r w:rsidRPr="008B1C02">
              <w:t>TunnelAddress</w:t>
            </w:r>
            <w:proofErr w:type="spellEnd"/>
          </w:p>
        </w:tc>
        <w:tc>
          <w:tcPr>
            <w:tcW w:w="1848" w:type="dxa"/>
            <w:vAlign w:val="center"/>
          </w:tcPr>
          <w:p w14:paraId="69C1E0DF" w14:textId="77777777" w:rsidR="0045645A" w:rsidRPr="008B1C02" w:rsidRDefault="0045645A" w:rsidP="00B40934">
            <w:pPr>
              <w:pStyle w:val="TAC"/>
            </w:pPr>
            <w:r w:rsidRPr="008B1C02">
              <w:t>3GPP TS 29.571 [8]</w:t>
            </w:r>
          </w:p>
        </w:tc>
        <w:tc>
          <w:tcPr>
            <w:tcW w:w="3875" w:type="dxa"/>
            <w:vAlign w:val="center"/>
          </w:tcPr>
          <w:p w14:paraId="4DDCC8BE" w14:textId="77777777" w:rsidR="0045645A" w:rsidRPr="008B1C02" w:rsidRDefault="0045645A" w:rsidP="00B40934">
            <w:pPr>
              <w:pStyle w:val="TAL"/>
            </w:pPr>
            <w:r w:rsidRPr="008B1C02">
              <w:rPr>
                <w:rFonts w:cs="Arial"/>
                <w:szCs w:val="18"/>
              </w:rPr>
              <w:t>Represents a Tunnel Address (UDP/IP).</w:t>
            </w:r>
          </w:p>
        </w:tc>
        <w:tc>
          <w:tcPr>
            <w:tcW w:w="1303" w:type="dxa"/>
            <w:vAlign w:val="center"/>
          </w:tcPr>
          <w:p w14:paraId="2A0DF2EC" w14:textId="77777777" w:rsidR="0045645A" w:rsidRPr="008B1C02" w:rsidRDefault="0045645A" w:rsidP="00B40934">
            <w:pPr>
              <w:pStyle w:val="TAL"/>
              <w:rPr>
                <w:rFonts w:cs="Arial"/>
                <w:szCs w:val="18"/>
              </w:rPr>
            </w:pPr>
          </w:p>
        </w:tc>
      </w:tr>
      <w:tr w:rsidR="0045645A" w:rsidRPr="008B1C02" w14:paraId="0ED0418D" w14:textId="77777777" w:rsidTr="00B40934">
        <w:trPr>
          <w:jc w:val="center"/>
        </w:trPr>
        <w:tc>
          <w:tcPr>
            <w:tcW w:w="2398" w:type="dxa"/>
            <w:vAlign w:val="center"/>
          </w:tcPr>
          <w:p w14:paraId="7FBED4FB" w14:textId="77777777" w:rsidR="0045645A" w:rsidRPr="008B1C02" w:rsidRDefault="0045645A" w:rsidP="00B40934">
            <w:pPr>
              <w:pStyle w:val="TAL"/>
            </w:pPr>
            <w:r w:rsidRPr="008B1C02">
              <w:t>Uri</w:t>
            </w:r>
          </w:p>
        </w:tc>
        <w:tc>
          <w:tcPr>
            <w:tcW w:w="1848" w:type="dxa"/>
            <w:vAlign w:val="center"/>
          </w:tcPr>
          <w:p w14:paraId="56FD947F" w14:textId="77777777" w:rsidR="0045645A" w:rsidRPr="008B1C02" w:rsidRDefault="0045645A" w:rsidP="00B40934">
            <w:pPr>
              <w:pStyle w:val="TAC"/>
            </w:pPr>
            <w:r w:rsidRPr="008B1C02">
              <w:t>3GPP TS 29.122 [4]</w:t>
            </w:r>
          </w:p>
        </w:tc>
        <w:tc>
          <w:tcPr>
            <w:tcW w:w="3875" w:type="dxa"/>
            <w:vAlign w:val="center"/>
          </w:tcPr>
          <w:p w14:paraId="5936BAF4" w14:textId="77777777" w:rsidR="0045645A" w:rsidRPr="008B1C02" w:rsidRDefault="0045645A" w:rsidP="00B40934">
            <w:pPr>
              <w:pStyle w:val="TAL"/>
              <w:rPr>
                <w:rFonts w:cs="Arial"/>
                <w:szCs w:val="18"/>
              </w:rPr>
            </w:pPr>
            <w:r w:rsidRPr="008B1C02">
              <w:rPr>
                <w:rFonts w:cs="Arial"/>
                <w:szCs w:val="18"/>
              </w:rPr>
              <w:t>Represents a URI.</w:t>
            </w:r>
          </w:p>
        </w:tc>
        <w:tc>
          <w:tcPr>
            <w:tcW w:w="1303" w:type="dxa"/>
            <w:vAlign w:val="center"/>
          </w:tcPr>
          <w:p w14:paraId="23AF1548" w14:textId="77777777" w:rsidR="0045645A" w:rsidRPr="008B1C02" w:rsidRDefault="0045645A" w:rsidP="00B40934">
            <w:pPr>
              <w:pStyle w:val="TAL"/>
              <w:rPr>
                <w:rFonts w:cs="Arial"/>
                <w:szCs w:val="18"/>
              </w:rPr>
            </w:pPr>
          </w:p>
        </w:tc>
      </w:tr>
    </w:tbl>
    <w:p w14:paraId="666F8241" w14:textId="77777777" w:rsidR="0045645A" w:rsidRPr="008B1C02" w:rsidRDefault="0045645A" w:rsidP="0045645A"/>
    <w:p w14:paraId="5EE4F51E" w14:textId="5A9888E8" w:rsidR="0045645A" w:rsidRPr="008B1C02" w:rsidDel="0045645A" w:rsidRDefault="0045645A" w:rsidP="0045645A">
      <w:pPr>
        <w:pStyle w:val="EditorsNote"/>
        <w:rPr>
          <w:del w:id="54" w:author="Huawei [Abdessamad] 2023-09" w:date="2023-09-15T09:32:00Z"/>
        </w:rPr>
      </w:pPr>
      <w:del w:id="55" w:author="Huawei [Abdessamad] 2023-09" w:date="2023-09-15T09:32:00Z">
        <w:r w:rsidDel="0045645A">
          <w:delText>Editor's Note:</w:delText>
        </w:r>
        <w:r w:rsidDel="0045645A">
          <w:tab/>
          <w:delText>The name of the MbsSessAssistData data type is FFS and pending SA2's progress and will be defined by CT4 in 3GPP TS 29.571</w:delText>
        </w:r>
        <w:r w:rsidRPr="008B1C02" w:rsidDel="0045645A">
          <w:delText>.</w:delText>
        </w:r>
      </w:del>
    </w:p>
    <w:p w14:paraId="4BBEFFA7" w14:textId="77777777" w:rsidR="00845061" w:rsidRPr="00FD3BBA" w:rsidRDefault="00845061" w:rsidP="0084506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B5C693" w14:textId="77777777" w:rsidR="00713926" w:rsidRPr="008B1C02" w:rsidRDefault="00713926" w:rsidP="00713926">
      <w:pPr>
        <w:pStyle w:val="Heading5"/>
      </w:pPr>
      <w:bookmarkStart w:id="56" w:name="_Toc114212431"/>
      <w:bookmarkStart w:id="57" w:name="_Toc136555182"/>
      <w:bookmarkStart w:id="58" w:name="_Toc144342158"/>
      <w:r w:rsidRPr="008B1C02">
        <w:lastRenderedPageBreak/>
        <w:t>5.20.5.2.8</w:t>
      </w:r>
      <w:r w:rsidRPr="008B1C02">
        <w:tab/>
        <w:t xml:space="preserve">Type: </w:t>
      </w:r>
      <w:proofErr w:type="spellStart"/>
      <w:r w:rsidRPr="008B1C02">
        <w:rPr>
          <w:lang w:eastAsia="zh-CN"/>
        </w:rPr>
        <w:t>MbsPpDataPatch</w:t>
      </w:r>
      <w:bookmarkEnd w:id="56"/>
      <w:bookmarkEnd w:id="57"/>
      <w:bookmarkEnd w:id="58"/>
      <w:proofErr w:type="spellEnd"/>
    </w:p>
    <w:p w14:paraId="0D8FD4F0" w14:textId="77777777" w:rsidR="00713926" w:rsidRPr="008B1C02" w:rsidRDefault="00713926" w:rsidP="00713926">
      <w:pPr>
        <w:pStyle w:val="TH"/>
      </w:pPr>
      <w:r w:rsidRPr="008B1C02">
        <w:rPr>
          <w:noProof/>
        </w:rPr>
        <w:t>Table </w:t>
      </w:r>
      <w:r w:rsidRPr="008B1C02">
        <w:t xml:space="preserve">5.20.5.2.8-1: </w:t>
      </w:r>
      <w:r w:rsidRPr="008B1C02">
        <w:rPr>
          <w:noProof/>
        </w:rPr>
        <w:t xml:space="preserve">Definition of type </w:t>
      </w:r>
      <w:proofErr w:type="spellStart"/>
      <w:r w:rsidRPr="008B1C02">
        <w:rPr>
          <w:lang w:eastAsia="zh-CN"/>
        </w:rPr>
        <w:t>MbsPpDataPatch</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8"/>
        <w:gridCol w:w="1343"/>
      </w:tblGrid>
      <w:tr w:rsidR="00713926" w:rsidRPr="008B1C02" w14:paraId="2D57A5A6" w14:textId="77777777" w:rsidTr="00B40934">
        <w:trPr>
          <w:jc w:val="center"/>
        </w:trPr>
        <w:tc>
          <w:tcPr>
            <w:tcW w:w="1693" w:type="dxa"/>
            <w:shd w:val="clear" w:color="auto" w:fill="C0C0C0"/>
            <w:vAlign w:val="center"/>
            <w:hideMark/>
          </w:tcPr>
          <w:p w14:paraId="61E8C55D" w14:textId="77777777" w:rsidR="00713926" w:rsidRPr="008B1C02" w:rsidRDefault="00713926" w:rsidP="00B40934">
            <w:pPr>
              <w:pStyle w:val="TAH"/>
            </w:pPr>
            <w:r w:rsidRPr="008B1C02">
              <w:t>Attribute name</w:t>
            </w:r>
          </w:p>
        </w:tc>
        <w:tc>
          <w:tcPr>
            <w:tcW w:w="1701" w:type="dxa"/>
            <w:shd w:val="clear" w:color="auto" w:fill="C0C0C0"/>
            <w:vAlign w:val="center"/>
            <w:hideMark/>
          </w:tcPr>
          <w:p w14:paraId="39E87A3F" w14:textId="77777777" w:rsidR="00713926" w:rsidRPr="008B1C02" w:rsidRDefault="00713926" w:rsidP="00B40934">
            <w:pPr>
              <w:pStyle w:val="TAH"/>
            </w:pPr>
            <w:r w:rsidRPr="008B1C02">
              <w:t>Data type</w:t>
            </w:r>
          </w:p>
        </w:tc>
        <w:tc>
          <w:tcPr>
            <w:tcW w:w="426" w:type="dxa"/>
            <w:shd w:val="clear" w:color="auto" w:fill="C0C0C0"/>
            <w:vAlign w:val="center"/>
            <w:hideMark/>
          </w:tcPr>
          <w:p w14:paraId="26A68739" w14:textId="77777777" w:rsidR="00713926" w:rsidRPr="008B1C02" w:rsidRDefault="00713926" w:rsidP="00B40934">
            <w:pPr>
              <w:pStyle w:val="TAH"/>
            </w:pPr>
            <w:r w:rsidRPr="008B1C02">
              <w:t>P</w:t>
            </w:r>
          </w:p>
        </w:tc>
        <w:tc>
          <w:tcPr>
            <w:tcW w:w="1134" w:type="dxa"/>
            <w:shd w:val="clear" w:color="auto" w:fill="C0C0C0"/>
            <w:vAlign w:val="center"/>
          </w:tcPr>
          <w:p w14:paraId="5D9E625B" w14:textId="77777777" w:rsidR="00713926" w:rsidRPr="008B1C02" w:rsidRDefault="00713926" w:rsidP="00B40934">
            <w:pPr>
              <w:pStyle w:val="TAH"/>
            </w:pPr>
            <w:r w:rsidRPr="008B1C02">
              <w:t>Cardinality</w:t>
            </w:r>
          </w:p>
        </w:tc>
        <w:tc>
          <w:tcPr>
            <w:tcW w:w="3688" w:type="dxa"/>
            <w:shd w:val="clear" w:color="auto" w:fill="C0C0C0"/>
            <w:vAlign w:val="center"/>
            <w:hideMark/>
          </w:tcPr>
          <w:p w14:paraId="2030364B" w14:textId="77777777" w:rsidR="00713926" w:rsidRPr="008B1C02" w:rsidRDefault="00713926" w:rsidP="00B40934">
            <w:pPr>
              <w:pStyle w:val="TAH"/>
              <w:rPr>
                <w:rFonts w:cs="Arial"/>
                <w:szCs w:val="18"/>
              </w:rPr>
            </w:pPr>
            <w:r w:rsidRPr="008B1C02">
              <w:rPr>
                <w:rFonts w:cs="Arial"/>
                <w:szCs w:val="18"/>
              </w:rPr>
              <w:t>Description</w:t>
            </w:r>
          </w:p>
        </w:tc>
        <w:tc>
          <w:tcPr>
            <w:tcW w:w="1343" w:type="dxa"/>
            <w:shd w:val="clear" w:color="auto" w:fill="C0C0C0"/>
            <w:vAlign w:val="center"/>
          </w:tcPr>
          <w:p w14:paraId="749FB109" w14:textId="77777777" w:rsidR="00713926" w:rsidRPr="008B1C02" w:rsidRDefault="00713926" w:rsidP="00B40934">
            <w:pPr>
              <w:pStyle w:val="TAH"/>
              <w:rPr>
                <w:rFonts w:cs="Arial"/>
                <w:szCs w:val="18"/>
              </w:rPr>
            </w:pPr>
            <w:r w:rsidRPr="008B1C02">
              <w:rPr>
                <w:rFonts w:cs="Arial"/>
                <w:szCs w:val="18"/>
              </w:rPr>
              <w:t>Applicability</w:t>
            </w:r>
          </w:p>
        </w:tc>
      </w:tr>
      <w:tr w:rsidR="00713926" w:rsidRPr="008B1C02" w14:paraId="73E67845" w14:textId="77777777" w:rsidTr="00B40934">
        <w:trPr>
          <w:jc w:val="center"/>
        </w:trPr>
        <w:tc>
          <w:tcPr>
            <w:tcW w:w="1693" w:type="dxa"/>
            <w:vAlign w:val="center"/>
          </w:tcPr>
          <w:p w14:paraId="167AA30E" w14:textId="77777777" w:rsidR="00713926" w:rsidRPr="008B1C02" w:rsidRDefault="00713926" w:rsidP="00B40934">
            <w:pPr>
              <w:pStyle w:val="TAL"/>
            </w:pPr>
            <w:proofErr w:type="spellStart"/>
            <w:r w:rsidRPr="008B1C02">
              <w:t>mbsSessAuthData</w:t>
            </w:r>
            <w:proofErr w:type="spellEnd"/>
          </w:p>
        </w:tc>
        <w:tc>
          <w:tcPr>
            <w:tcW w:w="1701" w:type="dxa"/>
            <w:vAlign w:val="center"/>
          </w:tcPr>
          <w:p w14:paraId="79CE0A14" w14:textId="77777777" w:rsidR="00713926" w:rsidRPr="008B1C02" w:rsidRDefault="00713926" w:rsidP="00B40934">
            <w:pPr>
              <w:pStyle w:val="TAL"/>
            </w:pPr>
            <w:proofErr w:type="spellStart"/>
            <w:r w:rsidRPr="008B1C02">
              <w:t>MbsSessAuthData</w:t>
            </w:r>
            <w:proofErr w:type="spellEnd"/>
          </w:p>
        </w:tc>
        <w:tc>
          <w:tcPr>
            <w:tcW w:w="426" w:type="dxa"/>
            <w:vAlign w:val="center"/>
          </w:tcPr>
          <w:p w14:paraId="706591BB" w14:textId="77777777" w:rsidR="00713926" w:rsidRPr="008B1C02" w:rsidRDefault="00713926" w:rsidP="00B40934">
            <w:pPr>
              <w:pStyle w:val="TAC"/>
            </w:pPr>
            <w:r w:rsidRPr="008B1C02">
              <w:t>O</w:t>
            </w:r>
          </w:p>
        </w:tc>
        <w:tc>
          <w:tcPr>
            <w:tcW w:w="1134" w:type="dxa"/>
            <w:vAlign w:val="center"/>
          </w:tcPr>
          <w:p w14:paraId="0394A581" w14:textId="77777777" w:rsidR="00713926" w:rsidRPr="008B1C02" w:rsidRDefault="00713926" w:rsidP="00B40934">
            <w:pPr>
              <w:pStyle w:val="TAC"/>
            </w:pPr>
            <w:r w:rsidRPr="008B1C02">
              <w:t>0..1</w:t>
            </w:r>
          </w:p>
        </w:tc>
        <w:tc>
          <w:tcPr>
            <w:tcW w:w="3688" w:type="dxa"/>
            <w:vAlign w:val="center"/>
          </w:tcPr>
          <w:p w14:paraId="789DEEFF" w14:textId="299E7913" w:rsidR="00713926" w:rsidRPr="008B1C02" w:rsidRDefault="00713926" w:rsidP="00B40934">
            <w:pPr>
              <w:pStyle w:val="TAL"/>
              <w:rPr>
                <w:rFonts w:cs="Arial"/>
                <w:szCs w:val="18"/>
              </w:rPr>
            </w:pPr>
            <w:r w:rsidRPr="008B1C02">
              <w:rPr>
                <w:rFonts w:cs="Arial"/>
                <w:szCs w:val="18"/>
              </w:rPr>
              <w:t xml:space="preserve">Contains the </w:t>
            </w:r>
            <w:del w:id="59" w:author="Huawei [Abdessamad] 2023-09" w:date="2023-09-15T09:39:00Z">
              <w:r w:rsidRPr="008B1C02" w:rsidDel="005F156C">
                <w:rPr>
                  <w:rFonts w:cs="Arial"/>
                  <w:szCs w:val="18"/>
                </w:rPr>
                <w:delText xml:space="preserve">modified </w:delText>
              </w:r>
            </w:del>
            <w:ins w:id="60" w:author="Huawei [Abdessamad] 2023-09" w:date="2023-09-15T09:39:00Z">
              <w:r w:rsidR="005F156C">
                <w:rPr>
                  <w:rFonts w:cs="Arial"/>
                  <w:szCs w:val="18"/>
                </w:rPr>
                <w:t>updated</w:t>
              </w:r>
              <w:r w:rsidR="005F156C" w:rsidRPr="008B1C02">
                <w:rPr>
                  <w:rFonts w:cs="Arial"/>
                  <w:szCs w:val="18"/>
                </w:rPr>
                <w:t xml:space="preserve"> </w:t>
              </w:r>
            </w:ins>
            <w:r w:rsidRPr="008B1C02">
              <w:rPr>
                <w:rFonts w:cs="Arial"/>
                <w:szCs w:val="18"/>
              </w:rPr>
              <w:t>MBS Session Authorization data that the AF requests to provision.</w:t>
            </w:r>
          </w:p>
        </w:tc>
        <w:tc>
          <w:tcPr>
            <w:tcW w:w="1343" w:type="dxa"/>
            <w:vAlign w:val="center"/>
          </w:tcPr>
          <w:p w14:paraId="5DE6A21F" w14:textId="77777777" w:rsidR="00713926" w:rsidRPr="008B1C02" w:rsidRDefault="00713926" w:rsidP="00B40934">
            <w:pPr>
              <w:pStyle w:val="TAL"/>
              <w:rPr>
                <w:rFonts w:cs="Arial"/>
                <w:szCs w:val="18"/>
              </w:rPr>
            </w:pPr>
          </w:p>
        </w:tc>
      </w:tr>
      <w:tr w:rsidR="00713926" w:rsidRPr="008B1C02" w14:paraId="393ADFBB" w14:textId="77777777" w:rsidTr="00B40934">
        <w:trPr>
          <w:jc w:val="center"/>
        </w:trPr>
        <w:tc>
          <w:tcPr>
            <w:tcW w:w="1693" w:type="dxa"/>
            <w:vAlign w:val="center"/>
          </w:tcPr>
          <w:p w14:paraId="6BA0D651" w14:textId="77777777" w:rsidR="00713926" w:rsidRPr="008B1C02" w:rsidRDefault="00713926" w:rsidP="00B40934">
            <w:pPr>
              <w:pStyle w:val="TAL"/>
            </w:pPr>
            <w:proofErr w:type="spellStart"/>
            <w:r>
              <w:t>mbsSessAssistInfo</w:t>
            </w:r>
            <w:proofErr w:type="spellEnd"/>
          </w:p>
        </w:tc>
        <w:tc>
          <w:tcPr>
            <w:tcW w:w="1701" w:type="dxa"/>
            <w:vAlign w:val="center"/>
          </w:tcPr>
          <w:p w14:paraId="144AC6F5" w14:textId="5A2AD5AB" w:rsidR="00713926" w:rsidRPr="008B1C02" w:rsidRDefault="00713926" w:rsidP="00B40934">
            <w:pPr>
              <w:pStyle w:val="TAL"/>
            </w:pPr>
            <w:proofErr w:type="spellStart"/>
            <w:r>
              <w:t>MbsSessAssis</w:t>
            </w:r>
            <w:ins w:id="61" w:author="Huawei [Abdessamad] 2023-09" w:date="2023-09-20T11:06:00Z">
              <w:r w:rsidR="00F10C69">
                <w:t>t</w:t>
              </w:r>
            </w:ins>
            <w:r>
              <w:t>Info</w:t>
            </w:r>
            <w:proofErr w:type="spellEnd"/>
          </w:p>
        </w:tc>
        <w:tc>
          <w:tcPr>
            <w:tcW w:w="426" w:type="dxa"/>
            <w:vAlign w:val="center"/>
          </w:tcPr>
          <w:p w14:paraId="13BF5D47" w14:textId="77777777" w:rsidR="00713926" w:rsidRPr="008B1C02" w:rsidRDefault="00713926" w:rsidP="00B40934">
            <w:pPr>
              <w:pStyle w:val="TAC"/>
            </w:pPr>
            <w:r>
              <w:t>O</w:t>
            </w:r>
          </w:p>
        </w:tc>
        <w:tc>
          <w:tcPr>
            <w:tcW w:w="1134" w:type="dxa"/>
            <w:vAlign w:val="center"/>
          </w:tcPr>
          <w:p w14:paraId="2F6A3014" w14:textId="77777777" w:rsidR="00713926" w:rsidRPr="008B1C02" w:rsidRDefault="00713926" w:rsidP="00B40934">
            <w:pPr>
              <w:pStyle w:val="TAC"/>
            </w:pPr>
            <w:r w:rsidRPr="008B1C02">
              <w:t>0..1</w:t>
            </w:r>
          </w:p>
        </w:tc>
        <w:tc>
          <w:tcPr>
            <w:tcW w:w="3688" w:type="dxa"/>
            <w:vAlign w:val="center"/>
          </w:tcPr>
          <w:p w14:paraId="17C34D74" w14:textId="7773AF54" w:rsidR="00713926" w:rsidRPr="008B1C02" w:rsidRDefault="00713926" w:rsidP="00B40934">
            <w:pPr>
              <w:pStyle w:val="TAL"/>
              <w:rPr>
                <w:rFonts w:cs="Arial"/>
                <w:szCs w:val="18"/>
              </w:rPr>
            </w:pPr>
            <w:r w:rsidRPr="008B1C02">
              <w:rPr>
                <w:rFonts w:cs="Arial"/>
                <w:szCs w:val="18"/>
              </w:rPr>
              <w:t xml:space="preserve">Contains the </w:t>
            </w:r>
            <w:del w:id="62" w:author="Huawei [Abdessamad] 2023-09" w:date="2023-09-15T09:39:00Z">
              <w:r w:rsidDel="005F156C">
                <w:rPr>
                  <w:rFonts w:cs="Arial"/>
                  <w:szCs w:val="18"/>
                </w:rPr>
                <w:delText xml:space="preserve">modified </w:delText>
              </w:r>
            </w:del>
            <w:ins w:id="63" w:author="Huawei [Abdessamad] 2023-09" w:date="2023-09-15T09:39:00Z">
              <w:r w:rsidR="005F156C">
                <w:rPr>
                  <w:rFonts w:cs="Arial"/>
                  <w:szCs w:val="18"/>
                </w:rPr>
                <w:t xml:space="preserve">updated </w:t>
              </w:r>
            </w:ins>
            <w:r>
              <w:rPr>
                <w:rFonts w:cs="Arial"/>
                <w:szCs w:val="18"/>
              </w:rPr>
              <w:t xml:space="preserve">MBS </w:t>
            </w:r>
            <w:r>
              <w:rPr>
                <w:noProof/>
                <w:lang w:eastAsia="zh-CN"/>
              </w:rPr>
              <w:t xml:space="preserve">Session </w:t>
            </w:r>
            <w:r>
              <w:rPr>
                <w:rFonts w:cs="Arial"/>
                <w:szCs w:val="18"/>
              </w:rPr>
              <w:t>Assistance</w:t>
            </w:r>
            <w:r w:rsidRPr="008B1C02">
              <w:rPr>
                <w:rFonts w:cs="Arial"/>
                <w:szCs w:val="18"/>
              </w:rPr>
              <w:t xml:space="preserve"> </w:t>
            </w:r>
            <w:r>
              <w:rPr>
                <w:rFonts w:cs="Arial"/>
                <w:szCs w:val="18"/>
              </w:rPr>
              <w:t>information</w:t>
            </w:r>
            <w:r w:rsidRPr="008B1C02">
              <w:rPr>
                <w:rFonts w:cs="Arial"/>
                <w:szCs w:val="18"/>
              </w:rPr>
              <w:t xml:space="preserve"> that the AF requests to provision.</w:t>
            </w:r>
          </w:p>
        </w:tc>
        <w:tc>
          <w:tcPr>
            <w:tcW w:w="1343" w:type="dxa"/>
            <w:vAlign w:val="center"/>
          </w:tcPr>
          <w:p w14:paraId="3A7F1AFB" w14:textId="77777777" w:rsidR="00713926" w:rsidRPr="008B1C02" w:rsidRDefault="00713926" w:rsidP="00B40934">
            <w:pPr>
              <w:pStyle w:val="TAL"/>
              <w:rPr>
                <w:rFonts w:cs="Arial"/>
                <w:szCs w:val="18"/>
              </w:rPr>
            </w:pPr>
            <w:r>
              <w:rPr>
                <w:rFonts w:cs="Arial"/>
                <w:szCs w:val="18"/>
              </w:rPr>
              <w:t>5MBS2</w:t>
            </w:r>
          </w:p>
        </w:tc>
      </w:tr>
      <w:tr w:rsidR="00713926" w:rsidRPr="008B1C02" w14:paraId="57166282" w14:textId="77777777" w:rsidTr="00B40934">
        <w:trPr>
          <w:jc w:val="center"/>
        </w:trPr>
        <w:tc>
          <w:tcPr>
            <w:tcW w:w="1693" w:type="dxa"/>
            <w:vAlign w:val="center"/>
          </w:tcPr>
          <w:p w14:paraId="22A5ECE4" w14:textId="77777777" w:rsidR="00713926" w:rsidRPr="008B1C02" w:rsidRDefault="00713926" w:rsidP="00B40934">
            <w:pPr>
              <w:pStyle w:val="TAL"/>
            </w:pPr>
            <w:proofErr w:type="spellStart"/>
            <w:r w:rsidRPr="008B1C02">
              <w:t>suppFeat</w:t>
            </w:r>
            <w:proofErr w:type="spellEnd"/>
          </w:p>
        </w:tc>
        <w:tc>
          <w:tcPr>
            <w:tcW w:w="1701" w:type="dxa"/>
            <w:vAlign w:val="center"/>
          </w:tcPr>
          <w:p w14:paraId="527DA624" w14:textId="77777777" w:rsidR="00713926" w:rsidRPr="008B1C02" w:rsidRDefault="00713926" w:rsidP="00B40934">
            <w:pPr>
              <w:pStyle w:val="TAL"/>
            </w:pPr>
            <w:proofErr w:type="spellStart"/>
            <w:r w:rsidRPr="008B1C02">
              <w:t>SupportedFeatures</w:t>
            </w:r>
            <w:proofErr w:type="spellEnd"/>
          </w:p>
        </w:tc>
        <w:tc>
          <w:tcPr>
            <w:tcW w:w="426" w:type="dxa"/>
            <w:vAlign w:val="center"/>
          </w:tcPr>
          <w:p w14:paraId="395B9F93" w14:textId="77777777" w:rsidR="00713926" w:rsidRPr="008B1C02" w:rsidRDefault="00713926" w:rsidP="00B40934">
            <w:pPr>
              <w:pStyle w:val="TAC"/>
            </w:pPr>
            <w:r w:rsidRPr="008B1C02">
              <w:t>O</w:t>
            </w:r>
          </w:p>
        </w:tc>
        <w:tc>
          <w:tcPr>
            <w:tcW w:w="1134" w:type="dxa"/>
            <w:vAlign w:val="center"/>
          </w:tcPr>
          <w:p w14:paraId="0B05A4D8" w14:textId="77777777" w:rsidR="00713926" w:rsidRPr="008B1C02" w:rsidRDefault="00713926" w:rsidP="00B40934">
            <w:pPr>
              <w:pStyle w:val="TAC"/>
            </w:pPr>
            <w:r w:rsidRPr="008B1C02">
              <w:t>0..1</w:t>
            </w:r>
          </w:p>
        </w:tc>
        <w:tc>
          <w:tcPr>
            <w:tcW w:w="3688" w:type="dxa"/>
            <w:vAlign w:val="center"/>
          </w:tcPr>
          <w:p w14:paraId="7291AF28" w14:textId="77777777" w:rsidR="00713926" w:rsidRPr="008B1C02" w:rsidRDefault="00713926" w:rsidP="00B40934">
            <w:pPr>
              <w:pStyle w:val="TAL"/>
            </w:pPr>
            <w:r w:rsidRPr="008B1C02">
              <w:t>Contains the modified list of supported features among the ones defined in clause 5.20.6.</w:t>
            </w:r>
          </w:p>
        </w:tc>
        <w:tc>
          <w:tcPr>
            <w:tcW w:w="1343" w:type="dxa"/>
            <w:vAlign w:val="center"/>
          </w:tcPr>
          <w:p w14:paraId="59F996AD" w14:textId="77777777" w:rsidR="00713926" w:rsidRPr="008B1C02" w:rsidRDefault="00713926" w:rsidP="00B40934">
            <w:pPr>
              <w:pStyle w:val="TAL"/>
              <w:rPr>
                <w:rFonts w:cs="Arial"/>
                <w:szCs w:val="18"/>
              </w:rPr>
            </w:pPr>
          </w:p>
        </w:tc>
      </w:tr>
    </w:tbl>
    <w:p w14:paraId="10CDF224" w14:textId="77777777" w:rsidR="00713926" w:rsidRPr="008B1C02" w:rsidRDefault="00713926" w:rsidP="00713926"/>
    <w:p w14:paraId="5566985B" w14:textId="77777777" w:rsidR="00713926" w:rsidRPr="00FD3BBA" w:rsidRDefault="00713926" w:rsidP="007139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4" w:name="_Toc122116819"/>
      <w:bookmarkStart w:id="65" w:name="_Toc136555183"/>
      <w:bookmarkStart w:id="66" w:name="_Toc1443421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7CF0B8C" w14:textId="77777777" w:rsidR="00713926" w:rsidRPr="008B1C02" w:rsidRDefault="00713926" w:rsidP="00713926">
      <w:pPr>
        <w:pStyle w:val="Heading5"/>
      </w:pPr>
      <w:r w:rsidRPr="008B1C02">
        <w:t>5.20.5.2.</w:t>
      </w:r>
      <w:r w:rsidRPr="00FF31B3">
        <w:t>9</w:t>
      </w:r>
      <w:r w:rsidRPr="008B1C02">
        <w:tab/>
        <w:t xml:space="preserve">Type: </w:t>
      </w:r>
      <w:bookmarkEnd w:id="64"/>
      <w:proofErr w:type="spellStart"/>
      <w:r>
        <w:t>MbsSessAssistInfo</w:t>
      </w:r>
      <w:bookmarkEnd w:id="65"/>
      <w:bookmarkEnd w:id="66"/>
      <w:proofErr w:type="spellEnd"/>
    </w:p>
    <w:p w14:paraId="6CFAC3BC" w14:textId="77777777" w:rsidR="00713926" w:rsidRPr="008B1C02" w:rsidRDefault="00713926" w:rsidP="00713926">
      <w:pPr>
        <w:pStyle w:val="TH"/>
      </w:pPr>
      <w:r w:rsidRPr="008B1C02">
        <w:rPr>
          <w:noProof/>
        </w:rPr>
        <w:t>Table </w:t>
      </w:r>
      <w:r w:rsidRPr="008B1C02">
        <w:t>5.20.5.2</w:t>
      </w:r>
      <w:r w:rsidRPr="00FF31B3">
        <w:t>.9</w:t>
      </w:r>
      <w:r w:rsidRPr="008B1C02">
        <w:t xml:space="preserve">-1: </w:t>
      </w:r>
      <w:r w:rsidRPr="008B1C02">
        <w:rPr>
          <w:noProof/>
        </w:rPr>
        <w:t xml:space="preserve">Definition of type </w:t>
      </w:r>
      <w:proofErr w:type="spellStart"/>
      <w:r>
        <w:t>MbsSessAssistInfo</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5"/>
        <w:gridCol w:w="1986"/>
        <w:gridCol w:w="426"/>
        <w:gridCol w:w="1134"/>
        <w:gridCol w:w="3121"/>
        <w:gridCol w:w="1343"/>
      </w:tblGrid>
      <w:tr w:rsidR="00713926" w:rsidRPr="008B1C02" w14:paraId="115401C0" w14:textId="77777777" w:rsidTr="00B40934">
        <w:trPr>
          <w:jc w:val="center"/>
        </w:trPr>
        <w:tc>
          <w:tcPr>
            <w:tcW w:w="1975" w:type="dxa"/>
            <w:shd w:val="clear" w:color="auto" w:fill="C0C0C0"/>
            <w:vAlign w:val="center"/>
            <w:hideMark/>
          </w:tcPr>
          <w:p w14:paraId="6B34073E" w14:textId="77777777" w:rsidR="00713926" w:rsidRPr="008B1C02" w:rsidRDefault="00713926" w:rsidP="00B40934">
            <w:pPr>
              <w:pStyle w:val="TAH"/>
            </w:pPr>
            <w:r w:rsidRPr="008B1C02">
              <w:t>Attribute name</w:t>
            </w:r>
          </w:p>
        </w:tc>
        <w:tc>
          <w:tcPr>
            <w:tcW w:w="1986" w:type="dxa"/>
            <w:shd w:val="clear" w:color="auto" w:fill="C0C0C0"/>
            <w:vAlign w:val="center"/>
            <w:hideMark/>
          </w:tcPr>
          <w:p w14:paraId="4606D0C8" w14:textId="77777777" w:rsidR="00713926" w:rsidRPr="008B1C02" w:rsidRDefault="00713926" w:rsidP="00B40934">
            <w:pPr>
              <w:pStyle w:val="TAH"/>
            </w:pPr>
            <w:r w:rsidRPr="008B1C02">
              <w:t>Data type</w:t>
            </w:r>
          </w:p>
        </w:tc>
        <w:tc>
          <w:tcPr>
            <w:tcW w:w="426" w:type="dxa"/>
            <w:shd w:val="clear" w:color="auto" w:fill="C0C0C0"/>
            <w:vAlign w:val="center"/>
            <w:hideMark/>
          </w:tcPr>
          <w:p w14:paraId="0E845ADB" w14:textId="77777777" w:rsidR="00713926" w:rsidRPr="008B1C02" w:rsidRDefault="00713926" w:rsidP="00B40934">
            <w:pPr>
              <w:pStyle w:val="TAH"/>
            </w:pPr>
            <w:r w:rsidRPr="008B1C02">
              <w:t>P</w:t>
            </w:r>
          </w:p>
        </w:tc>
        <w:tc>
          <w:tcPr>
            <w:tcW w:w="1134" w:type="dxa"/>
            <w:shd w:val="clear" w:color="auto" w:fill="C0C0C0"/>
            <w:vAlign w:val="center"/>
          </w:tcPr>
          <w:p w14:paraId="069E4101" w14:textId="77777777" w:rsidR="00713926" w:rsidRPr="008B1C02" w:rsidRDefault="00713926" w:rsidP="00B40934">
            <w:pPr>
              <w:pStyle w:val="TAH"/>
            </w:pPr>
            <w:r w:rsidRPr="008B1C02">
              <w:t>Cardinality</w:t>
            </w:r>
          </w:p>
        </w:tc>
        <w:tc>
          <w:tcPr>
            <w:tcW w:w="3121" w:type="dxa"/>
            <w:shd w:val="clear" w:color="auto" w:fill="C0C0C0"/>
            <w:vAlign w:val="center"/>
            <w:hideMark/>
          </w:tcPr>
          <w:p w14:paraId="003074BF" w14:textId="77777777" w:rsidR="00713926" w:rsidRPr="008B1C02" w:rsidRDefault="00713926" w:rsidP="00B40934">
            <w:pPr>
              <w:pStyle w:val="TAH"/>
              <w:rPr>
                <w:rFonts w:cs="Arial"/>
                <w:szCs w:val="18"/>
              </w:rPr>
            </w:pPr>
            <w:r w:rsidRPr="008B1C02">
              <w:rPr>
                <w:rFonts w:cs="Arial"/>
                <w:szCs w:val="18"/>
              </w:rPr>
              <w:t>Description</w:t>
            </w:r>
          </w:p>
        </w:tc>
        <w:tc>
          <w:tcPr>
            <w:tcW w:w="1343" w:type="dxa"/>
            <w:shd w:val="clear" w:color="auto" w:fill="C0C0C0"/>
            <w:vAlign w:val="center"/>
          </w:tcPr>
          <w:p w14:paraId="5DFB6B66" w14:textId="77777777" w:rsidR="00713926" w:rsidRPr="008B1C02" w:rsidRDefault="00713926" w:rsidP="00B40934">
            <w:pPr>
              <w:pStyle w:val="TAH"/>
              <w:rPr>
                <w:rFonts w:cs="Arial"/>
                <w:szCs w:val="18"/>
              </w:rPr>
            </w:pPr>
            <w:r w:rsidRPr="008B1C02">
              <w:rPr>
                <w:rFonts w:cs="Arial"/>
                <w:szCs w:val="18"/>
              </w:rPr>
              <w:t>Applicability</w:t>
            </w:r>
          </w:p>
        </w:tc>
      </w:tr>
      <w:tr w:rsidR="00713926" w:rsidRPr="008B1C02" w14:paraId="11F3647C" w14:textId="77777777" w:rsidTr="00B40934">
        <w:trPr>
          <w:jc w:val="center"/>
        </w:trPr>
        <w:tc>
          <w:tcPr>
            <w:tcW w:w="1975" w:type="dxa"/>
            <w:vAlign w:val="center"/>
          </w:tcPr>
          <w:p w14:paraId="5ED3CE82" w14:textId="77777777" w:rsidR="00713926" w:rsidRPr="008B1C02" w:rsidRDefault="00713926" w:rsidP="00B40934">
            <w:pPr>
              <w:pStyle w:val="TAL"/>
            </w:pPr>
            <w:r>
              <w:rPr>
                <w:noProof/>
                <w:lang w:eastAsia="zh-CN"/>
              </w:rPr>
              <w:t>mbsSessAssistData</w:t>
            </w:r>
          </w:p>
        </w:tc>
        <w:tc>
          <w:tcPr>
            <w:tcW w:w="1986" w:type="dxa"/>
            <w:vAlign w:val="center"/>
          </w:tcPr>
          <w:p w14:paraId="7EA62E0F" w14:textId="3E9F2139" w:rsidR="00713926" w:rsidRPr="008B1C02" w:rsidRDefault="00713926" w:rsidP="00B40934">
            <w:pPr>
              <w:pStyle w:val="TAL"/>
            </w:pPr>
            <w:del w:id="67" w:author="Huawei [Abdessamad] 2023-09" w:date="2023-09-15T09:37:00Z">
              <w:r w:rsidDel="00CD60D0">
                <w:rPr>
                  <w:noProof/>
                  <w:lang w:eastAsia="zh-CN"/>
                </w:rPr>
                <w:delText>MbsSessAssistData</w:delText>
              </w:r>
            </w:del>
            <w:ins w:id="68" w:author="Huawei [Abdessamad] 2023-09" w:date="2023-09-15T09:37:00Z">
              <w:r w:rsidR="00CD60D0">
                <w:rPr>
                  <w:noProof/>
                  <w:lang w:eastAsia="zh-CN"/>
                </w:rPr>
                <w:t>array(</w:t>
              </w:r>
              <w:r w:rsidR="00CD60D0" w:rsidRPr="00CD60D0">
                <w:rPr>
                  <w:noProof/>
                  <w:lang w:eastAsia="zh-CN"/>
                </w:rPr>
                <w:t>MbsAssistanceInfo</w:t>
              </w:r>
              <w:r w:rsidR="00CD60D0">
                <w:rPr>
                  <w:noProof/>
                  <w:lang w:eastAsia="zh-CN"/>
                </w:rPr>
                <w:t>)</w:t>
              </w:r>
            </w:ins>
          </w:p>
        </w:tc>
        <w:tc>
          <w:tcPr>
            <w:tcW w:w="426" w:type="dxa"/>
            <w:vAlign w:val="center"/>
          </w:tcPr>
          <w:p w14:paraId="4841F7AD" w14:textId="77777777" w:rsidR="00713926" w:rsidRPr="008B1C02" w:rsidRDefault="00713926" w:rsidP="00B40934">
            <w:pPr>
              <w:pStyle w:val="TAC"/>
            </w:pPr>
            <w:r w:rsidRPr="008B1C02">
              <w:rPr>
                <w:lang w:eastAsia="zh-CN"/>
              </w:rPr>
              <w:t>M</w:t>
            </w:r>
          </w:p>
        </w:tc>
        <w:tc>
          <w:tcPr>
            <w:tcW w:w="1134" w:type="dxa"/>
            <w:vAlign w:val="center"/>
          </w:tcPr>
          <w:p w14:paraId="25C77600" w14:textId="768B1C48" w:rsidR="00713926" w:rsidRPr="008B1C02" w:rsidRDefault="00713926" w:rsidP="00B40934">
            <w:pPr>
              <w:pStyle w:val="TAC"/>
            </w:pPr>
            <w:proofErr w:type="gramStart"/>
            <w:r w:rsidRPr="008B1C02">
              <w:t>1</w:t>
            </w:r>
            <w:ins w:id="69" w:author="Huawei [Abdessamad] 2023-09" w:date="2023-09-15T09:46:00Z">
              <w:r w:rsidR="007F2F74">
                <w:t>..N</w:t>
              </w:r>
            </w:ins>
            <w:proofErr w:type="gramEnd"/>
          </w:p>
        </w:tc>
        <w:tc>
          <w:tcPr>
            <w:tcW w:w="3121" w:type="dxa"/>
            <w:vAlign w:val="center"/>
          </w:tcPr>
          <w:p w14:paraId="7006A2C8" w14:textId="0C182832" w:rsidR="00713926" w:rsidRPr="008B1C02" w:rsidRDefault="00713926" w:rsidP="00B40934">
            <w:pPr>
              <w:pStyle w:val="TAL"/>
              <w:rPr>
                <w:lang w:eastAsia="zh-CN"/>
              </w:rPr>
            </w:pPr>
            <w:r w:rsidRPr="008B1C02">
              <w:rPr>
                <w:lang w:eastAsia="zh-CN"/>
              </w:rPr>
              <w:t xml:space="preserve">Contains the </w:t>
            </w:r>
            <w:r>
              <w:rPr>
                <w:lang w:eastAsia="zh-CN"/>
              </w:rPr>
              <w:t xml:space="preserve">MBS </w:t>
            </w:r>
            <w:r>
              <w:rPr>
                <w:noProof/>
                <w:lang w:eastAsia="zh-CN"/>
              </w:rPr>
              <w:t xml:space="preserve">Session </w:t>
            </w:r>
            <w:r>
              <w:rPr>
                <w:lang w:eastAsia="zh-CN"/>
              </w:rPr>
              <w:t>Assistance information data</w:t>
            </w:r>
            <w:ins w:id="70" w:author="Huawei [Abdessamad] 2023-09" w:date="2023-09-15T09:46:00Z">
              <w:r w:rsidR="007F2F74">
                <w:rPr>
                  <w:lang w:eastAsia="zh-CN"/>
                </w:rPr>
                <w:t xml:space="preserve"> for one or more MBS Session(s)</w:t>
              </w:r>
            </w:ins>
            <w:r>
              <w:rPr>
                <w:lang w:eastAsia="zh-CN"/>
              </w:rPr>
              <w:t>.</w:t>
            </w:r>
          </w:p>
        </w:tc>
        <w:tc>
          <w:tcPr>
            <w:tcW w:w="1343" w:type="dxa"/>
            <w:vAlign w:val="center"/>
          </w:tcPr>
          <w:p w14:paraId="499FC91E" w14:textId="77777777" w:rsidR="00713926" w:rsidRPr="008B1C02" w:rsidRDefault="00713926" w:rsidP="00B40934">
            <w:pPr>
              <w:pStyle w:val="TAL"/>
              <w:rPr>
                <w:rFonts w:cs="Arial"/>
                <w:szCs w:val="18"/>
              </w:rPr>
            </w:pPr>
          </w:p>
        </w:tc>
      </w:tr>
    </w:tbl>
    <w:p w14:paraId="4162A1B1" w14:textId="77777777" w:rsidR="00713926" w:rsidRPr="008B1C02" w:rsidRDefault="00713926" w:rsidP="00713926"/>
    <w:p w14:paraId="7FE1E96D" w14:textId="3B9304AF" w:rsidR="00713926" w:rsidRPr="008B1C02" w:rsidDel="00CD60D0" w:rsidRDefault="00713926" w:rsidP="00713926">
      <w:pPr>
        <w:pStyle w:val="EditorsNote"/>
        <w:rPr>
          <w:del w:id="71" w:author="Huawei [Abdessamad] 2023-09" w:date="2023-09-15T09:36:00Z"/>
        </w:rPr>
      </w:pPr>
      <w:del w:id="72" w:author="Huawei [Abdessamad] 2023-09" w:date="2023-09-15T09:36:00Z">
        <w:r w:rsidDel="00CD60D0">
          <w:delText>Editor's Note:</w:delText>
        </w:r>
        <w:r w:rsidDel="00CD60D0">
          <w:tab/>
          <w:delText xml:space="preserve">The content (including the presence conditions and the cardinality) of the MbsSessAssistInfo data type and the definition of the </w:delText>
        </w:r>
        <w:r w:rsidDel="00CD60D0">
          <w:rPr>
            <w:noProof/>
            <w:lang w:eastAsia="zh-CN"/>
          </w:rPr>
          <w:delText xml:space="preserve">MbsSessAssistData data type </w:delText>
        </w:r>
        <w:r w:rsidDel="00CD60D0">
          <w:delText>is FFS and pending SA2's progress</w:delText>
        </w:r>
        <w:r w:rsidRPr="008B1C02" w:rsidDel="00CD60D0">
          <w:delText>.</w:delText>
        </w:r>
      </w:del>
    </w:p>
    <w:p w14:paraId="455D3A21" w14:textId="77777777" w:rsidR="00713926" w:rsidRPr="00FD3BBA" w:rsidRDefault="00713926" w:rsidP="007139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3876C9" w14:textId="77777777" w:rsidR="00713926" w:rsidRPr="008B1C02" w:rsidRDefault="00713926" w:rsidP="00713926">
      <w:pPr>
        <w:pStyle w:val="Heading3"/>
        <w:spacing w:before="240"/>
      </w:pPr>
      <w:bookmarkStart w:id="73" w:name="_Toc114212435"/>
      <w:bookmarkStart w:id="74" w:name="_Toc136555187"/>
      <w:bookmarkStart w:id="75" w:name="_Toc144342163"/>
      <w:r w:rsidRPr="008B1C02">
        <w:t>5.20.6</w:t>
      </w:r>
      <w:r w:rsidRPr="008B1C02">
        <w:tab/>
        <w:t>Used Features</w:t>
      </w:r>
      <w:bookmarkEnd w:id="73"/>
      <w:bookmarkEnd w:id="74"/>
      <w:bookmarkEnd w:id="75"/>
    </w:p>
    <w:p w14:paraId="6E31B31E" w14:textId="77777777" w:rsidR="00713926" w:rsidRPr="008B1C02" w:rsidRDefault="00713926" w:rsidP="00713926">
      <w:r w:rsidRPr="008B1C02">
        <w:t xml:space="preserve">The table below defines the features applicable to the </w:t>
      </w:r>
      <w:proofErr w:type="spellStart"/>
      <w:r w:rsidRPr="008B1C02">
        <w:t>MBSSession</w:t>
      </w:r>
      <w:proofErr w:type="spellEnd"/>
      <w:r w:rsidRPr="008B1C02">
        <w:t xml:space="preserve"> API. Those features are negotiated as described in clause 5.2.7 of 3GPP TS 29.122 [4].</w:t>
      </w:r>
    </w:p>
    <w:p w14:paraId="03B1654A" w14:textId="77777777" w:rsidR="00713926" w:rsidRPr="008B1C02" w:rsidRDefault="00713926" w:rsidP="00713926">
      <w:pPr>
        <w:pStyle w:val="TH"/>
      </w:pPr>
      <w:r w:rsidRPr="008B1C02">
        <w:t>Table 5.20.6-1: Supported Features</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713926" w:rsidRPr="008B1C02" w14:paraId="797B53BB" w14:textId="77777777" w:rsidTr="00B40934">
        <w:trPr>
          <w:cantSplit/>
        </w:trPr>
        <w:tc>
          <w:tcPr>
            <w:tcW w:w="1588" w:type="dxa"/>
            <w:shd w:val="clear" w:color="000000" w:fill="C0C0C0"/>
            <w:vAlign w:val="center"/>
          </w:tcPr>
          <w:p w14:paraId="47876960" w14:textId="77777777" w:rsidR="00713926" w:rsidRPr="008B1C02" w:rsidRDefault="00713926" w:rsidP="00B40934">
            <w:pPr>
              <w:pStyle w:val="TAH"/>
            </w:pPr>
            <w:r w:rsidRPr="008B1C02">
              <w:t>Feature number</w:t>
            </w:r>
          </w:p>
        </w:tc>
        <w:tc>
          <w:tcPr>
            <w:tcW w:w="1673" w:type="dxa"/>
            <w:shd w:val="clear" w:color="000000" w:fill="C0C0C0"/>
            <w:vAlign w:val="center"/>
          </w:tcPr>
          <w:p w14:paraId="30E26922" w14:textId="77777777" w:rsidR="00713926" w:rsidRPr="008B1C02" w:rsidRDefault="00713926" w:rsidP="00B40934">
            <w:pPr>
              <w:pStyle w:val="TAH"/>
            </w:pPr>
            <w:r w:rsidRPr="008B1C02">
              <w:t>Feature Name</w:t>
            </w:r>
          </w:p>
        </w:tc>
        <w:tc>
          <w:tcPr>
            <w:tcW w:w="6520" w:type="dxa"/>
            <w:shd w:val="clear" w:color="000000" w:fill="C0C0C0"/>
            <w:vAlign w:val="center"/>
          </w:tcPr>
          <w:p w14:paraId="78E80E59" w14:textId="77777777" w:rsidR="00713926" w:rsidRPr="008B1C02" w:rsidRDefault="00713926" w:rsidP="00B40934">
            <w:pPr>
              <w:pStyle w:val="TAH"/>
            </w:pPr>
            <w:r w:rsidRPr="008B1C02">
              <w:t>Description</w:t>
            </w:r>
          </w:p>
        </w:tc>
      </w:tr>
      <w:tr w:rsidR="00713926" w:rsidRPr="008B1C02" w14:paraId="00B2FC4E" w14:textId="77777777" w:rsidTr="00B40934">
        <w:trPr>
          <w:cantSplit/>
        </w:trPr>
        <w:tc>
          <w:tcPr>
            <w:tcW w:w="1588" w:type="dxa"/>
            <w:shd w:val="clear" w:color="auto" w:fill="auto"/>
            <w:vAlign w:val="center"/>
          </w:tcPr>
          <w:p w14:paraId="0B482040" w14:textId="77777777" w:rsidR="00713926" w:rsidRPr="00DB6391" w:rsidRDefault="00713926" w:rsidP="00B40934">
            <w:pPr>
              <w:pStyle w:val="TAC"/>
            </w:pPr>
            <w:bookmarkStart w:id="76" w:name="MCCQCTEMPBM_00000225"/>
            <w:r w:rsidRPr="00DB6391">
              <w:t>1</w:t>
            </w:r>
          </w:p>
        </w:tc>
        <w:tc>
          <w:tcPr>
            <w:tcW w:w="1673" w:type="dxa"/>
            <w:shd w:val="clear" w:color="auto" w:fill="auto"/>
            <w:vAlign w:val="center"/>
          </w:tcPr>
          <w:p w14:paraId="6909FFB4" w14:textId="77777777" w:rsidR="00713926" w:rsidRPr="008B1C02" w:rsidRDefault="00713926" w:rsidP="00B40934">
            <w:pPr>
              <w:pStyle w:val="TAL"/>
            </w:pPr>
            <w:r>
              <w:t>5MBS2</w:t>
            </w:r>
          </w:p>
        </w:tc>
        <w:tc>
          <w:tcPr>
            <w:tcW w:w="6520" w:type="dxa"/>
            <w:shd w:val="clear" w:color="auto" w:fill="auto"/>
            <w:vAlign w:val="center"/>
          </w:tcPr>
          <w:p w14:paraId="659A6488" w14:textId="12F005CF" w:rsidR="00713926" w:rsidRDefault="00713926" w:rsidP="00B40934">
            <w:pPr>
              <w:pStyle w:val="TAL"/>
              <w:rPr>
                <w:ins w:id="77" w:author="Huawei [Abdessamad] 2023-09" w:date="2023-09-15T09:41:00Z"/>
              </w:rPr>
            </w:pPr>
            <w:del w:id="78" w:author="Huawei [Abdessamad] 2023-09" w:date="2023-09-27T22:18:00Z">
              <w:r w:rsidDel="005518D1">
                <w:delText xml:space="preserve">Represents </w:delText>
              </w:r>
            </w:del>
            <w:ins w:id="79" w:author="Huawei [Abdessamad] 2023-09" w:date="2023-09-27T22:18:00Z">
              <w:r w:rsidR="005518D1">
                <w:t xml:space="preserve">This feature indicates </w:t>
              </w:r>
            </w:ins>
            <w:r>
              <w:t xml:space="preserve">the support of the Rel-18 enhancements </w:t>
            </w:r>
            <w:del w:id="80" w:author="Huawei [Abdessamad] 2023-09" w:date="2023-09-15T09:41:00Z">
              <w:r w:rsidDel="0095499D">
                <w:delText>(e.g. MBS Session Assistance information provisioning)</w:delText>
              </w:r>
            </w:del>
            <w:r>
              <w:t xml:space="preserve"> to the </w:t>
            </w:r>
            <w:r>
              <w:rPr>
                <w:rFonts w:cs="Arial"/>
                <w:szCs w:val="18"/>
              </w:rPr>
              <w:t>5G Multicast/Broadcast services</w:t>
            </w:r>
            <w:r>
              <w:t>.</w:t>
            </w:r>
          </w:p>
          <w:p w14:paraId="7488A8F1" w14:textId="77777777" w:rsidR="0095499D" w:rsidRDefault="0095499D" w:rsidP="0095499D">
            <w:pPr>
              <w:pStyle w:val="TAL"/>
              <w:rPr>
                <w:ins w:id="81" w:author="Huawei [Abdessamad] 2023-09" w:date="2023-09-15T09:41:00Z"/>
                <w:noProof/>
              </w:rPr>
            </w:pPr>
          </w:p>
          <w:p w14:paraId="39C62694" w14:textId="77777777" w:rsidR="0095499D" w:rsidRDefault="0095499D" w:rsidP="0095499D">
            <w:pPr>
              <w:pStyle w:val="TAL"/>
              <w:rPr>
                <w:ins w:id="82" w:author="Huawei [Abdessamad] 2023-09" w:date="2023-09-15T09:41:00Z"/>
                <w:noProof/>
              </w:rPr>
            </w:pPr>
            <w:ins w:id="83" w:author="Huawei [Abdessamad] 2023-09" w:date="2023-09-15T09:41:00Z">
              <w:r>
                <w:rPr>
                  <w:noProof/>
                </w:rPr>
                <w:t>The following functionalities are supported:</w:t>
              </w:r>
            </w:ins>
          </w:p>
          <w:p w14:paraId="3FA38F08" w14:textId="29C01222" w:rsidR="0095499D" w:rsidRPr="008B1C02" w:rsidRDefault="0095499D" w:rsidP="0095499D">
            <w:pPr>
              <w:pStyle w:val="TAL"/>
              <w:ind w:left="284" w:hanging="284"/>
              <w:rPr>
                <w:noProof/>
              </w:rPr>
            </w:pPr>
            <w:ins w:id="84" w:author="Huawei [Abdessamad] 2023-09" w:date="2023-09-15T09:41:00Z">
              <w:r>
                <w:rPr>
                  <w:noProof/>
                </w:rPr>
                <w:t>-</w:t>
              </w:r>
              <w:r>
                <w:rPr>
                  <w:noProof/>
                </w:rPr>
                <w:tab/>
              </w:r>
              <w:r>
                <w:t>MBS Session Assistance information provisioning</w:t>
              </w:r>
              <w:r>
                <w:rPr>
                  <w:noProof/>
                </w:rPr>
                <w:t>.</w:t>
              </w:r>
            </w:ins>
          </w:p>
        </w:tc>
      </w:tr>
      <w:bookmarkEnd w:id="76"/>
    </w:tbl>
    <w:p w14:paraId="6D85DA01" w14:textId="77777777" w:rsidR="00713926" w:rsidRPr="008B1C02" w:rsidRDefault="00713926" w:rsidP="00713926"/>
    <w:p w14:paraId="752CCB69" w14:textId="77777777" w:rsidR="00713926" w:rsidRPr="00FD3BBA" w:rsidRDefault="00713926" w:rsidP="007139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2479AE" w14:textId="77777777" w:rsidR="00713926" w:rsidRPr="008B1C02" w:rsidRDefault="00713926" w:rsidP="00713926">
      <w:pPr>
        <w:pStyle w:val="Heading1"/>
      </w:pPr>
      <w:bookmarkStart w:id="85" w:name="_Toc35971453"/>
      <w:bookmarkStart w:id="86" w:name="_Toc67903570"/>
      <w:bookmarkStart w:id="87" w:name="_Toc77761110"/>
      <w:bookmarkStart w:id="88" w:name="_Toc81558764"/>
      <w:bookmarkStart w:id="89" w:name="_Toc85877144"/>
      <w:bookmarkStart w:id="90" w:name="_Toc114212760"/>
      <w:bookmarkStart w:id="91" w:name="_Toc122117149"/>
      <w:r w:rsidRPr="008B1C02">
        <w:t>A.18</w:t>
      </w:r>
      <w:r w:rsidRPr="008B1C02">
        <w:tab/>
      </w:r>
      <w:proofErr w:type="spellStart"/>
      <w:r w:rsidRPr="008B1C02">
        <w:t>MBSSession</w:t>
      </w:r>
      <w:proofErr w:type="spellEnd"/>
      <w:r w:rsidRPr="008B1C02">
        <w:t xml:space="preserve"> API</w:t>
      </w:r>
      <w:bookmarkEnd w:id="85"/>
      <w:bookmarkEnd w:id="86"/>
      <w:bookmarkEnd w:id="87"/>
      <w:bookmarkEnd w:id="88"/>
      <w:bookmarkEnd w:id="89"/>
      <w:bookmarkEnd w:id="90"/>
      <w:bookmarkEnd w:id="91"/>
    </w:p>
    <w:p w14:paraId="095CFCA7" w14:textId="77777777" w:rsidR="00713926" w:rsidRPr="008B1C02" w:rsidRDefault="00713926" w:rsidP="00713926">
      <w:pPr>
        <w:pStyle w:val="PL"/>
      </w:pPr>
      <w:r w:rsidRPr="008B1C02">
        <w:t>openapi: 3.0.0</w:t>
      </w:r>
    </w:p>
    <w:p w14:paraId="4F55507C" w14:textId="77777777" w:rsidR="00713926" w:rsidRPr="008B1C02" w:rsidRDefault="00713926" w:rsidP="00713926">
      <w:pPr>
        <w:pStyle w:val="PL"/>
      </w:pPr>
    </w:p>
    <w:p w14:paraId="16FD7945" w14:textId="77777777" w:rsidR="00713926" w:rsidRPr="008B1C02" w:rsidRDefault="00713926" w:rsidP="00713926">
      <w:pPr>
        <w:pStyle w:val="PL"/>
      </w:pPr>
      <w:r w:rsidRPr="008B1C02">
        <w:t>info:</w:t>
      </w:r>
    </w:p>
    <w:p w14:paraId="152205D7" w14:textId="77777777" w:rsidR="00713926" w:rsidRPr="008B1C02" w:rsidRDefault="00713926" w:rsidP="00713926">
      <w:pPr>
        <w:pStyle w:val="PL"/>
      </w:pPr>
      <w:r w:rsidRPr="008B1C02">
        <w:t xml:space="preserve">  title: 3gpp-mbs-session</w:t>
      </w:r>
    </w:p>
    <w:p w14:paraId="5546BE4E" w14:textId="77777777" w:rsidR="00713926" w:rsidRPr="008B1C02" w:rsidRDefault="00713926" w:rsidP="00713926">
      <w:pPr>
        <w:pStyle w:val="PL"/>
      </w:pPr>
      <w:r w:rsidRPr="008B1C02">
        <w:t xml:space="preserve">  version: 1.</w:t>
      </w:r>
      <w:r>
        <w:t>2</w:t>
      </w:r>
      <w:r w:rsidRPr="008B1C02">
        <w:t>.</w:t>
      </w:r>
      <w:r>
        <w:t>0-alpha.1</w:t>
      </w:r>
    </w:p>
    <w:p w14:paraId="15FF8ED4" w14:textId="77777777" w:rsidR="00713926" w:rsidRPr="008B1C02" w:rsidRDefault="00713926" w:rsidP="00713926">
      <w:pPr>
        <w:pStyle w:val="PL"/>
      </w:pPr>
      <w:r w:rsidRPr="008B1C02">
        <w:t xml:space="preserve">  description: |</w:t>
      </w:r>
    </w:p>
    <w:p w14:paraId="0817225A" w14:textId="77777777" w:rsidR="00713926" w:rsidRPr="008B1C02" w:rsidRDefault="00713926" w:rsidP="00713926">
      <w:pPr>
        <w:pStyle w:val="PL"/>
      </w:pPr>
      <w:r w:rsidRPr="008B1C02">
        <w:t xml:space="preserve">    API for MBS Session Management.  </w:t>
      </w:r>
    </w:p>
    <w:p w14:paraId="7A8D872C" w14:textId="77777777" w:rsidR="00713926" w:rsidRPr="008B1C02" w:rsidRDefault="00713926" w:rsidP="00713926">
      <w:pPr>
        <w:pStyle w:val="PL"/>
      </w:pPr>
      <w:r w:rsidRPr="008B1C02">
        <w:t xml:space="preserve">    © 202</w:t>
      </w:r>
      <w:r>
        <w:t>3</w:t>
      </w:r>
      <w:r w:rsidRPr="008B1C02">
        <w:t xml:space="preserve">, 3GPP Organizational Partners (ARIB, ATIS, CCSA, ETSI, TSDSI, TTA, TTC).  </w:t>
      </w:r>
    </w:p>
    <w:p w14:paraId="228790D5" w14:textId="77777777" w:rsidR="00713926" w:rsidRPr="008B1C02" w:rsidRDefault="00713926" w:rsidP="00713926">
      <w:pPr>
        <w:pStyle w:val="PL"/>
      </w:pPr>
      <w:r w:rsidRPr="008B1C02">
        <w:t xml:space="preserve">    All rights reserved.</w:t>
      </w:r>
    </w:p>
    <w:p w14:paraId="45CBF9F2" w14:textId="77777777" w:rsidR="00713926" w:rsidRPr="008B1C02" w:rsidRDefault="00713926" w:rsidP="00713926">
      <w:pPr>
        <w:pStyle w:val="PL"/>
      </w:pPr>
    </w:p>
    <w:p w14:paraId="3D408617" w14:textId="77777777" w:rsidR="00713926" w:rsidRPr="008B1C02" w:rsidRDefault="00713926" w:rsidP="00713926">
      <w:pPr>
        <w:pStyle w:val="PL"/>
      </w:pPr>
      <w:r w:rsidRPr="008B1C02">
        <w:t>externalDocs:</w:t>
      </w:r>
    </w:p>
    <w:p w14:paraId="6F64FDA3" w14:textId="77777777" w:rsidR="00713926" w:rsidRPr="008B1C02" w:rsidRDefault="00713926" w:rsidP="00713926">
      <w:pPr>
        <w:pStyle w:val="PL"/>
      </w:pPr>
      <w:r w:rsidRPr="008B1C02">
        <w:t xml:space="preserve">  description: &gt;</w:t>
      </w:r>
    </w:p>
    <w:p w14:paraId="10635BE4" w14:textId="77777777" w:rsidR="00713926" w:rsidRPr="008B1C02" w:rsidRDefault="00713926" w:rsidP="00713926">
      <w:pPr>
        <w:pStyle w:val="PL"/>
      </w:pPr>
      <w:r w:rsidRPr="008B1C02">
        <w:lastRenderedPageBreak/>
        <w:t xml:space="preserve">    3GPP TS 29.522 V1</w:t>
      </w:r>
      <w:r>
        <w:t>8</w:t>
      </w:r>
      <w:r w:rsidRPr="008B1C02">
        <w:t>.</w:t>
      </w:r>
      <w:r>
        <w:t>1</w:t>
      </w:r>
      <w:r w:rsidRPr="008B1C02">
        <w:t>.0; 5G System; Network Exposure Function Northbound APIs.</w:t>
      </w:r>
    </w:p>
    <w:p w14:paraId="4EC8EF1A" w14:textId="77777777" w:rsidR="00713926" w:rsidRPr="008B1C02" w:rsidRDefault="00713926" w:rsidP="00713926">
      <w:pPr>
        <w:pStyle w:val="PL"/>
      </w:pPr>
      <w:r w:rsidRPr="008B1C02">
        <w:t xml:space="preserve">  url: 'https://www.3gpp.org/ftp/Specs/archive/29_series/29.522/'</w:t>
      </w:r>
    </w:p>
    <w:p w14:paraId="0D8997E8" w14:textId="77777777" w:rsidR="00713926" w:rsidRPr="008B1C02" w:rsidRDefault="00713926" w:rsidP="00713926">
      <w:pPr>
        <w:pStyle w:val="PL"/>
      </w:pPr>
    </w:p>
    <w:p w14:paraId="7295627D" w14:textId="77777777" w:rsidR="00713926" w:rsidRPr="008B1C02" w:rsidRDefault="00713926" w:rsidP="00713926">
      <w:pPr>
        <w:pStyle w:val="PL"/>
      </w:pPr>
      <w:r w:rsidRPr="008B1C02">
        <w:t>servers:</w:t>
      </w:r>
    </w:p>
    <w:p w14:paraId="67F052FD" w14:textId="77777777" w:rsidR="00713926" w:rsidRPr="008B1C02" w:rsidRDefault="00713926" w:rsidP="00713926">
      <w:pPr>
        <w:pStyle w:val="PL"/>
      </w:pPr>
      <w:r w:rsidRPr="008B1C02">
        <w:t xml:space="preserve">  - url: '{apiRoot}/3gpp-mbs-session/v1'</w:t>
      </w:r>
    </w:p>
    <w:p w14:paraId="09AC9E3D" w14:textId="77777777" w:rsidR="00713926" w:rsidRPr="008B1C02" w:rsidRDefault="00713926" w:rsidP="00713926">
      <w:pPr>
        <w:pStyle w:val="PL"/>
      </w:pPr>
      <w:r w:rsidRPr="008B1C02">
        <w:t xml:space="preserve">    variables:</w:t>
      </w:r>
    </w:p>
    <w:p w14:paraId="3E3F33F8" w14:textId="77777777" w:rsidR="00713926" w:rsidRPr="008B1C02" w:rsidRDefault="00713926" w:rsidP="00713926">
      <w:pPr>
        <w:pStyle w:val="PL"/>
      </w:pPr>
      <w:r w:rsidRPr="008B1C02">
        <w:t xml:space="preserve">      apiRoot:</w:t>
      </w:r>
    </w:p>
    <w:p w14:paraId="19B99893" w14:textId="77777777" w:rsidR="00713926" w:rsidRPr="008B1C02" w:rsidRDefault="00713926" w:rsidP="00713926">
      <w:pPr>
        <w:pStyle w:val="PL"/>
      </w:pPr>
      <w:r w:rsidRPr="008B1C02">
        <w:t xml:space="preserve">        default: https://example.com</w:t>
      </w:r>
    </w:p>
    <w:p w14:paraId="001EECF7" w14:textId="77777777" w:rsidR="00713926" w:rsidRPr="008B1C02" w:rsidRDefault="00713926" w:rsidP="00713926">
      <w:pPr>
        <w:pStyle w:val="PL"/>
      </w:pPr>
      <w:r w:rsidRPr="008B1C02">
        <w:t xml:space="preserve">        description: apiRoot as defined in clause 4.4 of 3GPP TS 29.501</w:t>
      </w:r>
    </w:p>
    <w:p w14:paraId="3D755DA1" w14:textId="77777777" w:rsidR="00713926" w:rsidRPr="008B1C02" w:rsidRDefault="00713926" w:rsidP="00713926">
      <w:pPr>
        <w:pStyle w:val="PL"/>
      </w:pPr>
    </w:p>
    <w:p w14:paraId="5A95AF2C" w14:textId="77777777" w:rsidR="00713926" w:rsidRPr="008B1C02" w:rsidRDefault="00713926" w:rsidP="00713926">
      <w:pPr>
        <w:pStyle w:val="PL"/>
      </w:pPr>
      <w:r w:rsidRPr="008B1C02">
        <w:t>security:</w:t>
      </w:r>
    </w:p>
    <w:p w14:paraId="3B6E105D" w14:textId="77777777" w:rsidR="00713926" w:rsidRPr="008B1C02" w:rsidRDefault="00713926" w:rsidP="00713926">
      <w:pPr>
        <w:pStyle w:val="PL"/>
      </w:pPr>
      <w:r w:rsidRPr="008B1C02">
        <w:t xml:space="preserve">  - {}</w:t>
      </w:r>
    </w:p>
    <w:p w14:paraId="08769069" w14:textId="77777777" w:rsidR="00713926" w:rsidRPr="008B1C02" w:rsidRDefault="00713926" w:rsidP="00713926">
      <w:pPr>
        <w:pStyle w:val="PL"/>
      </w:pPr>
      <w:r w:rsidRPr="008B1C02">
        <w:t xml:space="preserve">  - oAuth2ClientCredentials: []</w:t>
      </w:r>
    </w:p>
    <w:p w14:paraId="478ED0B4" w14:textId="77777777" w:rsidR="00713926" w:rsidRPr="008B1C02" w:rsidRDefault="00713926" w:rsidP="00713926">
      <w:pPr>
        <w:pStyle w:val="PL"/>
      </w:pPr>
    </w:p>
    <w:p w14:paraId="4CE96AF2" w14:textId="77777777" w:rsidR="00713926" w:rsidRPr="008B1C02" w:rsidRDefault="00713926" w:rsidP="00713926">
      <w:pPr>
        <w:pStyle w:val="PL"/>
      </w:pPr>
      <w:r w:rsidRPr="008B1C02">
        <w:t>paths:</w:t>
      </w:r>
    </w:p>
    <w:p w14:paraId="31B8B2C9" w14:textId="77777777" w:rsidR="00713926" w:rsidRPr="008B1C02" w:rsidRDefault="00713926" w:rsidP="00713926">
      <w:pPr>
        <w:pStyle w:val="PL"/>
      </w:pPr>
      <w:r w:rsidRPr="008B1C02">
        <w:t xml:space="preserve">  /mbs-sessions:</w:t>
      </w:r>
    </w:p>
    <w:p w14:paraId="15AF9FF0" w14:textId="77777777" w:rsidR="00713926" w:rsidRPr="008B1C02" w:rsidRDefault="00713926" w:rsidP="00713926">
      <w:pPr>
        <w:pStyle w:val="PL"/>
      </w:pPr>
      <w:r w:rsidRPr="008B1C02">
        <w:t xml:space="preserve">    post:</w:t>
      </w:r>
    </w:p>
    <w:p w14:paraId="0D9788A4" w14:textId="77777777" w:rsidR="00713926" w:rsidRPr="008B1C02" w:rsidRDefault="00713926" w:rsidP="00713926">
      <w:pPr>
        <w:pStyle w:val="PL"/>
      </w:pPr>
      <w:r w:rsidRPr="008B1C02">
        <w:t xml:space="preserve">      summary: Request the creation of a new MBS Session.</w:t>
      </w:r>
    </w:p>
    <w:p w14:paraId="0961B5E0" w14:textId="77777777" w:rsidR="00713926" w:rsidRPr="008B1C02" w:rsidRDefault="00713926" w:rsidP="00713926">
      <w:pPr>
        <w:pStyle w:val="PL"/>
      </w:pPr>
      <w:r w:rsidRPr="008B1C02">
        <w:t xml:space="preserve">      tags:</w:t>
      </w:r>
    </w:p>
    <w:p w14:paraId="048B11FE" w14:textId="77777777" w:rsidR="00713926" w:rsidRPr="008B1C02" w:rsidRDefault="00713926" w:rsidP="00713926">
      <w:pPr>
        <w:pStyle w:val="PL"/>
      </w:pPr>
      <w:r w:rsidRPr="008B1C02">
        <w:t xml:space="preserve">        - MBS Sessions collection</w:t>
      </w:r>
    </w:p>
    <w:p w14:paraId="663DF8EA" w14:textId="77777777" w:rsidR="00713926" w:rsidRPr="008B1C02" w:rsidRDefault="00713926" w:rsidP="00713926">
      <w:pPr>
        <w:pStyle w:val="PL"/>
      </w:pPr>
      <w:r w:rsidRPr="008B1C02">
        <w:t xml:space="preserve">      operationId: CreateMBSSession</w:t>
      </w:r>
    </w:p>
    <w:p w14:paraId="72831953" w14:textId="77777777" w:rsidR="00713926" w:rsidRPr="008B1C02" w:rsidRDefault="00713926" w:rsidP="00713926">
      <w:pPr>
        <w:pStyle w:val="PL"/>
      </w:pPr>
      <w:r w:rsidRPr="008B1C02">
        <w:t xml:space="preserve">      requestBody:</w:t>
      </w:r>
    </w:p>
    <w:p w14:paraId="2A6F69B5" w14:textId="77777777" w:rsidR="00713926" w:rsidRPr="008B1C02" w:rsidRDefault="00713926" w:rsidP="00713926">
      <w:pPr>
        <w:pStyle w:val="PL"/>
      </w:pPr>
      <w:r w:rsidRPr="008B1C02">
        <w:t xml:space="preserve">        description: Representation of the new MBS session to be created at the NEF.</w:t>
      </w:r>
    </w:p>
    <w:p w14:paraId="0F37159B" w14:textId="77777777" w:rsidR="00713926" w:rsidRPr="008B1C02" w:rsidRDefault="00713926" w:rsidP="00713926">
      <w:pPr>
        <w:pStyle w:val="PL"/>
      </w:pPr>
      <w:r w:rsidRPr="008B1C02">
        <w:t xml:space="preserve">        required: true</w:t>
      </w:r>
    </w:p>
    <w:p w14:paraId="4F448E69" w14:textId="77777777" w:rsidR="00713926" w:rsidRPr="008B1C02" w:rsidRDefault="00713926" w:rsidP="00713926">
      <w:pPr>
        <w:pStyle w:val="PL"/>
      </w:pPr>
      <w:r w:rsidRPr="008B1C02">
        <w:t xml:space="preserve">        content:</w:t>
      </w:r>
    </w:p>
    <w:p w14:paraId="14182757" w14:textId="77777777" w:rsidR="00713926" w:rsidRPr="008B1C02" w:rsidRDefault="00713926" w:rsidP="00713926">
      <w:pPr>
        <w:pStyle w:val="PL"/>
      </w:pPr>
      <w:r w:rsidRPr="008B1C02">
        <w:t xml:space="preserve">          application/json:</w:t>
      </w:r>
    </w:p>
    <w:p w14:paraId="7DA9FC3C" w14:textId="77777777" w:rsidR="00713926" w:rsidRPr="008B1C02" w:rsidRDefault="00713926" w:rsidP="00713926">
      <w:pPr>
        <w:pStyle w:val="PL"/>
      </w:pPr>
      <w:r w:rsidRPr="008B1C02">
        <w:t xml:space="preserve">            schema:</w:t>
      </w:r>
    </w:p>
    <w:p w14:paraId="7D3E7C82" w14:textId="77777777" w:rsidR="00713926" w:rsidRPr="008B1C02" w:rsidRDefault="00713926" w:rsidP="00713926">
      <w:pPr>
        <w:pStyle w:val="PL"/>
      </w:pPr>
      <w:r w:rsidRPr="008B1C02">
        <w:t xml:space="preserve">              $ref: '#/components/schemas/MbsSessionCreateReq'</w:t>
      </w:r>
    </w:p>
    <w:p w14:paraId="613B8B06" w14:textId="77777777" w:rsidR="00713926" w:rsidRPr="008B1C02" w:rsidRDefault="00713926" w:rsidP="00713926">
      <w:pPr>
        <w:pStyle w:val="PL"/>
      </w:pPr>
      <w:r w:rsidRPr="008B1C02">
        <w:t xml:space="preserve">      responses:</w:t>
      </w:r>
    </w:p>
    <w:p w14:paraId="44515280" w14:textId="77777777" w:rsidR="00713926" w:rsidRPr="008B1C02" w:rsidRDefault="00713926" w:rsidP="00713926">
      <w:pPr>
        <w:pStyle w:val="PL"/>
      </w:pPr>
      <w:r w:rsidRPr="008B1C02">
        <w:t xml:space="preserve">        '201':</w:t>
      </w:r>
    </w:p>
    <w:p w14:paraId="7ED6D2DC" w14:textId="77777777" w:rsidR="00713926" w:rsidRPr="008B1C02" w:rsidRDefault="00713926" w:rsidP="00713926">
      <w:pPr>
        <w:pStyle w:val="PL"/>
      </w:pPr>
      <w:r w:rsidRPr="008B1C02">
        <w:t xml:space="preserve">          description: &gt;</w:t>
      </w:r>
    </w:p>
    <w:p w14:paraId="12644460" w14:textId="77777777" w:rsidR="00713926" w:rsidRPr="008B1C02" w:rsidRDefault="00713926" w:rsidP="00713926">
      <w:pPr>
        <w:pStyle w:val="PL"/>
      </w:pPr>
      <w:r w:rsidRPr="008B1C02">
        <w:t xml:space="preserve">            Created. Successful creation of a new Individual MBS session resource.</w:t>
      </w:r>
    </w:p>
    <w:p w14:paraId="2B9FD37E" w14:textId="77777777" w:rsidR="00713926" w:rsidRPr="008B1C02" w:rsidRDefault="00713926" w:rsidP="00713926">
      <w:pPr>
        <w:pStyle w:val="PL"/>
      </w:pPr>
      <w:r w:rsidRPr="008B1C02">
        <w:t xml:space="preserve">          content:</w:t>
      </w:r>
    </w:p>
    <w:p w14:paraId="2D816097" w14:textId="77777777" w:rsidR="00713926" w:rsidRPr="008B1C02" w:rsidRDefault="00713926" w:rsidP="00713926">
      <w:pPr>
        <w:pStyle w:val="PL"/>
      </w:pPr>
      <w:r w:rsidRPr="008B1C02">
        <w:t xml:space="preserve">            application/json:</w:t>
      </w:r>
    </w:p>
    <w:p w14:paraId="57635633" w14:textId="77777777" w:rsidR="00713926" w:rsidRPr="008B1C02" w:rsidRDefault="00713926" w:rsidP="00713926">
      <w:pPr>
        <w:pStyle w:val="PL"/>
      </w:pPr>
      <w:r w:rsidRPr="008B1C02">
        <w:t xml:space="preserve">              schema:</w:t>
      </w:r>
    </w:p>
    <w:p w14:paraId="18EEB819" w14:textId="77777777" w:rsidR="00713926" w:rsidRPr="008B1C02" w:rsidRDefault="00713926" w:rsidP="00713926">
      <w:pPr>
        <w:pStyle w:val="PL"/>
      </w:pPr>
      <w:r w:rsidRPr="008B1C02">
        <w:t xml:space="preserve">                $ref: '#/components/schemas/MbsSessionCreateRsp'</w:t>
      </w:r>
    </w:p>
    <w:p w14:paraId="19195B32" w14:textId="77777777" w:rsidR="00713926" w:rsidRPr="008B1C02" w:rsidRDefault="00713926" w:rsidP="00713926">
      <w:pPr>
        <w:pStyle w:val="PL"/>
      </w:pPr>
      <w:r w:rsidRPr="008B1C02">
        <w:t xml:space="preserve">          headers:</w:t>
      </w:r>
    </w:p>
    <w:p w14:paraId="7CCC44E8" w14:textId="77777777" w:rsidR="00713926" w:rsidRPr="008B1C02" w:rsidRDefault="00713926" w:rsidP="00713926">
      <w:pPr>
        <w:pStyle w:val="PL"/>
      </w:pPr>
      <w:r w:rsidRPr="008B1C02">
        <w:t xml:space="preserve">            Location:</w:t>
      </w:r>
    </w:p>
    <w:p w14:paraId="437C7DE1" w14:textId="77777777" w:rsidR="00713926" w:rsidRPr="008B1C02" w:rsidRDefault="00713926" w:rsidP="00713926">
      <w:pPr>
        <w:pStyle w:val="PL"/>
      </w:pPr>
      <w:r w:rsidRPr="008B1C02">
        <w:t xml:space="preserve">              description: &gt;</w:t>
      </w:r>
    </w:p>
    <w:p w14:paraId="19F5F57C" w14:textId="77777777" w:rsidR="00713926" w:rsidRPr="008B1C02" w:rsidRDefault="00713926" w:rsidP="00713926">
      <w:pPr>
        <w:pStyle w:val="PL"/>
      </w:pPr>
      <w:r w:rsidRPr="008B1C02">
        <w:t xml:space="preserve">                Contains the URI of the newly created resource, according to the structure</w:t>
      </w:r>
    </w:p>
    <w:p w14:paraId="0BD75A3C" w14:textId="77777777" w:rsidR="00713926" w:rsidRPr="008B1C02" w:rsidRDefault="00713926" w:rsidP="00713926">
      <w:pPr>
        <w:pStyle w:val="PL"/>
      </w:pPr>
      <w:r w:rsidRPr="008B1C02">
        <w:t xml:space="preserve">                {apiRoot}/3gpp-mbs-session/v1/mbs-sessions/{mbsSessionRef}</w:t>
      </w:r>
    </w:p>
    <w:p w14:paraId="5FAD6E83" w14:textId="77777777" w:rsidR="00713926" w:rsidRPr="008B1C02" w:rsidRDefault="00713926" w:rsidP="00713926">
      <w:pPr>
        <w:pStyle w:val="PL"/>
      </w:pPr>
      <w:r w:rsidRPr="008B1C02">
        <w:t xml:space="preserve">              required: true</w:t>
      </w:r>
    </w:p>
    <w:p w14:paraId="1B7572B5" w14:textId="77777777" w:rsidR="00713926" w:rsidRPr="008B1C02" w:rsidRDefault="00713926" w:rsidP="00713926">
      <w:pPr>
        <w:pStyle w:val="PL"/>
      </w:pPr>
      <w:r w:rsidRPr="008B1C02">
        <w:t xml:space="preserve">              schema:</w:t>
      </w:r>
    </w:p>
    <w:p w14:paraId="03BE3870" w14:textId="77777777" w:rsidR="00713926" w:rsidRPr="008B1C02" w:rsidRDefault="00713926" w:rsidP="00713926">
      <w:pPr>
        <w:pStyle w:val="PL"/>
      </w:pPr>
      <w:r w:rsidRPr="008B1C02">
        <w:t xml:space="preserve">                type: string</w:t>
      </w:r>
    </w:p>
    <w:p w14:paraId="3387DA62" w14:textId="77777777" w:rsidR="00713926" w:rsidRPr="008B1C02" w:rsidRDefault="00713926" w:rsidP="00713926">
      <w:pPr>
        <w:pStyle w:val="PL"/>
      </w:pPr>
      <w:r w:rsidRPr="008B1C02">
        <w:t xml:space="preserve">        '400':</w:t>
      </w:r>
    </w:p>
    <w:p w14:paraId="7DD1B631" w14:textId="77777777" w:rsidR="00713926" w:rsidRPr="008B1C02" w:rsidRDefault="00713926" w:rsidP="00713926">
      <w:pPr>
        <w:pStyle w:val="PL"/>
      </w:pPr>
      <w:r w:rsidRPr="008B1C02">
        <w:t xml:space="preserve">          $ref: 'TS29122_CommonData.yaml#/components/responses/400'</w:t>
      </w:r>
    </w:p>
    <w:p w14:paraId="714778C6" w14:textId="77777777" w:rsidR="00713926" w:rsidRPr="008B1C02" w:rsidRDefault="00713926" w:rsidP="00713926">
      <w:pPr>
        <w:pStyle w:val="PL"/>
      </w:pPr>
      <w:r w:rsidRPr="008B1C02">
        <w:t xml:space="preserve">        '401':</w:t>
      </w:r>
    </w:p>
    <w:p w14:paraId="5DF13140" w14:textId="77777777" w:rsidR="00713926" w:rsidRPr="008B1C02" w:rsidRDefault="00713926" w:rsidP="00713926">
      <w:pPr>
        <w:pStyle w:val="PL"/>
      </w:pPr>
      <w:r w:rsidRPr="008B1C02">
        <w:t xml:space="preserve">          $ref: 'TS29122_CommonData.yaml#/components/responses/401'</w:t>
      </w:r>
    </w:p>
    <w:p w14:paraId="08FB3EB1" w14:textId="77777777" w:rsidR="00713926" w:rsidRPr="008B1C02" w:rsidRDefault="00713926" w:rsidP="00713926">
      <w:pPr>
        <w:pStyle w:val="PL"/>
      </w:pPr>
      <w:r w:rsidRPr="008B1C02">
        <w:t xml:space="preserve">        '403':</w:t>
      </w:r>
    </w:p>
    <w:p w14:paraId="29A0C8FF" w14:textId="77777777" w:rsidR="00713926" w:rsidRPr="008B1C02" w:rsidRDefault="00713926" w:rsidP="00713926">
      <w:pPr>
        <w:pStyle w:val="PL"/>
      </w:pPr>
      <w:r w:rsidRPr="008B1C02">
        <w:t xml:space="preserve">          $ref: 'TS29122_CommonData.yaml#/components/responses/403'</w:t>
      </w:r>
    </w:p>
    <w:p w14:paraId="184B970F" w14:textId="77777777" w:rsidR="00713926" w:rsidRPr="008B1C02" w:rsidRDefault="00713926" w:rsidP="00713926">
      <w:pPr>
        <w:pStyle w:val="PL"/>
      </w:pPr>
      <w:r w:rsidRPr="008B1C02">
        <w:t xml:space="preserve">        '404':</w:t>
      </w:r>
    </w:p>
    <w:p w14:paraId="26EEEBAC" w14:textId="77777777" w:rsidR="00713926" w:rsidRPr="008B1C02" w:rsidRDefault="00713926" w:rsidP="00713926">
      <w:pPr>
        <w:pStyle w:val="PL"/>
      </w:pPr>
      <w:r w:rsidRPr="008B1C02">
        <w:t xml:space="preserve">          $ref: 'TS29122_CommonData.yaml#/components/responses/404'</w:t>
      </w:r>
    </w:p>
    <w:p w14:paraId="36D3FB6E" w14:textId="77777777" w:rsidR="00713926" w:rsidRPr="008B1C02" w:rsidRDefault="00713926" w:rsidP="00713926">
      <w:pPr>
        <w:pStyle w:val="PL"/>
      </w:pPr>
      <w:r w:rsidRPr="008B1C02">
        <w:t xml:space="preserve">        '411':</w:t>
      </w:r>
    </w:p>
    <w:p w14:paraId="7D616B8C" w14:textId="77777777" w:rsidR="00713926" w:rsidRPr="008B1C02" w:rsidRDefault="00713926" w:rsidP="00713926">
      <w:pPr>
        <w:pStyle w:val="PL"/>
      </w:pPr>
      <w:r w:rsidRPr="008B1C02">
        <w:t xml:space="preserve">          $ref: 'TS29122_CommonData.yaml#/components/responses/411'</w:t>
      </w:r>
    </w:p>
    <w:p w14:paraId="1D67C9BB" w14:textId="77777777" w:rsidR="00713926" w:rsidRPr="008B1C02" w:rsidRDefault="00713926" w:rsidP="00713926">
      <w:pPr>
        <w:pStyle w:val="PL"/>
      </w:pPr>
      <w:r w:rsidRPr="008B1C02">
        <w:t xml:space="preserve">        '413':</w:t>
      </w:r>
    </w:p>
    <w:p w14:paraId="31B2C5C1" w14:textId="77777777" w:rsidR="00713926" w:rsidRPr="008B1C02" w:rsidRDefault="00713926" w:rsidP="00713926">
      <w:pPr>
        <w:pStyle w:val="PL"/>
      </w:pPr>
      <w:r w:rsidRPr="008B1C02">
        <w:t xml:space="preserve">          $ref: 'TS29122_CommonData.yaml#/components/responses/413'</w:t>
      </w:r>
    </w:p>
    <w:p w14:paraId="32594725" w14:textId="77777777" w:rsidR="00713926" w:rsidRPr="008B1C02" w:rsidRDefault="00713926" w:rsidP="00713926">
      <w:pPr>
        <w:pStyle w:val="PL"/>
      </w:pPr>
      <w:r w:rsidRPr="008B1C02">
        <w:t xml:space="preserve">        '415':</w:t>
      </w:r>
    </w:p>
    <w:p w14:paraId="260B1B9A" w14:textId="77777777" w:rsidR="00713926" w:rsidRPr="008B1C02" w:rsidRDefault="00713926" w:rsidP="00713926">
      <w:pPr>
        <w:pStyle w:val="PL"/>
      </w:pPr>
      <w:r w:rsidRPr="008B1C02">
        <w:t xml:space="preserve">          $ref: 'TS29122_CommonData.yaml#/components/responses/415'</w:t>
      </w:r>
    </w:p>
    <w:p w14:paraId="132EAF86" w14:textId="77777777" w:rsidR="00713926" w:rsidRPr="008B1C02" w:rsidRDefault="00713926" w:rsidP="00713926">
      <w:pPr>
        <w:pStyle w:val="PL"/>
      </w:pPr>
      <w:r w:rsidRPr="008B1C02">
        <w:t xml:space="preserve">        '429':</w:t>
      </w:r>
    </w:p>
    <w:p w14:paraId="01107396" w14:textId="77777777" w:rsidR="00713926" w:rsidRPr="008B1C02" w:rsidRDefault="00713926" w:rsidP="00713926">
      <w:pPr>
        <w:pStyle w:val="PL"/>
      </w:pPr>
      <w:r w:rsidRPr="008B1C02">
        <w:t xml:space="preserve">          $ref: 'TS29122_CommonData.yaml#/components/responses/429'</w:t>
      </w:r>
    </w:p>
    <w:p w14:paraId="6F2EF50A" w14:textId="77777777" w:rsidR="00713926" w:rsidRPr="008B1C02" w:rsidRDefault="00713926" w:rsidP="00713926">
      <w:pPr>
        <w:pStyle w:val="PL"/>
      </w:pPr>
      <w:r w:rsidRPr="008B1C02">
        <w:t xml:space="preserve">        '500':</w:t>
      </w:r>
    </w:p>
    <w:p w14:paraId="777B7FA2" w14:textId="77777777" w:rsidR="00713926" w:rsidRPr="008B1C02" w:rsidRDefault="00713926" w:rsidP="00713926">
      <w:pPr>
        <w:pStyle w:val="PL"/>
      </w:pPr>
      <w:r w:rsidRPr="008B1C02">
        <w:t xml:space="preserve">          $ref: 'TS29122_CommonData.yaml#/components/responses/500'</w:t>
      </w:r>
    </w:p>
    <w:p w14:paraId="57DC7119" w14:textId="77777777" w:rsidR="00713926" w:rsidRPr="008B1C02" w:rsidRDefault="00713926" w:rsidP="00713926">
      <w:pPr>
        <w:pStyle w:val="PL"/>
      </w:pPr>
      <w:r w:rsidRPr="008B1C02">
        <w:t xml:space="preserve">        '503':</w:t>
      </w:r>
    </w:p>
    <w:p w14:paraId="3EEBA0AD" w14:textId="77777777" w:rsidR="00713926" w:rsidRPr="008B1C02" w:rsidRDefault="00713926" w:rsidP="00713926">
      <w:pPr>
        <w:pStyle w:val="PL"/>
      </w:pPr>
      <w:r w:rsidRPr="008B1C02">
        <w:t xml:space="preserve">          $ref: 'TS29122_CommonData.yaml#/components/responses/503'</w:t>
      </w:r>
    </w:p>
    <w:p w14:paraId="707FE975" w14:textId="77777777" w:rsidR="00713926" w:rsidRPr="008B1C02" w:rsidRDefault="00713926" w:rsidP="00713926">
      <w:pPr>
        <w:pStyle w:val="PL"/>
      </w:pPr>
      <w:r w:rsidRPr="008B1C02">
        <w:t xml:space="preserve">        default:</w:t>
      </w:r>
    </w:p>
    <w:p w14:paraId="762C1AD2" w14:textId="77777777" w:rsidR="00713926" w:rsidRPr="008B1C02" w:rsidRDefault="00713926" w:rsidP="00713926">
      <w:pPr>
        <w:pStyle w:val="PL"/>
      </w:pPr>
      <w:r w:rsidRPr="008B1C02">
        <w:t xml:space="preserve">          $ref: 'TS29122_CommonData.yaml#/components/responses/default'</w:t>
      </w:r>
    </w:p>
    <w:p w14:paraId="150DEB18" w14:textId="77777777" w:rsidR="00713926" w:rsidRPr="008B1C02" w:rsidRDefault="00713926" w:rsidP="00713926">
      <w:pPr>
        <w:pStyle w:val="PL"/>
      </w:pPr>
    </w:p>
    <w:p w14:paraId="5200B47C" w14:textId="77777777" w:rsidR="00713926" w:rsidRPr="008B1C02" w:rsidRDefault="00713926" w:rsidP="00713926">
      <w:pPr>
        <w:pStyle w:val="PL"/>
      </w:pPr>
      <w:r w:rsidRPr="008B1C02">
        <w:t xml:space="preserve">  /mbs-sessions/{mbsSessionRef}:</w:t>
      </w:r>
    </w:p>
    <w:p w14:paraId="0018DECE" w14:textId="77777777" w:rsidR="00713926" w:rsidRPr="008B1C02" w:rsidRDefault="00713926" w:rsidP="00713926">
      <w:pPr>
        <w:pStyle w:val="PL"/>
      </w:pPr>
      <w:r w:rsidRPr="008B1C02">
        <w:t xml:space="preserve">    parameters:</w:t>
      </w:r>
    </w:p>
    <w:p w14:paraId="55282B93" w14:textId="77777777" w:rsidR="00713926" w:rsidRPr="008B1C02" w:rsidRDefault="00713926" w:rsidP="00713926">
      <w:pPr>
        <w:pStyle w:val="PL"/>
      </w:pPr>
      <w:r w:rsidRPr="008B1C02">
        <w:t xml:space="preserve">      - name: mbsSessionRef</w:t>
      </w:r>
    </w:p>
    <w:p w14:paraId="011C7CBA" w14:textId="77777777" w:rsidR="00713926" w:rsidRPr="008B1C02" w:rsidRDefault="00713926" w:rsidP="00713926">
      <w:pPr>
        <w:pStyle w:val="PL"/>
      </w:pPr>
      <w:r w:rsidRPr="008B1C02">
        <w:t xml:space="preserve">        in: path</w:t>
      </w:r>
    </w:p>
    <w:p w14:paraId="3CE98FE9" w14:textId="77777777" w:rsidR="00713926" w:rsidRPr="008B1C02" w:rsidRDefault="00713926" w:rsidP="00713926">
      <w:pPr>
        <w:pStyle w:val="PL"/>
      </w:pPr>
      <w:r w:rsidRPr="008B1C02">
        <w:t xml:space="preserve">        description: Identifier of the Individual MBS Session resource.</w:t>
      </w:r>
    </w:p>
    <w:p w14:paraId="6742BB27" w14:textId="77777777" w:rsidR="00713926" w:rsidRPr="008B1C02" w:rsidRDefault="00713926" w:rsidP="00713926">
      <w:pPr>
        <w:pStyle w:val="PL"/>
      </w:pPr>
      <w:r w:rsidRPr="008B1C02">
        <w:t xml:space="preserve">        required: true</w:t>
      </w:r>
    </w:p>
    <w:p w14:paraId="0612C6DA" w14:textId="77777777" w:rsidR="00713926" w:rsidRPr="008B1C02" w:rsidRDefault="00713926" w:rsidP="00713926">
      <w:pPr>
        <w:pStyle w:val="PL"/>
      </w:pPr>
      <w:r w:rsidRPr="008B1C02">
        <w:t xml:space="preserve">        schema:</w:t>
      </w:r>
    </w:p>
    <w:p w14:paraId="19633A17" w14:textId="77777777" w:rsidR="00713926" w:rsidRPr="008B1C02" w:rsidRDefault="00713926" w:rsidP="00713926">
      <w:pPr>
        <w:pStyle w:val="PL"/>
      </w:pPr>
      <w:r w:rsidRPr="008B1C02">
        <w:t xml:space="preserve">          type: string</w:t>
      </w:r>
    </w:p>
    <w:p w14:paraId="0EB8543B" w14:textId="77777777" w:rsidR="00713926" w:rsidRPr="008B1C02" w:rsidRDefault="00713926" w:rsidP="00713926">
      <w:pPr>
        <w:pStyle w:val="PL"/>
      </w:pPr>
    </w:p>
    <w:p w14:paraId="50842709" w14:textId="77777777" w:rsidR="00713926" w:rsidRPr="008B1C02" w:rsidRDefault="00713926" w:rsidP="00713926">
      <w:pPr>
        <w:pStyle w:val="PL"/>
      </w:pPr>
      <w:r w:rsidRPr="008B1C02">
        <w:t xml:space="preserve">    patch:</w:t>
      </w:r>
    </w:p>
    <w:p w14:paraId="78DA68AC" w14:textId="77777777" w:rsidR="00713926" w:rsidRPr="008B1C02" w:rsidRDefault="00713926" w:rsidP="00713926">
      <w:pPr>
        <w:pStyle w:val="PL"/>
      </w:pPr>
      <w:r w:rsidRPr="008B1C02">
        <w:t xml:space="preserve">      summary: Request the modification of an existing Individual MBS Session resource.</w:t>
      </w:r>
    </w:p>
    <w:p w14:paraId="6DEE779B" w14:textId="77777777" w:rsidR="00713926" w:rsidRPr="008B1C02" w:rsidRDefault="00713926" w:rsidP="00713926">
      <w:pPr>
        <w:pStyle w:val="PL"/>
      </w:pPr>
      <w:r w:rsidRPr="008B1C02">
        <w:lastRenderedPageBreak/>
        <w:t xml:space="preserve">      operationId: ModifyIndMBSSession</w:t>
      </w:r>
    </w:p>
    <w:p w14:paraId="706F6F84" w14:textId="77777777" w:rsidR="00713926" w:rsidRPr="008B1C02" w:rsidRDefault="00713926" w:rsidP="00713926">
      <w:pPr>
        <w:pStyle w:val="PL"/>
      </w:pPr>
      <w:r w:rsidRPr="008B1C02">
        <w:t xml:space="preserve">      tags:</w:t>
      </w:r>
    </w:p>
    <w:p w14:paraId="7E15FEAE" w14:textId="77777777" w:rsidR="00713926" w:rsidRPr="008B1C02" w:rsidRDefault="00713926" w:rsidP="00713926">
      <w:pPr>
        <w:pStyle w:val="PL"/>
      </w:pPr>
      <w:r w:rsidRPr="008B1C02">
        <w:t xml:space="preserve">        - Individual MBS Session</w:t>
      </w:r>
    </w:p>
    <w:p w14:paraId="2CD8506C" w14:textId="77777777" w:rsidR="00713926" w:rsidRPr="008B1C02" w:rsidRDefault="00713926" w:rsidP="00713926">
      <w:pPr>
        <w:pStyle w:val="PL"/>
      </w:pPr>
      <w:r w:rsidRPr="008B1C02">
        <w:t xml:space="preserve">      requestBody:</w:t>
      </w:r>
    </w:p>
    <w:p w14:paraId="019218C7" w14:textId="77777777" w:rsidR="00713926" w:rsidRPr="008B1C02" w:rsidRDefault="00713926" w:rsidP="00713926">
      <w:pPr>
        <w:pStyle w:val="PL"/>
      </w:pPr>
      <w:r w:rsidRPr="008B1C02">
        <w:t xml:space="preserve">        required: true</w:t>
      </w:r>
    </w:p>
    <w:p w14:paraId="5CCD4017" w14:textId="77777777" w:rsidR="00713926" w:rsidRPr="008B1C02" w:rsidRDefault="00713926" w:rsidP="00713926">
      <w:pPr>
        <w:pStyle w:val="PL"/>
      </w:pPr>
      <w:r w:rsidRPr="008B1C02">
        <w:t xml:space="preserve">        content:</w:t>
      </w:r>
    </w:p>
    <w:p w14:paraId="49209C3B" w14:textId="77777777" w:rsidR="00713926" w:rsidRPr="008B1C02" w:rsidRDefault="00713926" w:rsidP="00713926">
      <w:pPr>
        <w:pStyle w:val="PL"/>
      </w:pPr>
      <w:r w:rsidRPr="008B1C02">
        <w:t xml:space="preserve">          application/json-patch+json:</w:t>
      </w:r>
    </w:p>
    <w:p w14:paraId="03165BA1" w14:textId="77777777" w:rsidR="00713926" w:rsidRPr="008B1C02" w:rsidRDefault="00713926" w:rsidP="00713926">
      <w:pPr>
        <w:pStyle w:val="PL"/>
      </w:pPr>
      <w:r w:rsidRPr="008B1C02">
        <w:t xml:space="preserve">            schema:</w:t>
      </w:r>
    </w:p>
    <w:p w14:paraId="0BC5DAF3" w14:textId="77777777" w:rsidR="00713926" w:rsidRPr="008B1C02" w:rsidRDefault="00713926" w:rsidP="00713926">
      <w:pPr>
        <w:pStyle w:val="PL"/>
      </w:pPr>
      <w:r w:rsidRPr="008B1C02">
        <w:t xml:space="preserve">              type: array</w:t>
      </w:r>
    </w:p>
    <w:p w14:paraId="406D5D3E" w14:textId="77777777" w:rsidR="00713926" w:rsidRPr="008B1C02" w:rsidRDefault="00713926" w:rsidP="00713926">
      <w:pPr>
        <w:pStyle w:val="PL"/>
      </w:pPr>
      <w:r w:rsidRPr="008B1C02">
        <w:t xml:space="preserve">              items:</w:t>
      </w:r>
    </w:p>
    <w:p w14:paraId="3E9EF080" w14:textId="77777777" w:rsidR="00713926" w:rsidRPr="008B1C02" w:rsidRDefault="00713926" w:rsidP="00713926">
      <w:pPr>
        <w:pStyle w:val="PL"/>
      </w:pPr>
      <w:r w:rsidRPr="008B1C02">
        <w:t xml:space="preserve">                $ref: 'TS29571_CommonData.yaml#/components/schemas/PatchItem'</w:t>
      </w:r>
    </w:p>
    <w:p w14:paraId="727D3903" w14:textId="77777777" w:rsidR="00713926" w:rsidRPr="008B1C02" w:rsidRDefault="00713926" w:rsidP="00713926">
      <w:pPr>
        <w:pStyle w:val="PL"/>
        <w:rPr>
          <w:lang w:eastAsia="zh-CN"/>
        </w:rPr>
      </w:pPr>
      <w:r w:rsidRPr="008B1C02">
        <w:t xml:space="preserve">              </w:t>
      </w:r>
      <w:r w:rsidRPr="008B1C02">
        <w:rPr>
          <w:lang w:eastAsia="zh-CN"/>
        </w:rPr>
        <w:t>minI</w:t>
      </w:r>
      <w:r w:rsidRPr="008B1C02">
        <w:t>tems:</w:t>
      </w:r>
      <w:r w:rsidRPr="008B1C02">
        <w:rPr>
          <w:lang w:eastAsia="zh-CN"/>
        </w:rPr>
        <w:t xml:space="preserve"> 1</w:t>
      </w:r>
    </w:p>
    <w:p w14:paraId="4901121D" w14:textId="77777777" w:rsidR="00713926" w:rsidRPr="008B1C02" w:rsidRDefault="00713926" w:rsidP="00713926">
      <w:pPr>
        <w:pStyle w:val="PL"/>
      </w:pPr>
      <w:r w:rsidRPr="008B1C02">
        <w:t xml:space="preserve">      responses:</w:t>
      </w:r>
    </w:p>
    <w:p w14:paraId="4920BD46" w14:textId="77777777" w:rsidR="00713926" w:rsidRPr="008B1C02" w:rsidRDefault="00713926" w:rsidP="00713926">
      <w:pPr>
        <w:pStyle w:val="PL"/>
      </w:pPr>
      <w:r w:rsidRPr="008B1C02">
        <w:t xml:space="preserve">        '204':</w:t>
      </w:r>
    </w:p>
    <w:p w14:paraId="0809FF00" w14:textId="77777777" w:rsidR="00713926" w:rsidRPr="008B1C02" w:rsidRDefault="00713926" w:rsidP="00713926">
      <w:pPr>
        <w:pStyle w:val="PL"/>
      </w:pPr>
      <w:r w:rsidRPr="008B1C02">
        <w:t xml:space="preserve">          description: &gt;</w:t>
      </w:r>
    </w:p>
    <w:p w14:paraId="02884AF1" w14:textId="77777777" w:rsidR="00713926" w:rsidRPr="008B1C02" w:rsidRDefault="00713926" w:rsidP="00713926">
      <w:pPr>
        <w:pStyle w:val="PL"/>
      </w:pPr>
      <w:r w:rsidRPr="008B1C02">
        <w:t xml:space="preserve">            No Content. The concerned Individual MBS Session resource was successfully modified.</w:t>
      </w:r>
    </w:p>
    <w:p w14:paraId="41AFABE9" w14:textId="77777777" w:rsidR="00713926" w:rsidRPr="008B1C02" w:rsidRDefault="00713926" w:rsidP="00713926">
      <w:pPr>
        <w:pStyle w:val="PL"/>
      </w:pPr>
      <w:r w:rsidRPr="008B1C02">
        <w:t xml:space="preserve">        '307':</w:t>
      </w:r>
    </w:p>
    <w:p w14:paraId="0B62D182" w14:textId="77777777" w:rsidR="00713926" w:rsidRPr="008B1C02" w:rsidRDefault="00713926" w:rsidP="00713926">
      <w:pPr>
        <w:pStyle w:val="PL"/>
      </w:pPr>
      <w:r w:rsidRPr="008B1C02">
        <w:t xml:space="preserve">          $ref: 'TS29122_CommonData.yaml#/components/responses/307'</w:t>
      </w:r>
    </w:p>
    <w:p w14:paraId="690C13C2" w14:textId="77777777" w:rsidR="00713926" w:rsidRPr="008B1C02" w:rsidRDefault="00713926" w:rsidP="00713926">
      <w:pPr>
        <w:pStyle w:val="PL"/>
      </w:pPr>
      <w:r w:rsidRPr="008B1C02">
        <w:t xml:space="preserve">        '308':</w:t>
      </w:r>
    </w:p>
    <w:p w14:paraId="0F5EE7C6" w14:textId="77777777" w:rsidR="00713926" w:rsidRPr="008B1C02" w:rsidRDefault="00713926" w:rsidP="00713926">
      <w:pPr>
        <w:pStyle w:val="PL"/>
      </w:pPr>
      <w:r w:rsidRPr="008B1C02">
        <w:t xml:space="preserve">          $ref: 'TS29122_CommonData.yaml#/components/responses/308'</w:t>
      </w:r>
    </w:p>
    <w:p w14:paraId="46EE58CB" w14:textId="77777777" w:rsidR="00713926" w:rsidRPr="008B1C02" w:rsidRDefault="00713926" w:rsidP="00713926">
      <w:pPr>
        <w:pStyle w:val="PL"/>
      </w:pPr>
      <w:r w:rsidRPr="008B1C02">
        <w:t xml:space="preserve">        '400':</w:t>
      </w:r>
    </w:p>
    <w:p w14:paraId="40D1309F" w14:textId="77777777" w:rsidR="00713926" w:rsidRPr="008B1C02" w:rsidRDefault="00713926" w:rsidP="00713926">
      <w:pPr>
        <w:pStyle w:val="PL"/>
      </w:pPr>
      <w:r w:rsidRPr="008B1C02">
        <w:t xml:space="preserve">          $ref: 'TS29122_CommonData.yaml#/components/responses/400'</w:t>
      </w:r>
    </w:p>
    <w:p w14:paraId="34432B8A" w14:textId="77777777" w:rsidR="00713926" w:rsidRPr="008B1C02" w:rsidRDefault="00713926" w:rsidP="00713926">
      <w:pPr>
        <w:pStyle w:val="PL"/>
      </w:pPr>
      <w:r w:rsidRPr="008B1C02">
        <w:t xml:space="preserve">        '401':</w:t>
      </w:r>
    </w:p>
    <w:p w14:paraId="0FEA1691" w14:textId="77777777" w:rsidR="00713926" w:rsidRPr="008B1C02" w:rsidRDefault="00713926" w:rsidP="00713926">
      <w:pPr>
        <w:pStyle w:val="PL"/>
      </w:pPr>
      <w:r w:rsidRPr="008B1C02">
        <w:t xml:space="preserve">          $ref: 'TS29122_CommonData.yaml#/components/responses/401'</w:t>
      </w:r>
    </w:p>
    <w:p w14:paraId="22706C74" w14:textId="77777777" w:rsidR="00713926" w:rsidRPr="008B1C02" w:rsidRDefault="00713926" w:rsidP="00713926">
      <w:pPr>
        <w:pStyle w:val="PL"/>
      </w:pPr>
      <w:r w:rsidRPr="008B1C02">
        <w:t xml:space="preserve">        '403':</w:t>
      </w:r>
    </w:p>
    <w:p w14:paraId="4DFD6552" w14:textId="77777777" w:rsidR="00713926" w:rsidRPr="008B1C02" w:rsidRDefault="00713926" w:rsidP="00713926">
      <w:pPr>
        <w:pStyle w:val="PL"/>
      </w:pPr>
      <w:r w:rsidRPr="008B1C02">
        <w:t xml:space="preserve">          $ref: 'TS29122_CommonData.yaml#/components/responses/403'</w:t>
      </w:r>
    </w:p>
    <w:p w14:paraId="0D24EA10" w14:textId="77777777" w:rsidR="00713926" w:rsidRPr="008B1C02" w:rsidRDefault="00713926" w:rsidP="00713926">
      <w:pPr>
        <w:pStyle w:val="PL"/>
      </w:pPr>
      <w:r w:rsidRPr="008B1C02">
        <w:t xml:space="preserve">        '404':</w:t>
      </w:r>
    </w:p>
    <w:p w14:paraId="5C34112C" w14:textId="77777777" w:rsidR="00713926" w:rsidRPr="008B1C02" w:rsidRDefault="00713926" w:rsidP="00713926">
      <w:pPr>
        <w:pStyle w:val="PL"/>
      </w:pPr>
      <w:r w:rsidRPr="008B1C02">
        <w:t xml:space="preserve">          $ref: 'TS29122_CommonData.yaml#/components/responses/404'</w:t>
      </w:r>
    </w:p>
    <w:p w14:paraId="5483A903" w14:textId="77777777" w:rsidR="00713926" w:rsidRPr="008B1C02" w:rsidRDefault="00713926" w:rsidP="00713926">
      <w:pPr>
        <w:pStyle w:val="PL"/>
      </w:pPr>
      <w:r w:rsidRPr="008B1C02">
        <w:t xml:space="preserve">        '411':</w:t>
      </w:r>
    </w:p>
    <w:p w14:paraId="59F7C4BC" w14:textId="77777777" w:rsidR="00713926" w:rsidRPr="008B1C02" w:rsidRDefault="00713926" w:rsidP="00713926">
      <w:pPr>
        <w:pStyle w:val="PL"/>
      </w:pPr>
      <w:r w:rsidRPr="008B1C02">
        <w:t xml:space="preserve">          $ref: 'TS29122_CommonData.yaml#/components/responses/411'</w:t>
      </w:r>
    </w:p>
    <w:p w14:paraId="114348AD" w14:textId="77777777" w:rsidR="00713926" w:rsidRPr="008B1C02" w:rsidRDefault="00713926" w:rsidP="00713926">
      <w:pPr>
        <w:pStyle w:val="PL"/>
      </w:pPr>
      <w:r w:rsidRPr="008B1C02">
        <w:t xml:space="preserve">        '413':</w:t>
      </w:r>
    </w:p>
    <w:p w14:paraId="5D47C94C" w14:textId="77777777" w:rsidR="00713926" w:rsidRPr="008B1C02" w:rsidRDefault="00713926" w:rsidP="00713926">
      <w:pPr>
        <w:pStyle w:val="PL"/>
      </w:pPr>
      <w:r w:rsidRPr="008B1C02">
        <w:t xml:space="preserve">          $ref: 'TS29122_CommonData.yaml#/components/responses/413'</w:t>
      </w:r>
    </w:p>
    <w:p w14:paraId="26024825" w14:textId="77777777" w:rsidR="00713926" w:rsidRPr="008B1C02" w:rsidRDefault="00713926" w:rsidP="00713926">
      <w:pPr>
        <w:pStyle w:val="PL"/>
      </w:pPr>
      <w:r w:rsidRPr="008B1C02">
        <w:t xml:space="preserve">        '415':</w:t>
      </w:r>
    </w:p>
    <w:p w14:paraId="40967D9F" w14:textId="77777777" w:rsidR="00713926" w:rsidRPr="008B1C02" w:rsidRDefault="00713926" w:rsidP="00713926">
      <w:pPr>
        <w:pStyle w:val="PL"/>
      </w:pPr>
      <w:r w:rsidRPr="008B1C02">
        <w:t xml:space="preserve">          $ref: 'TS29122_CommonData.yaml#/components/responses/415'</w:t>
      </w:r>
    </w:p>
    <w:p w14:paraId="685E0FDB" w14:textId="77777777" w:rsidR="00713926" w:rsidRPr="008B1C02" w:rsidRDefault="00713926" w:rsidP="00713926">
      <w:pPr>
        <w:pStyle w:val="PL"/>
      </w:pPr>
      <w:r w:rsidRPr="008B1C02">
        <w:t xml:space="preserve">        '429':</w:t>
      </w:r>
    </w:p>
    <w:p w14:paraId="7B932F41" w14:textId="77777777" w:rsidR="00713926" w:rsidRPr="008B1C02" w:rsidRDefault="00713926" w:rsidP="00713926">
      <w:pPr>
        <w:pStyle w:val="PL"/>
      </w:pPr>
      <w:r w:rsidRPr="008B1C02">
        <w:t xml:space="preserve">          $ref: 'TS29122_CommonData.yaml#/components/responses/429'</w:t>
      </w:r>
    </w:p>
    <w:p w14:paraId="5888C3A1" w14:textId="77777777" w:rsidR="00713926" w:rsidRPr="008B1C02" w:rsidRDefault="00713926" w:rsidP="00713926">
      <w:pPr>
        <w:pStyle w:val="PL"/>
      </w:pPr>
      <w:r w:rsidRPr="008B1C02">
        <w:t xml:space="preserve">        '500':</w:t>
      </w:r>
    </w:p>
    <w:p w14:paraId="11C5CA70" w14:textId="77777777" w:rsidR="00713926" w:rsidRPr="008B1C02" w:rsidRDefault="00713926" w:rsidP="00713926">
      <w:pPr>
        <w:pStyle w:val="PL"/>
      </w:pPr>
      <w:r w:rsidRPr="008B1C02">
        <w:t xml:space="preserve">          $ref: 'TS29122_CommonData.yaml#/components/responses/500'</w:t>
      </w:r>
    </w:p>
    <w:p w14:paraId="6BF3E115" w14:textId="77777777" w:rsidR="00713926" w:rsidRPr="008B1C02" w:rsidRDefault="00713926" w:rsidP="00713926">
      <w:pPr>
        <w:pStyle w:val="PL"/>
      </w:pPr>
      <w:r w:rsidRPr="008B1C02">
        <w:t xml:space="preserve">        '503':</w:t>
      </w:r>
    </w:p>
    <w:p w14:paraId="060EDDE4" w14:textId="77777777" w:rsidR="00713926" w:rsidRPr="008B1C02" w:rsidRDefault="00713926" w:rsidP="00713926">
      <w:pPr>
        <w:pStyle w:val="PL"/>
      </w:pPr>
      <w:r w:rsidRPr="008B1C02">
        <w:t xml:space="preserve">          $ref: 'TS29122_CommonData.yaml#/components/responses/503'</w:t>
      </w:r>
    </w:p>
    <w:p w14:paraId="03631FAA" w14:textId="77777777" w:rsidR="00713926" w:rsidRPr="008B1C02" w:rsidRDefault="00713926" w:rsidP="00713926">
      <w:pPr>
        <w:pStyle w:val="PL"/>
      </w:pPr>
      <w:r w:rsidRPr="008B1C02">
        <w:t xml:space="preserve">        default:</w:t>
      </w:r>
    </w:p>
    <w:p w14:paraId="0CC27A34" w14:textId="77777777" w:rsidR="00713926" w:rsidRPr="008B1C02" w:rsidRDefault="00713926" w:rsidP="00713926">
      <w:pPr>
        <w:pStyle w:val="PL"/>
      </w:pPr>
      <w:r w:rsidRPr="008B1C02">
        <w:t xml:space="preserve">          $ref: 'TS29122_CommonData.yaml#/components/responses/default'</w:t>
      </w:r>
    </w:p>
    <w:p w14:paraId="1BD6CE45" w14:textId="77777777" w:rsidR="00713926" w:rsidRPr="008B1C02" w:rsidRDefault="00713926" w:rsidP="00713926">
      <w:pPr>
        <w:pStyle w:val="PL"/>
      </w:pPr>
    </w:p>
    <w:p w14:paraId="1AB3FB72" w14:textId="77777777" w:rsidR="00713926" w:rsidRPr="008B1C02" w:rsidRDefault="00713926" w:rsidP="00713926">
      <w:pPr>
        <w:pStyle w:val="PL"/>
      </w:pPr>
      <w:r w:rsidRPr="008B1C02">
        <w:t xml:space="preserve">    delete:</w:t>
      </w:r>
    </w:p>
    <w:p w14:paraId="05C1F7BE" w14:textId="77777777" w:rsidR="00713926" w:rsidRPr="008B1C02" w:rsidRDefault="00713926" w:rsidP="00713926">
      <w:pPr>
        <w:pStyle w:val="PL"/>
      </w:pPr>
      <w:r w:rsidRPr="008B1C02">
        <w:t xml:space="preserve">      summary: Request the Deletion of an existing Individual MBS Session resource.</w:t>
      </w:r>
    </w:p>
    <w:p w14:paraId="7D49F7C1" w14:textId="77777777" w:rsidR="00713926" w:rsidRPr="008B1C02" w:rsidRDefault="00713926" w:rsidP="00713926">
      <w:pPr>
        <w:pStyle w:val="PL"/>
      </w:pPr>
      <w:r w:rsidRPr="008B1C02">
        <w:t xml:space="preserve">      operationId: DeleteIndMBSSession</w:t>
      </w:r>
    </w:p>
    <w:p w14:paraId="19B2AF1C" w14:textId="77777777" w:rsidR="00713926" w:rsidRPr="008B1C02" w:rsidRDefault="00713926" w:rsidP="00713926">
      <w:pPr>
        <w:pStyle w:val="PL"/>
      </w:pPr>
      <w:r w:rsidRPr="008B1C02">
        <w:t xml:space="preserve">      tags:</w:t>
      </w:r>
    </w:p>
    <w:p w14:paraId="76F492B8" w14:textId="77777777" w:rsidR="00713926" w:rsidRPr="008B1C02" w:rsidRDefault="00713926" w:rsidP="00713926">
      <w:pPr>
        <w:pStyle w:val="PL"/>
      </w:pPr>
      <w:r w:rsidRPr="008B1C02">
        <w:t xml:space="preserve">        - Individual MBS Session</w:t>
      </w:r>
    </w:p>
    <w:p w14:paraId="1FAD9CF9" w14:textId="77777777" w:rsidR="00713926" w:rsidRPr="008B1C02" w:rsidRDefault="00713926" w:rsidP="00713926">
      <w:pPr>
        <w:pStyle w:val="PL"/>
      </w:pPr>
      <w:r w:rsidRPr="008B1C02">
        <w:t xml:space="preserve">      responses:</w:t>
      </w:r>
    </w:p>
    <w:p w14:paraId="626BC74F" w14:textId="77777777" w:rsidR="00713926" w:rsidRPr="008B1C02" w:rsidRDefault="00713926" w:rsidP="00713926">
      <w:pPr>
        <w:pStyle w:val="PL"/>
      </w:pPr>
      <w:r w:rsidRPr="008B1C02">
        <w:t xml:space="preserve">        '204':</w:t>
      </w:r>
    </w:p>
    <w:p w14:paraId="5BCA0D25" w14:textId="77777777" w:rsidR="00713926" w:rsidRPr="008B1C02" w:rsidRDefault="00713926" w:rsidP="00713926">
      <w:pPr>
        <w:pStyle w:val="PL"/>
      </w:pPr>
      <w:r w:rsidRPr="008B1C02">
        <w:t xml:space="preserve">          description: &gt;</w:t>
      </w:r>
    </w:p>
    <w:p w14:paraId="71673069" w14:textId="77777777" w:rsidR="00713926" w:rsidRPr="008B1C02" w:rsidRDefault="00713926" w:rsidP="00713926">
      <w:pPr>
        <w:pStyle w:val="PL"/>
      </w:pPr>
      <w:r w:rsidRPr="008B1C02">
        <w:t xml:space="preserve">            No Content. Successful deletion of the concerned Individual MBS Session resource.</w:t>
      </w:r>
    </w:p>
    <w:p w14:paraId="1EB92289" w14:textId="77777777" w:rsidR="00713926" w:rsidRPr="008B1C02" w:rsidRDefault="00713926" w:rsidP="00713926">
      <w:pPr>
        <w:pStyle w:val="PL"/>
      </w:pPr>
      <w:r w:rsidRPr="008B1C02">
        <w:t xml:space="preserve">        '307':</w:t>
      </w:r>
    </w:p>
    <w:p w14:paraId="3F6E94F2" w14:textId="77777777" w:rsidR="00713926" w:rsidRPr="008B1C02" w:rsidRDefault="00713926" w:rsidP="00713926">
      <w:pPr>
        <w:pStyle w:val="PL"/>
      </w:pPr>
      <w:r w:rsidRPr="008B1C02">
        <w:t xml:space="preserve">          $ref: 'TS29122_CommonData.yaml#/components/responses/307'</w:t>
      </w:r>
    </w:p>
    <w:p w14:paraId="1054E414" w14:textId="77777777" w:rsidR="00713926" w:rsidRPr="008B1C02" w:rsidRDefault="00713926" w:rsidP="00713926">
      <w:pPr>
        <w:pStyle w:val="PL"/>
      </w:pPr>
      <w:r w:rsidRPr="008B1C02">
        <w:t xml:space="preserve">        '308':</w:t>
      </w:r>
    </w:p>
    <w:p w14:paraId="23BE96C7" w14:textId="77777777" w:rsidR="00713926" w:rsidRPr="008B1C02" w:rsidRDefault="00713926" w:rsidP="00713926">
      <w:pPr>
        <w:pStyle w:val="PL"/>
      </w:pPr>
      <w:r w:rsidRPr="008B1C02">
        <w:t xml:space="preserve">          $ref: 'TS29122_CommonData.yaml#/components/responses/308'</w:t>
      </w:r>
    </w:p>
    <w:p w14:paraId="61AB1D05" w14:textId="77777777" w:rsidR="00713926" w:rsidRPr="008B1C02" w:rsidRDefault="00713926" w:rsidP="00713926">
      <w:pPr>
        <w:pStyle w:val="PL"/>
      </w:pPr>
      <w:r w:rsidRPr="008B1C02">
        <w:t xml:space="preserve">        '400':</w:t>
      </w:r>
    </w:p>
    <w:p w14:paraId="7C8522A7" w14:textId="77777777" w:rsidR="00713926" w:rsidRPr="008B1C02" w:rsidRDefault="00713926" w:rsidP="00713926">
      <w:pPr>
        <w:pStyle w:val="PL"/>
      </w:pPr>
      <w:r w:rsidRPr="008B1C02">
        <w:t xml:space="preserve">          $ref: 'TS29122_CommonData.yaml#/components/responses/400'</w:t>
      </w:r>
    </w:p>
    <w:p w14:paraId="1A8F58B5" w14:textId="77777777" w:rsidR="00713926" w:rsidRPr="008B1C02" w:rsidRDefault="00713926" w:rsidP="00713926">
      <w:pPr>
        <w:pStyle w:val="PL"/>
      </w:pPr>
      <w:r w:rsidRPr="008B1C02">
        <w:t xml:space="preserve">        '401':</w:t>
      </w:r>
    </w:p>
    <w:p w14:paraId="084ACAEF" w14:textId="77777777" w:rsidR="00713926" w:rsidRPr="008B1C02" w:rsidRDefault="00713926" w:rsidP="00713926">
      <w:pPr>
        <w:pStyle w:val="PL"/>
      </w:pPr>
      <w:r w:rsidRPr="008B1C02">
        <w:t xml:space="preserve">          $ref: 'TS29122_CommonData.yaml#/components/responses/401'</w:t>
      </w:r>
    </w:p>
    <w:p w14:paraId="3857E8A0" w14:textId="77777777" w:rsidR="00713926" w:rsidRPr="008B1C02" w:rsidRDefault="00713926" w:rsidP="00713926">
      <w:pPr>
        <w:pStyle w:val="PL"/>
      </w:pPr>
      <w:r w:rsidRPr="008B1C02">
        <w:t xml:space="preserve">        '403':</w:t>
      </w:r>
    </w:p>
    <w:p w14:paraId="1F8405A3" w14:textId="77777777" w:rsidR="00713926" w:rsidRPr="008B1C02" w:rsidRDefault="00713926" w:rsidP="00713926">
      <w:pPr>
        <w:pStyle w:val="PL"/>
      </w:pPr>
      <w:r w:rsidRPr="008B1C02">
        <w:t xml:space="preserve">          $ref: 'TS29122_CommonData.yaml#/components/responses/403'</w:t>
      </w:r>
    </w:p>
    <w:p w14:paraId="26D90AF1" w14:textId="77777777" w:rsidR="00713926" w:rsidRPr="008B1C02" w:rsidRDefault="00713926" w:rsidP="00713926">
      <w:pPr>
        <w:pStyle w:val="PL"/>
      </w:pPr>
      <w:r w:rsidRPr="008B1C02">
        <w:t xml:space="preserve">        '404':</w:t>
      </w:r>
    </w:p>
    <w:p w14:paraId="6F859963" w14:textId="77777777" w:rsidR="00713926" w:rsidRPr="008B1C02" w:rsidRDefault="00713926" w:rsidP="00713926">
      <w:pPr>
        <w:pStyle w:val="PL"/>
      </w:pPr>
      <w:r w:rsidRPr="008B1C02">
        <w:t xml:space="preserve">          $ref: 'TS29122_CommonData.yaml#/components/responses/404'</w:t>
      </w:r>
    </w:p>
    <w:p w14:paraId="735A62FF" w14:textId="77777777" w:rsidR="00713926" w:rsidRPr="008B1C02" w:rsidRDefault="00713926" w:rsidP="00713926">
      <w:pPr>
        <w:pStyle w:val="PL"/>
      </w:pPr>
      <w:r w:rsidRPr="008B1C02">
        <w:t xml:space="preserve">        '429':</w:t>
      </w:r>
    </w:p>
    <w:p w14:paraId="6D94D089" w14:textId="77777777" w:rsidR="00713926" w:rsidRPr="008B1C02" w:rsidRDefault="00713926" w:rsidP="00713926">
      <w:pPr>
        <w:pStyle w:val="PL"/>
      </w:pPr>
      <w:r w:rsidRPr="008B1C02">
        <w:t xml:space="preserve">          $ref: 'TS29122_CommonData.yaml#/components/responses/429'</w:t>
      </w:r>
    </w:p>
    <w:p w14:paraId="01111A60" w14:textId="77777777" w:rsidR="00713926" w:rsidRPr="008B1C02" w:rsidRDefault="00713926" w:rsidP="00713926">
      <w:pPr>
        <w:pStyle w:val="PL"/>
      </w:pPr>
      <w:r w:rsidRPr="008B1C02">
        <w:t xml:space="preserve">        '500':</w:t>
      </w:r>
    </w:p>
    <w:p w14:paraId="082D7912" w14:textId="77777777" w:rsidR="00713926" w:rsidRPr="008B1C02" w:rsidRDefault="00713926" w:rsidP="00713926">
      <w:pPr>
        <w:pStyle w:val="PL"/>
      </w:pPr>
      <w:r w:rsidRPr="008B1C02">
        <w:t xml:space="preserve">          $ref: 'TS29122_CommonData.yaml#/components/responses/500'</w:t>
      </w:r>
    </w:p>
    <w:p w14:paraId="538A50C0" w14:textId="77777777" w:rsidR="00713926" w:rsidRPr="008B1C02" w:rsidRDefault="00713926" w:rsidP="00713926">
      <w:pPr>
        <w:pStyle w:val="PL"/>
      </w:pPr>
      <w:r w:rsidRPr="008B1C02">
        <w:t xml:space="preserve">        '503':</w:t>
      </w:r>
    </w:p>
    <w:p w14:paraId="7C48B757" w14:textId="77777777" w:rsidR="00713926" w:rsidRPr="008B1C02" w:rsidRDefault="00713926" w:rsidP="00713926">
      <w:pPr>
        <w:pStyle w:val="PL"/>
      </w:pPr>
      <w:r w:rsidRPr="008B1C02">
        <w:t xml:space="preserve">          $ref: 'TS29122_CommonData.yaml#/components/responses/503'</w:t>
      </w:r>
    </w:p>
    <w:p w14:paraId="0CAE882F" w14:textId="77777777" w:rsidR="00713926" w:rsidRPr="008B1C02" w:rsidRDefault="00713926" w:rsidP="00713926">
      <w:pPr>
        <w:pStyle w:val="PL"/>
      </w:pPr>
      <w:r w:rsidRPr="008B1C02">
        <w:t xml:space="preserve">        default:</w:t>
      </w:r>
    </w:p>
    <w:p w14:paraId="1EAB250E" w14:textId="77777777" w:rsidR="00713926" w:rsidRPr="008B1C02" w:rsidRDefault="00713926" w:rsidP="00713926">
      <w:pPr>
        <w:pStyle w:val="PL"/>
      </w:pPr>
      <w:r w:rsidRPr="008B1C02">
        <w:t xml:space="preserve">          $ref: 'TS29122_CommonData.yaml#/components/responses/default'</w:t>
      </w:r>
    </w:p>
    <w:p w14:paraId="26B9437C" w14:textId="77777777" w:rsidR="00713926" w:rsidRPr="008B1C02" w:rsidRDefault="00713926" w:rsidP="00713926">
      <w:pPr>
        <w:pStyle w:val="PL"/>
      </w:pPr>
    </w:p>
    <w:p w14:paraId="2C5EA4C5" w14:textId="77777777" w:rsidR="00713926" w:rsidRPr="008B1C02" w:rsidRDefault="00713926" w:rsidP="00713926">
      <w:pPr>
        <w:pStyle w:val="PL"/>
      </w:pPr>
    </w:p>
    <w:p w14:paraId="45E3E04C" w14:textId="77777777" w:rsidR="00713926" w:rsidRPr="008B1C02" w:rsidRDefault="00713926" w:rsidP="00713926">
      <w:pPr>
        <w:pStyle w:val="PL"/>
      </w:pPr>
      <w:r w:rsidRPr="008B1C02">
        <w:t xml:space="preserve">  /mbs-sessions/subscriptions:</w:t>
      </w:r>
    </w:p>
    <w:p w14:paraId="5220AF6E" w14:textId="77777777" w:rsidR="00713926" w:rsidRPr="008B1C02" w:rsidRDefault="00713926" w:rsidP="00713926">
      <w:pPr>
        <w:pStyle w:val="PL"/>
      </w:pPr>
      <w:r w:rsidRPr="008B1C02">
        <w:t xml:space="preserve">    get:</w:t>
      </w:r>
    </w:p>
    <w:p w14:paraId="4AF6F769" w14:textId="77777777" w:rsidR="00713926" w:rsidRPr="008B1C02" w:rsidRDefault="00713926" w:rsidP="00713926">
      <w:pPr>
        <w:pStyle w:val="PL"/>
      </w:pPr>
      <w:r w:rsidRPr="008B1C02">
        <w:t xml:space="preserve">      summary: Retrieve all the active MBS Sessions subscriptions.</w:t>
      </w:r>
    </w:p>
    <w:p w14:paraId="7F7E58EC" w14:textId="77777777" w:rsidR="00713926" w:rsidRPr="008B1C02" w:rsidRDefault="00713926" w:rsidP="00713926">
      <w:pPr>
        <w:pStyle w:val="PL"/>
      </w:pPr>
      <w:r w:rsidRPr="008B1C02">
        <w:t xml:space="preserve">      operationId: ReadMBSSessionsSubscs</w:t>
      </w:r>
    </w:p>
    <w:p w14:paraId="2D265783" w14:textId="77777777" w:rsidR="00713926" w:rsidRPr="00E40538" w:rsidRDefault="00713926" w:rsidP="00713926">
      <w:pPr>
        <w:pStyle w:val="PL"/>
        <w:rPr>
          <w:lang w:val="en-US"/>
        </w:rPr>
      </w:pPr>
      <w:r w:rsidRPr="008B1C02">
        <w:lastRenderedPageBreak/>
        <w:t xml:space="preserve">      </w:t>
      </w:r>
      <w:r w:rsidRPr="00E40538">
        <w:rPr>
          <w:lang w:val="en-US"/>
        </w:rPr>
        <w:t>tags:</w:t>
      </w:r>
    </w:p>
    <w:p w14:paraId="32F80725" w14:textId="77777777" w:rsidR="00713926" w:rsidRPr="00E40538" w:rsidRDefault="00713926" w:rsidP="00713926">
      <w:pPr>
        <w:pStyle w:val="PL"/>
        <w:rPr>
          <w:lang w:val="en-US"/>
        </w:rPr>
      </w:pPr>
      <w:r w:rsidRPr="00E40538">
        <w:rPr>
          <w:lang w:val="en-US"/>
        </w:rPr>
        <w:t xml:space="preserve">        - MBS Session Subscriptions</w:t>
      </w:r>
    </w:p>
    <w:p w14:paraId="7036E603" w14:textId="77777777" w:rsidR="00713926" w:rsidRPr="00E40538" w:rsidRDefault="00713926" w:rsidP="00713926">
      <w:pPr>
        <w:pStyle w:val="PL"/>
        <w:rPr>
          <w:lang w:val="en-US"/>
        </w:rPr>
      </w:pPr>
      <w:r w:rsidRPr="00E40538">
        <w:rPr>
          <w:lang w:val="en-US"/>
        </w:rPr>
        <w:t xml:space="preserve">      responses:</w:t>
      </w:r>
    </w:p>
    <w:p w14:paraId="0522FD8D" w14:textId="77777777" w:rsidR="00713926" w:rsidRPr="00E40538" w:rsidRDefault="00713926" w:rsidP="00713926">
      <w:pPr>
        <w:pStyle w:val="PL"/>
        <w:rPr>
          <w:lang w:val="en-US"/>
        </w:rPr>
      </w:pPr>
      <w:r w:rsidRPr="00E40538">
        <w:rPr>
          <w:lang w:val="en-US"/>
        </w:rPr>
        <w:t xml:space="preserve">        '200':</w:t>
      </w:r>
    </w:p>
    <w:p w14:paraId="2A65B276" w14:textId="77777777" w:rsidR="00713926" w:rsidRPr="00E40538" w:rsidRDefault="00713926" w:rsidP="00713926">
      <w:pPr>
        <w:pStyle w:val="PL"/>
        <w:rPr>
          <w:lang w:val="en-US"/>
        </w:rPr>
      </w:pPr>
      <w:r w:rsidRPr="00E40538">
        <w:rPr>
          <w:lang w:val="en-US"/>
        </w:rPr>
        <w:t xml:space="preserve">          description: &gt;</w:t>
      </w:r>
    </w:p>
    <w:p w14:paraId="1A7C211A" w14:textId="77777777" w:rsidR="00713926" w:rsidRPr="008B1C02" w:rsidRDefault="00713926" w:rsidP="00713926">
      <w:pPr>
        <w:pStyle w:val="PL"/>
        <w:rPr>
          <w:lang w:val="en-US"/>
        </w:rPr>
      </w:pPr>
      <w:r w:rsidRPr="00E40538">
        <w:rPr>
          <w:lang w:val="en-US"/>
        </w:rPr>
        <w:t xml:space="preserve">            </w:t>
      </w:r>
      <w:r w:rsidRPr="008B1C02">
        <w:rPr>
          <w:lang w:val="en-US"/>
        </w:rPr>
        <w:t>OK. All the active MBS Session Subscriptions resources managed by the NEF are returned.</w:t>
      </w:r>
    </w:p>
    <w:p w14:paraId="270E99D2" w14:textId="77777777" w:rsidR="00713926" w:rsidRPr="008B1C02" w:rsidRDefault="00713926" w:rsidP="00713926">
      <w:pPr>
        <w:pStyle w:val="PL"/>
        <w:rPr>
          <w:lang w:val="en-US"/>
        </w:rPr>
      </w:pPr>
      <w:r w:rsidRPr="008B1C02">
        <w:rPr>
          <w:lang w:val="en-US"/>
        </w:rPr>
        <w:t xml:space="preserve">          content:</w:t>
      </w:r>
    </w:p>
    <w:p w14:paraId="762FC9AE" w14:textId="77777777" w:rsidR="00713926" w:rsidRPr="008B1C02" w:rsidRDefault="00713926" w:rsidP="00713926">
      <w:pPr>
        <w:pStyle w:val="PL"/>
        <w:rPr>
          <w:lang w:val="en-US"/>
        </w:rPr>
      </w:pPr>
      <w:r w:rsidRPr="008B1C02">
        <w:rPr>
          <w:lang w:val="en-US"/>
        </w:rPr>
        <w:t xml:space="preserve">            application/json:</w:t>
      </w:r>
    </w:p>
    <w:p w14:paraId="2259017D" w14:textId="77777777" w:rsidR="00713926" w:rsidRPr="008B1C02" w:rsidRDefault="00713926" w:rsidP="00713926">
      <w:pPr>
        <w:pStyle w:val="PL"/>
        <w:rPr>
          <w:lang w:val="en-US"/>
        </w:rPr>
      </w:pPr>
      <w:r w:rsidRPr="008B1C02">
        <w:rPr>
          <w:lang w:val="en-US"/>
        </w:rPr>
        <w:t xml:space="preserve">              schema:</w:t>
      </w:r>
    </w:p>
    <w:p w14:paraId="4B9AD3D4" w14:textId="77777777" w:rsidR="00713926" w:rsidRPr="008B1C02" w:rsidRDefault="00713926" w:rsidP="00713926">
      <w:pPr>
        <w:pStyle w:val="PL"/>
        <w:rPr>
          <w:lang w:val="en-US"/>
        </w:rPr>
      </w:pPr>
      <w:r w:rsidRPr="008B1C02">
        <w:rPr>
          <w:lang w:val="en-US"/>
        </w:rPr>
        <w:t xml:space="preserve">                type: array</w:t>
      </w:r>
    </w:p>
    <w:p w14:paraId="0DBD476E" w14:textId="77777777" w:rsidR="00713926" w:rsidRPr="008B1C02" w:rsidRDefault="00713926" w:rsidP="00713926">
      <w:pPr>
        <w:pStyle w:val="PL"/>
        <w:rPr>
          <w:lang w:val="en-US"/>
        </w:rPr>
      </w:pPr>
      <w:r w:rsidRPr="008B1C02">
        <w:rPr>
          <w:lang w:val="en-US"/>
        </w:rPr>
        <w:t xml:space="preserve">                items:</w:t>
      </w:r>
    </w:p>
    <w:p w14:paraId="316A1184" w14:textId="77777777" w:rsidR="00713926" w:rsidRPr="008B1C02" w:rsidRDefault="00713926" w:rsidP="00713926">
      <w:pPr>
        <w:pStyle w:val="PL"/>
        <w:rPr>
          <w:lang w:val="en-US"/>
        </w:rPr>
      </w:pPr>
      <w:r w:rsidRPr="008B1C02">
        <w:rPr>
          <w:lang w:val="en-US"/>
        </w:rPr>
        <w:t xml:space="preserve">                  $ref: '#/components/schemas/MbsSessionSubsc'</w:t>
      </w:r>
    </w:p>
    <w:p w14:paraId="4D2EC487" w14:textId="77777777" w:rsidR="00713926" w:rsidRPr="008B1C02" w:rsidRDefault="00713926" w:rsidP="00713926">
      <w:pPr>
        <w:pStyle w:val="PL"/>
        <w:rPr>
          <w:lang w:val="en-US"/>
        </w:rPr>
      </w:pPr>
      <w:r w:rsidRPr="008B1C02">
        <w:rPr>
          <w:lang w:val="en-US"/>
        </w:rPr>
        <w:t xml:space="preserve">        '307':</w:t>
      </w:r>
    </w:p>
    <w:p w14:paraId="16364523" w14:textId="77777777" w:rsidR="00713926" w:rsidRPr="008B1C02" w:rsidRDefault="00713926" w:rsidP="00713926">
      <w:pPr>
        <w:pStyle w:val="PL"/>
        <w:rPr>
          <w:lang w:val="en-US"/>
        </w:rPr>
      </w:pPr>
      <w:r w:rsidRPr="008B1C02">
        <w:rPr>
          <w:lang w:val="en-US"/>
        </w:rPr>
        <w:t xml:space="preserve">          $ref: 'TS29122_CommonData.yaml#/components/responses/307'</w:t>
      </w:r>
    </w:p>
    <w:p w14:paraId="3B071E3E" w14:textId="77777777" w:rsidR="00713926" w:rsidRPr="008B1C02" w:rsidRDefault="00713926" w:rsidP="00713926">
      <w:pPr>
        <w:pStyle w:val="PL"/>
        <w:rPr>
          <w:lang w:val="en-US"/>
        </w:rPr>
      </w:pPr>
      <w:r w:rsidRPr="008B1C02">
        <w:rPr>
          <w:lang w:val="en-US"/>
        </w:rPr>
        <w:t xml:space="preserve">        '308':</w:t>
      </w:r>
    </w:p>
    <w:p w14:paraId="1B1FF1CA" w14:textId="77777777" w:rsidR="00713926" w:rsidRPr="008B1C02" w:rsidRDefault="00713926" w:rsidP="00713926">
      <w:pPr>
        <w:pStyle w:val="PL"/>
        <w:rPr>
          <w:lang w:val="en-US"/>
        </w:rPr>
      </w:pPr>
      <w:r w:rsidRPr="008B1C02">
        <w:rPr>
          <w:lang w:val="en-US"/>
        </w:rPr>
        <w:t xml:space="preserve">          $ref: 'TS29122_CommonData.yaml#/components/responses/308'</w:t>
      </w:r>
    </w:p>
    <w:p w14:paraId="338B8DE1" w14:textId="77777777" w:rsidR="00713926" w:rsidRPr="008B1C02" w:rsidRDefault="00713926" w:rsidP="00713926">
      <w:pPr>
        <w:pStyle w:val="PL"/>
        <w:rPr>
          <w:lang w:val="en-US"/>
        </w:rPr>
      </w:pPr>
      <w:r w:rsidRPr="008B1C02">
        <w:rPr>
          <w:lang w:val="en-US"/>
        </w:rPr>
        <w:t xml:space="preserve">        '400':</w:t>
      </w:r>
    </w:p>
    <w:p w14:paraId="0BCEACC2" w14:textId="77777777" w:rsidR="00713926" w:rsidRPr="008B1C02" w:rsidRDefault="00713926" w:rsidP="00713926">
      <w:pPr>
        <w:pStyle w:val="PL"/>
        <w:rPr>
          <w:lang w:val="en-US"/>
        </w:rPr>
      </w:pPr>
      <w:r w:rsidRPr="008B1C02">
        <w:rPr>
          <w:lang w:val="en-US"/>
        </w:rPr>
        <w:t xml:space="preserve">          $ref: 'TS29122_CommonData.yaml#/components/responses/400'</w:t>
      </w:r>
    </w:p>
    <w:p w14:paraId="12C654EA" w14:textId="77777777" w:rsidR="00713926" w:rsidRPr="008B1C02" w:rsidRDefault="00713926" w:rsidP="00713926">
      <w:pPr>
        <w:pStyle w:val="PL"/>
        <w:rPr>
          <w:lang w:val="en-US"/>
        </w:rPr>
      </w:pPr>
      <w:r w:rsidRPr="008B1C02">
        <w:rPr>
          <w:lang w:val="en-US"/>
        </w:rPr>
        <w:t xml:space="preserve">        '401':</w:t>
      </w:r>
    </w:p>
    <w:p w14:paraId="5DB43E97" w14:textId="77777777" w:rsidR="00713926" w:rsidRPr="008B1C02" w:rsidRDefault="00713926" w:rsidP="00713926">
      <w:pPr>
        <w:pStyle w:val="PL"/>
        <w:rPr>
          <w:lang w:val="en-US"/>
        </w:rPr>
      </w:pPr>
      <w:r w:rsidRPr="008B1C02">
        <w:rPr>
          <w:lang w:val="en-US"/>
        </w:rPr>
        <w:t xml:space="preserve">          $ref: 'TS29122_CommonData.yaml#/components/responses/401'</w:t>
      </w:r>
    </w:p>
    <w:p w14:paraId="66D21FCA" w14:textId="77777777" w:rsidR="00713926" w:rsidRPr="008B1C02" w:rsidRDefault="00713926" w:rsidP="00713926">
      <w:pPr>
        <w:pStyle w:val="PL"/>
        <w:rPr>
          <w:lang w:val="en-US"/>
        </w:rPr>
      </w:pPr>
      <w:r w:rsidRPr="008B1C02">
        <w:rPr>
          <w:lang w:val="en-US"/>
        </w:rPr>
        <w:t xml:space="preserve">        '403':</w:t>
      </w:r>
    </w:p>
    <w:p w14:paraId="261A68AB" w14:textId="77777777" w:rsidR="00713926" w:rsidRPr="008B1C02" w:rsidRDefault="00713926" w:rsidP="00713926">
      <w:pPr>
        <w:pStyle w:val="PL"/>
        <w:rPr>
          <w:lang w:val="en-US"/>
        </w:rPr>
      </w:pPr>
      <w:r w:rsidRPr="008B1C02">
        <w:rPr>
          <w:lang w:val="en-US"/>
        </w:rPr>
        <w:t xml:space="preserve">          $ref: 'TS29122_CommonData.yaml#/components/responses/403'</w:t>
      </w:r>
    </w:p>
    <w:p w14:paraId="5E2E2B41" w14:textId="77777777" w:rsidR="00713926" w:rsidRPr="008B1C02" w:rsidRDefault="00713926" w:rsidP="00713926">
      <w:pPr>
        <w:pStyle w:val="PL"/>
        <w:rPr>
          <w:lang w:val="en-US"/>
        </w:rPr>
      </w:pPr>
      <w:r w:rsidRPr="008B1C02">
        <w:rPr>
          <w:lang w:val="en-US"/>
        </w:rPr>
        <w:t xml:space="preserve">        '404':</w:t>
      </w:r>
    </w:p>
    <w:p w14:paraId="2C3E533A" w14:textId="77777777" w:rsidR="00713926" w:rsidRPr="008B1C02" w:rsidRDefault="00713926" w:rsidP="00713926">
      <w:pPr>
        <w:pStyle w:val="PL"/>
        <w:rPr>
          <w:lang w:val="en-US"/>
        </w:rPr>
      </w:pPr>
      <w:r w:rsidRPr="008B1C02">
        <w:rPr>
          <w:lang w:val="en-US"/>
        </w:rPr>
        <w:t xml:space="preserve">          $ref: 'TS29122_CommonData.yaml#/components/responses/404'</w:t>
      </w:r>
    </w:p>
    <w:p w14:paraId="6E0BA026" w14:textId="77777777" w:rsidR="00713926" w:rsidRPr="008B1C02" w:rsidRDefault="00713926" w:rsidP="00713926">
      <w:pPr>
        <w:pStyle w:val="PL"/>
        <w:rPr>
          <w:lang w:val="en-US"/>
        </w:rPr>
      </w:pPr>
      <w:r w:rsidRPr="008B1C02">
        <w:rPr>
          <w:lang w:val="en-US"/>
        </w:rPr>
        <w:t xml:space="preserve">        '406':</w:t>
      </w:r>
    </w:p>
    <w:p w14:paraId="4F0BC7F7" w14:textId="77777777" w:rsidR="00713926" w:rsidRPr="008B1C02" w:rsidRDefault="00713926" w:rsidP="00713926">
      <w:pPr>
        <w:pStyle w:val="PL"/>
        <w:rPr>
          <w:lang w:val="en-US"/>
        </w:rPr>
      </w:pPr>
      <w:r w:rsidRPr="008B1C02">
        <w:rPr>
          <w:lang w:val="en-US"/>
        </w:rPr>
        <w:t xml:space="preserve">          $ref: 'TS29122_CommonData.yaml#/components/responses/406'</w:t>
      </w:r>
    </w:p>
    <w:p w14:paraId="120339CE" w14:textId="77777777" w:rsidR="00713926" w:rsidRPr="008B1C02" w:rsidRDefault="00713926" w:rsidP="00713926">
      <w:pPr>
        <w:pStyle w:val="PL"/>
        <w:rPr>
          <w:lang w:val="en-US"/>
        </w:rPr>
      </w:pPr>
      <w:r w:rsidRPr="008B1C02">
        <w:rPr>
          <w:lang w:val="en-US"/>
        </w:rPr>
        <w:t xml:space="preserve">        '429':</w:t>
      </w:r>
    </w:p>
    <w:p w14:paraId="20CD5CF8" w14:textId="77777777" w:rsidR="00713926" w:rsidRPr="008B1C02" w:rsidRDefault="00713926" w:rsidP="00713926">
      <w:pPr>
        <w:pStyle w:val="PL"/>
        <w:rPr>
          <w:lang w:val="en-US"/>
        </w:rPr>
      </w:pPr>
      <w:r w:rsidRPr="008B1C02">
        <w:rPr>
          <w:lang w:val="en-US"/>
        </w:rPr>
        <w:t xml:space="preserve">          $ref: 'TS29122_CommonData.yaml#/components/responses/429'</w:t>
      </w:r>
    </w:p>
    <w:p w14:paraId="0174545D" w14:textId="77777777" w:rsidR="00713926" w:rsidRPr="008B1C02" w:rsidRDefault="00713926" w:rsidP="00713926">
      <w:pPr>
        <w:pStyle w:val="PL"/>
        <w:rPr>
          <w:lang w:val="en-US"/>
        </w:rPr>
      </w:pPr>
      <w:r w:rsidRPr="008B1C02">
        <w:rPr>
          <w:lang w:val="en-US"/>
        </w:rPr>
        <w:t xml:space="preserve">        '500':</w:t>
      </w:r>
    </w:p>
    <w:p w14:paraId="66D52516" w14:textId="77777777" w:rsidR="00713926" w:rsidRPr="008B1C02" w:rsidRDefault="00713926" w:rsidP="00713926">
      <w:pPr>
        <w:pStyle w:val="PL"/>
        <w:rPr>
          <w:lang w:val="en-US"/>
        </w:rPr>
      </w:pPr>
      <w:r w:rsidRPr="008B1C02">
        <w:rPr>
          <w:lang w:val="en-US"/>
        </w:rPr>
        <w:t xml:space="preserve">          $ref: 'TS29122_CommonData.yaml#/components/responses/500'</w:t>
      </w:r>
    </w:p>
    <w:p w14:paraId="19FCAAC4" w14:textId="77777777" w:rsidR="00713926" w:rsidRPr="008B1C02" w:rsidRDefault="00713926" w:rsidP="00713926">
      <w:pPr>
        <w:pStyle w:val="PL"/>
        <w:rPr>
          <w:lang w:val="en-US"/>
        </w:rPr>
      </w:pPr>
      <w:r w:rsidRPr="008B1C02">
        <w:rPr>
          <w:lang w:val="en-US"/>
        </w:rPr>
        <w:t xml:space="preserve">        '503':</w:t>
      </w:r>
    </w:p>
    <w:p w14:paraId="0D2FE41E" w14:textId="77777777" w:rsidR="00713926" w:rsidRPr="008B1C02" w:rsidRDefault="00713926" w:rsidP="00713926">
      <w:pPr>
        <w:pStyle w:val="PL"/>
        <w:rPr>
          <w:lang w:val="en-US"/>
        </w:rPr>
      </w:pPr>
      <w:r w:rsidRPr="008B1C02">
        <w:rPr>
          <w:lang w:val="en-US"/>
        </w:rPr>
        <w:t xml:space="preserve">          $ref: 'TS29122_CommonData.yaml#/components/responses/503'</w:t>
      </w:r>
    </w:p>
    <w:p w14:paraId="014F0E3F" w14:textId="77777777" w:rsidR="00713926" w:rsidRPr="008B1C02" w:rsidRDefault="00713926" w:rsidP="00713926">
      <w:pPr>
        <w:pStyle w:val="PL"/>
      </w:pPr>
      <w:r w:rsidRPr="008B1C02">
        <w:rPr>
          <w:lang w:val="en-US"/>
        </w:rPr>
        <w:t xml:space="preserve">        </w:t>
      </w:r>
      <w:r w:rsidRPr="008B1C02">
        <w:t>default:</w:t>
      </w:r>
    </w:p>
    <w:p w14:paraId="50E234F8" w14:textId="77777777" w:rsidR="00713926" w:rsidRPr="008B1C02" w:rsidRDefault="00713926" w:rsidP="00713926">
      <w:pPr>
        <w:pStyle w:val="PL"/>
      </w:pPr>
      <w:r w:rsidRPr="008B1C02">
        <w:t xml:space="preserve">          $ref: 'TS29122_CommonData.yaml#/components/responses/default'</w:t>
      </w:r>
    </w:p>
    <w:p w14:paraId="1116DCC6" w14:textId="77777777" w:rsidR="00713926" w:rsidRPr="008B1C02" w:rsidRDefault="00713926" w:rsidP="00713926">
      <w:pPr>
        <w:pStyle w:val="PL"/>
      </w:pPr>
    </w:p>
    <w:p w14:paraId="35204C3B" w14:textId="77777777" w:rsidR="00713926" w:rsidRPr="008B1C02" w:rsidRDefault="00713926" w:rsidP="00713926">
      <w:pPr>
        <w:pStyle w:val="PL"/>
      </w:pPr>
      <w:r w:rsidRPr="008B1C02">
        <w:t xml:space="preserve">    post:</w:t>
      </w:r>
    </w:p>
    <w:p w14:paraId="33194508" w14:textId="77777777" w:rsidR="00713926" w:rsidRPr="008B1C02" w:rsidRDefault="00713926" w:rsidP="00713926">
      <w:pPr>
        <w:pStyle w:val="PL"/>
      </w:pPr>
      <w:r w:rsidRPr="008B1C02">
        <w:t xml:space="preserve">      summary: Request the creation of a new Individual MBS Session subscription resource.</w:t>
      </w:r>
    </w:p>
    <w:p w14:paraId="6B7A1653" w14:textId="77777777" w:rsidR="00713926" w:rsidRPr="008B1C02" w:rsidRDefault="00713926" w:rsidP="00713926">
      <w:pPr>
        <w:pStyle w:val="PL"/>
      </w:pPr>
      <w:r w:rsidRPr="008B1C02">
        <w:t xml:space="preserve">      operationId: CreateMBSSessionsSubsc</w:t>
      </w:r>
    </w:p>
    <w:p w14:paraId="45B766DD" w14:textId="77777777" w:rsidR="00713926" w:rsidRPr="008B1C02" w:rsidRDefault="00713926" w:rsidP="00713926">
      <w:pPr>
        <w:pStyle w:val="PL"/>
      </w:pPr>
      <w:r w:rsidRPr="008B1C02">
        <w:t xml:space="preserve">      tags:</w:t>
      </w:r>
    </w:p>
    <w:p w14:paraId="27F1F7BD" w14:textId="77777777" w:rsidR="00713926" w:rsidRPr="008B1C02" w:rsidRDefault="00713926" w:rsidP="00713926">
      <w:pPr>
        <w:pStyle w:val="PL"/>
      </w:pPr>
      <w:r w:rsidRPr="008B1C02">
        <w:t xml:space="preserve">        - MBS Session Subscriptions</w:t>
      </w:r>
    </w:p>
    <w:p w14:paraId="08B9E422" w14:textId="77777777" w:rsidR="00713926" w:rsidRPr="008B1C02" w:rsidRDefault="00713926" w:rsidP="00713926">
      <w:pPr>
        <w:pStyle w:val="PL"/>
      </w:pPr>
      <w:r w:rsidRPr="008B1C02">
        <w:t xml:space="preserve">      requestBody:</w:t>
      </w:r>
    </w:p>
    <w:p w14:paraId="5E7190FD" w14:textId="77777777" w:rsidR="00713926" w:rsidRPr="008B1C02" w:rsidRDefault="00713926" w:rsidP="00713926">
      <w:pPr>
        <w:pStyle w:val="PL"/>
      </w:pPr>
      <w:r w:rsidRPr="008B1C02">
        <w:t xml:space="preserve">        description: Request the creation of a new MBS Session subscription resource.</w:t>
      </w:r>
    </w:p>
    <w:p w14:paraId="45D4334B" w14:textId="77777777" w:rsidR="00713926" w:rsidRPr="008B1C02" w:rsidRDefault="00713926" w:rsidP="00713926">
      <w:pPr>
        <w:pStyle w:val="PL"/>
      </w:pPr>
      <w:r w:rsidRPr="008B1C02">
        <w:t xml:space="preserve">        required: true</w:t>
      </w:r>
    </w:p>
    <w:p w14:paraId="78C0A7F9" w14:textId="77777777" w:rsidR="00713926" w:rsidRPr="008B1C02" w:rsidRDefault="00713926" w:rsidP="00713926">
      <w:pPr>
        <w:pStyle w:val="PL"/>
      </w:pPr>
      <w:r w:rsidRPr="008B1C02">
        <w:t xml:space="preserve">        content:</w:t>
      </w:r>
    </w:p>
    <w:p w14:paraId="11F8F299" w14:textId="77777777" w:rsidR="00713926" w:rsidRPr="008B1C02" w:rsidRDefault="00713926" w:rsidP="00713926">
      <w:pPr>
        <w:pStyle w:val="PL"/>
      </w:pPr>
      <w:r w:rsidRPr="008B1C02">
        <w:t xml:space="preserve">          application/json:</w:t>
      </w:r>
    </w:p>
    <w:p w14:paraId="167F83DE" w14:textId="77777777" w:rsidR="00713926" w:rsidRPr="008B1C02" w:rsidRDefault="00713926" w:rsidP="00713926">
      <w:pPr>
        <w:pStyle w:val="PL"/>
      </w:pPr>
      <w:r w:rsidRPr="008B1C02">
        <w:t xml:space="preserve">            schema:</w:t>
      </w:r>
    </w:p>
    <w:p w14:paraId="34F29C8A" w14:textId="77777777" w:rsidR="00713926" w:rsidRPr="008B1C02" w:rsidRDefault="00713926" w:rsidP="00713926">
      <w:pPr>
        <w:pStyle w:val="PL"/>
      </w:pPr>
      <w:r w:rsidRPr="008B1C02">
        <w:t xml:space="preserve">              $ref: '#/components/schemas/MbsSessionSubsc'</w:t>
      </w:r>
    </w:p>
    <w:p w14:paraId="5A6C1925" w14:textId="77777777" w:rsidR="00713926" w:rsidRPr="008B1C02" w:rsidRDefault="00713926" w:rsidP="00713926">
      <w:pPr>
        <w:pStyle w:val="PL"/>
      </w:pPr>
      <w:r w:rsidRPr="008B1C02">
        <w:t xml:space="preserve">      responses:</w:t>
      </w:r>
    </w:p>
    <w:p w14:paraId="000D976F" w14:textId="77777777" w:rsidR="00713926" w:rsidRPr="008B1C02" w:rsidRDefault="00713926" w:rsidP="00713926">
      <w:pPr>
        <w:pStyle w:val="PL"/>
      </w:pPr>
      <w:r w:rsidRPr="008B1C02">
        <w:t xml:space="preserve">        '201':</w:t>
      </w:r>
    </w:p>
    <w:p w14:paraId="24771B86" w14:textId="77777777" w:rsidR="00713926" w:rsidRPr="008B1C02" w:rsidRDefault="00713926" w:rsidP="00713926">
      <w:pPr>
        <w:pStyle w:val="PL"/>
      </w:pPr>
      <w:r w:rsidRPr="008B1C02">
        <w:t xml:space="preserve">          description: &gt;</w:t>
      </w:r>
    </w:p>
    <w:p w14:paraId="08679EE1" w14:textId="77777777" w:rsidR="00713926" w:rsidRPr="008B1C02" w:rsidRDefault="00713926" w:rsidP="00713926">
      <w:pPr>
        <w:pStyle w:val="PL"/>
      </w:pPr>
      <w:r w:rsidRPr="008B1C02">
        <w:t xml:space="preserve">            Created. Successful creation of a new Individual MBS Session subscription.</w:t>
      </w:r>
    </w:p>
    <w:p w14:paraId="0A46CB86" w14:textId="77777777" w:rsidR="00713926" w:rsidRPr="008B1C02" w:rsidRDefault="00713926" w:rsidP="00713926">
      <w:pPr>
        <w:pStyle w:val="PL"/>
      </w:pPr>
      <w:r w:rsidRPr="008B1C02">
        <w:t xml:space="preserve">          content:</w:t>
      </w:r>
    </w:p>
    <w:p w14:paraId="58FA867B" w14:textId="77777777" w:rsidR="00713926" w:rsidRPr="008B1C02" w:rsidRDefault="00713926" w:rsidP="00713926">
      <w:pPr>
        <w:pStyle w:val="PL"/>
      </w:pPr>
      <w:r w:rsidRPr="008B1C02">
        <w:t xml:space="preserve">            application/json:</w:t>
      </w:r>
    </w:p>
    <w:p w14:paraId="1E05FC5F" w14:textId="77777777" w:rsidR="00713926" w:rsidRPr="008B1C02" w:rsidRDefault="00713926" w:rsidP="00713926">
      <w:pPr>
        <w:pStyle w:val="PL"/>
      </w:pPr>
      <w:r w:rsidRPr="008B1C02">
        <w:t xml:space="preserve">              schema:</w:t>
      </w:r>
    </w:p>
    <w:p w14:paraId="66AF7A43" w14:textId="77777777" w:rsidR="00713926" w:rsidRPr="008B1C02" w:rsidRDefault="00713926" w:rsidP="00713926">
      <w:pPr>
        <w:pStyle w:val="PL"/>
      </w:pPr>
      <w:r w:rsidRPr="008B1C02">
        <w:t xml:space="preserve">                $ref: '#/components/schemas/MbsSessionSubsc'</w:t>
      </w:r>
    </w:p>
    <w:p w14:paraId="74F24D8E" w14:textId="77777777" w:rsidR="00713926" w:rsidRPr="008B1C02" w:rsidRDefault="00713926" w:rsidP="00713926">
      <w:pPr>
        <w:pStyle w:val="PL"/>
      </w:pPr>
      <w:r w:rsidRPr="008B1C02">
        <w:t xml:space="preserve">          headers:</w:t>
      </w:r>
    </w:p>
    <w:p w14:paraId="0E962C09" w14:textId="77777777" w:rsidR="00713926" w:rsidRPr="008B1C02" w:rsidRDefault="00713926" w:rsidP="00713926">
      <w:pPr>
        <w:pStyle w:val="PL"/>
      </w:pPr>
      <w:r w:rsidRPr="008B1C02">
        <w:t xml:space="preserve">            Location:</w:t>
      </w:r>
    </w:p>
    <w:p w14:paraId="32241B07" w14:textId="77777777" w:rsidR="00713926" w:rsidRPr="008B1C02" w:rsidRDefault="00713926" w:rsidP="00713926">
      <w:pPr>
        <w:pStyle w:val="PL"/>
      </w:pPr>
      <w:r w:rsidRPr="008B1C02">
        <w:t xml:space="preserve">              description: Contains the URI of the newly created resource, according to the</w:t>
      </w:r>
    </w:p>
    <w:p w14:paraId="2E2DB981" w14:textId="77777777" w:rsidR="00713926" w:rsidRPr="008B1C02" w:rsidRDefault="00713926" w:rsidP="00713926">
      <w:pPr>
        <w:pStyle w:val="PL"/>
      </w:pPr>
      <w:r w:rsidRPr="008B1C02">
        <w:t xml:space="preserve">               structure</w:t>
      </w:r>
    </w:p>
    <w:p w14:paraId="2B325B29" w14:textId="77777777" w:rsidR="00713926" w:rsidRPr="008B1C02" w:rsidRDefault="00713926" w:rsidP="00713926">
      <w:pPr>
        <w:pStyle w:val="PL"/>
      </w:pPr>
      <w:r w:rsidRPr="008B1C02">
        <w:t xml:space="preserve">               {apiRoot}/3gpp-mbs-session/v1/mbs-sessions/subscriptions/{subscriptionId}</w:t>
      </w:r>
    </w:p>
    <w:p w14:paraId="45E010CE" w14:textId="77777777" w:rsidR="00713926" w:rsidRPr="008B1C02" w:rsidRDefault="00713926" w:rsidP="00713926">
      <w:pPr>
        <w:pStyle w:val="PL"/>
      </w:pPr>
      <w:r w:rsidRPr="008B1C02">
        <w:t xml:space="preserve">              required: true</w:t>
      </w:r>
    </w:p>
    <w:p w14:paraId="3FF191AB" w14:textId="77777777" w:rsidR="00713926" w:rsidRPr="008B1C02" w:rsidRDefault="00713926" w:rsidP="00713926">
      <w:pPr>
        <w:pStyle w:val="PL"/>
      </w:pPr>
      <w:r w:rsidRPr="008B1C02">
        <w:t xml:space="preserve">              schema:</w:t>
      </w:r>
    </w:p>
    <w:p w14:paraId="316E1700" w14:textId="77777777" w:rsidR="00713926" w:rsidRPr="008B1C02" w:rsidRDefault="00713926" w:rsidP="00713926">
      <w:pPr>
        <w:pStyle w:val="PL"/>
      </w:pPr>
      <w:r w:rsidRPr="008B1C02">
        <w:t xml:space="preserve">                type: string</w:t>
      </w:r>
    </w:p>
    <w:p w14:paraId="67753895" w14:textId="77777777" w:rsidR="00713926" w:rsidRPr="008B1C02" w:rsidRDefault="00713926" w:rsidP="00713926">
      <w:pPr>
        <w:pStyle w:val="PL"/>
      </w:pPr>
      <w:r w:rsidRPr="008B1C02">
        <w:t xml:space="preserve">        '400':</w:t>
      </w:r>
    </w:p>
    <w:p w14:paraId="1708A750" w14:textId="77777777" w:rsidR="00713926" w:rsidRPr="008B1C02" w:rsidRDefault="00713926" w:rsidP="00713926">
      <w:pPr>
        <w:pStyle w:val="PL"/>
      </w:pPr>
      <w:r w:rsidRPr="008B1C02">
        <w:t xml:space="preserve">          $ref: 'TS29122_CommonData.yaml#/components/responses/400'</w:t>
      </w:r>
    </w:p>
    <w:p w14:paraId="42077337" w14:textId="77777777" w:rsidR="00713926" w:rsidRPr="008B1C02" w:rsidRDefault="00713926" w:rsidP="00713926">
      <w:pPr>
        <w:pStyle w:val="PL"/>
      </w:pPr>
      <w:r w:rsidRPr="008B1C02">
        <w:t xml:space="preserve">        '401':</w:t>
      </w:r>
    </w:p>
    <w:p w14:paraId="32DBE5F0" w14:textId="77777777" w:rsidR="00713926" w:rsidRPr="008B1C02" w:rsidRDefault="00713926" w:rsidP="00713926">
      <w:pPr>
        <w:pStyle w:val="PL"/>
      </w:pPr>
      <w:r w:rsidRPr="008B1C02">
        <w:t xml:space="preserve">          $ref: 'TS29122_CommonData.yaml#/components/responses/401'</w:t>
      </w:r>
    </w:p>
    <w:p w14:paraId="391103AD" w14:textId="77777777" w:rsidR="00713926" w:rsidRPr="008B1C02" w:rsidRDefault="00713926" w:rsidP="00713926">
      <w:pPr>
        <w:pStyle w:val="PL"/>
      </w:pPr>
      <w:r w:rsidRPr="008B1C02">
        <w:t xml:space="preserve">        '403':</w:t>
      </w:r>
    </w:p>
    <w:p w14:paraId="5CC6D55E" w14:textId="77777777" w:rsidR="00713926" w:rsidRPr="008B1C02" w:rsidRDefault="00713926" w:rsidP="00713926">
      <w:pPr>
        <w:pStyle w:val="PL"/>
      </w:pPr>
      <w:r w:rsidRPr="008B1C02">
        <w:t xml:space="preserve">          $ref: 'TS29122_CommonData.yaml#/components/responses/403'</w:t>
      </w:r>
    </w:p>
    <w:p w14:paraId="52F468F7" w14:textId="77777777" w:rsidR="00713926" w:rsidRPr="008B1C02" w:rsidRDefault="00713926" w:rsidP="00713926">
      <w:pPr>
        <w:pStyle w:val="PL"/>
      </w:pPr>
      <w:r w:rsidRPr="008B1C02">
        <w:t xml:space="preserve">        '404':</w:t>
      </w:r>
    </w:p>
    <w:p w14:paraId="056BA234" w14:textId="77777777" w:rsidR="00713926" w:rsidRPr="008B1C02" w:rsidRDefault="00713926" w:rsidP="00713926">
      <w:pPr>
        <w:pStyle w:val="PL"/>
      </w:pPr>
      <w:r w:rsidRPr="008B1C02">
        <w:t xml:space="preserve">          $ref: 'TS29122_CommonData.yaml#/components/responses/404'</w:t>
      </w:r>
    </w:p>
    <w:p w14:paraId="0D3A4989" w14:textId="77777777" w:rsidR="00713926" w:rsidRPr="008B1C02" w:rsidRDefault="00713926" w:rsidP="00713926">
      <w:pPr>
        <w:pStyle w:val="PL"/>
      </w:pPr>
      <w:r w:rsidRPr="008B1C02">
        <w:t xml:space="preserve">        '411':</w:t>
      </w:r>
    </w:p>
    <w:p w14:paraId="1023B96E" w14:textId="77777777" w:rsidR="00713926" w:rsidRPr="008B1C02" w:rsidRDefault="00713926" w:rsidP="00713926">
      <w:pPr>
        <w:pStyle w:val="PL"/>
      </w:pPr>
      <w:r w:rsidRPr="008B1C02">
        <w:t xml:space="preserve">          $ref: 'TS29122_CommonData.yaml#/components/responses/411'</w:t>
      </w:r>
    </w:p>
    <w:p w14:paraId="458D6E54" w14:textId="77777777" w:rsidR="00713926" w:rsidRPr="008B1C02" w:rsidRDefault="00713926" w:rsidP="00713926">
      <w:pPr>
        <w:pStyle w:val="PL"/>
      </w:pPr>
      <w:r w:rsidRPr="008B1C02">
        <w:t xml:space="preserve">        '413':</w:t>
      </w:r>
    </w:p>
    <w:p w14:paraId="5DCE5D49" w14:textId="77777777" w:rsidR="00713926" w:rsidRPr="008B1C02" w:rsidRDefault="00713926" w:rsidP="00713926">
      <w:pPr>
        <w:pStyle w:val="PL"/>
      </w:pPr>
      <w:r w:rsidRPr="008B1C02">
        <w:t xml:space="preserve">          $ref: 'TS29122_CommonData.yaml#/components/responses/413'</w:t>
      </w:r>
    </w:p>
    <w:p w14:paraId="50DDB261" w14:textId="77777777" w:rsidR="00713926" w:rsidRPr="008B1C02" w:rsidRDefault="00713926" w:rsidP="00713926">
      <w:pPr>
        <w:pStyle w:val="PL"/>
      </w:pPr>
      <w:r w:rsidRPr="008B1C02">
        <w:t xml:space="preserve">        '415':</w:t>
      </w:r>
    </w:p>
    <w:p w14:paraId="64110C8D" w14:textId="77777777" w:rsidR="00713926" w:rsidRPr="008B1C02" w:rsidRDefault="00713926" w:rsidP="00713926">
      <w:pPr>
        <w:pStyle w:val="PL"/>
      </w:pPr>
      <w:r w:rsidRPr="008B1C02">
        <w:t xml:space="preserve">          $ref: 'TS29122_CommonData.yaml#/components/responses/415'</w:t>
      </w:r>
    </w:p>
    <w:p w14:paraId="7D1B6AD7" w14:textId="77777777" w:rsidR="00713926" w:rsidRPr="008B1C02" w:rsidRDefault="00713926" w:rsidP="00713926">
      <w:pPr>
        <w:pStyle w:val="PL"/>
      </w:pPr>
      <w:r w:rsidRPr="008B1C02">
        <w:t xml:space="preserve">        '429':</w:t>
      </w:r>
    </w:p>
    <w:p w14:paraId="1FDEB058" w14:textId="77777777" w:rsidR="00713926" w:rsidRPr="008B1C02" w:rsidRDefault="00713926" w:rsidP="00713926">
      <w:pPr>
        <w:pStyle w:val="PL"/>
      </w:pPr>
      <w:r w:rsidRPr="008B1C02">
        <w:lastRenderedPageBreak/>
        <w:t xml:space="preserve">          $ref: 'TS29122_CommonData.yaml#/components/responses/429'</w:t>
      </w:r>
    </w:p>
    <w:p w14:paraId="3D1FEBB9" w14:textId="77777777" w:rsidR="00713926" w:rsidRPr="008B1C02" w:rsidRDefault="00713926" w:rsidP="00713926">
      <w:pPr>
        <w:pStyle w:val="PL"/>
      </w:pPr>
      <w:r w:rsidRPr="008B1C02">
        <w:t xml:space="preserve">        '500':</w:t>
      </w:r>
    </w:p>
    <w:p w14:paraId="0CA2E430" w14:textId="77777777" w:rsidR="00713926" w:rsidRPr="008B1C02" w:rsidRDefault="00713926" w:rsidP="00713926">
      <w:pPr>
        <w:pStyle w:val="PL"/>
      </w:pPr>
      <w:r w:rsidRPr="008B1C02">
        <w:t xml:space="preserve">          $ref: 'TS29122_CommonData.yaml#/components/responses/500'</w:t>
      </w:r>
    </w:p>
    <w:p w14:paraId="6018BFF4" w14:textId="77777777" w:rsidR="00713926" w:rsidRPr="008B1C02" w:rsidRDefault="00713926" w:rsidP="00713926">
      <w:pPr>
        <w:pStyle w:val="PL"/>
      </w:pPr>
      <w:r w:rsidRPr="008B1C02">
        <w:t xml:space="preserve">        '503':</w:t>
      </w:r>
    </w:p>
    <w:p w14:paraId="3088EE86" w14:textId="77777777" w:rsidR="00713926" w:rsidRPr="008B1C02" w:rsidRDefault="00713926" w:rsidP="00713926">
      <w:pPr>
        <w:pStyle w:val="PL"/>
      </w:pPr>
      <w:r w:rsidRPr="008B1C02">
        <w:t xml:space="preserve">          $ref: 'TS29122_CommonData.yaml#/components/responses/503'</w:t>
      </w:r>
    </w:p>
    <w:p w14:paraId="10336053" w14:textId="77777777" w:rsidR="00713926" w:rsidRPr="008B1C02" w:rsidRDefault="00713926" w:rsidP="00713926">
      <w:pPr>
        <w:pStyle w:val="PL"/>
      </w:pPr>
      <w:r w:rsidRPr="008B1C02">
        <w:t xml:space="preserve">        default:</w:t>
      </w:r>
    </w:p>
    <w:p w14:paraId="1E031B3C" w14:textId="77777777" w:rsidR="00713926" w:rsidRPr="008B1C02" w:rsidRDefault="00713926" w:rsidP="00713926">
      <w:pPr>
        <w:pStyle w:val="PL"/>
      </w:pPr>
      <w:r w:rsidRPr="008B1C02">
        <w:t xml:space="preserve">          $ref: 'TS29122_CommonData.yaml#/components/responses/default'</w:t>
      </w:r>
    </w:p>
    <w:p w14:paraId="7838806B" w14:textId="77777777" w:rsidR="00713926" w:rsidRPr="008B1C02" w:rsidRDefault="00713926" w:rsidP="00713926">
      <w:pPr>
        <w:pStyle w:val="PL"/>
      </w:pPr>
      <w:r w:rsidRPr="008B1C02">
        <w:t xml:space="preserve">      callbacks:</w:t>
      </w:r>
    </w:p>
    <w:p w14:paraId="2AA38ED8" w14:textId="77777777" w:rsidR="00713926" w:rsidRPr="008B1C02" w:rsidRDefault="00713926" w:rsidP="00713926">
      <w:pPr>
        <w:pStyle w:val="PL"/>
      </w:pPr>
      <w:r w:rsidRPr="008B1C02">
        <w:t xml:space="preserve">        MBSSessionStatusNotification:</w:t>
      </w:r>
    </w:p>
    <w:p w14:paraId="5FABC59D" w14:textId="77777777" w:rsidR="00713926" w:rsidRPr="008B1C02" w:rsidRDefault="00713926" w:rsidP="00713926">
      <w:pPr>
        <w:pStyle w:val="PL"/>
      </w:pPr>
      <w:r w:rsidRPr="008B1C02">
        <w:t xml:space="preserve">          '{request.body#/notificationUri}':</w:t>
      </w:r>
    </w:p>
    <w:p w14:paraId="5BC90D5F" w14:textId="77777777" w:rsidR="00713926" w:rsidRPr="008B1C02" w:rsidRDefault="00713926" w:rsidP="00713926">
      <w:pPr>
        <w:pStyle w:val="PL"/>
      </w:pPr>
      <w:r w:rsidRPr="008B1C02">
        <w:t xml:space="preserve">            post:</w:t>
      </w:r>
    </w:p>
    <w:p w14:paraId="4B12E095" w14:textId="77777777" w:rsidR="00713926" w:rsidRPr="008B1C02" w:rsidRDefault="00713926" w:rsidP="00713926">
      <w:pPr>
        <w:pStyle w:val="PL"/>
      </w:pPr>
      <w:r w:rsidRPr="008B1C02">
        <w:t xml:space="preserve">              requestBody:</w:t>
      </w:r>
    </w:p>
    <w:p w14:paraId="2E3EA3A0" w14:textId="77777777" w:rsidR="00713926" w:rsidRPr="008B1C02" w:rsidRDefault="00713926" w:rsidP="00713926">
      <w:pPr>
        <w:pStyle w:val="PL"/>
      </w:pPr>
      <w:r w:rsidRPr="008B1C02">
        <w:t xml:space="preserve">                required: true</w:t>
      </w:r>
    </w:p>
    <w:p w14:paraId="3417EF64" w14:textId="77777777" w:rsidR="00713926" w:rsidRPr="008B1C02" w:rsidRDefault="00713926" w:rsidP="00713926">
      <w:pPr>
        <w:pStyle w:val="PL"/>
      </w:pPr>
      <w:r w:rsidRPr="008B1C02">
        <w:t xml:space="preserve">                content:</w:t>
      </w:r>
    </w:p>
    <w:p w14:paraId="1547A6FF" w14:textId="77777777" w:rsidR="00713926" w:rsidRPr="008B1C02" w:rsidRDefault="00713926" w:rsidP="00713926">
      <w:pPr>
        <w:pStyle w:val="PL"/>
      </w:pPr>
      <w:r w:rsidRPr="008B1C02">
        <w:t xml:space="preserve">                  application/json:</w:t>
      </w:r>
    </w:p>
    <w:p w14:paraId="78DE4C0A" w14:textId="77777777" w:rsidR="00713926" w:rsidRPr="008B1C02" w:rsidRDefault="00713926" w:rsidP="00713926">
      <w:pPr>
        <w:pStyle w:val="PL"/>
      </w:pPr>
      <w:r w:rsidRPr="008B1C02">
        <w:t xml:space="preserve">                    schema:</w:t>
      </w:r>
    </w:p>
    <w:p w14:paraId="03181FCF" w14:textId="77777777" w:rsidR="00713926" w:rsidRPr="008B1C02" w:rsidRDefault="00713926" w:rsidP="00713926">
      <w:pPr>
        <w:pStyle w:val="PL"/>
      </w:pPr>
      <w:r w:rsidRPr="008B1C02">
        <w:t xml:space="preserve">                      $ref: '#/components/schemas/MbsSessionStatusNotif'</w:t>
      </w:r>
    </w:p>
    <w:p w14:paraId="4F890B8F" w14:textId="77777777" w:rsidR="00713926" w:rsidRPr="008B1C02" w:rsidRDefault="00713926" w:rsidP="00713926">
      <w:pPr>
        <w:pStyle w:val="PL"/>
      </w:pPr>
      <w:r w:rsidRPr="008B1C02">
        <w:t xml:space="preserve">              responses:</w:t>
      </w:r>
    </w:p>
    <w:p w14:paraId="578D521B" w14:textId="77777777" w:rsidR="00713926" w:rsidRPr="008B1C02" w:rsidRDefault="00713926" w:rsidP="00713926">
      <w:pPr>
        <w:pStyle w:val="PL"/>
      </w:pPr>
      <w:r w:rsidRPr="008B1C02">
        <w:t xml:space="preserve">                '204':</w:t>
      </w:r>
    </w:p>
    <w:p w14:paraId="6393A887" w14:textId="77777777" w:rsidR="00713926" w:rsidRPr="008B1C02" w:rsidRDefault="00713926" w:rsidP="00713926">
      <w:pPr>
        <w:pStyle w:val="PL"/>
      </w:pPr>
      <w:r w:rsidRPr="008B1C02">
        <w:t xml:space="preserve">                  description: No Content. Successful reception of the notification.</w:t>
      </w:r>
    </w:p>
    <w:p w14:paraId="32B53143" w14:textId="77777777" w:rsidR="00713926" w:rsidRPr="008B1C02" w:rsidRDefault="00713926" w:rsidP="00713926">
      <w:pPr>
        <w:pStyle w:val="PL"/>
      </w:pPr>
      <w:r w:rsidRPr="008B1C02">
        <w:t xml:space="preserve">                '307':</w:t>
      </w:r>
    </w:p>
    <w:p w14:paraId="6C2FB898" w14:textId="77777777" w:rsidR="00713926" w:rsidRPr="008B1C02" w:rsidRDefault="00713926" w:rsidP="00713926">
      <w:pPr>
        <w:pStyle w:val="PL"/>
      </w:pPr>
      <w:r w:rsidRPr="008B1C02">
        <w:t xml:space="preserve">                  $ref: 'TS29122_CommonData.yaml#/components/responses/307'</w:t>
      </w:r>
    </w:p>
    <w:p w14:paraId="7DC99693" w14:textId="77777777" w:rsidR="00713926" w:rsidRPr="008B1C02" w:rsidRDefault="00713926" w:rsidP="00713926">
      <w:pPr>
        <w:pStyle w:val="PL"/>
      </w:pPr>
      <w:r w:rsidRPr="008B1C02">
        <w:t xml:space="preserve">                '308':</w:t>
      </w:r>
    </w:p>
    <w:p w14:paraId="39A2933E" w14:textId="77777777" w:rsidR="00713926" w:rsidRPr="008B1C02" w:rsidRDefault="00713926" w:rsidP="00713926">
      <w:pPr>
        <w:pStyle w:val="PL"/>
      </w:pPr>
      <w:r w:rsidRPr="008B1C02">
        <w:t xml:space="preserve">                  $ref: 'TS29122_CommonData.yaml#/components/responses/308'</w:t>
      </w:r>
    </w:p>
    <w:p w14:paraId="2CF78585" w14:textId="77777777" w:rsidR="00713926" w:rsidRPr="008B1C02" w:rsidRDefault="00713926" w:rsidP="00713926">
      <w:pPr>
        <w:pStyle w:val="PL"/>
      </w:pPr>
      <w:r w:rsidRPr="008B1C02">
        <w:t xml:space="preserve">                '400':</w:t>
      </w:r>
    </w:p>
    <w:p w14:paraId="2ECA0A8C" w14:textId="77777777" w:rsidR="00713926" w:rsidRPr="008B1C02" w:rsidRDefault="00713926" w:rsidP="00713926">
      <w:pPr>
        <w:pStyle w:val="PL"/>
      </w:pPr>
      <w:r w:rsidRPr="008B1C02">
        <w:t xml:space="preserve">                  $ref: 'TS29122_CommonData.yaml#/components/responses/400'</w:t>
      </w:r>
    </w:p>
    <w:p w14:paraId="18035E6D" w14:textId="77777777" w:rsidR="00713926" w:rsidRPr="008B1C02" w:rsidRDefault="00713926" w:rsidP="00713926">
      <w:pPr>
        <w:pStyle w:val="PL"/>
      </w:pPr>
      <w:r w:rsidRPr="008B1C02">
        <w:t xml:space="preserve">                '401':</w:t>
      </w:r>
    </w:p>
    <w:p w14:paraId="544A2C9A" w14:textId="77777777" w:rsidR="00713926" w:rsidRPr="008B1C02" w:rsidRDefault="00713926" w:rsidP="00713926">
      <w:pPr>
        <w:pStyle w:val="PL"/>
      </w:pPr>
      <w:r w:rsidRPr="008B1C02">
        <w:t xml:space="preserve">                  $ref: 'TS29122_CommonData.yaml#/components/responses/401'</w:t>
      </w:r>
    </w:p>
    <w:p w14:paraId="3C9DE1D8" w14:textId="77777777" w:rsidR="00713926" w:rsidRPr="008B1C02" w:rsidRDefault="00713926" w:rsidP="00713926">
      <w:pPr>
        <w:pStyle w:val="PL"/>
      </w:pPr>
      <w:r w:rsidRPr="008B1C02">
        <w:t xml:space="preserve">                '403':</w:t>
      </w:r>
    </w:p>
    <w:p w14:paraId="0FEDE367" w14:textId="77777777" w:rsidR="00713926" w:rsidRPr="008B1C02" w:rsidRDefault="00713926" w:rsidP="00713926">
      <w:pPr>
        <w:pStyle w:val="PL"/>
      </w:pPr>
      <w:r w:rsidRPr="008B1C02">
        <w:t xml:space="preserve">                  $ref: 'TS29122_CommonData.yaml#/components/responses/403'</w:t>
      </w:r>
    </w:p>
    <w:p w14:paraId="3439A848" w14:textId="77777777" w:rsidR="00713926" w:rsidRPr="008B1C02" w:rsidRDefault="00713926" w:rsidP="00713926">
      <w:pPr>
        <w:pStyle w:val="PL"/>
      </w:pPr>
      <w:r w:rsidRPr="008B1C02">
        <w:t xml:space="preserve">                '404':</w:t>
      </w:r>
    </w:p>
    <w:p w14:paraId="22F99F09" w14:textId="77777777" w:rsidR="00713926" w:rsidRPr="008B1C02" w:rsidRDefault="00713926" w:rsidP="00713926">
      <w:pPr>
        <w:pStyle w:val="PL"/>
      </w:pPr>
      <w:r w:rsidRPr="008B1C02">
        <w:t xml:space="preserve">                  $ref: 'TS29122_CommonData.yaml#/components/responses/404'</w:t>
      </w:r>
    </w:p>
    <w:p w14:paraId="5D56DDAE" w14:textId="77777777" w:rsidR="00713926" w:rsidRPr="008B1C02" w:rsidRDefault="00713926" w:rsidP="00713926">
      <w:pPr>
        <w:pStyle w:val="PL"/>
      </w:pPr>
      <w:r w:rsidRPr="008B1C02">
        <w:t xml:space="preserve">                '411':</w:t>
      </w:r>
    </w:p>
    <w:p w14:paraId="68834C00" w14:textId="77777777" w:rsidR="00713926" w:rsidRPr="008B1C02" w:rsidRDefault="00713926" w:rsidP="00713926">
      <w:pPr>
        <w:pStyle w:val="PL"/>
      </w:pPr>
      <w:r w:rsidRPr="008B1C02">
        <w:t xml:space="preserve">                  $ref: 'TS29122_CommonData.yaml#/components/responses/411'</w:t>
      </w:r>
    </w:p>
    <w:p w14:paraId="10079C81" w14:textId="77777777" w:rsidR="00713926" w:rsidRPr="008B1C02" w:rsidRDefault="00713926" w:rsidP="00713926">
      <w:pPr>
        <w:pStyle w:val="PL"/>
      </w:pPr>
      <w:r w:rsidRPr="008B1C02">
        <w:t xml:space="preserve">                '413':</w:t>
      </w:r>
    </w:p>
    <w:p w14:paraId="0F0BC80C" w14:textId="77777777" w:rsidR="00713926" w:rsidRPr="008B1C02" w:rsidRDefault="00713926" w:rsidP="00713926">
      <w:pPr>
        <w:pStyle w:val="PL"/>
      </w:pPr>
      <w:r w:rsidRPr="008B1C02">
        <w:t xml:space="preserve">                  $ref: 'TS29122_CommonData.yaml#/components/responses/413'</w:t>
      </w:r>
    </w:p>
    <w:p w14:paraId="52063D44" w14:textId="77777777" w:rsidR="00713926" w:rsidRPr="008B1C02" w:rsidRDefault="00713926" w:rsidP="00713926">
      <w:pPr>
        <w:pStyle w:val="PL"/>
      </w:pPr>
      <w:r w:rsidRPr="008B1C02">
        <w:t xml:space="preserve">                '415':</w:t>
      </w:r>
    </w:p>
    <w:p w14:paraId="5469296D" w14:textId="77777777" w:rsidR="00713926" w:rsidRPr="008B1C02" w:rsidRDefault="00713926" w:rsidP="00713926">
      <w:pPr>
        <w:pStyle w:val="PL"/>
      </w:pPr>
      <w:r w:rsidRPr="008B1C02">
        <w:t xml:space="preserve">                  $ref: 'TS29122_CommonData.yaml#/components/responses/415'</w:t>
      </w:r>
    </w:p>
    <w:p w14:paraId="61671EA0" w14:textId="77777777" w:rsidR="00713926" w:rsidRPr="008B1C02" w:rsidRDefault="00713926" w:rsidP="00713926">
      <w:pPr>
        <w:pStyle w:val="PL"/>
      </w:pPr>
      <w:r w:rsidRPr="008B1C02">
        <w:t xml:space="preserve">                '429':</w:t>
      </w:r>
    </w:p>
    <w:p w14:paraId="4C0ECCC5" w14:textId="77777777" w:rsidR="00713926" w:rsidRPr="008B1C02" w:rsidRDefault="00713926" w:rsidP="00713926">
      <w:pPr>
        <w:pStyle w:val="PL"/>
      </w:pPr>
      <w:r w:rsidRPr="008B1C02">
        <w:t xml:space="preserve">                  $ref: 'TS29122_CommonData.yaml#/components/responses/429'</w:t>
      </w:r>
    </w:p>
    <w:p w14:paraId="6ED289F0" w14:textId="77777777" w:rsidR="00713926" w:rsidRPr="008B1C02" w:rsidRDefault="00713926" w:rsidP="00713926">
      <w:pPr>
        <w:pStyle w:val="PL"/>
      </w:pPr>
      <w:r w:rsidRPr="008B1C02">
        <w:t xml:space="preserve">                '500':</w:t>
      </w:r>
    </w:p>
    <w:p w14:paraId="1E02BD5E" w14:textId="77777777" w:rsidR="00713926" w:rsidRPr="008B1C02" w:rsidRDefault="00713926" w:rsidP="00713926">
      <w:pPr>
        <w:pStyle w:val="PL"/>
      </w:pPr>
      <w:r w:rsidRPr="008B1C02">
        <w:t xml:space="preserve">                  $ref: 'TS29122_CommonData.yaml#/components/responses/500'</w:t>
      </w:r>
    </w:p>
    <w:p w14:paraId="6A277851" w14:textId="77777777" w:rsidR="00713926" w:rsidRPr="008B1C02" w:rsidRDefault="00713926" w:rsidP="00713926">
      <w:pPr>
        <w:pStyle w:val="PL"/>
      </w:pPr>
      <w:r w:rsidRPr="008B1C02">
        <w:t xml:space="preserve">                '503':</w:t>
      </w:r>
    </w:p>
    <w:p w14:paraId="073FABF9" w14:textId="77777777" w:rsidR="00713926" w:rsidRPr="008B1C02" w:rsidRDefault="00713926" w:rsidP="00713926">
      <w:pPr>
        <w:pStyle w:val="PL"/>
      </w:pPr>
      <w:r w:rsidRPr="008B1C02">
        <w:t xml:space="preserve">                  $ref: 'TS29122_CommonData.yaml#/components/responses/503'</w:t>
      </w:r>
    </w:p>
    <w:p w14:paraId="30B51C31" w14:textId="77777777" w:rsidR="00713926" w:rsidRPr="008B1C02" w:rsidRDefault="00713926" w:rsidP="00713926">
      <w:pPr>
        <w:pStyle w:val="PL"/>
      </w:pPr>
      <w:r w:rsidRPr="008B1C02">
        <w:t xml:space="preserve">                default:</w:t>
      </w:r>
    </w:p>
    <w:p w14:paraId="2F074823" w14:textId="77777777" w:rsidR="00713926" w:rsidRPr="008B1C02" w:rsidRDefault="00713926" w:rsidP="00713926">
      <w:pPr>
        <w:pStyle w:val="PL"/>
      </w:pPr>
      <w:r w:rsidRPr="008B1C02">
        <w:t xml:space="preserve">                  $ref: 'TS29122_CommonData.yaml#/components/responses/default'</w:t>
      </w:r>
    </w:p>
    <w:p w14:paraId="4567335E" w14:textId="77777777" w:rsidR="00713926" w:rsidRPr="008B1C02" w:rsidRDefault="00713926" w:rsidP="00713926">
      <w:pPr>
        <w:pStyle w:val="PL"/>
      </w:pPr>
    </w:p>
    <w:p w14:paraId="232A7005" w14:textId="77777777" w:rsidR="00713926" w:rsidRPr="008B1C02" w:rsidRDefault="00713926" w:rsidP="00713926">
      <w:pPr>
        <w:pStyle w:val="PL"/>
      </w:pPr>
      <w:r w:rsidRPr="008B1C02">
        <w:t xml:space="preserve">  /mbs-sessions/subscriptions/{subscriptionId}:</w:t>
      </w:r>
    </w:p>
    <w:p w14:paraId="2E18459C" w14:textId="77777777" w:rsidR="00713926" w:rsidRPr="008B1C02" w:rsidRDefault="00713926" w:rsidP="00713926">
      <w:pPr>
        <w:pStyle w:val="PL"/>
      </w:pPr>
      <w:r w:rsidRPr="008B1C02">
        <w:t xml:space="preserve">    parameters:</w:t>
      </w:r>
    </w:p>
    <w:p w14:paraId="74334AAF" w14:textId="77777777" w:rsidR="00713926" w:rsidRPr="008B1C02" w:rsidRDefault="00713926" w:rsidP="00713926">
      <w:pPr>
        <w:pStyle w:val="PL"/>
      </w:pPr>
      <w:r w:rsidRPr="008B1C02">
        <w:t xml:space="preserve">      - name: subscriptionId</w:t>
      </w:r>
    </w:p>
    <w:p w14:paraId="6EC513AF" w14:textId="77777777" w:rsidR="00713926" w:rsidRPr="008B1C02" w:rsidRDefault="00713926" w:rsidP="00713926">
      <w:pPr>
        <w:pStyle w:val="PL"/>
      </w:pPr>
      <w:r w:rsidRPr="008B1C02">
        <w:t xml:space="preserve">        in: path</w:t>
      </w:r>
    </w:p>
    <w:p w14:paraId="19910102" w14:textId="77777777" w:rsidR="00713926" w:rsidRPr="008B1C02" w:rsidRDefault="00713926" w:rsidP="00713926">
      <w:pPr>
        <w:pStyle w:val="PL"/>
      </w:pPr>
      <w:r w:rsidRPr="008B1C02">
        <w:t xml:space="preserve">        description: Identifier of the Individual MBS Session Subscription resource.</w:t>
      </w:r>
    </w:p>
    <w:p w14:paraId="6AE07ADF" w14:textId="77777777" w:rsidR="00713926" w:rsidRPr="008B1C02" w:rsidRDefault="00713926" w:rsidP="00713926">
      <w:pPr>
        <w:pStyle w:val="PL"/>
      </w:pPr>
      <w:r w:rsidRPr="008B1C02">
        <w:t xml:space="preserve">        required: true</w:t>
      </w:r>
    </w:p>
    <w:p w14:paraId="40D6B25A" w14:textId="77777777" w:rsidR="00713926" w:rsidRPr="008B1C02" w:rsidRDefault="00713926" w:rsidP="00713926">
      <w:pPr>
        <w:pStyle w:val="PL"/>
      </w:pPr>
      <w:r w:rsidRPr="008B1C02">
        <w:t xml:space="preserve">        schema:</w:t>
      </w:r>
    </w:p>
    <w:p w14:paraId="0784EB8F" w14:textId="77777777" w:rsidR="00713926" w:rsidRPr="008B1C02" w:rsidRDefault="00713926" w:rsidP="00713926">
      <w:pPr>
        <w:pStyle w:val="PL"/>
      </w:pPr>
      <w:r w:rsidRPr="008B1C02">
        <w:t xml:space="preserve">          type: string</w:t>
      </w:r>
    </w:p>
    <w:p w14:paraId="114D7DA8" w14:textId="77777777" w:rsidR="00713926" w:rsidRPr="008B1C02" w:rsidRDefault="00713926" w:rsidP="00713926">
      <w:pPr>
        <w:pStyle w:val="PL"/>
      </w:pPr>
    </w:p>
    <w:p w14:paraId="64DA4C0D" w14:textId="77777777" w:rsidR="00713926" w:rsidRPr="008B1C02" w:rsidRDefault="00713926" w:rsidP="00713926">
      <w:pPr>
        <w:pStyle w:val="PL"/>
      </w:pPr>
      <w:r w:rsidRPr="008B1C02">
        <w:t xml:space="preserve">    get:</w:t>
      </w:r>
    </w:p>
    <w:p w14:paraId="25A48D81" w14:textId="77777777" w:rsidR="00713926" w:rsidRPr="008B1C02" w:rsidRDefault="00713926" w:rsidP="00713926">
      <w:pPr>
        <w:pStyle w:val="PL"/>
      </w:pPr>
      <w:r w:rsidRPr="008B1C02">
        <w:t xml:space="preserve">      summary: Retrieve an existing Individual MBS Session Subscription resource.</w:t>
      </w:r>
    </w:p>
    <w:p w14:paraId="34D54E3A" w14:textId="77777777" w:rsidR="00713926" w:rsidRPr="008B1C02" w:rsidRDefault="00713926" w:rsidP="00713926">
      <w:pPr>
        <w:pStyle w:val="PL"/>
      </w:pPr>
      <w:r w:rsidRPr="008B1C02">
        <w:t xml:space="preserve">      operationId: ReadIndMBSSessionsSubsc</w:t>
      </w:r>
    </w:p>
    <w:p w14:paraId="7626E208" w14:textId="77777777" w:rsidR="00713926" w:rsidRPr="008B1C02" w:rsidRDefault="00713926" w:rsidP="00713926">
      <w:pPr>
        <w:pStyle w:val="PL"/>
      </w:pPr>
      <w:r w:rsidRPr="008B1C02">
        <w:t xml:space="preserve">      tags:</w:t>
      </w:r>
    </w:p>
    <w:p w14:paraId="4CBA3A60" w14:textId="77777777" w:rsidR="00713926" w:rsidRPr="008B1C02" w:rsidRDefault="00713926" w:rsidP="00713926">
      <w:pPr>
        <w:pStyle w:val="PL"/>
      </w:pPr>
      <w:r w:rsidRPr="008B1C02">
        <w:t xml:space="preserve">        - Individual MBS Session subscription</w:t>
      </w:r>
    </w:p>
    <w:p w14:paraId="1F5E5D41" w14:textId="77777777" w:rsidR="00713926" w:rsidRPr="008B1C02" w:rsidRDefault="00713926" w:rsidP="00713926">
      <w:pPr>
        <w:pStyle w:val="PL"/>
      </w:pPr>
      <w:r w:rsidRPr="008B1C02">
        <w:t xml:space="preserve">      responses:</w:t>
      </w:r>
    </w:p>
    <w:p w14:paraId="022C3B11" w14:textId="77777777" w:rsidR="00713926" w:rsidRPr="008B1C02" w:rsidRDefault="00713926" w:rsidP="00713926">
      <w:pPr>
        <w:pStyle w:val="PL"/>
      </w:pPr>
      <w:r w:rsidRPr="008B1C02">
        <w:t xml:space="preserve">        '200':</w:t>
      </w:r>
    </w:p>
    <w:p w14:paraId="75E2B458" w14:textId="77777777" w:rsidR="00713926" w:rsidRPr="008B1C02" w:rsidRDefault="00713926" w:rsidP="00713926">
      <w:pPr>
        <w:pStyle w:val="PL"/>
      </w:pPr>
      <w:r w:rsidRPr="008B1C02">
        <w:t xml:space="preserve">          description: &gt;</w:t>
      </w:r>
    </w:p>
    <w:p w14:paraId="152D8484" w14:textId="77777777" w:rsidR="00713926" w:rsidRPr="008B1C02" w:rsidRDefault="00713926" w:rsidP="00713926">
      <w:pPr>
        <w:pStyle w:val="PL"/>
      </w:pPr>
      <w:r w:rsidRPr="008B1C02">
        <w:t xml:space="preserve">            OK. Successful retrieval of the targeted Individual MBS Session subscription resource.</w:t>
      </w:r>
    </w:p>
    <w:p w14:paraId="0E417FC4" w14:textId="77777777" w:rsidR="00713926" w:rsidRPr="008B1C02" w:rsidRDefault="00713926" w:rsidP="00713926">
      <w:pPr>
        <w:pStyle w:val="PL"/>
      </w:pPr>
      <w:r w:rsidRPr="008B1C02">
        <w:t xml:space="preserve">          content:</w:t>
      </w:r>
    </w:p>
    <w:p w14:paraId="01CF4472" w14:textId="77777777" w:rsidR="00713926" w:rsidRPr="008B1C02" w:rsidRDefault="00713926" w:rsidP="00713926">
      <w:pPr>
        <w:pStyle w:val="PL"/>
      </w:pPr>
      <w:r w:rsidRPr="008B1C02">
        <w:t xml:space="preserve">            application/json:</w:t>
      </w:r>
    </w:p>
    <w:p w14:paraId="07816C69" w14:textId="77777777" w:rsidR="00713926" w:rsidRPr="008B1C02" w:rsidRDefault="00713926" w:rsidP="00713926">
      <w:pPr>
        <w:pStyle w:val="PL"/>
      </w:pPr>
      <w:r w:rsidRPr="008B1C02">
        <w:t xml:space="preserve">              schema:</w:t>
      </w:r>
    </w:p>
    <w:p w14:paraId="0B28A4F5" w14:textId="77777777" w:rsidR="00713926" w:rsidRPr="008B1C02" w:rsidRDefault="00713926" w:rsidP="00713926">
      <w:pPr>
        <w:pStyle w:val="PL"/>
      </w:pPr>
      <w:r w:rsidRPr="008B1C02">
        <w:t xml:space="preserve">                $ref: '#/components/schemas/MbsSessionSubsc'</w:t>
      </w:r>
    </w:p>
    <w:p w14:paraId="314D06F0" w14:textId="77777777" w:rsidR="00713926" w:rsidRPr="008B1C02" w:rsidRDefault="00713926" w:rsidP="00713926">
      <w:pPr>
        <w:pStyle w:val="PL"/>
      </w:pPr>
      <w:r w:rsidRPr="008B1C02">
        <w:t xml:space="preserve">        '307':</w:t>
      </w:r>
    </w:p>
    <w:p w14:paraId="730FFBC1" w14:textId="77777777" w:rsidR="00713926" w:rsidRPr="008B1C02" w:rsidRDefault="00713926" w:rsidP="00713926">
      <w:pPr>
        <w:pStyle w:val="PL"/>
      </w:pPr>
      <w:r w:rsidRPr="008B1C02">
        <w:t xml:space="preserve">          $ref: 'TS29122_CommonData.yaml#/components/responses/307'</w:t>
      </w:r>
    </w:p>
    <w:p w14:paraId="473A1ADE" w14:textId="77777777" w:rsidR="00713926" w:rsidRPr="008B1C02" w:rsidRDefault="00713926" w:rsidP="00713926">
      <w:pPr>
        <w:pStyle w:val="PL"/>
      </w:pPr>
      <w:r w:rsidRPr="008B1C02">
        <w:t xml:space="preserve">        '308':</w:t>
      </w:r>
    </w:p>
    <w:p w14:paraId="1B2584F3" w14:textId="77777777" w:rsidR="00713926" w:rsidRPr="008B1C02" w:rsidRDefault="00713926" w:rsidP="00713926">
      <w:pPr>
        <w:pStyle w:val="PL"/>
      </w:pPr>
      <w:r w:rsidRPr="008B1C02">
        <w:t xml:space="preserve">          $ref: 'TS29122_CommonData.yaml#/components/responses/308'</w:t>
      </w:r>
    </w:p>
    <w:p w14:paraId="096A3100" w14:textId="77777777" w:rsidR="00713926" w:rsidRPr="008B1C02" w:rsidRDefault="00713926" w:rsidP="00713926">
      <w:pPr>
        <w:pStyle w:val="PL"/>
      </w:pPr>
      <w:r w:rsidRPr="008B1C02">
        <w:t xml:space="preserve">        '400':</w:t>
      </w:r>
    </w:p>
    <w:p w14:paraId="49E694DB" w14:textId="77777777" w:rsidR="00713926" w:rsidRPr="008B1C02" w:rsidRDefault="00713926" w:rsidP="00713926">
      <w:pPr>
        <w:pStyle w:val="PL"/>
      </w:pPr>
      <w:r w:rsidRPr="008B1C02">
        <w:t xml:space="preserve">          $ref: 'TS29122_CommonData.yaml#/components/responses/400'</w:t>
      </w:r>
    </w:p>
    <w:p w14:paraId="2DE976D1" w14:textId="77777777" w:rsidR="00713926" w:rsidRPr="008B1C02" w:rsidRDefault="00713926" w:rsidP="00713926">
      <w:pPr>
        <w:pStyle w:val="PL"/>
      </w:pPr>
      <w:r w:rsidRPr="008B1C02">
        <w:t xml:space="preserve">        '401':</w:t>
      </w:r>
    </w:p>
    <w:p w14:paraId="708000EC" w14:textId="77777777" w:rsidR="00713926" w:rsidRPr="008B1C02" w:rsidRDefault="00713926" w:rsidP="00713926">
      <w:pPr>
        <w:pStyle w:val="PL"/>
      </w:pPr>
      <w:r w:rsidRPr="008B1C02">
        <w:t xml:space="preserve">          $ref: 'TS29122_CommonData.yaml#/components/responses/401'</w:t>
      </w:r>
    </w:p>
    <w:p w14:paraId="79B04522" w14:textId="77777777" w:rsidR="00713926" w:rsidRPr="008B1C02" w:rsidRDefault="00713926" w:rsidP="00713926">
      <w:pPr>
        <w:pStyle w:val="PL"/>
      </w:pPr>
      <w:r w:rsidRPr="008B1C02">
        <w:t xml:space="preserve">        '403':</w:t>
      </w:r>
    </w:p>
    <w:p w14:paraId="7A591CAA" w14:textId="77777777" w:rsidR="00713926" w:rsidRPr="008B1C02" w:rsidRDefault="00713926" w:rsidP="00713926">
      <w:pPr>
        <w:pStyle w:val="PL"/>
      </w:pPr>
      <w:r w:rsidRPr="008B1C02">
        <w:lastRenderedPageBreak/>
        <w:t xml:space="preserve">          $ref: 'TS29122_CommonData.yaml#/components/responses/403'</w:t>
      </w:r>
    </w:p>
    <w:p w14:paraId="47AD9494" w14:textId="77777777" w:rsidR="00713926" w:rsidRPr="008B1C02" w:rsidRDefault="00713926" w:rsidP="00713926">
      <w:pPr>
        <w:pStyle w:val="PL"/>
      </w:pPr>
      <w:r w:rsidRPr="008B1C02">
        <w:t xml:space="preserve">        '404':</w:t>
      </w:r>
    </w:p>
    <w:p w14:paraId="6929BE1E" w14:textId="77777777" w:rsidR="00713926" w:rsidRPr="008B1C02" w:rsidRDefault="00713926" w:rsidP="00713926">
      <w:pPr>
        <w:pStyle w:val="PL"/>
      </w:pPr>
      <w:r w:rsidRPr="008B1C02">
        <w:t xml:space="preserve">          $ref: 'TS29122_CommonData.yaml#/components/responses/404'</w:t>
      </w:r>
    </w:p>
    <w:p w14:paraId="016F6243" w14:textId="77777777" w:rsidR="00713926" w:rsidRPr="008B1C02" w:rsidRDefault="00713926" w:rsidP="00713926">
      <w:pPr>
        <w:pStyle w:val="PL"/>
      </w:pPr>
      <w:r w:rsidRPr="008B1C02">
        <w:t xml:space="preserve">        '406':</w:t>
      </w:r>
    </w:p>
    <w:p w14:paraId="29196441" w14:textId="77777777" w:rsidR="00713926" w:rsidRPr="008B1C02" w:rsidRDefault="00713926" w:rsidP="00713926">
      <w:pPr>
        <w:pStyle w:val="PL"/>
      </w:pPr>
      <w:r w:rsidRPr="008B1C02">
        <w:t xml:space="preserve">          $ref: 'TS29122_CommonData.yaml#/components/responses/406'</w:t>
      </w:r>
    </w:p>
    <w:p w14:paraId="4E27E921" w14:textId="77777777" w:rsidR="00713926" w:rsidRPr="008B1C02" w:rsidRDefault="00713926" w:rsidP="00713926">
      <w:pPr>
        <w:pStyle w:val="PL"/>
      </w:pPr>
      <w:r w:rsidRPr="008B1C02">
        <w:t xml:space="preserve">        '429':</w:t>
      </w:r>
    </w:p>
    <w:p w14:paraId="6C278252" w14:textId="77777777" w:rsidR="00713926" w:rsidRPr="008B1C02" w:rsidRDefault="00713926" w:rsidP="00713926">
      <w:pPr>
        <w:pStyle w:val="PL"/>
      </w:pPr>
      <w:r w:rsidRPr="008B1C02">
        <w:t xml:space="preserve">          $ref: 'TS29122_CommonData.yaml#/components/responses/429'</w:t>
      </w:r>
    </w:p>
    <w:p w14:paraId="42BF7887" w14:textId="77777777" w:rsidR="00713926" w:rsidRPr="008B1C02" w:rsidRDefault="00713926" w:rsidP="00713926">
      <w:pPr>
        <w:pStyle w:val="PL"/>
      </w:pPr>
      <w:r w:rsidRPr="008B1C02">
        <w:t xml:space="preserve">        '500':</w:t>
      </w:r>
    </w:p>
    <w:p w14:paraId="467FACE2" w14:textId="77777777" w:rsidR="00713926" w:rsidRPr="008B1C02" w:rsidRDefault="00713926" w:rsidP="00713926">
      <w:pPr>
        <w:pStyle w:val="PL"/>
      </w:pPr>
      <w:r w:rsidRPr="008B1C02">
        <w:t xml:space="preserve">          $ref: 'TS29122_CommonData.yaml#/components/responses/500'</w:t>
      </w:r>
    </w:p>
    <w:p w14:paraId="2B182BC6" w14:textId="77777777" w:rsidR="00713926" w:rsidRPr="008B1C02" w:rsidRDefault="00713926" w:rsidP="00713926">
      <w:pPr>
        <w:pStyle w:val="PL"/>
      </w:pPr>
      <w:r w:rsidRPr="008B1C02">
        <w:t xml:space="preserve">        '503':</w:t>
      </w:r>
    </w:p>
    <w:p w14:paraId="59542451" w14:textId="77777777" w:rsidR="00713926" w:rsidRPr="008B1C02" w:rsidRDefault="00713926" w:rsidP="00713926">
      <w:pPr>
        <w:pStyle w:val="PL"/>
      </w:pPr>
      <w:r w:rsidRPr="008B1C02">
        <w:t xml:space="preserve">          $ref: 'TS29122_CommonData.yaml#/components/responses/503'</w:t>
      </w:r>
    </w:p>
    <w:p w14:paraId="0C022C05" w14:textId="77777777" w:rsidR="00713926" w:rsidRPr="008B1C02" w:rsidRDefault="00713926" w:rsidP="00713926">
      <w:pPr>
        <w:pStyle w:val="PL"/>
      </w:pPr>
      <w:r w:rsidRPr="008B1C02">
        <w:t xml:space="preserve">        default:</w:t>
      </w:r>
    </w:p>
    <w:p w14:paraId="4A5F6135" w14:textId="77777777" w:rsidR="00713926" w:rsidRPr="008B1C02" w:rsidRDefault="00713926" w:rsidP="00713926">
      <w:pPr>
        <w:pStyle w:val="PL"/>
      </w:pPr>
      <w:r w:rsidRPr="008B1C02">
        <w:t xml:space="preserve">          $ref: 'TS29122_CommonData.yaml#/components/responses/default'</w:t>
      </w:r>
    </w:p>
    <w:p w14:paraId="4820FA3B" w14:textId="77777777" w:rsidR="00713926" w:rsidRPr="008B1C02" w:rsidRDefault="00713926" w:rsidP="00713926">
      <w:pPr>
        <w:pStyle w:val="PL"/>
      </w:pPr>
    </w:p>
    <w:p w14:paraId="342C8A51" w14:textId="77777777" w:rsidR="00713926" w:rsidRPr="008B1C02" w:rsidRDefault="00713926" w:rsidP="00713926">
      <w:pPr>
        <w:pStyle w:val="PL"/>
      </w:pPr>
      <w:r w:rsidRPr="008B1C02">
        <w:t xml:space="preserve">    delete:</w:t>
      </w:r>
    </w:p>
    <w:p w14:paraId="2BC319F2" w14:textId="77777777" w:rsidR="00713926" w:rsidRPr="008B1C02" w:rsidRDefault="00713926" w:rsidP="00713926">
      <w:pPr>
        <w:pStyle w:val="PL"/>
      </w:pPr>
      <w:r w:rsidRPr="008B1C02">
        <w:t xml:space="preserve">      summary: Request the deletion of an existing Individual MBS Session subscription resource.</w:t>
      </w:r>
    </w:p>
    <w:p w14:paraId="76C72E8E" w14:textId="77777777" w:rsidR="00713926" w:rsidRPr="008B1C02" w:rsidRDefault="00713926" w:rsidP="00713926">
      <w:pPr>
        <w:pStyle w:val="PL"/>
      </w:pPr>
      <w:r w:rsidRPr="008B1C02">
        <w:t xml:space="preserve">      operationId: DeleteIndMBSSessionsSubsc</w:t>
      </w:r>
    </w:p>
    <w:p w14:paraId="5251EF07" w14:textId="77777777" w:rsidR="00713926" w:rsidRPr="008B1C02" w:rsidRDefault="00713926" w:rsidP="00713926">
      <w:pPr>
        <w:pStyle w:val="PL"/>
      </w:pPr>
      <w:r w:rsidRPr="008B1C02">
        <w:t xml:space="preserve">      tags:</w:t>
      </w:r>
    </w:p>
    <w:p w14:paraId="2C4BB9AF" w14:textId="77777777" w:rsidR="00713926" w:rsidRPr="008B1C02" w:rsidRDefault="00713926" w:rsidP="00713926">
      <w:pPr>
        <w:pStyle w:val="PL"/>
      </w:pPr>
      <w:r w:rsidRPr="008B1C02">
        <w:t xml:space="preserve">        - Individual MBS Session Subscription</w:t>
      </w:r>
    </w:p>
    <w:p w14:paraId="701F35C1" w14:textId="77777777" w:rsidR="00713926" w:rsidRPr="008B1C02" w:rsidRDefault="00713926" w:rsidP="00713926">
      <w:pPr>
        <w:pStyle w:val="PL"/>
      </w:pPr>
      <w:r w:rsidRPr="008B1C02">
        <w:t xml:space="preserve">      responses:</w:t>
      </w:r>
    </w:p>
    <w:p w14:paraId="785E1C61" w14:textId="77777777" w:rsidR="00713926" w:rsidRPr="008B1C02" w:rsidRDefault="00713926" w:rsidP="00713926">
      <w:pPr>
        <w:pStyle w:val="PL"/>
      </w:pPr>
      <w:r w:rsidRPr="008B1C02">
        <w:t xml:space="preserve">        '204':</w:t>
      </w:r>
    </w:p>
    <w:p w14:paraId="4D73AB66" w14:textId="77777777" w:rsidR="00713926" w:rsidRPr="008B1C02" w:rsidRDefault="00713926" w:rsidP="00713926">
      <w:pPr>
        <w:pStyle w:val="PL"/>
      </w:pPr>
      <w:r w:rsidRPr="008B1C02">
        <w:t xml:space="preserve">          description: &gt;</w:t>
      </w:r>
    </w:p>
    <w:p w14:paraId="69835320" w14:textId="77777777" w:rsidR="00713926" w:rsidRPr="008B1C02" w:rsidRDefault="00713926" w:rsidP="00713926">
      <w:pPr>
        <w:pStyle w:val="PL"/>
      </w:pPr>
      <w:r w:rsidRPr="008B1C02">
        <w:t xml:space="preserve">            No Content. Successful deletion of the existing Individual MBS Session subscription</w:t>
      </w:r>
    </w:p>
    <w:p w14:paraId="6E18E21E" w14:textId="77777777" w:rsidR="00713926" w:rsidRPr="008B1C02" w:rsidRDefault="00713926" w:rsidP="00713926">
      <w:pPr>
        <w:pStyle w:val="PL"/>
      </w:pPr>
      <w:r w:rsidRPr="008B1C02">
        <w:t xml:space="preserve">            resource.</w:t>
      </w:r>
    </w:p>
    <w:p w14:paraId="4BA77D87" w14:textId="77777777" w:rsidR="00713926" w:rsidRPr="008B1C02" w:rsidRDefault="00713926" w:rsidP="00713926">
      <w:pPr>
        <w:pStyle w:val="PL"/>
      </w:pPr>
      <w:r w:rsidRPr="008B1C02">
        <w:t xml:space="preserve">        '307':</w:t>
      </w:r>
    </w:p>
    <w:p w14:paraId="73877BC8" w14:textId="77777777" w:rsidR="00713926" w:rsidRPr="008B1C02" w:rsidRDefault="00713926" w:rsidP="00713926">
      <w:pPr>
        <w:pStyle w:val="PL"/>
      </w:pPr>
      <w:r w:rsidRPr="008B1C02">
        <w:t xml:space="preserve">          $ref: 'TS29122_CommonData.yaml#/components/responses/307'</w:t>
      </w:r>
    </w:p>
    <w:p w14:paraId="2FA49C65" w14:textId="77777777" w:rsidR="00713926" w:rsidRPr="008B1C02" w:rsidRDefault="00713926" w:rsidP="00713926">
      <w:pPr>
        <w:pStyle w:val="PL"/>
      </w:pPr>
      <w:r w:rsidRPr="008B1C02">
        <w:t xml:space="preserve">        '308':</w:t>
      </w:r>
    </w:p>
    <w:p w14:paraId="5910A887" w14:textId="77777777" w:rsidR="00713926" w:rsidRPr="008B1C02" w:rsidRDefault="00713926" w:rsidP="00713926">
      <w:pPr>
        <w:pStyle w:val="PL"/>
      </w:pPr>
      <w:r w:rsidRPr="008B1C02">
        <w:t xml:space="preserve">          $ref: 'TS29122_CommonData.yaml#/components/responses/308'</w:t>
      </w:r>
    </w:p>
    <w:p w14:paraId="6F1E3B13" w14:textId="77777777" w:rsidR="00713926" w:rsidRPr="008B1C02" w:rsidRDefault="00713926" w:rsidP="00713926">
      <w:pPr>
        <w:pStyle w:val="PL"/>
      </w:pPr>
      <w:r w:rsidRPr="008B1C02">
        <w:t xml:space="preserve">        '400':</w:t>
      </w:r>
    </w:p>
    <w:p w14:paraId="75CD47A7" w14:textId="77777777" w:rsidR="00713926" w:rsidRPr="008B1C02" w:rsidRDefault="00713926" w:rsidP="00713926">
      <w:pPr>
        <w:pStyle w:val="PL"/>
      </w:pPr>
      <w:r w:rsidRPr="008B1C02">
        <w:t xml:space="preserve">          $ref: 'TS29122_CommonData.yaml#/components/responses/400'</w:t>
      </w:r>
    </w:p>
    <w:p w14:paraId="5F42C654" w14:textId="77777777" w:rsidR="00713926" w:rsidRPr="008B1C02" w:rsidRDefault="00713926" w:rsidP="00713926">
      <w:pPr>
        <w:pStyle w:val="PL"/>
      </w:pPr>
      <w:r w:rsidRPr="008B1C02">
        <w:t xml:space="preserve">        '401':</w:t>
      </w:r>
    </w:p>
    <w:p w14:paraId="1FBF7DAD" w14:textId="77777777" w:rsidR="00713926" w:rsidRPr="008B1C02" w:rsidRDefault="00713926" w:rsidP="00713926">
      <w:pPr>
        <w:pStyle w:val="PL"/>
      </w:pPr>
      <w:r w:rsidRPr="008B1C02">
        <w:t xml:space="preserve">          $ref: 'TS29122_CommonData.yaml#/components/responses/401'</w:t>
      </w:r>
    </w:p>
    <w:p w14:paraId="104524AD" w14:textId="77777777" w:rsidR="00713926" w:rsidRPr="008B1C02" w:rsidRDefault="00713926" w:rsidP="00713926">
      <w:pPr>
        <w:pStyle w:val="PL"/>
      </w:pPr>
      <w:r w:rsidRPr="008B1C02">
        <w:t xml:space="preserve">        '403':</w:t>
      </w:r>
    </w:p>
    <w:p w14:paraId="479CB79F" w14:textId="77777777" w:rsidR="00713926" w:rsidRPr="008B1C02" w:rsidRDefault="00713926" w:rsidP="00713926">
      <w:pPr>
        <w:pStyle w:val="PL"/>
      </w:pPr>
      <w:r w:rsidRPr="008B1C02">
        <w:t xml:space="preserve">          $ref: 'TS29122_CommonData.yaml#/components/responses/403'</w:t>
      </w:r>
    </w:p>
    <w:p w14:paraId="623D2022" w14:textId="77777777" w:rsidR="00713926" w:rsidRPr="008B1C02" w:rsidRDefault="00713926" w:rsidP="00713926">
      <w:pPr>
        <w:pStyle w:val="PL"/>
      </w:pPr>
      <w:r w:rsidRPr="008B1C02">
        <w:t xml:space="preserve">        '404':</w:t>
      </w:r>
    </w:p>
    <w:p w14:paraId="5E069C3B" w14:textId="77777777" w:rsidR="00713926" w:rsidRPr="008B1C02" w:rsidRDefault="00713926" w:rsidP="00713926">
      <w:pPr>
        <w:pStyle w:val="PL"/>
      </w:pPr>
      <w:r w:rsidRPr="008B1C02">
        <w:t xml:space="preserve">          $ref: 'TS29122_CommonData.yaml#/components/responses/404'</w:t>
      </w:r>
    </w:p>
    <w:p w14:paraId="3EA46225" w14:textId="77777777" w:rsidR="00713926" w:rsidRPr="008B1C02" w:rsidRDefault="00713926" w:rsidP="00713926">
      <w:pPr>
        <w:pStyle w:val="PL"/>
      </w:pPr>
      <w:r w:rsidRPr="008B1C02">
        <w:t xml:space="preserve">        '429':</w:t>
      </w:r>
    </w:p>
    <w:p w14:paraId="4355EFB2" w14:textId="77777777" w:rsidR="00713926" w:rsidRPr="008B1C02" w:rsidRDefault="00713926" w:rsidP="00713926">
      <w:pPr>
        <w:pStyle w:val="PL"/>
      </w:pPr>
      <w:r w:rsidRPr="008B1C02">
        <w:t xml:space="preserve">          $ref: 'TS29122_CommonData.yaml#/components/responses/429'</w:t>
      </w:r>
    </w:p>
    <w:p w14:paraId="52D959BA" w14:textId="77777777" w:rsidR="00713926" w:rsidRPr="008B1C02" w:rsidRDefault="00713926" w:rsidP="00713926">
      <w:pPr>
        <w:pStyle w:val="PL"/>
      </w:pPr>
      <w:r w:rsidRPr="008B1C02">
        <w:t xml:space="preserve">        '500':</w:t>
      </w:r>
    </w:p>
    <w:p w14:paraId="77541B25" w14:textId="77777777" w:rsidR="00713926" w:rsidRPr="008B1C02" w:rsidRDefault="00713926" w:rsidP="00713926">
      <w:pPr>
        <w:pStyle w:val="PL"/>
      </w:pPr>
      <w:r w:rsidRPr="008B1C02">
        <w:t xml:space="preserve">          $ref: 'TS29122_CommonData.yaml#/components/responses/500'</w:t>
      </w:r>
    </w:p>
    <w:p w14:paraId="70A24DD4" w14:textId="77777777" w:rsidR="00713926" w:rsidRPr="008B1C02" w:rsidRDefault="00713926" w:rsidP="00713926">
      <w:pPr>
        <w:pStyle w:val="PL"/>
      </w:pPr>
      <w:r w:rsidRPr="008B1C02">
        <w:t xml:space="preserve">        '503':</w:t>
      </w:r>
    </w:p>
    <w:p w14:paraId="1D90B3BB" w14:textId="77777777" w:rsidR="00713926" w:rsidRPr="008B1C02" w:rsidRDefault="00713926" w:rsidP="00713926">
      <w:pPr>
        <w:pStyle w:val="PL"/>
      </w:pPr>
      <w:r w:rsidRPr="008B1C02">
        <w:t xml:space="preserve">          $ref: 'TS29122_CommonData.yaml#/components/responses/503'</w:t>
      </w:r>
    </w:p>
    <w:p w14:paraId="534BCE32" w14:textId="77777777" w:rsidR="00713926" w:rsidRPr="008B1C02" w:rsidRDefault="00713926" w:rsidP="00713926">
      <w:pPr>
        <w:pStyle w:val="PL"/>
      </w:pPr>
      <w:r w:rsidRPr="008B1C02">
        <w:t xml:space="preserve">        default:</w:t>
      </w:r>
    </w:p>
    <w:p w14:paraId="1E323606" w14:textId="77777777" w:rsidR="00713926" w:rsidRPr="008B1C02" w:rsidRDefault="00713926" w:rsidP="00713926">
      <w:pPr>
        <w:pStyle w:val="PL"/>
      </w:pPr>
      <w:r w:rsidRPr="008B1C02">
        <w:t xml:space="preserve">          $ref: 'TS29122_CommonData.yaml#/components/responses/default'</w:t>
      </w:r>
    </w:p>
    <w:p w14:paraId="074F4033" w14:textId="77777777" w:rsidR="00713926" w:rsidRPr="008B1C02" w:rsidRDefault="00713926" w:rsidP="00713926">
      <w:pPr>
        <w:pStyle w:val="PL"/>
      </w:pPr>
    </w:p>
    <w:p w14:paraId="065EAAF7" w14:textId="77777777" w:rsidR="00713926" w:rsidRPr="008B1C02" w:rsidRDefault="00713926" w:rsidP="00713926">
      <w:pPr>
        <w:pStyle w:val="PL"/>
      </w:pPr>
      <w:r w:rsidRPr="008B1C02">
        <w:t xml:space="preserve">  /mbs-pp:</w:t>
      </w:r>
    </w:p>
    <w:p w14:paraId="78D16F50" w14:textId="77777777" w:rsidR="00713926" w:rsidRPr="008B1C02" w:rsidRDefault="00713926" w:rsidP="00713926">
      <w:pPr>
        <w:pStyle w:val="PL"/>
      </w:pPr>
      <w:r w:rsidRPr="008B1C02">
        <w:t xml:space="preserve">    get:</w:t>
      </w:r>
    </w:p>
    <w:p w14:paraId="15A84900" w14:textId="77777777" w:rsidR="00713926" w:rsidRPr="008B1C02" w:rsidRDefault="00713926" w:rsidP="00713926">
      <w:pPr>
        <w:pStyle w:val="PL"/>
      </w:pPr>
      <w:r w:rsidRPr="008B1C02">
        <w:t xml:space="preserve">      summary: Request to retrieve all the active MBS Parameters Provisioning resources at the NEF.</w:t>
      </w:r>
    </w:p>
    <w:p w14:paraId="74053F11" w14:textId="77777777" w:rsidR="00713926" w:rsidRPr="008B1C02" w:rsidRDefault="00713926" w:rsidP="00713926">
      <w:pPr>
        <w:pStyle w:val="PL"/>
      </w:pPr>
      <w:r w:rsidRPr="008B1C02">
        <w:t xml:space="preserve">      operationId: GetMBSParamsProvisionings</w:t>
      </w:r>
    </w:p>
    <w:p w14:paraId="0851669D" w14:textId="77777777" w:rsidR="00713926" w:rsidRPr="008B1C02" w:rsidRDefault="00713926" w:rsidP="00713926">
      <w:pPr>
        <w:pStyle w:val="PL"/>
        <w:rPr>
          <w:lang w:val="en-US"/>
        </w:rPr>
      </w:pPr>
      <w:r w:rsidRPr="008B1C02">
        <w:t xml:space="preserve">      </w:t>
      </w:r>
      <w:r w:rsidRPr="008B1C02">
        <w:rPr>
          <w:lang w:val="en-US"/>
        </w:rPr>
        <w:t>tags:</w:t>
      </w:r>
    </w:p>
    <w:p w14:paraId="35DA5D31" w14:textId="77777777" w:rsidR="00713926" w:rsidRPr="008B1C02" w:rsidRDefault="00713926" w:rsidP="00713926">
      <w:pPr>
        <w:pStyle w:val="PL"/>
        <w:rPr>
          <w:lang w:val="en-US"/>
        </w:rPr>
      </w:pPr>
      <w:r w:rsidRPr="008B1C02">
        <w:rPr>
          <w:lang w:val="en-US"/>
        </w:rPr>
        <w:t xml:space="preserve">        - MBS </w:t>
      </w:r>
      <w:r w:rsidRPr="008B1C02">
        <w:t>Parameters Provisionings</w:t>
      </w:r>
    </w:p>
    <w:p w14:paraId="1535F792" w14:textId="77777777" w:rsidR="00713926" w:rsidRPr="008B1C02" w:rsidRDefault="00713926" w:rsidP="00713926">
      <w:pPr>
        <w:pStyle w:val="PL"/>
        <w:rPr>
          <w:lang w:val="en-US"/>
        </w:rPr>
      </w:pPr>
      <w:r w:rsidRPr="008B1C02">
        <w:rPr>
          <w:lang w:val="en-US"/>
        </w:rPr>
        <w:t xml:space="preserve">      responses:</w:t>
      </w:r>
    </w:p>
    <w:p w14:paraId="52675C8D" w14:textId="77777777" w:rsidR="00713926" w:rsidRPr="008B1C02" w:rsidRDefault="00713926" w:rsidP="00713926">
      <w:pPr>
        <w:pStyle w:val="PL"/>
        <w:rPr>
          <w:lang w:val="en-US"/>
        </w:rPr>
      </w:pPr>
      <w:r w:rsidRPr="008B1C02">
        <w:rPr>
          <w:lang w:val="en-US"/>
        </w:rPr>
        <w:t xml:space="preserve">        '200':</w:t>
      </w:r>
    </w:p>
    <w:p w14:paraId="6256761F" w14:textId="77777777" w:rsidR="00713926" w:rsidRPr="008B1C02" w:rsidRDefault="00713926" w:rsidP="00713926">
      <w:pPr>
        <w:pStyle w:val="PL"/>
        <w:rPr>
          <w:lang w:val="en-US"/>
        </w:rPr>
      </w:pPr>
      <w:r w:rsidRPr="008B1C02">
        <w:rPr>
          <w:lang w:val="en-US"/>
        </w:rPr>
        <w:t xml:space="preserve">          description: &gt;</w:t>
      </w:r>
    </w:p>
    <w:p w14:paraId="29FE687E" w14:textId="77777777" w:rsidR="00713926" w:rsidRPr="008B1C02" w:rsidRDefault="00713926" w:rsidP="00713926">
      <w:pPr>
        <w:pStyle w:val="PL"/>
        <w:rPr>
          <w:lang w:val="en-US"/>
        </w:rPr>
      </w:pPr>
      <w:r w:rsidRPr="008B1C02">
        <w:rPr>
          <w:lang w:val="en-US"/>
        </w:rPr>
        <w:t xml:space="preserve">            OK. All the active MBS </w:t>
      </w:r>
      <w:r w:rsidRPr="008B1C02">
        <w:t xml:space="preserve">Parameters Provisioning </w:t>
      </w:r>
      <w:r w:rsidRPr="008B1C02">
        <w:rPr>
          <w:lang w:val="en-US"/>
        </w:rPr>
        <w:t>resources managed by the NEF are</w:t>
      </w:r>
    </w:p>
    <w:p w14:paraId="1FFB6C76" w14:textId="77777777" w:rsidR="00713926" w:rsidRPr="008B1C02" w:rsidRDefault="00713926" w:rsidP="00713926">
      <w:pPr>
        <w:pStyle w:val="PL"/>
        <w:rPr>
          <w:lang w:val="en-US"/>
        </w:rPr>
      </w:pPr>
      <w:r w:rsidRPr="008B1C02">
        <w:rPr>
          <w:lang w:val="en-US"/>
        </w:rPr>
        <w:t xml:space="preserve">            returned.</w:t>
      </w:r>
    </w:p>
    <w:p w14:paraId="0B7CB7AC" w14:textId="77777777" w:rsidR="00713926" w:rsidRPr="008B1C02" w:rsidRDefault="00713926" w:rsidP="00713926">
      <w:pPr>
        <w:pStyle w:val="PL"/>
        <w:rPr>
          <w:lang w:val="en-US"/>
        </w:rPr>
      </w:pPr>
      <w:r w:rsidRPr="008B1C02">
        <w:rPr>
          <w:lang w:val="en-US"/>
        </w:rPr>
        <w:t xml:space="preserve">          content:</w:t>
      </w:r>
    </w:p>
    <w:p w14:paraId="4A9EFBEE" w14:textId="77777777" w:rsidR="00713926" w:rsidRPr="008B1C02" w:rsidRDefault="00713926" w:rsidP="00713926">
      <w:pPr>
        <w:pStyle w:val="PL"/>
        <w:rPr>
          <w:lang w:val="en-US"/>
        </w:rPr>
      </w:pPr>
      <w:r w:rsidRPr="008B1C02">
        <w:rPr>
          <w:lang w:val="en-US"/>
        </w:rPr>
        <w:t xml:space="preserve">            application/json:</w:t>
      </w:r>
    </w:p>
    <w:p w14:paraId="5033A703" w14:textId="77777777" w:rsidR="00713926" w:rsidRPr="008B1C02" w:rsidRDefault="00713926" w:rsidP="00713926">
      <w:pPr>
        <w:pStyle w:val="PL"/>
        <w:rPr>
          <w:lang w:val="en-US"/>
        </w:rPr>
      </w:pPr>
      <w:r w:rsidRPr="008B1C02">
        <w:rPr>
          <w:lang w:val="en-US"/>
        </w:rPr>
        <w:t xml:space="preserve">              schema:</w:t>
      </w:r>
    </w:p>
    <w:p w14:paraId="689AF7DA" w14:textId="77777777" w:rsidR="00713926" w:rsidRPr="008B1C02" w:rsidRDefault="00713926" w:rsidP="00713926">
      <w:pPr>
        <w:pStyle w:val="PL"/>
        <w:rPr>
          <w:lang w:val="en-US"/>
        </w:rPr>
      </w:pPr>
      <w:r w:rsidRPr="008B1C02">
        <w:rPr>
          <w:lang w:val="en-US"/>
        </w:rPr>
        <w:t xml:space="preserve">                type: array</w:t>
      </w:r>
    </w:p>
    <w:p w14:paraId="1C235744" w14:textId="77777777" w:rsidR="00713926" w:rsidRPr="008B1C02" w:rsidRDefault="00713926" w:rsidP="00713926">
      <w:pPr>
        <w:pStyle w:val="PL"/>
        <w:rPr>
          <w:lang w:val="en-US"/>
        </w:rPr>
      </w:pPr>
      <w:r w:rsidRPr="008B1C02">
        <w:rPr>
          <w:lang w:val="en-US"/>
        </w:rPr>
        <w:t xml:space="preserve">                items:</w:t>
      </w:r>
    </w:p>
    <w:p w14:paraId="12D782DA" w14:textId="77777777" w:rsidR="00713926" w:rsidRPr="008B1C02" w:rsidRDefault="00713926" w:rsidP="00713926">
      <w:pPr>
        <w:pStyle w:val="PL"/>
        <w:rPr>
          <w:lang w:val="en-US"/>
        </w:rPr>
      </w:pPr>
      <w:r w:rsidRPr="008B1C02">
        <w:rPr>
          <w:lang w:val="en-US"/>
        </w:rPr>
        <w:t xml:space="preserve">                  $ref: '#/components/schemas/MbsPpData'</w:t>
      </w:r>
    </w:p>
    <w:p w14:paraId="70C3B30B" w14:textId="77777777" w:rsidR="00713926" w:rsidRPr="008B1C02" w:rsidRDefault="00713926" w:rsidP="00713926">
      <w:pPr>
        <w:pStyle w:val="PL"/>
        <w:rPr>
          <w:lang w:val="en-US"/>
        </w:rPr>
      </w:pPr>
      <w:r w:rsidRPr="008B1C02">
        <w:rPr>
          <w:lang w:val="en-US"/>
        </w:rPr>
        <w:t xml:space="preserve">                minItems: 1</w:t>
      </w:r>
    </w:p>
    <w:p w14:paraId="1EB8A2A3" w14:textId="77777777" w:rsidR="00713926" w:rsidRPr="008B1C02" w:rsidRDefault="00713926" w:rsidP="00713926">
      <w:pPr>
        <w:pStyle w:val="PL"/>
        <w:rPr>
          <w:lang w:val="en-US"/>
        </w:rPr>
      </w:pPr>
      <w:r w:rsidRPr="008B1C02">
        <w:rPr>
          <w:lang w:val="en-US"/>
        </w:rPr>
        <w:t xml:space="preserve">        '307':</w:t>
      </w:r>
    </w:p>
    <w:p w14:paraId="2C440196" w14:textId="77777777" w:rsidR="00713926" w:rsidRPr="008B1C02" w:rsidRDefault="00713926" w:rsidP="00713926">
      <w:pPr>
        <w:pStyle w:val="PL"/>
        <w:rPr>
          <w:lang w:val="en-US"/>
        </w:rPr>
      </w:pPr>
      <w:r w:rsidRPr="008B1C02">
        <w:rPr>
          <w:lang w:val="en-US"/>
        </w:rPr>
        <w:t xml:space="preserve">          $ref: 'TS29122_CommonData.yaml#/components/responses/307'</w:t>
      </w:r>
    </w:p>
    <w:p w14:paraId="47FD9E13" w14:textId="77777777" w:rsidR="00713926" w:rsidRPr="008B1C02" w:rsidRDefault="00713926" w:rsidP="00713926">
      <w:pPr>
        <w:pStyle w:val="PL"/>
        <w:rPr>
          <w:lang w:val="en-US"/>
        </w:rPr>
      </w:pPr>
      <w:r w:rsidRPr="008B1C02">
        <w:rPr>
          <w:lang w:val="en-US"/>
        </w:rPr>
        <w:t xml:space="preserve">        '308':</w:t>
      </w:r>
    </w:p>
    <w:p w14:paraId="67A61CC9" w14:textId="77777777" w:rsidR="00713926" w:rsidRPr="008B1C02" w:rsidRDefault="00713926" w:rsidP="00713926">
      <w:pPr>
        <w:pStyle w:val="PL"/>
        <w:rPr>
          <w:lang w:val="en-US"/>
        </w:rPr>
      </w:pPr>
      <w:r w:rsidRPr="008B1C02">
        <w:rPr>
          <w:lang w:val="en-US"/>
        </w:rPr>
        <w:t xml:space="preserve">          $ref: 'TS29122_CommonData.yaml#/components/responses/308'</w:t>
      </w:r>
    </w:p>
    <w:p w14:paraId="6AAB3BB6" w14:textId="77777777" w:rsidR="00713926" w:rsidRPr="008B1C02" w:rsidRDefault="00713926" w:rsidP="00713926">
      <w:pPr>
        <w:pStyle w:val="PL"/>
        <w:rPr>
          <w:lang w:val="en-US"/>
        </w:rPr>
      </w:pPr>
      <w:r w:rsidRPr="008B1C02">
        <w:rPr>
          <w:lang w:val="en-US"/>
        </w:rPr>
        <w:t xml:space="preserve">        '400':</w:t>
      </w:r>
    </w:p>
    <w:p w14:paraId="461E9626" w14:textId="77777777" w:rsidR="00713926" w:rsidRPr="008B1C02" w:rsidRDefault="00713926" w:rsidP="00713926">
      <w:pPr>
        <w:pStyle w:val="PL"/>
        <w:rPr>
          <w:lang w:val="en-US"/>
        </w:rPr>
      </w:pPr>
      <w:r w:rsidRPr="008B1C02">
        <w:rPr>
          <w:lang w:val="en-US"/>
        </w:rPr>
        <w:t xml:space="preserve">          $ref: 'TS29122_CommonData.yaml#/components/responses/400'</w:t>
      </w:r>
    </w:p>
    <w:p w14:paraId="1E731243" w14:textId="77777777" w:rsidR="00713926" w:rsidRPr="008B1C02" w:rsidRDefault="00713926" w:rsidP="00713926">
      <w:pPr>
        <w:pStyle w:val="PL"/>
        <w:rPr>
          <w:lang w:val="en-US"/>
        </w:rPr>
      </w:pPr>
      <w:r w:rsidRPr="008B1C02">
        <w:rPr>
          <w:lang w:val="en-US"/>
        </w:rPr>
        <w:t xml:space="preserve">        '401':</w:t>
      </w:r>
    </w:p>
    <w:p w14:paraId="3F9061BE" w14:textId="77777777" w:rsidR="00713926" w:rsidRPr="008B1C02" w:rsidRDefault="00713926" w:rsidP="00713926">
      <w:pPr>
        <w:pStyle w:val="PL"/>
        <w:rPr>
          <w:lang w:val="en-US"/>
        </w:rPr>
      </w:pPr>
      <w:r w:rsidRPr="008B1C02">
        <w:rPr>
          <w:lang w:val="en-US"/>
        </w:rPr>
        <w:t xml:space="preserve">          $ref: 'TS29122_CommonData.yaml#/components/responses/401'</w:t>
      </w:r>
    </w:p>
    <w:p w14:paraId="210281DA" w14:textId="77777777" w:rsidR="00713926" w:rsidRPr="008B1C02" w:rsidRDefault="00713926" w:rsidP="00713926">
      <w:pPr>
        <w:pStyle w:val="PL"/>
        <w:rPr>
          <w:lang w:val="en-US"/>
        </w:rPr>
      </w:pPr>
      <w:r w:rsidRPr="008B1C02">
        <w:rPr>
          <w:lang w:val="en-US"/>
        </w:rPr>
        <w:t xml:space="preserve">        '403':</w:t>
      </w:r>
    </w:p>
    <w:p w14:paraId="783C5B23" w14:textId="77777777" w:rsidR="00713926" w:rsidRPr="008B1C02" w:rsidRDefault="00713926" w:rsidP="00713926">
      <w:pPr>
        <w:pStyle w:val="PL"/>
        <w:rPr>
          <w:lang w:val="en-US"/>
        </w:rPr>
      </w:pPr>
      <w:r w:rsidRPr="008B1C02">
        <w:rPr>
          <w:lang w:val="en-US"/>
        </w:rPr>
        <w:t xml:space="preserve">          $ref: 'TS29122_CommonData.yaml#/components/responses/403'</w:t>
      </w:r>
    </w:p>
    <w:p w14:paraId="3E8150D7" w14:textId="77777777" w:rsidR="00713926" w:rsidRPr="008B1C02" w:rsidRDefault="00713926" w:rsidP="00713926">
      <w:pPr>
        <w:pStyle w:val="PL"/>
        <w:rPr>
          <w:lang w:val="en-US"/>
        </w:rPr>
      </w:pPr>
      <w:r w:rsidRPr="008B1C02">
        <w:rPr>
          <w:lang w:val="en-US"/>
        </w:rPr>
        <w:t xml:space="preserve">        '404':</w:t>
      </w:r>
    </w:p>
    <w:p w14:paraId="02071D27" w14:textId="77777777" w:rsidR="00713926" w:rsidRPr="008B1C02" w:rsidRDefault="00713926" w:rsidP="00713926">
      <w:pPr>
        <w:pStyle w:val="PL"/>
        <w:rPr>
          <w:lang w:val="en-US"/>
        </w:rPr>
      </w:pPr>
      <w:r w:rsidRPr="008B1C02">
        <w:rPr>
          <w:lang w:val="en-US"/>
        </w:rPr>
        <w:t xml:space="preserve">          $ref: 'TS29122_CommonData.yaml#/components/responses/404'</w:t>
      </w:r>
    </w:p>
    <w:p w14:paraId="65F61ADC" w14:textId="77777777" w:rsidR="00713926" w:rsidRPr="008B1C02" w:rsidRDefault="00713926" w:rsidP="00713926">
      <w:pPr>
        <w:pStyle w:val="PL"/>
        <w:rPr>
          <w:lang w:val="en-US"/>
        </w:rPr>
      </w:pPr>
      <w:r w:rsidRPr="008B1C02">
        <w:rPr>
          <w:lang w:val="en-US"/>
        </w:rPr>
        <w:t xml:space="preserve">        '406':</w:t>
      </w:r>
    </w:p>
    <w:p w14:paraId="2D7164E2" w14:textId="77777777" w:rsidR="00713926" w:rsidRPr="008B1C02" w:rsidRDefault="00713926" w:rsidP="00713926">
      <w:pPr>
        <w:pStyle w:val="PL"/>
        <w:rPr>
          <w:lang w:val="en-US"/>
        </w:rPr>
      </w:pPr>
      <w:r w:rsidRPr="008B1C02">
        <w:rPr>
          <w:lang w:val="en-US"/>
        </w:rPr>
        <w:t xml:space="preserve">          $ref: 'TS29122_CommonData.yaml#/components/responses/406'</w:t>
      </w:r>
    </w:p>
    <w:p w14:paraId="7237FF5A" w14:textId="77777777" w:rsidR="00713926" w:rsidRPr="008B1C02" w:rsidRDefault="00713926" w:rsidP="00713926">
      <w:pPr>
        <w:pStyle w:val="PL"/>
        <w:rPr>
          <w:lang w:val="en-US"/>
        </w:rPr>
      </w:pPr>
      <w:r w:rsidRPr="008B1C02">
        <w:rPr>
          <w:lang w:val="en-US"/>
        </w:rPr>
        <w:t xml:space="preserve">        '429':</w:t>
      </w:r>
    </w:p>
    <w:p w14:paraId="694C03F2" w14:textId="77777777" w:rsidR="00713926" w:rsidRPr="008B1C02" w:rsidRDefault="00713926" w:rsidP="00713926">
      <w:pPr>
        <w:pStyle w:val="PL"/>
        <w:rPr>
          <w:lang w:val="en-US"/>
        </w:rPr>
      </w:pPr>
      <w:r w:rsidRPr="008B1C02">
        <w:rPr>
          <w:lang w:val="en-US"/>
        </w:rPr>
        <w:lastRenderedPageBreak/>
        <w:t xml:space="preserve">          $ref: 'TS29122_CommonData.yaml#/components/responses/429'</w:t>
      </w:r>
    </w:p>
    <w:p w14:paraId="24405C9E" w14:textId="77777777" w:rsidR="00713926" w:rsidRPr="008B1C02" w:rsidRDefault="00713926" w:rsidP="00713926">
      <w:pPr>
        <w:pStyle w:val="PL"/>
        <w:rPr>
          <w:lang w:val="en-US"/>
        </w:rPr>
      </w:pPr>
      <w:r w:rsidRPr="008B1C02">
        <w:rPr>
          <w:lang w:val="en-US"/>
        </w:rPr>
        <w:t xml:space="preserve">        '500':</w:t>
      </w:r>
    </w:p>
    <w:p w14:paraId="542DDCFC" w14:textId="77777777" w:rsidR="00713926" w:rsidRPr="008B1C02" w:rsidRDefault="00713926" w:rsidP="00713926">
      <w:pPr>
        <w:pStyle w:val="PL"/>
        <w:rPr>
          <w:lang w:val="en-US"/>
        </w:rPr>
      </w:pPr>
      <w:r w:rsidRPr="008B1C02">
        <w:rPr>
          <w:lang w:val="en-US"/>
        </w:rPr>
        <w:t xml:space="preserve">          $ref: 'TS29122_CommonData.yaml#/components/responses/500'</w:t>
      </w:r>
    </w:p>
    <w:p w14:paraId="7E83833D" w14:textId="77777777" w:rsidR="00713926" w:rsidRPr="008B1C02" w:rsidRDefault="00713926" w:rsidP="00713926">
      <w:pPr>
        <w:pStyle w:val="PL"/>
        <w:rPr>
          <w:lang w:val="en-US"/>
        </w:rPr>
      </w:pPr>
      <w:r w:rsidRPr="008B1C02">
        <w:rPr>
          <w:lang w:val="en-US"/>
        </w:rPr>
        <w:t xml:space="preserve">        '503':</w:t>
      </w:r>
    </w:p>
    <w:p w14:paraId="164EB73F" w14:textId="77777777" w:rsidR="00713926" w:rsidRPr="008B1C02" w:rsidRDefault="00713926" w:rsidP="00713926">
      <w:pPr>
        <w:pStyle w:val="PL"/>
        <w:rPr>
          <w:lang w:val="en-US"/>
        </w:rPr>
      </w:pPr>
      <w:r w:rsidRPr="008B1C02">
        <w:rPr>
          <w:lang w:val="en-US"/>
        </w:rPr>
        <w:t xml:space="preserve">          $ref: 'TS29122_CommonData.yaml#/components/responses/503'</w:t>
      </w:r>
    </w:p>
    <w:p w14:paraId="64D89791" w14:textId="77777777" w:rsidR="00713926" w:rsidRPr="008B1C02" w:rsidRDefault="00713926" w:rsidP="00713926">
      <w:pPr>
        <w:pStyle w:val="PL"/>
      </w:pPr>
      <w:r w:rsidRPr="008B1C02">
        <w:rPr>
          <w:lang w:val="en-US"/>
        </w:rPr>
        <w:t xml:space="preserve">        </w:t>
      </w:r>
      <w:r w:rsidRPr="008B1C02">
        <w:t>default:</w:t>
      </w:r>
    </w:p>
    <w:p w14:paraId="643B91E8" w14:textId="77777777" w:rsidR="00713926" w:rsidRPr="008B1C02" w:rsidRDefault="00713926" w:rsidP="00713926">
      <w:pPr>
        <w:pStyle w:val="PL"/>
      </w:pPr>
      <w:r w:rsidRPr="008B1C02">
        <w:t xml:space="preserve">          $ref: 'TS29122_CommonData.yaml#/components/responses/default'</w:t>
      </w:r>
    </w:p>
    <w:p w14:paraId="5C595143" w14:textId="77777777" w:rsidR="00713926" w:rsidRPr="008B1C02" w:rsidRDefault="00713926" w:rsidP="00713926">
      <w:pPr>
        <w:pStyle w:val="PL"/>
      </w:pPr>
    </w:p>
    <w:p w14:paraId="698F6B54" w14:textId="77777777" w:rsidR="00713926" w:rsidRPr="008B1C02" w:rsidRDefault="00713926" w:rsidP="00713926">
      <w:pPr>
        <w:pStyle w:val="PL"/>
      </w:pPr>
      <w:r w:rsidRPr="008B1C02">
        <w:t xml:space="preserve">    post:</w:t>
      </w:r>
    </w:p>
    <w:p w14:paraId="3E155640" w14:textId="77777777" w:rsidR="00713926" w:rsidRPr="008B1C02" w:rsidRDefault="00713926" w:rsidP="00713926">
      <w:pPr>
        <w:pStyle w:val="PL"/>
      </w:pPr>
      <w:r w:rsidRPr="008B1C02">
        <w:t xml:space="preserve">      summary: Request the creation of a new MBS Parameters Provisioning.</w:t>
      </w:r>
    </w:p>
    <w:p w14:paraId="539A9BD5" w14:textId="77777777" w:rsidR="00713926" w:rsidRPr="008B1C02" w:rsidRDefault="00713926" w:rsidP="00713926">
      <w:pPr>
        <w:pStyle w:val="PL"/>
      </w:pPr>
      <w:r w:rsidRPr="008B1C02">
        <w:t xml:space="preserve">      tags:</w:t>
      </w:r>
    </w:p>
    <w:p w14:paraId="6D591843" w14:textId="77777777" w:rsidR="00713926" w:rsidRPr="008B1C02" w:rsidRDefault="00713926" w:rsidP="00713926">
      <w:pPr>
        <w:pStyle w:val="PL"/>
      </w:pPr>
      <w:r w:rsidRPr="008B1C02">
        <w:t xml:space="preserve">        - MBS Parameters Provisioning</w:t>
      </w:r>
    </w:p>
    <w:p w14:paraId="0E04B309" w14:textId="77777777" w:rsidR="00713926" w:rsidRPr="008B1C02" w:rsidRDefault="00713926" w:rsidP="00713926">
      <w:pPr>
        <w:pStyle w:val="PL"/>
      </w:pPr>
      <w:r w:rsidRPr="008B1C02">
        <w:t xml:space="preserve">      operationId: CreateMBSParamsProvisioning</w:t>
      </w:r>
    </w:p>
    <w:p w14:paraId="65551AF0" w14:textId="77777777" w:rsidR="00713926" w:rsidRPr="008B1C02" w:rsidRDefault="00713926" w:rsidP="00713926">
      <w:pPr>
        <w:pStyle w:val="PL"/>
      </w:pPr>
      <w:r w:rsidRPr="008B1C02">
        <w:t xml:space="preserve">      requestBody:</w:t>
      </w:r>
    </w:p>
    <w:p w14:paraId="0CF74BA6" w14:textId="77777777" w:rsidR="00713926" w:rsidRPr="008B1C02" w:rsidRDefault="00713926" w:rsidP="00713926">
      <w:pPr>
        <w:pStyle w:val="PL"/>
      </w:pPr>
      <w:r w:rsidRPr="008B1C02">
        <w:t xml:space="preserve">        description: Representation of the new MBS Parameters Provisioning to be created at the NEF.</w:t>
      </w:r>
    </w:p>
    <w:p w14:paraId="061DC659" w14:textId="77777777" w:rsidR="00713926" w:rsidRPr="008B1C02" w:rsidRDefault="00713926" w:rsidP="00713926">
      <w:pPr>
        <w:pStyle w:val="PL"/>
      </w:pPr>
      <w:r w:rsidRPr="008B1C02">
        <w:t xml:space="preserve">        required: true</w:t>
      </w:r>
    </w:p>
    <w:p w14:paraId="3F4EE9CC" w14:textId="77777777" w:rsidR="00713926" w:rsidRPr="008B1C02" w:rsidRDefault="00713926" w:rsidP="00713926">
      <w:pPr>
        <w:pStyle w:val="PL"/>
      </w:pPr>
      <w:r w:rsidRPr="008B1C02">
        <w:t xml:space="preserve">        content:</w:t>
      </w:r>
    </w:p>
    <w:p w14:paraId="516C0A0E" w14:textId="77777777" w:rsidR="00713926" w:rsidRPr="008B1C02" w:rsidRDefault="00713926" w:rsidP="00713926">
      <w:pPr>
        <w:pStyle w:val="PL"/>
      </w:pPr>
      <w:r w:rsidRPr="008B1C02">
        <w:t xml:space="preserve">          application/json:</w:t>
      </w:r>
    </w:p>
    <w:p w14:paraId="38CA97D9" w14:textId="77777777" w:rsidR="00713926" w:rsidRPr="008B1C02" w:rsidRDefault="00713926" w:rsidP="00713926">
      <w:pPr>
        <w:pStyle w:val="PL"/>
      </w:pPr>
      <w:r w:rsidRPr="008B1C02">
        <w:t xml:space="preserve">            schema:</w:t>
      </w:r>
    </w:p>
    <w:p w14:paraId="4F3034BA" w14:textId="77777777" w:rsidR="00713926" w:rsidRPr="008B1C02" w:rsidRDefault="00713926" w:rsidP="00713926">
      <w:pPr>
        <w:pStyle w:val="PL"/>
      </w:pPr>
      <w:r w:rsidRPr="008B1C02">
        <w:t xml:space="preserve">              $ref: '#/components/schemas/</w:t>
      </w:r>
      <w:r w:rsidRPr="008B1C02">
        <w:rPr>
          <w:lang w:val="en-US"/>
        </w:rPr>
        <w:t>MbsPpData'</w:t>
      </w:r>
    </w:p>
    <w:p w14:paraId="076395B2" w14:textId="77777777" w:rsidR="00713926" w:rsidRPr="008B1C02" w:rsidRDefault="00713926" w:rsidP="00713926">
      <w:pPr>
        <w:pStyle w:val="PL"/>
      </w:pPr>
      <w:r w:rsidRPr="008B1C02">
        <w:t xml:space="preserve">      responses:</w:t>
      </w:r>
    </w:p>
    <w:p w14:paraId="12728424" w14:textId="77777777" w:rsidR="00713926" w:rsidRPr="008B1C02" w:rsidRDefault="00713926" w:rsidP="00713926">
      <w:pPr>
        <w:pStyle w:val="PL"/>
      </w:pPr>
      <w:r w:rsidRPr="008B1C02">
        <w:t xml:space="preserve">        '201':</w:t>
      </w:r>
    </w:p>
    <w:p w14:paraId="4E440E94" w14:textId="77777777" w:rsidR="00713926" w:rsidRPr="008B1C02" w:rsidRDefault="00713926" w:rsidP="00713926">
      <w:pPr>
        <w:pStyle w:val="PL"/>
      </w:pPr>
      <w:r w:rsidRPr="008B1C02">
        <w:t xml:space="preserve">          description: &gt;</w:t>
      </w:r>
    </w:p>
    <w:p w14:paraId="23F011C5" w14:textId="77777777" w:rsidR="00713926" w:rsidRPr="008B1C02" w:rsidRDefault="00713926" w:rsidP="00713926">
      <w:pPr>
        <w:pStyle w:val="PL"/>
      </w:pPr>
      <w:r w:rsidRPr="008B1C02">
        <w:t xml:space="preserve">            Created. Successful creation of a new Individual MBS Parameters Provisioning resource.</w:t>
      </w:r>
    </w:p>
    <w:p w14:paraId="4BE6696A" w14:textId="77777777" w:rsidR="00713926" w:rsidRPr="008B1C02" w:rsidRDefault="00713926" w:rsidP="00713926">
      <w:pPr>
        <w:pStyle w:val="PL"/>
      </w:pPr>
      <w:r w:rsidRPr="008B1C02">
        <w:t xml:space="preserve">          content:</w:t>
      </w:r>
    </w:p>
    <w:p w14:paraId="6166DFD9" w14:textId="77777777" w:rsidR="00713926" w:rsidRPr="008B1C02" w:rsidRDefault="00713926" w:rsidP="00713926">
      <w:pPr>
        <w:pStyle w:val="PL"/>
      </w:pPr>
      <w:r w:rsidRPr="008B1C02">
        <w:t xml:space="preserve">            application/json:</w:t>
      </w:r>
    </w:p>
    <w:p w14:paraId="42A66797" w14:textId="77777777" w:rsidR="00713926" w:rsidRPr="008B1C02" w:rsidRDefault="00713926" w:rsidP="00713926">
      <w:pPr>
        <w:pStyle w:val="PL"/>
      </w:pPr>
      <w:r w:rsidRPr="008B1C02">
        <w:t xml:space="preserve">              schema:</w:t>
      </w:r>
    </w:p>
    <w:p w14:paraId="04E0EAF2" w14:textId="77777777" w:rsidR="00713926" w:rsidRPr="008B1C02" w:rsidRDefault="00713926" w:rsidP="00713926">
      <w:pPr>
        <w:pStyle w:val="PL"/>
      </w:pPr>
      <w:r w:rsidRPr="008B1C02">
        <w:t xml:space="preserve">                $ref: '#/components/schemas/</w:t>
      </w:r>
      <w:r w:rsidRPr="008B1C02">
        <w:rPr>
          <w:lang w:val="en-US"/>
        </w:rPr>
        <w:t>MbsPpData'</w:t>
      </w:r>
    </w:p>
    <w:p w14:paraId="43A1E648" w14:textId="77777777" w:rsidR="00713926" w:rsidRPr="008B1C02" w:rsidRDefault="00713926" w:rsidP="00713926">
      <w:pPr>
        <w:pStyle w:val="PL"/>
      </w:pPr>
      <w:r w:rsidRPr="008B1C02">
        <w:t xml:space="preserve">          headers:</w:t>
      </w:r>
    </w:p>
    <w:p w14:paraId="350C43FB" w14:textId="77777777" w:rsidR="00713926" w:rsidRPr="008B1C02" w:rsidRDefault="00713926" w:rsidP="00713926">
      <w:pPr>
        <w:pStyle w:val="PL"/>
      </w:pPr>
      <w:r w:rsidRPr="008B1C02">
        <w:t xml:space="preserve">            Location:</w:t>
      </w:r>
    </w:p>
    <w:p w14:paraId="3298B646" w14:textId="77777777" w:rsidR="00713926" w:rsidRPr="008B1C02" w:rsidRDefault="00713926" w:rsidP="00713926">
      <w:pPr>
        <w:pStyle w:val="PL"/>
      </w:pPr>
      <w:r w:rsidRPr="008B1C02">
        <w:t xml:space="preserve">              description: &gt;</w:t>
      </w:r>
    </w:p>
    <w:p w14:paraId="279556DA" w14:textId="77777777" w:rsidR="00713926" w:rsidRPr="008B1C02" w:rsidRDefault="00713926" w:rsidP="00713926">
      <w:pPr>
        <w:pStyle w:val="PL"/>
      </w:pPr>
      <w:r w:rsidRPr="008B1C02">
        <w:t xml:space="preserve">                Contains the URI of the newly created resource, according to the structure</w:t>
      </w:r>
    </w:p>
    <w:p w14:paraId="27319E3F" w14:textId="77777777" w:rsidR="00713926" w:rsidRPr="008B1C02" w:rsidRDefault="00713926" w:rsidP="00713926">
      <w:pPr>
        <w:pStyle w:val="PL"/>
      </w:pPr>
      <w:r w:rsidRPr="008B1C02">
        <w:t xml:space="preserve">                {apiRoot}/3gpp-mbs-session/v1/mbs-pp/{mbsPpId}</w:t>
      </w:r>
    </w:p>
    <w:p w14:paraId="3590A171" w14:textId="77777777" w:rsidR="00713926" w:rsidRPr="008B1C02" w:rsidRDefault="00713926" w:rsidP="00713926">
      <w:pPr>
        <w:pStyle w:val="PL"/>
      </w:pPr>
      <w:r w:rsidRPr="008B1C02">
        <w:t xml:space="preserve">              required: true</w:t>
      </w:r>
    </w:p>
    <w:p w14:paraId="088E3BA1" w14:textId="77777777" w:rsidR="00713926" w:rsidRPr="008B1C02" w:rsidRDefault="00713926" w:rsidP="00713926">
      <w:pPr>
        <w:pStyle w:val="PL"/>
      </w:pPr>
      <w:r w:rsidRPr="008B1C02">
        <w:t xml:space="preserve">              schema:</w:t>
      </w:r>
    </w:p>
    <w:p w14:paraId="53923F37" w14:textId="77777777" w:rsidR="00713926" w:rsidRPr="008B1C02" w:rsidRDefault="00713926" w:rsidP="00713926">
      <w:pPr>
        <w:pStyle w:val="PL"/>
      </w:pPr>
      <w:r w:rsidRPr="008B1C02">
        <w:t xml:space="preserve">                type: string</w:t>
      </w:r>
    </w:p>
    <w:p w14:paraId="2C9015DF" w14:textId="77777777" w:rsidR="00713926" w:rsidRPr="008B1C02" w:rsidRDefault="00713926" w:rsidP="00713926">
      <w:pPr>
        <w:pStyle w:val="PL"/>
      </w:pPr>
      <w:r w:rsidRPr="008B1C02">
        <w:t xml:space="preserve">        '400':</w:t>
      </w:r>
    </w:p>
    <w:p w14:paraId="2EA3CD47" w14:textId="77777777" w:rsidR="00713926" w:rsidRPr="008B1C02" w:rsidRDefault="00713926" w:rsidP="00713926">
      <w:pPr>
        <w:pStyle w:val="PL"/>
      </w:pPr>
      <w:r w:rsidRPr="008B1C02">
        <w:t xml:space="preserve">          $ref: 'TS29122_CommonData.yaml#/components/responses/400'</w:t>
      </w:r>
    </w:p>
    <w:p w14:paraId="5D06D849" w14:textId="77777777" w:rsidR="00713926" w:rsidRPr="008B1C02" w:rsidRDefault="00713926" w:rsidP="00713926">
      <w:pPr>
        <w:pStyle w:val="PL"/>
      </w:pPr>
      <w:r w:rsidRPr="008B1C02">
        <w:t xml:space="preserve">        '401':</w:t>
      </w:r>
    </w:p>
    <w:p w14:paraId="6AA44AE6" w14:textId="77777777" w:rsidR="00713926" w:rsidRPr="008B1C02" w:rsidRDefault="00713926" w:rsidP="00713926">
      <w:pPr>
        <w:pStyle w:val="PL"/>
      </w:pPr>
      <w:r w:rsidRPr="008B1C02">
        <w:t xml:space="preserve">          $ref: 'TS29122_CommonData.yaml#/components/responses/401'</w:t>
      </w:r>
    </w:p>
    <w:p w14:paraId="3BDA465A" w14:textId="77777777" w:rsidR="00713926" w:rsidRPr="008B1C02" w:rsidRDefault="00713926" w:rsidP="00713926">
      <w:pPr>
        <w:pStyle w:val="PL"/>
      </w:pPr>
      <w:r w:rsidRPr="008B1C02">
        <w:t xml:space="preserve">        '403':</w:t>
      </w:r>
    </w:p>
    <w:p w14:paraId="3FC9BAA5" w14:textId="77777777" w:rsidR="00713926" w:rsidRPr="008B1C02" w:rsidRDefault="00713926" w:rsidP="00713926">
      <w:pPr>
        <w:pStyle w:val="PL"/>
      </w:pPr>
      <w:r w:rsidRPr="008B1C02">
        <w:t xml:space="preserve">          $ref: 'TS29122_CommonData.yaml#/components/responses/403'</w:t>
      </w:r>
    </w:p>
    <w:p w14:paraId="390A1E83" w14:textId="77777777" w:rsidR="00713926" w:rsidRPr="008B1C02" w:rsidRDefault="00713926" w:rsidP="00713926">
      <w:pPr>
        <w:pStyle w:val="PL"/>
      </w:pPr>
      <w:r w:rsidRPr="008B1C02">
        <w:t xml:space="preserve">        '404':</w:t>
      </w:r>
    </w:p>
    <w:p w14:paraId="544167DF" w14:textId="77777777" w:rsidR="00713926" w:rsidRPr="008B1C02" w:rsidRDefault="00713926" w:rsidP="00713926">
      <w:pPr>
        <w:pStyle w:val="PL"/>
      </w:pPr>
      <w:r w:rsidRPr="008B1C02">
        <w:t xml:space="preserve">          $ref: 'TS29122_CommonData.yaml#/components/responses/404'</w:t>
      </w:r>
    </w:p>
    <w:p w14:paraId="6C3ABF82" w14:textId="77777777" w:rsidR="00713926" w:rsidRPr="008B1C02" w:rsidRDefault="00713926" w:rsidP="00713926">
      <w:pPr>
        <w:pStyle w:val="PL"/>
      </w:pPr>
      <w:r w:rsidRPr="008B1C02">
        <w:t xml:space="preserve">        '411':</w:t>
      </w:r>
    </w:p>
    <w:p w14:paraId="24D1D4D7" w14:textId="77777777" w:rsidR="00713926" w:rsidRPr="008B1C02" w:rsidRDefault="00713926" w:rsidP="00713926">
      <w:pPr>
        <w:pStyle w:val="PL"/>
      </w:pPr>
      <w:r w:rsidRPr="008B1C02">
        <w:t xml:space="preserve">          $ref: 'TS29122_CommonData.yaml#/components/responses/411'</w:t>
      </w:r>
    </w:p>
    <w:p w14:paraId="20DF0443" w14:textId="77777777" w:rsidR="00713926" w:rsidRPr="008B1C02" w:rsidRDefault="00713926" w:rsidP="00713926">
      <w:pPr>
        <w:pStyle w:val="PL"/>
      </w:pPr>
      <w:r w:rsidRPr="008B1C02">
        <w:t xml:space="preserve">        '413':</w:t>
      </w:r>
    </w:p>
    <w:p w14:paraId="26B3551C" w14:textId="77777777" w:rsidR="00713926" w:rsidRPr="008B1C02" w:rsidRDefault="00713926" w:rsidP="00713926">
      <w:pPr>
        <w:pStyle w:val="PL"/>
      </w:pPr>
      <w:r w:rsidRPr="008B1C02">
        <w:t xml:space="preserve">          $ref: 'TS29122_CommonData.yaml#/components/responses/413'</w:t>
      </w:r>
    </w:p>
    <w:p w14:paraId="48D4D3AF" w14:textId="77777777" w:rsidR="00713926" w:rsidRPr="008B1C02" w:rsidRDefault="00713926" w:rsidP="00713926">
      <w:pPr>
        <w:pStyle w:val="PL"/>
      </w:pPr>
      <w:r w:rsidRPr="008B1C02">
        <w:t xml:space="preserve">        '415':</w:t>
      </w:r>
    </w:p>
    <w:p w14:paraId="27C9C97A" w14:textId="77777777" w:rsidR="00713926" w:rsidRPr="008B1C02" w:rsidRDefault="00713926" w:rsidP="00713926">
      <w:pPr>
        <w:pStyle w:val="PL"/>
      </w:pPr>
      <w:r w:rsidRPr="008B1C02">
        <w:t xml:space="preserve">          $ref: 'TS29122_CommonData.yaml#/components/responses/415'</w:t>
      </w:r>
    </w:p>
    <w:p w14:paraId="03430C30" w14:textId="77777777" w:rsidR="00713926" w:rsidRPr="008B1C02" w:rsidRDefault="00713926" w:rsidP="00713926">
      <w:pPr>
        <w:pStyle w:val="PL"/>
      </w:pPr>
      <w:r w:rsidRPr="008B1C02">
        <w:t xml:space="preserve">        '429':</w:t>
      </w:r>
    </w:p>
    <w:p w14:paraId="3E375020" w14:textId="77777777" w:rsidR="00713926" w:rsidRPr="008B1C02" w:rsidRDefault="00713926" w:rsidP="00713926">
      <w:pPr>
        <w:pStyle w:val="PL"/>
      </w:pPr>
      <w:r w:rsidRPr="008B1C02">
        <w:t xml:space="preserve">          $ref: 'TS29122_CommonData.yaml#/components/responses/429'</w:t>
      </w:r>
    </w:p>
    <w:p w14:paraId="6B09A86D" w14:textId="77777777" w:rsidR="00713926" w:rsidRPr="008B1C02" w:rsidRDefault="00713926" w:rsidP="00713926">
      <w:pPr>
        <w:pStyle w:val="PL"/>
      </w:pPr>
      <w:r w:rsidRPr="008B1C02">
        <w:t xml:space="preserve">        '500':</w:t>
      </w:r>
    </w:p>
    <w:p w14:paraId="6C8F5568" w14:textId="77777777" w:rsidR="00713926" w:rsidRPr="008B1C02" w:rsidRDefault="00713926" w:rsidP="00713926">
      <w:pPr>
        <w:pStyle w:val="PL"/>
      </w:pPr>
      <w:r w:rsidRPr="008B1C02">
        <w:t xml:space="preserve">          $ref: 'TS29122_CommonData.yaml#/components/responses/500'</w:t>
      </w:r>
    </w:p>
    <w:p w14:paraId="51CC61B4" w14:textId="77777777" w:rsidR="00713926" w:rsidRPr="008B1C02" w:rsidRDefault="00713926" w:rsidP="00713926">
      <w:pPr>
        <w:pStyle w:val="PL"/>
      </w:pPr>
      <w:r w:rsidRPr="008B1C02">
        <w:t xml:space="preserve">        '503':</w:t>
      </w:r>
    </w:p>
    <w:p w14:paraId="28CD1806" w14:textId="77777777" w:rsidR="00713926" w:rsidRPr="008B1C02" w:rsidRDefault="00713926" w:rsidP="00713926">
      <w:pPr>
        <w:pStyle w:val="PL"/>
      </w:pPr>
      <w:r w:rsidRPr="008B1C02">
        <w:t xml:space="preserve">          $ref: 'TS29122_CommonData.yaml#/components/responses/503'</w:t>
      </w:r>
    </w:p>
    <w:p w14:paraId="5F1F6BA7" w14:textId="77777777" w:rsidR="00713926" w:rsidRPr="008B1C02" w:rsidRDefault="00713926" w:rsidP="00713926">
      <w:pPr>
        <w:pStyle w:val="PL"/>
      </w:pPr>
      <w:r w:rsidRPr="008B1C02">
        <w:t xml:space="preserve">        default:</w:t>
      </w:r>
    </w:p>
    <w:p w14:paraId="5371DED3" w14:textId="77777777" w:rsidR="00713926" w:rsidRPr="008B1C02" w:rsidRDefault="00713926" w:rsidP="00713926">
      <w:pPr>
        <w:pStyle w:val="PL"/>
      </w:pPr>
      <w:r w:rsidRPr="008B1C02">
        <w:t xml:space="preserve">          $ref: 'TS29122_CommonData.yaml#/components/responses/default'</w:t>
      </w:r>
    </w:p>
    <w:p w14:paraId="527E39D7" w14:textId="77777777" w:rsidR="00713926" w:rsidRPr="008B1C02" w:rsidRDefault="00713926" w:rsidP="00713926">
      <w:pPr>
        <w:pStyle w:val="PL"/>
      </w:pPr>
    </w:p>
    <w:p w14:paraId="4F7DCA3E" w14:textId="77777777" w:rsidR="00713926" w:rsidRPr="008B1C02" w:rsidRDefault="00713926" w:rsidP="00713926">
      <w:pPr>
        <w:pStyle w:val="PL"/>
      </w:pPr>
      <w:r w:rsidRPr="008B1C02">
        <w:t xml:space="preserve">  /mbs-pp/{mbsPpId}:</w:t>
      </w:r>
    </w:p>
    <w:p w14:paraId="27C47DE6" w14:textId="77777777" w:rsidR="00713926" w:rsidRPr="008B1C02" w:rsidRDefault="00713926" w:rsidP="00713926">
      <w:pPr>
        <w:pStyle w:val="PL"/>
      </w:pPr>
      <w:r w:rsidRPr="008B1C02">
        <w:t xml:space="preserve">    parameters:</w:t>
      </w:r>
    </w:p>
    <w:p w14:paraId="381E9E12" w14:textId="77777777" w:rsidR="00713926" w:rsidRPr="008B1C02" w:rsidRDefault="00713926" w:rsidP="00713926">
      <w:pPr>
        <w:pStyle w:val="PL"/>
      </w:pPr>
      <w:r w:rsidRPr="008B1C02">
        <w:t xml:space="preserve">      - name: mbsPpId</w:t>
      </w:r>
    </w:p>
    <w:p w14:paraId="09A2F741" w14:textId="77777777" w:rsidR="00713926" w:rsidRPr="008B1C02" w:rsidRDefault="00713926" w:rsidP="00713926">
      <w:pPr>
        <w:pStyle w:val="PL"/>
      </w:pPr>
      <w:r w:rsidRPr="008B1C02">
        <w:t xml:space="preserve">        in: path</w:t>
      </w:r>
    </w:p>
    <w:p w14:paraId="4BF41C81" w14:textId="77777777" w:rsidR="00713926" w:rsidRPr="008B1C02" w:rsidRDefault="00713926" w:rsidP="00713926">
      <w:pPr>
        <w:pStyle w:val="PL"/>
      </w:pPr>
      <w:r w:rsidRPr="008B1C02">
        <w:t xml:space="preserve">        description: &gt;</w:t>
      </w:r>
    </w:p>
    <w:p w14:paraId="6EF65AED" w14:textId="77777777" w:rsidR="00713926" w:rsidRPr="008B1C02" w:rsidRDefault="00713926" w:rsidP="00713926">
      <w:pPr>
        <w:pStyle w:val="PL"/>
      </w:pPr>
      <w:r w:rsidRPr="008B1C02">
        <w:t xml:space="preserve">          Represents the identifier of the Individual MBS Parameters Provisioning resource.</w:t>
      </w:r>
    </w:p>
    <w:p w14:paraId="7C0B1CAC" w14:textId="77777777" w:rsidR="00713926" w:rsidRPr="008B1C02" w:rsidRDefault="00713926" w:rsidP="00713926">
      <w:pPr>
        <w:pStyle w:val="PL"/>
      </w:pPr>
      <w:r w:rsidRPr="008B1C02">
        <w:t xml:space="preserve">        required: true</w:t>
      </w:r>
    </w:p>
    <w:p w14:paraId="5157E5F3" w14:textId="77777777" w:rsidR="00713926" w:rsidRPr="008B1C02" w:rsidRDefault="00713926" w:rsidP="00713926">
      <w:pPr>
        <w:pStyle w:val="PL"/>
      </w:pPr>
      <w:r w:rsidRPr="008B1C02">
        <w:t xml:space="preserve">        schema:</w:t>
      </w:r>
    </w:p>
    <w:p w14:paraId="341D71AC" w14:textId="77777777" w:rsidR="00713926" w:rsidRPr="008B1C02" w:rsidRDefault="00713926" w:rsidP="00713926">
      <w:pPr>
        <w:pStyle w:val="PL"/>
      </w:pPr>
      <w:r w:rsidRPr="008B1C02">
        <w:t xml:space="preserve">          type: string</w:t>
      </w:r>
    </w:p>
    <w:p w14:paraId="689E9784" w14:textId="77777777" w:rsidR="00713926" w:rsidRPr="008B1C02" w:rsidRDefault="00713926" w:rsidP="00713926">
      <w:pPr>
        <w:pStyle w:val="PL"/>
      </w:pPr>
    </w:p>
    <w:p w14:paraId="2727A076" w14:textId="77777777" w:rsidR="00713926" w:rsidRPr="008B1C02" w:rsidRDefault="00713926" w:rsidP="00713926">
      <w:pPr>
        <w:pStyle w:val="PL"/>
      </w:pPr>
      <w:r w:rsidRPr="008B1C02">
        <w:t xml:space="preserve">    get:</w:t>
      </w:r>
    </w:p>
    <w:p w14:paraId="36438BDC" w14:textId="77777777" w:rsidR="00713926" w:rsidRPr="008B1C02" w:rsidRDefault="00713926" w:rsidP="00713926">
      <w:pPr>
        <w:pStyle w:val="PL"/>
      </w:pPr>
      <w:r w:rsidRPr="008B1C02">
        <w:t xml:space="preserve">      summary: Request to retrieve an existing Individual MBS Parameters Provisioning resource.</w:t>
      </w:r>
    </w:p>
    <w:p w14:paraId="58594B37" w14:textId="77777777" w:rsidR="00713926" w:rsidRPr="008B1C02" w:rsidRDefault="00713926" w:rsidP="00713926">
      <w:pPr>
        <w:pStyle w:val="PL"/>
      </w:pPr>
      <w:r w:rsidRPr="008B1C02">
        <w:t xml:space="preserve">      operationId: GetIndMBSParamsProvisioning</w:t>
      </w:r>
    </w:p>
    <w:p w14:paraId="74A76414" w14:textId="77777777" w:rsidR="00713926" w:rsidRPr="008B1C02" w:rsidRDefault="00713926" w:rsidP="00713926">
      <w:pPr>
        <w:pStyle w:val="PL"/>
      </w:pPr>
      <w:r w:rsidRPr="008B1C02">
        <w:t xml:space="preserve">      tags:</w:t>
      </w:r>
    </w:p>
    <w:p w14:paraId="54B75112" w14:textId="77777777" w:rsidR="00713926" w:rsidRPr="008B1C02" w:rsidRDefault="00713926" w:rsidP="00713926">
      <w:pPr>
        <w:pStyle w:val="PL"/>
      </w:pPr>
      <w:r w:rsidRPr="008B1C02">
        <w:t xml:space="preserve">        - Individual MBS Parameters Provisioning</w:t>
      </w:r>
    </w:p>
    <w:p w14:paraId="17ADF87B" w14:textId="77777777" w:rsidR="00713926" w:rsidRPr="008B1C02" w:rsidRDefault="00713926" w:rsidP="00713926">
      <w:pPr>
        <w:pStyle w:val="PL"/>
      </w:pPr>
      <w:r w:rsidRPr="008B1C02">
        <w:t xml:space="preserve">      responses:</w:t>
      </w:r>
    </w:p>
    <w:p w14:paraId="08225177" w14:textId="77777777" w:rsidR="00713926" w:rsidRPr="008B1C02" w:rsidRDefault="00713926" w:rsidP="00713926">
      <w:pPr>
        <w:pStyle w:val="PL"/>
      </w:pPr>
      <w:r w:rsidRPr="008B1C02">
        <w:t xml:space="preserve">        '200':</w:t>
      </w:r>
    </w:p>
    <w:p w14:paraId="279C0059" w14:textId="77777777" w:rsidR="00713926" w:rsidRPr="008B1C02" w:rsidRDefault="00713926" w:rsidP="00713926">
      <w:pPr>
        <w:pStyle w:val="PL"/>
      </w:pPr>
      <w:r w:rsidRPr="008B1C02">
        <w:t xml:space="preserve">          description: &gt;</w:t>
      </w:r>
    </w:p>
    <w:p w14:paraId="26C62010" w14:textId="77777777" w:rsidR="00713926" w:rsidRPr="008B1C02" w:rsidRDefault="00713926" w:rsidP="00713926">
      <w:pPr>
        <w:pStyle w:val="PL"/>
      </w:pPr>
      <w:r w:rsidRPr="008B1C02">
        <w:t xml:space="preserve">            OK. Successful retrieval of the requested Individual MBS Parameters Provisioning.</w:t>
      </w:r>
    </w:p>
    <w:p w14:paraId="19C8D577" w14:textId="77777777" w:rsidR="00713926" w:rsidRPr="008B1C02" w:rsidRDefault="00713926" w:rsidP="00713926">
      <w:pPr>
        <w:pStyle w:val="PL"/>
      </w:pPr>
      <w:r w:rsidRPr="008B1C02">
        <w:lastRenderedPageBreak/>
        <w:t xml:space="preserve">            resource.</w:t>
      </w:r>
    </w:p>
    <w:p w14:paraId="48B1ECEE" w14:textId="77777777" w:rsidR="00713926" w:rsidRPr="008B1C02" w:rsidRDefault="00713926" w:rsidP="00713926">
      <w:pPr>
        <w:pStyle w:val="PL"/>
      </w:pPr>
      <w:r w:rsidRPr="008B1C02">
        <w:t xml:space="preserve">          content:</w:t>
      </w:r>
    </w:p>
    <w:p w14:paraId="6CDB30DD" w14:textId="77777777" w:rsidR="00713926" w:rsidRPr="008B1C02" w:rsidRDefault="00713926" w:rsidP="00713926">
      <w:pPr>
        <w:pStyle w:val="PL"/>
      </w:pPr>
      <w:r w:rsidRPr="008B1C02">
        <w:t xml:space="preserve">            application/json:</w:t>
      </w:r>
    </w:p>
    <w:p w14:paraId="2FEE7649" w14:textId="77777777" w:rsidR="00713926" w:rsidRPr="008B1C02" w:rsidRDefault="00713926" w:rsidP="00713926">
      <w:pPr>
        <w:pStyle w:val="PL"/>
      </w:pPr>
      <w:r w:rsidRPr="008B1C02">
        <w:t xml:space="preserve">              schema:</w:t>
      </w:r>
    </w:p>
    <w:p w14:paraId="6A3CACDA" w14:textId="77777777" w:rsidR="00713926" w:rsidRPr="008B1C02" w:rsidRDefault="00713926" w:rsidP="00713926">
      <w:pPr>
        <w:pStyle w:val="PL"/>
      </w:pPr>
      <w:r w:rsidRPr="008B1C02">
        <w:t xml:space="preserve">                $ref: '#/components/schemas/MbsPpData'</w:t>
      </w:r>
    </w:p>
    <w:p w14:paraId="34C01B56" w14:textId="77777777" w:rsidR="00713926" w:rsidRPr="008B1C02" w:rsidRDefault="00713926" w:rsidP="00713926">
      <w:pPr>
        <w:pStyle w:val="PL"/>
      </w:pPr>
      <w:r w:rsidRPr="008B1C02">
        <w:t xml:space="preserve">        '307':</w:t>
      </w:r>
    </w:p>
    <w:p w14:paraId="48E57A8C" w14:textId="77777777" w:rsidR="00713926" w:rsidRPr="008B1C02" w:rsidRDefault="00713926" w:rsidP="00713926">
      <w:pPr>
        <w:pStyle w:val="PL"/>
      </w:pPr>
      <w:r w:rsidRPr="008B1C02">
        <w:t xml:space="preserve">          $ref: 'TS29122_CommonData.yaml#/components/responses/307'</w:t>
      </w:r>
    </w:p>
    <w:p w14:paraId="269B3191" w14:textId="77777777" w:rsidR="00713926" w:rsidRPr="008B1C02" w:rsidRDefault="00713926" w:rsidP="00713926">
      <w:pPr>
        <w:pStyle w:val="PL"/>
      </w:pPr>
      <w:r w:rsidRPr="008B1C02">
        <w:t xml:space="preserve">        '308':</w:t>
      </w:r>
    </w:p>
    <w:p w14:paraId="2AC93FF3" w14:textId="77777777" w:rsidR="00713926" w:rsidRPr="008B1C02" w:rsidRDefault="00713926" w:rsidP="00713926">
      <w:pPr>
        <w:pStyle w:val="PL"/>
      </w:pPr>
      <w:r w:rsidRPr="008B1C02">
        <w:t xml:space="preserve">          $ref: 'TS29122_CommonData.yaml#/components/responses/308'</w:t>
      </w:r>
    </w:p>
    <w:p w14:paraId="05A71091" w14:textId="77777777" w:rsidR="00713926" w:rsidRPr="008B1C02" w:rsidRDefault="00713926" w:rsidP="00713926">
      <w:pPr>
        <w:pStyle w:val="PL"/>
      </w:pPr>
      <w:r w:rsidRPr="008B1C02">
        <w:t xml:space="preserve">        '400':</w:t>
      </w:r>
    </w:p>
    <w:p w14:paraId="7533427F" w14:textId="77777777" w:rsidR="00713926" w:rsidRPr="008B1C02" w:rsidRDefault="00713926" w:rsidP="00713926">
      <w:pPr>
        <w:pStyle w:val="PL"/>
      </w:pPr>
      <w:r w:rsidRPr="008B1C02">
        <w:t xml:space="preserve">          $ref: 'TS29122_CommonData.yaml#/components/responses/400'</w:t>
      </w:r>
    </w:p>
    <w:p w14:paraId="4A8AE857" w14:textId="77777777" w:rsidR="00713926" w:rsidRPr="008B1C02" w:rsidRDefault="00713926" w:rsidP="00713926">
      <w:pPr>
        <w:pStyle w:val="PL"/>
      </w:pPr>
      <w:r w:rsidRPr="008B1C02">
        <w:t xml:space="preserve">        '401':</w:t>
      </w:r>
    </w:p>
    <w:p w14:paraId="4E002227" w14:textId="77777777" w:rsidR="00713926" w:rsidRPr="008B1C02" w:rsidRDefault="00713926" w:rsidP="00713926">
      <w:pPr>
        <w:pStyle w:val="PL"/>
      </w:pPr>
      <w:r w:rsidRPr="008B1C02">
        <w:t xml:space="preserve">          $ref: 'TS29122_CommonData.yaml#/components/responses/401'</w:t>
      </w:r>
    </w:p>
    <w:p w14:paraId="762B161F" w14:textId="77777777" w:rsidR="00713926" w:rsidRPr="008B1C02" w:rsidRDefault="00713926" w:rsidP="00713926">
      <w:pPr>
        <w:pStyle w:val="PL"/>
      </w:pPr>
      <w:r w:rsidRPr="008B1C02">
        <w:t xml:space="preserve">        '403':</w:t>
      </w:r>
    </w:p>
    <w:p w14:paraId="6DFC88F0" w14:textId="77777777" w:rsidR="00713926" w:rsidRPr="008B1C02" w:rsidRDefault="00713926" w:rsidP="00713926">
      <w:pPr>
        <w:pStyle w:val="PL"/>
      </w:pPr>
      <w:r w:rsidRPr="008B1C02">
        <w:t xml:space="preserve">          $ref: 'TS29122_CommonData.yaml#/components/responses/403'</w:t>
      </w:r>
    </w:p>
    <w:p w14:paraId="0C1E4BC3" w14:textId="77777777" w:rsidR="00713926" w:rsidRPr="008B1C02" w:rsidRDefault="00713926" w:rsidP="00713926">
      <w:pPr>
        <w:pStyle w:val="PL"/>
      </w:pPr>
      <w:r w:rsidRPr="008B1C02">
        <w:t xml:space="preserve">        '404':</w:t>
      </w:r>
    </w:p>
    <w:p w14:paraId="014D32F6" w14:textId="77777777" w:rsidR="00713926" w:rsidRPr="008B1C02" w:rsidRDefault="00713926" w:rsidP="00713926">
      <w:pPr>
        <w:pStyle w:val="PL"/>
      </w:pPr>
      <w:r w:rsidRPr="008B1C02">
        <w:t xml:space="preserve">          $ref: 'TS29122_CommonData.yaml#/components/responses/404'</w:t>
      </w:r>
    </w:p>
    <w:p w14:paraId="09A8C6E9" w14:textId="77777777" w:rsidR="00713926" w:rsidRPr="008B1C02" w:rsidRDefault="00713926" w:rsidP="00713926">
      <w:pPr>
        <w:pStyle w:val="PL"/>
      </w:pPr>
      <w:r w:rsidRPr="008B1C02">
        <w:t xml:space="preserve">        '406':</w:t>
      </w:r>
    </w:p>
    <w:p w14:paraId="2AE38D52" w14:textId="77777777" w:rsidR="00713926" w:rsidRPr="008B1C02" w:rsidRDefault="00713926" w:rsidP="00713926">
      <w:pPr>
        <w:pStyle w:val="PL"/>
      </w:pPr>
      <w:r w:rsidRPr="008B1C02">
        <w:t xml:space="preserve">          $ref: 'TS29122_CommonData.yaml#/components/responses/406'</w:t>
      </w:r>
    </w:p>
    <w:p w14:paraId="76B15C5D" w14:textId="77777777" w:rsidR="00713926" w:rsidRPr="008B1C02" w:rsidRDefault="00713926" w:rsidP="00713926">
      <w:pPr>
        <w:pStyle w:val="PL"/>
      </w:pPr>
      <w:r w:rsidRPr="008B1C02">
        <w:t xml:space="preserve">        '429':</w:t>
      </w:r>
    </w:p>
    <w:p w14:paraId="0D314E9E" w14:textId="77777777" w:rsidR="00713926" w:rsidRPr="008B1C02" w:rsidRDefault="00713926" w:rsidP="00713926">
      <w:pPr>
        <w:pStyle w:val="PL"/>
      </w:pPr>
      <w:r w:rsidRPr="008B1C02">
        <w:t xml:space="preserve">          $ref: 'TS29122_CommonData.yaml#/components/responses/429'</w:t>
      </w:r>
    </w:p>
    <w:p w14:paraId="37A1B1C8" w14:textId="77777777" w:rsidR="00713926" w:rsidRPr="008B1C02" w:rsidRDefault="00713926" w:rsidP="00713926">
      <w:pPr>
        <w:pStyle w:val="PL"/>
      </w:pPr>
      <w:r w:rsidRPr="008B1C02">
        <w:t xml:space="preserve">        '500':</w:t>
      </w:r>
    </w:p>
    <w:p w14:paraId="512E09D7" w14:textId="77777777" w:rsidR="00713926" w:rsidRPr="008B1C02" w:rsidRDefault="00713926" w:rsidP="00713926">
      <w:pPr>
        <w:pStyle w:val="PL"/>
      </w:pPr>
      <w:r w:rsidRPr="008B1C02">
        <w:t xml:space="preserve">          $ref: 'TS29122_CommonData.yaml#/components/responses/500'</w:t>
      </w:r>
    </w:p>
    <w:p w14:paraId="6E3C622E" w14:textId="77777777" w:rsidR="00713926" w:rsidRPr="008B1C02" w:rsidRDefault="00713926" w:rsidP="00713926">
      <w:pPr>
        <w:pStyle w:val="PL"/>
      </w:pPr>
      <w:r w:rsidRPr="008B1C02">
        <w:t xml:space="preserve">        '503':</w:t>
      </w:r>
    </w:p>
    <w:p w14:paraId="1D8F8030" w14:textId="77777777" w:rsidR="00713926" w:rsidRPr="008B1C02" w:rsidRDefault="00713926" w:rsidP="00713926">
      <w:pPr>
        <w:pStyle w:val="PL"/>
      </w:pPr>
      <w:r w:rsidRPr="008B1C02">
        <w:t xml:space="preserve">          $ref: 'TS29122_CommonData.yaml#/components/responses/503'</w:t>
      </w:r>
    </w:p>
    <w:p w14:paraId="2535867C" w14:textId="77777777" w:rsidR="00713926" w:rsidRPr="008B1C02" w:rsidRDefault="00713926" w:rsidP="00713926">
      <w:pPr>
        <w:pStyle w:val="PL"/>
      </w:pPr>
      <w:r w:rsidRPr="008B1C02">
        <w:t xml:space="preserve">        default:</w:t>
      </w:r>
    </w:p>
    <w:p w14:paraId="1174FCBF" w14:textId="77777777" w:rsidR="00713926" w:rsidRPr="008B1C02" w:rsidRDefault="00713926" w:rsidP="00713926">
      <w:pPr>
        <w:pStyle w:val="PL"/>
      </w:pPr>
      <w:r w:rsidRPr="008B1C02">
        <w:t xml:space="preserve">          $ref: 'TS29122_CommonData.yaml#/components/responses/default'</w:t>
      </w:r>
    </w:p>
    <w:p w14:paraId="5010D99E" w14:textId="77777777" w:rsidR="00713926" w:rsidRPr="008B1C02" w:rsidRDefault="00713926" w:rsidP="00713926">
      <w:pPr>
        <w:pStyle w:val="PL"/>
      </w:pPr>
    </w:p>
    <w:p w14:paraId="31795F03" w14:textId="77777777" w:rsidR="00713926" w:rsidRPr="008B1C02" w:rsidRDefault="00713926" w:rsidP="00713926">
      <w:pPr>
        <w:pStyle w:val="PL"/>
      </w:pPr>
      <w:r w:rsidRPr="008B1C02">
        <w:t xml:space="preserve">    put:</w:t>
      </w:r>
    </w:p>
    <w:p w14:paraId="183EBD0D" w14:textId="77777777" w:rsidR="00713926" w:rsidRPr="008B1C02" w:rsidRDefault="00713926" w:rsidP="00713926">
      <w:pPr>
        <w:pStyle w:val="PL"/>
      </w:pPr>
      <w:r w:rsidRPr="008B1C02">
        <w:t xml:space="preserve">      summary: Request the update of an existing Individual MBS Parameters Provisioning resource.</w:t>
      </w:r>
    </w:p>
    <w:p w14:paraId="39E74FB9" w14:textId="77777777" w:rsidR="00713926" w:rsidRPr="008B1C02" w:rsidRDefault="00713926" w:rsidP="00713926">
      <w:pPr>
        <w:pStyle w:val="PL"/>
      </w:pPr>
      <w:r w:rsidRPr="008B1C02">
        <w:t xml:space="preserve">      tags:</w:t>
      </w:r>
    </w:p>
    <w:p w14:paraId="79EA484A" w14:textId="77777777" w:rsidR="00713926" w:rsidRPr="008B1C02" w:rsidRDefault="00713926" w:rsidP="00713926">
      <w:pPr>
        <w:pStyle w:val="PL"/>
      </w:pPr>
      <w:r w:rsidRPr="008B1C02">
        <w:t xml:space="preserve">        - Individual MBS Parameters Provisioning</w:t>
      </w:r>
    </w:p>
    <w:p w14:paraId="2BE44827" w14:textId="77777777" w:rsidR="00713926" w:rsidRPr="008B1C02" w:rsidRDefault="00713926" w:rsidP="00713926">
      <w:pPr>
        <w:pStyle w:val="PL"/>
      </w:pPr>
      <w:r w:rsidRPr="008B1C02">
        <w:t xml:space="preserve">      operationId: UpdateIndMBSParamsProvisioning</w:t>
      </w:r>
    </w:p>
    <w:p w14:paraId="6FB0D103" w14:textId="77777777" w:rsidR="00713926" w:rsidRPr="008B1C02" w:rsidRDefault="00713926" w:rsidP="00713926">
      <w:pPr>
        <w:pStyle w:val="PL"/>
      </w:pPr>
      <w:r w:rsidRPr="008B1C02">
        <w:t xml:space="preserve">      requestBody:</w:t>
      </w:r>
    </w:p>
    <w:p w14:paraId="6D4F5FEA" w14:textId="77777777" w:rsidR="00713926" w:rsidRPr="008B1C02" w:rsidRDefault="00713926" w:rsidP="00713926">
      <w:pPr>
        <w:pStyle w:val="PL"/>
      </w:pPr>
      <w:r w:rsidRPr="008B1C02">
        <w:t xml:space="preserve">        description: &gt;</w:t>
      </w:r>
    </w:p>
    <w:p w14:paraId="191F8FB8" w14:textId="77777777" w:rsidR="00713926" w:rsidRPr="008B1C02" w:rsidRDefault="00713926" w:rsidP="00713926">
      <w:pPr>
        <w:pStyle w:val="PL"/>
      </w:pPr>
      <w:r w:rsidRPr="008B1C02">
        <w:t xml:space="preserve">          Represents the updated Individual MBS Parameters Provisioning resource representation.</w:t>
      </w:r>
    </w:p>
    <w:p w14:paraId="6AD9351F" w14:textId="77777777" w:rsidR="00713926" w:rsidRPr="008B1C02" w:rsidRDefault="00713926" w:rsidP="00713926">
      <w:pPr>
        <w:pStyle w:val="PL"/>
      </w:pPr>
      <w:r w:rsidRPr="008B1C02">
        <w:t xml:space="preserve">        required: true</w:t>
      </w:r>
    </w:p>
    <w:p w14:paraId="29D7D7B4" w14:textId="77777777" w:rsidR="00713926" w:rsidRPr="008B1C02" w:rsidRDefault="00713926" w:rsidP="00713926">
      <w:pPr>
        <w:pStyle w:val="PL"/>
      </w:pPr>
      <w:r w:rsidRPr="008B1C02">
        <w:t xml:space="preserve">        content:</w:t>
      </w:r>
    </w:p>
    <w:p w14:paraId="587AEE87" w14:textId="77777777" w:rsidR="00713926" w:rsidRPr="008B1C02" w:rsidRDefault="00713926" w:rsidP="00713926">
      <w:pPr>
        <w:pStyle w:val="PL"/>
      </w:pPr>
      <w:r w:rsidRPr="008B1C02">
        <w:t xml:space="preserve">          application/json:</w:t>
      </w:r>
    </w:p>
    <w:p w14:paraId="7F1D9E96" w14:textId="77777777" w:rsidR="00713926" w:rsidRPr="008B1C02" w:rsidRDefault="00713926" w:rsidP="00713926">
      <w:pPr>
        <w:pStyle w:val="PL"/>
      </w:pPr>
      <w:r w:rsidRPr="008B1C02">
        <w:t xml:space="preserve">            schema:</w:t>
      </w:r>
    </w:p>
    <w:p w14:paraId="2E59CFC3" w14:textId="77777777" w:rsidR="00713926" w:rsidRPr="008B1C02" w:rsidRDefault="00713926" w:rsidP="00713926">
      <w:pPr>
        <w:pStyle w:val="PL"/>
      </w:pPr>
      <w:r w:rsidRPr="008B1C02">
        <w:t xml:space="preserve">              $ref: '#/components/schemas/</w:t>
      </w:r>
      <w:r w:rsidRPr="008B1C02">
        <w:rPr>
          <w:lang w:val="en-US"/>
        </w:rPr>
        <w:t>MbsPpData'</w:t>
      </w:r>
    </w:p>
    <w:p w14:paraId="46843BA3" w14:textId="77777777" w:rsidR="00713926" w:rsidRPr="008B1C02" w:rsidRDefault="00713926" w:rsidP="00713926">
      <w:pPr>
        <w:pStyle w:val="PL"/>
      </w:pPr>
      <w:r w:rsidRPr="008B1C02">
        <w:t xml:space="preserve">      responses:</w:t>
      </w:r>
    </w:p>
    <w:p w14:paraId="59F0C736" w14:textId="77777777" w:rsidR="00713926" w:rsidRPr="008B1C02" w:rsidRDefault="00713926" w:rsidP="00713926">
      <w:pPr>
        <w:pStyle w:val="PL"/>
      </w:pPr>
      <w:r w:rsidRPr="008B1C02">
        <w:t xml:space="preserve">        '200':</w:t>
      </w:r>
    </w:p>
    <w:p w14:paraId="05174B25" w14:textId="77777777" w:rsidR="00713926" w:rsidRPr="008B1C02" w:rsidRDefault="00713926" w:rsidP="00713926">
      <w:pPr>
        <w:pStyle w:val="PL"/>
      </w:pPr>
      <w:r w:rsidRPr="008B1C02">
        <w:t xml:space="preserve">          description: &gt;</w:t>
      </w:r>
    </w:p>
    <w:p w14:paraId="69AA8CD3" w14:textId="77777777" w:rsidR="00713926" w:rsidRPr="008B1C02" w:rsidRDefault="00713926" w:rsidP="00713926">
      <w:pPr>
        <w:pStyle w:val="PL"/>
      </w:pPr>
      <w:r w:rsidRPr="008B1C02">
        <w:t xml:space="preserve">            OK. The Individual MBS Parameters Provisioning resource is successfully updated and a</w:t>
      </w:r>
    </w:p>
    <w:p w14:paraId="4EE9784E" w14:textId="77777777" w:rsidR="00713926" w:rsidRPr="008B1C02" w:rsidRDefault="00713926" w:rsidP="00713926">
      <w:pPr>
        <w:pStyle w:val="PL"/>
      </w:pPr>
      <w:r w:rsidRPr="008B1C02">
        <w:t xml:space="preserve">            representation of the updated resource is returned in the response body.</w:t>
      </w:r>
    </w:p>
    <w:p w14:paraId="6DB939A0" w14:textId="77777777" w:rsidR="00713926" w:rsidRPr="008B1C02" w:rsidRDefault="00713926" w:rsidP="00713926">
      <w:pPr>
        <w:pStyle w:val="PL"/>
      </w:pPr>
      <w:r w:rsidRPr="008B1C02">
        <w:t xml:space="preserve">          content:</w:t>
      </w:r>
    </w:p>
    <w:p w14:paraId="75E4A18A" w14:textId="77777777" w:rsidR="00713926" w:rsidRPr="008B1C02" w:rsidRDefault="00713926" w:rsidP="00713926">
      <w:pPr>
        <w:pStyle w:val="PL"/>
      </w:pPr>
      <w:r w:rsidRPr="008B1C02">
        <w:t xml:space="preserve">            application/json:</w:t>
      </w:r>
    </w:p>
    <w:p w14:paraId="5F16130F" w14:textId="77777777" w:rsidR="00713926" w:rsidRPr="008B1C02" w:rsidRDefault="00713926" w:rsidP="00713926">
      <w:pPr>
        <w:pStyle w:val="PL"/>
      </w:pPr>
      <w:r w:rsidRPr="008B1C02">
        <w:t xml:space="preserve">              schema:</w:t>
      </w:r>
    </w:p>
    <w:p w14:paraId="6CE5FDE3" w14:textId="77777777" w:rsidR="00713926" w:rsidRPr="008B1C02" w:rsidRDefault="00713926" w:rsidP="00713926">
      <w:pPr>
        <w:pStyle w:val="PL"/>
      </w:pPr>
      <w:r w:rsidRPr="008B1C02">
        <w:t xml:space="preserve">                $ref: '#/components/schemas/</w:t>
      </w:r>
      <w:r w:rsidRPr="008B1C02">
        <w:rPr>
          <w:lang w:val="en-US"/>
        </w:rPr>
        <w:t>MbsPpData'</w:t>
      </w:r>
    </w:p>
    <w:p w14:paraId="4E49ECB1" w14:textId="77777777" w:rsidR="00713926" w:rsidRPr="008B1C02" w:rsidRDefault="00713926" w:rsidP="00713926">
      <w:pPr>
        <w:pStyle w:val="PL"/>
      </w:pPr>
      <w:r w:rsidRPr="008B1C02">
        <w:t xml:space="preserve">        '204':</w:t>
      </w:r>
    </w:p>
    <w:p w14:paraId="050A2CA1" w14:textId="77777777" w:rsidR="00713926" w:rsidRPr="008B1C02" w:rsidRDefault="00713926" w:rsidP="00713926">
      <w:pPr>
        <w:pStyle w:val="PL"/>
      </w:pPr>
      <w:r w:rsidRPr="008B1C02">
        <w:t xml:space="preserve">          description: &gt;</w:t>
      </w:r>
    </w:p>
    <w:p w14:paraId="725EC64C" w14:textId="77777777" w:rsidR="00713926" w:rsidRPr="008B1C02" w:rsidRDefault="00713926" w:rsidP="00713926">
      <w:pPr>
        <w:pStyle w:val="PL"/>
      </w:pPr>
      <w:r w:rsidRPr="008B1C02">
        <w:t xml:space="preserve">            No Content. The Individual MBS Parameters Provisioning resource is successfully updated.</w:t>
      </w:r>
    </w:p>
    <w:p w14:paraId="38EA3916" w14:textId="77777777" w:rsidR="00713926" w:rsidRPr="008B1C02" w:rsidRDefault="00713926" w:rsidP="00713926">
      <w:pPr>
        <w:pStyle w:val="PL"/>
      </w:pPr>
      <w:r w:rsidRPr="008B1C02">
        <w:t xml:space="preserve">        '307':</w:t>
      </w:r>
    </w:p>
    <w:p w14:paraId="0C9CD4FE" w14:textId="77777777" w:rsidR="00713926" w:rsidRPr="008B1C02" w:rsidRDefault="00713926" w:rsidP="00713926">
      <w:pPr>
        <w:pStyle w:val="PL"/>
      </w:pPr>
      <w:r w:rsidRPr="008B1C02">
        <w:t xml:space="preserve">          $ref: 'TS29122_CommonData.yaml#/components/responses/307'</w:t>
      </w:r>
    </w:p>
    <w:p w14:paraId="77A3B923" w14:textId="77777777" w:rsidR="00713926" w:rsidRPr="008B1C02" w:rsidRDefault="00713926" w:rsidP="00713926">
      <w:pPr>
        <w:pStyle w:val="PL"/>
      </w:pPr>
      <w:r w:rsidRPr="008B1C02">
        <w:t xml:space="preserve">        '308':</w:t>
      </w:r>
    </w:p>
    <w:p w14:paraId="5F025BA4" w14:textId="77777777" w:rsidR="00713926" w:rsidRPr="008B1C02" w:rsidRDefault="00713926" w:rsidP="00713926">
      <w:pPr>
        <w:pStyle w:val="PL"/>
      </w:pPr>
      <w:r w:rsidRPr="008B1C02">
        <w:t xml:space="preserve">          $ref: 'TS29122_CommonData.yaml#/components/responses/308'</w:t>
      </w:r>
    </w:p>
    <w:p w14:paraId="78827A04" w14:textId="77777777" w:rsidR="00713926" w:rsidRPr="008B1C02" w:rsidRDefault="00713926" w:rsidP="00713926">
      <w:pPr>
        <w:pStyle w:val="PL"/>
      </w:pPr>
      <w:r w:rsidRPr="008B1C02">
        <w:t xml:space="preserve">        '400':</w:t>
      </w:r>
    </w:p>
    <w:p w14:paraId="408FEAAF" w14:textId="77777777" w:rsidR="00713926" w:rsidRPr="008B1C02" w:rsidRDefault="00713926" w:rsidP="00713926">
      <w:pPr>
        <w:pStyle w:val="PL"/>
      </w:pPr>
      <w:r w:rsidRPr="008B1C02">
        <w:t xml:space="preserve">          $ref: 'TS29122_CommonData.yaml#/components/responses/400'</w:t>
      </w:r>
    </w:p>
    <w:p w14:paraId="6C2AFF88" w14:textId="77777777" w:rsidR="00713926" w:rsidRPr="008B1C02" w:rsidRDefault="00713926" w:rsidP="00713926">
      <w:pPr>
        <w:pStyle w:val="PL"/>
      </w:pPr>
      <w:r w:rsidRPr="008B1C02">
        <w:t xml:space="preserve">        '401':</w:t>
      </w:r>
    </w:p>
    <w:p w14:paraId="4899FAF1" w14:textId="77777777" w:rsidR="00713926" w:rsidRPr="008B1C02" w:rsidRDefault="00713926" w:rsidP="00713926">
      <w:pPr>
        <w:pStyle w:val="PL"/>
      </w:pPr>
      <w:r w:rsidRPr="008B1C02">
        <w:t xml:space="preserve">          $ref: 'TS29122_CommonData.yaml#/components/responses/401'</w:t>
      </w:r>
    </w:p>
    <w:p w14:paraId="563CD72D" w14:textId="77777777" w:rsidR="00713926" w:rsidRPr="008B1C02" w:rsidRDefault="00713926" w:rsidP="00713926">
      <w:pPr>
        <w:pStyle w:val="PL"/>
      </w:pPr>
      <w:r w:rsidRPr="008B1C02">
        <w:t xml:space="preserve">        '403':</w:t>
      </w:r>
    </w:p>
    <w:p w14:paraId="7717BB33" w14:textId="77777777" w:rsidR="00713926" w:rsidRPr="008B1C02" w:rsidRDefault="00713926" w:rsidP="00713926">
      <w:pPr>
        <w:pStyle w:val="PL"/>
      </w:pPr>
      <w:r w:rsidRPr="008B1C02">
        <w:t xml:space="preserve">          $ref: 'TS29122_CommonData.yaml#/components/responses/403'</w:t>
      </w:r>
    </w:p>
    <w:p w14:paraId="64759C45" w14:textId="77777777" w:rsidR="00713926" w:rsidRPr="008B1C02" w:rsidRDefault="00713926" w:rsidP="00713926">
      <w:pPr>
        <w:pStyle w:val="PL"/>
      </w:pPr>
      <w:r w:rsidRPr="008B1C02">
        <w:t xml:space="preserve">        '404':</w:t>
      </w:r>
    </w:p>
    <w:p w14:paraId="0EF8EFF1" w14:textId="77777777" w:rsidR="00713926" w:rsidRPr="008B1C02" w:rsidRDefault="00713926" w:rsidP="00713926">
      <w:pPr>
        <w:pStyle w:val="PL"/>
      </w:pPr>
      <w:r w:rsidRPr="008B1C02">
        <w:t xml:space="preserve">          $ref: 'TS29122_CommonData.yaml#/components/responses/404'</w:t>
      </w:r>
    </w:p>
    <w:p w14:paraId="7F19A11A" w14:textId="77777777" w:rsidR="00713926" w:rsidRPr="008B1C02" w:rsidRDefault="00713926" w:rsidP="00713926">
      <w:pPr>
        <w:pStyle w:val="PL"/>
      </w:pPr>
      <w:r w:rsidRPr="008B1C02">
        <w:t xml:space="preserve">        '411':</w:t>
      </w:r>
    </w:p>
    <w:p w14:paraId="15465743" w14:textId="77777777" w:rsidR="00713926" w:rsidRPr="008B1C02" w:rsidRDefault="00713926" w:rsidP="00713926">
      <w:pPr>
        <w:pStyle w:val="PL"/>
      </w:pPr>
      <w:r w:rsidRPr="008B1C02">
        <w:t xml:space="preserve">          $ref: 'TS29122_CommonData.yaml#/components/responses/411'</w:t>
      </w:r>
    </w:p>
    <w:p w14:paraId="468E5FB5" w14:textId="77777777" w:rsidR="00713926" w:rsidRPr="008B1C02" w:rsidRDefault="00713926" w:rsidP="00713926">
      <w:pPr>
        <w:pStyle w:val="PL"/>
      </w:pPr>
      <w:r w:rsidRPr="008B1C02">
        <w:t xml:space="preserve">        '413':</w:t>
      </w:r>
    </w:p>
    <w:p w14:paraId="5EFA8FB3" w14:textId="77777777" w:rsidR="00713926" w:rsidRPr="008B1C02" w:rsidRDefault="00713926" w:rsidP="00713926">
      <w:pPr>
        <w:pStyle w:val="PL"/>
      </w:pPr>
      <w:r w:rsidRPr="008B1C02">
        <w:t xml:space="preserve">          $ref: 'TS29122_CommonData.yaml#/components/responses/413'</w:t>
      </w:r>
    </w:p>
    <w:p w14:paraId="4D67A3E9" w14:textId="77777777" w:rsidR="00713926" w:rsidRPr="008B1C02" w:rsidRDefault="00713926" w:rsidP="00713926">
      <w:pPr>
        <w:pStyle w:val="PL"/>
      </w:pPr>
      <w:r w:rsidRPr="008B1C02">
        <w:t xml:space="preserve">        '415':</w:t>
      </w:r>
    </w:p>
    <w:p w14:paraId="1C081257" w14:textId="77777777" w:rsidR="00713926" w:rsidRPr="008B1C02" w:rsidRDefault="00713926" w:rsidP="00713926">
      <w:pPr>
        <w:pStyle w:val="PL"/>
      </w:pPr>
      <w:r w:rsidRPr="008B1C02">
        <w:t xml:space="preserve">          $ref: 'TS29122_CommonData.yaml#/components/responses/415'</w:t>
      </w:r>
    </w:p>
    <w:p w14:paraId="7CB44E45" w14:textId="77777777" w:rsidR="00713926" w:rsidRPr="008B1C02" w:rsidRDefault="00713926" w:rsidP="00713926">
      <w:pPr>
        <w:pStyle w:val="PL"/>
      </w:pPr>
      <w:r w:rsidRPr="008B1C02">
        <w:t xml:space="preserve">        '429':</w:t>
      </w:r>
    </w:p>
    <w:p w14:paraId="2C2BB5E3" w14:textId="77777777" w:rsidR="00713926" w:rsidRPr="008B1C02" w:rsidRDefault="00713926" w:rsidP="00713926">
      <w:pPr>
        <w:pStyle w:val="PL"/>
      </w:pPr>
      <w:r w:rsidRPr="008B1C02">
        <w:t xml:space="preserve">          $ref: 'TS29122_CommonData.yaml#/components/responses/429'</w:t>
      </w:r>
    </w:p>
    <w:p w14:paraId="23ED9305" w14:textId="77777777" w:rsidR="00713926" w:rsidRPr="008B1C02" w:rsidRDefault="00713926" w:rsidP="00713926">
      <w:pPr>
        <w:pStyle w:val="PL"/>
      </w:pPr>
      <w:r w:rsidRPr="008B1C02">
        <w:t xml:space="preserve">        '500':</w:t>
      </w:r>
    </w:p>
    <w:p w14:paraId="6C2DDA37" w14:textId="77777777" w:rsidR="00713926" w:rsidRPr="008B1C02" w:rsidRDefault="00713926" w:rsidP="00713926">
      <w:pPr>
        <w:pStyle w:val="PL"/>
      </w:pPr>
      <w:r w:rsidRPr="008B1C02">
        <w:t xml:space="preserve">          $ref: 'TS29122_CommonData.yaml#/components/responses/500'</w:t>
      </w:r>
    </w:p>
    <w:p w14:paraId="3619610C" w14:textId="77777777" w:rsidR="00713926" w:rsidRPr="008B1C02" w:rsidRDefault="00713926" w:rsidP="00713926">
      <w:pPr>
        <w:pStyle w:val="PL"/>
      </w:pPr>
      <w:r w:rsidRPr="008B1C02">
        <w:t xml:space="preserve">        '503':</w:t>
      </w:r>
    </w:p>
    <w:p w14:paraId="06ACE6F3" w14:textId="77777777" w:rsidR="00713926" w:rsidRPr="008B1C02" w:rsidRDefault="00713926" w:rsidP="00713926">
      <w:pPr>
        <w:pStyle w:val="PL"/>
      </w:pPr>
      <w:r w:rsidRPr="008B1C02">
        <w:t xml:space="preserve">          $ref: 'TS29122_CommonData.yaml#/components/responses/503'</w:t>
      </w:r>
    </w:p>
    <w:p w14:paraId="3224A6BC" w14:textId="77777777" w:rsidR="00713926" w:rsidRPr="008B1C02" w:rsidRDefault="00713926" w:rsidP="00713926">
      <w:pPr>
        <w:pStyle w:val="PL"/>
      </w:pPr>
      <w:r w:rsidRPr="008B1C02">
        <w:t xml:space="preserve">        default:</w:t>
      </w:r>
    </w:p>
    <w:p w14:paraId="431D4573" w14:textId="77777777" w:rsidR="00713926" w:rsidRPr="008B1C02" w:rsidRDefault="00713926" w:rsidP="00713926">
      <w:pPr>
        <w:pStyle w:val="PL"/>
      </w:pPr>
      <w:r w:rsidRPr="008B1C02">
        <w:lastRenderedPageBreak/>
        <w:t xml:space="preserve">          $ref: 'TS29122_CommonData.yaml#/components/responses/default'</w:t>
      </w:r>
    </w:p>
    <w:p w14:paraId="54FE2DBC" w14:textId="77777777" w:rsidR="00713926" w:rsidRPr="008B1C02" w:rsidRDefault="00713926" w:rsidP="00713926">
      <w:pPr>
        <w:pStyle w:val="PL"/>
      </w:pPr>
    </w:p>
    <w:p w14:paraId="362D60C9" w14:textId="77777777" w:rsidR="00713926" w:rsidRPr="008B1C02" w:rsidRDefault="00713926" w:rsidP="00713926">
      <w:pPr>
        <w:pStyle w:val="PL"/>
      </w:pPr>
      <w:r w:rsidRPr="008B1C02">
        <w:t xml:space="preserve">    patch:</w:t>
      </w:r>
    </w:p>
    <w:p w14:paraId="05E6D08C" w14:textId="77777777" w:rsidR="00713926" w:rsidRPr="008B1C02" w:rsidRDefault="00713926" w:rsidP="00713926">
      <w:pPr>
        <w:pStyle w:val="PL"/>
      </w:pPr>
      <w:r w:rsidRPr="008B1C02">
        <w:t xml:space="preserve">      summary: Request the modification of an existing Individual MBS Parameters Provisioning resource.</w:t>
      </w:r>
    </w:p>
    <w:p w14:paraId="02DB2FF4" w14:textId="77777777" w:rsidR="00713926" w:rsidRPr="008B1C02" w:rsidRDefault="00713926" w:rsidP="00713926">
      <w:pPr>
        <w:pStyle w:val="PL"/>
      </w:pPr>
      <w:r w:rsidRPr="008B1C02">
        <w:t xml:space="preserve">      tags:</w:t>
      </w:r>
    </w:p>
    <w:p w14:paraId="2DCB53BF" w14:textId="77777777" w:rsidR="00713926" w:rsidRPr="008B1C02" w:rsidRDefault="00713926" w:rsidP="00713926">
      <w:pPr>
        <w:pStyle w:val="PL"/>
      </w:pPr>
      <w:r w:rsidRPr="008B1C02">
        <w:t xml:space="preserve">        - Individual MBS Parameters Provisioning</w:t>
      </w:r>
    </w:p>
    <w:p w14:paraId="6C589164" w14:textId="77777777" w:rsidR="00713926" w:rsidRPr="008B1C02" w:rsidRDefault="00713926" w:rsidP="00713926">
      <w:pPr>
        <w:pStyle w:val="PL"/>
      </w:pPr>
      <w:r w:rsidRPr="008B1C02">
        <w:t xml:space="preserve">      operationId: ModifyIndMBSParamsProvisioning</w:t>
      </w:r>
    </w:p>
    <w:p w14:paraId="1CCE935B" w14:textId="77777777" w:rsidR="00713926" w:rsidRPr="008B1C02" w:rsidRDefault="00713926" w:rsidP="00713926">
      <w:pPr>
        <w:pStyle w:val="PL"/>
      </w:pPr>
      <w:r w:rsidRPr="008B1C02">
        <w:t xml:space="preserve">      requestBody:</w:t>
      </w:r>
    </w:p>
    <w:p w14:paraId="3BF7BE6F" w14:textId="77777777" w:rsidR="00713926" w:rsidRPr="008B1C02" w:rsidRDefault="00713926" w:rsidP="00713926">
      <w:pPr>
        <w:pStyle w:val="PL"/>
      </w:pPr>
      <w:r w:rsidRPr="008B1C02">
        <w:t xml:space="preserve">        description: &gt;</w:t>
      </w:r>
    </w:p>
    <w:p w14:paraId="2A5180E4" w14:textId="77777777" w:rsidR="00713926" w:rsidRPr="008B1C02" w:rsidRDefault="00713926" w:rsidP="00713926">
      <w:pPr>
        <w:pStyle w:val="PL"/>
      </w:pPr>
      <w:r w:rsidRPr="008B1C02">
        <w:t xml:space="preserve">          Contains the parameters to request the modification of the Individual Parameters</w:t>
      </w:r>
    </w:p>
    <w:p w14:paraId="13CA7922" w14:textId="77777777" w:rsidR="00713926" w:rsidRPr="008B1C02" w:rsidRDefault="00713926" w:rsidP="00713926">
      <w:pPr>
        <w:pStyle w:val="PL"/>
      </w:pPr>
      <w:r w:rsidRPr="008B1C02">
        <w:t xml:space="preserve">          Provisioning resource.</w:t>
      </w:r>
    </w:p>
    <w:p w14:paraId="5995B9B5" w14:textId="77777777" w:rsidR="00713926" w:rsidRPr="008B1C02" w:rsidRDefault="00713926" w:rsidP="00713926">
      <w:pPr>
        <w:pStyle w:val="PL"/>
      </w:pPr>
      <w:r w:rsidRPr="008B1C02">
        <w:t xml:space="preserve">        required: true</w:t>
      </w:r>
    </w:p>
    <w:p w14:paraId="600242F9" w14:textId="77777777" w:rsidR="00713926" w:rsidRPr="008B1C02" w:rsidRDefault="00713926" w:rsidP="00713926">
      <w:pPr>
        <w:pStyle w:val="PL"/>
      </w:pPr>
      <w:r w:rsidRPr="008B1C02">
        <w:t xml:space="preserve">        content:</w:t>
      </w:r>
    </w:p>
    <w:p w14:paraId="51D02BB7" w14:textId="77777777" w:rsidR="00713926" w:rsidRPr="008B1C02" w:rsidRDefault="00713926" w:rsidP="00713926">
      <w:pPr>
        <w:pStyle w:val="PL"/>
      </w:pPr>
      <w:r w:rsidRPr="008B1C02">
        <w:t xml:space="preserve">          application/merge-patch+json:</w:t>
      </w:r>
    </w:p>
    <w:p w14:paraId="3A29DC7B" w14:textId="77777777" w:rsidR="00713926" w:rsidRPr="008B1C02" w:rsidRDefault="00713926" w:rsidP="00713926">
      <w:pPr>
        <w:pStyle w:val="PL"/>
      </w:pPr>
      <w:r w:rsidRPr="008B1C02">
        <w:t xml:space="preserve">            schema:</w:t>
      </w:r>
    </w:p>
    <w:p w14:paraId="72FC1BB8" w14:textId="77777777" w:rsidR="00713926" w:rsidRPr="008B1C02" w:rsidRDefault="00713926" w:rsidP="00713926">
      <w:pPr>
        <w:pStyle w:val="PL"/>
      </w:pPr>
      <w:r w:rsidRPr="008B1C02">
        <w:t xml:space="preserve">              $ref: '#/components/schemas/</w:t>
      </w:r>
      <w:r w:rsidRPr="008B1C02">
        <w:rPr>
          <w:lang w:val="en-US"/>
        </w:rPr>
        <w:t>MbsPpDataPatch'</w:t>
      </w:r>
    </w:p>
    <w:p w14:paraId="4CC05528" w14:textId="77777777" w:rsidR="00713926" w:rsidRPr="008B1C02" w:rsidRDefault="00713926" w:rsidP="00713926">
      <w:pPr>
        <w:pStyle w:val="PL"/>
      </w:pPr>
      <w:r w:rsidRPr="008B1C02">
        <w:t xml:space="preserve">      responses:</w:t>
      </w:r>
    </w:p>
    <w:p w14:paraId="098FCE5B" w14:textId="77777777" w:rsidR="00713926" w:rsidRPr="008B1C02" w:rsidRDefault="00713926" w:rsidP="00713926">
      <w:pPr>
        <w:pStyle w:val="PL"/>
      </w:pPr>
      <w:r w:rsidRPr="008B1C02">
        <w:t xml:space="preserve">        '200':</w:t>
      </w:r>
    </w:p>
    <w:p w14:paraId="6CEC1EF8" w14:textId="77777777" w:rsidR="00713926" w:rsidRPr="008B1C02" w:rsidRDefault="00713926" w:rsidP="00713926">
      <w:pPr>
        <w:pStyle w:val="PL"/>
      </w:pPr>
      <w:r w:rsidRPr="008B1C02">
        <w:t xml:space="preserve">          description: &gt;</w:t>
      </w:r>
    </w:p>
    <w:p w14:paraId="396D0CDA" w14:textId="77777777" w:rsidR="00713926" w:rsidRPr="008B1C02" w:rsidRDefault="00713926" w:rsidP="00713926">
      <w:pPr>
        <w:pStyle w:val="PL"/>
      </w:pPr>
      <w:r w:rsidRPr="008B1C02">
        <w:t xml:space="preserve">            OK. The Individual MBS Parameters Provisioning resource is successfully modified and a</w:t>
      </w:r>
    </w:p>
    <w:p w14:paraId="2792CB4F" w14:textId="77777777" w:rsidR="00713926" w:rsidRPr="008B1C02" w:rsidRDefault="00713926" w:rsidP="00713926">
      <w:pPr>
        <w:pStyle w:val="PL"/>
      </w:pPr>
      <w:r w:rsidRPr="008B1C02">
        <w:t xml:space="preserve">            representation of the updated resource is returned in the response body.</w:t>
      </w:r>
    </w:p>
    <w:p w14:paraId="458E4D72" w14:textId="77777777" w:rsidR="00713926" w:rsidRPr="008B1C02" w:rsidRDefault="00713926" w:rsidP="00713926">
      <w:pPr>
        <w:pStyle w:val="PL"/>
      </w:pPr>
      <w:r w:rsidRPr="008B1C02">
        <w:t xml:space="preserve">          content:</w:t>
      </w:r>
    </w:p>
    <w:p w14:paraId="7F3DEDA5" w14:textId="77777777" w:rsidR="00713926" w:rsidRPr="008B1C02" w:rsidRDefault="00713926" w:rsidP="00713926">
      <w:pPr>
        <w:pStyle w:val="PL"/>
      </w:pPr>
      <w:r w:rsidRPr="008B1C02">
        <w:t xml:space="preserve">            application/json:</w:t>
      </w:r>
    </w:p>
    <w:p w14:paraId="05D2CDFA" w14:textId="77777777" w:rsidR="00713926" w:rsidRPr="008B1C02" w:rsidRDefault="00713926" w:rsidP="00713926">
      <w:pPr>
        <w:pStyle w:val="PL"/>
      </w:pPr>
      <w:r w:rsidRPr="008B1C02">
        <w:t xml:space="preserve">              schema:</w:t>
      </w:r>
    </w:p>
    <w:p w14:paraId="0334AD31" w14:textId="77777777" w:rsidR="00713926" w:rsidRPr="008B1C02" w:rsidRDefault="00713926" w:rsidP="00713926">
      <w:pPr>
        <w:pStyle w:val="PL"/>
      </w:pPr>
      <w:r w:rsidRPr="008B1C02">
        <w:t xml:space="preserve">                $ref: '#/components/schemas/</w:t>
      </w:r>
      <w:r w:rsidRPr="008B1C02">
        <w:rPr>
          <w:lang w:val="en-US"/>
        </w:rPr>
        <w:t>MbsPpData'</w:t>
      </w:r>
    </w:p>
    <w:p w14:paraId="16E4DB37" w14:textId="77777777" w:rsidR="00713926" w:rsidRPr="008B1C02" w:rsidRDefault="00713926" w:rsidP="00713926">
      <w:pPr>
        <w:pStyle w:val="PL"/>
      </w:pPr>
      <w:r w:rsidRPr="008B1C02">
        <w:t xml:space="preserve">        '204':</w:t>
      </w:r>
    </w:p>
    <w:p w14:paraId="64BA791D" w14:textId="77777777" w:rsidR="00713926" w:rsidRPr="008B1C02" w:rsidRDefault="00713926" w:rsidP="00713926">
      <w:pPr>
        <w:pStyle w:val="PL"/>
      </w:pPr>
      <w:r w:rsidRPr="008B1C02">
        <w:t xml:space="preserve">          description: &gt;</w:t>
      </w:r>
    </w:p>
    <w:p w14:paraId="60C53DDA" w14:textId="77777777" w:rsidR="00713926" w:rsidRPr="008B1C02" w:rsidRDefault="00713926" w:rsidP="00713926">
      <w:pPr>
        <w:pStyle w:val="PL"/>
      </w:pPr>
      <w:r w:rsidRPr="008B1C02">
        <w:t xml:space="preserve">            No Content. The Individual MBS Parameters Provisioning resource is successfully</w:t>
      </w:r>
    </w:p>
    <w:p w14:paraId="09E2B8C1" w14:textId="77777777" w:rsidR="00713926" w:rsidRPr="008B1C02" w:rsidRDefault="00713926" w:rsidP="00713926">
      <w:pPr>
        <w:pStyle w:val="PL"/>
      </w:pPr>
      <w:r w:rsidRPr="008B1C02">
        <w:t xml:space="preserve">            modified.</w:t>
      </w:r>
    </w:p>
    <w:p w14:paraId="59D66E72" w14:textId="77777777" w:rsidR="00713926" w:rsidRPr="008B1C02" w:rsidRDefault="00713926" w:rsidP="00713926">
      <w:pPr>
        <w:pStyle w:val="PL"/>
      </w:pPr>
      <w:r w:rsidRPr="008B1C02">
        <w:t xml:space="preserve">        '307':</w:t>
      </w:r>
    </w:p>
    <w:p w14:paraId="1257FD4F" w14:textId="77777777" w:rsidR="00713926" w:rsidRPr="008B1C02" w:rsidRDefault="00713926" w:rsidP="00713926">
      <w:pPr>
        <w:pStyle w:val="PL"/>
      </w:pPr>
      <w:r w:rsidRPr="008B1C02">
        <w:t xml:space="preserve">          $ref: 'TS29122_CommonData.yaml#/components/responses/307'</w:t>
      </w:r>
    </w:p>
    <w:p w14:paraId="549D76C5" w14:textId="77777777" w:rsidR="00713926" w:rsidRPr="008B1C02" w:rsidRDefault="00713926" w:rsidP="00713926">
      <w:pPr>
        <w:pStyle w:val="PL"/>
      </w:pPr>
      <w:r w:rsidRPr="008B1C02">
        <w:t xml:space="preserve">        '308':</w:t>
      </w:r>
    </w:p>
    <w:p w14:paraId="37E250D0" w14:textId="77777777" w:rsidR="00713926" w:rsidRPr="008B1C02" w:rsidRDefault="00713926" w:rsidP="00713926">
      <w:pPr>
        <w:pStyle w:val="PL"/>
      </w:pPr>
      <w:r w:rsidRPr="008B1C02">
        <w:t xml:space="preserve">          $ref: 'TS29122_CommonData.yaml#/components/responses/308'</w:t>
      </w:r>
    </w:p>
    <w:p w14:paraId="00430EF6" w14:textId="77777777" w:rsidR="00713926" w:rsidRPr="008B1C02" w:rsidRDefault="00713926" w:rsidP="00713926">
      <w:pPr>
        <w:pStyle w:val="PL"/>
      </w:pPr>
      <w:r w:rsidRPr="008B1C02">
        <w:t xml:space="preserve">        '400':</w:t>
      </w:r>
    </w:p>
    <w:p w14:paraId="27A1AD37" w14:textId="77777777" w:rsidR="00713926" w:rsidRPr="008B1C02" w:rsidRDefault="00713926" w:rsidP="00713926">
      <w:pPr>
        <w:pStyle w:val="PL"/>
      </w:pPr>
      <w:r w:rsidRPr="008B1C02">
        <w:t xml:space="preserve">          $ref: 'TS29122_CommonData.yaml#/components/responses/400'</w:t>
      </w:r>
    </w:p>
    <w:p w14:paraId="007ED327" w14:textId="77777777" w:rsidR="00713926" w:rsidRPr="008B1C02" w:rsidRDefault="00713926" w:rsidP="00713926">
      <w:pPr>
        <w:pStyle w:val="PL"/>
      </w:pPr>
      <w:r w:rsidRPr="008B1C02">
        <w:t xml:space="preserve">        '401':</w:t>
      </w:r>
    </w:p>
    <w:p w14:paraId="1C773B90" w14:textId="77777777" w:rsidR="00713926" w:rsidRPr="008B1C02" w:rsidRDefault="00713926" w:rsidP="00713926">
      <w:pPr>
        <w:pStyle w:val="PL"/>
      </w:pPr>
      <w:r w:rsidRPr="008B1C02">
        <w:t xml:space="preserve">          $ref: 'TS29122_CommonData.yaml#/components/responses/401'</w:t>
      </w:r>
    </w:p>
    <w:p w14:paraId="2534C63A" w14:textId="77777777" w:rsidR="00713926" w:rsidRPr="008B1C02" w:rsidRDefault="00713926" w:rsidP="00713926">
      <w:pPr>
        <w:pStyle w:val="PL"/>
      </w:pPr>
      <w:r w:rsidRPr="008B1C02">
        <w:t xml:space="preserve">        '403':</w:t>
      </w:r>
    </w:p>
    <w:p w14:paraId="74A565EA" w14:textId="77777777" w:rsidR="00713926" w:rsidRPr="008B1C02" w:rsidRDefault="00713926" w:rsidP="00713926">
      <w:pPr>
        <w:pStyle w:val="PL"/>
      </w:pPr>
      <w:r w:rsidRPr="008B1C02">
        <w:t xml:space="preserve">          $ref: 'TS29122_CommonData.yaml#/components/responses/403'</w:t>
      </w:r>
    </w:p>
    <w:p w14:paraId="0843A51B" w14:textId="77777777" w:rsidR="00713926" w:rsidRPr="008B1C02" w:rsidRDefault="00713926" w:rsidP="00713926">
      <w:pPr>
        <w:pStyle w:val="PL"/>
      </w:pPr>
      <w:r w:rsidRPr="008B1C02">
        <w:t xml:space="preserve">        '404':</w:t>
      </w:r>
    </w:p>
    <w:p w14:paraId="2621A5A5" w14:textId="77777777" w:rsidR="00713926" w:rsidRPr="008B1C02" w:rsidRDefault="00713926" w:rsidP="00713926">
      <w:pPr>
        <w:pStyle w:val="PL"/>
      </w:pPr>
      <w:r w:rsidRPr="008B1C02">
        <w:t xml:space="preserve">          $ref: 'TS29122_CommonData.yaml#/components/responses/404'</w:t>
      </w:r>
    </w:p>
    <w:p w14:paraId="73DC848E" w14:textId="77777777" w:rsidR="00713926" w:rsidRPr="008B1C02" w:rsidRDefault="00713926" w:rsidP="00713926">
      <w:pPr>
        <w:pStyle w:val="PL"/>
      </w:pPr>
      <w:r w:rsidRPr="008B1C02">
        <w:t xml:space="preserve">        '411':</w:t>
      </w:r>
    </w:p>
    <w:p w14:paraId="6DD61EB7" w14:textId="77777777" w:rsidR="00713926" w:rsidRPr="008B1C02" w:rsidRDefault="00713926" w:rsidP="00713926">
      <w:pPr>
        <w:pStyle w:val="PL"/>
      </w:pPr>
      <w:r w:rsidRPr="008B1C02">
        <w:t xml:space="preserve">          $ref: 'TS29122_CommonData.yaml#/components/responses/411'</w:t>
      </w:r>
    </w:p>
    <w:p w14:paraId="4A65384F" w14:textId="77777777" w:rsidR="00713926" w:rsidRPr="008B1C02" w:rsidRDefault="00713926" w:rsidP="00713926">
      <w:pPr>
        <w:pStyle w:val="PL"/>
      </w:pPr>
      <w:r w:rsidRPr="008B1C02">
        <w:t xml:space="preserve">        '413':</w:t>
      </w:r>
    </w:p>
    <w:p w14:paraId="282E02D8" w14:textId="77777777" w:rsidR="00713926" w:rsidRPr="008B1C02" w:rsidRDefault="00713926" w:rsidP="00713926">
      <w:pPr>
        <w:pStyle w:val="PL"/>
      </w:pPr>
      <w:r w:rsidRPr="008B1C02">
        <w:t xml:space="preserve">          $ref: 'TS29122_CommonData.yaml#/components/responses/413'</w:t>
      </w:r>
    </w:p>
    <w:p w14:paraId="082FF1A3" w14:textId="77777777" w:rsidR="00713926" w:rsidRPr="008B1C02" w:rsidRDefault="00713926" w:rsidP="00713926">
      <w:pPr>
        <w:pStyle w:val="PL"/>
      </w:pPr>
      <w:r w:rsidRPr="008B1C02">
        <w:t xml:space="preserve">        '415':</w:t>
      </w:r>
    </w:p>
    <w:p w14:paraId="3255B389" w14:textId="77777777" w:rsidR="00713926" w:rsidRPr="008B1C02" w:rsidRDefault="00713926" w:rsidP="00713926">
      <w:pPr>
        <w:pStyle w:val="PL"/>
      </w:pPr>
      <w:r w:rsidRPr="008B1C02">
        <w:t xml:space="preserve">          $ref: 'TS29122_CommonData.yaml#/components/responses/415'</w:t>
      </w:r>
    </w:p>
    <w:p w14:paraId="1CD566E3" w14:textId="77777777" w:rsidR="00713926" w:rsidRPr="008B1C02" w:rsidRDefault="00713926" w:rsidP="00713926">
      <w:pPr>
        <w:pStyle w:val="PL"/>
      </w:pPr>
      <w:r w:rsidRPr="008B1C02">
        <w:t xml:space="preserve">        '429':</w:t>
      </w:r>
    </w:p>
    <w:p w14:paraId="41D8DD52" w14:textId="77777777" w:rsidR="00713926" w:rsidRPr="008B1C02" w:rsidRDefault="00713926" w:rsidP="00713926">
      <w:pPr>
        <w:pStyle w:val="PL"/>
      </w:pPr>
      <w:r w:rsidRPr="008B1C02">
        <w:t xml:space="preserve">          $ref: 'TS29122_CommonData.yaml#/components/responses/429'</w:t>
      </w:r>
    </w:p>
    <w:p w14:paraId="37AF57E0" w14:textId="77777777" w:rsidR="00713926" w:rsidRPr="008B1C02" w:rsidRDefault="00713926" w:rsidP="00713926">
      <w:pPr>
        <w:pStyle w:val="PL"/>
      </w:pPr>
      <w:r w:rsidRPr="008B1C02">
        <w:t xml:space="preserve">        '500':</w:t>
      </w:r>
    </w:p>
    <w:p w14:paraId="5CCAF1FB" w14:textId="77777777" w:rsidR="00713926" w:rsidRPr="008B1C02" w:rsidRDefault="00713926" w:rsidP="00713926">
      <w:pPr>
        <w:pStyle w:val="PL"/>
      </w:pPr>
      <w:r w:rsidRPr="008B1C02">
        <w:t xml:space="preserve">          $ref: 'TS29122_CommonData.yaml#/components/responses/500'</w:t>
      </w:r>
    </w:p>
    <w:p w14:paraId="70B22091" w14:textId="77777777" w:rsidR="00713926" w:rsidRPr="008B1C02" w:rsidRDefault="00713926" w:rsidP="00713926">
      <w:pPr>
        <w:pStyle w:val="PL"/>
      </w:pPr>
      <w:r w:rsidRPr="008B1C02">
        <w:t xml:space="preserve">        '503':</w:t>
      </w:r>
    </w:p>
    <w:p w14:paraId="7C985A93" w14:textId="77777777" w:rsidR="00713926" w:rsidRPr="008B1C02" w:rsidRDefault="00713926" w:rsidP="00713926">
      <w:pPr>
        <w:pStyle w:val="PL"/>
      </w:pPr>
      <w:r w:rsidRPr="008B1C02">
        <w:t xml:space="preserve">          $ref: 'TS29122_CommonData.yaml#/components/responses/503'</w:t>
      </w:r>
    </w:p>
    <w:p w14:paraId="7BD7BC00" w14:textId="77777777" w:rsidR="00713926" w:rsidRPr="008B1C02" w:rsidRDefault="00713926" w:rsidP="00713926">
      <w:pPr>
        <w:pStyle w:val="PL"/>
      </w:pPr>
      <w:r w:rsidRPr="008B1C02">
        <w:t xml:space="preserve">        default:</w:t>
      </w:r>
    </w:p>
    <w:p w14:paraId="1E543CEB" w14:textId="77777777" w:rsidR="00713926" w:rsidRPr="008B1C02" w:rsidRDefault="00713926" w:rsidP="00713926">
      <w:pPr>
        <w:pStyle w:val="PL"/>
      </w:pPr>
      <w:r w:rsidRPr="008B1C02">
        <w:t xml:space="preserve">          $ref: 'TS29122_CommonData.yaml#/components/responses/default'</w:t>
      </w:r>
    </w:p>
    <w:p w14:paraId="20B1D306" w14:textId="77777777" w:rsidR="00713926" w:rsidRPr="008B1C02" w:rsidRDefault="00713926" w:rsidP="00713926">
      <w:pPr>
        <w:pStyle w:val="PL"/>
      </w:pPr>
    </w:p>
    <w:p w14:paraId="60F943E0" w14:textId="77777777" w:rsidR="00713926" w:rsidRPr="008B1C02" w:rsidRDefault="00713926" w:rsidP="00713926">
      <w:pPr>
        <w:pStyle w:val="PL"/>
      </w:pPr>
      <w:r w:rsidRPr="008B1C02">
        <w:t xml:space="preserve">    delete:</w:t>
      </w:r>
    </w:p>
    <w:p w14:paraId="55ADD924" w14:textId="77777777" w:rsidR="00713926" w:rsidRPr="008B1C02" w:rsidRDefault="00713926" w:rsidP="00713926">
      <w:pPr>
        <w:pStyle w:val="PL"/>
      </w:pPr>
      <w:r w:rsidRPr="008B1C02">
        <w:t xml:space="preserve">      summary: Request the deletion of an existing Individual MBS Parameters Provisioning resource.</w:t>
      </w:r>
    </w:p>
    <w:p w14:paraId="09702215" w14:textId="77777777" w:rsidR="00713926" w:rsidRPr="008B1C02" w:rsidRDefault="00713926" w:rsidP="00713926">
      <w:pPr>
        <w:pStyle w:val="PL"/>
      </w:pPr>
      <w:r w:rsidRPr="008B1C02">
        <w:t xml:space="preserve">      tags:</w:t>
      </w:r>
    </w:p>
    <w:p w14:paraId="2DD8379A" w14:textId="77777777" w:rsidR="00713926" w:rsidRPr="008B1C02" w:rsidRDefault="00713926" w:rsidP="00713926">
      <w:pPr>
        <w:pStyle w:val="PL"/>
      </w:pPr>
      <w:r w:rsidRPr="008B1C02">
        <w:t xml:space="preserve">        - Individual MBS Parameters Provisioning</w:t>
      </w:r>
    </w:p>
    <w:p w14:paraId="5AD9DCB8" w14:textId="77777777" w:rsidR="00713926" w:rsidRPr="008B1C02" w:rsidRDefault="00713926" w:rsidP="00713926">
      <w:pPr>
        <w:pStyle w:val="PL"/>
      </w:pPr>
      <w:r w:rsidRPr="008B1C02">
        <w:t xml:space="preserve">      operationId: DeleteIndMBSParamsProvisioning</w:t>
      </w:r>
    </w:p>
    <w:p w14:paraId="72F56D83" w14:textId="77777777" w:rsidR="00713926" w:rsidRPr="008B1C02" w:rsidRDefault="00713926" w:rsidP="00713926">
      <w:pPr>
        <w:pStyle w:val="PL"/>
      </w:pPr>
      <w:r w:rsidRPr="008B1C02">
        <w:t xml:space="preserve">      responses:</w:t>
      </w:r>
    </w:p>
    <w:p w14:paraId="4C771F4B" w14:textId="77777777" w:rsidR="00713926" w:rsidRPr="008B1C02" w:rsidRDefault="00713926" w:rsidP="00713926">
      <w:pPr>
        <w:pStyle w:val="PL"/>
      </w:pPr>
      <w:r w:rsidRPr="008B1C02">
        <w:t xml:space="preserve">        '204':</w:t>
      </w:r>
    </w:p>
    <w:p w14:paraId="10F85EE2" w14:textId="77777777" w:rsidR="00713926" w:rsidRPr="008B1C02" w:rsidRDefault="00713926" w:rsidP="00713926">
      <w:pPr>
        <w:pStyle w:val="PL"/>
      </w:pPr>
      <w:r w:rsidRPr="008B1C02">
        <w:t xml:space="preserve">          description: &gt;</w:t>
      </w:r>
    </w:p>
    <w:p w14:paraId="235CC764" w14:textId="77777777" w:rsidR="00713926" w:rsidRPr="008B1C02" w:rsidRDefault="00713926" w:rsidP="00713926">
      <w:pPr>
        <w:pStyle w:val="PL"/>
      </w:pPr>
      <w:r w:rsidRPr="008B1C02">
        <w:t xml:space="preserve">            No Content. The Individual MBS Parameters Provisioning resource is successfully</w:t>
      </w:r>
    </w:p>
    <w:p w14:paraId="3959FF27" w14:textId="77777777" w:rsidR="00713926" w:rsidRPr="008B1C02" w:rsidRDefault="00713926" w:rsidP="00713926">
      <w:pPr>
        <w:pStyle w:val="PL"/>
      </w:pPr>
      <w:r w:rsidRPr="008B1C02">
        <w:t xml:space="preserve">            deleted.</w:t>
      </w:r>
    </w:p>
    <w:p w14:paraId="4C9E3B02" w14:textId="77777777" w:rsidR="00713926" w:rsidRPr="008B1C02" w:rsidRDefault="00713926" w:rsidP="00713926">
      <w:pPr>
        <w:pStyle w:val="PL"/>
      </w:pPr>
      <w:r w:rsidRPr="008B1C02">
        <w:t xml:space="preserve">        '307':</w:t>
      </w:r>
    </w:p>
    <w:p w14:paraId="6D4A8C46" w14:textId="77777777" w:rsidR="00713926" w:rsidRPr="008B1C02" w:rsidRDefault="00713926" w:rsidP="00713926">
      <w:pPr>
        <w:pStyle w:val="PL"/>
      </w:pPr>
      <w:r w:rsidRPr="008B1C02">
        <w:t xml:space="preserve">          $ref: 'TS29122_CommonData.yaml#/components/responses/307'</w:t>
      </w:r>
    </w:p>
    <w:p w14:paraId="5FF43D62" w14:textId="77777777" w:rsidR="00713926" w:rsidRPr="008B1C02" w:rsidRDefault="00713926" w:rsidP="00713926">
      <w:pPr>
        <w:pStyle w:val="PL"/>
      </w:pPr>
      <w:r w:rsidRPr="008B1C02">
        <w:t xml:space="preserve">        '308':</w:t>
      </w:r>
    </w:p>
    <w:p w14:paraId="37E3BE6E" w14:textId="77777777" w:rsidR="00713926" w:rsidRPr="008B1C02" w:rsidRDefault="00713926" w:rsidP="00713926">
      <w:pPr>
        <w:pStyle w:val="PL"/>
      </w:pPr>
      <w:r w:rsidRPr="008B1C02">
        <w:t xml:space="preserve">          $ref: 'TS29122_CommonData.yaml#/components/responses/308'</w:t>
      </w:r>
    </w:p>
    <w:p w14:paraId="370D5608" w14:textId="77777777" w:rsidR="00713926" w:rsidRPr="008B1C02" w:rsidRDefault="00713926" w:rsidP="00713926">
      <w:pPr>
        <w:pStyle w:val="PL"/>
      </w:pPr>
      <w:r w:rsidRPr="008B1C02">
        <w:t xml:space="preserve">        '400':</w:t>
      </w:r>
    </w:p>
    <w:p w14:paraId="15AA431B" w14:textId="77777777" w:rsidR="00713926" w:rsidRPr="008B1C02" w:rsidRDefault="00713926" w:rsidP="00713926">
      <w:pPr>
        <w:pStyle w:val="PL"/>
      </w:pPr>
      <w:r w:rsidRPr="008B1C02">
        <w:t xml:space="preserve">          $ref: 'TS29122_CommonData.yaml#/components/responses/400'</w:t>
      </w:r>
    </w:p>
    <w:p w14:paraId="3FDD2040" w14:textId="77777777" w:rsidR="00713926" w:rsidRPr="008B1C02" w:rsidRDefault="00713926" w:rsidP="00713926">
      <w:pPr>
        <w:pStyle w:val="PL"/>
      </w:pPr>
      <w:r w:rsidRPr="008B1C02">
        <w:t xml:space="preserve">        '401':</w:t>
      </w:r>
    </w:p>
    <w:p w14:paraId="212B0EFE" w14:textId="77777777" w:rsidR="00713926" w:rsidRPr="008B1C02" w:rsidRDefault="00713926" w:rsidP="00713926">
      <w:pPr>
        <w:pStyle w:val="PL"/>
      </w:pPr>
      <w:r w:rsidRPr="008B1C02">
        <w:t xml:space="preserve">          $ref: 'TS29122_CommonData.yaml#/components/responses/401'</w:t>
      </w:r>
    </w:p>
    <w:p w14:paraId="0BEAF4A7" w14:textId="77777777" w:rsidR="00713926" w:rsidRPr="008B1C02" w:rsidRDefault="00713926" w:rsidP="00713926">
      <w:pPr>
        <w:pStyle w:val="PL"/>
      </w:pPr>
      <w:r w:rsidRPr="008B1C02">
        <w:t xml:space="preserve">        '403':</w:t>
      </w:r>
    </w:p>
    <w:p w14:paraId="4FB85DFE" w14:textId="77777777" w:rsidR="00713926" w:rsidRPr="008B1C02" w:rsidRDefault="00713926" w:rsidP="00713926">
      <w:pPr>
        <w:pStyle w:val="PL"/>
      </w:pPr>
      <w:r w:rsidRPr="008B1C02">
        <w:t xml:space="preserve">          $ref: 'TS29122_CommonData.yaml#/components/responses/403'</w:t>
      </w:r>
    </w:p>
    <w:p w14:paraId="6EFAC35F" w14:textId="77777777" w:rsidR="00713926" w:rsidRPr="008B1C02" w:rsidRDefault="00713926" w:rsidP="00713926">
      <w:pPr>
        <w:pStyle w:val="PL"/>
      </w:pPr>
      <w:r w:rsidRPr="008B1C02">
        <w:t xml:space="preserve">        '404':</w:t>
      </w:r>
    </w:p>
    <w:p w14:paraId="2525F525" w14:textId="77777777" w:rsidR="00713926" w:rsidRPr="008B1C02" w:rsidRDefault="00713926" w:rsidP="00713926">
      <w:pPr>
        <w:pStyle w:val="PL"/>
      </w:pPr>
      <w:r w:rsidRPr="008B1C02">
        <w:lastRenderedPageBreak/>
        <w:t xml:space="preserve">          $ref: 'TS29122_CommonData.yaml#/components/responses/404'</w:t>
      </w:r>
    </w:p>
    <w:p w14:paraId="3C3A59FE" w14:textId="77777777" w:rsidR="00713926" w:rsidRPr="008B1C02" w:rsidRDefault="00713926" w:rsidP="00713926">
      <w:pPr>
        <w:pStyle w:val="PL"/>
      </w:pPr>
      <w:r w:rsidRPr="008B1C02">
        <w:t xml:space="preserve">        '429':</w:t>
      </w:r>
    </w:p>
    <w:p w14:paraId="259B3F0A" w14:textId="77777777" w:rsidR="00713926" w:rsidRPr="008B1C02" w:rsidRDefault="00713926" w:rsidP="00713926">
      <w:pPr>
        <w:pStyle w:val="PL"/>
      </w:pPr>
      <w:r w:rsidRPr="008B1C02">
        <w:t xml:space="preserve">          $ref: 'TS29122_CommonData.yaml#/components/responses/429'</w:t>
      </w:r>
    </w:p>
    <w:p w14:paraId="4FCE2D56" w14:textId="77777777" w:rsidR="00713926" w:rsidRPr="008B1C02" w:rsidRDefault="00713926" w:rsidP="00713926">
      <w:pPr>
        <w:pStyle w:val="PL"/>
      </w:pPr>
      <w:r w:rsidRPr="008B1C02">
        <w:t xml:space="preserve">        '500':</w:t>
      </w:r>
    </w:p>
    <w:p w14:paraId="33AE19C1" w14:textId="77777777" w:rsidR="00713926" w:rsidRPr="008B1C02" w:rsidRDefault="00713926" w:rsidP="00713926">
      <w:pPr>
        <w:pStyle w:val="PL"/>
      </w:pPr>
      <w:r w:rsidRPr="008B1C02">
        <w:t xml:space="preserve">          $ref: 'TS29122_CommonData.yaml#/components/responses/500'</w:t>
      </w:r>
    </w:p>
    <w:p w14:paraId="391ECEF7" w14:textId="77777777" w:rsidR="00713926" w:rsidRPr="008B1C02" w:rsidRDefault="00713926" w:rsidP="00713926">
      <w:pPr>
        <w:pStyle w:val="PL"/>
      </w:pPr>
      <w:r w:rsidRPr="008B1C02">
        <w:t xml:space="preserve">        '503':</w:t>
      </w:r>
    </w:p>
    <w:p w14:paraId="6DF6A901" w14:textId="77777777" w:rsidR="00713926" w:rsidRPr="008B1C02" w:rsidRDefault="00713926" w:rsidP="00713926">
      <w:pPr>
        <w:pStyle w:val="PL"/>
      </w:pPr>
      <w:r w:rsidRPr="008B1C02">
        <w:t xml:space="preserve">          $ref: 'TS29122_CommonData.yaml#/components/responses/503'</w:t>
      </w:r>
    </w:p>
    <w:p w14:paraId="2ABE6BF3" w14:textId="77777777" w:rsidR="00713926" w:rsidRPr="008B1C02" w:rsidRDefault="00713926" w:rsidP="00713926">
      <w:pPr>
        <w:pStyle w:val="PL"/>
      </w:pPr>
      <w:r w:rsidRPr="008B1C02">
        <w:t xml:space="preserve">        default:</w:t>
      </w:r>
    </w:p>
    <w:p w14:paraId="664001FF" w14:textId="77777777" w:rsidR="00713926" w:rsidRPr="008B1C02" w:rsidRDefault="00713926" w:rsidP="00713926">
      <w:pPr>
        <w:pStyle w:val="PL"/>
      </w:pPr>
      <w:r w:rsidRPr="008B1C02">
        <w:t xml:space="preserve">          $ref: 'TS29122_CommonData.yaml#/components/responses/default'</w:t>
      </w:r>
    </w:p>
    <w:p w14:paraId="409980BC" w14:textId="77777777" w:rsidR="00713926" w:rsidRPr="008B1C02" w:rsidRDefault="00713926" w:rsidP="00713926">
      <w:pPr>
        <w:pStyle w:val="PL"/>
      </w:pPr>
    </w:p>
    <w:p w14:paraId="5BEC71C1" w14:textId="77777777" w:rsidR="00713926" w:rsidRPr="008B1C02" w:rsidRDefault="00713926" w:rsidP="00713926">
      <w:pPr>
        <w:pStyle w:val="PL"/>
      </w:pPr>
      <w:r w:rsidRPr="008B1C02">
        <w:t>components:</w:t>
      </w:r>
    </w:p>
    <w:p w14:paraId="18D4E191" w14:textId="77777777" w:rsidR="00713926" w:rsidRPr="008B1C02" w:rsidRDefault="00713926" w:rsidP="00713926">
      <w:pPr>
        <w:pStyle w:val="PL"/>
      </w:pPr>
      <w:r w:rsidRPr="008B1C02">
        <w:t xml:space="preserve">  securitySchemes:</w:t>
      </w:r>
    </w:p>
    <w:p w14:paraId="39DE3318" w14:textId="77777777" w:rsidR="00713926" w:rsidRPr="008B1C02" w:rsidRDefault="00713926" w:rsidP="00713926">
      <w:pPr>
        <w:pStyle w:val="PL"/>
      </w:pPr>
      <w:r w:rsidRPr="008B1C02">
        <w:t xml:space="preserve">    oAuth2ClientCredentials:</w:t>
      </w:r>
    </w:p>
    <w:p w14:paraId="1C5AFB22" w14:textId="77777777" w:rsidR="00713926" w:rsidRPr="008B1C02" w:rsidRDefault="00713926" w:rsidP="00713926">
      <w:pPr>
        <w:pStyle w:val="PL"/>
      </w:pPr>
      <w:r w:rsidRPr="008B1C02">
        <w:t xml:space="preserve">      type: oauth2</w:t>
      </w:r>
    </w:p>
    <w:p w14:paraId="696111E7" w14:textId="77777777" w:rsidR="00713926" w:rsidRPr="008B1C02" w:rsidRDefault="00713926" w:rsidP="00713926">
      <w:pPr>
        <w:pStyle w:val="PL"/>
      </w:pPr>
      <w:r w:rsidRPr="008B1C02">
        <w:t xml:space="preserve">      flows:</w:t>
      </w:r>
    </w:p>
    <w:p w14:paraId="4BF8C0DB" w14:textId="77777777" w:rsidR="00713926" w:rsidRPr="008B1C02" w:rsidRDefault="00713926" w:rsidP="00713926">
      <w:pPr>
        <w:pStyle w:val="PL"/>
      </w:pPr>
      <w:r w:rsidRPr="008B1C02">
        <w:t xml:space="preserve">        clientCredentials:</w:t>
      </w:r>
    </w:p>
    <w:p w14:paraId="210B67A7" w14:textId="77777777" w:rsidR="00713926" w:rsidRPr="008B1C02" w:rsidRDefault="00713926" w:rsidP="00713926">
      <w:pPr>
        <w:pStyle w:val="PL"/>
      </w:pPr>
      <w:r w:rsidRPr="008B1C02">
        <w:t xml:space="preserve">          tokenUrl: '{tokenUrl}'</w:t>
      </w:r>
    </w:p>
    <w:p w14:paraId="4D944031" w14:textId="77777777" w:rsidR="00713926" w:rsidRPr="008B1C02" w:rsidRDefault="00713926" w:rsidP="00713926">
      <w:pPr>
        <w:pStyle w:val="PL"/>
      </w:pPr>
      <w:r w:rsidRPr="008B1C02">
        <w:t xml:space="preserve">          scopes: {}</w:t>
      </w:r>
    </w:p>
    <w:p w14:paraId="4B6F7F6D" w14:textId="77777777" w:rsidR="00713926" w:rsidRPr="008B1C02" w:rsidRDefault="00713926" w:rsidP="00713926">
      <w:pPr>
        <w:pStyle w:val="PL"/>
      </w:pPr>
    </w:p>
    <w:p w14:paraId="0F785A75" w14:textId="77777777" w:rsidR="00713926" w:rsidRPr="008B1C02" w:rsidRDefault="00713926" w:rsidP="00713926">
      <w:pPr>
        <w:pStyle w:val="PL"/>
      </w:pPr>
      <w:r w:rsidRPr="008B1C02">
        <w:t xml:space="preserve">  schemas:</w:t>
      </w:r>
    </w:p>
    <w:p w14:paraId="1732F686" w14:textId="77777777" w:rsidR="00713926" w:rsidRPr="008B1C02" w:rsidRDefault="00713926" w:rsidP="00713926">
      <w:pPr>
        <w:pStyle w:val="PL"/>
      </w:pPr>
      <w:r w:rsidRPr="008B1C02">
        <w:t>#</w:t>
      </w:r>
    </w:p>
    <w:p w14:paraId="1928391D" w14:textId="77777777" w:rsidR="00713926" w:rsidRPr="008B1C02" w:rsidRDefault="00713926" w:rsidP="00713926">
      <w:pPr>
        <w:pStyle w:val="PL"/>
      </w:pPr>
      <w:r w:rsidRPr="008B1C02">
        <w:t># STRUCTURED DATA TYPES</w:t>
      </w:r>
    </w:p>
    <w:p w14:paraId="3723DD7C" w14:textId="77777777" w:rsidR="00713926" w:rsidRPr="008B1C02" w:rsidRDefault="00713926" w:rsidP="00713926">
      <w:pPr>
        <w:pStyle w:val="PL"/>
      </w:pPr>
      <w:r w:rsidRPr="008B1C02">
        <w:t>#</w:t>
      </w:r>
    </w:p>
    <w:p w14:paraId="75F4B09D" w14:textId="77777777" w:rsidR="00713926" w:rsidRPr="008B1C02" w:rsidRDefault="00713926" w:rsidP="00713926">
      <w:pPr>
        <w:pStyle w:val="PL"/>
      </w:pPr>
      <w:r w:rsidRPr="008B1C02">
        <w:t xml:space="preserve">    MbsSessionCreateReq:</w:t>
      </w:r>
    </w:p>
    <w:p w14:paraId="47287DAE" w14:textId="77777777" w:rsidR="00713926" w:rsidRPr="008B1C02" w:rsidRDefault="00713926" w:rsidP="00713926">
      <w:pPr>
        <w:pStyle w:val="PL"/>
      </w:pPr>
      <w:r w:rsidRPr="008B1C02">
        <w:t xml:space="preserve">      description: </w:t>
      </w: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p w14:paraId="776A65C8" w14:textId="77777777" w:rsidR="00713926" w:rsidRPr="008B1C02" w:rsidRDefault="00713926" w:rsidP="00713926">
      <w:pPr>
        <w:pStyle w:val="PL"/>
      </w:pPr>
      <w:r w:rsidRPr="008B1C02">
        <w:t xml:space="preserve">      type: object</w:t>
      </w:r>
    </w:p>
    <w:p w14:paraId="47CFA73C" w14:textId="77777777" w:rsidR="00713926" w:rsidRPr="008B1C02" w:rsidRDefault="00713926" w:rsidP="00713926">
      <w:pPr>
        <w:pStyle w:val="PL"/>
      </w:pPr>
      <w:r w:rsidRPr="008B1C02">
        <w:t xml:space="preserve">      properties:</w:t>
      </w:r>
    </w:p>
    <w:p w14:paraId="044F9320" w14:textId="77777777" w:rsidR="00713926" w:rsidRPr="008B1C02" w:rsidRDefault="00713926" w:rsidP="00713926">
      <w:pPr>
        <w:pStyle w:val="PL"/>
      </w:pPr>
      <w:r w:rsidRPr="008B1C02">
        <w:t xml:space="preserve">        afId:</w:t>
      </w:r>
    </w:p>
    <w:p w14:paraId="7BCBDC6F" w14:textId="77777777" w:rsidR="00713926" w:rsidRPr="008B1C02" w:rsidRDefault="00713926" w:rsidP="00713926">
      <w:pPr>
        <w:pStyle w:val="PL"/>
      </w:pPr>
      <w:r w:rsidRPr="008B1C02">
        <w:t xml:space="preserve">          type: string</w:t>
      </w:r>
    </w:p>
    <w:p w14:paraId="56D475CD" w14:textId="77777777" w:rsidR="00713926" w:rsidRPr="008B1C02" w:rsidRDefault="00713926" w:rsidP="00713926">
      <w:pPr>
        <w:pStyle w:val="PL"/>
      </w:pPr>
      <w:r w:rsidRPr="008B1C02">
        <w:t xml:space="preserve">        mbsSession:</w:t>
      </w:r>
    </w:p>
    <w:p w14:paraId="2FB80D78" w14:textId="77777777" w:rsidR="00713926" w:rsidRPr="008B1C02" w:rsidRDefault="00713926" w:rsidP="00713926">
      <w:pPr>
        <w:pStyle w:val="PL"/>
      </w:pPr>
      <w:r w:rsidRPr="008B1C02">
        <w:t xml:space="preserve">          $ref: 'TS29571_CommonData.yaml#/components/schemas/MbsSession'</w:t>
      </w:r>
    </w:p>
    <w:p w14:paraId="42E97FD2" w14:textId="77777777" w:rsidR="00713926" w:rsidRPr="008B1C02" w:rsidRDefault="00713926" w:rsidP="00713926">
      <w:pPr>
        <w:pStyle w:val="PL"/>
      </w:pPr>
      <w:r w:rsidRPr="008B1C02">
        <w:t xml:space="preserve">        suppFeat:</w:t>
      </w:r>
    </w:p>
    <w:p w14:paraId="12D98338" w14:textId="77777777" w:rsidR="00713926" w:rsidRPr="008B1C02" w:rsidRDefault="00713926" w:rsidP="00713926">
      <w:pPr>
        <w:pStyle w:val="PL"/>
      </w:pPr>
      <w:r w:rsidRPr="008B1C02">
        <w:t xml:space="preserve">          $ref: 'TS29571_CommonData.yaml#/components/schemas/SupportedFeatures'</w:t>
      </w:r>
    </w:p>
    <w:p w14:paraId="3D8BAC59" w14:textId="77777777" w:rsidR="00713926" w:rsidRPr="008B1C02" w:rsidRDefault="00713926" w:rsidP="00713926">
      <w:pPr>
        <w:pStyle w:val="PL"/>
      </w:pPr>
      <w:r w:rsidRPr="008B1C02">
        <w:t xml:space="preserve">      required:</w:t>
      </w:r>
    </w:p>
    <w:p w14:paraId="325FA43B" w14:textId="77777777" w:rsidR="00713926" w:rsidRPr="008B1C02" w:rsidRDefault="00713926" w:rsidP="00713926">
      <w:pPr>
        <w:pStyle w:val="PL"/>
      </w:pPr>
      <w:r w:rsidRPr="008B1C02">
        <w:t xml:space="preserve">        - afId</w:t>
      </w:r>
    </w:p>
    <w:p w14:paraId="1A2C335E" w14:textId="77777777" w:rsidR="00713926" w:rsidRPr="008B1C02" w:rsidRDefault="00713926" w:rsidP="00713926">
      <w:pPr>
        <w:pStyle w:val="PL"/>
      </w:pPr>
      <w:r w:rsidRPr="008B1C02">
        <w:t xml:space="preserve">        - mbsSession</w:t>
      </w:r>
    </w:p>
    <w:p w14:paraId="2CBB5F03" w14:textId="77777777" w:rsidR="00713926" w:rsidRPr="008B1C02" w:rsidRDefault="00713926" w:rsidP="00713926">
      <w:pPr>
        <w:pStyle w:val="PL"/>
      </w:pPr>
    </w:p>
    <w:p w14:paraId="2B38C2F8" w14:textId="77777777" w:rsidR="00713926" w:rsidRPr="008B1C02" w:rsidRDefault="00713926" w:rsidP="00713926">
      <w:pPr>
        <w:pStyle w:val="PL"/>
      </w:pPr>
      <w:r w:rsidRPr="008B1C02">
        <w:t xml:space="preserve">    MbsSessionCreateRsp:</w:t>
      </w:r>
    </w:p>
    <w:p w14:paraId="3B9C6582" w14:textId="77777777" w:rsidR="00713926" w:rsidRPr="008B1C02" w:rsidRDefault="00713926" w:rsidP="00713926">
      <w:pPr>
        <w:pStyle w:val="PL"/>
      </w:pPr>
      <w:r w:rsidRPr="008B1C02">
        <w:t xml:space="preserve">      description: </w:t>
      </w: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p w14:paraId="79EEF5A7" w14:textId="77777777" w:rsidR="00713926" w:rsidRPr="008B1C02" w:rsidRDefault="00713926" w:rsidP="00713926">
      <w:pPr>
        <w:pStyle w:val="PL"/>
      </w:pPr>
      <w:r w:rsidRPr="008B1C02">
        <w:t xml:space="preserve">      type: object</w:t>
      </w:r>
    </w:p>
    <w:p w14:paraId="5F53082B" w14:textId="77777777" w:rsidR="00713926" w:rsidRPr="008B1C02" w:rsidRDefault="00713926" w:rsidP="00713926">
      <w:pPr>
        <w:pStyle w:val="PL"/>
      </w:pPr>
      <w:r w:rsidRPr="008B1C02">
        <w:t xml:space="preserve">      properties:</w:t>
      </w:r>
    </w:p>
    <w:p w14:paraId="0F6D473F" w14:textId="77777777" w:rsidR="00713926" w:rsidRPr="008B1C02" w:rsidRDefault="00713926" w:rsidP="00713926">
      <w:pPr>
        <w:pStyle w:val="PL"/>
      </w:pPr>
      <w:r w:rsidRPr="008B1C02">
        <w:t xml:space="preserve">        mbsSession:</w:t>
      </w:r>
    </w:p>
    <w:p w14:paraId="6E52E565" w14:textId="77777777" w:rsidR="00713926" w:rsidRPr="008B1C02" w:rsidRDefault="00713926" w:rsidP="00713926">
      <w:pPr>
        <w:pStyle w:val="PL"/>
      </w:pPr>
      <w:r w:rsidRPr="008B1C02">
        <w:t xml:space="preserve">          $ref: 'TS29571_CommonData.yaml#/components/schemas/MbsSession'</w:t>
      </w:r>
    </w:p>
    <w:p w14:paraId="7D3745A7" w14:textId="77777777" w:rsidR="00713926" w:rsidRPr="008B1C02" w:rsidRDefault="00713926" w:rsidP="00713926">
      <w:pPr>
        <w:pStyle w:val="PL"/>
      </w:pPr>
      <w:r w:rsidRPr="008B1C02">
        <w:t xml:space="preserve">        eventList:</w:t>
      </w:r>
    </w:p>
    <w:p w14:paraId="4C782282" w14:textId="77777777" w:rsidR="00713926" w:rsidRPr="008B1C02" w:rsidRDefault="00713926" w:rsidP="00713926">
      <w:pPr>
        <w:pStyle w:val="PL"/>
      </w:pPr>
      <w:r w:rsidRPr="008B1C02">
        <w:t xml:space="preserve">          $ref: 'TS29571_CommonData.yaml#/components/schemas/MbsSessionEventReportList'</w:t>
      </w:r>
    </w:p>
    <w:p w14:paraId="37D0C565" w14:textId="77777777" w:rsidR="00713926" w:rsidRPr="008B1C02" w:rsidRDefault="00713926" w:rsidP="00713926">
      <w:pPr>
        <w:pStyle w:val="PL"/>
      </w:pPr>
      <w:r w:rsidRPr="008B1C02">
        <w:t xml:space="preserve">        suppFeat:</w:t>
      </w:r>
    </w:p>
    <w:p w14:paraId="5F318A4F" w14:textId="77777777" w:rsidR="00713926" w:rsidRPr="008B1C02" w:rsidRDefault="00713926" w:rsidP="00713926">
      <w:pPr>
        <w:pStyle w:val="PL"/>
      </w:pPr>
      <w:r w:rsidRPr="008B1C02">
        <w:t xml:space="preserve">          $ref: 'TS29571_CommonData.yaml#/components/schemas/SupportedFeatures'</w:t>
      </w:r>
    </w:p>
    <w:p w14:paraId="0A93D1A5" w14:textId="77777777" w:rsidR="00713926" w:rsidRPr="008B1C02" w:rsidRDefault="00713926" w:rsidP="00713926">
      <w:pPr>
        <w:pStyle w:val="PL"/>
      </w:pPr>
      <w:r w:rsidRPr="008B1C02">
        <w:t xml:space="preserve">      required:</w:t>
      </w:r>
    </w:p>
    <w:p w14:paraId="63DE4B5B" w14:textId="77777777" w:rsidR="00713926" w:rsidRPr="008B1C02" w:rsidRDefault="00713926" w:rsidP="00713926">
      <w:pPr>
        <w:pStyle w:val="PL"/>
      </w:pPr>
      <w:r w:rsidRPr="008B1C02">
        <w:t xml:space="preserve">        - mbsSession</w:t>
      </w:r>
    </w:p>
    <w:p w14:paraId="61FDC689" w14:textId="77777777" w:rsidR="00713926" w:rsidRPr="008B1C02" w:rsidRDefault="00713926" w:rsidP="00713926">
      <w:pPr>
        <w:pStyle w:val="PL"/>
      </w:pPr>
    </w:p>
    <w:p w14:paraId="5FB665DC" w14:textId="77777777" w:rsidR="00713926" w:rsidRPr="008B1C02" w:rsidRDefault="00713926" w:rsidP="00713926">
      <w:pPr>
        <w:pStyle w:val="PL"/>
      </w:pPr>
      <w:r w:rsidRPr="008B1C02">
        <w:t xml:space="preserve">    MbsSessionSubsc:</w:t>
      </w:r>
    </w:p>
    <w:p w14:paraId="736E9EEE" w14:textId="77777777" w:rsidR="00713926" w:rsidRPr="008B1C02" w:rsidRDefault="00713926" w:rsidP="00713926">
      <w:pPr>
        <w:pStyle w:val="PL"/>
      </w:pPr>
      <w:r w:rsidRPr="008B1C02">
        <w:t xml:space="preserve">      description: </w:t>
      </w:r>
      <w:r w:rsidRPr="008B1C02">
        <w:rPr>
          <w:rFonts w:cs="Arial"/>
          <w:szCs w:val="18"/>
          <w:lang w:eastAsia="zh-CN"/>
        </w:rPr>
        <w:t>Represents an MBS Session Subscription.</w:t>
      </w:r>
    </w:p>
    <w:p w14:paraId="75D413E2" w14:textId="77777777" w:rsidR="00713926" w:rsidRPr="008B1C02" w:rsidRDefault="00713926" w:rsidP="00713926">
      <w:pPr>
        <w:pStyle w:val="PL"/>
      </w:pPr>
      <w:r w:rsidRPr="008B1C02">
        <w:t xml:space="preserve">      type: object</w:t>
      </w:r>
    </w:p>
    <w:p w14:paraId="640BB604" w14:textId="77777777" w:rsidR="00713926" w:rsidRPr="008B1C02" w:rsidRDefault="00713926" w:rsidP="00713926">
      <w:pPr>
        <w:pStyle w:val="PL"/>
      </w:pPr>
      <w:r w:rsidRPr="008B1C02">
        <w:t xml:space="preserve">      properties:</w:t>
      </w:r>
    </w:p>
    <w:p w14:paraId="3052AD77" w14:textId="77777777" w:rsidR="00713926" w:rsidRPr="008B1C02" w:rsidRDefault="00713926" w:rsidP="00713926">
      <w:pPr>
        <w:pStyle w:val="PL"/>
      </w:pPr>
      <w:r w:rsidRPr="008B1C02">
        <w:t xml:space="preserve">        afId:</w:t>
      </w:r>
    </w:p>
    <w:p w14:paraId="6ED58B4A" w14:textId="77777777" w:rsidR="00713926" w:rsidRPr="008B1C02" w:rsidRDefault="00713926" w:rsidP="00713926">
      <w:pPr>
        <w:pStyle w:val="PL"/>
      </w:pPr>
      <w:r w:rsidRPr="008B1C02">
        <w:t xml:space="preserve">          type: string</w:t>
      </w:r>
    </w:p>
    <w:p w14:paraId="114D86A7" w14:textId="77777777" w:rsidR="00713926" w:rsidRPr="008B1C02" w:rsidRDefault="00713926" w:rsidP="00713926">
      <w:pPr>
        <w:pStyle w:val="PL"/>
      </w:pPr>
      <w:r w:rsidRPr="008B1C02">
        <w:t xml:space="preserve">        subscription:</w:t>
      </w:r>
    </w:p>
    <w:p w14:paraId="66337661" w14:textId="77777777" w:rsidR="00713926" w:rsidRPr="008B1C02" w:rsidRDefault="00713926" w:rsidP="00713926">
      <w:pPr>
        <w:pStyle w:val="PL"/>
      </w:pPr>
      <w:r w:rsidRPr="008B1C02">
        <w:t xml:space="preserve">          $ref: 'TS29571_CommonData.yaml#/components/schemas/MbsSessionSubscription'</w:t>
      </w:r>
    </w:p>
    <w:p w14:paraId="5F514C8A" w14:textId="77777777" w:rsidR="00713926" w:rsidRPr="008B1C02" w:rsidRDefault="00713926" w:rsidP="00713926">
      <w:pPr>
        <w:pStyle w:val="PL"/>
      </w:pPr>
      <w:r w:rsidRPr="008B1C02">
        <w:t xml:space="preserve">        subscriptionId:</w:t>
      </w:r>
    </w:p>
    <w:p w14:paraId="4CF23A26" w14:textId="77777777" w:rsidR="00713926" w:rsidRPr="008B1C02" w:rsidRDefault="00713926" w:rsidP="00713926">
      <w:pPr>
        <w:pStyle w:val="PL"/>
      </w:pPr>
      <w:r w:rsidRPr="008B1C02">
        <w:t xml:space="preserve">          type: string</w:t>
      </w:r>
    </w:p>
    <w:p w14:paraId="03ADB2DA" w14:textId="77777777" w:rsidR="00713926" w:rsidRPr="008B1C02" w:rsidRDefault="00713926" w:rsidP="00713926">
      <w:pPr>
        <w:pStyle w:val="PL"/>
      </w:pPr>
      <w:r w:rsidRPr="008B1C02">
        <w:t xml:space="preserve">      required:</w:t>
      </w:r>
    </w:p>
    <w:p w14:paraId="39B31004" w14:textId="77777777" w:rsidR="00713926" w:rsidRPr="008B1C02" w:rsidRDefault="00713926" w:rsidP="00713926">
      <w:pPr>
        <w:pStyle w:val="PL"/>
      </w:pPr>
      <w:r w:rsidRPr="008B1C02">
        <w:t xml:space="preserve">        - afId</w:t>
      </w:r>
    </w:p>
    <w:p w14:paraId="257A337C" w14:textId="77777777" w:rsidR="00713926" w:rsidRPr="008B1C02" w:rsidRDefault="00713926" w:rsidP="00713926">
      <w:pPr>
        <w:pStyle w:val="PL"/>
      </w:pPr>
      <w:r w:rsidRPr="008B1C02">
        <w:t xml:space="preserve">        - subscription</w:t>
      </w:r>
    </w:p>
    <w:p w14:paraId="5C15E134" w14:textId="77777777" w:rsidR="00713926" w:rsidRPr="008B1C02" w:rsidRDefault="00713926" w:rsidP="00713926">
      <w:pPr>
        <w:pStyle w:val="PL"/>
      </w:pPr>
    </w:p>
    <w:p w14:paraId="4E6D7AD4" w14:textId="77777777" w:rsidR="00713926" w:rsidRPr="008B1C02" w:rsidRDefault="00713926" w:rsidP="00713926">
      <w:pPr>
        <w:pStyle w:val="PL"/>
      </w:pPr>
      <w:r w:rsidRPr="008B1C02">
        <w:t xml:space="preserve">    MbsSessionStatusNotif:</w:t>
      </w:r>
    </w:p>
    <w:p w14:paraId="590E0948" w14:textId="77777777" w:rsidR="00713926" w:rsidRPr="008B1C02" w:rsidRDefault="00713926" w:rsidP="00713926">
      <w:pPr>
        <w:pStyle w:val="PL"/>
      </w:pPr>
      <w:r w:rsidRPr="008B1C02">
        <w:t xml:space="preserve">      description: </w:t>
      </w:r>
      <w:r w:rsidRPr="008B1C02">
        <w:rPr>
          <w:rFonts w:cs="Arial"/>
          <w:szCs w:val="18"/>
          <w:lang w:eastAsia="zh-CN"/>
        </w:rPr>
        <w:t>Represents an MBS Session Status notification.</w:t>
      </w:r>
    </w:p>
    <w:p w14:paraId="0A86E913" w14:textId="77777777" w:rsidR="00713926" w:rsidRPr="008B1C02" w:rsidRDefault="00713926" w:rsidP="00713926">
      <w:pPr>
        <w:pStyle w:val="PL"/>
      </w:pPr>
      <w:r w:rsidRPr="008B1C02">
        <w:t xml:space="preserve">      type: object</w:t>
      </w:r>
    </w:p>
    <w:p w14:paraId="74A8302D" w14:textId="77777777" w:rsidR="00713926" w:rsidRPr="008B1C02" w:rsidRDefault="00713926" w:rsidP="00713926">
      <w:pPr>
        <w:pStyle w:val="PL"/>
      </w:pPr>
      <w:r w:rsidRPr="008B1C02">
        <w:t xml:space="preserve">      properties:</w:t>
      </w:r>
    </w:p>
    <w:p w14:paraId="734D29FA" w14:textId="77777777" w:rsidR="00713926" w:rsidRPr="008B1C02" w:rsidRDefault="00713926" w:rsidP="00713926">
      <w:pPr>
        <w:pStyle w:val="PL"/>
      </w:pPr>
      <w:r w:rsidRPr="008B1C02">
        <w:t xml:space="preserve">        eventList:</w:t>
      </w:r>
    </w:p>
    <w:p w14:paraId="725050EE" w14:textId="77777777" w:rsidR="00713926" w:rsidRPr="008B1C02" w:rsidRDefault="00713926" w:rsidP="00713926">
      <w:pPr>
        <w:pStyle w:val="PL"/>
      </w:pPr>
      <w:r w:rsidRPr="008B1C02">
        <w:t xml:space="preserve">          $ref: 'TS29571_CommonData.yaml#/components/schemas/MbsSessionEventReportList'</w:t>
      </w:r>
    </w:p>
    <w:p w14:paraId="0E3DB712" w14:textId="77777777" w:rsidR="00713926" w:rsidRPr="008B1C02" w:rsidRDefault="00713926" w:rsidP="00713926">
      <w:pPr>
        <w:pStyle w:val="PL"/>
      </w:pPr>
      <w:r w:rsidRPr="008B1C02">
        <w:t xml:space="preserve">      required:</w:t>
      </w:r>
    </w:p>
    <w:p w14:paraId="70A4E3B6" w14:textId="77777777" w:rsidR="00713926" w:rsidRPr="008B1C02" w:rsidRDefault="00713926" w:rsidP="00713926">
      <w:pPr>
        <w:pStyle w:val="PL"/>
      </w:pPr>
      <w:r w:rsidRPr="008B1C02">
        <w:t xml:space="preserve">        - eventList</w:t>
      </w:r>
    </w:p>
    <w:p w14:paraId="00C0A379" w14:textId="77777777" w:rsidR="00713926" w:rsidRPr="008B1C02" w:rsidRDefault="00713926" w:rsidP="00713926">
      <w:pPr>
        <w:pStyle w:val="PL"/>
      </w:pPr>
    </w:p>
    <w:p w14:paraId="794C113A" w14:textId="77777777" w:rsidR="00713926" w:rsidRPr="008B1C02" w:rsidRDefault="00713926" w:rsidP="00713926">
      <w:pPr>
        <w:pStyle w:val="PL"/>
      </w:pPr>
      <w:r w:rsidRPr="008B1C02">
        <w:t xml:space="preserve">    MbsPpData:</w:t>
      </w:r>
    </w:p>
    <w:p w14:paraId="763DC7B8" w14:textId="77777777" w:rsidR="00713926" w:rsidRPr="008B1C02" w:rsidRDefault="00713926" w:rsidP="00713926">
      <w:pPr>
        <w:pStyle w:val="PL"/>
      </w:pPr>
      <w:r w:rsidRPr="008B1C02">
        <w:t xml:space="preserve">      description: </w:t>
      </w:r>
      <w:r w:rsidRPr="008B1C02">
        <w:rPr>
          <w:rFonts w:cs="Arial"/>
          <w:szCs w:val="18"/>
          <w:lang w:eastAsia="zh-CN"/>
        </w:rPr>
        <w:t>Represents MBS Parameters Provisioning data</w:t>
      </w:r>
      <w:r w:rsidRPr="008B1C02">
        <w:t>.</w:t>
      </w:r>
    </w:p>
    <w:p w14:paraId="3B23C791" w14:textId="77777777" w:rsidR="00713926" w:rsidRPr="008B1C02" w:rsidRDefault="00713926" w:rsidP="00713926">
      <w:pPr>
        <w:pStyle w:val="PL"/>
      </w:pPr>
      <w:r w:rsidRPr="008B1C02">
        <w:t xml:space="preserve">      type: object</w:t>
      </w:r>
    </w:p>
    <w:p w14:paraId="66ABEAE7" w14:textId="77777777" w:rsidR="00713926" w:rsidRPr="008B1C02" w:rsidRDefault="00713926" w:rsidP="00713926">
      <w:pPr>
        <w:pStyle w:val="PL"/>
      </w:pPr>
      <w:r w:rsidRPr="008B1C02">
        <w:t xml:space="preserve">      properties:</w:t>
      </w:r>
    </w:p>
    <w:p w14:paraId="6C5F88F7" w14:textId="77777777" w:rsidR="00713926" w:rsidRPr="008B1C02" w:rsidRDefault="00713926" w:rsidP="00713926">
      <w:pPr>
        <w:pStyle w:val="PL"/>
      </w:pPr>
      <w:r w:rsidRPr="008B1C02">
        <w:t xml:space="preserve">        afId:</w:t>
      </w:r>
    </w:p>
    <w:p w14:paraId="28165EE6" w14:textId="77777777" w:rsidR="00713926" w:rsidRPr="008B1C02" w:rsidRDefault="00713926" w:rsidP="00713926">
      <w:pPr>
        <w:pStyle w:val="PL"/>
      </w:pPr>
      <w:r w:rsidRPr="008B1C02">
        <w:lastRenderedPageBreak/>
        <w:t xml:space="preserve">          type: string</w:t>
      </w:r>
    </w:p>
    <w:p w14:paraId="7D435812" w14:textId="77777777" w:rsidR="00713926" w:rsidRPr="008B1C02" w:rsidRDefault="00713926" w:rsidP="00713926">
      <w:pPr>
        <w:pStyle w:val="PL"/>
      </w:pPr>
      <w:r w:rsidRPr="008B1C02">
        <w:t xml:space="preserve">        mbsSessAuthData:</w:t>
      </w:r>
    </w:p>
    <w:p w14:paraId="1B96A56D" w14:textId="77777777" w:rsidR="00713926" w:rsidRPr="008B1C02" w:rsidRDefault="00713926" w:rsidP="00713926">
      <w:pPr>
        <w:pStyle w:val="PL"/>
      </w:pPr>
      <w:r w:rsidRPr="008B1C02">
        <w:t xml:space="preserve">          $ref: '#/components/schemas/MbsSessAuthData'</w:t>
      </w:r>
    </w:p>
    <w:p w14:paraId="1D171C90" w14:textId="198FBDB3" w:rsidR="00F10C69" w:rsidRPr="008B1C02" w:rsidRDefault="00F10C69" w:rsidP="00F10C69">
      <w:pPr>
        <w:pStyle w:val="PL"/>
        <w:rPr>
          <w:ins w:id="92" w:author="Huawei [Abdessamad] 2023-09" w:date="2023-09-20T11:07:00Z"/>
        </w:rPr>
      </w:pPr>
      <w:bookmarkStart w:id="93" w:name="MCCQCTEMPBM_00000133"/>
      <w:ins w:id="94" w:author="Huawei [Abdessamad] 2023-09" w:date="2023-09-20T11:07:00Z">
        <w:r w:rsidRPr="008B1C02">
          <w:t xml:space="preserve">        </w:t>
        </w:r>
        <w:r>
          <w:t>mbsSessAssistInfo</w:t>
        </w:r>
        <w:r w:rsidRPr="008B1C02">
          <w:t>:</w:t>
        </w:r>
      </w:ins>
    </w:p>
    <w:p w14:paraId="1AAF9223" w14:textId="4C032841" w:rsidR="00F10C69" w:rsidRPr="008B1C02" w:rsidRDefault="00F10C69" w:rsidP="00F10C69">
      <w:pPr>
        <w:pStyle w:val="PL"/>
        <w:rPr>
          <w:ins w:id="95" w:author="Huawei [Abdessamad] 2023-09" w:date="2023-09-20T11:07:00Z"/>
        </w:rPr>
      </w:pPr>
      <w:ins w:id="96" w:author="Huawei [Abdessamad] 2023-09" w:date="2023-09-20T11:07:00Z">
        <w:r w:rsidRPr="008B1C02">
          <w:t xml:space="preserve">          $ref: '#/components/schemas/</w:t>
        </w:r>
        <w:r>
          <w:t>MbsSessAssistInfo</w:t>
        </w:r>
        <w:r w:rsidRPr="008B1C02">
          <w:t>'</w:t>
        </w:r>
      </w:ins>
    </w:p>
    <w:p w14:paraId="7D54F5E0" w14:textId="77777777" w:rsidR="00713926" w:rsidRPr="008B1C02" w:rsidRDefault="00713926" w:rsidP="00713926">
      <w:pPr>
        <w:pStyle w:val="PL"/>
        <w:rPr>
          <w:rFonts w:cs="Courier New"/>
          <w:szCs w:val="16"/>
        </w:rPr>
      </w:pPr>
      <w:r w:rsidRPr="008B1C02">
        <w:rPr>
          <w:rFonts w:cs="Courier New"/>
          <w:szCs w:val="16"/>
        </w:rPr>
        <w:t xml:space="preserve">        suppFeat:</w:t>
      </w:r>
    </w:p>
    <w:p w14:paraId="3F6983D1" w14:textId="77777777" w:rsidR="00713926" w:rsidRPr="008B1C02" w:rsidRDefault="00713926" w:rsidP="00713926">
      <w:pPr>
        <w:pStyle w:val="PL"/>
        <w:rPr>
          <w:rFonts w:cs="Courier New"/>
          <w:szCs w:val="16"/>
        </w:rPr>
      </w:pPr>
      <w:r w:rsidRPr="008B1C02">
        <w:rPr>
          <w:rFonts w:cs="Courier New"/>
          <w:szCs w:val="16"/>
        </w:rPr>
        <w:t xml:space="preserve">          $ref: 'TS29571_CommonData.yaml#/components/schemas/SupportedFeatures'</w:t>
      </w:r>
    </w:p>
    <w:bookmarkEnd w:id="93"/>
    <w:p w14:paraId="4DF2C310" w14:textId="77777777" w:rsidR="00713926" w:rsidRPr="008B1C02" w:rsidRDefault="00713926" w:rsidP="00713926">
      <w:pPr>
        <w:pStyle w:val="PL"/>
      </w:pPr>
      <w:r w:rsidRPr="008B1C02">
        <w:t xml:space="preserve">      required:</w:t>
      </w:r>
    </w:p>
    <w:p w14:paraId="75322A5B" w14:textId="77777777" w:rsidR="00713926" w:rsidRPr="008B1C02" w:rsidRDefault="00713926" w:rsidP="00713926">
      <w:pPr>
        <w:pStyle w:val="PL"/>
      </w:pPr>
      <w:r w:rsidRPr="008B1C02">
        <w:t xml:space="preserve">        - afId</w:t>
      </w:r>
    </w:p>
    <w:p w14:paraId="208FD454" w14:textId="77777777" w:rsidR="00713926" w:rsidRPr="008B1C02" w:rsidRDefault="00713926" w:rsidP="00713926">
      <w:pPr>
        <w:pStyle w:val="PL"/>
      </w:pPr>
    </w:p>
    <w:p w14:paraId="48D16A50" w14:textId="77777777" w:rsidR="00713926" w:rsidRPr="008B1C02" w:rsidRDefault="00713926" w:rsidP="00713926">
      <w:pPr>
        <w:pStyle w:val="PL"/>
      </w:pPr>
      <w:r w:rsidRPr="008B1C02">
        <w:t xml:space="preserve">    MbsSessAuthData:</w:t>
      </w:r>
    </w:p>
    <w:p w14:paraId="24E86A10" w14:textId="77777777" w:rsidR="00713926" w:rsidRPr="008B1C02" w:rsidRDefault="00713926" w:rsidP="00713926">
      <w:pPr>
        <w:pStyle w:val="PL"/>
      </w:pPr>
      <w:r w:rsidRPr="008B1C02">
        <w:t xml:space="preserve">      description: </w:t>
      </w:r>
      <w:r w:rsidRPr="008B1C02">
        <w:rPr>
          <w:rFonts w:cs="Arial"/>
          <w:szCs w:val="18"/>
          <w:lang w:eastAsia="zh-CN"/>
        </w:rPr>
        <w:t>Represents the MBS Session Authorization data</w:t>
      </w:r>
      <w:r w:rsidRPr="008B1C02">
        <w:t>.</w:t>
      </w:r>
    </w:p>
    <w:p w14:paraId="0339A9FA" w14:textId="77777777" w:rsidR="00713926" w:rsidRPr="008B1C02" w:rsidRDefault="00713926" w:rsidP="00713926">
      <w:pPr>
        <w:pStyle w:val="PL"/>
      </w:pPr>
      <w:r w:rsidRPr="008B1C02">
        <w:t xml:space="preserve">      type: object</w:t>
      </w:r>
    </w:p>
    <w:p w14:paraId="563A9E35" w14:textId="77777777" w:rsidR="00713926" w:rsidRPr="008B1C02" w:rsidRDefault="00713926" w:rsidP="00713926">
      <w:pPr>
        <w:pStyle w:val="PL"/>
      </w:pPr>
      <w:r w:rsidRPr="008B1C02">
        <w:t xml:space="preserve">      properties:</w:t>
      </w:r>
    </w:p>
    <w:p w14:paraId="21D42E8D" w14:textId="77777777" w:rsidR="00713926" w:rsidRPr="008B1C02" w:rsidRDefault="00713926" w:rsidP="00713926">
      <w:pPr>
        <w:pStyle w:val="PL"/>
      </w:pPr>
      <w:r w:rsidRPr="008B1C02">
        <w:t xml:space="preserve">        extGroupId:</w:t>
      </w:r>
    </w:p>
    <w:p w14:paraId="640A92CA" w14:textId="77777777" w:rsidR="00713926" w:rsidRPr="008B1C02" w:rsidRDefault="00713926" w:rsidP="00713926">
      <w:pPr>
        <w:pStyle w:val="PL"/>
      </w:pPr>
      <w:r w:rsidRPr="008B1C02">
        <w:t xml:space="preserve">          $ref: 'TS29122_CommonData.yaml#/</w:t>
      </w:r>
      <w:bookmarkStart w:id="97" w:name="MCCQCTEMPBM_00000134"/>
      <w:r w:rsidRPr="008B1C02">
        <w:rPr>
          <w:rFonts w:cs="Courier New"/>
          <w:szCs w:val="16"/>
        </w:rPr>
        <w:t>components/schemas/</w:t>
      </w:r>
      <w:bookmarkEnd w:id="97"/>
      <w:r w:rsidRPr="008B1C02">
        <w:rPr>
          <w:lang w:eastAsia="zh-CN"/>
        </w:rPr>
        <w:t>E</w:t>
      </w:r>
      <w:r w:rsidRPr="008B1C02">
        <w:rPr>
          <w:rFonts w:hint="eastAsia"/>
          <w:lang w:eastAsia="zh-CN"/>
        </w:rPr>
        <w:t>xternal</w:t>
      </w:r>
      <w:r w:rsidRPr="008B1C02">
        <w:rPr>
          <w:lang w:eastAsia="zh-CN"/>
        </w:rPr>
        <w:t>GroupId</w:t>
      </w:r>
      <w:bookmarkStart w:id="98" w:name="MCCQCTEMPBM_00000135"/>
      <w:r w:rsidRPr="008B1C02">
        <w:rPr>
          <w:rFonts w:cs="Courier New"/>
          <w:szCs w:val="16"/>
        </w:rPr>
        <w:t>'</w:t>
      </w:r>
      <w:bookmarkEnd w:id="98"/>
    </w:p>
    <w:p w14:paraId="04AE38BC" w14:textId="77777777" w:rsidR="00713926" w:rsidRPr="008B1C02" w:rsidRDefault="00713926" w:rsidP="00713926">
      <w:pPr>
        <w:pStyle w:val="PL"/>
      </w:pPr>
      <w:r w:rsidRPr="008B1C02">
        <w:t xml:space="preserve">        gpsisList:</w:t>
      </w:r>
    </w:p>
    <w:p w14:paraId="2AC3469C" w14:textId="77777777" w:rsidR="00713926" w:rsidRPr="008B1C02" w:rsidRDefault="00713926" w:rsidP="00713926">
      <w:pPr>
        <w:pStyle w:val="PL"/>
      </w:pPr>
      <w:r w:rsidRPr="008B1C02">
        <w:t xml:space="preserve">          type: object</w:t>
      </w:r>
    </w:p>
    <w:p w14:paraId="20789EFF" w14:textId="77777777" w:rsidR="00713926" w:rsidRPr="008B1C02" w:rsidRDefault="00713926" w:rsidP="00713926">
      <w:pPr>
        <w:pStyle w:val="PL"/>
      </w:pPr>
      <w:r w:rsidRPr="008B1C02">
        <w:t xml:space="preserve">          additionalProperties:</w:t>
      </w:r>
    </w:p>
    <w:p w14:paraId="4E786BAF" w14:textId="77777777" w:rsidR="00713926" w:rsidRPr="008B1C02" w:rsidRDefault="00713926" w:rsidP="00713926">
      <w:pPr>
        <w:pStyle w:val="PL"/>
      </w:pPr>
      <w:r w:rsidRPr="008B1C02">
        <w:t xml:space="preserve">            $ref: '</w:t>
      </w:r>
      <w:bookmarkStart w:id="99" w:name="MCCQCTEMPBM_00000136"/>
      <w:r w:rsidRPr="008B1C02">
        <w:rPr>
          <w:rFonts w:cs="Courier New"/>
          <w:szCs w:val="16"/>
        </w:rPr>
        <w:t>TS29571_CommonData.yaml</w:t>
      </w:r>
      <w:bookmarkEnd w:id="99"/>
      <w:r w:rsidRPr="008B1C02">
        <w:t>#/components/schemas/</w:t>
      </w:r>
      <w:r w:rsidRPr="008B1C02">
        <w:rPr>
          <w:lang w:eastAsia="zh-CN"/>
        </w:rPr>
        <w:t>Gpsi</w:t>
      </w:r>
      <w:r w:rsidRPr="008B1C02">
        <w:t>'</w:t>
      </w:r>
    </w:p>
    <w:p w14:paraId="7CC80A9D" w14:textId="77777777" w:rsidR="00713926" w:rsidRPr="008B1C02" w:rsidRDefault="00713926" w:rsidP="00713926">
      <w:pPr>
        <w:pStyle w:val="PL"/>
      </w:pPr>
      <w:r w:rsidRPr="008B1C02">
        <w:t xml:space="preserve">          minProperties: 1</w:t>
      </w:r>
    </w:p>
    <w:p w14:paraId="214C1469" w14:textId="77777777" w:rsidR="00713926" w:rsidRPr="008B1C02" w:rsidRDefault="00713926" w:rsidP="00713926">
      <w:pPr>
        <w:pStyle w:val="PL"/>
      </w:pPr>
      <w:r w:rsidRPr="008B1C02">
        <w:t xml:space="preserve">          description: &gt;</w:t>
      </w:r>
    </w:p>
    <w:p w14:paraId="7EB7BEDB" w14:textId="77777777" w:rsidR="00713926" w:rsidRPr="008B1C02" w:rsidRDefault="00713926" w:rsidP="00713926">
      <w:pPr>
        <w:pStyle w:val="PL"/>
        <w:rPr>
          <w:rFonts w:eastAsia="Malgun Gothic"/>
        </w:rPr>
      </w:pPr>
      <w:r w:rsidRPr="008B1C02">
        <w:t xml:space="preserve">            </w:t>
      </w:r>
      <w:r w:rsidRPr="008B1C02">
        <w:rPr>
          <w:rFonts w:eastAsia="Malgun Gothic"/>
        </w:rPr>
        <w:t xml:space="preserve">Represents the list of the GPSI(s) of the member UE(s) constituting the </w:t>
      </w:r>
      <w:r w:rsidRPr="008B1C02">
        <w:rPr>
          <w:rFonts w:cs="Arial"/>
          <w:szCs w:val="18"/>
        </w:rPr>
        <w:t xml:space="preserve">multicast </w:t>
      </w:r>
      <w:r w:rsidRPr="008B1C02">
        <w:rPr>
          <w:rFonts w:eastAsia="Malgun Gothic"/>
        </w:rPr>
        <w:t>MBS</w:t>
      </w:r>
    </w:p>
    <w:p w14:paraId="6A21D908" w14:textId="77777777" w:rsidR="00713926" w:rsidRPr="008B1C02" w:rsidRDefault="00713926" w:rsidP="00713926">
      <w:pPr>
        <w:pStyle w:val="PL"/>
        <w:rPr>
          <w:rFonts w:eastAsia="Malgun Gothic"/>
        </w:rPr>
      </w:pPr>
      <w:r w:rsidRPr="008B1C02">
        <w:rPr>
          <w:rFonts w:eastAsia="Malgun Gothic"/>
        </w:rPr>
        <w:t xml:space="preserve">            group</w:t>
      </w:r>
      <w:r w:rsidRPr="008B1C02">
        <w:rPr>
          <w:rFonts w:cs="Arial"/>
          <w:szCs w:val="18"/>
        </w:rPr>
        <w:t xml:space="preserve">. </w:t>
      </w:r>
      <w:r w:rsidRPr="008B1C02">
        <w:rPr>
          <w:rFonts w:eastAsia="Malgun Gothic"/>
        </w:rPr>
        <w:t>Any</w:t>
      </w:r>
    </w:p>
    <w:p w14:paraId="2F900351" w14:textId="77777777" w:rsidR="00713926" w:rsidRPr="008B1C02" w:rsidRDefault="00713926" w:rsidP="00713926">
      <w:pPr>
        <w:pStyle w:val="PL"/>
        <w:rPr>
          <w:rFonts w:cs="Arial"/>
          <w:szCs w:val="18"/>
        </w:rPr>
      </w:pPr>
      <w:r w:rsidRPr="008B1C02">
        <w:rPr>
          <w:rFonts w:eastAsia="Malgun Gothic"/>
        </w:rPr>
        <w:t xml:space="preserve">            value of type can be used as a key of the map</w:t>
      </w:r>
      <w:r w:rsidRPr="008B1C02">
        <w:rPr>
          <w:rFonts w:cs="Arial"/>
          <w:szCs w:val="18"/>
        </w:rPr>
        <w:t>.</w:t>
      </w:r>
    </w:p>
    <w:p w14:paraId="42DBF41F" w14:textId="77777777" w:rsidR="00713926" w:rsidRPr="008B1C02" w:rsidRDefault="00713926" w:rsidP="00713926">
      <w:pPr>
        <w:pStyle w:val="PL"/>
        <w:rPr>
          <w:rFonts w:cs="Courier New"/>
          <w:szCs w:val="16"/>
        </w:rPr>
      </w:pPr>
      <w:bookmarkStart w:id="100" w:name="MCCQCTEMPBM_00000137"/>
      <w:r w:rsidRPr="008B1C02">
        <w:rPr>
          <w:rFonts w:cs="Courier New"/>
          <w:szCs w:val="16"/>
        </w:rPr>
        <w:t xml:space="preserve">        </w:t>
      </w:r>
      <w:bookmarkEnd w:id="100"/>
      <w:r w:rsidRPr="008B1C02">
        <w:rPr>
          <w:lang w:eastAsia="zh-CN"/>
        </w:rPr>
        <w:t>mbsSessionIdList</w:t>
      </w:r>
      <w:bookmarkStart w:id="101" w:name="MCCQCTEMPBM_00000138"/>
      <w:r w:rsidRPr="008B1C02">
        <w:rPr>
          <w:rFonts w:cs="Courier New"/>
          <w:szCs w:val="16"/>
        </w:rPr>
        <w:t>:</w:t>
      </w:r>
    </w:p>
    <w:p w14:paraId="0B311DDC" w14:textId="77777777" w:rsidR="00713926" w:rsidRPr="008B1C02" w:rsidRDefault="00713926" w:rsidP="00713926">
      <w:pPr>
        <w:pStyle w:val="PL"/>
        <w:rPr>
          <w:rFonts w:cs="Courier New"/>
          <w:szCs w:val="16"/>
        </w:rPr>
      </w:pPr>
      <w:r w:rsidRPr="008B1C02">
        <w:rPr>
          <w:rFonts w:cs="Courier New"/>
          <w:szCs w:val="16"/>
        </w:rPr>
        <w:t xml:space="preserve">          $ref: 'TS29503_Nudm_PP.yaml#/components/schemas/</w:t>
      </w:r>
      <w:bookmarkEnd w:id="101"/>
      <w:r w:rsidRPr="008B1C02">
        <w:t>5MbsAuthorizationInfo</w:t>
      </w:r>
      <w:bookmarkStart w:id="102" w:name="MCCQCTEMPBM_00000139"/>
      <w:r w:rsidRPr="008B1C02">
        <w:rPr>
          <w:rFonts w:cs="Courier New"/>
          <w:szCs w:val="16"/>
        </w:rPr>
        <w:t>'</w:t>
      </w:r>
    </w:p>
    <w:bookmarkEnd w:id="102"/>
    <w:p w14:paraId="7653372B" w14:textId="77777777" w:rsidR="00713926" w:rsidRPr="008B1C02" w:rsidRDefault="00713926" w:rsidP="00713926">
      <w:pPr>
        <w:pStyle w:val="PL"/>
      </w:pPr>
      <w:r w:rsidRPr="008B1C02">
        <w:t xml:space="preserve">      required:</w:t>
      </w:r>
    </w:p>
    <w:p w14:paraId="717859F0" w14:textId="77777777" w:rsidR="00713926" w:rsidRPr="008B1C02" w:rsidRDefault="00713926" w:rsidP="00713926">
      <w:pPr>
        <w:pStyle w:val="PL"/>
      </w:pPr>
      <w:r w:rsidRPr="008B1C02">
        <w:t xml:space="preserve">        - extGroupId</w:t>
      </w:r>
    </w:p>
    <w:p w14:paraId="311F4CFE" w14:textId="77777777" w:rsidR="00713926" w:rsidRPr="008B1C02" w:rsidRDefault="00713926" w:rsidP="00713926">
      <w:pPr>
        <w:pStyle w:val="PL"/>
      </w:pPr>
      <w:r w:rsidRPr="008B1C02">
        <w:t xml:space="preserve">        - </w:t>
      </w:r>
      <w:r w:rsidRPr="008B1C02">
        <w:rPr>
          <w:lang w:eastAsia="zh-CN"/>
        </w:rPr>
        <w:t>mbsSessionIdList</w:t>
      </w:r>
    </w:p>
    <w:p w14:paraId="18D9690B" w14:textId="77777777" w:rsidR="00713926" w:rsidRPr="008B1C02" w:rsidRDefault="00713926" w:rsidP="00713926">
      <w:pPr>
        <w:pStyle w:val="PL"/>
      </w:pPr>
    </w:p>
    <w:p w14:paraId="679F8A62" w14:textId="77777777" w:rsidR="00713926" w:rsidRPr="008B1C02" w:rsidRDefault="00713926" w:rsidP="00713926">
      <w:pPr>
        <w:pStyle w:val="PL"/>
      </w:pPr>
      <w:r w:rsidRPr="008B1C02">
        <w:t xml:space="preserve">    MbsPpDataPatch:</w:t>
      </w:r>
    </w:p>
    <w:p w14:paraId="6E8CC510" w14:textId="77777777" w:rsidR="00713926" w:rsidRPr="008B1C02" w:rsidRDefault="00713926" w:rsidP="00713926">
      <w:pPr>
        <w:pStyle w:val="PL"/>
      </w:pPr>
      <w:r w:rsidRPr="008B1C02">
        <w:t xml:space="preserve">      description: &gt;</w:t>
      </w:r>
    </w:p>
    <w:p w14:paraId="2970F37F" w14:textId="77777777" w:rsidR="00713926" w:rsidRPr="008B1C02" w:rsidRDefault="00713926" w:rsidP="00713926">
      <w:pPr>
        <w:pStyle w:val="PL"/>
      </w:pPr>
      <w:r w:rsidRPr="008B1C02">
        <w:t xml:space="preserve">        </w:t>
      </w:r>
      <w:r w:rsidRPr="008B1C02">
        <w:rPr>
          <w:rFonts w:cs="Arial"/>
          <w:szCs w:val="18"/>
          <w:lang w:eastAsia="zh-CN"/>
        </w:rPr>
        <w:t>Represents the requested modification to existing MBS Parameters Provisioning data</w:t>
      </w:r>
      <w:r w:rsidRPr="008B1C02">
        <w:t>.</w:t>
      </w:r>
    </w:p>
    <w:p w14:paraId="6D3A0C33" w14:textId="77777777" w:rsidR="00713926" w:rsidRPr="008B1C02" w:rsidRDefault="00713926" w:rsidP="00713926">
      <w:pPr>
        <w:pStyle w:val="PL"/>
      </w:pPr>
      <w:r w:rsidRPr="008B1C02">
        <w:t xml:space="preserve">      type: object</w:t>
      </w:r>
    </w:p>
    <w:p w14:paraId="66F30227" w14:textId="77777777" w:rsidR="00713926" w:rsidRPr="008B1C02" w:rsidRDefault="00713926" w:rsidP="00713926">
      <w:pPr>
        <w:pStyle w:val="PL"/>
      </w:pPr>
      <w:r w:rsidRPr="008B1C02">
        <w:t xml:space="preserve">      properties:</w:t>
      </w:r>
    </w:p>
    <w:p w14:paraId="13A6754D" w14:textId="77777777" w:rsidR="00713926" w:rsidRPr="008B1C02" w:rsidRDefault="00713926" w:rsidP="00713926">
      <w:pPr>
        <w:pStyle w:val="PL"/>
      </w:pPr>
      <w:r w:rsidRPr="008B1C02">
        <w:t xml:space="preserve">        mbsSessAuthData:</w:t>
      </w:r>
    </w:p>
    <w:p w14:paraId="73EECA5C" w14:textId="77777777" w:rsidR="00713926" w:rsidRPr="008B1C02" w:rsidRDefault="00713926" w:rsidP="00713926">
      <w:pPr>
        <w:pStyle w:val="PL"/>
      </w:pPr>
      <w:r w:rsidRPr="008B1C02">
        <w:t xml:space="preserve">          $ref: '#/components/schemas/MbsSessAuthData'</w:t>
      </w:r>
    </w:p>
    <w:p w14:paraId="5C8609AD" w14:textId="0A09366F" w:rsidR="00F10C69" w:rsidRPr="008B1C02" w:rsidRDefault="00F10C69" w:rsidP="00F10C69">
      <w:pPr>
        <w:pStyle w:val="PL"/>
        <w:rPr>
          <w:ins w:id="103" w:author="Huawei [Abdessamad] 2023-09" w:date="2023-09-20T11:07:00Z"/>
        </w:rPr>
      </w:pPr>
      <w:bookmarkStart w:id="104" w:name="MCCQCTEMPBM_00000140"/>
      <w:ins w:id="105" w:author="Huawei [Abdessamad] 2023-09" w:date="2023-09-20T11:07:00Z">
        <w:r w:rsidRPr="008B1C02">
          <w:t xml:space="preserve">        </w:t>
        </w:r>
        <w:r>
          <w:t>mbsSessAssistInfo</w:t>
        </w:r>
        <w:r w:rsidRPr="008B1C02">
          <w:t>:</w:t>
        </w:r>
      </w:ins>
    </w:p>
    <w:p w14:paraId="1D2E1E32" w14:textId="38CFB3F7" w:rsidR="00F10C69" w:rsidRPr="008B1C02" w:rsidRDefault="00F10C69" w:rsidP="00F10C69">
      <w:pPr>
        <w:pStyle w:val="PL"/>
        <w:rPr>
          <w:ins w:id="106" w:author="Huawei [Abdessamad] 2023-09" w:date="2023-09-20T11:07:00Z"/>
        </w:rPr>
      </w:pPr>
      <w:ins w:id="107" w:author="Huawei [Abdessamad] 2023-09" w:date="2023-09-20T11:07:00Z">
        <w:r w:rsidRPr="008B1C02">
          <w:t xml:space="preserve">          $ref: '#/components/schemas/</w:t>
        </w:r>
        <w:r>
          <w:t>MbsSessAssistInfo</w:t>
        </w:r>
        <w:r w:rsidRPr="008B1C02">
          <w:t>'</w:t>
        </w:r>
      </w:ins>
    </w:p>
    <w:p w14:paraId="2AD61EE3" w14:textId="77777777" w:rsidR="00713926" w:rsidRPr="008B1C02" w:rsidRDefault="00713926" w:rsidP="00713926">
      <w:pPr>
        <w:pStyle w:val="PL"/>
        <w:rPr>
          <w:rFonts w:cs="Courier New"/>
          <w:szCs w:val="16"/>
        </w:rPr>
      </w:pPr>
      <w:r w:rsidRPr="008B1C02">
        <w:rPr>
          <w:rFonts w:cs="Courier New"/>
          <w:szCs w:val="16"/>
        </w:rPr>
        <w:t xml:space="preserve">        suppFeat:</w:t>
      </w:r>
    </w:p>
    <w:p w14:paraId="736BC0DB" w14:textId="77777777" w:rsidR="00713926" w:rsidRPr="008B1C02" w:rsidRDefault="00713926" w:rsidP="00713926">
      <w:pPr>
        <w:pStyle w:val="PL"/>
        <w:rPr>
          <w:rFonts w:cs="Courier New"/>
          <w:szCs w:val="16"/>
        </w:rPr>
      </w:pPr>
      <w:r w:rsidRPr="008B1C02">
        <w:rPr>
          <w:rFonts w:cs="Courier New"/>
          <w:szCs w:val="16"/>
        </w:rPr>
        <w:t xml:space="preserve">          $ref: 'TS29571_CommonData.yaml#/components/schemas/SupportedFeatures'</w:t>
      </w:r>
    </w:p>
    <w:bookmarkEnd w:id="104"/>
    <w:p w14:paraId="515FC960" w14:textId="77777777" w:rsidR="00352A0A" w:rsidRPr="008B1C02" w:rsidRDefault="00352A0A" w:rsidP="00352A0A">
      <w:pPr>
        <w:pStyle w:val="PL"/>
        <w:rPr>
          <w:ins w:id="108" w:author="Huawei [Abdessamad] 2023-09" w:date="2023-09-15T11:27:00Z"/>
        </w:rPr>
      </w:pPr>
    </w:p>
    <w:p w14:paraId="62BD4562" w14:textId="5E41487F" w:rsidR="00352A0A" w:rsidRPr="008B1C02" w:rsidRDefault="00352A0A" w:rsidP="00352A0A">
      <w:pPr>
        <w:pStyle w:val="PL"/>
        <w:rPr>
          <w:ins w:id="109" w:author="Huawei [Abdessamad] 2023-09" w:date="2023-09-15T11:27:00Z"/>
        </w:rPr>
      </w:pPr>
      <w:ins w:id="110" w:author="Huawei [Abdessamad] 2023-09" w:date="2023-09-15T11:27:00Z">
        <w:r w:rsidRPr="008B1C02">
          <w:t xml:space="preserve">    </w:t>
        </w:r>
        <w:r>
          <w:t>MbsSessAssistInfo</w:t>
        </w:r>
        <w:r w:rsidRPr="008B1C02">
          <w:t>:</w:t>
        </w:r>
      </w:ins>
    </w:p>
    <w:p w14:paraId="121BB4D2" w14:textId="77777777" w:rsidR="00352A0A" w:rsidRPr="008B1C02" w:rsidRDefault="00352A0A" w:rsidP="00352A0A">
      <w:pPr>
        <w:pStyle w:val="PL"/>
        <w:rPr>
          <w:ins w:id="111" w:author="Huawei [Abdessamad] 2023-09" w:date="2023-09-15T11:27:00Z"/>
        </w:rPr>
      </w:pPr>
      <w:ins w:id="112" w:author="Huawei [Abdessamad] 2023-09" w:date="2023-09-15T11:27:00Z">
        <w:r w:rsidRPr="008B1C02">
          <w:t xml:space="preserve">      description: &gt;</w:t>
        </w:r>
      </w:ins>
    </w:p>
    <w:p w14:paraId="4BF48533" w14:textId="2491C88A" w:rsidR="00352A0A" w:rsidRPr="008B1C02" w:rsidRDefault="00352A0A" w:rsidP="00352A0A">
      <w:pPr>
        <w:pStyle w:val="PL"/>
        <w:rPr>
          <w:ins w:id="113" w:author="Huawei [Abdessamad] 2023-09" w:date="2023-09-15T11:27:00Z"/>
        </w:rPr>
      </w:pPr>
      <w:ins w:id="114" w:author="Huawei [Abdessamad] 2023-09" w:date="2023-09-15T11:27:00Z">
        <w:r w:rsidRPr="008B1C02">
          <w:t xml:space="preserve">        </w:t>
        </w:r>
        <w:r w:rsidR="00B92F46">
          <w:rPr>
            <w:rFonts w:cs="Arial"/>
            <w:szCs w:val="18"/>
          </w:rPr>
          <w:t xml:space="preserve">Represents the MBS </w:t>
        </w:r>
        <w:r w:rsidR="00B92F46">
          <w:rPr>
            <w:lang w:eastAsia="zh-CN"/>
          </w:rPr>
          <w:t xml:space="preserve">Session </w:t>
        </w:r>
        <w:r w:rsidR="00B92F46">
          <w:rPr>
            <w:rFonts w:cs="Arial"/>
            <w:szCs w:val="18"/>
          </w:rPr>
          <w:t>Assistance information.</w:t>
        </w:r>
      </w:ins>
    </w:p>
    <w:p w14:paraId="7EA6D61B" w14:textId="77777777" w:rsidR="00352A0A" w:rsidRPr="008B1C02" w:rsidRDefault="00352A0A" w:rsidP="00352A0A">
      <w:pPr>
        <w:pStyle w:val="PL"/>
        <w:rPr>
          <w:ins w:id="115" w:author="Huawei [Abdessamad] 2023-09" w:date="2023-09-15T11:27:00Z"/>
        </w:rPr>
      </w:pPr>
      <w:ins w:id="116" w:author="Huawei [Abdessamad] 2023-09" w:date="2023-09-15T11:27:00Z">
        <w:r w:rsidRPr="008B1C02">
          <w:t xml:space="preserve">      type: object</w:t>
        </w:r>
      </w:ins>
    </w:p>
    <w:p w14:paraId="6170CF2E" w14:textId="77777777" w:rsidR="00352A0A" w:rsidRPr="008B1C02" w:rsidRDefault="00352A0A" w:rsidP="00352A0A">
      <w:pPr>
        <w:pStyle w:val="PL"/>
        <w:rPr>
          <w:ins w:id="117" w:author="Huawei [Abdessamad] 2023-09" w:date="2023-09-15T11:27:00Z"/>
        </w:rPr>
      </w:pPr>
      <w:ins w:id="118" w:author="Huawei [Abdessamad] 2023-09" w:date="2023-09-15T11:27:00Z">
        <w:r w:rsidRPr="008B1C02">
          <w:t xml:space="preserve">      properties:</w:t>
        </w:r>
      </w:ins>
    </w:p>
    <w:p w14:paraId="3FC8FDD7" w14:textId="3C016EC4" w:rsidR="00352A0A" w:rsidRPr="008B1C02" w:rsidRDefault="00352A0A" w:rsidP="00352A0A">
      <w:pPr>
        <w:pStyle w:val="PL"/>
        <w:rPr>
          <w:ins w:id="119" w:author="Huawei [Abdessamad] 2023-09" w:date="2023-09-15T11:27:00Z"/>
        </w:rPr>
      </w:pPr>
      <w:ins w:id="120" w:author="Huawei [Abdessamad] 2023-09" w:date="2023-09-15T11:27:00Z">
        <w:r w:rsidRPr="008B1C02">
          <w:t xml:space="preserve">        </w:t>
        </w:r>
        <w:r w:rsidR="00F449C3">
          <w:rPr>
            <w:lang w:eastAsia="zh-CN"/>
          </w:rPr>
          <w:t>mbsSessAssistData</w:t>
        </w:r>
        <w:r w:rsidRPr="008B1C02">
          <w:t>:</w:t>
        </w:r>
      </w:ins>
    </w:p>
    <w:p w14:paraId="46BE2315" w14:textId="0754C2AF" w:rsidR="00975029" w:rsidRDefault="00573F12" w:rsidP="00573F12">
      <w:pPr>
        <w:pStyle w:val="PL"/>
        <w:rPr>
          <w:ins w:id="121" w:author="Huawei [Abdessamad] 2023-09" w:date="2023-09-15T11:29:00Z"/>
          <w:rFonts w:cs="Courier New"/>
          <w:szCs w:val="16"/>
        </w:rPr>
      </w:pPr>
      <w:ins w:id="122" w:author="Huawei [Abdessamad] 2023-09" w:date="2023-09-15T11:28:00Z">
        <w:r w:rsidRPr="008B1C02">
          <w:rPr>
            <w:rFonts w:cs="Courier New"/>
            <w:szCs w:val="16"/>
          </w:rPr>
          <w:t xml:space="preserve">          </w:t>
        </w:r>
        <w:r w:rsidR="00975029">
          <w:rPr>
            <w:rFonts w:cs="Courier New"/>
            <w:szCs w:val="16"/>
          </w:rPr>
          <w:t>type: array</w:t>
        </w:r>
      </w:ins>
    </w:p>
    <w:p w14:paraId="59BD762F" w14:textId="730A9A05" w:rsidR="00975029" w:rsidRDefault="00975029" w:rsidP="00573F12">
      <w:pPr>
        <w:pStyle w:val="PL"/>
        <w:rPr>
          <w:ins w:id="123" w:author="Huawei [Abdessamad] 2023-09" w:date="2023-09-15T11:28:00Z"/>
          <w:rFonts w:cs="Courier New"/>
          <w:szCs w:val="16"/>
        </w:rPr>
      </w:pPr>
      <w:ins w:id="124" w:author="Huawei [Abdessamad] 2023-09" w:date="2023-09-15T11:29:00Z">
        <w:r>
          <w:rPr>
            <w:rFonts w:cs="Courier New"/>
            <w:szCs w:val="16"/>
          </w:rPr>
          <w:t xml:space="preserve">          items:</w:t>
        </w:r>
      </w:ins>
    </w:p>
    <w:p w14:paraId="5055E11B" w14:textId="3F5F4AA8" w:rsidR="00573F12" w:rsidRPr="008B1C02" w:rsidRDefault="00975029" w:rsidP="00573F12">
      <w:pPr>
        <w:pStyle w:val="PL"/>
        <w:rPr>
          <w:ins w:id="125" w:author="Huawei [Abdessamad] 2023-09" w:date="2023-09-15T11:28:00Z"/>
          <w:rFonts w:cs="Courier New"/>
          <w:szCs w:val="16"/>
        </w:rPr>
      </w:pPr>
      <w:ins w:id="126" w:author="Huawei [Abdessamad] 2023-09" w:date="2023-09-15T11:29:00Z">
        <w:r>
          <w:rPr>
            <w:rFonts w:cs="Courier New"/>
            <w:szCs w:val="16"/>
          </w:rPr>
          <w:t xml:space="preserve">            </w:t>
        </w:r>
      </w:ins>
      <w:ins w:id="127" w:author="Huawei [Abdessamad] 2023-09" w:date="2023-09-15T11:28:00Z">
        <w:r w:rsidR="00573F12" w:rsidRPr="008B1C02">
          <w:rPr>
            <w:rFonts w:cs="Courier New"/>
            <w:szCs w:val="16"/>
          </w:rPr>
          <w:t>$ref: 'TS29503_Nudm_PP.yaml#/components/schemas/</w:t>
        </w:r>
        <w:r w:rsidR="00075217" w:rsidRPr="00CD60D0">
          <w:rPr>
            <w:lang w:eastAsia="zh-CN"/>
          </w:rPr>
          <w:t>MbsAssistanceInfo</w:t>
        </w:r>
        <w:r w:rsidR="00573F12" w:rsidRPr="008B1C02">
          <w:rPr>
            <w:rFonts w:cs="Courier New"/>
            <w:szCs w:val="16"/>
          </w:rPr>
          <w:t>'</w:t>
        </w:r>
      </w:ins>
    </w:p>
    <w:p w14:paraId="5B9EE658" w14:textId="303F5DB4" w:rsidR="00975029" w:rsidRPr="008B1C02" w:rsidRDefault="00975029" w:rsidP="00975029">
      <w:pPr>
        <w:pStyle w:val="PL"/>
        <w:rPr>
          <w:ins w:id="128" w:author="Huawei [Abdessamad] 2023-09" w:date="2023-09-15T11:29:00Z"/>
          <w:lang w:eastAsia="zh-CN"/>
        </w:rPr>
      </w:pPr>
      <w:ins w:id="129" w:author="Huawei [Abdessamad] 2023-09" w:date="2023-09-15T11:29:00Z">
        <w:r w:rsidRPr="008B1C02">
          <w:t xml:space="preserve">          </w:t>
        </w:r>
        <w:r w:rsidRPr="008B1C02">
          <w:rPr>
            <w:lang w:eastAsia="zh-CN"/>
          </w:rPr>
          <w:t>minI</w:t>
        </w:r>
        <w:r w:rsidRPr="008B1C02">
          <w:t>tems:</w:t>
        </w:r>
        <w:r w:rsidRPr="008B1C02">
          <w:rPr>
            <w:lang w:eastAsia="zh-CN"/>
          </w:rPr>
          <w:t xml:space="preserve"> 1</w:t>
        </w:r>
      </w:ins>
    </w:p>
    <w:p w14:paraId="194C751A" w14:textId="77777777" w:rsidR="00F449C3" w:rsidRPr="008B1C02" w:rsidRDefault="00F449C3" w:rsidP="00F449C3">
      <w:pPr>
        <w:pStyle w:val="PL"/>
        <w:rPr>
          <w:ins w:id="130" w:author="Huawei [Abdessamad] 2023-09" w:date="2023-09-15T11:28:00Z"/>
        </w:rPr>
      </w:pPr>
      <w:ins w:id="131" w:author="Huawei [Abdessamad] 2023-09" w:date="2023-09-15T11:28:00Z">
        <w:r w:rsidRPr="008B1C02">
          <w:t xml:space="preserve">      required:</w:t>
        </w:r>
      </w:ins>
    </w:p>
    <w:p w14:paraId="25353832" w14:textId="2E69AF21" w:rsidR="00F449C3" w:rsidRPr="008B1C02" w:rsidRDefault="00F449C3" w:rsidP="00F449C3">
      <w:pPr>
        <w:pStyle w:val="PL"/>
        <w:rPr>
          <w:ins w:id="132" w:author="Huawei [Abdessamad] 2023-09" w:date="2023-09-15T11:28:00Z"/>
        </w:rPr>
      </w:pPr>
      <w:ins w:id="133" w:author="Huawei [Abdessamad] 2023-09" w:date="2023-09-15T11:28:00Z">
        <w:r w:rsidRPr="008B1C02">
          <w:t xml:space="preserve">        - </w:t>
        </w:r>
        <w:r>
          <w:rPr>
            <w:lang w:eastAsia="zh-CN"/>
          </w:rPr>
          <w:t>mbsSessAssistData</w:t>
        </w:r>
      </w:ins>
    </w:p>
    <w:p w14:paraId="07D27BF6" w14:textId="77777777" w:rsidR="00713926" w:rsidRPr="008B1C02" w:rsidRDefault="00713926" w:rsidP="00713926">
      <w:pPr>
        <w:pStyle w:val="PL"/>
      </w:pPr>
    </w:p>
    <w:p w14:paraId="30EA3D26" w14:textId="77777777" w:rsidR="00713926" w:rsidRPr="008B1C02" w:rsidRDefault="00713926" w:rsidP="00713926">
      <w:pPr>
        <w:pStyle w:val="PL"/>
      </w:pPr>
      <w:r w:rsidRPr="008B1C02">
        <w:t>#</w:t>
      </w:r>
    </w:p>
    <w:p w14:paraId="253897CC" w14:textId="77777777" w:rsidR="00713926" w:rsidRPr="008B1C02" w:rsidRDefault="00713926" w:rsidP="00713926">
      <w:pPr>
        <w:pStyle w:val="PL"/>
      </w:pPr>
      <w:r w:rsidRPr="008B1C02">
        <w:t># SIMPLE DATA TYPES</w:t>
      </w:r>
    </w:p>
    <w:p w14:paraId="07244168" w14:textId="77777777" w:rsidR="00713926" w:rsidRPr="008B1C02" w:rsidRDefault="00713926" w:rsidP="00713926">
      <w:pPr>
        <w:pStyle w:val="PL"/>
      </w:pPr>
      <w:r w:rsidRPr="008B1C02">
        <w:t>#</w:t>
      </w:r>
    </w:p>
    <w:p w14:paraId="14EDF386" w14:textId="77777777" w:rsidR="00713926" w:rsidRPr="008B1C02" w:rsidRDefault="00713926" w:rsidP="00713926">
      <w:pPr>
        <w:pStyle w:val="PL"/>
      </w:pPr>
    </w:p>
    <w:p w14:paraId="07A40CC3" w14:textId="77777777" w:rsidR="00713926" w:rsidRPr="008B1C02" w:rsidRDefault="00713926" w:rsidP="00713926">
      <w:pPr>
        <w:pStyle w:val="PL"/>
      </w:pPr>
      <w:r w:rsidRPr="008B1C02">
        <w:t>#</w:t>
      </w:r>
    </w:p>
    <w:p w14:paraId="3B8A4758" w14:textId="77777777" w:rsidR="00713926" w:rsidRPr="008B1C02" w:rsidRDefault="00713926" w:rsidP="00713926">
      <w:pPr>
        <w:pStyle w:val="PL"/>
      </w:pPr>
      <w:r w:rsidRPr="008B1C02">
        <w:t># ENUMERATIONS</w:t>
      </w:r>
    </w:p>
    <w:p w14:paraId="42DFBEC7" w14:textId="77777777" w:rsidR="00713926" w:rsidRPr="008B1C02" w:rsidRDefault="00713926" w:rsidP="00713926">
      <w:pPr>
        <w:pStyle w:val="PL"/>
      </w:pPr>
      <w:r w:rsidRPr="008B1C02">
        <w:t>#</w:t>
      </w:r>
    </w:p>
    <w:p w14:paraId="1CA6C0E5" w14:textId="77777777" w:rsidR="00713926" w:rsidRPr="008B1C02" w:rsidRDefault="00713926" w:rsidP="00713926">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DC20" w14:textId="77777777" w:rsidR="001C6F26" w:rsidRDefault="001C6F26">
      <w:r>
        <w:separator/>
      </w:r>
    </w:p>
  </w:endnote>
  <w:endnote w:type="continuationSeparator" w:id="0">
    <w:p w14:paraId="1604CA05" w14:textId="77777777" w:rsidR="001C6F26" w:rsidRDefault="001C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8618CF" w:rsidRDefault="0086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8618CF" w:rsidRDefault="0086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8618CF" w:rsidRDefault="0086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8533" w14:textId="77777777" w:rsidR="001C6F26" w:rsidRDefault="001C6F26">
      <w:r>
        <w:separator/>
      </w:r>
    </w:p>
  </w:footnote>
  <w:footnote w:type="continuationSeparator" w:id="0">
    <w:p w14:paraId="764FACEC" w14:textId="77777777" w:rsidR="001C6F26" w:rsidRDefault="001C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618CF" w:rsidRDefault="008618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8618CF" w:rsidRDefault="00861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8618CF" w:rsidRDefault="00861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618CF" w:rsidRDefault="008618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618CF" w:rsidRDefault="008618C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618CF" w:rsidRDefault="0086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24EF"/>
    <w:rsid w:val="000542B9"/>
    <w:rsid w:val="000548BB"/>
    <w:rsid w:val="00057086"/>
    <w:rsid w:val="00061C8A"/>
    <w:rsid w:val="0006540F"/>
    <w:rsid w:val="00067714"/>
    <w:rsid w:val="00067B84"/>
    <w:rsid w:val="00072861"/>
    <w:rsid w:val="00075217"/>
    <w:rsid w:val="000821E2"/>
    <w:rsid w:val="00083327"/>
    <w:rsid w:val="000A6394"/>
    <w:rsid w:val="000B7FED"/>
    <w:rsid w:val="000C038A"/>
    <w:rsid w:val="000C2B58"/>
    <w:rsid w:val="000C5279"/>
    <w:rsid w:val="000C6598"/>
    <w:rsid w:val="000C7FC4"/>
    <w:rsid w:val="000D44B3"/>
    <w:rsid w:val="000D61DB"/>
    <w:rsid w:val="000E0620"/>
    <w:rsid w:val="000E7C59"/>
    <w:rsid w:val="000F1E41"/>
    <w:rsid w:val="000F2A10"/>
    <w:rsid w:val="000F4B63"/>
    <w:rsid w:val="000F58E8"/>
    <w:rsid w:val="000F6680"/>
    <w:rsid w:val="000F6951"/>
    <w:rsid w:val="001015AC"/>
    <w:rsid w:val="00105C33"/>
    <w:rsid w:val="00106DD0"/>
    <w:rsid w:val="00116815"/>
    <w:rsid w:val="0011733E"/>
    <w:rsid w:val="00123A13"/>
    <w:rsid w:val="001354C6"/>
    <w:rsid w:val="00140139"/>
    <w:rsid w:val="00141EC9"/>
    <w:rsid w:val="00145D43"/>
    <w:rsid w:val="001554F1"/>
    <w:rsid w:val="00157BB8"/>
    <w:rsid w:val="0017208B"/>
    <w:rsid w:val="00172B0B"/>
    <w:rsid w:val="001810BC"/>
    <w:rsid w:val="00191055"/>
    <w:rsid w:val="00192C46"/>
    <w:rsid w:val="001972A3"/>
    <w:rsid w:val="001A08B3"/>
    <w:rsid w:val="001A4560"/>
    <w:rsid w:val="001A4997"/>
    <w:rsid w:val="001A7B60"/>
    <w:rsid w:val="001B0784"/>
    <w:rsid w:val="001B3A12"/>
    <w:rsid w:val="001B52F0"/>
    <w:rsid w:val="001B6540"/>
    <w:rsid w:val="001B7A65"/>
    <w:rsid w:val="001C3CB8"/>
    <w:rsid w:val="001C4E1C"/>
    <w:rsid w:val="001C6F26"/>
    <w:rsid w:val="001C761A"/>
    <w:rsid w:val="001D4850"/>
    <w:rsid w:val="001D5FE8"/>
    <w:rsid w:val="001D6015"/>
    <w:rsid w:val="001D7093"/>
    <w:rsid w:val="001E3C55"/>
    <w:rsid w:val="001E41F3"/>
    <w:rsid w:val="001E445B"/>
    <w:rsid w:val="001E5C8E"/>
    <w:rsid w:val="001E6565"/>
    <w:rsid w:val="001E7EBE"/>
    <w:rsid w:val="001F2031"/>
    <w:rsid w:val="00203368"/>
    <w:rsid w:val="00204CE4"/>
    <w:rsid w:val="00206D23"/>
    <w:rsid w:val="00210435"/>
    <w:rsid w:val="00213EE2"/>
    <w:rsid w:val="00214C85"/>
    <w:rsid w:val="00216F1D"/>
    <w:rsid w:val="0022203C"/>
    <w:rsid w:val="00225ABA"/>
    <w:rsid w:val="00225FF7"/>
    <w:rsid w:val="00226EDD"/>
    <w:rsid w:val="00227BD3"/>
    <w:rsid w:val="00231ED9"/>
    <w:rsid w:val="002331DE"/>
    <w:rsid w:val="00240956"/>
    <w:rsid w:val="002444C5"/>
    <w:rsid w:val="00255147"/>
    <w:rsid w:val="002565B3"/>
    <w:rsid w:val="0026004D"/>
    <w:rsid w:val="00260484"/>
    <w:rsid w:val="00260773"/>
    <w:rsid w:val="002640DD"/>
    <w:rsid w:val="002677D6"/>
    <w:rsid w:val="00270FD6"/>
    <w:rsid w:val="00273029"/>
    <w:rsid w:val="002751FA"/>
    <w:rsid w:val="00275D12"/>
    <w:rsid w:val="00276DF5"/>
    <w:rsid w:val="00284FEB"/>
    <w:rsid w:val="00285938"/>
    <w:rsid w:val="00285C2B"/>
    <w:rsid w:val="002860C4"/>
    <w:rsid w:val="0029231D"/>
    <w:rsid w:val="00293726"/>
    <w:rsid w:val="002A2D28"/>
    <w:rsid w:val="002A762D"/>
    <w:rsid w:val="002B5741"/>
    <w:rsid w:val="002B65E3"/>
    <w:rsid w:val="002B6F6D"/>
    <w:rsid w:val="002B7584"/>
    <w:rsid w:val="002C0DCD"/>
    <w:rsid w:val="002C395D"/>
    <w:rsid w:val="002D0A3E"/>
    <w:rsid w:val="002D4706"/>
    <w:rsid w:val="002E472E"/>
    <w:rsid w:val="002E491C"/>
    <w:rsid w:val="002E5E67"/>
    <w:rsid w:val="002F4899"/>
    <w:rsid w:val="002F6DB4"/>
    <w:rsid w:val="00305409"/>
    <w:rsid w:val="00305921"/>
    <w:rsid w:val="00305D21"/>
    <w:rsid w:val="003124BD"/>
    <w:rsid w:val="00313710"/>
    <w:rsid w:val="00313FB1"/>
    <w:rsid w:val="00315B24"/>
    <w:rsid w:val="00326739"/>
    <w:rsid w:val="003337FF"/>
    <w:rsid w:val="00333BF0"/>
    <w:rsid w:val="00337B6A"/>
    <w:rsid w:val="00350662"/>
    <w:rsid w:val="0035115F"/>
    <w:rsid w:val="00352A0A"/>
    <w:rsid w:val="00356716"/>
    <w:rsid w:val="003600DC"/>
    <w:rsid w:val="003609EF"/>
    <w:rsid w:val="00360C7B"/>
    <w:rsid w:val="0036231A"/>
    <w:rsid w:val="00364F73"/>
    <w:rsid w:val="00370411"/>
    <w:rsid w:val="003707D5"/>
    <w:rsid w:val="00370827"/>
    <w:rsid w:val="003733AC"/>
    <w:rsid w:val="00374DD4"/>
    <w:rsid w:val="00393242"/>
    <w:rsid w:val="00394D96"/>
    <w:rsid w:val="003961B6"/>
    <w:rsid w:val="003A4C81"/>
    <w:rsid w:val="003A56F0"/>
    <w:rsid w:val="003A5ADD"/>
    <w:rsid w:val="003A74B4"/>
    <w:rsid w:val="003B0367"/>
    <w:rsid w:val="003B60B3"/>
    <w:rsid w:val="003B7912"/>
    <w:rsid w:val="003C09AB"/>
    <w:rsid w:val="003C2255"/>
    <w:rsid w:val="003D4903"/>
    <w:rsid w:val="003D6C89"/>
    <w:rsid w:val="003E0E0C"/>
    <w:rsid w:val="003E1A36"/>
    <w:rsid w:val="003E48A2"/>
    <w:rsid w:val="003F06B4"/>
    <w:rsid w:val="003F3C06"/>
    <w:rsid w:val="003F59CA"/>
    <w:rsid w:val="004010B0"/>
    <w:rsid w:val="0040263E"/>
    <w:rsid w:val="00403A32"/>
    <w:rsid w:val="00405552"/>
    <w:rsid w:val="00407429"/>
    <w:rsid w:val="00410371"/>
    <w:rsid w:val="00410AAF"/>
    <w:rsid w:val="00411E51"/>
    <w:rsid w:val="00412374"/>
    <w:rsid w:val="00416466"/>
    <w:rsid w:val="00416F45"/>
    <w:rsid w:val="00421B90"/>
    <w:rsid w:val="00421DBC"/>
    <w:rsid w:val="004242F1"/>
    <w:rsid w:val="00433A77"/>
    <w:rsid w:val="004361A9"/>
    <w:rsid w:val="004372CD"/>
    <w:rsid w:val="00444084"/>
    <w:rsid w:val="00447701"/>
    <w:rsid w:val="0045645A"/>
    <w:rsid w:val="00460350"/>
    <w:rsid w:val="00466A69"/>
    <w:rsid w:val="00467BB2"/>
    <w:rsid w:val="00470E31"/>
    <w:rsid w:val="0047192C"/>
    <w:rsid w:val="00473513"/>
    <w:rsid w:val="0048233A"/>
    <w:rsid w:val="00482D3C"/>
    <w:rsid w:val="0048559C"/>
    <w:rsid w:val="00490086"/>
    <w:rsid w:val="00490664"/>
    <w:rsid w:val="004908A1"/>
    <w:rsid w:val="004908DE"/>
    <w:rsid w:val="0049280D"/>
    <w:rsid w:val="00494988"/>
    <w:rsid w:val="004A1954"/>
    <w:rsid w:val="004A3724"/>
    <w:rsid w:val="004B01A7"/>
    <w:rsid w:val="004B04D0"/>
    <w:rsid w:val="004B0BA9"/>
    <w:rsid w:val="004B28E7"/>
    <w:rsid w:val="004B75B7"/>
    <w:rsid w:val="004C0AD9"/>
    <w:rsid w:val="004C1904"/>
    <w:rsid w:val="004C2F46"/>
    <w:rsid w:val="004C47C1"/>
    <w:rsid w:val="004C5A19"/>
    <w:rsid w:val="004C6372"/>
    <w:rsid w:val="004C7B16"/>
    <w:rsid w:val="004D07F1"/>
    <w:rsid w:val="004D1F7C"/>
    <w:rsid w:val="004D79C4"/>
    <w:rsid w:val="004D7F15"/>
    <w:rsid w:val="004E6CFA"/>
    <w:rsid w:val="004E72F6"/>
    <w:rsid w:val="004F1FB1"/>
    <w:rsid w:val="004F5959"/>
    <w:rsid w:val="00500721"/>
    <w:rsid w:val="00504C20"/>
    <w:rsid w:val="00507004"/>
    <w:rsid w:val="005141D9"/>
    <w:rsid w:val="0051580D"/>
    <w:rsid w:val="005167C0"/>
    <w:rsid w:val="0052499D"/>
    <w:rsid w:val="00524EF5"/>
    <w:rsid w:val="00525BFE"/>
    <w:rsid w:val="005270D0"/>
    <w:rsid w:val="00530828"/>
    <w:rsid w:val="005379AB"/>
    <w:rsid w:val="00542D9D"/>
    <w:rsid w:val="005438E7"/>
    <w:rsid w:val="0054551C"/>
    <w:rsid w:val="00547111"/>
    <w:rsid w:val="00550479"/>
    <w:rsid w:val="00550BC8"/>
    <w:rsid w:val="005518D1"/>
    <w:rsid w:val="00552BFB"/>
    <w:rsid w:val="00563916"/>
    <w:rsid w:val="00565759"/>
    <w:rsid w:val="00573F12"/>
    <w:rsid w:val="00577396"/>
    <w:rsid w:val="005805A0"/>
    <w:rsid w:val="005821B6"/>
    <w:rsid w:val="00584D6C"/>
    <w:rsid w:val="00590310"/>
    <w:rsid w:val="00592212"/>
    <w:rsid w:val="00592D74"/>
    <w:rsid w:val="00594370"/>
    <w:rsid w:val="00594478"/>
    <w:rsid w:val="005A3914"/>
    <w:rsid w:val="005A7373"/>
    <w:rsid w:val="005A73BD"/>
    <w:rsid w:val="005B3E17"/>
    <w:rsid w:val="005B4726"/>
    <w:rsid w:val="005B4818"/>
    <w:rsid w:val="005B48B4"/>
    <w:rsid w:val="005B6423"/>
    <w:rsid w:val="005B7744"/>
    <w:rsid w:val="005B7867"/>
    <w:rsid w:val="005B78A2"/>
    <w:rsid w:val="005C0D37"/>
    <w:rsid w:val="005C71E3"/>
    <w:rsid w:val="005D4F9C"/>
    <w:rsid w:val="005D5470"/>
    <w:rsid w:val="005D57BD"/>
    <w:rsid w:val="005E2C44"/>
    <w:rsid w:val="005E3751"/>
    <w:rsid w:val="005E3DDB"/>
    <w:rsid w:val="005E478C"/>
    <w:rsid w:val="005F0A85"/>
    <w:rsid w:val="005F156C"/>
    <w:rsid w:val="005F4248"/>
    <w:rsid w:val="0060066A"/>
    <w:rsid w:val="006056A9"/>
    <w:rsid w:val="00613715"/>
    <w:rsid w:val="0061465E"/>
    <w:rsid w:val="00620F28"/>
    <w:rsid w:val="00621188"/>
    <w:rsid w:val="006257ED"/>
    <w:rsid w:val="006317BC"/>
    <w:rsid w:val="00633481"/>
    <w:rsid w:val="00634204"/>
    <w:rsid w:val="006368F0"/>
    <w:rsid w:val="00640905"/>
    <w:rsid w:val="00643183"/>
    <w:rsid w:val="006512B0"/>
    <w:rsid w:val="00651623"/>
    <w:rsid w:val="00651F6F"/>
    <w:rsid w:val="00653DE4"/>
    <w:rsid w:val="006565C8"/>
    <w:rsid w:val="00662EAE"/>
    <w:rsid w:val="00663EE1"/>
    <w:rsid w:val="00665C47"/>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86D"/>
    <w:rsid w:val="006E21FB"/>
    <w:rsid w:val="006E4D22"/>
    <w:rsid w:val="006E56EA"/>
    <w:rsid w:val="006F0624"/>
    <w:rsid w:val="006F2BB0"/>
    <w:rsid w:val="006F2C27"/>
    <w:rsid w:val="00703669"/>
    <w:rsid w:val="007036FD"/>
    <w:rsid w:val="00703B76"/>
    <w:rsid w:val="00707BEF"/>
    <w:rsid w:val="0071098B"/>
    <w:rsid w:val="00713926"/>
    <w:rsid w:val="00716DCA"/>
    <w:rsid w:val="00717C79"/>
    <w:rsid w:val="00733410"/>
    <w:rsid w:val="007337F1"/>
    <w:rsid w:val="00736BBE"/>
    <w:rsid w:val="00741D6C"/>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A2BCB"/>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2F74"/>
    <w:rsid w:val="007F3AB3"/>
    <w:rsid w:val="007F491C"/>
    <w:rsid w:val="007F500F"/>
    <w:rsid w:val="007F5CBD"/>
    <w:rsid w:val="007F67D7"/>
    <w:rsid w:val="007F7259"/>
    <w:rsid w:val="00802151"/>
    <w:rsid w:val="008040A8"/>
    <w:rsid w:val="008055FB"/>
    <w:rsid w:val="00806433"/>
    <w:rsid w:val="00806D7E"/>
    <w:rsid w:val="0081523C"/>
    <w:rsid w:val="008218E7"/>
    <w:rsid w:val="00821972"/>
    <w:rsid w:val="008219E5"/>
    <w:rsid w:val="00822900"/>
    <w:rsid w:val="008279FA"/>
    <w:rsid w:val="00842348"/>
    <w:rsid w:val="00843DC3"/>
    <w:rsid w:val="00845061"/>
    <w:rsid w:val="0085127C"/>
    <w:rsid w:val="00852B27"/>
    <w:rsid w:val="00852DA3"/>
    <w:rsid w:val="00854CD9"/>
    <w:rsid w:val="008579EF"/>
    <w:rsid w:val="008602C2"/>
    <w:rsid w:val="0086057E"/>
    <w:rsid w:val="008618CF"/>
    <w:rsid w:val="00861DF9"/>
    <w:rsid w:val="00861FB5"/>
    <w:rsid w:val="008626E7"/>
    <w:rsid w:val="008645E8"/>
    <w:rsid w:val="0086685E"/>
    <w:rsid w:val="00867BF0"/>
    <w:rsid w:val="00870EE7"/>
    <w:rsid w:val="00871B9A"/>
    <w:rsid w:val="0087230D"/>
    <w:rsid w:val="0087391F"/>
    <w:rsid w:val="00881012"/>
    <w:rsid w:val="0088171A"/>
    <w:rsid w:val="00884C59"/>
    <w:rsid w:val="008863B9"/>
    <w:rsid w:val="008913E7"/>
    <w:rsid w:val="00891786"/>
    <w:rsid w:val="00891CCA"/>
    <w:rsid w:val="0089290E"/>
    <w:rsid w:val="008A02DC"/>
    <w:rsid w:val="008A0B13"/>
    <w:rsid w:val="008A45A6"/>
    <w:rsid w:val="008B1C25"/>
    <w:rsid w:val="008B41AD"/>
    <w:rsid w:val="008B5928"/>
    <w:rsid w:val="008C0A78"/>
    <w:rsid w:val="008C1297"/>
    <w:rsid w:val="008C3259"/>
    <w:rsid w:val="008C350E"/>
    <w:rsid w:val="008C7611"/>
    <w:rsid w:val="008D158B"/>
    <w:rsid w:val="008D3CCC"/>
    <w:rsid w:val="008D6C02"/>
    <w:rsid w:val="008E2BD2"/>
    <w:rsid w:val="008E63AB"/>
    <w:rsid w:val="008E7429"/>
    <w:rsid w:val="008F1AAB"/>
    <w:rsid w:val="008F207A"/>
    <w:rsid w:val="008F3789"/>
    <w:rsid w:val="008F686C"/>
    <w:rsid w:val="008F69DA"/>
    <w:rsid w:val="00902EAF"/>
    <w:rsid w:val="00914212"/>
    <w:rsid w:val="009148DE"/>
    <w:rsid w:val="00920CAD"/>
    <w:rsid w:val="00922BE5"/>
    <w:rsid w:val="009241BF"/>
    <w:rsid w:val="0092557F"/>
    <w:rsid w:val="00927FDD"/>
    <w:rsid w:val="00930335"/>
    <w:rsid w:val="00941E30"/>
    <w:rsid w:val="00945271"/>
    <w:rsid w:val="00946505"/>
    <w:rsid w:val="0095499D"/>
    <w:rsid w:val="00954D81"/>
    <w:rsid w:val="009603A5"/>
    <w:rsid w:val="00971207"/>
    <w:rsid w:val="00972337"/>
    <w:rsid w:val="0097423E"/>
    <w:rsid w:val="00975029"/>
    <w:rsid w:val="009773C1"/>
    <w:rsid w:val="009776B6"/>
    <w:rsid w:val="009777D9"/>
    <w:rsid w:val="0098151E"/>
    <w:rsid w:val="00982DEE"/>
    <w:rsid w:val="009832CB"/>
    <w:rsid w:val="00984A92"/>
    <w:rsid w:val="00984C80"/>
    <w:rsid w:val="0098656B"/>
    <w:rsid w:val="00991B88"/>
    <w:rsid w:val="0099245C"/>
    <w:rsid w:val="009A1621"/>
    <w:rsid w:val="009A1EBD"/>
    <w:rsid w:val="009A1FB9"/>
    <w:rsid w:val="009A4B4E"/>
    <w:rsid w:val="009A5753"/>
    <w:rsid w:val="009A579D"/>
    <w:rsid w:val="009A5913"/>
    <w:rsid w:val="009A7267"/>
    <w:rsid w:val="009B6258"/>
    <w:rsid w:val="009C08A1"/>
    <w:rsid w:val="009C37A0"/>
    <w:rsid w:val="009D2C89"/>
    <w:rsid w:val="009E00CE"/>
    <w:rsid w:val="009E050D"/>
    <w:rsid w:val="009E2274"/>
    <w:rsid w:val="009E31A7"/>
    <w:rsid w:val="009E3297"/>
    <w:rsid w:val="009E3828"/>
    <w:rsid w:val="009E55AF"/>
    <w:rsid w:val="009F21E9"/>
    <w:rsid w:val="009F3233"/>
    <w:rsid w:val="009F57CE"/>
    <w:rsid w:val="009F6DF2"/>
    <w:rsid w:val="009F734F"/>
    <w:rsid w:val="00A047E8"/>
    <w:rsid w:val="00A139F6"/>
    <w:rsid w:val="00A245D2"/>
    <w:rsid w:val="00A246B6"/>
    <w:rsid w:val="00A366CD"/>
    <w:rsid w:val="00A4519A"/>
    <w:rsid w:val="00A45274"/>
    <w:rsid w:val="00A47E70"/>
    <w:rsid w:val="00A50CF0"/>
    <w:rsid w:val="00A50F17"/>
    <w:rsid w:val="00A5407C"/>
    <w:rsid w:val="00A54EEB"/>
    <w:rsid w:val="00A57A05"/>
    <w:rsid w:val="00A6339C"/>
    <w:rsid w:val="00A637CA"/>
    <w:rsid w:val="00A64A4C"/>
    <w:rsid w:val="00A73A4A"/>
    <w:rsid w:val="00A7454F"/>
    <w:rsid w:val="00A74C22"/>
    <w:rsid w:val="00A7671C"/>
    <w:rsid w:val="00A80B13"/>
    <w:rsid w:val="00A85D7D"/>
    <w:rsid w:val="00A918DB"/>
    <w:rsid w:val="00A963DA"/>
    <w:rsid w:val="00AA04F7"/>
    <w:rsid w:val="00AA24E8"/>
    <w:rsid w:val="00AA2CBC"/>
    <w:rsid w:val="00AA2DAB"/>
    <w:rsid w:val="00AC4D70"/>
    <w:rsid w:val="00AC5820"/>
    <w:rsid w:val="00AD1CD8"/>
    <w:rsid w:val="00AE1551"/>
    <w:rsid w:val="00AE2C53"/>
    <w:rsid w:val="00AE5600"/>
    <w:rsid w:val="00AE6CC4"/>
    <w:rsid w:val="00AF0070"/>
    <w:rsid w:val="00B1188D"/>
    <w:rsid w:val="00B132D2"/>
    <w:rsid w:val="00B13322"/>
    <w:rsid w:val="00B147B4"/>
    <w:rsid w:val="00B14F43"/>
    <w:rsid w:val="00B1747E"/>
    <w:rsid w:val="00B23AA7"/>
    <w:rsid w:val="00B258BB"/>
    <w:rsid w:val="00B36CD5"/>
    <w:rsid w:val="00B41CD1"/>
    <w:rsid w:val="00B449BD"/>
    <w:rsid w:val="00B470AD"/>
    <w:rsid w:val="00B47790"/>
    <w:rsid w:val="00B47B3F"/>
    <w:rsid w:val="00B50E22"/>
    <w:rsid w:val="00B51753"/>
    <w:rsid w:val="00B56C94"/>
    <w:rsid w:val="00B66217"/>
    <w:rsid w:val="00B6702E"/>
    <w:rsid w:val="00B67B97"/>
    <w:rsid w:val="00B70D9D"/>
    <w:rsid w:val="00B7385E"/>
    <w:rsid w:val="00B74565"/>
    <w:rsid w:val="00B759A5"/>
    <w:rsid w:val="00B83741"/>
    <w:rsid w:val="00B8567F"/>
    <w:rsid w:val="00B86018"/>
    <w:rsid w:val="00B90712"/>
    <w:rsid w:val="00B908BD"/>
    <w:rsid w:val="00B91D2A"/>
    <w:rsid w:val="00B92F46"/>
    <w:rsid w:val="00B93E8A"/>
    <w:rsid w:val="00B9560D"/>
    <w:rsid w:val="00B95842"/>
    <w:rsid w:val="00B968C8"/>
    <w:rsid w:val="00BA24B5"/>
    <w:rsid w:val="00BA3EC5"/>
    <w:rsid w:val="00BA44BA"/>
    <w:rsid w:val="00BA51D9"/>
    <w:rsid w:val="00BB24B6"/>
    <w:rsid w:val="00BB5DFC"/>
    <w:rsid w:val="00BC6EFE"/>
    <w:rsid w:val="00BD0D66"/>
    <w:rsid w:val="00BD2126"/>
    <w:rsid w:val="00BD279D"/>
    <w:rsid w:val="00BD5472"/>
    <w:rsid w:val="00BD6BB8"/>
    <w:rsid w:val="00BE4B2A"/>
    <w:rsid w:val="00BE540F"/>
    <w:rsid w:val="00BE7313"/>
    <w:rsid w:val="00BF1393"/>
    <w:rsid w:val="00BF5C2A"/>
    <w:rsid w:val="00C00304"/>
    <w:rsid w:val="00C057E0"/>
    <w:rsid w:val="00C10CA0"/>
    <w:rsid w:val="00C25842"/>
    <w:rsid w:val="00C30514"/>
    <w:rsid w:val="00C3257F"/>
    <w:rsid w:val="00C3404E"/>
    <w:rsid w:val="00C44299"/>
    <w:rsid w:val="00C45B03"/>
    <w:rsid w:val="00C518C6"/>
    <w:rsid w:val="00C57C38"/>
    <w:rsid w:val="00C6351E"/>
    <w:rsid w:val="00C6545B"/>
    <w:rsid w:val="00C66BA2"/>
    <w:rsid w:val="00C66E43"/>
    <w:rsid w:val="00C67FDA"/>
    <w:rsid w:val="00C7260F"/>
    <w:rsid w:val="00C75F97"/>
    <w:rsid w:val="00C84D87"/>
    <w:rsid w:val="00C858BC"/>
    <w:rsid w:val="00C870F6"/>
    <w:rsid w:val="00C95556"/>
    <w:rsid w:val="00C95985"/>
    <w:rsid w:val="00C95B2B"/>
    <w:rsid w:val="00CA052D"/>
    <w:rsid w:val="00CA5307"/>
    <w:rsid w:val="00CA7ED1"/>
    <w:rsid w:val="00CB19B6"/>
    <w:rsid w:val="00CB5F9C"/>
    <w:rsid w:val="00CC5026"/>
    <w:rsid w:val="00CC68D0"/>
    <w:rsid w:val="00CD16ED"/>
    <w:rsid w:val="00CD60D0"/>
    <w:rsid w:val="00CD7C6B"/>
    <w:rsid w:val="00CE1617"/>
    <w:rsid w:val="00CE5072"/>
    <w:rsid w:val="00CE65B4"/>
    <w:rsid w:val="00CF0F05"/>
    <w:rsid w:val="00CF541F"/>
    <w:rsid w:val="00D0180F"/>
    <w:rsid w:val="00D01F9A"/>
    <w:rsid w:val="00D03F9A"/>
    <w:rsid w:val="00D048C5"/>
    <w:rsid w:val="00D06288"/>
    <w:rsid w:val="00D06D51"/>
    <w:rsid w:val="00D13BA8"/>
    <w:rsid w:val="00D168E2"/>
    <w:rsid w:val="00D20DCC"/>
    <w:rsid w:val="00D229EE"/>
    <w:rsid w:val="00D22EBD"/>
    <w:rsid w:val="00D2314C"/>
    <w:rsid w:val="00D24991"/>
    <w:rsid w:val="00D250AE"/>
    <w:rsid w:val="00D259D7"/>
    <w:rsid w:val="00D26FBD"/>
    <w:rsid w:val="00D27963"/>
    <w:rsid w:val="00D32AD9"/>
    <w:rsid w:val="00D3357C"/>
    <w:rsid w:val="00D34477"/>
    <w:rsid w:val="00D400D6"/>
    <w:rsid w:val="00D435EA"/>
    <w:rsid w:val="00D50255"/>
    <w:rsid w:val="00D50BAA"/>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1BB0"/>
    <w:rsid w:val="00DB34C1"/>
    <w:rsid w:val="00DE34CF"/>
    <w:rsid w:val="00DF4D4A"/>
    <w:rsid w:val="00E00236"/>
    <w:rsid w:val="00E00B58"/>
    <w:rsid w:val="00E031FD"/>
    <w:rsid w:val="00E07BFF"/>
    <w:rsid w:val="00E07F0D"/>
    <w:rsid w:val="00E1250C"/>
    <w:rsid w:val="00E13F3D"/>
    <w:rsid w:val="00E256AD"/>
    <w:rsid w:val="00E3301E"/>
    <w:rsid w:val="00E34898"/>
    <w:rsid w:val="00E4381D"/>
    <w:rsid w:val="00E4520A"/>
    <w:rsid w:val="00E4712D"/>
    <w:rsid w:val="00E515D9"/>
    <w:rsid w:val="00E538D5"/>
    <w:rsid w:val="00E54C50"/>
    <w:rsid w:val="00E600C7"/>
    <w:rsid w:val="00E61530"/>
    <w:rsid w:val="00E631D5"/>
    <w:rsid w:val="00E73ECA"/>
    <w:rsid w:val="00E77589"/>
    <w:rsid w:val="00E80D20"/>
    <w:rsid w:val="00E824B6"/>
    <w:rsid w:val="00E905E0"/>
    <w:rsid w:val="00E90F44"/>
    <w:rsid w:val="00E91245"/>
    <w:rsid w:val="00EA03D5"/>
    <w:rsid w:val="00EA0D0D"/>
    <w:rsid w:val="00EA1C91"/>
    <w:rsid w:val="00EA2492"/>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8E6"/>
    <w:rsid w:val="00EE7D7C"/>
    <w:rsid w:val="00EF1457"/>
    <w:rsid w:val="00EF2DD2"/>
    <w:rsid w:val="00EF326B"/>
    <w:rsid w:val="00EF4491"/>
    <w:rsid w:val="00F04A8F"/>
    <w:rsid w:val="00F1009A"/>
    <w:rsid w:val="00F10C69"/>
    <w:rsid w:val="00F1198B"/>
    <w:rsid w:val="00F17E88"/>
    <w:rsid w:val="00F20FC7"/>
    <w:rsid w:val="00F25D98"/>
    <w:rsid w:val="00F300FB"/>
    <w:rsid w:val="00F30F9E"/>
    <w:rsid w:val="00F33319"/>
    <w:rsid w:val="00F449C3"/>
    <w:rsid w:val="00F4700C"/>
    <w:rsid w:val="00F47298"/>
    <w:rsid w:val="00F50FAB"/>
    <w:rsid w:val="00F56419"/>
    <w:rsid w:val="00F64710"/>
    <w:rsid w:val="00F65DBA"/>
    <w:rsid w:val="00F6712F"/>
    <w:rsid w:val="00F67BA9"/>
    <w:rsid w:val="00F67DAE"/>
    <w:rsid w:val="00F72F77"/>
    <w:rsid w:val="00F75649"/>
    <w:rsid w:val="00F811F5"/>
    <w:rsid w:val="00F81FDE"/>
    <w:rsid w:val="00F841EF"/>
    <w:rsid w:val="00FB6386"/>
    <w:rsid w:val="00FC6872"/>
    <w:rsid w:val="00FD1B94"/>
    <w:rsid w:val="00FD7618"/>
    <w:rsid w:val="00FE2864"/>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92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B92E-5646-4692-9BF9-66B0D4E5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14</Pages>
  <Words>5751</Words>
  <Characters>32784</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30</cp:revision>
  <cp:lastPrinted>1900-01-01T00:00:00Z</cp:lastPrinted>
  <dcterms:created xsi:type="dcterms:W3CDTF">2023-09-20T10:03:00Z</dcterms:created>
  <dcterms:modified xsi:type="dcterms:W3CDTF">2023-10-10T21:01:00Z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