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786A4" w14:textId="64D41F5C" w:rsidR="00ED759B" w:rsidRDefault="00ED759B" w:rsidP="00ED759B">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Pr>
            <w:b/>
            <w:noProof/>
            <w:sz w:val="24"/>
          </w:rPr>
          <w:t>130</w:t>
        </w:r>
      </w:fldSimple>
      <w:r>
        <w:fldChar w:fldCharType="begin"/>
      </w:r>
      <w:r>
        <w:instrText xml:space="preserve"> DOCPROPERTY  MtgTitle  \* MERGEFORMAT </w:instrText>
      </w:r>
      <w:r>
        <w:fldChar w:fldCharType="end"/>
      </w:r>
      <w:r>
        <w:rPr>
          <w:b/>
          <w:i/>
          <w:noProof/>
          <w:sz w:val="28"/>
        </w:rPr>
        <w:tab/>
      </w:r>
      <w:r w:rsidR="00C3591F" w:rsidRPr="00C3591F">
        <w:rPr>
          <w:b/>
          <w:sz w:val="24"/>
          <w:szCs w:val="24"/>
        </w:rPr>
        <w:t>C3-234</w:t>
      </w:r>
      <w:r w:rsidR="00600AE4" w:rsidRPr="00600AE4">
        <w:rPr>
          <w:b/>
          <w:sz w:val="24"/>
          <w:szCs w:val="24"/>
          <w:highlight w:val="yellow"/>
        </w:rPr>
        <w:t>xxx</w:t>
      </w:r>
      <w:bookmarkStart w:id="0" w:name="_GoBack"/>
      <w:bookmarkEnd w:id="0"/>
    </w:p>
    <w:p w14:paraId="27B53D36" w14:textId="385418DE" w:rsidR="00ED759B" w:rsidRDefault="00ED759B" w:rsidP="00ED759B">
      <w:pPr>
        <w:pStyle w:val="CRCoverPage"/>
        <w:outlineLvl w:val="0"/>
        <w:rPr>
          <w:b/>
          <w:noProof/>
          <w:sz w:val="24"/>
        </w:rPr>
      </w:pPr>
      <w:r>
        <w:rPr>
          <w:b/>
          <w:noProof/>
          <w:sz w:val="24"/>
        </w:rPr>
        <w:t xml:space="preserve">Xiamen, China, </w:t>
      </w:r>
      <w:fldSimple w:instr=" DOCPROPERTY  StartDate  \* MERGEFORMAT ">
        <w:r>
          <w:rPr>
            <w:b/>
            <w:noProof/>
            <w:sz w:val="24"/>
          </w:rPr>
          <w:t>9</w:t>
        </w:r>
        <w:r>
          <w:rPr>
            <w:b/>
            <w:noProof/>
            <w:sz w:val="24"/>
            <w:vertAlign w:val="superscript"/>
          </w:rPr>
          <w:t>th</w:t>
        </w:r>
      </w:fldSimple>
      <w:r>
        <w:rPr>
          <w:b/>
          <w:noProof/>
          <w:sz w:val="24"/>
        </w:rPr>
        <w:t xml:space="preserve"> – </w:t>
      </w:r>
      <w:fldSimple w:instr=" DOCPROPERTY  EndDate  \* MERGEFORMAT ">
        <w:r>
          <w:rPr>
            <w:b/>
            <w:noProof/>
            <w:sz w:val="24"/>
          </w:rPr>
          <w:t>13</w:t>
        </w:r>
        <w:r>
          <w:rPr>
            <w:b/>
            <w:noProof/>
            <w:sz w:val="24"/>
            <w:vertAlign w:val="superscript"/>
          </w:rPr>
          <w:t>th</w:t>
        </w:r>
        <w:r>
          <w:rPr>
            <w:b/>
            <w:noProof/>
            <w:sz w:val="24"/>
          </w:rPr>
          <w:t xml:space="preserve"> October 2023</w:t>
        </w:r>
      </w:fldSimple>
      <w:r w:rsidR="00600AE4" w:rsidRPr="00600AE4">
        <w:rPr>
          <w:b/>
          <w:noProof/>
          <w:sz w:val="18"/>
        </w:rPr>
        <w:tab/>
      </w:r>
      <w:r w:rsidR="00600AE4" w:rsidRPr="00600AE4">
        <w:rPr>
          <w:b/>
          <w:noProof/>
          <w:sz w:val="18"/>
        </w:rPr>
        <w:tab/>
      </w:r>
      <w:r w:rsidR="00600AE4" w:rsidRPr="00600AE4">
        <w:rPr>
          <w:b/>
          <w:noProof/>
          <w:sz w:val="18"/>
        </w:rPr>
        <w:tab/>
      </w:r>
      <w:r w:rsidR="00600AE4" w:rsidRPr="00600AE4">
        <w:rPr>
          <w:b/>
          <w:noProof/>
          <w:sz w:val="18"/>
        </w:rPr>
        <w:tab/>
      </w:r>
      <w:r w:rsidR="00600AE4" w:rsidRPr="00600AE4">
        <w:rPr>
          <w:b/>
          <w:noProof/>
          <w:sz w:val="18"/>
        </w:rPr>
        <w:tab/>
      </w:r>
      <w:r w:rsidR="00600AE4" w:rsidRPr="00600AE4">
        <w:rPr>
          <w:b/>
          <w:noProof/>
          <w:sz w:val="18"/>
        </w:rPr>
        <w:tab/>
      </w:r>
      <w:r w:rsidR="00600AE4" w:rsidRPr="00600AE4">
        <w:rPr>
          <w:b/>
          <w:noProof/>
          <w:sz w:val="18"/>
        </w:rPr>
        <w:tab/>
      </w:r>
      <w:r w:rsidR="00600AE4" w:rsidRPr="00600AE4">
        <w:rPr>
          <w:b/>
          <w:noProof/>
          <w:sz w:val="18"/>
        </w:rPr>
        <w:tab/>
      </w:r>
      <w:r w:rsidR="00600AE4" w:rsidRPr="00600AE4">
        <w:rPr>
          <w:b/>
          <w:noProof/>
          <w:sz w:val="18"/>
        </w:rPr>
        <w:tab/>
      </w:r>
      <w:r w:rsidR="00600AE4" w:rsidRPr="00600AE4">
        <w:rPr>
          <w:b/>
          <w:noProof/>
          <w:sz w:val="18"/>
        </w:rPr>
        <w:tab/>
      </w:r>
      <w:r w:rsidR="00600AE4" w:rsidRPr="00600AE4">
        <w:rPr>
          <w:b/>
          <w:noProof/>
          <w:sz w:val="18"/>
        </w:rPr>
        <w:tab/>
      </w:r>
      <w:r w:rsidR="00600AE4" w:rsidRPr="00600AE4">
        <w:rPr>
          <w:b/>
          <w:noProof/>
          <w:sz w:val="18"/>
        </w:rPr>
        <w:tab/>
      </w:r>
      <w:r w:rsidR="00600AE4" w:rsidRPr="00600AE4">
        <w:rPr>
          <w:b/>
          <w:noProof/>
          <w:sz w:val="18"/>
        </w:rPr>
        <w:tab/>
      </w:r>
      <w:r w:rsidR="00600AE4" w:rsidRPr="00600AE4">
        <w:rPr>
          <w:b/>
          <w:noProof/>
          <w:sz w:val="18"/>
        </w:rPr>
        <w:tab/>
        <w:t xml:space="preserve">was </w:t>
      </w:r>
      <w:r w:rsidR="00600AE4" w:rsidRPr="00600AE4">
        <w:rPr>
          <w:b/>
          <w:sz w:val="18"/>
          <w:szCs w:val="24"/>
        </w:rPr>
        <w:t>C3-234105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8618CF">
            <w:pPr>
              <w:pStyle w:val="CRCoverPage"/>
              <w:spacing w:after="0"/>
              <w:jc w:val="right"/>
              <w:rPr>
                <w:i/>
                <w:noProof/>
              </w:rPr>
            </w:pPr>
            <w:r>
              <w:rPr>
                <w:i/>
                <w:noProof/>
                <w:sz w:val="14"/>
              </w:rPr>
              <w:t>CR-Form-v12.2</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0384CC36" w:rsidR="00D400D6" w:rsidRPr="00410371" w:rsidRDefault="00F17D91" w:rsidP="008618CF">
            <w:pPr>
              <w:pStyle w:val="CRCoverPage"/>
              <w:spacing w:after="0"/>
              <w:jc w:val="right"/>
              <w:rPr>
                <w:b/>
                <w:noProof/>
                <w:sz w:val="28"/>
              </w:rPr>
            </w:pPr>
            <w:fldSimple w:instr=" DOCPROPERTY  Spec#  \* MERGEFORMAT ">
              <w:r w:rsidR="00D400D6" w:rsidRPr="00410371">
                <w:rPr>
                  <w:b/>
                  <w:noProof/>
                  <w:sz w:val="28"/>
                </w:rPr>
                <w:t>29.5</w:t>
              </w:r>
              <w:r w:rsidR="008C350E">
                <w:rPr>
                  <w:b/>
                  <w:noProof/>
                  <w:sz w:val="28"/>
                </w:rPr>
                <w:t>22</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1DAFCD54" w:rsidR="00D400D6" w:rsidRPr="00410371" w:rsidRDefault="00C3591F" w:rsidP="00C3404E">
            <w:pPr>
              <w:pStyle w:val="CRCoverPage"/>
              <w:spacing w:after="0"/>
              <w:rPr>
                <w:noProof/>
              </w:rPr>
            </w:pPr>
            <w:r w:rsidRPr="00C3591F">
              <w:rPr>
                <w:b/>
                <w:noProof/>
                <w:sz w:val="28"/>
              </w:rPr>
              <w:t>1051</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312302AD" w:rsidR="00D400D6" w:rsidRPr="00410371" w:rsidRDefault="00600AE4"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16CE1901" w:rsidR="00D400D6" w:rsidRPr="00410371" w:rsidRDefault="00F17D91" w:rsidP="008618CF">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EA0D0D">
                <w:rPr>
                  <w:b/>
                  <w:noProof/>
                  <w:sz w:val="28"/>
                </w:rPr>
                <w:t>3</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7190FBBF" w:rsidR="00D400D6" w:rsidRDefault="00972337" w:rsidP="008618CF">
            <w:pPr>
              <w:pStyle w:val="CRCoverPage"/>
              <w:spacing w:after="0"/>
              <w:ind w:left="100"/>
              <w:rPr>
                <w:noProof/>
              </w:rPr>
            </w:pPr>
            <w:r w:rsidRPr="00972337">
              <w:t xml:space="preserve">Complete the definition of the NEF's new </w:t>
            </w:r>
            <w:proofErr w:type="spellStart"/>
            <w:r w:rsidRPr="00972337">
              <w:t>MBSGroupMsgDelivery</w:t>
            </w:r>
            <w:proofErr w:type="spellEnd"/>
            <w:r w:rsidRPr="00972337">
              <w:t xml:space="preserve"> 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011B4148" w:rsidR="00D400D6" w:rsidRDefault="006C30CB" w:rsidP="008618CF">
            <w:pPr>
              <w:pStyle w:val="CRCoverPage"/>
              <w:spacing w:after="0"/>
              <w:ind w:left="100"/>
              <w:rPr>
                <w:noProof/>
              </w:rPr>
            </w:pPr>
            <w:r>
              <w:t>Huawei</w:t>
            </w:r>
            <w:r w:rsidR="00A646EE">
              <w:t xml:space="preserve">, </w:t>
            </w:r>
            <w:r w:rsidR="00A646EE" w:rsidRPr="00A646EE">
              <w:t>Nokia, Nokia Shanghai Bell</w:t>
            </w:r>
            <w:r w:rsidR="008B04AF">
              <w:t>, Ericsson</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77777777" w:rsidR="00D400D6" w:rsidRDefault="00EA1C91" w:rsidP="008618CF">
            <w:pPr>
              <w:pStyle w:val="CRCoverPage"/>
              <w:spacing w:after="0"/>
              <w:ind w:left="100"/>
              <w:rPr>
                <w:noProof/>
              </w:rPr>
            </w:pPr>
            <w:r>
              <w:t>5MBS_Ph2</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3AFE614B" w:rsidR="00D400D6" w:rsidRDefault="007F491C" w:rsidP="008618CF">
            <w:pPr>
              <w:pStyle w:val="CRCoverPage"/>
              <w:spacing w:after="0"/>
              <w:ind w:left="100"/>
              <w:rPr>
                <w:noProof/>
              </w:rPr>
            </w:pPr>
            <w:r>
              <w:t>2023-</w:t>
            </w:r>
            <w:r w:rsidR="00721897">
              <w:t>09</w:t>
            </w:r>
            <w:r>
              <w:t>-</w:t>
            </w:r>
            <w:r w:rsidR="00721897">
              <w:t>29</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51F7AEE3" w:rsidR="00D400D6" w:rsidRPr="00116815" w:rsidRDefault="00012827"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F17D91" w:rsidP="008618CF">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83F9A92" w14:textId="184752D5" w:rsidR="00A64A4C" w:rsidRPr="005F4248" w:rsidRDefault="009603A5" w:rsidP="00676BAC">
            <w:pPr>
              <w:pStyle w:val="CRCoverPage"/>
              <w:spacing w:after="0"/>
              <w:ind w:left="100"/>
              <w:rPr>
                <w:noProof/>
              </w:rPr>
            </w:pPr>
            <w:r>
              <w:rPr>
                <w:noProof/>
              </w:rPr>
              <w:t xml:space="preserve">The following aspects/issues need to be specified/solved in order to complete the definition of the </w:t>
            </w:r>
            <w:proofErr w:type="spellStart"/>
            <w:r w:rsidRPr="00972337">
              <w:t>MBSGroupMsgDelivery</w:t>
            </w:r>
            <w:proofErr w:type="spellEnd"/>
            <w:r w:rsidRPr="00972337">
              <w:t xml:space="preserve"> API</w:t>
            </w:r>
            <w:r>
              <w:t>:</w:t>
            </w:r>
          </w:p>
          <w:p w14:paraId="44B04705" w14:textId="77777777" w:rsidR="00360C7B" w:rsidRDefault="004F1FB1" w:rsidP="00F81FDE">
            <w:pPr>
              <w:pStyle w:val="CRCoverPage"/>
              <w:numPr>
                <w:ilvl w:val="0"/>
                <w:numId w:val="30"/>
              </w:numPr>
              <w:spacing w:after="0"/>
              <w:rPr>
                <w:noProof/>
              </w:rPr>
            </w:pPr>
            <w:r>
              <w:t xml:space="preserve">For the encoding of the MBS Group Message Delivery payload and as already indicated several times, the </w:t>
            </w:r>
            <w:proofErr w:type="spellStart"/>
            <w:r>
              <w:t>UsageThreshold</w:t>
            </w:r>
            <w:proofErr w:type="spellEnd"/>
            <w:r>
              <w:t xml:space="preserve"> data type is clearly not appropriate. It contains data usage thresholds in terms of the overall data volume and DL/UL data volumes. In </w:t>
            </w:r>
            <w:r w:rsidR="006368F0">
              <w:t>this</w:t>
            </w:r>
            <w:r>
              <w:t xml:space="preserve"> case, </w:t>
            </w:r>
            <w:r w:rsidR="001C3CB8">
              <w:t>it is needed</w:t>
            </w:r>
            <w:r>
              <w:t xml:space="preserve"> to convey data, not its usage information/thresholds. Therefore, and in a similar way to 4G MBMS (cf. GMD via MBMS APIs defined in TS</w:t>
            </w:r>
            <w:r w:rsidR="009A5913">
              <w:t> </w:t>
            </w:r>
            <w:r>
              <w:t xml:space="preserve">29.122 for the SCEF), the MBS Group Message Delivery payload should be encoded using the </w:t>
            </w:r>
            <w:r w:rsidR="009A5913">
              <w:t>"</w:t>
            </w:r>
            <w:r>
              <w:t>Bytes</w:t>
            </w:r>
            <w:r w:rsidR="009A5913">
              <w:t>"</w:t>
            </w:r>
            <w:r>
              <w:t xml:space="preserve"> simple data type.</w:t>
            </w:r>
          </w:p>
          <w:p w14:paraId="4E9595E1" w14:textId="77777777" w:rsidR="005821B6" w:rsidRDefault="00FC6872" w:rsidP="00F81FDE">
            <w:pPr>
              <w:pStyle w:val="CRCoverPage"/>
              <w:numPr>
                <w:ilvl w:val="0"/>
                <w:numId w:val="30"/>
              </w:numPr>
              <w:spacing w:after="0"/>
              <w:rPr>
                <w:noProof/>
              </w:rPr>
            </w:pPr>
            <w:r>
              <w:rPr>
                <w:noProof/>
              </w:rPr>
              <w:t>The "service area without MBS capability" should be defined for MBS group message delivery creation/modification responses.</w:t>
            </w:r>
          </w:p>
          <w:p w14:paraId="718EC1CF" w14:textId="77777777" w:rsidR="007D6FBF" w:rsidRDefault="007D6FBF" w:rsidP="00F81FDE">
            <w:pPr>
              <w:pStyle w:val="CRCoverPage"/>
              <w:numPr>
                <w:ilvl w:val="0"/>
                <w:numId w:val="30"/>
              </w:numPr>
              <w:spacing w:after="0"/>
              <w:rPr>
                <w:noProof/>
              </w:rPr>
            </w:pPr>
            <w:r>
              <w:rPr>
                <w:noProof/>
              </w:rPr>
              <w:t xml:space="preserve">The current data model </w:t>
            </w:r>
            <w:r w:rsidR="00E4520A">
              <w:rPr>
                <w:noProof/>
              </w:rPr>
              <w:t xml:space="preserve">is not appropriate for CRUD based RESTful design as e.g., it </w:t>
            </w:r>
            <w:r>
              <w:rPr>
                <w:noProof/>
              </w:rPr>
              <w:t xml:space="preserve">does not enable the PATCH method to work correctly, </w:t>
            </w:r>
            <w:r w:rsidR="00E4520A">
              <w:rPr>
                <w:noProof/>
              </w:rPr>
              <w:t>because</w:t>
            </w:r>
            <w:r>
              <w:rPr>
                <w:noProof/>
              </w:rPr>
              <w:t xml:space="preserve"> the resource representation </w:t>
            </w:r>
            <w:r w:rsidR="00E4520A">
              <w:rPr>
                <w:noProof/>
              </w:rPr>
              <w:t>(</w:t>
            </w:r>
            <w:r w:rsidR="00E4520A" w:rsidRPr="00E4520A">
              <w:rPr>
                <w:noProof/>
              </w:rPr>
              <w:t>MbsGroupMsgDelData</w:t>
            </w:r>
            <w:r w:rsidR="00E4520A">
              <w:rPr>
                <w:noProof/>
              </w:rPr>
              <w:t>) is not at the same level as the content of the Patch request (</w:t>
            </w:r>
            <w:proofErr w:type="spellStart"/>
            <w:r w:rsidR="00E4520A">
              <w:t>Mbs</w:t>
            </w:r>
            <w:r w:rsidR="00E4520A" w:rsidRPr="001C0C6F">
              <w:t>GroupMsgDel</w:t>
            </w:r>
            <w:r w:rsidR="00E4520A">
              <w:t>Patch</w:t>
            </w:r>
            <w:proofErr w:type="spellEnd"/>
            <w:r w:rsidR="00E4520A">
              <w:t>).</w:t>
            </w:r>
          </w:p>
          <w:p w14:paraId="3207B0AF" w14:textId="77777777" w:rsidR="00123A13" w:rsidRDefault="00444084" w:rsidP="00F81FDE">
            <w:pPr>
              <w:pStyle w:val="CRCoverPage"/>
              <w:numPr>
                <w:ilvl w:val="0"/>
                <w:numId w:val="30"/>
              </w:numPr>
              <w:spacing w:after="0"/>
              <w:rPr>
                <w:noProof/>
              </w:rPr>
            </w:pPr>
            <w:r>
              <w:rPr>
                <w:noProof/>
              </w:rPr>
              <w:t xml:space="preserve">In order to simplify the encoding of the MBS Service Area and allow its reusability, it is proposed to define a new </w:t>
            </w:r>
            <w:r w:rsidR="00914212">
              <w:rPr>
                <w:noProof/>
              </w:rPr>
              <w:t xml:space="preserve">umbrella </w:t>
            </w:r>
            <w:r>
              <w:rPr>
                <w:noProof/>
              </w:rPr>
              <w:t>data type to convey it</w:t>
            </w:r>
            <w:r w:rsidR="00914212">
              <w:rPr>
                <w:noProof/>
              </w:rPr>
              <w:t xml:space="preserve"> with the MBS service area or External MBS Service Area mutually exclusive alternatives</w:t>
            </w:r>
            <w:r>
              <w:rPr>
                <w:noProof/>
              </w:rPr>
              <w:t>.</w:t>
            </w:r>
          </w:p>
          <w:p w14:paraId="24ABD935" w14:textId="7F132E3C" w:rsidR="00990F5E" w:rsidRPr="005F4248" w:rsidRDefault="00990F5E" w:rsidP="00F81FDE">
            <w:pPr>
              <w:pStyle w:val="CRCoverPage"/>
              <w:numPr>
                <w:ilvl w:val="0"/>
                <w:numId w:val="30"/>
              </w:numPr>
              <w:spacing w:after="0"/>
              <w:rPr>
                <w:noProof/>
              </w:rPr>
            </w:pPr>
            <w:r>
              <w:rPr>
                <w:noProof/>
              </w:rPr>
              <w:t>The PUT method on the individual resource is defined in clause 5.29.2.1, but it is not used for this API. It should hence be removed.</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5F4248" w:rsidRDefault="00F50FAB" w:rsidP="008618CF">
            <w:pPr>
              <w:pStyle w:val="CRCoverPage"/>
              <w:spacing w:after="0"/>
              <w:rPr>
                <w:noProof/>
                <w:sz w:val="8"/>
                <w:szCs w:val="8"/>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5F4248" w:rsidRDefault="00F50FAB" w:rsidP="008618CF">
            <w:pPr>
              <w:pStyle w:val="CRCoverPage"/>
              <w:spacing w:after="0"/>
              <w:ind w:left="100"/>
              <w:rPr>
                <w:noProof/>
              </w:rPr>
            </w:pPr>
            <w:r w:rsidRPr="005F4248">
              <w:rPr>
                <w:noProof/>
              </w:rPr>
              <w:t>This CR proposes to:</w:t>
            </w:r>
          </w:p>
          <w:p w14:paraId="358705DE" w14:textId="77777777" w:rsidR="009776B6" w:rsidRDefault="00421B90" w:rsidP="00F50FAB">
            <w:pPr>
              <w:pStyle w:val="CRCoverPage"/>
              <w:numPr>
                <w:ilvl w:val="0"/>
                <w:numId w:val="16"/>
              </w:numPr>
              <w:spacing w:after="0"/>
              <w:rPr>
                <w:noProof/>
              </w:rPr>
            </w:pPr>
            <w:r>
              <w:t>Specify/correct</w:t>
            </w:r>
            <w:r w:rsidR="00920CAD" w:rsidRPr="005F4248">
              <w:t xml:space="preserve"> the above listed </w:t>
            </w:r>
            <w:r>
              <w:t>aspects/</w:t>
            </w:r>
            <w:r w:rsidR="00920CAD" w:rsidRPr="005F4248">
              <w:t>issues</w:t>
            </w:r>
            <w:r w:rsidR="009776B6">
              <w:t>.</w:t>
            </w:r>
          </w:p>
          <w:p w14:paraId="534D71B4" w14:textId="6A871444" w:rsidR="004372CD" w:rsidRPr="005F4248" w:rsidRDefault="009776B6" w:rsidP="00F50FAB">
            <w:pPr>
              <w:pStyle w:val="CRCoverPage"/>
              <w:numPr>
                <w:ilvl w:val="0"/>
                <w:numId w:val="16"/>
              </w:numPr>
              <w:spacing w:after="0"/>
              <w:rPr>
                <w:noProof/>
              </w:rPr>
            </w:pPr>
            <w:r>
              <w:t xml:space="preserve">Improve the service description clauses and apply </w:t>
            </w:r>
            <w:r w:rsidR="00920CAD" w:rsidRPr="005F4248">
              <w:t>other additional editorial issues</w:t>
            </w:r>
            <w:r>
              <w:t>' correction</w:t>
            </w:r>
            <w:r w:rsidR="009F57CE" w:rsidRPr="005F4248">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5F4248" w:rsidRDefault="00F50FAB" w:rsidP="008618CF">
            <w:pPr>
              <w:pStyle w:val="CRCoverPage"/>
              <w:spacing w:after="0"/>
              <w:rPr>
                <w:noProof/>
                <w:sz w:val="8"/>
                <w:szCs w:val="8"/>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03500A41" w:rsidR="00F50FAB" w:rsidRPr="005F4248" w:rsidRDefault="0011733E" w:rsidP="00F50FAB">
            <w:pPr>
              <w:pStyle w:val="CRCoverPage"/>
              <w:numPr>
                <w:ilvl w:val="0"/>
                <w:numId w:val="16"/>
              </w:numPr>
              <w:spacing w:after="0"/>
              <w:rPr>
                <w:noProof/>
              </w:rPr>
            </w:pPr>
            <w:r w:rsidRPr="005F4248">
              <w:rPr>
                <w:noProof/>
              </w:rPr>
              <w:t>The s</w:t>
            </w:r>
            <w:r w:rsidR="009B6258" w:rsidRPr="005F4248">
              <w:rPr>
                <w:noProof/>
              </w:rPr>
              <w:t xml:space="preserve">tage </w:t>
            </w:r>
            <w:r w:rsidRPr="005F4248">
              <w:rPr>
                <w:noProof/>
              </w:rPr>
              <w:t>3</w:t>
            </w:r>
            <w:r w:rsidR="009B6258" w:rsidRPr="005F4248">
              <w:rPr>
                <w:noProof/>
              </w:rPr>
              <w:t xml:space="preserve"> </w:t>
            </w:r>
            <w:r w:rsidRPr="005F4248">
              <w:rPr>
                <w:noProof/>
              </w:rPr>
              <w:t xml:space="preserve">definition of the </w:t>
            </w:r>
            <w:proofErr w:type="spellStart"/>
            <w:r w:rsidRPr="005F4248">
              <w:t>MBSGroupMsgDelivery</w:t>
            </w:r>
            <w:proofErr w:type="spellEnd"/>
            <w:r w:rsidRPr="005F4248">
              <w:t xml:space="preserve"> API remains </w:t>
            </w:r>
            <w:r w:rsidR="007F67D7">
              <w:t xml:space="preserve">incomplete and </w:t>
            </w:r>
            <w:r w:rsidRPr="005F4248">
              <w:t>incorrect/faulty</w:t>
            </w:r>
            <w:r w:rsidR="004C1904" w:rsidRPr="005F4248">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lastRenderedPageBreak/>
              <w:t>Clauses affected:</w:t>
            </w:r>
          </w:p>
        </w:tc>
        <w:tc>
          <w:tcPr>
            <w:tcW w:w="6988" w:type="dxa"/>
            <w:gridSpan w:val="8"/>
            <w:tcBorders>
              <w:top w:val="single" w:sz="4" w:space="0" w:color="auto"/>
              <w:right w:val="single" w:sz="4" w:space="0" w:color="auto"/>
            </w:tcBorders>
            <w:shd w:val="pct30" w:color="FFFF00" w:fill="auto"/>
          </w:tcPr>
          <w:p w14:paraId="234C8835" w14:textId="7471F38D" w:rsidR="001E41F3" w:rsidRPr="005F4248" w:rsidRDefault="00105C33" w:rsidP="004B28E7">
            <w:pPr>
              <w:pStyle w:val="CRCoverPage"/>
              <w:spacing w:after="0"/>
              <w:rPr>
                <w:noProof/>
              </w:rPr>
            </w:pPr>
            <w:r>
              <w:rPr>
                <w:noProof/>
              </w:rPr>
              <w:t xml:space="preserve">4.4.29.7.1, 4.4.29.7.2, 4.4.29.7.3, 4.4.29.7.4, 4.4.29.7.5, </w:t>
            </w:r>
            <w:r w:rsidR="00F1198B" w:rsidRPr="005F4248">
              <w:rPr>
                <w:noProof/>
              </w:rPr>
              <w:t>5.</w:t>
            </w:r>
            <w:r w:rsidR="001E445B">
              <w:rPr>
                <w:noProof/>
              </w:rPr>
              <w:t>29</w:t>
            </w:r>
            <w:r w:rsidR="00F1198B" w:rsidRPr="005F4248">
              <w:rPr>
                <w:noProof/>
              </w:rPr>
              <w:t xml:space="preserve">, </w:t>
            </w:r>
            <w:r w:rsidR="00C1124F">
              <w:rPr>
                <w:noProof/>
              </w:rPr>
              <w:t xml:space="preserve">5.29.2.1, </w:t>
            </w:r>
            <w:r w:rsidR="001810BC" w:rsidRPr="005F4248">
              <w:rPr>
                <w:noProof/>
              </w:rPr>
              <w:t>5.29.2.2.3.</w:t>
            </w:r>
            <w:r w:rsidR="001E445B">
              <w:rPr>
                <w:noProof/>
              </w:rPr>
              <w:t>2</w:t>
            </w:r>
            <w:r w:rsidR="001810BC" w:rsidRPr="005F4248">
              <w:rPr>
                <w:noProof/>
              </w:rPr>
              <w:t xml:space="preserve">, </w:t>
            </w:r>
            <w:r w:rsidR="000C7AE2" w:rsidRPr="005F4248">
              <w:rPr>
                <w:noProof/>
              </w:rPr>
              <w:t>5.29.2.3.</w:t>
            </w:r>
            <w:r w:rsidR="000C7AE2">
              <w:rPr>
                <w:noProof/>
              </w:rPr>
              <w:t xml:space="preserve">2, </w:t>
            </w:r>
            <w:r w:rsidR="001810BC" w:rsidRPr="005F4248">
              <w:rPr>
                <w:noProof/>
              </w:rPr>
              <w:t>5.29.2.3.</w:t>
            </w:r>
            <w:r w:rsidR="001E445B">
              <w:rPr>
                <w:noProof/>
              </w:rPr>
              <w:t xml:space="preserve">3, </w:t>
            </w:r>
            <w:r w:rsidR="003A74B4">
              <w:rPr>
                <w:noProof/>
              </w:rPr>
              <w:t xml:space="preserve">5.29.4.1, </w:t>
            </w:r>
            <w:r w:rsidR="00F1198B" w:rsidRPr="005F4248">
              <w:rPr>
                <w:noProof/>
              </w:rPr>
              <w:t xml:space="preserve">5.29.4.2.2, </w:t>
            </w:r>
            <w:r w:rsidR="00CD16ED" w:rsidRPr="005F4248">
              <w:rPr>
                <w:noProof/>
              </w:rPr>
              <w:t>5.29.4.2.</w:t>
            </w:r>
            <w:r w:rsidR="00CD16ED">
              <w:rPr>
                <w:noProof/>
              </w:rPr>
              <w:t>3</w:t>
            </w:r>
            <w:r w:rsidR="00CD16ED" w:rsidRPr="005F4248">
              <w:rPr>
                <w:noProof/>
              </w:rPr>
              <w:t xml:space="preserve">, </w:t>
            </w:r>
            <w:r w:rsidR="007B340D">
              <w:rPr>
                <w:noProof/>
              </w:rPr>
              <w:t xml:space="preserve">5.29.5.1, </w:t>
            </w:r>
            <w:r w:rsidR="00CD16ED" w:rsidRPr="005F4248">
              <w:rPr>
                <w:noProof/>
              </w:rPr>
              <w:t>5.29.5.2.</w:t>
            </w:r>
            <w:r w:rsidR="00CD16ED">
              <w:rPr>
                <w:noProof/>
              </w:rPr>
              <w:t>2</w:t>
            </w:r>
            <w:r w:rsidR="00CD16ED" w:rsidRPr="005F4248">
              <w:rPr>
                <w:noProof/>
              </w:rPr>
              <w:t xml:space="preserve">, </w:t>
            </w:r>
            <w:r w:rsidR="00F1198B" w:rsidRPr="005F4248">
              <w:rPr>
                <w:noProof/>
              </w:rPr>
              <w:t xml:space="preserve">5.29.5.2.3, </w:t>
            </w:r>
            <w:r w:rsidR="000C7FC4" w:rsidRPr="005F4248">
              <w:rPr>
                <w:noProof/>
              </w:rPr>
              <w:t>5.29.5.2.</w:t>
            </w:r>
            <w:r w:rsidR="000C7FC4">
              <w:rPr>
                <w:noProof/>
              </w:rPr>
              <w:t>4</w:t>
            </w:r>
            <w:r w:rsidR="000C7FC4" w:rsidRPr="005F4248">
              <w:rPr>
                <w:noProof/>
              </w:rPr>
              <w:t>, 5.29.5.2.</w:t>
            </w:r>
            <w:r w:rsidR="000C7FC4">
              <w:rPr>
                <w:noProof/>
              </w:rPr>
              <w:t>5</w:t>
            </w:r>
            <w:r w:rsidR="000C7FC4" w:rsidRPr="005F4248">
              <w:rPr>
                <w:noProof/>
              </w:rPr>
              <w:t>, 5.29.5.2.</w:t>
            </w:r>
            <w:r w:rsidR="000C7FC4">
              <w:rPr>
                <w:noProof/>
              </w:rPr>
              <w:t>6</w:t>
            </w:r>
            <w:r w:rsidR="000C7FC4" w:rsidRPr="005F4248">
              <w:rPr>
                <w:noProof/>
              </w:rPr>
              <w:t xml:space="preserve">, </w:t>
            </w:r>
            <w:r w:rsidR="00F1198B" w:rsidRPr="005F4248">
              <w:rPr>
                <w:noProof/>
              </w:rPr>
              <w:t>5.29.5.</w:t>
            </w:r>
            <w:r w:rsidR="004C2F46">
              <w:rPr>
                <w:noProof/>
              </w:rPr>
              <w:t>3</w:t>
            </w:r>
            <w:r w:rsidR="00F1198B" w:rsidRPr="005F4248">
              <w:rPr>
                <w:noProof/>
              </w:rPr>
              <w:t>.</w:t>
            </w:r>
            <w:r w:rsidR="004C2F46">
              <w:rPr>
                <w:noProof/>
              </w:rPr>
              <w:t>2</w:t>
            </w:r>
            <w:r w:rsidR="00F1198B" w:rsidRPr="005F4248">
              <w:rPr>
                <w:noProof/>
              </w:rPr>
              <w:t xml:space="preserve">, </w:t>
            </w:r>
            <w:r w:rsidR="001E445B">
              <w:rPr>
                <w:noProof/>
              </w:rPr>
              <w:t>5.29.5.</w:t>
            </w:r>
            <w:r w:rsidR="001E445B" w:rsidRPr="001E445B">
              <w:rPr>
                <w:noProof/>
                <w:highlight w:val="yellow"/>
              </w:rPr>
              <w:t>4</w:t>
            </w:r>
            <w:r w:rsidR="001E445B">
              <w:rPr>
                <w:noProof/>
              </w:rPr>
              <w:t xml:space="preserve"> (new clause), </w:t>
            </w:r>
            <w:r w:rsidR="004C2F46">
              <w:rPr>
                <w:noProof/>
              </w:rPr>
              <w:t xml:space="preserve">5.29.6, 5.29.7.3, </w:t>
            </w:r>
            <w:r w:rsidR="001810BC" w:rsidRPr="005F4248">
              <w:rPr>
                <w:noProof/>
              </w:rPr>
              <w:t>A.27</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77777777" w:rsidR="001E41F3" w:rsidRDefault="0002788F">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77777777" w:rsidR="001E41F3" w:rsidRDefault="00145D43">
            <w:pPr>
              <w:pStyle w:val="CRCoverPage"/>
              <w:spacing w:after="0"/>
              <w:ind w:left="99"/>
              <w:rPr>
                <w:noProof/>
              </w:rPr>
            </w:pPr>
            <w:r>
              <w:rPr>
                <w:noProof/>
              </w:rPr>
              <w:t xml:space="preserve">TS/TR ... CR ...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77777777" w:rsidR="001E41F3" w:rsidRDefault="0002788F">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77777777" w:rsidR="001E41F3" w:rsidRDefault="00145D43">
            <w:pPr>
              <w:pStyle w:val="CRCoverPage"/>
              <w:spacing w:after="0"/>
              <w:ind w:left="99"/>
              <w:rPr>
                <w:noProof/>
              </w:rPr>
            </w:pPr>
            <w:r>
              <w:rPr>
                <w:noProof/>
              </w:rPr>
              <w:t xml:space="preserve">TS/TR ... CR ...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2F91CCE1" w:rsidR="001E41F3" w:rsidRDefault="007C5216">
            <w:pPr>
              <w:pStyle w:val="CRCoverPage"/>
              <w:spacing w:after="0"/>
              <w:ind w:left="100"/>
              <w:rPr>
                <w:noProof/>
              </w:rPr>
            </w:pPr>
            <w:r>
              <w:rPr>
                <w:noProof/>
              </w:rPr>
              <w:t xml:space="preserve">This CR </w:t>
            </w:r>
            <w:r w:rsidR="00BD5472">
              <w:rPr>
                <w:noProof/>
              </w:rPr>
              <w:t xml:space="preserve">introduces backwards compatibles </w:t>
            </w:r>
            <w:r w:rsidR="008055FB">
              <w:rPr>
                <w:noProof/>
              </w:rPr>
              <w:t>new feature and corrections</w:t>
            </w:r>
            <w:r w:rsidR="00BD5472">
              <w:rPr>
                <w:noProof/>
              </w:rPr>
              <w:t xml:space="preserve"> to the OpenAPI description of the </w:t>
            </w:r>
            <w:proofErr w:type="spellStart"/>
            <w:r w:rsidR="00BD5472">
              <w:t>MBSGroupMsgDelivery</w:t>
            </w:r>
            <w:proofErr w:type="spellEnd"/>
            <w:r w:rsidR="00BD5472">
              <w:t xml:space="preserve"> API defined in this specification</w:t>
            </w:r>
            <w:r>
              <w:rPr>
                <w:noProof/>
              </w:rPr>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7B6356D7" w14:textId="77777777" w:rsidR="008618CF" w:rsidRDefault="008618CF" w:rsidP="008618CF">
      <w:pPr>
        <w:pStyle w:val="Heading5"/>
      </w:pPr>
      <w:bookmarkStart w:id="2" w:name="_Toc136554441"/>
      <w:bookmarkStart w:id="3" w:name="_Toc144341374"/>
      <w:r>
        <w:t>4.4.</w:t>
      </w:r>
      <w:r>
        <w:rPr>
          <w:lang w:eastAsia="zh-CN"/>
        </w:rPr>
        <w:t>29.7.1</w:t>
      </w:r>
      <w:r>
        <w:tab/>
        <w:t>General</w:t>
      </w:r>
      <w:bookmarkEnd w:id="2"/>
      <w:bookmarkEnd w:id="3"/>
    </w:p>
    <w:p w14:paraId="2D07690C" w14:textId="77777777" w:rsidR="008618CF" w:rsidRDefault="008618CF" w:rsidP="008618CF">
      <w:pPr>
        <w:rPr>
          <w:noProof/>
          <w:lang w:eastAsia="zh-CN"/>
        </w:rPr>
      </w:pPr>
      <w:r>
        <w:t xml:space="preserve">The procedures described in the clauses below are used by an AF to request and manage MBS Group Message Delivery </w:t>
      </w:r>
      <w:r>
        <w:rPr>
          <w:lang w:eastAsia="zh-CN"/>
        </w:rPr>
        <w:t xml:space="preserve">as defined in clauses 6.15 and 7.5 of </w:t>
      </w:r>
      <w:r>
        <w:t>3GPP TS 23.247 [53]</w:t>
      </w:r>
      <w:r>
        <w:rPr>
          <w:rFonts w:hint="eastAsia"/>
          <w:lang w:eastAsia="zh-CN"/>
        </w:rPr>
        <w:t>.</w:t>
      </w:r>
    </w:p>
    <w:p w14:paraId="1055BD6A" w14:textId="19BD8E53" w:rsidR="008618CF" w:rsidRPr="008B1C02" w:rsidDel="008618CF" w:rsidRDefault="008618CF" w:rsidP="008618CF">
      <w:pPr>
        <w:pStyle w:val="EditorsNote"/>
        <w:rPr>
          <w:del w:id="4" w:author="Huawei [Abdessamad] 2023-09" w:date="2023-09-06T14:50:00Z"/>
        </w:rPr>
      </w:pPr>
      <w:del w:id="5" w:author="Huawei [Abdessamad] 2023-09" w:date="2023-09-06T14:50:00Z">
        <w:r w:rsidDel="008618CF">
          <w:delText>Editor's Note:</w:delText>
        </w:r>
        <w:r w:rsidDel="008618CF">
          <w:tab/>
          <w:delText>The service description procedures in the below clauses are still FFS and will be updated based on the progress of the related stage 2 requirements</w:delText>
        </w:r>
        <w:r w:rsidRPr="008B1C02" w:rsidDel="008618CF">
          <w:delText>.</w:delText>
        </w:r>
      </w:del>
    </w:p>
    <w:p w14:paraId="26AE20A1" w14:textId="77777777" w:rsidR="008618CF" w:rsidRPr="00FD3BBA" w:rsidRDefault="008618CF" w:rsidP="008618C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 w:name="_Toc136554442"/>
      <w:bookmarkStart w:id="7" w:name="_Toc14434137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4504CFF" w14:textId="77777777" w:rsidR="008618CF" w:rsidRDefault="008618CF" w:rsidP="008618CF">
      <w:pPr>
        <w:pStyle w:val="Heading5"/>
      </w:pPr>
      <w:r>
        <w:t>4.4.</w:t>
      </w:r>
      <w:r>
        <w:rPr>
          <w:lang w:eastAsia="zh-CN"/>
        </w:rPr>
        <w:t>29.7.2</w:t>
      </w:r>
      <w:r>
        <w:tab/>
        <w:t>Procedure for MBS Group Message Delivery Creation</w:t>
      </w:r>
      <w:bookmarkEnd w:id="6"/>
      <w:bookmarkEnd w:id="7"/>
    </w:p>
    <w:p w14:paraId="57A6A309" w14:textId="77777777" w:rsidR="008618CF" w:rsidRDefault="008618CF" w:rsidP="008618CF">
      <w:pPr>
        <w:rPr>
          <w:noProof/>
          <w:lang w:eastAsia="zh-CN"/>
        </w:rPr>
      </w:pPr>
      <w:r>
        <w:t>This procedure is used by an AF to request MBS Group Message Delivery</w:t>
      </w:r>
      <w:r>
        <w:rPr>
          <w:rFonts w:hint="eastAsia"/>
          <w:lang w:eastAsia="zh-CN"/>
        </w:rPr>
        <w:t>.</w:t>
      </w:r>
    </w:p>
    <w:p w14:paraId="2EC9664A" w14:textId="6BA15F8C" w:rsidR="008618CF" w:rsidRDefault="008618CF" w:rsidP="008618CF">
      <w:r>
        <w:t xml:space="preserve">In order to request MBS Group Message Delivery, an AF shall </w:t>
      </w:r>
      <w:del w:id="8" w:author="Huawei [Abdessamad] 2023-09" w:date="2023-09-06T14:54:00Z">
        <w:r w:rsidDel="00EF326B">
          <w:delText xml:space="preserve">send </w:delText>
        </w:r>
      </w:del>
      <w:ins w:id="9" w:author="Huawei [Abdessamad] 2023-09" w:date="2023-09-06T14:54:00Z">
        <w:r w:rsidR="00EF326B">
          <w:t>invoke the</w:t>
        </w:r>
      </w:ins>
      <w:del w:id="10" w:author="Huawei [Abdessamad] 2023-09" w:date="2023-09-06T14:54:00Z">
        <w:r w:rsidDel="00EF326B">
          <w:delText>a</w:delText>
        </w:r>
      </w:del>
      <w:r>
        <w:t xml:space="preserve"> </w:t>
      </w:r>
      <w:proofErr w:type="spellStart"/>
      <w:r>
        <w:t>Nnef_MBSGroupMsgDelivery_Create</w:t>
      </w:r>
      <w:proofErr w:type="spellEnd"/>
      <w:r>
        <w:t xml:space="preserve"> </w:t>
      </w:r>
      <w:ins w:id="11" w:author="Huawei [Abdessamad] 2023-09" w:date="2023-09-06T14:54:00Z">
        <w:r w:rsidR="00EF326B">
          <w:t>service operation</w:t>
        </w:r>
      </w:ins>
      <w:ins w:id="12" w:author="Huawei [Abdessamad] 2023-09" w:date="2023-09-06T14:55:00Z">
        <w:r w:rsidR="00EF326B">
          <w:t xml:space="preserve"> </w:t>
        </w:r>
        <w:r w:rsidR="00B41CD1">
          <w:t xml:space="preserve">by sending an HTTP POST </w:t>
        </w:r>
      </w:ins>
      <w:r>
        <w:t>request message to the NEF</w:t>
      </w:r>
      <w:del w:id="13" w:author="Huawei [Abdessamad] 2023-09" w:date="2023-09-06T14:55:00Z">
        <w:r w:rsidDel="00B41CD1">
          <w:delText xml:space="preserve"> using the HTTP POST method</w:delText>
        </w:r>
      </w:del>
      <w:ins w:id="14" w:author="Huawei [Abdessamad] 2023-09" w:date="2023-09-06T15:01:00Z">
        <w:r w:rsidR="000F4B63" w:rsidRPr="000F4B63">
          <w:t xml:space="preserve"> </w:t>
        </w:r>
        <w:r w:rsidR="000F4B63">
          <w:t>targeting the "MBS G</w:t>
        </w:r>
        <w:r w:rsidR="000F4B63" w:rsidRPr="004A7F44">
          <w:t xml:space="preserve">roup </w:t>
        </w:r>
        <w:r w:rsidR="000F4B63">
          <w:t>M</w:t>
        </w:r>
        <w:r w:rsidR="000F4B63" w:rsidRPr="004A7F44">
          <w:t xml:space="preserve">essage </w:t>
        </w:r>
        <w:r w:rsidR="000F4B63">
          <w:t>D</w:t>
        </w:r>
        <w:r w:rsidR="000F4B63" w:rsidRPr="004A7F44">
          <w:t>eliver</w:t>
        </w:r>
      </w:ins>
      <w:ins w:id="15" w:author="Huawei [Abdessamad] 2023-09" w:date="2023-09-06T15:02:00Z">
        <w:r w:rsidR="000F4B63">
          <w:t>ies</w:t>
        </w:r>
      </w:ins>
      <w:ins w:id="16" w:author="Huawei [Abdessamad] 2023-09" w:date="2023-09-06T15:01:00Z">
        <w:r w:rsidR="000F4B63">
          <w:t xml:space="preserve">" </w:t>
        </w:r>
      </w:ins>
      <w:ins w:id="17" w:author="Huawei [Abdessamad] 2023-09" w:date="2023-09-06T15:02:00Z">
        <w:r w:rsidR="000F4B63">
          <w:t xml:space="preserve">collection </w:t>
        </w:r>
      </w:ins>
      <w:ins w:id="18" w:author="Huawei [Abdessamad] 2023-09" w:date="2023-09-06T15:01:00Z">
        <w:r w:rsidR="000F4B63">
          <w:t>resource</w:t>
        </w:r>
      </w:ins>
      <w:r>
        <w:t xml:space="preserve">, with the </w:t>
      </w:r>
      <w:del w:id="19" w:author="Huawei [Abdessamad] 2023-09" w:date="2023-09-06T14:54:00Z">
        <w:r w:rsidDel="00EF326B">
          <w:delText>R</w:delText>
        </w:r>
      </w:del>
      <w:ins w:id="20" w:author="Huawei [Abdessamad] 2023-09" w:date="2023-09-06T14:54:00Z">
        <w:r w:rsidR="00EF326B">
          <w:t>r</w:t>
        </w:r>
      </w:ins>
      <w:r>
        <w:t xml:space="preserve">equest body including the </w:t>
      </w:r>
      <w:proofErr w:type="spellStart"/>
      <w:r>
        <w:t>Mbs</w:t>
      </w:r>
      <w:r w:rsidRPr="004A7F44">
        <w:t>GroupMsgDel</w:t>
      </w:r>
      <w:proofErr w:type="spellEnd"/>
      <w:del w:id="21" w:author="Huawei [Abdessamad] 2023-09" w:date="2023-09-06T14:53:00Z">
        <w:r w:rsidRPr="004A7F44" w:rsidDel="00EF326B">
          <w:delText>Req</w:delText>
        </w:r>
      </w:del>
      <w:r>
        <w:t xml:space="preserve"> data structure</w:t>
      </w:r>
      <w:ins w:id="22" w:author="Huawei [Abdessamad] 2023-09" w:date="2023-09-06T14:53:00Z">
        <w:r w:rsidR="00EF326B">
          <w:t>.</w:t>
        </w:r>
      </w:ins>
      <w:del w:id="23" w:author="Huawei [Abdessamad] 2023-09" w:date="2023-09-06T14:53:00Z">
        <w:r w:rsidDel="00EF326B">
          <w:delText xml:space="preserve"> that shall contain:</w:delText>
        </w:r>
      </w:del>
    </w:p>
    <w:p w14:paraId="7F65EC70" w14:textId="64925ABA" w:rsidR="008618CF" w:rsidDel="00EF326B" w:rsidRDefault="008618CF" w:rsidP="008618CF">
      <w:pPr>
        <w:pStyle w:val="B10"/>
        <w:rPr>
          <w:del w:id="24" w:author="Huawei [Abdessamad] 2023-09" w:date="2023-09-06T14:53:00Z"/>
        </w:rPr>
      </w:pPr>
      <w:del w:id="25" w:author="Huawei [Abdessamad] 2023-09" w:date="2023-09-06T14:53:00Z">
        <w:r w:rsidRPr="00E23840" w:rsidDel="00EF326B">
          <w:delText>-</w:delText>
        </w:r>
        <w:r w:rsidRPr="00E23840" w:rsidDel="00EF326B">
          <w:tab/>
        </w:r>
        <w:r w:rsidDel="00EF326B">
          <w:delText>within the "mbsG</w:delText>
        </w:r>
        <w:r w:rsidRPr="004A7F44" w:rsidDel="00EF326B">
          <w:delText>roupMsg</w:delText>
        </w:r>
        <w:r w:rsidDel="00EF326B">
          <w:delText xml:space="preserve">DelData" attribute, the </w:delText>
        </w:r>
        <w:r w:rsidRPr="004A7F44" w:rsidDel="00EF326B">
          <w:delText>group message delivery</w:delText>
        </w:r>
        <w:r w:rsidDel="00EF326B">
          <w:delText xml:space="preserve"> data that shall contain:</w:delText>
        </w:r>
      </w:del>
    </w:p>
    <w:p w14:paraId="042C7070" w14:textId="290E5B68" w:rsidR="008618CF" w:rsidRPr="00356806" w:rsidDel="00EF326B" w:rsidRDefault="008618CF" w:rsidP="00EF326B">
      <w:pPr>
        <w:pStyle w:val="B2"/>
        <w:rPr>
          <w:del w:id="26" w:author="Huawei [Abdessamad] 2023-09" w:date="2023-09-06T14:53:00Z"/>
          <w:noProof/>
          <w:lang w:eastAsia="zh-CN"/>
        </w:rPr>
      </w:pPr>
      <w:del w:id="27" w:author="Huawei [Abdessamad] 2023-09" w:date="2023-09-06T14:53:00Z">
        <w:r w:rsidRPr="00E23840" w:rsidDel="00EF326B">
          <w:rPr>
            <w:noProof/>
            <w:lang w:eastAsia="zh-CN"/>
          </w:rPr>
          <w:delText>-</w:delText>
        </w:r>
        <w:r w:rsidRPr="00E23840" w:rsidDel="00EF326B">
          <w:rPr>
            <w:noProof/>
            <w:lang w:eastAsia="zh-CN"/>
          </w:rPr>
          <w:tab/>
        </w:r>
        <w:r w:rsidDel="00EF326B">
          <w:rPr>
            <w:noProof/>
            <w:lang w:eastAsia="zh-CN"/>
          </w:rPr>
          <w:delText xml:space="preserve">within the </w:delText>
        </w:r>
      </w:del>
      <w:del w:id="28" w:author="Huawei [Abdessamad] 2023-09" w:date="2023-09-06T14:51:00Z">
        <w:r w:rsidDel="00B14F43">
          <w:rPr>
            <w:noProof/>
            <w:lang w:eastAsia="zh-CN"/>
          </w:rPr>
          <w:delText>"</w:delText>
        </w:r>
        <w:r w:rsidRPr="00682DD0" w:rsidDel="00B14F43">
          <w:delText>extMbsServArea</w:delText>
        </w:r>
        <w:r w:rsidDel="00B14F43">
          <w:rPr>
            <w:noProof/>
            <w:lang w:eastAsia="zh-CN"/>
          </w:rPr>
          <w:delText xml:space="preserve">" attribute or the </w:delText>
        </w:r>
      </w:del>
      <w:del w:id="29" w:author="Huawei [Abdessamad] 2023-09" w:date="2023-09-06T14:53:00Z">
        <w:r w:rsidDel="00EF326B">
          <w:rPr>
            <w:noProof/>
            <w:lang w:eastAsia="zh-CN"/>
          </w:rPr>
          <w:delText>"mbsServArea" attribute, the</w:delText>
        </w:r>
        <w:r w:rsidRPr="00A437A5" w:rsidDel="00EF326B">
          <w:rPr>
            <w:noProof/>
            <w:lang w:eastAsia="zh-CN"/>
          </w:rPr>
          <w:delText xml:space="preserve"> </w:delText>
        </w:r>
        <w:r w:rsidDel="00EF326B">
          <w:rPr>
            <w:noProof/>
            <w:lang w:eastAsia="zh-CN"/>
          </w:rPr>
          <w:delText>MBS service area;</w:delText>
        </w:r>
      </w:del>
    </w:p>
    <w:p w14:paraId="37E233F5" w14:textId="7286E150" w:rsidR="008618CF" w:rsidDel="00EF326B" w:rsidRDefault="008618CF" w:rsidP="008618CF">
      <w:pPr>
        <w:pStyle w:val="B10"/>
        <w:rPr>
          <w:del w:id="30" w:author="Huawei [Abdessamad] 2023-09" w:date="2023-09-06T14:53:00Z"/>
        </w:rPr>
      </w:pPr>
      <w:del w:id="31" w:author="Huawei [Abdessamad] 2023-09" w:date="2023-09-06T14:53:00Z">
        <w:r w:rsidRPr="00E23840" w:rsidDel="00EF326B">
          <w:delText>-</w:delText>
        </w:r>
        <w:r w:rsidRPr="00E23840" w:rsidDel="00EF326B">
          <w:tab/>
        </w:r>
        <w:r w:rsidDel="00EF326B">
          <w:delText>within the "</w:delText>
        </w:r>
        <w:r w:rsidRPr="004F0417" w:rsidDel="00EF326B">
          <w:delText>suppFeat</w:delText>
        </w:r>
        <w:r w:rsidDel="00EF326B">
          <w:delText>" attribute, the list of supported features, if feature negotiation needs to take place.</w:delText>
        </w:r>
      </w:del>
    </w:p>
    <w:p w14:paraId="7BF00B7A" w14:textId="77777777" w:rsidR="008618CF" w:rsidRDefault="008618CF" w:rsidP="008618CF">
      <w:r>
        <w:t>The NEF shall then check whether the AF is authorized to perform this operation or not, as defined in clause 6.1.1 of 3GPP TS 23.247 [53]. If the AF is authorized,</w:t>
      </w:r>
      <w:r w:rsidRPr="004A7F44">
        <w:rPr>
          <w:lang w:eastAsia="zh-CN"/>
        </w:rPr>
        <w:t xml:space="preserve"> </w:t>
      </w:r>
      <w:r>
        <w:rPr>
          <w:lang w:eastAsia="zh-CN"/>
        </w:rPr>
        <w:t>t</w:t>
      </w:r>
      <w:r w:rsidRPr="00496CB0">
        <w:rPr>
          <w:lang w:eastAsia="zh-CN"/>
        </w:rPr>
        <w:t xml:space="preserve">he NEF performs </w:t>
      </w:r>
      <w:r>
        <w:rPr>
          <w:lang w:eastAsia="zh-CN"/>
        </w:rPr>
        <w:t>MBS User</w:t>
      </w:r>
      <w:r w:rsidRPr="00496CB0">
        <w:rPr>
          <w:lang w:eastAsia="zh-CN"/>
        </w:rPr>
        <w:t xml:space="preserve"> Service </w:t>
      </w:r>
      <w:r>
        <w:rPr>
          <w:lang w:eastAsia="zh-CN"/>
        </w:rPr>
        <w:t>and MBS User Data Ingest Session p</w:t>
      </w:r>
      <w:r w:rsidRPr="00496CB0">
        <w:rPr>
          <w:lang w:eastAsia="zh-CN"/>
        </w:rPr>
        <w:t xml:space="preserve">rovisioning towards the MBSF </w:t>
      </w:r>
      <w:r w:rsidRPr="00C11B79">
        <w:rPr>
          <w:lang w:eastAsia="zh-CN"/>
        </w:rPr>
        <w:t xml:space="preserve">using </w:t>
      </w:r>
      <w:r>
        <w:rPr>
          <w:lang w:eastAsia="zh-CN"/>
        </w:rPr>
        <w:t xml:space="preserve">the </w:t>
      </w:r>
      <w:r w:rsidRPr="00C11B79">
        <w:rPr>
          <w:lang w:eastAsia="zh-CN"/>
        </w:rPr>
        <w:t>Object Distribution Method</w:t>
      </w:r>
      <w:r>
        <w:rPr>
          <w:lang w:eastAsia="zh-CN"/>
        </w:rPr>
        <w:t>,</w:t>
      </w:r>
      <w:r w:rsidRPr="00C11B79">
        <w:rPr>
          <w:lang w:eastAsia="zh-CN"/>
        </w:rPr>
        <w:t xml:space="preserve"> as specified in </w:t>
      </w:r>
      <w:r>
        <w:rPr>
          <w:lang w:eastAsia="zh-CN"/>
        </w:rPr>
        <w:t>3GPP </w:t>
      </w:r>
      <w:r w:rsidRPr="00C11B79">
        <w:rPr>
          <w:lang w:eastAsia="zh-CN"/>
        </w:rPr>
        <w:t>TS 26.502 [</w:t>
      </w:r>
      <w:r>
        <w:rPr>
          <w:lang w:eastAsia="zh-CN"/>
        </w:rPr>
        <w:t>65</w:t>
      </w:r>
      <w:r w:rsidRPr="00C11B79">
        <w:rPr>
          <w:lang w:eastAsia="zh-CN"/>
        </w:rPr>
        <w:t>]</w:t>
      </w:r>
      <w:r>
        <w:rPr>
          <w:lang w:eastAsia="zh-CN"/>
        </w:rPr>
        <w:t xml:space="preserve"> and </w:t>
      </w:r>
      <w:r>
        <w:t>3GPP TS 29.580 [66]</w:t>
      </w:r>
      <w:r>
        <w:rPr>
          <w:lang w:eastAsia="zh-CN"/>
        </w:rPr>
        <w:t>. If the AF provided the MBS service area in the form of geographical area(s) or civic address(es), the NEF may translate this information into a list of TAI(s) and/or a list of cell ID(s) before sending the MBS service area information as part of MBS User Data Ingest Session p</w:t>
      </w:r>
      <w:r w:rsidRPr="00496CB0">
        <w:rPr>
          <w:lang w:eastAsia="zh-CN"/>
        </w:rPr>
        <w:t>rovisioning towards the MBSF</w:t>
      </w:r>
      <w:r>
        <w:rPr>
          <w:lang w:eastAsia="zh-CN"/>
        </w:rPr>
        <w:t>.</w:t>
      </w:r>
    </w:p>
    <w:p w14:paraId="42F5407B" w14:textId="77777777" w:rsidR="008618CF" w:rsidRDefault="008618CF" w:rsidP="008618CF">
      <w:r>
        <w:t xml:space="preserve">Upon reception of a successful response from the MBSF, as defined in 3GPP TS 29.580 [66], the NEF shall </w:t>
      </w:r>
      <w:r w:rsidRPr="00496CB0">
        <w:rPr>
          <w:lang w:eastAsia="zh-CN"/>
        </w:rPr>
        <w:t xml:space="preserve">send </w:t>
      </w:r>
      <w:r>
        <w:rPr>
          <w:lang w:eastAsia="zh-CN"/>
        </w:rPr>
        <w:t xml:space="preserve">a </w:t>
      </w:r>
      <w:proofErr w:type="spellStart"/>
      <w:r>
        <w:rPr>
          <w:lang w:eastAsia="zh-CN"/>
        </w:rPr>
        <w:t>Nnef_MBSGroupMsgDelivery_Create</w:t>
      </w:r>
      <w:proofErr w:type="spellEnd"/>
      <w:r>
        <w:rPr>
          <w:lang w:eastAsia="zh-CN"/>
        </w:rPr>
        <w:t xml:space="preserve"> r</w:t>
      </w:r>
      <w:r w:rsidRPr="00496CB0">
        <w:rPr>
          <w:lang w:eastAsia="zh-CN"/>
        </w:rPr>
        <w:t>esponse to the AF</w:t>
      </w:r>
      <w:r>
        <w:rPr>
          <w:lang w:eastAsia="zh-CN"/>
        </w:rPr>
        <w:t xml:space="preserve"> </w:t>
      </w:r>
      <w:r>
        <w:t>with an HTTP "201 Created" status code</w:t>
      </w:r>
      <w:r w:rsidRPr="002505C4">
        <w:t xml:space="preserve"> </w:t>
      </w:r>
      <w:r>
        <w:t xml:space="preserve">and the response body including the </w:t>
      </w:r>
      <w:proofErr w:type="spellStart"/>
      <w:r>
        <w:t>Mbs</w:t>
      </w:r>
      <w:r w:rsidRPr="00FE06B4">
        <w:t>GroupMsgDel</w:t>
      </w:r>
      <w:proofErr w:type="spellEnd"/>
      <w:del w:id="32" w:author="Huawei [Abdessamad] 2023-09" w:date="2023-09-06T14:57:00Z">
        <w:r w:rsidRPr="00FE06B4" w:rsidDel="00D0180F">
          <w:delText>Resp</w:delText>
        </w:r>
      </w:del>
      <w:r>
        <w:t xml:space="preserve"> data structure that shall contain:</w:t>
      </w:r>
    </w:p>
    <w:p w14:paraId="55B77D95" w14:textId="163305C7" w:rsidR="008618CF" w:rsidDel="00EF326B" w:rsidRDefault="008618CF" w:rsidP="008618CF">
      <w:pPr>
        <w:pStyle w:val="B10"/>
        <w:rPr>
          <w:del w:id="33" w:author="Huawei [Abdessamad] 2023-09" w:date="2023-09-06T14:54:00Z"/>
        </w:rPr>
      </w:pPr>
      <w:del w:id="34" w:author="Huawei [Abdessamad] 2023-09" w:date="2023-09-06T14:54:00Z">
        <w:r w:rsidRPr="00E23840" w:rsidDel="00EF326B">
          <w:delText>-</w:delText>
        </w:r>
        <w:r w:rsidRPr="00E23840" w:rsidDel="00EF326B">
          <w:tab/>
        </w:r>
        <w:r w:rsidDel="00EF326B">
          <w:delText>within the "mbsG</w:delText>
        </w:r>
        <w:r w:rsidRPr="004A7F44" w:rsidDel="00EF326B">
          <w:delText>roupMsg</w:delText>
        </w:r>
        <w:r w:rsidDel="00EF326B">
          <w:delText>DelData" attribute, the representation of the created "Individual MBS G</w:delText>
        </w:r>
        <w:r w:rsidRPr="004A7F44" w:rsidDel="00EF326B">
          <w:delText xml:space="preserve">roup </w:delText>
        </w:r>
        <w:r w:rsidDel="00EF326B">
          <w:delText>M</w:delText>
        </w:r>
        <w:r w:rsidRPr="004A7F44" w:rsidDel="00EF326B">
          <w:delText xml:space="preserve">essage </w:delText>
        </w:r>
        <w:r w:rsidDel="00EF326B">
          <w:delText>D</w:delText>
        </w:r>
        <w:r w:rsidRPr="004A7F44" w:rsidDel="00EF326B">
          <w:delText>elivery</w:delText>
        </w:r>
        <w:r w:rsidDel="00EF326B">
          <w:delText>" resource;</w:delText>
        </w:r>
      </w:del>
    </w:p>
    <w:p w14:paraId="7B59A13B" w14:textId="5A675AB3" w:rsidR="008618CF" w:rsidDel="00EF326B" w:rsidRDefault="008618CF" w:rsidP="008618CF">
      <w:pPr>
        <w:pStyle w:val="B10"/>
        <w:rPr>
          <w:del w:id="35" w:author="Huawei [Abdessamad] 2023-09" w:date="2023-09-06T14:54:00Z"/>
        </w:rPr>
      </w:pPr>
      <w:del w:id="36" w:author="Huawei [Abdessamad] 2023-09" w:date="2023-09-06T14:54:00Z">
        <w:r w:rsidRPr="00E23840" w:rsidDel="00EF326B">
          <w:delText>-</w:delText>
        </w:r>
        <w:r w:rsidRPr="00E23840" w:rsidDel="00EF326B">
          <w:tab/>
        </w:r>
        <w:r w:rsidDel="00EF326B">
          <w:delText>within the "del</w:delText>
        </w:r>
        <w:r w:rsidRPr="001A451B" w:rsidDel="00EF326B">
          <w:delText>Status</w:delText>
        </w:r>
        <w:r w:rsidDel="00EF326B">
          <w:delText>" attribute, the status of the</w:delText>
        </w:r>
        <w:r w:rsidRPr="001A451B" w:rsidDel="00EF326B">
          <w:delText xml:space="preserve"> Group Message</w:delText>
        </w:r>
        <w:r w:rsidDel="00EF326B">
          <w:delText xml:space="preserve"> Delivery;</w:delText>
        </w:r>
      </w:del>
    </w:p>
    <w:p w14:paraId="388B480C" w14:textId="4D15C108" w:rsidR="008618CF" w:rsidDel="00EF326B" w:rsidRDefault="008618CF" w:rsidP="008618CF">
      <w:pPr>
        <w:pStyle w:val="B10"/>
        <w:rPr>
          <w:del w:id="37" w:author="Huawei [Abdessamad] 2023-09" w:date="2023-09-06T14:54:00Z"/>
        </w:rPr>
      </w:pPr>
      <w:del w:id="38" w:author="Huawei [Abdessamad] 2023-09" w:date="2023-09-06T14:54:00Z">
        <w:r w:rsidRPr="00E23840" w:rsidDel="00EF326B">
          <w:delText>-</w:delText>
        </w:r>
        <w:r w:rsidRPr="00E23840" w:rsidDel="00EF326B">
          <w:tab/>
        </w:r>
        <w:r w:rsidDel="00EF326B">
          <w:delText>within the "mbsUserServiceAnmt" attribute, the MBS User Service Announcement information currently associated with the MBS Group Message Delivery; and</w:delText>
        </w:r>
      </w:del>
    </w:p>
    <w:p w14:paraId="5257D8B0" w14:textId="07D80C85" w:rsidR="008618CF" w:rsidDel="00EF326B" w:rsidRDefault="008618CF" w:rsidP="008618CF">
      <w:pPr>
        <w:pStyle w:val="B10"/>
        <w:rPr>
          <w:del w:id="39" w:author="Huawei [Abdessamad] 2023-09" w:date="2023-09-06T14:54:00Z"/>
        </w:rPr>
      </w:pPr>
      <w:del w:id="40" w:author="Huawei [Abdessamad] 2023-09" w:date="2023-09-06T14:54:00Z">
        <w:r w:rsidRPr="00E23840" w:rsidDel="00EF326B">
          <w:delText>-</w:delText>
        </w:r>
        <w:r w:rsidRPr="00E23840" w:rsidDel="00EF326B">
          <w:tab/>
        </w:r>
        <w:r w:rsidDel="00EF326B">
          <w:delText>within the "</w:delText>
        </w:r>
        <w:r w:rsidRPr="004F0417" w:rsidDel="00EF326B">
          <w:delText>suppFeat</w:delText>
        </w:r>
        <w:r w:rsidDel="00EF326B">
          <w:delText>" attribute, the list of supported features, if feature negotiation needs to take place.</w:delText>
        </w:r>
      </w:del>
    </w:p>
    <w:p w14:paraId="0F20BA19" w14:textId="77777777" w:rsidR="008618CF" w:rsidRPr="001C74FE" w:rsidRDefault="008618CF" w:rsidP="008618CF">
      <w:r>
        <w:t>On failure or i</w:t>
      </w:r>
      <w:r w:rsidRPr="001C74FE">
        <w:t xml:space="preserve">f the NEF receives an error </w:t>
      </w:r>
      <w:r>
        <w:t xml:space="preserve">response </w:t>
      </w:r>
      <w:r w:rsidRPr="001C74FE">
        <w:t>from the MB</w:t>
      </w:r>
      <w:r>
        <w:t>SF</w:t>
      </w:r>
      <w:r w:rsidRPr="001C74FE">
        <w:t>, the NEF shall take proper error handling actions</w:t>
      </w:r>
      <w:r>
        <w:t xml:space="preserve">, </w:t>
      </w:r>
      <w:r w:rsidRPr="00267064">
        <w:t>as specified in clause 5.</w:t>
      </w:r>
      <w:r>
        <w:t>29</w:t>
      </w:r>
      <w:r w:rsidRPr="00267064">
        <w:t>.</w:t>
      </w:r>
      <w:r>
        <w:t>7,</w:t>
      </w:r>
      <w:r w:rsidRPr="001C74FE">
        <w:t xml:space="preserve"> and respond to the AF with a</w:t>
      </w:r>
      <w:r>
        <w:t>n</w:t>
      </w:r>
      <w:r w:rsidRPr="001C74FE">
        <w:t xml:space="preserve"> </w:t>
      </w:r>
      <w:r>
        <w:t>appropriate</w:t>
      </w:r>
      <w:r w:rsidRPr="001C74FE">
        <w:t xml:space="preserve"> error status code.</w:t>
      </w:r>
      <w:r>
        <w:t xml:space="preserve"> </w:t>
      </w:r>
      <w:r w:rsidRPr="00756606">
        <w:t xml:space="preserve">If the NEF received within an error response a </w:t>
      </w:r>
      <w:del w:id="41" w:author="Huawei [Abdessamad] 2023-09" w:date="2023-09-06T15:03:00Z">
        <w:r w:rsidRPr="00756606" w:rsidDel="004B01A7">
          <w:delText>"</w:delText>
        </w:r>
      </w:del>
      <w:proofErr w:type="spellStart"/>
      <w:r w:rsidRPr="00756606">
        <w:t>ProblemDetails</w:t>
      </w:r>
      <w:proofErr w:type="spellEnd"/>
      <w:del w:id="42" w:author="Huawei [Abdessamad] 2023-09" w:date="2023-09-06T15:03:00Z">
        <w:r w:rsidRPr="00756606" w:rsidDel="004B01A7">
          <w:delText>"</w:delText>
        </w:r>
      </w:del>
      <w:r w:rsidRPr="00756606">
        <w:t xml:space="preserve">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6C7A30C7" w14:textId="77777777" w:rsidR="008618CF" w:rsidRPr="00FD3BBA" w:rsidRDefault="008618CF" w:rsidP="008618C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3" w:name="_Toc136554443"/>
      <w:bookmarkStart w:id="44" w:name="_Toc14434137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590029B" w14:textId="77777777" w:rsidR="008618CF" w:rsidRDefault="008618CF" w:rsidP="008618CF">
      <w:pPr>
        <w:pStyle w:val="Heading5"/>
      </w:pPr>
      <w:r>
        <w:t>4.4.</w:t>
      </w:r>
      <w:r>
        <w:rPr>
          <w:lang w:eastAsia="zh-CN"/>
        </w:rPr>
        <w:t>29.7.3</w:t>
      </w:r>
      <w:r>
        <w:tab/>
        <w:t>Procedure for MBS Group Message Delivery Update</w:t>
      </w:r>
      <w:bookmarkEnd w:id="43"/>
      <w:bookmarkEnd w:id="44"/>
    </w:p>
    <w:p w14:paraId="30C0F6FC" w14:textId="2FDEEAF7" w:rsidR="008618CF" w:rsidRDefault="008618CF" w:rsidP="008618CF">
      <w:pPr>
        <w:rPr>
          <w:noProof/>
          <w:lang w:eastAsia="zh-CN"/>
        </w:rPr>
      </w:pPr>
      <w:r>
        <w:t xml:space="preserve">This procedure is used by an AF </w:t>
      </w:r>
      <w:r w:rsidRPr="001C0C6F">
        <w:t xml:space="preserve">to </w:t>
      </w:r>
      <w:r>
        <w:t xml:space="preserve">request the modification of an existing </w:t>
      </w:r>
      <w:del w:id="45" w:author="Huawei [Abdessamad] 2023-09" w:date="2023-09-06T15:01:00Z">
        <w:r w:rsidDel="000F4B63">
          <w:delText xml:space="preserve">"Individual </w:delText>
        </w:r>
      </w:del>
      <w:r>
        <w:t>MBS G</w:t>
      </w:r>
      <w:r w:rsidRPr="004A7F44">
        <w:t xml:space="preserve">roup </w:t>
      </w:r>
      <w:r>
        <w:t>M</w:t>
      </w:r>
      <w:r w:rsidRPr="004A7F44">
        <w:t xml:space="preserve">essage </w:t>
      </w:r>
      <w:r>
        <w:t>D</w:t>
      </w:r>
      <w:r w:rsidRPr="004A7F44">
        <w:t>elivery</w:t>
      </w:r>
      <w:del w:id="46" w:author="Huawei [Abdessamad] 2023-09" w:date="2023-09-06T15:01:00Z">
        <w:r w:rsidDel="000F4B63">
          <w:delText>" resource</w:delText>
        </w:r>
      </w:del>
      <w:r>
        <w:t xml:space="preserve"> at the NEF</w:t>
      </w:r>
      <w:r>
        <w:rPr>
          <w:rFonts w:hint="eastAsia"/>
          <w:lang w:eastAsia="zh-CN"/>
        </w:rPr>
        <w:t>.</w:t>
      </w:r>
    </w:p>
    <w:p w14:paraId="75CFF2FE" w14:textId="53757466" w:rsidR="008618CF" w:rsidRDefault="008618CF" w:rsidP="008618CF">
      <w:r>
        <w:t>In order to modify a previously submitted</w:t>
      </w:r>
      <w:r w:rsidRPr="001C0C6F">
        <w:t xml:space="preserve"> group message delivery</w:t>
      </w:r>
      <w:r>
        <w:t xml:space="preserve">, an AF shall </w:t>
      </w:r>
      <w:del w:id="47" w:author="Huawei [Abdessamad] 2023-09" w:date="2023-09-06T14:57:00Z">
        <w:r w:rsidDel="00D0180F">
          <w:delText xml:space="preserve">send </w:delText>
        </w:r>
      </w:del>
      <w:ins w:id="48" w:author="Huawei [Abdessamad] 2023-09" w:date="2023-09-06T14:57:00Z">
        <w:r w:rsidR="00D0180F">
          <w:t>invoke the</w:t>
        </w:r>
      </w:ins>
      <w:del w:id="49" w:author="Huawei [Abdessamad] 2023-09" w:date="2023-09-06T14:57:00Z">
        <w:r w:rsidDel="00D0180F">
          <w:delText>a</w:delText>
        </w:r>
      </w:del>
      <w:r>
        <w:t xml:space="preserve"> </w:t>
      </w:r>
      <w:proofErr w:type="spellStart"/>
      <w:r>
        <w:t>Nnef_MBSGroupMsgDelivery_Update</w:t>
      </w:r>
      <w:proofErr w:type="spellEnd"/>
      <w:r>
        <w:t xml:space="preserve"> </w:t>
      </w:r>
      <w:ins w:id="50" w:author="Huawei [Abdessamad] 2023-09" w:date="2023-09-06T14:57:00Z">
        <w:r w:rsidR="00D0180F">
          <w:t xml:space="preserve">service operation by sending an HTTP PATCH </w:t>
        </w:r>
      </w:ins>
      <w:r>
        <w:t>request message to the NEF</w:t>
      </w:r>
      <w:ins w:id="51" w:author="Huawei [Abdessamad] 2023-09" w:date="2023-09-06T15:01:00Z">
        <w:r w:rsidR="000F4B63">
          <w:t xml:space="preserve"> targeting the corresponding "Individual MBS G</w:t>
        </w:r>
        <w:r w:rsidR="000F4B63" w:rsidRPr="004A7F44">
          <w:t xml:space="preserve">roup </w:t>
        </w:r>
        <w:r w:rsidR="000F4B63">
          <w:t>M</w:t>
        </w:r>
        <w:r w:rsidR="000F4B63" w:rsidRPr="004A7F44">
          <w:t xml:space="preserve">essage </w:t>
        </w:r>
        <w:r w:rsidR="000F4B63">
          <w:t>D</w:t>
        </w:r>
        <w:r w:rsidR="000F4B63" w:rsidRPr="004A7F44">
          <w:t>elivery</w:t>
        </w:r>
        <w:r w:rsidR="000F4B63">
          <w:t>" resource</w:t>
        </w:r>
      </w:ins>
      <w:ins w:id="52" w:author="Huawei [Abdessamad] 2023-09" w:date="2023-09-06T14:57:00Z">
        <w:r w:rsidR="00D0180F">
          <w:t>,</w:t>
        </w:r>
      </w:ins>
      <w:r>
        <w:t xml:space="preserve"> </w:t>
      </w:r>
      <w:del w:id="53" w:author="Huawei [Abdessamad] 2023-09" w:date="2023-09-06T14:57:00Z">
        <w:r w:rsidDel="00D0180F">
          <w:delText xml:space="preserve">using the HTTP PATCH method </w:delText>
        </w:r>
      </w:del>
      <w:r>
        <w:t xml:space="preserve">with the request body including the </w:t>
      </w:r>
      <w:proofErr w:type="spellStart"/>
      <w:r>
        <w:t>Mbs</w:t>
      </w:r>
      <w:r w:rsidRPr="00082DCF">
        <w:t>GroupMsg</w:t>
      </w:r>
      <w:r>
        <w:t>DelPatch</w:t>
      </w:r>
      <w:proofErr w:type="spellEnd"/>
      <w:r>
        <w:t xml:space="preserve"> data structure.</w:t>
      </w:r>
    </w:p>
    <w:p w14:paraId="45A9E51F" w14:textId="77777777" w:rsidR="008618CF" w:rsidRDefault="008618CF" w:rsidP="008618CF">
      <w:pPr>
        <w:rPr>
          <w:lang w:eastAsia="zh-CN"/>
        </w:rPr>
      </w:pPr>
      <w:r>
        <w:lastRenderedPageBreak/>
        <w:t xml:space="preserve">The NEF shall then check whether the AF is authorized to perform this operation or not, as defined in clause 6.1.1 of 3GPP TS 23.247 [53]. If the AF is authorized </w:t>
      </w:r>
      <w:r>
        <w:rPr>
          <w:lang w:eastAsia="zh-CN"/>
        </w:rPr>
        <w:t>t</w:t>
      </w:r>
      <w:r w:rsidRPr="00496CB0">
        <w:rPr>
          <w:lang w:eastAsia="zh-CN"/>
        </w:rPr>
        <w:t xml:space="preserve">he NEF </w:t>
      </w:r>
      <w:r>
        <w:rPr>
          <w:lang w:eastAsia="zh-CN"/>
        </w:rPr>
        <w:t>may further interact with the MBSF to request the modification of the associated MBS User</w:t>
      </w:r>
      <w:r w:rsidRPr="00496CB0">
        <w:rPr>
          <w:lang w:eastAsia="zh-CN"/>
        </w:rPr>
        <w:t xml:space="preserve"> Service </w:t>
      </w:r>
      <w:r>
        <w:rPr>
          <w:lang w:eastAsia="zh-CN"/>
        </w:rPr>
        <w:t>and MBS User Data Ingest Session instances</w:t>
      </w:r>
      <w:r w:rsidRPr="00496CB0">
        <w:rPr>
          <w:lang w:eastAsia="zh-CN"/>
        </w:rPr>
        <w:t>.</w:t>
      </w:r>
    </w:p>
    <w:p w14:paraId="21C7B101" w14:textId="66CAC801" w:rsidR="008618CF" w:rsidRDefault="008618CF" w:rsidP="008618CF">
      <w:pPr>
        <w:rPr>
          <w:noProof/>
          <w:lang w:eastAsia="zh-CN"/>
        </w:rPr>
      </w:pPr>
      <w:r>
        <w:t xml:space="preserve">Upon reception of a successful response from the MBSF confirming the modification is successfully performed, the NEF shall </w:t>
      </w:r>
      <w:r>
        <w:rPr>
          <w:rFonts w:eastAsia="Malgun Gothic"/>
        </w:rPr>
        <w:t>send</w:t>
      </w:r>
      <w:r w:rsidRPr="00496CB0">
        <w:rPr>
          <w:rFonts w:eastAsia="Malgun Gothic"/>
        </w:rPr>
        <w:t xml:space="preserve"> </w:t>
      </w:r>
      <w:r>
        <w:rPr>
          <w:rFonts w:eastAsia="Malgun Gothic"/>
        </w:rPr>
        <w:t xml:space="preserve">a </w:t>
      </w:r>
      <w:proofErr w:type="spellStart"/>
      <w:r>
        <w:rPr>
          <w:rFonts w:eastAsia="Malgun Gothic"/>
        </w:rPr>
        <w:t>Nnef_MBSGroupMsgDelivery_Update</w:t>
      </w:r>
      <w:proofErr w:type="spellEnd"/>
      <w:r>
        <w:rPr>
          <w:rFonts w:eastAsia="Malgun Gothic"/>
        </w:rPr>
        <w:t xml:space="preserve"> r</w:t>
      </w:r>
      <w:r w:rsidRPr="00496CB0">
        <w:rPr>
          <w:rFonts w:eastAsia="Malgun Gothic"/>
        </w:rPr>
        <w:t xml:space="preserve">esponse to the AF, </w:t>
      </w:r>
      <w:r>
        <w:t xml:space="preserve">with an HTTP "200 OK" </w:t>
      </w:r>
      <w:ins w:id="54" w:author="Huawei [Abdessamad] 2023-09" w:date="2023-09-06T15:02:00Z">
        <w:r w:rsidR="004B01A7">
          <w:t xml:space="preserve">status code </w:t>
        </w:r>
      </w:ins>
      <w:r>
        <w:t xml:space="preserve">containing </w:t>
      </w:r>
      <w:ins w:id="55" w:author="Huawei [Abdessamad] 2023-09" w:date="2023-09-06T14:58:00Z">
        <w:r w:rsidR="00003911">
          <w:t>th</w:t>
        </w:r>
      </w:ins>
      <w:ins w:id="56" w:author="Huawei [Abdessamad] 2023-09" w:date="2023-09-06T14:59:00Z">
        <w:r w:rsidR="00003911">
          <w:t>e representation of the updated "Individual MBS G</w:t>
        </w:r>
        <w:r w:rsidR="00003911" w:rsidRPr="004A7F44">
          <w:t xml:space="preserve">roup </w:t>
        </w:r>
        <w:r w:rsidR="00003911">
          <w:t>M</w:t>
        </w:r>
        <w:r w:rsidR="00003911" w:rsidRPr="004A7F44">
          <w:t xml:space="preserve">essage </w:t>
        </w:r>
        <w:r w:rsidR="00003911">
          <w:t>D</w:t>
        </w:r>
        <w:r w:rsidR="00003911" w:rsidRPr="004A7F44">
          <w:t>elivery</w:t>
        </w:r>
        <w:r w:rsidR="00003911">
          <w:t xml:space="preserve">" resource within </w:t>
        </w:r>
      </w:ins>
      <w:r>
        <w:t xml:space="preserve">the </w:t>
      </w:r>
      <w:proofErr w:type="spellStart"/>
      <w:r>
        <w:t>MbsGroupMsgDel</w:t>
      </w:r>
      <w:proofErr w:type="spellEnd"/>
      <w:del w:id="57" w:author="Huawei [Abdessamad] 2023-09" w:date="2023-09-06T14:58:00Z">
        <w:r w:rsidDel="00003911">
          <w:delText>Resp</w:delText>
        </w:r>
      </w:del>
      <w:r>
        <w:t xml:space="preserve"> data structure, or an HTTP "204 No Content" status code.</w:t>
      </w:r>
    </w:p>
    <w:p w14:paraId="04DE2592" w14:textId="77777777" w:rsidR="008618CF" w:rsidRDefault="008618CF" w:rsidP="008618CF">
      <w:r>
        <w:t>On failure or i</w:t>
      </w:r>
      <w:r w:rsidRPr="001C74FE">
        <w:t xml:space="preserve">f the NEF receives an error </w:t>
      </w:r>
      <w:r>
        <w:t xml:space="preserve">response </w:t>
      </w:r>
      <w:r w:rsidRPr="001C74FE">
        <w:t xml:space="preserve">from the </w:t>
      </w:r>
      <w:r>
        <w:t>MBSF</w:t>
      </w:r>
      <w:r w:rsidRPr="001C74FE">
        <w:t>, the NEF shall take proper error handling actions</w:t>
      </w:r>
      <w:r>
        <w:t xml:space="preserve">, </w:t>
      </w:r>
      <w:r w:rsidRPr="00267064">
        <w:t>as specified in clause 5.</w:t>
      </w:r>
      <w:r>
        <w:t>29</w:t>
      </w:r>
      <w:r w:rsidRPr="00267064">
        <w:t>.</w:t>
      </w:r>
      <w:r>
        <w:t>7,</w:t>
      </w:r>
      <w:r w:rsidRPr="001C74FE">
        <w:t xml:space="preserve"> and respond to the AF with a</w:t>
      </w:r>
      <w:r>
        <w:t>n</w:t>
      </w:r>
      <w:r w:rsidRPr="001C74FE">
        <w:t xml:space="preserve"> </w:t>
      </w:r>
      <w:r>
        <w:t>appropriate</w:t>
      </w:r>
      <w:r w:rsidRPr="001C74FE">
        <w:t xml:space="preserve"> error status code.</w:t>
      </w:r>
      <w:r>
        <w:t xml:space="preserve"> </w:t>
      </w:r>
      <w:r w:rsidRPr="00756606">
        <w:t xml:space="preserve">If the NEF received within an error response a </w:t>
      </w:r>
      <w:del w:id="58" w:author="Huawei [Abdessamad] 2023-09" w:date="2023-09-06T15:03:00Z">
        <w:r w:rsidRPr="00756606" w:rsidDel="004B01A7">
          <w:delText>"</w:delText>
        </w:r>
      </w:del>
      <w:proofErr w:type="spellStart"/>
      <w:r w:rsidRPr="00756606">
        <w:t>ProblemDetails</w:t>
      </w:r>
      <w:proofErr w:type="spellEnd"/>
      <w:del w:id="59" w:author="Huawei [Abdessamad] 2023-09" w:date="2023-09-06T15:03:00Z">
        <w:r w:rsidRPr="00756606" w:rsidDel="004B01A7">
          <w:delText>"</w:delText>
        </w:r>
      </w:del>
      <w:r w:rsidRPr="00756606">
        <w:t xml:space="preserve">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7AFD8F95" w14:textId="77777777" w:rsidR="008618CF" w:rsidRPr="00FD3BBA" w:rsidRDefault="008618CF" w:rsidP="008618C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0" w:name="_Toc136554444"/>
      <w:bookmarkStart w:id="61" w:name="_Toc14434137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953F9FA" w14:textId="77777777" w:rsidR="008618CF" w:rsidRDefault="008618CF" w:rsidP="008618CF">
      <w:pPr>
        <w:pStyle w:val="Heading5"/>
      </w:pPr>
      <w:r>
        <w:t>4.4.</w:t>
      </w:r>
      <w:r>
        <w:rPr>
          <w:lang w:eastAsia="zh-CN"/>
        </w:rPr>
        <w:t>29.7.4</w:t>
      </w:r>
      <w:r>
        <w:tab/>
        <w:t>Procedure for MBS Group Message Delivery Deletion</w:t>
      </w:r>
      <w:bookmarkEnd w:id="60"/>
      <w:bookmarkEnd w:id="61"/>
    </w:p>
    <w:p w14:paraId="05A9BE8C" w14:textId="77777777" w:rsidR="008618CF" w:rsidRDefault="008618CF" w:rsidP="008618CF">
      <w:pPr>
        <w:rPr>
          <w:noProof/>
          <w:lang w:eastAsia="zh-CN"/>
        </w:rPr>
      </w:pPr>
      <w:r>
        <w:t xml:space="preserve">This procedure is used by an AF </w:t>
      </w:r>
      <w:r w:rsidRPr="001C0C6F">
        <w:t xml:space="preserve">to </w:t>
      </w:r>
      <w:r>
        <w:t>request the deletion of an existing "Individual MBS G</w:t>
      </w:r>
      <w:r w:rsidRPr="004A7F44">
        <w:t xml:space="preserve">roup </w:t>
      </w:r>
      <w:r>
        <w:t>M</w:t>
      </w:r>
      <w:r w:rsidRPr="004A7F44">
        <w:t xml:space="preserve">essage </w:t>
      </w:r>
      <w:r>
        <w:t>D</w:t>
      </w:r>
      <w:r w:rsidRPr="004A7F44">
        <w:t>elivery</w:t>
      </w:r>
      <w:r>
        <w:t>" resource at the NEF</w:t>
      </w:r>
      <w:r>
        <w:rPr>
          <w:rFonts w:hint="eastAsia"/>
          <w:lang w:eastAsia="zh-CN"/>
        </w:rPr>
        <w:t>.</w:t>
      </w:r>
    </w:p>
    <w:p w14:paraId="5BFFA25A" w14:textId="53D6B6D0" w:rsidR="008618CF" w:rsidRDefault="008618CF" w:rsidP="008618CF">
      <w:r>
        <w:t>In order to delete a previously submitted</w:t>
      </w:r>
      <w:r w:rsidRPr="001C0C6F">
        <w:t xml:space="preserve"> group message delivery</w:t>
      </w:r>
      <w:r>
        <w:t xml:space="preserve">, an AF shall </w:t>
      </w:r>
      <w:del w:id="62" w:author="Huawei [Abdessamad] 2023-09" w:date="2023-09-06T14:59:00Z">
        <w:r w:rsidDel="002B7584">
          <w:delText xml:space="preserve">send </w:delText>
        </w:r>
      </w:del>
      <w:ins w:id="63" w:author="Huawei [Abdessamad] 2023-09" w:date="2023-09-06T14:59:00Z">
        <w:r w:rsidR="002B7584">
          <w:t>invoke the</w:t>
        </w:r>
      </w:ins>
      <w:del w:id="64" w:author="Huawei [Abdessamad] 2023-09" w:date="2023-09-06T14:59:00Z">
        <w:r w:rsidDel="002B7584">
          <w:delText>a</w:delText>
        </w:r>
      </w:del>
      <w:r>
        <w:t xml:space="preserve"> </w:t>
      </w:r>
      <w:proofErr w:type="spellStart"/>
      <w:r>
        <w:t>Nnef_MBSGroupMsgDelivery_D</w:t>
      </w:r>
      <w:ins w:id="65" w:author="Huawei [Abdessamad] 2023-09" w:date="2023-09-06T14:59:00Z">
        <w:r w:rsidR="002B7584">
          <w:t>elete</w:t>
        </w:r>
      </w:ins>
      <w:proofErr w:type="spellEnd"/>
      <w:del w:id="66" w:author="Huawei [Abdessamad] 2023-09" w:date="2023-09-06T14:59:00Z">
        <w:r w:rsidDel="002B7584">
          <w:delText>ELETE</w:delText>
        </w:r>
      </w:del>
      <w:r>
        <w:t xml:space="preserve"> </w:t>
      </w:r>
      <w:ins w:id="67" w:author="Huawei [Abdessamad] 2023-09" w:date="2023-09-06T15:00:00Z">
        <w:r w:rsidR="00CB19B6">
          <w:t xml:space="preserve">service operation by sending an HTTP DELETE </w:t>
        </w:r>
      </w:ins>
      <w:r>
        <w:t>request message to the NEF</w:t>
      </w:r>
      <w:del w:id="68" w:author="Huawei [Abdessamad] 2023-09" w:date="2023-09-06T15:00:00Z">
        <w:r w:rsidDel="002E5E67">
          <w:delText xml:space="preserve"> using the HTTP DELETE</w:delText>
        </w:r>
      </w:del>
      <w:ins w:id="69" w:author="Huawei [Abdessamad] 2023-09" w:date="2023-09-06T15:01:00Z">
        <w:r w:rsidR="000F4B63" w:rsidRPr="000F4B63">
          <w:t xml:space="preserve"> </w:t>
        </w:r>
        <w:r w:rsidR="000F4B63">
          <w:t>targeting the corresponding "Individual MBS G</w:t>
        </w:r>
        <w:r w:rsidR="000F4B63" w:rsidRPr="004A7F44">
          <w:t xml:space="preserve">roup </w:t>
        </w:r>
        <w:r w:rsidR="000F4B63">
          <w:t>M</w:t>
        </w:r>
        <w:r w:rsidR="000F4B63" w:rsidRPr="004A7F44">
          <w:t xml:space="preserve">essage </w:t>
        </w:r>
        <w:r w:rsidR="000F4B63">
          <w:t>D</w:t>
        </w:r>
        <w:r w:rsidR="000F4B63" w:rsidRPr="004A7F44">
          <w:t>elivery</w:t>
        </w:r>
        <w:r w:rsidR="000F4B63">
          <w:t>" resource</w:t>
        </w:r>
      </w:ins>
      <w:r>
        <w:t>.</w:t>
      </w:r>
    </w:p>
    <w:p w14:paraId="790437F3" w14:textId="77777777" w:rsidR="008618CF" w:rsidRDefault="008618CF" w:rsidP="008618CF">
      <w:pPr>
        <w:rPr>
          <w:lang w:eastAsia="zh-CN"/>
        </w:rPr>
      </w:pPr>
      <w:r>
        <w:t xml:space="preserve">The NEF shall then check whether the AF is authorized to perform this operation or not, as defined in clause 6.1.1 of 3GPP TS 23.247 [53]. </w:t>
      </w:r>
    </w:p>
    <w:p w14:paraId="31E35CA4" w14:textId="0A1BFBA1" w:rsidR="008618CF" w:rsidRDefault="008618CF" w:rsidP="008618CF">
      <w:pPr>
        <w:rPr>
          <w:noProof/>
          <w:lang w:eastAsia="zh-CN"/>
        </w:rPr>
      </w:pPr>
      <w:r>
        <w:t xml:space="preserve">Upon reception of a successful response from the MBSF, the NEF shall </w:t>
      </w:r>
      <w:r>
        <w:rPr>
          <w:rFonts w:eastAsia="Malgun Gothic"/>
        </w:rPr>
        <w:t>send</w:t>
      </w:r>
      <w:r w:rsidRPr="00496CB0">
        <w:rPr>
          <w:rFonts w:eastAsia="Malgun Gothic"/>
        </w:rPr>
        <w:t xml:space="preserve"> </w:t>
      </w:r>
      <w:r>
        <w:rPr>
          <w:rFonts w:eastAsia="Malgun Gothic"/>
        </w:rPr>
        <w:t xml:space="preserve">a </w:t>
      </w:r>
      <w:proofErr w:type="spellStart"/>
      <w:r>
        <w:rPr>
          <w:rFonts w:eastAsia="Malgun Gothic"/>
        </w:rPr>
        <w:t>Nnef_MBSGroupMsgDelivery_D</w:t>
      </w:r>
      <w:ins w:id="70" w:author="Huawei [Abdessamad] 2023-09" w:date="2023-09-06T15:02:00Z">
        <w:r w:rsidR="004B01A7">
          <w:rPr>
            <w:rFonts w:eastAsia="Malgun Gothic"/>
          </w:rPr>
          <w:t>elete</w:t>
        </w:r>
      </w:ins>
      <w:proofErr w:type="spellEnd"/>
      <w:del w:id="71" w:author="Huawei [Abdessamad] 2023-09" w:date="2023-09-06T15:02:00Z">
        <w:r w:rsidDel="004B01A7">
          <w:rPr>
            <w:rFonts w:eastAsia="Malgun Gothic"/>
          </w:rPr>
          <w:delText>ELETE</w:delText>
        </w:r>
      </w:del>
      <w:r>
        <w:rPr>
          <w:rFonts w:eastAsia="Malgun Gothic"/>
        </w:rPr>
        <w:t xml:space="preserve"> r</w:t>
      </w:r>
      <w:r w:rsidRPr="00496CB0">
        <w:rPr>
          <w:rFonts w:eastAsia="Malgun Gothic"/>
        </w:rPr>
        <w:t xml:space="preserve">esponse to the AF, </w:t>
      </w:r>
      <w:r>
        <w:t>with an HTTP "204 No Content" status code.</w:t>
      </w:r>
      <w:r w:rsidRPr="004E3D34">
        <w:t xml:space="preserve"> </w:t>
      </w:r>
    </w:p>
    <w:p w14:paraId="7A65C0B0" w14:textId="77777777" w:rsidR="008618CF" w:rsidRDefault="008618CF" w:rsidP="008618CF">
      <w:r>
        <w:t>On failure or i</w:t>
      </w:r>
      <w:r w:rsidRPr="001C74FE">
        <w:t xml:space="preserve">f the NEF receives an error </w:t>
      </w:r>
      <w:r>
        <w:t xml:space="preserve">response </w:t>
      </w:r>
      <w:r w:rsidRPr="001C74FE">
        <w:t xml:space="preserve">from the </w:t>
      </w:r>
      <w:r>
        <w:t>MBSF</w:t>
      </w:r>
      <w:r w:rsidRPr="001C74FE">
        <w:t>, the NEF shall take proper error handling actions</w:t>
      </w:r>
      <w:r>
        <w:t xml:space="preserve">, </w:t>
      </w:r>
      <w:r w:rsidRPr="00267064">
        <w:t>as specified in clause 5.</w:t>
      </w:r>
      <w:r>
        <w:t>29</w:t>
      </w:r>
      <w:r w:rsidRPr="00267064">
        <w:t>.</w:t>
      </w:r>
      <w:r>
        <w:t>7,</w:t>
      </w:r>
      <w:r w:rsidRPr="001C74FE">
        <w:t xml:space="preserve"> and respond to the AF with a</w:t>
      </w:r>
      <w:r>
        <w:t>n</w:t>
      </w:r>
      <w:r w:rsidRPr="001C74FE">
        <w:t xml:space="preserve"> </w:t>
      </w:r>
      <w:r>
        <w:t>appropriate</w:t>
      </w:r>
      <w:r w:rsidRPr="001C74FE">
        <w:t xml:space="preserve"> error status code.</w:t>
      </w:r>
      <w:r>
        <w:t xml:space="preserve"> </w:t>
      </w:r>
      <w:r w:rsidRPr="00756606">
        <w:t xml:space="preserve">If the NEF received within an error response a </w:t>
      </w:r>
      <w:del w:id="72" w:author="Huawei [Abdessamad] 2023-09" w:date="2023-09-06T15:03:00Z">
        <w:r w:rsidRPr="00756606" w:rsidDel="004B01A7">
          <w:delText>"</w:delText>
        </w:r>
      </w:del>
      <w:proofErr w:type="spellStart"/>
      <w:r w:rsidRPr="00756606">
        <w:t>ProblemDetails</w:t>
      </w:r>
      <w:proofErr w:type="spellEnd"/>
      <w:del w:id="73" w:author="Huawei [Abdessamad] 2023-09" w:date="2023-09-06T15:03:00Z">
        <w:r w:rsidRPr="00756606" w:rsidDel="004B01A7">
          <w:delText>"</w:delText>
        </w:r>
      </w:del>
      <w:r w:rsidRPr="00756606">
        <w:t xml:space="preserve"> data structure with </w:t>
      </w:r>
      <w:r>
        <w:t>a</w:t>
      </w:r>
      <w:r w:rsidRPr="00756606">
        <w:t xml:space="preserve"> "cause" attribute indicating an application error, the NEF shall relay this error response to the AF with a corresponding application error</w:t>
      </w:r>
      <w:r>
        <w:t>, when applicable</w:t>
      </w:r>
      <w:r w:rsidRPr="00756606">
        <w:t>.</w:t>
      </w:r>
    </w:p>
    <w:p w14:paraId="68AE1F8F" w14:textId="77777777" w:rsidR="008618CF" w:rsidRPr="00FD3BBA" w:rsidRDefault="008618CF" w:rsidP="008618C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4" w:name="_Toc136554445"/>
      <w:bookmarkStart w:id="75" w:name="_Toc14434137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C9E1A39" w14:textId="77777777" w:rsidR="008618CF" w:rsidRDefault="008618CF" w:rsidP="008618CF">
      <w:pPr>
        <w:pStyle w:val="Heading5"/>
      </w:pPr>
      <w:r>
        <w:t>4.4.</w:t>
      </w:r>
      <w:r>
        <w:rPr>
          <w:lang w:eastAsia="zh-CN"/>
        </w:rPr>
        <w:t>29.7.5</w:t>
      </w:r>
      <w:r>
        <w:tab/>
        <w:t>Procedure for MBS Group Message Delivery Status Notification</w:t>
      </w:r>
      <w:bookmarkEnd w:id="74"/>
      <w:bookmarkEnd w:id="75"/>
    </w:p>
    <w:p w14:paraId="4860C0F7" w14:textId="77777777" w:rsidR="008618CF" w:rsidRDefault="008618CF" w:rsidP="008618CF">
      <w:pPr>
        <w:rPr>
          <w:noProof/>
          <w:lang w:eastAsia="zh-CN"/>
        </w:rPr>
      </w:pPr>
      <w:r>
        <w:t>This procedure is used by the NEF to notify an</w:t>
      </w:r>
      <w:r w:rsidRPr="002505C4">
        <w:t xml:space="preserve"> </w:t>
      </w:r>
      <w:r>
        <w:t>already subscribed AF of the status for the previously submitted group message delivery</w:t>
      </w:r>
      <w:r>
        <w:rPr>
          <w:rFonts w:hint="eastAsia"/>
          <w:lang w:eastAsia="zh-CN"/>
        </w:rPr>
        <w:t>.</w:t>
      </w:r>
    </w:p>
    <w:p w14:paraId="42D7AFC7" w14:textId="5A99C67C" w:rsidR="008618CF" w:rsidRDefault="008618CF" w:rsidP="008618CF">
      <w:r>
        <w:t xml:space="preserve">In order to notify an AF of the status for </w:t>
      </w:r>
      <w:del w:id="76" w:author="Huawei [Abdessamad] 2023-09" w:date="2023-09-06T15:03:00Z">
        <w:r w:rsidDel="004B01A7">
          <w:delText xml:space="preserve">the </w:delText>
        </w:r>
      </w:del>
      <w:ins w:id="77" w:author="Huawei [Abdessamad] 2023-09" w:date="2023-09-06T15:03:00Z">
        <w:r w:rsidR="004B01A7">
          <w:t xml:space="preserve">a </w:t>
        </w:r>
      </w:ins>
      <w:r>
        <w:t>previously</w:t>
      </w:r>
      <w:r w:rsidRPr="00DF1BA4">
        <w:t xml:space="preserve"> </w:t>
      </w:r>
      <w:r>
        <w:t xml:space="preserve">submitted group message delivery, the NEF shall </w:t>
      </w:r>
      <w:del w:id="78" w:author="Huawei [Abdessamad] 2023-09" w:date="2023-09-06T15:04:00Z">
        <w:r w:rsidDel="004B01A7">
          <w:delText xml:space="preserve">send </w:delText>
        </w:r>
      </w:del>
      <w:ins w:id="79" w:author="Huawei [Abdessamad] 2023-09" w:date="2023-09-06T15:04:00Z">
        <w:r w:rsidR="004B01A7">
          <w:t>invoke the</w:t>
        </w:r>
      </w:ins>
      <w:del w:id="80" w:author="Huawei [Abdessamad] 2023-09" w:date="2023-09-06T15:04:00Z">
        <w:r w:rsidDel="004B01A7">
          <w:delText>a</w:delText>
        </w:r>
      </w:del>
      <w:r>
        <w:t xml:space="preserve"> </w:t>
      </w:r>
      <w:proofErr w:type="spellStart"/>
      <w:r>
        <w:t>Nnef_MBSGroupMsgDelivery_StatusNotify</w:t>
      </w:r>
      <w:proofErr w:type="spellEnd"/>
      <w:r>
        <w:t xml:space="preserve"> </w:t>
      </w:r>
      <w:ins w:id="81" w:author="Huawei [Abdessamad] 2023-09" w:date="2023-09-06T15:04:00Z">
        <w:r w:rsidR="004B01A7">
          <w:t xml:space="preserve">service operation by sending an HTTP POST </w:t>
        </w:r>
      </w:ins>
      <w:r>
        <w:t xml:space="preserve">request message to the AF </w:t>
      </w:r>
      <w:del w:id="82" w:author="Huawei [Abdessamad] 2023-09" w:date="2023-09-06T15:04:00Z">
        <w:r w:rsidDel="004B01A7">
          <w:delText xml:space="preserve">using the HTTP POST method </w:delText>
        </w:r>
      </w:del>
      <w:r>
        <w:t xml:space="preserve">with the request body including the </w:t>
      </w:r>
      <w:proofErr w:type="spellStart"/>
      <w:r>
        <w:t>Mbs</w:t>
      </w:r>
      <w:r w:rsidRPr="00EE33DB">
        <w:t>GroupMsg</w:t>
      </w:r>
      <w:r>
        <w:t>Del</w:t>
      </w:r>
      <w:r w:rsidRPr="00DF1BA4">
        <w:t>StatusNotif</w:t>
      </w:r>
      <w:proofErr w:type="spellEnd"/>
      <w:r>
        <w:t xml:space="preserve"> data structure.</w:t>
      </w:r>
    </w:p>
    <w:p w14:paraId="677F3C48" w14:textId="77777777" w:rsidR="008618CF" w:rsidRDefault="008618CF" w:rsidP="008618CF">
      <w:r>
        <w:t xml:space="preserve">Upon reception of this notification request, the AF shall acknowledge its successful reception by sending a </w:t>
      </w:r>
      <w:proofErr w:type="spellStart"/>
      <w:r>
        <w:t>Nnef_MBSGroupMsgDelivery_StatusNotify</w:t>
      </w:r>
      <w:proofErr w:type="spellEnd"/>
      <w:r>
        <w:t xml:space="preserve"> response message with an HTTP "204 No Content" status code.</w:t>
      </w:r>
    </w:p>
    <w:p w14:paraId="173891F1" w14:textId="77777777" w:rsidR="008618CF" w:rsidRPr="001C74FE" w:rsidRDefault="008618CF" w:rsidP="008618CF">
      <w:r>
        <w:t>On failure</w:t>
      </w:r>
      <w:r w:rsidRPr="001C74FE">
        <w:t xml:space="preserve">, the </w:t>
      </w:r>
      <w:r>
        <w:t>AF</w:t>
      </w:r>
      <w:r w:rsidRPr="001C74FE">
        <w:t xml:space="preserve"> shall take proper error handling actions</w:t>
      </w:r>
      <w:r>
        <w:t xml:space="preserve">, </w:t>
      </w:r>
      <w:r w:rsidRPr="00267064">
        <w:t>as specified in clause 5.</w:t>
      </w:r>
      <w:r>
        <w:t>7.7,</w:t>
      </w:r>
      <w:r w:rsidRPr="001C74FE">
        <w:t xml:space="preserve"> and respond to the </w:t>
      </w:r>
      <w:r>
        <w:t>NEF</w:t>
      </w:r>
      <w:r w:rsidRPr="001C74FE">
        <w:t xml:space="preserve"> with a</w:t>
      </w:r>
      <w:r>
        <w:t>n</w:t>
      </w:r>
      <w:r w:rsidRPr="001C74FE">
        <w:t xml:space="preserve"> </w:t>
      </w:r>
      <w:r>
        <w:t>appropriate</w:t>
      </w:r>
      <w:r w:rsidRPr="001C74FE">
        <w:t xml:space="preserve"> error status code.</w:t>
      </w:r>
    </w:p>
    <w:p w14:paraId="254994E1" w14:textId="77777777" w:rsidR="003B0367" w:rsidRPr="00FD3BBA" w:rsidRDefault="003B0367" w:rsidP="003B036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5997C82" w14:textId="77777777" w:rsidR="009241BF" w:rsidRPr="001C0C6F" w:rsidRDefault="009241BF" w:rsidP="009241BF">
      <w:pPr>
        <w:keepNext/>
        <w:keepLines/>
        <w:spacing w:before="180"/>
        <w:ind w:left="1134" w:hanging="1134"/>
        <w:outlineLvl w:val="1"/>
        <w:rPr>
          <w:rFonts w:ascii="Arial" w:hAnsi="Arial"/>
          <w:sz w:val="32"/>
        </w:rPr>
      </w:pPr>
      <w:r w:rsidRPr="001C0C6F">
        <w:rPr>
          <w:rFonts w:ascii="Arial" w:hAnsi="Arial"/>
          <w:sz w:val="32"/>
        </w:rPr>
        <w:t>5.</w:t>
      </w:r>
      <w:r>
        <w:rPr>
          <w:rFonts w:ascii="Arial" w:hAnsi="Arial"/>
          <w:sz w:val="32"/>
        </w:rPr>
        <w:t>29</w:t>
      </w:r>
      <w:r w:rsidRPr="001C0C6F">
        <w:rPr>
          <w:rFonts w:ascii="Arial" w:hAnsi="Arial"/>
          <w:sz w:val="32"/>
        </w:rPr>
        <w:tab/>
      </w:r>
      <w:proofErr w:type="spellStart"/>
      <w:r w:rsidRPr="001C0C6F">
        <w:rPr>
          <w:rFonts w:ascii="Arial" w:hAnsi="Arial"/>
          <w:sz w:val="32"/>
        </w:rPr>
        <w:t>MBSGroupMsg</w:t>
      </w:r>
      <w:r>
        <w:rPr>
          <w:rFonts w:ascii="Arial" w:hAnsi="Arial"/>
          <w:sz w:val="32"/>
        </w:rPr>
        <w:t>Delivery</w:t>
      </w:r>
      <w:proofErr w:type="spellEnd"/>
      <w:r>
        <w:rPr>
          <w:rFonts w:ascii="Arial" w:hAnsi="Arial"/>
          <w:sz w:val="32"/>
        </w:rPr>
        <w:t xml:space="preserve"> </w:t>
      </w:r>
      <w:r w:rsidRPr="001C0C6F">
        <w:rPr>
          <w:rFonts w:ascii="Arial" w:hAnsi="Arial"/>
          <w:sz w:val="32"/>
        </w:rPr>
        <w:t>API</w:t>
      </w:r>
    </w:p>
    <w:p w14:paraId="1C4A7380" w14:textId="6D6F69C8" w:rsidR="009241BF" w:rsidRPr="008B1C02" w:rsidDel="004C47C1" w:rsidRDefault="009241BF" w:rsidP="009241BF">
      <w:pPr>
        <w:pStyle w:val="EditorsNote"/>
        <w:rPr>
          <w:del w:id="83" w:author="Huawei [Abdessamad] 2023-09" w:date="2023-09-05T13:47:00Z"/>
        </w:rPr>
      </w:pPr>
      <w:del w:id="84" w:author="Huawei [Abdessamad] 2023-09" w:date="2023-09-05T13:47:00Z">
        <w:r w:rsidDel="004C47C1">
          <w:delText>Editor's Note:</w:delText>
        </w:r>
        <w:r w:rsidDel="004C47C1">
          <w:tab/>
          <w:delText>The definition of this API in the below clauses is still FFS and may be updated based in the progress of the related stage 2 requirements</w:delText>
        </w:r>
        <w:r w:rsidRPr="008B1C02" w:rsidDel="004C47C1">
          <w:delText>.</w:delText>
        </w:r>
      </w:del>
    </w:p>
    <w:p w14:paraId="070ED14A" w14:textId="77777777" w:rsidR="00EB1D9D" w:rsidRPr="00FD3BBA" w:rsidRDefault="00EB1D9D" w:rsidP="00EB1D9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B35336" w14:textId="77777777" w:rsidR="00EB1D9D" w:rsidRPr="00796B27" w:rsidRDefault="00EB1D9D" w:rsidP="00EB1D9D">
      <w:pPr>
        <w:keepNext/>
        <w:keepLines/>
        <w:spacing w:before="120"/>
        <w:ind w:left="1418" w:hanging="1418"/>
        <w:outlineLvl w:val="3"/>
        <w:rPr>
          <w:rFonts w:ascii="Arial" w:hAnsi="Arial"/>
          <w:sz w:val="24"/>
        </w:rPr>
      </w:pPr>
      <w:r w:rsidRPr="00796B27">
        <w:rPr>
          <w:rFonts w:ascii="Arial" w:hAnsi="Arial"/>
          <w:sz w:val="24"/>
        </w:rPr>
        <w:lastRenderedPageBreak/>
        <w:t>5.</w:t>
      </w:r>
      <w:r>
        <w:rPr>
          <w:rFonts w:ascii="Arial" w:hAnsi="Arial"/>
          <w:sz w:val="24"/>
        </w:rPr>
        <w:t>29</w:t>
      </w:r>
      <w:r w:rsidRPr="00796B27">
        <w:rPr>
          <w:rFonts w:ascii="Arial" w:hAnsi="Arial"/>
          <w:sz w:val="24"/>
        </w:rPr>
        <w:t>.2.1</w:t>
      </w:r>
      <w:r w:rsidRPr="00796B27">
        <w:rPr>
          <w:rFonts w:ascii="Arial" w:hAnsi="Arial"/>
          <w:sz w:val="24"/>
        </w:rPr>
        <w:tab/>
        <w:t>Overview</w:t>
      </w:r>
    </w:p>
    <w:p w14:paraId="418C2917" w14:textId="77777777" w:rsidR="00EB1D9D" w:rsidRPr="00796B27" w:rsidRDefault="00EB1D9D" w:rsidP="00EB1D9D">
      <w:r w:rsidRPr="00796B27">
        <w:t>This clause describes the structure for the Resource URIs as shown in figure 5.</w:t>
      </w:r>
      <w:r>
        <w:t>29</w:t>
      </w:r>
      <w:r w:rsidRPr="00796B27">
        <w:t xml:space="preserve">.2.1-1 and HTTP methods used for the </w:t>
      </w:r>
      <w:proofErr w:type="spellStart"/>
      <w:r w:rsidRPr="001C0C6F">
        <w:t>MBSGroupMsg</w:t>
      </w:r>
      <w:r>
        <w:t>Delivery</w:t>
      </w:r>
      <w:proofErr w:type="spellEnd"/>
      <w:r w:rsidRPr="001C0C6F">
        <w:t xml:space="preserve"> </w:t>
      </w:r>
      <w:r w:rsidRPr="00796B27">
        <w:t>API.</w:t>
      </w:r>
    </w:p>
    <w:p w14:paraId="3911358B" w14:textId="77777777" w:rsidR="00EB1D9D" w:rsidRPr="001C0C6F" w:rsidRDefault="00EB1D9D" w:rsidP="00EB1D9D">
      <w:pPr>
        <w:rPr>
          <w:color w:val="000000"/>
        </w:rPr>
      </w:pPr>
      <w:r w:rsidRPr="001C0C6F">
        <w:t xml:space="preserve">The structure of the </w:t>
      </w:r>
      <w:r>
        <w:t>resource</w:t>
      </w:r>
      <w:r w:rsidRPr="001C0C6F">
        <w:t xml:space="preserve"> URIs of the </w:t>
      </w:r>
      <w:proofErr w:type="spellStart"/>
      <w:r w:rsidRPr="001C0C6F">
        <w:t>MBSGroupMsg</w:t>
      </w:r>
      <w:r>
        <w:t>Delivery</w:t>
      </w:r>
      <w:proofErr w:type="spellEnd"/>
      <w:r w:rsidRPr="001C0C6F">
        <w:t xml:space="preserve"> API is shown in </w:t>
      </w:r>
      <w:r w:rsidRPr="001C0C6F">
        <w:rPr>
          <w:color w:val="000000"/>
        </w:rPr>
        <w:t>Figure 5.</w:t>
      </w:r>
      <w:r>
        <w:rPr>
          <w:color w:val="000000"/>
        </w:rPr>
        <w:t>29</w:t>
      </w:r>
      <w:r w:rsidRPr="001C0C6F">
        <w:rPr>
          <w:color w:val="000000"/>
        </w:rPr>
        <w:t>.</w:t>
      </w:r>
      <w:r>
        <w:rPr>
          <w:color w:val="000000"/>
        </w:rPr>
        <w:t>2</w:t>
      </w:r>
      <w:r w:rsidRPr="001C0C6F">
        <w:rPr>
          <w:color w:val="000000"/>
        </w:rPr>
        <w:t>.1-1.</w:t>
      </w:r>
    </w:p>
    <w:p w14:paraId="643FD555" w14:textId="77777777" w:rsidR="00EB1D9D" w:rsidRPr="001C0C6F" w:rsidRDefault="00EB1D9D" w:rsidP="00EB1D9D">
      <w:pPr>
        <w:pStyle w:val="TH"/>
      </w:pPr>
      <w:r>
        <w:object w:dxaOrig="9633" w:dyaOrig="3396" w14:anchorId="6D3DB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170.55pt" o:ole="">
            <v:imagedata r:id="rId18" o:title=""/>
          </v:shape>
          <o:OLEObject Type="Embed" ProgID="Word.Document.8" ShapeID="_x0000_i1025" DrawAspect="Content" ObjectID="_1758445494" r:id="rId19">
            <o:FieldCodes>\s</o:FieldCodes>
          </o:OLEObject>
        </w:object>
      </w:r>
    </w:p>
    <w:p w14:paraId="7FE814C9" w14:textId="77777777" w:rsidR="00EB1D9D" w:rsidRPr="001C0C6F" w:rsidRDefault="00EB1D9D" w:rsidP="00EB1D9D">
      <w:pPr>
        <w:pStyle w:val="TF"/>
      </w:pPr>
      <w:r w:rsidRPr="001C0C6F">
        <w:t>Figure</w:t>
      </w:r>
      <w:r w:rsidRPr="001C0C6F">
        <w:rPr>
          <w:rFonts w:eastAsia="Batang"/>
        </w:rPr>
        <w:t> </w:t>
      </w:r>
      <w:r w:rsidRPr="001C0C6F">
        <w:t>5.</w:t>
      </w:r>
      <w:r>
        <w:t>29</w:t>
      </w:r>
      <w:r w:rsidRPr="001C0C6F">
        <w:t>.</w:t>
      </w:r>
      <w:r>
        <w:t>2</w:t>
      </w:r>
      <w:r w:rsidRPr="001C0C6F">
        <w:t xml:space="preserve">.1-1: </w:t>
      </w:r>
      <w:r>
        <w:t>Resource</w:t>
      </w:r>
      <w:r w:rsidRPr="001C0C6F">
        <w:t xml:space="preserve"> URI structure of the </w:t>
      </w:r>
      <w:proofErr w:type="spellStart"/>
      <w:r w:rsidRPr="001C0C6F">
        <w:t>MBSGroupMsg</w:t>
      </w:r>
      <w:r>
        <w:t>Delivery</w:t>
      </w:r>
      <w:proofErr w:type="spellEnd"/>
      <w:r w:rsidRPr="001C0C6F">
        <w:t xml:space="preserve"> API</w:t>
      </w:r>
    </w:p>
    <w:p w14:paraId="05726D57" w14:textId="77777777" w:rsidR="00EB1D9D" w:rsidRPr="001C0C6F" w:rsidRDefault="00EB1D9D" w:rsidP="00EB1D9D">
      <w:r w:rsidRPr="001C0C6F">
        <w:t>Table 5.</w:t>
      </w:r>
      <w:r>
        <w:t>29</w:t>
      </w:r>
      <w:r w:rsidRPr="001C0C6F">
        <w:t>.</w:t>
      </w:r>
      <w:r>
        <w:t>2</w:t>
      </w:r>
      <w:r w:rsidRPr="001C0C6F">
        <w:t xml:space="preserve">.1-1 provides an overview of the </w:t>
      </w:r>
      <w:r>
        <w:t>resources</w:t>
      </w:r>
      <w:r w:rsidRPr="001C0C6F">
        <w:t xml:space="preserve"> and applicable HTTP methods.</w:t>
      </w:r>
    </w:p>
    <w:p w14:paraId="11D96213" w14:textId="77777777" w:rsidR="00EB1D9D" w:rsidRPr="001C0C6F" w:rsidRDefault="00EB1D9D" w:rsidP="00EB1D9D">
      <w:pPr>
        <w:keepNext/>
        <w:keepLines/>
        <w:spacing w:before="60"/>
        <w:jc w:val="center"/>
        <w:rPr>
          <w:rFonts w:ascii="Arial" w:hAnsi="Arial"/>
          <w:b/>
        </w:rPr>
      </w:pPr>
      <w:r w:rsidRPr="001C0C6F">
        <w:rPr>
          <w:rFonts w:ascii="Arial" w:hAnsi="Arial"/>
          <w:b/>
        </w:rPr>
        <w:t>Table 5.</w:t>
      </w:r>
      <w:r>
        <w:rPr>
          <w:rFonts w:ascii="Arial" w:hAnsi="Arial"/>
          <w:b/>
        </w:rPr>
        <w:t>29</w:t>
      </w:r>
      <w:r w:rsidRPr="001C0C6F">
        <w:rPr>
          <w:rFonts w:ascii="Arial" w:hAnsi="Arial"/>
          <w:b/>
        </w:rPr>
        <w:t>.</w:t>
      </w:r>
      <w:r>
        <w:rPr>
          <w:rFonts w:ascii="Arial" w:hAnsi="Arial"/>
          <w:b/>
        </w:rPr>
        <w:t>2</w:t>
      </w:r>
      <w:r w:rsidRPr="001C0C6F">
        <w:rPr>
          <w:rFonts w:ascii="Arial" w:hAnsi="Arial"/>
          <w:b/>
        </w:rPr>
        <w:t xml:space="preserve">.1-1: </w:t>
      </w:r>
      <w:r>
        <w:rPr>
          <w:rFonts w:ascii="Arial" w:hAnsi="Arial"/>
          <w:b/>
        </w:rPr>
        <w:t>Resources and methods overview</w:t>
      </w:r>
    </w:p>
    <w:tbl>
      <w:tblPr>
        <w:tblW w:w="48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439"/>
        <w:gridCol w:w="3241"/>
        <w:gridCol w:w="1769"/>
        <w:gridCol w:w="2932"/>
      </w:tblGrid>
      <w:tr w:rsidR="00EB1D9D" w:rsidRPr="001C0C6F" w14:paraId="61E178E1" w14:textId="77777777" w:rsidTr="005B502E">
        <w:trPr>
          <w:jc w:val="center"/>
        </w:trPr>
        <w:tc>
          <w:tcPr>
            <w:tcW w:w="709" w:type="pct"/>
            <w:shd w:val="clear" w:color="auto" w:fill="C0C0C0"/>
            <w:vAlign w:val="center"/>
          </w:tcPr>
          <w:p w14:paraId="5B94209B" w14:textId="77777777" w:rsidR="00EB1D9D" w:rsidRPr="001C0C6F" w:rsidRDefault="00EB1D9D" w:rsidP="005B502E">
            <w:pPr>
              <w:keepNext/>
              <w:keepLines/>
              <w:spacing w:after="0"/>
              <w:jc w:val="center"/>
              <w:rPr>
                <w:rFonts w:ascii="Arial" w:hAnsi="Arial"/>
                <w:b/>
                <w:sz w:val="18"/>
              </w:rPr>
            </w:pPr>
            <w:r>
              <w:rPr>
                <w:rFonts w:ascii="Arial" w:hAnsi="Arial"/>
                <w:b/>
                <w:sz w:val="18"/>
              </w:rPr>
              <w:t>Resource</w:t>
            </w:r>
            <w:r w:rsidRPr="001C0C6F">
              <w:rPr>
                <w:rFonts w:ascii="Arial" w:hAnsi="Arial"/>
                <w:b/>
                <w:sz w:val="18"/>
              </w:rPr>
              <w:t xml:space="preserve"> name</w:t>
            </w:r>
          </w:p>
        </w:tc>
        <w:tc>
          <w:tcPr>
            <w:tcW w:w="1747" w:type="pct"/>
            <w:shd w:val="clear" w:color="auto" w:fill="C0C0C0"/>
            <w:vAlign w:val="center"/>
            <w:hideMark/>
          </w:tcPr>
          <w:p w14:paraId="5CB3D2DE" w14:textId="77777777" w:rsidR="00EB1D9D" w:rsidRPr="001C0C6F" w:rsidRDefault="00EB1D9D" w:rsidP="005B502E">
            <w:pPr>
              <w:keepNext/>
              <w:keepLines/>
              <w:spacing w:after="0"/>
              <w:jc w:val="center"/>
              <w:rPr>
                <w:rFonts w:ascii="Arial" w:hAnsi="Arial"/>
                <w:b/>
                <w:sz w:val="18"/>
              </w:rPr>
            </w:pPr>
            <w:r>
              <w:rPr>
                <w:rFonts w:ascii="Arial" w:hAnsi="Arial"/>
                <w:b/>
                <w:sz w:val="18"/>
              </w:rPr>
              <w:t>Resource</w:t>
            </w:r>
            <w:r w:rsidRPr="001C0C6F">
              <w:rPr>
                <w:rFonts w:ascii="Arial" w:hAnsi="Arial"/>
                <w:b/>
                <w:sz w:val="18"/>
              </w:rPr>
              <w:t xml:space="preserve"> URI</w:t>
            </w:r>
            <w:r>
              <w:rPr>
                <w:rFonts w:ascii="Arial" w:hAnsi="Arial"/>
                <w:b/>
                <w:sz w:val="18"/>
              </w:rPr>
              <w:t xml:space="preserve"> </w:t>
            </w:r>
            <w:r w:rsidRPr="00C74C5E">
              <w:rPr>
                <w:rFonts w:ascii="Arial" w:hAnsi="Arial"/>
                <w:b/>
                <w:sz w:val="18"/>
              </w:rPr>
              <w:t>(relative path under API URI)</w:t>
            </w:r>
          </w:p>
        </w:tc>
        <w:tc>
          <w:tcPr>
            <w:tcW w:w="962" w:type="pct"/>
            <w:shd w:val="clear" w:color="auto" w:fill="C0C0C0"/>
            <w:vAlign w:val="center"/>
            <w:hideMark/>
          </w:tcPr>
          <w:p w14:paraId="79AD7273" w14:textId="77777777" w:rsidR="00EB1D9D" w:rsidRPr="001C0C6F" w:rsidRDefault="00EB1D9D" w:rsidP="005B502E">
            <w:pPr>
              <w:keepNext/>
              <w:keepLines/>
              <w:spacing w:after="0"/>
              <w:jc w:val="center"/>
              <w:rPr>
                <w:rFonts w:ascii="Arial" w:hAnsi="Arial"/>
                <w:b/>
                <w:sz w:val="18"/>
              </w:rPr>
            </w:pPr>
            <w:r w:rsidRPr="001C0C6F">
              <w:rPr>
                <w:rFonts w:ascii="Arial" w:hAnsi="Arial"/>
                <w:b/>
                <w:sz w:val="18"/>
              </w:rPr>
              <w:t>HTTP method</w:t>
            </w:r>
            <w:r>
              <w:rPr>
                <w:rFonts w:ascii="Arial" w:hAnsi="Arial"/>
                <w:b/>
                <w:sz w:val="18"/>
              </w:rPr>
              <w:t xml:space="preserve"> or custom operation</w:t>
            </w:r>
          </w:p>
        </w:tc>
        <w:tc>
          <w:tcPr>
            <w:tcW w:w="1582" w:type="pct"/>
            <w:shd w:val="clear" w:color="auto" w:fill="C0C0C0"/>
            <w:vAlign w:val="center"/>
            <w:hideMark/>
          </w:tcPr>
          <w:p w14:paraId="0E0CA3E3" w14:textId="77777777" w:rsidR="00EB1D9D" w:rsidRDefault="00EB1D9D" w:rsidP="005B502E">
            <w:pPr>
              <w:keepNext/>
              <w:keepLines/>
              <w:spacing w:after="0"/>
              <w:jc w:val="center"/>
              <w:rPr>
                <w:rFonts w:ascii="Arial" w:hAnsi="Arial"/>
                <w:b/>
                <w:sz w:val="18"/>
              </w:rPr>
            </w:pPr>
            <w:r w:rsidRPr="001C0C6F">
              <w:rPr>
                <w:rFonts w:ascii="Arial" w:hAnsi="Arial"/>
                <w:b/>
                <w:sz w:val="18"/>
              </w:rPr>
              <w:t>Description</w:t>
            </w:r>
          </w:p>
          <w:p w14:paraId="15F7E38E" w14:textId="77777777" w:rsidR="00EB1D9D" w:rsidRPr="001C0C6F" w:rsidRDefault="00EB1D9D" w:rsidP="005B502E">
            <w:pPr>
              <w:keepNext/>
              <w:keepLines/>
              <w:spacing w:after="0"/>
              <w:jc w:val="center"/>
              <w:rPr>
                <w:rFonts w:ascii="Arial" w:hAnsi="Arial"/>
                <w:b/>
                <w:sz w:val="18"/>
              </w:rPr>
            </w:pPr>
            <w:r>
              <w:rPr>
                <w:rFonts w:ascii="Arial" w:hAnsi="Arial"/>
                <w:b/>
                <w:sz w:val="18"/>
              </w:rPr>
              <w:t>(service operation)</w:t>
            </w:r>
          </w:p>
        </w:tc>
      </w:tr>
      <w:tr w:rsidR="00EB1D9D" w:rsidRPr="001C0C6F" w14:paraId="5E10164D" w14:textId="77777777" w:rsidTr="005B502E">
        <w:trPr>
          <w:trHeight w:val="636"/>
          <w:jc w:val="center"/>
        </w:trPr>
        <w:tc>
          <w:tcPr>
            <w:tcW w:w="709" w:type="pct"/>
            <w:vMerge w:val="restart"/>
            <w:vAlign w:val="center"/>
          </w:tcPr>
          <w:p w14:paraId="21E735B8" w14:textId="77777777" w:rsidR="00EB1D9D" w:rsidRPr="001C0C6F" w:rsidRDefault="00EB1D9D" w:rsidP="005B502E">
            <w:pPr>
              <w:keepNext/>
              <w:keepLines/>
              <w:spacing w:after="0"/>
              <w:jc w:val="center"/>
              <w:rPr>
                <w:rFonts w:ascii="Arial" w:hAnsi="Arial"/>
                <w:sz w:val="18"/>
              </w:rPr>
            </w:pPr>
            <w:r>
              <w:rPr>
                <w:rFonts w:ascii="Arial" w:hAnsi="Arial"/>
                <w:sz w:val="18"/>
              </w:rPr>
              <w:t>MBS Group Message Deliveries</w:t>
            </w:r>
          </w:p>
        </w:tc>
        <w:tc>
          <w:tcPr>
            <w:tcW w:w="1747" w:type="pct"/>
            <w:vMerge w:val="restart"/>
            <w:vAlign w:val="center"/>
            <w:hideMark/>
          </w:tcPr>
          <w:p w14:paraId="3E048F7D" w14:textId="77777777" w:rsidR="00EB1D9D" w:rsidRPr="001C0C6F" w:rsidRDefault="00EB1D9D" w:rsidP="005B502E">
            <w:pPr>
              <w:keepNext/>
              <w:keepLines/>
              <w:spacing w:after="0"/>
              <w:rPr>
                <w:rFonts w:ascii="Arial" w:hAnsi="Arial"/>
                <w:sz w:val="18"/>
              </w:rPr>
            </w:pPr>
            <w:r w:rsidRPr="001C0C6F">
              <w:rPr>
                <w:rFonts w:ascii="Arial" w:hAnsi="Arial" w:hint="eastAsia"/>
                <w:sz w:val="18"/>
              </w:rPr>
              <w:t>/</w:t>
            </w:r>
            <w:r>
              <w:rPr>
                <w:rFonts w:ascii="Arial" w:hAnsi="Arial"/>
                <w:sz w:val="18"/>
              </w:rPr>
              <w:t>deliveries</w:t>
            </w:r>
          </w:p>
        </w:tc>
        <w:tc>
          <w:tcPr>
            <w:tcW w:w="962" w:type="pct"/>
            <w:vAlign w:val="center"/>
          </w:tcPr>
          <w:p w14:paraId="5001785D" w14:textId="77777777" w:rsidR="00EB1D9D" w:rsidRPr="001C0C6F" w:rsidRDefault="00EB1D9D" w:rsidP="005B502E">
            <w:pPr>
              <w:keepNext/>
              <w:keepLines/>
              <w:spacing w:after="0"/>
              <w:jc w:val="center"/>
              <w:rPr>
                <w:rFonts w:ascii="Arial" w:hAnsi="Arial"/>
                <w:sz w:val="18"/>
              </w:rPr>
            </w:pPr>
            <w:r>
              <w:rPr>
                <w:rFonts w:ascii="Arial" w:hAnsi="Arial"/>
                <w:sz w:val="18"/>
              </w:rPr>
              <w:t>GET</w:t>
            </w:r>
          </w:p>
        </w:tc>
        <w:tc>
          <w:tcPr>
            <w:tcW w:w="1582" w:type="pct"/>
            <w:vAlign w:val="center"/>
          </w:tcPr>
          <w:p w14:paraId="63736C56" w14:textId="77777777" w:rsidR="00EB1D9D" w:rsidRPr="001C0C6F" w:rsidRDefault="00EB1D9D" w:rsidP="005B502E">
            <w:pPr>
              <w:keepNext/>
              <w:keepLines/>
              <w:spacing w:after="0"/>
              <w:rPr>
                <w:rFonts w:ascii="Arial" w:hAnsi="Arial"/>
                <w:sz w:val="18"/>
              </w:rPr>
            </w:pPr>
            <w:r>
              <w:rPr>
                <w:rFonts w:ascii="Arial" w:hAnsi="Arial"/>
                <w:sz w:val="18"/>
              </w:rPr>
              <w:t>Retrieve the existing MBS G</w:t>
            </w:r>
            <w:r w:rsidRPr="001C0C6F">
              <w:rPr>
                <w:rFonts w:ascii="Arial" w:hAnsi="Arial"/>
                <w:sz w:val="18"/>
              </w:rPr>
              <w:t xml:space="preserve">roup </w:t>
            </w:r>
            <w:r>
              <w:rPr>
                <w:rFonts w:ascii="Arial" w:hAnsi="Arial"/>
                <w:sz w:val="18"/>
              </w:rPr>
              <w:t>M</w:t>
            </w:r>
            <w:r w:rsidRPr="001C0C6F">
              <w:rPr>
                <w:rFonts w:ascii="Arial" w:hAnsi="Arial"/>
                <w:sz w:val="18"/>
              </w:rPr>
              <w:t xml:space="preserve">essage </w:t>
            </w:r>
            <w:r>
              <w:rPr>
                <w:rFonts w:ascii="Arial" w:hAnsi="Arial"/>
                <w:sz w:val="18"/>
              </w:rPr>
              <w:t>D</w:t>
            </w:r>
            <w:r w:rsidRPr="001C0C6F">
              <w:rPr>
                <w:rFonts w:ascii="Arial" w:hAnsi="Arial"/>
                <w:sz w:val="18"/>
              </w:rPr>
              <w:t>eliver</w:t>
            </w:r>
            <w:r>
              <w:rPr>
                <w:rFonts w:ascii="Arial" w:hAnsi="Arial"/>
                <w:sz w:val="18"/>
              </w:rPr>
              <w:t>ies.</w:t>
            </w:r>
          </w:p>
        </w:tc>
      </w:tr>
      <w:tr w:rsidR="00EB1D9D" w:rsidRPr="001C0C6F" w14:paraId="1A20E709" w14:textId="77777777" w:rsidTr="005B502E">
        <w:trPr>
          <w:trHeight w:val="636"/>
          <w:jc w:val="center"/>
        </w:trPr>
        <w:tc>
          <w:tcPr>
            <w:tcW w:w="709" w:type="pct"/>
            <w:vMerge/>
            <w:vAlign w:val="center"/>
          </w:tcPr>
          <w:p w14:paraId="2A3479DE" w14:textId="77777777" w:rsidR="00EB1D9D" w:rsidRDefault="00EB1D9D" w:rsidP="005B502E">
            <w:pPr>
              <w:keepNext/>
              <w:keepLines/>
              <w:spacing w:after="0"/>
              <w:jc w:val="center"/>
              <w:rPr>
                <w:rFonts w:ascii="Arial" w:hAnsi="Arial"/>
                <w:sz w:val="18"/>
              </w:rPr>
            </w:pPr>
          </w:p>
        </w:tc>
        <w:tc>
          <w:tcPr>
            <w:tcW w:w="1747" w:type="pct"/>
            <w:vMerge/>
            <w:vAlign w:val="center"/>
          </w:tcPr>
          <w:p w14:paraId="3A33F0B9" w14:textId="77777777" w:rsidR="00EB1D9D" w:rsidRPr="001C0C6F" w:rsidRDefault="00EB1D9D" w:rsidP="005B502E">
            <w:pPr>
              <w:keepNext/>
              <w:keepLines/>
              <w:spacing w:after="0"/>
              <w:rPr>
                <w:rFonts w:ascii="Arial" w:hAnsi="Arial"/>
                <w:sz w:val="18"/>
              </w:rPr>
            </w:pPr>
          </w:p>
        </w:tc>
        <w:tc>
          <w:tcPr>
            <w:tcW w:w="962" w:type="pct"/>
            <w:vAlign w:val="center"/>
          </w:tcPr>
          <w:p w14:paraId="75A6B016" w14:textId="77777777" w:rsidR="00EB1D9D" w:rsidRPr="001C0C6F" w:rsidRDefault="00EB1D9D" w:rsidP="005B502E">
            <w:pPr>
              <w:keepNext/>
              <w:keepLines/>
              <w:spacing w:after="0"/>
              <w:jc w:val="center"/>
              <w:rPr>
                <w:rFonts w:ascii="Arial" w:hAnsi="Arial"/>
                <w:sz w:val="18"/>
              </w:rPr>
            </w:pPr>
            <w:r w:rsidRPr="001C0C6F">
              <w:rPr>
                <w:rFonts w:ascii="Arial" w:hAnsi="Arial"/>
                <w:sz w:val="18"/>
              </w:rPr>
              <w:t>POST</w:t>
            </w:r>
          </w:p>
        </w:tc>
        <w:tc>
          <w:tcPr>
            <w:tcW w:w="1582" w:type="pct"/>
            <w:vAlign w:val="center"/>
          </w:tcPr>
          <w:p w14:paraId="16BE35C1" w14:textId="77777777" w:rsidR="00EB1D9D" w:rsidDel="00C95BD6" w:rsidRDefault="00EB1D9D" w:rsidP="005B502E">
            <w:pPr>
              <w:keepNext/>
              <w:keepLines/>
              <w:spacing w:after="0"/>
              <w:rPr>
                <w:rFonts w:ascii="Arial" w:hAnsi="Arial"/>
                <w:sz w:val="18"/>
              </w:rPr>
            </w:pPr>
            <w:r>
              <w:rPr>
                <w:rFonts w:ascii="Arial" w:hAnsi="Arial"/>
                <w:sz w:val="18"/>
              </w:rPr>
              <w:t>Request the creation of a new MBS G</w:t>
            </w:r>
            <w:r w:rsidRPr="001C0C6F">
              <w:rPr>
                <w:rFonts w:ascii="Arial" w:hAnsi="Arial"/>
                <w:sz w:val="18"/>
              </w:rPr>
              <w:t xml:space="preserve">roup </w:t>
            </w:r>
            <w:r>
              <w:rPr>
                <w:rFonts w:ascii="Arial" w:hAnsi="Arial"/>
                <w:sz w:val="18"/>
              </w:rPr>
              <w:t>M</w:t>
            </w:r>
            <w:r w:rsidRPr="001C0C6F">
              <w:rPr>
                <w:rFonts w:ascii="Arial" w:hAnsi="Arial"/>
                <w:sz w:val="18"/>
              </w:rPr>
              <w:t xml:space="preserve">essage </w:t>
            </w:r>
            <w:r>
              <w:rPr>
                <w:rFonts w:ascii="Arial" w:hAnsi="Arial"/>
                <w:sz w:val="18"/>
              </w:rPr>
              <w:t>D</w:t>
            </w:r>
            <w:r w:rsidRPr="001C0C6F">
              <w:rPr>
                <w:rFonts w:ascii="Arial" w:hAnsi="Arial"/>
                <w:sz w:val="18"/>
              </w:rPr>
              <w:t>elivery</w:t>
            </w:r>
            <w:r>
              <w:rPr>
                <w:rFonts w:ascii="Arial" w:hAnsi="Arial"/>
                <w:sz w:val="18"/>
              </w:rPr>
              <w:t>.</w:t>
            </w:r>
          </w:p>
        </w:tc>
      </w:tr>
      <w:tr w:rsidR="00EB1D9D" w:rsidRPr="006D5514" w14:paraId="70FDA8A4" w14:textId="77777777" w:rsidTr="005B502E">
        <w:trPr>
          <w:trHeight w:val="636"/>
          <w:jc w:val="center"/>
        </w:trPr>
        <w:tc>
          <w:tcPr>
            <w:tcW w:w="709" w:type="pct"/>
            <w:vMerge w:val="restart"/>
            <w:vAlign w:val="center"/>
          </w:tcPr>
          <w:p w14:paraId="7B4C0767" w14:textId="77777777" w:rsidR="00EB1D9D" w:rsidRPr="001C0C6F" w:rsidRDefault="00EB1D9D" w:rsidP="005B502E">
            <w:pPr>
              <w:keepNext/>
              <w:keepLines/>
              <w:spacing w:after="0"/>
              <w:jc w:val="center"/>
              <w:rPr>
                <w:rFonts w:ascii="Arial" w:hAnsi="Arial"/>
                <w:sz w:val="18"/>
              </w:rPr>
            </w:pPr>
            <w:commentRangeStart w:id="85"/>
            <w:r>
              <w:rPr>
                <w:rFonts w:ascii="Arial" w:hAnsi="Arial"/>
                <w:sz w:val="18"/>
              </w:rPr>
              <w:t>Individual</w:t>
            </w:r>
            <w:commentRangeEnd w:id="85"/>
            <w:r>
              <w:rPr>
                <w:rStyle w:val="CommentReference"/>
              </w:rPr>
              <w:commentReference w:id="85"/>
            </w:r>
            <w:r>
              <w:rPr>
                <w:rFonts w:ascii="Arial" w:hAnsi="Arial"/>
                <w:sz w:val="18"/>
              </w:rPr>
              <w:t xml:space="preserve"> MBS Group Message Delivery</w:t>
            </w:r>
          </w:p>
        </w:tc>
        <w:tc>
          <w:tcPr>
            <w:tcW w:w="1747" w:type="pct"/>
            <w:vMerge w:val="restart"/>
            <w:vAlign w:val="center"/>
          </w:tcPr>
          <w:p w14:paraId="2EC4F108" w14:textId="77777777" w:rsidR="00EB1D9D" w:rsidRPr="001C0C6F" w:rsidRDefault="00EB1D9D" w:rsidP="005B502E">
            <w:pPr>
              <w:keepNext/>
              <w:keepLines/>
              <w:spacing w:after="0"/>
              <w:rPr>
                <w:rFonts w:ascii="Arial" w:hAnsi="Arial"/>
                <w:sz w:val="18"/>
              </w:rPr>
            </w:pPr>
            <w:r w:rsidRPr="001C0C6F">
              <w:rPr>
                <w:rFonts w:ascii="Arial" w:hAnsi="Arial" w:hint="eastAsia"/>
                <w:sz w:val="18"/>
              </w:rPr>
              <w:t>/</w:t>
            </w:r>
            <w:r>
              <w:rPr>
                <w:rFonts w:ascii="Arial" w:hAnsi="Arial"/>
                <w:sz w:val="18"/>
              </w:rPr>
              <w:t>deliveries/{</w:t>
            </w:r>
            <w:proofErr w:type="spellStart"/>
            <w:r>
              <w:rPr>
                <w:rFonts w:ascii="Arial" w:hAnsi="Arial"/>
                <w:sz w:val="18"/>
              </w:rPr>
              <w:t>delRef</w:t>
            </w:r>
            <w:proofErr w:type="spellEnd"/>
            <w:r>
              <w:rPr>
                <w:rFonts w:ascii="Arial" w:hAnsi="Arial"/>
                <w:sz w:val="18"/>
              </w:rPr>
              <w:t>}</w:t>
            </w:r>
          </w:p>
        </w:tc>
        <w:tc>
          <w:tcPr>
            <w:tcW w:w="962" w:type="pct"/>
            <w:vAlign w:val="center"/>
          </w:tcPr>
          <w:p w14:paraId="545F8810" w14:textId="77777777" w:rsidR="00EB1D9D" w:rsidRPr="001C0C6F" w:rsidRDefault="00EB1D9D" w:rsidP="005B502E">
            <w:pPr>
              <w:keepNext/>
              <w:keepLines/>
              <w:spacing w:after="0"/>
              <w:jc w:val="center"/>
              <w:rPr>
                <w:rFonts w:ascii="Arial" w:hAnsi="Arial"/>
                <w:sz w:val="18"/>
              </w:rPr>
            </w:pPr>
            <w:r>
              <w:rPr>
                <w:rFonts w:ascii="Arial" w:hAnsi="Arial"/>
                <w:sz w:val="18"/>
              </w:rPr>
              <w:t>GET</w:t>
            </w:r>
          </w:p>
        </w:tc>
        <w:tc>
          <w:tcPr>
            <w:tcW w:w="1582" w:type="pct"/>
            <w:vAlign w:val="center"/>
          </w:tcPr>
          <w:p w14:paraId="6FF3A494" w14:textId="77777777" w:rsidR="00EB1D9D" w:rsidRPr="001C0C6F" w:rsidRDefault="00EB1D9D" w:rsidP="005B502E">
            <w:pPr>
              <w:keepNext/>
              <w:keepLines/>
              <w:spacing w:after="0"/>
              <w:rPr>
                <w:rFonts w:ascii="Arial" w:hAnsi="Arial"/>
                <w:sz w:val="18"/>
              </w:rPr>
            </w:pPr>
            <w:r>
              <w:rPr>
                <w:rFonts w:ascii="Arial" w:hAnsi="Arial"/>
                <w:sz w:val="18"/>
              </w:rPr>
              <w:t>Retrieve a previously submitted MBS Group Message Delivery.</w:t>
            </w:r>
          </w:p>
        </w:tc>
      </w:tr>
      <w:tr w:rsidR="00EB1D9D" w:rsidRPr="001C0C6F" w14:paraId="01836FC2" w14:textId="77777777" w:rsidTr="005B502E">
        <w:trPr>
          <w:trHeight w:val="636"/>
          <w:jc w:val="center"/>
        </w:trPr>
        <w:tc>
          <w:tcPr>
            <w:tcW w:w="709" w:type="pct"/>
            <w:vMerge/>
            <w:vAlign w:val="center"/>
          </w:tcPr>
          <w:p w14:paraId="15ADDF89" w14:textId="77777777" w:rsidR="00EB1D9D" w:rsidRDefault="00EB1D9D" w:rsidP="005B502E">
            <w:pPr>
              <w:keepNext/>
              <w:keepLines/>
              <w:spacing w:after="0"/>
              <w:jc w:val="center"/>
              <w:rPr>
                <w:rFonts w:ascii="Arial" w:hAnsi="Arial"/>
                <w:sz w:val="18"/>
              </w:rPr>
            </w:pPr>
          </w:p>
        </w:tc>
        <w:tc>
          <w:tcPr>
            <w:tcW w:w="1747" w:type="pct"/>
            <w:vMerge/>
            <w:vAlign w:val="center"/>
          </w:tcPr>
          <w:p w14:paraId="4A6551CD" w14:textId="77777777" w:rsidR="00EB1D9D" w:rsidRPr="001C0C6F" w:rsidRDefault="00EB1D9D" w:rsidP="005B502E">
            <w:pPr>
              <w:keepNext/>
              <w:keepLines/>
              <w:spacing w:after="0"/>
              <w:rPr>
                <w:rFonts w:ascii="Arial" w:hAnsi="Arial"/>
                <w:sz w:val="18"/>
              </w:rPr>
            </w:pPr>
          </w:p>
        </w:tc>
        <w:tc>
          <w:tcPr>
            <w:tcW w:w="962" w:type="pct"/>
            <w:vAlign w:val="center"/>
          </w:tcPr>
          <w:p w14:paraId="2C0006CE" w14:textId="77777777" w:rsidR="00EB1D9D" w:rsidRDefault="00EB1D9D" w:rsidP="005B502E">
            <w:pPr>
              <w:keepNext/>
              <w:keepLines/>
              <w:spacing w:after="0"/>
              <w:jc w:val="center"/>
              <w:rPr>
                <w:rFonts w:ascii="Arial" w:hAnsi="Arial"/>
                <w:sz w:val="18"/>
              </w:rPr>
            </w:pPr>
            <w:r>
              <w:rPr>
                <w:rFonts w:ascii="Arial" w:hAnsi="Arial"/>
                <w:sz w:val="18"/>
              </w:rPr>
              <w:t>PATCH</w:t>
            </w:r>
          </w:p>
        </w:tc>
        <w:tc>
          <w:tcPr>
            <w:tcW w:w="1582" w:type="pct"/>
            <w:vAlign w:val="center"/>
          </w:tcPr>
          <w:p w14:paraId="1811E4CE" w14:textId="77777777" w:rsidR="00EB1D9D" w:rsidDel="00C95BD6" w:rsidRDefault="00EB1D9D" w:rsidP="005B502E">
            <w:pPr>
              <w:keepNext/>
              <w:keepLines/>
              <w:spacing w:after="0"/>
              <w:rPr>
                <w:rFonts w:ascii="Arial" w:hAnsi="Arial"/>
                <w:sz w:val="18"/>
              </w:rPr>
            </w:pPr>
            <w:r>
              <w:rPr>
                <w:rFonts w:ascii="Arial" w:hAnsi="Arial"/>
                <w:sz w:val="18"/>
              </w:rPr>
              <w:t>Request the modification of a previously submitted MBS Group Message Delivery.</w:t>
            </w:r>
          </w:p>
        </w:tc>
      </w:tr>
      <w:tr w:rsidR="00EB1D9D" w:rsidRPr="001C0C6F" w14:paraId="5F11D988" w14:textId="77777777" w:rsidTr="005B502E">
        <w:trPr>
          <w:jc w:val="center"/>
        </w:trPr>
        <w:tc>
          <w:tcPr>
            <w:tcW w:w="709" w:type="pct"/>
            <w:vMerge/>
            <w:vAlign w:val="center"/>
          </w:tcPr>
          <w:p w14:paraId="2A630C71" w14:textId="77777777" w:rsidR="00EB1D9D" w:rsidRDefault="00EB1D9D" w:rsidP="005B502E">
            <w:pPr>
              <w:keepNext/>
              <w:keepLines/>
              <w:spacing w:after="0"/>
              <w:jc w:val="center"/>
              <w:rPr>
                <w:rFonts w:ascii="Arial" w:hAnsi="Arial"/>
                <w:sz w:val="18"/>
              </w:rPr>
            </w:pPr>
          </w:p>
        </w:tc>
        <w:tc>
          <w:tcPr>
            <w:tcW w:w="1747" w:type="pct"/>
            <w:vMerge/>
            <w:vAlign w:val="center"/>
          </w:tcPr>
          <w:p w14:paraId="34E10FE9" w14:textId="77777777" w:rsidR="00EB1D9D" w:rsidRPr="001C0C6F" w:rsidRDefault="00EB1D9D" w:rsidP="005B502E">
            <w:pPr>
              <w:keepNext/>
              <w:keepLines/>
              <w:spacing w:after="0"/>
              <w:rPr>
                <w:rFonts w:ascii="Arial" w:hAnsi="Arial"/>
                <w:sz w:val="18"/>
              </w:rPr>
            </w:pPr>
          </w:p>
        </w:tc>
        <w:tc>
          <w:tcPr>
            <w:tcW w:w="962" w:type="pct"/>
            <w:vAlign w:val="center"/>
          </w:tcPr>
          <w:p w14:paraId="392C4037" w14:textId="77777777" w:rsidR="00EB1D9D" w:rsidRPr="001C0C6F" w:rsidRDefault="00EB1D9D" w:rsidP="005B502E">
            <w:pPr>
              <w:keepNext/>
              <w:keepLines/>
              <w:spacing w:after="0"/>
              <w:jc w:val="center"/>
              <w:rPr>
                <w:rFonts w:ascii="Arial" w:hAnsi="Arial"/>
                <w:sz w:val="18"/>
              </w:rPr>
            </w:pPr>
            <w:r>
              <w:rPr>
                <w:rFonts w:ascii="Arial" w:hAnsi="Arial"/>
                <w:sz w:val="18"/>
              </w:rPr>
              <w:t>DELETE</w:t>
            </w:r>
          </w:p>
        </w:tc>
        <w:tc>
          <w:tcPr>
            <w:tcW w:w="1582" w:type="pct"/>
            <w:vAlign w:val="center"/>
          </w:tcPr>
          <w:p w14:paraId="71A842A6" w14:textId="77777777" w:rsidR="00EB1D9D" w:rsidRPr="001C0C6F" w:rsidRDefault="00EB1D9D" w:rsidP="005B502E">
            <w:pPr>
              <w:keepNext/>
              <w:keepLines/>
              <w:spacing w:after="0"/>
              <w:rPr>
                <w:rFonts w:ascii="Arial" w:hAnsi="Arial"/>
                <w:sz w:val="18"/>
              </w:rPr>
            </w:pPr>
            <w:r>
              <w:rPr>
                <w:rFonts w:ascii="Arial" w:hAnsi="Arial"/>
                <w:sz w:val="18"/>
              </w:rPr>
              <w:t>Request the deletion of a previously submitted MBS Group Message Delivery.</w:t>
            </w:r>
          </w:p>
        </w:tc>
      </w:tr>
    </w:tbl>
    <w:p w14:paraId="4AD320BB" w14:textId="77777777" w:rsidR="00EB1D9D" w:rsidRDefault="00EB1D9D" w:rsidP="00EB1D9D"/>
    <w:p w14:paraId="2611557E" w14:textId="77777777" w:rsidR="009773C1" w:rsidRPr="00FD3BBA" w:rsidRDefault="009773C1" w:rsidP="009773C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EE23AC3" w14:textId="77777777" w:rsidR="004C47C1" w:rsidRPr="00C21435" w:rsidRDefault="004C47C1">
      <w:pPr>
        <w:pStyle w:val="Heading6"/>
        <w:pPrChange w:id="86" w:author="Huawei [Abdessamad] 2023-09" w:date="2023-09-26T12:05:00Z">
          <w:pPr>
            <w:keepNext/>
            <w:keepLines/>
            <w:spacing w:before="120"/>
            <w:ind w:left="1985" w:hanging="1985"/>
            <w:outlineLvl w:val="5"/>
          </w:pPr>
        </w:pPrChange>
      </w:pPr>
      <w:r w:rsidRPr="00027A16">
        <w:t>5.</w:t>
      </w:r>
      <w:r>
        <w:t>29</w:t>
      </w:r>
      <w:r w:rsidRPr="00027A16">
        <w:t>.2.2.</w:t>
      </w:r>
      <w:r>
        <w:t>3</w:t>
      </w:r>
      <w:r w:rsidRPr="00027A16">
        <w:t>.</w:t>
      </w:r>
      <w:r>
        <w:t>2</w:t>
      </w:r>
      <w:r w:rsidRPr="00027A16">
        <w:tab/>
      </w:r>
      <w:r>
        <w:t>POST</w:t>
      </w:r>
    </w:p>
    <w:p w14:paraId="57F53610" w14:textId="77777777" w:rsidR="004C47C1" w:rsidRPr="00766855" w:rsidRDefault="004C47C1" w:rsidP="004C47C1">
      <w:r w:rsidRPr="00766855">
        <w:t>This method enables an AF to request the creation of an MBS Group Message Deliver</w:t>
      </w:r>
      <w:r>
        <w:t>y</w:t>
      </w:r>
      <w:r w:rsidRPr="00766855">
        <w:t xml:space="preserve"> at the NEF.</w:t>
      </w:r>
    </w:p>
    <w:p w14:paraId="7527DAE0" w14:textId="77777777" w:rsidR="004C47C1" w:rsidRPr="00677100" w:rsidRDefault="004C47C1" w:rsidP="004C47C1">
      <w:r w:rsidRPr="00677100">
        <w:t>This method shall support the URI query parameters specified in table 5.2</w:t>
      </w:r>
      <w:r>
        <w:t>9</w:t>
      </w:r>
      <w:r w:rsidRPr="00677100">
        <w:t>.2.2.3.2-1.</w:t>
      </w:r>
    </w:p>
    <w:p w14:paraId="1504C621" w14:textId="77777777" w:rsidR="004C47C1" w:rsidRPr="00677100" w:rsidRDefault="004C47C1" w:rsidP="004C47C1">
      <w:pPr>
        <w:keepNext/>
        <w:keepLines/>
        <w:spacing w:before="60"/>
        <w:jc w:val="center"/>
        <w:rPr>
          <w:rFonts w:ascii="Arial" w:hAnsi="Arial" w:cs="Arial"/>
          <w:b/>
        </w:rPr>
      </w:pPr>
      <w:r w:rsidRPr="00677100">
        <w:rPr>
          <w:rFonts w:ascii="Arial" w:hAnsi="Arial"/>
          <w:b/>
        </w:rPr>
        <w:t>Table 5.2</w:t>
      </w:r>
      <w:r>
        <w:rPr>
          <w:rFonts w:ascii="Arial" w:hAnsi="Arial"/>
          <w:b/>
        </w:rPr>
        <w:t>9</w:t>
      </w:r>
      <w:r w:rsidRPr="00677100">
        <w:rPr>
          <w:rFonts w:ascii="Arial" w:hAnsi="Arial"/>
          <w:b/>
        </w:rPr>
        <w:t>.2.2.3.2-1: URI query parameters supported by the POST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4C47C1" w:rsidRPr="00677100" w14:paraId="59657004" w14:textId="77777777" w:rsidTr="008618CF">
        <w:trPr>
          <w:jc w:val="center"/>
        </w:trPr>
        <w:tc>
          <w:tcPr>
            <w:tcW w:w="826" w:type="pct"/>
            <w:shd w:val="clear" w:color="auto" w:fill="C0C0C0"/>
            <w:vAlign w:val="center"/>
          </w:tcPr>
          <w:p w14:paraId="7331921D" w14:textId="77777777" w:rsidR="004C47C1" w:rsidRPr="00677100" w:rsidRDefault="004C47C1" w:rsidP="008618CF">
            <w:pPr>
              <w:keepNext/>
              <w:keepLines/>
              <w:spacing w:after="0"/>
              <w:jc w:val="center"/>
              <w:rPr>
                <w:rFonts w:ascii="Arial" w:hAnsi="Arial"/>
                <w:b/>
                <w:sz w:val="18"/>
              </w:rPr>
            </w:pPr>
            <w:r w:rsidRPr="00677100">
              <w:rPr>
                <w:rFonts w:ascii="Arial" w:hAnsi="Arial"/>
                <w:b/>
                <w:sz w:val="18"/>
              </w:rPr>
              <w:t>Name</w:t>
            </w:r>
          </w:p>
        </w:tc>
        <w:tc>
          <w:tcPr>
            <w:tcW w:w="731" w:type="pct"/>
            <w:shd w:val="clear" w:color="auto" w:fill="C0C0C0"/>
            <w:vAlign w:val="center"/>
          </w:tcPr>
          <w:p w14:paraId="4FBF503B" w14:textId="77777777" w:rsidR="004C47C1" w:rsidRPr="00677100" w:rsidRDefault="004C47C1" w:rsidP="008618CF">
            <w:pPr>
              <w:keepNext/>
              <w:keepLines/>
              <w:spacing w:after="0"/>
              <w:jc w:val="center"/>
              <w:rPr>
                <w:rFonts w:ascii="Arial" w:hAnsi="Arial"/>
                <w:b/>
                <w:sz w:val="18"/>
              </w:rPr>
            </w:pPr>
            <w:r w:rsidRPr="00677100">
              <w:rPr>
                <w:rFonts w:ascii="Arial" w:hAnsi="Arial"/>
                <w:b/>
                <w:sz w:val="18"/>
              </w:rPr>
              <w:t>Data type</w:t>
            </w:r>
          </w:p>
        </w:tc>
        <w:tc>
          <w:tcPr>
            <w:tcW w:w="215" w:type="pct"/>
            <w:shd w:val="clear" w:color="auto" w:fill="C0C0C0"/>
            <w:vAlign w:val="center"/>
          </w:tcPr>
          <w:p w14:paraId="7975BE46" w14:textId="77777777" w:rsidR="004C47C1" w:rsidRPr="00677100" w:rsidRDefault="004C47C1" w:rsidP="008618CF">
            <w:pPr>
              <w:keepNext/>
              <w:keepLines/>
              <w:spacing w:after="0"/>
              <w:jc w:val="center"/>
              <w:rPr>
                <w:rFonts w:ascii="Arial" w:hAnsi="Arial"/>
                <w:b/>
                <w:sz w:val="18"/>
              </w:rPr>
            </w:pPr>
            <w:r w:rsidRPr="00677100">
              <w:rPr>
                <w:rFonts w:ascii="Arial" w:hAnsi="Arial"/>
                <w:b/>
                <w:sz w:val="18"/>
              </w:rPr>
              <w:t>P</w:t>
            </w:r>
          </w:p>
        </w:tc>
        <w:tc>
          <w:tcPr>
            <w:tcW w:w="659" w:type="pct"/>
            <w:shd w:val="clear" w:color="auto" w:fill="C0C0C0"/>
            <w:vAlign w:val="center"/>
          </w:tcPr>
          <w:p w14:paraId="35117147" w14:textId="77777777" w:rsidR="004C47C1" w:rsidRPr="00677100" w:rsidRDefault="004C47C1" w:rsidP="008618CF">
            <w:pPr>
              <w:keepNext/>
              <w:keepLines/>
              <w:spacing w:after="0"/>
              <w:jc w:val="center"/>
              <w:rPr>
                <w:rFonts w:ascii="Arial" w:hAnsi="Arial"/>
                <w:b/>
                <w:sz w:val="18"/>
              </w:rPr>
            </w:pPr>
            <w:r w:rsidRPr="00677100">
              <w:rPr>
                <w:rFonts w:ascii="Arial" w:hAnsi="Arial"/>
                <w:b/>
                <w:sz w:val="18"/>
              </w:rPr>
              <w:t>Cardinality</w:t>
            </w:r>
          </w:p>
        </w:tc>
        <w:tc>
          <w:tcPr>
            <w:tcW w:w="1773" w:type="pct"/>
            <w:shd w:val="clear" w:color="auto" w:fill="C0C0C0"/>
            <w:vAlign w:val="center"/>
          </w:tcPr>
          <w:p w14:paraId="79336F5B" w14:textId="77777777" w:rsidR="004C47C1" w:rsidRPr="00677100" w:rsidRDefault="004C47C1" w:rsidP="008618CF">
            <w:pPr>
              <w:keepNext/>
              <w:keepLines/>
              <w:spacing w:after="0"/>
              <w:jc w:val="center"/>
              <w:rPr>
                <w:rFonts w:ascii="Arial" w:hAnsi="Arial"/>
                <w:b/>
                <w:sz w:val="18"/>
              </w:rPr>
            </w:pPr>
            <w:r w:rsidRPr="00677100">
              <w:rPr>
                <w:rFonts w:ascii="Arial" w:hAnsi="Arial"/>
                <w:b/>
                <w:sz w:val="18"/>
              </w:rPr>
              <w:t>Description</w:t>
            </w:r>
          </w:p>
        </w:tc>
        <w:tc>
          <w:tcPr>
            <w:tcW w:w="796" w:type="pct"/>
            <w:shd w:val="clear" w:color="auto" w:fill="C0C0C0"/>
            <w:vAlign w:val="center"/>
          </w:tcPr>
          <w:p w14:paraId="4543E999" w14:textId="77777777" w:rsidR="004C47C1" w:rsidRPr="00677100" w:rsidRDefault="004C47C1" w:rsidP="008618CF">
            <w:pPr>
              <w:keepNext/>
              <w:keepLines/>
              <w:spacing w:after="0"/>
              <w:jc w:val="center"/>
              <w:rPr>
                <w:rFonts w:ascii="Arial" w:hAnsi="Arial"/>
                <w:b/>
                <w:sz w:val="18"/>
              </w:rPr>
            </w:pPr>
            <w:r w:rsidRPr="00677100">
              <w:rPr>
                <w:rFonts w:ascii="Arial" w:hAnsi="Arial"/>
                <w:b/>
                <w:sz w:val="18"/>
              </w:rPr>
              <w:t>Applicability</w:t>
            </w:r>
          </w:p>
        </w:tc>
      </w:tr>
      <w:tr w:rsidR="004C47C1" w:rsidRPr="00677100" w14:paraId="10A7D294" w14:textId="77777777" w:rsidTr="008618CF">
        <w:trPr>
          <w:jc w:val="center"/>
        </w:trPr>
        <w:tc>
          <w:tcPr>
            <w:tcW w:w="826" w:type="pct"/>
            <w:shd w:val="clear" w:color="auto" w:fill="auto"/>
            <w:vAlign w:val="center"/>
          </w:tcPr>
          <w:p w14:paraId="238736B3" w14:textId="77777777" w:rsidR="004C47C1" w:rsidRPr="00677100" w:rsidDel="009C5531" w:rsidRDefault="004C47C1" w:rsidP="008618CF">
            <w:pPr>
              <w:keepNext/>
              <w:keepLines/>
              <w:spacing w:after="0"/>
              <w:rPr>
                <w:rFonts w:ascii="Arial" w:hAnsi="Arial"/>
                <w:sz w:val="18"/>
              </w:rPr>
            </w:pPr>
            <w:r w:rsidRPr="00677100">
              <w:rPr>
                <w:rFonts w:ascii="Arial" w:hAnsi="Arial"/>
                <w:sz w:val="18"/>
              </w:rPr>
              <w:t>n/a</w:t>
            </w:r>
          </w:p>
        </w:tc>
        <w:tc>
          <w:tcPr>
            <w:tcW w:w="731" w:type="pct"/>
            <w:vAlign w:val="center"/>
          </w:tcPr>
          <w:p w14:paraId="154A446D" w14:textId="77777777" w:rsidR="004C47C1" w:rsidRPr="00677100" w:rsidDel="009C5531" w:rsidRDefault="004C47C1" w:rsidP="008618CF">
            <w:pPr>
              <w:keepNext/>
              <w:keepLines/>
              <w:spacing w:after="0"/>
              <w:rPr>
                <w:rFonts w:ascii="Arial" w:hAnsi="Arial"/>
                <w:sz w:val="18"/>
              </w:rPr>
            </w:pPr>
          </w:p>
        </w:tc>
        <w:tc>
          <w:tcPr>
            <w:tcW w:w="215" w:type="pct"/>
            <w:vAlign w:val="center"/>
          </w:tcPr>
          <w:p w14:paraId="5D2FC371" w14:textId="77777777" w:rsidR="004C47C1" w:rsidRPr="00677100" w:rsidDel="009C5531" w:rsidRDefault="004C47C1" w:rsidP="008618CF">
            <w:pPr>
              <w:keepNext/>
              <w:keepLines/>
              <w:spacing w:after="0"/>
              <w:jc w:val="center"/>
              <w:rPr>
                <w:rFonts w:ascii="Arial" w:hAnsi="Arial"/>
                <w:sz w:val="18"/>
              </w:rPr>
            </w:pPr>
          </w:p>
        </w:tc>
        <w:tc>
          <w:tcPr>
            <w:tcW w:w="659" w:type="pct"/>
            <w:vAlign w:val="center"/>
          </w:tcPr>
          <w:p w14:paraId="0C69A896" w14:textId="77777777" w:rsidR="004C47C1" w:rsidRPr="00677100" w:rsidDel="009C5531" w:rsidRDefault="004C47C1" w:rsidP="008618CF">
            <w:pPr>
              <w:keepNext/>
              <w:keepLines/>
              <w:spacing w:after="0"/>
              <w:jc w:val="center"/>
              <w:rPr>
                <w:rFonts w:ascii="Arial" w:hAnsi="Arial"/>
                <w:sz w:val="18"/>
              </w:rPr>
            </w:pPr>
          </w:p>
        </w:tc>
        <w:tc>
          <w:tcPr>
            <w:tcW w:w="1773" w:type="pct"/>
            <w:shd w:val="clear" w:color="auto" w:fill="auto"/>
            <w:vAlign w:val="center"/>
          </w:tcPr>
          <w:p w14:paraId="4C75307F" w14:textId="77777777" w:rsidR="004C47C1" w:rsidRPr="00677100" w:rsidDel="009C5531" w:rsidRDefault="004C47C1" w:rsidP="008618CF">
            <w:pPr>
              <w:keepNext/>
              <w:keepLines/>
              <w:spacing w:after="0"/>
              <w:rPr>
                <w:rFonts w:ascii="Arial" w:hAnsi="Arial"/>
                <w:sz w:val="18"/>
              </w:rPr>
            </w:pPr>
          </w:p>
        </w:tc>
        <w:tc>
          <w:tcPr>
            <w:tcW w:w="796" w:type="pct"/>
            <w:vAlign w:val="center"/>
          </w:tcPr>
          <w:p w14:paraId="46D26635" w14:textId="77777777" w:rsidR="004C47C1" w:rsidRPr="00677100" w:rsidRDefault="004C47C1" w:rsidP="008618CF">
            <w:pPr>
              <w:keepNext/>
              <w:keepLines/>
              <w:spacing w:after="0"/>
              <w:rPr>
                <w:rFonts w:ascii="Arial" w:hAnsi="Arial"/>
                <w:sz w:val="18"/>
              </w:rPr>
            </w:pPr>
          </w:p>
        </w:tc>
      </w:tr>
    </w:tbl>
    <w:p w14:paraId="11462AA5" w14:textId="77777777" w:rsidR="004C47C1" w:rsidRPr="00677100" w:rsidRDefault="004C47C1" w:rsidP="004C47C1"/>
    <w:p w14:paraId="4BDEBC3B" w14:textId="77777777" w:rsidR="004C47C1" w:rsidRPr="001C0C6F" w:rsidRDefault="004C47C1" w:rsidP="004C47C1">
      <w:r w:rsidRPr="001C0C6F">
        <w:t>This operation shall support the request and response data structures and response codes specified in table 5.</w:t>
      </w:r>
      <w:r>
        <w:t>29</w:t>
      </w:r>
      <w:r w:rsidRPr="001C0C6F">
        <w:t>.</w:t>
      </w:r>
      <w:r>
        <w:t>2</w:t>
      </w:r>
      <w:r w:rsidRPr="001C0C6F">
        <w:t>.2.</w:t>
      </w:r>
      <w:r>
        <w:t>3.2</w:t>
      </w:r>
      <w:r w:rsidRPr="001C0C6F">
        <w:t>-</w:t>
      </w:r>
      <w:r>
        <w:t>2</w:t>
      </w:r>
      <w:r w:rsidRPr="001C0C6F">
        <w:t xml:space="preserve"> and table 5.</w:t>
      </w:r>
      <w:r>
        <w:t>29</w:t>
      </w:r>
      <w:r w:rsidRPr="001C0C6F">
        <w:t>.</w:t>
      </w:r>
      <w:r>
        <w:t>2</w:t>
      </w:r>
      <w:r w:rsidRPr="001C0C6F">
        <w:t>.2</w:t>
      </w:r>
      <w:r>
        <w:t>.3.2</w:t>
      </w:r>
      <w:r w:rsidRPr="001C0C6F">
        <w:t>-</w:t>
      </w:r>
      <w:r>
        <w:t>3</w:t>
      </w:r>
      <w:r w:rsidRPr="001C0C6F">
        <w:t>.</w:t>
      </w:r>
    </w:p>
    <w:p w14:paraId="3AE7F76E" w14:textId="77777777" w:rsidR="004C47C1" w:rsidRPr="001C0C6F" w:rsidRDefault="004C47C1" w:rsidP="004C47C1">
      <w:pPr>
        <w:keepNext/>
        <w:keepLines/>
        <w:spacing w:before="60"/>
        <w:jc w:val="center"/>
        <w:rPr>
          <w:rFonts w:ascii="Arial" w:hAnsi="Arial"/>
          <w:b/>
        </w:rPr>
      </w:pPr>
      <w:r w:rsidRPr="001C0C6F">
        <w:rPr>
          <w:rFonts w:ascii="Arial" w:hAnsi="Arial"/>
          <w:b/>
        </w:rPr>
        <w:lastRenderedPageBreak/>
        <w:t>Table 5.</w:t>
      </w:r>
      <w:r>
        <w:rPr>
          <w:rFonts w:ascii="Arial" w:hAnsi="Arial"/>
          <w:b/>
        </w:rPr>
        <w:t>29</w:t>
      </w:r>
      <w:r w:rsidRPr="001C0C6F">
        <w:rPr>
          <w:rFonts w:ascii="Arial" w:hAnsi="Arial"/>
          <w:b/>
        </w:rPr>
        <w:t>.</w:t>
      </w:r>
      <w:r>
        <w:rPr>
          <w:rFonts w:ascii="Arial" w:hAnsi="Arial"/>
          <w:b/>
        </w:rPr>
        <w:t>2</w:t>
      </w:r>
      <w:r w:rsidRPr="001C0C6F">
        <w:rPr>
          <w:rFonts w:ascii="Arial" w:hAnsi="Arial"/>
          <w:b/>
        </w:rPr>
        <w:t>.2.</w:t>
      </w:r>
      <w:r>
        <w:rPr>
          <w:rFonts w:ascii="Arial" w:hAnsi="Arial"/>
          <w:b/>
        </w:rPr>
        <w:t>3.2</w:t>
      </w:r>
      <w:r w:rsidRPr="001C0C6F">
        <w:rPr>
          <w:rFonts w:ascii="Arial" w:hAnsi="Arial"/>
          <w:b/>
        </w:rPr>
        <w:t>-</w:t>
      </w:r>
      <w:r>
        <w:rPr>
          <w:rFonts w:ascii="Arial" w:hAnsi="Arial"/>
          <w:b/>
        </w:rPr>
        <w:t>2</w:t>
      </w:r>
      <w:r w:rsidRPr="001C0C6F">
        <w:rPr>
          <w:rFonts w:ascii="Arial" w:hAnsi="Arial"/>
          <w:b/>
        </w:rPr>
        <w:t xml:space="preserve">: Data structures supported by the POST Request Body on this resource </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089"/>
        <w:gridCol w:w="6509"/>
      </w:tblGrid>
      <w:tr w:rsidR="004C47C1" w:rsidRPr="001C0C6F" w14:paraId="0ED2DE00" w14:textId="77777777" w:rsidTr="008618CF">
        <w:trPr>
          <w:jc w:val="center"/>
        </w:trPr>
        <w:tc>
          <w:tcPr>
            <w:tcW w:w="1603" w:type="dxa"/>
            <w:shd w:val="clear" w:color="auto" w:fill="C0C0C0"/>
          </w:tcPr>
          <w:p w14:paraId="700C0230" w14:textId="77777777" w:rsidR="004C47C1" w:rsidRPr="001C0C6F" w:rsidRDefault="004C47C1" w:rsidP="008618CF">
            <w:pPr>
              <w:keepNext/>
              <w:keepLines/>
              <w:spacing w:after="0"/>
              <w:jc w:val="center"/>
              <w:rPr>
                <w:rFonts w:ascii="Arial" w:hAnsi="Arial"/>
                <w:b/>
                <w:sz w:val="18"/>
              </w:rPr>
            </w:pPr>
            <w:r w:rsidRPr="001C0C6F">
              <w:rPr>
                <w:rFonts w:ascii="Arial" w:hAnsi="Arial"/>
                <w:b/>
                <w:sz w:val="18"/>
              </w:rPr>
              <w:t>Data type</w:t>
            </w:r>
          </w:p>
        </w:tc>
        <w:tc>
          <w:tcPr>
            <w:tcW w:w="421" w:type="dxa"/>
            <w:shd w:val="clear" w:color="auto" w:fill="C0C0C0"/>
          </w:tcPr>
          <w:p w14:paraId="17BCD35E" w14:textId="77777777" w:rsidR="004C47C1" w:rsidRPr="001C0C6F" w:rsidRDefault="004C47C1" w:rsidP="008618CF">
            <w:pPr>
              <w:keepNext/>
              <w:keepLines/>
              <w:spacing w:after="0"/>
              <w:jc w:val="center"/>
              <w:rPr>
                <w:rFonts w:ascii="Arial" w:hAnsi="Arial"/>
                <w:b/>
                <w:sz w:val="18"/>
              </w:rPr>
            </w:pPr>
            <w:r w:rsidRPr="001C0C6F">
              <w:rPr>
                <w:rFonts w:ascii="Arial" w:hAnsi="Arial"/>
                <w:b/>
                <w:sz w:val="18"/>
              </w:rPr>
              <w:t>P</w:t>
            </w:r>
          </w:p>
        </w:tc>
        <w:tc>
          <w:tcPr>
            <w:tcW w:w="1090" w:type="dxa"/>
            <w:shd w:val="clear" w:color="auto" w:fill="C0C0C0"/>
          </w:tcPr>
          <w:p w14:paraId="42056E3A" w14:textId="77777777" w:rsidR="004C47C1" w:rsidRPr="001C0C6F" w:rsidRDefault="004C47C1" w:rsidP="008618CF">
            <w:pPr>
              <w:keepNext/>
              <w:keepLines/>
              <w:spacing w:after="0"/>
              <w:jc w:val="center"/>
              <w:rPr>
                <w:rFonts w:ascii="Arial" w:hAnsi="Arial"/>
                <w:b/>
                <w:sz w:val="18"/>
              </w:rPr>
            </w:pPr>
            <w:r w:rsidRPr="001C0C6F">
              <w:rPr>
                <w:rFonts w:ascii="Arial" w:hAnsi="Arial"/>
                <w:b/>
                <w:sz w:val="18"/>
              </w:rPr>
              <w:t>Cardinality</w:t>
            </w:r>
          </w:p>
        </w:tc>
        <w:tc>
          <w:tcPr>
            <w:tcW w:w="6513" w:type="dxa"/>
            <w:shd w:val="clear" w:color="auto" w:fill="C0C0C0"/>
            <w:vAlign w:val="center"/>
          </w:tcPr>
          <w:p w14:paraId="65627FEF" w14:textId="77777777" w:rsidR="004C47C1" w:rsidRPr="001C0C6F" w:rsidRDefault="004C47C1" w:rsidP="008618CF">
            <w:pPr>
              <w:keepNext/>
              <w:keepLines/>
              <w:spacing w:after="0"/>
              <w:jc w:val="center"/>
              <w:rPr>
                <w:rFonts w:ascii="Arial" w:hAnsi="Arial"/>
                <w:b/>
                <w:sz w:val="18"/>
              </w:rPr>
            </w:pPr>
            <w:r w:rsidRPr="001C0C6F">
              <w:rPr>
                <w:rFonts w:ascii="Arial" w:hAnsi="Arial"/>
                <w:b/>
                <w:sz w:val="18"/>
              </w:rPr>
              <w:t>Description</w:t>
            </w:r>
          </w:p>
        </w:tc>
      </w:tr>
      <w:tr w:rsidR="004C47C1" w:rsidRPr="001C0C6F" w14:paraId="002E2CFF" w14:textId="77777777" w:rsidTr="008618CF">
        <w:trPr>
          <w:jc w:val="center"/>
        </w:trPr>
        <w:tc>
          <w:tcPr>
            <w:tcW w:w="1603" w:type="dxa"/>
            <w:shd w:val="clear" w:color="auto" w:fill="auto"/>
          </w:tcPr>
          <w:p w14:paraId="4A9B683C" w14:textId="77777777" w:rsidR="004C47C1" w:rsidRPr="001C0C6F" w:rsidRDefault="004C47C1" w:rsidP="008618CF">
            <w:pPr>
              <w:keepNext/>
              <w:keepLines/>
              <w:spacing w:after="0"/>
              <w:rPr>
                <w:rFonts w:ascii="Arial" w:hAnsi="Arial"/>
                <w:sz w:val="18"/>
              </w:rPr>
            </w:pPr>
            <w:proofErr w:type="spellStart"/>
            <w:r>
              <w:rPr>
                <w:rFonts w:ascii="Arial" w:hAnsi="Arial"/>
                <w:sz w:val="18"/>
              </w:rPr>
              <w:t>Mbs</w:t>
            </w:r>
            <w:r w:rsidRPr="001C0C6F">
              <w:rPr>
                <w:rFonts w:ascii="Arial" w:hAnsi="Arial"/>
                <w:sz w:val="18"/>
              </w:rPr>
              <w:t>GroupMsgDel</w:t>
            </w:r>
            <w:proofErr w:type="spellEnd"/>
            <w:del w:id="87" w:author="Huawei [Abdessamad] 2023-09" w:date="2023-09-20T10:36:00Z">
              <w:r w:rsidRPr="001C0C6F" w:rsidDel="00616957">
                <w:rPr>
                  <w:rFonts w:ascii="Arial" w:hAnsi="Arial"/>
                  <w:sz w:val="18"/>
                </w:rPr>
                <w:delText>Req</w:delText>
              </w:r>
            </w:del>
          </w:p>
        </w:tc>
        <w:tc>
          <w:tcPr>
            <w:tcW w:w="421" w:type="dxa"/>
          </w:tcPr>
          <w:p w14:paraId="46FAB584" w14:textId="77777777" w:rsidR="004C47C1" w:rsidRPr="001C0C6F" w:rsidRDefault="004C47C1" w:rsidP="008618CF">
            <w:pPr>
              <w:keepNext/>
              <w:keepLines/>
              <w:spacing w:after="0"/>
              <w:jc w:val="center"/>
              <w:rPr>
                <w:rFonts w:ascii="Arial" w:hAnsi="Arial"/>
                <w:sz w:val="18"/>
              </w:rPr>
            </w:pPr>
            <w:r w:rsidRPr="001C0C6F">
              <w:rPr>
                <w:rFonts w:ascii="Arial" w:hAnsi="Arial"/>
                <w:sz w:val="18"/>
              </w:rPr>
              <w:t>M</w:t>
            </w:r>
          </w:p>
        </w:tc>
        <w:tc>
          <w:tcPr>
            <w:tcW w:w="1090" w:type="dxa"/>
          </w:tcPr>
          <w:p w14:paraId="1B125C20" w14:textId="77777777" w:rsidR="004C47C1" w:rsidRPr="001C0C6F" w:rsidRDefault="004C47C1" w:rsidP="008618CF">
            <w:pPr>
              <w:keepNext/>
              <w:keepLines/>
              <w:spacing w:after="0"/>
              <w:jc w:val="center"/>
              <w:rPr>
                <w:rFonts w:ascii="Arial" w:hAnsi="Arial"/>
                <w:sz w:val="18"/>
              </w:rPr>
            </w:pPr>
            <w:r w:rsidRPr="001C0C6F">
              <w:rPr>
                <w:rFonts w:ascii="Arial" w:hAnsi="Arial"/>
                <w:sz w:val="18"/>
              </w:rPr>
              <w:t>1</w:t>
            </w:r>
          </w:p>
        </w:tc>
        <w:tc>
          <w:tcPr>
            <w:tcW w:w="6513" w:type="dxa"/>
            <w:shd w:val="clear" w:color="auto" w:fill="auto"/>
          </w:tcPr>
          <w:p w14:paraId="2A6502EE" w14:textId="77777777" w:rsidR="004C47C1" w:rsidRPr="001C0C6F" w:rsidRDefault="004C47C1" w:rsidP="008618CF">
            <w:pPr>
              <w:keepNext/>
              <w:keepLines/>
              <w:spacing w:after="0"/>
              <w:rPr>
                <w:rFonts w:ascii="Arial" w:hAnsi="Arial"/>
                <w:sz w:val="18"/>
              </w:rPr>
            </w:pPr>
            <w:r w:rsidRPr="001C0C6F">
              <w:rPr>
                <w:rFonts w:ascii="Arial" w:hAnsi="Arial" w:cs="Arial"/>
                <w:sz w:val="18"/>
                <w:szCs w:val="18"/>
              </w:rPr>
              <w:t xml:space="preserve">Represents </w:t>
            </w:r>
            <w:r>
              <w:rPr>
                <w:rFonts w:ascii="Arial" w:hAnsi="Arial"/>
                <w:noProof/>
                <w:sz w:val="18"/>
              </w:rPr>
              <w:t>the G</w:t>
            </w:r>
            <w:r w:rsidRPr="001C0C6F">
              <w:rPr>
                <w:rFonts w:ascii="Arial" w:hAnsi="Arial"/>
                <w:noProof/>
                <w:sz w:val="18"/>
              </w:rPr>
              <w:t xml:space="preserve">roup </w:t>
            </w:r>
            <w:r>
              <w:rPr>
                <w:rFonts w:ascii="Arial" w:hAnsi="Arial"/>
                <w:noProof/>
                <w:sz w:val="18"/>
              </w:rPr>
              <w:t>M</w:t>
            </w:r>
            <w:r w:rsidRPr="001C0C6F">
              <w:rPr>
                <w:rFonts w:ascii="Arial" w:hAnsi="Arial"/>
                <w:noProof/>
                <w:sz w:val="18"/>
              </w:rPr>
              <w:t xml:space="preserve">essage </w:t>
            </w:r>
            <w:r>
              <w:rPr>
                <w:rFonts w:ascii="Arial" w:hAnsi="Arial"/>
                <w:noProof/>
                <w:sz w:val="18"/>
              </w:rPr>
              <w:t>D</w:t>
            </w:r>
            <w:r w:rsidRPr="001C0C6F">
              <w:rPr>
                <w:rFonts w:ascii="Arial" w:hAnsi="Arial"/>
                <w:noProof/>
                <w:sz w:val="18"/>
              </w:rPr>
              <w:t xml:space="preserve">elivery </w:t>
            </w:r>
            <w:r>
              <w:rPr>
                <w:rFonts w:ascii="Arial" w:hAnsi="Arial"/>
                <w:noProof/>
                <w:sz w:val="18"/>
              </w:rPr>
              <w:t>to be created at the NEF.</w:t>
            </w:r>
          </w:p>
        </w:tc>
      </w:tr>
    </w:tbl>
    <w:p w14:paraId="0680DF86" w14:textId="77777777" w:rsidR="004C47C1" w:rsidRPr="000975CB" w:rsidRDefault="004C47C1" w:rsidP="004C47C1"/>
    <w:p w14:paraId="190BC398" w14:textId="77777777" w:rsidR="004C47C1" w:rsidRPr="001C0C6F" w:rsidRDefault="004C47C1" w:rsidP="004C47C1">
      <w:pPr>
        <w:keepNext/>
        <w:keepLines/>
        <w:spacing w:before="60"/>
        <w:jc w:val="center"/>
        <w:rPr>
          <w:rFonts w:ascii="Arial" w:hAnsi="Arial"/>
          <w:b/>
        </w:rPr>
      </w:pPr>
      <w:r w:rsidRPr="001C0C6F">
        <w:rPr>
          <w:rFonts w:ascii="Arial" w:hAnsi="Arial"/>
          <w:b/>
        </w:rPr>
        <w:t>Table 5.</w:t>
      </w:r>
      <w:r>
        <w:rPr>
          <w:rFonts w:ascii="Arial" w:hAnsi="Arial"/>
          <w:b/>
        </w:rPr>
        <w:t>29</w:t>
      </w:r>
      <w:r w:rsidRPr="001C0C6F">
        <w:rPr>
          <w:rFonts w:ascii="Arial" w:hAnsi="Arial"/>
          <w:b/>
        </w:rPr>
        <w:t>.</w:t>
      </w:r>
      <w:r>
        <w:rPr>
          <w:rFonts w:ascii="Arial" w:hAnsi="Arial"/>
          <w:b/>
        </w:rPr>
        <w:t>2</w:t>
      </w:r>
      <w:r w:rsidRPr="001C0C6F">
        <w:rPr>
          <w:rFonts w:ascii="Arial" w:hAnsi="Arial"/>
          <w:b/>
        </w:rPr>
        <w:t>.2.</w:t>
      </w:r>
      <w:r>
        <w:rPr>
          <w:rFonts w:ascii="Arial" w:hAnsi="Arial"/>
          <w:b/>
        </w:rPr>
        <w:t>3.2</w:t>
      </w:r>
      <w:r w:rsidRPr="001C0C6F">
        <w:rPr>
          <w:rFonts w:ascii="Arial" w:hAnsi="Arial"/>
          <w:b/>
        </w:rPr>
        <w:t>-</w:t>
      </w:r>
      <w:r>
        <w:rPr>
          <w:rFonts w:ascii="Arial" w:hAnsi="Arial"/>
          <w:b/>
        </w:rPr>
        <w:t>3</w:t>
      </w:r>
      <w:r w:rsidRPr="001C0C6F">
        <w:rPr>
          <w:rFonts w:ascii="Arial" w:hAnsi="Arial"/>
          <w:b/>
        </w:rPr>
        <w:t>: Data structures supported by the POST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093"/>
        <w:gridCol w:w="1559"/>
        <w:gridCol w:w="4949"/>
      </w:tblGrid>
      <w:tr w:rsidR="004C47C1" w:rsidRPr="001C0C6F" w14:paraId="78510EF3" w14:textId="77777777" w:rsidTr="008618CF">
        <w:trPr>
          <w:jc w:val="center"/>
        </w:trPr>
        <w:tc>
          <w:tcPr>
            <w:tcW w:w="825" w:type="pct"/>
            <w:shd w:val="clear" w:color="auto" w:fill="C0C0C0"/>
          </w:tcPr>
          <w:p w14:paraId="735B4AA2" w14:textId="77777777" w:rsidR="004C47C1" w:rsidRPr="001C0C6F" w:rsidRDefault="004C47C1" w:rsidP="008618CF">
            <w:pPr>
              <w:keepNext/>
              <w:keepLines/>
              <w:spacing w:after="0"/>
              <w:jc w:val="center"/>
              <w:rPr>
                <w:rFonts w:ascii="Arial" w:hAnsi="Arial"/>
                <w:b/>
                <w:sz w:val="18"/>
              </w:rPr>
            </w:pPr>
            <w:r w:rsidRPr="001C0C6F">
              <w:rPr>
                <w:rFonts w:ascii="Arial" w:hAnsi="Arial"/>
                <w:b/>
                <w:sz w:val="18"/>
              </w:rPr>
              <w:t>Data type</w:t>
            </w:r>
          </w:p>
        </w:tc>
        <w:tc>
          <w:tcPr>
            <w:tcW w:w="225" w:type="pct"/>
            <w:shd w:val="clear" w:color="auto" w:fill="C0C0C0"/>
          </w:tcPr>
          <w:p w14:paraId="104B2D84" w14:textId="77777777" w:rsidR="004C47C1" w:rsidRPr="001C0C6F" w:rsidRDefault="004C47C1" w:rsidP="008618CF">
            <w:pPr>
              <w:keepNext/>
              <w:keepLines/>
              <w:spacing w:after="0"/>
              <w:jc w:val="center"/>
              <w:rPr>
                <w:rFonts w:ascii="Arial" w:hAnsi="Arial"/>
                <w:b/>
                <w:sz w:val="18"/>
              </w:rPr>
            </w:pPr>
            <w:r w:rsidRPr="001C0C6F">
              <w:rPr>
                <w:rFonts w:ascii="Arial" w:hAnsi="Arial"/>
                <w:b/>
                <w:sz w:val="18"/>
              </w:rPr>
              <w:t>P</w:t>
            </w:r>
          </w:p>
        </w:tc>
        <w:tc>
          <w:tcPr>
            <w:tcW w:w="568" w:type="pct"/>
            <w:shd w:val="clear" w:color="auto" w:fill="C0C0C0"/>
          </w:tcPr>
          <w:p w14:paraId="2F1DD82D" w14:textId="77777777" w:rsidR="004C47C1" w:rsidRPr="001C0C6F" w:rsidRDefault="004C47C1" w:rsidP="008618CF">
            <w:pPr>
              <w:keepNext/>
              <w:keepLines/>
              <w:spacing w:after="0"/>
              <w:jc w:val="center"/>
              <w:rPr>
                <w:rFonts w:ascii="Arial" w:hAnsi="Arial"/>
                <w:b/>
                <w:sz w:val="18"/>
              </w:rPr>
            </w:pPr>
            <w:r w:rsidRPr="001C0C6F">
              <w:rPr>
                <w:rFonts w:ascii="Arial" w:hAnsi="Arial"/>
                <w:b/>
                <w:sz w:val="18"/>
              </w:rPr>
              <w:t>Cardinality</w:t>
            </w:r>
          </w:p>
        </w:tc>
        <w:tc>
          <w:tcPr>
            <w:tcW w:w="810" w:type="pct"/>
            <w:shd w:val="clear" w:color="auto" w:fill="C0C0C0"/>
          </w:tcPr>
          <w:p w14:paraId="26FB0B2B" w14:textId="77777777" w:rsidR="004C47C1" w:rsidRPr="001C0C6F" w:rsidRDefault="004C47C1" w:rsidP="008618CF">
            <w:pPr>
              <w:keepNext/>
              <w:keepLines/>
              <w:spacing w:after="0"/>
              <w:jc w:val="center"/>
              <w:rPr>
                <w:rFonts w:ascii="Arial" w:hAnsi="Arial"/>
                <w:b/>
                <w:sz w:val="18"/>
              </w:rPr>
            </w:pPr>
            <w:r w:rsidRPr="001C0C6F">
              <w:rPr>
                <w:rFonts w:ascii="Arial" w:hAnsi="Arial"/>
                <w:b/>
                <w:sz w:val="18"/>
              </w:rPr>
              <w:t>Response</w:t>
            </w:r>
          </w:p>
          <w:p w14:paraId="07E83BC7" w14:textId="77777777" w:rsidR="004C47C1" w:rsidRPr="001C0C6F" w:rsidRDefault="004C47C1" w:rsidP="008618CF">
            <w:pPr>
              <w:keepNext/>
              <w:keepLines/>
              <w:spacing w:after="0"/>
              <w:jc w:val="center"/>
              <w:rPr>
                <w:rFonts w:ascii="Arial" w:hAnsi="Arial"/>
                <w:b/>
                <w:sz w:val="18"/>
              </w:rPr>
            </w:pPr>
            <w:r w:rsidRPr="001C0C6F">
              <w:rPr>
                <w:rFonts w:ascii="Arial" w:hAnsi="Arial"/>
                <w:b/>
                <w:sz w:val="18"/>
              </w:rPr>
              <w:t>codes</w:t>
            </w:r>
          </w:p>
        </w:tc>
        <w:tc>
          <w:tcPr>
            <w:tcW w:w="2572" w:type="pct"/>
            <w:shd w:val="clear" w:color="auto" w:fill="C0C0C0"/>
          </w:tcPr>
          <w:p w14:paraId="7349FBE2" w14:textId="77777777" w:rsidR="004C47C1" w:rsidRPr="001C0C6F" w:rsidRDefault="004C47C1" w:rsidP="008618CF">
            <w:pPr>
              <w:keepNext/>
              <w:keepLines/>
              <w:spacing w:after="0"/>
              <w:jc w:val="center"/>
              <w:rPr>
                <w:rFonts w:ascii="Arial" w:hAnsi="Arial"/>
                <w:b/>
                <w:sz w:val="18"/>
              </w:rPr>
            </w:pPr>
            <w:r w:rsidRPr="001C0C6F">
              <w:rPr>
                <w:rFonts w:ascii="Arial" w:hAnsi="Arial"/>
                <w:b/>
                <w:sz w:val="18"/>
              </w:rPr>
              <w:t>Description</w:t>
            </w:r>
          </w:p>
        </w:tc>
      </w:tr>
      <w:tr w:rsidR="004C47C1" w:rsidRPr="001C0C6F" w14:paraId="6C7C1F1B" w14:textId="77777777" w:rsidTr="008618CF">
        <w:trPr>
          <w:jc w:val="center"/>
        </w:trPr>
        <w:tc>
          <w:tcPr>
            <w:tcW w:w="825" w:type="pct"/>
            <w:shd w:val="clear" w:color="auto" w:fill="auto"/>
          </w:tcPr>
          <w:p w14:paraId="58B7783D" w14:textId="77777777" w:rsidR="004C47C1" w:rsidRPr="001C0C6F" w:rsidRDefault="004C47C1" w:rsidP="008618CF">
            <w:pPr>
              <w:keepNext/>
              <w:keepLines/>
              <w:spacing w:after="0"/>
              <w:rPr>
                <w:rFonts w:ascii="Arial" w:hAnsi="Arial"/>
                <w:sz w:val="18"/>
              </w:rPr>
            </w:pPr>
            <w:proofErr w:type="spellStart"/>
            <w:r>
              <w:rPr>
                <w:rFonts w:ascii="Arial" w:hAnsi="Arial"/>
                <w:sz w:val="18"/>
              </w:rPr>
              <w:t>Mbs</w:t>
            </w:r>
            <w:r w:rsidRPr="001C0C6F">
              <w:rPr>
                <w:rFonts w:ascii="Arial" w:hAnsi="Arial"/>
                <w:sz w:val="18"/>
              </w:rPr>
              <w:t>GroupMsgDel</w:t>
            </w:r>
            <w:proofErr w:type="spellEnd"/>
            <w:del w:id="88" w:author="Huawei [Abdessamad] 2023-09" w:date="2023-09-20T10:36:00Z">
              <w:r w:rsidRPr="001C0C6F" w:rsidDel="00616957">
                <w:rPr>
                  <w:rFonts w:ascii="Arial" w:hAnsi="Arial"/>
                  <w:sz w:val="18"/>
                </w:rPr>
                <w:delText>Resp</w:delText>
              </w:r>
            </w:del>
          </w:p>
        </w:tc>
        <w:tc>
          <w:tcPr>
            <w:tcW w:w="225" w:type="pct"/>
          </w:tcPr>
          <w:p w14:paraId="118C8EA9" w14:textId="77777777" w:rsidR="004C47C1" w:rsidRPr="001C0C6F" w:rsidRDefault="004C47C1" w:rsidP="008618CF">
            <w:pPr>
              <w:keepNext/>
              <w:keepLines/>
              <w:spacing w:after="0"/>
              <w:jc w:val="center"/>
              <w:rPr>
                <w:rFonts w:ascii="Arial" w:hAnsi="Arial"/>
                <w:sz w:val="18"/>
              </w:rPr>
            </w:pPr>
            <w:r w:rsidRPr="001C0C6F">
              <w:rPr>
                <w:rFonts w:ascii="Arial" w:hAnsi="Arial"/>
                <w:sz w:val="18"/>
              </w:rPr>
              <w:t>M</w:t>
            </w:r>
          </w:p>
        </w:tc>
        <w:tc>
          <w:tcPr>
            <w:tcW w:w="568" w:type="pct"/>
          </w:tcPr>
          <w:p w14:paraId="58499C58" w14:textId="77777777" w:rsidR="004C47C1" w:rsidRPr="001C0C6F" w:rsidRDefault="004C47C1" w:rsidP="008618CF">
            <w:pPr>
              <w:keepNext/>
              <w:keepLines/>
              <w:spacing w:after="0"/>
              <w:jc w:val="center"/>
              <w:rPr>
                <w:rFonts w:ascii="Arial" w:hAnsi="Arial"/>
                <w:sz w:val="18"/>
              </w:rPr>
            </w:pPr>
            <w:r w:rsidRPr="001C0C6F">
              <w:rPr>
                <w:rFonts w:ascii="Arial" w:hAnsi="Arial"/>
                <w:sz w:val="18"/>
              </w:rPr>
              <w:t>1</w:t>
            </w:r>
          </w:p>
        </w:tc>
        <w:tc>
          <w:tcPr>
            <w:tcW w:w="810" w:type="pct"/>
          </w:tcPr>
          <w:p w14:paraId="1AFFC997" w14:textId="77777777" w:rsidR="004C47C1" w:rsidRPr="001C0C6F" w:rsidRDefault="004C47C1" w:rsidP="008618CF">
            <w:pPr>
              <w:keepNext/>
              <w:keepLines/>
              <w:spacing w:after="0"/>
              <w:rPr>
                <w:rFonts w:ascii="Arial" w:hAnsi="Arial"/>
                <w:sz w:val="18"/>
              </w:rPr>
            </w:pPr>
            <w:r w:rsidRPr="001C0C6F">
              <w:rPr>
                <w:rFonts w:ascii="Arial" w:hAnsi="Arial"/>
                <w:sz w:val="18"/>
              </w:rPr>
              <w:t>20</w:t>
            </w:r>
            <w:r>
              <w:rPr>
                <w:rFonts w:ascii="Arial" w:hAnsi="Arial"/>
                <w:sz w:val="18"/>
              </w:rPr>
              <w:t>1</w:t>
            </w:r>
            <w:r w:rsidRPr="001C0C6F">
              <w:rPr>
                <w:rFonts w:ascii="Arial" w:hAnsi="Arial"/>
                <w:sz w:val="18"/>
              </w:rPr>
              <w:t xml:space="preserve"> </w:t>
            </w:r>
            <w:r>
              <w:rPr>
                <w:rFonts w:ascii="Arial" w:hAnsi="Arial"/>
                <w:sz w:val="18"/>
              </w:rPr>
              <w:t>Created</w:t>
            </w:r>
          </w:p>
        </w:tc>
        <w:tc>
          <w:tcPr>
            <w:tcW w:w="2572" w:type="pct"/>
            <w:shd w:val="clear" w:color="auto" w:fill="auto"/>
          </w:tcPr>
          <w:p w14:paraId="61E575BA" w14:textId="77777777" w:rsidR="004C47C1" w:rsidRDefault="004C47C1" w:rsidP="008618CF">
            <w:pPr>
              <w:keepNext/>
              <w:keepLines/>
              <w:spacing w:after="0"/>
              <w:rPr>
                <w:rFonts w:ascii="Arial" w:hAnsi="Arial"/>
                <w:sz w:val="18"/>
              </w:rPr>
            </w:pPr>
            <w:r w:rsidRPr="001C0C6F">
              <w:rPr>
                <w:rFonts w:ascii="Arial" w:hAnsi="Arial"/>
                <w:sz w:val="18"/>
              </w:rPr>
              <w:t xml:space="preserve">Successful case: </w:t>
            </w:r>
            <w:r w:rsidRPr="00040632">
              <w:rPr>
                <w:rFonts w:ascii="Arial" w:hAnsi="Arial"/>
                <w:sz w:val="18"/>
              </w:rPr>
              <w:t>A representation of the created</w:t>
            </w:r>
            <w:r w:rsidRPr="001C0C6F">
              <w:rPr>
                <w:rFonts w:ascii="Arial" w:hAnsi="Arial"/>
                <w:sz w:val="18"/>
              </w:rPr>
              <w:t xml:space="preserve"> </w:t>
            </w:r>
            <w:r>
              <w:rPr>
                <w:rFonts w:ascii="Arial" w:hAnsi="Arial"/>
                <w:sz w:val="18"/>
              </w:rPr>
              <w:t>"Individual MBS G</w:t>
            </w:r>
            <w:r w:rsidRPr="001C0C6F">
              <w:rPr>
                <w:rFonts w:ascii="Arial" w:hAnsi="Arial"/>
                <w:sz w:val="18"/>
              </w:rPr>
              <w:t xml:space="preserve">roup </w:t>
            </w:r>
            <w:r>
              <w:rPr>
                <w:rFonts w:ascii="Arial" w:hAnsi="Arial"/>
                <w:sz w:val="18"/>
              </w:rPr>
              <w:t>M</w:t>
            </w:r>
            <w:r w:rsidRPr="001C0C6F">
              <w:rPr>
                <w:rFonts w:ascii="Arial" w:hAnsi="Arial"/>
                <w:sz w:val="18"/>
              </w:rPr>
              <w:t xml:space="preserve">essage </w:t>
            </w:r>
            <w:r>
              <w:rPr>
                <w:rFonts w:ascii="Arial" w:hAnsi="Arial"/>
                <w:sz w:val="18"/>
              </w:rPr>
              <w:t>D</w:t>
            </w:r>
            <w:r w:rsidRPr="001C0C6F">
              <w:rPr>
                <w:rFonts w:ascii="Arial" w:hAnsi="Arial"/>
                <w:sz w:val="18"/>
              </w:rPr>
              <w:t>elivery</w:t>
            </w:r>
            <w:r>
              <w:rPr>
                <w:rFonts w:ascii="Arial" w:hAnsi="Arial"/>
                <w:sz w:val="18"/>
              </w:rPr>
              <w:t>"</w:t>
            </w:r>
            <w:r w:rsidRPr="001C0C6F">
              <w:rPr>
                <w:rFonts w:ascii="Arial" w:hAnsi="Arial"/>
                <w:sz w:val="18"/>
              </w:rPr>
              <w:t xml:space="preserve"> </w:t>
            </w:r>
            <w:r>
              <w:rPr>
                <w:rFonts w:ascii="Arial" w:hAnsi="Arial"/>
                <w:sz w:val="18"/>
              </w:rPr>
              <w:t>resource is returned in the response body</w:t>
            </w:r>
            <w:r w:rsidRPr="001C0C6F">
              <w:rPr>
                <w:rFonts w:ascii="Arial" w:hAnsi="Arial"/>
                <w:sz w:val="18"/>
              </w:rPr>
              <w:t>.</w:t>
            </w:r>
          </w:p>
          <w:p w14:paraId="3AE25289" w14:textId="77777777" w:rsidR="004C47C1" w:rsidRPr="00600B82" w:rsidRDefault="004C47C1" w:rsidP="008618CF">
            <w:pPr>
              <w:keepNext/>
              <w:keepLines/>
              <w:spacing w:after="0"/>
              <w:rPr>
                <w:rFonts w:ascii="Arial" w:hAnsi="Arial"/>
                <w:sz w:val="18"/>
              </w:rPr>
            </w:pPr>
          </w:p>
          <w:p w14:paraId="1785362D" w14:textId="60F56DC5" w:rsidR="004C47C1" w:rsidRPr="001C0C6F" w:rsidRDefault="004C47C1" w:rsidP="008618CF">
            <w:pPr>
              <w:keepNext/>
              <w:keepLines/>
              <w:spacing w:after="0"/>
              <w:rPr>
                <w:rFonts w:ascii="Arial" w:hAnsi="Arial"/>
                <w:sz w:val="18"/>
              </w:rPr>
            </w:pPr>
            <w:r w:rsidRPr="00600B82">
              <w:rPr>
                <w:rFonts w:ascii="Arial" w:hAnsi="Arial"/>
                <w:sz w:val="18"/>
              </w:rPr>
              <w:t xml:space="preserve">An HTTP "Location" header that contains the </w:t>
            </w:r>
            <w:del w:id="89" w:author="Huawei [Abdessamad] 2023-09" w:date="2023-09-05T13:46:00Z">
              <w:r w:rsidRPr="00600B82" w:rsidDel="004C47C1">
                <w:rPr>
                  <w:rFonts w:ascii="Arial" w:hAnsi="Arial"/>
                  <w:sz w:val="18"/>
                </w:rPr>
                <w:delText xml:space="preserve">resource </w:delText>
              </w:r>
            </w:del>
            <w:r w:rsidRPr="00600B82">
              <w:rPr>
                <w:rFonts w:ascii="Arial" w:hAnsi="Arial"/>
                <w:sz w:val="18"/>
              </w:rPr>
              <w:t xml:space="preserve">URI of the created </w:t>
            </w:r>
            <w:r>
              <w:rPr>
                <w:rFonts w:ascii="Arial" w:hAnsi="Arial"/>
                <w:sz w:val="18"/>
              </w:rPr>
              <w:t>"</w:t>
            </w:r>
            <w:r w:rsidRPr="00600B82">
              <w:rPr>
                <w:rFonts w:ascii="Arial" w:hAnsi="Arial"/>
                <w:sz w:val="18"/>
              </w:rPr>
              <w:t xml:space="preserve">Individual MBS </w:t>
            </w:r>
            <w:r>
              <w:rPr>
                <w:rFonts w:ascii="Arial" w:hAnsi="Arial"/>
                <w:sz w:val="18"/>
              </w:rPr>
              <w:t>G</w:t>
            </w:r>
            <w:r w:rsidRPr="001C0C6F">
              <w:rPr>
                <w:rFonts w:ascii="Arial" w:hAnsi="Arial"/>
                <w:sz w:val="18"/>
              </w:rPr>
              <w:t xml:space="preserve">roup </w:t>
            </w:r>
            <w:proofErr w:type="spellStart"/>
            <w:r>
              <w:rPr>
                <w:rFonts w:ascii="Arial" w:hAnsi="Arial"/>
                <w:sz w:val="18"/>
              </w:rPr>
              <w:t>M</w:t>
            </w:r>
            <w:r w:rsidRPr="001C0C6F">
              <w:rPr>
                <w:rFonts w:ascii="Arial" w:hAnsi="Arial"/>
                <w:sz w:val="18"/>
              </w:rPr>
              <w:t>essge</w:t>
            </w:r>
            <w:proofErr w:type="spellEnd"/>
            <w:r w:rsidRPr="001C0C6F">
              <w:rPr>
                <w:rFonts w:ascii="Arial" w:hAnsi="Arial"/>
                <w:sz w:val="18"/>
              </w:rPr>
              <w:t xml:space="preserve"> </w:t>
            </w:r>
            <w:r>
              <w:rPr>
                <w:rFonts w:ascii="Arial" w:hAnsi="Arial"/>
                <w:sz w:val="18"/>
              </w:rPr>
              <w:t>D</w:t>
            </w:r>
            <w:r w:rsidRPr="001C0C6F">
              <w:rPr>
                <w:rFonts w:ascii="Arial" w:hAnsi="Arial"/>
                <w:sz w:val="18"/>
              </w:rPr>
              <w:t>elivery</w:t>
            </w:r>
            <w:r>
              <w:rPr>
                <w:rFonts w:ascii="Arial" w:hAnsi="Arial"/>
                <w:sz w:val="18"/>
              </w:rPr>
              <w:t>"</w:t>
            </w:r>
            <w:r w:rsidRPr="00600B82">
              <w:rPr>
                <w:rFonts w:ascii="Arial" w:hAnsi="Arial"/>
                <w:sz w:val="18"/>
              </w:rPr>
              <w:t xml:space="preserve"> resource shall also be included.</w:t>
            </w:r>
          </w:p>
        </w:tc>
      </w:tr>
      <w:tr w:rsidR="004C47C1" w:rsidRPr="001C0C6F" w14:paraId="70B50BE6" w14:textId="77777777" w:rsidTr="008618CF">
        <w:trPr>
          <w:jc w:val="center"/>
        </w:trPr>
        <w:tc>
          <w:tcPr>
            <w:tcW w:w="5000" w:type="pct"/>
            <w:gridSpan w:val="5"/>
            <w:shd w:val="clear" w:color="auto" w:fill="auto"/>
          </w:tcPr>
          <w:p w14:paraId="70C248F0" w14:textId="77777777" w:rsidR="004C47C1" w:rsidRPr="001C0C6F" w:rsidRDefault="004C47C1" w:rsidP="008618CF">
            <w:pPr>
              <w:keepNext/>
              <w:keepLines/>
              <w:spacing w:after="0"/>
              <w:ind w:left="851" w:hanging="851"/>
              <w:rPr>
                <w:rFonts w:ascii="Arial" w:hAnsi="Arial"/>
                <w:sz w:val="18"/>
              </w:rPr>
            </w:pPr>
            <w:r w:rsidRPr="001C0C6F">
              <w:rPr>
                <w:rFonts w:ascii="Arial" w:hAnsi="Arial"/>
                <w:sz w:val="18"/>
              </w:rPr>
              <w:t>NOTE 1:</w:t>
            </w:r>
            <w:r w:rsidRPr="001C0C6F">
              <w:rPr>
                <w:rFonts w:ascii="Arial" w:hAnsi="Arial"/>
                <w:noProof/>
                <w:sz w:val="18"/>
              </w:rPr>
              <w:tab/>
            </w:r>
            <w:r w:rsidRPr="001C0C6F">
              <w:rPr>
                <w:rFonts w:ascii="Arial" w:hAnsi="Arial"/>
                <w:sz w:val="18"/>
              </w:rPr>
              <w:t>The mandatory HTTP error status codes for the POST method listed in table 5.2.6-1 of 3GPP TS 29.122 [4] also apply.</w:t>
            </w:r>
          </w:p>
          <w:p w14:paraId="68752263" w14:textId="77777777" w:rsidR="004C47C1" w:rsidRPr="001C0C6F" w:rsidRDefault="004C47C1" w:rsidP="008618CF">
            <w:pPr>
              <w:keepNext/>
              <w:keepLines/>
              <w:spacing w:after="0"/>
              <w:ind w:left="851" w:hanging="851"/>
              <w:rPr>
                <w:rFonts w:ascii="Arial" w:hAnsi="Arial"/>
                <w:sz w:val="18"/>
              </w:rPr>
            </w:pPr>
            <w:r w:rsidRPr="001C0C6F">
              <w:rPr>
                <w:rFonts w:ascii="Arial" w:hAnsi="Arial"/>
                <w:noProof/>
                <w:sz w:val="18"/>
              </w:rPr>
              <w:t>NOTE 2:</w:t>
            </w:r>
            <w:r w:rsidRPr="001C0C6F">
              <w:rPr>
                <w:rFonts w:ascii="Arial" w:hAnsi="Arial"/>
                <w:noProof/>
                <w:sz w:val="18"/>
              </w:rPr>
              <w:tab/>
              <w:t>Failure cases are described in clause 5.</w:t>
            </w:r>
            <w:r>
              <w:rPr>
                <w:rFonts w:ascii="Arial" w:hAnsi="Arial"/>
                <w:noProof/>
                <w:sz w:val="18"/>
              </w:rPr>
              <w:t>29</w:t>
            </w:r>
            <w:r w:rsidRPr="001C0C6F">
              <w:rPr>
                <w:rFonts w:ascii="Arial" w:hAnsi="Arial"/>
                <w:noProof/>
                <w:sz w:val="18"/>
              </w:rPr>
              <w:t>.7.</w:t>
            </w:r>
          </w:p>
        </w:tc>
      </w:tr>
    </w:tbl>
    <w:p w14:paraId="6C9671E2" w14:textId="77777777" w:rsidR="004C47C1" w:rsidRPr="001C0C6F" w:rsidRDefault="004C47C1" w:rsidP="004C47C1"/>
    <w:p w14:paraId="629BEAB4" w14:textId="77777777" w:rsidR="004C47C1" w:rsidRPr="008B1C02" w:rsidRDefault="004C47C1" w:rsidP="004C47C1">
      <w:pPr>
        <w:pStyle w:val="TH"/>
        <w:rPr>
          <w:rFonts w:cs="Arial"/>
        </w:rPr>
      </w:pPr>
      <w:r w:rsidRPr="008B1C02">
        <w:t>Table </w:t>
      </w:r>
      <w:r w:rsidRPr="008B1C02">
        <w:rPr>
          <w:lang w:val="en-US"/>
        </w:rPr>
        <w:t>5.2</w:t>
      </w:r>
      <w:r>
        <w:rPr>
          <w:lang w:val="en-US"/>
        </w:rPr>
        <w:t>9</w:t>
      </w:r>
      <w:r w:rsidRPr="008B1C02">
        <w:t xml:space="preserve">.2.2.3.2-4: Headers supported by the </w:t>
      </w:r>
      <w:proofErr w:type="gramStart"/>
      <w:r w:rsidRPr="008B1C02">
        <w:t>201 response</w:t>
      </w:r>
      <w:proofErr w:type="gramEnd"/>
      <w:r w:rsidRPr="008B1C02">
        <w:t xml:space="preserve"> code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0"/>
        <w:gridCol w:w="1134"/>
        <w:gridCol w:w="425"/>
        <w:gridCol w:w="1132"/>
        <w:gridCol w:w="5662"/>
      </w:tblGrid>
      <w:tr w:rsidR="004C47C1" w:rsidRPr="008B1C02" w14:paraId="56F4E637" w14:textId="77777777" w:rsidTr="008618CF">
        <w:trPr>
          <w:jc w:val="center"/>
        </w:trPr>
        <w:tc>
          <w:tcPr>
            <w:tcW w:w="660" w:type="pct"/>
            <w:shd w:val="clear" w:color="auto" w:fill="C0C0C0"/>
            <w:vAlign w:val="center"/>
          </w:tcPr>
          <w:p w14:paraId="1287E21F" w14:textId="77777777" w:rsidR="004C47C1" w:rsidRPr="008B1C02" w:rsidRDefault="004C47C1" w:rsidP="008618CF">
            <w:pPr>
              <w:pStyle w:val="TAH"/>
            </w:pPr>
            <w:r w:rsidRPr="008B1C02">
              <w:t>Name</w:t>
            </w:r>
          </w:p>
        </w:tc>
        <w:tc>
          <w:tcPr>
            <w:tcW w:w="589" w:type="pct"/>
            <w:shd w:val="clear" w:color="auto" w:fill="C0C0C0"/>
            <w:vAlign w:val="center"/>
          </w:tcPr>
          <w:p w14:paraId="01FA73DE" w14:textId="77777777" w:rsidR="004C47C1" w:rsidRPr="008B1C02" w:rsidRDefault="004C47C1" w:rsidP="008618CF">
            <w:pPr>
              <w:pStyle w:val="TAH"/>
            </w:pPr>
            <w:r w:rsidRPr="008B1C02">
              <w:t>Data type</w:t>
            </w:r>
          </w:p>
        </w:tc>
        <w:tc>
          <w:tcPr>
            <w:tcW w:w="221" w:type="pct"/>
            <w:shd w:val="clear" w:color="auto" w:fill="C0C0C0"/>
            <w:vAlign w:val="center"/>
          </w:tcPr>
          <w:p w14:paraId="003BAC65" w14:textId="77777777" w:rsidR="004C47C1" w:rsidRPr="008B1C02" w:rsidRDefault="004C47C1" w:rsidP="008618CF">
            <w:pPr>
              <w:pStyle w:val="TAH"/>
            </w:pPr>
            <w:r w:rsidRPr="008B1C02">
              <w:t>P</w:t>
            </w:r>
          </w:p>
        </w:tc>
        <w:tc>
          <w:tcPr>
            <w:tcW w:w="588" w:type="pct"/>
            <w:shd w:val="clear" w:color="auto" w:fill="C0C0C0"/>
            <w:vAlign w:val="center"/>
          </w:tcPr>
          <w:p w14:paraId="0C5160A2" w14:textId="77777777" w:rsidR="004C47C1" w:rsidRPr="008B1C02" w:rsidRDefault="004C47C1" w:rsidP="008618CF">
            <w:pPr>
              <w:pStyle w:val="TAH"/>
            </w:pPr>
            <w:r w:rsidRPr="008B1C02">
              <w:t>Cardinality</w:t>
            </w:r>
          </w:p>
        </w:tc>
        <w:tc>
          <w:tcPr>
            <w:tcW w:w="2942" w:type="pct"/>
            <w:shd w:val="clear" w:color="auto" w:fill="C0C0C0"/>
            <w:vAlign w:val="center"/>
          </w:tcPr>
          <w:p w14:paraId="28F4EB55" w14:textId="77777777" w:rsidR="004C47C1" w:rsidRPr="008B1C02" w:rsidRDefault="004C47C1" w:rsidP="008618CF">
            <w:pPr>
              <w:pStyle w:val="TAH"/>
            </w:pPr>
            <w:r w:rsidRPr="008B1C02">
              <w:t>Description</w:t>
            </w:r>
          </w:p>
        </w:tc>
      </w:tr>
      <w:tr w:rsidR="004C47C1" w:rsidRPr="008B1C02" w14:paraId="0464A96B" w14:textId="77777777" w:rsidTr="008618CF">
        <w:trPr>
          <w:jc w:val="center"/>
        </w:trPr>
        <w:tc>
          <w:tcPr>
            <w:tcW w:w="660" w:type="pct"/>
            <w:shd w:val="clear" w:color="auto" w:fill="auto"/>
            <w:vAlign w:val="center"/>
          </w:tcPr>
          <w:p w14:paraId="0C30BC44" w14:textId="77777777" w:rsidR="004C47C1" w:rsidRPr="008B1C02" w:rsidRDefault="004C47C1" w:rsidP="008618CF">
            <w:pPr>
              <w:pStyle w:val="TAL"/>
            </w:pPr>
            <w:r w:rsidRPr="008B1C02">
              <w:t>Location</w:t>
            </w:r>
          </w:p>
        </w:tc>
        <w:tc>
          <w:tcPr>
            <w:tcW w:w="589" w:type="pct"/>
            <w:vAlign w:val="center"/>
          </w:tcPr>
          <w:p w14:paraId="44B32444" w14:textId="77777777" w:rsidR="004C47C1" w:rsidRPr="008B1C02" w:rsidRDefault="004C47C1" w:rsidP="008618CF">
            <w:pPr>
              <w:pStyle w:val="TAL"/>
            </w:pPr>
            <w:r w:rsidRPr="008B1C02">
              <w:t>string</w:t>
            </w:r>
          </w:p>
        </w:tc>
        <w:tc>
          <w:tcPr>
            <w:tcW w:w="221" w:type="pct"/>
            <w:vAlign w:val="center"/>
          </w:tcPr>
          <w:p w14:paraId="27831AF3" w14:textId="77777777" w:rsidR="004C47C1" w:rsidRPr="008B1C02" w:rsidRDefault="004C47C1" w:rsidP="008618CF">
            <w:pPr>
              <w:pStyle w:val="TAC"/>
            </w:pPr>
            <w:r w:rsidRPr="008B1C02">
              <w:t>M</w:t>
            </w:r>
          </w:p>
        </w:tc>
        <w:tc>
          <w:tcPr>
            <w:tcW w:w="588" w:type="pct"/>
            <w:vAlign w:val="center"/>
          </w:tcPr>
          <w:p w14:paraId="6BAD9260" w14:textId="77777777" w:rsidR="004C47C1" w:rsidRPr="008B1C02" w:rsidRDefault="004C47C1" w:rsidP="008618CF">
            <w:pPr>
              <w:pStyle w:val="TAC"/>
            </w:pPr>
            <w:r w:rsidRPr="008B1C02">
              <w:t>1</w:t>
            </w:r>
          </w:p>
        </w:tc>
        <w:tc>
          <w:tcPr>
            <w:tcW w:w="2942" w:type="pct"/>
            <w:shd w:val="clear" w:color="auto" w:fill="auto"/>
            <w:vAlign w:val="center"/>
          </w:tcPr>
          <w:p w14:paraId="7CD54C41" w14:textId="77777777" w:rsidR="004C47C1" w:rsidRPr="008B1C02" w:rsidRDefault="004C47C1" w:rsidP="008618CF">
            <w:pPr>
              <w:pStyle w:val="TAL"/>
            </w:pPr>
            <w:r w:rsidRPr="008B1C02">
              <w:t>Contains the URI of the newly created resource, according to the structure:</w:t>
            </w:r>
          </w:p>
          <w:p w14:paraId="1DDB62A9" w14:textId="77777777" w:rsidR="004C47C1" w:rsidRPr="008B1C02" w:rsidRDefault="004C47C1" w:rsidP="008618CF">
            <w:pPr>
              <w:pStyle w:val="TAL"/>
            </w:pPr>
            <w:r w:rsidRPr="008B1C02">
              <w:t>{</w:t>
            </w:r>
            <w:proofErr w:type="spellStart"/>
            <w:r w:rsidRPr="008B1C02">
              <w:t>apiRoot</w:t>
            </w:r>
            <w:proofErr w:type="spellEnd"/>
            <w:r w:rsidRPr="008B1C02">
              <w:t>}/3gpp-mbs-</w:t>
            </w:r>
            <w:r>
              <w:t>group-msg</w:t>
            </w:r>
            <w:r w:rsidRPr="008B1C02">
              <w:t>/v1/</w:t>
            </w:r>
            <w:r>
              <w:t>deliverie</w:t>
            </w:r>
            <w:r w:rsidRPr="008B1C02">
              <w:t>s/{</w:t>
            </w:r>
            <w:proofErr w:type="spellStart"/>
            <w:r>
              <w:t>delRef</w:t>
            </w:r>
            <w:proofErr w:type="spellEnd"/>
            <w:r w:rsidRPr="008B1C02">
              <w:t>}</w:t>
            </w:r>
          </w:p>
        </w:tc>
      </w:tr>
    </w:tbl>
    <w:p w14:paraId="24C40DF1" w14:textId="77777777" w:rsidR="004C47C1" w:rsidRPr="008B1C02" w:rsidRDefault="004C47C1" w:rsidP="004C47C1"/>
    <w:p w14:paraId="6C874491" w14:textId="77777777" w:rsidR="009C78F4" w:rsidRPr="00FD3BBA" w:rsidRDefault="009C78F4" w:rsidP="009C78F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C8C4496" w14:textId="77777777" w:rsidR="009C78F4" w:rsidRPr="00E4354F" w:rsidRDefault="009C78F4">
      <w:pPr>
        <w:pStyle w:val="Heading6"/>
        <w:pPrChange w:id="90" w:author="Huawei [Abdessamad] 2023-09" w:date="2023-09-26T12:05:00Z">
          <w:pPr>
            <w:keepNext/>
            <w:keepLines/>
            <w:spacing w:before="120"/>
            <w:ind w:left="1985" w:hanging="1985"/>
            <w:outlineLvl w:val="5"/>
          </w:pPr>
        </w:pPrChange>
      </w:pPr>
      <w:r w:rsidRPr="00E4354F">
        <w:t>5.2</w:t>
      </w:r>
      <w:r>
        <w:t>9</w:t>
      </w:r>
      <w:r w:rsidRPr="00E4354F">
        <w:t>.2.3.3.</w:t>
      </w:r>
      <w:r>
        <w:t>2</w:t>
      </w:r>
      <w:r w:rsidRPr="00E4354F">
        <w:tab/>
        <w:t>PATCH</w:t>
      </w:r>
    </w:p>
    <w:p w14:paraId="2C303417" w14:textId="77777777" w:rsidR="009C78F4" w:rsidRPr="00E4354F" w:rsidRDefault="009C78F4" w:rsidP="009C78F4">
      <w:r w:rsidRPr="00E4354F">
        <w:t xml:space="preserve">This method enables an AF to request the modification of </w:t>
      </w:r>
      <w:r w:rsidRPr="00C01190">
        <w:t>a</w:t>
      </w:r>
      <w:r>
        <w:t>n existing</w:t>
      </w:r>
      <w:r w:rsidRPr="00C01190">
        <w:t xml:space="preserve"> </w:t>
      </w:r>
      <w:r>
        <w:rPr>
          <w:noProof/>
        </w:rPr>
        <w:t>"</w:t>
      </w:r>
      <w:r w:rsidRPr="00361478">
        <w:rPr>
          <w:noProof/>
        </w:rPr>
        <w:t xml:space="preserve">Individual </w:t>
      </w:r>
      <w:r w:rsidRPr="00361478">
        <w:t>MBS Group Message Delivery</w:t>
      </w:r>
      <w:r>
        <w:t>"</w:t>
      </w:r>
      <w:r w:rsidRPr="00361478">
        <w:t xml:space="preserve"> </w:t>
      </w:r>
      <w:r>
        <w:t xml:space="preserve">resource </w:t>
      </w:r>
      <w:r w:rsidRPr="00C01190">
        <w:t>at the NEF</w:t>
      </w:r>
      <w:r w:rsidRPr="00E4354F">
        <w:t>.</w:t>
      </w:r>
    </w:p>
    <w:p w14:paraId="504B2B19" w14:textId="77777777" w:rsidR="009C78F4" w:rsidRPr="00E4354F" w:rsidRDefault="009C78F4" w:rsidP="009C78F4">
      <w:r w:rsidRPr="00E4354F">
        <w:t>This method shall support the URI query parameters specified in table 5.2</w:t>
      </w:r>
      <w:r>
        <w:t>9</w:t>
      </w:r>
      <w:r w:rsidRPr="00E4354F">
        <w:t>.2.3.3.</w:t>
      </w:r>
      <w:r>
        <w:t>2</w:t>
      </w:r>
      <w:r w:rsidRPr="00E4354F">
        <w:t>-1.</w:t>
      </w:r>
    </w:p>
    <w:p w14:paraId="6EC148A1" w14:textId="77777777" w:rsidR="009C78F4" w:rsidRPr="00E4354F" w:rsidRDefault="009C78F4" w:rsidP="009C78F4">
      <w:pPr>
        <w:keepNext/>
        <w:keepLines/>
        <w:spacing w:before="60"/>
        <w:jc w:val="center"/>
        <w:rPr>
          <w:rFonts w:ascii="Arial" w:hAnsi="Arial" w:cs="Arial"/>
          <w:b/>
        </w:rPr>
      </w:pPr>
      <w:r w:rsidRPr="00E4354F">
        <w:rPr>
          <w:rFonts w:ascii="Arial" w:hAnsi="Arial"/>
          <w:b/>
        </w:rPr>
        <w:t>Table 5.2</w:t>
      </w:r>
      <w:r>
        <w:rPr>
          <w:rFonts w:ascii="Arial" w:hAnsi="Arial"/>
          <w:b/>
        </w:rPr>
        <w:t>9</w:t>
      </w:r>
      <w:r w:rsidRPr="00E4354F">
        <w:rPr>
          <w:rFonts w:ascii="Arial" w:hAnsi="Arial"/>
          <w:b/>
        </w:rPr>
        <w:t>.2.3.3.</w:t>
      </w:r>
      <w:r>
        <w:rPr>
          <w:rFonts w:ascii="Arial" w:hAnsi="Arial"/>
          <w:b/>
        </w:rPr>
        <w:t>2</w:t>
      </w:r>
      <w:r w:rsidRPr="00E4354F">
        <w:rPr>
          <w:rFonts w:ascii="Arial" w:hAnsi="Arial"/>
          <w:b/>
        </w:rPr>
        <w:t>-1: URI query parameters supported by the PATCH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9C78F4" w:rsidRPr="00E4354F" w14:paraId="6B5FE669" w14:textId="77777777" w:rsidTr="005B502E">
        <w:trPr>
          <w:jc w:val="center"/>
        </w:trPr>
        <w:tc>
          <w:tcPr>
            <w:tcW w:w="826" w:type="pct"/>
            <w:shd w:val="clear" w:color="auto" w:fill="C0C0C0"/>
            <w:vAlign w:val="center"/>
          </w:tcPr>
          <w:p w14:paraId="080C2D92"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Name</w:t>
            </w:r>
          </w:p>
        </w:tc>
        <w:tc>
          <w:tcPr>
            <w:tcW w:w="731" w:type="pct"/>
            <w:shd w:val="clear" w:color="auto" w:fill="C0C0C0"/>
            <w:vAlign w:val="center"/>
          </w:tcPr>
          <w:p w14:paraId="563CEEDD"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Data type</w:t>
            </w:r>
          </w:p>
        </w:tc>
        <w:tc>
          <w:tcPr>
            <w:tcW w:w="215" w:type="pct"/>
            <w:shd w:val="clear" w:color="auto" w:fill="C0C0C0"/>
            <w:vAlign w:val="center"/>
          </w:tcPr>
          <w:p w14:paraId="7AA4704B"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P</w:t>
            </w:r>
          </w:p>
        </w:tc>
        <w:tc>
          <w:tcPr>
            <w:tcW w:w="659" w:type="pct"/>
            <w:shd w:val="clear" w:color="auto" w:fill="C0C0C0"/>
            <w:vAlign w:val="center"/>
          </w:tcPr>
          <w:p w14:paraId="1174EF8D"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Cardinality</w:t>
            </w:r>
          </w:p>
        </w:tc>
        <w:tc>
          <w:tcPr>
            <w:tcW w:w="1773" w:type="pct"/>
            <w:shd w:val="clear" w:color="auto" w:fill="C0C0C0"/>
            <w:vAlign w:val="center"/>
          </w:tcPr>
          <w:p w14:paraId="4E16A2E7"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Description</w:t>
            </w:r>
          </w:p>
        </w:tc>
        <w:tc>
          <w:tcPr>
            <w:tcW w:w="796" w:type="pct"/>
            <w:shd w:val="clear" w:color="auto" w:fill="C0C0C0"/>
            <w:vAlign w:val="center"/>
          </w:tcPr>
          <w:p w14:paraId="557457FA"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Applicability</w:t>
            </w:r>
          </w:p>
        </w:tc>
      </w:tr>
      <w:tr w:rsidR="009C78F4" w:rsidRPr="00E4354F" w14:paraId="28570110" w14:textId="77777777" w:rsidTr="005B502E">
        <w:trPr>
          <w:jc w:val="center"/>
        </w:trPr>
        <w:tc>
          <w:tcPr>
            <w:tcW w:w="826" w:type="pct"/>
            <w:shd w:val="clear" w:color="auto" w:fill="auto"/>
            <w:vAlign w:val="center"/>
          </w:tcPr>
          <w:p w14:paraId="59174D1E" w14:textId="77777777" w:rsidR="009C78F4" w:rsidRPr="00E4354F" w:rsidRDefault="009C78F4" w:rsidP="005B502E">
            <w:pPr>
              <w:keepNext/>
              <w:keepLines/>
              <w:spacing w:after="0"/>
              <w:rPr>
                <w:rFonts w:ascii="Arial" w:hAnsi="Arial"/>
                <w:sz w:val="18"/>
              </w:rPr>
            </w:pPr>
            <w:r w:rsidRPr="00E4354F">
              <w:rPr>
                <w:rFonts w:ascii="Arial" w:hAnsi="Arial"/>
                <w:sz w:val="18"/>
              </w:rPr>
              <w:t>n/a</w:t>
            </w:r>
          </w:p>
        </w:tc>
        <w:tc>
          <w:tcPr>
            <w:tcW w:w="731" w:type="pct"/>
            <w:vAlign w:val="center"/>
          </w:tcPr>
          <w:p w14:paraId="6DF66537" w14:textId="77777777" w:rsidR="009C78F4" w:rsidRPr="00E4354F" w:rsidRDefault="009C78F4" w:rsidP="005B502E">
            <w:pPr>
              <w:keepNext/>
              <w:keepLines/>
              <w:spacing w:after="0"/>
              <w:rPr>
                <w:rFonts w:ascii="Arial" w:hAnsi="Arial"/>
                <w:sz w:val="18"/>
              </w:rPr>
            </w:pPr>
          </w:p>
        </w:tc>
        <w:tc>
          <w:tcPr>
            <w:tcW w:w="215" w:type="pct"/>
            <w:vAlign w:val="center"/>
          </w:tcPr>
          <w:p w14:paraId="2095EFB6" w14:textId="77777777" w:rsidR="009C78F4" w:rsidRPr="00E4354F" w:rsidRDefault="009C78F4" w:rsidP="005B502E">
            <w:pPr>
              <w:keepNext/>
              <w:keepLines/>
              <w:spacing w:after="0"/>
              <w:jc w:val="center"/>
              <w:rPr>
                <w:rFonts w:ascii="Arial" w:hAnsi="Arial"/>
                <w:sz w:val="18"/>
              </w:rPr>
            </w:pPr>
          </w:p>
        </w:tc>
        <w:tc>
          <w:tcPr>
            <w:tcW w:w="659" w:type="pct"/>
            <w:vAlign w:val="center"/>
          </w:tcPr>
          <w:p w14:paraId="3319CEFE" w14:textId="77777777" w:rsidR="009C78F4" w:rsidRPr="00E4354F" w:rsidRDefault="009C78F4" w:rsidP="005B502E">
            <w:pPr>
              <w:keepNext/>
              <w:keepLines/>
              <w:spacing w:after="0"/>
              <w:jc w:val="center"/>
              <w:rPr>
                <w:rFonts w:ascii="Arial" w:hAnsi="Arial"/>
                <w:sz w:val="18"/>
              </w:rPr>
            </w:pPr>
          </w:p>
        </w:tc>
        <w:tc>
          <w:tcPr>
            <w:tcW w:w="1773" w:type="pct"/>
            <w:shd w:val="clear" w:color="auto" w:fill="auto"/>
            <w:vAlign w:val="center"/>
          </w:tcPr>
          <w:p w14:paraId="0026B0C2" w14:textId="77777777" w:rsidR="009C78F4" w:rsidRPr="00E4354F" w:rsidRDefault="009C78F4" w:rsidP="005B502E">
            <w:pPr>
              <w:keepNext/>
              <w:keepLines/>
              <w:spacing w:after="0"/>
              <w:rPr>
                <w:rFonts w:ascii="Arial" w:hAnsi="Arial"/>
                <w:sz w:val="18"/>
              </w:rPr>
            </w:pPr>
          </w:p>
        </w:tc>
        <w:tc>
          <w:tcPr>
            <w:tcW w:w="796" w:type="pct"/>
            <w:vAlign w:val="center"/>
          </w:tcPr>
          <w:p w14:paraId="6757A4B7" w14:textId="77777777" w:rsidR="009C78F4" w:rsidRPr="00E4354F" w:rsidRDefault="009C78F4" w:rsidP="005B502E">
            <w:pPr>
              <w:keepNext/>
              <w:keepLines/>
              <w:spacing w:after="0"/>
              <w:rPr>
                <w:rFonts w:ascii="Arial" w:hAnsi="Arial"/>
                <w:sz w:val="18"/>
              </w:rPr>
            </w:pPr>
          </w:p>
        </w:tc>
      </w:tr>
    </w:tbl>
    <w:p w14:paraId="2CD078FD" w14:textId="77777777" w:rsidR="009C78F4" w:rsidRPr="00E4354F" w:rsidRDefault="009C78F4" w:rsidP="009C78F4"/>
    <w:p w14:paraId="54BE41E6" w14:textId="77777777" w:rsidR="009C78F4" w:rsidRPr="00E4354F" w:rsidRDefault="009C78F4" w:rsidP="009C78F4">
      <w:r w:rsidRPr="00E4354F">
        <w:t>This method shall support the request data structures specified in table 5.2</w:t>
      </w:r>
      <w:r>
        <w:t>9</w:t>
      </w:r>
      <w:r w:rsidRPr="00E4354F">
        <w:t>.2.3.3.</w:t>
      </w:r>
      <w:r>
        <w:t>2</w:t>
      </w:r>
      <w:r w:rsidRPr="00E4354F">
        <w:t>-2 and the response data structures and response codes specified in table 5.2</w:t>
      </w:r>
      <w:r>
        <w:t>9</w:t>
      </w:r>
      <w:r w:rsidRPr="00E4354F">
        <w:t>.2.3.3.</w:t>
      </w:r>
      <w:r>
        <w:t>2</w:t>
      </w:r>
      <w:r w:rsidRPr="00E4354F">
        <w:t>-3.</w:t>
      </w:r>
    </w:p>
    <w:p w14:paraId="21F2F30B" w14:textId="77777777" w:rsidR="009C78F4" w:rsidRPr="00E4354F" w:rsidRDefault="009C78F4" w:rsidP="009C78F4">
      <w:pPr>
        <w:keepNext/>
        <w:keepLines/>
        <w:spacing w:before="60"/>
        <w:jc w:val="center"/>
        <w:rPr>
          <w:rFonts w:ascii="Arial" w:hAnsi="Arial"/>
          <w:b/>
        </w:rPr>
      </w:pPr>
      <w:r w:rsidRPr="00E4354F">
        <w:rPr>
          <w:rFonts w:ascii="Arial" w:hAnsi="Arial"/>
          <w:b/>
        </w:rPr>
        <w:t>Table 5.2</w:t>
      </w:r>
      <w:r>
        <w:rPr>
          <w:rFonts w:ascii="Arial" w:hAnsi="Arial"/>
          <w:b/>
        </w:rPr>
        <w:t>9</w:t>
      </w:r>
      <w:r w:rsidRPr="00E4354F">
        <w:rPr>
          <w:rFonts w:ascii="Arial" w:hAnsi="Arial"/>
          <w:b/>
        </w:rPr>
        <w:t>.2.3.3.</w:t>
      </w:r>
      <w:r>
        <w:rPr>
          <w:rFonts w:ascii="Arial" w:hAnsi="Arial"/>
          <w:b/>
        </w:rPr>
        <w:t>2</w:t>
      </w:r>
      <w:r w:rsidRPr="00E4354F">
        <w:rPr>
          <w:rFonts w:ascii="Arial" w:hAnsi="Arial"/>
          <w:b/>
        </w:rPr>
        <w:t>-2: Data structures supported by the PATCH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421"/>
        <w:gridCol w:w="1257"/>
        <w:gridCol w:w="6341"/>
      </w:tblGrid>
      <w:tr w:rsidR="009C78F4" w:rsidRPr="00E4354F" w14:paraId="6AE6EFE0" w14:textId="77777777" w:rsidTr="005B502E">
        <w:trPr>
          <w:jc w:val="center"/>
        </w:trPr>
        <w:tc>
          <w:tcPr>
            <w:tcW w:w="1603" w:type="dxa"/>
            <w:shd w:val="clear" w:color="auto" w:fill="C0C0C0"/>
            <w:vAlign w:val="center"/>
          </w:tcPr>
          <w:p w14:paraId="0062A259"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Data type</w:t>
            </w:r>
          </w:p>
        </w:tc>
        <w:tc>
          <w:tcPr>
            <w:tcW w:w="421" w:type="dxa"/>
            <w:shd w:val="clear" w:color="auto" w:fill="C0C0C0"/>
            <w:vAlign w:val="center"/>
          </w:tcPr>
          <w:p w14:paraId="62FAF065"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P</w:t>
            </w:r>
          </w:p>
        </w:tc>
        <w:tc>
          <w:tcPr>
            <w:tcW w:w="1258" w:type="dxa"/>
            <w:shd w:val="clear" w:color="auto" w:fill="C0C0C0"/>
            <w:vAlign w:val="center"/>
          </w:tcPr>
          <w:p w14:paraId="4FE53825"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Cardinality</w:t>
            </w:r>
          </w:p>
        </w:tc>
        <w:tc>
          <w:tcPr>
            <w:tcW w:w="6345" w:type="dxa"/>
            <w:shd w:val="clear" w:color="auto" w:fill="C0C0C0"/>
            <w:vAlign w:val="center"/>
          </w:tcPr>
          <w:p w14:paraId="27A7C96C"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Description</w:t>
            </w:r>
          </w:p>
        </w:tc>
      </w:tr>
      <w:tr w:rsidR="009C78F4" w:rsidRPr="00E4354F" w14:paraId="71D4ED80" w14:textId="77777777" w:rsidTr="005B502E">
        <w:trPr>
          <w:jc w:val="center"/>
        </w:trPr>
        <w:tc>
          <w:tcPr>
            <w:tcW w:w="1603" w:type="dxa"/>
            <w:shd w:val="clear" w:color="auto" w:fill="auto"/>
            <w:vAlign w:val="center"/>
          </w:tcPr>
          <w:p w14:paraId="388D54B1" w14:textId="77777777" w:rsidR="009C78F4" w:rsidRPr="00E4354F" w:rsidDel="009C5531" w:rsidRDefault="009C78F4" w:rsidP="005B502E">
            <w:pPr>
              <w:keepNext/>
              <w:keepLines/>
              <w:spacing w:after="0"/>
              <w:rPr>
                <w:rFonts w:ascii="Arial" w:hAnsi="Arial"/>
                <w:sz w:val="18"/>
              </w:rPr>
            </w:pPr>
            <w:proofErr w:type="spellStart"/>
            <w:r>
              <w:rPr>
                <w:rFonts w:ascii="Arial" w:hAnsi="Arial"/>
                <w:sz w:val="18"/>
              </w:rPr>
              <w:t>MbsGroupMsgDelPatch</w:t>
            </w:r>
            <w:proofErr w:type="spellEnd"/>
          </w:p>
        </w:tc>
        <w:tc>
          <w:tcPr>
            <w:tcW w:w="421" w:type="dxa"/>
            <w:vAlign w:val="center"/>
          </w:tcPr>
          <w:p w14:paraId="20F6EEEF" w14:textId="77777777" w:rsidR="009C78F4" w:rsidRPr="00E4354F" w:rsidRDefault="009C78F4" w:rsidP="005B502E">
            <w:pPr>
              <w:keepNext/>
              <w:keepLines/>
              <w:spacing w:after="0"/>
              <w:jc w:val="center"/>
              <w:rPr>
                <w:rFonts w:ascii="Arial" w:hAnsi="Arial"/>
                <w:sz w:val="18"/>
              </w:rPr>
            </w:pPr>
            <w:r w:rsidRPr="00E4354F">
              <w:rPr>
                <w:rFonts w:ascii="Arial" w:hAnsi="Arial"/>
                <w:sz w:val="18"/>
              </w:rPr>
              <w:t>M</w:t>
            </w:r>
          </w:p>
        </w:tc>
        <w:tc>
          <w:tcPr>
            <w:tcW w:w="1258" w:type="dxa"/>
            <w:vAlign w:val="center"/>
          </w:tcPr>
          <w:p w14:paraId="3C38F821" w14:textId="77777777" w:rsidR="009C78F4" w:rsidRPr="00E4354F" w:rsidRDefault="009C78F4" w:rsidP="005B502E">
            <w:pPr>
              <w:keepNext/>
              <w:keepLines/>
              <w:spacing w:after="0"/>
              <w:jc w:val="center"/>
              <w:rPr>
                <w:rFonts w:ascii="Arial" w:hAnsi="Arial"/>
                <w:sz w:val="18"/>
              </w:rPr>
            </w:pPr>
            <w:r w:rsidRPr="00E4354F">
              <w:rPr>
                <w:rFonts w:ascii="Arial" w:hAnsi="Arial"/>
                <w:sz w:val="18"/>
              </w:rPr>
              <w:t>1</w:t>
            </w:r>
          </w:p>
        </w:tc>
        <w:tc>
          <w:tcPr>
            <w:tcW w:w="6345" w:type="dxa"/>
            <w:shd w:val="clear" w:color="auto" w:fill="auto"/>
            <w:vAlign w:val="center"/>
          </w:tcPr>
          <w:p w14:paraId="7093D164" w14:textId="77777777" w:rsidR="009C78F4" w:rsidRPr="00E4354F" w:rsidRDefault="009C78F4" w:rsidP="005B502E">
            <w:pPr>
              <w:keepNext/>
              <w:keepLines/>
              <w:spacing w:after="0"/>
              <w:rPr>
                <w:rFonts w:ascii="Arial" w:hAnsi="Arial"/>
                <w:sz w:val="18"/>
              </w:rPr>
            </w:pPr>
            <w:r w:rsidRPr="00E4354F">
              <w:rPr>
                <w:rFonts w:ascii="Arial" w:hAnsi="Arial"/>
                <w:sz w:val="18"/>
              </w:rPr>
              <w:t xml:space="preserve">Contains the parameters to request the modification of the </w:t>
            </w:r>
            <w:r w:rsidRPr="004C24BD">
              <w:rPr>
                <w:rFonts w:ascii="Arial" w:hAnsi="Arial"/>
                <w:sz w:val="18"/>
              </w:rPr>
              <w:t>"Individual MBS Group Message Delivery"</w:t>
            </w:r>
            <w:r w:rsidRPr="00E4354F">
              <w:rPr>
                <w:rFonts w:ascii="Arial" w:hAnsi="Arial"/>
                <w:sz w:val="18"/>
              </w:rPr>
              <w:t xml:space="preserve"> resource.</w:t>
            </w:r>
          </w:p>
        </w:tc>
      </w:tr>
    </w:tbl>
    <w:p w14:paraId="10A8313A" w14:textId="77777777" w:rsidR="009C78F4" w:rsidRPr="00E4354F" w:rsidRDefault="009C78F4" w:rsidP="009C78F4"/>
    <w:p w14:paraId="1F753CF0" w14:textId="77777777" w:rsidR="009C78F4" w:rsidRPr="00E4354F" w:rsidRDefault="009C78F4" w:rsidP="009C78F4">
      <w:pPr>
        <w:keepNext/>
        <w:keepLines/>
        <w:spacing w:before="60"/>
        <w:jc w:val="center"/>
        <w:rPr>
          <w:rFonts w:ascii="Arial" w:hAnsi="Arial"/>
          <w:b/>
        </w:rPr>
      </w:pPr>
      <w:r w:rsidRPr="00E4354F">
        <w:rPr>
          <w:rFonts w:ascii="Arial" w:hAnsi="Arial"/>
          <w:b/>
        </w:rPr>
        <w:lastRenderedPageBreak/>
        <w:t>Table 5.2</w:t>
      </w:r>
      <w:r>
        <w:rPr>
          <w:rFonts w:ascii="Arial" w:hAnsi="Arial"/>
          <w:b/>
        </w:rPr>
        <w:t>9</w:t>
      </w:r>
      <w:r w:rsidRPr="00E4354F">
        <w:rPr>
          <w:rFonts w:ascii="Arial" w:hAnsi="Arial"/>
          <w:b/>
        </w:rPr>
        <w:t>.2.3.3.</w:t>
      </w:r>
      <w:r>
        <w:rPr>
          <w:rFonts w:ascii="Arial" w:hAnsi="Arial"/>
          <w:b/>
        </w:rPr>
        <w:t>2</w:t>
      </w:r>
      <w:r w:rsidRPr="00E4354F">
        <w:rPr>
          <w:rFonts w:ascii="Arial" w:hAnsi="Arial"/>
          <w:b/>
        </w:rPr>
        <w:t>-3: Data structures supported by the PATCH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9C78F4" w:rsidRPr="00E4354F" w14:paraId="62C9D571" w14:textId="77777777" w:rsidTr="005B502E">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tcPr>
          <w:p w14:paraId="6FAF85DF"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vAlign w:val="center"/>
          </w:tcPr>
          <w:p w14:paraId="3BAFAF2D"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P</w:t>
            </w:r>
          </w:p>
        </w:tc>
        <w:tc>
          <w:tcPr>
            <w:tcW w:w="649" w:type="pct"/>
            <w:tcBorders>
              <w:top w:val="single" w:sz="6" w:space="0" w:color="auto"/>
              <w:left w:val="single" w:sz="6" w:space="0" w:color="auto"/>
              <w:bottom w:val="single" w:sz="6" w:space="0" w:color="auto"/>
              <w:right w:val="single" w:sz="6" w:space="0" w:color="auto"/>
            </w:tcBorders>
            <w:shd w:val="clear" w:color="auto" w:fill="C0C0C0"/>
            <w:vAlign w:val="center"/>
          </w:tcPr>
          <w:p w14:paraId="5DE0323A"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Cardinality</w:t>
            </w:r>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tcPr>
          <w:p w14:paraId="7CF3D5F3"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Response</w:t>
            </w:r>
          </w:p>
          <w:p w14:paraId="3163C749"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codes</w:t>
            </w:r>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tcPr>
          <w:p w14:paraId="5BE106AC"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Description</w:t>
            </w:r>
          </w:p>
        </w:tc>
      </w:tr>
      <w:tr w:rsidR="009C78F4" w:rsidRPr="00E4354F" w14:paraId="4AFDED06" w14:textId="77777777" w:rsidTr="005B502E">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40E2B89" w14:textId="77777777" w:rsidR="009C78F4" w:rsidRPr="00E4354F" w:rsidRDefault="009C78F4" w:rsidP="005B502E">
            <w:pPr>
              <w:keepNext/>
              <w:keepLines/>
              <w:spacing w:after="0"/>
              <w:rPr>
                <w:rFonts w:ascii="Arial" w:hAnsi="Arial"/>
                <w:sz w:val="18"/>
              </w:rPr>
            </w:pPr>
            <w:proofErr w:type="spellStart"/>
            <w:r>
              <w:rPr>
                <w:rFonts w:ascii="Arial" w:hAnsi="Arial"/>
                <w:sz w:val="18"/>
              </w:rPr>
              <w:t>Mbs</w:t>
            </w:r>
            <w:r w:rsidRPr="001C0C6F">
              <w:rPr>
                <w:rFonts w:ascii="Arial" w:hAnsi="Arial"/>
                <w:sz w:val="18"/>
              </w:rPr>
              <w:t>GroupMsgDel</w:t>
            </w:r>
            <w:proofErr w:type="spellEnd"/>
            <w:del w:id="91" w:author="Huawei [Abdessamad] 2023-09" w:date="2023-09-26T12:04:00Z">
              <w:r w:rsidRPr="001C0C6F" w:rsidDel="009C78F4">
                <w:rPr>
                  <w:rFonts w:ascii="Arial" w:hAnsi="Arial"/>
                  <w:sz w:val="18"/>
                </w:rPr>
                <w:delText>Resp</w:delText>
              </w:r>
            </w:del>
          </w:p>
        </w:tc>
        <w:tc>
          <w:tcPr>
            <w:tcW w:w="225" w:type="pct"/>
            <w:tcBorders>
              <w:top w:val="single" w:sz="6" w:space="0" w:color="auto"/>
              <w:left w:val="single" w:sz="6" w:space="0" w:color="auto"/>
              <w:bottom w:val="single" w:sz="6" w:space="0" w:color="auto"/>
              <w:right w:val="single" w:sz="6" w:space="0" w:color="auto"/>
            </w:tcBorders>
            <w:vAlign w:val="center"/>
          </w:tcPr>
          <w:p w14:paraId="5EA91EA7" w14:textId="77777777" w:rsidR="009C78F4" w:rsidRPr="00E4354F" w:rsidRDefault="009C78F4" w:rsidP="005B502E">
            <w:pPr>
              <w:keepNext/>
              <w:keepLines/>
              <w:spacing w:after="0"/>
              <w:jc w:val="center"/>
              <w:rPr>
                <w:rFonts w:ascii="Arial" w:hAnsi="Arial"/>
                <w:sz w:val="18"/>
              </w:rPr>
            </w:pPr>
            <w:r w:rsidRPr="00E4354F">
              <w:rPr>
                <w:rFonts w:ascii="Arial" w:hAnsi="Arial"/>
                <w:sz w:val="18"/>
              </w:rPr>
              <w:t>M</w:t>
            </w:r>
          </w:p>
        </w:tc>
        <w:tc>
          <w:tcPr>
            <w:tcW w:w="649" w:type="pct"/>
            <w:tcBorders>
              <w:top w:val="single" w:sz="6" w:space="0" w:color="auto"/>
              <w:left w:val="single" w:sz="6" w:space="0" w:color="auto"/>
              <w:bottom w:val="single" w:sz="6" w:space="0" w:color="auto"/>
              <w:right w:val="single" w:sz="6" w:space="0" w:color="auto"/>
            </w:tcBorders>
            <w:vAlign w:val="center"/>
          </w:tcPr>
          <w:p w14:paraId="1909DE7D" w14:textId="77777777" w:rsidR="009C78F4" w:rsidRPr="00E4354F" w:rsidRDefault="009C78F4" w:rsidP="005B502E">
            <w:pPr>
              <w:keepNext/>
              <w:keepLines/>
              <w:spacing w:after="0"/>
              <w:jc w:val="center"/>
              <w:rPr>
                <w:rFonts w:ascii="Arial" w:hAnsi="Arial"/>
                <w:sz w:val="18"/>
              </w:rPr>
            </w:pPr>
            <w:r w:rsidRPr="00E4354F">
              <w:rPr>
                <w:rFonts w:ascii="Arial" w:hAnsi="Arial"/>
                <w:sz w:val="18"/>
              </w:rPr>
              <w:t>1</w:t>
            </w:r>
          </w:p>
        </w:tc>
        <w:tc>
          <w:tcPr>
            <w:tcW w:w="728" w:type="pct"/>
            <w:tcBorders>
              <w:top w:val="single" w:sz="6" w:space="0" w:color="auto"/>
              <w:left w:val="single" w:sz="6" w:space="0" w:color="auto"/>
              <w:bottom w:val="single" w:sz="6" w:space="0" w:color="auto"/>
              <w:right w:val="single" w:sz="6" w:space="0" w:color="auto"/>
            </w:tcBorders>
            <w:vAlign w:val="center"/>
          </w:tcPr>
          <w:p w14:paraId="2AA91184" w14:textId="77777777" w:rsidR="009C78F4" w:rsidRPr="00E4354F" w:rsidRDefault="009C78F4" w:rsidP="005B502E">
            <w:pPr>
              <w:keepNext/>
              <w:keepLines/>
              <w:spacing w:after="0"/>
              <w:rPr>
                <w:rFonts w:ascii="Arial" w:hAnsi="Arial"/>
                <w:sz w:val="18"/>
              </w:rPr>
            </w:pPr>
            <w:r w:rsidRPr="00E4354F">
              <w:rPr>
                <w:rFonts w:ascii="Arial" w:hAnsi="Arial"/>
                <w:sz w:val="18"/>
              </w:rPr>
              <w:t>200 OK</w:t>
            </w:r>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3311BFF5" w14:textId="77777777" w:rsidR="009C78F4" w:rsidRPr="00E4354F" w:rsidRDefault="009C78F4" w:rsidP="005B502E">
            <w:pPr>
              <w:keepNext/>
              <w:keepLines/>
              <w:spacing w:after="0"/>
              <w:rPr>
                <w:rFonts w:ascii="Arial" w:hAnsi="Arial"/>
                <w:sz w:val="18"/>
              </w:rPr>
            </w:pPr>
            <w:r w:rsidRPr="00E4354F">
              <w:rPr>
                <w:rFonts w:ascii="Arial" w:hAnsi="Arial"/>
                <w:sz w:val="18"/>
              </w:rPr>
              <w:t xml:space="preserve">Successful case. The concerned </w:t>
            </w:r>
            <w:r w:rsidRPr="002A5EAB">
              <w:rPr>
                <w:rFonts w:ascii="Arial" w:hAnsi="Arial"/>
                <w:sz w:val="18"/>
              </w:rPr>
              <w:t>"Individual MBS Group Message Delivery"</w:t>
            </w:r>
            <w:r w:rsidRPr="00E4354F">
              <w:rPr>
                <w:rFonts w:ascii="Arial" w:hAnsi="Arial"/>
                <w:sz w:val="18"/>
              </w:rPr>
              <w:t xml:space="preserve"> resource is successfully modified and a representation of the updated resource is returned in the response body.</w:t>
            </w:r>
          </w:p>
        </w:tc>
      </w:tr>
      <w:tr w:rsidR="009C78F4" w:rsidRPr="00E4354F" w14:paraId="63970A48" w14:textId="77777777" w:rsidTr="005B502E">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0A7AE2EA" w14:textId="77777777" w:rsidR="009C78F4" w:rsidRPr="00E4354F" w:rsidRDefault="009C78F4" w:rsidP="005B502E">
            <w:pPr>
              <w:keepNext/>
              <w:keepLines/>
              <w:spacing w:after="0"/>
              <w:rPr>
                <w:rFonts w:ascii="Arial" w:hAnsi="Arial"/>
                <w:sz w:val="18"/>
              </w:rPr>
            </w:pPr>
            <w:r w:rsidRPr="00E4354F">
              <w:rPr>
                <w:rFonts w:ascii="Arial" w:hAnsi="Arial"/>
                <w:sz w:val="18"/>
              </w:rPr>
              <w:t>n/a</w:t>
            </w:r>
          </w:p>
        </w:tc>
        <w:tc>
          <w:tcPr>
            <w:tcW w:w="225" w:type="pct"/>
            <w:tcBorders>
              <w:top w:val="single" w:sz="6" w:space="0" w:color="auto"/>
              <w:left w:val="single" w:sz="6" w:space="0" w:color="auto"/>
              <w:bottom w:val="single" w:sz="6" w:space="0" w:color="auto"/>
              <w:right w:val="single" w:sz="6" w:space="0" w:color="auto"/>
            </w:tcBorders>
            <w:vAlign w:val="center"/>
          </w:tcPr>
          <w:p w14:paraId="275FD56B" w14:textId="77777777" w:rsidR="009C78F4" w:rsidRPr="00E4354F" w:rsidRDefault="009C78F4" w:rsidP="005B502E">
            <w:pPr>
              <w:keepNext/>
              <w:keepLines/>
              <w:spacing w:after="0"/>
              <w:jc w:val="center"/>
              <w:rPr>
                <w:rFonts w:ascii="Arial" w:hAnsi="Arial"/>
                <w:sz w:val="18"/>
              </w:rPr>
            </w:pPr>
          </w:p>
        </w:tc>
        <w:tc>
          <w:tcPr>
            <w:tcW w:w="649" w:type="pct"/>
            <w:tcBorders>
              <w:top w:val="single" w:sz="6" w:space="0" w:color="auto"/>
              <w:left w:val="single" w:sz="6" w:space="0" w:color="auto"/>
              <w:bottom w:val="single" w:sz="6" w:space="0" w:color="auto"/>
              <w:right w:val="single" w:sz="6" w:space="0" w:color="auto"/>
            </w:tcBorders>
            <w:vAlign w:val="center"/>
          </w:tcPr>
          <w:p w14:paraId="228B3C5F" w14:textId="77777777" w:rsidR="009C78F4" w:rsidRPr="00E4354F" w:rsidRDefault="009C78F4" w:rsidP="005B502E">
            <w:pPr>
              <w:keepNext/>
              <w:keepLines/>
              <w:spacing w:after="0"/>
              <w:jc w:val="center"/>
              <w:rPr>
                <w:rFonts w:ascii="Arial" w:hAnsi="Arial"/>
                <w:sz w:val="18"/>
              </w:rPr>
            </w:pPr>
          </w:p>
        </w:tc>
        <w:tc>
          <w:tcPr>
            <w:tcW w:w="728" w:type="pct"/>
            <w:tcBorders>
              <w:top w:val="single" w:sz="6" w:space="0" w:color="auto"/>
              <w:left w:val="single" w:sz="6" w:space="0" w:color="auto"/>
              <w:bottom w:val="single" w:sz="6" w:space="0" w:color="auto"/>
              <w:right w:val="single" w:sz="6" w:space="0" w:color="auto"/>
            </w:tcBorders>
            <w:vAlign w:val="center"/>
          </w:tcPr>
          <w:p w14:paraId="5297BB76" w14:textId="77777777" w:rsidR="009C78F4" w:rsidRPr="00E4354F" w:rsidRDefault="009C78F4" w:rsidP="005B502E">
            <w:pPr>
              <w:keepNext/>
              <w:keepLines/>
              <w:spacing w:after="0"/>
              <w:rPr>
                <w:rFonts w:ascii="Arial" w:hAnsi="Arial"/>
                <w:sz w:val="18"/>
              </w:rPr>
            </w:pPr>
            <w:r w:rsidRPr="00E4354F">
              <w:rPr>
                <w:rFonts w:ascii="Arial" w:hAnsi="Arial"/>
                <w:sz w:val="18"/>
              </w:rPr>
              <w:t>204 No Content</w:t>
            </w:r>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21FF8B7D" w14:textId="77777777" w:rsidR="009C78F4" w:rsidRPr="00E4354F" w:rsidRDefault="009C78F4" w:rsidP="005B502E">
            <w:pPr>
              <w:keepNext/>
              <w:keepLines/>
              <w:spacing w:after="0"/>
              <w:rPr>
                <w:rFonts w:ascii="Arial" w:hAnsi="Arial"/>
                <w:sz w:val="18"/>
              </w:rPr>
            </w:pPr>
            <w:r w:rsidRPr="00E4354F">
              <w:rPr>
                <w:rFonts w:ascii="Arial" w:hAnsi="Arial"/>
                <w:sz w:val="18"/>
              </w:rPr>
              <w:t xml:space="preserve">Successful response. The </w:t>
            </w:r>
            <w:r w:rsidRPr="002A5EAB">
              <w:rPr>
                <w:rFonts w:ascii="Arial" w:hAnsi="Arial"/>
                <w:sz w:val="18"/>
              </w:rPr>
              <w:t xml:space="preserve">"Individual MBS Group Message Delivery" </w:t>
            </w:r>
            <w:r w:rsidRPr="00E4354F">
              <w:rPr>
                <w:rFonts w:ascii="Arial" w:hAnsi="Arial"/>
                <w:sz w:val="18"/>
              </w:rPr>
              <w:t>resource was successfully</w:t>
            </w:r>
            <w:r w:rsidRPr="00E4354F">
              <w:rPr>
                <w:rFonts w:ascii="Arial" w:hAnsi="Arial"/>
                <w:noProof/>
                <w:sz w:val="18"/>
              </w:rPr>
              <w:t xml:space="preserve"> modified and no content is returned in the response body.</w:t>
            </w:r>
          </w:p>
        </w:tc>
      </w:tr>
      <w:tr w:rsidR="009C78F4" w:rsidRPr="00E4354F" w14:paraId="19678775" w14:textId="77777777" w:rsidTr="005B502E">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4725E20" w14:textId="77777777" w:rsidR="009C78F4" w:rsidRPr="00E4354F" w:rsidRDefault="009C78F4" w:rsidP="005B502E">
            <w:pPr>
              <w:keepNext/>
              <w:keepLines/>
              <w:spacing w:after="0"/>
              <w:rPr>
                <w:rFonts w:ascii="Arial" w:hAnsi="Arial"/>
                <w:sz w:val="18"/>
              </w:rPr>
            </w:pPr>
            <w:r w:rsidRPr="00E4354F">
              <w:rPr>
                <w:rFonts w:ascii="Arial" w:hAnsi="Arial"/>
                <w:sz w:val="18"/>
              </w:rPr>
              <w:t>n/a</w:t>
            </w:r>
          </w:p>
        </w:tc>
        <w:tc>
          <w:tcPr>
            <w:tcW w:w="225" w:type="pct"/>
            <w:tcBorders>
              <w:top w:val="single" w:sz="6" w:space="0" w:color="auto"/>
              <w:left w:val="single" w:sz="6" w:space="0" w:color="auto"/>
              <w:bottom w:val="single" w:sz="6" w:space="0" w:color="auto"/>
              <w:right w:val="single" w:sz="6" w:space="0" w:color="auto"/>
            </w:tcBorders>
            <w:vAlign w:val="center"/>
          </w:tcPr>
          <w:p w14:paraId="2291AFAB" w14:textId="77777777" w:rsidR="009C78F4" w:rsidRPr="00E4354F" w:rsidRDefault="009C78F4" w:rsidP="005B502E">
            <w:pPr>
              <w:keepNext/>
              <w:keepLines/>
              <w:spacing w:after="0"/>
              <w:jc w:val="center"/>
              <w:rPr>
                <w:rFonts w:ascii="Arial" w:hAnsi="Arial"/>
                <w:sz w:val="18"/>
              </w:rPr>
            </w:pPr>
          </w:p>
        </w:tc>
        <w:tc>
          <w:tcPr>
            <w:tcW w:w="649" w:type="pct"/>
            <w:tcBorders>
              <w:top w:val="single" w:sz="6" w:space="0" w:color="auto"/>
              <w:left w:val="single" w:sz="6" w:space="0" w:color="auto"/>
              <w:bottom w:val="single" w:sz="6" w:space="0" w:color="auto"/>
              <w:right w:val="single" w:sz="6" w:space="0" w:color="auto"/>
            </w:tcBorders>
            <w:vAlign w:val="center"/>
          </w:tcPr>
          <w:p w14:paraId="4A0CF5E2" w14:textId="77777777" w:rsidR="009C78F4" w:rsidRPr="00E4354F" w:rsidRDefault="009C78F4" w:rsidP="005B502E">
            <w:pPr>
              <w:keepNext/>
              <w:keepLines/>
              <w:spacing w:after="0"/>
              <w:jc w:val="center"/>
              <w:rPr>
                <w:rFonts w:ascii="Arial" w:hAnsi="Arial"/>
                <w:sz w:val="18"/>
              </w:rPr>
            </w:pPr>
          </w:p>
        </w:tc>
        <w:tc>
          <w:tcPr>
            <w:tcW w:w="728" w:type="pct"/>
            <w:tcBorders>
              <w:top w:val="single" w:sz="6" w:space="0" w:color="auto"/>
              <w:left w:val="single" w:sz="6" w:space="0" w:color="auto"/>
              <w:bottom w:val="single" w:sz="6" w:space="0" w:color="auto"/>
              <w:right w:val="single" w:sz="6" w:space="0" w:color="auto"/>
            </w:tcBorders>
            <w:vAlign w:val="center"/>
          </w:tcPr>
          <w:p w14:paraId="6E41B2DE" w14:textId="77777777" w:rsidR="009C78F4" w:rsidRPr="00E4354F" w:rsidRDefault="009C78F4" w:rsidP="005B502E">
            <w:pPr>
              <w:keepNext/>
              <w:keepLines/>
              <w:spacing w:after="0"/>
              <w:rPr>
                <w:rFonts w:ascii="Arial" w:hAnsi="Arial"/>
                <w:sz w:val="18"/>
              </w:rPr>
            </w:pPr>
            <w:r w:rsidRPr="00E4354F">
              <w:rPr>
                <w:rFonts w:ascii="Arial" w:hAnsi="Arial"/>
                <w:sz w:val="18"/>
              </w:rPr>
              <w:t>307 Temporary Redirect</w:t>
            </w:r>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6977F1B2" w14:textId="77777777" w:rsidR="009C78F4" w:rsidRPr="00E4354F" w:rsidRDefault="009C78F4" w:rsidP="005B502E">
            <w:pPr>
              <w:keepNext/>
              <w:keepLines/>
              <w:spacing w:after="0"/>
              <w:rPr>
                <w:rFonts w:ascii="Arial" w:hAnsi="Arial"/>
                <w:sz w:val="18"/>
              </w:rPr>
            </w:pPr>
            <w:r w:rsidRPr="00E4354F">
              <w:rPr>
                <w:rFonts w:ascii="Arial" w:hAnsi="Arial"/>
                <w:sz w:val="18"/>
              </w:rPr>
              <w:t>Temporary redirection. The response shall include a Location header field containing an alternative target URI located in an alternative NE</w:t>
            </w:r>
            <w:r w:rsidRPr="00E4354F">
              <w:rPr>
                <w:rFonts w:ascii="Arial" w:hAnsi="Arial" w:hint="eastAsia"/>
                <w:sz w:val="18"/>
              </w:rPr>
              <w:t>F</w:t>
            </w:r>
            <w:r w:rsidRPr="00E4354F">
              <w:rPr>
                <w:rFonts w:ascii="Arial" w:hAnsi="Arial"/>
                <w:sz w:val="18"/>
              </w:rPr>
              <w:t>.</w:t>
            </w:r>
          </w:p>
          <w:p w14:paraId="39802E07" w14:textId="77777777" w:rsidR="009C78F4" w:rsidRPr="00E4354F" w:rsidRDefault="009C78F4" w:rsidP="005B502E">
            <w:pPr>
              <w:keepNext/>
              <w:keepLines/>
              <w:spacing w:after="0"/>
              <w:rPr>
                <w:rFonts w:ascii="Arial" w:hAnsi="Arial"/>
                <w:sz w:val="18"/>
              </w:rPr>
            </w:pPr>
          </w:p>
          <w:p w14:paraId="05729FC2" w14:textId="77777777" w:rsidR="009C78F4" w:rsidRPr="00E4354F" w:rsidRDefault="009C78F4" w:rsidP="005B502E">
            <w:pPr>
              <w:keepNext/>
              <w:keepLines/>
              <w:spacing w:after="0"/>
              <w:rPr>
                <w:rFonts w:ascii="Arial" w:hAnsi="Arial"/>
                <w:sz w:val="18"/>
              </w:rPr>
            </w:pPr>
            <w:r w:rsidRPr="00E4354F">
              <w:rPr>
                <w:rFonts w:ascii="Arial" w:hAnsi="Arial"/>
                <w:sz w:val="18"/>
              </w:rPr>
              <w:t>Redirection handling is described in clause 5.2.10 of 3GPP TS 29.122 [4].</w:t>
            </w:r>
          </w:p>
        </w:tc>
      </w:tr>
      <w:tr w:rsidR="009C78F4" w:rsidRPr="00E4354F" w14:paraId="61D4A5B3" w14:textId="77777777" w:rsidTr="005B502E">
        <w:trPr>
          <w:jc w:val="center"/>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3C44CE6" w14:textId="77777777" w:rsidR="009C78F4" w:rsidRPr="00E4354F" w:rsidRDefault="009C78F4" w:rsidP="005B502E">
            <w:pPr>
              <w:keepNext/>
              <w:keepLines/>
              <w:spacing w:after="0"/>
              <w:rPr>
                <w:rFonts w:ascii="Arial" w:hAnsi="Arial"/>
                <w:sz w:val="18"/>
              </w:rPr>
            </w:pPr>
            <w:r w:rsidRPr="00E4354F">
              <w:rPr>
                <w:rFonts w:ascii="Arial" w:hAnsi="Arial"/>
                <w:sz w:val="18"/>
              </w:rPr>
              <w:t>n/a</w:t>
            </w:r>
          </w:p>
        </w:tc>
        <w:tc>
          <w:tcPr>
            <w:tcW w:w="225" w:type="pct"/>
            <w:tcBorders>
              <w:top w:val="single" w:sz="6" w:space="0" w:color="auto"/>
              <w:left w:val="single" w:sz="6" w:space="0" w:color="auto"/>
              <w:bottom w:val="single" w:sz="6" w:space="0" w:color="auto"/>
              <w:right w:val="single" w:sz="6" w:space="0" w:color="auto"/>
            </w:tcBorders>
            <w:vAlign w:val="center"/>
          </w:tcPr>
          <w:p w14:paraId="0CC6F2A4" w14:textId="77777777" w:rsidR="009C78F4" w:rsidRPr="00E4354F" w:rsidRDefault="009C78F4" w:rsidP="005B502E">
            <w:pPr>
              <w:keepNext/>
              <w:keepLines/>
              <w:spacing w:after="0"/>
              <w:jc w:val="center"/>
              <w:rPr>
                <w:rFonts w:ascii="Arial" w:hAnsi="Arial"/>
                <w:sz w:val="18"/>
              </w:rPr>
            </w:pPr>
          </w:p>
        </w:tc>
        <w:tc>
          <w:tcPr>
            <w:tcW w:w="649" w:type="pct"/>
            <w:tcBorders>
              <w:top w:val="single" w:sz="6" w:space="0" w:color="auto"/>
              <w:left w:val="single" w:sz="6" w:space="0" w:color="auto"/>
              <w:bottom w:val="single" w:sz="6" w:space="0" w:color="auto"/>
              <w:right w:val="single" w:sz="6" w:space="0" w:color="auto"/>
            </w:tcBorders>
            <w:vAlign w:val="center"/>
          </w:tcPr>
          <w:p w14:paraId="4757444F" w14:textId="77777777" w:rsidR="009C78F4" w:rsidRPr="00E4354F" w:rsidRDefault="009C78F4" w:rsidP="005B502E">
            <w:pPr>
              <w:keepNext/>
              <w:keepLines/>
              <w:spacing w:after="0"/>
              <w:jc w:val="center"/>
              <w:rPr>
                <w:rFonts w:ascii="Arial" w:hAnsi="Arial"/>
                <w:sz w:val="18"/>
              </w:rPr>
            </w:pPr>
          </w:p>
        </w:tc>
        <w:tc>
          <w:tcPr>
            <w:tcW w:w="728" w:type="pct"/>
            <w:tcBorders>
              <w:top w:val="single" w:sz="6" w:space="0" w:color="auto"/>
              <w:left w:val="single" w:sz="6" w:space="0" w:color="auto"/>
              <w:bottom w:val="single" w:sz="6" w:space="0" w:color="auto"/>
              <w:right w:val="single" w:sz="6" w:space="0" w:color="auto"/>
            </w:tcBorders>
            <w:vAlign w:val="center"/>
          </w:tcPr>
          <w:p w14:paraId="79E47685" w14:textId="77777777" w:rsidR="009C78F4" w:rsidRPr="00E4354F" w:rsidRDefault="009C78F4" w:rsidP="005B502E">
            <w:pPr>
              <w:keepNext/>
              <w:keepLines/>
              <w:spacing w:after="0"/>
              <w:rPr>
                <w:rFonts w:ascii="Arial" w:hAnsi="Arial"/>
                <w:sz w:val="18"/>
              </w:rPr>
            </w:pPr>
            <w:r w:rsidRPr="00E4354F">
              <w:rPr>
                <w:rFonts w:ascii="Arial" w:hAnsi="Arial"/>
                <w:sz w:val="18"/>
              </w:rPr>
              <w:t>308 Permanent Redirect</w:t>
            </w:r>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4CA3B4C4" w14:textId="77777777" w:rsidR="009C78F4" w:rsidRPr="00E4354F" w:rsidRDefault="009C78F4" w:rsidP="005B502E">
            <w:pPr>
              <w:keepNext/>
              <w:keepLines/>
              <w:spacing w:after="0"/>
              <w:rPr>
                <w:rFonts w:ascii="Arial" w:hAnsi="Arial"/>
                <w:sz w:val="18"/>
              </w:rPr>
            </w:pPr>
            <w:r w:rsidRPr="00E4354F">
              <w:rPr>
                <w:rFonts w:ascii="Arial" w:hAnsi="Arial"/>
                <w:sz w:val="18"/>
              </w:rPr>
              <w:t>Permanent redirection. The response shall include a Location header field containing an alternative target URI located in an alternative NE</w:t>
            </w:r>
            <w:r w:rsidRPr="00E4354F">
              <w:rPr>
                <w:rFonts w:ascii="Arial" w:hAnsi="Arial" w:hint="eastAsia"/>
                <w:sz w:val="18"/>
              </w:rPr>
              <w:t>F</w:t>
            </w:r>
            <w:r w:rsidRPr="00E4354F">
              <w:rPr>
                <w:rFonts w:ascii="Arial" w:hAnsi="Arial"/>
                <w:sz w:val="18"/>
              </w:rPr>
              <w:t>.</w:t>
            </w:r>
          </w:p>
          <w:p w14:paraId="3F5AA523" w14:textId="77777777" w:rsidR="009C78F4" w:rsidRPr="00E4354F" w:rsidRDefault="009C78F4" w:rsidP="005B502E">
            <w:pPr>
              <w:keepNext/>
              <w:keepLines/>
              <w:spacing w:after="0"/>
              <w:rPr>
                <w:rFonts w:ascii="Arial" w:hAnsi="Arial"/>
                <w:sz w:val="18"/>
              </w:rPr>
            </w:pPr>
          </w:p>
          <w:p w14:paraId="137DF2B4" w14:textId="77777777" w:rsidR="009C78F4" w:rsidRPr="00E4354F" w:rsidRDefault="009C78F4" w:rsidP="005B502E">
            <w:pPr>
              <w:keepNext/>
              <w:keepLines/>
              <w:spacing w:after="0"/>
              <w:rPr>
                <w:rFonts w:ascii="Arial" w:hAnsi="Arial"/>
                <w:sz w:val="18"/>
              </w:rPr>
            </w:pPr>
            <w:r w:rsidRPr="00E4354F">
              <w:rPr>
                <w:rFonts w:ascii="Arial" w:hAnsi="Arial"/>
                <w:sz w:val="18"/>
              </w:rPr>
              <w:t>Redirection handling is described in clause 5.2.10 of 3GPP TS 29.122 [4].</w:t>
            </w:r>
          </w:p>
        </w:tc>
      </w:tr>
      <w:tr w:rsidR="009C78F4" w:rsidRPr="00E4354F" w14:paraId="4938CD88" w14:textId="77777777" w:rsidTr="005B502E">
        <w:trPr>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35E5BAB7" w14:textId="77777777" w:rsidR="009C78F4" w:rsidRPr="00E4354F" w:rsidRDefault="009C78F4" w:rsidP="005B502E">
            <w:pPr>
              <w:keepNext/>
              <w:keepLines/>
              <w:spacing w:after="0"/>
              <w:ind w:left="851" w:hanging="851"/>
              <w:rPr>
                <w:rFonts w:ascii="Arial" w:hAnsi="Arial"/>
                <w:sz w:val="18"/>
              </w:rPr>
            </w:pPr>
            <w:r w:rsidRPr="00E4354F">
              <w:rPr>
                <w:rFonts w:ascii="Arial" w:hAnsi="Arial"/>
                <w:sz w:val="18"/>
              </w:rPr>
              <w:t>NOTE:</w:t>
            </w:r>
            <w:r w:rsidRPr="00E4354F">
              <w:rPr>
                <w:rFonts w:ascii="Arial" w:hAnsi="Arial"/>
                <w:noProof/>
                <w:sz w:val="18"/>
              </w:rPr>
              <w:tab/>
              <w:t xml:space="preserve">The mandatory </w:t>
            </w:r>
            <w:r w:rsidRPr="00E4354F">
              <w:rPr>
                <w:rFonts w:ascii="Arial" w:hAnsi="Arial"/>
                <w:sz w:val="18"/>
              </w:rPr>
              <w:t>HTTP error status code for the PATCH method listed in table 5.2.6-1 of 3GPP TS 29.122 [4] also apply.</w:t>
            </w:r>
          </w:p>
        </w:tc>
      </w:tr>
    </w:tbl>
    <w:p w14:paraId="2331A616" w14:textId="77777777" w:rsidR="009C78F4" w:rsidRPr="00E4354F" w:rsidRDefault="009C78F4" w:rsidP="009C78F4"/>
    <w:p w14:paraId="42BD5F00" w14:textId="77777777" w:rsidR="009C78F4" w:rsidRPr="00E4354F" w:rsidRDefault="009C78F4" w:rsidP="009C78F4">
      <w:pPr>
        <w:keepNext/>
        <w:keepLines/>
        <w:spacing w:before="60"/>
        <w:jc w:val="center"/>
        <w:rPr>
          <w:rFonts w:ascii="Arial" w:hAnsi="Arial"/>
          <w:b/>
        </w:rPr>
      </w:pPr>
      <w:r w:rsidRPr="00E4354F">
        <w:rPr>
          <w:rFonts w:ascii="Arial" w:hAnsi="Arial"/>
          <w:b/>
        </w:rPr>
        <w:t>Table 5.2</w:t>
      </w:r>
      <w:r>
        <w:rPr>
          <w:rFonts w:ascii="Arial" w:hAnsi="Arial"/>
          <w:b/>
        </w:rPr>
        <w:t>9</w:t>
      </w:r>
      <w:r w:rsidRPr="00E4354F">
        <w:rPr>
          <w:rFonts w:ascii="Arial" w:hAnsi="Arial"/>
          <w:b/>
        </w:rPr>
        <w:t>.2.3.3.</w:t>
      </w:r>
      <w:r>
        <w:rPr>
          <w:rFonts w:ascii="Arial" w:hAnsi="Arial"/>
          <w:b/>
        </w:rPr>
        <w:t>2</w:t>
      </w:r>
      <w:r w:rsidRPr="00E4354F">
        <w:rPr>
          <w:rFonts w:ascii="Arial" w:hAnsi="Arial"/>
          <w:b/>
        </w:rPr>
        <w:t>-4: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9C78F4" w:rsidRPr="00E4354F" w14:paraId="51237733" w14:textId="77777777" w:rsidTr="005B502E">
        <w:trPr>
          <w:jc w:val="center"/>
        </w:trPr>
        <w:tc>
          <w:tcPr>
            <w:tcW w:w="825" w:type="pct"/>
            <w:shd w:val="clear" w:color="auto" w:fill="C0C0C0"/>
            <w:vAlign w:val="center"/>
          </w:tcPr>
          <w:p w14:paraId="75F26800"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Name</w:t>
            </w:r>
          </w:p>
        </w:tc>
        <w:tc>
          <w:tcPr>
            <w:tcW w:w="732" w:type="pct"/>
            <w:shd w:val="clear" w:color="auto" w:fill="C0C0C0"/>
            <w:vAlign w:val="center"/>
          </w:tcPr>
          <w:p w14:paraId="6F8CC281"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Data type</w:t>
            </w:r>
          </w:p>
        </w:tc>
        <w:tc>
          <w:tcPr>
            <w:tcW w:w="217" w:type="pct"/>
            <w:shd w:val="clear" w:color="auto" w:fill="C0C0C0"/>
            <w:vAlign w:val="center"/>
          </w:tcPr>
          <w:p w14:paraId="060ECE78"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P</w:t>
            </w:r>
          </w:p>
        </w:tc>
        <w:tc>
          <w:tcPr>
            <w:tcW w:w="661" w:type="pct"/>
            <w:shd w:val="clear" w:color="auto" w:fill="C0C0C0"/>
            <w:vAlign w:val="center"/>
          </w:tcPr>
          <w:p w14:paraId="011391F6"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Cardinality</w:t>
            </w:r>
          </w:p>
        </w:tc>
        <w:tc>
          <w:tcPr>
            <w:tcW w:w="2565" w:type="pct"/>
            <w:shd w:val="clear" w:color="auto" w:fill="C0C0C0"/>
            <w:vAlign w:val="center"/>
          </w:tcPr>
          <w:p w14:paraId="66D33EF7"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Description</w:t>
            </w:r>
          </w:p>
        </w:tc>
      </w:tr>
      <w:tr w:rsidR="009C78F4" w:rsidRPr="00E4354F" w14:paraId="286306A9" w14:textId="77777777" w:rsidTr="005B502E">
        <w:trPr>
          <w:jc w:val="center"/>
        </w:trPr>
        <w:tc>
          <w:tcPr>
            <w:tcW w:w="825" w:type="pct"/>
            <w:shd w:val="clear" w:color="auto" w:fill="auto"/>
            <w:vAlign w:val="center"/>
          </w:tcPr>
          <w:p w14:paraId="58A0D34A" w14:textId="77777777" w:rsidR="009C78F4" w:rsidRPr="00E4354F" w:rsidRDefault="009C78F4" w:rsidP="005B502E">
            <w:pPr>
              <w:keepNext/>
              <w:keepLines/>
              <w:spacing w:after="0"/>
              <w:rPr>
                <w:rFonts w:ascii="Arial" w:hAnsi="Arial"/>
                <w:sz w:val="18"/>
              </w:rPr>
            </w:pPr>
            <w:r w:rsidRPr="00E4354F">
              <w:rPr>
                <w:rFonts w:ascii="Arial" w:hAnsi="Arial"/>
                <w:sz w:val="18"/>
              </w:rPr>
              <w:t>Location</w:t>
            </w:r>
          </w:p>
        </w:tc>
        <w:tc>
          <w:tcPr>
            <w:tcW w:w="732" w:type="pct"/>
            <w:vAlign w:val="center"/>
          </w:tcPr>
          <w:p w14:paraId="2CD6B013" w14:textId="77777777" w:rsidR="009C78F4" w:rsidRPr="00E4354F" w:rsidRDefault="009C78F4" w:rsidP="005B502E">
            <w:pPr>
              <w:keepNext/>
              <w:keepLines/>
              <w:spacing w:after="0"/>
              <w:rPr>
                <w:rFonts w:ascii="Arial" w:hAnsi="Arial"/>
                <w:sz w:val="18"/>
              </w:rPr>
            </w:pPr>
            <w:r w:rsidRPr="00E4354F">
              <w:rPr>
                <w:rFonts w:ascii="Arial" w:hAnsi="Arial"/>
                <w:sz w:val="18"/>
              </w:rPr>
              <w:t>string</w:t>
            </w:r>
          </w:p>
        </w:tc>
        <w:tc>
          <w:tcPr>
            <w:tcW w:w="217" w:type="pct"/>
            <w:vAlign w:val="center"/>
          </w:tcPr>
          <w:p w14:paraId="432D9BD9" w14:textId="77777777" w:rsidR="009C78F4" w:rsidRPr="00E4354F" w:rsidRDefault="009C78F4" w:rsidP="005B502E">
            <w:pPr>
              <w:keepNext/>
              <w:keepLines/>
              <w:spacing w:after="0"/>
              <w:jc w:val="center"/>
              <w:rPr>
                <w:rFonts w:ascii="Arial" w:hAnsi="Arial"/>
                <w:sz w:val="18"/>
              </w:rPr>
            </w:pPr>
            <w:r w:rsidRPr="00E4354F">
              <w:rPr>
                <w:rFonts w:ascii="Arial" w:hAnsi="Arial"/>
                <w:sz w:val="18"/>
              </w:rPr>
              <w:t>M</w:t>
            </w:r>
          </w:p>
        </w:tc>
        <w:tc>
          <w:tcPr>
            <w:tcW w:w="661" w:type="pct"/>
            <w:vAlign w:val="center"/>
          </w:tcPr>
          <w:p w14:paraId="47C0B098" w14:textId="77777777" w:rsidR="009C78F4" w:rsidRPr="00E4354F" w:rsidRDefault="009C78F4" w:rsidP="005B502E">
            <w:pPr>
              <w:keepNext/>
              <w:keepLines/>
              <w:spacing w:after="0"/>
              <w:jc w:val="center"/>
              <w:rPr>
                <w:rFonts w:ascii="Arial" w:hAnsi="Arial"/>
                <w:sz w:val="18"/>
              </w:rPr>
            </w:pPr>
            <w:r w:rsidRPr="00E4354F">
              <w:rPr>
                <w:rFonts w:ascii="Arial" w:hAnsi="Arial"/>
                <w:sz w:val="18"/>
              </w:rPr>
              <w:t>1</w:t>
            </w:r>
          </w:p>
        </w:tc>
        <w:tc>
          <w:tcPr>
            <w:tcW w:w="2565" w:type="pct"/>
            <w:shd w:val="clear" w:color="auto" w:fill="auto"/>
            <w:vAlign w:val="center"/>
          </w:tcPr>
          <w:p w14:paraId="46438C1D" w14:textId="77777777" w:rsidR="009C78F4" w:rsidRPr="00E4354F" w:rsidRDefault="009C78F4" w:rsidP="005B502E">
            <w:pPr>
              <w:keepNext/>
              <w:keepLines/>
              <w:spacing w:after="0"/>
              <w:rPr>
                <w:rFonts w:ascii="Arial" w:hAnsi="Arial"/>
                <w:sz w:val="18"/>
              </w:rPr>
            </w:pPr>
            <w:r w:rsidRPr="00E4354F">
              <w:rPr>
                <w:rFonts w:ascii="Arial" w:hAnsi="Arial"/>
                <w:sz w:val="18"/>
              </w:rPr>
              <w:t>An alternative URI of the resource located in an alternative NEF.</w:t>
            </w:r>
          </w:p>
        </w:tc>
      </w:tr>
    </w:tbl>
    <w:p w14:paraId="7A0337DD" w14:textId="77777777" w:rsidR="009C78F4" w:rsidRPr="00E4354F" w:rsidRDefault="009C78F4" w:rsidP="009C78F4"/>
    <w:p w14:paraId="68831B82" w14:textId="77777777" w:rsidR="009C78F4" w:rsidRPr="00E4354F" w:rsidRDefault="009C78F4" w:rsidP="009C78F4">
      <w:pPr>
        <w:keepNext/>
        <w:keepLines/>
        <w:spacing w:before="60"/>
        <w:jc w:val="center"/>
        <w:rPr>
          <w:rFonts w:ascii="Arial" w:hAnsi="Arial"/>
          <w:b/>
        </w:rPr>
      </w:pPr>
      <w:r w:rsidRPr="00E4354F">
        <w:rPr>
          <w:rFonts w:ascii="Arial" w:hAnsi="Arial"/>
          <w:b/>
        </w:rPr>
        <w:t>Table 5.2</w:t>
      </w:r>
      <w:r>
        <w:rPr>
          <w:rFonts w:ascii="Arial" w:hAnsi="Arial"/>
          <w:b/>
        </w:rPr>
        <w:t>9</w:t>
      </w:r>
      <w:r w:rsidRPr="00E4354F">
        <w:rPr>
          <w:rFonts w:ascii="Arial" w:hAnsi="Arial"/>
          <w:b/>
        </w:rPr>
        <w:t>.2.3.3.</w:t>
      </w:r>
      <w:r>
        <w:rPr>
          <w:rFonts w:ascii="Arial" w:hAnsi="Arial"/>
          <w:b/>
        </w:rPr>
        <w:t>2</w:t>
      </w:r>
      <w:r w:rsidRPr="00E4354F">
        <w:rPr>
          <w:rFonts w:ascii="Arial" w:hAnsi="Arial"/>
          <w:b/>
        </w:rPr>
        <w:t>-5: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9C78F4" w:rsidRPr="00E4354F" w14:paraId="4B43DF6F" w14:textId="77777777" w:rsidTr="005B502E">
        <w:trPr>
          <w:jc w:val="center"/>
        </w:trPr>
        <w:tc>
          <w:tcPr>
            <w:tcW w:w="825" w:type="pct"/>
            <w:shd w:val="clear" w:color="auto" w:fill="C0C0C0"/>
            <w:vAlign w:val="center"/>
          </w:tcPr>
          <w:p w14:paraId="08C33EBE"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Name</w:t>
            </w:r>
          </w:p>
        </w:tc>
        <w:tc>
          <w:tcPr>
            <w:tcW w:w="732" w:type="pct"/>
            <w:shd w:val="clear" w:color="auto" w:fill="C0C0C0"/>
            <w:vAlign w:val="center"/>
          </w:tcPr>
          <w:p w14:paraId="454AC3CF"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Data type</w:t>
            </w:r>
          </w:p>
        </w:tc>
        <w:tc>
          <w:tcPr>
            <w:tcW w:w="217" w:type="pct"/>
            <w:shd w:val="clear" w:color="auto" w:fill="C0C0C0"/>
            <w:vAlign w:val="center"/>
          </w:tcPr>
          <w:p w14:paraId="6046AC4C"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P</w:t>
            </w:r>
          </w:p>
        </w:tc>
        <w:tc>
          <w:tcPr>
            <w:tcW w:w="661" w:type="pct"/>
            <w:shd w:val="clear" w:color="auto" w:fill="C0C0C0"/>
            <w:vAlign w:val="center"/>
          </w:tcPr>
          <w:p w14:paraId="124CC01F"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Cardinality</w:t>
            </w:r>
          </w:p>
        </w:tc>
        <w:tc>
          <w:tcPr>
            <w:tcW w:w="2565" w:type="pct"/>
            <w:shd w:val="clear" w:color="auto" w:fill="C0C0C0"/>
            <w:vAlign w:val="center"/>
          </w:tcPr>
          <w:p w14:paraId="257316F1" w14:textId="77777777" w:rsidR="009C78F4" w:rsidRPr="00E4354F" w:rsidRDefault="009C78F4" w:rsidP="005B502E">
            <w:pPr>
              <w:keepNext/>
              <w:keepLines/>
              <w:spacing w:after="0"/>
              <w:jc w:val="center"/>
              <w:rPr>
                <w:rFonts w:ascii="Arial" w:hAnsi="Arial"/>
                <w:b/>
                <w:sz w:val="18"/>
              </w:rPr>
            </w:pPr>
            <w:r w:rsidRPr="00E4354F">
              <w:rPr>
                <w:rFonts w:ascii="Arial" w:hAnsi="Arial"/>
                <w:b/>
                <w:sz w:val="18"/>
              </w:rPr>
              <w:t>Description</w:t>
            </w:r>
          </w:p>
        </w:tc>
      </w:tr>
      <w:tr w:rsidR="009C78F4" w:rsidRPr="00E4354F" w14:paraId="7951BBA5" w14:textId="77777777" w:rsidTr="005B502E">
        <w:trPr>
          <w:jc w:val="center"/>
        </w:trPr>
        <w:tc>
          <w:tcPr>
            <w:tcW w:w="825" w:type="pct"/>
            <w:shd w:val="clear" w:color="auto" w:fill="auto"/>
            <w:vAlign w:val="center"/>
          </w:tcPr>
          <w:p w14:paraId="05DF94E5" w14:textId="77777777" w:rsidR="009C78F4" w:rsidRPr="00E4354F" w:rsidRDefault="009C78F4" w:rsidP="005B502E">
            <w:pPr>
              <w:keepNext/>
              <w:keepLines/>
              <w:spacing w:after="0"/>
              <w:rPr>
                <w:rFonts w:ascii="Arial" w:hAnsi="Arial"/>
                <w:sz w:val="18"/>
              </w:rPr>
            </w:pPr>
            <w:r w:rsidRPr="00E4354F">
              <w:rPr>
                <w:rFonts w:ascii="Arial" w:hAnsi="Arial"/>
                <w:sz w:val="18"/>
              </w:rPr>
              <w:t>Location</w:t>
            </w:r>
          </w:p>
        </w:tc>
        <w:tc>
          <w:tcPr>
            <w:tcW w:w="732" w:type="pct"/>
            <w:vAlign w:val="center"/>
          </w:tcPr>
          <w:p w14:paraId="6D5FDA6C" w14:textId="77777777" w:rsidR="009C78F4" w:rsidRPr="00E4354F" w:rsidRDefault="009C78F4" w:rsidP="005B502E">
            <w:pPr>
              <w:keepNext/>
              <w:keepLines/>
              <w:spacing w:after="0"/>
              <w:rPr>
                <w:rFonts w:ascii="Arial" w:hAnsi="Arial"/>
                <w:sz w:val="18"/>
              </w:rPr>
            </w:pPr>
            <w:r w:rsidRPr="00E4354F">
              <w:rPr>
                <w:rFonts w:ascii="Arial" w:hAnsi="Arial"/>
                <w:sz w:val="18"/>
              </w:rPr>
              <w:t>string</w:t>
            </w:r>
          </w:p>
        </w:tc>
        <w:tc>
          <w:tcPr>
            <w:tcW w:w="217" w:type="pct"/>
            <w:vAlign w:val="center"/>
          </w:tcPr>
          <w:p w14:paraId="114B5B25" w14:textId="77777777" w:rsidR="009C78F4" w:rsidRPr="00E4354F" w:rsidRDefault="009C78F4" w:rsidP="005B502E">
            <w:pPr>
              <w:keepNext/>
              <w:keepLines/>
              <w:spacing w:after="0"/>
              <w:jc w:val="center"/>
              <w:rPr>
                <w:rFonts w:ascii="Arial" w:hAnsi="Arial"/>
                <w:sz w:val="18"/>
              </w:rPr>
            </w:pPr>
            <w:r w:rsidRPr="00E4354F">
              <w:rPr>
                <w:rFonts w:ascii="Arial" w:hAnsi="Arial"/>
                <w:sz w:val="18"/>
              </w:rPr>
              <w:t>M</w:t>
            </w:r>
          </w:p>
        </w:tc>
        <w:tc>
          <w:tcPr>
            <w:tcW w:w="661" w:type="pct"/>
            <w:vAlign w:val="center"/>
          </w:tcPr>
          <w:p w14:paraId="12F4624D" w14:textId="77777777" w:rsidR="009C78F4" w:rsidRPr="00E4354F" w:rsidRDefault="009C78F4" w:rsidP="005B502E">
            <w:pPr>
              <w:keepNext/>
              <w:keepLines/>
              <w:spacing w:after="0"/>
              <w:jc w:val="center"/>
              <w:rPr>
                <w:rFonts w:ascii="Arial" w:hAnsi="Arial"/>
                <w:sz w:val="18"/>
              </w:rPr>
            </w:pPr>
            <w:r w:rsidRPr="00E4354F">
              <w:rPr>
                <w:rFonts w:ascii="Arial" w:hAnsi="Arial"/>
                <w:sz w:val="18"/>
              </w:rPr>
              <w:t>1</w:t>
            </w:r>
          </w:p>
        </w:tc>
        <w:tc>
          <w:tcPr>
            <w:tcW w:w="2565" w:type="pct"/>
            <w:shd w:val="clear" w:color="auto" w:fill="auto"/>
            <w:vAlign w:val="center"/>
          </w:tcPr>
          <w:p w14:paraId="446BDEDE" w14:textId="77777777" w:rsidR="009C78F4" w:rsidRPr="00E4354F" w:rsidRDefault="009C78F4" w:rsidP="005B502E">
            <w:pPr>
              <w:keepNext/>
              <w:keepLines/>
              <w:spacing w:after="0"/>
              <w:rPr>
                <w:rFonts w:ascii="Arial" w:hAnsi="Arial"/>
                <w:sz w:val="18"/>
              </w:rPr>
            </w:pPr>
            <w:r w:rsidRPr="00E4354F">
              <w:rPr>
                <w:rFonts w:ascii="Arial" w:hAnsi="Arial"/>
                <w:sz w:val="18"/>
              </w:rPr>
              <w:t>An alternative URI of the resource located in an alternative NEF.</w:t>
            </w:r>
          </w:p>
        </w:tc>
      </w:tr>
    </w:tbl>
    <w:p w14:paraId="4F989058" w14:textId="77777777" w:rsidR="009C78F4" w:rsidRPr="00E4354F" w:rsidRDefault="009C78F4" w:rsidP="009C78F4"/>
    <w:p w14:paraId="3C232353" w14:textId="77777777" w:rsidR="000548BB" w:rsidRPr="00FD3BBA" w:rsidRDefault="000548BB" w:rsidP="000548B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BCB63F6" w14:textId="77777777" w:rsidR="00B7385E" w:rsidRPr="00F94196" w:rsidRDefault="00B7385E">
      <w:pPr>
        <w:pStyle w:val="Heading6"/>
        <w:pPrChange w:id="92" w:author="Huawei [Abdessamad] 2023-09" w:date="2023-09-26T12:05:00Z">
          <w:pPr>
            <w:keepNext/>
            <w:keepLines/>
            <w:spacing w:before="120"/>
            <w:ind w:left="1985" w:hanging="1985"/>
            <w:outlineLvl w:val="5"/>
          </w:pPr>
        </w:pPrChange>
      </w:pPr>
      <w:r w:rsidRPr="00027A16">
        <w:t>5.</w:t>
      </w:r>
      <w:r>
        <w:t>29</w:t>
      </w:r>
      <w:r w:rsidRPr="00027A16">
        <w:t>.2.</w:t>
      </w:r>
      <w:r>
        <w:t>3</w:t>
      </w:r>
      <w:r w:rsidRPr="00027A16">
        <w:t>.</w:t>
      </w:r>
      <w:r>
        <w:t>3</w:t>
      </w:r>
      <w:r w:rsidRPr="00027A16">
        <w:t>.</w:t>
      </w:r>
      <w:r>
        <w:t>3</w:t>
      </w:r>
      <w:r w:rsidRPr="00027A16">
        <w:tab/>
      </w:r>
      <w:r>
        <w:t>DELETE</w:t>
      </w:r>
    </w:p>
    <w:p w14:paraId="04C6AB4A" w14:textId="77777777" w:rsidR="00B7385E" w:rsidRPr="00C01190" w:rsidRDefault="00B7385E" w:rsidP="00B7385E">
      <w:r w:rsidRPr="00C01190">
        <w:t>This method enables an AF to request the deletion of a</w:t>
      </w:r>
      <w:r>
        <w:t>n existing</w:t>
      </w:r>
      <w:del w:id="93" w:author="Huawei [Abdessamad] 2023-09" w:date="2023-09-05T13:49:00Z">
        <w:r w:rsidRPr="00C01190" w:rsidDel="00B7385E">
          <w:delText xml:space="preserve"> </w:delText>
        </w:r>
      </w:del>
      <w:r>
        <w:t xml:space="preserve"> </w:t>
      </w:r>
      <w:r>
        <w:rPr>
          <w:noProof/>
        </w:rPr>
        <w:t>"</w:t>
      </w:r>
      <w:r w:rsidRPr="00361478">
        <w:rPr>
          <w:noProof/>
        </w:rPr>
        <w:t xml:space="preserve">Individual </w:t>
      </w:r>
      <w:r w:rsidRPr="00361478">
        <w:t>MBS Group Message Delivery</w:t>
      </w:r>
      <w:r>
        <w:t>"</w:t>
      </w:r>
      <w:r w:rsidRPr="00361478">
        <w:t xml:space="preserve"> </w:t>
      </w:r>
      <w:r w:rsidRPr="00C01190">
        <w:t>resource at the NEF.</w:t>
      </w:r>
    </w:p>
    <w:p w14:paraId="54A5DDF8" w14:textId="77777777" w:rsidR="00B7385E" w:rsidRPr="00C01190" w:rsidRDefault="00B7385E" w:rsidP="00B7385E">
      <w:r w:rsidRPr="00C01190">
        <w:t>This method shall support the URI query parameters specified in table 5.</w:t>
      </w:r>
      <w:r>
        <w:t>29</w:t>
      </w:r>
      <w:r w:rsidRPr="00C01190">
        <w:t>.2.3.3.</w:t>
      </w:r>
      <w:r>
        <w:t>3</w:t>
      </w:r>
      <w:r w:rsidRPr="00C01190">
        <w:t>-1.</w:t>
      </w:r>
    </w:p>
    <w:p w14:paraId="7A4153BF" w14:textId="77777777" w:rsidR="00B7385E" w:rsidRPr="00C01190" w:rsidRDefault="00B7385E" w:rsidP="00B7385E">
      <w:pPr>
        <w:keepNext/>
        <w:keepLines/>
        <w:spacing w:before="60"/>
        <w:jc w:val="center"/>
        <w:rPr>
          <w:rFonts w:ascii="Arial" w:hAnsi="Arial" w:cs="Arial"/>
          <w:b/>
        </w:rPr>
      </w:pPr>
      <w:r w:rsidRPr="00C01190">
        <w:rPr>
          <w:rFonts w:ascii="Arial" w:hAnsi="Arial"/>
          <w:b/>
        </w:rPr>
        <w:t>Table 5.</w:t>
      </w:r>
      <w:r>
        <w:rPr>
          <w:rFonts w:ascii="Arial" w:hAnsi="Arial"/>
          <w:b/>
        </w:rPr>
        <w:t>29</w:t>
      </w:r>
      <w:r w:rsidRPr="00C01190">
        <w:rPr>
          <w:rFonts w:ascii="Arial" w:hAnsi="Arial"/>
          <w:b/>
        </w:rPr>
        <w:t>.2.3.3.</w:t>
      </w:r>
      <w:r>
        <w:rPr>
          <w:rFonts w:ascii="Arial" w:hAnsi="Arial"/>
          <w:b/>
        </w:rPr>
        <w:t>3</w:t>
      </w:r>
      <w:r w:rsidRPr="00C01190">
        <w:rPr>
          <w:rFonts w:ascii="Arial" w:hAnsi="Arial"/>
          <w:b/>
        </w:rPr>
        <w:t>-1: URI query parameters supported by the DELETE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B7385E" w:rsidRPr="00C01190" w14:paraId="3D87B8A9" w14:textId="77777777" w:rsidTr="008618CF">
        <w:trPr>
          <w:jc w:val="center"/>
        </w:trPr>
        <w:tc>
          <w:tcPr>
            <w:tcW w:w="826" w:type="pct"/>
            <w:shd w:val="clear" w:color="auto" w:fill="C0C0C0"/>
            <w:vAlign w:val="center"/>
          </w:tcPr>
          <w:p w14:paraId="3736D2BA"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Name</w:t>
            </w:r>
          </w:p>
        </w:tc>
        <w:tc>
          <w:tcPr>
            <w:tcW w:w="731" w:type="pct"/>
            <w:shd w:val="clear" w:color="auto" w:fill="C0C0C0"/>
            <w:vAlign w:val="center"/>
          </w:tcPr>
          <w:p w14:paraId="4D3F0BA7"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Data type</w:t>
            </w:r>
          </w:p>
        </w:tc>
        <w:tc>
          <w:tcPr>
            <w:tcW w:w="215" w:type="pct"/>
            <w:shd w:val="clear" w:color="auto" w:fill="C0C0C0"/>
            <w:vAlign w:val="center"/>
          </w:tcPr>
          <w:p w14:paraId="06AED698"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P</w:t>
            </w:r>
          </w:p>
        </w:tc>
        <w:tc>
          <w:tcPr>
            <w:tcW w:w="659" w:type="pct"/>
            <w:shd w:val="clear" w:color="auto" w:fill="C0C0C0"/>
            <w:vAlign w:val="center"/>
          </w:tcPr>
          <w:p w14:paraId="7C6B3F49"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Cardinality</w:t>
            </w:r>
          </w:p>
        </w:tc>
        <w:tc>
          <w:tcPr>
            <w:tcW w:w="1773" w:type="pct"/>
            <w:shd w:val="clear" w:color="auto" w:fill="C0C0C0"/>
            <w:vAlign w:val="center"/>
          </w:tcPr>
          <w:p w14:paraId="3967CAF5"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Description</w:t>
            </w:r>
          </w:p>
        </w:tc>
        <w:tc>
          <w:tcPr>
            <w:tcW w:w="796" w:type="pct"/>
            <w:shd w:val="clear" w:color="auto" w:fill="C0C0C0"/>
            <w:vAlign w:val="center"/>
          </w:tcPr>
          <w:p w14:paraId="5DE1E129"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Applicability</w:t>
            </w:r>
          </w:p>
        </w:tc>
      </w:tr>
      <w:tr w:rsidR="00B7385E" w:rsidRPr="00C01190" w14:paraId="40CB362F" w14:textId="77777777" w:rsidTr="008618CF">
        <w:trPr>
          <w:jc w:val="center"/>
        </w:trPr>
        <w:tc>
          <w:tcPr>
            <w:tcW w:w="826" w:type="pct"/>
            <w:shd w:val="clear" w:color="auto" w:fill="auto"/>
            <w:vAlign w:val="center"/>
          </w:tcPr>
          <w:p w14:paraId="1AC41246" w14:textId="77777777" w:rsidR="00B7385E" w:rsidRPr="00C01190" w:rsidRDefault="00B7385E" w:rsidP="008618CF">
            <w:pPr>
              <w:keepNext/>
              <w:keepLines/>
              <w:spacing w:after="0"/>
              <w:rPr>
                <w:rFonts w:ascii="Arial" w:hAnsi="Arial"/>
                <w:sz w:val="18"/>
              </w:rPr>
            </w:pPr>
            <w:r w:rsidRPr="00C01190">
              <w:rPr>
                <w:rFonts w:ascii="Arial" w:hAnsi="Arial"/>
                <w:sz w:val="18"/>
              </w:rPr>
              <w:t>n/a</w:t>
            </w:r>
          </w:p>
        </w:tc>
        <w:tc>
          <w:tcPr>
            <w:tcW w:w="731" w:type="pct"/>
            <w:vAlign w:val="center"/>
          </w:tcPr>
          <w:p w14:paraId="6EFDC9F7" w14:textId="77777777" w:rsidR="00B7385E" w:rsidRPr="00C01190" w:rsidRDefault="00B7385E" w:rsidP="008618CF">
            <w:pPr>
              <w:keepNext/>
              <w:keepLines/>
              <w:spacing w:after="0"/>
              <w:rPr>
                <w:rFonts w:ascii="Arial" w:hAnsi="Arial"/>
                <w:sz w:val="18"/>
              </w:rPr>
            </w:pPr>
          </w:p>
        </w:tc>
        <w:tc>
          <w:tcPr>
            <w:tcW w:w="215" w:type="pct"/>
            <w:vAlign w:val="center"/>
          </w:tcPr>
          <w:p w14:paraId="1939EDF6" w14:textId="77777777" w:rsidR="00B7385E" w:rsidRPr="00C01190" w:rsidRDefault="00B7385E" w:rsidP="008618CF">
            <w:pPr>
              <w:keepNext/>
              <w:keepLines/>
              <w:spacing w:after="0"/>
              <w:jc w:val="center"/>
              <w:rPr>
                <w:rFonts w:ascii="Arial" w:hAnsi="Arial"/>
                <w:sz w:val="18"/>
              </w:rPr>
            </w:pPr>
          </w:p>
        </w:tc>
        <w:tc>
          <w:tcPr>
            <w:tcW w:w="659" w:type="pct"/>
            <w:vAlign w:val="center"/>
          </w:tcPr>
          <w:p w14:paraId="5E6AB920" w14:textId="77777777" w:rsidR="00B7385E" w:rsidRPr="00C01190" w:rsidRDefault="00B7385E" w:rsidP="008618CF">
            <w:pPr>
              <w:keepNext/>
              <w:keepLines/>
              <w:spacing w:after="0"/>
              <w:jc w:val="center"/>
              <w:rPr>
                <w:rFonts w:ascii="Arial" w:hAnsi="Arial"/>
                <w:sz w:val="18"/>
              </w:rPr>
            </w:pPr>
          </w:p>
        </w:tc>
        <w:tc>
          <w:tcPr>
            <w:tcW w:w="1773" w:type="pct"/>
            <w:shd w:val="clear" w:color="auto" w:fill="auto"/>
            <w:vAlign w:val="center"/>
          </w:tcPr>
          <w:p w14:paraId="3F4CFAC2" w14:textId="77777777" w:rsidR="00B7385E" w:rsidRPr="00C01190" w:rsidRDefault="00B7385E" w:rsidP="008618CF">
            <w:pPr>
              <w:keepNext/>
              <w:keepLines/>
              <w:spacing w:after="0"/>
              <w:rPr>
                <w:rFonts w:ascii="Arial" w:hAnsi="Arial"/>
                <w:sz w:val="18"/>
              </w:rPr>
            </w:pPr>
          </w:p>
        </w:tc>
        <w:tc>
          <w:tcPr>
            <w:tcW w:w="796" w:type="pct"/>
            <w:vAlign w:val="center"/>
          </w:tcPr>
          <w:p w14:paraId="073CC12B" w14:textId="77777777" w:rsidR="00B7385E" w:rsidRPr="00C01190" w:rsidRDefault="00B7385E" w:rsidP="008618CF">
            <w:pPr>
              <w:keepNext/>
              <w:keepLines/>
              <w:spacing w:after="0"/>
              <w:rPr>
                <w:rFonts w:ascii="Arial" w:hAnsi="Arial"/>
                <w:sz w:val="18"/>
              </w:rPr>
            </w:pPr>
          </w:p>
        </w:tc>
      </w:tr>
    </w:tbl>
    <w:p w14:paraId="4EEA7F51" w14:textId="77777777" w:rsidR="00B7385E" w:rsidRPr="00C01190" w:rsidRDefault="00B7385E" w:rsidP="00B7385E"/>
    <w:p w14:paraId="152322E4" w14:textId="77777777" w:rsidR="00B7385E" w:rsidRPr="00C01190" w:rsidRDefault="00B7385E" w:rsidP="00B7385E">
      <w:r w:rsidRPr="00C01190">
        <w:t>This method shall support the request data structures specified in table 5.</w:t>
      </w:r>
      <w:r>
        <w:t>29</w:t>
      </w:r>
      <w:r w:rsidRPr="00C01190">
        <w:t>.2.3.3.</w:t>
      </w:r>
      <w:r>
        <w:t>3</w:t>
      </w:r>
      <w:r w:rsidRPr="00C01190">
        <w:t>-2 and the response data structures and response codes specified in table 5.</w:t>
      </w:r>
      <w:r>
        <w:t>29</w:t>
      </w:r>
      <w:r w:rsidRPr="00C01190">
        <w:t>.2.3.3.</w:t>
      </w:r>
      <w:r>
        <w:t>3</w:t>
      </w:r>
      <w:r w:rsidRPr="00C01190">
        <w:t>-3.</w:t>
      </w:r>
    </w:p>
    <w:p w14:paraId="7FFE3DD8" w14:textId="77777777" w:rsidR="00B7385E" w:rsidRPr="00C01190" w:rsidRDefault="00B7385E" w:rsidP="00B7385E">
      <w:pPr>
        <w:keepNext/>
        <w:keepLines/>
        <w:spacing w:before="60"/>
        <w:jc w:val="center"/>
        <w:rPr>
          <w:rFonts w:ascii="Arial" w:hAnsi="Arial"/>
          <w:b/>
        </w:rPr>
      </w:pPr>
      <w:r w:rsidRPr="00C01190">
        <w:rPr>
          <w:rFonts w:ascii="Arial" w:hAnsi="Arial"/>
          <w:b/>
        </w:rPr>
        <w:t>Table 5.</w:t>
      </w:r>
      <w:r>
        <w:rPr>
          <w:rFonts w:ascii="Arial" w:hAnsi="Arial"/>
          <w:b/>
        </w:rPr>
        <w:t>29</w:t>
      </w:r>
      <w:r w:rsidRPr="00C01190">
        <w:rPr>
          <w:rFonts w:ascii="Arial" w:hAnsi="Arial"/>
          <w:b/>
        </w:rPr>
        <w:t>.2.3.3.</w:t>
      </w:r>
      <w:r>
        <w:rPr>
          <w:rFonts w:ascii="Arial" w:hAnsi="Arial"/>
          <w:b/>
        </w:rPr>
        <w:t>3</w:t>
      </w:r>
      <w:r w:rsidRPr="00C01190">
        <w:rPr>
          <w:rFonts w:ascii="Arial" w:hAnsi="Arial"/>
          <w:b/>
        </w:rPr>
        <w:t>-2: Data structures supported by the DELETE Request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B7385E" w:rsidRPr="00C01190" w14:paraId="0DA8741D" w14:textId="77777777" w:rsidTr="008618CF">
        <w:trPr>
          <w:jc w:val="center"/>
        </w:trPr>
        <w:tc>
          <w:tcPr>
            <w:tcW w:w="1627" w:type="dxa"/>
            <w:shd w:val="clear" w:color="auto" w:fill="C0C0C0"/>
            <w:vAlign w:val="center"/>
          </w:tcPr>
          <w:p w14:paraId="57979070"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Data type</w:t>
            </w:r>
          </w:p>
        </w:tc>
        <w:tc>
          <w:tcPr>
            <w:tcW w:w="425" w:type="dxa"/>
            <w:shd w:val="clear" w:color="auto" w:fill="C0C0C0"/>
            <w:vAlign w:val="center"/>
          </w:tcPr>
          <w:p w14:paraId="6C8CF406"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P</w:t>
            </w:r>
          </w:p>
        </w:tc>
        <w:tc>
          <w:tcPr>
            <w:tcW w:w="1276" w:type="dxa"/>
            <w:shd w:val="clear" w:color="auto" w:fill="C0C0C0"/>
            <w:vAlign w:val="center"/>
          </w:tcPr>
          <w:p w14:paraId="767A7420"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Cardinality</w:t>
            </w:r>
          </w:p>
        </w:tc>
        <w:tc>
          <w:tcPr>
            <w:tcW w:w="6447" w:type="dxa"/>
            <w:shd w:val="clear" w:color="auto" w:fill="C0C0C0"/>
            <w:vAlign w:val="center"/>
          </w:tcPr>
          <w:p w14:paraId="52C5E9D5"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Description</w:t>
            </w:r>
          </w:p>
        </w:tc>
      </w:tr>
      <w:tr w:rsidR="00B7385E" w:rsidRPr="00C01190" w14:paraId="6F11EA7F" w14:textId="77777777" w:rsidTr="008618CF">
        <w:trPr>
          <w:jc w:val="center"/>
        </w:trPr>
        <w:tc>
          <w:tcPr>
            <w:tcW w:w="1627" w:type="dxa"/>
            <w:shd w:val="clear" w:color="auto" w:fill="auto"/>
            <w:vAlign w:val="center"/>
          </w:tcPr>
          <w:p w14:paraId="127B26F3" w14:textId="77777777" w:rsidR="00B7385E" w:rsidRPr="00C01190" w:rsidDel="009C5531" w:rsidRDefault="00B7385E" w:rsidP="008618CF">
            <w:pPr>
              <w:keepNext/>
              <w:keepLines/>
              <w:spacing w:after="0"/>
              <w:rPr>
                <w:rFonts w:ascii="Arial" w:hAnsi="Arial"/>
                <w:sz w:val="18"/>
              </w:rPr>
            </w:pPr>
            <w:r>
              <w:rPr>
                <w:rFonts w:ascii="Arial" w:hAnsi="Arial"/>
                <w:sz w:val="18"/>
              </w:rPr>
              <w:t>n/a</w:t>
            </w:r>
          </w:p>
        </w:tc>
        <w:tc>
          <w:tcPr>
            <w:tcW w:w="425" w:type="dxa"/>
            <w:vAlign w:val="center"/>
          </w:tcPr>
          <w:p w14:paraId="1991E46A" w14:textId="77777777" w:rsidR="00B7385E" w:rsidRPr="00C01190" w:rsidRDefault="00B7385E" w:rsidP="008618CF">
            <w:pPr>
              <w:keepNext/>
              <w:keepLines/>
              <w:spacing w:after="0"/>
              <w:jc w:val="center"/>
              <w:rPr>
                <w:rFonts w:ascii="Arial" w:hAnsi="Arial"/>
                <w:sz w:val="18"/>
              </w:rPr>
            </w:pPr>
          </w:p>
        </w:tc>
        <w:tc>
          <w:tcPr>
            <w:tcW w:w="1276" w:type="dxa"/>
            <w:vAlign w:val="center"/>
          </w:tcPr>
          <w:p w14:paraId="0CF46976" w14:textId="77777777" w:rsidR="00B7385E" w:rsidRPr="00C01190" w:rsidRDefault="00B7385E" w:rsidP="008618CF">
            <w:pPr>
              <w:keepNext/>
              <w:keepLines/>
              <w:spacing w:after="0"/>
              <w:jc w:val="center"/>
              <w:rPr>
                <w:rFonts w:ascii="Arial" w:hAnsi="Arial"/>
                <w:sz w:val="18"/>
              </w:rPr>
            </w:pPr>
          </w:p>
        </w:tc>
        <w:tc>
          <w:tcPr>
            <w:tcW w:w="6447" w:type="dxa"/>
            <w:shd w:val="clear" w:color="auto" w:fill="auto"/>
            <w:vAlign w:val="center"/>
          </w:tcPr>
          <w:p w14:paraId="177E9B20" w14:textId="77777777" w:rsidR="00B7385E" w:rsidRPr="00C01190" w:rsidRDefault="00B7385E" w:rsidP="008618CF">
            <w:pPr>
              <w:keepNext/>
              <w:keepLines/>
              <w:spacing w:after="0"/>
              <w:rPr>
                <w:rFonts w:ascii="Arial" w:hAnsi="Arial"/>
                <w:sz w:val="18"/>
              </w:rPr>
            </w:pPr>
          </w:p>
        </w:tc>
      </w:tr>
    </w:tbl>
    <w:p w14:paraId="1D5DFC1B" w14:textId="77777777" w:rsidR="00B7385E" w:rsidRPr="00C01190" w:rsidRDefault="00B7385E" w:rsidP="00B7385E"/>
    <w:p w14:paraId="399D55ED" w14:textId="77777777" w:rsidR="00B7385E" w:rsidRPr="00C01190" w:rsidRDefault="00B7385E" w:rsidP="00B7385E">
      <w:pPr>
        <w:keepNext/>
        <w:keepLines/>
        <w:spacing w:before="60"/>
        <w:jc w:val="center"/>
        <w:rPr>
          <w:rFonts w:ascii="Arial" w:hAnsi="Arial"/>
          <w:b/>
        </w:rPr>
      </w:pPr>
      <w:r w:rsidRPr="00C01190">
        <w:rPr>
          <w:rFonts w:ascii="Arial" w:hAnsi="Arial"/>
          <w:b/>
        </w:rPr>
        <w:lastRenderedPageBreak/>
        <w:t>Table 5.</w:t>
      </w:r>
      <w:r>
        <w:rPr>
          <w:rFonts w:ascii="Arial" w:hAnsi="Arial"/>
          <w:b/>
        </w:rPr>
        <w:t>29</w:t>
      </w:r>
      <w:r w:rsidRPr="00C01190">
        <w:rPr>
          <w:rFonts w:ascii="Arial" w:hAnsi="Arial"/>
          <w:b/>
        </w:rPr>
        <w:t>.2.3.3.</w:t>
      </w:r>
      <w:r>
        <w:rPr>
          <w:rFonts w:ascii="Arial" w:hAnsi="Arial"/>
          <w:b/>
        </w:rPr>
        <w:t>3</w:t>
      </w:r>
      <w:r w:rsidRPr="00C01190">
        <w:rPr>
          <w:rFonts w:ascii="Arial" w:hAnsi="Arial"/>
          <w:b/>
        </w:rPr>
        <w:t>-3: Data structures supported by the DELETE Response Body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B7385E" w:rsidRPr="00C01190" w14:paraId="1CDD6CE2" w14:textId="77777777" w:rsidTr="008618CF">
        <w:trPr>
          <w:jc w:val="center"/>
        </w:trPr>
        <w:tc>
          <w:tcPr>
            <w:tcW w:w="825" w:type="pct"/>
            <w:shd w:val="clear" w:color="auto" w:fill="C0C0C0"/>
            <w:vAlign w:val="center"/>
          </w:tcPr>
          <w:p w14:paraId="63F62ED3"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Data type</w:t>
            </w:r>
          </w:p>
        </w:tc>
        <w:tc>
          <w:tcPr>
            <w:tcW w:w="225" w:type="pct"/>
            <w:shd w:val="clear" w:color="auto" w:fill="C0C0C0"/>
            <w:vAlign w:val="center"/>
          </w:tcPr>
          <w:p w14:paraId="766F4AA9"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P</w:t>
            </w:r>
          </w:p>
        </w:tc>
        <w:tc>
          <w:tcPr>
            <w:tcW w:w="649" w:type="pct"/>
            <w:shd w:val="clear" w:color="auto" w:fill="C0C0C0"/>
            <w:vAlign w:val="center"/>
          </w:tcPr>
          <w:p w14:paraId="269038D2"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Cardinality</w:t>
            </w:r>
          </w:p>
        </w:tc>
        <w:tc>
          <w:tcPr>
            <w:tcW w:w="728" w:type="pct"/>
            <w:shd w:val="clear" w:color="auto" w:fill="C0C0C0"/>
            <w:vAlign w:val="center"/>
          </w:tcPr>
          <w:p w14:paraId="05E09AD9"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Response</w:t>
            </w:r>
          </w:p>
          <w:p w14:paraId="14A1200C"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Codes</w:t>
            </w:r>
          </w:p>
        </w:tc>
        <w:tc>
          <w:tcPr>
            <w:tcW w:w="2573" w:type="pct"/>
            <w:shd w:val="clear" w:color="auto" w:fill="C0C0C0"/>
            <w:vAlign w:val="center"/>
          </w:tcPr>
          <w:p w14:paraId="04571C18"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Description</w:t>
            </w:r>
          </w:p>
        </w:tc>
      </w:tr>
      <w:tr w:rsidR="00B7385E" w:rsidRPr="00C01190" w14:paraId="2671AE36" w14:textId="77777777" w:rsidTr="008618CF">
        <w:trPr>
          <w:jc w:val="center"/>
        </w:trPr>
        <w:tc>
          <w:tcPr>
            <w:tcW w:w="825" w:type="pct"/>
            <w:shd w:val="clear" w:color="auto" w:fill="auto"/>
            <w:vAlign w:val="center"/>
          </w:tcPr>
          <w:p w14:paraId="75A6DB5C" w14:textId="77777777" w:rsidR="00B7385E" w:rsidRPr="00C01190" w:rsidRDefault="00B7385E" w:rsidP="008618CF">
            <w:pPr>
              <w:keepNext/>
              <w:keepLines/>
              <w:spacing w:after="0"/>
              <w:rPr>
                <w:rFonts w:ascii="Arial" w:hAnsi="Arial"/>
                <w:sz w:val="18"/>
              </w:rPr>
            </w:pPr>
            <w:r w:rsidRPr="00C01190">
              <w:rPr>
                <w:rFonts w:ascii="Arial" w:hAnsi="Arial"/>
                <w:sz w:val="18"/>
              </w:rPr>
              <w:t>n/a</w:t>
            </w:r>
          </w:p>
        </w:tc>
        <w:tc>
          <w:tcPr>
            <w:tcW w:w="225" w:type="pct"/>
            <w:vAlign w:val="center"/>
          </w:tcPr>
          <w:p w14:paraId="1D3A60A5" w14:textId="77777777" w:rsidR="00B7385E" w:rsidRPr="00C01190" w:rsidRDefault="00B7385E" w:rsidP="008618CF">
            <w:pPr>
              <w:keepNext/>
              <w:keepLines/>
              <w:spacing w:after="0"/>
              <w:jc w:val="center"/>
              <w:rPr>
                <w:rFonts w:ascii="Arial" w:hAnsi="Arial"/>
                <w:sz w:val="18"/>
              </w:rPr>
            </w:pPr>
          </w:p>
        </w:tc>
        <w:tc>
          <w:tcPr>
            <w:tcW w:w="649" w:type="pct"/>
            <w:vAlign w:val="center"/>
          </w:tcPr>
          <w:p w14:paraId="639A561B" w14:textId="77777777" w:rsidR="00B7385E" w:rsidRPr="00C01190" w:rsidRDefault="00B7385E" w:rsidP="008618CF">
            <w:pPr>
              <w:keepNext/>
              <w:keepLines/>
              <w:spacing w:after="0"/>
              <w:jc w:val="center"/>
              <w:rPr>
                <w:rFonts w:ascii="Arial" w:hAnsi="Arial"/>
                <w:sz w:val="18"/>
              </w:rPr>
            </w:pPr>
          </w:p>
        </w:tc>
        <w:tc>
          <w:tcPr>
            <w:tcW w:w="728" w:type="pct"/>
          </w:tcPr>
          <w:p w14:paraId="32E6448B" w14:textId="77777777" w:rsidR="00B7385E" w:rsidRPr="00C01190" w:rsidRDefault="00B7385E" w:rsidP="008618CF">
            <w:pPr>
              <w:keepNext/>
              <w:keepLines/>
              <w:spacing w:after="0"/>
              <w:rPr>
                <w:rFonts w:ascii="Arial" w:hAnsi="Arial"/>
                <w:sz w:val="18"/>
              </w:rPr>
            </w:pPr>
            <w:r w:rsidRPr="00C01190">
              <w:rPr>
                <w:rFonts w:ascii="Arial" w:hAnsi="Arial"/>
                <w:sz w:val="18"/>
              </w:rPr>
              <w:t>204 No Content</w:t>
            </w:r>
          </w:p>
        </w:tc>
        <w:tc>
          <w:tcPr>
            <w:tcW w:w="2573" w:type="pct"/>
            <w:shd w:val="clear" w:color="auto" w:fill="auto"/>
            <w:vAlign w:val="center"/>
          </w:tcPr>
          <w:p w14:paraId="46E05034" w14:textId="77777777" w:rsidR="00B7385E" w:rsidRPr="00C01190" w:rsidRDefault="00B7385E" w:rsidP="008618CF">
            <w:pPr>
              <w:keepNext/>
              <w:keepLines/>
              <w:spacing w:after="0"/>
              <w:rPr>
                <w:rFonts w:ascii="Arial" w:hAnsi="Arial"/>
                <w:sz w:val="18"/>
              </w:rPr>
            </w:pPr>
            <w:r w:rsidRPr="00C01190">
              <w:rPr>
                <w:rFonts w:ascii="Arial" w:hAnsi="Arial"/>
                <w:sz w:val="18"/>
              </w:rPr>
              <w:t xml:space="preserve">Successful response. The </w:t>
            </w:r>
            <w:r>
              <w:rPr>
                <w:rFonts w:ascii="Arial" w:hAnsi="Arial"/>
                <w:sz w:val="18"/>
              </w:rPr>
              <w:t>"</w:t>
            </w:r>
            <w:r w:rsidRPr="00C01190">
              <w:rPr>
                <w:rFonts w:ascii="Arial" w:hAnsi="Arial"/>
                <w:sz w:val="18"/>
              </w:rPr>
              <w:t xml:space="preserve">Individual </w:t>
            </w:r>
            <w:r>
              <w:rPr>
                <w:rFonts w:ascii="Arial" w:hAnsi="Arial"/>
                <w:sz w:val="18"/>
              </w:rPr>
              <w:t>MBS Group Message Delivery" resource</w:t>
            </w:r>
            <w:r w:rsidRPr="009369B8">
              <w:rPr>
                <w:rFonts w:ascii="Arial" w:hAnsi="Arial"/>
                <w:sz w:val="18"/>
              </w:rPr>
              <w:t xml:space="preserve"> </w:t>
            </w:r>
            <w:r w:rsidRPr="00C01190">
              <w:rPr>
                <w:rFonts w:ascii="Arial" w:hAnsi="Arial"/>
                <w:sz w:val="18"/>
              </w:rPr>
              <w:t>was successfully deleted.</w:t>
            </w:r>
          </w:p>
        </w:tc>
      </w:tr>
      <w:tr w:rsidR="00B7385E" w:rsidRPr="00C01190" w14:paraId="32764E95" w14:textId="77777777" w:rsidTr="008618CF">
        <w:trPr>
          <w:jc w:val="center"/>
        </w:trPr>
        <w:tc>
          <w:tcPr>
            <w:tcW w:w="825" w:type="pct"/>
            <w:shd w:val="clear" w:color="auto" w:fill="auto"/>
            <w:vAlign w:val="center"/>
          </w:tcPr>
          <w:p w14:paraId="723526DB" w14:textId="77777777" w:rsidR="00B7385E" w:rsidRPr="00C01190" w:rsidRDefault="00B7385E" w:rsidP="008618CF">
            <w:pPr>
              <w:keepNext/>
              <w:keepLines/>
              <w:spacing w:after="0"/>
              <w:rPr>
                <w:rFonts w:ascii="Arial" w:hAnsi="Arial"/>
                <w:sz w:val="18"/>
              </w:rPr>
            </w:pPr>
          </w:p>
        </w:tc>
        <w:tc>
          <w:tcPr>
            <w:tcW w:w="225" w:type="pct"/>
            <w:vAlign w:val="center"/>
          </w:tcPr>
          <w:p w14:paraId="7C208635" w14:textId="77777777" w:rsidR="00B7385E" w:rsidRPr="00C01190" w:rsidRDefault="00B7385E" w:rsidP="008618CF">
            <w:pPr>
              <w:keepNext/>
              <w:keepLines/>
              <w:spacing w:after="0"/>
              <w:jc w:val="center"/>
              <w:rPr>
                <w:rFonts w:ascii="Arial" w:hAnsi="Arial"/>
                <w:sz w:val="18"/>
              </w:rPr>
            </w:pPr>
          </w:p>
        </w:tc>
        <w:tc>
          <w:tcPr>
            <w:tcW w:w="649" w:type="pct"/>
            <w:vAlign w:val="center"/>
          </w:tcPr>
          <w:p w14:paraId="06C999C4" w14:textId="77777777" w:rsidR="00B7385E" w:rsidRPr="00C01190" w:rsidRDefault="00B7385E" w:rsidP="008618CF">
            <w:pPr>
              <w:keepNext/>
              <w:keepLines/>
              <w:spacing w:after="0"/>
              <w:jc w:val="center"/>
              <w:rPr>
                <w:rFonts w:ascii="Arial" w:hAnsi="Arial"/>
                <w:sz w:val="18"/>
              </w:rPr>
            </w:pPr>
          </w:p>
        </w:tc>
        <w:tc>
          <w:tcPr>
            <w:tcW w:w="728" w:type="pct"/>
          </w:tcPr>
          <w:p w14:paraId="7F1CA713" w14:textId="77777777" w:rsidR="00B7385E" w:rsidRPr="00C01190" w:rsidRDefault="00B7385E" w:rsidP="008618CF">
            <w:pPr>
              <w:keepNext/>
              <w:keepLines/>
              <w:spacing w:after="0"/>
              <w:rPr>
                <w:rFonts w:ascii="Arial" w:hAnsi="Arial"/>
                <w:sz w:val="18"/>
              </w:rPr>
            </w:pPr>
            <w:r w:rsidRPr="00C01190">
              <w:rPr>
                <w:rFonts w:ascii="Arial" w:hAnsi="Arial"/>
                <w:sz w:val="18"/>
              </w:rPr>
              <w:t>307 Temporary Redirect</w:t>
            </w:r>
          </w:p>
        </w:tc>
        <w:tc>
          <w:tcPr>
            <w:tcW w:w="2573" w:type="pct"/>
            <w:shd w:val="clear" w:color="auto" w:fill="auto"/>
            <w:vAlign w:val="center"/>
          </w:tcPr>
          <w:p w14:paraId="094290EC" w14:textId="77777777" w:rsidR="00B7385E" w:rsidRPr="00C01190" w:rsidRDefault="00B7385E" w:rsidP="008618CF">
            <w:pPr>
              <w:keepNext/>
              <w:keepLines/>
              <w:spacing w:after="0"/>
              <w:rPr>
                <w:rFonts w:ascii="Arial" w:hAnsi="Arial"/>
                <w:sz w:val="18"/>
              </w:rPr>
            </w:pPr>
            <w:r w:rsidRPr="00C01190">
              <w:rPr>
                <w:rFonts w:ascii="Arial" w:hAnsi="Arial"/>
                <w:sz w:val="18"/>
              </w:rPr>
              <w:t>Temporary redirection. The response shall include a Location header field containing an alternative target URI located in an alternative NE</w:t>
            </w:r>
            <w:r w:rsidRPr="00C01190">
              <w:rPr>
                <w:rFonts w:ascii="Arial" w:hAnsi="Arial" w:hint="eastAsia"/>
                <w:sz w:val="18"/>
              </w:rPr>
              <w:t>F</w:t>
            </w:r>
            <w:r w:rsidRPr="00C01190">
              <w:rPr>
                <w:rFonts w:ascii="Arial" w:hAnsi="Arial"/>
                <w:sz w:val="18"/>
              </w:rPr>
              <w:t>.</w:t>
            </w:r>
          </w:p>
          <w:p w14:paraId="59BE5B84" w14:textId="77777777" w:rsidR="00B7385E" w:rsidRPr="00C01190" w:rsidRDefault="00B7385E" w:rsidP="008618CF">
            <w:pPr>
              <w:keepNext/>
              <w:keepLines/>
              <w:spacing w:after="0"/>
              <w:rPr>
                <w:rFonts w:ascii="Arial" w:hAnsi="Arial"/>
                <w:sz w:val="18"/>
              </w:rPr>
            </w:pPr>
          </w:p>
          <w:p w14:paraId="76C9B01D" w14:textId="77777777" w:rsidR="00B7385E" w:rsidRPr="00C01190" w:rsidRDefault="00B7385E" w:rsidP="008618CF">
            <w:pPr>
              <w:keepNext/>
              <w:keepLines/>
              <w:spacing w:after="0"/>
              <w:rPr>
                <w:rFonts w:ascii="Arial" w:hAnsi="Arial"/>
                <w:sz w:val="18"/>
              </w:rPr>
            </w:pPr>
            <w:r w:rsidRPr="00C01190">
              <w:rPr>
                <w:rFonts w:ascii="Arial" w:hAnsi="Arial"/>
                <w:sz w:val="18"/>
              </w:rPr>
              <w:t>Redirection handling is described in clause 5.2.10 of 3GPP TS 29.122 [4].</w:t>
            </w:r>
          </w:p>
        </w:tc>
      </w:tr>
      <w:tr w:rsidR="00B7385E" w:rsidRPr="00C01190" w14:paraId="627F0C96" w14:textId="77777777" w:rsidTr="008618CF">
        <w:trPr>
          <w:jc w:val="center"/>
        </w:trPr>
        <w:tc>
          <w:tcPr>
            <w:tcW w:w="825" w:type="pct"/>
            <w:shd w:val="clear" w:color="auto" w:fill="auto"/>
            <w:vAlign w:val="center"/>
          </w:tcPr>
          <w:p w14:paraId="7FB18251" w14:textId="77777777" w:rsidR="00B7385E" w:rsidRPr="00C01190" w:rsidRDefault="00B7385E" w:rsidP="008618CF">
            <w:pPr>
              <w:keepNext/>
              <w:keepLines/>
              <w:spacing w:after="0"/>
              <w:rPr>
                <w:rFonts w:ascii="Arial" w:hAnsi="Arial"/>
                <w:sz w:val="18"/>
              </w:rPr>
            </w:pPr>
          </w:p>
        </w:tc>
        <w:tc>
          <w:tcPr>
            <w:tcW w:w="225" w:type="pct"/>
            <w:vAlign w:val="center"/>
          </w:tcPr>
          <w:p w14:paraId="57E1559C" w14:textId="77777777" w:rsidR="00B7385E" w:rsidRPr="00C01190" w:rsidRDefault="00B7385E" w:rsidP="008618CF">
            <w:pPr>
              <w:keepNext/>
              <w:keepLines/>
              <w:spacing w:after="0"/>
              <w:jc w:val="center"/>
              <w:rPr>
                <w:rFonts w:ascii="Arial" w:hAnsi="Arial"/>
                <w:sz w:val="18"/>
              </w:rPr>
            </w:pPr>
          </w:p>
        </w:tc>
        <w:tc>
          <w:tcPr>
            <w:tcW w:w="649" w:type="pct"/>
            <w:vAlign w:val="center"/>
          </w:tcPr>
          <w:p w14:paraId="7A9E28FF" w14:textId="77777777" w:rsidR="00B7385E" w:rsidRPr="00C01190" w:rsidRDefault="00B7385E" w:rsidP="008618CF">
            <w:pPr>
              <w:keepNext/>
              <w:keepLines/>
              <w:spacing w:after="0"/>
              <w:jc w:val="center"/>
              <w:rPr>
                <w:rFonts w:ascii="Arial" w:hAnsi="Arial"/>
                <w:sz w:val="18"/>
              </w:rPr>
            </w:pPr>
          </w:p>
        </w:tc>
        <w:tc>
          <w:tcPr>
            <w:tcW w:w="728" w:type="pct"/>
          </w:tcPr>
          <w:p w14:paraId="2097AAFC" w14:textId="77777777" w:rsidR="00B7385E" w:rsidRPr="00C01190" w:rsidRDefault="00B7385E" w:rsidP="008618CF">
            <w:pPr>
              <w:keepNext/>
              <w:keepLines/>
              <w:spacing w:after="0"/>
              <w:rPr>
                <w:rFonts w:ascii="Arial" w:hAnsi="Arial"/>
                <w:sz w:val="18"/>
              </w:rPr>
            </w:pPr>
            <w:r w:rsidRPr="00C01190">
              <w:rPr>
                <w:rFonts w:ascii="Arial" w:hAnsi="Arial"/>
                <w:sz w:val="18"/>
              </w:rPr>
              <w:t>308 Permanent Redirect</w:t>
            </w:r>
          </w:p>
        </w:tc>
        <w:tc>
          <w:tcPr>
            <w:tcW w:w="2573" w:type="pct"/>
            <w:shd w:val="clear" w:color="auto" w:fill="auto"/>
            <w:vAlign w:val="center"/>
          </w:tcPr>
          <w:p w14:paraId="75875232" w14:textId="77777777" w:rsidR="00B7385E" w:rsidRPr="00C01190" w:rsidRDefault="00B7385E" w:rsidP="008618CF">
            <w:pPr>
              <w:keepNext/>
              <w:keepLines/>
              <w:spacing w:after="0"/>
              <w:rPr>
                <w:rFonts w:ascii="Arial" w:hAnsi="Arial"/>
                <w:sz w:val="18"/>
              </w:rPr>
            </w:pPr>
            <w:r w:rsidRPr="00C01190">
              <w:rPr>
                <w:rFonts w:ascii="Arial" w:hAnsi="Arial"/>
                <w:sz w:val="18"/>
              </w:rPr>
              <w:t>Permanent redirection. The response shall include a Location header field containing an alternative target URI located in an alternative NE</w:t>
            </w:r>
            <w:r w:rsidRPr="00C01190">
              <w:rPr>
                <w:rFonts w:ascii="Arial" w:hAnsi="Arial" w:hint="eastAsia"/>
                <w:sz w:val="18"/>
              </w:rPr>
              <w:t>F</w:t>
            </w:r>
            <w:r w:rsidRPr="00C01190">
              <w:rPr>
                <w:rFonts w:ascii="Arial" w:hAnsi="Arial"/>
                <w:sz w:val="18"/>
              </w:rPr>
              <w:t>.</w:t>
            </w:r>
          </w:p>
          <w:p w14:paraId="63694165" w14:textId="77777777" w:rsidR="00B7385E" w:rsidRPr="00C01190" w:rsidRDefault="00B7385E" w:rsidP="008618CF">
            <w:pPr>
              <w:keepNext/>
              <w:keepLines/>
              <w:spacing w:after="0"/>
              <w:rPr>
                <w:rFonts w:ascii="Arial" w:hAnsi="Arial"/>
                <w:sz w:val="18"/>
              </w:rPr>
            </w:pPr>
          </w:p>
          <w:p w14:paraId="57FEBBFF" w14:textId="77777777" w:rsidR="00B7385E" w:rsidRPr="00C01190" w:rsidRDefault="00B7385E" w:rsidP="008618CF">
            <w:pPr>
              <w:keepNext/>
              <w:keepLines/>
              <w:spacing w:after="0"/>
              <w:rPr>
                <w:rFonts w:ascii="Arial" w:hAnsi="Arial"/>
                <w:sz w:val="18"/>
              </w:rPr>
            </w:pPr>
            <w:r w:rsidRPr="00C01190">
              <w:rPr>
                <w:rFonts w:ascii="Arial" w:hAnsi="Arial"/>
                <w:sz w:val="18"/>
              </w:rPr>
              <w:t>Redirection handling is described in clause 5.2.10 of 3GPP TS 29.122 [4].</w:t>
            </w:r>
          </w:p>
        </w:tc>
      </w:tr>
      <w:tr w:rsidR="00B7385E" w:rsidRPr="00C01190" w14:paraId="4E509887" w14:textId="77777777" w:rsidTr="008618CF">
        <w:trPr>
          <w:jc w:val="center"/>
        </w:trPr>
        <w:tc>
          <w:tcPr>
            <w:tcW w:w="5000" w:type="pct"/>
            <w:gridSpan w:val="5"/>
            <w:shd w:val="clear" w:color="auto" w:fill="auto"/>
            <w:vAlign w:val="center"/>
          </w:tcPr>
          <w:p w14:paraId="3F12C65C" w14:textId="77777777" w:rsidR="00B7385E" w:rsidRPr="00C01190" w:rsidRDefault="00B7385E" w:rsidP="008618CF">
            <w:pPr>
              <w:keepNext/>
              <w:keepLines/>
              <w:spacing w:after="0"/>
              <w:ind w:left="851" w:hanging="851"/>
              <w:rPr>
                <w:rFonts w:ascii="Arial" w:hAnsi="Arial"/>
                <w:sz w:val="18"/>
              </w:rPr>
            </w:pPr>
            <w:r w:rsidRPr="00C01190">
              <w:rPr>
                <w:rFonts w:ascii="Arial" w:hAnsi="Arial"/>
                <w:sz w:val="18"/>
              </w:rPr>
              <w:t>NOTE:</w:t>
            </w:r>
            <w:r w:rsidRPr="00C01190">
              <w:rPr>
                <w:rFonts w:ascii="Arial" w:hAnsi="Arial"/>
                <w:noProof/>
                <w:sz w:val="18"/>
              </w:rPr>
              <w:tab/>
              <w:t xml:space="preserve">The mandatory </w:t>
            </w:r>
            <w:r w:rsidRPr="00C01190">
              <w:rPr>
                <w:rFonts w:ascii="Arial" w:hAnsi="Arial"/>
                <w:sz w:val="18"/>
              </w:rPr>
              <w:t>HTTP error status code for the DELETE method listed in Table 5.2.6-1 of 3GPP TS 29.122 [4] also apply.</w:t>
            </w:r>
          </w:p>
        </w:tc>
      </w:tr>
    </w:tbl>
    <w:p w14:paraId="04F85C79" w14:textId="77777777" w:rsidR="00B7385E" w:rsidRPr="00C01190" w:rsidRDefault="00B7385E" w:rsidP="00B7385E"/>
    <w:p w14:paraId="470030E0" w14:textId="77777777" w:rsidR="00B7385E" w:rsidRPr="00C01190" w:rsidRDefault="00B7385E" w:rsidP="00B7385E">
      <w:pPr>
        <w:keepNext/>
        <w:keepLines/>
        <w:spacing w:before="60"/>
        <w:jc w:val="center"/>
        <w:rPr>
          <w:rFonts w:ascii="Arial" w:hAnsi="Arial"/>
          <w:b/>
        </w:rPr>
      </w:pPr>
      <w:r w:rsidRPr="00C01190">
        <w:rPr>
          <w:rFonts w:ascii="Arial" w:hAnsi="Arial"/>
          <w:b/>
        </w:rPr>
        <w:t>Table 5.</w:t>
      </w:r>
      <w:r>
        <w:rPr>
          <w:rFonts w:ascii="Arial" w:hAnsi="Arial"/>
          <w:b/>
        </w:rPr>
        <w:t>29</w:t>
      </w:r>
      <w:r w:rsidRPr="00C01190">
        <w:rPr>
          <w:rFonts w:ascii="Arial" w:hAnsi="Arial"/>
          <w:b/>
        </w:rPr>
        <w:t>.2.3.3.</w:t>
      </w:r>
      <w:r>
        <w:rPr>
          <w:rFonts w:ascii="Arial" w:hAnsi="Arial"/>
          <w:b/>
        </w:rPr>
        <w:t>3</w:t>
      </w:r>
      <w:r w:rsidRPr="00C01190">
        <w:rPr>
          <w:rFonts w:ascii="Arial" w:hAnsi="Arial"/>
          <w:b/>
        </w:rPr>
        <w:t>-4: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B7385E" w:rsidRPr="00C01190" w14:paraId="01C4B9F4" w14:textId="77777777" w:rsidTr="008618CF">
        <w:trPr>
          <w:jc w:val="center"/>
        </w:trPr>
        <w:tc>
          <w:tcPr>
            <w:tcW w:w="825" w:type="pct"/>
            <w:shd w:val="clear" w:color="auto" w:fill="C0C0C0"/>
            <w:vAlign w:val="center"/>
          </w:tcPr>
          <w:p w14:paraId="6D5FCD93"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Name</w:t>
            </w:r>
          </w:p>
        </w:tc>
        <w:tc>
          <w:tcPr>
            <w:tcW w:w="732" w:type="pct"/>
            <w:shd w:val="clear" w:color="auto" w:fill="C0C0C0"/>
            <w:vAlign w:val="center"/>
          </w:tcPr>
          <w:p w14:paraId="0F5E7631"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Data type</w:t>
            </w:r>
          </w:p>
        </w:tc>
        <w:tc>
          <w:tcPr>
            <w:tcW w:w="217" w:type="pct"/>
            <w:shd w:val="clear" w:color="auto" w:fill="C0C0C0"/>
            <w:vAlign w:val="center"/>
          </w:tcPr>
          <w:p w14:paraId="35E8FDF5"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P</w:t>
            </w:r>
          </w:p>
        </w:tc>
        <w:tc>
          <w:tcPr>
            <w:tcW w:w="661" w:type="pct"/>
            <w:shd w:val="clear" w:color="auto" w:fill="C0C0C0"/>
            <w:vAlign w:val="center"/>
          </w:tcPr>
          <w:p w14:paraId="466376C5"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Cardinality</w:t>
            </w:r>
          </w:p>
        </w:tc>
        <w:tc>
          <w:tcPr>
            <w:tcW w:w="2565" w:type="pct"/>
            <w:shd w:val="clear" w:color="auto" w:fill="C0C0C0"/>
            <w:vAlign w:val="center"/>
          </w:tcPr>
          <w:p w14:paraId="70D04A71"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Description</w:t>
            </w:r>
          </w:p>
        </w:tc>
      </w:tr>
      <w:tr w:rsidR="00B7385E" w:rsidRPr="00C01190" w14:paraId="24B6BFE7" w14:textId="77777777" w:rsidTr="008618CF">
        <w:trPr>
          <w:jc w:val="center"/>
        </w:trPr>
        <w:tc>
          <w:tcPr>
            <w:tcW w:w="825" w:type="pct"/>
            <w:shd w:val="clear" w:color="auto" w:fill="auto"/>
            <w:vAlign w:val="center"/>
          </w:tcPr>
          <w:p w14:paraId="731E8481" w14:textId="77777777" w:rsidR="00B7385E" w:rsidRPr="00C01190" w:rsidRDefault="00B7385E" w:rsidP="008618CF">
            <w:pPr>
              <w:keepNext/>
              <w:keepLines/>
              <w:spacing w:after="0"/>
              <w:rPr>
                <w:rFonts w:ascii="Arial" w:hAnsi="Arial"/>
                <w:sz w:val="18"/>
              </w:rPr>
            </w:pPr>
            <w:r w:rsidRPr="00C01190">
              <w:rPr>
                <w:rFonts w:ascii="Arial" w:hAnsi="Arial"/>
                <w:sz w:val="18"/>
              </w:rPr>
              <w:t>Location</w:t>
            </w:r>
          </w:p>
        </w:tc>
        <w:tc>
          <w:tcPr>
            <w:tcW w:w="732" w:type="pct"/>
            <w:vAlign w:val="center"/>
          </w:tcPr>
          <w:p w14:paraId="74CE31EA" w14:textId="77777777" w:rsidR="00B7385E" w:rsidRPr="00C01190" w:rsidRDefault="00B7385E" w:rsidP="008618CF">
            <w:pPr>
              <w:keepNext/>
              <w:keepLines/>
              <w:spacing w:after="0"/>
              <w:rPr>
                <w:rFonts w:ascii="Arial" w:hAnsi="Arial"/>
                <w:sz w:val="18"/>
              </w:rPr>
            </w:pPr>
            <w:r w:rsidRPr="00C01190">
              <w:rPr>
                <w:rFonts w:ascii="Arial" w:hAnsi="Arial"/>
                <w:sz w:val="18"/>
              </w:rPr>
              <w:t>string</w:t>
            </w:r>
          </w:p>
        </w:tc>
        <w:tc>
          <w:tcPr>
            <w:tcW w:w="217" w:type="pct"/>
            <w:vAlign w:val="center"/>
          </w:tcPr>
          <w:p w14:paraId="255DC1E4" w14:textId="77777777" w:rsidR="00B7385E" w:rsidRPr="00C01190" w:rsidRDefault="00B7385E" w:rsidP="008618CF">
            <w:pPr>
              <w:keepNext/>
              <w:keepLines/>
              <w:spacing w:after="0"/>
              <w:jc w:val="center"/>
              <w:rPr>
                <w:rFonts w:ascii="Arial" w:hAnsi="Arial"/>
                <w:sz w:val="18"/>
              </w:rPr>
            </w:pPr>
            <w:r w:rsidRPr="00C01190">
              <w:rPr>
                <w:rFonts w:ascii="Arial" w:hAnsi="Arial"/>
                <w:sz w:val="18"/>
              </w:rPr>
              <w:t>M</w:t>
            </w:r>
          </w:p>
        </w:tc>
        <w:tc>
          <w:tcPr>
            <w:tcW w:w="661" w:type="pct"/>
            <w:vAlign w:val="center"/>
          </w:tcPr>
          <w:p w14:paraId="18E40040" w14:textId="77777777" w:rsidR="00B7385E" w:rsidRPr="00C01190" w:rsidRDefault="00B7385E" w:rsidP="008618CF">
            <w:pPr>
              <w:keepNext/>
              <w:keepLines/>
              <w:spacing w:after="0"/>
              <w:jc w:val="center"/>
              <w:rPr>
                <w:rFonts w:ascii="Arial" w:hAnsi="Arial"/>
                <w:sz w:val="18"/>
              </w:rPr>
            </w:pPr>
            <w:r w:rsidRPr="00C01190">
              <w:rPr>
                <w:rFonts w:ascii="Arial" w:hAnsi="Arial"/>
                <w:sz w:val="18"/>
              </w:rPr>
              <w:t>1</w:t>
            </w:r>
          </w:p>
        </w:tc>
        <w:tc>
          <w:tcPr>
            <w:tcW w:w="2565" w:type="pct"/>
            <w:shd w:val="clear" w:color="auto" w:fill="auto"/>
            <w:vAlign w:val="center"/>
          </w:tcPr>
          <w:p w14:paraId="7DEA6878" w14:textId="77777777" w:rsidR="00B7385E" w:rsidRPr="00C01190" w:rsidRDefault="00B7385E" w:rsidP="008618CF">
            <w:pPr>
              <w:keepNext/>
              <w:keepLines/>
              <w:spacing w:after="0"/>
              <w:rPr>
                <w:rFonts w:ascii="Arial" w:hAnsi="Arial"/>
                <w:sz w:val="18"/>
              </w:rPr>
            </w:pPr>
            <w:r w:rsidRPr="00C01190">
              <w:rPr>
                <w:rFonts w:ascii="Arial" w:hAnsi="Arial"/>
                <w:sz w:val="18"/>
              </w:rPr>
              <w:t>An alternative URI of the resource located in an alternative NEF.</w:t>
            </w:r>
          </w:p>
        </w:tc>
      </w:tr>
    </w:tbl>
    <w:p w14:paraId="11ECC196" w14:textId="77777777" w:rsidR="00B7385E" w:rsidRPr="00C01190" w:rsidRDefault="00B7385E" w:rsidP="00B7385E"/>
    <w:p w14:paraId="42CB419A" w14:textId="77777777" w:rsidR="00B7385E" w:rsidRPr="00C01190" w:rsidRDefault="00B7385E" w:rsidP="00B7385E">
      <w:pPr>
        <w:keepNext/>
        <w:keepLines/>
        <w:spacing w:before="60"/>
        <w:jc w:val="center"/>
        <w:rPr>
          <w:rFonts w:ascii="Arial" w:hAnsi="Arial"/>
          <w:b/>
        </w:rPr>
      </w:pPr>
      <w:r w:rsidRPr="00C01190">
        <w:rPr>
          <w:rFonts w:ascii="Arial" w:hAnsi="Arial"/>
          <w:b/>
        </w:rPr>
        <w:t>Table 5.</w:t>
      </w:r>
      <w:r>
        <w:rPr>
          <w:rFonts w:ascii="Arial" w:hAnsi="Arial"/>
          <w:b/>
        </w:rPr>
        <w:t>29</w:t>
      </w:r>
      <w:r w:rsidRPr="00C01190">
        <w:rPr>
          <w:rFonts w:ascii="Arial" w:hAnsi="Arial"/>
          <w:b/>
        </w:rPr>
        <w:t>.2.3.3.</w:t>
      </w:r>
      <w:r>
        <w:rPr>
          <w:rFonts w:ascii="Arial" w:hAnsi="Arial"/>
          <w:b/>
        </w:rPr>
        <w:t>3</w:t>
      </w:r>
      <w:r w:rsidRPr="00C01190">
        <w:rPr>
          <w:rFonts w:ascii="Arial" w:hAnsi="Arial"/>
          <w:b/>
        </w:rPr>
        <w:t>-5: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B7385E" w:rsidRPr="00C01190" w14:paraId="584D0728" w14:textId="77777777" w:rsidTr="008618CF">
        <w:trPr>
          <w:jc w:val="center"/>
        </w:trPr>
        <w:tc>
          <w:tcPr>
            <w:tcW w:w="825" w:type="pct"/>
            <w:shd w:val="clear" w:color="auto" w:fill="C0C0C0"/>
            <w:vAlign w:val="center"/>
          </w:tcPr>
          <w:p w14:paraId="0AA08DEF"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Name</w:t>
            </w:r>
          </w:p>
        </w:tc>
        <w:tc>
          <w:tcPr>
            <w:tcW w:w="732" w:type="pct"/>
            <w:shd w:val="clear" w:color="auto" w:fill="C0C0C0"/>
            <w:vAlign w:val="center"/>
          </w:tcPr>
          <w:p w14:paraId="4C71CD42"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Data type</w:t>
            </w:r>
          </w:p>
        </w:tc>
        <w:tc>
          <w:tcPr>
            <w:tcW w:w="217" w:type="pct"/>
            <w:shd w:val="clear" w:color="auto" w:fill="C0C0C0"/>
            <w:vAlign w:val="center"/>
          </w:tcPr>
          <w:p w14:paraId="44DC4919"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P</w:t>
            </w:r>
          </w:p>
        </w:tc>
        <w:tc>
          <w:tcPr>
            <w:tcW w:w="661" w:type="pct"/>
            <w:shd w:val="clear" w:color="auto" w:fill="C0C0C0"/>
            <w:vAlign w:val="center"/>
          </w:tcPr>
          <w:p w14:paraId="51ED220B"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Cardinality</w:t>
            </w:r>
          </w:p>
        </w:tc>
        <w:tc>
          <w:tcPr>
            <w:tcW w:w="2565" w:type="pct"/>
            <w:shd w:val="clear" w:color="auto" w:fill="C0C0C0"/>
            <w:vAlign w:val="center"/>
          </w:tcPr>
          <w:p w14:paraId="113FD14C" w14:textId="77777777" w:rsidR="00B7385E" w:rsidRPr="00C01190" w:rsidRDefault="00B7385E" w:rsidP="008618CF">
            <w:pPr>
              <w:keepNext/>
              <w:keepLines/>
              <w:spacing w:after="0"/>
              <w:jc w:val="center"/>
              <w:rPr>
                <w:rFonts w:ascii="Arial" w:hAnsi="Arial"/>
                <w:b/>
                <w:sz w:val="18"/>
              </w:rPr>
            </w:pPr>
            <w:r w:rsidRPr="00C01190">
              <w:rPr>
                <w:rFonts w:ascii="Arial" w:hAnsi="Arial"/>
                <w:b/>
                <w:sz w:val="18"/>
              </w:rPr>
              <w:t>Description</w:t>
            </w:r>
          </w:p>
        </w:tc>
      </w:tr>
      <w:tr w:rsidR="00B7385E" w:rsidRPr="00C01190" w14:paraId="7306FF0E" w14:textId="77777777" w:rsidTr="008618CF">
        <w:trPr>
          <w:jc w:val="center"/>
        </w:trPr>
        <w:tc>
          <w:tcPr>
            <w:tcW w:w="825" w:type="pct"/>
            <w:shd w:val="clear" w:color="auto" w:fill="auto"/>
            <w:vAlign w:val="center"/>
          </w:tcPr>
          <w:p w14:paraId="1E186C5D" w14:textId="77777777" w:rsidR="00B7385E" w:rsidRPr="00C01190" w:rsidRDefault="00B7385E" w:rsidP="008618CF">
            <w:pPr>
              <w:keepNext/>
              <w:keepLines/>
              <w:spacing w:after="0"/>
              <w:rPr>
                <w:rFonts w:ascii="Arial" w:hAnsi="Arial"/>
                <w:sz w:val="18"/>
              </w:rPr>
            </w:pPr>
            <w:r w:rsidRPr="00C01190">
              <w:rPr>
                <w:rFonts w:ascii="Arial" w:hAnsi="Arial"/>
                <w:sz w:val="18"/>
              </w:rPr>
              <w:t>Location</w:t>
            </w:r>
          </w:p>
        </w:tc>
        <w:tc>
          <w:tcPr>
            <w:tcW w:w="732" w:type="pct"/>
            <w:vAlign w:val="center"/>
          </w:tcPr>
          <w:p w14:paraId="2A01F5AB" w14:textId="77777777" w:rsidR="00B7385E" w:rsidRPr="00C01190" w:rsidRDefault="00B7385E" w:rsidP="008618CF">
            <w:pPr>
              <w:keepNext/>
              <w:keepLines/>
              <w:spacing w:after="0"/>
              <w:rPr>
                <w:rFonts w:ascii="Arial" w:hAnsi="Arial"/>
                <w:sz w:val="18"/>
              </w:rPr>
            </w:pPr>
            <w:r>
              <w:rPr>
                <w:rFonts w:ascii="Arial" w:hAnsi="Arial"/>
                <w:sz w:val="18"/>
              </w:rPr>
              <w:t>s</w:t>
            </w:r>
            <w:r w:rsidRPr="00C01190">
              <w:rPr>
                <w:rFonts w:ascii="Arial" w:hAnsi="Arial"/>
                <w:sz w:val="18"/>
              </w:rPr>
              <w:t>tring</w:t>
            </w:r>
          </w:p>
        </w:tc>
        <w:tc>
          <w:tcPr>
            <w:tcW w:w="217" w:type="pct"/>
            <w:vAlign w:val="center"/>
          </w:tcPr>
          <w:p w14:paraId="283A5858" w14:textId="77777777" w:rsidR="00B7385E" w:rsidRPr="00C01190" w:rsidRDefault="00B7385E" w:rsidP="008618CF">
            <w:pPr>
              <w:keepNext/>
              <w:keepLines/>
              <w:spacing w:after="0"/>
              <w:jc w:val="center"/>
              <w:rPr>
                <w:rFonts w:ascii="Arial" w:hAnsi="Arial"/>
                <w:sz w:val="18"/>
              </w:rPr>
            </w:pPr>
            <w:r w:rsidRPr="00C01190">
              <w:rPr>
                <w:rFonts w:ascii="Arial" w:hAnsi="Arial"/>
                <w:sz w:val="18"/>
              </w:rPr>
              <w:t>M</w:t>
            </w:r>
          </w:p>
        </w:tc>
        <w:tc>
          <w:tcPr>
            <w:tcW w:w="661" w:type="pct"/>
            <w:vAlign w:val="center"/>
          </w:tcPr>
          <w:p w14:paraId="615BFCC9" w14:textId="77777777" w:rsidR="00B7385E" w:rsidRPr="00C01190" w:rsidRDefault="00B7385E" w:rsidP="008618CF">
            <w:pPr>
              <w:keepNext/>
              <w:keepLines/>
              <w:spacing w:after="0"/>
              <w:jc w:val="center"/>
              <w:rPr>
                <w:rFonts w:ascii="Arial" w:hAnsi="Arial"/>
                <w:sz w:val="18"/>
              </w:rPr>
            </w:pPr>
            <w:r w:rsidRPr="00C01190">
              <w:rPr>
                <w:rFonts w:ascii="Arial" w:hAnsi="Arial"/>
                <w:sz w:val="18"/>
              </w:rPr>
              <w:t>1</w:t>
            </w:r>
          </w:p>
        </w:tc>
        <w:tc>
          <w:tcPr>
            <w:tcW w:w="2565" w:type="pct"/>
            <w:shd w:val="clear" w:color="auto" w:fill="auto"/>
            <w:vAlign w:val="center"/>
          </w:tcPr>
          <w:p w14:paraId="20FD9C8A" w14:textId="77777777" w:rsidR="00B7385E" w:rsidRPr="00C01190" w:rsidRDefault="00B7385E" w:rsidP="008618CF">
            <w:pPr>
              <w:keepNext/>
              <w:keepLines/>
              <w:spacing w:after="0"/>
              <w:rPr>
                <w:rFonts w:ascii="Arial" w:hAnsi="Arial"/>
                <w:sz w:val="18"/>
              </w:rPr>
            </w:pPr>
            <w:r w:rsidRPr="00C01190">
              <w:rPr>
                <w:rFonts w:ascii="Arial" w:hAnsi="Arial"/>
                <w:sz w:val="18"/>
              </w:rPr>
              <w:t>An alternative URI of the resource located in an alternative NEF.</w:t>
            </w:r>
          </w:p>
          <w:p w14:paraId="3C6B14BA" w14:textId="77777777" w:rsidR="00B7385E" w:rsidRPr="00C01190" w:rsidRDefault="00B7385E" w:rsidP="008618CF">
            <w:pPr>
              <w:keepNext/>
              <w:keepLines/>
              <w:spacing w:after="0"/>
              <w:rPr>
                <w:rFonts w:ascii="Arial" w:hAnsi="Arial"/>
                <w:sz w:val="18"/>
              </w:rPr>
            </w:pPr>
          </w:p>
        </w:tc>
      </w:tr>
    </w:tbl>
    <w:p w14:paraId="6E73B3F8" w14:textId="77777777" w:rsidR="00B7385E" w:rsidRPr="00C01190" w:rsidRDefault="00B7385E" w:rsidP="00B7385E"/>
    <w:p w14:paraId="22422AAE" w14:textId="77777777" w:rsidR="001D7093" w:rsidRPr="00FD3BBA" w:rsidRDefault="001D7093" w:rsidP="001D709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CD613BF" w14:textId="77777777" w:rsidR="00B7385E" w:rsidRPr="001C0C6F" w:rsidRDefault="00B7385E" w:rsidP="00B7385E">
      <w:pPr>
        <w:keepNext/>
        <w:keepLines/>
        <w:spacing w:before="120"/>
        <w:ind w:left="1418" w:hanging="1418"/>
        <w:outlineLvl w:val="3"/>
        <w:rPr>
          <w:rFonts w:ascii="Arial" w:hAnsi="Arial"/>
          <w:sz w:val="24"/>
        </w:rPr>
      </w:pPr>
      <w:r w:rsidRPr="001C0C6F">
        <w:rPr>
          <w:rFonts w:ascii="Arial" w:hAnsi="Arial"/>
          <w:sz w:val="24"/>
        </w:rPr>
        <w:t>5.</w:t>
      </w:r>
      <w:r>
        <w:rPr>
          <w:rFonts w:ascii="Arial" w:hAnsi="Arial"/>
          <w:sz w:val="24"/>
        </w:rPr>
        <w:t>29</w:t>
      </w:r>
      <w:r w:rsidRPr="001C0C6F">
        <w:rPr>
          <w:rFonts w:ascii="Arial" w:hAnsi="Arial"/>
          <w:sz w:val="24"/>
        </w:rPr>
        <w:t>.4.1</w:t>
      </w:r>
      <w:r w:rsidRPr="001C0C6F">
        <w:rPr>
          <w:rFonts w:ascii="Arial" w:hAnsi="Arial"/>
          <w:sz w:val="24"/>
        </w:rPr>
        <w:tab/>
        <w:t>General</w:t>
      </w:r>
    </w:p>
    <w:p w14:paraId="6BC08071" w14:textId="77777777" w:rsidR="00B7385E" w:rsidRPr="001C0C6F" w:rsidRDefault="00B7385E" w:rsidP="00B7385E">
      <w:pPr>
        <w:tabs>
          <w:tab w:val="left" w:pos="3247"/>
        </w:tabs>
      </w:pPr>
      <w:r w:rsidRPr="001C0C6F">
        <w:rPr>
          <w:noProof/>
        </w:rPr>
        <w:t>Notifications shall comply to clause 5.2.5 of 3GPP TS 29.122 [4].</w:t>
      </w:r>
    </w:p>
    <w:p w14:paraId="530C6B35" w14:textId="77777777" w:rsidR="00B7385E" w:rsidRPr="001C0C6F" w:rsidRDefault="00B7385E" w:rsidP="00B7385E">
      <w:pPr>
        <w:keepNext/>
        <w:keepLines/>
        <w:spacing w:before="60"/>
        <w:jc w:val="center"/>
        <w:rPr>
          <w:rFonts w:ascii="Arial" w:hAnsi="Arial"/>
          <w:b/>
          <w:noProof/>
        </w:rPr>
      </w:pPr>
      <w:r w:rsidRPr="001C0C6F">
        <w:rPr>
          <w:rFonts w:ascii="Arial" w:hAnsi="Arial"/>
          <w:b/>
          <w:noProof/>
        </w:rPr>
        <w:t>Table </w:t>
      </w:r>
      <w:r w:rsidRPr="001C0C6F">
        <w:rPr>
          <w:rFonts w:ascii="Arial" w:hAnsi="Arial"/>
          <w:b/>
        </w:rPr>
        <w:t>5.</w:t>
      </w:r>
      <w:r>
        <w:rPr>
          <w:rFonts w:ascii="Arial" w:hAnsi="Arial"/>
          <w:b/>
        </w:rPr>
        <w:t>29</w:t>
      </w:r>
      <w:r w:rsidRPr="001C0C6F">
        <w:rPr>
          <w:rFonts w:ascii="Arial" w:hAnsi="Arial"/>
          <w:b/>
        </w:rPr>
        <w:t>.4.1</w:t>
      </w:r>
      <w:r w:rsidRPr="001C0C6F">
        <w:rPr>
          <w:rFonts w:ascii="Arial" w:hAnsi="Arial"/>
          <w:b/>
          <w:noProof/>
        </w:rPr>
        <w:t>-1: Notifications overview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Change w:id="94" w:author="Huawei [Abdessamad] 2023-09" w:date="2023-09-05T13:50: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PrChange>
      </w:tblPr>
      <w:tblGrid>
        <w:gridCol w:w="2269"/>
        <w:gridCol w:w="2268"/>
        <w:gridCol w:w="1984"/>
        <w:gridCol w:w="2982"/>
        <w:tblGridChange w:id="95">
          <w:tblGrid>
            <w:gridCol w:w="2269"/>
            <w:gridCol w:w="2268"/>
            <w:gridCol w:w="1984"/>
            <w:gridCol w:w="2982"/>
          </w:tblGrid>
        </w:tblGridChange>
      </w:tblGrid>
      <w:tr w:rsidR="00B7385E" w:rsidRPr="001C0C6F" w14:paraId="4D397029" w14:textId="77777777" w:rsidTr="00B7385E">
        <w:trPr>
          <w:jc w:val="center"/>
          <w:trPrChange w:id="96" w:author="Huawei [Abdessamad] 2023-09" w:date="2023-09-05T13:50:00Z">
            <w:trPr>
              <w:jc w:val="center"/>
            </w:trPr>
          </w:trPrChange>
        </w:trPr>
        <w:tc>
          <w:tcPr>
            <w:tcW w:w="2269" w:type="dxa"/>
            <w:shd w:val="clear" w:color="auto" w:fill="C0C0C0"/>
            <w:vAlign w:val="center"/>
            <w:tcPrChange w:id="97" w:author="Huawei [Abdessamad] 2023-09" w:date="2023-09-05T13:50:00Z">
              <w:tcPr>
                <w:tcW w:w="2269" w:type="dxa"/>
                <w:shd w:val="clear" w:color="auto" w:fill="C0C0C0"/>
              </w:tcPr>
            </w:tcPrChange>
          </w:tcPr>
          <w:p w14:paraId="1E79A959" w14:textId="77777777" w:rsidR="00B7385E" w:rsidRPr="001C0C6F" w:rsidRDefault="00B7385E">
            <w:pPr>
              <w:pStyle w:val="TAH"/>
              <w:rPr>
                <w:noProof/>
              </w:rPr>
              <w:pPrChange w:id="98" w:author="Huawei [Abdessamad] 2023-09" w:date="2023-09-05T13:50:00Z">
                <w:pPr>
                  <w:keepNext/>
                  <w:keepLines/>
                  <w:spacing w:after="0"/>
                  <w:jc w:val="center"/>
                </w:pPr>
              </w:pPrChange>
            </w:pPr>
            <w:r w:rsidRPr="001C0C6F">
              <w:t>Notification</w:t>
            </w:r>
          </w:p>
        </w:tc>
        <w:tc>
          <w:tcPr>
            <w:tcW w:w="2268" w:type="dxa"/>
            <w:shd w:val="clear" w:color="auto" w:fill="C0C0C0"/>
            <w:vAlign w:val="center"/>
            <w:hideMark/>
            <w:tcPrChange w:id="99" w:author="Huawei [Abdessamad] 2023-09" w:date="2023-09-05T13:50:00Z">
              <w:tcPr>
                <w:tcW w:w="2268" w:type="dxa"/>
                <w:shd w:val="clear" w:color="auto" w:fill="C0C0C0"/>
                <w:vAlign w:val="center"/>
                <w:hideMark/>
              </w:tcPr>
            </w:tcPrChange>
          </w:tcPr>
          <w:p w14:paraId="3C626DAF" w14:textId="77777777" w:rsidR="00B7385E" w:rsidRPr="001C0C6F" w:rsidRDefault="00B7385E">
            <w:pPr>
              <w:pStyle w:val="TAH"/>
              <w:rPr>
                <w:noProof/>
              </w:rPr>
              <w:pPrChange w:id="100" w:author="Huawei [Abdessamad] 2023-09" w:date="2023-09-05T13:50:00Z">
                <w:pPr>
                  <w:keepNext/>
                  <w:keepLines/>
                  <w:spacing w:after="0"/>
                  <w:jc w:val="center"/>
                </w:pPr>
              </w:pPrChange>
            </w:pPr>
            <w:r w:rsidRPr="001C0C6F">
              <w:rPr>
                <w:noProof/>
              </w:rPr>
              <w:t>Callback URI</w:t>
            </w:r>
          </w:p>
        </w:tc>
        <w:tc>
          <w:tcPr>
            <w:tcW w:w="1984" w:type="dxa"/>
            <w:shd w:val="clear" w:color="auto" w:fill="C0C0C0"/>
            <w:vAlign w:val="center"/>
            <w:hideMark/>
            <w:tcPrChange w:id="101" w:author="Huawei [Abdessamad] 2023-09" w:date="2023-09-05T13:50:00Z">
              <w:tcPr>
                <w:tcW w:w="1984" w:type="dxa"/>
                <w:shd w:val="clear" w:color="auto" w:fill="C0C0C0"/>
                <w:vAlign w:val="center"/>
                <w:hideMark/>
              </w:tcPr>
            </w:tcPrChange>
          </w:tcPr>
          <w:p w14:paraId="2716AED0" w14:textId="77777777" w:rsidR="00B7385E" w:rsidRPr="001C0C6F" w:rsidRDefault="00B7385E">
            <w:pPr>
              <w:pStyle w:val="TAH"/>
              <w:rPr>
                <w:noProof/>
              </w:rPr>
              <w:pPrChange w:id="102" w:author="Huawei [Abdessamad] 2023-09" w:date="2023-09-05T13:50:00Z">
                <w:pPr>
                  <w:keepNext/>
                  <w:keepLines/>
                  <w:spacing w:after="0"/>
                  <w:jc w:val="center"/>
                </w:pPr>
              </w:pPrChange>
            </w:pPr>
            <w:r w:rsidRPr="001C0C6F">
              <w:rPr>
                <w:noProof/>
              </w:rPr>
              <w:t>HTTP method</w:t>
            </w:r>
            <w:r w:rsidRPr="001C0C6F">
              <w:t xml:space="preserve"> or custom operation</w:t>
            </w:r>
          </w:p>
        </w:tc>
        <w:tc>
          <w:tcPr>
            <w:tcW w:w="2982" w:type="dxa"/>
            <w:shd w:val="clear" w:color="auto" w:fill="C0C0C0"/>
            <w:vAlign w:val="center"/>
            <w:hideMark/>
            <w:tcPrChange w:id="103" w:author="Huawei [Abdessamad] 2023-09" w:date="2023-09-05T13:50:00Z">
              <w:tcPr>
                <w:tcW w:w="2982" w:type="dxa"/>
                <w:shd w:val="clear" w:color="auto" w:fill="C0C0C0"/>
                <w:vAlign w:val="center"/>
                <w:hideMark/>
              </w:tcPr>
            </w:tcPrChange>
          </w:tcPr>
          <w:p w14:paraId="2C3D2C0B" w14:textId="77777777" w:rsidR="00B7385E" w:rsidRPr="001C0C6F" w:rsidRDefault="00B7385E">
            <w:pPr>
              <w:pStyle w:val="TAH"/>
              <w:pPrChange w:id="104" w:author="Huawei [Abdessamad] 2023-09" w:date="2023-09-05T13:50:00Z">
                <w:pPr>
                  <w:keepNext/>
                  <w:keepLines/>
                  <w:spacing w:after="0"/>
                  <w:jc w:val="center"/>
                </w:pPr>
              </w:pPrChange>
            </w:pPr>
            <w:r w:rsidRPr="001C0C6F">
              <w:rPr>
                <w:noProof/>
              </w:rPr>
              <w:t>Description</w:t>
            </w:r>
          </w:p>
          <w:p w14:paraId="41CF6A9A" w14:textId="77777777" w:rsidR="00B7385E" w:rsidRPr="001C0C6F" w:rsidRDefault="00B7385E">
            <w:pPr>
              <w:pStyle w:val="TAH"/>
              <w:rPr>
                <w:noProof/>
              </w:rPr>
              <w:pPrChange w:id="105" w:author="Huawei [Abdessamad] 2023-09" w:date="2023-09-05T13:50:00Z">
                <w:pPr>
                  <w:keepNext/>
                  <w:keepLines/>
                  <w:spacing w:after="0"/>
                  <w:jc w:val="center"/>
                </w:pPr>
              </w:pPrChange>
            </w:pPr>
            <w:r w:rsidRPr="001C0C6F">
              <w:t>(service operation)</w:t>
            </w:r>
          </w:p>
        </w:tc>
      </w:tr>
      <w:tr w:rsidR="00B7385E" w:rsidRPr="001C0C6F" w14:paraId="773D5C9E" w14:textId="77777777" w:rsidTr="00B7385E">
        <w:trPr>
          <w:jc w:val="center"/>
          <w:trPrChange w:id="106" w:author="Huawei [Abdessamad] 2023-09" w:date="2023-09-05T13:50:00Z">
            <w:trPr>
              <w:jc w:val="center"/>
            </w:trPr>
          </w:trPrChange>
        </w:trPr>
        <w:tc>
          <w:tcPr>
            <w:tcW w:w="2269" w:type="dxa"/>
            <w:vAlign w:val="center"/>
            <w:tcPrChange w:id="107" w:author="Huawei [Abdessamad] 2023-09" w:date="2023-09-05T13:50:00Z">
              <w:tcPr>
                <w:tcW w:w="2269" w:type="dxa"/>
              </w:tcPr>
            </w:tcPrChange>
          </w:tcPr>
          <w:p w14:paraId="2F90A30C" w14:textId="5E0FECDE" w:rsidR="00B7385E" w:rsidRPr="001C0C6F" w:rsidRDefault="00B7385E">
            <w:pPr>
              <w:pStyle w:val="TAL"/>
              <w:pPrChange w:id="108" w:author="Huawei [Abdessamad] 2023-09" w:date="2023-09-05T13:50:00Z">
                <w:pPr>
                  <w:keepNext/>
                  <w:keepLines/>
                  <w:spacing w:after="0"/>
                </w:pPr>
              </w:pPrChange>
            </w:pPr>
            <w:ins w:id="109" w:author="Huawei [Abdessamad] 2023-09" w:date="2023-09-05T13:50:00Z">
              <w:r w:rsidRPr="00B7385E">
                <w:t>MBS Group Message Delivery Notification</w:t>
              </w:r>
            </w:ins>
            <w:del w:id="110" w:author="Huawei [Abdessamad] 2023-09" w:date="2023-09-05T13:50:00Z">
              <w:r w:rsidRPr="001C0C6F" w:rsidDel="00B7385E">
                <w:delText>Notification of the status of a</w:delText>
              </w:r>
              <w:r w:rsidDel="00B7385E">
                <w:delText>n</w:delText>
              </w:r>
              <w:r w:rsidRPr="001C0C6F" w:rsidDel="00B7385E">
                <w:delText xml:space="preserve"> </w:delText>
              </w:r>
              <w:r w:rsidDel="00B7385E">
                <w:delText>MBS G</w:delText>
              </w:r>
              <w:r w:rsidRPr="001C0C6F" w:rsidDel="00B7385E">
                <w:delText xml:space="preserve">roup </w:delText>
              </w:r>
              <w:r w:rsidDel="00B7385E">
                <w:delText>M</w:delText>
              </w:r>
              <w:r w:rsidRPr="001C0C6F" w:rsidDel="00B7385E">
                <w:delText xml:space="preserve">essage </w:delText>
              </w:r>
              <w:r w:rsidDel="00B7385E">
                <w:delText>D</w:delText>
              </w:r>
              <w:r w:rsidRPr="001C0C6F" w:rsidDel="00B7385E">
                <w:delText>elivery.</w:delText>
              </w:r>
            </w:del>
          </w:p>
        </w:tc>
        <w:tc>
          <w:tcPr>
            <w:tcW w:w="2268" w:type="dxa"/>
            <w:vAlign w:val="center"/>
            <w:tcPrChange w:id="111" w:author="Huawei [Abdessamad] 2023-09" w:date="2023-09-05T13:50:00Z">
              <w:tcPr>
                <w:tcW w:w="2268" w:type="dxa"/>
              </w:tcPr>
            </w:tcPrChange>
          </w:tcPr>
          <w:p w14:paraId="5ACBC824" w14:textId="77777777" w:rsidR="00B7385E" w:rsidRPr="001C0C6F" w:rsidRDefault="00B7385E">
            <w:pPr>
              <w:pStyle w:val="TAL"/>
              <w:pPrChange w:id="112" w:author="Huawei [Abdessamad] 2023-09" w:date="2023-09-05T13:50:00Z">
                <w:pPr>
                  <w:keepNext/>
                  <w:keepLines/>
                  <w:spacing w:after="0"/>
                </w:pPr>
              </w:pPrChange>
            </w:pPr>
            <w:r w:rsidRPr="001C0C6F">
              <w:rPr>
                <w:lang w:eastAsia="en-GB"/>
              </w:rPr>
              <w:t>{</w:t>
            </w:r>
            <w:proofErr w:type="spellStart"/>
            <w:r w:rsidRPr="001C0C6F">
              <w:rPr>
                <w:lang w:eastAsia="en-GB"/>
              </w:rPr>
              <w:t>notifUri</w:t>
            </w:r>
            <w:proofErr w:type="spellEnd"/>
            <w:r w:rsidRPr="001C0C6F">
              <w:rPr>
                <w:lang w:eastAsia="en-GB"/>
              </w:rPr>
              <w:t>}</w:t>
            </w:r>
          </w:p>
        </w:tc>
        <w:tc>
          <w:tcPr>
            <w:tcW w:w="1984" w:type="dxa"/>
            <w:vAlign w:val="center"/>
            <w:tcPrChange w:id="113" w:author="Huawei [Abdessamad] 2023-09" w:date="2023-09-05T13:50:00Z">
              <w:tcPr>
                <w:tcW w:w="1984" w:type="dxa"/>
              </w:tcPr>
            </w:tcPrChange>
          </w:tcPr>
          <w:p w14:paraId="56CA038A" w14:textId="77777777" w:rsidR="00B7385E" w:rsidRPr="001C0C6F" w:rsidRDefault="00B7385E">
            <w:pPr>
              <w:pStyle w:val="TAC"/>
              <w:rPr>
                <w:noProof/>
              </w:rPr>
              <w:pPrChange w:id="114" w:author="Huawei [Abdessamad] 2023-09" w:date="2023-09-05T13:50:00Z">
                <w:pPr>
                  <w:keepNext/>
                  <w:keepLines/>
                  <w:spacing w:after="0"/>
                </w:pPr>
              </w:pPrChange>
            </w:pPr>
            <w:r w:rsidRPr="001C0C6F">
              <w:rPr>
                <w:lang w:val="fr-FR"/>
              </w:rPr>
              <w:t>POST</w:t>
            </w:r>
          </w:p>
        </w:tc>
        <w:tc>
          <w:tcPr>
            <w:tcW w:w="2982" w:type="dxa"/>
            <w:vAlign w:val="center"/>
            <w:tcPrChange w:id="115" w:author="Huawei [Abdessamad] 2023-09" w:date="2023-09-05T13:50:00Z">
              <w:tcPr>
                <w:tcW w:w="2982" w:type="dxa"/>
              </w:tcPr>
            </w:tcPrChange>
          </w:tcPr>
          <w:p w14:paraId="1EF6A5A5" w14:textId="77777777" w:rsidR="00B7385E" w:rsidRPr="001C0C6F" w:rsidRDefault="00B7385E">
            <w:pPr>
              <w:pStyle w:val="TAL"/>
              <w:pPrChange w:id="116" w:author="Huawei [Abdessamad] 2023-09" w:date="2023-09-05T13:50:00Z">
                <w:pPr>
                  <w:keepNext/>
                  <w:keepLines/>
                  <w:spacing w:after="0"/>
                </w:pPr>
              </w:pPrChange>
            </w:pPr>
            <w:r w:rsidRPr="001C0C6F">
              <w:t>Enable the NEF to notify an AF of the status of a</w:t>
            </w:r>
            <w:r>
              <w:t>n</w:t>
            </w:r>
            <w:r w:rsidRPr="001C0C6F">
              <w:t xml:space="preserve"> </w:t>
            </w:r>
            <w:r>
              <w:t>MBS G</w:t>
            </w:r>
            <w:r w:rsidRPr="001C0C6F">
              <w:t xml:space="preserve">roup </w:t>
            </w:r>
            <w:r>
              <w:t>M</w:t>
            </w:r>
            <w:r w:rsidRPr="001C0C6F">
              <w:t xml:space="preserve">essage </w:t>
            </w:r>
            <w:r>
              <w:t>D</w:t>
            </w:r>
            <w:r w:rsidRPr="001C0C6F">
              <w:t>elivery.</w:t>
            </w:r>
          </w:p>
        </w:tc>
      </w:tr>
    </w:tbl>
    <w:p w14:paraId="081703A7" w14:textId="77777777" w:rsidR="00B7385E" w:rsidRPr="001C0C6F" w:rsidRDefault="00B7385E" w:rsidP="00B7385E"/>
    <w:p w14:paraId="5F6C107A" w14:textId="77777777" w:rsidR="001D7093" w:rsidRPr="00FD3BBA" w:rsidRDefault="001D7093" w:rsidP="001D709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8C07E66" w14:textId="77777777" w:rsidR="009A4B4E" w:rsidRPr="001C0C6F" w:rsidRDefault="009A4B4E" w:rsidP="009A4B4E">
      <w:pPr>
        <w:keepNext/>
        <w:keepLines/>
        <w:spacing w:before="120"/>
        <w:ind w:left="1701" w:hanging="1701"/>
        <w:outlineLvl w:val="4"/>
        <w:rPr>
          <w:rFonts w:ascii="Arial" w:hAnsi="Arial"/>
        </w:rPr>
      </w:pPr>
      <w:r w:rsidRPr="001C0C6F">
        <w:rPr>
          <w:rFonts w:ascii="Arial" w:hAnsi="Arial"/>
        </w:rPr>
        <w:t>5.</w:t>
      </w:r>
      <w:r>
        <w:rPr>
          <w:rFonts w:ascii="Arial" w:hAnsi="Arial"/>
        </w:rPr>
        <w:t>29</w:t>
      </w:r>
      <w:r w:rsidRPr="001C0C6F">
        <w:rPr>
          <w:rFonts w:ascii="Arial" w:hAnsi="Arial"/>
        </w:rPr>
        <w:t>.4.2.2</w:t>
      </w:r>
      <w:r w:rsidRPr="001C0C6F">
        <w:rPr>
          <w:rFonts w:ascii="Arial" w:hAnsi="Arial"/>
        </w:rPr>
        <w:tab/>
        <w:t>Target URI</w:t>
      </w:r>
    </w:p>
    <w:p w14:paraId="2BBDD15E" w14:textId="521273F1" w:rsidR="009A4B4E" w:rsidRPr="001C0C6F" w:rsidRDefault="009A4B4E" w:rsidP="009A4B4E">
      <w:pPr>
        <w:rPr>
          <w:rFonts w:ascii="Arial" w:hAnsi="Arial" w:cs="Arial"/>
        </w:rPr>
      </w:pPr>
      <w:r w:rsidRPr="001C0C6F">
        <w:t xml:space="preserve">The </w:t>
      </w:r>
      <w:proofErr w:type="spellStart"/>
      <w:r w:rsidRPr="001C0C6F">
        <w:t>Callback</w:t>
      </w:r>
      <w:proofErr w:type="spellEnd"/>
      <w:r w:rsidRPr="001C0C6F">
        <w:t xml:space="preserve"> URI</w:t>
      </w:r>
      <w:r w:rsidRPr="001C0C6F">
        <w:rPr>
          <w:rFonts w:ascii="Arial" w:hAnsi="Arial"/>
          <w:b/>
          <w:sz w:val="18"/>
        </w:rPr>
        <w:t xml:space="preserve"> </w:t>
      </w:r>
      <w:del w:id="117" w:author="Huawei [Abdessamad] 2023-09" w:date="2023-09-05T13:51:00Z">
        <w:r w:rsidDel="009A4B4E">
          <w:rPr>
            <w:b/>
            <w:noProof/>
          </w:rPr>
          <w:delText>“</w:delText>
        </w:r>
      </w:del>
      <w:ins w:id="118" w:author="Huawei [Abdessamad] 2023-09" w:date="2023-09-05T13:51:00Z">
        <w:r>
          <w:rPr>
            <w:b/>
            <w:noProof/>
          </w:rPr>
          <w:t>"</w:t>
        </w:r>
      </w:ins>
      <w:r w:rsidRPr="001C0C6F">
        <w:rPr>
          <w:rFonts w:ascii="Arial" w:hAnsi="Arial"/>
          <w:b/>
          <w:sz w:val="18"/>
        </w:rPr>
        <w:t>{</w:t>
      </w:r>
      <w:proofErr w:type="spellStart"/>
      <w:r w:rsidRPr="001C0C6F">
        <w:rPr>
          <w:rFonts w:ascii="Arial" w:hAnsi="Arial"/>
          <w:b/>
          <w:sz w:val="18"/>
        </w:rPr>
        <w:t>notif</w:t>
      </w:r>
      <w:r w:rsidRPr="001C0C6F">
        <w:rPr>
          <w:b/>
        </w:rPr>
        <w:t>Uri</w:t>
      </w:r>
      <w:proofErr w:type="spellEnd"/>
      <w:r w:rsidRPr="001C0C6F">
        <w:rPr>
          <w:rFonts w:ascii="Arial" w:hAnsi="Arial"/>
          <w:b/>
          <w:sz w:val="18"/>
        </w:rPr>
        <w:t>}</w:t>
      </w:r>
      <w:ins w:id="119" w:author="Huawei [Abdessamad] 2023-09" w:date="2023-09-05T13:51:00Z">
        <w:r>
          <w:rPr>
            <w:rFonts w:ascii="Arial" w:hAnsi="Arial"/>
            <w:b/>
            <w:sz w:val="18"/>
          </w:rPr>
          <w:t>"</w:t>
        </w:r>
      </w:ins>
      <w:del w:id="120" w:author="Huawei [Abdessamad] 2023-09" w:date="2023-09-05T13:51:00Z">
        <w:r w:rsidDel="009A4B4E">
          <w:rPr>
            <w:b/>
            <w:noProof/>
          </w:rPr>
          <w:delText>”</w:delText>
        </w:r>
      </w:del>
      <w:r w:rsidRPr="001C0C6F">
        <w:rPr>
          <w:noProof/>
        </w:rPr>
        <w:t xml:space="preserve"> shall be used with</w:t>
      </w:r>
      <w:r w:rsidRPr="001C0C6F">
        <w:t xml:space="preserve"> the </w:t>
      </w:r>
      <w:proofErr w:type="spellStart"/>
      <w:r w:rsidRPr="001C0C6F">
        <w:t>callback</w:t>
      </w:r>
      <w:proofErr w:type="spellEnd"/>
      <w:r w:rsidRPr="001C0C6F">
        <w:t xml:space="preserve"> URI variables defined in table 5.</w:t>
      </w:r>
      <w:r>
        <w:t>29</w:t>
      </w:r>
      <w:r w:rsidRPr="001C0C6F">
        <w:t>.4.2.2-1</w:t>
      </w:r>
      <w:r w:rsidRPr="001C0C6F">
        <w:rPr>
          <w:rFonts w:ascii="Arial" w:hAnsi="Arial" w:cs="Arial"/>
        </w:rPr>
        <w:t>.</w:t>
      </w:r>
    </w:p>
    <w:p w14:paraId="2C15D379" w14:textId="77777777" w:rsidR="009A4B4E" w:rsidRPr="001C0C6F" w:rsidRDefault="009A4B4E" w:rsidP="009A4B4E">
      <w:pPr>
        <w:keepNext/>
        <w:keepLines/>
        <w:spacing w:before="60"/>
        <w:jc w:val="center"/>
        <w:rPr>
          <w:rFonts w:ascii="Arial" w:hAnsi="Arial" w:cs="Arial"/>
          <w:b/>
        </w:rPr>
      </w:pPr>
      <w:r w:rsidRPr="001C0C6F">
        <w:rPr>
          <w:rFonts w:ascii="Arial" w:hAnsi="Arial"/>
          <w:b/>
        </w:rPr>
        <w:t>Table 5.</w:t>
      </w:r>
      <w:r>
        <w:rPr>
          <w:rFonts w:ascii="Arial" w:hAnsi="Arial"/>
          <w:b/>
        </w:rPr>
        <w:t>29</w:t>
      </w:r>
      <w:r w:rsidRPr="001C0C6F">
        <w:rPr>
          <w:rFonts w:ascii="Arial" w:hAnsi="Arial"/>
          <w:b/>
        </w:rPr>
        <w:t xml:space="preserve">.4.2.2-1: </w:t>
      </w:r>
      <w:proofErr w:type="spellStart"/>
      <w:r w:rsidRPr="001C0C6F">
        <w:rPr>
          <w:rFonts w:ascii="Arial" w:hAnsi="Arial"/>
          <w:b/>
        </w:rPr>
        <w:t>Callback</w:t>
      </w:r>
      <w:proofErr w:type="spellEnd"/>
      <w:r w:rsidRPr="001C0C6F">
        <w:rPr>
          <w:rFonts w:ascii="Arial" w:hAnsi="Arial"/>
          <w:b/>
        </w:rPr>
        <w:t xml:space="preserve"> URI variables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34"/>
        <w:gridCol w:w="7689"/>
      </w:tblGrid>
      <w:tr w:rsidR="009A4B4E" w:rsidRPr="001C0C6F" w14:paraId="24EB6ACB" w14:textId="77777777" w:rsidTr="008618CF">
        <w:trPr>
          <w:jc w:val="center"/>
        </w:trPr>
        <w:tc>
          <w:tcPr>
            <w:tcW w:w="1005" w:type="pct"/>
            <w:shd w:val="clear" w:color="000000" w:fill="C0C0C0"/>
            <w:hideMark/>
          </w:tcPr>
          <w:p w14:paraId="5C5E9801" w14:textId="77777777" w:rsidR="009A4B4E" w:rsidRPr="001C0C6F" w:rsidRDefault="009A4B4E" w:rsidP="008618CF">
            <w:pPr>
              <w:keepNext/>
              <w:keepLines/>
              <w:spacing w:after="0"/>
              <w:jc w:val="center"/>
              <w:rPr>
                <w:rFonts w:ascii="Arial" w:hAnsi="Arial"/>
                <w:b/>
                <w:sz w:val="18"/>
              </w:rPr>
            </w:pPr>
            <w:r w:rsidRPr="001C0C6F">
              <w:rPr>
                <w:rFonts w:ascii="Arial" w:hAnsi="Arial"/>
                <w:b/>
                <w:sz w:val="18"/>
              </w:rPr>
              <w:t>Name</w:t>
            </w:r>
          </w:p>
        </w:tc>
        <w:tc>
          <w:tcPr>
            <w:tcW w:w="3995" w:type="pct"/>
            <w:shd w:val="clear" w:color="000000" w:fill="C0C0C0"/>
            <w:vAlign w:val="center"/>
            <w:hideMark/>
          </w:tcPr>
          <w:p w14:paraId="33FA5068" w14:textId="77777777" w:rsidR="009A4B4E" w:rsidRPr="001C0C6F" w:rsidRDefault="009A4B4E" w:rsidP="008618CF">
            <w:pPr>
              <w:keepNext/>
              <w:keepLines/>
              <w:spacing w:after="0"/>
              <w:jc w:val="center"/>
              <w:rPr>
                <w:rFonts w:ascii="Arial" w:hAnsi="Arial"/>
                <w:b/>
                <w:sz w:val="18"/>
              </w:rPr>
            </w:pPr>
            <w:r w:rsidRPr="001C0C6F">
              <w:rPr>
                <w:rFonts w:ascii="Arial" w:hAnsi="Arial"/>
                <w:b/>
                <w:sz w:val="18"/>
              </w:rPr>
              <w:t>Definition</w:t>
            </w:r>
          </w:p>
        </w:tc>
      </w:tr>
      <w:tr w:rsidR="009A4B4E" w:rsidRPr="001C0C6F" w14:paraId="19A8D96A" w14:textId="77777777" w:rsidTr="008618CF">
        <w:trPr>
          <w:jc w:val="center"/>
        </w:trPr>
        <w:tc>
          <w:tcPr>
            <w:tcW w:w="1005" w:type="pct"/>
            <w:hideMark/>
          </w:tcPr>
          <w:p w14:paraId="766CAC62" w14:textId="77777777" w:rsidR="009A4B4E" w:rsidRPr="001C0C6F" w:rsidRDefault="009A4B4E" w:rsidP="008618CF">
            <w:pPr>
              <w:keepNext/>
              <w:keepLines/>
              <w:spacing w:after="0"/>
              <w:rPr>
                <w:rFonts w:ascii="Arial" w:hAnsi="Arial"/>
              </w:rPr>
            </w:pPr>
            <w:proofErr w:type="spellStart"/>
            <w:r w:rsidRPr="001C0C6F">
              <w:rPr>
                <w:rFonts w:ascii="Arial" w:hAnsi="Arial"/>
                <w:sz w:val="18"/>
              </w:rPr>
              <w:t>notifUri</w:t>
            </w:r>
            <w:proofErr w:type="spellEnd"/>
          </w:p>
        </w:tc>
        <w:tc>
          <w:tcPr>
            <w:tcW w:w="3995" w:type="pct"/>
            <w:vAlign w:val="center"/>
            <w:hideMark/>
          </w:tcPr>
          <w:p w14:paraId="421E261C" w14:textId="1D0FDEA0" w:rsidR="009A4B4E" w:rsidRPr="001C0C6F" w:rsidRDefault="00507004" w:rsidP="008618CF">
            <w:pPr>
              <w:keepNext/>
              <w:keepLines/>
              <w:spacing w:after="0"/>
              <w:rPr>
                <w:rFonts w:ascii="Arial" w:hAnsi="Arial"/>
                <w:sz w:val="18"/>
              </w:rPr>
            </w:pPr>
            <w:ins w:id="121" w:author="Huawei [Abdessamad] 2023-09" w:date="2023-09-05T13:52:00Z">
              <w:r>
                <w:rPr>
                  <w:rFonts w:ascii="Arial" w:hAnsi="Arial"/>
                  <w:sz w:val="18"/>
                  <w:lang w:eastAsia="en-GB"/>
                </w:rPr>
                <w:t xml:space="preserve">Contains the </w:t>
              </w:r>
            </w:ins>
            <w:del w:id="122" w:author="Huawei [Abdessamad] 2023-09" w:date="2023-09-05T13:52:00Z">
              <w:r w:rsidR="009A4B4E" w:rsidRPr="001C0C6F" w:rsidDel="00507004">
                <w:rPr>
                  <w:rFonts w:ascii="Arial" w:hAnsi="Arial"/>
                  <w:sz w:val="18"/>
                  <w:lang w:eastAsia="en-GB"/>
                </w:rPr>
                <w:delText>Callback</w:delText>
              </w:r>
            </w:del>
            <w:ins w:id="123" w:author="Huawei [Abdessamad] 2023-09" w:date="2023-09-05T13:52:00Z">
              <w:r>
                <w:rPr>
                  <w:rFonts w:ascii="Arial" w:hAnsi="Arial"/>
                  <w:sz w:val="18"/>
                  <w:lang w:eastAsia="en-GB"/>
                </w:rPr>
                <w:t>notification</w:t>
              </w:r>
            </w:ins>
            <w:r w:rsidR="009A4B4E" w:rsidRPr="001C0C6F">
              <w:rPr>
                <w:rFonts w:ascii="Arial" w:hAnsi="Arial"/>
                <w:sz w:val="18"/>
                <w:lang w:eastAsia="en-GB"/>
              </w:rPr>
              <w:t xml:space="preserve"> URI</w:t>
            </w:r>
            <w:r w:rsidR="009A4B4E">
              <w:rPr>
                <w:rFonts w:ascii="Arial" w:hAnsi="Arial"/>
                <w:sz w:val="18"/>
                <w:lang w:eastAsia="en-GB"/>
              </w:rPr>
              <w:t xml:space="preserve"> </w:t>
            </w:r>
            <w:r w:rsidR="009A4B4E" w:rsidRPr="001C0C6F">
              <w:rPr>
                <w:rFonts w:ascii="Arial" w:hAnsi="Arial"/>
                <w:sz w:val="18"/>
                <w:lang w:eastAsia="en-GB"/>
              </w:rPr>
              <w:t xml:space="preserve">provided by the AF during </w:t>
            </w:r>
            <w:r w:rsidR="009A4B4E">
              <w:rPr>
                <w:rFonts w:ascii="Arial" w:hAnsi="Arial"/>
                <w:sz w:val="18"/>
                <w:lang w:eastAsia="en-GB"/>
              </w:rPr>
              <w:t>MBS G</w:t>
            </w:r>
            <w:r w:rsidR="009A4B4E" w:rsidRPr="001C0C6F">
              <w:rPr>
                <w:rFonts w:ascii="Arial" w:hAnsi="Arial"/>
                <w:sz w:val="18"/>
                <w:lang w:eastAsia="en-GB"/>
              </w:rPr>
              <w:t xml:space="preserve">roup </w:t>
            </w:r>
            <w:r w:rsidR="009A4B4E">
              <w:rPr>
                <w:rFonts w:ascii="Arial" w:hAnsi="Arial"/>
                <w:sz w:val="18"/>
                <w:lang w:eastAsia="en-GB"/>
              </w:rPr>
              <w:t>M</w:t>
            </w:r>
            <w:r w:rsidR="009A4B4E" w:rsidRPr="001C0C6F">
              <w:rPr>
                <w:rFonts w:ascii="Arial" w:hAnsi="Arial"/>
                <w:sz w:val="18"/>
                <w:lang w:eastAsia="en-GB"/>
              </w:rPr>
              <w:t xml:space="preserve">essage </w:t>
            </w:r>
            <w:r w:rsidR="009A4B4E">
              <w:rPr>
                <w:rFonts w:ascii="Arial" w:hAnsi="Arial"/>
                <w:sz w:val="18"/>
                <w:lang w:eastAsia="en-GB"/>
              </w:rPr>
              <w:t>D</w:t>
            </w:r>
            <w:r w:rsidR="009A4B4E" w:rsidRPr="001C0C6F">
              <w:rPr>
                <w:rFonts w:ascii="Arial" w:hAnsi="Arial"/>
                <w:sz w:val="18"/>
                <w:lang w:eastAsia="en-GB"/>
              </w:rPr>
              <w:t xml:space="preserve">elivery </w:t>
            </w:r>
            <w:r w:rsidR="009A4B4E">
              <w:rPr>
                <w:rFonts w:ascii="Arial" w:hAnsi="Arial"/>
                <w:sz w:val="18"/>
                <w:lang w:eastAsia="en-GB"/>
              </w:rPr>
              <w:t>creation/modification</w:t>
            </w:r>
            <w:ins w:id="124" w:author="Huawei [Abdessamad] 2023-09" w:date="2023-09-05T13:52:00Z">
              <w:r>
                <w:rPr>
                  <w:rFonts w:ascii="Arial" w:hAnsi="Arial"/>
                  <w:sz w:val="18"/>
                  <w:lang w:eastAsia="en-GB"/>
                </w:rPr>
                <w:t xml:space="preserve"> procedures</w:t>
              </w:r>
            </w:ins>
            <w:r w:rsidR="009A4B4E">
              <w:rPr>
                <w:rFonts w:ascii="Arial" w:hAnsi="Arial"/>
                <w:sz w:val="18"/>
                <w:lang w:eastAsia="en-GB"/>
              </w:rPr>
              <w:t>.</w:t>
            </w:r>
          </w:p>
        </w:tc>
      </w:tr>
    </w:tbl>
    <w:p w14:paraId="7DA977CB" w14:textId="77777777" w:rsidR="009A4B4E" w:rsidRPr="001C0C6F" w:rsidRDefault="009A4B4E" w:rsidP="009A4B4E"/>
    <w:p w14:paraId="4FC10C29" w14:textId="77777777" w:rsidR="001D7093" w:rsidRPr="00FD3BBA" w:rsidRDefault="001D7093" w:rsidP="001D709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E7829C5" w14:textId="77777777" w:rsidR="008B5928" w:rsidRPr="001C0C6F" w:rsidRDefault="008B5928" w:rsidP="008B5928">
      <w:pPr>
        <w:keepNext/>
        <w:keepLines/>
        <w:spacing w:before="120"/>
        <w:ind w:left="1701" w:hanging="1701"/>
        <w:outlineLvl w:val="4"/>
        <w:rPr>
          <w:rFonts w:ascii="Arial" w:hAnsi="Arial"/>
        </w:rPr>
      </w:pPr>
      <w:r w:rsidRPr="001C0C6F">
        <w:rPr>
          <w:rFonts w:ascii="Arial" w:hAnsi="Arial"/>
        </w:rPr>
        <w:t>5.</w:t>
      </w:r>
      <w:r>
        <w:rPr>
          <w:rFonts w:ascii="Arial" w:hAnsi="Arial"/>
        </w:rPr>
        <w:t>29</w:t>
      </w:r>
      <w:r w:rsidRPr="001C0C6F">
        <w:rPr>
          <w:rFonts w:ascii="Arial" w:hAnsi="Arial"/>
        </w:rPr>
        <w:t>.4.2.3</w:t>
      </w:r>
      <w:r w:rsidRPr="001C0C6F">
        <w:rPr>
          <w:rFonts w:ascii="Arial" w:hAnsi="Arial"/>
        </w:rPr>
        <w:tab/>
        <w:t>Operation Definition</w:t>
      </w:r>
    </w:p>
    <w:p w14:paraId="62E77661" w14:textId="77777777" w:rsidR="008B5928" w:rsidRPr="001C0C6F" w:rsidRDefault="008B5928" w:rsidP="008B5928">
      <w:r w:rsidRPr="001C0C6F">
        <w:t>This method shall support the request data structures specified in table 5.</w:t>
      </w:r>
      <w:r>
        <w:t>29</w:t>
      </w:r>
      <w:r w:rsidRPr="001C0C6F">
        <w:t>.4.2.3-1 and the response data structures and response codes specified in table 5.</w:t>
      </w:r>
      <w:r>
        <w:t>29</w:t>
      </w:r>
      <w:r w:rsidRPr="001C0C6F">
        <w:t>.4.2.3.1-2.</w:t>
      </w:r>
    </w:p>
    <w:p w14:paraId="64B56557" w14:textId="77777777" w:rsidR="008B5928" w:rsidRPr="001C0C6F" w:rsidRDefault="008B5928" w:rsidP="008B5928">
      <w:pPr>
        <w:keepNext/>
        <w:keepLines/>
        <w:spacing w:before="60"/>
        <w:jc w:val="center"/>
        <w:rPr>
          <w:rFonts w:ascii="Arial" w:hAnsi="Arial"/>
          <w:b/>
        </w:rPr>
      </w:pPr>
      <w:r w:rsidRPr="001C0C6F">
        <w:rPr>
          <w:rFonts w:ascii="Arial" w:hAnsi="Arial"/>
          <w:b/>
        </w:rPr>
        <w:t>Table 5.</w:t>
      </w:r>
      <w:r>
        <w:rPr>
          <w:rFonts w:ascii="Arial" w:hAnsi="Arial"/>
          <w:b/>
        </w:rPr>
        <w:t>29</w:t>
      </w:r>
      <w:r w:rsidRPr="001C0C6F">
        <w:rPr>
          <w:rFonts w:ascii="Arial" w:hAnsi="Arial"/>
          <w:b/>
        </w:rPr>
        <w:t>.4.2.3-1: Data structures supported by the POST Request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8B5928" w:rsidRPr="001C0C6F" w14:paraId="65E2633C" w14:textId="77777777" w:rsidTr="008618CF">
        <w:trPr>
          <w:jc w:val="center"/>
        </w:trPr>
        <w:tc>
          <w:tcPr>
            <w:tcW w:w="1627" w:type="dxa"/>
            <w:shd w:val="clear" w:color="auto" w:fill="C0C0C0"/>
            <w:hideMark/>
          </w:tcPr>
          <w:p w14:paraId="1DFDAF59" w14:textId="77777777" w:rsidR="008B5928" w:rsidRPr="001C0C6F" w:rsidRDefault="008B5928">
            <w:pPr>
              <w:pStyle w:val="TAH"/>
              <w:pPrChange w:id="125" w:author="Huawei [Abdessamad] 2023-09" w:date="2023-09-05T13:54:00Z">
                <w:pPr>
                  <w:keepNext/>
                  <w:keepLines/>
                  <w:spacing w:after="0"/>
                  <w:jc w:val="center"/>
                </w:pPr>
              </w:pPrChange>
            </w:pPr>
            <w:r w:rsidRPr="001C0C6F">
              <w:t>Data type</w:t>
            </w:r>
          </w:p>
        </w:tc>
        <w:tc>
          <w:tcPr>
            <w:tcW w:w="425" w:type="dxa"/>
            <w:shd w:val="clear" w:color="auto" w:fill="C0C0C0"/>
            <w:hideMark/>
          </w:tcPr>
          <w:p w14:paraId="283C9CA9" w14:textId="77777777" w:rsidR="008B5928" w:rsidRPr="001C0C6F" w:rsidRDefault="008B5928">
            <w:pPr>
              <w:pStyle w:val="TAH"/>
              <w:pPrChange w:id="126" w:author="Huawei [Abdessamad] 2023-09" w:date="2023-09-05T13:54:00Z">
                <w:pPr>
                  <w:keepNext/>
                  <w:keepLines/>
                  <w:spacing w:after="0"/>
                  <w:jc w:val="center"/>
                </w:pPr>
              </w:pPrChange>
            </w:pPr>
            <w:r w:rsidRPr="001C0C6F">
              <w:t>P</w:t>
            </w:r>
          </w:p>
        </w:tc>
        <w:tc>
          <w:tcPr>
            <w:tcW w:w="1276" w:type="dxa"/>
            <w:shd w:val="clear" w:color="auto" w:fill="C0C0C0"/>
            <w:hideMark/>
          </w:tcPr>
          <w:p w14:paraId="3852C321" w14:textId="77777777" w:rsidR="008B5928" w:rsidRPr="001C0C6F" w:rsidRDefault="008B5928">
            <w:pPr>
              <w:pStyle w:val="TAH"/>
              <w:pPrChange w:id="127" w:author="Huawei [Abdessamad] 2023-09" w:date="2023-09-05T13:54:00Z">
                <w:pPr>
                  <w:keepNext/>
                  <w:keepLines/>
                  <w:spacing w:after="0"/>
                  <w:jc w:val="center"/>
                </w:pPr>
              </w:pPrChange>
            </w:pPr>
            <w:r w:rsidRPr="001C0C6F">
              <w:t>Cardinality</w:t>
            </w:r>
          </w:p>
        </w:tc>
        <w:tc>
          <w:tcPr>
            <w:tcW w:w="6447" w:type="dxa"/>
            <w:shd w:val="clear" w:color="auto" w:fill="C0C0C0"/>
            <w:vAlign w:val="center"/>
            <w:hideMark/>
          </w:tcPr>
          <w:p w14:paraId="5A14AA9E" w14:textId="77777777" w:rsidR="008B5928" w:rsidRPr="001C0C6F" w:rsidRDefault="008B5928">
            <w:pPr>
              <w:pStyle w:val="TAH"/>
              <w:pPrChange w:id="128" w:author="Huawei [Abdessamad] 2023-09" w:date="2023-09-05T13:54:00Z">
                <w:pPr>
                  <w:keepNext/>
                  <w:keepLines/>
                  <w:spacing w:after="0"/>
                  <w:jc w:val="center"/>
                </w:pPr>
              </w:pPrChange>
            </w:pPr>
            <w:r w:rsidRPr="001C0C6F">
              <w:t>Description</w:t>
            </w:r>
          </w:p>
        </w:tc>
      </w:tr>
      <w:tr w:rsidR="008B5928" w:rsidRPr="001C0C6F" w14:paraId="44B53F03" w14:textId="77777777" w:rsidTr="008618CF">
        <w:trPr>
          <w:jc w:val="center"/>
        </w:trPr>
        <w:tc>
          <w:tcPr>
            <w:tcW w:w="1627" w:type="dxa"/>
            <w:hideMark/>
          </w:tcPr>
          <w:p w14:paraId="3905EDF5" w14:textId="77777777" w:rsidR="008B5928" w:rsidRPr="001C0C6F" w:rsidRDefault="008B5928">
            <w:pPr>
              <w:pStyle w:val="TAL"/>
              <w:pPrChange w:id="129" w:author="Huawei [Abdessamad] 2023-09" w:date="2023-09-05T13:53:00Z">
                <w:pPr>
                  <w:keepNext/>
                  <w:keepLines/>
                  <w:spacing w:after="0"/>
                </w:pPr>
              </w:pPrChange>
            </w:pPr>
            <w:proofErr w:type="spellStart"/>
            <w:r>
              <w:t>MbsGroupMsgDel</w:t>
            </w:r>
            <w:r w:rsidRPr="001C0C6F">
              <w:t>StatusNotif</w:t>
            </w:r>
            <w:proofErr w:type="spellEnd"/>
          </w:p>
        </w:tc>
        <w:tc>
          <w:tcPr>
            <w:tcW w:w="425" w:type="dxa"/>
            <w:hideMark/>
          </w:tcPr>
          <w:p w14:paraId="33869ED4" w14:textId="77777777" w:rsidR="008B5928" w:rsidRPr="001C0C6F" w:rsidRDefault="008B5928">
            <w:pPr>
              <w:pStyle w:val="TAL"/>
              <w:pPrChange w:id="130" w:author="Huawei [Abdessamad] 2023-09" w:date="2023-09-05T13:53:00Z">
                <w:pPr>
                  <w:keepNext/>
                  <w:keepLines/>
                  <w:spacing w:after="0"/>
                  <w:jc w:val="center"/>
                </w:pPr>
              </w:pPrChange>
            </w:pPr>
            <w:r w:rsidRPr="001C0C6F">
              <w:rPr>
                <w:rFonts w:hint="eastAsia"/>
              </w:rPr>
              <w:t>M</w:t>
            </w:r>
          </w:p>
        </w:tc>
        <w:tc>
          <w:tcPr>
            <w:tcW w:w="1276" w:type="dxa"/>
            <w:hideMark/>
          </w:tcPr>
          <w:p w14:paraId="4E880827" w14:textId="77777777" w:rsidR="008B5928" w:rsidRPr="001C0C6F" w:rsidRDefault="008B5928">
            <w:pPr>
              <w:pStyle w:val="TAC"/>
              <w:pPrChange w:id="131" w:author="Huawei [Abdessamad] 2023-09" w:date="2023-09-05T13:53:00Z">
                <w:pPr>
                  <w:keepNext/>
                  <w:keepLines/>
                  <w:spacing w:after="0"/>
                  <w:jc w:val="center"/>
                </w:pPr>
              </w:pPrChange>
            </w:pPr>
            <w:r w:rsidRPr="001C0C6F">
              <w:t>1</w:t>
            </w:r>
          </w:p>
        </w:tc>
        <w:tc>
          <w:tcPr>
            <w:tcW w:w="6447" w:type="dxa"/>
            <w:hideMark/>
          </w:tcPr>
          <w:p w14:paraId="53AD918A" w14:textId="4E82C789" w:rsidR="008B5928" w:rsidRPr="001C0C6F" w:rsidRDefault="008B5928">
            <w:pPr>
              <w:pStyle w:val="TAL"/>
              <w:pPrChange w:id="132" w:author="Huawei [Abdessamad] 2023-09" w:date="2023-09-05T13:53:00Z">
                <w:pPr>
                  <w:keepNext/>
                  <w:keepLines/>
                  <w:spacing w:after="0"/>
                </w:pPr>
              </w:pPrChange>
            </w:pPr>
            <w:r w:rsidRPr="001C0C6F">
              <w:t xml:space="preserve">Represents the </w:t>
            </w:r>
            <w:ins w:id="133" w:author="Huawei [Abdessamad] 2023-09" w:date="2023-09-05T13:53:00Z">
              <w:r w:rsidRPr="008B5928">
                <w:t>MBS Group Message Delivery Notification</w:t>
              </w:r>
            </w:ins>
            <w:del w:id="134" w:author="Huawei [Abdessamad] 2023-09" w:date="2023-09-05T13:53:00Z">
              <w:r w:rsidDel="008B5928">
                <w:delText>notification</w:delText>
              </w:r>
              <w:r w:rsidRPr="001C0C6F" w:rsidDel="008B5928">
                <w:delText xml:space="preserve"> </w:delText>
              </w:r>
              <w:r w:rsidDel="008B5928">
                <w:delText xml:space="preserve">on the status </w:delText>
              </w:r>
              <w:r w:rsidRPr="001C0C6F" w:rsidDel="008B5928">
                <w:delText xml:space="preserve">of </w:delText>
              </w:r>
              <w:r w:rsidDel="008B5928">
                <w:delText>MBS G</w:delText>
              </w:r>
              <w:r w:rsidRPr="001C0C6F" w:rsidDel="008B5928">
                <w:delText xml:space="preserve">roup </w:delText>
              </w:r>
              <w:r w:rsidDel="008B5928">
                <w:delText>M</w:delText>
              </w:r>
              <w:r w:rsidRPr="001C0C6F" w:rsidDel="008B5928">
                <w:delText xml:space="preserve">essage </w:delText>
              </w:r>
              <w:r w:rsidDel="008B5928">
                <w:delText>D</w:delText>
              </w:r>
              <w:r w:rsidRPr="001C0C6F" w:rsidDel="008B5928">
                <w:delText>elivery</w:delText>
              </w:r>
            </w:del>
            <w:r w:rsidRPr="001C0C6F">
              <w:t>.</w:t>
            </w:r>
          </w:p>
        </w:tc>
      </w:tr>
    </w:tbl>
    <w:p w14:paraId="783F34CC" w14:textId="77777777" w:rsidR="008B5928" w:rsidRPr="001C0C6F" w:rsidRDefault="008B5928" w:rsidP="008B5928"/>
    <w:p w14:paraId="2BD966BA" w14:textId="77777777" w:rsidR="008B5928" w:rsidRPr="001C0C6F" w:rsidRDefault="008B5928" w:rsidP="008B5928">
      <w:pPr>
        <w:keepNext/>
        <w:keepLines/>
        <w:spacing w:before="60"/>
        <w:jc w:val="center"/>
        <w:rPr>
          <w:rFonts w:ascii="Arial" w:hAnsi="Arial"/>
          <w:b/>
        </w:rPr>
      </w:pPr>
      <w:r w:rsidRPr="001C0C6F">
        <w:rPr>
          <w:rFonts w:ascii="Arial" w:hAnsi="Arial"/>
          <w:b/>
        </w:rPr>
        <w:t>Table 5.</w:t>
      </w:r>
      <w:r>
        <w:rPr>
          <w:rFonts w:ascii="Arial" w:hAnsi="Arial"/>
          <w:b/>
        </w:rPr>
        <w:t>29</w:t>
      </w:r>
      <w:r w:rsidRPr="001C0C6F">
        <w:rPr>
          <w:rFonts w:ascii="Arial" w:hAnsi="Arial"/>
          <w:b/>
        </w:rPr>
        <w:t>.4.2.3-2: Data structures supported by the POST Response Body on this resource</w:t>
      </w:r>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5"/>
        <w:gridCol w:w="425"/>
        <w:gridCol w:w="1134"/>
        <w:gridCol w:w="1513"/>
        <w:gridCol w:w="4760"/>
      </w:tblGrid>
      <w:tr w:rsidR="008B5928" w:rsidRPr="001C0C6F" w14:paraId="04A4B1FE" w14:textId="77777777" w:rsidTr="008618CF">
        <w:trPr>
          <w:jc w:val="center"/>
        </w:trPr>
        <w:tc>
          <w:tcPr>
            <w:tcW w:w="890" w:type="pct"/>
            <w:shd w:val="clear" w:color="auto" w:fill="C0C0C0"/>
            <w:hideMark/>
          </w:tcPr>
          <w:p w14:paraId="4E46C7B5" w14:textId="77777777" w:rsidR="008B5928" w:rsidRPr="001C0C6F" w:rsidRDefault="008B5928">
            <w:pPr>
              <w:pStyle w:val="TAH"/>
              <w:pPrChange w:id="135" w:author="Huawei [Abdessamad] 2023-09" w:date="2023-09-05T13:53:00Z">
                <w:pPr>
                  <w:keepNext/>
                  <w:keepLines/>
                  <w:spacing w:after="0"/>
                  <w:jc w:val="center"/>
                </w:pPr>
              </w:pPrChange>
            </w:pPr>
            <w:r w:rsidRPr="001C0C6F">
              <w:t>Data type</w:t>
            </w:r>
          </w:p>
        </w:tc>
        <w:tc>
          <w:tcPr>
            <w:tcW w:w="223" w:type="pct"/>
            <w:shd w:val="clear" w:color="auto" w:fill="C0C0C0"/>
            <w:hideMark/>
          </w:tcPr>
          <w:p w14:paraId="0C68584D" w14:textId="77777777" w:rsidR="008B5928" w:rsidRPr="001C0C6F" w:rsidRDefault="008B5928">
            <w:pPr>
              <w:pStyle w:val="TAH"/>
              <w:pPrChange w:id="136" w:author="Huawei [Abdessamad] 2023-09" w:date="2023-09-05T13:53:00Z">
                <w:pPr>
                  <w:keepNext/>
                  <w:keepLines/>
                  <w:spacing w:after="0"/>
                  <w:jc w:val="center"/>
                </w:pPr>
              </w:pPrChange>
            </w:pPr>
            <w:r w:rsidRPr="001C0C6F">
              <w:t>P</w:t>
            </w:r>
          </w:p>
        </w:tc>
        <w:tc>
          <w:tcPr>
            <w:tcW w:w="595" w:type="pct"/>
            <w:shd w:val="clear" w:color="auto" w:fill="C0C0C0"/>
            <w:hideMark/>
          </w:tcPr>
          <w:p w14:paraId="1A104AE1" w14:textId="77777777" w:rsidR="008B5928" w:rsidRPr="001C0C6F" w:rsidRDefault="008B5928">
            <w:pPr>
              <w:pStyle w:val="TAH"/>
              <w:pPrChange w:id="137" w:author="Huawei [Abdessamad] 2023-09" w:date="2023-09-05T13:53:00Z">
                <w:pPr>
                  <w:keepNext/>
                  <w:keepLines/>
                  <w:spacing w:after="0"/>
                  <w:jc w:val="center"/>
                </w:pPr>
              </w:pPrChange>
            </w:pPr>
            <w:r w:rsidRPr="001C0C6F">
              <w:t>Cardinality</w:t>
            </w:r>
          </w:p>
        </w:tc>
        <w:tc>
          <w:tcPr>
            <w:tcW w:w="794" w:type="pct"/>
            <w:shd w:val="clear" w:color="auto" w:fill="C0C0C0"/>
            <w:hideMark/>
          </w:tcPr>
          <w:p w14:paraId="7E156975" w14:textId="77777777" w:rsidR="008B5928" w:rsidRPr="001C0C6F" w:rsidRDefault="008B5928">
            <w:pPr>
              <w:pStyle w:val="TAH"/>
              <w:pPrChange w:id="138" w:author="Huawei [Abdessamad] 2023-09" w:date="2023-09-05T13:53:00Z">
                <w:pPr>
                  <w:keepNext/>
                  <w:keepLines/>
                  <w:spacing w:after="0"/>
                  <w:jc w:val="center"/>
                </w:pPr>
              </w:pPrChange>
            </w:pPr>
            <w:r w:rsidRPr="001C0C6F">
              <w:t>Response</w:t>
            </w:r>
          </w:p>
          <w:p w14:paraId="167BB7E6" w14:textId="77777777" w:rsidR="008B5928" w:rsidRPr="001C0C6F" w:rsidRDefault="008B5928">
            <w:pPr>
              <w:pStyle w:val="TAH"/>
              <w:pPrChange w:id="139" w:author="Huawei [Abdessamad] 2023-09" w:date="2023-09-05T13:53:00Z">
                <w:pPr>
                  <w:keepNext/>
                  <w:keepLines/>
                  <w:spacing w:after="0"/>
                  <w:jc w:val="center"/>
                </w:pPr>
              </w:pPrChange>
            </w:pPr>
            <w:r w:rsidRPr="001C0C6F">
              <w:t>codes</w:t>
            </w:r>
          </w:p>
        </w:tc>
        <w:tc>
          <w:tcPr>
            <w:tcW w:w="2498" w:type="pct"/>
            <w:shd w:val="clear" w:color="auto" w:fill="C0C0C0"/>
            <w:hideMark/>
          </w:tcPr>
          <w:p w14:paraId="234AB8EA" w14:textId="77777777" w:rsidR="008B5928" w:rsidRPr="001C0C6F" w:rsidRDefault="008B5928">
            <w:pPr>
              <w:pStyle w:val="TAH"/>
              <w:pPrChange w:id="140" w:author="Huawei [Abdessamad] 2023-09" w:date="2023-09-05T13:53:00Z">
                <w:pPr>
                  <w:keepNext/>
                  <w:keepLines/>
                  <w:spacing w:after="0"/>
                  <w:jc w:val="center"/>
                </w:pPr>
              </w:pPrChange>
            </w:pPr>
            <w:r w:rsidRPr="001C0C6F">
              <w:t>Description</w:t>
            </w:r>
          </w:p>
        </w:tc>
      </w:tr>
      <w:tr w:rsidR="008B5928" w:rsidRPr="001C0C6F" w14:paraId="77BA7CAF" w14:textId="77777777" w:rsidTr="008618CF">
        <w:trPr>
          <w:jc w:val="center"/>
        </w:trPr>
        <w:tc>
          <w:tcPr>
            <w:tcW w:w="890" w:type="pct"/>
            <w:hideMark/>
          </w:tcPr>
          <w:p w14:paraId="3D4D0D9A" w14:textId="77777777" w:rsidR="008B5928" w:rsidRPr="001C0C6F" w:rsidRDefault="008B5928">
            <w:pPr>
              <w:pStyle w:val="TAL"/>
              <w:pPrChange w:id="141" w:author="Huawei [Abdessamad] 2023-09" w:date="2023-09-05T13:53:00Z">
                <w:pPr>
                  <w:keepNext/>
                  <w:keepLines/>
                  <w:spacing w:after="0"/>
                </w:pPr>
              </w:pPrChange>
            </w:pPr>
            <w:r w:rsidRPr="001C0C6F">
              <w:t>n/a</w:t>
            </w:r>
          </w:p>
        </w:tc>
        <w:tc>
          <w:tcPr>
            <w:tcW w:w="223" w:type="pct"/>
            <w:hideMark/>
          </w:tcPr>
          <w:p w14:paraId="500FACDA" w14:textId="77777777" w:rsidR="008B5928" w:rsidRPr="001C0C6F" w:rsidRDefault="008B5928">
            <w:pPr>
              <w:pStyle w:val="TAC"/>
              <w:pPrChange w:id="142" w:author="Huawei [Abdessamad] 2023-09" w:date="2023-09-05T13:53:00Z">
                <w:pPr>
                  <w:keepNext/>
                  <w:keepLines/>
                  <w:spacing w:after="0"/>
                  <w:jc w:val="center"/>
                </w:pPr>
              </w:pPrChange>
            </w:pPr>
          </w:p>
        </w:tc>
        <w:tc>
          <w:tcPr>
            <w:tcW w:w="595" w:type="pct"/>
            <w:hideMark/>
          </w:tcPr>
          <w:p w14:paraId="04671438" w14:textId="77777777" w:rsidR="008B5928" w:rsidRPr="001C0C6F" w:rsidRDefault="008B5928">
            <w:pPr>
              <w:pStyle w:val="TAC"/>
              <w:pPrChange w:id="143" w:author="Huawei [Abdessamad] 2023-09" w:date="2023-09-05T13:53:00Z">
                <w:pPr>
                  <w:keepNext/>
                  <w:keepLines/>
                  <w:spacing w:after="0"/>
                  <w:jc w:val="center"/>
                </w:pPr>
              </w:pPrChange>
            </w:pPr>
          </w:p>
        </w:tc>
        <w:tc>
          <w:tcPr>
            <w:tcW w:w="794" w:type="pct"/>
            <w:hideMark/>
          </w:tcPr>
          <w:p w14:paraId="017F66D7" w14:textId="77777777" w:rsidR="008B5928" w:rsidRPr="001C0C6F" w:rsidRDefault="008B5928">
            <w:pPr>
              <w:pStyle w:val="TAL"/>
              <w:pPrChange w:id="144" w:author="Huawei [Abdessamad] 2023-09" w:date="2023-09-05T13:53:00Z">
                <w:pPr>
                  <w:keepNext/>
                  <w:keepLines/>
                  <w:spacing w:after="0"/>
                </w:pPr>
              </w:pPrChange>
            </w:pPr>
            <w:r w:rsidRPr="001C0C6F">
              <w:t>204 No Content</w:t>
            </w:r>
          </w:p>
        </w:tc>
        <w:tc>
          <w:tcPr>
            <w:tcW w:w="2498" w:type="pct"/>
          </w:tcPr>
          <w:p w14:paraId="0F98E5F4" w14:textId="4E00C23A" w:rsidR="008B5928" w:rsidRPr="001C0C6F" w:rsidRDefault="003C09AB">
            <w:pPr>
              <w:pStyle w:val="TAL"/>
              <w:pPrChange w:id="145" w:author="Huawei [Abdessamad] 2023-09" w:date="2023-09-05T13:53:00Z">
                <w:pPr>
                  <w:keepNext/>
                  <w:keepLines/>
                  <w:spacing w:after="0"/>
                </w:pPr>
              </w:pPrChange>
            </w:pPr>
            <w:ins w:id="146" w:author="Huawei [Abdessamad] 2023-09" w:date="2023-09-05T13:55:00Z">
              <w:r>
                <w:t xml:space="preserve">Successful case. </w:t>
              </w:r>
            </w:ins>
            <w:r w:rsidR="008B5928" w:rsidRPr="001C0C6F">
              <w:rPr>
                <w:rFonts w:hint="eastAsia"/>
              </w:rPr>
              <w:t xml:space="preserve">The </w:t>
            </w:r>
            <w:r w:rsidR="008B5928" w:rsidRPr="001C0C6F">
              <w:t>notification is successfully received</w:t>
            </w:r>
            <w:ins w:id="147" w:author="Huawei [Abdessamad] 2023-09" w:date="2023-09-05T13:54:00Z">
              <w:r>
                <w:t xml:space="preserve"> and acknowledged</w:t>
              </w:r>
            </w:ins>
            <w:r w:rsidR="008B5928" w:rsidRPr="001C0C6F">
              <w:t>.</w:t>
            </w:r>
          </w:p>
        </w:tc>
      </w:tr>
      <w:tr w:rsidR="008B5928" w:rsidRPr="001C0C6F" w14:paraId="0AFB648B" w14:textId="77777777" w:rsidTr="008618CF">
        <w:trPr>
          <w:jc w:val="center"/>
        </w:trPr>
        <w:tc>
          <w:tcPr>
            <w:tcW w:w="890" w:type="pct"/>
          </w:tcPr>
          <w:p w14:paraId="484E3002" w14:textId="77777777" w:rsidR="008B5928" w:rsidRPr="001C0C6F" w:rsidRDefault="008B5928">
            <w:pPr>
              <w:pStyle w:val="TAL"/>
              <w:pPrChange w:id="148" w:author="Huawei [Abdessamad] 2023-09" w:date="2023-09-05T13:53:00Z">
                <w:pPr>
                  <w:keepNext/>
                  <w:keepLines/>
                  <w:spacing w:after="0"/>
                </w:pPr>
              </w:pPrChange>
            </w:pPr>
            <w:r w:rsidRPr="001C0C6F">
              <w:t>n/a</w:t>
            </w:r>
          </w:p>
        </w:tc>
        <w:tc>
          <w:tcPr>
            <w:tcW w:w="223" w:type="pct"/>
          </w:tcPr>
          <w:p w14:paraId="7A94AAA5" w14:textId="77777777" w:rsidR="008B5928" w:rsidRPr="001C0C6F" w:rsidRDefault="008B5928">
            <w:pPr>
              <w:pStyle w:val="TAC"/>
              <w:pPrChange w:id="149" w:author="Huawei [Abdessamad] 2023-09" w:date="2023-09-05T13:53:00Z">
                <w:pPr>
                  <w:keepNext/>
                  <w:keepLines/>
                  <w:spacing w:after="0"/>
                  <w:jc w:val="center"/>
                </w:pPr>
              </w:pPrChange>
            </w:pPr>
          </w:p>
        </w:tc>
        <w:tc>
          <w:tcPr>
            <w:tcW w:w="595" w:type="pct"/>
          </w:tcPr>
          <w:p w14:paraId="346367B0" w14:textId="77777777" w:rsidR="008B5928" w:rsidRPr="001C0C6F" w:rsidRDefault="008B5928">
            <w:pPr>
              <w:pStyle w:val="TAC"/>
              <w:pPrChange w:id="150" w:author="Huawei [Abdessamad] 2023-09" w:date="2023-09-05T13:53:00Z">
                <w:pPr>
                  <w:keepNext/>
                  <w:keepLines/>
                  <w:spacing w:after="0"/>
                  <w:jc w:val="center"/>
                </w:pPr>
              </w:pPrChange>
            </w:pPr>
          </w:p>
        </w:tc>
        <w:tc>
          <w:tcPr>
            <w:tcW w:w="794" w:type="pct"/>
          </w:tcPr>
          <w:p w14:paraId="648DAC91" w14:textId="77777777" w:rsidR="008B5928" w:rsidRPr="001C0C6F" w:rsidRDefault="008B5928">
            <w:pPr>
              <w:pStyle w:val="TAL"/>
              <w:pPrChange w:id="151" w:author="Huawei [Abdessamad] 2023-09" w:date="2023-09-05T13:53:00Z">
                <w:pPr>
                  <w:keepNext/>
                  <w:keepLines/>
                  <w:spacing w:after="0"/>
                </w:pPr>
              </w:pPrChange>
            </w:pPr>
            <w:r w:rsidRPr="001C0C6F">
              <w:t>307 Temporary Redirect</w:t>
            </w:r>
          </w:p>
        </w:tc>
        <w:tc>
          <w:tcPr>
            <w:tcW w:w="2498" w:type="pct"/>
          </w:tcPr>
          <w:p w14:paraId="2A222A84" w14:textId="77777777" w:rsidR="008B5928" w:rsidRPr="001C0C6F" w:rsidRDefault="008B5928">
            <w:pPr>
              <w:pStyle w:val="TAL"/>
              <w:pPrChange w:id="152" w:author="Huawei [Abdessamad] 2023-09" w:date="2023-09-05T13:53:00Z">
                <w:pPr>
                  <w:keepNext/>
                  <w:keepLines/>
                  <w:spacing w:after="0"/>
                </w:pPr>
              </w:pPrChange>
            </w:pPr>
            <w:r w:rsidRPr="001C0C6F">
              <w:t xml:space="preserve">Temporary redirection. The response shall include a Location header field containing an alternative URI representing the end point of an alternative AF </w:t>
            </w:r>
            <w:r>
              <w:t>towards which</w:t>
            </w:r>
            <w:r w:rsidRPr="001C0C6F">
              <w:t xml:space="preserve"> the notification should be sent.</w:t>
            </w:r>
          </w:p>
          <w:p w14:paraId="7BC5DCBF" w14:textId="77777777" w:rsidR="008B5928" w:rsidRPr="001C0C6F" w:rsidRDefault="008B5928">
            <w:pPr>
              <w:pStyle w:val="TAL"/>
              <w:pPrChange w:id="153" w:author="Huawei [Abdessamad] 2023-09" w:date="2023-09-05T13:53:00Z">
                <w:pPr>
                  <w:keepNext/>
                  <w:keepLines/>
                  <w:spacing w:after="0"/>
                </w:pPr>
              </w:pPrChange>
            </w:pPr>
          </w:p>
          <w:p w14:paraId="70B28092" w14:textId="77777777" w:rsidR="008B5928" w:rsidRPr="001C0C6F" w:rsidRDefault="008B5928">
            <w:pPr>
              <w:pStyle w:val="TAL"/>
              <w:pPrChange w:id="154" w:author="Huawei [Abdessamad] 2023-09" w:date="2023-09-05T13:53:00Z">
                <w:pPr>
                  <w:keepNext/>
                  <w:keepLines/>
                  <w:spacing w:after="0"/>
                </w:pPr>
              </w:pPrChange>
            </w:pPr>
            <w:r w:rsidRPr="001C0C6F">
              <w:t>Redirection handling is described in clause 5.2.10 of 3GPP TS 29.122 [4].</w:t>
            </w:r>
          </w:p>
        </w:tc>
      </w:tr>
      <w:tr w:rsidR="008B5928" w:rsidRPr="001C0C6F" w14:paraId="2A0DB235" w14:textId="77777777" w:rsidTr="008618CF">
        <w:trPr>
          <w:jc w:val="center"/>
        </w:trPr>
        <w:tc>
          <w:tcPr>
            <w:tcW w:w="890" w:type="pct"/>
          </w:tcPr>
          <w:p w14:paraId="694CD394" w14:textId="77777777" w:rsidR="008B5928" w:rsidRPr="001C0C6F" w:rsidRDefault="008B5928">
            <w:pPr>
              <w:pStyle w:val="TAL"/>
              <w:pPrChange w:id="155" w:author="Huawei [Abdessamad] 2023-09" w:date="2023-09-05T13:53:00Z">
                <w:pPr>
                  <w:keepNext/>
                  <w:keepLines/>
                  <w:spacing w:after="0"/>
                </w:pPr>
              </w:pPrChange>
            </w:pPr>
            <w:r w:rsidRPr="001C0C6F">
              <w:t>n/a</w:t>
            </w:r>
          </w:p>
        </w:tc>
        <w:tc>
          <w:tcPr>
            <w:tcW w:w="223" w:type="pct"/>
          </w:tcPr>
          <w:p w14:paraId="435DBF9D" w14:textId="77777777" w:rsidR="008B5928" w:rsidRPr="001C0C6F" w:rsidRDefault="008B5928">
            <w:pPr>
              <w:pStyle w:val="TAC"/>
              <w:pPrChange w:id="156" w:author="Huawei [Abdessamad] 2023-09" w:date="2023-09-05T13:53:00Z">
                <w:pPr>
                  <w:keepNext/>
                  <w:keepLines/>
                  <w:spacing w:after="0"/>
                  <w:jc w:val="center"/>
                </w:pPr>
              </w:pPrChange>
            </w:pPr>
          </w:p>
        </w:tc>
        <w:tc>
          <w:tcPr>
            <w:tcW w:w="595" w:type="pct"/>
          </w:tcPr>
          <w:p w14:paraId="7E8CC49F" w14:textId="77777777" w:rsidR="008B5928" w:rsidRPr="001C0C6F" w:rsidRDefault="008B5928">
            <w:pPr>
              <w:pStyle w:val="TAC"/>
              <w:pPrChange w:id="157" w:author="Huawei [Abdessamad] 2023-09" w:date="2023-09-05T13:53:00Z">
                <w:pPr>
                  <w:keepNext/>
                  <w:keepLines/>
                  <w:spacing w:after="0"/>
                  <w:jc w:val="center"/>
                </w:pPr>
              </w:pPrChange>
            </w:pPr>
          </w:p>
        </w:tc>
        <w:tc>
          <w:tcPr>
            <w:tcW w:w="794" w:type="pct"/>
          </w:tcPr>
          <w:p w14:paraId="795FF8C0" w14:textId="77777777" w:rsidR="008B5928" w:rsidRPr="001C0C6F" w:rsidRDefault="008B5928">
            <w:pPr>
              <w:pStyle w:val="TAL"/>
              <w:pPrChange w:id="158" w:author="Huawei [Abdessamad] 2023-09" w:date="2023-09-05T13:53:00Z">
                <w:pPr>
                  <w:keepNext/>
                  <w:keepLines/>
                  <w:spacing w:after="0"/>
                </w:pPr>
              </w:pPrChange>
            </w:pPr>
            <w:r w:rsidRPr="001C0C6F">
              <w:t>308 Permanent Redirect</w:t>
            </w:r>
          </w:p>
        </w:tc>
        <w:tc>
          <w:tcPr>
            <w:tcW w:w="2498" w:type="pct"/>
          </w:tcPr>
          <w:p w14:paraId="71D6DAA7" w14:textId="77777777" w:rsidR="008B5928" w:rsidRPr="001C0C6F" w:rsidRDefault="008B5928">
            <w:pPr>
              <w:pStyle w:val="TAL"/>
              <w:pPrChange w:id="159" w:author="Huawei [Abdessamad] 2023-09" w:date="2023-09-05T13:53:00Z">
                <w:pPr>
                  <w:keepNext/>
                  <w:keepLines/>
                  <w:spacing w:after="0"/>
                </w:pPr>
              </w:pPrChange>
            </w:pPr>
            <w:r w:rsidRPr="001C0C6F">
              <w:t xml:space="preserve">Permanent redirection. The response shall include a Location header field containing an alternative URI representing the end point of an alternative AF </w:t>
            </w:r>
            <w:r>
              <w:t>towards which</w:t>
            </w:r>
            <w:r w:rsidRPr="001C0C6F">
              <w:t xml:space="preserve"> the notification should be sent.</w:t>
            </w:r>
          </w:p>
          <w:p w14:paraId="5A8F3114" w14:textId="77777777" w:rsidR="008B5928" w:rsidRPr="001C0C6F" w:rsidRDefault="008B5928">
            <w:pPr>
              <w:pStyle w:val="TAL"/>
              <w:pPrChange w:id="160" w:author="Huawei [Abdessamad] 2023-09" w:date="2023-09-05T13:53:00Z">
                <w:pPr>
                  <w:keepNext/>
                  <w:keepLines/>
                  <w:spacing w:after="0"/>
                </w:pPr>
              </w:pPrChange>
            </w:pPr>
          </w:p>
          <w:p w14:paraId="425AA235" w14:textId="77777777" w:rsidR="008B5928" w:rsidRPr="001C0C6F" w:rsidRDefault="008B5928">
            <w:pPr>
              <w:pStyle w:val="TAL"/>
              <w:pPrChange w:id="161" w:author="Huawei [Abdessamad] 2023-09" w:date="2023-09-05T13:53:00Z">
                <w:pPr>
                  <w:keepNext/>
                  <w:keepLines/>
                  <w:spacing w:after="0"/>
                </w:pPr>
              </w:pPrChange>
            </w:pPr>
            <w:r w:rsidRPr="001C0C6F">
              <w:t>Redirection handling is described in clause 5.2.10 of 3GPP TS 29.122 [4].</w:t>
            </w:r>
          </w:p>
        </w:tc>
      </w:tr>
      <w:tr w:rsidR="008B5928" w:rsidRPr="001C0C6F" w14:paraId="74784795" w14:textId="77777777" w:rsidTr="008618CF">
        <w:trPr>
          <w:jc w:val="center"/>
        </w:trPr>
        <w:tc>
          <w:tcPr>
            <w:tcW w:w="5000" w:type="pct"/>
            <w:gridSpan w:val="5"/>
          </w:tcPr>
          <w:p w14:paraId="6A7A64C2" w14:textId="77777777" w:rsidR="008B5928" w:rsidRPr="001C0C6F" w:rsidRDefault="008B5928">
            <w:pPr>
              <w:pStyle w:val="TAN"/>
              <w:pPrChange w:id="162" w:author="Huawei [Abdessamad] 2023-09" w:date="2023-09-05T13:53:00Z">
                <w:pPr>
                  <w:keepNext/>
                  <w:keepLines/>
                  <w:spacing w:after="0"/>
                  <w:ind w:left="851" w:hanging="851"/>
                </w:pPr>
              </w:pPrChange>
            </w:pPr>
            <w:r w:rsidRPr="001C0C6F">
              <w:t>NOTE:</w:t>
            </w:r>
            <w:r w:rsidRPr="001C0C6F">
              <w:tab/>
              <w:t>The mandatory HTTP error status codes for the POST method listed in table 5.2.6-1 of 3GPP TS 29.122 [4] also apply.</w:t>
            </w:r>
          </w:p>
        </w:tc>
      </w:tr>
    </w:tbl>
    <w:p w14:paraId="455F088E" w14:textId="77777777" w:rsidR="008B5928" w:rsidRPr="001C0C6F" w:rsidRDefault="008B5928" w:rsidP="008B5928">
      <w:pPr>
        <w:rPr>
          <w:noProof/>
        </w:rPr>
      </w:pPr>
    </w:p>
    <w:p w14:paraId="69D7F8F0" w14:textId="77777777" w:rsidR="008B5928" w:rsidRPr="001C0C6F" w:rsidRDefault="008B5928" w:rsidP="008B5928">
      <w:pPr>
        <w:keepNext/>
        <w:keepLines/>
        <w:spacing w:before="60"/>
        <w:jc w:val="center"/>
        <w:rPr>
          <w:rFonts w:ascii="Arial" w:hAnsi="Arial"/>
          <w:b/>
        </w:rPr>
      </w:pPr>
      <w:r w:rsidRPr="001C0C6F">
        <w:rPr>
          <w:rFonts w:ascii="Arial" w:hAnsi="Arial"/>
          <w:b/>
        </w:rPr>
        <w:t>Table 5.</w:t>
      </w:r>
      <w:r>
        <w:rPr>
          <w:rFonts w:ascii="Arial" w:hAnsi="Arial"/>
          <w:b/>
        </w:rPr>
        <w:t>29</w:t>
      </w:r>
      <w:r w:rsidRPr="001C0C6F">
        <w:rPr>
          <w:rFonts w:ascii="Arial" w:hAnsi="Arial"/>
          <w:b/>
        </w:rPr>
        <w:t>.4.2.3-3: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B5928" w:rsidRPr="001C0C6F" w14:paraId="056061EA" w14:textId="77777777" w:rsidTr="008618CF">
        <w:trPr>
          <w:jc w:val="center"/>
        </w:trPr>
        <w:tc>
          <w:tcPr>
            <w:tcW w:w="825" w:type="pct"/>
            <w:shd w:val="clear" w:color="auto" w:fill="C0C0C0"/>
          </w:tcPr>
          <w:p w14:paraId="1D7608B9" w14:textId="77777777" w:rsidR="008B5928" w:rsidRPr="001C0C6F" w:rsidRDefault="008B5928">
            <w:pPr>
              <w:pStyle w:val="TAH"/>
              <w:pPrChange w:id="163" w:author="Huawei [Abdessamad] 2023-09" w:date="2023-09-05T13:54:00Z">
                <w:pPr>
                  <w:keepNext/>
                  <w:keepLines/>
                  <w:spacing w:after="0"/>
                  <w:jc w:val="center"/>
                </w:pPr>
              </w:pPrChange>
            </w:pPr>
            <w:r w:rsidRPr="001C0C6F">
              <w:t>Name</w:t>
            </w:r>
          </w:p>
        </w:tc>
        <w:tc>
          <w:tcPr>
            <w:tcW w:w="732" w:type="pct"/>
            <w:shd w:val="clear" w:color="auto" w:fill="C0C0C0"/>
          </w:tcPr>
          <w:p w14:paraId="54396C82" w14:textId="77777777" w:rsidR="008B5928" w:rsidRPr="001C0C6F" w:rsidRDefault="008B5928">
            <w:pPr>
              <w:pStyle w:val="TAH"/>
              <w:pPrChange w:id="164" w:author="Huawei [Abdessamad] 2023-09" w:date="2023-09-05T13:54:00Z">
                <w:pPr>
                  <w:keepNext/>
                  <w:keepLines/>
                  <w:spacing w:after="0"/>
                  <w:jc w:val="center"/>
                </w:pPr>
              </w:pPrChange>
            </w:pPr>
            <w:r w:rsidRPr="001C0C6F">
              <w:t>Data type</w:t>
            </w:r>
          </w:p>
        </w:tc>
        <w:tc>
          <w:tcPr>
            <w:tcW w:w="217" w:type="pct"/>
            <w:shd w:val="clear" w:color="auto" w:fill="C0C0C0"/>
          </w:tcPr>
          <w:p w14:paraId="3A04A61F" w14:textId="77777777" w:rsidR="008B5928" w:rsidRPr="001C0C6F" w:rsidRDefault="008B5928">
            <w:pPr>
              <w:pStyle w:val="TAH"/>
              <w:pPrChange w:id="165" w:author="Huawei [Abdessamad] 2023-09" w:date="2023-09-05T13:54:00Z">
                <w:pPr>
                  <w:keepNext/>
                  <w:keepLines/>
                  <w:spacing w:after="0"/>
                  <w:jc w:val="center"/>
                </w:pPr>
              </w:pPrChange>
            </w:pPr>
            <w:r w:rsidRPr="001C0C6F">
              <w:t>P</w:t>
            </w:r>
          </w:p>
        </w:tc>
        <w:tc>
          <w:tcPr>
            <w:tcW w:w="581" w:type="pct"/>
            <w:shd w:val="clear" w:color="auto" w:fill="C0C0C0"/>
          </w:tcPr>
          <w:p w14:paraId="5F65C681" w14:textId="77777777" w:rsidR="008B5928" w:rsidRPr="001C0C6F" w:rsidRDefault="008B5928">
            <w:pPr>
              <w:pStyle w:val="TAH"/>
              <w:pPrChange w:id="166" w:author="Huawei [Abdessamad] 2023-09" w:date="2023-09-05T13:54:00Z">
                <w:pPr>
                  <w:keepNext/>
                  <w:keepLines/>
                  <w:spacing w:after="0"/>
                  <w:jc w:val="center"/>
                </w:pPr>
              </w:pPrChange>
            </w:pPr>
            <w:r w:rsidRPr="001C0C6F">
              <w:t>Cardinality</w:t>
            </w:r>
          </w:p>
        </w:tc>
        <w:tc>
          <w:tcPr>
            <w:tcW w:w="2645" w:type="pct"/>
            <w:shd w:val="clear" w:color="auto" w:fill="C0C0C0"/>
            <w:vAlign w:val="center"/>
          </w:tcPr>
          <w:p w14:paraId="5E7D3B7F" w14:textId="77777777" w:rsidR="008B5928" w:rsidRPr="001C0C6F" w:rsidRDefault="008B5928">
            <w:pPr>
              <w:pStyle w:val="TAH"/>
              <w:pPrChange w:id="167" w:author="Huawei [Abdessamad] 2023-09" w:date="2023-09-05T13:54:00Z">
                <w:pPr>
                  <w:keepNext/>
                  <w:keepLines/>
                  <w:spacing w:after="0"/>
                  <w:jc w:val="center"/>
                </w:pPr>
              </w:pPrChange>
            </w:pPr>
            <w:r w:rsidRPr="001C0C6F">
              <w:t>Description</w:t>
            </w:r>
          </w:p>
        </w:tc>
      </w:tr>
      <w:tr w:rsidR="008B5928" w:rsidRPr="001C0C6F" w14:paraId="6639B391" w14:textId="77777777" w:rsidTr="008618CF">
        <w:trPr>
          <w:jc w:val="center"/>
        </w:trPr>
        <w:tc>
          <w:tcPr>
            <w:tcW w:w="825" w:type="pct"/>
            <w:shd w:val="clear" w:color="auto" w:fill="auto"/>
          </w:tcPr>
          <w:p w14:paraId="5D98FB43" w14:textId="77777777" w:rsidR="008B5928" w:rsidRPr="001C0C6F" w:rsidRDefault="008B5928">
            <w:pPr>
              <w:pStyle w:val="TAL"/>
              <w:pPrChange w:id="168" w:author="Huawei [Abdessamad] 2023-09" w:date="2023-09-05T13:54:00Z">
                <w:pPr>
                  <w:keepNext/>
                  <w:keepLines/>
                  <w:spacing w:after="0"/>
                </w:pPr>
              </w:pPrChange>
            </w:pPr>
            <w:r w:rsidRPr="001C0C6F">
              <w:t>Location</w:t>
            </w:r>
          </w:p>
        </w:tc>
        <w:tc>
          <w:tcPr>
            <w:tcW w:w="732" w:type="pct"/>
          </w:tcPr>
          <w:p w14:paraId="50EC2E74" w14:textId="77777777" w:rsidR="008B5928" w:rsidRPr="001C0C6F" w:rsidRDefault="008B5928">
            <w:pPr>
              <w:pStyle w:val="TAL"/>
              <w:pPrChange w:id="169" w:author="Huawei [Abdessamad] 2023-09" w:date="2023-09-05T13:54:00Z">
                <w:pPr>
                  <w:keepNext/>
                  <w:keepLines/>
                  <w:spacing w:after="0"/>
                </w:pPr>
              </w:pPrChange>
            </w:pPr>
            <w:r w:rsidRPr="001C0C6F">
              <w:t>string</w:t>
            </w:r>
          </w:p>
        </w:tc>
        <w:tc>
          <w:tcPr>
            <w:tcW w:w="217" w:type="pct"/>
          </w:tcPr>
          <w:p w14:paraId="0FBEEE50" w14:textId="77777777" w:rsidR="008B5928" w:rsidRPr="001C0C6F" w:rsidRDefault="008B5928">
            <w:pPr>
              <w:pStyle w:val="TAC"/>
              <w:pPrChange w:id="170" w:author="Huawei [Abdessamad] 2023-09" w:date="2023-09-05T13:54:00Z">
                <w:pPr>
                  <w:keepNext/>
                  <w:keepLines/>
                  <w:spacing w:after="0"/>
                  <w:jc w:val="center"/>
                </w:pPr>
              </w:pPrChange>
            </w:pPr>
            <w:r w:rsidRPr="001C0C6F">
              <w:t>M</w:t>
            </w:r>
          </w:p>
        </w:tc>
        <w:tc>
          <w:tcPr>
            <w:tcW w:w="581" w:type="pct"/>
          </w:tcPr>
          <w:p w14:paraId="2AC92232" w14:textId="77777777" w:rsidR="008B5928" w:rsidRPr="001C0C6F" w:rsidRDefault="008B5928">
            <w:pPr>
              <w:pStyle w:val="TAC"/>
              <w:pPrChange w:id="171" w:author="Huawei [Abdessamad] 2023-09" w:date="2023-09-05T13:54:00Z">
                <w:pPr>
                  <w:keepNext/>
                  <w:keepLines/>
                  <w:spacing w:after="0"/>
                </w:pPr>
              </w:pPrChange>
            </w:pPr>
            <w:r w:rsidRPr="001C0C6F">
              <w:t>1</w:t>
            </w:r>
          </w:p>
        </w:tc>
        <w:tc>
          <w:tcPr>
            <w:tcW w:w="2645" w:type="pct"/>
            <w:shd w:val="clear" w:color="auto" w:fill="auto"/>
            <w:vAlign w:val="center"/>
          </w:tcPr>
          <w:p w14:paraId="0131954F" w14:textId="77777777" w:rsidR="008B5928" w:rsidRPr="001C0C6F" w:rsidRDefault="008B5928">
            <w:pPr>
              <w:pStyle w:val="TAL"/>
              <w:pPrChange w:id="172" w:author="Huawei [Abdessamad] 2023-09" w:date="2023-09-05T13:54:00Z">
                <w:pPr>
                  <w:keepNext/>
                  <w:keepLines/>
                  <w:spacing w:after="0"/>
                </w:pPr>
              </w:pPrChange>
            </w:pPr>
            <w:r w:rsidRPr="001C0C6F">
              <w:t>An alternative URI representing the end point of an alternative AF towards which the notification should be redirected.</w:t>
            </w:r>
          </w:p>
        </w:tc>
      </w:tr>
    </w:tbl>
    <w:p w14:paraId="4EAAA089" w14:textId="77777777" w:rsidR="008B5928" w:rsidRPr="001C0C6F" w:rsidRDefault="008B5928" w:rsidP="008B5928"/>
    <w:p w14:paraId="02DD8B6E" w14:textId="77777777" w:rsidR="008B5928" w:rsidRPr="001C0C6F" w:rsidRDefault="008B5928" w:rsidP="008B5928">
      <w:pPr>
        <w:keepNext/>
        <w:keepLines/>
        <w:spacing w:before="60"/>
        <w:jc w:val="center"/>
        <w:rPr>
          <w:rFonts w:ascii="Arial" w:hAnsi="Arial"/>
          <w:b/>
        </w:rPr>
      </w:pPr>
      <w:r w:rsidRPr="001C0C6F">
        <w:rPr>
          <w:rFonts w:ascii="Arial" w:hAnsi="Arial"/>
          <w:b/>
        </w:rPr>
        <w:t>Table 5.</w:t>
      </w:r>
      <w:r>
        <w:rPr>
          <w:rFonts w:ascii="Arial" w:hAnsi="Arial"/>
          <w:b/>
        </w:rPr>
        <w:t>29</w:t>
      </w:r>
      <w:r w:rsidRPr="001C0C6F">
        <w:rPr>
          <w:rFonts w:ascii="Arial" w:hAnsi="Arial"/>
          <w:b/>
        </w:rPr>
        <w:t>.4.2.3-4: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B5928" w:rsidRPr="001C0C6F" w14:paraId="092E013C" w14:textId="77777777" w:rsidTr="008618CF">
        <w:trPr>
          <w:jc w:val="center"/>
        </w:trPr>
        <w:tc>
          <w:tcPr>
            <w:tcW w:w="825" w:type="pct"/>
            <w:shd w:val="clear" w:color="auto" w:fill="C0C0C0"/>
          </w:tcPr>
          <w:p w14:paraId="083A9E68" w14:textId="77777777" w:rsidR="008B5928" w:rsidRPr="001C0C6F" w:rsidRDefault="008B5928">
            <w:pPr>
              <w:pStyle w:val="TAH"/>
              <w:pPrChange w:id="173" w:author="Huawei [Abdessamad] 2023-09" w:date="2023-09-05T13:54:00Z">
                <w:pPr>
                  <w:keepNext/>
                  <w:keepLines/>
                  <w:spacing w:after="0"/>
                  <w:jc w:val="center"/>
                </w:pPr>
              </w:pPrChange>
            </w:pPr>
            <w:r w:rsidRPr="001C0C6F">
              <w:t>Name</w:t>
            </w:r>
          </w:p>
        </w:tc>
        <w:tc>
          <w:tcPr>
            <w:tcW w:w="732" w:type="pct"/>
            <w:shd w:val="clear" w:color="auto" w:fill="C0C0C0"/>
          </w:tcPr>
          <w:p w14:paraId="4BDBAC09" w14:textId="77777777" w:rsidR="008B5928" w:rsidRPr="001C0C6F" w:rsidRDefault="008B5928">
            <w:pPr>
              <w:pStyle w:val="TAH"/>
              <w:pPrChange w:id="174" w:author="Huawei [Abdessamad] 2023-09" w:date="2023-09-05T13:54:00Z">
                <w:pPr>
                  <w:keepNext/>
                  <w:keepLines/>
                  <w:spacing w:after="0"/>
                  <w:jc w:val="center"/>
                </w:pPr>
              </w:pPrChange>
            </w:pPr>
            <w:r w:rsidRPr="001C0C6F">
              <w:t>Data type</w:t>
            </w:r>
          </w:p>
        </w:tc>
        <w:tc>
          <w:tcPr>
            <w:tcW w:w="217" w:type="pct"/>
            <w:shd w:val="clear" w:color="auto" w:fill="C0C0C0"/>
          </w:tcPr>
          <w:p w14:paraId="4563C534" w14:textId="77777777" w:rsidR="008B5928" w:rsidRPr="001C0C6F" w:rsidRDefault="008B5928">
            <w:pPr>
              <w:pStyle w:val="TAH"/>
              <w:pPrChange w:id="175" w:author="Huawei [Abdessamad] 2023-09" w:date="2023-09-05T13:54:00Z">
                <w:pPr>
                  <w:keepNext/>
                  <w:keepLines/>
                  <w:spacing w:after="0"/>
                  <w:jc w:val="center"/>
                </w:pPr>
              </w:pPrChange>
            </w:pPr>
            <w:r w:rsidRPr="001C0C6F">
              <w:t>P</w:t>
            </w:r>
          </w:p>
        </w:tc>
        <w:tc>
          <w:tcPr>
            <w:tcW w:w="581" w:type="pct"/>
            <w:shd w:val="clear" w:color="auto" w:fill="C0C0C0"/>
          </w:tcPr>
          <w:p w14:paraId="1F9134AF" w14:textId="77777777" w:rsidR="008B5928" w:rsidRPr="001C0C6F" w:rsidRDefault="008B5928">
            <w:pPr>
              <w:pStyle w:val="TAH"/>
              <w:pPrChange w:id="176" w:author="Huawei [Abdessamad] 2023-09" w:date="2023-09-05T13:54:00Z">
                <w:pPr>
                  <w:keepNext/>
                  <w:keepLines/>
                  <w:spacing w:after="0"/>
                  <w:jc w:val="center"/>
                </w:pPr>
              </w:pPrChange>
            </w:pPr>
            <w:r w:rsidRPr="001C0C6F">
              <w:t>Cardinality</w:t>
            </w:r>
          </w:p>
        </w:tc>
        <w:tc>
          <w:tcPr>
            <w:tcW w:w="2645" w:type="pct"/>
            <w:shd w:val="clear" w:color="auto" w:fill="C0C0C0"/>
            <w:vAlign w:val="center"/>
          </w:tcPr>
          <w:p w14:paraId="209EDA6B" w14:textId="77777777" w:rsidR="008B5928" w:rsidRPr="001C0C6F" w:rsidRDefault="008B5928">
            <w:pPr>
              <w:pStyle w:val="TAH"/>
              <w:pPrChange w:id="177" w:author="Huawei [Abdessamad] 2023-09" w:date="2023-09-05T13:54:00Z">
                <w:pPr>
                  <w:keepNext/>
                  <w:keepLines/>
                  <w:spacing w:after="0"/>
                  <w:jc w:val="center"/>
                </w:pPr>
              </w:pPrChange>
            </w:pPr>
            <w:r w:rsidRPr="001C0C6F">
              <w:t>Description</w:t>
            </w:r>
          </w:p>
        </w:tc>
      </w:tr>
      <w:tr w:rsidR="008B5928" w:rsidRPr="001C0C6F" w14:paraId="4BA1C602" w14:textId="77777777" w:rsidTr="008618CF">
        <w:trPr>
          <w:jc w:val="center"/>
        </w:trPr>
        <w:tc>
          <w:tcPr>
            <w:tcW w:w="825" w:type="pct"/>
            <w:shd w:val="clear" w:color="auto" w:fill="auto"/>
          </w:tcPr>
          <w:p w14:paraId="44F1FD6A" w14:textId="77777777" w:rsidR="008B5928" w:rsidRPr="001C0C6F" w:rsidRDefault="008B5928">
            <w:pPr>
              <w:pStyle w:val="TAL"/>
              <w:pPrChange w:id="178" w:author="Huawei [Abdessamad] 2023-09" w:date="2023-09-05T13:54:00Z">
                <w:pPr>
                  <w:keepNext/>
                  <w:keepLines/>
                  <w:spacing w:after="0"/>
                </w:pPr>
              </w:pPrChange>
            </w:pPr>
            <w:r w:rsidRPr="001C0C6F">
              <w:t>Location</w:t>
            </w:r>
          </w:p>
        </w:tc>
        <w:tc>
          <w:tcPr>
            <w:tcW w:w="732" w:type="pct"/>
          </w:tcPr>
          <w:p w14:paraId="1293A234" w14:textId="77777777" w:rsidR="008B5928" w:rsidRPr="001C0C6F" w:rsidRDefault="008B5928">
            <w:pPr>
              <w:pStyle w:val="TAL"/>
              <w:pPrChange w:id="179" w:author="Huawei [Abdessamad] 2023-09" w:date="2023-09-05T13:54:00Z">
                <w:pPr>
                  <w:keepNext/>
                  <w:keepLines/>
                  <w:spacing w:after="0"/>
                </w:pPr>
              </w:pPrChange>
            </w:pPr>
            <w:r w:rsidRPr="001C0C6F">
              <w:t>string</w:t>
            </w:r>
          </w:p>
        </w:tc>
        <w:tc>
          <w:tcPr>
            <w:tcW w:w="217" w:type="pct"/>
          </w:tcPr>
          <w:p w14:paraId="44C25E70" w14:textId="77777777" w:rsidR="008B5928" w:rsidRPr="001C0C6F" w:rsidRDefault="008B5928">
            <w:pPr>
              <w:pStyle w:val="TAC"/>
              <w:pPrChange w:id="180" w:author="Huawei [Abdessamad] 2023-09" w:date="2023-09-05T13:54:00Z">
                <w:pPr>
                  <w:keepNext/>
                  <w:keepLines/>
                  <w:spacing w:after="0"/>
                  <w:jc w:val="center"/>
                </w:pPr>
              </w:pPrChange>
            </w:pPr>
            <w:r w:rsidRPr="001C0C6F">
              <w:t>M</w:t>
            </w:r>
          </w:p>
        </w:tc>
        <w:tc>
          <w:tcPr>
            <w:tcW w:w="581" w:type="pct"/>
          </w:tcPr>
          <w:p w14:paraId="6FADB558" w14:textId="77777777" w:rsidR="008B5928" w:rsidRPr="001C0C6F" w:rsidRDefault="008B5928">
            <w:pPr>
              <w:pStyle w:val="TAC"/>
              <w:pPrChange w:id="181" w:author="Huawei [Abdessamad] 2023-09" w:date="2023-09-05T13:54:00Z">
                <w:pPr>
                  <w:keepNext/>
                  <w:keepLines/>
                  <w:spacing w:after="0"/>
                </w:pPr>
              </w:pPrChange>
            </w:pPr>
            <w:r w:rsidRPr="001C0C6F">
              <w:t>1</w:t>
            </w:r>
          </w:p>
        </w:tc>
        <w:tc>
          <w:tcPr>
            <w:tcW w:w="2645" w:type="pct"/>
            <w:shd w:val="clear" w:color="auto" w:fill="auto"/>
            <w:vAlign w:val="center"/>
          </w:tcPr>
          <w:p w14:paraId="7612D5D2" w14:textId="77777777" w:rsidR="008B5928" w:rsidRPr="001C0C6F" w:rsidRDefault="008B5928">
            <w:pPr>
              <w:pStyle w:val="TAL"/>
              <w:pPrChange w:id="182" w:author="Huawei [Abdessamad] 2023-09" w:date="2023-09-05T13:54:00Z">
                <w:pPr>
                  <w:keepNext/>
                  <w:keepLines/>
                  <w:spacing w:after="0"/>
                </w:pPr>
              </w:pPrChange>
            </w:pPr>
            <w:r w:rsidRPr="001C0C6F">
              <w:t>An alternative URI representing the end point of an alternative AF towards which the notification should be redirected.</w:t>
            </w:r>
          </w:p>
        </w:tc>
      </w:tr>
    </w:tbl>
    <w:p w14:paraId="18362A26" w14:textId="77777777" w:rsidR="008B5928" w:rsidRPr="001C0C6F" w:rsidRDefault="008B5928" w:rsidP="008B5928"/>
    <w:p w14:paraId="7AE2541C" w14:textId="77777777" w:rsidR="009A4B4E" w:rsidRPr="00FD3BBA" w:rsidRDefault="009A4B4E" w:rsidP="009A4B4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94D678D" w14:textId="77777777" w:rsidR="00A6339C" w:rsidRPr="001C0C6F" w:rsidRDefault="00A6339C" w:rsidP="00A6339C">
      <w:pPr>
        <w:keepNext/>
        <w:keepLines/>
        <w:spacing w:before="120"/>
        <w:ind w:left="1418" w:hanging="1418"/>
        <w:outlineLvl w:val="3"/>
        <w:rPr>
          <w:rFonts w:ascii="Arial" w:hAnsi="Arial"/>
          <w:sz w:val="24"/>
        </w:rPr>
      </w:pPr>
      <w:r w:rsidRPr="001C0C6F">
        <w:rPr>
          <w:rFonts w:ascii="Arial" w:hAnsi="Arial"/>
          <w:sz w:val="24"/>
        </w:rPr>
        <w:t>5.</w:t>
      </w:r>
      <w:r>
        <w:rPr>
          <w:rFonts w:ascii="Arial" w:hAnsi="Arial"/>
          <w:sz w:val="24"/>
        </w:rPr>
        <w:t>29</w:t>
      </w:r>
      <w:r w:rsidRPr="001C0C6F">
        <w:rPr>
          <w:rFonts w:ascii="Arial" w:hAnsi="Arial"/>
          <w:sz w:val="24"/>
        </w:rPr>
        <w:t>.5.1</w:t>
      </w:r>
      <w:r w:rsidRPr="001C0C6F">
        <w:rPr>
          <w:rFonts w:ascii="Arial" w:hAnsi="Arial"/>
          <w:sz w:val="24"/>
        </w:rPr>
        <w:tab/>
        <w:t>General</w:t>
      </w:r>
    </w:p>
    <w:p w14:paraId="398A79B2" w14:textId="77777777" w:rsidR="00A6339C" w:rsidRPr="001C0C6F" w:rsidRDefault="00A6339C" w:rsidP="00A6339C">
      <w:r w:rsidRPr="001C0C6F">
        <w:t xml:space="preserve">This clause specifies the application data model supported by the </w:t>
      </w:r>
      <w:proofErr w:type="spellStart"/>
      <w:r w:rsidRPr="001C0C6F">
        <w:t>MBSGroupMsg</w:t>
      </w:r>
      <w:r>
        <w:t>Delivery</w:t>
      </w:r>
      <w:proofErr w:type="spellEnd"/>
      <w:r w:rsidRPr="001C0C6F">
        <w:t xml:space="preserve"> API. Table 5.</w:t>
      </w:r>
      <w:r>
        <w:t>29</w:t>
      </w:r>
      <w:r w:rsidRPr="001C0C6F">
        <w:t xml:space="preserve">.5.1-1 specifies the data types defined for the </w:t>
      </w:r>
      <w:proofErr w:type="spellStart"/>
      <w:r w:rsidRPr="001C0C6F">
        <w:t>MBSGroupMsg</w:t>
      </w:r>
      <w:r>
        <w:t>Delivery</w:t>
      </w:r>
      <w:proofErr w:type="spellEnd"/>
      <w:r w:rsidRPr="001C0C6F">
        <w:t xml:space="preserve"> API.</w:t>
      </w:r>
    </w:p>
    <w:p w14:paraId="106B7A9B" w14:textId="77777777" w:rsidR="00A6339C" w:rsidRPr="001C0C6F" w:rsidRDefault="00A6339C" w:rsidP="00A6339C">
      <w:pPr>
        <w:keepNext/>
        <w:keepLines/>
        <w:spacing w:before="60"/>
        <w:jc w:val="center"/>
        <w:rPr>
          <w:rFonts w:ascii="Arial" w:hAnsi="Arial"/>
          <w:b/>
        </w:rPr>
      </w:pPr>
      <w:r w:rsidRPr="001C0C6F">
        <w:rPr>
          <w:rFonts w:ascii="Arial" w:hAnsi="Arial"/>
          <w:b/>
        </w:rPr>
        <w:lastRenderedPageBreak/>
        <w:t>Table 5.</w:t>
      </w:r>
      <w:r>
        <w:rPr>
          <w:rFonts w:ascii="Arial" w:hAnsi="Arial"/>
          <w:b/>
        </w:rPr>
        <w:t>29</w:t>
      </w:r>
      <w:r w:rsidRPr="001C0C6F">
        <w:rPr>
          <w:rFonts w:ascii="Arial" w:hAnsi="Arial"/>
          <w:b/>
        </w:rPr>
        <w:t xml:space="preserve">.5.1-1: </w:t>
      </w:r>
      <w:proofErr w:type="spellStart"/>
      <w:r w:rsidRPr="001C0C6F">
        <w:rPr>
          <w:rFonts w:ascii="Arial" w:hAnsi="Arial"/>
          <w:b/>
        </w:rPr>
        <w:t>MBSGroupMsg</w:t>
      </w:r>
      <w:r>
        <w:rPr>
          <w:rFonts w:ascii="Arial" w:hAnsi="Arial"/>
          <w:b/>
        </w:rPr>
        <w:t>Delivery</w:t>
      </w:r>
      <w:proofErr w:type="spellEnd"/>
      <w:r w:rsidRPr="001C0C6F">
        <w:rPr>
          <w:rFonts w:ascii="Arial" w:hAnsi="Arial"/>
          <w:b/>
        </w:rPr>
        <w:t xml:space="preserv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A6339C" w:rsidRPr="001C0C6F" w14:paraId="4D72E48D" w14:textId="77777777" w:rsidTr="008618CF">
        <w:trPr>
          <w:jc w:val="center"/>
        </w:trPr>
        <w:tc>
          <w:tcPr>
            <w:tcW w:w="3256" w:type="dxa"/>
            <w:shd w:val="clear" w:color="auto" w:fill="C0C0C0"/>
            <w:vAlign w:val="center"/>
            <w:hideMark/>
          </w:tcPr>
          <w:p w14:paraId="064B5717" w14:textId="77777777" w:rsidR="00A6339C" w:rsidRPr="001C0C6F" w:rsidRDefault="00A6339C" w:rsidP="008618CF">
            <w:pPr>
              <w:keepNext/>
              <w:keepLines/>
              <w:spacing w:after="0"/>
              <w:jc w:val="center"/>
              <w:rPr>
                <w:rFonts w:ascii="Arial" w:hAnsi="Arial"/>
                <w:b/>
                <w:sz w:val="18"/>
              </w:rPr>
            </w:pPr>
            <w:r w:rsidRPr="001C0C6F">
              <w:rPr>
                <w:rFonts w:ascii="Arial" w:hAnsi="Arial"/>
                <w:b/>
                <w:sz w:val="18"/>
              </w:rPr>
              <w:t>Data type</w:t>
            </w:r>
          </w:p>
        </w:tc>
        <w:tc>
          <w:tcPr>
            <w:tcW w:w="1842" w:type="dxa"/>
            <w:shd w:val="clear" w:color="auto" w:fill="C0C0C0"/>
            <w:vAlign w:val="center"/>
            <w:hideMark/>
          </w:tcPr>
          <w:p w14:paraId="1358CB79" w14:textId="77777777" w:rsidR="00A6339C" w:rsidRPr="001C0C6F" w:rsidRDefault="00A6339C" w:rsidP="008618CF">
            <w:pPr>
              <w:keepNext/>
              <w:keepLines/>
              <w:spacing w:after="0"/>
              <w:jc w:val="center"/>
              <w:rPr>
                <w:rFonts w:ascii="Arial" w:hAnsi="Arial"/>
                <w:b/>
                <w:sz w:val="18"/>
              </w:rPr>
            </w:pPr>
            <w:r w:rsidRPr="001C0C6F">
              <w:rPr>
                <w:rFonts w:ascii="Arial" w:hAnsi="Arial"/>
                <w:b/>
                <w:sz w:val="18"/>
              </w:rPr>
              <w:t>Clause defined</w:t>
            </w:r>
          </w:p>
        </w:tc>
        <w:tc>
          <w:tcPr>
            <w:tcW w:w="3325" w:type="dxa"/>
            <w:shd w:val="clear" w:color="auto" w:fill="C0C0C0"/>
            <w:vAlign w:val="center"/>
            <w:hideMark/>
          </w:tcPr>
          <w:p w14:paraId="5082AAB0" w14:textId="77777777" w:rsidR="00A6339C" w:rsidRPr="001C0C6F" w:rsidRDefault="00A6339C" w:rsidP="008618CF">
            <w:pPr>
              <w:keepNext/>
              <w:keepLines/>
              <w:spacing w:after="0"/>
              <w:jc w:val="center"/>
              <w:rPr>
                <w:rFonts w:ascii="Arial" w:hAnsi="Arial"/>
                <w:b/>
                <w:sz w:val="18"/>
              </w:rPr>
            </w:pPr>
            <w:r w:rsidRPr="001C0C6F">
              <w:rPr>
                <w:rFonts w:ascii="Arial" w:hAnsi="Arial"/>
                <w:b/>
                <w:sz w:val="18"/>
              </w:rPr>
              <w:t>Description</w:t>
            </w:r>
          </w:p>
        </w:tc>
        <w:tc>
          <w:tcPr>
            <w:tcW w:w="1207" w:type="dxa"/>
            <w:shd w:val="clear" w:color="auto" w:fill="C0C0C0"/>
            <w:vAlign w:val="center"/>
            <w:hideMark/>
          </w:tcPr>
          <w:p w14:paraId="3FDAF196" w14:textId="77777777" w:rsidR="00A6339C" w:rsidRPr="001C0C6F" w:rsidRDefault="00A6339C" w:rsidP="008618CF">
            <w:pPr>
              <w:keepNext/>
              <w:keepLines/>
              <w:spacing w:after="0"/>
              <w:jc w:val="center"/>
              <w:rPr>
                <w:rFonts w:ascii="Arial" w:hAnsi="Arial"/>
                <w:b/>
                <w:sz w:val="18"/>
              </w:rPr>
            </w:pPr>
            <w:r w:rsidRPr="001C0C6F">
              <w:rPr>
                <w:rFonts w:ascii="Arial" w:hAnsi="Arial"/>
                <w:b/>
                <w:sz w:val="18"/>
              </w:rPr>
              <w:t>Applicability</w:t>
            </w:r>
          </w:p>
        </w:tc>
      </w:tr>
      <w:tr w:rsidR="00A6339C" w:rsidRPr="001C0C6F" w:rsidDel="00D80B88" w14:paraId="542439AC" w14:textId="1EF83EDE" w:rsidTr="008618CF">
        <w:trPr>
          <w:jc w:val="center"/>
          <w:del w:id="183" w:author="Huawei [Abdessamad] 2023-09" w:date="2023-09-06T14:18:00Z"/>
        </w:trPr>
        <w:tc>
          <w:tcPr>
            <w:tcW w:w="3256" w:type="dxa"/>
            <w:vAlign w:val="center"/>
            <w:hideMark/>
          </w:tcPr>
          <w:p w14:paraId="4BB6E5FD" w14:textId="2E5E692B" w:rsidR="00A6339C" w:rsidRPr="001C0C6F" w:rsidDel="00D80B88" w:rsidRDefault="00A6339C" w:rsidP="008618CF">
            <w:pPr>
              <w:keepNext/>
              <w:keepLines/>
              <w:spacing w:after="0"/>
              <w:rPr>
                <w:del w:id="184" w:author="Huawei [Abdessamad] 2023-09" w:date="2023-09-06T14:18:00Z"/>
                <w:rFonts w:ascii="Arial" w:hAnsi="Arial"/>
                <w:sz w:val="18"/>
              </w:rPr>
            </w:pPr>
            <w:del w:id="185" w:author="Huawei [Abdessamad] 2023-09" w:date="2023-09-06T14:18:00Z">
              <w:r w:rsidDel="00D80B88">
                <w:rPr>
                  <w:rFonts w:ascii="Arial" w:hAnsi="Arial"/>
                  <w:sz w:val="18"/>
                </w:rPr>
                <w:delText>Mbs</w:delText>
              </w:r>
              <w:r w:rsidRPr="001C0C6F" w:rsidDel="00D80B88">
                <w:rPr>
                  <w:rFonts w:ascii="Arial" w:hAnsi="Arial"/>
                  <w:sz w:val="18"/>
                </w:rPr>
                <w:delText>GroupMsgDelReq</w:delText>
              </w:r>
            </w:del>
          </w:p>
        </w:tc>
        <w:tc>
          <w:tcPr>
            <w:tcW w:w="1842" w:type="dxa"/>
            <w:vAlign w:val="center"/>
            <w:hideMark/>
          </w:tcPr>
          <w:p w14:paraId="42A202E9" w14:textId="32DE1BBB" w:rsidR="00A6339C" w:rsidRPr="001C0C6F" w:rsidDel="00D80B88" w:rsidRDefault="00A6339C" w:rsidP="008618CF">
            <w:pPr>
              <w:keepNext/>
              <w:keepLines/>
              <w:spacing w:after="0"/>
              <w:jc w:val="center"/>
              <w:rPr>
                <w:del w:id="186" w:author="Huawei [Abdessamad] 2023-09" w:date="2023-09-06T14:18:00Z"/>
                <w:rFonts w:ascii="Arial" w:hAnsi="Arial"/>
                <w:sz w:val="18"/>
              </w:rPr>
            </w:pPr>
            <w:del w:id="187" w:author="Huawei [Abdessamad] 2023-09" w:date="2023-09-06T14:18:00Z">
              <w:r w:rsidRPr="001C0C6F" w:rsidDel="00D80B88">
                <w:rPr>
                  <w:rFonts w:ascii="Arial" w:hAnsi="Arial"/>
                  <w:sz w:val="18"/>
                </w:rPr>
                <w:delText>5.</w:delText>
              </w:r>
              <w:r w:rsidDel="00D80B88">
                <w:rPr>
                  <w:rFonts w:ascii="Arial" w:hAnsi="Arial"/>
                  <w:sz w:val="18"/>
                </w:rPr>
                <w:delText>29</w:delText>
              </w:r>
              <w:r w:rsidRPr="001C0C6F" w:rsidDel="00D80B88">
                <w:rPr>
                  <w:rFonts w:ascii="Arial" w:hAnsi="Arial"/>
                  <w:sz w:val="18"/>
                </w:rPr>
                <w:delText>.5.2.2</w:delText>
              </w:r>
            </w:del>
          </w:p>
        </w:tc>
        <w:tc>
          <w:tcPr>
            <w:tcW w:w="3325" w:type="dxa"/>
            <w:vAlign w:val="center"/>
            <w:hideMark/>
          </w:tcPr>
          <w:p w14:paraId="5C5682FA" w14:textId="3B256D11" w:rsidR="00A6339C" w:rsidRPr="001C0C6F" w:rsidDel="00D80B88" w:rsidRDefault="00A6339C" w:rsidP="008618CF">
            <w:pPr>
              <w:keepNext/>
              <w:keepLines/>
              <w:spacing w:after="0"/>
              <w:rPr>
                <w:del w:id="188" w:author="Huawei [Abdessamad] 2023-09" w:date="2023-09-06T14:18:00Z"/>
                <w:rFonts w:ascii="Arial" w:hAnsi="Arial" w:cs="Arial"/>
                <w:sz w:val="18"/>
                <w:szCs w:val="18"/>
                <w:highlight w:val="yellow"/>
              </w:rPr>
            </w:pPr>
            <w:del w:id="189" w:author="Huawei [Abdessamad] 2023-09" w:date="2023-09-06T14:18:00Z">
              <w:r w:rsidRPr="001C0C6F" w:rsidDel="00D80B88">
                <w:rPr>
                  <w:rFonts w:ascii="Arial" w:hAnsi="Arial" w:cs="Arial"/>
                  <w:sz w:val="18"/>
                  <w:szCs w:val="18"/>
                </w:rPr>
                <w:delText xml:space="preserve">Represents the </w:delText>
              </w:r>
            </w:del>
            <w:del w:id="190" w:author="Huawei [Abdessamad] 2023-09" w:date="2023-09-05T13:56:00Z">
              <w:r w:rsidRPr="001C0C6F" w:rsidDel="00A6339C">
                <w:rPr>
                  <w:rFonts w:ascii="Arial" w:hAnsi="Arial" w:cs="Arial"/>
                  <w:sz w:val="18"/>
                  <w:szCs w:val="18"/>
                </w:rPr>
                <w:delText xml:space="preserve">full set of </w:delText>
              </w:r>
            </w:del>
            <w:del w:id="191" w:author="Huawei [Abdessamad] 2023-09" w:date="2023-09-06T14:18:00Z">
              <w:r w:rsidRPr="001C0C6F" w:rsidDel="00D80B88">
                <w:rPr>
                  <w:rFonts w:ascii="Arial" w:hAnsi="Arial"/>
                  <w:sz w:val="18"/>
                </w:rPr>
                <w:delText>parameters to initiate a</w:delText>
              </w:r>
              <w:r w:rsidDel="00D80B88">
                <w:rPr>
                  <w:rFonts w:ascii="Arial" w:hAnsi="Arial"/>
                  <w:sz w:val="18"/>
                </w:rPr>
                <w:delText>n</w:delText>
              </w:r>
              <w:r w:rsidRPr="001C0C6F" w:rsidDel="00D80B88">
                <w:rPr>
                  <w:rFonts w:ascii="Arial" w:hAnsi="Arial"/>
                  <w:sz w:val="18"/>
                </w:rPr>
                <w:delText xml:space="preserve"> </w:delText>
              </w:r>
              <w:r w:rsidDel="00D80B88">
                <w:rPr>
                  <w:rFonts w:ascii="Arial" w:hAnsi="Arial"/>
                  <w:sz w:val="18"/>
                </w:rPr>
                <w:delText>MBS G</w:delText>
              </w:r>
              <w:r w:rsidRPr="001C0C6F" w:rsidDel="00D80B88">
                <w:rPr>
                  <w:rFonts w:ascii="Arial" w:hAnsi="Arial"/>
                  <w:sz w:val="18"/>
                </w:rPr>
                <w:delText xml:space="preserve">roup </w:delText>
              </w:r>
              <w:r w:rsidDel="00D80B88">
                <w:rPr>
                  <w:rFonts w:ascii="Arial" w:hAnsi="Arial"/>
                  <w:sz w:val="18"/>
                </w:rPr>
                <w:delText>M</w:delText>
              </w:r>
              <w:r w:rsidRPr="001C0C6F" w:rsidDel="00D80B88">
                <w:rPr>
                  <w:rFonts w:ascii="Arial" w:hAnsi="Arial"/>
                  <w:sz w:val="18"/>
                </w:rPr>
                <w:delText xml:space="preserve">essage </w:delText>
              </w:r>
              <w:r w:rsidDel="00D80B88">
                <w:rPr>
                  <w:rFonts w:ascii="Arial" w:hAnsi="Arial"/>
                  <w:sz w:val="18"/>
                </w:rPr>
                <w:delText>D</w:delText>
              </w:r>
              <w:r w:rsidRPr="001C0C6F" w:rsidDel="00D80B88">
                <w:rPr>
                  <w:rFonts w:ascii="Arial" w:hAnsi="Arial"/>
                  <w:sz w:val="18"/>
                </w:rPr>
                <w:delText>elivery</w:delText>
              </w:r>
            </w:del>
            <w:del w:id="192" w:author="Huawei [Abdessamad] 2023-09" w:date="2023-09-05T13:56:00Z">
              <w:r w:rsidRPr="001C0C6F" w:rsidDel="00A6339C">
                <w:rPr>
                  <w:rFonts w:ascii="Arial" w:hAnsi="Arial"/>
                  <w:sz w:val="18"/>
                </w:rPr>
                <w:delText xml:space="preserve"> request</w:delText>
              </w:r>
            </w:del>
            <w:del w:id="193" w:author="Huawei [Abdessamad] 2023-09" w:date="2023-09-06T14:18:00Z">
              <w:r w:rsidDel="00D80B88">
                <w:rPr>
                  <w:rFonts w:ascii="Arial" w:hAnsi="Arial"/>
                  <w:sz w:val="18"/>
                </w:rPr>
                <w:delText>.</w:delText>
              </w:r>
            </w:del>
          </w:p>
        </w:tc>
        <w:tc>
          <w:tcPr>
            <w:tcW w:w="1207" w:type="dxa"/>
            <w:vAlign w:val="center"/>
          </w:tcPr>
          <w:p w14:paraId="7DEBA4F5" w14:textId="25D607DC" w:rsidR="00A6339C" w:rsidRPr="001C0C6F" w:rsidDel="00D80B88" w:rsidRDefault="00A6339C" w:rsidP="008618CF">
            <w:pPr>
              <w:keepNext/>
              <w:keepLines/>
              <w:spacing w:after="0"/>
              <w:rPr>
                <w:del w:id="194" w:author="Huawei [Abdessamad] 2023-09" w:date="2023-09-06T14:18:00Z"/>
                <w:rFonts w:ascii="Arial" w:hAnsi="Arial" w:cs="Arial"/>
                <w:sz w:val="18"/>
                <w:szCs w:val="18"/>
              </w:rPr>
            </w:pPr>
          </w:p>
        </w:tc>
      </w:tr>
      <w:tr w:rsidR="00A6339C" w:rsidRPr="001C0C6F" w14:paraId="565E3055" w14:textId="77777777" w:rsidTr="008618CF">
        <w:trPr>
          <w:jc w:val="center"/>
        </w:trPr>
        <w:tc>
          <w:tcPr>
            <w:tcW w:w="3256" w:type="dxa"/>
            <w:vAlign w:val="center"/>
          </w:tcPr>
          <w:p w14:paraId="0CC56044" w14:textId="2443D327" w:rsidR="00A6339C" w:rsidRDefault="00A6339C" w:rsidP="008618CF">
            <w:pPr>
              <w:keepNext/>
              <w:keepLines/>
              <w:spacing w:after="0"/>
              <w:rPr>
                <w:rFonts w:ascii="Arial" w:hAnsi="Arial"/>
                <w:sz w:val="18"/>
              </w:rPr>
            </w:pPr>
            <w:proofErr w:type="spellStart"/>
            <w:r>
              <w:rPr>
                <w:rFonts w:ascii="Arial" w:hAnsi="Arial"/>
                <w:sz w:val="18"/>
              </w:rPr>
              <w:t>MbsGroupMsgDel</w:t>
            </w:r>
            <w:proofErr w:type="spellEnd"/>
            <w:del w:id="195" w:author="Huawei [Abdessamad] 2023-09" w:date="2023-09-06T14:19:00Z">
              <w:r w:rsidDel="00BE540F">
                <w:rPr>
                  <w:rFonts w:ascii="Arial" w:hAnsi="Arial"/>
                  <w:sz w:val="18"/>
                </w:rPr>
                <w:delText>Data</w:delText>
              </w:r>
            </w:del>
          </w:p>
        </w:tc>
        <w:tc>
          <w:tcPr>
            <w:tcW w:w="1842" w:type="dxa"/>
            <w:vAlign w:val="center"/>
          </w:tcPr>
          <w:p w14:paraId="0B0ACFF2" w14:textId="0884D26A" w:rsidR="00A6339C" w:rsidRPr="001C0C6F" w:rsidRDefault="00A6339C" w:rsidP="008618CF">
            <w:pPr>
              <w:keepNext/>
              <w:keepLines/>
              <w:spacing w:after="0"/>
              <w:jc w:val="center"/>
              <w:rPr>
                <w:rFonts w:ascii="Arial" w:hAnsi="Arial"/>
                <w:sz w:val="18"/>
              </w:rPr>
            </w:pPr>
            <w:r>
              <w:rPr>
                <w:rFonts w:ascii="Arial" w:hAnsi="Arial"/>
                <w:sz w:val="18"/>
              </w:rPr>
              <w:t>5.29.5.2.</w:t>
            </w:r>
            <w:ins w:id="196" w:author="Huawei [Abdessamad] 2023-09" w:date="2023-09-06T14:18:00Z">
              <w:r w:rsidR="00D80B88">
                <w:rPr>
                  <w:rFonts w:ascii="Arial" w:hAnsi="Arial"/>
                  <w:sz w:val="18"/>
                </w:rPr>
                <w:t>2</w:t>
              </w:r>
            </w:ins>
            <w:del w:id="197" w:author="Huawei [Abdessamad] 2023-09" w:date="2023-09-06T14:18:00Z">
              <w:r w:rsidDel="00D80B88">
                <w:rPr>
                  <w:rFonts w:ascii="Arial" w:hAnsi="Arial"/>
                  <w:sz w:val="18"/>
                </w:rPr>
                <w:delText>3</w:delText>
              </w:r>
            </w:del>
          </w:p>
        </w:tc>
        <w:tc>
          <w:tcPr>
            <w:tcW w:w="3325" w:type="dxa"/>
            <w:vAlign w:val="center"/>
          </w:tcPr>
          <w:p w14:paraId="38D83614" w14:textId="741AB040" w:rsidR="00A6339C" w:rsidRPr="001C0C6F" w:rsidRDefault="00A6339C" w:rsidP="008618CF">
            <w:pPr>
              <w:keepNext/>
              <w:keepLines/>
              <w:spacing w:after="0"/>
              <w:rPr>
                <w:rFonts w:ascii="Arial" w:hAnsi="Arial" w:cs="Arial"/>
                <w:sz w:val="18"/>
                <w:szCs w:val="18"/>
              </w:rPr>
            </w:pPr>
            <w:r>
              <w:rPr>
                <w:rFonts w:ascii="Arial" w:hAnsi="Arial" w:cs="Arial"/>
                <w:sz w:val="18"/>
                <w:szCs w:val="18"/>
              </w:rPr>
              <w:t xml:space="preserve">Represents </w:t>
            </w:r>
            <w:ins w:id="198" w:author="Huawei [Abdessamad] 2023-09" w:date="2023-09-06T14:19:00Z">
              <w:r w:rsidR="00BE540F">
                <w:rPr>
                  <w:rFonts w:ascii="Arial" w:hAnsi="Arial" w:cs="Arial"/>
                  <w:sz w:val="18"/>
                  <w:szCs w:val="18"/>
                </w:rPr>
                <w:t xml:space="preserve">an </w:t>
              </w:r>
            </w:ins>
            <w:r>
              <w:rPr>
                <w:rFonts w:ascii="Arial" w:hAnsi="Arial" w:cs="Arial"/>
                <w:sz w:val="18"/>
                <w:szCs w:val="18"/>
              </w:rPr>
              <w:t>MBS Group Message Delivery</w:t>
            </w:r>
            <w:del w:id="199" w:author="Huawei [Abdessamad] 2023-09" w:date="2023-09-06T14:19:00Z">
              <w:r w:rsidDel="00BE540F">
                <w:rPr>
                  <w:rFonts w:ascii="Arial" w:hAnsi="Arial" w:cs="Arial"/>
                  <w:sz w:val="18"/>
                  <w:szCs w:val="18"/>
                </w:rPr>
                <w:delText xml:space="preserve"> data</w:delText>
              </w:r>
            </w:del>
            <w:r>
              <w:rPr>
                <w:rFonts w:ascii="Arial" w:hAnsi="Arial" w:cs="Arial"/>
                <w:sz w:val="18"/>
                <w:szCs w:val="18"/>
              </w:rPr>
              <w:t>.</w:t>
            </w:r>
          </w:p>
        </w:tc>
        <w:tc>
          <w:tcPr>
            <w:tcW w:w="1207" w:type="dxa"/>
            <w:vAlign w:val="center"/>
          </w:tcPr>
          <w:p w14:paraId="599F7BD3" w14:textId="77777777" w:rsidR="00A6339C" w:rsidRPr="001C0C6F" w:rsidRDefault="00A6339C" w:rsidP="008618CF">
            <w:pPr>
              <w:keepNext/>
              <w:keepLines/>
              <w:spacing w:after="0"/>
              <w:rPr>
                <w:rFonts w:ascii="Arial" w:hAnsi="Arial" w:cs="Arial"/>
                <w:sz w:val="18"/>
                <w:szCs w:val="18"/>
              </w:rPr>
            </w:pPr>
          </w:p>
        </w:tc>
      </w:tr>
      <w:tr w:rsidR="00A6339C" w:rsidRPr="001C0C6F" w:rsidDel="00D80B88" w14:paraId="1A944D82" w14:textId="06125649" w:rsidTr="008618CF">
        <w:trPr>
          <w:jc w:val="center"/>
          <w:del w:id="200" w:author="Huawei [Abdessamad] 2023-09" w:date="2023-09-06T14:18:00Z"/>
        </w:trPr>
        <w:tc>
          <w:tcPr>
            <w:tcW w:w="3256" w:type="dxa"/>
            <w:vAlign w:val="center"/>
            <w:hideMark/>
          </w:tcPr>
          <w:p w14:paraId="76710F2F" w14:textId="280F4E9B" w:rsidR="00A6339C" w:rsidRPr="001C0C6F" w:rsidDel="00D80B88" w:rsidRDefault="00A6339C" w:rsidP="008618CF">
            <w:pPr>
              <w:keepNext/>
              <w:keepLines/>
              <w:spacing w:after="0"/>
              <w:rPr>
                <w:del w:id="201" w:author="Huawei [Abdessamad] 2023-09" w:date="2023-09-06T14:18:00Z"/>
                <w:rFonts w:ascii="Arial" w:hAnsi="Arial"/>
                <w:sz w:val="18"/>
              </w:rPr>
            </w:pPr>
            <w:del w:id="202" w:author="Huawei [Abdessamad] 2023-09" w:date="2023-09-06T14:18:00Z">
              <w:r w:rsidDel="00D80B88">
                <w:rPr>
                  <w:rFonts w:ascii="Arial" w:hAnsi="Arial"/>
                  <w:sz w:val="18"/>
                </w:rPr>
                <w:delText>Mbs</w:delText>
              </w:r>
              <w:r w:rsidRPr="001C0C6F" w:rsidDel="00D80B88">
                <w:rPr>
                  <w:rFonts w:ascii="Arial" w:hAnsi="Arial"/>
                  <w:sz w:val="18"/>
                </w:rPr>
                <w:delText>GroupMsgDelResp</w:delText>
              </w:r>
            </w:del>
          </w:p>
        </w:tc>
        <w:tc>
          <w:tcPr>
            <w:tcW w:w="1842" w:type="dxa"/>
            <w:vAlign w:val="center"/>
            <w:hideMark/>
          </w:tcPr>
          <w:p w14:paraId="6A6063E6" w14:textId="28017216" w:rsidR="00A6339C" w:rsidRPr="001C0C6F" w:rsidDel="00D80B88" w:rsidRDefault="00A6339C" w:rsidP="008618CF">
            <w:pPr>
              <w:keepNext/>
              <w:keepLines/>
              <w:spacing w:after="0"/>
              <w:jc w:val="center"/>
              <w:rPr>
                <w:del w:id="203" w:author="Huawei [Abdessamad] 2023-09" w:date="2023-09-06T14:18:00Z"/>
                <w:rFonts w:ascii="Arial" w:hAnsi="Arial"/>
                <w:sz w:val="18"/>
              </w:rPr>
            </w:pPr>
            <w:del w:id="204" w:author="Huawei [Abdessamad] 2023-09" w:date="2023-09-06T14:18:00Z">
              <w:r w:rsidRPr="001C0C6F" w:rsidDel="00D80B88">
                <w:rPr>
                  <w:rFonts w:ascii="Arial" w:hAnsi="Arial"/>
                  <w:sz w:val="18"/>
                </w:rPr>
                <w:delText>5.</w:delText>
              </w:r>
              <w:r w:rsidDel="00D80B88">
                <w:rPr>
                  <w:rFonts w:ascii="Arial" w:hAnsi="Arial"/>
                  <w:sz w:val="18"/>
                </w:rPr>
                <w:delText>29</w:delText>
              </w:r>
              <w:r w:rsidRPr="001C0C6F" w:rsidDel="00D80B88">
                <w:rPr>
                  <w:rFonts w:ascii="Arial" w:hAnsi="Arial"/>
                  <w:sz w:val="18"/>
                </w:rPr>
                <w:delText>.5.2.</w:delText>
              </w:r>
              <w:r w:rsidDel="00D80B88">
                <w:rPr>
                  <w:rFonts w:ascii="Arial" w:hAnsi="Arial"/>
                  <w:sz w:val="18"/>
                </w:rPr>
                <w:delText>4</w:delText>
              </w:r>
            </w:del>
          </w:p>
        </w:tc>
        <w:tc>
          <w:tcPr>
            <w:tcW w:w="3325" w:type="dxa"/>
            <w:vAlign w:val="center"/>
            <w:hideMark/>
          </w:tcPr>
          <w:p w14:paraId="0EE56911" w14:textId="6A703B36" w:rsidR="00A6339C" w:rsidRPr="001C0C6F" w:rsidDel="00D80B88" w:rsidRDefault="00A6339C" w:rsidP="008618CF">
            <w:pPr>
              <w:keepNext/>
              <w:keepLines/>
              <w:spacing w:after="0"/>
              <w:rPr>
                <w:del w:id="205" w:author="Huawei [Abdessamad] 2023-09" w:date="2023-09-06T14:18:00Z"/>
                <w:rFonts w:ascii="Arial" w:hAnsi="Arial" w:cs="Arial"/>
                <w:sz w:val="18"/>
                <w:szCs w:val="18"/>
              </w:rPr>
            </w:pPr>
            <w:del w:id="206" w:author="Huawei [Abdessamad] 2023-09" w:date="2023-09-06T14:18:00Z">
              <w:r w:rsidRPr="001C0C6F" w:rsidDel="00D80B88">
                <w:rPr>
                  <w:rFonts w:ascii="Arial" w:hAnsi="Arial" w:cs="Arial"/>
                  <w:sz w:val="18"/>
                  <w:szCs w:val="18"/>
                </w:rPr>
                <w:delText xml:space="preserve">Represents </w:delText>
              </w:r>
              <w:r w:rsidDel="00D80B88">
                <w:rPr>
                  <w:rFonts w:ascii="Arial" w:hAnsi="Arial" w:cs="Arial"/>
                  <w:sz w:val="18"/>
                  <w:szCs w:val="18"/>
                </w:rPr>
                <w:delText xml:space="preserve">the response to an </w:delText>
              </w:r>
              <w:r w:rsidDel="00D80B88">
                <w:rPr>
                  <w:rFonts w:ascii="Arial" w:hAnsi="Arial"/>
                  <w:sz w:val="18"/>
                </w:rPr>
                <w:delText>MBS G</w:delText>
              </w:r>
              <w:r w:rsidRPr="001C0C6F" w:rsidDel="00D80B88">
                <w:rPr>
                  <w:rFonts w:ascii="Arial" w:hAnsi="Arial"/>
                  <w:sz w:val="18"/>
                </w:rPr>
                <w:delText xml:space="preserve">roup </w:delText>
              </w:r>
              <w:r w:rsidDel="00D80B88">
                <w:rPr>
                  <w:rFonts w:ascii="Arial" w:hAnsi="Arial"/>
                  <w:sz w:val="18"/>
                </w:rPr>
                <w:delText>M</w:delText>
              </w:r>
              <w:r w:rsidRPr="001C0C6F" w:rsidDel="00D80B88">
                <w:rPr>
                  <w:rFonts w:ascii="Arial" w:hAnsi="Arial"/>
                  <w:sz w:val="18"/>
                </w:rPr>
                <w:delText xml:space="preserve">essage </w:delText>
              </w:r>
              <w:r w:rsidDel="00D80B88">
                <w:rPr>
                  <w:rFonts w:ascii="Arial" w:hAnsi="Arial"/>
                  <w:sz w:val="18"/>
                </w:rPr>
                <w:delText>D</w:delText>
              </w:r>
              <w:r w:rsidRPr="001C0C6F" w:rsidDel="00D80B88">
                <w:rPr>
                  <w:rFonts w:ascii="Arial" w:hAnsi="Arial"/>
                  <w:sz w:val="18"/>
                </w:rPr>
                <w:delText xml:space="preserve">elivery </w:delText>
              </w:r>
              <w:r w:rsidRPr="001C0C6F" w:rsidDel="00D80B88">
                <w:rPr>
                  <w:rFonts w:ascii="Arial" w:hAnsi="Arial" w:cs="Arial"/>
                  <w:sz w:val="18"/>
                  <w:szCs w:val="18"/>
                </w:rPr>
                <w:delText>request.</w:delText>
              </w:r>
            </w:del>
            <w:del w:id="207" w:author="Huawei [Abdessamad] 2023-09" w:date="2023-09-05T13:56:00Z">
              <w:r w:rsidRPr="001C0C6F" w:rsidDel="00A6339C">
                <w:rPr>
                  <w:rFonts w:ascii="Arial" w:hAnsi="Arial" w:cs="Arial"/>
                  <w:sz w:val="18"/>
                  <w:szCs w:val="18"/>
                </w:rPr>
                <w:delText xml:space="preserve"> </w:delText>
              </w:r>
            </w:del>
          </w:p>
        </w:tc>
        <w:tc>
          <w:tcPr>
            <w:tcW w:w="1207" w:type="dxa"/>
            <w:vAlign w:val="center"/>
          </w:tcPr>
          <w:p w14:paraId="11FC63FB" w14:textId="6E9C87CB" w:rsidR="00A6339C" w:rsidRPr="001C0C6F" w:rsidDel="00D80B88" w:rsidRDefault="00A6339C" w:rsidP="008618CF">
            <w:pPr>
              <w:keepNext/>
              <w:keepLines/>
              <w:spacing w:after="0"/>
              <w:rPr>
                <w:del w:id="208" w:author="Huawei [Abdessamad] 2023-09" w:date="2023-09-06T14:18:00Z"/>
                <w:rFonts w:ascii="Arial" w:hAnsi="Arial" w:cs="Arial"/>
                <w:sz w:val="18"/>
                <w:szCs w:val="18"/>
              </w:rPr>
            </w:pPr>
          </w:p>
        </w:tc>
      </w:tr>
      <w:tr w:rsidR="00A6339C" w:rsidRPr="001C0C6F" w14:paraId="0A48CB2B" w14:textId="77777777" w:rsidTr="008618CF">
        <w:trPr>
          <w:jc w:val="center"/>
        </w:trPr>
        <w:tc>
          <w:tcPr>
            <w:tcW w:w="3256" w:type="dxa"/>
            <w:vAlign w:val="center"/>
          </w:tcPr>
          <w:p w14:paraId="466E25FB" w14:textId="28E9AF29" w:rsidR="00A6339C" w:rsidRDefault="00A6339C" w:rsidP="008618CF">
            <w:pPr>
              <w:keepNext/>
              <w:keepLines/>
              <w:spacing w:after="0"/>
              <w:rPr>
                <w:rFonts w:ascii="Arial" w:hAnsi="Arial"/>
                <w:sz w:val="18"/>
              </w:rPr>
            </w:pPr>
            <w:proofErr w:type="spellStart"/>
            <w:r>
              <w:rPr>
                <w:rFonts w:ascii="Arial" w:hAnsi="Arial"/>
                <w:sz w:val="18"/>
              </w:rPr>
              <w:t>MbsGroupMsgDelPatch</w:t>
            </w:r>
            <w:proofErr w:type="spellEnd"/>
          </w:p>
        </w:tc>
        <w:tc>
          <w:tcPr>
            <w:tcW w:w="1842" w:type="dxa"/>
            <w:vAlign w:val="center"/>
          </w:tcPr>
          <w:p w14:paraId="0AB3D90A" w14:textId="5D94158A" w:rsidR="00A6339C" w:rsidRPr="001C0C6F" w:rsidRDefault="00A6339C" w:rsidP="008618CF">
            <w:pPr>
              <w:keepNext/>
              <w:keepLines/>
              <w:spacing w:after="0"/>
              <w:jc w:val="center"/>
              <w:rPr>
                <w:rFonts w:ascii="Arial" w:hAnsi="Arial"/>
                <w:sz w:val="18"/>
              </w:rPr>
            </w:pPr>
            <w:r>
              <w:rPr>
                <w:rFonts w:ascii="Arial" w:hAnsi="Arial"/>
                <w:sz w:val="18"/>
              </w:rPr>
              <w:t>5.29.5.2.</w:t>
            </w:r>
            <w:ins w:id="209" w:author="Huawei [Abdessamad] 2023-09" w:date="2023-09-06T14:18:00Z">
              <w:r w:rsidR="00D80B88">
                <w:rPr>
                  <w:rFonts w:ascii="Arial" w:hAnsi="Arial"/>
                  <w:sz w:val="18"/>
                </w:rPr>
                <w:t>3</w:t>
              </w:r>
            </w:ins>
            <w:del w:id="210" w:author="Huawei [Abdessamad] 2023-09" w:date="2023-09-06T14:18:00Z">
              <w:r w:rsidDel="00D80B88">
                <w:rPr>
                  <w:rFonts w:ascii="Arial" w:hAnsi="Arial"/>
                  <w:sz w:val="18"/>
                </w:rPr>
                <w:delText>5</w:delText>
              </w:r>
            </w:del>
          </w:p>
        </w:tc>
        <w:tc>
          <w:tcPr>
            <w:tcW w:w="3325" w:type="dxa"/>
            <w:vAlign w:val="center"/>
          </w:tcPr>
          <w:p w14:paraId="309A19B8" w14:textId="77777777" w:rsidR="00A6339C" w:rsidRPr="001C0C6F" w:rsidRDefault="00A6339C" w:rsidP="008618CF">
            <w:pPr>
              <w:keepNext/>
              <w:keepLines/>
              <w:spacing w:after="0"/>
              <w:rPr>
                <w:rFonts w:ascii="Arial" w:hAnsi="Arial" w:cs="Arial"/>
                <w:sz w:val="18"/>
                <w:szCs w:val="18"/>
              </w:rPr>
            </w:pPr>
            <w:r w:rsidRPr="001C0C6F">
              <w:rPr>
                <w:rFonts w:ascii="Arial" w:hAnsi="Arial" w:cs="Arial"/>
                <w:sz w:val="18"/>
                <w:szCs w:val="18"/>
              </w:rPr>
              <w:t xml:space="preserve">Represents </w:t>
            </w:r>
            <w:r>
              <w:rPr>
                <w:rFonts w:ascii="Arial" w:hAnsi="Arial" w:cs="Arial"/>
                <w:sz w:val="18"/>
                <w:szCs w:val="18"/>
              </w:rPr>
              <w:t>the parameters</w:t>
            </w:r>
            <w:r w:rsidRPr="001C0C6F">
              <w:rPr>
                <w:rFonts w:ascii="Arial" w:hAnsi="Arial" w:cs="Arial"/>
                <w:sz w:val="18"/>
                <w:szCs w:val="18"/>
              </w:rPr>
              <w:t xml:space="preserve"> to </w:t>
            </w:r>
            <w:r>
              <w:rPr>
                <w:rFonts w:ascii="Arial" w:hAnsi="Arial" w:cs="Arial"/>
                <w:sz w:val="18"/>
                <w:szCs w:val="18"/>
              </w:rPr>
              <w:t>request the modification</w:t>
            </w:r>
            <w:r w:rsidRPr="001C0C6F">
              <w:rPr>
                <w:rFonts w:ascii="Arial" w:hAnsi="Arial" w:cs="Arial"/>
                <w:sz w:val="18"/>
                <w:szCs w:val="18"/>
              </w:rPr>
              <w:t xml:space="preserve"> </w:t>
            </w:r>
            <w:r>
              <w:rPr>
                <w:rFonts w:ascii="Arial" w:hAnsi="Arial" w:cs="Arial"/>
                <w:sz w:val="18"/>
                <w:szCs w:val="18"/>
              </w:rPr>
              <w:t xml:space="preserve">of </w:t>
            </w:r>
            <w:r w:rsidRPr="001C0C6F">
              <w:rPr>
                <w:rFonts w:ascii="Arial" w:hAnsi="Arial" w:cs="Arial"/>
                <w:sz w:val="18"/>
                <w:szCs w:val="18"/>
              </w:rPr>
              <w:t>a</w:t>
            </w:r>
            <w:r>
              <w:rPr>
                <w:rFonts w:ascii="Arial" w:hAnsi="Arial" w:cs="Arial"/>
                <w:sz w:val="18"/>
                <w:szCs w:val="18"/>
              </w:rPr>
              <w:t>n existing MBS</w:t>
            </w:r>
            <w:r w:rsidRPr="001C0C6F">
              <w:rPr>
                <w:rFonts w:ascii="Arial" w:hAnsi="Arial" w:cs="Arial"/>
                <w:sz w:val="18"/>
                <w:szCs w:val="18"/>
              </w:rPr>
              <w:t xml:space="preserve"> </w:t>
            </w:r>
            <w:r>
              <w:rPr>
                <w:rFonts w:ascii="Arial" w:hAnsi="Arial" w:cs="Arial"/>
                <w:sz w:val="18"/>
                <w:szCs w:val="18"/>
              </w:rPr>
              <w:t>G</w:t>
            </w:r>
            <w:r w:rsidRPr="001C0C6F">
              <w:rPr>
                <w:rFonts w:ascii="Arial" w:hAnsi="Arial" w:cs="Arial"/>
                <w:sz w:val="18"/>
                <w:szCs w:val="18"/>
              </w:rPr>
              <w:t xml:space="preserve">roup </w:t>
            </w:r>
            <w:r>
              <w:rPr>
                <w:rFonts w:ascii="Arial" w:hAnsi="Arial" w:cs="Arial"/>
                <w:sz w:val="18"/>
                <w:szCs w:val="18"/>
              </w:rPr>
              <w:t>M</w:t>
            </w:r>
            <w:r w:rsidRPr="001C0C6F">
              <w:rPr>
                <w:rFonts w:ascii="Arial" w:hAnsi="Arial" w:cs="Arial"/>
                <w:sz w:val="18"/>
                <w:szCs w:val="18"/>
              </w:rPr>
              <w:t xml:space="preserve">essage </w:t>
            </w:r>
            <w:r>
              <w:rPr>
                <w:rFonts w:ascii="Arial" w:hAnsi="Arial" w:cs="Arial"/>
                <w:sz w:val="18"/>
                <w:szCs w:val="18"/>
              </w:rPr>
              <w:t>D</w:t>
            </w:r>
            <w:r w:rsidRPr="001C0C6F">
              <w:rPr>
                <w:rFonts w:ascii="Arial" w:hAnsi="Arial" w:cs="Arial"/>
                <w:sz w:val="18"/>
                <w:szCs w:val="18"/>
              </w:rPr>
              <w:t>elivery</w:t>
            </w:r>
            <w:r>
              <w:rPr>
                <w:rFonts w:ascii="Arial" w:hAnsi="Arial" w:cs="Arial"/>
                <w:sz w:val="18"/>
                <w:szCs w:val="18"/>
              </w:rPr>
              <w:t>.</w:t>
            </w:r>
          </w:p>
        </w:tc>
        <w:tc>
          <w:tcPr>
            <w:tcW w:w="1207" w:type="dxa"/>
            <w:vAlign w:val="center"/>
          </w:tcPr>
          <w:p w14:paraId="22D96D74" w14:textId="77777777" w:rsidR="00A6339C" w:rsidRPr="001C0C6F" w:rsidRDefault="00A6339C" w:rsidP="008618CF">
            <w:pPr>
              <w:keepNext/>
              <w:keepLines/>
              <w:spacing w:after="0"/>
              <w:rPr>
                <w:rFonts w:ascii="Arial" w:hAnsi="Arial" w:cs="Arial"/>
                <w:sz w:val="18"/>
                <w:szCs w:val="18"/>
              </w:rPr>
            </w:pPr>
          </w:p>
        </w:tc>
      </w:tr>
      <w:tr w:rsidR="00A6339C" w:rsidRPr="001C0C6F" w14:paraId="507738A2" w14:textId="77777777" w:rsidTr="008618CF">
        <w:trPr>
          <w:jc w:val="center"/>
        </w:trPr>
        <w:tc>
          <w:tcPr>
            <w:tcW w:w="3256" w:type="dxa"/>
            <w:vAlign w:val="center"/>
          </w:tcPr>
          <w:p w14:paraId="25A6E3CD" w14:textId="77777777" w:rsidR="00A6339C" w:rsidRPr="001C0C6F" w:rsidRDefault="00A6339C" w:rsidP="008618CF">
            <w:pPr>
              <w:keepNext/>
              <w:keepLines/>
              <w:spacing w:after="0"/>
              <w:rPr>
                <w:rFonts w:ascii="Arial" w:hAnsi="Arial"/>
                <w:sz w:val="18"/>
              </w:rPr>
            </w:pPr>
            <w:proofErr w:type="spellStart"/>
            <w:r>
              <w:rPr>
                <w:rFonts w:ascii="Arial" w:hAnsi="Arial"/>
                <w:sz w:val="18"/>
              </w:rPr>
              <w:t>Mbs</w:t>
            </w:r>
            <w:r w:rsidRPr="001C0C6F">
              <w:rPr>
                <w:rFonts w:ascii="Arial" w:hAnsi="Arial"/>
                <w:sz w:val="18"/>
              </w:rPr>
              <w:t>GroupMsg</w:t>
            </w:r>
            <w:r>
              <w:rPr>
                <w:rFonts w:ascii="Arial" w:hAnsi="Arial"/>
                <w:sz w:val="18"/>
              </w:rPr>
              <w:t>Del</w:t>
            </w:r>
            <w:r w:rsidRPr="001C0C6F">
              <w:rPr>
                <w:rFonts w:ascii="Arial" w:hAnsi="Arial"/>
                <w:sz w:val="18"/>
              </w:rPr>
              <w:t>StatusNotif</w:t>
            </w:r>
            <w:proofErr w:type="spellEnd"/>
          </w:p>
        </w:tc>
        <w:tc>
          <w:tcPr>
            <w:tcW w:w="1842" w:type="dxa"/>
            <w:vAlign w:val="center"/>
          </w:tcPr>
          <w:p w14:paraId="0E7DE546" w14:textId="150B2A06" w:rsidR="00A6339C" w:rsidRPr="001C0C6F" w:rsidRDefault="00A6339C" w:rsidP="008618CF">
            <w:pPr>
              <w:keepNext/>
              <w:keepLines/>
              <w:spacing w:after="0"/>
              <w:jc w:val="center"/>
              <w:rPr>
                <w:rFonts w:ascii="Arial" w:hAnsi="Arial"/>
                <w:sz w:val="18"/>
              </w:rPr>
            </w:pPr>
            <w:r w:rsidRPr="001C0C6F">
              <w:rPr>
                <w:rFonts w:ascii="Arial" w:hAnsi="Arial"/>
                <w:sz w:val="18"/>
              </w:rPr>
              <w:t>5.</w:t>
            </w:r>
            <w:r>
              <w:rPr>
                <w:rFonts w:ascii="Arial" w:hAnsi="Arial"/>
                <w:sz w:val="18"/>
              </w:rPr>
              <w:t>29</w:t>
            </w:r>
            <w:r w:rsidRPr="001C0C6F">
              <w:rPr>
                <w:rFonts w:ascii="Arial" w:hAnsi="Arial"/>
                <w:sz w:val="18"/>
              </w:rPr>
              <w:t>.5.2.</w:t>
            </w:r>
            <w:ins w:id="211" w:author="Huawei [Abdessamad] 2023-09" w:date="2023-09-06T14:18:00Z">
              <w:r w:rsidR="00D80B88">
                <w:rPr>
                  <w:rFonts w:ascii="Arial" w:hAnsi="Arial"/>
                  <w:sz w:val="18"/>
                </w:rPr>
                <w:t>4</w:t>
              </w:r>
            </w:ins>
            <w:del w:id="212" w:author="Huawei [Abdessamad] 2023-09" w:date="2023-09-06T14:18:00Z">
              <w:r w:rsidDel="00D80B88">
                <w:rPr>
                  <w:rFonts w:ascii="Arial" w:hAnsi="Arial"/>
                  <w:sz w:val="18"/>
                </w:rPr>
                <w:delText>6</w:delText>
              </w:r>
            </w:del>
          </w:p>
        </w:tc>
        <w:tc>
          <w:tcPr>
            <w:tcW w:w="3325" w:type="dxa"/>
            <w:vAlign w:val="center"/>
          </w:tcPr>
          <w:p w14:paraId="0ED171F2" w14:textId="5DE9CE3F" w:rsidR="00A6339C" w:rsidRPr="001C0C6F" w:rsidRDefault="00A6339C" w:rsidP="008618CF">
            <w:pPr>
              <w:keepNext/>
              <w:keepLines/>
              <w:spacing w:after="0"/>
              <w:rPr>
                <w:rFonts w:ascii="Arial" w:hAnsi="Arial" w:cs="Arial"/>
                <w:sz w:val="18"/>
                <w:szCs w:val="18"/>
              </w:rPr>
            </w:pPr>
            <w:r w:rsidRPr="001C0C6F">
              <w:rPr>
                <w:rFonts w:ascii="Arial" w:hAnsi="Arial" w:cs="Arial"/>
                <w:sz w:val="18"/>
                <w:szCs w:val="18"/>
              </w:rPr>
              <w:t xml:space="preserve">Represents </w:t>
            </w:r>
            <w:r>
              <w:rPr>
                <w:rFonts w:ascii="Arial" w:hAnsi="Arial" w:cs="Arial"/>
                <w:sz w:val="18"/>
                <w:szCs w:val="18"/>
              </w:rPr>
              <w:t>a</w:t>
            </w:r>
            <w:ins w:id="213" w:author="Huawei [Abdessamad] 2023-09" w:date="2023-09-05T13:57:00Z">
              <w:r>
                <w:rPr>
                  <w:rFonts w:ascii="Arial" w:hAnsi="Arial" w:cs="Arial"/>
                  <w:sz w:val="18"/>
                  <w:szCs w:val="18"/>
                </w:rPr>
                <w:t>n</w:t>
              </w:r>
            </w:ins>
            <w:r>
              <w:rPr>
                <w:rFonts w:ascii="Arial" w:hAnsi="Arial" w:cs="Arial"/>
                <w:sz w:val="18"/>
                <w:szCs w:val="18"/>
              </w:rPr>
              <w:t xml:space="preserve"> </w:t>
            </w:r>
            <w:del w:id="214" w:author="Huawei [Abdessamad] 2023-09" w:date="2023-09-05T13:57:00Z">
              <w:r w:rsidDel="00A6339C">
                <w:rPr>
                  <w:rFonts w:ascii="Arial" w:hAnsi="Arial" w:cs="Arial"/>
                  <w:sz w:val="18"/>
                  <w:szCs w:val="18"/>
                </w:rPr>
                <w:delText>notification on the</w:delText>
              </w:r>
              <w:r w:rsidRPr="001C0C6F" w:rsidDel="00A6339C">
                <w:rPr>
                  <w:rFonts w:ascii="Arial" w:hAnsi="Arial" w:cs="Arial"/>
                  <w:sz w:val="18"/>
                  <w:szCs w:val="18"/>
                </w:rPr>
                <w:delText xml:space="preserve"> status of </w:delText>
              </w:r>
            </w:del>
            <w:r>
              <w:rPr>
                <w:rFonts w:ascii="Arial" w:hAnsi="Arial" w:cs="Arial"/>
                <w:sz w:val="18"/>
                <w:szCs w:val="18"/>
              </w:rPr>
              <w:t>MBS G</w:t>
            </w:r>
            <w:r w:rsidRPr="001C0C6F">
              <w:rPr>
                <w:rFonts w:ascii="Arial" w:hAnsi="Arial" w:cs="Arial"/>
                <w:sz w:val="18"/>
                <w:szCs w:val="18"/>
              </w:rPr>
              <w:t xml:space="preserve">roup </w:t>
            </w:r>
            <w:r>
              <w:rPr>
                <w:rFonts w:ascii="Arial" w:hAnsi="Arial" w:cs="Arial"/>
                <w:sz w:val="18"/>
                <w:szCs w:val="18"/>
              </w:rPr>
              <w:t>M</w:t>
            </w:r>
            <w:r w:rsidRPr="001C0C6F">
              <w:rPr>
                <w:rFonts w:ascii="Arial" w:hAnsi="Arial" w:cs="Arial"/>
                <w:sz w:val="18"/>
                <w:szCs w:val="18"/>
              </w:rPr>
              <w:t xml:space="preserve">essage </w:t>
            </w:r>
            <w:r>
              <w:rPr>
                <w:rFonts w:ascii="Arial" w:hAnsi="Arial" w:cs="Arial"/>
                <w:sz w:val="18"/>
                <w:szCs w:val="18"/>
              </w:rPr>
              <w:t>D</w:t>
            </w:r>
            <w:r w:rsidRPr="001C0C6F">
              <w:rPr>
                <w:rFonts w:ascii="Arial" w:hAnsi="Arial" w:cs="Arial"/>
                <w:sz w:val="18"/>
                <w:szCs w:val="18"/>
              </w:rPr>
              <w:t>elivery</w:t>
            </w:r>
            <w:ins w:id="215" w:author="Huawei [Abdessamad] 2023-09" w:date="2023-09-05T13:57:00Z">
              <w:r>
                <w:rPr>
                  <w:rFonts w:ascii="Arial" w:hAnsi="Arial" w:cs="Arial"/>
                  <w:sz w:val="18"/>
                  <w:szCs w:val="18"/>
                </w:rPr>
                <w:t xml:space="preserve"> Notification</w:t>
              </w:r>
            </w:ins>
            <w:r w:rsidRPr="001C0C6F">
              <w:rPr>
                <w:rFonts w:ascii="Arial" w:hAnsi="Arial"/>
                <w:sz w:val="18"/>
              </w:rPr>
              <w:t>.</w:t>
            </w:r>
          </w:p>
        </w:tc>
        <w:tc>
          <w:tcPr>
            <w:tcW w:w="1207" w:type="dxa"/>
            <w:vAlign w:val="center"/>
          </w:tcPr>
          <w:p w14:paraId="140CF748" w14:textId="77777777" w:rsidR="00A6339C" w:rsidRPr="001C0C6F" w:rsidRDefault="00A6339C" w:rsidP="008618CF">
            <w:pPr>
              <w:keepNext/>
              <w:keepLines/>
              <w:spacing w:after="0"/>
              <w:rPr>
                <w:rFonts w:ascii="Arial" w:hAnsi="Arial" w:cs="Arial"/>
                <w:sz w:val="18"/>
                <w:szCs w:val="18"/>
              </w:rPr>
            </w:pPr>
          </w:p>
        </w:tc>
      </w:tr>
      <w:tr w:rsidR="00A54EEB" w:rsidRPr="001C0C6F" w14:paraId="0EBB4B4D" w14:textId="77777777" w:rsidTr="008618CF">
        <w:trPr>
          <w:jc w:val="center"/>
          <w:ins w:id="216" w:author="Huawei [Abdessamad] 2023-09" w:date="2023-09-06T14:33:00Z"/>
        </w:trPr>
        <w:tc>
          <w:tcPr>
            <w:tcW w:w="3256" w:type="dxa"/>
            <w:vAlign w:val="center"/>
          </w:tcPr>
          <w:p w14:paraId="4B3CFE4D" w14:textId="13F84FDB" w:rsidR="00A54EEB" w:rsidRDefault="00A54EEB" w:rsidP="008618CF">
            <w:pPr>
              <w:keepNext/>
              <w:keepLines/>
              <w:spacing w:after="0"/>
              <w:rPr>
                <w:ins w:id="217" w:author="Huawei [Abdessamad] 2023-09" w:date="2023-09-06T14:33:00Z"/>
                <w:rFonts w:ascii="Arial" w:hAnsi="Arial"/>
                <w:sz w:val="18"/>
              </w:rPr>
            </w:pPr>
            <w:proofErr w:type="spellStart"/>
            <w:ins w:id="218" w:author="Huawei [Abdessamad] 2023-09" w:date="2023-09-06T14:33:00Z">
              <w:r>
                <w:rPr>
                  <w:rFonts w:ascii="Arial" w:hAnsi="Arial"/>
                  <w:sz w:val="18"/>
                </w:rPr>
                <w:t>MbsServArea</w:t>
              </w:r>
              <w:proofErr w:type="spellEnd"/>
            </w:ins>
          </w:p>
        </w:tc>
        <w:tc>
          <w:tcPr>
            <w:tcW w:w="1842" w:type="dxa"/>
            <w:vAlign w:val="center"/>
          </w:tcPr>
          <w:p w14:paraId="7DF4A370" w14:textId="5C9C1D47" w:rsidR="00A54EEB" w:rsidRPr="001C0C6F" w:rsidRDefault="00A54EEB" w:rsidP="008618CF">
            <w:pPr>
              <w:keepNext/>
              <w:keepLines/>
              <w:spacing w:after="0"/>
              <w:jc w:val="center"/>
              <w:rPr>
                <w:ins w:id="219" w:author="Huawei [Abdessamad] 2023-09" w:date="2023-09-06T14:33:00Z"/>
                <w:rFonts w:ascii="Arial" w:hAnsi="Arial"/>
                <w:sz w:val="18"/>
              </w:rPr>
            </w:pPr>
            <w:ins w:id="220" w:author="Huawei [Abdessamad] 2023-09" w:date="2023-09-06T14:33:00Z">
              <w:r>
                <w:rPr>
                  <w:rFonts w:ascii="Arial" w:hAnsi="Arial"/>
                  <w:sz w:val="18"/>
                </w:rPr>
                <w:t>5.29.5.</w:t>
              </w:r>
              <w:r w:rsidRPr="00A54EEB">
                <w:rPr>
                  <w:rFonts w:ascii="Arial" w:hAnsi="Arial"/>
                  <w:sz w:val="18"/>
                  <w:highlight w:val="yellow"/>
                </w:rPr>
                <w:t>4</w:t>
              </w:r>
              <w:r>
                <w:rPr>
                  <w:rFonts w:ascii="Arial" w:hAnsi="Arial"/>
                  <w:sz w:val="18"/>
                </w:rPr>
                <w:t>.1</w:t>
              </w:r>
            </w:ins>
          </w:p>
        </w:tc>
        <w:tc>
          <w:tcPr>
            <w:tcW w:w="3325" w:type="dxa"/>
            <w:vAlign w:val="center"/>
          </w:tcPr>
          <w:p w14:paraId="2D2F0D3B" w14:textId="65C21B8A" w:rsidR="00A54EEB" w:rsidRPr="001C0C6F" w:rsidRDefault="00A54EEB" w:rsidP="008618CF">
            <w:pPr>
              <w:keepNext/>
              <w:keepLines/>
              <w:spacing w:after="0"/>
              <w:rPr>
                <w:ins w:id="221" w:author="Huawei [Abdessamad] 2023-09" w:date="2023-09-06T14:33:00Z"/>
                <w:rFonts w:ascii="Arial" w:hAnsi="Arial" w:cs="Arial"/>
                <w:sz w:val="18"/>
                <w:szCs w:val="18"/>
              </w:rPr>
            </w:pPr>
            <w:ins w:id="222" w:author="Huawei [Abdessamad] 2023-09" w:date="2023-09-06T14:33:00Z">
              <w:r>
                <w:rPr>
                  <w:rFonts w:ascii="Arial" w:hAnsi="Arial" w:cs="Arial"/>
                  <w:sz w:val="18"/>
                  <w:szCs w:val="18"/>
                </w:rPr>
                <w:t>Represents an MBS service area.</w:t>
              </w:r>
            </w:ins>
          </w:p>
        </w:tc>
        <w:tc>
          <w:tcPr>
            <w:tcW w:w="1207" w:type="dxa"/>
            <w:vAlign w:val="center"/>
          </w:tcPr>
          <w:p w14:paraId="011B488F" w14:textId="77777777" w:rsidR="00A54EEB" w:rsidRPr="001C0C6F" w:rsidRDefault="00A54EEB" w:rsidP="008618CF">
            <w:pPr>
              <w:keepNext/>
              <w:keepLines/>
              <w:spacing w:after="0"/>
              <w:rPr>
                <w:ins w:id="223" w:author="Huawei [Abdessamad] 2023-09" w:date="2023-09-06T14:33:00Z"/>
                <w:rFonts w:ascii="Arial" w:hAnsi="Arial" w:cs="Arial"/>
                <w:sz w:val="18"/>
                <w:szCs w:val="18"/>
              </w:rPr>
            </w:pPr>
          </w:p>
        </w:tc>
      </w:tr>
    </w:tbl>
    <w:p w14:paraId="08C47087" w14:textId="77777777" w:rsidR="00A6339C" w:rsidRPr="001C0C6F" w:rsidRDefault="00A6339C" w:rsidP="00A6339C"/>
    <w:p w14:paraId="731D9E11" w14:textId="77777777" w:rsidR="00A6339C" w:rsidRPr="001C0C6F" w:rsidRDefault="00A6339C" w:rsidP="00A6339C">
      <w:r w:rsidRPr="001C0C6F">
        <w:t>Table 5.</w:t>
      </w:r>
      <w:r>
        <w:t>29</w:t>
      </w:r>
      <w:r w:rsidRPr="001C0C6F">
        <w:t xml:space="preserve">.5.1-2 specifies data types re-used by the </w:t>
      </w:r>
      <w:proofErr w:type="spellStart"/>
      <w:r w:rsidRPr="001C0C6F">
        <w:t>MBSGroupMsg</w:t>
      </w:r>
      <w:r>
        <w:t>Delivery</w:t>
      </w:r>
      <w:proofErr w:type="spellEnd"/>
      <w:r w:rsidRPr="001C0C6F">
        <w:t xml:space="preserve"> API from other specifications, including a reference to their respective specifications</w:t>
      </w:r>
      <w:r>
        <w:t>,</w:t>
      </w:r>
      <w:r w:rsidRPr="001C0C6F">
        <w:t xml:space="preserve"> and when needed, a short description of their use within the </w:t>
      </w:r>
      <w:proofErr w:type="spellStart"/>
      <w:r w:rsidRPr="001C0C6F">
        <w:t>MBSGroupMsg</w:t>
      </w:r>
      <w:r>
        <w:t>Delivery</w:t>
      </w:r>
      <w:proofErr w:type="spellEnd"/>
      <w:r w:rsidRPr="001C0C6F">
        <w:t xml:space="preserve"> API.</w:t>
      </w:r>
    </w:p>
    <w:p w14:paraId="5245E6C3" w14:textId="77777777" w:rsidR="00A6339C" w:rsidRPr="001C0C6F" w:rsidRDefault="00A6339C" w:rsidP="00A6339C">
      <w:pPr>
        <w:keepNext/>
        <w:keepLines/>
        <w:spacing w:before="60"/>
        <w:jc w:val="center"/>
        <w:rPr>
          <w:rFonts w:ascii="Arial" w:hAnsi="Arial"/>
          <w:b/>
        </w:rPr>
      </w:pPr>
      <w:r w:rsidRPr="001C0C6F">
        <w:rPr>
          <w:rFonts w:ascii="Arial" w:hAnsi="Arial"/>
          <w:b/>
        </w:rPr>
        <w:t>Table 5.</w:t>
      </w:r>
      <w:r>
        <w:rPr>
          <w:rFonts w:ascii="Arial" w:hAnsi="Arial"/>
          <w:b/>
        </w:rPr>
        <w:t>29</w:t>
      </w:r>
      <w:r w:rsidRPr="001C0C6F">
        <w:rPr>
          <w:rFonts w:ascii="Arial" w:hAnsi="Arial"/>
          <w:b/>
        </w:rPr>
        <w:t xml:space="preserve">.5.1-2: </w:t>
      </w:r>
      <w:proofErr w:type="spellStart"/>
      <w:r w:rsidRPr="001C0C6F">
        <w:rPr>
          <w:rFonts w:ascii="Arial" w:hAnsi="Arial"/>
          <w:b/>
        </w:rPr>
        <w:t>MBSGrou</w:t>
      </w:r>
      <w:r>
        <w:rPr>
          <w:rFonts w:ascii="Arial" w:hAnsi="Arial"/>
          <w:b/>
        </w:rPr>
        <w:t>p</w:t>
      </w:r>
      <w:r w:rsidRPr="001C0C6F">
        <w:rPr>
          <w:rFonts w:ascii="Arial" w:hAnsi="Arial"/>
          <w:b/>
        </w:rPr>
        <w:t>Msg</w:t>
      </w:r>
      <w:r>
        <w:rPr>
          <w:rFonts w:ascii="Arial" w:hAnsi="Arial"/>
          <w:b/>
        </w:rPr>
        <w:t>Delivery</w:t>
      </w:r>
      <w:proofErr w:type="spellEnd"/>
      <w:r w:rsidRPr="001C0C6F">
        <w:rPr>
          <w:rFonts w:ascii="Arial" w:hAnsi="Arial"/>
          <w:b/>
        </w:rPr>
        <w:t xml:space="preserve"> API re-used Data Types</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117"/>
        <w:gridCol w:w="1848"/>
        <w:gridCol w:w="4005"/>
        <w:gridCol w:w="1378"/>
      </w:tblGrid>
      <w:tr w:rsidR="00A6339C" w:rsidRPr="001C0C6F" w14:paraId="6F20124E" w14:textId="77777777" w:rsidTr="00C75F97">
        <w:trPr>
          <w:jc w:val="center"/>
        </w:trPr>
        <w:tc>
          <w:tcPr>
            <w:tcW w:w="2117" w:type="dxa"/>
            <w:shd w:val="clear" w:color="auto" w:fill="C0C0C0"/>
            <w:vAlign w:val="center"/>
            <w:hideMark/>
          </w:tcPr>
          <w:p w14:paraId="5EB2B8F4" w14:textId="77777777" w:rsidR="00A6339C" w:rsidRPr="001C0C6F" w:rsidRDefault="00A6339C" w:rsidP="008618CF">
            <w:pPr>
              <w:keepNext/>
              <w:keepLines/>
              <w:spacing w:after="0"/>
              <w:jc w:val="center"/>
              <w:rPr>
                <w:rFonts w:ascii="Arial" w:hAnsi="Arial"/>
                <w:b/>
                <w:sz w:val="18"/>
              </w:rPr>
            </w:pPr>
            <w:r w:rsidRPr="001C0C6F">
              <w:rPr>
                <w:rFonts w:ascii="Arial" w:hAnsi="Arial"/>
                <w:b/>
                <w:sz w:val="18"/>
              </w:rPr>
              <w:t>Data type</w:t>
            </w:r>
          </w:p>
        </w:tc>
        <w:tc>
          <w:tcPr>
            <w:tcW w:w="1848" w:type="dxa"/>
            <w:shd w:val="clear" w:color="auto" w:fill="C0C0C0"/>
            <w:vAlign w:val="center"/>
          </w:tcPr>
          <w:p w14:paraId="096E5AFC" w14:textId="77777777" w:rsidR="00A6339C" w:rsidRPr="001C0C6F" w:rsidRDefault="00A6339C" w:rsidP="008618CF">
            <w:pPr>
              <w:keepNext/>
              <w:keepLines/>
              <w:spacing w:after="0"/>
              <w:jc w:val="center"/>
              <w:rPr>
                <w:rFonts w:ascii="Arial" w:hAnsi="Arial"/>
                <w:b/>
                <w:sz w:val="18"/>
              </w:rPr>
            </w:pPr>
            <w:r w:rsidRPr="001C0C6F">
              <w:rPr>
                <w:rFonts w:ascii="Arial" w:hAnsi="Arial"/>
                <w:b/>
                <w:sz w:val="18"/>
              </w:rPr>
              <w:t>Reference</w:t>
            </w:r>
          </w:p>
        </w:tc>
        <w:tc>
          <w:tcPr>
            <w:tcW w:w="4005" w:type="dxa"/>
            <w:shd w:val="clear" w:color="auto" w:fill="C0C0C0"/>
            <w:vAlign w:val="center"/>
            <w:hideMark/>
          </w:tcPr>
          <w:p w14:paraId="69A53010" w14:textId="77777777" w:rsidR="00A6339C" w:rsidRPr="001C0C6F" w:rsidRDefault="00A6339C" w:rsidP="008618CF">
            <w:pPr>
              <w:keepNext/>
              <w:keepLines/>
              <w:spacing w:after="0"/>
              <w:jc w:val="center"/>
              <w:rPr>
                <w:rFonts w:ascii="Arial" w:hAnsi="Arial"/>
                <w:b/>
                <w:sz w:val="18"/>
              </w:rPr>
            </w:pPr>
            <w:r w:rsidRPr="001C0C6F">
              <w:rPr>
                <w:rFonts w:ascii="Arial" w:hAnsi="Arial"/>
                <w:b/>
                <w:sz w:val="18"/>
              </w:rPr>
              <w:t>Comments</w:t>
            </w:r>
          </w:p>
        </w:tc>
        <w:tc>
          <w:tcPr>
            <w:tcW w:w="1378" w:type="dxa"/>
            <w:shd w:val="clear" w:color="auto" w:fill="C0C0C0"/>
            <w:vAlign w:val="center"/>
          </w:tcPr>
          <w:p w14:paraId="0131D0B3" w14:textId="77777777" w:rsidR="00A6339C" w:rsidRPr="001C0C6F" w:rsidRDefault="00A6339C" w:rsidP="008618CF">
            <w:pPr>
              <w:keepNext/>
              <w:keepLines/>
              <w:spacing w:after="0"/>
              <w:jc w:val="center"/>
              <w:rPr>
                <w:rFonts w:ascii="Arial" w:hAnsi="Arial"/>
                <w:b/>
                <w:sz w:val="18"/>
              </w:rPr>
            </w:pPr>
            <w:r w:rsidRPr="001C0C6F">
              <w:rPr>
                <w:rFonts w:ascii="Arial" w:hAnsi="Arial"/>
                <w:b/>
                <w:sz w:val="18"/>
              </w:rPr>
              <w:t>Applicability</w:t>
            </w:r>
          </w:p>
        </w:tc>
      </w:tr>
      <w:tr w:rsidR="00E905E0" w:rsidRPr="001C0C6F" w14:paraId="5E719007" w14:textId="77777777" w:rsidTr="00C75F97">
        <w:trPr>
          <w:jc w:val="center"/>
          <w:ins w:id="224" w:author="Huawei [Abdessamad] 2023-09" w:date="2023-09-05T15:21:00Z"/>
        </w:trPr>
        <w:tc>
          <w:tcPr>
            <w:tcW w:w="2117" w:type="dxa"/>
            <w:vAlign w:val="center"/>
          </w:tcPr>
          <w:p w14:paraId="5BDE3ADB" w14:textId="00D9BC51" w:rsidR="00E905E0" w:rsidRPr="001C0C6F" w:rsidRDefault="00E905E0" w:rsidP="00E905E0">
            <w:pPr>
              <w:keepNext/>
              <w:keepLines/>
              <w:spacing w:after="0"/>
              <w:rPr>
                <w:ins w:id="225" w:author="Huawei [Abdessamad] 2023-09" w:date="2023-09-05T15:21:00Z"/>
                <w:rFonts w:ascii="Arial" w:hAnsi="Arial"/>
                <w:sz w:val="18"/>
              </w:rPr>
            </w:pPr>
            <w:ins w:id="226" w:author="Huawei [Abdessamad] 2023-09" w:date="2023-09-05T15:21:00Z">
              <w:r>
                <w:rPr>
                  <w:rFonts w:ascii="Arial" w:hAnsi="Arial"/>
                  <w:sz w:val="18"/>
                </w:rPr>
                <w:t>Bytes</w:t>
              </w:r>
            </w:ins>
          </w:p>
        </w:tc>
        <w:tc>
          <w:tcPr>
            <w:tcW w:w="1848" w:type="dxa"/>
            <w:vAlign w:val="center"/>
          </w:tcPr>
          <w:p w14:paraId="7784C3D7" w14:textId="3A627A42" w:rsidR="00E905E0" w:rsidRPr="001C0C6F" w:rsidRDefault="00E905E0" w:rsidP="00E905E0">
            <w:pPr>
              <w:keepNext/>
              <w:keepLines/>
              <w:spacing w:after="0"/>
              <w:jc w:val="center"/>
              <w:rPr>
                <w:ins w:id="227" w:author="Huawei [Abdessamad] 2023-09" w:date="2023-09-05T15:21:00Z"/>
                <w:rFonts w:ascii="Arial" w:hAnsi="Arial"/>
                <w:sz w:val="18"/>
              </w:rPr>
            </w:pPr>
            <w:ins w:id="228" w:author="Huawei [Abdessamad] 2023-09" w:date="2023-09-05T15:21:00Z">
              <w:r w:rsidRPr="001C0C6F">
                <w:rPr>
                  <w:rFonts w:ascii="Arial" w:hAnsi="Arial" w:hint="eastAsia"/>
                  <w:sz w:val="18"/>
                </w:rPr>
                <w:t>3GPP TS 29.</w:t>
              </w:r>
              <w:r w:rsidRPr="001C0C6F">
                <w:rPr>
                  <w:rFonts w:ascii="Arial" w:hAnsi="Arial"/>
                  <w:sz w:val="18"/>
                </w:rPr>
                <w:t>122</w:t>
              </w:r>
              <w:r w:rsidRPr="001C0C6F">
                <w:rPr>
                  <w:rFonts w:ascii="Arial" w:hAnsi="Arial" w:hint="eastAsia"/>
                  <w:sz w:val="18"/>
                </w:rPr>
                <w:t> [</w:t>
              </w:r>
              <w:r w:rsidRPr="001C0C6F">
                <w:rPr>
                  <w:rFonts w:ascii="Arial" w:hAnsi="Arial"/>
                  <w:sz w:val="18"/>
                </w:rPr>
                <w:t>4]</w:t>
              </w:r>
            </w:ins>
          </w:p>
        </w:tc>
        <w:tc>
          <w:tcPr>
            <w:tcW w:w="4005" w:type="dxa"/>
            <w:vAlign w:val="center"/>
          </w:tcPr>
          <w:p w14:paraId="3B59F89B" w14:textId="75A693C0" w:rsidR="00E905E0" w:rsidRPr="001C0C6F" w:rsidRDefault="00E905E0" w:rsidP="00E905E0">
            <w:pPr>
              <w:keepNext/>
              <w:keepLines/>
              <w:spacing w:after="0"/>
              <w:rPr>
                <w:ins w:id="229" w:author="Huawei [Abdessamad] 2023-09" w:date="2023-09-05T15:21:00Z"/>
                <w:rFonts w:ascii="Arial" w:hAnsi="Arial"/>
                <w:sz w:val="18"/>
              </w:rPr>
            </w:pPr>
            <w:ins w:id="230" w:author="Huawei [Abdessamad] 2023-09" w:date="2023-09-05T15:21:00Z">
              <w:r w:rsidRPr="001C0C6F">
                <w:rPr>
                  <w:rFonts w:ascii="Arial" w:hAnsi="Arial"/>
                  <w:sz w:val="18"/>
                </w:rPr>
                <w:t xml:space="preserve">Represents </w:t>
              </w:r>
              <w:r>
                <w:rPr>
                  <w:rFonts w:ascii="Arial" w:hAnsi="Arial"/>
                  <w:sz w:val="18"/>
                </w:rPr>
                <w:t xml:space="preserve">a </w:t>
              </w:r>
            </w:ins>
            <w:ins w:id="231" w:author="Huawei [Abdessamad] 2023-09" w:date="2023-09-05T15:22:00Z">
              <w:r w:rsidR="004B0BA9">
                <w:rPr>
                  <w:rFonts w:ascii="Arial" w:hAnsi="Arial"/>
                  <w:sz w:val="18"/>
                </w:rPr>
                <w:t>sequence of bytes</w:t>
              </w:r>
            </w:ins>
            <w:ins w:id="232" w:author="Huawei [Abdessamad] 2023-09" w:date="2023-09-05T15:21:00Z">
              <w:r w:rsidRPr="001C0C6F">
                <w:rPr>
                  <w:rFonts w:ascii="Arial" w:hAnsi="Arial"/>
                  <w:sz w:val="18"/>
                </w:rPr>
                <w:t>.</w:t>
              </w:r>
            </w:ins>
          </w:p>
        </w:tc>
        <w:tc>
          <w:tcPr>
            <w:tcW w:w="1378" w:type="dxa"/>
            <w:vAlign w:val="center"/>
          </w:tcPr>
          <w:p w14:paraId="05A32290" w14:textId="77777777" w:rsidR="00E905E0" w:rsidRPr="001C0C6F" w:rsidRDefault="00E905E0" w:rsidP="00E905E0">
            <w:pPr>
              <w:keepNext/>
              <w:keepLines/>
              <w:spacing w:after="0"/>
              <w:rPr>
                <w:ins w:id="233" w:author="Huawei [Abdessamad] 2023-09" w:date="2023-09-05T15:21:00Z"/>
                <w:rFonts w:ascii="Arial" w:hAnsi="Arial" w:cs="Arial"/>
                <w:sz w:val="18"/>
                <w:szCs w:val="18"/>
              </w:rPr>
            </w:pPr>
          </w:p>
        </w:tc>
      </w:tr>
      <w:tr w:rsidR="00A6339C" w:rsidRPr="001C0C6F" w14:paraId="00D4E2B7" w14:textId="77777777" w:rsidTr="00C75F97">
        <w:trPr>
          <w:jc w:val="center"/>
        </w:trPr>
        <w:tc>
          <w:tcPr>
            <w:tcW w:w="2117" w:type="dxa"/>
            <w:vAlign w:val="center"/>
          </w:tcPr>
          <w:p w14:paraId="3C6B2BC7" w14:textId="77777777" w:rsidR="00A6339C" w:rsidRDefault="00A6339C" w:rsidP="008618CF">
            <w:pPr>
              <w:keepNext/>
              <w:keepLines/>
              <w:spacing w:after="0"/>
              <w:rPr>
                <w:rFonts w:ascii="Arial" w:hAnsi="Arial"/>
                <w:sz w:val="18"/>
              </w:rPr>
            </w:pPr>
            <w:proofErr w:type="spellStart"/>
            <w:r w:rsidRPr="001C0C6F">
              <w:rPr>
                <w:rFonts w:ascii="Arial" w:hAnsi="Arial"/>
                <w:sz w:val="18"/>
              </w:rPr>
              <w:t>DateTime</w:t>
            </w:r>
            <w:proofErr w:type="spellEnd"/>
          </w:p>
        </w:tc>
        <w:tc>
          <w:tcPr>
            <w:tcW w:w="1848" w:type="dxa"/>
            <w:vAlign w:val="center"/>
          </w:tcPr>
          <w:p w14:paraId="767B56D1" w14:textId="77777777" w:rsidR="00A6339C" w:rsidRPr="001C0C6F" w:rsidRDefault="00A6339C" w:rsidP="008618CF">
            <w:pPr>
              <w:keepNext/>
              <w:keepLines/>
              <w:spacing w:after="0"/>
              <w:jc w:val="center"/>
              <w:rPr>
                <w:rFonts w:ascii="Arial" w:hAnsi="Arial"/>
                <w:sz w:val="18"/>
              </w:rPr>
            </w:pPr>
            <w:r w:rsidRPr="001C0C6F">
              <w:rPr>
                <w:rFonts w:ascii="Arial" w:hAnsi="Arial" w:hint="eastAsia"/>
                <w:sz w:val="18"/>
              </w:rPr>
              <w:t>3GPP TS 29.</w:t>
            </w:r>
            <w:r w:rsidRPr="001C0C6F">
              <w:rPr>
                <w:rFonts w:ascii="Arial" w:hAnsi="Arial"/>
                <w:sz w:val="18"/>
              </w:rPr>
              <w:t>122</w:t>
            </w:r>
            <w:r w:rsidRPr="001C0C6F">
              <w:rPr>
                <w:rFonts w:ascii="Arial" w:hAnsi="Arial" w:hint="eastAsia"/>
                <w:sz w:val="18"/>
              </w:rPr>
              <w:t> [</w:t>
            </w:r>
            <w:r w:rsidRPr="001C0C6F">
              <w:rPr>
                <w:rFonts w:ascii="Arial" w:hAnsi="Arial"/>
                <w:sz w:val="18"/>
              </w:rPr>
              <w:t>4]</w:t>
            </w:r>
          </w:p>
        </w:tc>
        <w:tc>
          <w:tcPr>
            <w:tcW w:w="4005" w:type="dxa"/>
            <w:vAlign w:val="center"/>
          </w:tcPr>
          <w:p w14:paraId="74BE94D8" w14:textId="77777777" w:rsidR="00A6339C" w:rsidRDefault="00A6339C" w:rsidP="008618CF">
            <w:pPr>
              <w:keepNext/>
              <w:keepLines/>
              <w:spacing w:after="0"/>
              <w:rPr>
                <w:rFonts w:ascii="Arial" w:hAnsi="Arial"/>
                <w:sz w:val="18"/>
              </w:rPr>
            </w:pPr>
            <w:r w:rsidRPr="001C0C6F">
              <w:rPr>
                <w:rFonts w:ascii="Arial" w:hAnsi="Arial"/>
                <w:sz w:val="18"/>
              </w:rPr>
              <w:t xml:space="preserve">Represents </w:t>
            </w:r>
            <w:r>
              <w:rPr>
                <w:rFonts w:ascii="Arial" w:hAnsi="Arial"/>
                <w:sz w:val="18"/>
              </w:rPr>
              <w:t>a date and a time</w:t>
            </w:r>
            <w:r w:rsidRPr="001C0C6F">
              <w:rPr>
                <w:rFonts w:ascii="Arial" w:hAnsi="Arial"/>
                <w:sz w:val="18"/>
              </w:rPr>
              <w:t>.</w:t>
            </w:r>
          </w:p>
        </w:tc>
        <w:tc>
          <w:tcPr>
            <w:tcW w:w="1378" w:type="dxa"/>
            <w:vAlign w:val="center"/>
          </w:tcPr>
          <w:p w14:paraId="4E612BA9" w14:textId="77777777" w:rsidR="00A6339C" w:rsidRPr="001C0C6F" w:rsidRDefault="00A6339C" w:rsidP="008618CF">
            <w:pPr>
              <w:keepNext/>
              <w:keepLines/>
              <w:spacing w:after="0"/>
              <w:rPr>
                <w:rFonts w:ascii="Arial" w:hAnsi="Arial" w:cs="Arial"/>
                <w:sz w:val="18"/>
                <w:szCs w:val="18"/>
              </w:rPr>
            </w:pPr>
          </w:p>
        </w:tc>
      </w:tr>
      <w:tr w:rsidR="00A6339C" w:rsidRPr="001C0C6F" w14:paraId="68BEF656" w14:textId="77777777" w:rsidTr="00C75F97">
        <w:trPr>
          <w:jc w:val="center"/>
        </w:trPr>
        <w:tc>
          <w:tcPr>
            <w:tcW w:w="2117" w:type="dxa"/>
            <w:vAlign w:val="center"/>
          </w:tcPr>
          <w:p w14:paraId="020A44AD" w14:textId="77777777" w:rsidR="00A6339C" w:rsidRPr="002B7C15" w:rsidRDefault="00A6339C" w:rsidP="008618CF">
            <w:pPr>
              <w:keepNext/>
              <w:keepLines/>
              <w:spacing w:after="0"/>
              <w:rPr>
                <w:rFonts w:ascii="Arial" w:hAnsi="Arial" w:cs="Arial"/>
                <w:sz w:val="18"/>
                <w:szCs w:val="18"/>
              </w:rPr>
            </w:pPr>
            <w:proofErr w:type="spellStart"/>
            <w:r>
              <w:rPr>
                <w:rFonts w:ascii="Arial" w:hAnsi="Arial"/>
                <w:sz w:val="18"/>
              </w:rPr>
              <w:t>External</w:t>
            </w:r>
            <w:r w:rsidRPr="001C0C6F">
              <w:rPr>
                <w:rFonts w:ascii="Arial" w:hAnsi="Arial"/>
                <w:sz w:val="18"/>
              </w:rPr>
              <w:t>GroupId</w:t>
            </w:r>
            <w:proofErr w:type="spellEnd"/>
          </w:p>
        </w:tc>
        <w:tc>
          <w:tcPr>
            <w:tcW w:w="1848" w:type="dxa"/>
            <w:vAlign w:val="center"/>
          </w:tcPr>
          <w:p w14:paraId="5EF94B2F" w14:textId="77777777" w:rsidR="00A6339C" w:rsidRPr="001C0C6F" w:rsidRDefault="00A6339C" w:rsidP="008618CF">
            <w:pPr>
              <w:keepNext/>
              <w:keepLines/>
              <w:spacing w:after="0"/>
              <w:jc w:val="center"/>
              <w:rPr>
                <w:rFonts w:ascii="Arial" w:hAnsi="Arial" w:cs="Arial"/>
                <w:sz w:val="18"/>
                <w:szCs w:val="18"/>
              </w:rPr>
            </w:pPr>
            <w:r w:rsidRPr="001C0C6F">
              <w:rPr>
                <w:rFonts w:ascii="Arial" w:hAnsi="Arial" w:hint="eastAsia"/>
                <w:sz w:val="18"/>
              </w:rPr>
              <w:t>3GPP TS 29.122 [</w:t>
            </w:r>
            <w:r w:rsidRPr="001C0C6F">
              <w:rPr>
                <w:rFonts w:ascii="Arial" w:hAnsi="Arial"/>
                <w:sz w:val="18"/>
              </w:rPr>
              <w:t>4</w:t>
            </w:r>
            <w:r w:rsidRPr="001C0C6F">
              <w:rPr>
                <w:rFonts w:ascii="Arial" w:hAnsi="Arial" w:hint="eastAsia"/>
                <w:sz w:val="18"/>
              </w:rPr>
              <w:t>]</w:t>
            </w:r>
          </w:p>
        </w:tc>
        <w:tc>
          <w:tcPr>
            <w:tcW w:w="4005" w:type="dxa"/>
            <w:vAlign w:val="center"/>
          </w:tcPr>
          <w:p w14:paraId="1CC6211B" w14:textId="77777777" w:rsidR="00A6339C" w:rsidRPr="001C0C6F" w:rsidRDefault="00A6339C" w:rsidP="008618CF">
            <w:pPr>
              <w:keepNext/>
              <w:keepLines/>
              <w:spacing w:after="0"/>
              <w:rPr>
                <w:rFonts w:ascii="Arial" w:hAnsi="Arial" w:cs="Arial"/>
                <w:sz w:val="18"/>
                <w:szCs w:val="18"/>
              </w:rPr>
            </w:pPr>
            <w:r>
              <w:rPr>
                <w:rFonts w:ascii="Arial" w:hAnsi="Arial"/>
                <w:sz w:val="18"/>
              </w:rPr>
              <w:t>Represents an external</w:t>
            </w:r>
            <w:r w:rsidRPr="001C0C6F">
              <w:rPr>
                <w:rFonts w:ascii="Arial" w:hAnsi="Arial"/>
                <w:sz w:val="18"/>
              </w:rPr>
              <w:t xml:space="preserve"> Group Identifier.</w:t>
            </w:r>
          </w:p>
        </w:tc>
        <w:tc>
          <w:tcPr>
            <w:tcW w:w="1378" w:type="dxa"/>
            <w:vAlign w:val="center"/>
          </w:tcPr>
          <w:p w14:paraId="77F0B790" w14:textId="77777777" w:rsidR="00A6339C" w:rsidRPr="001C0C6F" w:rsidRDefault="00A6339C" w:rsidP="008618CF">
            <w:pPr>
              <w:keepNext/>
              <w:keepLines/>
              <w:spacing w:after="0"/>
              <w:rPr>
                <w:rFonts w:ascii="Arial" w:hAnsi="Arial" w:cs="Arial"/>
                <w:sz w:val="18"/>
                <w:szCs w:val="18"/>
              </w:rPr>
            </w:pPr>
          </w:p>
        </w:tc>
      </w:tr>
      <w:tr w:rsidR="00A6339C" w:rsidRPr="001C0C6F" w14:paraId="377C8520" w14:textId="77777777" w:rsidTr="00C75F97">
        <w:trPr>
          <w:jc w:val="center"/>
        </w:trPr>
        <w:tc>
          <w:tcPr>
            <w:tcW w:w="2117" w:type="dxa"/>
            <w:vAlign w:val="center"/>
          </w:tcPr>
          <w:p w14:paraId="00FD3828" w14:textId="77777777" w:rsidR="00A6339C" w:rsidRPr="001C0C6F" w:rsidRDefault="00A6339C" w:rsidP="008618CF">
            <w:pPr>
              <w:keepNext/>
              <w:keepLines/>
              <w:spacing w:after="0"/>
              <w:rPr>
                <w:rFonts w:ascii="Arial" w:hAnsi="Arial" w:cs="Arial"/>
                <w:sz w:val="18"/>
                <w:szCs w:val="18"/>
              </w:rPr>
            </w:pPr>
            <w:proofErr w:type="spellStart"/>
            <w:r w:rsidRPr="002B7C15">
              <w:rPr>
                <w:rFonts w:ascii="Arial" w:hAnsi="Arial" w:cs="Arial"/>
                <w:sz w:val="18"/>
                <w:szCs w:val="18"/>
              </w:rPr>
              <w:t>ExternalMbsServiceArea</w:t>
            </w:r>
            <w:proofErr w:type="spellEnd"/>
          </w:p>
        </w:tc>
        <w:tc>
          <w:tcPr>
            <w:tcW w:w="1848" w:type="dxa"/>
            <w:vAlign w:val="center"/>
          </w:tcPr>
          <w:p w14:paraId="0D601420" w14:textId="77777777" w:rsidR="00A6339C" w:rsidRPr="001C0C6F" w:rsidRDefault="00A6339C" w:rsidP="008618CF">
            <w:pPr>
              <w:keepNext/>
              <w:keepLines/>
              <w:spacing w:after="0"/>
              <w:jc w:val="center"/>
              <w:rPr>
                <w:rFonts w:ascii="Arial" w:hAnsi="Arial" w:cs="Arial"/>
                <w:sz w:val="18"/>
                <w:szCs w:val="18"/>
              </w:rPr>
            </w:pPr>
            <w:r w:rsidRPr="001C0C6F">
              <w:rPr>
                <w:rFonts w:ascii="Arial" w:hAnsi="Arial" w:cs="Arial"/>
                <w:sz w:val="18"/>
                <w:szCs w:val="18"/>
              </w:rPr>
              <w:t>3GPP TS 29.571 [8]</w:t>
            </w:r>
          </w:p>
        </w:tc>
        <w:tc>
          <w:tcPr>
            <w:tcW w:w="4005" w:type="dxa"/>
            <w:vAlign w:val="center"/>
          </w:tcPr>
          <w:p w14:paraId="39F0CEF1" w14:textId="77777777" w:rsidR="00A6339C" w:rsidRPr="001C0C6F" w:rsidRDefault="00A6339C" w:rsidP="008618CF">
            <w:pPr>
              <w:keepNext/>
              <w:keepLines/>
              <w:spacing w:after="0"/>
              <w:rPr>
                <w:rFonts w:ascii="Arial" w:hAnsi="Arial" w:cs="Arial"/>
                <w:sz w:val="18"/>
                <w:szCs w:val="18"/>
              </w:rPr>
            </w:pPr>
            <w:r w:rsidRPr="001C0C6F">
              <w:rPr>
                <w:rFonts w:ascii="Arial" w:hAnsi="Arial" w:cs="Arial"/>
                <w:sz w:val="18"/>
                <w:szCs w:val="18"/>
              </w:rPr>
              <w:t xml:space="preserve">Represents an </w:t>
            </w:r>
            <w:r>
              <w:rPr>
                <w:rFonts w:ascii="Arial" w:hAnsi="Arial" w:cs="Arial"/>
                <w:sz w:val="18"/>
                <w:szCs w:val="18"/>
              </w:rPr>
              <w:t xml:space="preserve">external </w:t>
            </w:r>
            <w:r w:rsidRPr="001C0C6F">
              <w:rPr>
                <w:rFonts w:ascii="Arial" w:hAnsi="Arial" w:cs="Arial"/>
                <w:sz w:val="18"/>
                <w:szCs w:val="18"/>
              </w:rPr>
              <w:t>MBS service area.</w:t>
            </w:r>
          </w:p>
        </w:tc>
        <w:tc>
          <w:tcPr>
            <w:tcW w:w="1378" w:type="dxa"/>
            <w:vAlign w:val="center"/>
          </w:tcPr>
          <w:p w14:paraId="663FC52F" w14:textId="77777777" w:rsidR="00A6339C" w:rsidRPr="001C0C6F" w:rsidRDefault="00A6339C" w:rsidP="008618CF">
            <w:pPr>
              <w:keepNext/>
              <w:keepLines/>
              <w:spacing w:after="0"/>
              <w:rPr>
                <w:rFonts w:ascii="Arial" w:hAnsi="Arial" w:cs="Arial"/>
                <w:sz w:val="18"/>
                <w:szCs w:val="18"/>
              </w:rPr>
            </w:pPr>
          </w:p>
        </w:tc>
      </w:tr>
      <w:tr w:rsidR="00A6339C" w:rsidRPr="001C0C6F" w14:paraId="1A5004CC" w14:textId="77777777" w:rsidTr="00C75F97">
        <w:trPr>
          <w:jc w:val="center"/>
        </w:trPr>
        <w:tc>
          <w:tcPr>
            <w:tcW w:w="2117" w:type="dxa"/>
            <w:vAlign w:val="center"/>
          </w:tcPr>
          <w:p w14:paraId="3F0BE96D" w14:textId="77777777" w:rsidR="00A6339C" w:rsidRPr="001C0C6F" w:rsidRDefault="00A6339C" w:rsidP="008618CF">
            <w:pPr>
              <w:keepNext/>
              <w:keepLines/>
              <w:spacing w:after="0"/>
              <w:rPr>
                <w:rFonts w:ascii="Arial" w:hAnsi="Arial" w:cs="Arial"/>
                <w:sz w:val="18"/>
                <w:szCs w:val="18"/>
              </w:rPr>
            </w:pPr>
            <w:proofErr w:type="spellStart"/>
            <w:r w:rsidRPr="001C0C6F">
              <w:rPr>
                <w:rFonts w:ascii="Arial" w:hAnsi="Arial" w:cs="Arial"/>
                <w:sz w:val="18"/>
                <w:szCs w:val="18"/>
              </w:rPr>
              <w:t>MbsServiceArea</w:t>
            </w:r>
            <w:proofErr w:type="spellEnd"/>
          </w:p>
        </w:tc>
        <w:tc>
          <w:tcPr>
            <w:tcW w:w="1848" w:type="dxa"/>
            <w:vAlign w:val="center"/>
          </w:tcPr>
          <w:p w14:paraId="4706DB68" w14:textId="77777777" w:rsidR="00A6339C" w:rsidRPr="001C0C6F" w:rsidRDefault="00A6339C" w:rsidP="008618CF">
            <w:pPr>
              <w:keepNext/>
              <w:keepLines/>
              <w:spacing w:after="0"/>
              <w:jc w:val="center"/>
              <w:rPr>
                <w:rFonts w:ascii="Arial" w:hAnsi="Arial" w:cs="Arial"/>
                <w:sz w:val="18"/>
                <w:szCs w:val="18"/>
              </w:rPr>
            </w:pPr>
            <w:r w:rsidRPr="001C0C6F">
              <w:rPr>
                <w:rFonts w:ascii="Arial" w:hAnsi="Arial" w:cs="Arial"/>
                <w:sz w:val="18"/>
                <w:szCs w:val="18"/>
              </w:rPr>
              <w:t>3GPP TS 29.571 [8]</w:t>
            </w:r>
          </w:p>
        </w:tc>
        <w:tc>
          <w:tcPr>
            <w:tcW w:w="4005" w:type="dxa"/>
            <w:vAlign w:val="center"/>
          </w:tcPr>
          <w:p w14:paraId="6D1BF254" w14:textId="77777777" w:rsidR="00A6339C" w:rsidRPr="001C0C6F" w:rsidRDefault="00A6339C" w:rsidP="008618CF">
            <w:pPr>
              <w:keepNext/>
              <w:keepLines/>
              <w:spacing w:after="0"/>
              <w:rPr>
                <w:rFonts w:ascii="Arial" w:hAnsi="Arial" w:cs="Arial"/>
                <w:sz w:val="18"/>
                <w:szCs w:val="18"/>
              </w:rPr>
            </w:pPr>
            <w:r w:rsidRPr="001C0C6F">
              <w:rPr>
                <w:rFonts w:ascii="Arial" w:hAnsi="Arial" w:cs="Arial"/>
                <w:sz w:val="18"/>
                <w:szCs w:val="18"/>
              </w:rPr>
              <w:t>Represents an MBS service area.</w:t>
            </w:r>
          </w:p>
        </w:tc>
        <w:tc>
          <w:tcPr>
            <w:tcW w:w="1378" w:type="dxa"/>
            <w:vAlign w:val="center"/>
          </w:tcPr>
          <w:p w14:paraId="642C80A4" w14:textId="77777777" w:rsidR="00A6339C" w:rsidRPr="001C0C6F" w:rsidRDefault="00A6339C" w:rsidP="008618CF">
            <w:pPr>
              <w:keepNext/>
              <w:keepLines/>
              <w:spacing w:after="0"/>
              <w:rPr>
                <w:rFonts w:ascii="Arial" w:hAnsi="Arial" w:cs="Arial"/>
                <w:sz w:val="18"/>
                <w:szCs w:val="18"/>
              </w:rPr>
            </w:pPr>
          </w:p>
        </w:tc>
      </w:tr>
      <w:tr w:rsidR="00A6339C" w:rsidRPr="001C0C6F" w14:paraId="3210DFE0" w14:textId="77777777" w:rsidTr="00C75F97">
        <w:trPr>
          <w:jc w:val="center"/>
        </w:trPr>
        <w:tc>
          <w:tcPr>
            <w:tcW w:w="2117" w:type="dxa"/>
            <w:vAlign w:val="center"/>
          </w:tcPr>
          <w:p w14:paraId="0AD4CB32" w14:textId="77777777" w:rsidR="00A6339C" w:rsidRPr="001C0C6F" w:rsidRDefault="00A6339C" w:rsidP="008618CF">
            <w:pPr>
              <w:pStyle w:val="TAL"/>
              <w:rPr>
                <w:rFonts w:cs="Arial"/>
                <w:szCs w:val="18"/>
              </w:rPr>
            </w:pPr>
            <w:proofErr w:type="spellStart"/>
            <w:r w:rsidRPr="008B1C02">
              <w:t>SupportedFeatures</w:t>
            </w:r>
            <w:proofErr w:type="spellEnd"/>
          </w:p>
        </w:tc>
        <w:tc>
          <w:tcPr>
            <w:tcW w:w="1848" w:type="dxa"/>
            <w:vAlign w:val="center"/>
          </w:tcPr>
          <w:p w14:paraId="208402C6" w14:textId="77777777" w:rsidR="00A6339C" w:rsidRPr="001C0C6F" w:rsidRDefault="00A6339C" w:rsidP="008618CF">
            <w:pPr>
              <w:pStyle w:val="TAL"/>
              <w:rPr>
                <w:rFonts w:cs="Arial"/>
                <w:szCs w:val="18"/>
              </w:rPr>
            </w:pPr>
            <w:r w:rsidRPr="008B1C02">
              <w:t>3GPP TS 29.571 [8]</w:t>
            </w:r>
          </w:p>
        </w:tc>
        <w:tc>
          <w:tcPr>
            <w:tcW w:w="4005" w:type="dxa"/>
            <w:vAlign w:val="center"/>
          </w:tcPr>
          <w:p w14:paraId="036B35F5" w14:textId="77777777" w:rsidR="00A6339C" w:rsidRPr="001C0C6F" w:rsidRDefault="00A6339C" w:rsidP="008618CF">
            <w:pPr>
              <w:pStyle w:val="TAL"/>
              <w:rPr>
                <w:rFonts w:cs="Arial"/>
                <w:szCs w:val="18"/>
              </w:rPr>
            </w:pPr>
            <w:r w:rsidRPr="008B1C02">
              <w:t xml:space="preserve">Represents the list of supported </w:t>
            </w:r>
            <w:proofErr w:type="gramStart"/>
            <w:r w:rsidRPr="008B1C02">
              <w:t>feature</w:t>
            </w:r>
            <w:proofErr w:type="gramEnd"/>
            <w:r w:rsidRPr="008B1C02">
              <w:t xml:space="preserve">(s) and </w:t>
            </w:r>
            <w:r>
              <w:t xml:space="preserve">is </w:t>
            </w:r>
            <w:r w:rsidRPr="008B1C02">
              <w:t>used to negotiate the applicability of the optional features.</w:t>
            </w:r>
          </w:p>
        </w:tc>
        <w:tc>
          <w:tcPr>
            <w:tcW w:w="1378" w:type="dxa"/>
            <w:vAlign w:val="center"/>
          </w:tcPr>
          <w:p w14:paraId="4301AB2E" w14:textId="77777777" w:rsidR="00A6339C" w:rsidRPr="001C0C6F" w:rsidRDefault="00A6339C" w:rsidP="008618CF">
            <w:pPr>
              <w:keepNext/>
              <w:keepLines/>
              <w:spacing w:after="0"/>
              <w:rPr>
                <w:rFonts w:ascii="Arial" w:hAnsi="Arial" w:cs="Arial"/>
                <w:sz w:val="18"/>
                <w:szCs w:val="18"/>
              </w:rPr>
            </w:pPr>
          </w:p>
        </w:tc>
      </w:tr>
      <w:tr w:rsidR="00A6339C" w:rsidRPr="001C0C6F" w:rsidDel="00A66B1C" w14:paraId="40E4C507" w14:textId="1DD42E8C" w:rsidTr="00C75F97">
        <w:trPr>
          <w:jc w:val="center"/>
          <w:del w:id="234" w:author="Huawei [Abdessamad] 2023-09" w:date="2023-09-26T12:08:00Z"/>
        </w:trPr>
        <w:tc>
          <w:tcPr>
            <w:tcW w:w="2117" w:type="dxa"/>
            <w:vAlign w:val="center"/>
          </w:tcPr>
          <w:p w14:paraId="4C6957E3" w14:textId="4EED1BB9" w:rsidR="00A6339C" w:rsidRPr="001C0C6F" w:rsidDel="00A66B1C" w:rsidRDefault="00A6339C" w:rsidP="008618CF">
            <w:pPr>
              <w:keepNext/>
              <w:keepLines/>
              <w:spacing w:after="0"/>
              <w:rPr>
                <w:del w:id="235" w:author="Huawei [Abdessamad] 2023-09" w:date="2023-09-26T12:08:00Z"/>
                <w:rFonts w:ascii="Arial" w:hAnsi="Arial" w:cs="Arial"/>
                <w:sz w:val="18"/>
                <w:szCs w:val="18"/>
              </w:rPr>
            </w:pPr>
            <w:del w:id="236" w:author="Huawei [Abdessamad] 2023-09" w:date="2023-09-26T12:08:00Z">
              <w:r w:rsidDel="00A66B1C">
                <w:rPr>
                  <w:rFonts w:ascii="Arial" w:hAnsi="Arial" w:cs="Arial"/>
                  <w:sz w:val="18"/>
                  <w:szCs w:val="18"/>
                </w:rPr>
                <w:delText>Tai</w:delText>
              </w:r>
            </w:del>
          </w:p>
        </w:tc>
        <w:tc>
          <w:tcPr>
            <w:tcW w:w="1848" w:type="dxa"/>
            <w:vAlign w:val="center"/>
          </w:tcPr>
          <w:p w14:paraId="005D6C32" w14:textId="2949D170" w:rsidR="00A6339C" w:rsidRPr="001C0C6F" w:rsidDel="00A66B1C" w:rsidRDefault="00A6339C" w:rsidP="008618CF">
            <w:pPr>
              <w:keepNext/>
              <w:keepLines/>
              <w:spacing w:after="0"/>
              <w:jc w:val="center"/>
              <w:rPr>
                <w:del w:id="237" w:author="Huawei [Abdessamad] 2023-09" w:date="2023-09-26T12:08:00Z"/>
                <w:rFonts w:ascii="Arial" w:hAnsi="Arial" w:cs="Arial"/>
                <w:sz w:val="18"/>
                <w:szCs w:val="18"/>
              </w:rPr>
            </w:pPr>
            <w:del w:id="238" w:author="Huawei [Abdessamad] 2023-09" w:date="2023-09-26T12:08:00Z">
              <w:r w:rsidRPr="001C0C6F" w:rsidDel="00A66B1C">
                <w:rPr>
                  <w:rFonts w:ascii="Arial" w:hAnsi="Arial" w:cs="Arial"/>
                  <w:sz w:val="18"/>
                  <w:szCs w:val="18"/>
                </w:rPr>
                <w:delText>3GPP TS 29.571 [8]</w:delText>
              </w:r>
            </w:del>
          </w:p>
        </w:tc>
        <w:tc>
          <w:tcPr>
            <w:tcW w:w="4005" w:type="dxa"/>
            <w:vAlign w:val="center"/>
          </w:tcPr>
          <w:p w14:paraId="1B0C6DA4" w14:textId="3164600C" w:rsidR="00A6339C" w:rsidRPr="001C0C6F" w:rsidDel="00A66B1C" w:rsidRDefault="00A6339C" w:rsidP="008618CF">
            <w:pPr>
              <w:keepNext/>
              <w:keepLines/>
              <w:spacing w:after="0"/>
              <w:rPr>
                <w:del w:id="239" w:author="Huawei [Abdessamad] 2023-09" w:date="2023-09-26T12:08:00Z"/>
                <w:rFonts w:ascii="Arial" w:hAnsi="Arial" w:cs="Arial"/>
                <w:sz w:val="18"/>
                <w:szCs w:val="18"/>
              </w:rPr>
            </w:pPr>
            <w:del w:id="240" w:author="Huawei [Abdessamad] 2023-09" w:date="2023-09-26T12:08:00Z">
              <w:r w:rsidDel="00A66B1C">
                <w:rPr>
                  <w:rFonts w:ascii="Arial" w:hAnsi="Arial" w:cs="Arial"/>
                  <w:sz w:val="18"/>
                  <w:szCs w:val="18"/>
                </w:rPr>
                <w:delText>Represents a TAI.</w:delText>
              </w:r>
            </w:del>
          </w:p>
        </w:tc>
        <w:tc>
          <w:tcPr>
            <w:tcW w:w="1378" w:type="dxa"/>
            <w:vAlign w:val="center"/>
          </w:tcPr>
          <w:p w14:paraId="46D6FE40" w14:textId="72C58034" w:rsidR="00A6339C" w:rsidRPr="001C0C6F" w:rsidDel="00A66B1C" w:rsidRDefault="00A6339C" w:rsidP="008618CF">
            <w:pPr>
              <w:keepNext/>
              <w:keepLines/>
              <w:spacing w:after="0"/>
              <w:rPr>
                <w:del w:id="241" w:author="Huawei [Abdessamad] 2023-09" w:date="2023-09-26T12:08:00Z"/>
                <w:rFonts w:ascii="Arial" w:hAnsi="Arial" w:cs="Arial"/>
                <w:sz w:val="18"/>
                <w:szCs w:val="18"/>
              </w:rPr>
            </w:pPr>
          </w:p>
        </w:tc>
      </w:tr>
      <w:tr w:rsidR="00A6339C" w:rsidRPr="001C0C6F" w14:paraId="4A7CF5E5" w14:textId="77777777" w:rsidTr="00C75F97">
        <w:trPr>
          <w:jc w:val="center"/>
        </w:trPr>
        <w:tc>
          <w:tcPr>
            <w:tcW w:w="2117" w:type="dxa"/>
            <w:vAlign w:val="center"/>
          </w:tcPr>
          <w:p w14:paraId="236766FA" w14:textId="77777777" w:rsidR="00A6339C" w:rsidRPr="001C0C6F" w:rsidRDefault="00A6339C" w:rsidP="008618CF">
            <w:pPr>
              <w:keepNext/>
              <w:keepLines/>
              <w:spacing w:after="0"/>
              <w:rPr>
                <w:rFonts w:ascii="Arial" w:hAnsi="Arial"/>
                <w:sz w:val="18"/>
              </w:rPr>
            </w:pPr>
            <w:r w:rsidRPr="001C0C6F">
              <w:rPr>
                <w:rFonts w:ascii="Arial" w:hAnsi="Arial"/>
                <w:sz w:val="18"/>
              </w:rPr>
              <w:t>Uri</w:t>
            </w:r>
          </w:p>
        </w:tc>
        <w:tc>
          <w:tcPr>
            <w:tcW w:w="1848" w:type="dxa"/>
            <w:vAlign w:val="center"/>
          </w:tcPr>
          <w:p w14:paraId="50E63898" w14:textId="77777777" w:rsidR="00A6339C" w:rsidRPr="001C0C6F" w:rsidRDefault="00A6339C" w:rsidP="008618CF">
            <w:pPr>
              <w:keepNext/>
              <w:keepLines/>
              <w:spacing w:after="0"/>
              <w:jc w:val="center"/>
              <w:rPr>
                <w:rFonts w:ascii="Arial" w:hAnsi="Arial"/>
                <w:sz w:val="18"/>
              </w:rPr>
            </w:pPr>
            <w:r w:rsidRPr="001C0C6F">
              <w:rPr>
                <w:rFonts w:ascii="Arial" w:hAnsi="Arial" w:hint="eastAsia"/>
                <w:sz w:val="18"/>
              </w:rPr>
              <w:t>3GPP TS 29.</w:t>
            </w:r>
            <w:r w:rsidRPr="001C0C6F">
              <w:rPr>
                <w:rFonts w:ascii="Arial" w:hAnsi="Arial"/>
                <w:sz w:val="18"/>
              </w:rPr>
              <w:t>122</w:t>
            </w:r>
            <w:r w:rsidRPr="001C0C6F">
              <w:rPr>
                <w:rFonts w:ascii="Arial" w:hAnsi="Arial" w:hint="eastAsia"/>
                <w:sz w:val="18"/>
              </w:rPr>
              <w:t> [</w:t>
            </w:r>
            <w:r w:rsidRPr="001C0C6F">
              <w:rPr>
                <w:rFonts w:ascii="Arial" w:hAnsi="Arial"/>
                <w:sz w:val="18"/>
              </w:rPr>
              <w:t>4]</w:t>
            </w:r>
          </w:p>
        </w:tc>
        <w:tc>
          <w:tcPr>
            <w:tcW w:w="4005" w:type="dxa"/>
            <w:vAlign w:val="center"/>
          </w:tcPr>
          <w:p w14:paraId="2B160CC4" w14:textId="77777777" w:rsidR="00A6339C" w:rsidRPr="001C0C6F" w:rsidRDefault="00A6339C" w:rsidP="008618CF">
            <w:pPr>
              <w:keepNext/>
              <w:keepLines/>
              <w:spacing w:after="0"/>
              <w:rPr>
                <w:rFonts w:ascii="Arial" w:hAnsi="Arial" w:cs="Arial"/>
                <w:sz w:val="18"/>
                <w:szCs w:val="18"/>
              </w:rPr>
            </w:pPr>
            <w:r w:rsidRPr="001C0C6F">
              <w:rPr>
                <w:rFonts w:ascii="Arial" w:hAnsi="Arial"/>
                <w:sz w:val="18"/>
              </w:rPr>
              <w:t>Contains a</w:t>
            </w:r>
            <w:r>
              <w:rPr>
                <w:rFonts w:ascii="Arial" w:hAnsi="Arial"/>
                <w:sz w:val="18"/>
              </w:rPr>
              <w:t xml:space="preserve"> Uri.</w:t>
            </w:r>
          </w:p>
        </w:tc>
        <w:tc>
          <w:tcPr>
            <w:tcW w:w="1378" w:type="dxa"/>
            <w:vAlign w:val="center"/>
          </w:tcPr>
          <w:p w14:paraId="07F4841D" w14:textId="77777777" w:rsidR="00A6339C" w:rsidRPr="001C0C6F" w:rsidRDefault="00A6339C" w:rsidP="008618CF">
            <w:pPr>
              <w:keepNext/>
              <w:keepLines/>
              <w:spacing w:after="0"/>
              <w:rPr>
                <w:rFonts w:ascii="Arial" w:hAnsi="Arial" w:cs="Arial"/>
                <w:sz w:val="18"/>
                <w:szCs w:val="18"/>
              </w:rPr>
            </w:pPr>
          </w:p>
        </w:tc>
      </w:tr>
      <w:tr w:rsidR="00A6339C" w:rsidRPr="001C0C6F" w14:paraId="3633E36A" w14:textId="77777777" w:rsidTr="00C75F97">
        <w:trPr>
          <w:jc w:val="center"/>
        </w:trPr>
        <w:tc>
          <w:tcPr>
            <w:tcW w:w="2117" w:type="dxa"/>
            <w:tcBorders>
              <w:top w:val="single" w:sz="6" w:space="0" w:color="auto"/>
              <w:left w:val="single" w:sz="6" w:space="0" w:color="auto"/>
              <w:bottom w:val="single" w:sz="6" w:space="0" w:color="auto"/>
              <w:right w:val="single" w:sz="6" w:space="0" w:color="auto"/>
            </w:tcBorders>
            <w:vAlign w:val="center"/>
          </w:tcPr>
          <w:p w14:paraId="36F23639" w14:textId="77777777" w:rsidR="00A6339C" w:rsidRPr="001C0C6F" w:rsidRDefault="00A6339C" w:rsidP="008618CF">
            <w:pPr>
              <w:keepNext/>
              <w:keepLines/>
              <w:spacing w:after="0"/>
              <w:rPr>
                <w:rFonts w:ascii="Arial" w:hAnsi="Arial"/>
                <w:sz w:val="18"/>
              </w:rPr>
            </w:pPr>
            <w:proofErr w:type="spellStart"/>
            <w:r w:rsidRPr="003F5D63">
              <w:rPr>
                <w:rFonts w:ascii="Arial" w:hAnsi="Arial"/>
                <w:sz w:val="18"/>
              </w:rPr>
              <w:t>UserServiceDescription</w:t>
            </w:r>
            <w:proofErr w:type="spellEnd"/>
          </w:p>
        </w:tc>
        <w:tc>
          <w:tcPr>
            <w:tcW w:w="1848" w:type="dxa"/>
            <w:tcBorders>
              <w:top w:val="single" w:sz="6" w:space="0" w:color="auto"/>
              <w:left w:val="single" w:sz="6" w:space="0" w:color="auto"/>
              <w:bottom w:val="single" w:sz="6" w:space="0" w:color="auto"/>
              <w:right w:val="single" w:sz="6" w:space="0" w:color="auto"/>
            </w:tcBorders>
            <w:vAlign w:val="center"/>
          </w:tcPr>
          <w:p w14:paraId="0516EEFE" w14:textId="77777777" w:rsidR="00A6339C" w:rsidRPr="001C0C6F" w:rsidRDefault="00A6339C" w:rsidP="008618CF">
            <w:pPr>
              <w:keepNext/>
              <w:keepLines/>
              <w:spacing w:after="0"/>
              <w:jc w:val="center"/>
              <w:rPr>
                <w:rFonts w:ascii="Arial" w:hAnsi="Arial"/>
                <w:sz w:val="18"/>
              </w:rPr>
            </w:pPr>
            <w:r w:rsidRPr="001C0C6F">
              <w:rPr>
                <w:rFonts w:ascii="Arial" w:hAnsi="Arial" w:hint="eastAsia"/>
                <w:sz w:val="18"/>
              </w:rPr>
              <w:t>3GPP TS 2</w:t>
            </w:r>
            <w:r>
              <w:rPr>
                <w:rFonts w:ascii="Arial" w:hAnsi="Arial"/>
                <w:sz w:val="18"/>
              </w:rPr>
              <w:t>6</w:t>
            </w:r>
            <w:r w:rsidRPr="001C0C6F">
              <w:rPr>
                <w:rFonts w:ascii="Arial" w:hAnsi="Arial" w:hint="eastAsia"/>
                <w:sz w:val="18"/>
              </w:rPr>
              <w:t>.</w:t>
            </w:r>
            <w:r>
              <w:rPr>
                <w:rFonts w:ascii="Arial" w:hAnsi="Arial"/>
                <w:sz w:val="18"/>
              </w:rPr>
              <w:t>517</w:t>
            </w:r>
            <w:r w:rsidRPr="001C0C6F">
              <w:rPr>
                <w:rFonts w:ascii="Arial" w:hAnsi="Arial" w:hint="eastAsia"/>
                <w:sz w:val="18"/>
              </w:rPr>
              <w:t> [</w:t>
            </w:r>
            <w:r w:rsidRPr="00357D94">
              <w:rPr>
                <w:rFonts w:ascii="Arial" w:hAnsi="Arial"/>
                <w:sz w:val="18"/>
              </w:rPr>
              <w:t>68</w:t>
            </w:r>
            <w:r w:rsidRPr="001C0C6F">
              <w:rPr>
                <w:rFonts w:ascii="Arial" w:hAnsi="Arial"/>
                <w:sz w:val="18"/>
              </w:rPr>
              <w:t>]</w:t>
            </w:r>
          </w:p>
        </w:tc>
        <w:tc>
          <w:tcPr>
            <w:tcW w:w="4005" w:type="dxa"/>
            <w:tcBorders>
              <w:top w:val="single" w:sz="6" w:space="0" w:color="auto"/>
              <w:left w:val="single" w:sz="6" w:space="0" w:color="auto"/>
              <w:bottom w:val="single" w:sz="6" w:space="0" w:color="auto"/>
              <w:right w:val="single" w:sz="6" w:space="0" w:color="auto"/>
            </w:tcBorders>
            <w:vAlign w:val="center"/>
          </w:tcPr>
          <w:p w14:paraId="5BDB4849" w14:textId="77777777" w:rsidR="00A6339C" w:rsidRPr="001C0C6F" w:rsidRDefault="00A6339C" w:rsidP="008618CF">
            <w:pPr>
              <w:keepNext/>
              <w:keepLines/>
              <w:spacing w:after="0"/>
              <w:rPr>
                <w:rFonts w:ascii="Arial" w:hAnsi="Arial"/>
                <w:sz w:val="18"/>
              </w:rPr>
            </w:pPr>
            <w:r w:rsidRPr="001C0C6F">
              <w:rPr>
                <w:rFonts w:ascii="Arial" w:hAnsi="Arial"/>
                <w:sz w:val="18"/>
              </w:rPr>
              <w:t xml:space="preserve">Contains </w:t>
            </w:r>
            <w:r>
              <w:rPr>
                <w:rFonts w:ascii="Arial" w:hAnsi="Arial"/>
                <w:sz w:val="18"/>
              </w:rPr>
              <w:t>MBS User Service Announcement information.</w:t>
            </w:r>
          </w:p>
        </w:tc>
        <w:tc>
          <w:tcPr>
            <w:tcW w:w="1378" w:type="dxa"/>
            <w:tcBorders>
              <w:top w:val="single" w:sz="6" w:space="0" w:color="auto"/>
              <w:left w:val="single" w:sz="6" w:space="0" w:color="auto"/>
              <w:bottom w:val="single" w:sz="6" w:space="0" w:color="auto"/>
              <w:right w:val="single" w:sz="6" w:space="0" w:color="auto"/>
            </w:tcBorders>
            <w:vAlign w:val="center"/>
          </w:tcPr>
          <w:p w14:paraId="0670F356" w14:textId="77777777" w:rsidR="00A6339C" w:rsidRPr="001C0C6F" w:rsidRDefault="00A6339C" w:rsidP="008618CF">
            <w:pPr>
              <w:keepNext/>
              <w:keepLines/>
              <w:spacing w:after="0"/>
              <w:rPr>
                <w:rFonts w:ascii="Arial" w:hAnsi="Arial" w:cs="Arial"/>
                <w:sz w:val="18"/>
                <w:szCs w:val="18"/>
              </w:rPr>
            </w:pPr>
          </w:p>
        </w:tc>
      </w:tr>
    </w:tbl>
    <w:p w14:paraId="7FA823AF" w14:textId="77777777" w:rsidR="00A6339C" w:rsidRPr="001C0C6F" w:rsidRDefault="00A6339C" w:rsidP="00A6339C"/>
    <w:p w14:paraId="57C1A511" w14:textId="77777777" w:rsidR="009A4B4E" w:rsidRPr="00FD3BBA" w:rsidRDefault="009A4B4E" w:rsidP="009A4B4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43274E1" w14:textId="6AD8F714" w:rsidR="00B91D2A" w:rsidRPr="001C0C6F" w:rsidDel="00D80B88" w:rsidRDefault="00B91D2A" w:rsidP="00B91D2A">
      <w:pPr>
        <w:keepNext/>
        <w:keepLines/>
        <w:spacing w:before="120"/>
        <w:ind w:left="1701" w:hanging="1701"/>
        <w:outlineLvl w:val="4"/>
        <w:rPr>
          <w:del w:id="242" w:author="Huawei [Abdessamad] 2023-09" w:date="2023-09-06T14:18:00Z"/>
          <w:rFonts w:ascii="Arial" w:hAnsi="Arial"/>
        </w:rPr>
      </w:pPr>
      <w:del w:id="243" w:author="Huawei [Abdessamad] 2023-09" w:date="2023-09-06T14:18:00Z">
        <w:r w:rsidRPr="001C0C6F" w:rsidDel="00D80B88">
          <w:rPr>
            <w:rFonts w:ascii="Arial" w:hAnsi="Arial"/>
          </w:rPr>
          <w:delText>5.</w:delText>
        </w:r>
        <w:r w:rsidDel="00D80B88">
          <w:rPr>
            <w:rFonts w:ascii="Arial" w:hAnsi="Arial"/>
          </w:rPr>
          <w:delText>29</w:delText>
        </w:r>
        <w:r w:rsidRPr="001C0C6F" w:rsidDel="00D80B88">
          <w:rPr>
            <w:rFonts w:ascii="Arial" w:hAnsi="Arial"/>
          </w:rPr>
          <w:delText>.5.2.2</w:delText>
        </w:r>
        <w:r w:rsidRPr="001C0C6F" w:rsidDel="00D80B88">
          <w:rPr>
            <w:rFonts w:ascii="Arial" w:hAnsi="Arial"/>
          </w:rPr>
          <w:tab/>
          <w:delText xml:space="preserve">Type: </w:delText>
        </w:r>
        <w:r w:rsidDel="00D80B88">
          <w:rPr>
            <w:rFonts w:ascii="Arial" w:hAnsi="Arial"/>
          </w:rPr>
          <w:delText>Mbs</w:delText>
        </w:r>
        <w:r w:rsidRPr="001C0C6F" w:rsidDel="00D80B88">
          <w:rPr>
            <w:rFonts w:ascii="Arial" w:hAnsi="Arial"/>
          </w:rPr>
          <w:delText>GroupMsgDelReq</w:delText>
        </w:r>
      </w:del>
    </w:p>
    <w:p w14:paraId="7EBACBE7" w14:textId="2A2A31EC" w:rsidR="00B91D2A" w:rsidRPr="001C0C6F" w:rsidDel="00D80B88" w:rsidRDefault="00B91D2A" w:rsidP="00B91D2A">
      <w:pPr>
        <w:keepNext/>
        <w:keepLines/>
        <w:spacing w:before="60"/>
        <w:jc w:val="center"/>
        <w:rPr>
          <w:del w:id="244" w:author="Huawei [Abdessamad] 2023-09" w:date="2023-09-06T14:18:00Z"/>
          <w:rFonts w:ascii="Arial" w:hAnsi="Arial"/>
          <w:b/>
        </w:rPr>
      </w:pPr>
      <w:del w:id="245" w:author="Huawei [Abdessamad] 2023-09" w:date="2023-09-06T14:18:00Z">
        <w:r w:rsidRPr="001C0C6F" w:rsidDel="00D80B88">
          <w:rPr>
            <w:rFonts w:ascii="Arial" w:hAnsi="Arial"/>
            <w:b/>
            <w:noProof/>
          </w:rPr>
          <w:delText>Table </w:delText>
        </w:r>
        <w:r w:rsidRPr="001C0C6F" w:rsidDel="00D80B88">
          <w:rPr>
            <w:rFonts w:ascii="Arial" w:hAnsi="Arial"/>
            <w:b/>
          </w:rPr>
          <w:delText>5.</w:delText>
        </w:r>
        <w:r w:rsidDel="00D80B88">
          <w:rPr>
            <w:rFonts w:ascii="Arial" w:hAnsi="Arial"/>
            <w:b/>
          </w:rPr>
          <w:delText>29</w:delText>
        </w:r>
        <w:r w:rsidRPr="001C0C6F" w:rsidDel="00D80B88">
          <w:rPr>
            <w:rFonts w:ascii="Arial" w:hAnsi="Arial"/>
            <w:b/>
          </w:rPr>
          <w:delText xml:space="preserve">.5.2.2-1: </w:delText>
        </w:r>
        <w:r w:rsidRPr="001C0C6F" w:rsidDel="00D80B88">
          <w:rPr>
            <w:rFonts w:ascii="Arial" w:hAnsi="Arial"/>
            <w:b/>
            <w:noProof/>
          </w:rPr>
          <w:delText xml:space="preserve">Definition of type </w:delText>
        </w:r>
        <w:r w:rsidDel="00D80B88">
          <w:rPr>
            <w:rFonts w:ascii="Arial" w:hAnsi="Arial"/>
            <w:b/>
            <w:noProof/>
          </w:rPr>
          <w:delText>Mbs</w:delText>
        </w:r>
        <w:r w:rsidRPr="001C0C6F" w:rsidDel="00D80B88">
          <w:rPr>
            <w:rFonts w:ascii="Arial" w:hAnsi="Arial"/>
            <w:b/>
          </w:rPr>
          <w:delText>GroupMsgDelReq</w:delText>
        </w:r>
      </w:del>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984"/>
        <w:gridCol w:w="709"/>
        <w:gridCol w:w="1134"/>
        <w:gridCol w:w="2662"/>
        <w:gridCol w:w="1344"/>
      </w:tblGrid>
      <w:tr w:rsidR="00B91D2A" w:rsidRPr="001C0C6F" w:rsidDel="00D80B88" w14:paraId="3B8909A2" w14:textId="22B386BF" w:rsidTr="008618CF">
        <w:trPr>
          <w:trHeight w:val="128"/>
          <w:jc w:val="center"/>
          <w:del w:id="246" w:author="Huawei [Abdessamad] 2023-09" w:date="2023-09-06T14:18:00Z"/>
        </w:trPr>
        <w:tc>
          <w:tcPr>
            <w:tcW w:w="1597" w:type="dxa"/>
            <w:shd w:val="clear" w:color="auto" w:fill="C0C0C0"/>
            <w:vAlign w:val="center"/>
            <w:hideMark/>
          </w:tcPr>
          <w:p w14:paraId="5F2D59E6" w14:textId="2FC9FDE8" w:rsidR="00B91D2A" w:rsidRPr="001C0C6F" w:rsidDel="00D80B88" w:rsidRDefault="00B91D2A" w:rsidP="008618CF">
            <w:pPr>
              <w:keepNext/>
              <w:keepLines/>
              <w:spacing w:after="0"/>
              <w:jc w:val="center"/>
              <w:rPr>
                <w:del w:id="247" w:author="Huawei [Abdessamad] 2023-09" w:date="2023-09-06T14:18:00Z"/>
                <w:rFonts w:ascii="Arial" w:hAnsi="Arial"/>
                <w:b/>
                <w:sz w:val="18"/>
              </w:rPr>
            </w:pPr>
            <w:del w:id="248" w:author="Huawei [Abdessamad] 2023-09" w:date="2023-09-06T14:18:00Z">
              <w:r w:rsidRPr="001C0C6F" w:rsidDel="00D80B88">
                <w:rPr>
                  <w:rFonts w:ascii="Arial" w:hAnsi="Arial"/>
                  <w:b/>
                  <w:sz w:val="18"/>
                </w:rPr>
                <w:delText>Attribute name</w:delText>
              </w:r>
            </w:del>
          </w:p>
        </w:tc>
        <w:tc>
          <w:tcPr>
            <w:tcW w:w="1984" w:type="dxa"/>
            <w:shd w:val="clear" w:color="auto" w:fill="C0C0C0"/>
            <w:vAlign w:val="center"/>
            <w:hideMark/>
          </w:tcPr>
          <w:p w14:paraId="69DEA57E" w14:textId="731E7895" w:rsidR="00B91D2A" w:rsidRPr="001C0C6F" w:rsidDel="00D80B88" w:rsidRDefault="00B91D2A" w:rsidP="008618CF">
            <w:pPr>
              <w:keepNext/>
              <w:keepLines/>
              <w:spacing w:after="0"/>
              <w:jc w:val="center"/>
              <w:rPr>
                <w:del w:id="249" w:author="Huawei [Abdessamad] 2023-09" w:date="2023-09-06T14:18:00Z"/>
                <w:rFonts w:ascii="Arial" w:hAnsi="Arial"/>
                <w:b/>
                <w:sz w:val="18"/>
              </w:rPr>
            </w:pPr>
            <w:del w:id="250" w:author="Huawei [Abdessamad] 2023-09" w:date="2023-09-06T14:18:00Z">
              <w:r w:rsidRPr="001C0C6F" w:rsidDel="00D80B88">
                <w:rPr>
                  <w:rFonts w:ascii="Arial" w:hAnsi="Arial"/>
                  <w:b/>
                  <w:sz w:val="18"/>
                </w:rPr>
                <w:delText>Data type</w:delText>
              </w:r>
            </w:del>
          </w:p>
        </w:tc>
        <w:tc>
          <w:tcPr>
            <w:tcW w:w="709" w:type="dxa"/>
            <w:shd w:val="clear" w:color="auto" w:fill="C0C0C0"/>
            <w:vAlign w:val="center"/>
            <w:hideMark/>
          </w:tcPr>
          <w:p w14:paraId="1D7FC3EB" w14:textId="7304DB05" w:rsidR="00B91D2A" w:rsidRPr="001C0C6F" w:rsidDel="00D80B88" w:rsidRDefault="00B91D2A" w:rsidP="008618CF">
            <w:pPr>
              <w:keepNext/>
              <w:keepLines/>
              <w:spacing w:after="0"/>
              <w:jc w:val="center"/>
              <w:rPr>
                <w:del w:id="251" w:author="Huawei [Abdessamad] 2023-09" w:date="2023-09-06T14:18:00Z"/>
                <w:rFonts w:ascii="Arial" w:hAnsi="Arial"/>
                <w:b/>
                <w:sz w:val="18"/>
              </w:rPr>
            </w:pPr>
            <w:del w:id="252" w:author="Huawei [Abdessamad] 2023-09" w:date="2023-09-06T14:18:00Z">
              <w:r w:rsidRPr="001C0C6F" w:rsidDel="00D80B88">
                <w:rPr>
                  <w:rFonts w:ascii="Arial" w:hAnsi="Arial"/>
                  <w:b/>
                  <w:sz w:val="18"/>
                </w:rPr>
                <w:delText>P</w:delText>
              </w:r>
            </w:del>
          </w:p>
        </w:tc>
        <w:tc>
          <w:tcPr>
            <w:tcW w:w="1134" w:type="dxa"/>
            <w:shd w:val="clear" w:color="auto" w:fill="C0C0C0"/>
            <w:vAlign w:val="center"/>
            <w:hideMark/>
          </w:tcPr>
          <w:p w14:paraId="498BCC7D" w14:textId="1C53486D" w:rsidR="00B91D2A" w:rsidRPr="001C0C6F" w:rsidDel="00D80B88" w:rsidRDefault="00B91D2A" w:rsidP="008618CF">
            <w:pPr>
              <w:keepNext/>
              <w:keepLines/>
              <w:spacing w:after="0"/>
              <w:jc w:val="center"/>
              <w:rPr>
                <w:del w:id="253" w:author="Huawei [Abdessamad] 2023-09" w:date="2023-09-06T14:18:00Z"/>
                <w:rFonts w:ascii="Arial" w:hAnsi="Arial"/>
                <w:b/>
                <w:sz w:val="18"/>
              </w:rPr>
            </w:pPr>
            <w:del w:id="254" w:author="Huawei [Abdessamad] 2023-09" w:date="2023-09-06T14:18:00Z">
              <w:r w:rsidRPr="001C0C6F" w:rsidDel="00D80B88">
                <w:rPr>
                  <w:rFonts w:ascii="Arial" w:hAnsi="Arial"/>
                  <w:b/>
                  <w:sz w:val="18"/>
                </w:rPr>
                <w:delText>Cardinality</w:delText>
              </w:r>
            </w:del>
          </w:p>
        </w:tc>
        <w:tc>
          <w:tcPr>
            <w:tcW w:w="2662" w:type="dxa"/>
            <w:shd w:val="clear" w:color="auto" w:fill="C0C0C0"/>
            <w:vAlign w:val="center"/>
            <w:hideMark/>
          </w:tcPr>
          <w:p w14:paraId="1330A125" w14:textId="420E4FF2" w:rsidR="00B91D2A" w:rsidRPr="001C0C6F" w:rsidDel="00D80B88" w:rsidRDefault="00B91D2A" w:rsidP="008618CF">
            <w:pPr>
              <w:keepNext/>
              <w:keepLines/>
              <w:spacing w:after="0"/>
              <w:jc w:val="center"/>
              <w:rPr>
                <w:del w:id="255" w:author="Huawei [Abdessamad] 2023-09" w:date="2023-09-06T14:18:00Z"/>
                <w:rFonts w:ascii="Arial" w:hAnsi="Arial"/>
                <w:b/>
                <w:sz w:val="18"/>
              </w:rPr>
            </w:pPr>
            <w:del w:id="256" w:author="Huawei [Abdessamad] 2023-09" w:date="2023-09-06T14:18:00Z">
              <w:r w:rsidRPr="001C0C6F" w:rsidDel="00D80B88">
                <w:rPr>
                  <w:rFonts w:ascii="Arial" w:hAnsi="Arial"/>
                  <w:b/>
                  <w:sz w:val="18"/>
                </w:rPr>
                <w:delText>Description</w:delText>
              </w:r>
            </w:del>
          </w:p>
        </w:tc>
        <w:tc>
          <w:tcPr>
            <w:tcW w:w="1344" w:type="dxa"/>
            <w:shd w:val="clear" w:color="auto" w:fill="C0C0C0"/>
            <w:vAlign w:val="center"/>
          </w:tcPr>
          <w:p w14:paraId="4BA2B1BA" w14:textId="3A1DC24B" w:rsidR="00B91D2A" w:rsidRPr="001C0C6F" w:rsidDel="00D80B88" w:rsidRDefault="00B91D2A" w:rsidP="008618CF">
            <w:pPr>
              <w:keepNext/>
              <w:keepLines/>
              <w:spacing w:after="0"/>
              <w:jc w:val="center"/>
              <w:rPr>
                <w:del w:id="257" w:author="Huawei [Abdessamad] 2023-09" w:date="2023-09-06T14:18:00Z"/>
                <w:rFonts w:ascii="Arial" w:hAnsi="Arial"/>
                <w:b/>
                <w:sz w:val="18"/>
              </w:rPr>
            </w:pPr>
            <w:del w:id="258" w:author="Huawei [Abdessamad] 2023-09" w:date="2023-09-06T14:18:00Z">
              <w:r w:rsidRPr="001C0C6F" w:rsidDel="00D80B88">
                <w:rPr>
                  <w:rFonts w:ascii="Arial" w:hAnsi="Arial"/>
                  <w:b/>
                  <w:sz w:val="18"/>
                </w:rPr>
                <w:delText>Applicability</w:delText>
              </w:r>
            </w:del>
          </w:p>
        </w:tc>
      </w:tr>
      <w:tr w:rsidR="00B91D2A" w:rsidRPr="001C0C6F" w:rsidDel="00D80B88" w14:paraId="264A26B7" w14:textId="394551D4" w:rsidTr="008618CF">
        <w:trPr>
          <w:trHeight w:val="128"/>
          <w:jc w:val="center"/>
          <w:del w:id="259" w:author="Huawei [Abdessamad] 2023-09" w:date="2023-09-06T14:18:00Z"/>
        </w:trPr>
        <w:tc>
          <w:tcPr>
            <w:tcW w:w="1597" w:type="dxa"/>
            <w:vAlign w:val="center"/>
          </w:tcPr>
          <w:p w14:paraId="13435642" w14:textId="36FDA6D3" w:rsidR="00B91D2A" w:rsidRPr="001C0C6F" w:rsidDel="00D80B88" w:rsidRDefault="00B91D2A" w:rsidP="008618CF">
            <w:pPr>
              <w:keepNext/>
              <w:keepLines/>
              <w:spacing w:after="0"/>
              <w:rPr>
                <w:del w:id="260" w:author="Huawei [Abdessamad] 2023-09" w:date="2023-09-06T14:18:00Z"/>
                <w:rFonts w:ascii="Arial" w:hAnsi="Arial"/>
                <w:sz w:val="18"/>
              </w:rPr>
            </w:pPr>
            <w:del w:id="261" w:author="Huawei [Abdessamad] 2023-09" w:date="2023-09-06T14:18:00Z">
              <w:r w:rsidDel="00D80B88">
                <w:rPr>
                  <w:rFonts w:ascii="Arial" w:hAnsi="Arial"/>
                  <w:sz w:val="18"/>
                </w:rPr>
                <w:delText>mbsGroupMsgDelData</w:delText>
              </w:r>
            </w:del>
          </w:p>
        </w:tc>
        <w:tc>
          <w:tcPr>
            <w:tcW w:w="1984" w:type="dxa"/>
            <w:vAlign w:val="center"/>
          </w:tcPr>
          <w:p w14:paraId="1950E39E" w14:textId="3BF5B329" w:rsidR="00B91D2A" w:rsidDel="00D80B88" w:rsidRDefault="00B91D2A" w:rsidP="008618CF">
            <w:pPr>
              <w:keepNext/>
              <w:keepLines/>
              <w:spacing w:after="0"/>
              <w:rPr>
                <w:del w:id="262" w:author="Huawei [Abdessamad] 2023-09" w:date="2023-09-06T14:18:00Z"/>
                <w:rFonts w:ascii="Arial" w:hAnsi="Arial"/>
                <w:sz w:val="18"/>
              </w:rPr>
            </w:pPr>
            <w:del w:id="263" w:author="Huawei [Abdessamad] 2023-09" w:date="2023-09-06T14:18:00Z">
              <w:r w:rsidDel="00D80B88">
                <w:rPr>
                  <w:rFonts w:ascii="Arial" w:hAnsi="Arial"/>
                  <w:sz w:val="18"/>
                </w:rPr>
                <w:delText>MbsGroupMsgDelData</w:delText>
              </w:r>
            </w:del>
          </w:p>
        </w:tc>
        <w:tc>
          <w:tcPr>
            <w:tcW w:w="709" w:type="dxa"/>
            <w:vAlign w:val="center"/>
          </w:tcPr>
          <w:p w14:paraId="4F38DC5F" w14:textId="4863B403" w:rsidR="00B91D2A" w:rsidRPr="001C0C6F" w:rsidDel="00D80B88" w:rsidRDefault="00B91D2A" w:rsidP="008618CF">
            <w:pPr>
              <w:keepNext/>
              <w:keepLines/>
              <w:spacing w:after="0"/>
              <w:jc w:val="center"/>
              <w:rPr>
                <w:del w:id="264" w:author="Huawei [Abdessamad] 2023-09" w:date="2023-09-06T14:18:00Z"/>
                <w:rFonts w:ascii="Arial" w:hAnsi="Arial"/>
                <w:sz w:val="18"/>
              </w:rPr>
            </w:pPr>
            <w:del w:id="265" w:author="Huawei [Abdessamad] 2023-09" w:date="2023-09-06T14:18:00Z">
              <w:r w:rsidDel="00D80B88">
                <w:rPr>
                  <w:rFonts w:ascii="Arial" w:hAnsi="Arial"/>
                  <w:sz w:val="18"/>
                </w:rPr>
                <w:delText>M</w:delText>
              </w:r>
            </w:del>
          </w:p>
        </w:tc>
        <w:tc>
          <w:tcPr>
            <w:tcW w:w="1134" w:type="dxa"/>
            <w:vAlign w:val="center"/>
          </w:tcPr>
          <w:p w14:paraId="536AF649" w14:textId="277F005E" w:rsidR="00B91D2A" w:rsidRPr="001C0C6F" w:rsidDel="00D80B88" w:rsidRDefault="00B91D2A" w:rsidP="008618CF">
            <w:pPr>
              <w:keepNext/>
              <w:keepLines/>
              <w:spacing w:after="0"/>
              <w:jc w:val="center"/>
              <w:rPr>
                <w:del w:id="266" w:author="Huawei [Abdessamad] 2023-09" w:date="2023-09-06T14:18:00Z"/>
                <w:rFonts w:ascii="Arial" w:hAnsi="Arial"/>
                <w:sz w:val="18"/>
              </w:rPr>
            </w:pPr>
            <w:del w:id="267" w:author="Huawei [Abdessamad] 2023-09" w:date="2023-09-06T14:18:00Z">
              <w:r w:rsidDel="00D80B88">
                <w:rPr>
                  <w:rFonts w:ascii="Arial" w:hAnsi="Arial"/>
                  <w:sz w:val="18"/>
                </w:rPr>
                <w:delText>1</w:delText>
              </w:r>
            </w:del>
          </w:p>
        </w:tc>
        <w:tc>
          <w:tcPr>
            <w:tcW w:w="2662" w:type="dxa"/>
            <w:vAlign w:val="center"/>
          </w:tcPr>
          <w:p w14:paraId="49773D30" w14:textId="34A622B4" w:rsidR="00B91D2A" w:rsidRPr="001C0C6F" w:rsidDel="00D80B88" w:rsidRDefault="00B91D2A" w:rsidP="008618CF">
            <w:pPr>
              <w:keepNext/>
              <w:keepLines/>
              <w:spacing w:after="0"/>
              <w:rPr>
                <w:del w:id="268" w:author="Huawei [Abdessamad] 2023-09" w:date="2023-09-06T14:18:00Z"/>
                <w:rFonts w:ascii="Arial" w:hAnsi="Arial" w:cs="Arial"/>
                <w:sz w:val="18"/>
                <w:szCs w:val="18"/>
              </w:rPr>
            </w:pPr>
            <w:del w:id="269" w:author="Huawei [Abdessamad] 2023-09" w:date="2023-09-06T14:18:00Z">
              <w:r w:rsidDel="00D80B88">
                <w:rPr>
                  <w:rFonts w:ascii="Arial" w:hAnsi="Arial" w:cs="Arial"/>
                  <w:sz w:val="18"/>
                  <w:szCs w:val="18"/>
                </w:rPr>
                <w:delText>Represents MBS Group Message Delivery Data.</w:delText>
              </w:r>
            </w:del>
          </w:p>
        </w:tc>
        <w:tc>
          <w:tcPr>
            <w:tcW w:w="1344" w:type="dxa"/>
            <w:vAlign w:val="center"/>
          </w:tcPr>
          <w:p w14:paraId="7E733F23" w14:textId="648E1194" w:rsidR="00B91D2A" w:rsidRPr="001C0C6F" w:rsidDel="00D80B88" w:rsidRDefault="00B91D2A" w:rsidP="008618CF">
            <w:pPr>
              <w:keepNext/>
              <w:keepLines/>
              <w:spacing w:after="0"/>
              <w:rPr>
                <w:del w:id="270" w:author="Huawei [Abdessamad] 2023-09" w:date="2023-09-06T14:18:00Z"/>
                <w:rFonts w:ascii="Arial" w:hAnsi="Arial" w:cs="Arial"/>
                <w:sz w:val="18"/>
                <w:szCs w:val="18"/>
              </w:rPr>
            </w:pPr>
          </w:p>
        </w:tc>
      </w:tr>
      <w:tr w:rsidR="00B91D2A" w:rsidRPr="001C0C6F" w:rsidDel="00D80B88" w14:paraId="2C1D70A6" w14:textId="5DA4F402" w:rsidTr="008618CF">
        <w:trPr>
          <w:trHeight w:val="128"/>
          <w:jc w:val="center"/>
          <w:del w:id="271" w:author="Huawei [Abdessamad] 2023-09" w:date="2023-09-06T14:18:00Z"/>
        </w:trPr>
        <w:tc>
          <w:tcPr>
            <w:tcW w:w="1597" w:type="dxa"/>
            <w:vAlign w:val="center"/>
          </w:tcPr>
          <w:p w14:paraId="05BBFDD8" w14:textId="3360FD8B" w:rsidR="00B91D2A" w:rsidRPr="001C0C6F" w:rsidDel="00D80B88" w:rsidRDefault="00B91D2A" w:rsidP="008618CF">
            <w:pPr>
              <w:keepNext/>
              <w:keepLines/>
              <w:spacing w:after="0"/>
              <w:rPr>
                <w:del w:id="272" w:author="Huawei [Abdessamad] 2023-09" w:date="2023-09-06T14:18:00Z"/>
                <w:rFonts w:ascii="Arial" w:hAnsi="Arial"/>
                <w:sz w:val="18"/>
              </w:rPr>
            </w:pPr>
            <w:del w:id="273" w:author="Huawei [Abdessamad] 2023-09" w:date="2023-09-06T14:18:00Z">
              <w:r w:rsidRPr="001C0C6F" w:rsidDel="00D80B88">
                <w:rPr>
                  <w:rFonts w:ascii="Arial" w:hAnsi="Arial"/>
                  <w:sz w:val="18"/>
                </w:rPr>
                <w:delText>suppFeat</w:delText>
              </w:r>
            </w:del>
          </w:p>
        </w:tc>
        <w:tc>
          <w:tcPr>
            <w:tcW w:w="1984" w:type="dxa"/>
            <w:vAlign w:val="center"/>
          </w:tcPr>
          <w:p w14:paraId="18060643" w14:textId="2BA389B5" w:rsidR="00B91D2A" w:rsidRPr="001C0C6F" w:rsidDel="00D80B88" w:rsidRDefault="00B91D2A" w:rsidP="008618CF">
            <w:pPr>
              <w:keepNext/>
              <w:keepLines/>
              <w:spacing w:after="0"/>
              <w:rPr>
                <w:del w:id="274" w:author="Huawei [Abdessamad] 2023-09" w:date="2023-09-06T14:18:00Z"/>
                <w:rFonts w:ascii="Arial" w:hAnsi="Arial"/>
                <w:sz w:val="18"/>
              </w:rPr>
            </w:pPr>
            <w:del w:id="275" w:author="Huawei [Abdessamad] 2023-09" w:date="2023-09-06T14:18:00Z">
              <w:r w:rsidRPr="001C0C6F" w:rsidDel="00D80B88">
                <w:rPr>
                  <w:rFonts w:ascii="Arial" w:hAnsi="Arial"/>
                  <w:sz w:val="18"/>
                </w:rPr>
                <w:delText>SupportedFeatures</w:delText>
              </w:r>
            </w:del>
          </w:p>
        </w:tc>
        <w:tc>
          <w:tcPr>
            <w:tcW w:w="709" w:type="dxa"/>
            <w:vAlign w:val="center"/>
          </w:tcPr>
          <w:p w14:paraId="3A2AF40F" w14:textId="3BE6B826" w:rsidR="00B91D2A" w:rsidRPr="001C0C6F" w:rsidDel="00D80B88" w:rsidRDefault="00B91D2A" w:rsidP="008618CF">
            <w:pPr>
              <w:keepNext/>
              <w:keepLines/>
              <w:spacing w:after="0"/>
              <w:jc w:val="center"/>
              <w:rPr>
                <w:del w:id="276" w:author="Huawei [Abdessamad] 2023-09" w:date="2023-09-06T14:18:00Z"/>
                <w:rFonts w:ascii="Arial" w:hAnsi="Arial"/>
                <w:sz w:val="18"/>
              </w:rPr>
            </w:pPr>
            <w:del w:id="277" w:author="Huawei [Abdessamad] 2023-09" w:date="2023-09-06T14:18:00Z">
              <w:r w:rsidRPr="001C0C6F" w:rsidDel="00D80B88">
                <w:rPr>
                  <w:rFonts w:ascii="Arial" w:hAnsi="Arial"/>
                  <w:sz w:val="18"/>
                </w:rPr>
                <w:delText>C</w:delText>
              </w:r>
            </w:del>
          </w:p>
        </w:tc>
        <w:tc>
          <w:tcPr>
            <w:tcW w:w="1134" w:type="dxa"/>
            <w:vAlign w:val="center"/>
          </w:tcPr>
          <w:p w14:paraId="1CE1B460" w14:textId="1D336A04" w:rsidR="00B91D2A" w:rsidRPr="001C0C6F" w:rsidDel="00D80B88" w:rsidRDefault="00B91D2A" w:rsidP="008618CF">
            <w:pPr>
              <w:keepNext/>
              <w:keepLines/>
              <w:spacing w:after="0"/>
              <w:jc w:val="center"/>
              <w:rPr>
                <w:del w:id="278" w:author="Huawei [Abdessamad] 2023-09" w:date="2023-09-06T14:18:00Z"/>
                <w:rFonts w:ascii="Arial" w:hAnsi="Arial"/>
                <w:sz w:val="18"/>
              </w:rPr>
            </w:pPr>
            <w:del w:id="279" w:author="Huawei [Abdessamad] 2023-09" w:date="2023-09-06T14:18:00Z">
              <w:r w:rsidRPr="001C0C6F" w:rsidDel="00D80B88">
                <w:rPr>
                  <w:rFonts w:ascii="Arial" w:hAnsi="Arial"/>
                  <w:sz w:val="18"/>
                </w:rPr>
                <w:delText>0..1</w:delText>
              </w:r>
            </w:del>
          </w:p>
        </w:tc>
        <w:tc>
          <w:tcPr>
            <w:tcW w:w="2662" w:type="dxa"/>
            <w:vAlign w:val="center"/>
          </w:tcPr>
          <w:p w14:paraId="19D180F2" w14:textId="035CB710" w:rsidR="00B91D2A" w:rsidRPr="001C0C6F" w:rsidDel="00D80B88" w:rsidRDefault="00B91D2A" w:rsidP="008618CF">
            <w:pPr>
              <w:keepNext/>
              <w:keepLines/>
              <w:spacing w:after="0"/>
              <w:rPr>
                <w:del w:id="280" w:author="Huawei [Abdessamad] 2023-09" w:date="2023-09-06T14:18:00Z"/>
                <w:rFonts w:ascii="Arial" w:hAnsi="Arial"/>
                <w:sz w:val="18"/>
              </w:rPr>
            </w:pPr>
            <w:del w:id="281" w:author="Huawei [Abdessamad] 2023-09" w:date="2023-09-06T14:18:00Z">
              <w:r w:rsidRPr="001C0C6F" w:rsidDel="00D80B88">
                <w:rPr>
                  <w:rFonts w:ascii="Arial" w:hAnsi="Arial"/>
                  <w:sz w:val="18"/>
                </w:rPr>
                <w:delText xml:space="preserve">Indicates the </w:delText>
              </w:r>
              <w:r w:rsidDel="00D80B88">
                <w:rPr>
                  <w:rFonts w:ascii="Arial" w:hAnsi="Arial"/>
                  <w:sz w:val="18"/>
                </w:rPr>
                <w:delText xml:space="preserve">list of supported </w:delText>
              </w:r>
              <w:r w:rsidRPr="001C0C6F" w:rsidDel="00D80B88">
                <w:rPr>
                  <w:rFonts w:ascii="Arial" w:hAnsi="Arial"/>
                  <w:sz w:val="18"/>
                </w:rPr>
                <w:delText>features.</w:delText>
              </w:r>
            </w:del>
          </w:p>
          <w:p w14:paraId="154C94FD" w14:textId="16E78DC6" w:rsidR="00B91D2A" w:rsidRPr="001C0C6F" w:rsidDel="00D80B88" w:rsidRDefault="00B91D2A" w:rsidP="008618CF">
            <w:pPr>
              <w:keepNext/>
              <w:keepLines/>
              <w:spacing w:after="0"/>
              <w:rPr>
                <w:del w:id="282" w:author="Huawei [Abdessamad] 2023-09" w:date="2023-09-06T14:18:00Z"/>
                <w:rFonts w:ascii="Arial" w:hAnsi="Arial"/>
                <w:sz w:val="18"/>
              </w:rPr>
            </w:pPr>
          </w:p>
          <w:p w14:paraId="35FC75EB" w14:textId="656AA07C" w:rsidR="00B91D2A" w:rsidRPr="001C0C6F" w:rsidDel="00D80B88" w:rsidRDefault="00B91D2A" w:rsidP="008618CF">
            <w:pPr>
              <w:keepNext/>
              <w:keepLines/>
              <w:spacing w:after="0"/>
              <w:rPr>
                <w:del w:id="283" w:author="Huawei [Abdessamad] 2023-09" w:date="2023-09-06T14:18:00Z"/>
                <w:rFonts w:ascii="Arial" w:hAnsi="Arial" w:cs="Arial"/>
                <w:sz w:val="18"/>
                <w:szCs w:val="18"/>
              </w:rPr>
            </w:pPr>
            <w:del w:id="284" w:author="Huawei [Abdessamad] 2023-09" w:date="2023-09-06T14:18:00Z">
              <w:r w:rsidRPr="001C0C6F" w:rsidDel="00D80B88">
                <w:rPr>
                  <w:rFonts w:ascii="Arial" w:hAnsi="Arial"/>
                  <w:sz w:val="18"/>
                </w:rPr>
                <w:delText>This attribute shall be provided if feature negotiation needs to take place.</w:delText>
              </w:r>
            </w:del>
          </w:p>
        </w:tc>
        <w:tc>
          <w:tcPr>
            <w:tcW w:w="1344" w:type="dxa"/>
            <w:vAlign w:val="center"/>
          </w:tcPr>
          <w:p w14:paraId="31448134" w14:textId="469BAF68" w:rsidR="00B91D2A" w:rsidRPr="001C0C6F" w:rsidDel="00D80B88" w:rsidRDefault="00B91D2A" w:rsidP="008618CF">
            <w:pPr>
              <w:keepNext/>
              <w:keepLines/>
              <w:spacing w:after="0"/>
              <w:rPr>
                <w:del w:id="285" w:author="Huawei [Abdessamad] 2023-09" w:date="2023-09-06T14:18:00Z"/>
                <w:rFonts w:ascii="Arial" w:hAnsi="Arial" w:cs="Arial"/>
                <w:sz w:val="18"/>
                <w:szCs w:val="18"/>
              </w:rPr>
            </w:pPr>
          </w:p>
        </w:tc>
      </w:tr>
    </w:tbl>
    <w:p w14:paraId="00775219" w14:textId="1C31D8A8" w:rsidR="00B91D2A" w:rsidRPr="001C0C6F" w:rsidDel="00D80B88" w:rsidRDefault="00B91D2A" w:rsidP="00B91D2A">
      <w:pPr>
        <w:rPr>
          <w:del w:id="286" w:author="Huawei [Abdessamad] 2023-09" w:date="2023-09-06T14:18:00Z"/>
        </w:rPr>
      </w:pPr>
    </w:p>
    <w:p w14:paraId="3AE6506C" w14:textId="77777777" w:rsidR="009A4B4E" w:rsidRPr="00FD3BBA" w:rsidRDefault="009A4B4E" w:rsidP="009A4B4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A0BA419" w14:textId="2C1337A3" w:rsidR="00EA35BD" w:rsidRPr="001C0C6F" w:rsidRDefault="00EA35BD" w:rsidP="00EA35BD">
      <w:pPr>
        <w:keepNext/>
        <w:keepLines/>
        <w:spacing w:before="120"/>
        <w:ind w:left="1701" w:hanging="1701"/>
        <w:outlineLvl w:val="4"/>
        <w:rPr>
          <w:rFonts w:ascii="Arial" w:hAnsi="Arial"/>
        </w:rPr>
      </w:pPr>
      <w:r w:rsidRPr="001C0C6F">
        <w:rPr>
          <w:rFonts w:ascii="Arial" w:hAnsi="Arial"/>
        </w:rPr>
        <w:lastRenderedPageBreak/>
        <w:t>5.</w:t>
      </w:r>
      <w:r>
        <w:rPr>
          <w:rFonts w:ascii="Arial" w:hAnsi="Arial"/>
        </w:rPr>
        <w:t>29</w:t>
      </w:r>
      <w:r w:rsidRPr="001C0C6F">
        <w:rPr>
          <w:rFonts w:ascii="Arial" w:hAnsi="Arial"/>
        </w:rPr>
        <w:t>.5.2.</w:t>
      </w:r>
      <w:ins w:id="287" w:author="Huawei [Abdessamad] 2023-09" w:date="2023-09-06T14:27:00Z">
        <w:r w:rsidR="00470E31">
          <w:rPr>
            <w:rFonts w:ascii="Arial" w:hAnsi="Arial"/>
          </w:rPr>
          <w:t>2</w:t>
        </w:r>
      </w:ins>
      <w:del w:id="288" w:author="Huawei [Abdessamad] 2023-09" w:date="2023-09-06T14:27:00Z">
        <w:r w:rsidDel="00470E31">
          <w:rPr>
            <w:rFonts w:ascii="Arial" w:hAnsi="Arial"/>
          </w:rPr>
          <w:delText>3</w:delText>
        </w:r>
      </w:del>
      <w:r w:rsidRPr="001C0C6F">
        <w:rPr>
          <w:rFonts w:ascii="Arial" w:hAnsi="Arial"/>
        </w:rPr>
        <w:tab/>
        <w:t xml:space="preserve">Type: </w:t>
      </w:r>
      <w:proofErr w:type="spellStart"/>
      <w:r>
        <w:rPr>
          <w:rFonts w:ascii="Arial" w:hAnsi="Arial"/>
        </w:rPr>
        <w:t>Mbs</w:t>
      </w:r>
      <w:r w:rsidRPr="001C0C6F">
        <w:rPr>
          <w:rFonts w:ascii="Arial" w:hAnsi="Arial"/>
        </w:rPr>
        <w:t>GroupMsgDel</w:t>
      </w:r>
      <w:proofErr w:type="spellEnd"/>
      <w:del w:id="289" w:author="Huawei [Abdessamad] 2023-09" w:date="2023-09-06T14:19:00Z">
        <w:r w:rsidDel="004908DE">
          <w:rPr>
            <w:rFonts w:ascii="Arial" w:hAnsi="Arial"/>
          </w:rPr>
          <w:delText>Data</w:delText>
        </w:r>
      </w:del>
    </w:p>
    <w:p w14:paraId="4BA307AE" w14:textId="784A3277" w:rsidR="00EA35BD" w:rsidRPr="001C0C6F" w:rsidRDefault="00EA35BD" w:rsidP="00EA35BD">
      <w:pPr>
        <w:keepNext/>
        <w:keepLines/>
        <w:spacing w:before="60"/>
        <w:jc w:val="center"/>
        <w:rPr>
          <w:rFonts w:ascii="Arial" w:hAnsi="Arial"/>
          <w:b/>
        </w:rPr>
      </w:pPr>
      <w:r w:rsidRPr="001C0C6F">
        <w:rPr>
          <w:rFonts w:ascii="Arial" w:hAnsi="Arial"/>
          <w:b/>
          <w:noProof/>
        </w:rPr>
        <w:t>Table </w:t>
      </w:r>
      <w:r w:rsidRPr="001C0C6F">
        <w:rPr>
          <w:rFonts w:ascii="Arial" w:hAnsi="Arial"/>
          <w:b/>
        </w:rPr>
        <w:t>5.</w:t>
      </w:r>
      <w:r>
        <w:rPr>
          <w:rFonts w:ascii="Arial" w:hAnsi="Arial"/>
          <w:b/>
        </w:rPr>
        <w:t>29</w:t>
      </w:r>
      <w:r w:rsidRPr="001C0C6F">
        <w:rPr>
          <w:rFonts w:ascii="Arial" w:hAnsi="Arial"/>
          <w:b/>
        </w:rPr>
        <w:t>.5.2.</w:t>
      </w:r>
      <w:ins w:id="290" w:author="Huawei [Abdessamad] 2023-09" w:date="2023-09-06T14:27:00Z">
        <w:r w:rsidR="00470E31">
          <w:rPr>
            <w:rFonts w:ascii="Arial" w:hAnsi="Arial"/>
            <w:b/>
          </w:rPr>
          <w:t>2</w:t>
        </w:r>
      </w:ins>
      <w:del w:id="291" w:author="Huawei [Abdessamad] 2023-09" w:date="2023-09-06T14:27:00Z">
        <w:r w:rsidDel="00470E31">
          <w:rPr>
            <w:rFonts w:ascii="Arial" w:hAnsi="Arial"/>
            <w:b/>
          </w:rPr>
          <w:delText>3</w:delText>
        </w:r>
      </w:del>
      <w:r w:rsidRPr="001C0C6F">
        <w:rPr>
          <w:rFonts w:ascii="Arial" w:hAnsi="Arial"/>
          <w:b/>
        </w:rPr>
        <w:t xml:space="preserve">-1: </w:t>
      </w:r>
      <w:r w:rsidRPr="001C0C6F">
        <w:rPr>
          <w:rFonts w:ascii="Arial" w:hAnsi="Arial"/>
          <w:b/>
          <w:noProof/>
        </w:rPr>
        <w:t xml:space="preserve">Definition of type </w:t>
      </w:r>
      <w:del w:id="292" w:author="Huawei [Abdessamad] 2023-09" w:date="2023-09-06T14:16:00Z">
        <w:r w:rsidDel="008C0A78">
          <w:rPr>
            <w:rFonts w:ascii="Arial" w:hAnsi="Arial"/>
            <w:b/>
            <w:noProof/>
          </w:rPr>
          <w:delText>Mbs</w:delText>
        </w:r>
        <w:r w:rsidRPr="001C0C6F" w:rsidDel="008C0A78">
          <w:rPr>
            <w:rFonts w:ascii="Arial" w:hAnsi="Arial"/>
            <w:b/>
          </w:rPr>
          <w:delText>GroupMsgDelReq</w:delText>
        </w:r>
      </w:del>
      <w:ins w:id="293" w:author="Huawei [Abdessamad] 2023-09" w:date="2023-09-06T14:16:00Z">
        <w:r w:rsidR="008C0A78">
          <w:rPr>
            <w:rFonts w:ascii="Arial" w:hAnsi="Arial"/>
            <w:b/>
            <w:noProof/>
          </w:rPr>
          <w:t>Mbs</w:t>
        </w:r>
        <w:proofErr w:type="spellStart"/>
        <w:r w:rsidR="008C0A78" w:rsidRPr="001C0C6F">
          <w:rPr>
            <w:rFonts w:ascii="Arial" w:hAnsi="Arial"/>
            <w:b/>
          </w:rPr>
          <w:t>GroupMsgDel</w:t>
        </w:r>
      </w:ins>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294" w:author="Huawei [Abdessamad] 2023-09" w:date="2023-09-06T14:20:00Z">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597"/>
        <w:gridCol w:w="2081"/>
        <w:gridCol w:w="612"/>
        <w:gridCol w:w="1134"/>
        <w:gridCol w:w="2662"/>
        <w:gridCol w:w="1344"/>
        <w:tblGridChange w:id="295">
          <w:tblGrid>
            <w:gridCol w:w="1597"/>
            <w:gridCol w:w="1984"/>
            <w:gridCol w:w="709"/>
            <w:gridCol w:w="1134"/>
            <w:gridCol w:w="2662"/>
            <w:gridCol w:w="1344"/>
          </w:tblGrid>
        </w:tblGridChange>
      </w:tblGrid>
      <w:tr w:rsidR="00EA35BD" w:rsidRPr="001C0C6F" w14:paraId="4E4DCDC3" w14:textId="77777777" w:rsidTr="00313FB1">
        <w:trPr>
          <w:trHeight w:val="128"/>
          <w:jc w:val="center"/>
          <w:trPrChange w:id="296" w:author="Huawei [Abdessamad] 2023-09" w:date="2023-09-06T14:20:00Z">
            <w:trPr>
              <w:trHeight w:val="128"/>
              <w:jc w:val="center"/>
            </w:trPr>
          </w:trPrChange>
        </w:trPr>
        <w:tc>
          <w:tcPr>
            <w:tcW w:w="1597" w:type="dxa"/>
            <w:shd w:val="clear" w:color="auto" w:fill="C0C0C0"/>
            <w:vAlign w:val="center"/>
            <w:hideMark/>
            <w:tcPrChange w:id="297" w:author="Huawei [Abdessamad] 2023-09" w:date="2023-09-06T14:20:00Z">
              <w:tcPr>
                <w:tcW w:w="1597" w:type="dxa"/>
                <w:shd w:val="clear" w:color="auto" w:fill="C0C0C0"/>
                <w:vAlign w:val="center"/>
                <w:hideMark/>
              </w:tcPr>
            </w:tcPrChange>
          </w:tcPr>
          <w:p w14:paraId="486A8BAE" w14:textId="77777777" w:rsidR="00EA35BD" w:rsidRPr="001C0C6F" w:rsidRDefault="00EA35BD">
            <w:pPr>
              <w:pStyle w:val="TAH"/>
              <w:pPrChange w:id="298" w:author="Huawei [Abdessamad] 2023-09" w:date="2023-09-06T14:15:00Z">
                <w:pPr>
                  <w:keepNext/>
                  <w:keepLines/>
                  <w:spacing w:after="0"/>
                  <w:jc w:val="center"/>
                </w:pPr>
              </w:pPrChange>
            </w:pPr>
            <w:r w:rsidRPr="001C0C6F">
              <w:lastRenderedPageBreak/>
              <w:t>Attribute name</w:t>
            </w:r>
          </w:p>
        </w:tc>
        <w:tc>
          <w:tcPr>
            <w:tcW w:w="2081" w:type="dxa"/>
            <w:shd w:val="clear" w:color="auto" w:fill="C0C0C0"/>
            <w:vAlign w:val="center"/>
            <w:hideMark/>
            <w:tcPrChange w:id="299" w:author="Huawei [Abdessamad] 2023-09" w:date="2023-09-06T14:20:00Z">
              <w:tcPr>
                <w:tcW w:w="1984" w:type="dxa"/>
                <w:shd w:val="clear" w:color="auto" w:fill="C0C0C0"/>
                <w:vAlign w:val="center"/>
                <w:hideMark/>
              </w:tcPr>
            </w:tcPrChange>
          </w:tcPr>
          <w:p w14:paraId="3A7D7A83" w14:textId="77777777" w:rsidR="00EA35BD" w:rsidRPr="001C0C6F" w:rsidRDefault="00EA35BD">
            <w:pPr>
              <w:pStyle w:val="TAH"/>
              <w:pPrChange w:id="300" w:author="Huawei [Abdessamad] 2023-09" w:date="2023-09-06T14:15:00Z">
                <w:pPr>
                  <w:keepNext/>
                  <w:keepLines/>
                  <w:spacing w:after="0"/>
                  <w:jc w:val="center"/>
                </w:pPr>
              </w:pPrChange>
            </w:pPr>
            <w:r w:rsidRPr="001C0C6F">
              <w:t>Data type</w:t>
            </w:r>
          </w:p>
        </w:tc>
        <w:tc>
          <w:tcPr>
            <w:tcW w:w="612" w:type="dxa"/>
            <w:shd w:val="clear" w:color="auto" w:fill="C0C0C0"/>
            <w:vAlign w:val="center"/>
            <w:hideMark/>
            <w:tcPrChange w:id="301" w:author="Huawei [Abdessamad] 2023-09" w:date="2023-09-06T14:20:00Z">
              <w:tcPr>
                <w:tcW w:w="709" w:type="dxa"/>
                <w:shd w:val="clear" w:color="auto" w:fill="C0C0C0"/>
                <w:vAlign w:val="center"/>
                <w:hideMark/>
              </w:tcPr>
            </w:tcPrChange>
          </w:tcPr>
          <w:p w14:paraId="7AD1C76E" w14:textId="77777777" w:rsidR="00EA35BD" w:rsidRPr="001C0C6F" w:rsidRDefault="00EA35BD">
            <w:pPr>
              <w:pStyle w:val="TAH"/>
              <w:pPrChange w:id="302" w:author="Huawei [Abdessamad] 2023-09" w:date="2023-09-06T14:15:00Z">
                <w:pPr>
                  <w:keepNext/>
                  <w:keepLines/>
                  <w:spacing w:after="0"/>
                  <w:jc w:val="center"/>
                </w:pPr>
              </w:pPrChange>
            </w:pPr>
            <w:r w:rsidRPr="001C0C6F">
              <w:t>P</w:t>
            </w:r>
          </w:p>
        </w:tc>
        <w:tc>
          <w:tcPr>
            <w:tcW w:w="1134" w:type="dxa"/>
            <w:shd w:val="clear" w:color="auto" w:fill="C0C0C0"/>
            <w:vAlign w:val="center"/>
            <w:hideMark/>
            <w:tcPrChange w:id="303" w:author="Huawei [Abdessamad] 2023-09" w:date="2023-09-06T14:20:00Z">
              <w:tcPr>
                <w:tcW w:w="1134" w:type="dxa"/>
                <w:shd w:val="clear" w:color="auto" w:fill="C0C0C0"/>
                <w:vAlign w:val="center"/>
                <w:hideMark/>
              </w:tcPr>
            </w:tcPrChange>
          </w:tcPr>
          <w:p w14:paraId="5CDCD0FA" w14:textId="77777777" w:rsidR="00EA35BD" w:rsidRPr="001C0C6F" w:rsidRDefault="00EA35BD">
            <w:pPr>
              <w:pStyle w:val="TAH"/>
              <w:pPrChange w:id="304" w:author="Huawei [Abdessamad] 2023-09" w:date="2023-09-06T14:15:00Z">
                <w:pPr>
                  <w:keepNext/>
                  <w:keepLines/>
                  <w:spacing w:after="0"/>
                  <w:jc w:val="center"/>
                </w:pPr>
              </w:pPrChange>
            </w:pPr>
            <w:r w:rsidRPr="001C0C6F">
              <w:t>Cardinality</w:t>
            </w:r>
          </w:p>
        </w:tc>
        <w:tc>
          <w:tcPr>
            <w:tcW w:w="2662" w:type="dxa"/>
            <w:shd w:val="clear" w:color="auto" w:fill="C0C0C0"/>
            <w:vAlign w:val="center"/>
            <w:hideMark/>
            <w:tcPrChange w:id="305" w:author="Huawei [Abdessamad] 2023-09" w:date="2023-09-06T14:20:00Z">
              <w:tcPr>
                <w:tcW w:w="2662" w:type="dxa"/>
                <w:shd w:val="clear" w:color="auto" w:fill="C0C0C0"/>
                <w:vAlign w:val="center"/>
                <w:hideMark/>
              </w:tcPr>
            </w:tcPrChange>
          </w:tcPr>
          <w:p w14:paraId="1E49F724" w14:textId="77777777" w:rsidR="00EA35BD" w:rsidRPr="001C0C6F" w:rsidRDefault="00EA35BD">
            <w:pPr>
              <w:pStyle w:val="TAH"/>
              <w:pPrChange w:id="306" w:author="Huawei [Abdessamad] 2023-09" w:date="2023-09-06T14:15:00Z">
                <w:pPr>
                  <w:keepNext/>
                  <w:keepLines/>
                  <w:spacing w:after="0"/>
                  <w:jc w:val="center"/>
                </w:pPr>
              </w:pPrChange>
            </w:pPr>
            <w:r w:rsidRPr="001C0C6F">
              <w:t>Description</w:t>
            </w:r>
          </w:p>
        </w:tc>
        <w:tc>
          <w:tcPr>
            <w:tcW w:w="1344" w:type="dxa"/>
            <w:shd w:val="clear" w:color="auto" w:fill="C0C0C0"/>
            <w:vAlign w:val="center"/>
            <w:tcPrChange w:id="307" w:author="Huawei [Abdessamad] 2023-09" w:date="2023-09-06T14:20:00Z">
              <w:tcPr>
                <w:tcW w:w="1344" w:type="dxa"/>
                <w:shd w:val="clear" w:color="auto" w:fill="C0C0C0"/>
                <w:vAlign w:val="center"/>
              </w:tcPr>
            </w:tcPrChange>
          </w:tcPr>
          <w:p w14:paraId="169ADE45" w14:textId="77777777" w:rsidR="00EA35BD" w:rsidRPr="001C0C6F" w:rsidRDefault="00EA35BD">
            <w:pPr>
              <w:pStyle w:val="TAH"/>
              <w:pPrChange w:id="308" w:author="Huawei [Abdessamad] 2023-09" w:date="2023-09-06T14:15:00Z">
                <w:pPr>
                  <w:keepNext/>
                  <w:keepLines/>
                  <w:spacing w:after="0"/>
                  <w:jc w:val="center"/>
                </w:pPr>
              </w:pPrChange>
            </w:pPr>
            <w:r w:rsidRPr="001C0C6F">
              <w:t>Applicability</w:t>
            </w:r>
          </w:p>
        </w:tc>
      </w:tr>
      <w:tr w:rsidR="001354C6" w:rsidRPr="001C0C6F" w14:paraId="6600605E" w14:textId="77777777" w:rsidTr="00313FB1">
        <w:trPr>
          <w:trHeight w:val="128"/>
          <w:jc w:val="center"/>
          <w:ins w:id="309" w:author="Huawei [Abdessamad] 2023-09" w:date="2023-09-06T14:15:00Z"/>
          <w:trPrChange w:id="310" w:author="Huawei [Abdessamad] 2023-09" w:date="2023-09-06T14:20:00Z">
            <w:trPr>
              <w:trHeight w:val="128"/>
              <w:jc w:val="center"/>
            </w:trPr>
          </w:trPrChange>
        </w:trPr>
        <w:tc>
          <w:tcPr>
            <w:tcW w:w="1597" w:type="dxa"/>
            <w:vAlign w:val="center"/>
            <w:tcPrChange w:id="311" w:author="Huawei [Abdessamad] 2023-09" w:date="2023-09-06T14:20:00Z">
              <w:tcPr>
                <w:tcW w:w="1597" w:type="dxa"/>
                <w:vAlign w:val="center"/>
              </w:tcPr>
            </w:tcPrChange>
          </w:tcPr>
          <w:p w14:paraId="24A7F41D" w14:textId="25F4106C" w:rsidR="001354C6" w:rsidRDefault="001354C6" w:rsidP="001354C6">
            <w:pPr>
              <w:pStyle w:val="TAL"/>
              <w:rPr>
                <w:ins w:id="312" w:author="Huawei [Abdessamad] 2023-09" w:date="2023-09-06T14:15:00Z"/>
              </w:rPr>
            </w:pPr>
            <w:proofErr w:type="spellStart"/>
            <w:ins w:id="313" w:author="Huawei [Abdessamad] 2023-09" w:date="2023-09-06T14:15:00Z">
              <w:r w:rsidRPr="008B1C02">
                <w:t>afId</w:t>
              </w:r>
              <w:proofErr w:type="spellEnd"/>
            </w:ins>
          </w:p>
        </w:tc>
        <w:tc>
          <w:tcPr>
            <w:tcW w:w="2081" w:type="dxa"/>
            <w:vAlign w:val="center"/>
            <w:tcPrChange w:id="314" w:author="Huawei [Abdessamad] 2023-09" w:date="2023-09-06T14:20:00Z">
              <w:tcPr>
                <w:tcW w:w="1984" w:type="dxa"/>
                <w:vAlign w:val="center"/>
              </w:tcPr>
            </w:tcPrChange>
          </w:tcPr>
          <w:p w14:paraId="5A4CD2C7" w14:textId="1F26CF2F" w:rsidR="001354C6" w:rsidRDefault="001354C6" w:rsidP="001354C6">
            <w:pPr>
              <w:pStyle w:val="TAL"/>
              <w:rPr>
                <w:ins w:id="315" w:author="Huawei [Abdessamad] 2023-09" w:date="2023-09-06T14:15:00Z"/>
              </w:rPr>
            </w:pPr>
            <w:ins w:id="316" w:author="Huawei [Abdessamad] 2023-09" w:date="2023-09-06T14:15:00Z">
              <w:r w:rsidRPr="008B1C02">
                <w:t>string</w:t>
              </w:r>
            </w:ins>
          </w:p>
        </w:tc>
        <w:tc>
          <w:tcPr>
            <w:tcW w:w="612" w:type="dxa"/>
            <w:vAlign w:val="center"/>
            <w:tcPrChange w:id="317" w:author="Huawei [Abdessamad] 2023-09" w:date="2023-09-06T14:20:00Z">
              <w:tcPr>
                <w:tcW w:w="709" w:type="dxa"/>
                <w:vAlign w:val="center"/>
              </w:tcPr>
            </w:tcPrChange>
          </w:tcPr>
          <w:p w14:paraId="503EF8C1" w14:textId="6C723E23" w:rsidR="001354C6" w:rsidRPr="001C0C6F" w:rsidRDefault="008C0A78" w:rsidP="001354C6">
            <w:pPr>
              <w:pStyle w:val="TAC"/>
              <w:rPr>
                <w:ins w:id="318" w:author="Huawei [Abdessamad] 2023-09" w:date="2023-09-06T14:15:00Z"/>
              </w:rPr>
            </w:pPr>
            <w:ins w:id="319" w:author="Huawei [Abdessamad] 2023-09" w:date="2023-09-06T14:15:00Z">
              <w:r>
                <w:t>C</w:t>
              </w:r>
            </w:ins>
          </w:p>
        </w:tc>
        <w:tc>
          <w:tcPr>
            <w:tcW w:w="1134" w:type="dxa"/>
            <w:vAlign w:val="center"/>
            <w:tcPrChange w:id="320" w:author="Huawei [Abdessamad] 2023-09" w:date="2023-09-06T14:20:00Z">
              <w:tcPr>
                <w:tcW w:w="1134" w:type="dxa"/>
                <w:vAlign w:val="center"/>
              </w:tcPr>
            </w:tcPrChange>
          </w:tcPr>
          <w:p w14:paraId="1AD9E380" w14:textId="5B9818B7" w:rsidR="001354C6" w:rsidRPr="001C0C6F" w:rsidRDefault="008C0A78" w:rsidP="001354C6">
            <w:pPr>
              <w:pStyle w:val="TAC"/>
              <w:rPr>
                <w:ins w:id="321" w:author="Huawei [Abdessamad] 2023-09" w:date="2023-09-06T14:15:00Z"/>
              </w:rPr>
            </w:pPr>
            <w:ins w:id="322" w:author="Huawei [Abdessamad] 2023-09" w:date="2023-09-06T14:16:00Z">
              <w:r>
                <w:t>0..</w:t>
              </w:r>
            </w:ins>
            <w:ins w:id="323" w:author="Huawei [Abdessamad] 2023-09" w:date="2023-09-06T14:15:00Z">
              <w:r w:rsidR="001354C6" w:rsidRPr="008B1C02">
                <w:t>1</w:t>
              </w:r>
            </w:ins>
          </w:p>
        </w:tc>
        <w:tc>
          <w:tcPr>
            <w:tcW w:w="2662" w:type="dxa"/>
            <w:vAlign w:val="center"/>
            <w:tcPrChange w:id="324" w:author="Huawei [Abdessamad] 2023-09" w:date="2023-09-06T14:20:00Z">
              <w:tcPr>
                <w:tcW w:w="2662" w:type="dxa"/>
                <w:vAlign w:val="center"/>
              </w:tcPr>
            </w:tcPrChange>
          </w:tcPr>
          <w:p w14:paraId="62865F42" w14:textId="77777777" w:rsidR="001354C6" w:rsidRDefault="001354C6" w:rsidP="001354C6">
            <w:pPr>
              <w:pStyle w:val="TAL"/>
              <w:rPr>
                <w:ins w:id="325" w:author="Huawei [Abdessamad] 2023-09" w:date="2023-09-06T14:15:00Z"/>
              </w:rPr>
            </w:pPr>
            <w:ins w:id="326" w:author="Huawei [Abdessamad] 2023-09" w:date="2023-09-06T14:15:00Z">
              <w:r w:rsidRPr="008B1C02">
                <w:t>Contains the identifier of the AF that is sending the request.</w:t>
              </w:r>
            </w:ins>
          </w:p>
          <w:p w14:paraId="462E406C" w14:textId="77777777" w:rsidR="008C0A78" w:rsidRDefault="008C0A78" w:rsidP="001354C6">
            <w:pPr>
              <w:pStyle w:val="TAL"/>
              <w:rPr>
                <w:ins w:id="327" w:author="Huawei [Abdessamad] 2023-09" w:date="2023-09-06T14:15:00Z"/>
              </w:rPr>
            </w:pPr>
          </w:p>
          <w:p w14:paraId="33F961BE" w14:textId="5D7F50C0" w:rsidR="008C0A78" w:rsidRPr="001C0C6F" w:rsidRDefault="008C0A78" w:rsidP="001354C6">
            <w:pPr>
              <w:pStyle w:val="TAL"/>
              <w:rPr>
                <w:ins w:id="328" w:author="Huawei [Abdessamad] 2023-09" w:date="2023-09-06T14:15:00Z"/>
              </w:rPr>
            </w:pPr>
            <w:ins w:id="329" w:author="Huawei [Abdessamad] 2023-09" w:date="2023-09-06T14:15:00Z">
              <w:r>
                <w:t>This attr</w:t>
              </w:r>
            </w:ins>
            <w:ins w:id="330" w:author="Huawei [Abdessamad] 2023-09" w:date="2023-09-06T14:16:00Z">
              <w:r>
                <w:t>ibute shall be present only in MBS Group Message Delivery creation/modification requests.</w:t>
              </w:r>
            </w:ins>
          </w:p>
        </w:tc>
        <w:tc>
          <w:tcPr>
            <w:tcW w:w="1344" w:type="dxa"/>
            <w:vAlign w:val="center"/>
            <w:tcPrChange w:id="331" w:author="Huawei [Abdessamad] 2023-09" w:date="2023-09-06T14:20:00Z">
              <w:tcPr>
                <w:tcW w:w="1344" w:type="dxa"/>
                <w:vAlign w:val="center"/>
              </w:tcPr>
            </w:tcPrChange>
          </w:tcPr>
          <w:p w14:paraId="0127915D" w14:textId="77777777" w:rsidR="001354C6" w:rsidRPr="001C0C6F" w:rsidRDefault="001354C6" w:rsidP="001354C6">
            <w:pPr>
              <w:pStyle w:val="TAL"/>
              <w:rPr>
                <w:ins w:id="332" w:author="Huawei [Abdessamad] 2023-09" w:date="2023-09-06T14:15:00Z"/>
                <w:rFonts w:cs="Arial"/>
                <w:szCs w:val="18"/>
              </w:rPr>
            </w:pPr>
          </w:p>
        </w:tc>
      </w:tr>
      <w:tr w:rsidR="00EA35BD" w:rsidRPr="001C0C6F" w14:paraId="222BFDE5" w14:textId="77777777" w:rsidTr="00313FB1">
        <w:trPr>
          <w:trHeight w:val="128"/>
          <w:jc w:val="center"/>
          <w:trPrChange w:id="333" w:author="Huawei [Abdessamad] 2023-09" w:date="2023-09-06T14:20:00Z">
            <w:trPr>
              <w:trHeight w:val="128"/>
              <w:jc w:val="center"/>
            </w:trPr>
          </w:trPrChange>
        </w:trPr>
        <w:tc>
          <w:tcPr>
            <w:tcW w:w="1597" w:type="dxa"/>
            <w:vAlign w:val="center"/>
            <w:tcPrChange w:id="334" w:author="Huawei [Abdessamad] 2023-09" w:date="2023-09-06T14:20:00Z">
              <w:tcPr>
                <w:tcW w:w="1597" w:type="dxa"/>
                <w:vAlign w:val="center"/>
              </w:tcPr>
            </w:tcPrChange>
          </w:tcPr>
          <w:p w14:paraId="19DBA3BC" w14:textId="77777777" w:rsidR="00EA35BD" w:rsidRPr="001C0C6F" w:rsidRDefault="00EA35BD">
            <w:pPr>
              <w:pStyle w:val="TAL"/>
              <w:pPrChange w:id="335" w:author="Huawei [Abdessamad] 2023-09" w:date="2023-09-06T14:13:00Z">
                <w:pPr>
                  <w:keepNext/>
                  <w:keepLines/>
                  <w:spacing w:after="0"/>
                </w:pPr>
              </w:pPrChange>
            </w:pPr>
            <w:proofErr w:type="spellStart"/>
            <w:r>
              <w:t>ext</w:t>
            </w:r>
            <w:r w:rsidRPr="001C0C6F">
              <w:t>GroupId</w:t>
            </w:r>
            <w:proofErr w:type="spellEnd"/>
          </w:p>
        </w:tc>
        <w:tc>
          <w:tcPr>
            <w:tcW w:w="2081" w:type="dxa"/>
            <w:vAlign w:val="center"/>
            <w:tcPrChange w:id="336" w:author="Huawei [Abdessamad] 2023-09" w:date="2023-09-06T14:20:00Z">
              <w:tcPr>
                <w:tcW w:w="1984" w:type="dxa"/>
                <w:vAlign w:val="center"/>
              </w:tcPr>
            </w:tcPrChange>
          </w:tcPr>
          <w:p w14:paraId="1A251A5F" w14:textId="77777777" w:rsidR="00EA35BD" w:rsidRDefault="00EA35BD">
            <w:pPr>
              <w:pStyle w:val="TAL"/>
              <w:pPrChange w:id="337" w:author="Huawei [Abdessamad] 2023-09" w:date="2023-09-06T14:13:00Z">
                <w:pPr>
                  <w:keepNext/>
                  <w:keepLines/>
                  <w:spacing w:after="0"/>
                </w:pPr>
              </w:pPrChange>
            </w:pPr>
            <w:proofErr w:type="spellStart"/>
            <w:r>
              <w:t>External</w:t>
            </w:r>
            <w:r w:rsidRPr="001C0C6F">
              <w:t>GroupId</w:t>
            </w:r>
            <w:proofErr w:type="spellEnd"/>
          </w:p>
        </w:tc>
        <w:tc>
          <w:tcPr>
            <w:tcW w:w="612" w:type="dxa"/>
            <w:vAlign w:val="center"/>
            <w:tcPrChange w:id="338" w:author="Huawei [Abdessamad] 2023-09" w:date="2023-09-06T14:20:00Z">
              <w:tcPr>
                <w:tcW w:w="709" w:type="dxa"/>
                <w:vAlign w:val="center"/>
              </w:tcPr>
            </w:tcPrChange>
          </w:tcPr>
          <w:p w14:paraId="1C717565" w14:textId="77777777" w:rsidR="00EA35BD" w:rsidRPr="001C0C6F" w:rsidRDefault="00EA35BD">
            <w:pPr>
              <w:pStyle w:val="TAC"/>
              <w:pPrChange w:id="339" w:author="Huawei [Abdessamad] 2023-09" w:date="2023-09-06T14:13:00Z">
                <w:pPr>
                  <w:keepNext/>
                  <w:keepLines/>
                  <w:spacing w:after="0"/>
                  <w:jc w:val="center"/>
                </w:pPr>
              </w:pPrChange>
            </w:pPr>
            <w:r w:rsidRPr="001C0C6F">
              <w:t>M</w:t>
            </w:r>
          </w:p>
        </w:tc>
        <w:tc>
          <w:tcPr>
            <w:tcW w:w="1134" w:type="dxa"/>
            <w:vAlign w:val="center"/>
            <w:tcPrChange w:id="340" w:author="Huawei [Abdessamad] 2023-09" w:date="2023-09-06T14:20:00Z">
              <w:tcPr>
                <w:tcW w:w="1134" w:type="dxa"/>
                <w:vAlign w:val="center"/>
              </w:tcPr>
            </w:tcPrChange>
          </w:tcPr>
          <w:p w14:paraId="47B17716" w14:textId="77777777" w:rsidR="00EA35BD" w:rsidRPr="001C0C6F" w:rsidRDefault="00EA35BD">
            <w:pPr>
              <w:pStyle w:val="TAC"/>
              <w:pPrChange w:id="341" w:author="Huawei [Abdessamad] 2023-09" w:date="2023-09-06T14:13:00Z">
                <w:pPr>
                  <w:keepNext/>
                  <w:keepLines/>
                  <w:spacing w:after="0"/>
                  <w:jc w:val="center"/>
                </w:pPr>
              </w:pPrChange>
            </w:pPr>
            <w:r w:rsidRPr="001C0C6F">
              <w:t>1</w:t>
            </w:r>
          </w:p>
        </w:tc>
        <w:tc>
          <w:tcPr>
            <w:tcW w:w="2662" w:type="dxa"/>
            <w:vAlign w:val="center"/>
            <w:tcPrChange w:id="342" w:author="Huawei [Abdessamad] 2023-09" w:date="2023-09-06T14:20:00Z">
              <w:tcPr>
                <w:tcW w:w="2662" w:type="dxa"/>
                <w:vAlign w:val="center"/>
              </w:tcPr>
            </w:tcPrChange>
          </w:tcPr>
          <w:p w14:paraId="7E326732" w14:textId="77777777" w:rsidR="00EA35BD" w:rsidRPr="001C0C6F" w:rsidRDefault="00EA35BD">
            <w:pPr>
              <w:pStyle w:val="TAL"/>
              <w:rPr>
                <w:rFonts w:cs="Arial"/>
                <w:szCs w:val="18"/>
              </w:rPr>
              <w:pPrChange w:id="343" w:author="Huawei [Abdessamad] 2023-09" w:date="2023-09-06T14:13:00Z">
                <w:pPr>
                  <w:keepNext/>
                  <w:keepLines/>
                  <w:spacing w:after="0"/>
                </w:pPr>
              </w:pPrChange>
            </w:pPr>
            <w:r w:rsidRPr="001C0C6F">
              <w:t xml:space="preserve">Identifies </w:t>
            </w:r>
            <w:r>
              <w:t>the targeted</w:t>
            </w:r>
            <w:r w:rsidRPr="001C0C6F">
              <w:t xml:space="preserve"> group of </w:t>
            </w:r>
            <w:r>
              <w:t>UEs</w:t>
            </w:r>
            <w:r w:rsidRPr="001C0C6F">
              <w:t>.</w:t>
            </w:r>
          </w:p>
        </w:tc>
        <w:tc>
          <w:tcPr>
            <w:tcW w:w="1344" w:type="dxa"/>
            <w:vAlign w:val="center"/>
            <w:tcPrChange w:id="344" w:author="Huawei [Abdessamad] 2023-09" w:date="2023-09-06T14:20:00Z">
              <w:tcPr>
                <w:tcW w:w="1344" w:type="dxa"/>
                <w:vAlign w:val="center"/>
              </w:tcPr>
            </w:tcPrChange>
          </w:tcPr>
          <w:p w14:paraId="6EADF20E" w14:textId="77777777" w:rsidR="00EA35BD" w:rsidRPr="001C0C6F" w:rsidRDefault="00EA35BD">
            <w:pPr>
              <w:pStyle w:val="TAL"/>
              <w:rPr>
                <w:rFonts w:cs="Arial"/>
                <w:szCs w:val="18"/>
              </w:rPr>
              <w:pPrChange w:id="345" w:author="Huawei [Abdessamad] 2023-09" w:date="2023-09-06T14:13:00Z">
                <w:pPr>
                  <w:keepNext/>
                  <w:keepLines/>
                  <w:spacing w:after="0"/>
                </w:pPr>
              </w:pPrChange>
            </w:pPr>
          </w:p>
        </w:tc>
      </w:tr>
      <w:tr w:rsidR="00EA35BD" w:rsidRPr="001C0C6F" w14:paraId="1A3C662C" w14:textId="77777777" w:rsidTr="00313FB1">
        <w:trPr>
          <w:trHeight w:val="128"/>
          <w:jc w:val="center"/>
          <w:trPrChange w:id="346" w:author="Huawei [Abdessamad] 2023-09" w:date="2023-09-06T14:20:00Z">
            <w:trPr>
              <w:trHeight w:val="128"/>
              <w:jc w:val="center"/>
            </w:trPr>
          </w:trPrChange>
        </w:trPr>
        <w:tc>
          <w:tcPr>
            <w:tcW w:w="1597" w:type="dxa"/>
            <w:vAlign w:val="center"/>
            <w:tcPrChange w:id="347" w:author="Huawei [Abdessamad] 2023-09" w:date="2023-09-06T14:20:00Z">
              <w:tcPr>
                <w:tcW w:w="1597" w:type="dxa"/>
                <w:vAlign w:val="center"/>
              </w:tcPr>
            </w:tcPrChange>
          </w:tcPr>
          <w:p w14:paraId="0CB808F2" w14:textId="77777777" w:rsidR="00EA35BD" w:rsidRPr="001C0C6F" w:rsidRDefault="00EA35BD">
            <w:pPr>
              <w:pStyle w:val="TAL"/>
              <w:pPrChange w:id="348" w:author="Huawei [Abdessamad] 2023-09" w:date="2023-09-06T14:13:00Z">
                <w:pPr>
                  <w:keepNext/>
                  <w:keepLines/>
                  <w:spacing w:after="0"/>
                </w:pPr>
              </w:pPrChange>
            </w:pPr>
            <w:proofErr w:type="spellStart"/>
            <w:r w:rsidRPr="001C0C6F">
              <w:t>groupMsg</w:t>
            </w:r>
            <w:r>
              <w:t>Del</w:t>
            </w:r>
            <w:r w:rsidRPr="001C0C6F">
              <w:t>Payload</w:t>
            </w:r>
            <w:proofErr w:type="spellEnd"/>
          </w:p>
        </w:tc>
        <w:tc>
          <w:tcPr>
            <w:tcW w:w="2081" w:type="dxa"/>
            <w:vAlign w:val="center"/>
            <w:tcPrChange w:id="349" w:author="Huawei [Abdessamad] 2023-09" w:date="2023-09-06T14:20:00Z">
              <w:tcPr>
                <w:tcW w:w="1984" w:type="dxa"/>
                <w:vAlign w:val="center"/>
              </w:tcPr>
            </w:tcPrChange>
          </w:tcPr>
          <w:p w14:paraId="0B3BDBB9" w14:textId="5BB9298C" w:rsidR="00EA35BD" w:rsidRPr="001C0C6F" w:rsidRDefault="00EA35BD">
            <w:pPr>
              <w:pStyle w:val="TAL"/>
              <w:pPrChange w:id="350" w:author="Huawei [Abdessamad] 2023-09" w:date="2023-09-06T14:13:00Z">
                <w:pPr>
                  <w:keepNext/>
                  <w:keepLines/>
                  <w:spacing w:after="0"/>
                </w:pPr>
              </w:pPrChange>
            </w:pPr>
            <w:del w:id="351" w:author="Huawei [Abdessamad] 2023-09" w:date="2023-09-05T14:08:00Z">
              <w:r w:rsidDel="008C7611">
                <w:delText>UsageThreshold</w:delText>
              </w:r>
            </w:del>
            <w:ins w:id="352" w:author="Huawei [Abdessamad] 2023-09" w:date="2023-09-05T14:08:00Z">
              <w:r w:rsidR="008C7611">
                <w:t>Bytes</w:t>
              </w:r>
            </w:ins>
          </w:p>
        </w:tc>
        <w:tc>
          <w:tcPr>
            <w:tcW w:w="612" w:type="dxa"/>
            <w:vAlign w:val="center"/>
            <w:tcPrChange w:id="353" w:author="Huawei [Abdessamad] 2023-09" w:date="2023-09-06T14:20:00Z">
              <w:tcPr>
                <w:tcW w:w="709" w:type="dxa"/>
                <w:vAlign w:val="center"/>
              </w:tcPr>
            </w:tcPrChange>
          </w:tcPr>
          <w:p w14:paraId="1268F757" w14:textId="77777777" w:rsidR="00EA35BD" w:rsidRPr="001C0C6F" w:rsidRDefault="00EA35BD">
            <w:pPr>
              <w:pStyle w:val="TAC"/>
              <w:pPrChange w:id="354" w:author="Huawei [Abdessamad] 2023-09" w:date="2023-09-06T14:13:00Z">
                <w:pPr>
                  <w:keepNext/>
                  <w:keepLines/>
                  <w:spacing w:after="0"/>
                  <w:jc w:val="center"/>
                </w:pPr>
              </w:pPrChange>
            </w:pPr>
            <w:r w:rsidRPr="001C0C6F">
              <w:t>M</w:t>
            </w:r>
          </w:p>
        </w:tc>
        <w:tc>
          <w:tcPr>
            <w:tcW w:w="1134" w:type="dxa"/>
            <w:vAlign w:val="center"/>
            <w:tcPrChange w:id="355" w:author="Huawei [Abdessamad] 2023-09" w:date="2023-09-06T14:20:00Z">
              <w:tcPr>
                <w:tcW w:w="1134" w:type="dxa"/>
                <w:vAlign w:val="center"/>
              </w:tcPr>
            </w:tcPrChange>
          </w:tcPr>
          <w:p w14:paraId="5FE581BF" w14:textId="77777777" w:rsidR="00EA35BD" w:rsidRPr="001C0C6F" w:rsidRDefault="00EA35BD">
            <w:pPr>
              <w:pStyle w:val="TAC"/>
              <w:pPrChange w:id="356" w:author="Huawei [Abdessamad] 2023-09" w:date="2023-09-06T14:13:00Z">
                <w:pPr>
                  <w:keepNext/>
                  <w:keepLines/>
                  <w:spacing w:after="0"/>
                  <w:jc w:val="center"/>
                </w:pPr>
              </w:pPrChange>
            </w:pPr>
            <w:r w:rsidRPr="001C0C6F">
              <w:t>1</w:t>
            </w:r>
          </w:p>
        </w:tc>
        <w:tc>
          <w:tcPr>
            <w:tcW w:w="2662" w:type="dxa"/>
            <w:vAlign w:val="center"/>
            <w:tcPrChange w:id="357" w:author="Huawei [Abdessamad] 2023-09" w:date="2023-09-06T14:20:00Z">
              <w:tcPr>
                <w:tcW w:w="2662" w:type="dxa"/>
                <w:vAlign w:val="center"/>
              </w:tcPr>
            </w:tcPrChange>
          </w:tcPr>
          <w:p w14:paraId="02AF5E9F" w14:textId="77777777" w:rsidR="00EA35BD" w:rsidRPr="001C0C6F" w:rsidRDefault="00EA35BD">
            <w:pPr>
              <w:pStyle w:val="TAL"/>
              <w:rPr>
                <w:rFonts w:cs="Arial"/>
                <w:szCs w:val="18"/>
              </w:rPr>
              <w:pPrChange w:id="358" w:author="Huawei [Abdessamad] 2023-09" w:date="2023-09-06T14:13:00Z">
                <w:pPr>
                  <w:keepNext/>
                  <w:keepLines/>
                  <w:spacing w:after="0"/>
                </w:pPr>
              </w:pPrChange>
            </w:pPr>
            <w:r w:rsidRPr="001C0C6F">
              <w:rPr>
                <w:rFonts w:cs="Arial"/>
                <w:szCs w:val="18"/>
              </w:rPr>
              <w:t xml:space="preserve">Contains the payload of the requested </w:t>
            </w:r>
            <w:r>
              <w:rPr>
                <w:rFonts w:cs="Arial"/>
                <w:szCs w:val="18"/>
              </w:rPr>
              <w:t>MBS G</w:t>
            </w:r>
            <w:r w:rsidRPr="001C0C6F">
              <w:rPr>
                <w:rFonts w:cs="Arial"/>
                <w:szCs w:val="18"/>
              </w:rPr>
              <w:t xml:space="preserve">roup </w:t>
            </w:r>
            <w:r>
              <w:rPr>
                <w:rFonts w:cs="Arial"/>
                <w:szCs w:val="18"/>
              </w:rPr>
              <w:t>M</w:t>
            </w:r>
            <w:r w:rsidRPr="001C0C6F">
              <w:rPr>
                <w:rFonts w:cs="Arial"/>
                <w:szCs w:val="18"/>
              </w:rPr>
              <w:t xml:space="preserve">essage </w:t>
            </w:r>
            <w:r>
              <w:rPr>
                <w:rFonts w:cs="Arial"/>
                <w:szCs w:val="18"/>
              </w:rPr>
              <w:t>D</w:t>
            </w:r>
            <w:r w:rsidRPr="001C0C6F">
              <w:rPr>
                <w:rFonts w:cs="Arial"/>
                <w:szCs w:val="18"/>
              </w:rPr>
              <w:t>elivery.</w:t>
            </w:r>
          </w:p>
        </w:tc>
        <w:tc>
          <w:tcPr>
            <w:tcW w:w="1344" w:type="dxa"/>
            <w:vAlign w:val="center"/>
            <w:tcPrChange w:id="359" w:author="Huawei [Abdessamad] 2023-09" w:date="2023-09-06T14:20:00Z">
              <w:tcPr>
                <w:tcW w:w="1344" w:type="dxa"/>
                <w:vAlign w:val="center"/>
              </w:tcPr>
            </w:tcPrChange>
          </w:tcPr>
          <w:p w14:paraId="1CCDB243" w14:textId="77777777" w:rsidR="00EA35BD" w:rsidRPr="001C0C6F" w:rsidRDefault="00EA35BD">
            <w:pPr>
              <w:pStyle w:val="TAL"/>
              <w:rPr>
                <w:rFonts w:cs="Arial"/>
                <w:szCs w:val="18"/>
              </w:rPr>
              <w:pPrChange w:id="360" w:author="Huawei [Abdessamad] 2023-09" w:date="2023-09-06T14:13:00Z">
                <w:pPr>
                  <w:keepNext/>
                  <w:keepLines/>
                  <w:spacing w:after="0"/>
                </w:pPr>
              </w:pPrChange>
            </w:pPr>
          </w:p>
        </w:tc>
      </w:tr>
      <w:tr w:rsidR="00EA35BD" w:rsidRPr="001C0C6F" w14:paraId="59801F33" w14:textId="77777777" w:rsidTr="00313FB1">
        <w:trPr>
          <w:trHeight w:val="128"/>
          <w:jc w:val="center"/>
          <w:trPrChange w:id="361" w:author="Huawei [Abdessamad] 2023-09" w:date="2023-09-06T14:20:00Z">
            <w:trPr>
              <w:trHeight w:val="128"/>
              <w:jc w:val="center"/>
            </w:trPr>
          </w:trPrChange>
        </w:trPr>
        <w:tc>
          <w:tcPr>
            <w:tcW w:w="1597" w:type="dxa"/>
            <w:vAlign w:val="center"/>
            <w:tcPrChange w:id="362" w:author="Huawei [Abdessamad] 2023-09" w:date="2023-09-06T14:20:00Z">
              <w:tcPr>
                <w:tcW w:w="1597" w:type="dxa"/>
                <w:vAlign w:val="center"/>
              </w:tcPr>
            </w:tcPrChange>
          </w:tcPr>
          <w:p w14:paraId="1A286873" w14:textId="77777777" w:rsidR="00EA35BD" w:rsidRPr="001C0C6F" w:rsidRDefault="00EA35BD">
            <w:pPr>
              <w:pStyle w:val="TAL"/>
              <w:pPrChange w:id="363" w:author="Huawei [Abdessamad] 2023-09" w:date="2023-09-06T14:13:00Z">
                <w:pPr>
                  <w:keepNext/>
                  <w:keepLines/>
                  <w:spacing w:after="0"/>
                </w:pPr>
              </w:pPrChange>
            </w:pPr>
            <w:proofErr w:type="spellStart"/>
            <w:r>
              <w:t>mbsS</w:t>
            </w:r>
            <w:r w:rsidRPr="001C0C6F">
              <w:t>ervArea</w:t>
            </w:r>
            <w:proofErr w:type="spellEnd"/>
          </w:p>
        </w:tc>
        <w:tc>
          <w:tcPr>
            <w:tcW w:w="2081" w:type="dxa"/>
            <w:vAlign w:val="center"/>
            <w:tcPrChange w:id="364" w:author="Huawei [Abdessamad] 2023-09" w:date="2023-09-06T14:20:00Z">
              <w:tcPr>
                <w:tcW w:w="1984" w:type="dxa"/>
                <w:vAlign w:val="center"/>
              </w:tcPr>
            </w:tcPrChange>
          </w:tcPr>
          <w:p w14:paraId="1B3BBBAD" w14:textId="4D337097" w:rsidR="00EA35BD" w:rsidRPr="001C0C6F" w:rsidRDefault="0048233A">
            <w:pPr>
              <w:pStyle w:val="TAL"/>
              <w:pPrChange w:id="365" w:author="Huawei [Abdessamad] 2023-09" w:date="2023-09-06T14:13:00Z">
                <w:pPr>
                  <w:keepNext/>
                  <w:keepLines/>
                  <w:spacing w:after="0"/>
                </w:pPr>
              </w:pPrChange>
            </w:pPr>
            <w:proofErr w:type="spellStart"/>
            <w:ins w:id="366" w:author="Huawei [Abdessamad] 2023-09" w:date="2023-09-06T14:13:00Z">
              <w:r w:rsidRPr="0048233A">
                <w:t>M</w:t>
              </w:r>
            </w:ins>
            <w:ins w:id="367" w:author="Huawei [Abdessamad] 2023-09" w:date="2023-09-20T10:38:00Z">
              <w:r w:rsidR="00CA6F6E">
                <w:t>bs</w:t>
              </w:r>
            </w:ins>
            <w:ins w:id="368" w:author="Huawei [Abdessamad] 2023-09" w:date="2023-09-06T14:13:00Z">
              <w:r w:rsidRPr="0048233A">
                <w:t>ServArea</w:t>
              </w:r>
            </w:ins>
            <w:proofErr w:type="spellEnd"/>
            <w:del w:id="369" w:author="Huawei [Abdessamad] 2023-09" w:date="2023-09-06T14:13:00Z">
              <w:r w:rsidR="00EA35BD" w:rsidRPr="001C0C6F" w:rsidDel="0048233A">
                <w:delText>MbsServiceArea</w:delText>
              </w:r>
            </w:del>
          </w:p>
        </w:tc>
        <w:tc>
          <w:tcPr>
            <w:tcW w:w="612" w:type="dxa"/>
            <w:vAlign w:val="center"/>
            <w:tcPrChange w:id="370" w:author="Huawei [Abdessamad] 2023-09" w:date="2023-09-06T14:20:00Z">
              <w:tcPr>
                <w:tcW w:w="709" w:type="dxa"/>
                <w:vAlign w:val="center"/>
              </w:tcPr>
            </w:tcPrChange>
          </w:tcPr>
          <w:p w14:paraId="5D9BA2A7" w14:textId="4805CEA9" w:rsidR="00EA35BD" w:rsidRPr="001C0C6F" w:rsidRDefault="00EA35BD">
            <w:pPr>
              <w:pStyle w:val="TAC"/>
              <w:pPrChange w:id="371" w:author="Huawei [Abdessamad] 2023-09" w:date="2023-09-06T14:13:00Z">
                <w:pPr>
                  <w:keepNext/>
                  <w:keepLines/>
                  <w:spacing w:after="0"/>
                  <w:jc w:val="center"/>
                </w:pPr>
              </w:pPrChange>
            </w:pPr>
            <w:del w:id="372" w:author="Huawei [Abdessamad] 2023-09" w:date="2023-09-06T14:25:00Z">
              <w:r w:rsidDel="005805A0">
                <w:delText>C</w:delText>
              </w:r>
            </w:del>
            <w:ins w:id="373" w:author="Huawei [Abdessamad] 2023-09" w:date="2023-09-06T14:25:00Z">
              <w:r w:rsidR="005805A0">
                <w:t>M</w:t>
              </w:r>
            </w:ins>
          </w:p>
        </w:tc>
        <w:tc>
          <w:tcPr>
            <w:tcW w:w="1134" w:type="dxa"/>
            <w:vAlign w:val="center"/>
            <w:tcPrChange w:id="374" w:author="Huawei [Abdessamad] 2023-09" w:date="2023-09-06T14:20:00Z">
              <w:tcPr>
                <w:tcW w:w="1134" w:type="dxa"/>
                <w:vAlign w:val="center"/>
              </w:tcPr>
            </w:tcPrChange>
          </w:tcPr>
          <w:p w14:paraId="36BBD376" w14:textId="21D60FC0" w:rsidR="00EA35BD" w:rsidRPr="001C0C6F" w:rsidRDefault="00EA35BD">
            <w:pPr>
              <w:pStyle w:val="TAC"/>
              <w:pPrChange w:id="375" w:author="Huawei [Abdessamad] 2023-09" w:date="2023-09-06T14:13:00Z">
                <w:pPr>
                  <w:keepNext/>
                  <w:keepLines/>
                  <w:spacing w:after="0"/>
                  <w:jc w:val="center"/>
                </w:pPr>
              </w:pPrChange>
            </w:pPr>
            <w:del w:id="376" w:author="Huawei [Abdessamad] 2023-09" w:date="2023-09-06T14:25:00Z">
              <w:r w:rsidDel="005805A0">
                <w:delText>0..</w:delText>
              </w:r>
            </w:del>
            <w:r w:rsidRPr="001C0C6F">
              <w:t>1</w:t>
            </w:r>
          </w:p>
        </w:tc>
        <w:tc>
          <w:tcPr>
            <w:tcW w:w="2662" w:type="dxa"/>
            <w:vAlign w:val="center"/>
            <w:tcPrChange w:id="377" w:author="Huawei [Abdessamad] 2023-09" w:date="2023-09-06T14:20:00Z">
              <w:tcPr>
                <w:tcW w:w="2662" w:type="dxa"/>
                <w:vAlign w:val="center"/>
              </w:tcPr>
            </w:tcPrChange>
          </w:tcPr>
          <w:p w14:paraId="5EAC13D5" w14:textId="36A92D73" w:rsidR="00EA35BD" w:rsidDel="00260484" w:rsidRDefault="00EA35BD">
            <w:pPr>
              <w:pStyle w:val="TAL"/>
              <w:rPr>
                <w:del w:id="378" w:author="Huawei [Abdessamad] 2023-09" w:date="2023-09-06T14:13:00Z"/>
                <w:rFonts w:cs="Arial"/>
                <w:szCs w:val="18"/>
              </w:rPr>
              <w:pPrChange w:id="379" w:author="Huawei [Abdessamad] 2023-09" w:date="2023-09-06T14:13:00Z">
                <w:pPr>
                  <w:keepNext/>
                  <w:keepLines/>
                  <w:spacing w:after="0"/>
                </w:pPr>
              </w:pPrChange>
            </w:pPr>
            <w:r w:rsidRPr="001C0C6F">
              <w:rPr>
                <w:rFonts w:cs="Arial"/>
                <w:szCs w:val="18"/>
              </w:rPr>
              <w:t>Represent</w:t>
            </w:r>
            <w:r>
              <w:rPr>
                <w:rFonts w:cs="Arial"/>
                <w:szCs w:val="18"/>
              </w:rPr>
              <w:t>s</w:t>
            </w:r>
            <w:r w:rsidRPr="001C0C6F">
              <w:rPr>
                <w:rFonts w:cs="Arial"/>
                <w:szCs w:val="18"/>
              </w:rPr>
              <w:t xml:space="preserve"> the </w:t>
            </w:r>
            <w:del w:id="380" w:author="Huawei [Abdessamad] 2023-09" w:date="2023-09-06T14:13:00Z">
              <w:r w:rsidDel="00260484">
                <w:rPr>
                  <w:rFonts w:cs="Arial"/>
                  <w:szCs w:val="18"/>
                </w:rPr>
                <w:delText xml:space="preserve">internal </w:delText>
              </w:r>
            </w:del>
            <w:ins w:id="381" w:author="Huawei [Abdessamad] 2023-09" w:date="2023-09-06T14:14:00Z">
              <w:r w:rsidR="008B1C25">
                <w:rPr>
                  <w:rFonts w:cs="Arial"/>
                  <w:szCs w:val="18"/>
                </w:rPr>
                <w:t xml:space="preserve">targeted </w:t>
              </w:r>
            </w:ins>
            <w:r>
              <w:rPr>
                <w:rFonts w:cs="Arial"/>
                <w:szCs w:val="18"/>
              </w:rPr>
              <w:t xml:space="preserve">MBS </w:t>
            </w:r>
            <w:r w:rsidRPr="001C0C6F">
              <w:rPr>
                <w:rFonts w:cs="Arial"/>
                <w:szCs w:val="18"/>
              </w:rPr>
              <w:t>service area</w:t>
            </w:r>
            <w:ins w:id="382" w:author="Huawei [Abdessamad] 2023-09" w:date="2023-09-06T14:13:00Z">
              <w:r w:rsidR="00260484">
                <w:rPr>
                  <w:rFonts w:cs="Arial"/>
                  <w:szCs w:val="18"/>
                </w:rPr>
                <w:t>.</w:t>
              </w:r>
            </w:ins>
            <w:del w:id="383" w:author="Huawei [Abdessamad] 2023-09" w:date="2023-09-06T14:13:00Z">
              <w:r w:rsidDel="00260484">
                <w:rPr>
                  <w:rFonts w:cs="Arial"/>
                  <w:szCs w:val="18"/>
                </w:rPr>
                <w:delText xml:space="preserve"> (i.e. in the form of a list of cell ID(s) and/or list of TAI(s))</w:delText>
              </w:r>
              <w:r w:rsidRPr="001C0C6F" w:rsidDel="00260484">
                <w:rPr>
                  <w:rFonts w:cs="Arial"/>
                  <w:szCs w:val="18"/>
                </w:rPr>
                <w:delText>.</w:delText>
              </w:r>
            </w:del>
          </w:p>
          <w:p w14:paraId="0A81B48A" w14:textId="09118D3F" w:rsidR="00EA35BD" w:rsidDel="00260484" w:rsidRDefault="00EA35BD">
            <w:pPr>
              <w:pStyle w:val="TAL"/>
              <w:rPr>
                <w:del w:id="384" w:author="Huawei [Abdessamad] 2023-09" w:date="2023-09-06T14:13:00Z"/>
                <w:rFonts w:cs="Arial"/>
                <w:szCs w:val="18"/>
              </w:rPr>
              <w:pPrChange w:id="385" w:author="Huawei [Abdessamad] 2023-09" w:date="2023-09-06T14:13:00Z">
                <w:pPr>
                  <w:keepNext/>
                  <w:keepLines/>
                  <w:spacing w:after="0"/>
                </w:pPr>
              </w:pPrChange>
            </w:pPr>
          </w:p>
          <w:p w14:paraId="2CF7C3A9" w14:textId="01647113" w:rsidR="00EA35BD" w:rsidRPr="001C0C6F" w:rsidRDefault="00EA35BD">
            <w:pPr>
              <w:pStyle w:val="TAL"/>
              <w:rPr>
                <w:rFonts w:cs="Arial"/>
                <w:szCs w:val="18"/>
              </w:rPr>
              <w:pPrChange w:id="386" w:author="Huawei [Abdessamad] 2023-09" w:date="2023-09-06T14:13:00Z">
                <w:pPr>
                  <w:keepNext/>
                  <w:keepLines/>
                  <w:spacing w:after="0"/>
                </w:pPr>
              </w:pPrChange>
            </w:pPr>
            <w:del w:id="387" w:author="Huawei [Abdessamad] 2023-09" w:date="2023-09-06T14:13:00Z">
              <w:r w:rsidDel="00260484">
                <w:rPr>
                  <w:rFonts w:cs="Arial"/>
                  <w:szCs w:val="18"/>
                </w:rPr>
                <w:delText>(NOTE)</w:delText>
              </w:r>
            </w:del>
          </w:p>
        </w:tc>
        <w:tc>
          <w:tcPr>
            <w:tcW w:w="1344" w:type="dxa"/>
            <w:vAlign w:val="center"/>
            <w:tcPrChange w:id="388" w:author="Huawei [Abdessamad] 2023-09" w:date="2023-09-06T14:20:00Z">
              <w:tcPr>
                <w:tcW w:w="1344" w:type="dxa"/>
                <w:vAlign w:val="center"/>
              </w:tcPr>
            </w:tcPrChange>
          </w:tcPr>
          <w:p w14:paraId="381A06B5" w14:textId="77777777" w:rsidR="00EA35BD" w:rsidRPr="001C0C6F" w:rsidRDefault="00EA35BD">
            <w:pPr>
              <w:pStyle w:val="TAL"/>
              <w:rPr>
                <w:rFonts w:cs="Arial"/>
                <w:szCs w:val="18"/>
              </w:rPr>
              <w:pPrChange w:id="389" w:author="Huawei [Abdessamad] 2023-09" w:date="2023-09-06T14:13:00Z">
                <w:pPr>
                  <w:keepNext/>
                  <w:keepLines/>
                  <w:spacing w:after="0"/>
                </w:pPr>
              </w:pPrChange>
            </w:pPr>
          </w:p>
        </w:tc>
      </w:tr>
      <w:tr w:rsidR="00EA35BD" w:rsidRPr="001C0C6F" w:rsidDel="00C67FDA" w14:paraId="069274A7" w14:textId="54955D85" w:rsidTr="00313FB1">
        <w:trPr>
          <w:trHeight w:val="128"/>
          <w:jc w:val="center"/>
          <w:del w:id="390" w:author="Huawei [Abdessamad] 2023-09" w:date="2023-09-06T13:57:00Z"/>
          <w:trPrChange w:id="391" w:author="Huawei [Abdessamad] 2023-09" w:date="2023-09-06T14:20:00Z">
            <w:trPr>
              <w:trHeight w:val="128"/>
              <w:jc w:val="center"/>
            </w:trPr>
          </w:trPrChange>
        </w:trPr>
        <w:tc>
          <w:tcPr>
            <w:tcW w:w="1597" w:type="dxa"/>
            <w:vAlign w:val="center"/>
            <w:tcPrChange w:id="392" w:author="Huawei [Abdessamad] 2023-09" w:date="2023-09-06T14:20:00Z">
              <w:tcPr>
                <w:tcW w:w="1597" w:type="dxa"/>
                <w:vAlign w:val="center"/>
              </w:tcPr>
            </w:tcPrChange>
          </w:tcPr>
          <w:p w14:paraId="2339D261" w14:textId="28BCBF9D" w:rsidR="00EA35BD" w:rsidDel="00C67FDA" w:rsidRDefault="00EA35BD">
            <w:pPr>
              <w:pStyle w:val="TAL"/>
              <w:rPr>
                <w:del w:id="393" w:author="Huawei [Abdessamad] 2023-09" w:date="2023-09-06T13:57:00Z"/>
              </w:rPr>
              <w:pPrChange w:id="394" w:author="Huawei [Abdessamad] 2023-09" w:date="2023-09-06T14:13:00Z">
                <w:pPr>
                  <w:keepNext/>
                  <w:keepLines/>
                  <w:spacing w:after="0"/>
                </w:pPr>
              </w:pPrChange>
            </w:pPr>
            <w:del w:id="395" w:author="Huawei [Abdessamad] 2023-09" w:date="2023-09-06T13:57:00Z">
              <w:r w:rsidDel="00C67FDA">
                <w:delText>extMbsServArea</w:delText>
              </w:r>
            </w:del>
          </w:p>
        </w:tc>
        <w:tc>
          <w:tcPr>
            <w:tcW w:w="2081" w:type="dxa"/>
            <w:vAlign w:val="center"/>
            <w:tcPrChange w:id="396" w:author="Huawei [Abdessamad] 2023-09" w:date="2023-09-06T14:20:00Z">
              <w:tcPr>
                <w:tcW w:w="1984" w:type="dxa"/>
                <w:vAlign w:val="center"/>
              </w:tcPr>
            </w:tcPrChange>
          </w:tcPr>
          <w:p w14:paraId="7C488776" w14:textId="3219CE39" w:rsidR="00EA35BD" w:rsidRPr="001C0C6F" w:rsidDel="00C67FDA" w:rsidRDefault="00EA35BD">
            <w:pPr>
              <w:pStyle w:val="TAL"/>
              <w:rPr>
                <w:del w:id="397" w:author="Huawei [Abdessamad] 2023-09" w:date="2023-09-06T13:57:00Z"/>
              </w:rPr>
              <w:pPrChange w:id="398" w:author="Huawei [Abdessamad] 2023-09" w:date="2023-09-06T14:13:00Z">
                <w:pPr>
                  <w:keepNext/>
                  <w:keepLines/>
                  <w:spacing w:after="0"/>
                </w:pPr>
              </w:pPrChange>
            </w:pPr>
            <w:del w:id="399" w:author="Huawei [Abdessamad] 2023-09" w:date="2023-09-06T13:57:00Z">
              <w:r w:rsidDel="00C67FDA">
                <w:delText>ExternalMbsServiceArea</w:delText>
              </w:r>
            </w:del>
          </w:p>
        </w:tc>
        <w:tc>
          <w:tcPr>
            <w:tcW w:w="612" w:type="dxa"/>
            <w:vAlign w:val="center"/>
            <w:tcPrChange w:id="400" w:author="Huawei [Abdessamad] 2023-09" w:date="2023-09-06T14:20:00Z">
              <w:tcPr>
                <w:tcW w:w="709" w:type="dxa"/>
                <w:vAlign w:val="center"/>
              </w:tcPr>
            </w:tcPrChange>
          </w:tcPr>
          <w:p w14:paraId="0581AADD" w14:textId="32A7EF16" w:rsidR="00EA35BD" w:rsidRPr="001C0C6F" w:rsidDel="00C67FDA" w:rsidRDefault="00EA35BD">
            <w:pPr>
              <w:pStyle w:val="TAC"/>
              <w:rPr>
                <w:del w:id="401" w:author="Huawei [Abdessamad] 2023-09" w:date="2023-09-06T13:57:00Z"/>
              </w:rPr>
              <w:pPrChange w:id="402" w:author="Huawei [Abdessamad] 2023-09" w:date="2023-09-06T14:13:00Z">
                <w:pPr>
                  <w:keepNext/>
                  <w:keepLines/>
                  <w:spacing w:after="0"/>
                  <w:jc w:val="center"/>
                </w:pPr>
              </w:pPrChange>
            </w:pPr>
            <w:del w:id="403" w:author="Huawei [Abdessamad] 2023-09" w:date="2023-09-06T13:57:00Z">
              <w:r w:rsidDel="00C67FDA">
                <w:delText>C</w:delText>
              </w:r>
            </w:del>
          </w:p>
        </w:tc>
        <w:tc>
          <w:tcPr>
            <w:tcW w:w="1134" w:type="dxa"/>
            <w:vAlign w:val="center"/>
            <w:tcPrChange w:id="404" w:author="Huawei [Abdessamad] 2023-09" w:date="2023-09-06T14:20:00Z">
              <w:tcPr>
                <w:tcW w:w="1134" w:type="dxa"/>
                <w:vAlign w:val="center"/>
              </w:tcPr>
            </w:tcPrChange>
          </w:tcPr>
          <w:p w14:paraId="5A849076" w14:textId="587FBFC3" w:rsidR="00EA35BD" w:rsidRPr="001C0C6F" w:rsidDel="00C67FDA" w:rsidRDefault="00EA35BD">
            <w:pPr>
              <w:pStyle w:val="TAC"/>
              <w:rPr>
                <w:del w:id="405" w:author="Huawei [Abdessamad] 2023-09" w:date="2023-09-06T13:57:00Z"/>
              </w:rPr>
              <w:pPrChange w:id="406" w:author="Huawei [Abdessamad] 2023-09" w:date="2023-09-06T14:13:00Z">
                <w:pPr>
                  <w:keepNext/>
                  <w:keepLines/>
                  <w:spacing w:after="0"/>
                  <w:jc w:val="center"/>
                </w:pPr>
              </w:pPrChange>
            </w:pPr>
            <w:del w:id="407" w:author="Huawei [Abdessamad] 2023-09" w:date="2023-09-06T13:57:00Z">
              <w:r w:rsidDel="00C67FDA">
                <w:delText>0..1</w:delText>
              </w:r>
            </w:del>
          </w:p>
        </w:tc>
        <w:tc>
          <w:tcPr>
            <w:tcW w:w="2662" w:type="dxa"/>
            <w:vAlign w:val="center"/>
            <w:tcPrChange w:id="408" w:author="Huawei [Abdessamad] 2023-09" w:date="2023-09-06T14:20:00Z">
              <w:tcPr>
                <w:tcW w:w="2662" w:type="dxa"/>
                <w:vAlign w:val="center"/>
              </w:tcPr>
            </w:tcPrChange>
          </w:tcPr>
          <w:p w14:paraId="2AA6F734" w14:textId="6F80CE2E" w:rsidR="00EA35BD" w:rsidDel="00C67FDA" w:rsidRDefault="00EA35BD">
            <w:pPr>
              <w:pStyle w:val="TAL"/>
              <w:rPr>
                <w:del w:id="409" w:author="Huawei [Abdessamad] 2023-09" w:date="2023-09-06T13:57:00Z"/>
                <w:rFonts w:cs="Arial"/>
                <w:szCs w:val="18"/>
              </w:rPr>
              <w:pPrChange w:id="410" w:author="Huawei [Abdessamad] 2023-09" w:date="2023-09-06T14:13:00Z">
                <w:pPr>
                  <w:keepNext/>
                  <w:keepLines/>
                  <w:spacing w:after="0"/>
                </w:pPr>
              </w:pPrChange>
            </w:pPr>
            <w:del w:id="411" w:author="Huawei [Abdessamad] 2023-09" w:date="2023-09-06T13:57:00Z">
              <w:r w:rsidDel="00C67FDA">
                <w:rPr>
                  <w:rFonts w:cs="Arial"/>
                  <w:szCs w:val="18"/>
                </w:rPr>
                <w:delText>Represents the external MBS service area (i.e. in the form of geographical area(s) or civic address(es)).</w:delText>
              </w:r>
            </w:del>
          </w:p>
          <w:p w14:paraId="626654CA" w14:textId="3B72B179" w:rsidR="00EA35BD" w:rsidDel="00C67FDA" w:rsidRDefault="00EA35BD">
            <w:pPr>
              <w:pStyle w:val="TAL"/>
              <w:rPr>
                <w:del w:id="412" w:author="Huawei [Abdessamad] 2023-09" w:date="2023-09-06T13:57:00Z"/>
                <w:rFonts w:cs="Arial"/>
                <w:szCs w:val="18"/>
              </w:rPr>
              <w:pPrChange w:id="413" w:author="Huawei [Abdessamad] 2023-09" w:date="2023-09-06T14:13:00Z">
                <w:pPr>
                  <w:keepNext/>
                  <w:keepLines/>
                  <w:spacing w:after="0"/>
                </w:pPr>
              </w:pPrChange>
            </w:pPr>
          </w:p>
          <w:p w14:paraId="0ACFAD7E" w14:textId="76D8D23F" w:rsidR="00EA35BD" w:rsidRPr="001C0C6F" w:rsidDel="00C67FDA" w:rsidRDefault="00EA35BD">
            <w:pPr>
              <w:pStyle w:val="TAL"/>
              <w:rPr>
                <w:del w:id="414" w:author="Huawei [Abdessamad] 2023-09" w:date="2023-09-06T13:57:00Z"/>
                <w:rFonts w:cs="Arial"/>
                <w:szCs w:val="18"/>
              </w:rPr>
              <w:pPrChange w:id="415" w:author="Huawei [Abdessamad] 2023-09" w:date="2023-09-06T14:13:00Z">
                <w:pPr>
                  <w:keepNext/>
                  <w:keepLines/>
                  <w:spacing w:after="0"/>
                </w:pPr>
              </w:pPrChange>
            </w:pPr>
            <w:del w:id="416" w:author="Huawei [Abdessamad] 2023-09" w:date="2023-09-06T13:57:00Z">
              <w:r w:rsidDel="00C67FDA">
                <w:rPr>
                  <w:rFonts w:cs="Arial"/>
                  <w:szCs w:val="18"/>
                </w:rPr>
                <w:delText>(NOTE)</w:delText>
              </w:r>
            </w:del>
          </w:p>
        </w:tc>
        <w:tc>
          <w:tcPr>
            <w:tcW w:w="1344" w:type="dxa"/>
            <w:vAlign w:val="center"/>
            <w:tcPrChange w:id="417" w:author="Huawei [Abdessamad] 2023-09" w:date="2023-09-06T14:20:00Z">
              <w:tcPr>
                <w:tcW w:w="1344" w:type="dxa"/>
                <w:vAlign w:val="center"/>
              </w:tcPr>
            </w:tcPrChange>
          </w:tcPr>
          <w:p w14:paraId="5C3F61A9" w14:textId="7706A282" w:rsidR="00EA35BD" w:rsidRPr="001C0C6F" w:rsidDel="00C67FDA" w:rsidRDefault="00EA35BD">
            <w:pPr>
              <w:pStyle w:val="TAL"/>
              <w:rPr>
                <w:del w:id="418" w:author="Huawei [Abdessamad] 2023-09" w:date="2023-09-06T13:57:00Z"/>
                <w:rFonts w:cs="Arial"/>
                <w:szCs w:val="18"/>
              </w:rPr>
              <w:pPrChange w:id="419" w:author="Huawei [Abdessamad] 2023-09" w:date="2023-09-06T14:13:00Z">
                <w:pPr>
                  <w:keepNext/>
                  <w:keepLines/>
                  <w:spacing w:after="0"/>
                </w:pPr>
              </w:pPrChange>
            </w:pPr>
          </w:p>
        </w:tc>
      </w:tr>
      <w:tr w:rsidR="00EA35BD" w:rsidRPr="001C0C6F" w14:paraId="0E3E4CA4" w14:textId="77777777" w:rsidTr="00313FB1">
        <w:trPr>
          <w:trHeight w:val="128"/>
          <w:jc w:val="center"/>
          <w:trPrChange w:id="420" w:author="Huawei [Abdessamad] 2023-09" w:date="2023-09-06T14:20:00Z">
            <w:trPr>
              <w:trHeight w:val="128"/>
              <w:jc w:val="center"/>
            </w:trPr>
          </w:trPrChange>
        </w:trPr>
        <w:tc>
          <w:tcPr>
            <w:tcW w:w="1597" w:type="dxa"/>
            <w:vAlign w:val="center"/>
            <w:tcPrChange w:id="421" w:author="Huawei [Abdessamad] 2023-09" w:date="2023-09-06T14:20:00Z">
              <w:tcPr>
                <w:tcW w:w="1597" w:type="dxa"/>
                <w:vAlign w:val="center"/>
              </w:tcPr>
            </w:tcPrChange>
          </w:tcPr>
          <w:p w14:paraId="3B91DF7E" w14:textId="77777777" w:rsidR="00EA35BD" w:rsidRPr="001C0C6F" w:rsidRDefault="00EA35BD">
            <w:pPr>
              <w:pStyle w:val="TAL"/>
              <w:pPrChange w:id="422" w:author="Huawei [Abdessamad] 2023-09" w:date="2023-09-06T14:13:00Z">
                <w:pPr>
                  <w:keepNext/>
                  <w:keepLines/>
                  <w:spacing w:after="0"/>
                </w:pPr>
              </w:pPrChange>
            </w:pPr>
            <w:proofErr w:type="spellStart"/>
            <w:r w:rsidRPr="001C0C6F">
              <w:t>startTime</w:t>
            </w:r>
            <w:proofErr w:type="spellEnd"/>
          </w:p>
        </w:tc>
        <w:tc>
          <w:tcPr>
            <w:tcW w:w="2081" w:type="dxa"/>
            <w:vAlign w:val="center"/>
            <w:tcPrChange w:id="423" w:author="Huawei [Abdessamad] 2023-09" w:date="2023-09-06T14:20:00Z">
              <w:tcPr>
                <w:tcW w:w="1984" w:type="dxa"/>
                <w:vAlign w:val="center"/>
              </w:tcPr>
            </w:tcPrChange>
          </w:tcPr>
          <w:p w14:paraId="6637C0C9" w14:textId="77777777" w:rsidR="00EA35BD" w:rsidRPr="001C0C6F" w:rsidRDefault="00EA35BD">
            <w:pPr>
              <w:pStyle w:val="TAL"/>
              <w:pPrChange w:id="424" w:author="Huawei [Abdessamad] 2023-09" w:date="2023-09-06T14:13:00Z">
                <w:pPr>
                  <w:keepNext/>
                  <w:keepLines/>
                  <w:spacing w:after="0"/>
                </w:pPr>
              </w:pPrChange>
            </w:pPr>
            <w:proofErr w:type="spellStart"/>
            <w:r w:rsidRPr="001C0C6F">
              <w:t>DateTime</w:t>
            </w:r>
            <w:proofErr w:type="spellEnd"/>
          </w:p>
        </w:tc>
        <w:tc>
          <w:tcPr>
            <w:tcW w:w="612" w:type="dxa"/>
            <w:vAlign w:val="center"/>
            <w:tcPrChange w:id="425" w:author="Huawei [Abdessamad] 2023-09" w:date="2023-09-06T14:20:00Z">
              <w:tcPr>
                <w:tcW w:w="709" w:type="dxa"/>
                <w:vAlign w:val="center"/>
              </w:tcPr>
            </w:tcPrChange>
          </w:tcPr>
          <w:p w14:paraId="03EBBAF6" w14:textId="77777777" w:rsidR="00EA35BD" w:rsidRPr="001C0C6F" w:rsidRDefault="00EA35BD">
            <w:pPr>
              <w:pStyle w:val="TAC"/>
              <w:pPrChange w:id="426" w:author="Huawei [Abdessamad] 2023-09" w:date="2023-09-06T14:13:00Z">
                <w:pPr>
                  <w:keepNext/>
                  <w:keepLines/>
                  <w:spacing w:after="0"/>
                  <w:jc w:val="center"/>
                </w:pPr>
              </w:pPrChange>
            </w:pPr>
            <w:r w:rsidRPr="001C0C6F">
              <w:t>M</w:t>
            </w:r>
          </w:p>
        </w:tc>
        <w:tc>
          <w:tcPr>
            <w:tcW w:w="1134" w:type="dxa"/>
            <w:vAlign w:val="center"/>
            <w:tcPrChange w:id="427" w:author="Huawei [Abdessamad] 2023-09" w:date="2023-09-06T14:20:00Z">
              <w:tcPr>
                <w:tcW w:w="1134" w:type="dxa"/>
                <w:vAlign w:val="center"/>
              </w:tcPr>
            </w:tcPrChange>
          </w:tcPr>
          <w:p w14:paraId="05701DFA" w14:textId="77777777" w:rsidR="00EA35BD" w:rsidRPr="001C0C6F" w:rsidRDefault="00EA35BD">
            <w:pPr>
              <w:pStyle w:val="TAC"/>
              <w:pPrChange w:id="428" w:author="Huawei [Abdessamad] 2023-09" w:date="2023-09-06T14:13:00Z">
                <w:pPr>
                  <w:keepNext/>
                  <w:keepLines/>
                  <w:spacing w:after="0"/>
                  <w:jc w:val="center"/>
                </w:pPr>
              </w:pPrChange>
            </w:pPr>
            <w:r w:rsidRPr="001C0C6F">
              <w:t>1</w:t>
            </w:r>
          </w:p>
        </w:tc>
        <w:tc>
          <w:tcPr>
            <w:tcW w:w="2662" w:type="dxa"/>
            <w:vAlign w:val="center"/>
            <w:tcPrChange w:id="429" w:author="Huawei [Abdessamad] 2023-09" w:date="2023-09-06T14:20:00Z">
              <w:tcPr>
                <w:tcW w:w="2662" w:type="dxa"/>
                <w:vAlign w:val="center"/>
              </w:tcPr>
            </w:tcPrChange>
          </w:tcPr>
          <w:p w14:paraId="393AB28C" w14:textId="77777777" w:rsidR="00EA35BD" w:rsidRPr="001C0C6F" w:rsidRDefault="00EA35BD">
            <w:pPr>
              <w:pStyle w:val="TAL"/>
              <w:rPr>
                <w:rFonts w:cs="Arial"/>
                <w:szCs w:val="18"/>
              </w:rPr>
              <w:pPrChange w:id="430" w:author="Huawei [Abdessamad] 2023-09" w:date="2023-09-06T14:13:00Z">
                <w:pPr>
                  <w:keepNext/>
                  <w:keepLines/>
                  <w:spacing w:after="0"/>
                </w:pPr>
              </w:pPrChange>
            </w:pPr>
            <w:r w:rsidRPr="001C0C6F">
              <w:rPr>
                <w:rFonts w:cs="Arial"/>
                <w:szCs w:val="18"/>
              </w:rPr>
              <w:t>Represent</w:t>
            </w:r>
            <w:r>
              <w:rPr>
                <w:rFonts w:cs="Arial"/>
                <w:szCs w:val="18"/>
              </w:rPr>
              <w:t>s</w:t>
            </w:r>
            <w:r w:rsidRPr="001C0C6F">
              <w:rPr>
                <w:rFonts w:cs="Arial"/>
                <w:szCs w:val="18"/>
              </w:rPr>
              <w:t xml:space="preserve"> the start time </w:t>
            </w:r>
            <w:r>
              <w:rPr>
                <w:rFonts w:cs="Arial"/>
                <w:szCs w:val="18"/>
              </w:rPr>
              <w:t>of</w:t>
            </w:r>
            <w:r w:rsidRPr="001C0C6F">
              <w:rPr>
                <w:rFonts w:cs="Arial"/>
                <w:szCs w:val="18"/>
              </w:rPr>
              <w:t xml:space="preserve"> the </w:t>
            </w:r>
            <w:r>
              <w:rPr>
                <w:rFonts w:cs="Arial"/>
                <w:szCs w:val="18"/>
              </w:rPr>
              <w:t>MBS G</w:t>
            </w:r>
            <w:r w:rsidRPr="001C0C6F">
              <w:rPr>
                <w:rFonts w:cs="Arial"/>
                <w:szCs w:val="18"/>
              </w:rPr>
              <w:t xml:space="preserve">roup </w:t>
            </w:r>
            <w:r>
              <w:rPr>
                <w:rFonts w:cs="Arial"/>
                <w:szCs w:val="18"/>
              </w:rPr>
              <w:t>M</w:t>
            </w:r>
            <w:r w:rsidRPr="001C0C6F">
              <w:rPr>
                <w:rFonts w:cs="Arial"/>
                <w:szCs w:val="18"/>
              </w:rPr>
              <w:t xml:space="preserve">essage </w:t>
            </w:r>
            <w:r>
              <w:rPr>
                <w:rFonts w:cs="Arial"/>
                <w:szCs w:val="18"/>
              </w:rPr>
              <w:t>D</w:t>
            </w:r>
            <w:r w:rsidRPr="001C0C6F">
              <w:rPr>
                <w:rFonts w:cs="Arial"/>
                <w:szCs w:val="18"/>
              </w:rPr>
              <w:t>elivery.</w:t>
            </w:r>
          </w:p>
        </w:tc>
        <w:tc>
          <w:tcPr>
            <w:tcW w:w="1344" w:type="dxa"/>
            <w:vAlign w:val="center"/>
            <w:tcPrChange w:id="431" w:author="Huawei [Abdessamad] 2023-09" w:date="2023-09-06T14:20:00Z">
              <w:tcPr>
                <w:tcW w:w="1344" w:type="dxa"/>
                <w:vAlign w:val="center"/>
              </w:tcPr>
            </w:tcPrChange>
          </w:tcPr>
          <w:p w14:paraId="1BE07D94" w14:textId="77777777" w:rsidR="00EA35BD" w:rsidRPr="001C0C6F" w:rsidRDefault="00EA35BD">
            <w:pPr>
              <w:pStyle w:val="TAL"/>
              <w:rPr>
                <w:rFonts w:cs="Arial"/>
                <w:szCs w:val="18"/>
              </w:rPr>
              <w:pPrChange w:id="432" w:author="Huawei [Abdessamad] 2023-09" w:date="2023-09-06T14:13:00Z">
                <w:pPr>
                  <w:keepNext/>
                  <w:keepLines/>
                  <w:spacing w:after="0"/>
                </w:pPr>
              </w:pPrChange>
            </w:pPr>
          </w:p>
        </w:tc>
      </w:tr>
      <w:tr w:rsidR="00EA35BD" w:rsidRPr="001C0C6F" w14:paraId="2CEB0408" w14:textId="77777777" w:rsidTr="00313FB1">
        <w:trPr>
          <w:trHeight w:val="128"/>
          <w:jc w:val="center"/>
          <w:trPrChange w:id="433" w:author="Huawei [Abdessamad] 2023-09" w:date="2023-09-06T14:20:00Z">
            <w:trPr>
              <w:trHeight w:val="128"/>
              <w:jc w:val="center"/>
            </w:trPr>
          </w:trPrChange>
        </w:trPr>
        <w:tc>
          <w:tcPr>
            <w:tcW w:w="1597" w:type="dxa"/>
            <w:vAlign w:val="center"/>
            <w:tcPrChange w:id="434" w:author="Huawei [Abdessamad] 2023-09" w:date="2023-09-06T14:20:00Z">
              <w:tcPr>
                <w:tcW w:w="1597" w:type="dxa"/>
                <w:vAlign w:val="center"/>
              </w:tcPr>
            </w:tcPrChange>
          </w:tcPr>
          <w:p w14:paraId="070EFA10" w14:textId="77777777" w:rsidR="00EA35BD" w:rsidRPr="001C0C6F" w:rsidRDefault="00EA35BD">
            <w:pPr>
              <w:pStyle w:val="TAL"/>
              <w:pPrChange w:id="435" w:author="Huawei [Abdessamad] 2023-09" w:date="2023-09-06T14:13:00Z">
                <w:pPr>
                  <w:keepNext/>
                  <w:keepLines/>
                  <w:spacing w:after="0"/>
                </w:pPr>
              </w:pPrChange>
            </w:pPr>
            <w:proofErr w:type="spellStart"/>
            <w:r w:rsidRPr="001C0C6F">
              <w:t>stopTime</w:t>
            </w:r>
            <w:proofErr w:type="spellEnd"/>
          </w:p>
        </w:tc>
        <w:tc>
          <w:tcPr>
            <w:tcW w:w="2081" w:type="dxa"/>
            <w:vAlign w:val="center"/>
            <w:tcPrChange w:id="436" w:author="Huawei [Abdessamad] 2023-09" w:date="2023-09-06T14:20:00Z">
              <w:tcPr>
                <w:tcW w:w="1984" w:type="dxa"/>
                <w:vAlign w:val="center"/>
              </w:tcPr>
            </w:tcPrChange>
          </w:tcPr>
          <w:p w14:paraId="649BDA0E" w14:textId="77777777" w:rsidR="00EA35BD" w:rsidRPr="001C0C6F" w:rsidRDefault="00EA35BD">
            <w:pPr>
              <w:pStyle w:val="TAL"/>
              <w:pPrChange w:id="437" w:author="Huawei [Abdessamad] 2023-09" w:date="2023-09-06T14:13:00Z">
                <w:pPr>
                  <w:keepNext/>
                  <w:keepLines/>
                  <w:spacing w:after="0"/>
                </w:pPr>
              </w:pPrChange>
            </w:pPr>
            <w:proofErr w:type="spellStart"/>
            <w:r w:rsidRPr="001C0C6F">
              <w:t>DateTime</w:t>
            </w:r>
            <w:proofErr w:type="spellEnd"/>
          </w:p>
        </w:tc>
        <w:tc>
          <w:tcPr>
            <w:tcW w:w="612" w:type="dxa"/>
            <w:vAlign w:val="center"/>
            <w:tcPrChange w:id="438" w:author="Huawei [Abdessamad] 2023-09" w:date="2023-09-06T14:20:00Z">
              <w:tcPr>
                <w:tcW w:w="709" w:type="dxa"/>
                <w:vAlign w:val="center"/>
              </w:tcPr>
            </w:tcPrChange>
          </w:tcPr>
          <w:p w14:paraId="4A09254D" w14:textId="77777777" w:rsidR="00EA35BD" w:rsidRPr="001C0C6F" w:rsidRDefault="00EA35BD">
            <w:pPr>
              <w:pStyle w:val="TAC"/>
              <w:pPrChange w:id="439" w:author="Huawei [Abdessamad] 2023-09" w:date="2023-09-06T14:13:00Z">
                <w:pPr>
                  <w:keepNext/>
                  <w:keepLines/>
                  <w:spacing w:after="0"/>
                  <w:jc w:val="center"/>
                </w:pPr>
              </w:pPrChange>
            </w:pPr>
            <w:r w:rsidRPr="001C0C6F">
              <w:t>M</w:t>
            </w:r>
          </w:p>
        </w:tc>
        <w:tc>
          <w:tcPr>
            <w:tcW w:w="1134" w:type="dxa"/>
            <w:vAlign w:val="center"/>
            <w:tcPrChange w:id="440" w:author="Huawei [Abdessamad] 2023-09" w:date="2023-09-06T14:20:00Z">
              <w:tcPr>
                <w:tcW w:w="1134" w:type="dxa"/>
                <w:vAlign w:val="center"/>
              </w:tcPr>
            </w:tcPrChange>
          </w:tcPr>
          <w:p w14:paraId="5BE8C91F" w14:textId="77777777" w:rsidR="00EA35BD" w:rsidRPr="001C0C6F" w:rsidRDefault="00EA35BD">
            <w:pPr>
              <w:pStyle w:val="TAC"/>
              <w:pPrChange w:id="441" w:author="Huawei [Abdessamad] 2023-09" w:date="2023-09-06T14:13:00Z">
                <w:pPr>
                  <w:keepNext/>
                  <w:keepLines/>
                  <w:spacing w:after="0"/>
                  <w:jc w:val="center"/>
                </w:pPr>
              </w:pPrChange>
            </w:pPr>
            <w:r w:rsidRPr="001C0C6F">
              <w:t>1</w:t>
            </w:r>
          </w:p>
        </w:tc>
        <w:tc>
          <w:tcPr>
            <w:tcW w:w="2662" w:type="dxa"/>
            <w:vAlign w:val="center"/>
            <w:tcPrChange w:id="442" w:author="Huawei [Abdessamad] 2023-09" w:date="2023-09-06T14:20:00Z">
              <w:tcPr>
                <w:tcW w:w="2662" w:type="dxa"/>
                <w:vAlign w:val="center"/>
              </w:tcPr>
            </w:tcPrChange>
          </w:tcPr>
          <w:p w14:paraId="0C78956A" w14:textId="77777777" w:rsidR="00EA35BD" w:rsidRPr="001C0C6F" w:rsidRDefault="00EA35BD">
            <w:pPr>
              <w:pStyle w:val="TAL"/>
              <w:rPr>
                <w:rFonts w:cs="Arial"/>
                <w:szCs w:val="18"/>
              </w:rPr>
              <w:pPrChange w:id="443" w:author="Huawei [Abdessamad] 2023-09" w:date="2023-09-06T14:13:00Z">
                <w:pPr>
                  <w:keepNext/>
                  <w:keepLines/>
                  <w:spacing w:after="0"/>
                </w:pPr>
              </w:pPrChange>
            </w:pPr>
            <w:r w:rsidRPr="001C0C6F">
              <w:rPr>
                <w:rFonts w:cs="Arial"/>
                <w:szCs w:val="18"/>
              </w:rPr>
              <w:t>Represent</w:t>
            </w:r>
            <w:r>
              <w:rPr>
                <w:rFonts w:cs="Arial"/>
                <w:szCs w:val="18"/>
              </w:rPr>
              <w:t>s</w:t>
            </w:r>
            <w:r w:rsidRPr="001C0C6F">
              <w:rPr>
                <w:rFonts w:cs="Arial"/>
                <w:szCs w:val="18"/>
              </w:rPr>
              <w:t xml:space="preserve"> the </w:t>
            </w:r>
            <w:r>
              <w:rPr>
                <w:rFonts w:cs="Arial"/>
                <w:szCs w:val="18"/>
              </w:rPr>
              <w:t>end</w:t>
            </w:r>
            <w:r w:rsidRPr="001C0C6F">
              <w:rPr>
                <w:rFonts w:cs="Arial"/>
                <w:szCs w:val="18"/>
              </w:rPr>
              <w:t xml:space="preserve"> time </w:t>
            </w:r>
            <w:r>
              <w:rPr>
                <w:rFonts w:cs="Arial"/>
                <w:szCs w:val="18"/>
              </w:rPr>
              <w:t>of</w:t>
            </w:r>
            <w:r w:rsidRPr="001C0C6F">
              <w:rPr>
                <w:rFonts w:cs="Arial"/>
                <w:szCs w:val="18"/>
              </w:rPr>
              <w:t xml:space="preserve"> the </w:t>
            </w:r>
            <w:r>
              <w:rPr>
                <w:rFonts w:cs="Arial"/>
                <w:szCs w:val="18"/>
              </w:rPr>
              <w:t>MBS G</w:t>
            </w:r>
            <w:r w:rsidRPr="001C0C6F">
              <w:rPr>
                <w:rFonts w:cs="Arial"/>
                <w:szCs w:val="18"/>
              </w:rPr>
              <w:t xml:space="preserve">roup </w:t>
            </w:r>
            <w:r>
              <w:rPr>
                <w:rFonts w:cs="Arial"/>
                <w:szCs w:val="18"/>
              </w:rPr>
              <w:t>M</w:t>
            </w:r>
            <w:r w:rsidRPr="001C0C6F">
              <w:rPr>
                <w:rFonts w:cs="Arial"/>
                <w:szCs w:val="18"/>
              </w:rPr>
              <w:t xml:space="preserve">essage </w:t>
            </w:r>
            <w:r>
              <w:rPr>
                <w:rFonts w:cs="Arial"/>
                <w:szCs w:val="18"/>
              </w:rPr>
              <w:t>D</w:t>
            </w:r>
            <w:r w:rsidRPr="001C0C6F">
              <w:rPr>
                <w:rFonts w:cs="Arial"/>
                <w:szCs w:val="18"/>
              </w:rPr>
              <w:t>elivery.</w:t>
            </w:r>
          </w:p>
        </w:tc>
        <w:tc>
          <w:tcPr>
            <w:tcW w:w="1344" w:type="dxa"/>
            <w:vAlign w:val="center"/>
            <w:tcPrChange w:id="444" w:author="Huawei [Abdessamad] 2023-09" w:date="2023-09-06T14:20:00Z">
              <w:tcPr>
                <w:tcW w:w="1344" w:type="dxa"/>
                <w:vAlign w:val="center"/>
              </w:tcPr>
            </w:tcPrChange>
          </w:tcPr>
          <w:p w14:paraId="0908AD3F" w14:textId="77777777" w:rsidR="00EA35BD" w:rsidRPr="001C0C6F" w:rsidRDefault="00EA35BD">
            <w:pPr>
              <w:pStyle w:val="TAL"/>
              <w:rPr>
                <w:rFonts w:cs="Arial"/>
                <w:szCs w:val="18"/>
              </w:rPr>
              <w:pPrChange w:id="445" w:author="Huawei [Abdessamad] 2023-09" w:date="2023-09-06T14:13:00Z">
                <w:pPr>
                  <w:keepNext/>
                  <w:keepLines/>
                  <w:spacing w:after="0"/>
                </w:pPr>
              </w:pPrChange>
            </w:pPr>
          </w:p>
        </w:tc>
      </w:tr>
      <w:tr w:rsidR="00EA35BD" w:rsidRPr="001C0C6F" w14:paraId="3959C732" w14:textId="77777777" w:rsidTr="00313FB1">
        <w:trPr>
          <w:trHeight w:val="128"/>
          <w:jc w:val="center"/>
          <w:trPrChange w:id="446" w:author="Huawei [Abdessamad] 2023-09" w:date="2023-09-06T14:20:00Z">
            <w:trPr>
              <w:trHeight w:val="128"/>
              <w:jc w:val="center"/>
            </w:trPr>
          </w:trPrChange>
        </w:trPr>
        <w:tc>
          <w:tcPr>
            <w:tcW w:w="1597" w:type="dxa"/>
            <w:vAlign w:val="center"/>
            <w:tcPrChange w:id="447" w:author="Huawei [Abdessamad] 2023-09" w:date="2023-09-06T14:20:00Z">
              <w:tcPr>
                <w:tcW w:w="1597" w:type="dxa"/>
                <w:vAlign w:val="center"/>
              </w:tcPr>
            </w:tcPrChange>
          </w:tcPr>
          <w:p w14:paraId="4F067EF2" w14:textId="77777777" w:rsidR="00EA35BD" w:rsidRPr="001C0C6F" w:rsidRDefault="00EA35BD">
            <w:pPr>
              <w:pStyle w:val="TAL"/>
              <w:pPrChange w:id="448" w:author="Huawei [Abdessamad] 2023-09" w:date="2023-09-06T14:13:00Z">
                <w:pPr>
                  <w:keepNext/>
                  <w:keepLines/>
                  <w:spacing w:after="0"/>
                </w:pPr>
              </w:pPrChange>
            </w:pPr>
            <w:proofErr w:type="spellStart"/>
            <w:r w:rsidRPr="001C0C6F">
              <w:t>notifUri</w:t>
            </w:r>
            <w:proofErr w:type="spellEnd"/>
          </w:p>
        </w:tc>
        <w:tc>
          <w:tcPr>
            <w:tcW w:w="2081" w:type="dxa"/>
            <w:vAlign w:val="center"/>
            <w:tcPrChange w:id="449" w:author="Huawei [Abdessamad] 2023-09" w:date="2023-09-06T14:20:00Z">
              <w:tcPr>
                <w:tcW w:w="1984" w:type="dxa"/>
                <w:vAlign w:val="center"/>
              </w:tcPr>
            </w:tcPrChange>
          </w:tcPr>
          <w:p w14:paraId="4740F42A" w14:textId="77777777" w:rsidR="00EA35BD" w:rsidRPr="001C0C6F" w:rsidRDefault="00EA35BD">
            <w:pPr>
              <w:pStyle w:val="TAL"/>
              <w:pPrChange w:id="450" w:author="Huawei [Abdessamad] 2023-09" w:date="2023-09-06T14:13:00Z">
                <w:pPr>
                  <w:keepNext/>
                  <w:keepLines/>
                  <w:spacing w:after="0"/>
                </w:pPr>
              </w:pPrChange>
            </w:pPr>
            <w:r w:rsidRPr="001C0C6F">
              <w:t>Uri</w:t>
            </w:r>
          </w:p>
        </w:tc>
        <w:tc>
          <w:tcPr>
            <w:tcW w:w="612" w:type="dxa"/>
            <w:vAlign w:val="center"/>
            <w:tcPrChange w:id="451" w:author="Huawei [Abdessamad] 2023-09" w:date="2023-09-06T14:20:00Z">
              <w:tcPr>
                <w:tcW w:w="709" w:type="dxa"/>
                <w:vAlign w:val="center"/>
              </w:tcPr>
            </w:tcPrChange>
          </w:tcPr>
          <w:p w14:paraId="21E3B877" w14:textId="77777777" w:rsidR="00EA35BD" w:rsidRPr="001C0C6F" w:rsidRDefault="00EA35BD">
            <w:pPr>
              <w:pStyle w:val="TAC"/>
              <w:pPrChange w:id="452" w:author="Huawei [Abdessamad] 2023-09" w:date="2023-09-06T14:13:00Z">
                <w:pPr>
                  <w:keepNext/>
                  <w:keepLines/>
                  <w:spacing w:after="0"/>
                  <w:jc w:val="center"/>
                </w:pPr>
              </w:pPrChange>
            </w:pPr>
            <w:r>
              <w:t>M</w:t>
            </w:r>
          </w:p>
        </w:tc>
        <w:tc>
          <w:tcPr>
            <w:tcW w:w="1134" w:type="dxa"/>
            <w:vAlign w:val="center"/>
            <w:tcPrChange w:id="453" w:author="Huawei [Abdessamad] 2023-09" w:date="2023-09-06T14:20:00Z">
              <w:tcPr>
                <w:tcW w:w="1134" w:type="dxa"/>
                <w:vAlign w:val="center"/>
              </w:tcPr>
            </w:tcPrChange>
          </w:tcPr>
          <w:p w14:paraId="38287277" w14:textId="77777777" w:rsidR="00EA35BD" w:rsidRPr="001C0C6F" w:rsidRDefault="00EA35BD">
            <w:pPr>
              <w:pStyle w:val="TAC"/>
              <w:pPrChange w:id="454" w:author="Huawei [Abdessamad] 2023-09" w:date="2023-09-06T14:13:00Z">
                <w:pPr>
                  <w:keepNext/>
                  <w:keepLines/>
                  <w:spacing w:after="0"/>
                  <w:jc w:val="center"/>
                </w:pPr>
              </w:pPrChange>
            </w:pPr>
            <w:r w:rsidRPr="001C0C6F">
              <w:t>1</w:t>
            </w:r>
          </w:p>
        </w:tc>
        <w:tc>
          <w:tcPr>
            <w:tcW w:w="2662" w:type="dxa"/>
            <w:vAlign w:val="center"/>
            <w:tcPrChange w:id="455" w:author="Huawei [Abdessamad] 2023-09" w:date="2023-09-06T14:20:00Z">
              <w:tcPr>
                <w:tcW w:w="2662" w:type="dxa"/>
                <w:vAlign w:val="center"/>
              </w:tcPr>
            </w:tcPrChange>
          </w:tcPr>
          <w:p w14:paraId="02BC12C8" w14:textId="77777777" w:rsidR="00EA35BD" w:rsidRPr="001C0C6F" w:rsidRDefault="00EA35BD">
            <w:pPr>
              <w:pStyle w:val="TAL"/>
              <w:rPr>
                <w:rFonts w:cs="Arial"/>
                <w:szCs w:val="18"/>
              </w:rPr>
              <w:pPrChange w:id="456" w:author="Huawei [Abdessamad] 2023-09" w:date="2023-09-06T14:13:00Z">
                <w:pPr>
                  <w:keepNext/>
                  <w:keepLines/>
                  <w:spacing w:after="0"/>
                </w:pPr>
              </w:pPrChange>
            </w:pPr>
            <w:r w:rsidRPr="001C0C6F">
              <w:rPr>
                <w:rFonts w:cs="Arial"/>
                <w:szCs w:val="18"/>
              </w:rPr>
              <w:t xml:space="preserve">The notification URI via which the AF desires to receive notifications on the status of </w:t>
            </w:r>
            <w:r>
              <w:rPr>
                <w:rFonts w:cs="Arial"/>
                <w:szCs w:val="18"/>
              </w:rPr>
              <w:t>an MBS G</w:t>
            </w:r>
            <w:r w:rsidRPr="001C0C6F">
              <w:rPr>
                <w:rFonts w:cs="Arial"/>
                <w:szCs w:val="18"/>
              </w:rPr>
              <w:t xml:space="preserve">roup </w:t>
            </w:r>
            <w:r>
              <w:rPr>
                <w:rFonts w:cs="Arial"/>
                <w:szCs w:val="18"/>
              </w:rPr>
              <w:t>M</w:t>
            </w:r>
            <w:r w:rsidRPr="001C0C6F">
              <w:rPr>
                <w:rFonts w:cs="Arial"/>
                <w:szCs w:val="18"/>
              </w:rPr>
              <w:t xml:space="preserve">essage </w:t>
            </w:r>
            <w:r>
              <w:rPr>
                <w:rFonts w:cs="Arial"/>
                <w:szCs w:val="18"/>
              </w:rPr>
              <w:t>D</w:t>
            </w:r>
            <w:r w:rsidRPr="001C0C6F">
              <w:rPr>
                <w:rFonts w:cs="Arial"/>
                <w:szCs w:val="18"/>
              </w:rPr>
              <w:t>elivery</w:t>
            </w:r>
            <w:r w:rsidRPr="001C0C6F">
              <w:t>.</w:t>
            </w:r>
          </w:p>
        </w:tc>
        <w:tc>
          <w:tcPr>
            <w:tcW w:w="1344" w:type="dxa"/>
            <w:vAlign w:val="center"/>
            <w:tcPrChange w:id="457" w:author="Huawei [Abdessamad] 2023-09" w:date="2023-09-06T14:20:00Z">
              <w:tcPr>
                <w:tcW w:w="1344" w:type="dxa"/>
                <w:vAlign w:val="center"/>
              </w:tcPr>
            </w:tcPrChange>
          </w:tcPr>
          <w:p w14:paraId="04292414" w14:textId="77777777" w:rsidR="00EA35BD" w:rsidRPr="001C0C6F" w:rsidRDefault="00EA35BD">
            <w:pPr>
              <w:pStyle w:val="TAL"/>
              <w:rPr>
                <w:rFonts w:cs="Arial"/>
                <w:szCs w:val="18"/>
              </w:rPr>
              <w:pPrChange w:id="458" w:author="Huawei [Abdessamad] 2023-09" w:date="2023-09-06T14:13:00Z">
                <w:pPr>
                  <w:keepNext/>
                  <w:keepLines/>
                  <w:spacing w:after="0"/>
                </w:pPr>
              </w:pPrChange>
            </w:pPr>
          </w:p>
        </w:tc>
      </w:tr>
      <w:tr w:rsidR="001E7EBE" w:rsidRPr="001C0C6F" w14:paraId="5622EEE9" w14:textId="77777777" w:rsidTr="00313FB1">
        <w:trPr>
          <w:trHeight w:val="128"/>
          <w:jc w:val="center"/>
          <w:ins w:id="459" w:author="Huawei [Abdessamad] 2023-09" w:date="2023-09-06T14:19:00Z"/>
          <w:trPrChange w:id="460" w:author="Huawei [Abdessamad] 2023-09" w:date="2023-09-06T14:20:00Z">
            <w:trPr>
              <w:trHeight w:val="128"/>
              <w:jc w:val="center"/>
            </w:trPr>
          </w:trPrChange>
        </w:trPr>
        <w:tc>
          <w:tcPr>
            <w:tcW w:w="1597" w:type="dxa"/>
            <w:vAlign w:val="center"/>
            <w:tcPrChange w:id="461" w:author="Huawei [Abdessamad] 2023-09" w:date="2023-09-06T14:20:00Z">
              <w:tcPr>
                <w:tcW w:w="1597" w:type="dxa"/>
                <w:vAlign w:val="center"/>
              </w:tcPr>
            </w:tcPrChange>
          </w:tcPr>
          <w:p w14:paraId="60CA4D61" w14:textId="23A4B659" w:rsidR="001E7EBE" w:rsidRPr="001C0C6F" w:rsidRDefault="001E7EBE" w:rsidP="001E7EBE">
            <w:pPr>
              <w:pStyle w:val="TAL"/>
              <w:rPr>
                <w:ins w:id="462" w:author="Huawei [Abdessamad] 2023-09" w:date="2023-09-06T14:19:00Z"/>
              </w:rPr>
            </w:pPr>
            <w:proofErr w:type="spellStart"/>
            <w:ins w:id="463" w:author="Huawei [Abdessamad] 2023-09" w:date="2023-09-06T14:19:00Z">
              <w:r>
                <w:t>del</w:t>
              </w:r>
              <w:r w:rsidRPr="0040533A">
                <w:t>Status</w:t>
              </w:r>
              <w:proofErr w:type="spellEnd"/>
            </w:ins>
          </w:p>
        </w:tc>
        <w:tc>
          <w:tcPr>
            <w:tcW w:w="2081" w:type="dxa"/>
            <w:vAlign w:val="center"/>
            <w:tcPrChange w:id="464" w:author="Huawei [Abdessamad] 2023-09" w:date="2023-09-06T14:20:00Z">
              <w:tcPr>
                <w:tcW w:w="1984" w:type="dxa"/>
                <w:vAlign w:val="center"/>
              </w:tcPr>
            </w:tcPrChange>
          </w:tcPr>
          <w:p w14:paraId="4C0762F8" w14:textId="00F428C0" w:rsidR="001E7EBE" w:rsidRPr="001C0C6F" w:rsidRDefault="001E7EBE" w:rsidP="001E7EBE">
            <w:pPr>
              <w:pStyle w:val="TAL"/>
              <w:rPr>
                <w:ins w:id="465" w:author="Huawei [Abdessamad] 2023-09" w:date="2023-09-06T14:19:00Z"/>
              </w:rPr>
            </w:pPr>
            <w:proofErr w:type="spellStart"/>
            <w:ins w:id="466" w:author="Huawei [Abdessamad] 2023-09" w:date="2023-09-06T14:19:00Z">
              <w:r w:rsidRPr="001C0C6F">
                <w:t>boolean</w:t>
              </w:r>
              <w:proofErr w:type="spellEnd"/>
            </w:ins>
          </w:p>
        </w:tc>
        <w:tc>
          <w:tcPr>
            <w:tcW w:w="612" w:type="dxa"/>
            <w:vAlign w:val="center"/>
            <w:tcPrChange w:id="467" w:author="Huawei [Abdessamad] 2023-09" w:date="2023-09-06T14:20:00Z">
              <w:tcPr>
                <w:tcW w:w="709" w:type="dxa"/>
                <w:vAlign w:val="center"/>
              </w:tcPr>
            </w:tcPrChange>
          </w:tcPr>
          <w:p w14:paraId="526CB10A" w14:textId="3AB47510" w:rsidR="001E7EBE" w:rsidRDefault="003707D5" w:rsidP="001E7EBE">
            <w:pPr>
              <w:pStyle w:val="TAC"/>
              <w:rPr>
                <w:ins w:id="468" w:author="Huawei [Abdessamad] 2023-09" w:date="2023-09-06T14:19:00Z"/>
              </w:rPr>
            </w:pPr>
            <w:ins w:id="469" w:author="Huawei [Abdessamad] 2023-09" w:date="2023-09-06T14:22:00Z">
              <w:r>
                <w:t>C</w:t>
              </w:r>
            </w:ins>
          </w:p>
        </w:tc>
        <w:tc>
          <w:tcPr>
            <w:tcW w:w="1134" w:type="dxa"/>
            <w:vAlign w:val="center"/>
            <w:tcPrChange w:id="470" w:author="Huawei [Abdessamad] 2023-09" w:date="2023-09-06T14:20:00Z">
              <w:tcPr>
                <w:tcW w:w="1134" w:type="dxa"/>
                <w:vAlign w:val="center"/>
              </w:tcPr>
            </w:tcPrChange>
          </w:tcPr>
          <w:p w14:paraId="2ED0AA85" w14:textId="34F29025" w:rsidR="001E7EBE" w:rsidRPr="001C0C6F" w:rsidRDefault="003707D5" w:rsidP="001E7EBE">
            <w:pPr>
              <w:pStyle w:val="TAC"/>
              <w:rPr>
                <w:ins w:id="471" w:author="Huawei [Abdessamad] 2023-09" w:date="2023-09-06T14:19:00Z"/>
              </w:rPr>
            </w:pPr>
            <w:ins w:id="472" w:author="Huawei [Abdessamad] 2023-09" w:date="2023-09-06T14:22:00Z">
              <w:r>
                <w:t>0..</w:t>
              </w:r>
            </w:ins>
            <w:ins w:id="473" w:author="Huawei [Abdessamad] 2023-09" w:date="2023-09-06T14:19:00Z">
              <w:r w:rsidR="001E7EBE" w:rsidRPr="001C0C6F">
                <w:t>1</w:t>
              </w:r>
            </w:ins>
          </w:p>
        </w:tc>
        <w:tc>
          <w:tcPr>
            <w:tcW w:w="2662" w:type="dxa"/>
            <w:vAlign w:val="center"/>
            <w:tcPrChange w:id="474" w:author="Huawei [Abdessamad] 2023-09" w:date="2023-09-06T14:20:00Z">
              <w:tcPr>
                <w:tcW w:w="2662" w:type="dxa"/>
                <w:vAlign w:val="center"/>
              </w:tcPr>
            </w:tcPrChange>
          </w:tcPr>
          <w:p w14:paraId="06E2B0AF" w14:textId="46A979E7" w:rsidR="001E7EBE" w:rsidRDefault="001E7EBE" w:rsidP="001E7EBE">
            <w:pPr>
              <w:keepNext/>
              <w:keepLines/>
              <w:spacing w:after="0"/>
              <w:rPr>
                <w:ins w:id="475" w:author="Huawei [Abdessamad] 2023-09" w:date="2023-09-06T14:19:00Z"/>
                <w:rFonts w:ascii="Arial" w:hAnsi="Arial" w:cs="Arial"/>
                <w:sz w:val="18"/>
                <w:szCs w:val="18"/>
              </w:rPr>
            </w:pPr>
            <w:ins w:id="476" w:author="Huawei [Abdessamad] 2023-09" w:date="2023-09-06T14:19:00Z">
              <w:r w:rsidRPr="001C0C6F">
                <w:rPr>
                  <w:rFonts w:ascii="Arial" w:hAnsi="Arial" w:cs="Arial"/>
                  <w:sz w:val="18"/>
                  <w:szCs w:val="18"/>
                </w:rPr>
                <w:t>Indicate</w:t>
              </w:r>
            </w:ins>
            <w:ins w:id="477" w:author="Huawei [Abdessamad] 2023-09" w:date="2023-09-06T14:37:00Z">
              <w:r w:rsidR="00DA15D5">
                <w:rPr>
                  <w:rFonts w:ascii="Arial" w:hAnsi="Arial" w:cs="Arial"/>
                  <w:sz w:val="18"/>
                  <w:szCs w:val="18"/>
                </w:rPr>
                <w:t>s</w:t>
              </w:r>
            </w:ins>
            <w:ins w:id="478" w:author="Huawei [Abdessamad] 2023-09" w:date="2023-09-06T14:19:00Z">
              <w:r w:rsidRPr="001C0C6F">
                <w:rPr>
                  <w:rFonts w:ascii="Arial" w:hAnsi="Arial" w:cs="Arial"/>
                  <w:sz w:val="18"/>
                  <w:szCs w:val="18"/>
                </w:rPr>
                <w:t xml:space="preserve"> </w:t>
              </w:r>
              <w:r>
                <w:rPr>
                  <w:rFonts w:ascii="Arial" w:hAnsi="Arial" w:cs="Arial"/>
                  <w:sz w:val="18"/>
                  <w:szCs w:val="18"/>
                </w:rPr>
                <w:t>the status</w:t>
              </w:r>
              <w:r w:rsidRPr="001C0C6F">
                <w:rPr>
                  <w:rFonts w:ascii="Arial" w:hAnsi="Arial" w:cs="Arial"/>
                  <w:sz w:val="18"/>
                  <w:szCs w:val="18"/>
                </w:rPr>
                <w:t xml:space="preserve"> of Group Message </w:t>
              </w:r>
              <w:r>
                <w:rPr>
                  <w:rFonts w:ascii="Arial" w:hAnsi="Arial" w:cs="Arial"/>
                  <w:sz w:val="18"/>
                  <w:szCs w:val="18"/>
                </w:rPr>
                <w:t>Delivery.</w:t>
              </w:r>
            </w:ins>
          </w:p>
          <w:p w14:paraId="41A0D7F4" w14:textId="40D04927" w:rsidR="001E7EBE" w:rsidRPr="00C86950" w:rsidRDefault="00D011C9" w:rsidP="00D011C9">
            <w:pPr>
              <w:pStyle w:val="B10"/>
              <w:spacing w:after="0"/>
              <w:ind w:left="284"/>
              <w:rPr>
                <w:ins w:id="479" w:author="Huawei [Abdessamad] 2023-09" w:date="2023-09-06T14:19:00Z"/>
                <w:rFonts w:ascii="Arial" w:hAnsi="Arial" w:cs="Arial"/>
                <w:sz w:val="18"/>
                <w:szCs w:val="18"/>
              </w:rPr>
            </w:pPr>
            <w:ins w:id="480" w:author="Huawei [Abdessamad] 2023-09" w:date="2023-09-20T10:54:00Z">
              <w:r>
                <w:rPr>
                  <w:rFonts w:cs="Arial"/>
                  <w:szCs w:val="18"/>
                </w:rPr>
                <w:t>-</w:t>
              </w:r>
              <w:r>
                <w:rPr>
                  <w:rFonts w:cs="Arial"/>
                  <w:szCs w:val="18"/>
                </w:rPr>
                <w:tab/>
              </w:r>
            </w:ins>
            <w:ins w:id="481" w:author="Huawei [Abdessamad] 2023-09" w:date="2023-09-06T14:19:00Z">
              <w:r w:rsidR="001E7EBE" w:rsidRPr="00C86950">
                <w:rPr>
                  <w:rFonts w:ascii="Arial" w:hAnsi="Arial" w:cs="Arial"/>
                  <w:sz w:val="18"/>
                  <w:szCs w:val="18"/>
                </w:rPr>
                <w:t>"true": Successful delivery.</w:t>
              </w:r>
            </w:ins>
          </w:p>
          <w:p w14:paraId="52899630" w14:textId="11933822" w:rsidR="001E7EBE" w:rsidRPr="00C86950" w:rsidRDefault="00D011C9" w:rsidP="00D011C9">
            <w:pPr>
              <w:pStyle w:val="B10"/>
              <w:spacing w:after="0"/>
              <w:ind w:left="284"/>
              <w:rPr>
                <w:ins w:id="482" w:author="Huawei [Abdessamad] 2023-09" w:date="2023-09-06T14:19:00Z"/>
                <w:rFonts w:ascii="Arial" w:hAnsi="Arial" w:cs="Arial"/>
                <w:sz w:val="18"/>
                <w:szCs w:val="18"/>
              </w:rPr>
            </w:pPr>
            <w:ins w:id="483" w:author="Huawei [Abdessamad] 2023-09" w:date="2023-09-20T10:54:00Z">
              <w:r>
                <w:rPr>
                  <w:rFonts w:cs="Arial"/>
                  <w:szCs w:val="18"/>
                </w:rPr>
                <w:t>-</w:t>
              </w:r>
              <w:r>
                <w:rPr>
                  <w:rFonts w:cs="Arial"/>
                  <w:szCs w:val="18"/>
                </w:rPr>
                <w:tab/>
              </w:r>
            </w:ins>
            <w:ins w:id="484" w:author="Huawei [Abdessamad] 2023-09" w:date="2023-09-06T14:19:00Z">
              <w:r w:rsidR="001E7EBE" w:rsidRPr="00C86950">
                <w:rPr>
                  <w:rFonts w:ascii="Arial" w:hAnsi="Arial" w:cs="Arial"/>
                  <w:sz w:val="18"/>
                  <w:szCs w:val="18"/>
                </w:rPr>
                <w:t>"false": Failed delivery.</w:t>
              </w:r>
            </w:ins>
          </w:p>
          <w:p w14:paraId="61D7B3F2" w14:textId="656F5D97" w:rsidR="001E7EBE" w:rsidRDefault="001E7EBE" w:rsidP="00D011C9">
            <w:pPr>
              <w:pStyle w:val="TAL"/>
              <w:ind w:left="284" w:hanging="284"/>
              <w:rPr>
                <w:ins w:id="485" w:author="Huawei [Abdessamad] 2023-09" w:date="2023-09-06T14:20:00Z"/>
                <w:rFonts w:cs="Arial"/>
                <w:szCs w:val="18"/>
              </w:rPr>
            </w:pPr>
            <w:ins w:id="486" w:author="Huawei [Abdessamad] 2023-09" w:date="2023-09-06T14:19:00Z">
              <w:r>
                <w:rPr>
                  <w:rFonts w:cs="Arial"/>
                  <w:szCs w:val="18"/>
                </w:rPr>
                <w:t>-</w:t>
              </w:r>
              <w:r>
                <w:rPr>
                  <w:rFonts w:cs="Arial"/>
                  <w:szCs w:val="18"/>
                </w:rPr>
                <w:tab/>
              </w:r>
              <w:r w:rsidRPr="00C86950">
                <w:rPr>
                  <w:rFonts w:cs="Arial"/>
                  <w:szCs w:val="18"/>
                </w:rPr>
                <w:t>Default value if omitted: "</w:t>
              </w:r>
            </w:ins>
            <w:ins w:id="487" w:author="Huawei [Abdessamad] 2023-09" w:date="2023-09-20T10:49:00Z">
              <w:r w:rsidR="007D32A7">
                <w:rPr>
                  <w:rFonts w:cs="Arial"/>
                  <w:szCs w:val="18"/>
                </w:rPr>
                <w:t>true</w:t>
              </w:r>
            </w:ins>
            <w:ins w:id="488" w:author="Huawei [Abdessamad] 2023-09" w:date="2023-09-06T14:19:00Z">
              <w:r w:rsidRPr="00C86950">
                <w:rPr>
                  <w:rFonts w:cs="Arial"/>
                  <w:szCs w:val="18"/>
                </w:rPr>
                <w:t>".</w:t>
              </w:r>
            </w:ins>
          </w:p>
          <w:p w14:paraId="1E359F43" w14:textId="77777777" w:rsidR="00313FB1" w:rsidRDefault="00313FB1" w:rsidP="00313FB1">
            <w:pPr>
              <w:pStyle w:val="TAL"/>
              <w:rPr>
                <w:ins w:id="489" w:author="Huawei [Abdessamad] 2023-09" w:date="2023-09-06T14:20:00Z"/>
              </w:rPr>
            </w:pPr>
          </w:p>
          <w:p w14:paraId="162A7AA6" w14:textId="43A3F376" w:rsidR="00313FB1" w:rsidRPr="001C0C6F" w:rsidRDefault="00313FB1" w:rsidP="00313FB1">
            <w:pPr>
              <w:pStyle w:val="TAL"/>
              <w:rPr>
                <w:ins w:id="490" w:author="Huawei [Abdessamad] 2023-09" w:date="2023-09-06T14:19:00Z"/>
                <w:rFonts w:cs="Arial"/>
                <w:szCs w:val="18"/>
              </w:rPr>
            </w:pPr>
            <w:ins w:id="491" w:author="Huawei [Abdessamad] 2023-09" w:date="2023-09-06T14:20:00Z">
              <w:r>
                <w:t>This attribute shall be present only in MBS Group Message Delivery creation/modification responses.</w:t>
              </w:r>
            </w:ins>
          </w:p>
        </w:tc>
        <w:tc>
          <w:tcPr>
            <w:tcW w:w="1344" w:type="dxa"/>
            <w:vAlign w:val="center"/>
            <w:tcPrChange w:id="492" w:author="Huawei [Abdessamad] 2023-09" w:date="2023-09-06T14:20:00Z">
              <w:tcPr>
                <w:tcW w:w="1344" w:type="dxa"/>
                <w:vAlign w:val="center"/>
              </w:tcPr>
            </w:tcPrChange>
          </w:tcPr>
          <w:p w14:paraId="76AFECF8" w14:textId="77777777" w:rsidR="001E7EBE" w:rsidRPr="001C0C6F" w:rsidRDefault="001E7EBE" w:rsidP="001E7EBE">
            <w:pPr>
              <w:pStyle w:val="TAL"/>
              <w:rPr>
                <w:ins w:id="493" w:author="Huawei [Abdessamad] 2023-09" w:date="2023-09-06T14:19:00Z"/>
                <w:rFonts w:cs="Arial"/>
                <w:szCs w:val="18"/>
              </w:rPr>
            </w:pPr>
          </w:p>
        </w:tc>
      </w:tr>
      <w:tr w:rsidR="001E7EBE" w:rsidRPr="001C0C6F" w14:paraId="74B2EF02" w14:textId="77777777" w:rsidTr="00313FB1">
        <w:trPr>
          <w:trHeight w:val="128"/>
          <w:jc w:val="center"/>
          <w:ins w:id="494" w:author="Huawei [Abdessamad] 2023-09" w:date="2023-09-06T14:19:00Z"/>
          <w:trPrChange w:id="495" w:author="Huawei [Abdessamad] 2023-09" w:date="2023-09-06T14:20:00Z">
            <w:trPr>
              <w:trHeight w:val="128"/>
              <w:jc w:val="center"/>
            </w:trPr>
          </w:trPrChange>
        </w:trPr>
        <w:tc>
          <w:tcPr>
            <w:tcW w:w="1597" w:type="dxa"/>
            <w:vAlign w:val="center"/>
            <w:tcPrChange w:id="496" w:author="Huawei [Abdessamad] 2023-09" w:date="2023-09-06T14:20:00Z">
              <w:tcPr>
                <w:tcW w:w="1597" w:type="dxa"/>
                <w:vAlign w:val="center"/>
              </w:tcPr>
            </w:tcPrChange>
          </w:tcPr>
          <w:p w14:paraId="16A96D56" w14:textId="38756711" w:rsidR="001E7EBE" w:rsidRPr="001C0C6F" w:rsidRDefault="001E7EBE" w:rsidP="001E7EBE">
            <w:pPr>
              <w:pStyle w:val="TAL"/>
              <w:rPr>
                <w:ins w:id="497" w:author="Huawei [Abdessamad] 2023-09" w:date="2023-09-06T14:19:00Z"/>
              </w:rPr>
            </w:pPr>
            <w:proofErr w:type="spellStart"/>
            <w:ins w:id="498" w:author="Huawei [Abdessamad] 2023-09" w:date="2023-09-06T14:19:00Z">
              <w:r>
                <w:t>mbsUserServiceAnmt</w:t>
              </w:r>
              <w:proofErr w:type="spellEnd"/>
            </w:ins>
          </w:p>
        </w:tc>
        <w:tc>
          <w:tcPr>
            <w:tcW w:w="2081" w:type="dxa"/>
            <w:vAlign w:val="center"/>
            <w:tcPrChange w:id="499" w:author="Huawei [Abdessamad] 2023-09" w:date="2023-09-06T14:20:00Z">
              <w:tcPr>
                <w:tcW w:w="1984" w:type="dxa"/>
                <w:vAlign w:val="center"/>
              </w:tcPr>
            </w:tcPrChange>
          </w:tcPr>
          <w:p w14:paraId="7CD43A34" w14:textId="0AFFCC3A" w:rsidR="001E7EBE" w:rsidRPr="001C0C6F" w:rsidRDefault="001E7EBE" w:rsidP="001E7EBE">
            <w:pPr>
              <w:pStyle w:val="TAL"/>
              <w:rPr>
                <w:ins w:id="500" w:author="Huawei [Abdessamad] 2023-09" w:date="2023-09-06T14:19:00Z"/>
              </w:rPr>
            </w:pPr>
            <w:proofErr w:type="spellStart"/>
            <w:ins w:id="501" w:author="Huawei [Abdessamad] 2023-09" w:date="2023-09-06T14:19:00Z">
              <w:r w:rsidRPr="002B3D6F">
                <w:t>UserServiceDescription</w:t>
              </w:r>
              <w:proofErr w:type="spellEnd"/>
            </w:ins>
          </w:p>
        </w:tc>
        <w:tc>
          <w:tcPr>
            <w:tcW w:w="612" w:type="dxa"/>
            <w:vAlign w:val="center"/>
            <w:tcPrChange w:id="502" w:author="Huawei [Abdessamad] 2023-09" w:date="2023-09-06T14:20:00Z">
              <w:tcPr>
                <w:tcW w:w="709" w:type="dxa"/>
                <w:vAlign w:val="center"/>
              </w:tcPr>
            </w:tcPrChange>
          </w:tcPr>
          <w:p w14:paraId="74C9E568" w14:textId="124A7768" w:rsidR="001E7EBE" w:rsidRDefault="001E7EBE" w:rsidP="001E7EBE">
            <w:pPr>
              <w:pStyle w:val="TAC"/>
              <w:rPr>
                <w:ins w:id="503" w:author="Huawei [Abdessamad] 2023-09" w:date="2023-09-06T14:19:00Z"/>
              </w:rPr>
            </w:pPr>
            <w:ins w:id="504" w:author="Huawei [Abdessamad] 2023-09" w:date="2023-09-06T14:19:00Z">
              <w:r>
                <w:t>C</w:t>
              </w:r>
            </w:ins>
          </w:p>
        </w:tc>
        <w:tc>
          <w:tcPr>
            <w:tcW w:w="1134" w:type="dxa"/>
            <w:vAlign w:val="center"/>
            <w:tcPrChange w:id="505" w:author="Huawei [Abdessamad] 2023-09" w:date="2023-09-06T14:20:00Z">
              <w:tcPr>
                <w:tcW w:w="1134" w:type="dxa"/>
                <w:vAlign w:val="center"/>
              </w:tcPr>
            </w:tcPrChange>
          </w:tcPr>
          <w:p w14:paraId="0072C531" w14:textId="4DD39C4F" w:rsidR="001E7EBE" w:rsidRPr="001C0C6F" w:rsidRDefault="001E7EBE" w:rsidP="001E7EBE">
            <w:pPr>
              <w:pStyle w:val="TAC"/>
              <w:rPr>
                <w:ins w:id="506" w:author="Huawei [Abdessamad] 2023-09" w:date="2023-09-06T14:19:00Z"/>
              </w:rPr>
            </w:pPr>
            <w:ins w:id="507" w:author="Huawei [Abdessamad] 2023-09" w:date="2023-09-06T14:19:00Z">
              <w:r>
                <w:t>0..1</w:t>
              </w:r>
            </w:ins>
          </w:p>
        </w:tc>
        <w:tc>
          <w:tcPr>
            <w:tcW w:w="2662" w:type="dxa"/>
            <w:vAlign w:val="center"/>
            <w:tcPrChange w:id="508" w:author="Huawei [Abdessamad] 2023-09" w:date="2023-09-06T14:20:00Z">
              <w:tcPr>
                <w:tcW w:w="2662" w:type="dxa"/>
                <w:vAlign w:val="center"/>
              </w:tcPr>
            </w:tcPrChange>
          </w:tcPr>
          <w:p w14:paraId="4A206022" w14:textId="77777777" w:rsidR="001E7EBE" w:rsidRDefault="001E7EBE" w:rsidP="001E7EBE">
            <w:pPr>
              <w:pStyle w:val="TAL"/>
              <w:rPr>
                <w:ins w:id="509" w:author="Huawei [Abdessamad] 2023-09" w:date="2023-09-06T14:19:00Z"/>
              </w:rPr>
            </w:pPr>
            <w:ins w:id="510" w:author="Huawei [Abdessamad] 2023-09" w:date="2023-09-06T14:19:00Z">
              <w:r>
                <w:t>Represents the MBS User Service Announcement information currently associated with the MBS group message delivery.</w:t>
              </w:r>
            </w:ins>
          </w:p>
          <w:p w14:paraId="5714E599" w14:textId="77777777" w:rsidR="001E7EBE" w:rsidRDefault="001E7EBE" w:rsidP="001E7EBE">
            <w:pPr>
              <w:pStyle w:val="TAL"/>
              <w:rPr>
                <w:ins w:id="511" w:author="Huawei [Abdessamad] 2023-09" w:date="2023-09-06T14:19:00Z"/>
              </w:rPr>
            </w:pPr>
          </w:p>
          <w:p w14:paraId="4E038666" w14:textId="57B8F1FA" w:rsidR="001E7EBE" w:rsidRPr="001C0C6F" w:rsidRDefault="001E7EBE" w:rsidP="001E7EBE">
            <w:pPr>
              <w:pStyle w:val="TAL"/>
              <w:rPr>
                <w:ins w:id="512" w:author="Huawei [Abdessamad] 2023-09" w:date="2023-09-06T14:19:00Z"/>
                <w:rFonts w:cs="Arial"/>
                <w:szCs w:val="18"/>
              </w:rPr>
            </w:pPr>
            <w:ins w:id="513" w:author="Huawei [Abdessamad] 2023-09" w:date="2023-09-06T14:19:00Z">
              <w:r>
                <w:t>This attribute shall be present in the response to an MBS Group Message Delivery Creation request and may be present in the response to an MBS Group Message Delivery Update request.</w:t>
              </w:r>
            </w:ins>
          </w:p>
        </w:tc>
        <w:tc>
          <w:tcPr>
            <w:tcW w:w="1344" w:type="dxa"/>
            <w:vAlign w:val="center"/>
            <w:tcPrChange w:id="514" w:author="Huawei [Abdessamad] 2023-09" w:date="2023-09-06T14:20:00Z">
              <w:tcPr>
                <w:tcW w:w="1344" w:type="dxa"/>
                <w:vAlign w:val="center"/>
              </w:tcPr>
            </w:tcPrChange>
          </w:tcPr>
          <w:p w14:paraId="7847C73A" w14:textId="77777777" w:rsidR="001E7EBE" w:rsidRPr="001C0C6F" w:rsidRDefault="001E7EBE" w:rsidP="001E7EBE">
            <w:pPr>
              <w:pStyle w:val="TAL"/>
              <w:rPr>
                <w:ins w:id="515" w:author="Huawei [Abdessamad] 2023-09" w:date="2023-09-06T14:19:00Z"/>
                <w:rFonts w:cs="Arial"/>
                <w:szCs w:val="18"/>
              </w:rPr>
            </w:pPr>
          </w:p>
        </w:tc>
      </w:tr>
      <w:tr w:rsidR="005C0D37" w:rsidRPr="001C0C6F" w14:paraId="52FAF1D3" w14:textId="77777777" w:rsidTr="00313FB1">
        <w:trPr>
          <w:trHeight w:val="128"/>
          <w:jc w:val="center"/>
          <w:ins w:id="516" w:author="Huawei [Abdessamad] 2023-09" w:date="2023-09-06T14:19:00Z"/>
          <w:trPrChange w:id="517" w:author="Huawei [Abdessamad] 2023-09" w:date="2023-09-06T14:20:00Z">
            <w:trPr>
              <w:trHeight w:val="128"/>
              <w:jc w:val="center"/>
            </w:trPr>
          </w:trPrChange>
        </w:trPr>
        <w:tc>
          <w:tcPr>
            <w:tcW w:w="1597" w:type="dxa"/>
            <w:vAlign w:val="center"/>
            <w:tcPrChange w:id="518" w:author="Huawei [Abdessamad] 2023-09" w:date="2023-09-06T14:20:00Z">
              <w:tcPr>
                <w:tcW w:w="1597" w:type="dxa"/>
                <w:vAlign w:val="center"/>
              </w:tcPr>
            </w:tcPrChange>
          </w:tcPr>
          <w:p w14:paraId="33E4AC36" w14:textId="6D27E407" w:rsidR="005C0D37" w:rsidRPr="001C0C6F" w:rsidRDefault="005C0D37" w:rsidP="005C0D37">
            <w:pPr>
              <w:pStyle w:val="TAL"/>
              <w:rPr>
                <w:ins w:id="519" w:author="Huawei [Abdessamad] 2023-09" w:date="2023-09-06T14:19:00Z"/>
              </w:rPr>
            </w:pPr>
            <w:proofErr w:type="spellStart"/>
            <w:ins w:id="520" w:author="Huawei [Abdessamad] 2023-09" w:date="2023-09-06T14:19:00Z">
              <w:r>
                <w:t>servAreaWithoutMbs</w:t>
              </w:r>
              <w:proofErr w:type="spellEnd"/>
            </w:ins>
          </w:p>
        </w:tc>
        <w:tc>
          <w:tcPr>
            <w:tcW w:w="2081" w:type="dxa"/>
            <w:vAlign w:val="center"/>
            <w:tcPrChange w:id="521" w:author="Huawei [Abdessamad] 2023-09" w:date="2023-09-06T14:20:00Z">
              <w:tcPr>
                <w:tcW w:w="1984" w:type="dxa"/>
                <w:vAlign w:val="center"/>
              </w:tcPr>
            </w:tcPrChange>
          </w:tcPr>
          <w:p w14:paraId="66AF68F5" w14:textId="02DBC4BB" w:rsidR="005C0D37" w:rsidRPr="001C0C6F" w:rsidRDefault="005C0D37" w:rsidP="005C0D37">
            <w:pPr>
              <w:pStyle w:val="TAL"/>
              <w:rPr>
                <w:ins w:id="522" w:author="Huawei [Abdessamad] 2023-09" w:date="2023-09-06T14:19:00Z"/>
              </w:rPr>
            </w:pPr>
            <w:proofErr w:type="spellStart"/>
            <w:ins w:id="523" w:author="Huawei [Abdessamad] 2023-09" w:date="2023-09-06T14:21:00Z">
              <w:r w:rsidRPr="0048233A">
                <w:t>M</w:t>
              </w:r>
            </w:ins>
            <w:ins w:id="524" w:author="Huawei [Abdessamad] 2023-09" w:date="2023-09-20T10:38:00Z">
              <w:r w:rsidR="00CA6F6E">
                <w:t>bs</w:t>
              </w:r>
            </w:ins>
            <w:ins w:id="525" w:author="Huawei [Abdessamad] 2023-09" w:date="2023-09-06T14:21:00Z">
              <w:r w:rsidRPr="0048233A">
                <w:t>ServArea</w:t>
              </w:r>
            </w:ins>
            <w:proofErr w:type="spellEnd"/>
          </w:p>
        </w:tc>
        <w:tc>
          <w:tcPr>
            <w:tcW w:w="612" w:type="dxa"/>
            <w:vAlign w:val="center"/>
            <w:tcPrChange w:id="526" w:author="Huawei [Abdessamad] 2023-09" w:date="2023-09-06T14:20:00Z">
              <w:tcPr>
                <w:tcW w:w="709" w:type="dxa"/>
                <w:vAlign w:val="center"/>
              </w:tcPr>
            </w:tcPrChange>
          </w:tcPr>
          <w:p w14:paraId="725A7AEF" w14:textId="37DAF0D5" w:rsidR="005C0D37" w:rsidRDefault="00B51753" w:rsidP="005C0D37">
            <w:pPr>
              <w:pStyle w:val="TAC"/>
              <w:rPr>
                <w:ins w:id="527" w:author="Huawei [Abdessamad] 2023-09" w:date="2023-09-06T14:19:00Z"/>
              </w:rPr>
            </w:pPr>
            <w:ins w:id="528" w:author="Huawei [Abdessamad] 2023-09" w:date="2023-09-06T14:22:00Z">
              <w:r>
                <w:t>O</w:t>
              </w:r>
            </w:ins>
          </w:p>
        </w:tc>
        <w:tc>
          <w:tcPr>
            <w:tcW w:w="1134" w:type="dxa"/>
            <w:vAlign w:val="center"/>
            <w:tcPrChange w:id="529" w:author="Huawei [Abdessamad] 2023-09" w:date="2023-09-06T14:20:00Z">
              <w:tcPr>
                <w:tcW w:w="1134" w:type="dxa"/>
                <w:vAlign w:val="center"/>
              </w:tcPr>
            </w:tcPrChange>
          </w:tcPr>
          <w:p w14:paraId="142B0D4D" w14:textId="46D8FFFE" w:rsidR="005C0D37" w:rsidRPr="001C0C6F" w:rsidRDefault="005C0D37" w:rsidP="005C0D37">
            <w:pPr>
              <w:pStyle w:val="TAC"/>
              <w:rPr>
                <w:ins w:id="530" w:author="Huawei [Abdessamad] 2023-09" w:date="2023-09-06T14:19:00Z"/>
              </w:rPr>
            </w:pPr>
            <w:ins w:id="531" w:author="Huawei [Abdessamad] 2023-09" w:date="2023-09-06T14:21:00Z">
              <w:r>
                <w:t>0..</w:t>
              </w:r>
              <w:r w:rsidRPr="001C0C6F">
                <w:t>1</w:t>
              </w:r>
            </w:ins>
          </w:p>
        </w:tc>
        <w:tc>
          <w:tcPr>
            <w:tcW w:w="2662" w:type="dxa"/>
            <w:vAlign w:val="center"/>
            <w:tcPrChange w:id="532" w:author="Huawei [Abdessamad] 2023-09" w:date="2023-09-06T14:20:00Z">
              <w:tcPr>
                <w:tcW w:w="2662" w:type="dxa"/>
                <w:vAlign w:val="center"/>
              </w:tcPr>
            </w:tcPrChange>
          </w:tcPr>
          <w:p w14:paraId="77361E21" w14:textId="21AD7A9C" w:rsidR="007D4984" w:rsidRDefault="005C0D37" w:rsidP="005C0D37">
            <w:pPr>
              <w:pStyle w:val="TAL"/>
              <w:rPr>
                <w:ins w:id="533" w:author="Huawei [Abdessamad] 2023-09" w:date="2023-09-06T14:21:00Z"/>
                <w:rFonts w:cs="Arial"/>
                <w:szCs w:val="18"/>
              </w:rPr>
            </w:pPr>
            <w:ins w:id="534" w:author="Huawei [Abdessamad] 2023-09" w:date="2023-09-06T14:21:00Z">
              <w:r>
                <w:rPr>
                  <w:rFonts w:cs="Arial"/>
                  <w:szCs w:val="18"/>
                </w:rPr>
                <w:t>Contains</w:t>
              </w:r>
              <w:r w:rsidRPr="001C0C6F">
                <w:rPr>
                  <w:rFonts w:cs="Arial"/>
                  <w:szCs w:val="18"/>
                </w:rPr>
                <w:t xml:space="preserve"> the service area</w:t>
              </w:r>
              <w:r>
                <w:rPr>
                  <w:rFonts w:cs="Arial"/>
                  <w:szCs w:val="18"/>
                </w:rPr>
                <w:t xml:space="preserve"> without MBS capability.</w:t>
              </w:r>
            </w:ins>
          </w:p>
          <w:p w14:paraId="722ECE26" w14:textId="77777777" w:rsidR="007D4984" w:rsidRDefault="007D4984" w:rsidP="007D4984">
            <w:pPr>
              <w:pStyle w:val="TAL"/>
              <w:rPr>
                <w:ins w:id="535" w:author="Huawei [Abdessamad] 2023-09" w:date="2023-09-06T14:21:00Z"/>
              </w:rPr>
            </w:pPr>
          </w:p>
          <w:p w14:paraId="52A9FACB" w14:textId="0032387B" w:rsidR="007D4984" w:rsidRPr="001C0C6F" w:rsidRDefault="007D4984" w:rsidP="007D4984">
            <w:pPr>
              <w:pStyle w:val="TAL"/>
              <w:rPr>
                <w:ins w:id="536" w:author="Huawei [Abdessamad] 2023-09" w:date="2023-09-06T14:19:00Z"/>
                <w:rFonts w:cs="Arial"/>
                <w:szCs w:val="18"/>
              </w:rPr>
            </w:pPr>
            <w:ins w:id="537" w:author="Huawei [Abdessamad] 2023-09" w:date="2023-09-06T14:21:00Z">
              <w:r>
                <w:t>This attribute may be present only in MBS Group Message Delivery creation/modification responses.</w:t>
              </w:r>
            </w:ins>
          </w:p>
        </w:tc>
        <w:tc>
          <w:tcPr>
            <w:tcW w:w="1344" w:type="dxa"/>
            <w:vAlign w:val="center"/>
            <w:tcPrChange w:id="538" w:author="Huawei [Abdessamad] 2023-09" w:date="2023-09-06T14:20:00Z">
              <w:tcPr>
                <w:tcW w:w="1344" w:type="dxa"/>
                <w:vAlign w:val="center"/>
              </w:tcPr>
            </w:tcPrChange>
          </w:tcPr>
          <w:p w14:paraId="5E0723F2" w14:textId="77777777" w:rsidR="005C0D37" w:rsidRPr="001C0C6F" w:rsidRDefault="005C0D37" w:rsidP="005C0D37">
            <w:pPr>
              <w:pStyle w:val="TAL"/>
              <w:rPr>
                <w:ins w:id="539" w:author="Huawei [Abdessamad] 2023-09" w:date="2023-09-06T14:19:00Z"/>
                <w:rFonts w:cs="Arial"/>
                <w:szCs w:val="18"/>
              </w:rPr>
            </w:pPr>
          </w:p>
        </w:tc>
      </w:tr>
      <w:tr w:rsidR="008C0A78" w:rsidRPr="001C0C6F" w14:paraId="5C9A8EF6" w14:textId="77777777" w:rsidTr="00313FB1">
        <w:trPr>
          <w:trHeight w:val="128"/>
          <w:jc w:val="center"/>
          <w:ins w:id="540" w:author="Huawei [Abdessamad] 2023-09" w:date="2023-09-06T14:17:00Z"/>
          <w:trPrChange w:id="541" w:author="Huawei [Abdessamad] 2023-09" w:date="2023-09-06T14:20:00Z">
            <w:trPr>
              <w:trHeight w:val="128"/>
              <w:jc w:val="center"/>
            </w:trPr>
          </w:trPrChange>
        </w:trPr>
        <w:tc>
          <w:tcPr>
            <w:tcW w:w="1597" w:type="dxa"/>
            <w:vAlign w:val="center"/>
            <w:tcPrChange w:id="542" w:author="Huawei [Abdessamad] 2023-09" w:date="2023-09-06T14:20:00Z">
              <w:tcPr>
                <w:tcW w:w="1597" w:type="dxa"/>
                <w:vAlign w:val="center"/>
              </w:tcPr>
            </w:tcPrChange>
          </w:tcPr>
          <w:p w14:paraId="6D0A448B" w14:textId="1EA455B5" w:rsidR="008C0A78" w:rsidRPr="001C0C6F" w:rsidRDefault="008C0A78" w:rsidP="008C0A78">
            <w:pPr>
              <w:pStyle w:val="TAL"/>
              <w:rPr>
                <w:ins w:id="543" w:author="Huawei [Abdessamad] 2023-09" w:date="2023-09-06T14:17:00Z"/>
              </w:rPr>
            </w:pPr>
            <w:proofErr w:type="spellStart"/>
            <w:ins w:id="544" w:author="Huawei [Abdessamad] 2023-09" w:date="2023-09-06T14:17:00Z">
              <w:r w:rsidRPr="001C0C6F">
                <w:lastRenderedPageBreak/>
                <w:t>suppFeat</w:t>
              </w:r>
              <w:proofErr w:type="spellEnd"/>
            </w:ins>
          </w:p>
        </w:tc>
        <w:tc>
          <w:tcPr>
            <w:tcW w:w="2081" w:type="dxa"/>
            <w:vAlign w:val="center"/>
            <w:tcPrChange w:id="545" w:author="Huawei [Abdessamad] 2023-09" w:date="2023-09-06T14:20:00Z">
              <w:tcPr>
                <w:tcW w:w="1984" w:type="dxa"/>
                <w:vAlign w:val="center"/>
              </w:tcPr>
            </w:tcPrChange>
          </w:tcPr>
          <w:p w14:paraId="3DF46FF9" w14:textId="2178B488" w:rsidR="008C0A78" w:rsidRPr="001C0C6F" w:rsidRDefault="008C0A78" w:rsidP="008C0A78">
            <w:pPr>
              <w:pStyle w:val="TAL"/>
              <w:rPr>
                <w:ins w:id="546" w:author="Huawei [Abdessamad] 2023-09" w:date="2023-09-06T14:17:00Z"/>
              </w:rPr>
            </w:pPr>
            <w:proofErr w:type="spellStart"/>
            <w:ins w:id="547" w:author="Huawei [Abdessamad] 2023-09" w:date="2023-09-06T14:17:00Z">
              <w:r w:rsidRPr="001C0C6F">
                <w:t>SupportedFeatures</w:t>
              </w:r>
              <w:proofErr w:type="spellEnd"/>
            </w:ins>
          </w:p>
        </w:tc>
        <w:tc>
          <w:tcPr>
            <w:tcW w:w="612" w:type="dxa"/>
            <w:vAlign w:val="center"/>
            <w:tcPrChange w:id="548" w:author="Huawei [Abdessamad] 2023-09" w:date="2023-09-06T14:20:00Z">
              <w:tcPr>
                <w:tcW w:w="709" w:type="dxa"/>
                <w:vAlign w:val="center"/>
              </w:tcPr>
            </w:tcPrChange>
          </w:tcPr>
          <w:p w14:paraId="65787773" w14:textId="2EB28C97" w:rsidR="008C0A78" w:rsidRDefault="008C0A78" w:rsidP="008C0A78">
            <w:pPr>
              <w:pStyle w:val="TAC"/>
              <w:rPr>
                <w:ins w:id="549" w:author="Huawei [Abdessamad] 2023-09" w:date="2023-09-06T14:17:00Z"/>
              </w:rPr>
            </w:pPr>
            <w:ins w:id="550" w:author="Huawei [Abdessamad] 2023-09" w:date="2023-09-06T14:17:00Z">
              <w:r w:rsidRPr="001C0C6F">
                <w:t>C</w:t>
              </w:r>
            </w:ins>
          </w:p>
        </w:tc>
        <w:tc>
          <w:tcPr>
            <w:tcW w:w="1134" w:type="dxa"/>
            <w:vAlign w:val="center"/>
            <w:tcPrChange w:id="551" w:author="Huawei [Abdessamad] 2023-09" w:date="2023-09-06T14:20:00Z">
              <w:tcPr>
                <w:tcW w:w="1134" w:type="dxa"/>
                <w:vAlign w:val="center"/>
              </w:tcPr>
            </w:tcPrChange>
          </w:tcPr>
          <w:p w14:paraId="598B685E" w14:textId="12C845C4" w:rsidR="008C0A78" w:rsidRPr="001C0C6F" w:rsidRDefault="008C0A78" w:rsidP="008C0A78">
            <w:pPr>
              <w:pStyle w:val="TAC"/>
              <w:rPr>
                <w:ins w:id="552" w:author="Huawei [Abdessamad] 2023-09" w:date="2023-09-06T14:17:00Z"/>
              </w:rPr>
            </w:pPr>
            <w:ins w:id="553" w:author="Huawei [Abdessamad] 2023-09" w:date="2023-09-06T14:17:00Z">
              <w:r w:rsidRPr="001C0C6F">
                <w:t>0..1</w:t>
              </w:r>
            </w:ins>
          </w:p>
        </w:tc>
        <w:tc>
          <w:tcPr>
            <w:tcW w:w="2662" w:type="dxa"/>
            <w:vAlign w:val="center"/>
            <w:tcPrChange w:id="554" w:author="Huawei [Abdessamad] 2023-09" w:date="2023-09-06T14:20:00Z">
              <w:tcPr>
                <w:tcW w:w="2662" w:type="dxa"/>
                <w:vAlign w:val="center"/>
              </w:tcPr>
            </w:tcPrChange>
          </w:tcPr>
          <w:p w14:paraId="28291991" w14:textId="77777777" w:rsidR="008C0A78" w:rsidRPr="001C0C6F" w:rsidRDefault="008C0A78" w:rsidP="008C0A78">
            <w:pPr>
              <w:keepNext/>
              <w:keepLines/>
              <w:spacing w:after="0"/>
              <w:rPr>
                <w:ins w:id="555" w:author="Huawei [Abdessamad] 2023-09" w:date="2023-09-06T14:17:00Z"/>
                <w:rFonts w:ascii="Arial" w:hAnsi="Arial"/>
                <w:sz w:val="18"/>
              </w:rPr>
            </w:pPr>
            <w:ins w:id="556" w:author="Huawei [Abdessamad] 2023-09" w:date="2023-09-06T14:17:00Z">
              <w:r w:rsidRPr="001C0C6F">
                <w:rPr>
                  <w:rFonts w:ascii="Arial" w:hAnsi="Arial"/>
                  <w:sz w:val="18"/>
                </w:rPr>
                <w:t xml:space="preserve">Indicates the </w:t>
              </w:r>
              <w:r>
                <w:rPr>
                  <w:rFonts w:ascii="Arial" w:hAnsi="Arial"/>
                  <w:sz w:val="18"/>
                </w:rPr>
                <w:t xml:space="preserve">list of supported </w:t>
              </w:r>
              <w:r w:rsidRPr="001C0C6F">
                <w:rPr>
                  <w:rFonts w:ascii="Arial" w:hAnsi="Arial"/>
                  <w:sz w:val="18"/>
                </w:rPr>
                <w:t>features.</w:t>
              </w:r>
            </w:ins>
          </w:p>
          <w:p w14:paraId="4BC68D57" w14:textId="77777777" w:rsidR="008C0A78" w:rsidRPr="001C0C6F" w:rsidRDefault="008C0A78" w:rsidP="008C0A78">
            <w:pPr>
              <w:keepNext/>
              <w:keepLines/>
              <w:spacing w:after="0"/>
              <w:rPr>
                <w:ins w:id="557" w:author="Huawei [Abdessamad] 2023-09" w:date="2023-09-06T14:17:00Z"/>
                <w:rFonts w:ascii="Arial" w:hAnsi="Arial"/>
                <w:sz w:val="18"/>
              </w:rPr>
            </w:pPr>
          </w:p>
          <w:p w14:paraId="542FC613" w14:textId="1B292F41" w:rsidR="008C0A78" w:rsidRPr="001C0C6F" w:rsidRDefault="008C0A78" w:rsidP="008C0A78">
            <w:pPr>
              <w:pStyle w:val="TAL"/>
              <w:rPr>
                <w:ins w:id="558" w:author="Huawei [Abdessamad] 2023-09" w:date="2023-09-06T14:17:00Z"/>
                <w:rFonts w:cs="Arial"/>
                <w:szCs w:val="18"/>
              </w:rPr>
            </w:pPr>
            <w:ins w:id="559" w:author="Huawei [Abdessamad] 2023-09" w:date="2023-09-06T14:17:00Z">
              <w:r w:rsidRPr="001C0C6F">
                <w:t>This attribute shall be provided if feature negotiation needs to take place.</w:t>
              </w:r>
            </w:ins>
          </w:p>
        </w:tc>
        <w:tc>
          <w:tcPr>
            <w:tcW w:w="1344" w:type="dxa"/>
            <w:vAlign w:val="center"/>
            <w:tcPrChange w:id="560" w:author="Huawei [Abdessamad] 2023-09" w:date="2023-09-06T14:20:00Z">
              <w:tcPr>
                <w:tcW w:w="1344" w:type="dxa"/>
                <w:vAlign w:val="center"/>
              </w:tcPr>
            </w:tcPrChange>
          </w:tcPr>
          <w:p w14:paraId="47CE9E45" w14:textId="77777777" w:rsidR="008C0A78" w:rsidRPr="001C0C6F" w:rsidRDefault="008C0A78" w:rsidP="008C0A78">
            <w:pPr>
              <w:pStyle w:val="TAL"/>
              <w:rPr>
                <w:ins w:id="561" w:author="Huawei [Abdessamad] 2023-09" w:date="2023-09-06T14:17:00Z"/>
                <w:rFonts w:cs="Arial"/>
                <w:szCs w:val="18"/>
              </w:rPr>
            </w:pPr>
          </w:p>
        </w:tc>
      </w:tr>
      <w:tr w:rsidR="00EA35BD" w:rsidRPr="001C0C6F" w:rsidDel="0078551B" w14:paraId="3BE675AF" w14:textId="7D1D4A2A" w:rsidTr="008618CF">
        <w:trPr>
          <w:trHeight w:val="128"/>
          <w:jc w:val="center"/>
          <w:del w:id="562" w:author="Huawei [Abdessamad] 2023-09" w:date="2023-09-06T14:17:00Z"/>
        </w:trPr>
        <w:tc>
          <w:tcPr>
            <w:tcW w:w="9430" w:type="dxa"/>
            <w:gridSpan w:val="6"/>
            <w:vAlign w:val="center"/>
          </w:tcPr>
          <w:p w14:paraId="443B8EEA" w14:textId="13F6C62C" w:rsidR="00EA35BD" w:rsidRPr="001C0C6F" w:rsidDel="0078551B" w:rsidRDefault="00EA35BD" w:rsidP="008618CF">
            <w:pPr>
              <w:pStyle w:val="TAN"/>
              <w:rPr>
                <w:del w:id="563" w:author="Huawei [Abdessamad] 2023-09" w:date="2023-09-06T14:17:00Z"/>
                <w:rFonts w:cs="Arial"/>
                <w:szCs w:val="18"/>
              </w:rPr>
            </w:pPr>
            <w:del w:id="564" w:author="Huawei [Abdessamad] 2023-09" w:date="2023-09-06T14:17:00Z">
              <w:r w:rsidRPr="00363DDF" w:rsidDel="0078551B">
                <w:delText>NOTE:</w:delText>
              </w:r>
              <w:r w:rsidRPr="00363DDF" w:rsidDel="0078551B">
                <w:tab/>
                <w:delText xml:space="preserve">These attributes are mutually exclusive. Either one of them </w:delText>
              </w:r>
              <w:r w:rsidDel="0078551B">
                <w:delText>should</w:delText>
              </w:r>
              <w:r w:rsidRPr="00363DDF" w:rsidDel="0078551B">
                <w:delText xml:space="preserve"> be present.</w:delText>
              </w:r>
            </w:del>
          </w:p>
        </w:tc>
      </w:tr>
    </w:tbl>
    <w:p w14:paraId="133D89C7" w14:textId="77777777" w:rsidR="00EA35BD" w:rsidRPr="001C0C6F" w:rsidRDefault="00EA35BD" w:rsidP="00EA35BD"/>
    <w:p w14:paraId="3ADB4A8B" w14:textId="1B4BD533" w:rsidR="00EA35BD" w:rsidRPr="00634D85" w:rsidDel="00F75649" w:rsidRDefault="00EA35BD" w:rsidP="00EA35BD">
      <w:pPr>
        <w:pStyle w:val="EditorsNote"/>
        <w:rPr>
          <w:del w:id="565" w:author="Huawei [Abdessamad] 2023-09" w:date="2023-09-05T14:10:00Z"/>
        </w:rPr>
      </w:pPr>
      <w:del w:id="566" w:author="Huawei [Abdessamad] 2023-09" w:date="2023-09-05T14:10:00Z">
        <w:r w:rsidRPr="00D30DFF" w:rsidDel="00F75649">
          <w:delText xml:space="preserve">Editor’s Note: </w:delText>
        </w:r>
        <w:r w:rsidDel="00F75649">
          <w:delText>The definition of "</w:delText>
        </w:r>
        <w:r w:rsidRPr="00634D85" w:rsidDel="00F75649">
          <w:delText>groupMsgDelPayload</w:delText>
        </w:r>
        <w:r w:rsidDel="00F75649">
          <w:delText>" attribute</w:delText>
        </w:r>
        <w:r w:rsidRPr="00D30DFF" w:rsidDel="00F75649">
          <w:delText xml:space="preserve"> is FFS</w:delText>
        </w:r>
        <w:r w:rsidDel="00F75649">
          <w:delText>.</w:delText>
        </w:r>
      </w:del>
    </w:p>
    <w:p w14:paraId="30A81182" w14:textId="77777777" w:rsidR="009A4B4E" w:rsidRPr="00FD3BBA" w:rsidRDefault="009A4B4E" w:rsidP="009A4B4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5F587CA" w14:textId="1EA90503" w:rsidR="00EA35BD" w:rsidRPr="001C0C6F" w:rsidDel="00821972" w:rsidRDefault="00EA35BD" w:rsidP="00EA35BD">
      <w:pPr>
        <w:keepNext/>
        <w:keepLines/>
        <w:spacing w:before="120"/>
        <w:ind w:left="1701" w:hanging="1701"/>
        <w:outlineLvl w:val="4"/>
        <w:rPr>
          <w:del w:id="567" w:author="Huawei [Abdessamad] 2023-09" w:date="2023-09-06T14:23:00Z"/>
          <w:rFonts w:ascii="Arial" w:hAnsi="Arial"/>
        </w:rPr>
      </w:pPr>
      <w:del w:id="568" w:author="Huawei [Abdessamad] 2023-09" w:date="2023-09-06T14:23:00Z">
        <w:r w:rsidRPr="001C0C6F" w:rsidDel="00821972">
          <w:rPr>
            <w:rFonts w:ascii="Arial" w:hAnsi="Arial"/>
          </w:rPr>
          <w:delText>5.</w:delText>
        </w:r>
        <w:r w:rsidDel="00821972">
          <w:rPr>
            <w:rFonts w:ascii="Arial" w:hAnsi="Arial"/>
          </w:rPr>
          <w:delText>29</w:delText>
        </w:r>
        <w:r w:rsidRPr="001C0C6F" w:rsidDel="00821972">
          <w:rPr>
            <w:rFonts w:ascii="Arial" w:hAnsi="Arial"/>
          </w:rPr>
          <w:delText>.5.2.</w:delText>
        </w:r>
        <w:r w:rsidDel="00821972">
          <w:rPr>
            <w:rFonts w:ascii="Arial" w:hAnsi="Arial"/>
          </w:rPr>
          <w:delText>4</w:delText>
        </w:r>
        <w:r w:rsidRPr="001C0C6F" w:rsidDel="00821972">
          <w:rPr>
            <w:rFonts w:ascii="Arial" w:hAnsi="Arial"/>
          </w:rPr>
          <w:tab/>
          <w:delText xml:space="preserve">Type: </w:delText>
        </w:r>
        <w:r w:rsidDel="00821972">
          <w:rPr>
            <w:rFonts w:ascii="Arial" w:hAnsi="Arial"/>
          </w:rPr>
          <w:delText>Mbs</w:delText>
        </w:r>
        <w:r w:rsidRPr="001C0C6F" w:rsidDel="00821972">
          <w:rPr>
            <w:rFonts w:ascii="Arial" w:hAnsi="Arial"/>
          </w:rPr>
          <w:delText>GroupMsgDelResp</w:delText>
        </w:r>
      </w:del>
    </w:p>
    <w:p w14:paraId="376713BF" w14:textId="3E0BC3FA" w:rsidR="00EA35BD" w:rsidRPr="001C0C6F" w:rsidDel="00821972" w:rsidRDefault="00EA35BD" w:rsidP="00EA35BD">
      <w:pPr>
        <w:keepNext/>
        <w:keepLines/>
        <w:spacing w:before="60"/>
        <w:jc w:val="center"/>
        <w:rPr>
          <w:del w:id="569" w:author="Huawei [Abdessamad] 2023-09" w:date="2023-09-06T14:23:00Z"/>
          <w:rFonts w:ascii="Arial" w:hAnsi="Arial"/>
          <w:b/>
        </w:rPr>
      </w:pPr>
      <w:del w:id="570" w:author="Huawei [Abdessamad] 2023-09" w:date="2023-09-06T14:23:00Z">
        <w:r w:rsidRPr="001C0C6F" w:rsidDel="00821972">
          <w:rPr>
            <w:rFonts w:ascii="Arial" w:hAnsi="Arial"/>
            <w:b/>
            <w:noProof/>
          </w:rPr>
          <w:delText>Table </w:delText>
        </w:r>
        <w:r w:rsidRPr="001C0C6F" w:rsidDel="00821972">
          <w:rPr>
            <w:rFonts w:ascii="Arial" w:hAnsi="Arial"/>
            <w:b/>
          </w:rPr>
          <w:delText>5.</w:delText>
        </w:r>
        <w:r w:rsidDel="00821972">
          <w:rPr>
            <w:rFonts w:ascii="Arial" w:hAnsi="Arial"/>
            <w:b/>
          </w:rPr>
          <w:delText>29</w:delText>
        </w:r>
        <w:r w:rsidRPr="001C0C6F" w:rsidDel="00821972">
          <w:rPr>
            <w:rFonts w:ascii="Arial" w:hAnsi="Arial"/>
            <w:b/>
          </w:rPr>
          <w:delText>.5.2.</w:delText>
        </w:r>
        <w:r w:rsidDel="00821972">
          <w:rPr>
            <w:rFonts w:ascii="Arial" w:hAnsi="Arial"/>
            <w:b/>
          </w:rPr>
          <w:delText>4</w:delText>
        </w:r>
        <w:r w:rsidRPr="001C0C6F" w:rsidDel="00821972">
          <w:rPr>
            <w:rFonts w:ascii="Arial" w:hAnsi="Arial"/>
            <w:b/>
          </w:rPr>
          <w:delText xml:space="preserve">-1: </w:delText>
        </w:r>
        <w:r w:rsidRPr="001C0C6F" w:rsidDel="00821972">
          <w:rPr>
            <w:rFonts w:ascii="Arial" w:hAnsi="Arial"/>
            <w:b/>
            <w:noProof/>
          </w:rPr>
          <w:delText xml:space="preserve">Definition of type </w:delText>
        </w:r>
        <w:r w:rsidDel="00821972">
          <w:rPr>
            <w:rFonts w:ascii="Arial" w:hAnsi="Arial"/>
            <w:b/>
            <w:noProof/>
          </w:rPr>
          <w:delText>Mbs</w:delText>
        </w:r>
        <w:r w:rsidRPr="001C0C6F" w:rsidDel="00821972">
          <w:rPr>
            <w:rFonts w:ascii="Arial" w:hAnsi="Arial"/>
            <w:b/>
            <w:noProof/>
          </w:rPr>
          <w:delText>GroupMsgDelResp</w:delText>
        </w:r>
      </w:del>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0"/>
        <w:gridCol w:w="2126"/>
        <w:gridCol w:w="567"/>
        <w:gridCol w:w="1134"/>
        <w:gridCol w:w="2693"/>
        <w:gridCol w:w="1276"/>
      </w:tblGrid>
      <w:tr w:rsidR="00EA35BD" w:rsidRPr="001C0C6F" w:rsidDel="00821972" w14:paraId="028F9628" w14:textId="4F648112" w:rsidTr="00EA35BD">
        <w:trPr>
          <w:trHeight w:val="128"/>
          <w:jc w:val="center"/>
          <w:del w:id="571" w:author="Huawei [Abdessamad] 2023-09" w:date="2023-09-06T14:23:00Z"/>
        </w:trPr>
        <w:tc>
          <w:tcPr>
            <w:tcW w:w="1560" w:type="dxa"/>
            <w:shd w:val="clear" w:color="auto" w:fill="C0C0C0"/>
            <w:vAlign w:val="center"/>
            <w:hideMark/>
          </w:tcPr>
          <w:p w14:paraId="086D452E" w14:textId="646A1CB8" w:rsidR="00EA35BD" w:rsidRPr="001C0C6F" w:rsidDel="00821972" w:rsidRDefault="00EA35BD" w:rsidP="008618CF">
            <w:pPr>
              <w:keepNext/>
              <w:keepLines/>
              <w:spacing w:after="0"/>
              <w:jc w:val="center"/>
              <w:rPr>
                <w:del w:id="572" w:author="Huawei [Abdessamad] 2023-09" w:date="2023-09-06T14:23:00Z"/>
                <w:rFonts w:ascii="Arial" w:hAnsi="Arial"/>
                <w:b/>
                <w:sz w:val="18"/>
              </w:rPr>
            </w:pPr>
            <w:del w:id="573" w:author="Huawei [Abdessamad] 2023-09" w:date="2023-09-06T14:23:00Z">
              <w:r w:rsidRPr="001C0C6F" w:rsidDel="00821972">
                <w:rPr>
                  <w:rFonts w:ascii="Arial" w:hAnsi="Arial"/>
                  <w:b/>
                  <w:sz w:val="18"/>
                </w:rPr>
                <w:delText>Attribute name</w:delText>
              </w:r>
            </w:del>
          </w:p>
        </w:tc>
        <w:tc>
          <w:tcPr>
            <w:tcW w:w="2126" w:type="dxa"/>
            <w:shd w:val="clear" w:color="auto" w:fill="C0C0C0"/>
            <w:vAlign w:val="center"/>
            <w:hideMark/>
          </w:tcPr>
          <w:p w14:paraId="6303B16D" w14:textId="55DCA2F2" w:rsidR="00EA35BD" w:rsidRPr="001C0C6F" w:rsidDel="00821972" w:rsidRDefault="00EA35BD" w:rsidP="008618CF">
            <w:pPr>
              <w:keepNext/>
              <w:keepLines/>
              <w:spacing w:after="0"/>
              <w:jc w:val="center"/>
              <w:rPr>
                <w:del w:id="574" w:author="Huawei [Abdessamad] 2023-09" w:date="2023-09-06T14:23:00Z"/>
                <w:rFonts w:ascii="Arial" w:hAnsi="Arial"/>
                <w:b/>
                <w:sz w:val="18"/>
              </w:rPr>
            </w:pPr>
            <w:del w:id="575" w:author="Huawei [Abdessamad] 2023-09" w:date="2023-09-06T14:23:00Z">
              <w:r w:rsidRPr="001C0C6F" w:rsidDel="00821972">
                <w:rPr>
                  <w:rFonts w:ascii="Arial" w:hAnsi="Arial"/>
                  <w:b/>
                  <w:sz w:val="18"/>
                </w:rPr>
                <w:delText>Data type</w:delText>
              </w:r>
            </w:del>
          </w:p>
        </w:tc>
        <w:tc>
          <w:tcPr>
            <w:tcW w:w="567" w:type="dxa"/>
            <w:shd w:val="clear" w:color="auto" w:fill="C0C0C0"/>
            <w:vAlign w:val="center"/>
            <w:hideMark/>
          </w:tcPr>
          <w:p w14:paraId="1FBA99E3" w14:textId="0C641188" w:rsidR="00EA35BD" w:rsidRPr="001C0C6F" w:rsidDel="00821972" w:rsidRDefault="00EA35BD" w:rsidP="008618CF">
            <w:pPr>
              <w:keepNext/>
              <w:keepLines/>
              <w:spacing w:after="0"/>
              <w:jc w:val="center"/>
              <w:rPr>
                <w:del w:id="576" w:author="Huawei [Abdessamad] 2023-09" w:date="2023-09-06T14:23:00Z"/>
                <w:rFonts w:ascii="Arial" w:hAnsi="Arial"/>
                <w:b/>
                <w:sz w:val="18"/>
              </w:rPr>
            </w:pPr>
            <w:del w:id="577" w:author="Huawei [Abdessamad] 2023-09" w:date="2023-09-06T14:23:00Z">
              <w:r w:rsidRPr="001C0C6F" w:rsidDel="00821972">
                <w:rPr>
                  <w:rFonts w:ascii="Arial" w:hAnsi="Arial"/>
                  <w:b/>
                  <w:sz w:val="18"/>
                </w:rPr>
                <w:delText>P</w:delText>
              </w:r>
            </w:del>
          </w:p>
        </w:tc>
        <w:tc>
          <w:tcPr>
            <w:tcW w:w="1134" w:type="dxa"/>
            <w:shd w:val="clear" w:color="auto" w:fill="C0C0C0"/>
            <w:vAlign w:val="center"/>
            <w:hideMark/>
          </w:tcPr>
          <w:p w14:paraId="54AE5389" w14:textId="76014C4B" w:rsidR="00EA35BD" w:rsidRPr="001C0C6F" w:rsidDel="00821972" w:rsidRDefault="00EA35BD" w:rsidP="008618CF">
            <w:pPr>
              <w:keepNext/>
              <w:keepLines/>
              <w:spacing w:after="0"/>
              <w:jc w:val="center"/>
              <w:rPr>
                <w:del w:id="578" w:author="Huawei [Abdessamad] 2023-09" w:date="2023-09-06T14:23:00Z"/>
                <w:rFonts w:ascii="Arial" w:hAnsi="Arial"/>
                <w:b/>
                <w:sz w:val="18"/>
              </w:rPr>
            </w:pPr>
            <w:del w:id="579" w:author="Huawei [Abdessamad] 2023-09" w:date="2023-09-06T14:23:00Z">
              <w:r w:rsidRPr="001C0C6F" w:rsidDel="00821972">
                <w:rPr>
                  <w:rFonts w:ascii="Arial" w:hAnsi="Arial"/>
                  <w:b/>
                  <w:sz w:val="18"/>
                </w:rPr>
                <w:delText>Cardinality</w:delText>
              </w:r>
            </w:del>
          </w:p>
        </w:tc>
        <w:tc>
          <w:tcPr>
            <w:tcW w:w="2693" w:type="dxa"/>
            <w:shd w:val="clear" w:color="auto" w:fill="C0C0C0"/>
            <w:vAlign w:val="center"/>
            <w:hideMark/>
          </w:tcPr>
          <w:p w14:paraId="3EC77FD8" w14:textId="2AD8DACC" w:rsidR="00EA35BD" w:rsidRPr="001C0C6F" w:rsidDel="00821972" w:rsidRDefault="00EA35BD" w:rsidP="008618CF">
            <w:pPr>
              <w:keepNext/>
              <w:keepLines/>
              <w:spacing w:after="0"/>
              <w:jc w:val="center"/>
              <w:rPr>
                <w:del w:id="580" w:author="Huawei [Abdessamad] 2023-09" w:date="2023-09-06T14:23:00Z"/>
                <w:rFonts w:ascii="Arial" w:hAnsi="Arial"/>
                <w:b/>
                <w:sz w:val="18"/>
              </w:rPr>
            </w:pPr>
            <w:del w:id="581" w:author="Huawei [Abdessamad] 2023-09" w:date="2023-09-06T14:23:00Z">
              <w:r w:rsidRPr="001C0C6F" w:rsidDel="00821972">
                <w:rPr>
                  <w:rFonts w:ascii="Arial" w:hAnsi="Arial"/>
                  <w:b/>
                  <w:sz w:val="18"/>
                </w:rPr>
                <w:delText>Description</w:delText>
              </w:r>
            </w:del>
          </w:p>
        </w:tc>
        <w:tc>
          <w:tcPr>
            <w:tcW w:w="1276" w:type="dxa"/>
            <w:shd w:val="clear" w:color="auto" w:fill="C0C0C0"/>
            <w:vAlign w:val="center"/>
          </w:tcPr>
          <w:p w14:paraId="0680497B" w14:textId="5C4EA032" w:rsidR="00EA35BD" w:rsidRPr="001C0C6F" w:rsidDel="00821972" w:rsidRDefault="00EA35BD" w:rsidP="008618CF">
            <w:pPr>
              <w:keepNext/>
              <w:keepLines/>
              <w:spacing w:after="0"/>
              <w:jc w:val="center"/>
              <w:rPr>
                <w:del w:id="582" w:author="Huawei [Abdessamad] 2023-09" w:date="2023-09-06T14:23:00Z"/>
                <w:rFonts w:ascii="Arial" w:hAnsi="Arial"/>
                <w:b/>
                <w:sz w:val="18"/>
              </w:rPr>
            </w:pPr>
            <w:del w:id="583" w:author="Huawei [Abdessamad] 2023-09" w:date="2023-09-06T14:23:00Z">
              <w:r w:rsidRPr="001C0C6F" w:rsidDel="00821972">
                <w:rPr>
                  <w:rFonts w:ascii="Arial" w:hAnsi="Arial"/>
                  <w:b/>
                  <w:sz w:val="18"/>
                </w:rPr>
                <w:delText>Applicability</w:delText>
              </w:r>
            </w:del>
          </w:p>
        </w:tc>
      </w:tr>
      <w:tr w:rsidR="00EA35BD" w:rsidRPr="001C0C6F" w:rsidDel="00821972" w14:paraId="6DD03B3F" w14:textId="5667EF9A" w:rsidTr="00EA35BD">
        <w:trPr>
          <w:trHeight w:val="128"/>
          <w:jc w:val="center"/>
          <w:del w:id="584" w:author="Huawei [Abdessamad] 2023-09" w:date="2023-09-06T14:23:00Z"/>
        </w:trPr>
        <w:tc>
          <w:tcPr>
            <w:tcW w:w="1560" w:type="dxa"/>
            <w:vAlign w:val="center"/>
          </w:tcPr>
          <w:p w14:paraId="59801EEC" w14:textId="05568F6F" w:rsidR="00EA35BD" w:rsidRPr="001C0C6F" w:rsidDel="00821972" w:rsidRDefault="00EA35BD" w:rsidP="008618CF">
            <w:pPr>
              <w:keepNext/>
              <w:keepLines/>
              <w:spacing w:after="0"/>
              <w:rPr>
                <w:del w:id="585" w:author="Huawei [Abdessamad] 2023-09" w:date="2023-09-06T14:23:00Z"/>
                <w:rFonts w:ascii="Arial" w:hAnsi="Arial"/>
                <w:sz w:val="18"/>
              </w:rPr>
            </w:pPr>
            <w:del w:id="586" w:author="Huawei [Abdessamad] 2023-09" w:date="2023-09-06T14:23:00Z">
              <w:r w:rsidDel="00821972">
                <w:rPr>
                  <w:rFonts w:ascii="Arial" w:hAnsi="Arial"/>
                  <w:sz w:val="18"/>
                </w:rPr>
                <w:delText>mbsGroupMsgDelData</w:delText>
              </w:r>
            </w:del>
          </w:p>
        </w:tc>
        <w:tc>
          <w:tcPr>
            <w:tcW w:w="2126" w:type="dxa"/>
            <w:vAlign w:val="center"/>
          </w:tcPr>
          <w:p w14:paraId="232F2BE4" w14:textId="18487A2A" w:rsidR="00EA35BD" w:rsidRPr="001C0C6F" w:rsidDel="00821972" w:rsidRDefault="00EA35BD" w:rsidP="008618CF">
            <w:pPr>
              <w:keepNext/>
              <w:keepLines/>
              <w:spacing w:after="0"/>
              <w:rPr>
                <w:del w:id="587" w:author="Huawei [Abdessamad] 2023-09" w:date="2023-09-06T14:23:00Z"/>
                <w:rFonts w:ascii="Arial" w:hAnsi="Arial"/>
                <w:sz w:val="18"/>
              </w:rPr>
            </w:pPr>
            <w:del w:id="588" w:author="Huawei [Abdessamad] 2023-09" w:date="2023-09-06T14:23:00Z">
              <w:r w:rsidDel="00821972">
                <w:rPr>
                  <w:rFonts w:ascii="Arial" w:hAnsi="Arial"/>
                  <w:sz w:val="18"/>
                </w:rPr>
                <w:delText>MbsGroupMsgDelData</w:delText>
              </w:r>
            </w:del>
          </w:p>
        </w:tc>
        <w:tc>
          <w:tcPr>
            <w:tcW w:w="567" w:type="dxa"/>
            <w:vAlign w:val="center"/>
          </w:tcPr>
          <w:p w14:paraId="63B38060" w14:textId="5F776308" w:rsidR="00EA35BD" w:rsidRPr="001C0C6F" w:rsidDel="00821972" w:rsidRDefault="00EA35BD" w:rsidP="008618CF">
            <w:pPr>
              <w:keepNext/>
              <w:keepLines/>
              <w:spacing w:after="0"/>
              <w:jc w:val="center"/>
              <w:rPr>
                <w:del w:id="589" w:author="Huawei [Abdessamad] 2023-09" w:date="2023-09-06T14:23:00Z"/>
                <w:rFonts w:ascii="Arial" w:hAnsi="Arial"/>
                <w:sz w:val="18"/>
              </w:rPr>
            </w:pPr>
            <w:del w:id="590" w:author="Huawei [Abdessamad] 2023-09" w:date="2023-09-06T14:23:00Z">
              <w:r w:rsidDel="00821972">
                <w:rPr>
                  <w:rFonts w:ascii="Arial" w:hAnsi="Arial"/>
                  <w:sz w:val="18"/>
                </w:rPr>
                <w:delText>M</w:delText>
              </w:r>
            </w:del>
          </w:p>
        </w:tc>
        <w:tc>
          <w:tcPr>
            <w:tcW w:w="1134" w:type="dxa"/>
            <w:vAlign w:val="center"/>
          </w:tcPr>
          <w:p w14:paraId="7850C5B4" w14:textId="7CBCB296" w:rsidR="00EA35BD" w:rsidRPr="001C0C6F" w:rsidDel="00821972" w:rsidRDefault="00EA35BD" w:rsidP="008618CF">
            <w:pPr>
              <w:keepNext/>
              <w:keepLines/>
              <w:spacing w:after="0"/>
              <w:jc w:val="center"/>
              <w:rPr>
                <w:del w:id="591" w:author="Huawei [Abdessamad] 2023-09" w:date="2023-09-06T14:23:00Z"/>
                <w:rFonts w:ascii="Arial" w:hAnsi="Arial"/>
                <w:sz w:val="18"/>
              </w:rPr>
            </w:pPr>
            <w:del w:id="592" w:author="Huawei [Abdessamad] 2023-09" w:date="2023-09-06T14:23:00Z">
              <w:r w:rsidDel="00821972">
                <w:rPr>
                  <w:rFonts w:ascii="Arial" w:hAnsi="Arial"/>
                  <w:sz w:val="18"/>
                </w:rPr>
                <w:delText>1</w:delText>
              </w:r>
            </w:del>
          </w:p>
        </w:tc>
        <w:tc>
          <w:tcPr>
            <w:tcW w:w="2693" w:type="dxa"/>
            <w:vAlign w:val="center"/>
          </w:tcPr>
          <w:p w14:paraId="4DBD7AA2" w14:textId="499E9EFE" w:rsidR="00EA35BD" w:rsidRPr="001C0C6F" w:rsidDel="00821972" w:rsidRDefault="00EA35BD" w:rsidP="008618CF">
            <w:pPr>
              <w:keepNext/>
              <w:keepLines/>
              <w:spacing w:after="0"/>
              <w:rPr>
                <w:del w:id="593" w:author="Huawei [Abdessamad] 2023-09" w:date="2023-09-06T14:23:00Z"/>
                <w:rFonts w:ascii="Arial" w:hAnsi="Arial" w:cs="Arial"/>
                <w:sz w:val="18"/>
                <w:szCs w:val="18"/>
              </w:rPr>
            </w:pPr>
            <w:del w:id="594" w:author="Huawei [Abdessamad] 2023-09" w:date="2023-09-06T14:23:00Z">
              <w:r w:rsidDel="00821972">
                <w:rPr>
                  <w:rFonts w:ascii="Arial" w:hAnsi="Arial" w:cs="Arial"/>
                  <w:sz w:val="18"/>
                  <w:szCs w:val="18"/>
                </w:rPr>
                <w:delText>Represents MBS Group Message Delivery Data.</w:delText>
              </w:r>
            </w:del>
          </w:p>
        </w:tc>
        <w:tc>
          <w:tcPr>
            <w:tcW w:w="1276" w:type="dxa"/>
            <w:vAlign w:val="center"/>
          </w:tcPr>
          <w:p w14:paraId="79167695" w14:textId="65465641" w:rsidR="00EA35BD" w:rsidRPr="001C0C6F" w:rsidDel="00821972" w:rsidRDefault="00EA35BD" w:rsidP="008618CF">
            <w:pPr>
              <w:keepNext/>
              <w:keepLines/>
              <w:spacing w:after="0"/>
              <w:rPr>
                <w:del w:id="595" w:author="Huawei [Abdessamad] 2023-09" w:date="2023-09-06T14:23:00Z"/>
                <w:rFonts w:ascii="Arial" w:hAnsi="Arial" w:cs="Arial"/>
                <w:sz w:val="18"/>
                <w:szCs w:val="18"/>
              </w:rPr>
            </w:pPr>
          </w:p>
        </w:tc>
      </w:tr>
      <w:tr w:rsidR="00EA35BD" w:rsidRPr="001C0C6F" w:rsidDel="00821972" w14:paraId="0575FE48" w14:textId="4F48D879" w:rsidTr="00EA35BD">
        <w:trPr>
          <w:trHeight w:val="128"/>
          <w:jc w:val="center"/>
          <w:del w:id="596" w:author="Huawei [Abdessamad] 2023-09" w:date="2023-09-06T14:23:00Z"/>
        </w:trPr>
        <w:tc>
          <w:tcPr>
            <w:tcW w:w="1560" w:type="dxa"/>
            <w:vAlign w:val="center"/>
          </w:tcPr>
          <w:p w14:paraId="687DC94F" w14:textId="029C5DC9" w:rsidR="00EA35BD" w:rsidRPr="001C0C6F" w:rsidDel="00821972" w:rsidRDefault="00EA35BD" w:rsidP="008618CF">
            <w:pPr>
              <w:keepNext/>
              <w:keepLines/>
              <w:spacing w:after="0"/>
              <w:rPr>
                <w:del w:id="597" w:author="Huawei [Abdessamad] 2023-09" w:date="2023-09-06T14:23:00Z"/>
                <w:rFonts w:ascii="Arial" w:hAnsi="Arial"/>
                <w:sz w:val="18"/>
              </w:rPr>
            </w:pPr>
            <w:del w:id="598" w:author="Huawei [Abdessamad] 2023-09" w:date="2023-09-06T14:23:00Z">
              <w:r w:rsidDel="00821972">
                <w:rPr>
                  <w:rFonts w:ascii="Arial" w:hAnsi="Arial"/>
                  <w:sz w:val="18"/>
                </w:rPr>
                <w:delText>del</w:delText>
              </w:r>
              <w:r w:rsidRPr="0040533A" w:rsidDel="00821972">
                <w:rPr>
                  <w:rFonts w:ascii="Arial" w:hAnsi="Arial"/>
                  <w:sz w:val="18"/>
                </w:rPr>
                <w:delText>Status</w:delText>
              </w:r>
            </w:del>
          </w:p>
        </w:tc>
        <w:tc>
          <w:tcPr>
            <w:tcW w:w="2126" w:type="dxa"/>
            <w:vAlign w:val="center"/>
          </w:tcPr>
          <w:p w14:paraId="3CA0CB6B" w14:textId="43C699EC" w:rsidR="00EA35BD" w:rsidRPr="001C0C6F" w:rsidDel="00821972" w:rsidRDefault="00EA35BD" w:rsidP="008618CF">
            <w:pPr>
              <w:keepNext/>
              <w:keepLines/>
              <w:spacing w:after="0"/>
              <w:rPr>
                <w:del w:id="599" w:author="Huawei [Abdessamad] 2023-09" w:date="2023-09-06T14:23:00Z"/>
                <w:rFonts w:ascii="Arial" w:hAnsi="Arial"/>
                <w:sz w:val="18"/>
              </w:rPr>
            </w:pPr>
            <w:del w:id="600" w:author="Huawei [Abdessamad] 2023-09" w:date="2023-09-06T14:23:00Z">
              <w:r w:rsidRPr="001C0C6F" w:rsidDel="00821972">
                <w:rPr>
                  <w:rFonts w:ascii="Arial" w:hAnsi="Arial"/>
                  <w:sz w:val="18"/>
                </w:rPr>
                <w:delText>boolean</w:delText>
              </w:r>
            </w:del>
          </w:p>
        </w:tc>
        <w:tc>
          <w:tcPr>
            <w:tcW w:w="567" w:type="dxa"/>
            <w:vAlign w:val="center"/>
          </w:tcPr>
          <w:p w14:paraId="7FA89B0A" w14:textId="350BCB87" w:rsidR="00EA35BD" w:rsidRPr="001C0C6F" w:rsidDel="00821972" w:rsidRDefault="00EA35BD" w:rsidP="008618CF">
            <w:pPr>
              <w:keepNext/>
              <w:keepLines/>
              <w:spacing w:after="0"/>
              <w:jc w:val="center"/>
              <w:rPr>
                <w:del w:id="601" w:author="Huawei [Abdessamad] 2023-09" w:date="2023-09-06T14:23:00Z"/>
                <w:rFonts w:ascii="Arial" w:hAnsi="Arial"/>
                <w:sz w:val="18"/>
              </w:rPr>
            </w:pPr>
            <w:del w:id="602" w:author="Huawei [Abdessamad] 2023-09" w:date="2023-09-06T14:23:00Z">
              <w:r w:rsidRPr="001C0C6F" w:rsidDel="00821972">
                <w:rPr>
                  <w:rFonts w:ascii="Arial" w:hAnsi="Arial"/>
                  <w:sz w:val="18"/>
                </w:rPr>
                <w:delText>M</w:delText>
              </w:r>
            </w:del>
          </w:p>
        </w:tc>
        <w:tc>
          <w:tcPr>
            <w:tcW w:w="1134" w:type="dxa"/>
            <w:vAlign w:val="center"/>
          </w:tcPr>
          <w:p w14:paraId="0250C04E" w14:textId="208BCDE4" w:rsidR="00EA35BD" w:rsidRPr="001C0C6F" w:rsidDel="00821972" w:rsidRDefault="00EA35BD" w:rsidP="008618CF">
            <w:pPr>
              <w:keepNext/>
              <w:keepLines/>
              <w:spacing w:after="0"/>
              <w:jc w:val="center"/>
              <w:rPr>
                <w:del w:id="603" w:author="Huawei [Abdessamad] 2023-09" w:date="2023-09-06T14:23:00Z"/>
                <w:rFonts w:ascii="Arial" w:hAnsi="Arial"/>
                <w:sz w:val="18"/>
              </w:rPr>
            </w:pPr>
            <w:del w:id="604" w:author="Huawei [Abdessamad] 2023-09" w:date="2023-09-06T14:23:00Z">
              <w:r w:rsidRPr="001C0C6F" w:rsidDel="00821972">
                <w:rPr>
                  <w:rFonts w:ascii="Arial" w:hAnsi="Arial"/>
                  <w:sz w:val="18"/>
                </w:rPr>
                <w:delText>1</w:delText>
              </w:r>
            </w:del>
          </w:p>
        </w:tc>
        <w:tc>
          <w:tcPr>
            <w:tcW w:w="2693" w:type="dxa"/>
            <w:vAlign w:val="center"/>
          </w:tcPr>
          <w:p w14:paraId="6EEE1293" w14:textId="74102CB7" w:rsidR="00EA35BD" w:rsidDel="00821972" w:rsidRDefault="00EA35BD" w:rsidP="008618CF">
            <w:pPr>
              <w:keepNext/>
              <w:keepLines/>
              <w:spacing w:after="0"/>
              <w:rPr>
                <w:del w:id="605" w:author="Huawei [Abdessamad] 2023-09" w:date="2023-09-06T14:23:00Z"/>
                <w:rFonts w:ascii="Arial" w:hAnsi="Arial" w:cs="Arial"/>
                <w:sz w:val="18"/>
                <w:szCs w:val="18"/>
              </w:rPr>
            </w:pPr>
            <w:bookmarkStart w:id="606" w:name="_Hlk120712553"/>
            <w:del w:id="607" w:author="Huawei [Abdessamad] 2023-09" w:date="2023-09-06T14:23:00Z">
              <w:r w:rsidRPr="001C0C6F" w:rsidDel="00821972">
                <w:rPr>
                  <w:rFonts w:ascii="Arial" w:hAnsi="Arial" w:cs="Arial"/>
                  <w:sz w:val="18"/>
                  <w:szCs w:val="18"/>
                </w:rPr>
                <w:delText xml:space="preserve">Indicate </w:delText>
              </w:r>
              <w:bookmarkStart w:id="608" w:name="_Hlk120712572"/>
              <w:r w:rsidDel="00821972">
                <w:rPr>
                  <w:rFonts w:ascii="Arial" w:hAnsi="Arial" w:cs="Arial"/>
                  <w:sz w:val="18"/>
                  <w:szCs w:val="18"/>
                </w:rPr>
                <w:delText>the status</w:delText>
              </w:r>
              <w:r w:rsidRPr="001C0C6F" w:rsidDel="00821972">
                <w:rPr>
                  <w:rFonts w:ascii="Arial" w:hAnsi="Arial" w:cs="Arial"/>
                  <w:sz w:val="18"/>
                  <w:szCs w:val="18"/>
                </w:rPr>
                <w:delText xml:space="preserve"> of Group Message </w:delText>
              </w:r>
              <w:bookmarkEnd w:id="608"/>
              <w:r w:rsidDel="00821972">
                <w:rPr>
                  <w:rFonts w:ascii="Arial" w:hAnsi="Arial" w:cs="Arial"/>
                  <w:sz w:val="18"/>
                  <w:szCs w:val="18"/>
                </w:rPr>
                <w:delText>Delivery.</w:delText>
              </w:r>
            </w:del>
          </w:p>
          <w:bookmarkEnd w:id="606"/>
          <w:p w14:paraId="3E4B91FB" w14:textId="48800CD1" w:rsidR="00EA35BD" w:rsidRPr="00C86950" w:rsidDel="00821972" w:rsidRDefault="00EA35BD" w:rsidP="008618CF">
            <w:pPr>
              <w:pStyle w:val="B10"/>
              <w:spacing w:after="0"/>
              <w:rPr>
                <w:del w:id="609" w:author="Huawei [Abdessamad] 2023-09" w:date="2023-09-06T14:23:00Z"/>
                <w:rFonts w:ascii="Arial" w:hAnsi="Arial" w:cs="Arial"/>
                <w:sz w:val="18"/>
                <w:szCs w:val="18"/>
              </w:rPr>
            </w:pPr>
            <w:del w:id="610" w:author="Huawei [Abdessamad] 2023-09" w:date="2023-09-06T14:23:00Z">
              <w:r w:rsidRPr="00C86950" w:rsidDel="00821972">
                <w:rPr>
                  <w:rFonts w:ascii="Arial" w:hAnsi="Arial" w:cs="Arial"/>
                  <w:sz w:val="18"/>
                  <w:szCs w:val="18"/>
                </w:rPr>
                <w:delText>-</w:delText>
              </w:r>
              <w:r w:rsidDel="00821972">
                <w:rPr>
                  <w:rFonts w:ascii="Arial" w:hAnsi="Arial" w:cs="Arial"/>
                  <w:sz w:val="18"/>
                  <w:szCs w:val="18"/>
                </w:rPr>
                <w:tab/>
              </w:r>
              <w:r w:rsidRPr="00C86950" w:rsidDel="00821972">
                <w:rPr>
                  <w:rFonts w:ascii="Arial" w:hAnsi="Arial" w:cs="Arial"/>
                  <w:sz w:val="18"/>
                  <w:szCs w:val="18"/>
                </w:rPr>
                <w:delText>"true": Successful delivery.</w:delText>
              </w:r>
            </w:del>
          </w:p>
          <w:p w14:paraId="742C2F69" w14:textId="7022F136" w:rsidR="00EA35BD" w:rsidRPr="00C86950" w:rsidDel="00821972" w:rsidRDefault="00EA35BD" w:rsidP="008618CF">
            <w:pPr>
              <w:pStyle w:val="B10"/>
              <w:spacing w:after="0"/>
              <w:rPr>
                <w:del w:id="611" w:author="Huawei [Abdessamad] 2023-09" w:date="2023-09-06T14:23:00Z"/>
                <w:rFonts w:ascii="Arial" w:hAnsi="Arial" w:cs="Arial"/>
                <w:sz w:val="18"/>
                <w:szCs w:val="18"/>
              </w:rPr>
            </w:pPr>
            <w:del w:id="612" w:author="Huawei [Abdessamad] 2023-09" w:date="2023-09-06T14:23:00Z">
              <w:r w:rsidDel="00821972">
                <w:rPr>
                  <w:rFonts w:ascii="Arial" w:hAnsi="Arial" w:cs="Arial"/>
                  <w:sz w:val="18"/>
                  <w:szCs w:val="18"/>
                </w:rPr>
                <w:delText>-</w:delText>
              </w:r>
              <w:r w:rsidDel="00821972">
                <w:rPr>
                  <w:rFonts w:ascii="Arial" w:hAnsi="Arial" w:cs="Arial"/>
                  <w:sz w:val="18"/>
                  <w:szCs w:val="18"/>
                </w:rPr>
                <w:tab/>
              </w:r>
              <w:r w:rsidRPr="00C86950" w:rsidDel="00821972">
                <w:rPr>
                  <w:rFonts w:ascii="Arial" w:hAnsi="Arial" w:cs="Arial"/>
                  <w:sz w:val="18"/>
                  <w:szCs w:val="18"/>
                </w:rPr>
                <w:delText>"false": Failed delivery.</w:delText>
              </w:r>
            </w:del>
          </w:p>
          <w:p w14:paraId="5E23B831" w14:textId="47797B97" w:rsidR="00EA35BD" w:rsidRPr="00950CA4" w:rsidDel="00821972" w:rsidRDefault="00EA35BD" w:rsidP="008618CF">
            <w:pPr>
              <w:pStyle w:val="B10"/>
              <w:spacing w:after="0"/>
              <w:rPr>
                <w:del w:id="613" w:author="Huawei [Abdessamad] 2023-09" w:date="2023-09-06T14:23:00Z"/>
              </w:rPr>
            </w:pPr>
            <w:del w:id="614" w:author="Huawei [Abdessamad] 2023-09" w:date="2023-09-06T14:23:00Z">
              <w:r w:rsidDel="00821972">
                <w:rPr>
                  <w:rFonts w:ascii="Arial" w:hAnsi="Arial" w:cs="Arial"/>
                  <w:sz w:val="18"/>
                  <w:szCs w:val="18"/>
                </w:rPr>
                <w:delText>-</w:delText>
              </w:r>
              <w:r w:rsidDel="00821972">
                <w:rPr>
                  <w:rFonts w:ascii="Arial" w:hAnsi="Arial" w:cs="Arial"/>
                  <w:sz w:val="18"/>
                  <w:szCs w:val="18"/>
                </w:rPr>
                <w:tab/>
              </w:r>
              <w:r w:rsidRPr="00C86950" w:rsidDel="00821972">
                <w:rPr>
                  <w:rFonts w:ascii="Arial" w:hAnsi="Arial" w:cs="Arial"/>
                  <w:sz w:val="18"/>
                  <w:szCs w:val="18"/>
                </w:rPr>
                <w:delText>Default value if omitted: "false".</w:delText>
              </w:r>
            </w:del>
          </w:p>
        </w:tc>
        <w:tc>
          <w:tcPr>
            <w:tcW w:w="1276" w:type="dxa"/>
            <w:vAlign w:val="center"/>
          </w:tcPr>
          <w:p w14:paraId="1B5E231E" w14:textId="1A872FFE" w:rsidR="00EA35BD" w:rsidRPr="001C0C6F" w:rsidDel="00821972" w:rsidRDefault="00EA35BD" w:rsidP="008618CF">
            <w:pPr>
              <w:keepNext/>
              <w:keepLines/>
              <w:spacing w:after="0"/>
              <w:rPr>
                <w:del w:id="615" w:author="Huawei [Abdessamad] 2023-09" w:date="2023-09-06T14:23:00Z"/>
                <w:rFonts w:ascii="Arial" w:hAnsi="Arial" w:cs="Arial"/>
                <w:sz w:val="18"/>
                <w:szCs w:val="18"/>
              </w:rPr>
            </w:pPr>
          </w:p>
        </w:tc>
      </w:tr>
      <w:tr w:rsidR="00EA35BD" w:rsidRPr="001C0C6F" w:rsidDel="00821972" w14:paraId="53724F70" w14:textId="7E0793D0" w:rsidTr="00EA35BD">
        <w:trPr>
          <w:trHeight w:val="128"/>
          <w:jc w:val="center"/>
          <w:del w:id="616" w:author="Huawei [Abdessamad] 2023-09" w:date="2023-09-06T14:23:00Z"/>
        </w:trPr>
        <w:tc>
          <w:tcPr>
            <w:tcW w:w="1560" w:type="dxa"/>
            <w:vAlign w:val="center"/>
          </w:tcPr>
          <w:p w14:paraId="1AA8D578" w14:textId="38A57273" w:rsidR="00EA35BD" w:rsidDel="00821972" w:rsidRDefault="00EA35BD" w:rsidP="008618CF">
            <w:pPr>
              <w:pStyle w:val="TAL"/>
              <w:rPr>
                <w:del w:id="617" w:author="Huawei [Abdessamad] 2023-09" w:date="2023-09-06T14:23:00Z"/>
              </w:rPr>
            </w:pPr>
            <w:del w:id="618" w:author="Huawei [Abdessamad] 2023-09" w:date="2023-09-06T14:23:00Z">
              <w:r w:rsidDel="00821972">
                <w:delText>mbsUserServiceAnmt</w:delText>
              </w:r>
            </w:del>
          </w:p>
        </w:tc>
        <w:tc>
          <w:tcPr>
            <w:tcW w:w="2126" w:type="dxa"/>
            <w:vAlign w:val="center"/>
          </w:tcPr>
          <w:p w14:paraId="5A1210BE" w14:textId="167AA204" w:rsidR="00EA35BD" w:rsidRPr="001C0C6F" w:rsidDel="00821972" w:rsidRDefault="00EA35BD" w:rsidP="008618CF">
            <w:pPr>
              <w:pStyle w:val="TAL"/>
              <w:rPr>
                <w:del w:id="619" w:author="Huawei [Abdessamad] 2023-09" w:date="2023-09-06T14:23:00Z"/>
              </w:rPr>
            </w:pPr>
            <w:del w:id="620" w:author="Huawei [Abdessamad] 2023-09" w:date="2023-09-06T14:23:00Z">
              <w:r w:rsidRPr="002B3D6F" w:rsidDel="00821972">
                <w:delText>UserServiceDescription</w:delText>
              </w:r>
            </w:del>
          </w:p>
        </w:tc>
        <w:tc>
          <w:tcPr>
            <w:tcW w:w="567" w:type="dxa"/>
            <w:vAlign w:val="center"/>
          </w:tcPr>
          <w:p w14:paraId="0219330D" w14:textId="792FC79A" w:rsidR="00EA35BD" w:rsidRPr="001C0C6F" w:rsidDel="00821972" w:rsidRDefault="00EA35BD" w:rsidP="008618CF">
            <w:pPr>
              <w:pStyle w:val="TAC"/>
              <w:rPr>
                <w:del w:id="621" w:author="Huawei [Abdessamad] 2023-09" w:date="2023-09-06T14:23:00Z"/>
              </w:rPr>
            </w:pPr>
            <w:del w:id="622" w:author="Huawei [Abdessamad] 2023-09" w:date="2023-09-06T14:23:00Z">
              <w:r w:rsidDel="00821972">
                <w:delText>C</w:delText>
              </w:r>
            </w:del>
          </w:p>
        </w:tc>
        <w:tc>
          <w:tcPr>
            <w:tcW w:w="1134" w:type="dxa"/>
            <w:vAlign w:val="center"/>
          </w:tcPr>
          <w:p w14:paraId="1BC82E06" w14:textId="339A7455" w:rsidR="00EA35BD" w:rsidRPr="001C0C6F" w:rsidDel="00821972" w:rsidRDefault="00EA35BD" w:rsidP="008618CF">
            <w:pPr>
              <w:pStyle w:val="TAC"/>
              <w:rPr>
                <w:del w:id="623" w:author="Huawei [Abdessamad] 2023-09" w:date="2023-09-06T14:23:00Z"/>
              </w:rPr>
            </w:pPr>
            <w:del w:id="624" w:author="Huawei [Abdessamad] 2023-09" w:date="2023-09-06T14:23:00Z">
              <w:r w:rsidDel="00821972">
                <w:delText>0..1</w:delText>
              </w:r>
            </w:del>
          </w:p>
        </w:tc>
        <w:tc>
          <w:tcPr>
            <w:tcW w:w="2693" w:type="dxa"/>
            <w:vAlign w:val="center"/>
          </w:tcPr>
          <w:p w14:paraId="699A6DC7" w14:textId="58C34974" w:rsidR="00EA35BD" w:rsidDel="00821972" w:rsidRDefault="00EA35BD" w:rsidP="008618CF">
            <w:pPr>
              <w:pStyle w:val="TAL"/>
              <w:rPr>
                <w:del w:id="625" w:author="Huawei [Abdessamad] 2023-09" w:date="2023-09-06T14:23:00Z"/>
              </w:rPr>
            </w:pPr>
            <w:del w:id="626" w:author="Huawei [Abdessamad] 2023-09" w:date="2023-09-06T14:23:00Z">
              <w:r w:rsidDel="00821972">
                <w:delText>Represents the MBS User Service Announcement information currently associated with the MBS group message delivery.</w:delText>
              </w:r>
            </w:del>
          </w:p>
          <w:p w14:paraId="647254B7" w14:textId="56E5C64C" w:rsidR="00EA35BD" w:rsidDel="00821972" w:rsidRDefault="00EA35BD" w:rsidP="008618CF">
            <w:pPr>
              <w:pStyle w:val="TAL"/>
              <w:rPr>
                <w:del w:id="627" w:author="Huawei [Abdessamad] 2023-09" w:date="2023-09-06T14:23:00Z"/>
              </w:rPr>
            </w:pPr>
          </w:p>
          <w:p w14:paraId="1128E020" w14:textId="277EBF30" w:rsidR="00EA35BD" w:rsidRPr="001C0C6F" w:rsidDel="00821972" w:rsidRDefault="00EA35BD" w:rsidP="008618CF">
            <w:pPr>
              <w:pStyle w:val="TAL"/>
              <w:rPr>
                <w:del w:id="628" w:author="Huawei [Abdessamad] 2023-09" w:date="2023-09-06T14:23:00Z"/>
                <w:rFonts w:cs="Arial"/>
                <w:szCs w:val="18"/>
              </w:rPr>
            </w:pPr>
            <w:del w:id="629" w:author="Huawei [Abdessamad] 2023-09" w:date="2023-09-06T14:23:00Z">
              <w:r w:rsidDel="00821972">
                <w:delText>This attribute shall be present in the response to an MBS Group Message Delivery Creation request and may be present in the response to an MBS Group Message Delivery Update request.</w:delText>
              </w:r>
            </w:del>
          </w:p>
        </w:tc>
        <w:tc>
          <w:tcPr>
            <w:tcW w:w="1276" w:type="dxa"/>
            <w:vAlign w:val="center"/>
          </w:tcPr>
          <w:p w14:paraId="682AF7D3" w14:textId="447956E6" w:rsidR="00EA35BD" w:rsidRPr="001C0C6F" w:rsidDel="00821972" w:rsidRDefault="00EA35BD" w:rsidP="008618CF">
            <w:pPr>
              <w:pStyle w:val="TAL"/>
              <w:rPr>
                <w:del w:id="630" w:author="Huawei [Abdessamad] 2023-09" w:date="2023-09-06T14:23:00Z"/>
                <w:rFonts w:cs="Arial"/>
                <w:szCs w:val="18"/>
              </w:rPr>
            </w:pPr>
          </w:p>
        </w:tc>
      </w:tr>
      <w:tr w:rsidR="00EA35BD" w:rsidRPr="001C0C6F" w:rsidDel="00821972" w14:paraId="3A2C0A4F" w14:textId="449076DD" w:rsidTr="00EA35BD">
        <w:trPr>
          <w:trHeight w:val="128"/>
          <w:jc w:val="center"/>
          <w:del w:id="631" w:author="Huawei [Abdessamad] 2023-09" w:date="2023-09-06T14:23:00Z"/>
        </w:trPr>
        <w:tc>
          <w:tcPr>
            <w:tcW w:w="1560" w:type="dxa"/>
            <w:vAlign w:val="center"/>
          </w:tcPr>
          <w:p w14:paraId="635E6A34" w14:textId="63324C68" w:rsidR="00EA35BD" w:rsidRPr="001C0C6F" w:rsidDel="00821972" w:rsidRDefault="00EA35BD" w:rsidP="008618CF">
            <w:pPr>
              <w:keepNext/>
              <w:keepLines/>
              <w:spacing w:after="0"/>
              <w:rPr>
                <w:del w:id="632" w:author="Huawei [Abdessamad] 2023-09" w:date="2023-09-06T14:23:00Z"/>
                <w:rFonts w:ascii="Arial" w:hAnsi="Arial"/>
                <w:sz w:val="18"/>
              </w:rPr>
            </w:pPr>
            <w:del w:id="633" w:author="Huawei [Abdessamad] 2023-09" w:date="2023-09-06T14:23:00Z">
              <w:r w:rsidRPr="001C0C6F" w:rsidDel="00821972">
                <w:rPr>
                  <w:rFonts w:ascii="Arial" w:hAnsi="Arial"/>
                  <w:sz w:val="18"/>
                </w:rPr>
                <w:delText>suppFeat</w:delText>
              </w:r>
            </w:del>
          </w:p>
        </w:tc>
        <w:tc>
          <w:tcPr>
            <w:tcW w:w="2126" w:type="dxa"/>
            <w:vAlign w:val="center"/>
          </w:tcPr>
          <w:p w14:paraId="381D4A06" w14:textId="1BAA0FD2" w:rsidR="00EA35BD" w:rsidRPr="001C0C6F" w:rsidDel="00821972" w:rsidRDefault="00EA35BD" w:rsidP="008618CF">
            <w:pPr>
              <w:keepNext/>
              <w:keepLines/>
              <w:spacing w:after="0"/>
              <w:rPr>
                <w:del w:id="634" w:author="Huawei [Abdessamad] 2023-09" w:date="2023-09-06T14:23:00Z"/>
                <w:rFonts w:ascii="Arial" w:hAnsi="Arial"/>
                <w:sz w:val="18"/>
              </w:rPr>
            </w:pPr>
            <w:del w:id="635" w:author="Huawei [Abdessamad] 2023-09" w:date="2023-09-06T14:23:00Z">
              <w:r w:rsidRPr="001C0C6F" w:rsidDel="00821972">
                <w:rPr>
                  <w:rFonts w:ascii="Arial" w:hAnsi="Arial"/>
                  <w:sz w:val="18"/>
                </w:rPr>
                <w:delText>SupportedFeatures</w:delText>
              </w:r>
            </w:del>
          </w:p>
        </w:tc>
        <w:tc>
          <w:tcPr>
            <w:tcW w:w="567" w:type="dxa"/>
            <w:vAlign w:val="center"/>
          </w:tcPr>
          <w:p w14:paraId="56AD88B1" w14:textId="662D9D30" w:rsidR="00EA35BD" w:rsidRPr="001C0C6F" w:rsidDel="00821972" w:rsidRDefault="00EA35BD" w:rsidP="008618CF">
            <w:pPr>
              <w:keepNext/>
              <w:keepLines/>
              <w:spacing w:after="0"/>
              <w:jc w:val="center"/>
              <w:rPr>
                <w:del w:id="636" w:author="Huawei [Abdessamad] 2023-09" w:date="2023-09-06T14:23:00Z"/>
                <w:rFonts w:ascii="Arial" w:hAnsi="Arial"/>
                <w:sz w:val="18"/>
              </w:rPr>
            </w:pPr>
            <w:del w:id="637" w:author="Huawei [Abdessamad] 2023-09" w:date="2023-09-06T14:23:00Z">
              <w:r w:rsidRPr="001C0C6F" w:rsidDel="00821972">
                <w:rPr>
                  <w:rFonts w:ascii="Arial" w:hAnsi="Arial"/>
                  <w:sz w:val="18"/>
                </w:rPr>
                <w:delText>C</w:delText>
              </w:r>
            </w:del>
          </w:p>
        </w:tc>
        <w:tc>
          <w:tcPr>
            <w:tcW w:w="1134" w:type="dxa"/>
            <w:vAlign w:val="center"/>
          </w:tcPr>
          <w:p w14:paraId="5A61D733" w14:textId="7A52390F" w:rsidR="00EA35BD" w:rsidRPr="001C0C6F" w:rsidDel="00821972" w:rsidRDefault="00EA35BD" w:rsidP="008618CF">
            <w:pPr>
              <w:keepNext/>
              <w:keepLines/>
              <w:spacing w:after="0"/>
              <w:jc w:val="center"/>
              <w:rPr>
                <w:del w:id="638" w:author="Huawei [Abdessamad] 2023-09" w:date="2023-09-06T14:23:00Z"/>
                <w:rFonts w:ascii="Arial" w:hAnsi="Arial"/>
                <w:sz w:val="18"/>
              </w:rPr>
            </w:pPr>
            <w:del w:id="639" w:author="Huawei [Abdessamad] 2023-09" w:date="2023-09-06T14:23:00Z">
              <w:r w:rsidRPr="001C0C6F" w:rsidDel="00821972">
                <w:rPr>
                  <w:rFonts w:ascii="Arial" w:hAnsi="Arial"/>
                  <w:sz w:val="18"/>
                </w:rPr>
                <w:delText>0..1</w:delText>
              </w:r>
            </w:del>
          </w:p>
        </w:tc>
        <w:tc>
          <w:tcPr>
            <w:tcW w:w="2693" w:type="dxa"/>
            <w:vAlign w:val="center"/>
          </w:tcPr>
          <w:p w14:paraId="7689A4C1" w14:textId="3307434B" w:rsidR="00EA35BD" w:rsidRPr="001C0C6F" w:rsidDel="00821972" w:rsidRDefault="00EA35BD" w:rsidP="008618CF">
            <w:pPr>
              <w:keepNext/>
              <w:keepLines/>
              <w:spacing w:after="0"/>
              <w:rPr>
                <w:del w:id="640" w:author="Huawei [Abdessamad] 2023-09" w:date="2023-09-06T14:23:00Z"/>
                <w:rFonts w:ascii="Arial" w:hAnsi="Arial"/>
                <w:sz w:val="18"/>
              </w:rPr>
            </w:pPr>
            <w:del w:id="641" w:author="Huawei [Abdessamad] 2023-09" w:date="2023-09-06T14:23:00Z">
              <w:r w:rsidRPr="001C0C6F" w:rsidDel="00821972">
                <w:rPr>
                  <w:rFonts w:ascii="Arial" w:hAnsi="Arial"/>
                  <w:sz w:val="18"/>
                </w:rPr>
                <w:delText xml:space="preserve">Indicates the </w:delText>
              </w:r>
              <w:r w:rsidDel="00821972">
                <w:rPr>
                  <w:rFonts w:ascii="Arial" w:hAnsi="Arial"/>
                  <w:sz w:val="18"/>
                </w:rPr>
                <w:delText xml:space="preserve">supported </w:delText>
              </w:r>
              <w:r w:rsidRPr="001C0C6F" w:rsidDel="00821972">
                <w:rPr>
                  <w:rFonts w:ascii="Arial" w:hAnsi="Arial"/>
                  <w:sz w:val="18"/>
                </w:rPr>
                <w:delText>features.</w:delText>
              </w:r>
            </w:del>
          </w:p>
          <w:p w14:paraId="1982692A" w14:textId="38AD702F" w:rsidR="00EA35BD" w:rsidRPr="001C0C6F" w:rsidDel="00821972" w:rsidRDefault="00EA35BD" w:rsidP="008618CF">
            <w:pPr>
              <w:keepNext/>
              <w:keepLines/>
              <w:spacing w:after="0"/>
              <w:rPr>
                <w:del w:id="642" w:author="Huawei [Abdessamad] 2023-09" w:date="2023-09-06T14:23:00Z"/>
                <w:rFonts w:ascii="Arial" w:hAnsi="Arial"/>
                <w:sz w:val="18"/>
              </w:rPr>
            </w:pPr>
          </w:p>
          <w:p w14:paraId="3B093D36" w14:textId="0063CF17" w:rsidR="00EA35BD" w:rsidRPr="001C0C6F" w:rsidDel="00821972" w:rsidRDefault="00EA35BD" w:rsidP="008618CF">
            <w:pPr>
              <w:keepNext/>
              <w:keepLines/>
              <w:spacing w:after="0"/>
              <w:rPr>
                <w:del w:id="643" w:author="Huawei [Abdessamad] 2023-09" w:date="2023-09-06T14:23:00Z"/>
                <w:rFonts w:ascii="Arial" w:hAnsi="Arial" w:cs="Arial"/>
                <w:sz w:val="18"/>
                <w:szCs w:val="18"/>
              </w:rPr>
            </w:pPr>
            <w:del w:id="644" w:author="Huawei [Abdessamad] 2023-09" w:date="2023-09-06T14:23:00Z">
              <w:r w:rsidRPr="001C0C6F" w:rsidDel="00821972">
                <w:rPr>
                  <w:rFonts w:ascii="Arial" w:hAnsi="Arial"/>
                  <w:sz w:val="18"/>
                </w:rPr>
                <w:delText>This attribute shall be provided if feature negotiation needs to take place.</w:delText>
              </w:r>
            </w:del>
          </w:p>
        </w:tc>
        <w:tc>
          <w:tcPr>
            <w:tcW w:w="1276" w:type="dxa"/>
            <w:vAlign w:val="center"/>
          </w:tcPr>
          <w:p w14:paraId="6C7E08FF" w14:textId="100C57C9" w:rsidR="00EA35BD" w:rsidRPr="001C0C6F" w:rsidDel="00821972" w:rsidRDefault="00EA35BD" w:rsidP="008618CF">
            <w:pPr>
              <w:keepNext/>
              <w:keepLines/>
              <w:spacing w:after="0"/>
              <w:rPr>
                <w:del w:id="645" w:author="Huawei [Abdessamad] 2023-09" w:date="2023-09-06T14:23:00Z"/>
                <w:rFonts w:ascii="Arial" w:hAnsi="Arial" w:cs="Arial"/>
                <w:sz w:val="18"/>
                <w:szCs w:val="18"/>
              </w:rPr>
            </w:pPr>
          </w:p>
        </w:tc>
      </w:tr>
    </w:tbl>
    <w:p w14:paraId="4694534A" w14:textId="752CD102" w:rsidR="00EA35BD" w:rsidRPr="001C0C6F" w:rsidDel="00821972" w:rsidRDefault="00EA35BD" w:rsidP="00EA35BD">
      <w:pPr>
        <w:rPr>
          <w:del w:id="646" w:author="Huawei [Abdessamad] 2023-09" w:date="2023-09-06T14:23:00Z"/>
        </w:rPr>
      </w:pPr>
    </w:p>
    <w:p w14:paraId="3AB46CA3" w14:textId="77777777" w:rsidR="009A4B4E" w:rsidRPr="00FD3BBA" w:rsidRDefault="009A4B4E" w:rsidP="009A4B4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0440348" w14:textId="535B2C24" w:rsidR="00EA35BD" w:rsidRPr="001C0C6F" w:rsidRDefault="00EA35BD" w:rsidP="00EA35BD">
      <w:pPr>
        <w:keepNext/>
        <w:keepLines/>
        <w:spacing w:before="120"/>
        <w:ind w:left="1701" w:hanging="1701"/>
        <w:outlineLvl w:val="4"/>
        <w:rPr>
          <w:rFonts w:ascii="Arial" w:hAnsi="Arial"/>
        </w:rPr>
      </w:pPr>
      <w:r w:rsidRPr="001C0C6F">
        <w:rPr>
          <w:rFonts w:ascii="Arial" w:hAnsi="Arial"/>
        </w:rPr>
        <w:lastRenderedPageBreak/>
        <w:t>5.</w:t>
      </w:r>
      <w:r>
        <w:rPr>
          <w:rFonts w:ascii="Arial" w:hAnsi="Arial"/>
        </w:rPr>
        <w:t>29</w:t>
      </w:r>
      <w:r w:rsidRPr="001C0C6F">
        <w:rPr>
          <w:rFonts w:ascii="Arial" w:hAnsi="Arial"/>
        </w:rPr>
        <w:t>.5.2.</w:t>
      </w:r>
      <w:ins w:id="647" w:author="Huawei [Abdessamad] 2023-09" w:date="2023-09-06T14:23:00Z">
        <w:r w:rsidR="00821972">
          <w:rPr>
            <w:rFonts w:ascii="Arial" w:hAnsi="Arial"/>
          </w:rPr>
          <w:t>3</w:t>
        </w:r>
      </w:ins>
      <w:del w:id="648" w:author="Huawei [Abdessamad] 2023-09" w:date="2023-09-06T14:23:00Z">
        <w:r w:rsidDel="00821972">
          <w:rPr>
            <w:rFonts w:ascii="Arial" w:hAnsi="Arial"/>
          </w:rPr>
          <w:delText>5</w:delText>
        </w:r>
      </w:del>
      <w:r w:rsidRPr="001C0C6F">
        <w:rPr>
          <w:rFonts w:ascii="Arial" w:hAnsi="Arial"/>
        </w:rPr>
        <w:tab/>
        <w:t>Type:</w:t>
      </w:r>
      <w:bookmarkStart w:id="649" w:name="_Hlk120713386"/>
      <w:r w:rsidRPr="00452BD7">
        <w:rPr>
          <w:rFonts w:ascii="Arial" w:hAnsi="Arial"/>
        </w:rPr>
        <w:t xml:space="preserve"> </w:t>
      </w:r>
      <w:proofErr w:type="spellStart"/>
      <w:r w:rsidRPr="00452BD7">
        <w:rPr>
          <w:rFonts w:ascii="Arial" w:hAnsi="Arial"/>
        </w:rPr>
        <w:t>Mbs</w:t>
      </w:r>
      <w:r w:rsidRPr="001C0C6F">
        <w:rPr>
          <w:rFonts w:ascii="Arial" w:hAnsi="Arial"/>
        </w:rPr>
        <w:t>GroupMsg</w:t>
      </w:r>
      <w:bookmarkEnd w:id="649"/>
      <w:r>
        <w:rPr>
          <w:rFonts w:ascii="Arial" w:hAnsi="Arial"/>
        </w:rPr>
        <w:t>DelPatch</w:t>
      </w:r>
      <w:proofErr w:type="spellEnd"/>
    </w:p>
    <w:p w14:paraId="1C3E8D71" w14:textId="6BB94900" w:rsidR="00EA35BD" w:rsidRPr="001C0C6F" w:rsidRDefault="00EA35BD" w:rsidP="00EA35BD">
      <w:pPr>
        <w:keepNext/>
        <w:keepLines/>
        <w:spacing w:before="60"/>
        <w:jc w:val="center"/>
        <w:rPr>
          <w:rFonts w:ascii="Arial" w:hAnsi="Arial"/>
          <w:b/>
        </w:rPr>
      </w:pPr>
      <w:r w:rsidRPr="001C0C6F">
        <w:rPr>
          <w:rFonts w:ascii="Arial" w:hAnsi="Arial"/>
          <w:b/>
          <w:noProof/>
        </w:rPr>
        <w:t>Table </w:t>
      </w:r>
      <w:r w:rsidRPr="001C0C6F">
        <w:rPr>
          <w:rFonts w:ascii="Arial" w:hAnsi="Arial"/>
          <w:b/>
        </w:rPr>
        <w:t>5.</w:t>
      </w:r>
      <w:r>
        <w:rPr>
          <w:rFonts w:ascii="Arial" w:hAnsi="Arial"/>
          <w:b/>
        </w:rPr>
        <w:t>29</w:t>
      </w:r>
      <w:r w:rsidRPr="001C0C6F">
        <w:rPr>
          <w:rFonts w:ascii="Arial" w:hAnsi="Arial"/>
          <w:b/>
        </w:rPr>
        <w:t>.5.2.</w:t>
      </w:r>
      <w:ins w:id="650" w:author="Huawei [Abdessamad] 2023-09" w:date="2023-09-06T14:23:00Z">
        <w:r w:rsidR="00821972">
          <w:rPr>
            <w:rFonts w:ascii="Arial" w:hAnsi="Arial"/>
            <w:b/>
          </w:rPr>
          <w:t>3</w:t>
        </w:r>
      </w:ins>
      <w:del w:id="651" w:author="Huawei [Abdessamad] 2023-09" w:date="2023-09-06T14:23:00Z">
        <w:r w:rsidDel="00821972">
          <w:rPr>
            <w:rFonts w:ascii="Arial" w:hAnsi="Arial"/>
            <w:b/>
          </w:rPr>
          <w:delText>5</w:delText>
        </w:r>
      </w:del>
      <w:r w:rsidRPr="001C0C6F">
        <w:rPr>
          <w:rFonts w:ascii="Arial" w:hAnsi="Arial"/>
          <w:b/>
        </w:rPr>
        <w:t xml:space="preserve">-1: </w:t>
      </w:r>
      <w:r w:rsidRPr="001C0C6F">
        <w:rPr>
          <w:rFonts w:ascii="Arial" w:hAnsi="Arial"/>
          <w:b/>
          <w:noProof/>
        </w:rPr>
        <w:t xml:space="preserve">Definition of type </w:t>
      </w:r>
      <w:r>
        <w:rPr>
          <w:rFonts w:ascii="Arial" w:hAnsi="Arial"/>
          <w:b/>
          <w:noProof/>
        </w:rPr>
        <w:t>Mbs</w:t>
      </w:r>
      <w:r w:rsidRPr="00027FDE">
        <w:rPr>
          <w:rFonts w:ascii="Arial" w:hAnsi="Arial"/>
          <w:b/>
          <w:noProof/>
        </w:rPr>
        <w:t>GroupMsg</w:t>
      </w:r>
      <w:r>
        <w:rPr>
          <w:rFonts w:ascii="Arial" w:hAnsi="Arial"/>
          <w:b/>
          <w:noProof/>
        </w:rPr>
        <w:t>DelPatch</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984"/>
        <w:gridCol w:w="709"/>
        <w:gridCol w:w="1134"/>
        <w:gridCol w:w="2662"/>
        <w:gridCol w:w="1344"/>
      </w:tblGrid>
      <w:tr w:rsidR="00EA35BD" w:rsidRPr="001C0C6F" w14:paraId="181543E5" w14:textId="77777777" w:rsidTr="008618CF">
        <w:trPr>
          <w:trHeight w:val="128"/>
          <w:jc w:val="center"/>
        </w:trPr>
        <w:tc>
          <w:tcPr>
            <w:tcW w:w="1597" w:type="dxa"/>
            <w:shd w:val="clear" w:color="auto" w:fill="C0C0C0"/>
            <w:vAlign w:val="center"/>
            <w:hideMark/>
          </w:tcPr>
          <w:p w14:paraId="26C4E8F1" w14:textId="77777777" w:rsidR="00EA35BD" w:rsidRPr="001C0C6F" w:rsidRDefault="00EA35BD">
            <w:pPr>
              <w:pStyle w:val="TAH"/>
              <w:pPrChange w:id="652" w:author="Huawei [Abdessamad] 2023-09" w:date="2023-09-06T14:48:00Z">
                <w:pPr>
                  <w:keepNext/>
                  <w:keepLines/>
                  <w:spacing w:after="0"/>
                  <w:jc w:val="center"/>
                </w:pPr>
              </w:pPrChange>
            </w:pPr>
            <w:r w:rsidRPr="001C0C6F">
              <w:t>Attribute name</w:t>
            </w:r>
          </w:p>
        </w:tc>
        <w:tc>
          <w:tcPr>
            <w:tcW w:w="1984" w:type="dxa"/>
            <w:shd w:val="clear" w:color="auto" w:fill="C0C0C0"/>
            <w:vAlign w:val="center"/>
            <w:hideMark/>
          </w:tcPr>
          <w:p w14:paraId="6B292490" w14:textId="77777777" w:rsidR="00EA35BD" w:rsidRPr="001C0C6F" w:rsidRDefault="00EA35BD">
            <w:pPr>
              <w:pStyle w:val="TAH"/>
              <w:pPrChange w:id="653" w:author="Huawei [Abdessamad] 2023-09" w:date="2023-09-06T14:48:00Z">
                <w:pPr>
                  <w:keepNext/>
                  <w:keepLines/>
                  <w:spacing w:after="0"/>
                  <w:jc w:val="center"/>
                </w:pPr>
              </w:pPrChange>
            </w:pPr>
            <w:r w:rsidRPr="001C0C6F">
              <w:t>Data type</w:t>
            </w:r>
          </w:p>
        </w:tc>
        <w:tc>
          <w:tcPr>
            <w:tcW w:w="709" w:type="dxa"/>
            <w:shd w:val="clear" w:color="auto" w:fill="C0C0C0"/>
            <w:vAlign w:val="center"/>
            <w:hideMark/>
          </w:tcPr>
          <w:p w14:paraId="246C9F4D" w14:textId="77777777" w:rsidR="00EA35BD" w:rsidRPr="001C0C6F" w:rsidRDefault="00EA35BD">
            <w:pPr>
              <w:pStyle w:val="TAH"/>
              <w:pPrChange w:id="654" w:author="Huawei [Abdessamad] 2023-09" w:date="2023-09-06T14:48:00Z">
                <w:pPr>
                  <w:keepNext/>
                  <w:keepLines/>
                  <w:spacing w:after="0"/>
                  <w:jc w:val="center"/>
                </w:pPr>
              </w:pPrChange>
            </w:pPr>
            <w:r w:rsidRPr="001C0C6F">
              <w:t>P</w:t>
            </w:r>
          </w:p>
        </w:tc>
        <w:tc>
          <w:tcPr>
            <w:tcW w:w="1134" w:type="dxa"/>
            <w:shd w:val="clear" w:color="auto" w:fill="C0C0C0"/>
            <w:vAlign w:val="center"/>
            <w:hideMark/>
          </w:tcPr>
          <w:p w14:paraId="76281187" w14:textId="77777777" w:rsidR="00EA35BD" w:rsidRPr="001C0C6F" w:rsidRDefault="00EA35BD">
            <w:pPr>
              <w:pStyle w:val="TAH"/>
              <w:pPrChange w:id="655" w:author="Huawei [Abdessamad] 2023-09" w:date="2023-09-06T14:48:00Z">
                <w:pPr>
                  <w:keepNext/>
                  <w:keepLines/>
                  <w:spacing w:after="0"/>
                  <w:jc w:val="center"/>
                </w:pPr>
              </w:pPrChange>
            </w:pPr>
            <w:r w:rsidRPr="001C0C6F">
              <w:t>Cardinality</w:t>
            </w:r>
          </w:p>
        </w:tc>
        <w:tc>
          <w:tcPr>
            <w:tcW w:w="2662" w:type="dxa"/>
            <w:shd w:val="clear" w:color="auto" w:fill="C0C0C0"/>
            <w:vAlign w:val="center"/>
            <w:hideMark/>
          </w:tcPr>
          <w:p w14:paraId="7A356FF6" w14:textId="77777777" w:rsidR="00EA35BD" w:rsidRPr="001C0C6F" w:rsidRDefault="00EA35BD">
            <w:pPr>
              <w:pStyle w:val="TAH"/>
              <w:pPrChange w:id="656" w:author="Huawei [Abdessamad] 2023-09" w:date="2023-09-06T14:48:00Z">
                <w:pPr>
                  <w:keepNext/>
                  <w:keepLines/>
                  <w:spacing w:after="0"/>
                  <w:jc w:val="center"/>
                </w:pPr>
              </w:pPrChange>
            </w:pPr>
            <w:r w:rsidRPr="001C0C6F">
              <w:t>Description</w:t>
            </w:r>
          </w:p>
        </w:tc>
        <w:tc>
          <w:tcPr>
            <w:tcW w:w="1344" w:type="dxa"/>
            <w:shd w:val="clear" w:color="auto" w:fill="C0C0C0"/>
            <w:vAlign w:val="center"/>
          </w:tcPr>
          <w:p w14:paraId="6F151D63" w14:textId="77777777" w:rsidR="00EA35BD" w:rsidRPr="001C0C6F" w:rsidRDefault="00EA35BD">
            <w:pPr>
              <w:pStyle w:val="TAH"/>
              <w:pPrChange w:id="657" w:author="Huawei [Abdessamad] 2023-09" w:date="2023-09-06T14:48:00Z">
                <w:pPr>
                  <w:keepNext/>
                  <w:keepLines/>
                  <w:spacing w:after="0"/>
                  <w:jc w:val="center"/>
                </w:pPr>
              </w:pPrChange>
            </w:pPr>
            <w:r w:rsidRPr="001C0C6F">
              <w:t>Applicability</w:t>
            </w:r>
          </w:p>
        </w:tc>
      </w:tr>
      <w:tr w:rsidR="00EA35BD" w:rsidRPr="001C0C6F" w14:paraId="19E40F12" w14:textId="77777777" w:rsidTr="008618CF">
        <w:trPr>
          <w:trHeight w:val="128"/>
          <w:jc w:val="center"/>
        </w:trPr>
        <w:tc>
          <w:tcPr>
            <w:tcW w:w="1597" w:type="dxa"/>
            <w:vAlign w:val="center"/>
          </w:tcPr>
          <w:p w14:paraId="02DA7572" w14:textId="77777777" w:rsidR="00EA35BD" w:rsidRPr="001C0C6F" w:rsidRDefault="00EA35BD">
            <w:pPr>
              <w:pStyle w:val="TAL"/>
              <w:pPrChange w:id="658" w:author="Huawei [Abdessamad] 2023-09" w:date="2023-09-06T14:47:00Z">
                <w:pPr>
                  <w:keepNext/>
                  <w:keepLines/>
                  <w:spacing w:after="0"/>
                </w:pPr>
              </w:pPrChange>
            </w:pPr>
            <w:proofErr w:type="spellStart"/>
            <w:r w:rsidRPr="001C0C6F">
              <w:t>groupMsg</w:t>
            </w:r>
            <w:r>
              <w:t>Del</w:t>
            </w:r>
            <w:r w:rsidRPr="001C0C6F">
              <w:t>Payload</w:t>
            </w:r>
            <w:proofErr w:type="spellEnd"/>
          </w:p>
        </w:tc>
        <w:tc>
          <w:tcPr>
            <w:tcW w:w="1984" w:type="dxa"/>
            <w:vAlign w:val="center"/>
          </w:tcPr>
          <w:p w14:paraId="11D8544F" w14:textId="6D8A8B18" w:rsidR="00EA35BD" w:rsidRPr="001C0C6F" w:rsidRDefault="00EA35BD">
            <w:pPr>
              <w:pStyle w:val="TAL"/>
              <w:pPrChange w:id="659" w:author="Huawei [Abdessamad] 2023-09" w:date="2023-09-06T14:47:00Z">
                <w:pPr>
                  <w:keepNext/>
                  <w:keepLines/>
                  <w:spacing w:after="0"/>
                </w:pPr>
              </w:pPrChange>
            </w:pPr>
            <w:del w:id="660" w:author="Huawei [Abdessamad] 2023-09" w:date="2023-09-05T14:08:00Z">
              <w:r w:rsidDel="002331DE">
                <w:delText>UsageThreshold</w:delText>
              </w:r>
            </w:del>
            <w:ins w:id="661" w:author="Huawei [Abdessamad] 2023-09" w:date="2023-09-05T14:08:00Z">
              <w:r w:rsidR="002331DE">
                <w:t>Bytes</w:t>
              </w:r>
            </w:ins>
          </w:p>
        </w:tc>
        <w:tc>
          <w:tcPr>
            <w:tcW w:w="709" w:type="dxa"/>
            <w:vAlign w:val="center"/>
          </w:tcPr>
          <w:p w14:paraId="33270F87" w14:textId="77777777" w:rsidR="00EA35BD" w:rsidRPr="001C0C6F" w:rsidRDefault="00EA35BD">
            <w:pPr>
              <w:pStyle w:val="TAC"/>
              <w:pPrChange w:id="662" w:author="Huawei [Abdessamad] 2023-09" w:date="2023-09-06T14:47:00Z">
                <w:pPr>
                  <w:keepNext/>
                  <w:keepLines/>
                  <w:spacing w:after="0"/>
                  <w:jc w:val="center"/>
                </w:pPr>
              </w:pPrChange>
            </w:pPr>
            <w:r w:rsidRPr="001C0C6F">
              <w:t>O</w:t>
            </w:r>
          </w:p>
        </w:tc>
        <w:tc>
          <w:tcPr>
            <w:tcW w:w="1134" w:type="dxa"/>
            <w:vAlign w:val="center"/>
          </w:tcPr>
          <w:p w14:paraId="7C8B7AB1" w14:textId="77777777" w:rsidR="00EA35BD" w:rsidRPr="001C0C6F" w:rsidRDefault="00EA35BD">
            <w:pPr>
              <w:pStyle w:val="TAC"/>
              <w:pPrChange w:id="663" w:author="Huawei [Abdessamad] 2023-09" w:date="2023-09-06T14:47:00Z">
                <w:pPr>
                  <w:keepNext/>
                  <w:keepLines/>
                  <w:spacing w:after="0"/>
                  <w:jc w:val="center"/>
                </w:pPr>
              </w:pPrChange>
            </w:pPr>
            <w:r w:rsidRPr="001C0C6F">
              <w:t>0..1</w:t>
            </w:r>
          </w:p>
        </w:tc>
        <w:tc>
          <w:tcPr>
            <w:tcW w:w="2662" w:type="dxa"/>
            <w:vAlign w:val="center"/>
          </w:tcPr>
          <w:p w14:paraId="0DEED18A" w14:textId="77777777" w:rsidR="00EA35BD" w:rsidRPr="001C0C6F" w:rsidRDefault="00EA35BD">
            <w:pPr>
              <w:pStyle w:val="TAL"/>
              <w:pPrChange w:id="664" w:author="Huawei [Abdessamad] 2023-09" w:date="2023-09-06T14:47:00Z">
                <w:pPr>
                  <w:keepNext/>
                  <w:keepLines/>
                  <w:spacing w:after="0"/>
                </w:pPr>
              </w:pPrChange>
            </w:pPr>
            <w:r w:rsidRPr="001C0C6F">
              <w:t xml:space="preserve">Contains </w:t>
            </w:r>
            <w:proofErr w:type="spellStart"/>
            <w:r>
              <w:t>uri</w:t>
            </w:r>
            <w:proofErr w:type="spellEnd"/>
            <w:r>
              <w:t xml:space="preserve"> to </w:t>
            </w:r>
            <w:r w:rsidRPr="001C0C6F">
              <w:t xml:space="preserve">the payload of the requested </w:t>
            </w:r>
            <w:r>
              <w:t>MBS Group Message Delivery</w:t>
            </w:r>
            <w:r w:rsidRPr="001C0C6F">
              <w:t>.</w:t>
            </w:r>
          </w:p>
        </w:tc>
        <w:tc>
          <w:tcPr>
            <w:tcW w:w="1344" w:type="dxa"/>
            <w:vAlign w:val="center"/>
          </w:tcPr>
          <w:p w14:paraId="1DE94AB7" w14:textId="77777777" w:rsidR="00EA35BD" w:rsidRPr="001C0C6F" w:rsidRDefault="00EA35BD">
            <w:pPr>
              <w:pStyle w:val="TAL"/>
              <w:pPrChange w:id="665" w:author="Huawei [Abdessamad] 2023-09" w:date="2023-09-06T14:47:00Z">
                <w:pPr>
                  <w:keepNext/>
                  <w:keepLines/>
                  <w:spacing w:after="0"/>
                </w:pPr>
              </w:pPrChange>
            </w:pPr>
          </w:p>
        </w:tc>
      </w:tr>
      <w:tr w:rsidR="00EA35BD" w:rsidRPr="001C0C6F" w14:paraId="51248880" w14:textId="77777777" w:rsidTr="008618CF">
        <w:trPr>
          <w:trHeight w:val="128"/>
          <w:jc w:val="center"/>
        </w:trPr>
        <w:tc>
          <w:tcPr>
            <w:tcW w:w="1597" w:type="dxa"/>
            <w:vAlign w:val="center"/>
          </w:tcPr>
          <w:p w14:paraId="5D22EF0B" w14:textId="77777777" w:rsidR="00EA35BD" w:rsidRPr="001C0C6F" w:rsidRDefault="00EA35BD">
            <w:pPr>
              <w:pStyle w:val="TAL"/>
              <w:pPrChange w:id="666" w:author="Huawei [Abdessamad] 2023-09" w:date="2023-09-20T10:38:00Z">
                <w:pPr>
                  <w:keepNext/>
                  <w:keepLines/>
                  <w:spacing w:after="0"/>
                </w:pPr>
              </w:pPrChange>
            </w:pPr>
            <w:proofErr w:type="spellStart"/>
            <w:r>
              <w:t>mbsS</w:t>
            </w:r>
            <w:r w:rsidRPr="001C0C6F">
              <w:t>ervArea</w:t>
            </w:r>
            <w:proofErr w:type="spellEnd"/>
          </w:p>
        </w:tc>
        <w:tc>
          <w:tcPr>
            <w:tcW w:w="1984" w:type="dxa"/>
            <w:vAlign w:val="center"/>
          </w:tcPr>
          <w:p w14:paraId="20395A1B" w14:textId="4416ECA9" w:rsidR="00EA35BD" w:rsidRPr="001C0C6F" w:rsidRDefault="00EA35BD">
            <w:pPr>
              <w:pStyle w:val="TAL"/>
              <w:pPrChange w:id="667" w:author="Huawei [Abdessamad] 2023-09" w:date="2023-09-20T10:38:00Z">
                <w:pPr>
                  <w:keepNext/>
                  <w:keepLines/>
                  <w:spacing w:after="0"/>
                </w:pPr>
              </w:pPrChange>
            </w:pPr>
            <w:proofErr w:type="spellStart"/>
            <w:r w:rsidRPr="001C0C6F">
              <w:t>MbsServ</w:t>
            </w:r>
            <w:del w:id="668" w:author="Huawei [Abdessamad] 2023-09" w:date="2023-09-06T14:35:00Z">
              <w:r w:rsidRPr="001C0C6F" w:rsidDel="00954D81">
                <w:delText>ice</w:delText>
              </w:r>
            </w:del>
            <w:r w:rsidRPr="001C0C6F">
              <w:t>Area</w:t>
            </w:r>
            <w:proofErr w:type="spellEnd"/>
          </w:p>
        </w:tc>
        <w:tc>
          <w:tcPr>
            <w:tcW w:w="709" w:type="dxa"/>
            <w:vAlign w:val="center"/>
          </w:tcPr>
          <w:p w14:paraId="534280DE" w14:textId="77777777" w:rsidR="00EA35BD" w:rsidRPr="001C0C6F" w:rsidRDefault="00EA35BD">
            <w:pPr>
              <w:pStyle w:val="TAC"/>
              <w:pPrChange w:id="669" w:author="Huawei [Abdessamad] 2023-09" w:date="2023-09-20T10:39:00Z">
                <w:pPr>
                  <w:keepNext/>
                  <w:keepLines/>
                  <w:spacing w:after="0"/>
                  <w:jc w:val="center"/>
                </w:pPr>
              </w:pPrChange>
            </w:pPr>
            <w:r w:rsidRPr="001C0C6F">
              <w:t>O</w:t>
            </w:r>
          </w:p>
        </w:tc>
        <w:tc>
          <w:tcPr>
            <w:tcW w:w="1134" w:type="dxa"/>
            <w:vAlign w:val="center"/>
          </w:tcPr>
          <w:p w14:paraId="3956B44B" w14:textId="77777777" w:rsidR="00EA35BD" w:rsidRPr="001C0C6F" w:rsidRDefault="00EA35BD">
            <w:pPr>
              <w:pStyle w:val="TAC"/>
              <w:pPrChange w:id="670" w:author="Huawei [Abdessamad] 2023-09" w:date="2023-09-20T10:39:00Z">
                <w:pPr>
                  <w:keepNext/>
                  <w:keepLines/>
                  <w:spacing w:after="0"/>
                  <w:jc w:val="center"/>
                </w:pPr>
              </w:pPrChange>
            </w:pPr>
            <w:r w:rsidRPr="001C0C6F">
              <w:t>0..1</w:t>
            </w:r>
          </w:p>
        </w:tc>
        <w:tc>
          <w:tcPr>
            <w:tcW w:w="2662" w:type="dxa"/>
            <w:vAlign w:val="center"/>
          </w:tcPr>
          <w:p w14:paraId="4E4F6D73" w14:textId="40760BCD" w:rsidR="00EA35BD" w:rsidRDefault="00EA35BD">
            <w:pPr>
              <w:pStyle w:val="TAL"/>
              <w:pPrChange w:id="671" w:author="Huawei [Abdessamad] 2023-09" w:date="2023-09-20T10:38:00Z">
                <w:pPr>
                  <w:keepNext/>
                  <w:keepLines/>
                  <w:spacing w:after="0"/>
                </w:pPr>
              </w:pPrChange>
            </w:pPr>
            <w:r w:rsidRPr="001C0C6F">
              <w:t>Represent</w:t>
            </w:r>
            <w:r>
              <w:t>s</w:t>
            </w:r>
            <w:r w:rsidRPr="001C0C6F">
              <w:t xml:space="preserve"> the </w:t>
            </w:r>
            <w:ins w:id="672" w:author="Huawei [Abdessamad] 2023-09" w:date="2023-09-06T14:35:00Z">
              <w:r w:rsidR="00954D81">
                <w:t xml:space="preserve">updated </w:t>
              </w:r>
            </w:ins>
            <w:r>
              <w:t xml:space="preserve">MBS </w:t>
            </w:r>
            <w:r w:rsidRPr="001C0C6F">
              <w:t>service area.</w:t>
            </w:r>
          </w:p>
          <w:p w14:paraId="5826A433" w14:textId="77777777" w:rsidR="00EA35BD" w:rsidRDefault="00EA35BD">
            <w:pPr>
              <w:pStyle w:val="TAL"/>
              <w:pPrChange w:id="673" w:author="Huawei [Abdessamad] 2023-09" w:date="2023-09-20T10:38:00Z">
                <w:pPr>
                  <w:keepNext/>
                  <w:keepLines/>
                  <w:spacing w:after="0"/>
                </w:pPr>
              </w:pPrChange>
            </w:pPr>
          </w:p>
          <w:p w14:paraId="5D76270C" w14:textId="77777777" w:rsidR="00EA35BD" w:rsidRPr="001C0C6F" w:rsidRDefault="00EA35BD">
            <w:pPr>
              <w:pStyle w:val="TAL"/>
              <w:pPrChange w:id="674" w:author="Huawei [Abdessamad] 2023-09" w:date="2023-09-20T10:38:00Z">
                <w:pPr>
                  <w:keepNext/>
                  <w:keepLines/>
                  <w:spacing w:after="0"/>
                </w:pPr>
              </w:pPrChange>
            </w:pPr>
            <w:r>
              <w:t>(NOTE)</w:t>
            </w:r>
          </w:p>
        </w:tc>
        <w:tc>
          <w:tcPr>
            <w:tcW w:w="1344" w:type="dxa"/>
            <w:vAlign w:val="center"/>
          </w:tcPr>
          <w:p w14:paraId="18C4CE21" w14:textId="77777777" w:rsidR="00EA35BD" w:rsidRPr="001C0C6F" w:rsidRDefault="00EA35BD">
            <w:pPr>
              <w:pStyle w:val="TAL"/>
              <w:pPrChange w:id="675" w:author="Huawei [Abdessamad] 2023-09" w:date="2023-09-20T10:38:00Z">
                <w:pPr>
                  <w:keepNext/>
                  <w:keepLines/>
                  <w:spacing w:after="0"/>
                </w:pPr>
              </w:pPrChange>
            </w:pPr>
          </w:p>
        </w:tc>
      </w:tr>
      <w:tr w:rsidR="00EA35BD" w:rsidRPr="001C0C6F" w:rsidDel="00954D81" w14:paraId="79B92C35" w14:textId="306FE8CA" w:rsidTr="008618CF">
        <w:trPr>
          <w:trHeight w:val="128"/>
          <w:jc w:val="center"/>
          <w:del w:id="676" w:author="Huawei [Abdessamad] 2023-09" w:date="2023-09-06T14:35:00Z"/>
        </w:trPr>
        <w:tc>
          <w:tcPr>
            <w:tcW w:w="1597" w:type="dxa"/>
            <w:vAlign w:val="center"/>
          </w:tcPr>
          <w:p w14:paraId="01957F67" w14:textId="0BAF821B" w:rsidR="00EA35BD" w:rsidDel="00954D81" w:rsidRDefault="00EA35BD">
            <w:pPr>
              <w:pStyle w:val="TAL"/>
              <w:rPr>
                <w:del w:id="677" w:author="Huawei [Abdessamad] 2023-09" w:date="2023-09-06T14:35:00Z"/>
              </w:rPr>
              <w:pPrChange w:id="678" w:author="Huawei [Abdessamad] 2023-09" w:date="2023-09-06T14:47:00Z">
                <w:pPr>
                  <w:keepNext/>
                  <w:keepLines/>
                  <w:spacing w:after="0"/>
                </w:pPr>
              </w:pPrChange>
            </w:pPr>
            <w:del w:id="679" w:author="Huawei [Abdessamad] 2023-09" w:date="2023-09-06T14:35:00Z">
              <w:r w:rsidDel="00954D81">
                <w:delText>extMbsServArea</w:delText>
              </w:r>
            </w:del>
          </w:p>
        </w:tc>
        <w:tc>
          <w:tcPr>
            <w:tcW w:w="1984" w:type="dxa"/>
            <w:vAlign w:val="center"/>
          </w:tcPr>
          <w:p w14:paraId="5F455148" w14:textId="29CFBCE2" w:rsidR="00EA35BD" w:rsidRPr="001C0C6F" w:rsidDel="00954D81" w:rsidRDefault="00EA35BD">
            <w:pPr>
              <w:pStyle w:val="TAL"/>
              <w:rPr>
                <w:del w:id="680" w:author="Huawei [Abdessamad] 2023-09" w:date="2023-09-06T14:35:00Z"/>
              </w:rPr>
              <w:pPrChange w:id="681" w:author="Huawei [Abdessamad] 2023-09" w:date="2023-09-06T14:47:00Z">
                <w:pPr>
                  <w:keepNext/>
                  <w:keepLines/>
                  <w:spacing w:after="0"/>
                </w:pPr>
              </w:pPrChange>
            </w:pPr>
            <w:del w:id="682" w:author="Huawei [Abdessamad] 2023-09" w:date="2023-09-06T14:35:00Z">
              <w:r w:rsidDel="00954D81">
                <w:delText>ExternalMbsServiceArea</w:delText>
              </w:r>
            </w:del>
          </w:p>
        </w:tc>
        <w:tc>
          <w:tcPr>
            <w:tcW w:w="709" w:type="dxa"/>
            <w:vAlign w:val="center"/>
          </w:tcPr>
          <w:p w14:paraId="014C2036" w14:textId="5E96591A" w:rsidR="00EA35BD" w:rsidRPr="001C0C6F" w:rsidDel="00954D81" w:rsidRDefault="00EA35BD">
            <w:pPr>
              <w:pStyle w:val="TAC"/>
              <w:rPr>
                <w:del w:id="683" w:author="Huawei [Abdessamad] 2023-09" w:date="2023-09-06T14:35:00Z"/>
              </w:rPr>
              <w:pPrChange w:id="684" w:author="Huawei [Abdessamad] 2023-09" w:date="2023-09-06T14:47:00Z">
                <w:pPr>
                  <w:keepNext/>
                  <w:keepLines/>
                  <w:spacing w:after="0"/>
                  <w:jc w:val="center"/>
                </w:pPr>
              </w:pPrChange>
            </w:pPr>
            <w:del w:id="685" w:author="Huawei [Abdessamad] 2023-09" w:date="2023-09-06T14:35:00Z">
              <w:r w:rsidDel="00954D81">
                <w:delText>O</w:delText>
              </w:r>
            </w:del>
          </w:p>
        </w:tc>
        <w:tc>
          <w:tcPr>
            <w:tcW w:w="1134" w:type="dxa"/>
            <w:vAlign w:val="center"/>
          </w:tcPr>
          <w:p w14:paraId="607C6985" w14:textId="1B24D9B5" w:rsidR="00EA35BD" w:rsidRPr="001C0C6F" w:rsidDel="00954D81" w:rsidRDefault="00EA35BD">
            <w:pPr>
              <w:pStyle w:val="TAC"/>
              <w:rPr>
                <w:del w:id="686" w:author="Huawei [Abdessamad] 2023-09" w:date="2023-09-06T14:35:00Z"/>
              </w:rPr>
              <w:pPrChange w:id="687" w:author="Huawei [Abdessamad] 2023-09" w:date="2023-09-06T14:47:00Z">
                <w:pPr>
                  <w:keepNext/>
                  <w:keepLines/>
                  <w:spacing w:after="0"/>
                  <w:jc w:val="center"/>
                </w:pPr>
              </w:pPrChange>
            </w:pPr>
            <w:del w:id="688" w:author="Huawei [Abdessamad] 2023-09" w:date="2023-09-06T14:35:00Z">
              <w:r w:rsidDel="00954D81">
                <w:delText>0..1</w:delText>
              </w:r>
            </w:del>
          </w:p>
        </w:tc>
        <w:tc>
          <w:tcPr>
            <w:tcW w:w="2662" w:type="dxa"/>
            <w:vAlign w:val="center"/>
          </w:tcPr>
          <w:p w14:paraId="1FE8EC1C" w14:textId="4D366EC7" w:rsidR="00EA35BD" w:rsidDel="00954D81" w:rsidRDefault="00EA35BD">
            <w:pPr>
              <w:pStyle w:val="TAL"/>
              <w:rPr>
                <w:del w:id="689" w:author="Huawei [Abdessamad] 2023-09" w:date="2023-09-06T14:35:00Z"/>
              </w:rPr>
              <w:pPrChange w:id="690" w:author="Huawei [Abdessamad] 2023-09" w:date="2023-09-06T14:47:00Z">
                <w:pPr>
                  <w:keepNext/>
                  <w:keepLines/>
                  <w:spacing w:after="0"/>
                </w:pPr>
              </w:pPrChange>
            </w:pPr>
            <w:del w:id="691" w:author="Huawei [Abdessamad] 2023-09" w:date="2023-09-06T14:35:00Z">
              <w:r w:rsidDel="00954D81">
                <w:delText>Represents the external MBS service area.</w:delText>
              </w:r>
            </w:del>
          </w:p>
          <w:p w14:paraId="45B6B67A" w14:textId="3C44A43B" w:rsidR="00EA35BD" w:rsidDel="00954D81" w:rsidRDefault="00EA35BD">
            <w:pPr>
              <w:pStyle w:val="TAL"/>
              <w:rPr>
                <w:del w:id="692" w:author="Huawei [Abdessamad] 2023-09" w:date="2023-09-06T14:35:00Z"/>
              </w:rPr>
              <w:pPrChange w:id="693" w:author="Huawei [Abdessamad] 2023-09" w:date="2023-09-06T14:47:00Z">
                <w:pPr>
                  <w:keepNext/>
                  <w:keepLines/>
                  <w:spacing w:after="0"/>
                </w:pPr>
              </w:pPrChange>
            </w:pPr>
          </w:p>
          <w:p w14:paraId="0D834B07" w14:textId="047C8883" w:rsidR="00EA35BD" w:rsidRPr="001C0C6F" w:rsidDel="00954D81" w:rsidRDefault="00EA35BD">
            <w:pPr>
              <w:pStyle w:val="TAL"/>
              <w:rPr>
                <w:del w:id="694" w:author="Huawei [Abdessamad] 2023-09" w:date="2023-09-06T14:35:00Z"/>
              </w:rPr>
              <w:pPrChange w:id="695" w:author="Huawei [Abdessamad] 2023-09" w:date="2023-09-06T14:47:00Z">
                <w:pPr>
                  <w:keepNext/>
                  <w:keepLines/>
                  <w:spacing w:after="0"/>
                </w:pPr>
              </w:pPrChange>
            </w:pPr>
            <w:del w:id="696" w:author="Huawei [Abdessamad] 2023-09" w:date="2023-09-06T14:35:00Z">
              <w:r w:rsidDel="00954D81">
                <w:delText>(NOTE)</w:delText>
              </w:r>
            </w:del>
          </w:p>
        </w:tc>
        <w:tc>
          <w:tcPr>
            <w:tcW w:w="1344" w:type="dxa"/>
            <w:vAlign w:val="center"/>
          </w:tcPr>
          <w:p w14:paraId="00E203D1" w14:textId="388DBBF1" w:rsidR="00EA35BD" w:rsidRPr="001C0C6F" w:rsidDel="00954D81" w:rsidRDefault="00EA35BD">
            <w:pPr>
              <w:pStyle w:val="TAL"/>
              <w:rPr>
                <w:del w:id="697" w:author="Huawei [Abdessamad] 2023-09" w:date="2023-09-06T14:35:00Z"/>
              </w:rPr>
              <w:pPrChange w:id="698" w:author="Huawei [Abdessamad] 2023-09" w:date="2023-09-06T14:47:00Z">
                <w:pPr>
                  <w:keepNext/>
                  <w:keepLines/>
                  <w:spacing w:after="0"/>
                </w:pPr>
              </w:pPrChange>
            </w:pPr>
          </w:p>
        </w:tc>
      </w:tr>
      <w:tr w:rsidR="00EA35BD" w:rsidRPr="001C0C6F" w14:paraId="5C395420" w14:textId="77777777" w:rsidTr="008618CF">
        <w:trPr>
          <w:trHeight w:val="128"/>
          <w:jc w:val="center"/>
        </w:trPr>
        <w:tc>
          <w:tcPr>
            <w:tcW w:w="1597" w:type="dxa"/>
            <w:vAlign w:val="center"/>
          </w:tcPr>
          <w:p w14:paraId="4FE1F1CD" w14:textId="77777777" w:rsidR="00EA35BD" w:rsidRPr="001C0C6F" w:rsidRDefault="00EA35BD">
            <w:pPr>
              <w:pStyle w:val="TAL"/>
              <w:pPrChange w:id="699" w:author="Huawei [Abdessamad] 2023-09" w:date="2023-09-06T14:47:00Z">
                <w:pPr>
                  <w:keepNext/>
                  <w:keepLines/>
                  <w:spacing w:after="0"/>
                </w:pPr>
              </w:pPrChange>
            </w:pPr>
            <w:proofErr w:type="spellStart"/>
            <w:r w:rsidRPr="001C0C6F">
              <w:t>startTime</w:t>
            </w:r>
            <w:proofErr w:type="spellEnd"/>
          </w:p>
        </w:tc>
        <w:tc>
          <w:tcPr>
            <w:tcW w:w="1984" w:type="dxa"/>
            <w:vAlign w:val="center"/>
          </w:tcPr>
          <w:p w14:paraId="2A06374A" w14:textId="77777777" w:rsidR="00EA35BD" w:rsidRPr="001C0C6F" w:rsidRDefault="00EA35BD">
            <w:pPr>
              <w:pStyle w:val="TAL"/>
              <w:pPrChange w:id="700" w:author="Huawei [Abdessamad] 2023-09" w:date="2023-09-06T14:47:00Z">
                <w:pPr>
                  <w:keepNext/>
                  <w:keepLines/>
                  <w:spacing w:after="0"/>
                </w:pPr>
              </w:pPrChange>
            </w:pPr>
            <w:proofErr w:type="spellStart"/>
            <w:r w:rsidRPr="001C0C6F">
              <w:t>DateTime</w:t>
            </w:r>
            <w:proofErr w:type="spellEnd"/>
          </w:p>
        </w:tc>
        <w:tc>
          <w:tcPr>
            <w:tcW w:w="709" w:type="dxa"/>
            <w:vAlign w:val="center"/>
          </w:tcPr>
          <w:p w14:paraId="4B83E85A" w14:textId="77777777" w:rsidR="00EA35BD" w:rsidRPr="001C0C6F" w:rsidRDefault="00EA35BD">
            <w:pPr>
              <w:pStyle w:val="TAC"/>
              <w:pPrChange w:id="701" w:author="Huawei [Abdessamad] 2023-09" w:date="2023-09-06T14:47:00Z">
                <w:pPr>
                  <w:keepNext/>
                  <w:keepLines/>
                  <w:spacing w:after="0"/>
                  <w:jc w:val="center"/>
                </w:pPr>
              </w:pPrChange>
            </w:pPr>
            <w:r w:rsidRPr="001C0C6F">
              <w:t>O</w:t>
            </w:r>
          </w:p>
        </w:tc>
        <w:tc>
          <w:tcPr>
            <w:tcW w:w="1134" w:type="dxa"/>
            <w:vAlign w:val="center"/>
          </w:tcPr>
          <w:p w14:paraId="1E758FB3" w14:textId="77777777" w:rsidR="00EA35BD" w:rsidRPr="001C0C6F" w:rsidRDefault="00EA35BD">
            <w:pPr>
              <w:pStyle w:val="TAC"/>
              <w:pPrChange w:id="702" w:author="Huawei [Abdessamad] 2023-09" w:date="2023-09-06T14:47:00Z">
                <w:pPr>
                  <w:keepNext/>
                  <w:keepLines/>
                  <w:spacing w:after="0"/>
                  <w:jc w:val="center"/>
                </w:pPr>
              </w:pPrChange>
            </w:pPr>
            <w:r w:rsidRPr="001C0C6F">
              <w:t>0..1</w:t>
            </w:r>
          </w:p>
        </w:tc>
        <w:tc>
          <w:tcPr>
            <w:tcW w:w="2662" w:type="dxa"/>
            <w:vAlign w:val="center"/>
          </w:tcPr>
          <w:p w14:paraId="1F16990D" w14:textId="77777777" w:rsidR="00EA35BD" w:rsidRPr="001C0C6F" w:rsidRDefault="00EA35BD">
            <w:pPr>
              <w:pStyle w:val="TAL"/>
              <w:pPrChange w:id="703" w:author="Huawei [Abdessamad] 2023-09" w:date="2023-09-06T14:47:00Z">
                <w:pPr>
                  <w:keepNext/>
                  <w:keepLines/>
                  <w:spacing w:after="0"/>
                </w:pPr>
              </w:pPrChange>
            </w:pPr>
            <w:r w:rsidRPr="001C0C6F">
              <w:t>Represent</w:t>
            </w:r>
            <w:r>
              <w:t>s</w:t>
            </w:r>
            <w:r w:rsidRPr="001C0C6F">
              <w:t xml:space="preserve"> the start time when the </w:t>
            </w:r>
            <w:r>
              <w:t>MBS Group Message Delivery</w:t>
            </w:r>
            <w:r w:rsidRPr="001C0C6F">
              <w:t xml:space="preserve"> starts.</w:t>
            </w:r>
          </w:p>
        </w:tc>
        <w:tc>
          <w:tcPr>
            <w:tcW w:w="1344" w:type="dxa"/>
            <w:vAlign w:val="center"/>
          </w:tcPr>
          <w:p w14:paraId="40FA4517" w14:textId="77777777" w:rsidR="00EA35BD" w:rsidRPr="001C0C6F" w:rsidRDefault="00EA35BD">
            <w:pPr>
              <w:pStyle w:val="TAL"/>
              <w:pPrChange w:id="704" w:author="Huawei [Abdessamad] 2023-09" w:date="2023-09-06T14:47:00Z">
                <w:pPr>
                  <w:keepNext/>
                  <w:keepLines/>
                  <w:spacing w:after="0"/>
                </w:pPr>
              </w:pPrChange>
            </w:pPr>
          </w:p>
        </w:tc>
      </w:tr>
      <w:tr w:rsidR="00EA35BD" w:rsidRPr="001C0C6F" w14:paraId="424AD504" w14:textId="77777777" w:rsidTr="008618CF">
        <w:trPr>
          <w:trHeight w:val="128"/>
          <w:jc w:val="center"/>
        </w:trPr>
        <w:tc>
          <w:tcPr>
            <w:tcW w:w="1597" w:type="dxa"/>
            <w:vAlign w:val="center"/>
          </w:tcPr>
          <w:p w14:paraId="1E5D487D" w14:textId="77777777" w:rsidR="00EA35BD" w:rsidRPr="001C0C6F" w:rsidRDefault="00EA35BD">
            <w:pPr>
              <w:pStyle w:val="TAL"/>
              <w:pPrChange w:id="705" w:author="Huawei [Abdessamad] 2023-09" w:date="2023-09-06T14:47:00Z">
                <w:pPr>
                  <w:keepNext/>
                  <w:keepLines/>
                  <w:spacing w:after="0"/>
                </w:pPr>
              </w:pPrChange>
            </w:pPr>
            <w:proofErr w:type="spellStart"/>
            <w:r w:rsidRPr="001C0C6F">
              <w:t>stopTime</w:t>
            </w:r>
            <w:proofErr w:type="spellEnd"/>
          </w:p>
        </w:tc>
        <w:tc>
          <w:tcPr>
            <w:tcW w:w="1984" w:type="dxa"/>
            <w:vAlign w:val="center"/>
          </w:tcPr>
          <w:p w14:paraId="7BB2965C" w14:textId="77777777" w:rsidR="00EA35BD" w:rsidRPr="001C0C6F" w:rsidRDefault="00EA35BD">
            <w:pPr>
              <w:pStyle w:val="TAL"/>
              <w:pPrChange w:id="706" w:author="Huawei [Abdessamad] 2023-09" w:date="2023-09-06T14:47:00Z">
                <w:pPr>
                  <w:keepNext/>
                  <w:keepLines/>
                  <w:spacing w:after="0"/>
                </w:pPr>
              </w:pPrChange>
            </w:pPr>
            <w:proofErr w:type="spellStart"/>
            <w:r w:rsidRPr="001C0C6F">
              <w:t>DateTime</w:t>
            </w:r>
            <w:proofErr w:type="spellEnd"/>
          </w:p>
        </w:tc>
        <w:tc>
          <w:tcPr>
            <w:tcW w:w="709" w:type="dxa"/>
            <w:vAlign w:val="center"/>
          </w:tcPr>
          <w:p w14:paraId="0D3F350C" w14:textId="77777777" w:rsidR="00EA35BD" w:rsidRPr="001C0C6F" w:rsidRDefault="00EA35BD">
            <w:pPr>
              <w:pStyle w:val="TAC"/>
              <w:pPrChange w:id="707" w:author="Huawei [Abdessamad] 2023-09" w:date="2023-09-06T14:47:00Z">
                <w:pPr>
                  <w:keepNext/>
                  <w:keepLines/>
                  <w:spacing w:after="0"/>
                  <w:jc w:val="center"/>
                </w:pPr>
              </w:pPrChange>
            </w:pPr>
            <w:r w:rsidRPr="001C0C6F">
              <w:t>O</w:t>
            </w:r>
          </w:p>
        </w:tc>
        <w:tc>
          <w:tcPr>
            <w:tcW w:w="1134" w:type="dxa"/>
            <w:vAlign w:val="center"/>
          </w:tcPr>
          <w:p w14:paraId="4CE2B6F2" w14:textId="77777777" w:rsidR="00EA35BD" w:rsidRPr="001C0C6F" w:rsidRDefault="00EA35BD">
            <w:pPr>
              <w:pStyle w:val="TAC"/>
              <w:pPrChange w:id="708" w:author="Huawei [Abdessamad] 2023-09" w:date="2023-09-06T14:47:00Z">
                <w:pPr>
                  <w:keepNext/>
                  <w:keepLines/>
                  <w:spacing w:after="0"/>
                  <w:jc w:val="center"/>
                </w:pPr>
              </w:pPrChange>
            </w:pPr>
            <w:r w:rsidRPr="001C0C6F">
              <w:t>0..1</w:t>
            </w:r>
          </w:p>
        </w:tc>
        <w:tc>
          <w:tcPr>
            <w:tcW w:w="2662" w:type="dxa"/>
            <w:vAlign w:val="center"/>
          </w:tcPr>
          <w:p w14:paraId="3091347C" w14:textId="77777777" w:rsidR="00EA35BD" w:rsidRPr="001C0C6F" w:rsidRDefault="00EA35BD">
            <w:pPr>
              <w:pStyle w:val="TAL"/>
              <w:pPrChange w:id="709" w:author="Huawei [Abdessamad] 2023-09" w:date="2023-09-06T14:47:00Z">
                <w:pPr>
                  <w:keepNext/>
                  <w:keepLines/>
                  <w:spacing w:after="0"/>
                </w:pPr>
              </w:pPrChange>
            </w:pPr>
            <w:r w:rsidRPr="001C0C6F">
              <w:t>Represent</w:t>
            </w:r>
            <w:r>
              <w:t>s</w:t>
            </w:r>
            <w:r w:rsidRPr="001C0C6F">
              <w:t xml:space="preserve"> the stop time when the </w:t>
            </w:r>
            <w:r>
              <w:t>MBS Group Message Delivery</w:t>
            </w:r>
            <w:r w:rsidRPr="001C0C6F">
              <w:t xml:space="preserve"> stops.</w:t>
            </w:r>
          </w:p>
        </w:tc>
        <w:tc>
          <w:tcPr>
            <w:tcW w:w="1344" w:type="dxa"/>
            <w:vAlign w:val="center"/>
          </w:tcPr>
          <w:p w14:paraId="4D975954" w14:textId="77777777" w:rsidR="00EA35BD" w:rsidRPr="001C0C6F" w:rsidRDefault="00EA35BD">
            <w:pPr>
              <w:pStyle w:val="TAL"/>
              <w:pPrChange w:id="710" w:author="Huawei [Abdessamad] 2023-09" w:date="2023-09-06T14:47:00Z">
                <w:pPr>
                  <w:keepNext/>
                  <w:keepLines/>
                  <w:spacing w:after="0"/>
                </w:pPr>
              </w:pPrChange>
            </w:pPr>
          </w:p>
        </w:tc>
      </w:tr>
      <w:tr w:rsidR="00EA35BD" w:rsidRPr="001C0C6F" w14:paraId="65459FF2" w14:textId="77777777" w:rsidTr="008618CF">
        <w:trPr>
          <w:trHeight w:val="128"/>
          <w:jc w:val="center"/>
        </w:trPr>
        <w:tc>
          <w:tcPr>
            <w:tcW w:w="1597" w:type="dxa"/>
            <w:vAlign w:val="center"/>
          </w:tcPr>
          <w:p w14:paraId="4BDACAB3" w14:textId="77777777" w:rsidR="00EA35BD" w:rsidRPr="001C0C6F" w:rsidRDefault="00EA35BD">
            <w:pPr>
              <w:pStyle w:val="TAL"/>
              <w:pPrChange w:id="711" w:author="Huawei [Abdessamad] 2023-09" w:date="2023-09-06T14:47:00Z">
                <w:pPr>
                  <w:keepNext/>
                  <w:keepLines/>
                  <w:spacing w:after="0"/>
                </w:pPr>
              </w:pPrChange>
            </w:pPr>
            <w:proofErr w:type="spellStart"/>
            <w:r w:rsidRPr="001C0C6F">
              <w:t>notifUri</w:t>
            </w:r>
            <w:proofErr w:type="spellEnd"/>
          </w:p>
        </w:tc>
        <w:tc>
          <w:tcPr>
            <w:tcW w:w="1984" w:type="dxa"/>
            <w:vAlign w:val="center"/>
          </w:tcPr>
          <w:p w14:paraId="239F2379" w14:textId="77777777" w:rsidR="00EA35BD" w:rsidRPr="001C0C6F" w:rsidRDefault="00EA35BD">
            <w:pPr>
              <w:pStyle w:val="TAL"/>
              <w:pPrChange w:id="712" w:author="Huawei [Abdessamad] 2023-09" w:date="2023-09-06T14:47:00Z">
                <w:pPr>
                  <w:keepNext/>
                  <w:keepLines/>
                  <w:spacing w:after="0"/>
                </w:pPr>
              </w:pPrChange>
            </w:pPr>
            <w:r w:rsidRPr="001C0C6F">
              <w:t>Uri</w:t>
            </w:r>
          </w:p>
        </w:tc>
        <w:tc>
          <w:tcPr>
            <w:tcW w:w="709" w:type="dxa"/>
            <w:vAlign w:val="center"/>
          </w:tcPr>
          <w:p w14:paraId="2B20A8C2" w14:textId="77777777" w:rsidR="00EA35BD" w:rsidRPr="001C0C6F" w:rsidRDefault="00EA35BD">
            <w:pPr>
              <w:pStyle w:val="TAC"/>
              <w:pPrChange w:id="713" w:author="Huawei [Abdessamad] 2023-09" w:date="2023-09-06T14:47:00Z">
                <w:pPr>
                  <w:keepNext/>
                  <w:keepLines/>
                  <w:spacing w:after="0"/>
                  <w:jc w:val="center"/>
                </w:pPr>
              </w:pPrChange>
            </w:pPr>
            <w:r w:rsidRPr="001C0C6F">
              <w:t>O</w:t>
            </w:r>
          </w:p>
        </w:tc>
        <w:tc>
          <w:tcPr>
            <w:tcW w:w="1134" w:type="dxa"/>
            <w:vAlign w:val="center"/>
          </w:tcPr>
          <w:p w14:paraId="1EF6DF1D" w14:textId="77777777" w:rsidR="00EA35BD" w:rsidRPr="001C0C6F" w:rsidRDefault="00EA35BD">
            <w:pPr>
              <w:pStyle w:val="TAC"/>
              <w:pPrChange w:id="714" w:author="Huawei [Abdessamad] 2023-09" w:date="2023-09-06T14:47:00Z">
                <w:pPr>
                  <w:keepNext/>
                  <w:keepLines/>
                  <w:spacing w:after="0"/>
                  <w:jc w:val="center"/>
                </w:pPr>
              </w:pPrChange>
            </w:pPr>
            <w:r w:rsidRPr="001C0C6F">
              <w:t>0..1</w:t>
            </w:r>
          </w:p>
        </w:tc>
        <w:tc>
          <w:tcPr>
            <w:tcW w:w="2662" w:type="dxa"/>
            <w:vAlign w:val="center"/>
          </w:tcPr>
          <w:p w14:paraId="7FDA1DB1" w14:textId="77777777" w:rsidR="00EA35BD" w:rsidRPr="001C0C6F" w:rsidRDefault="00EA35BD">
            <w:pPr>
              <w:pStyle w:val="TAL"/>
              <w:pPrChange w:id="715" w:author="Huawei [Abdessamad] 2023-09" w:date="2023-09-06T14:47:00Z">
                <w:pPr>
                  <w:keepNext/>
                  <w:keepLines/>
                  <w:spacing w:after="0"/>
                </w:pPr>
              </w:pPrChange>
            </w:pPr>
            <w:r w:rsidRPr="001C0C6F">
              <w:t xml:space="preserve">The notification URI via which the AF desires to receive notifications on the status of </w:t>
            </w:r>
            <w:r>
              <w:t>an MBS G</w:t>
            </w:r>
            <w:r w:rsidRPr="001C0C6F">
              <w:t xml:space="preserve">roup </w:t>
            </w:r>
            <w:r>
              <w:t>M</w:t>
            </w:r>
            <w:r w:rsidRPr="001C0C6F">
              <w:t xml:space="preserve">essage </w:t>
            </w:r>
            <w:r>
              <w:t>D</w:t>
            </w:r>
            <w:r w:rsidRPr="001C0C6F">
              <w:t>elivery.</w:t>
            </w:r>
          </w:p>
        </w:tc>
        <w:tc>
          <w:tcPr>
            <w:tcW w:w="1344" w:type="dxa"/>
            <w:vAlign w:val="center"/>
          </w:tcPr>
          <w:p w14:paraId="6DB21E69" w14:textId="77777777" w:rsidR="00EA35BD" w:rsidRPr="001C0C6F" w:rsidRDefault="00EA35BD">
            <w:pPr>
              <w:pStyle w:val="TAL"/>
              <w:pPrChange w:id="716" w:author="Huawei [Abdessamad] 2023-09" w:date="2023-09-06T14:47:00Z">
                <w:pPr>
                  <w:keepNext/>
                  <w:keepLines/>
                  <w:spacing w:after="0"/>
                </w:pPr>
              </w:pPrChange>
            </w:pPr>
          </w:p>
        </w:tc>
      </w:tr>
      <w:tr w:rsidR="00EA35BD" w:rsidRPr="001C0C6F" w:rsidDel="00954D81" w14:paraId="56F95D1F" w14:textId="63FC8E25" w:rsidTr="008618CF">
        <w:trPr>
          <w:trHeight w:val="128"/>
          <w:jc w:val="center"/>
          <w:del w:id="717" w:author="Huawei [Abdessamad] 2023-09" w:date="2023-09-06T14:35:00Z"/>
        </w:trPr>
        <w:tc>
          <w:tcPr>
            <w:tcW w:w="9430" w:type="dxa"/>
            <w:gridSpan w:val="6"/>
            <w:vAlign w:val="center"/>
          </w:tcPr>
          <w:p w14:paraId="3B160638" w14:textId="3250E20B" w:rsidR="00EA35BD" w:rsidRPr="001C0C6F" w:rsidDel="00954D81" w:rsidRDefault="00EA35BD" w:rsidP="008618CF">
            <w:pPr>
              <w:pStyle w:val="TAN"/>
              <w:rPr>
                <w:del w:id="718" w:author="Huawei [Abdessamad] 2023-09" w:date="2023-09-06T14:35:00Z"/>
                <w:rFonts w:cs="Arial"/>
                <w:szCs w:val="18"/>
              </w:rPr>
            </w:pPr>
            <w:del w:id="719" w:author="Huawei [Abdessamad] 2023-09" w:date="2023-09-06T14:35:00Z">
              <w:r w:rsidRPr="008B1C02" w:rsidDel="00954D81">
                <w:rPr>
                  <w:lang w:eastAsia="zh-CN"/>
                </w:rPr>
                <w:delText>NOTE:</w:delText>
              </w:r>
              <w:r w:rsidRPr="008B1C02" w:rsidDel="00954D81">
                <w:rPr>
                  <w:lang w:eastAsia="zh-CN"/>
                </w:rPr>
                <w:tab/>
              </w:r>
              <w:r w:rsidDel="00954D81">
                <w:rPr>
                  <w:lang w:eastAsia="zh-CN"/>
                </w:rPr>
                <w:delText>These attributes are mutually exclusive. Either one of them may be present.</w:delText>
              </w:r>
            </w:del>
          </w:p>
        </w:tc>
      </w:tr>
    </w:tbl>
    <w:p w14:paraId="377652BE" w14:textId="77777777" w:rsidR="00EA35BD" w:rsidRPr="001C0C6F" w:rsidRDefault="00EA35BD" w:rsidP="00EA35BD"/>
    <w:p w14:paraId="51510CC1" w14:textId="36966C1E" w:rsidR="00EA35BD" w:rsidRPr="00634D85" w:rsidDel="00F75649" w:rsidRDefault="00EA35BD" w:rsidP="00EA35BD">
      <w:pPr>
        <w:pStyle w:val="EditorsNote"/>
        <w:rPr>
          <w:del w:id="720" w:author="Huawei [Abdessamad] 2023-09" w:date="2023-09-05T14:10:00Z"/>
        </w:rPr>
      </w:pPr>
      <w:del w:id="721" w:author="Huawei [Abdessamad] 2023-09" w:date="2023-09-05T14:10:00Z">
        <w:r w:rsidRPr="00D30DFF" w:rsidDel="00F75649">
          <w:delText xml:space="preserve">Editor’s Note: </w:delText>
        </w:r>
        <w:r w:rsidDel="00F75649">
          <w:delText>The definition of "</w:delText>
        </w:r>
        <w:r w:rsidRPr="00634D85" w:rsidDel="00F75649">
          <w:delText>groupMsgDelPayload</w:delText>
        </w:r>
        <w:r w:rsidDel="00F75649">
          <w:delText>" attribute</w:delText>
        </w:r>
        <w:r w:rsidRPr="00D30DFF" w:rsidDel="00F75649">
          <w:delText xml:space="preserve"> is FFS</w:delText>
        </w:r>
        <w:r w:rsidDel="00F75649">
          <w:delText>.</w:delText>
        </w:r>
      </w:del>
    </w:p>
    <w:p w14:paraId="6E362C1D" w14:textId="77777777" w:rsidR="00421DBC" w:rsidRPr="00FD3BBA" w:rsidRDefault="00421DBC" w:rsidP="00421DB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435ABA" w14:textId="0F8CFB77" w:rsidR="00421DBC" w:rsidRPr="001C0C6F" w:rsidRDefault="00421DBC" w:rsidP="00421DBC">
      <w:pPr>
        <w:keepNext/>
        <w:keepLines/>
        <w:spacing w:before="120"/>
        <w:ind w:left="1701" w:hanging="1701"/>
        <w:outlineLvl w:val="4"/>
        <w:rPr>
          <w:rFonts w:ascii="Arial" w:hAnsi="Arial"/>
        </w:rPr>
      </w:pPr>
      <w:r w:rsidRPr="001C0C6F">
        <w:rPr>
          <w:rFonts w:ascii="Arial" w:hAnsi="Arial"/>
        </w:rPr>
        <w:t>5.</w:t>
      </w:r>
      <w:r>
        <w:rPr>
          <w:rFonts w:ascii="Arial" w:hAnsi="Arial"/>
        </w:rPr>
        <w:t>29</w:t>
      </w:r>
      <w:r w:rsidRPr="001C0C6F">
        <w:rPr>
          <w:rFonts w:ascii="Arial" w:hAnsi="Arial"/>
        </w:rPr>
        <w:t>.5.2.</w:t>
      </w:r>
      <w:ins w:id="722" w:author="Huawei [Abdessamad] 2023-09" w:date="2023-09-06T14:44:00Z">
        <w:r w:rsidR="00204CE4">
          <w:rPr>
            <w:rFonts w:ascii="Arial" w:hAnsi="Arial"/>
          </w:rPr>
          <w:t>4</w:t>
        </w:r>
      </w:ins>
      <w:del w:id="723" w:author="Huawei [Abdessamad] 2023-09" w:date="2023-09-06T14:44:00Z">
        <w:r w:rsidDel="00204CE4">
          <w:rPr>
            <w:rFonts w:ascii="Arial" w:hAnsi="Arial"/>
          </w:rPr>
          <w:delText>6</w:delText>
        </w:r>
      </w:del>
      <w:r w:rsidRPr="001C0C6F">
        <w:rPr>
          <w:rFonts w:ascii="Arial" w:hAnsi="Arial"/>
        </w:rPr>
        <w:tab/>
        <w:t xml:space="preserve">Type: </w:t>
      </w:r>
      <w:bookmarkStart w:id="724" w:name="_Hlk146099400"/>
      <w:proofErr w:type="spellStart"/>
      <w:r>
        <w:rPr>
          <w:rFonts w:ascii="Arial" w:hAnsi="Arial"/>
        </w:rPr>
        <w:t>Mbs</w:t>
      </w:r>
      <w:r w:rsidRPr="004840ED">
        <w:rPr>
          <w:rFonts w:ascii="Arial" w:hAnsi="Arial"/>
        </w:rPr>
        <w:t>GroupMsg</w:t>
      </w:r>
      <w:r>
        <w:rPr>
          <w:rFonts w:ascii="Arial" w:hAnsi="Arial"/>
        </w:rPr>
        <w:t>Del</w:t>
      </w:r>
      <w:r w:rsidRPr="004840ED">
        <w:rPr>
          <w:rFonts w:ascii="Arial" w:hAnsi="Arial"/>
        </w:rPr>
        <w:t>StatusNotif</w:t>
      </w:r>
      <w:bookmarkEnd w:id="724"/>
      <w:proofErr w:type="spellEnd"/>
    </w:p>
    <w:p w14:paraId="3BFC5E73" w14:textId="2E97CE69" w:rsidR="00421DBC" w:rsidRPr="001C0C6F" w:rsidRDefault="00421DBC" w:rsidP="00421DBC">
      <w:pPr>
        <w:keepNext/>
        <w:keepLines/>
        <w:spacing w:before="60"/>
        <w:jc w:val="center"/>
        <w:rPr>
          <w:rFonts w:ascii="Arial" w:hAnsi="Arial"/>
          <w:b/>
        </w:rPr>
      </w:pPr>
      <w:r w:rsidRPr="001C0C6F">
        <w:rPr>
          <w:rFonts w:ascii="Arial" w:hAnsi="Arial"/>
          <w:b/>
          <w:noProof/>
        </w:rPr>
        <w:t>Table </w:t>
      </w:r>
      <w:r w:rsidRPr="001C0C6F">
        <w:rPr>
          <w:rFonts w:ascii="Arial" w:hAnsi="Arial"/>
          <w:b/>
        </w:rPr>
        <w:t>5.</w:t>
      </w:r>
      <w:r>
        <w:rPr>
          <w:rFonts w:ascii="Arial" w:hAnsi="Arial"/>
          <w:b/>
        </w:rPr>
        <w:t>29</w:t>
      </w:r>
      <w:r w:rsidRPr="001C0C6F">
        <w:rPr>
          <w:rFonts w:ascii="Arial" w:hAnsi="Arial"/>
          <w:b/>
        </w:rPr>
        <w:t>.5.2.</w:t>
      </w:r>
      <w:ins w:id="725" w:author="Huawei [Abdessamad] 2023-09" w:date="2023-09-06T14:45:00Z">
        <w:r w:rsidR="00204CE4">
          <w:rPr>
            <w:rFonts w:ascii="Arial" w:hAnsi="Arial"/>
            <w:b/>
          </w:rPr>
          <w:t>4</w:t>
        </w:r>
      </w:ins>
      <w:del w:id="726" w:author="Huawei [Abdessamad] 2023-09" w:date="2023-09-06T14:45:00Z">
        <w:r w:rsidDel="00204CE4">
          <w:rPr>
            <w:rFonts w:ascii="Arial" w:hAnsi="Arial"/>
            <w:b/>
          </w:rPr>
          <w:delText>6</w:delText>
        </w:r>
      </w:del>
      <w:r w:rsidRPr="001C0C6F">
        <w:rPr>
          <w:rFonts w:ascii="Arial" w:hAnsi="Arial"/>
          <w:b/>
        </w:rPr>
        <w:t xml:space="preserve">-1: </w:t>
      </w:r>
      <w:r w:rsidRPr="001C0C6F">
        <w:rPr>
          <w:rFonts w:ascii="Arial" w:hAnsi="Arial"/>
          <w:b/>
          <w:noProof/>
        </w:rPr>
        <w:t xml:space="preserve">Definition of type </w:t>
      </w:r>
      <w:r>
        <w:rPr>
          <w:rFonts w:ascii="Arial" w:hAnsi="Arial"/>
          <w:b/>
          <w:noProof/>
        </w:rPr>
        <w:t>MbsGroupMsgDel</w:t>
      </w:r>
      <w:proofErr w:type="spellStart"/>
      <w:r w:rsidRPr="001C0C6F">
        <w:rPr>
          <w:rFonts w:ascii="Arial" w:hAnsi="Arial"/>
          <w:b/>
        </w:rPr>
        <w:t>StatusNotif</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984"/>
        <w:gridCol w:w="709"/>
        <w:gridCol w:w="1134"/>
        <w:gridCol w:w="2662"/>
        <w:gridCol w:w="1344"/>
      </w:tblGrid>
      <w:tr w:rsidR="00421DBC" w:rsidRPr="001C0C6F" w14:paraId="6845426A" w14:textId="77777777" w:rsidTr="008618CF">
        <w:trPr>
          <w:trHeight w:val="128"/>
          <w:jc w:val="center"/>
        </w:trPr>
        <w:tc>
          <w:tcPr>
            <w:tcW w:w="1597" w:type="dxa"/>
            <w:shd w:val="clear" w:color="auto" w:fill="C0C0C0"/>
            <w:vAlign w:val="center"/>
            <w:hideMark/>
          </w:tcPr>
          <w:p w14:paraId="5BC02330" w14:textId="77777777" w:rsidR="00421DBC" w:rsidRPr="001C0C6F" w:rsidRDefault="00421DBC">
            <w:pPr>
              <w:pStyle w:val="TAH"/>
              <w:pPrChange w:id="727" w:author="Huawei [Abdessamad] 2023-09" w:date="2023-09-06T14:48:00Z">
                <w:pPr>
                  <w:keepNext/>
                  <w:keepLines/>
                  <w:spacing w:after="0"/>
                  <w:jc w:val="center"/>
                </w:pPr>
              </w:pPrChange>
            </w:pPr>
            <w:r w:rsidRPr="001C0C6F">
              <w:t>Attribute name</w:t>
            </w:r>
          </w:p>
        </w:tc>
        <w:tc>
          <w:tcPr>
            <w:tcW w:w="1984" w:type="dxa"/>
            <w:shd w:val="clear" w:color="auto" w:fill="C0C0C0"/>
            <w:vAlign w:val="center"/>
            <w:hideMark/>
          </w:tcPr>
          <w:p w14:paraId="7512D83A" w14:textId="77777777" w:rsidR="00421DBC" w:rsidRPr="001C0C6F" w:rsidRDefault="00421DBC">
            <w:pPr>
              <w:pStyle w:val="TAH"/>
              <w:pPrChange w:id="728" w:author="Huawei [Abdessamad] 2023-09" w:date="2023-09-06T14:48:00Z">
                <w:pPr>
                  <w:keepNext/>
                  <w:keepLines/>
                  <w:spacing w:after="0"/>
                  <w:jc w:val="center"/>
                </w:pPr>
              </w:pPrChange>
            </w:pPr>
            <w:r w:rsidRPr="001C0C6F">
              <w:t>Data type</w:t>
            </w:r>
          </w:p>
        </w:tc>
        <w:tc>
          <w:tcPr>
            <w:tcW w:w="709" w:type="dxa"/>
            <w:shd w:val="clear" w:color="auto" w:fill="C0C0C0"/>
            <w:vAlign w:val="center"/>
            <w:hideMark/>
          </w:tcPr>
          <w:p w14:paraId="6EFE2992" w14:textId="77777777" w:rsidR="00421DBC" w:rsidRPr="001C0C6F" w:rsidRDefault="00421DBC">
            <w:pPr>
              <w:pStyle w:val="TAH"/>
              <w:pPrChange w:id="729" w:author="Huawei [Abdessamad] 2023-09" w:date="2023-09-06T14:48:00Z">
                <w:pPr>
                  <w:keepNext/>
                  <w:keepLines/>
                  <w:spacing w:after="0"/>
                  <w:jc w:val="center"/>
                </w:pPr>
              </w:pPrChange>
            </w:pPr>
            <w:r w:rsidRPr="001C0C6F">
              <w:t>P</w:t>
            </w:r>
          </w:p>
        </w:tc>
        <w:tc>
          <w:tcPr>
            <w:tcW w:w="1134" w:type="dxa"/>
            <w:shd w:val="clear" w:color="auto" w:fill="C0C0C0"/>
            <w:vAlign w:val="center"/>
            <w:hideMark/>
          </w:tcPr>
          <w:p w14:paraId="278DB3A9" w14:textId="77777777" w:rsidR="00421DBC" w:rsidRPr="001C0C6F" w:rsidRDefault="00421DBC">
            <w:pPr>
              <w:pStyle w:val="TAH"/>
              <w:pPrChange w:id="730" w:author="Huawei [Abdessamad] 2023-09" w:date="2023-09-06T14:48:00Z">
                <w:pPr>
                  <w:keepNext/>
                  <w:keepLines/>
                  <w:spacing w:after="0"/>
                  <w:jc w:val="center"/>
                </w:pPr>
              </w:pPrChange>
            </w:pPr>
            <w:r w:rsidRPr="001C0C6F">
              <w:t>Cardinality</w:t>
            </w:r>
          </w:p>
        </w:tc>
        <w:tc>
          <w:tcPr>
            <w:tcW w:w="2662" w:type="dxa"/>
            <w:shd w:val="clear" w:color="auto" w:fill="C0C0C0"/>
            <w:vAlign w:val="center"/>
            <w:hideMark/>
          </w:tcPr>
          <w:p w14:paraId="02322A59" w14:textId="77777777" w:rsidR="00421DBC" w:rsidRPr="001C0C6F" w:rsidRDefault="00421DBC">
            <w:pPr>
              <w:pStyle w:val="TAH"/>
              <w:pPrChange w:id="731" w:author="Huawei [Abdessamad] 2023-09" w:date="2023-09-06T14:48:00Z">
                <w:pPr>
                  <w:keepNext/>
                  <w:keepLines/>
                  <w:spacing w:after="0"/>
                  <w:jc w:val="center"/>
                </w:pPr>
              </w:pPrChange>
            </w:pPr>
            <w:r w:rsidRPr="001C0C6F">
              <w:t>Description</w:t>
            </w:r>
          </w:p>
        </w:tc>
        <w:tc>
          <w:tcPr>
            <w:tcW w:w="1344" w:type="dxa"/>
            <w:shd w:val="clear" w:color="auto" w:fill="C0C0C0"/>
            <w:vAlign w:val="center"/>
          </w:tcPr>
          <w:p w14:paraId="598F448A" w14:textId="77777777" w:rsidR="00421DBC" w:rsidRPr="001C0C6F" w:rsidRDefault="00421DBC">
            <w:pPr>
              <w:pStyle w:val="TAH"/>
              <w:pPrChange w:id="732" w:author="Huawei [Abdessamad] 2023-09" w:date="2023-09-06T14:48:00Z">
                <w:pPr>
                  <w:keepNext/>
                  <w:keepLines/>
                  <w:spacing w:after="0"/>
                  <w:jc w:val="center"/>
                </w:pPr>
              </w:pPrChange>
            </w:pPr>
            <w:r w:rsidRPr="001C0C6F">
              <w:t>Applicability</w:t>
            </w:r>
          </w:p>
        </w:tc>
      </w:tr>
      <w:tr w:rsidR="00421DBC" w:rsidRPr="001C0C6F" w14:paraId="1E0B2B8C" w14:textId="77777777" w:rsidTr="008618CF">
        <w:trPr>
          <w:trHeight w:val="128"/>
          <w:jc w:val="center"/>
        </w:trPr>
        <w:tc>
          <w:tcPr>
            <w:tcW w:w="1597" w:type="dxa"/>
            <w:vAlign w:val="center"/>
          </w:tcPr>
          <w:p w14:paraId="4411DD03" w14:textId="77777777" w:rsidR="00421DBC" w:rsidRPr="001C0C6F" w:rsidRDefault="00421DBC">
            <w:pPr>
              <w:pStyle w:val="TAL"/>
              <w:pPrChange w:id="733" w:author="Huawei [Abdessamad] 2023-09" w:date="2023-09-06T14:48:00Z">
                <w:pPr>
                  <w:keepNext/>
                  <w:keepLines/>
                  <w:spacing w:after="0"/>
                </w:pPr>
              </w:pPrChange>
            </w:pPr>
            <w:proofErr w:type="spellStart"/>
            <w:r>
              <w:t>del</w:t>
            </w:r>
            <w:r w:rsidRPr="0040533A">
              <w:t>Status</w:t>
            </w:r>
            <w:proofErr w:type="spellEnd"/>
          </w:p>
        </w:tc>
        <w:tc>
          <w:tcPr>
            <w:tcW w:w="1984" w:type="dxa"/>
            <w:vAlign w:val="center"/>
          </w:tcPr>
          <w:p w14:paraId="7C588345" w14:textId="77777777" w:rsidR="00421DBC" w:rsidRPr="001C0C6F" w:rsidRDefault="00421DBC">
            <w:pPr>
              <w:pStyle w:val="TAL"/>
              <w:pPrChange w:id="734" w:author="Huawei [Abdessamad] 2023-09" w:date="2023-09-06T14:48:00Z">
                <w:pPr>
                  <w:keepNext/>
                  <w:keepLines/>
                  <w:spacing w:after="0"/>
                </w:pPr>
              </w:pPrChange>
            </w:pPr>
            <w:proofErr w:type="spellStart"/>
            <w:r w:rsidRPr="001C0C6F">
              <w:t>boolean</w:t>
            </w:r>
            <w:proofErr w:type="spellEnd"/>
          </w:p>
        </w:tc>
        <w:tc>
          <w:tcPr>
            <w:tcW w:w="709" w:type="dxa"/>
            <w:vAlign w:val="center"/>
          </w:tcPr>
          <w:p w14:paraId="6AB0DD55" w14:textId="77777777" w:rsidR="00421DBC" w:rsidRPr="001C0C6F" w:rsidRDefault="00421DBC">
            <w:pPr>
              <w:pStyle w:val="TAC"/>
              <w:pPrChange w:id="735" w:author="Huawei [Abdessamad] 2023-09" w:date="2023-09-06T14:48:00Z">
                <w:pPr>
                  <w:keepNext/>
                  <w:keepLines/>
                  <w:spacing w:after="0"/>
                  <w:jc w:val="center"/>
                </w:pPr>
              </w:pPrChange>
            </w:pPr>
            <w:r w:rsidRPr="001C0C6F">
              <w:t>M</w:t>
            </w:r>
          </w:p>
        </w:tc>
        <w:tc>
          <w:tcPr>
            <w:tcW w:w="1134" w:type="dxa"/>
            <w:vAlign w:val="center"/>
          </w:tcPr>
          <w:p w14:paraId="1E27FC0B" w14:textId="77777777" w:rsidR="00421DBC" w:rsidRPr="001C0C6F" w:rsidRDefault="00421DBC">
            <w:pPr>
              <w:pStyle w:val="TAC"/>
              <w:pPrChange w:id="736" w:author="Huawei [Abdessamad] 2023-09" w:date="2023-09-06T14:48:00Z">
                <w:pPr>
                  <w:keepNext/>
                  <w:keepLines/>
                  <w:spacing w:after="0"/>
                  <w:jc w:val="center"/>
                </w:pPr>
              </w:pPrChange>
            </w:pPr>
            <w:r w:rsidRPr="001C0C6F">
              <w:t>1</w:t>
            </w:r>
          </w:p>
        </w:tc>
        <w:tc>
          <w:tcPr>
            <w:tcW w:w="2662" w:type="dxa"/>
            <w:vAlign w:val="center"/>
          </w:tcPr>
          <w:p w14:paraId="7EFCF6A0" w14:textId="77777777" w:rsidR="00421DBC" w:rsidRDefault="00421DBC">
            <w:pPr>
              <w:pStyle w:val="TAL"/>
              <w:pPrChange w:id="737" w:author="Huawei [Abdessamad] 2023-09" w:date="2023-09-06T14:48:00Z">
                <w:pPr>
                  <w:keepNext/>
                  <w:keepLines/>
                  <w:spacing w:after="0"/>
                </w:pPr>
              </w:pPrChange>
            </w:pPr>
            <w:r w:rsidRPr="001C0C6F">
              <w:t xml:space="preserve">Indicate </w:t>
            </w:r>
            <w:r>
              <w:t>the status</w:t>
            </w:r>
            <w:r w:rsidRPr="001C0C6F">
              <w:t xml:space="preserve"> of Group Message </w:t>
            </w:r>
            <w:r>
              <w:t>Delivery.</w:t>
            </w:r>
          </w:p>
          <w:p w14:paraId="498E6703" w14:textId="77777777" w:rsidR="00421DBC" w:rsidRPr="0025692E" w:rsidRDefault="00421DBC">
            <w:pPr>
              <w:pStyle w:val="TAL"/>
              <w:ind w:left="284" w:hanging="284"/>
              <w:pPrChange w:id="738" w:author="Huawei [Abdessamad] 2023-09" w:date="2023-09-06T14:48:00Z">
                <w:pPr>
                  <w:pStyle w:val="B10"/>
                  <w:spacing w:after="0"/>
                </w:pPr>
              </w:pPrChange>
            </w:pPr>
            <w:r>
              <w:t>-</w:t>
            </w:r>
            <w:r>
              <w:tab/>
            </w:r>
            <w:r w:rsidRPr="0025692E">
              <w:t>"true": Successful delivery.</w:t>
            </w:r>
          </w:p>
          <w:p w14:paraId="7712C6E9" w14:textId="77777777" w:rsidR="00421DBC" w:rsidDel="00780D39" w:rsidRDefault="00421DBC">
            <w:pPr>
              <w:pStyle w:val="TAL"/>
              <w:ind w:left="284" w:hanging="284"/>
              <w:rPr>
                <w:del w:id="739" w:author="Huawei [Abdessamad] 2023-09" w:date="2023-09-20T10:50:00Z"/>
              </w:rPr>
              <w:pPrChange w:id="740" w:author="Huawei [Abdessamad] 2023-09" w:date="2023-09-06T14:48:00Z">
                <w:pPr>
                  <w:pStyle w:val="B10"/>
                  <w:spacing w:after="0"/>
                </w:pPr>
              </w:pPrChange>
            </w:pPr>
            <w:r>
              <w:t>-</w:t>
            </w:r>
            <w:r>
              <w:tab/>
            </w:r>
            <w:r w:rsidRPr="0025692E">
              <w:t>"false": Failed delivery.</w:t>
            </w:r>
          </w:p>
          <w:p w14:paraId="2665DD45" w14:textId="064D4B77" w:rsidR="00421DBC" w:rsidRPr="001C0C6F" w:rsidRDefault="00421DBC">
            <w:pPr>
              <w:pStyle w:val="TAL"/>
              <w:ind w:left="284" w:hanging="284"/>
              <w:pPrChange w:id="741" w:author="Huawei [Abdessamad] 2023-09" w:date="2023-09-20T10:50:00Z">
                <w:pPr>
                  <w:pStyle w:val="B10"/>
                  <w:spacing w:after="0"/>
                </w:pPr>
              </w:pPrChange>
            </w:pPr>
            <w:del w:id="742" w:author="Huawei [Abdessamad] 2023-09" w:date="2023-09-20T10:50:00Z">
              <w:r w:rsidDel="00780D39">
                <w:delText>-</w:delText>
              </w:r>
              <w:r w:rsidDel="00780D39">
                <w:tab/>
              </w:r>
              <w:r w:rsidRPr="00C972B5" w:rsidDel="00780D39">
                <w:delText>Default value if omitted: "</w:delText>
              </w:r>
            </w:del>
            <w:del w:id="743" w:author="Huawei [Abdessamad] 2023-09" w:date="2023-09-20T10:49:00Z">
              <w:r w:rsidRPr="00C972B5" w:rsidDel="00780D39">
                <w:delText>false</w:delText>
              </w:r>
            </w:del>
            <w:del w:id="744" w:author="Huawei [Abdessamad] 2023-09" w:date="2023-09-20T10:50:00Z">
              <w:r w:rsidRPr="00C972B5" w:rsidDel="00780D39">
                <w:delText>".</w:delText>
              </w:r>
            </w:del>
          </w:p>
        </w:tc>
        <w:tc>
          <w:tcPr>
            <w:tcW w:w="1344" w:type="dxa"/>
            <w:vAlign w:val="center"/>
          </w:tcPr>
          <w:p w14:paraId="2CE66706" w14:textId="77777777" w:rsidR="00421DBC" w:rsidRPr="001C0C6F" w:rsidRDefault="00421DBC">
            <w:pPr>
              <w:pStyle w:val="TAL"/>
              <w:pPrChange w:id="745" w:author="Huawei [Abdessamad] 2023-09" w:date="2023-09-06T14:48:00Z">
                <w:pPr>
                  <w:keepNext/>
                  <w:keepLines/>
                  <w:spacing w:after="0"/>
                </w:pPr>
              </w:pPrChange>
            </w:pPr>
          </w:p>
        </w:tc>
      </w:tr>
    </w:tbl>
    <w:p w14:paraId="2D924F96" w14:textId="77777777" w:rsidR="00421DBC" w:rsidRPr="001C0C6F" w:rsidRDefault="00421DBC" w:rsidP="00421DBC"/>
    <w:p w14:paraId="4BBF7990" w14:textId="77777777" w:rsidR="00EA35BD" w:rsidRPr="00FD3BBA" w:rsidRDefault="00EA35BD" w:rsidP="00EA35B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01E6952" w14:textId="77777777" w:rsidR="000F2A10" w:rsidRPr="001C0C6F" w:rsidRDefault="000F2A10" w:rsidP="000F2A10">
      <w:pPr>
        <w:keepNext/>
        <w:keepLines/>
        <w:spacing w:before="120"/>
        <w:ind w:left="1701" w:hanging="1701"/>
        <w:outlineLvl w:val="4"/>
        <w:rPr>
          <w:rFonts w:ascii="Arial" w:hAnsi="Arial"/>
        </w:rPr>
      </w:pPr>
      <w:r w:rsidRPr="001C0C6F">
        <w:rPr>
          <w:rFonts w:ascii="Arial" w:hAnsi="Arial"/>
        </w:rPr>
        <w:t>5.</w:t>
      </w:r>
      <w:r>
        <w:rPr>
          <w:rFonts w:ascii="Arial" w:hAnsi="Arial"/>
        </w:rPr>
        <w:t>29</w:t>
      </w:r>
      <w:r w:rsidRPr="001C0C6F">
        <w:rPr>
          <w:rFonts w:ascii="Arial" w:hAnsi="Arial"/>
        </w:rPr>
        <w:t>.5.3.2</w:t>
      </w:r>
      <w:r w:rsidRPr="001C0C6F">
        <w:rPr>
          <w:rFonts w:ascii="Arial" w:hAnsi="Arial"/>
        </w:rPr>
        <w:tab/>
        <w:t>Simple data types</w:t>
      </w:r>
      <w:del w:id="746" w:author="Huawei [Abdessamad] 2023-09" w:date="2023-09-05T14:00:00Z">
        <w:r w:rsidRPr="001C0C6F" w:rsidDel="000F2A10">
          <w:rPr>
            <w:rFonts w:ascii="Arial" w:hAnsi="Arial"/>
          </w:rPr>
          <w:delText xml:space="preserve"> </w:delText>
        </w:r>
      </w:del>
    </w:p>
    <w:p w14:paraId="19BB3826" w14:textId="77777777" w:rsidR="000F2A10" w:rsidRPr="001C0C6F" w:rsidRDefault="000F2A10" w:rsidP="000F2A10">
      <w:r w:rsidRPr="001C0C6F">
        <w:t>The simple data types defined in Table 5.</w:t>
      </w:r>
      <w:r>
        <w:t>29</w:t>
      </w:r>
      <w:r w:rsidRPr="001C0C6F">
        <w:t>.5.3.2-1 shall be supported.</w:t>
      </w:r>
    </w:p>
    <w:p w14:paraId="3E65B69D" w14:textId="77777777" w:rsidR="000F2A10" w:rsidRPr="001C0C6F" w:rsidRDefault="000F2A10" w:rsidP="000F2A10">
      <w:pPr>
        <w:keepNext/>
        <w:keepLines/>
        <w:spacing w:before="60"/>
        <w:jc w:val="center"/>
        <w:rPr>
          <w:rFonts w:ascii="Arial" w:hAnsi="Arial"/>
          <w:b/>
        </w:rPr>
      </w:pPr>
      <w:r w:rsidRPr="001C0C6F">
        <w:rPr>
          <w:rFonts w:ascii="Arial" w:hAnsi="Arial"/>
          <w:b/>
        </w:rPr>
        <w:t>Table 5.</w:t>
      </w:r>
      <w:r>
        <w:rPr>
          <w:rFonts w:ascii="Arial" w:hAnsi="Arial"/>
          <w:b/>
        </w:rPr>
        <w:t>29</w:t>
      </w:r>
      <w:r w:rsidRPr="001C0C6F">
        <w:rPr>
          <w:rFonts w:ascii="Arial" w:hAnsi="Arial"/>
          <w:b/>
        </w:rPr>
        <w:t>.5.3.2-1: Simple data types</w:t>
      </w:r>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26"/>
        <w:gridCol w:w="2070"/>
        <w:gridCol w:w="4605"/>
        <w:gridCol w:w="1190"/>
      </w:tblGrid>
      <w:tr w:rsidR="000F2A10" w:rsidRPr="001C0C6F" w14:paraId="1BEFCDFD" w14:textId="77777777" w:rsidTr="008618CF">
        <w:trPr>
          <w:jc w:val="center"/>
        </w:trPr>
        <w:tc>
          <w:tcPr>
            <w:tcW w:w="942" w:type="pct"/>
            <w:shd w:val="clear" w:color="auto" w:fill="C0C0C0"/>
            <w:tcMar>
              <w:top w:w="0" w:type="dxa"/>
              <w:left w:w="108" w:type="dxa"/>
              <w:bottom w:w="0" w:type="dxa"/>
              <w:right w:w="108" w:type="dxa"/>
            </w:tcMar>
            <w:vAlign w:val="center"/>
            <w:hideMark/>
          </w:tcPr>
          <w:p w14:paraId="5F1B7056" w14:textId="77777777" w:rsidR="000F2A10" w:rsidRPr="001C0C6F" w:rsidRDefault="000F2A10">
            <w:pPr>
              <w:pStyle w:val="TAH"/>
              <w:pPrChange w:id="747" w:author="Huawei [Abdessamad] 2023-09" w:date="2023-09-06T14:48:00Z">
                <w:pPr>
                  <w:keepNext/>
                  <w:keepLines/>
                  <w:spacing w:after="0"/>
                  <w:jc w:val="center"/>
                </w:pPr>
              </w:pPrChange>
            </w:pPr>
            <w:r w:rsidRPr="001C0C6F">
              <w:t>Type Name</w:t>
            </w:r>
          </w:p>
        </w:tc>
        <w:tc>
          <w:tcPr>
            <w:tcW w:w="1068" w:type="pct"/>
            <w:shd w:val="clear" w:color="auto" w:fill="C0C0C0"/>
            <w:tcMar>
              <w:top w:w="0" w:type="dxa"/>
              <w:left w:w="108" w:type="dxa"/>
              <w:bottom w:w="0" w:type="dxa"/>
              <w:right w:w="108" w:type="dxa"/>
            </w:tcMar>
            <w:vAlign w:val="center"/>
            <w:hideMark/>
          </w:tcPr>
          <w:p w14:paraId="3AB18223" w14:textId="77777777" w:rsidR="000F2A10" w:rsidRPr="001C0C6F" w:rsidRDefault="000F2A10">
            <w:pPr>
              <w:pStyle w:val="TAH"/>
              <w:pPrChange w:id="748" w:author="Huawei [Abdessamad] 2023-09" w:date="2023-09-06T14:48:00Z">
                <w:pPr>
                  <w:keepNext/>
                  <w:keepLines/>
                  <w:spacing w:after="0"/>
                  <w:jc w:val="center"/>
                </w:pPr>
              </w:pPrChange>
            </w:pPr>
            <w:r w:rsidRPr="001C0C6F">
              <w:t>Type Definition</w:t>
            </w:r>
          </w:p>
        </w:tc>
        <w:tc>
          <w:tcPr>
            <w:tcW w:w="2376" w:type="pct"/>
            <w:shd w:val="clear" w:color="auto" w:fill="C0C0C0"/>
            <w:vAlign w:val="center"/>
            <w:hideMark/>
          </w:tcPr>
          <w:p w14:paraId="46DA4BF6" w14:textId="77777777" w:rsidR="000F2A10" w:rsidRPr="001C0C6F" w:rsidRDefault="000F2A10">
            <w:pPr>
              <w:pStyle w:val="TAH"/>
              <w:pPrChange w:id="749" w:author="Huawei [Abdessamad] 2023-09" w:date="2023-09-06T14:48:00Z">
                <w:pPr>
                  <w:keepNext/>
                  <w:keepLines/>
                  <w:spacing w:after="0"/>
                  <w:jc w:val="center"/>
                </w:pPr>
              </w:pPrChange>
            </w:pPr>
            <w:r w:rsidRPr="001C0C6F">
              <w:t>Description</w:t>
            </w:r>
          </w:p>
        </w:tc>
        <w:tc>
          <w:tcPr>
            <w:tcW w:w="614" w:type="pct"/>
            <w:shd w:val="clear" w:color="auto" w:fill="C0C0C0"/>
            <w:vAlign w:val="center"/>
          </w:tcPr>
          <w:p w14:paraId="3FA0EEA4" w14:textId="77777777" w:rsidR="000F2A10" w:rsidRPr="001C0C6F" w:rsidRDefault="000F2A10">
            <w:pPr>
              <w:pStyle w:val="TAH"/>
              <w:pPrChange w:id="750" w:author="Huawei [Abdessamad] 2023-09" w:date="2023-09-06T14:48:00Z">
                <w:pPr>
                  <w:keepNext/>
                  <w:keepLines/>
                  <w:spacing w:after="0"/>
                  <w:jc w:val="center"/>
                </w:pPr>
              </w:pPrChange>
            </w:pPr>
            <w:r w:rsidRPr="001C0C6F">
              <w:t>Applicability</w:t>
            </w:r>
          </w:p>
        </w:tc>
      </w:tr>
      <w:tr w:rsidR="000F2A10" w:rsidRPr="001C0C6F" w14:paraId="40F51390" w14:textId="77777777" w:rsidTr="008618CF">
        <w:trPr>
          <w:jc w:val="center"/>
        </w:trPr>
        <w:tc>
          <w:tcPr>
            <w:tcW w:w="942" w:type="pct"/>
            <w:tcMar>
              <w:top w:w="0" w:type="dxa"/>
              <w:left w:w="108" w:type="dxa"/>
              <w:bottom w:w="0" w:type="dxa"/>
              <w:right w:w="108" w:type="dxa"/>
            </w:tcMar>
            <w:vAlign w:val="center"/>
          </w:tcPr>
          <w:p w14:paraId="59BE3687" w14:textId="77777777" w:rsidR="000F2A10" w:rsidRPr="001C0C6F" w:rsidRDefault="000F2A10">
            <w:pPr>
              <w:pStyle w:val="TAL"/>
              <w:pPrChange w:id="751" w:author="Huawei [Abdessamad] 2023-09" w:date="2023-09-06T14:48:00Z">
                <w:pPr>
                  <w:keepNext/>
                  <w:keepLines/>
                  <w:spacing w:after="0"/>
                </w:pPr>
              </w:pPrChange>
            </w:pPr>
          </w:p>
        </w:tc>
        <w:tc>
          <w:tcPr>
            <w:tcW w:w="1068" w:type="pct"/>
            <w:tcMar>
              <w:top w:w="0" w:type="dxa"/>
              <w:left w:w="108" w:type="dxa"/>
              <w:bottom w:w="0" w:type="dxa"/>
              <w:right w:w="108" w:type="dxa"/>
            </w:tcMar>
            <w:vAlign w:val="center"/>
            <w:hideMark/>
          </w:tcPr>
          <w:p w14:paraId="713ECE27" w14:textId="77777777" w:rsidR="000F2A10" w:rsidRPr="001C0C6F" w:rsidRDefault="000F2A10">
            <w:pPr>
              <w:pStyle w:val="TAL"/>
              <w:pPrChange w:id="752" w:author="Huawei [Abdessamad] 2023-09" w:date="2023-09-06T14:48:00Z">
                <w:pPr>
                  <w:keepNext/>
                  <w:keepLines/>
                  <w:spacing w:after="0"/>
                </w:pPr>
              </w:pPrChange>
            </w:pPr>
          </w:p>
        </w:tc>
        <w:tc>
          <w:tcPr>
            <w:tcW w:w="2376" w:type="pct"/>
            <w:vAlign w:val="center"/>
          </w:tcPr>
          <w:p w14:paraId="1177AAB4" w14:textId="77777777" w:rsidR="000F2A10" w:rsidRPr="001C0C6F" w:rsidRDefault="000F2A10">
            <w:pPr>
              <w:pStyle w:val="TAL"/>
              <w:pPrChange w:id="753" w:author="Huawei [Abdessamad] 2023-09" w:date="2023-09-06T14:48:00Z">
                <w:pPr>
                  <w:keepNext/>
                  <w:keepLines/>
                  <w:spacing w:after="0"/>
                </w:pPr>
              </w:pPrChange>
            </w:pPr>
          </w:p>
        </w:tc>
        <w:tc>
          <w:tcPr>
            <w:tcW w:w="614" w:type="pct"/>
            <w:vAlign w:val="center"/>
          </w:tcPr>
          <w:p w14:paraId="36DC6AAC" w14:textId="77777777" w:rsidR="000F2A10" w:rsidRPr="001C0C6F" w:rsidRDefault="000F2A10">
            <w:pPr>
              <w:pStyle w:val="TAL"/>
              <w:pPrChange w:id="754" w:author="Huawei [Abdessamad] 2023-09" w:date="2023-09-06T14:48:00Z">
                <w:pPr>
                  <w:keepNext/>
                  <w:keepLines/>
                  <w:spacing w:after="0"/>
                </w:pPr>
              </w:pPrChange>
            </w:pPr>
          </w:p>
        </w:tc>
      </w:tr>
    </w:tbl>
    <w:p w14:paraId="14FC554E" w14:textId="77777777" w:rsidR="000F2A10" w:rsidRPr="001C0C6F" w:rsidRDefault="000F2A10" w:rsidP="000F2A10"/>
    <w:p w14:paraId="0A2FA610" w14:textId="77777777" w:rsidR="00C67FDA" w:rsidRPr="00FD3BBA" w:rsidRDefault="00C67FDA" w:rsidP="00C67FD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026FFA" w14:textId="6D4C6FB5" w:rsidR="00C67FDA" w:rsidRDefault="00971207" w:rsidP="007E7FC2">
      <w:pPr>
        <w:pStyle w:val="Heading4"/>
        <w:rPr>
          <w:ins w:id="755" w:author="Huawei [Abdessamad] 2023-09" w:date="2023-09-06T13:49:00Z"/>
          <w:lang w:val="en-US"/>
        </w:rPr>
      </w:pPr>
      <w:bookmarkStart w:id="756" w:name="_Toc510696643"/>
      <w:bookmarkStart w:id="757" w:name="_Toc35971438"/>
      <w:bookmarkStart w:id="758" w:name="_Toc130662224"/>
      <w:ins w:id="759" w:author="Huawei [Abdessamad] 2023-09" w:date="2023-09-06T13:58:00Z">
        <w:r w:rsidRPr="001C0C6F">
          <w:lastRenderedPageBreak/>
          <w:t>5.</w:t>
        </w:r>
        <w:r>
          <w:t>29</w:t>
        </w:r>
        <w:r w:rsidRPr="001C0C6F">
          <w:t>.5.</w:t>
        </w:r>
      </w:ins>
      <w:ins w:id="760" w:author="Huawei [Abdessamad] 2023-09" w:date="2023-09-06T14:00:00Z">
        <w:r w:rsidR="00D32AD9" w:rsidRPr="007E7FC2">
          <w:rPr>
            <w:highlight w:val="yellow"/>
          </w:rPr>
          <w:t>4</w:t>
        </w:r>
      </w:ins>
      <w:ins w:id="761" w:author="Huawei [Abdessamad] 2023-09" w:date="2023-09-06T13:49:00Z">
        <w:r w:rsidR="00C67FDA" w:rsidRPr="00445F4F">
          <w:rPr>
            <w:lang w:val="en-US"/>
          </w:rPr>
          <w:tab/>
        </w:r>
        <w:r w:rsidR="00C67FDA">
          <w:rPr>
            <w:lang w:eastAsia="zh-CN"/>
          </w:rPr>
          <w:t>D</w:t>
        </w:r>
        <w:r w:rsidR="00C67FDA">
          <w:rPr>
            <w:rFonts w:hint="eastAsia"/>
            <w:lang w:eastAsia="zh-CN"/>
          </w:rPr>
          <w:t>ata types</w:t>
        </w:r>
        <w:r w:rsidR="00C67FDA">
          <w:rPr>
            <w:lang w:eastAsia="zh-CN"/>
          </w:rPr>
          <w:t xml:space="preserve"> describing alternative data types or combinations of data types</w:t>
        </w:r>
        <w:bookmarkEnd w:id="756"/>
        <w:bookmarkEnd w:id="757"/>
        <w:bookmarkEnd w:id="758"/>
      </w:ins>
    </w:p>
    <w:p w14:paraId="358EC48E" w14:textId="23E48B56" w:rsidR="00C67FDA" w:rsidRDefault="00971207" w:rsidP="007E7FC2">
      <w:pPr>
        <w:pStyle w:val="Heading5"/>
        <w:rPr>
          <w:ins w:id="762" w:author="Huawei [Abdessamad] 2023-09" w:date="2023-09-06T13:49:00Z"/>
        </w:rPr>
      </w:pPr>
      <w:bookmarkStart w:id="763" w:name="_Toc510696644"/>
      <w:bookmarkStart w:id="764" w:name="_Toc35971439"/>
      <w:bookmarkStart w:id="765" w:name="_Toc130662225"/>
      <w:ins w:id="766" w:author="Huawei [Abdessamad] 2023-09" w:date="2023-09-06T13:58:00Z">
        <w:r w:rsidRPr="001C0C6F">
          <w:t>5.</w:t>
        </w:r>
        <w:r>
          <w:t>29</w:t>
        </w:r>
        <w:r w:rsidRPr="001C0C6F">
          <w:t>.5.</w:t>
        </w:r>
      </w:ins>
      <w:ins w:id="767" w:author="Huawei [Abdessamad] 2023-09" w:date="2023-09-06T14:02:00Z">
        <w:r w:rsidR="00DB05BA" w:rsidRPr="007E7FC2">
          <w:rPr>
            <w:highlight w:val="yellow"/>
          </w:rPr>
          <w:t>4</w:t>
        </w:r>
      </w:ins>
      <w:ins w:id="768" w:author="Huawei [Abdessamad] 2023-09" w:date="2023-09-06T13:49:00Z">
        <w:r w:rsidR="00C67FDA">
          <w:t>.1</w:t>
        </w:r>
        <w:r w:rsidR="00C67FDA">
          <w:tab/>
          <w:t xml:space="preserve">Type: </w:t>
        </w:r>
      </w:ins>
      <w:bookmarkEnd w:id="763"/>
      <w:bookmarkEnd w:id="764"/>
      <w:bookmarkEnd w:id="765"/>
      <w:proofErr w:type="spellStart"/>
      <w:ins w:id="769" w:author="Huawei [Abdessamad] 2023-09" w:date="2023-09-06T13:50:00Z">
        <w:r w:rsidR="00C67FDA">
          <w:t>M</w:t>
        </w:r>
      </w:ins>
      <w:ins w:id="770" w:author="Huawei [Abdessamad] 2023-09" w:date="2023-09-20T10:39:00Z">
        <w:r w:rsidR="00EE7D98">
          <w:t>bs</w:t>
        </w:r>
      </w:ins>
      <w:ins w:id="771" w:author="Huawei [Abdessamad] 2023-09" w:date="2023-09-06T13:50:00Z">
        <w:r w:rsidR="00C67FDA">
          <w:t>ServArea</w:t>
        </w:r>
      </w:ins>
      <w:proofErr w:type="spellEnd"/>
    </w:p>
    <w:p w14:paraId="4117434B" w14:textId="34056506" w:rsidR="00C67FDA" w:rsidRDefault="00C67FDA" w:rsidP="00C67FDA">
      <w:pPr>
        <w:pStyle w:val="TH"/>
        <w:rPr>
          <w:ins w:id="772" w:author="Huawei [Abdessamad] 2023-09" w:date="2023-09-06T13:49:00Z"/>
        </w:rPr>
      </w:pPr>
      <w:ins w:id="773" w:author="Huawei [Abdessamad] 2023-09" w:date="2023-09-06T13:49:00Z">
        <w:r>
          <w:rPr>
            <w:noProof/>
          </w:rPr>
          <w:t>Table </w:t>
        </w:r>
      </w:ins>
      <w:ins w:id="774" w:author="Huawei [Abdessamad] 2023-09" w:date="2023-09-06T13:58:00Z">
        <w:r w:rsidR="00971207" w:rsidRPr="001C0C6F">
          <w:t>5.</w:t>
        </w:r>
        <w:r w:rsidR="00971207">
          <w:t>29</w:t>
        </w:r>
        <w:r w:rsidR="00971207" w:rsidRPr="001C0C6F">
          <w:t>.5.</w:t>
        </w:r>
      </w:ins>
      <w:ins w:id="775" w:author="Huawei [Abdessamad] 2023-09" w:date="2023-09-06T14:11:00Z">
        <w:r w:rsidR="007E7FC2">
          <w:rPr>
            <w:highlight w:val="yellow"/>
          </w:rPr>
          <w:t>4</w:t>
        </w:r>
      </w:ins>
      <w:ins w:id="776" w:author="Huawei [Abdessamad] 2023-09" w:date="2023-09-06T13:49:00Z">
        <w:r>
          <w:t xml:space="preserve">.1-1: </w:t>
        </w:r>
        <w:r>
          <w:rPr>
            <w:noProof/>
          </w:rPr>
          <w:t xml:space="preserve">Definition of type </w:t>
        </w:r>
      </w:ins>
      <w:proofErr w:type="spellStart"/>
      <w:ins w:id="777" w:author="Huawei [Abdessamad] 2023-09" w:date="2023-09-06T13:50:00Z">
        <w:r>
          <w:t>M</w:t>
        </w:r>
      </w:ins>
      <w:ins w:id="778" w:author="Huawei [Abdessamad] 2023-09" w:date="2023-09-20T10:39:00Z">
        <w:r w:rsidR="00EE7D98">
          <w:t>bs</w:t>
        </w:r>
      </w:ins>
      <w:ins w:id="779" w:author="Huawei [Abdessamad] 2023-09" w:date="2023-09-06T13:50:00Z">
        <w:r>
          <w:t>ServArea</w:t>
        </w:r>
      </w:ins>
      <w:proofErr w:type="spellEnd"/>
      <w:ins w:id="780" w:author="Huawei [Abdessamad] 2023-09" w:date="2023-09-06T13:49:00Z">
        <w:r>
          <w:t xml:space="preserve"> </w:t>
        </w:r>
        <w:r>
          <w:rPr>
            <w:noProof/>
          </w:rPr>
          <w:t>as a list of mutually exclusive alternatives</w:t>
        </w:r>
      </w:ins>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82"/>
        <w:gridCol w:w="1169"/>
        <w:gridCol w:w="4563"/>
        <w:gridCol w:w="1356"/>
      </w:tblGrid>
      <w:tr w:rsidR="00C67FDA" w:rsidRPr="00B54FF5" w14:paraId="0F1CD78F" w14:textId="77777777" w:rsidTr="004D2074">
        <w:trPr>
          <w:jc w:val="center"/>
          <w:ins w:id="781" w:author="Huawei [Abdessamad] 2023-09" w:date="2023-09-06T13:49:00Z"/>
        </w:trPr>
        <w:tc>
          <w:tcPr>
            <w:tcW w:w="2482" w:type="dxa"/>
            <w:shd w:val="clear" w:color="auto" w:fill="C0C0C0"/>
            <w:hideMark/>
          </w:tcPr>
          <w:p w14:paraId="347D6791" w14:textId="77777777" w:rsidR="00C67FDA" w:rsidRPr="0016361A" w:rsidRDefault="00C67FDA" w:rsidP="008618CF">
            <w:pPr>
              <w:pStyle w:val="TAH"/>
              <w:rPr>
                <w:ins w:id="782" w:author="Huawei [Abdessamad] 2023-09" w:date="2023-09-06T13:49:00Z"/>
              </w:rPr>
            </w:pPr>
            <w:ins w:id="783" w:author="Huawei [Abdessamad] 2023-09" w:date="2023-09-06T13:49:00Z">
              <w:r w:rsidRPr="0016361A">
                <w:t>Data type</w:t>
              </w:r>
            </w:ins>
          </w:p>
        </w:tc>
        <w:tc>
          <w:tcPr>
            <w:tcW w:w="1169" w:type="dxa"/>
            <w:shd w:val="clear" w:color="auto" w:fill="C0C0C0"/>
          </w:tcPr>
          <w:p w14:paraId="49FAFEEA" w14:textId="77777777" w:rsidR="00C67FDA" w:rsidRPr="0016361A" w:rsidRDefault="00C67FDA" w:rsidP="008618CF">
            <w:pPr>
              <w:pStyle w:val="TAH"/>
              <w:rPr>
                <w:ins w:id="784" w:author="Huawei [Abdessamad] 2023-09" w:date="2023-09-06T13:49:00Z"/>
              </w:rPr>
            </w:pPr>
            <w:ins w:id="785" w:author="Huawei [Abdessamad] 2023-09" w:date="2023-09-06T13:49:00Z">
              <w:r w:rsidRPr="00F112E4">
                <w:t>Cardinality</w:t>
              </w:r>
            </w:ins>
          </w:p>
        </w:tc>
        <w:tc>
          <w:tcPr>
            <w:tcW w:w="4563" w:type="dxa"/>
            <w:shd w:val="clear" w:color="auto" w:fill="C0C0C0"/>
            <w:hideMark/>
          </w:tcPr>
          <w:p w14:paraId="3D123DA9" w14:textId="77777777" w:rsidR="00C67FDA" w:rsidRPr="0016361A" w:rsidRDefault="00C67FDA" w:rsidP="008618CF">
            <w:pPr>
              <w:pStyle w:val="TAH"/>
              <w:rPr>
                <w:ins w:id="786" w:author="Huawei [Abdessamad] 2023-09" w:date="2023-09-06T13:49:00Z"/>
                <w:rFonts w:cs="Arial"/>
                <w:szCs w:val="18"/>
              </w:rPr>
            </w:pPr>
            <w:ins w:id="787" w:author="Huawei [Abdessamad] 2023-09" w:date="2023-09-06T13:49:00Z">
              <w:r w:rsidRPr="0016361A">
                <w:rPr>
                  <w:rFonts w:cs="Arial"/>
                  <w:szCs w:val="18"/>
                </w:rPr>
                <w:t>Description</w:t>
              </w:r>
            </w:ins>
          </w:p>
        </w:tc>
        <w:tc>
          <w:tcPr>
            <w:tcW w:w="1356" w:type="dxa"/>
            <w:shd w:val="clear" w:color="auto" w:fill="C0C0C0"/>
          </w:tcPr>
          <w:p w14:paraId="7FD45063" w14:textId="77777777" w:rsidR="00C67FDA" w:rsidRPr="0016361A" w:rsidRDefault="00C67FDA" w:rsidP="008618CF">
            <w:pPr>
              <w:pStyle w:val="TAH"/>
              <w:rPr>
                <w:ins w:id="788" w:author="Huawei [Abdessamad] 2023-09" w:date="2023-09-06T13:49:00Z"/>
                <w:rFonts w:cs="Arial"/>
                <w:szCs w:val="18"/>
              </w:rPr>
            </w:pPr>
            <w:ins w:id="789" w:author="Huawei [Abdessamad] 2023-09" w:date="2023-09-06T13:49:00Z">
              <w:r w:rsidRPr="0016361A">
                <w:rPr>
                  <w:rFonts w:cs="Arial"/>
                  <w:szCs w:val="18"/>
                </w:rPr>
                <w:t>Applicability</w:t>
              </w:r>
            </w:ins>
          </w:p>
        </w:tc>
      </w:tr>
      <w:tr w:rsidR="00C67FDA" w:rsidRPr="00B54FF5" w14:paraId="4DE87BCC" w14:textId="77777777" w:rsidTr="004D2074">
        <w:trPr>
          <w:jc w:val="center"/>
          <w:ins w:id="790" w:author="Huawei [Abdessamad] 2023-09" w:date="2023-09-06T13:49:00Z"/>
        </w:trPr>
        <w:tc>
          <w:tcPr>
            <w:tcW w:w="2482" w:type="dxa"/>
            <w:vAlign w:val="center"/>
          </w:tcPr>
          <w:p w14:paraId="60864A83" w14:textId="77777777" w:rsidR="00C67FDA" w:rsidRPr="0016361A" w:rsidRDefault="00C67FDA" w:rsidP="008618CF">
            <w:pPr>
              <w:pStyle w:val="TAL"/>
              <w:rPr>
                <w:ins w:id="791" w:author="Huawei [Abdessamad] 2023-09" w:date="2023-09-06T13:49:00Z"/>
              </w:rPr>
            </w:pPr>
            <w:proofErr w:type="spellStart"/>
            <w:ins w:id="792" w:author="Huawei [Abdessamad] 2023-09" w:date="2023-09-06T13:50:00Z">
              <w:r w:rsidRPr="001C0C6F">
                <w:t>MbsServiceArea</w:t>
              </w:r>
            </w:ins>
            <w:proofErr w:type="spellEnd"/>
          </w:p>
        </w:tc>
        <w:tc>
          <w:tcPr>
            <w:tcW w:w="1169" w:type="dxa"/>
            <w:vAlign w:val="center"/>
          </w:tcPr>
          <w:p w14:paraId="1AE55AF5" w14:textId="77777777" w:rsidR="00C67FDA" w:rsidRPr="0016361A" w:rsidRDefault="00C67FDA" w:rsidP="008618CF">
            <w:pPr>
              <w:pStyle w:val="TAC"/>
              <w:rPr>
                <w:ins w:id="793" w:author="Huawei [Abdessamad] 2023-09" w:date="2023-09-06T13:49:00Z"/>
              </w:rPr>
            </w:pPr>
            <w:ins w:id="794" w:author="Huawei [Abdessamad] 2023-09" w:date="2023-09-06T13:50:00Z">
              <w:r>
                <w:t>0..</w:t>
              </w:r>
              <w:r w:rsidRPr="001C0C6F">
                <w:t>1</w:t>
              </w:r>
            </w:ins>
          </w:p>
        </w:tc>
        <w:tc>
          <w:tcPr>
            <w:tcW w:w="4563" w:type="dxa"/>
            <w:vAlign w:val="center"/>
          </w:tcPr>
          <w:p w14:paraId="4A79A80F" w14:textId="785AA403" w:rsidR="00C67FDA" w:rsidRPr="007461A4" w:rsidRDefault="00C67FDA" w:rsidP="007461A4">
            <w:pPr>
              <w:keepNext/>
              <w:keepLines/>
              <w:spacing w:after="0"/>
              <w:rPr>
                <w:ins w:id="795" w:author="Huawei [Abdessamad] 2023-09" w:date="2023-09-06T13:49:00Z"/>
                <w:rFonts w:ascii="Arial" w:hAnsi="Arial" w:cs="Arial"/>
                <w:sz w:val="18"/>
                <w:szCs w:val="18"/>
              </w:rPr>
            </w:pPr>
            <w:ins w:id="796" w:author="Huawei [Abdessamad] 2023-09" w:date="2023-09-06T13:50:00Z">
              <w:r w:rsidRPr="001C0C6F">
                <w:rPr>
                  <w:rFonts w:ascii="Arial" w:hAnsi="Arial" w:cs="Arial"/>
                  <w:sz w:val="18"/>
                  <w:szCs w:val="18"/>
                </w:rPr>
                <w:t>Represent</w:t>
              </w:r>
              <w:r>
                <w:rPr>
                  <w:rFonts w:ascii="Arial" w:hAnsi="Arial" w:cs="Arial"/>
                  <w:sz w:val="18"/>
                  <w:szCs w:val="18"/>
                </w:rPr>
                <w:t>s</w:t>
              </w:r>
              <w:r w:rsidRPr="001C0C6F">
                <w:rPr>
                  <w:rFonts w:ascii="Arial" w:hAnsi="Arial" w:cs="Arial"/>
                  <w:sz w:val="18"/>
                  <w:szCs w:val="18"/>
                </w:rPr>
                <w:t xml:space="preserve"> the </w:t>
              </w:r>
              <w:r>
                <w:rPr>
                  <w:rFonts w:ascii="Arial" w:hAnsi="Arial" w:cs="Arial"/>
                  <w:sz w:val="18"/>
                  <w:szCs w:val="18"/>
                </w:rPr>
                <w:t xml:space="preserve">internal MBS </w:t>
              </w:r>
              <w:r w:rsidRPr="001C0C6F">
                <w:rPr>
                  <w:rFonts w:ascii="Arial" w:hAnsi="Arial" w:cs="Arial"/>
                  <w:sz w:val="18"/>
                  <w:szCs w:val="18"/>
                </w:rPr>
                <w:t>service area</w:t>
              </w:r>
              <w:r>
                <w:rPr>
                  <w:rFonts w:ascii="Arial" w:hAnsi="Arial" w:cs="Arial"/>
                  <w:sz w:val="18"/>
                  <w:szCs w:val="18"/>
                </w:rPr>
                <w:t xml:space="preserve"> (i.e. in the form of a list of cell ID(s) and/or list of TAI(s))</w:t>
              </w:r>
              <w:r w:rsidRPr="001C0C6F">
                <w:rPr>
                  <w:rFonts w:ascii="Arial" w:hAnsi="Arial" w:cs="Arial"/>
                  <w:sz w:val="18"/>
                  <w:szCs w:val="18"/>
                </w:rPr>
                <w:t>.</w:t>
              </w:r>
            </w:ins>
          </w:p>
        </w:tc>
        <w:tc>
          <w:tcPr>
            <w:tcW w:w="1356" w:type="dxa"/>
            <w:vAlign w:val="center"/>
          </w:tcPr>
          <w:p w14:paraId="38311467" w14:textId="77777777" w:rsidR="00C67FDA" w:rsidRPr="0016361A" w:rsidRDefault="00C67FDA" w:rsidP="008618CF">
            <w:pPr>
              <w:pStyle w:val="TAL"/>
              <w:rPr>
                <w:ins w:id="797" w:author="Huawei [Abdessamad] 2023-09" w:date="2023-09-06T13:49:00Z"/>
              </w:rPr>
            </w:pPr>
          </w:p>
        </w:tc>
      </w:tr>
      <w:tr w:rsidR="00C67FDA" w:rsidRPr="00B54FF5" w14:paraId="21C7BB2C" w14:textId="77777777" w:rsidTr="004D2074">
        <w:trPr>
          <w:jc w:val="center"/>
          <w:ins w:id="798" w:author="Huawei [Abdessamad] 2023-09" w:date="2023-09-06T13:49:00Z"/>
        </w:trPr>
        <w:tc>
          <w:tcPr>
            <w:tcW w:w="2482" w:type="dxa"/>
            <w:vAlign w:val="center"/>
          </w:tcPr>
          <w:p w14:paraId="6AE22CC7" w14:textId="77777777" w:rsidR="00C67FDA" w:rsidRPr="0016361A" w:rsidRDefault="00C67FDA" w:rsidP="008618CF">
            <w:pPr>
              <w:pStyle w:val="TAL"/>
              <w:rPr>
                <w:ins w:id="799" w:author="Huawei [Abdessamad] 2023-09" w:date="2023-09-06T13:49:00Z"/>
              </w:rPr>
            </w:pPr>
            <w:proofErr w:type="spellStart"/>
            <w:ins w:id="800" w:author="Huawei [Abdessamad] 2023-09" w:date="2023-09-06T13:50:00Z">
              <w:r>
                <w:t>ExternalMbsServiceArea</w:t>
              </w:r>
            </w:ins>
            <w:proofErr w:type="spellEnd"/>
          </w:p>
        </w:tc>
        <w:tc>
          <w:tcPr>
            <w:tcW w:w="1169" w:type="dxa"/>
            <w:vAlign w:val="center"/>
          </w:tcPr>
          <w:p w14:paraId="01DCCF2C" w14:textId="77777777" w:rsidR="00C67FDA" w:rsidRPr="0016361A" w:rsidRDefault="00C67FDA" w:rsidP="008618CF">
            <w:pPr>
              <w:pStyle w:val="TAC"/>
              <w:rPr>
                <w:ins w:id="801" w:author="Huawei [Abdessamad] 2023-09" w:date="2023-09-06T13:49:00Z"/>
              </w:rPr>
            </w:pPr>
            <w:ins w:id="802" w:author="Huawei [Abdessamad] 2023-09" w:date="2023-09-06T13:50:00Z">
              <w:r>
                <w:t>0..1</w:t>
              </w:r>
            </w:ins>
          </w:p>
        </w:tc>
        <w:tc>
          <w:tcPr>
            <w:tcW w:w="4563" w:type="dxa"/>
            <w:vAlign w:val="center"/>
          </w:tcPr>
          <w:p w14:paraId="252C64E9" w14:textId="30DC0191" w:rsidR="00C67FDA" w:rsidRPr="007461A4" w:rsidRDefault="00C67FDA" w:rsidP="007461A4">
            <w:pPr>
              <w:keepNext/>
              <w:keepLines/>
              <w:spacing w:after="0"/>
              <w:rPr>
                <w:ins w:id="803" w:author="Huawei [Abdessamad] 2023-09" w:date="2023-09-06T13:49:00Z"/>
                <w:rFonts w:ascii="Arial" w:hAnsi="Arial" w:cs="Arial"/>
                <w:sz w:val="18"/>
                <w:szCs w:val="18"/>
              </w:rPr>
            </w:pPr>
            <w:ins w:id="804" w:author="Huawei [Abdessamad] 2023-09" w:date="2023-09-06T13:50:00Z">
              <w:r>
                <w:rPr>
                  <w:rFonts w:ascii="Arial" w:hAnsi="Arial" w:cs="Arial"/>
                  <w:sz w:val="18"/>
                  <w:szCs w:val="18"/>
                </w:rPr>
                <w:t>Represents the external MBS service area (i.e. in the form of geographical area(s) or civic address(es)).</w:t>
              </w:r>
            </w:ins>
          </w:p>
        </w:tc>
        <w:tc>
          <w:tcPr>
            <w:tcW w:w="1356" w:type="dxa"/>
            <w:vAlign w:val="center"/>
          </w:tcPr>
          <w:p w14:paraId="33280800" w14:textId="77777777" w:rsidR="00C67FDA" w:rsidRPr="0016361A" w:rsidRDefault="00C67FDA" w:rsidP="008618CF">
            <w:pPr>
              <w:pStyle w:val="TAL"/>
              <w:rPr>
                <w:ins w:id="805" w:author="Huawei [Abdessamad] 2023-09" w:date="2023-09-06T13:49:00Z"/>
              </w:rPr>
            </w:pPr>
          </w:p>
        </w:tc>
      </w:tr>
    </w:tbl>
    <w:p w14:paraId="044FD880" w14:textId="77777777" w:rsidR="00C67FDA" w:rsidRDefault="00C67FDA" w:rsidP="00C67FDA">
      <w:pPr>
        <w:rPr>
          <w:ins w:id="806" w:author="Huawei [Abdessamad] 2023-09" w:date="2023-09-06T13:49:00Z"/>
        </w:rPr>
      </w:pPr>
    </w:p>
    <w:p w14:paraId="0BA76C5F" w14:textId="77777777" w:rsidR="00EA35BD" w:rsidRPr="00FD3BBA" w:rsidRDefault="00EA35BD" w:rsidP="00EA35B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E471756" w14:textId="77777777" w:rsidR="000F2A10" w:rsidRPr="001C0C6F" w:rsidRDefault="000F2A10" w:rsidP="000F2A10">
      <w:pPr>
        <w:keepNext/>
        <w:keepLines/>
        <w:spacing w:before="240"/>
        <w:ind w:left="1134" w:hanging="1134"/>
        <w:outlineLvl w:val="2"/>
        <w:rPr>
          <w:rFonts w:ascii="Arial" w:hAnsi="Arial"/>
          <w:sz w:val="28"/>
        </w:rPr>
      </w:pPr>
      <w:r w:rsidRPr="001C0C6F">
        <w:rPr>
          <w:rFonts w:ascii="Arial" w:hAnsi="Arial"/>
          <w:sz w:val="28"/>
        </w:rPr>
        <w:t>5.</w:t>
      </w:r>
      <w:r>
        <w:rPr>
          <w:rFonts w:ascii="Arial" w:hAnsi="Arial"/>
          <w:sz w:val="28"/>
        </w:rPr>
        <w:t>29</w:t>
      </w:r>
      <w:r w:rsidRPr="001C0C6F">
        <w:rPr>
          <w:rFonts w:ascii="Arial" w:hAnsi="Arial"/>
          <w:sz w:val="28"/>
        </w:rPr>
        <w:t>.6</w:t>
      </w:r>
      <w:r w:rsidRPr="001C0C6F">
        <w:rPr>
          <w:rFonts w:ascii="Arial" w:hAnsi="Arial"/>
          <w:sz w:val="28"/>
        </w:rPr>
        <w:tab/>
        <w:t>Used Features</w:t>
      </w:r>
    </w:p>
    <w:p w14:paraId="3857360E" w14:textId="4E23B46F" w:rsidR="000F2A10" w:rsidRPr="001C0C6F" w:rsidRDefault="000F2A10" w:rsidP="000F2A10">
      <w:r w:rsidRPr="001C0C6F">
        <w:t xml:space="preserve">The table below defines the features applicable to the </w:t>
      </w:r>
      <w:proofErr w:type="spellStart"/>
      <w:ins w:id="807" w:author="Huawei [Abdessamad] 2023-09" w:date="2023-09-05T14:01:00Z">
        <w:r w:rsidRPr="000F2A10">
          <w:t>MBSGroupMsgDelivery</w:t>
        </w:r>
        <w:proofErr w:type="spellEnd"/>
        <w:r w:rsidRPr="000F2A10" w:rsidDel="000F2A10">
          <w:t xml:space="preserve"> </w:t>
        </w:r>
      </w:ins>
      <w:del w:id="808" w:author="Huawei [Abdessamad] 2023-09" w:date="2023-09-05T14:01:00Z">
        <w:r w:rsidRPr="001C0C6F" w:rsidDel="000F2A10">
          <w:delText>MBSGROUPMSG</w:delText>
        </w:r>
        <w:r w:rsidDel="000F2A10">
          <w:delText>DELIVERY</w:delText>
        </w:r>
        <w:r w:rsidRPr="001C0C6F" w:rsidDel="000F2A10">
          <w:delText xml:space="preserve"> </w:delText>
        </w:r>
      </w:del>
      <w:r w:rsidRPr="001C0C6F">
        <w:t>API. Those features are negotiated as described in clause 5.2.7 of 3GPP TS 29.122 [4].</w:t>
      </w:r>
    </w:p>
    <w:p w14:paraId="04C17BA6" w14:textId="77777777" w:rsidR="000F2A10" w:rsidRPr="001C0C6F" w:rsidRDefault="000F2A10" w:rsidP="000F2A10">
      <w:pPr>
        <w:keepNext/>
        <w:keepLines/>
        <w:spacing w:before="60"/>
        <w:jc w:val="center"/>
        <w:rPr>
          <w:rFonts w:ascii="Arial" w:hAnsi="Arial"/>
          <w:b/>
        </w:rPr>
      </w:pPr>
      <w:r w:rsidRPr="001C0C6F">
        <w:rPr>
          <w:rFonts w:ascii="Arial" w:hAnsi="Arial"/>
          <w:b/>
        </w:rPr>
        <w:t>Table 5.</w:t>
      </w:r>
      <w:r>
        <w:rPr>
          <w:rFonts w:ascii="Arial" w:hAnsi="Arial"/>
          <w:b/>
        </w:rPr>
        <w:t>29</w:t>
      </w:r>
      <w:r w:rsidRPr="001C0C6F">
        <w:rPr>
          <w:rFonts w:ascii="Arial" w:hAnsi="Arial"/>
          <w:b/>
        </w:rPr>
        <w:t xml:space="preserve">.6-1: Features used by </w:t>
      </w:r>
      <w:r>
        <w:rPr>
          <w:rFonts w:ascii="Arial" w:hAnsi="Arial"/>
          <w:b/>
        </w:rPr>
        <w:t xml:space="preserve">the </w:t>
      </w:r>
      <w:proofErr w:type="spellStart"/>
      <w:r w:rsidRPr="001C0C6F">
        <w:rPr>
          <w:rFonts w:ascii="Arial" w:hAnsi="Arial"/>
          <w:b/>
        </w:rPr>
        <w:t>MBSGroupMsg</w:t>
      </w:r>
      <w:r>
        <w:rPr>
          <w:rFonts w:ascii="Arial" w:hAnsi="Arial"/>
          <w:b/>
        </w:rPr>
        <w:t>Delivery</w:t>
      </w:r>
      <w:proofErr w:type="spellEnd"/>
      <w:r w:rsidRPr="001C0C6F">
        <w:rPr>
          <w:rFonts w:ascii="Arial" w:hAnsi="Arial"/>
          <w:b/>
        </w:rP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8"/>
        <w:gridCol w:w="1843"/>
        <w:gridCol w:w="6350"/>
      </w:tblGrid>
      <w:tr w:rsidR="000F2A10" w:rsidRPr="001C0C6F" w14:paraId="555C0E64" w14:textId="77777777" w:rsidTr="008618CF">
        <w:trPr>
          <w:cantSplit/>
        </w:trPr>
        <w:tc>
          <w:tcPr>
            <w:tcW w:w="1588" w:type="dxa"/>
            <w:shd w:val="clear" w:color="000000" w:fill="C0C0C0"/>
            <w:vAlign w:val="center"/>
          </w:tcPr>
          <w:p w14:paraId="0DB14A80" w14:textId="77777777" w:rsidR="000F2A10" w:rsidRPr="001C0C6F" w:rsidRDefault="000F2A10">
            <w:pPr>
              <w:pStyle w:val="TAH"/>
              <w:pPrChange w:id="809" w:author="Huawei [Abdessamad] 2023-09" w:date="2023-09-05T14:05:00Z">
                <w:pPr>
                  <w:keepNext/>
                  <w:keepLines/>
                  <w:spacing w:after="0"/>
                  <w:jc w:val="center"/>
                </w:pPr>
              </w:pPrChange>
            </w:pPr>
            <w:r w:rsidRPr="001C0C6F">
              <w:t>Feature number</w:t>
            </w:r>
          </w:p>
        </w:tc>
        <w:tc>
          <w:tcPr>
            <w:tcW w:w="1843" w:type="dxa"/>
            <w:shd w:val="clear" w:color="000000" w:fill="C0C0C0"/>
            <w:vAlign w:val="center"/>
          </w:tcPr>
          <w:p w14:paraId="6583D701" w14:textId="77777777" w:rsidR="000F2A10" w:rsidRPr="001C0C6F" w:rsidRDefault="000F2A10">
            <w:pPr>
              <w:pStyle w:val="TAH"/>
              <w:pPrChange w:id="810" w:author="Huawei [Abdessamad] 2023-09" w:date="2023-09-05T14:05:00Z">
                <w:pPr>
                  <w:keepNext/>
                  <w:keepLines/>
                  <w:spacing w:after="0"/>
                  <w:jc w:val="center"/>
                </w:pPr>
              </w:pPrChange>
            </w:pPr>
            <w:r w:rsidRPr="001C0C6F">
              <w:t>Feature Name</w:t>
            </w:r>
          </w:p>
        </w:tc>
        <w:tc>
          <w:tcPr>
            <w:tcW w:w="6350" w:type="dxa"/>
            <w:shd w:val="clear" w:color="000000" w:fill="C0C0C0"/>
            <w:vAlign w:val="center"/>
          </w:tcPr>
          <w:p w14:paraId="0DDC3EA6" w14:textId="77777777" w:rsidR="000F2A10" w:rsidRPr="001C0C6F" w:rsidRDefault="000F2A10">
            <w:pPr>
              <w:pStyle w:val="TAH"/>
              <w:pPrChange w:id="811" w:author="Huawei [Abdessamad] 2023-09" w:date="2023-09-05T14:05:00Z">
                <w:pPr>
                  <w:keepNext/>
                  <w:keepLines/>
                  <w:spacing w:after="0"/>
                  <w:jc w:val="center"/>
                </w:pPr>
              </w:pPrChange>
            </w:pPr>
            <w:r w:rsidRPr="001C0C6F">
              <w:t>Description</w:t>
            </w:r>
          </w:p>
        </w:tc>
      </w:tr>
      <w:tr w:rsidR="000F2A10" w:rsidRPr="001C0C6F" w14:paraId="4C64F2E4" w14:textId="77777777" w:rsidTr="008618CF">
        <w:trPr>
          <w:cantSplit/>
        </w:trPr>
        <w:tc>
          <w:tcPr>
            <w:tcW w:w="1588" w:type="dxa"/>
            <w:shd w:val="clear" w:color="auto" w:fill="auto"/>
            <w:vAlign w:val="center"/>
          </w:tcPr>
          <w:p w14:paraId="47A0F2FC" w14:textId="77777777" w:rsidR="000F2A10" w:rsidRPr="001C0C6F" w:rsidRDefault="000F2A10">
            <w:pPr>
              <w:pStyle w:val="TAL"/>
              <w:pPrChange w:id="812" w:author="Huawei [Abdessamad] 2023-09" w:date="2023-09-05T14:05:00Z">
                <w:pPr>
                  <w:keepNext/>
                  <w:keepLines/>
                  <w:spacing w:after="0"/>
                  <w:jc w:val="center"/>
                </w:pPr>
              </w:pPrChange>
            </w:pPr>
          </w:p>
        </w:tc>
        <w:tc>
          <w:tcPr>
            <w:tcW w:w="1843" w:type="dxa"/>
            <w:shd w:val="clear" w:color="auto" w:fill="auto"/>
            <w:vAlign w:val="center"/>
          </w:tcPr>
          <w:p w14:paraId="04969387" w14:textId="77777777" w:rsidR="000F2A10" w:rsidRPr="001C0C6F" w:rsidRDefault="000F2A10">
            <w:pPr>
              <w:pStyle w:val="TAL"/>
              <w:pPrChange w:id="813" w:author="Huawei [Abdessamad] 2023-09" w:date="2023-09-05T14:05:00Z">
                <w:pPr>
                  <w:keepNext/>
                  <w:keepLines/>
                  <w:spacing w:after="0"/>
                </w:pPr>
              </w:pPrChange>
            </w:pPr>
          </w:p>
        </w:tc>
        <w:tc>
          <w:tcPr>
            <w:tcW w:w="6350" w:type="dxa"/>
            <w:shd w:val="clear" w:color="auto" w:fill="auto"/>
            <w:vAlign w:val="center"/>
          </w:tcPr>
          <w:p w14:paraId="1FA65DB0" w14:textId="77777777" w:rsidR="000F2A10" w:rsidRPr="001C0C6F" w:rsidRDefault="000F2A10">
            <w:pPr>
              <w:pStyle w:val="TAL"/>
              <w:pPrChange w:id="814" w:author="Huawei [Abdessamad] 2023-09" w:date="2023-09-05T14:05:00Z">
                <w:pPr>
                  <w:keepNext/>
                  <w:keepLines/>
                  <w:spacing w:after="0"/>
                </w:pPr>
              </w:pPrChange>
            </w:pPr>
          </w:p>
        </w:tc>
      </w:tr>
    </w:tbl>
    <w:p w14:paraId="57C6F961" w14:textId="77777777" w:rsidR="000F2A10" w:rsidRPr="001C0C6F" w:rsidRDefault="000F2A10" w:rsidP="000F2A10"/>
    <w:p w14:paraId="30F530EF" w14:textId="77777777" w:rsidR="00EA35BD" w:rsidRPr="00FD3BBA" w:rsidRDefault="00EA35BD" w:rsidP="00EA35B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929DAB" w14:textId="77777777" w:rsidR="000F2A10" w:rsidRPr="001C0C6F" w:rsidRDefault="000F2A10" w:rsidP="000F2A10">
      <w:pPr>
        <w:keepNext/>
        <w:keepLines/>
        <w:spacing w:before="120"/>
        <w:ind w:left="1418" w:hanging="1418"/>
        <w:outlineLvl w:val="3"/>
        <w:rPr>
          <w:rFonts w:ascii="Arial" w:eastAsia="Batang" w:hAnsi="Arial"/>
          <w:sz w:val="28"/>
        </w:rPr>
      </w:pPr>
      <w:r w:rsidRPr="001C0C6F">
        <w:rPr>
          <w:rFonts w:ascii="Arial" w:hAnsi="Arial"/>
          <w:sz w:val="24"/>
        </w:rPr>
        <w:t>5.</w:t>
      </w:r>
      <w:r>
        <w:rPr>
          <w:rFonts w:ascii="Arial" w:hAnsi="Arial"/>
          <w:sz w:val="24"/>
        </w:rPr>
        <w:t>29</w:t>
      </w:r>
      <w:r w:rsidRPr="001C0C6F">
        <w:rPr>
          <w:rFonts w:ascii="Arial" w:hAnsi="Arial"/>
          <w:sz w:val="24"/>
        </w:rPr>
        <w:t>.7.3</w:t>
      </w:r>
      <w:r w:rsidRPr="001C0C6F">
        <w:rPr>
          <w:rFonts w:ascii="Arial" w:hAnsi="Arial"/>
          <w:sz w:val="24"/>
        </w:rPr>
        <w:tab/>
        <w:t>Application Errors</w:t>
      </w:r>
    </w:p>
    <w:p w14:paraId="53B7849C" w14:textId="77777777" w:rsidR="000F2A10" w:rsidRPr="001C0C6F" w:rsidRDefault="000F2A10" w:rsidP="000F2A10">
      <w:pPr>
        <w:rPr>
          <w:rFonts w:eastAsia="Batang"/>
        </w:rPr>
      </w:pPr>
      <w:r w:rsidRPr="001C0C6F">
        <w:rPr>
          <w:rFonts w:eastAsia="Batang"/>
        </w:rPr>
        <w:t xml:space="preserve">The application errors defined for the </w:t>
      </w:r>
      <w:proofErr w:type="spellStart"/>
      <w:r w:rsidRPr="001C0C6F">
        <w:rPr>
          <w:rFonts w:eastAsia="Batang"/>
        </w:rPr>
        <w:t>MBSGroupMsg</w:t>
      </w:r>
      <w:r>
        <w:rPr>
          <w:rFonts w:eastAsia="Batang"/>
        </w:rPr>
        <w:t>Delivery</w:t>
      </w:r>
      <w:proofErr w:type="spellEnd"/>
      <w:r w:rsidRPr="001C0C6F">
        <w:rPr>
          <w:rFonts w:eastAsia="Batang"/>
        </w:rPr>
        <w:t xml:space="preserve"> API are listed in table 5.</w:t>
      </w:r>
      <w:r>
        <w:rPr>
          <w:rFonts w:eastAsia="Batang"/>
        </w:rPr>
        <w:t>29</w:t>
      </w:r>
      <w:r w:rsidRPr="001C0C6F">
        <w:rPr>
          <w:rFonts w:eastAsia="Batang"/>
        </w:rPr>
        <w:t>.7.3-1.</w:t>
      </w:r>
    </w:p>
    <w:p w14:paraId="42672632" w14:textId="77777777" w:rsidR="000F2A10" w:rsidRPr="001C0C6F" w:rsidRDefault="000F2A10" w:rsidP="000F2A10">
      <w:pPr>
        <w:keepNext/>
        <w:keepLines/>
        <w:spacing w:before="60"/>
        <w:jc w:val="center"/>
        <w:rPr>
          <w:rFonts w:ascii="Arial" w:hAnsi="Arial"/>
          <w:b/>
        </w:rPr>
      </w:pPr>
      <w:r w:rsidRPr="001C0C6F">
        <w:rPr>
          <w:rFonts w:ascii="Arial" w:hAnsi="Arial"/>
          <w:b/>
        </w:rPr>
        <w:t>Table</w:t>
      </w:r>
      <w:r w:rsidRPr="001C0C6F">
        <w:rPr>
          <w:rFonts w:ascii="Arial" w:eastAsia="Batang" w:hAnsi="Arial"/>
          <w:b/>
        </w:rPr>
        <w:t> </w:t>
      </w:r>
      <w:r w:rsidRPr="001C0C6F">
        <w:rPr>
          <w:rFonts w:ascii="Arial" w:hAnsi="Arial"/>
          <w:b/>
        </w:rPr>
        <w:t>5.</w:t>
      </w:r>
      <w:r>
        <w:rPr>
          <w:rFonts w:ascii="Arial" w:hAnsi="Arial"/>
          <w:b/>
        </w:rPr>
        <w:t>29</w:t>
      </w:r>
      <w:r w:rsidRPr="001C0C6F">
        <w:rPr>
          <w:rFonts w:ascii="Arial" w:hAnsi="Arial"/>
          <w:b/>
        </w:rPr>
        <w:t>.7.3-1: Application errors</w:t>
      </w:r>
    </w:p>
    <w:tbl>
      <w:tblPr>
        <w:tblW w:w="9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Change w:id="815" w:author="Huawei [Abdessamad] 2023-09" w:date="2023-09-05T14:04:00Z">
          <w:tblPr>
            <w:tblW w:w="97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PrChange>
      </w:tblPr>
      <w:tblGrid>
        <w:gridCol w:w="2686"/>
        <w:gridCol w:w="2126"/>
        <w:gridCol w:w="4935"/>
        <w:tblGridChange w:id="816">
          <w:tblGrid>
            <w:gridCol w:w="3834"/>
            <w:gridCol w:w="1980"/>
            <w:gridCol w:w="3933"/>
          </w:tblGrid>
        </w:tblGridChange>
      </w:tblGrid>
      <w:tr w:rsidR="000F2A10" w:rsidRPr="001C0C6F" w14:paraId="546A9AB0" w14:textId="77777777" w:rsidTr="000F2A10">
        <w:trPr>
          <w:cantSplit/>
          <w:jc w:val="center"/>
          <w:trPrChange w:id="817" w:author="Huawei [Abdessamad] 2023-09" w:date="2023-09-05T14:04:00Z">
            <w:trPr>
              <w:cantSplit/>
              <w:jc w:val="center"/>
            </w:trPr>
          </w:trPrChange>
        </w:trPr>
        <w:tc>
          <w:tcPr>
            <w:tcW w:w="2686" w:type="dxa"/>
            <w:shd w:val="clear" w:color="auto" w:fill="C0C0C0"/>
            <w:tcPrChange w:id="818" w:author="Huawei [Abdessamad] 2023-09" w:date="2023-09-05T14:04:00Z">
              <w:tcPr>
                <w:tcW w:w="3834" w:type="dxa"/>
                <w:shd w:val="clear" w:color="auto" w:fill="C0C0C0"/>
              </w:tcPr>
            </w:tcPrChange>
          </w:tcPr>
          <w:p w14:paraId="0A31179F" w14:textId="77777777" w:rsidR="000F2A10" w:rsidRPr="001C0C6F" w:rsidRDefault="000F2A10">
            <w:pPr>
              <w:pStyle w:val="TAH"/>
              <w:rPr>
                <w:rFonts w:eastAsia="Batang"/>
              </w:rPr>
              <w:pPrChange w:id="819" w:author="Huawei [Abdessamad] 2023-09" w:date="2023-09-05T14:04:00Z">
                <w:pPr>
                  <w:keepNext/>
                  <w:keepLines/>
                  <w:spacing w:after="0"/>
                  <w:jc w:val="center"/>
                </w:pPr>
              </w:pPrChange>
            </w:pPr>
            <w:r w:rsidRPr="001C0C6F">
              <w:rPr>
                <w:rFonts w:eastAsia="Batang"/>
              </w:rPr>
              <w:t>Application Error</w:t>
            </w:r>
          </w:p>
        </w:tc>
        <w:tc>
          <w:tcPr>
            <w:tcW w:w="2126" w:type="dxa"/>
            <w:shd w:val="clear" w:color="auto" w:fill="C0C0C0"/>
            <w:tcPrChange w:id="820" w:author="Huawei [Abdessamad] 2023-09" w:date="2023-09-05T14:04:00Z">
              <w:tcPr>
                <w:tcW w:w="1980" w:type="dxa"/>
                <w:shd w:val="clear" w:color="auto" w:fill="C0C0C0"/>
              </w:tcPr>
            </w:tcPrChange>
          </w:tcPr>
          <w:p w14:paraId="1863DEDE" w14:textId="77777777" w:rsidR="000F2A10" w:rsidRPr="001C0C6F" w:rsidRDefault="000F2A10">
            <w:pPr>
              <w:pStyle w:val="TAH"/>
              <w:rPr>
                <w:rFonts w:eastAsia="Batang"/>
              </w:rPr>
              <w:pPrChange w:id="821" w:author="Huawei [Abdessamad] 2023-09" w:date="2023-09-05T14:04:00Z">
                <w:pPr>
                  <w:keepNext/>
                  <w:keepLines/>
                  <w:spacing w:after="0"/>
                  <w:jc w:val="center"/>
                </w:pPr>
              </w:pPrChange>
            </w:pPr>
            <w:r w:rsidRPr="001C0C6F">
              <w:rPr>
                <w:rFonts w:eastAsia="Batang"/>
              </w:rPr>
              <w:t>HTTP status code</w:t>
            </w:r>
          </w:p>
        </w:tc>
        <w:tc>
          <w:tcPr>
            <w:tcW w:w="4935" w:type="dxa"/>
            <w:shd w:val="clear" w:color="auto" w:fill="C0C0C0"/>
            <w:tcPrChange w:id="822" w:author="Huawei [Abdessamad] 2023-09" w:date="2023-09-05T14:04:00Z">
              <w:tcPr>
                <w:tcW w:w="3933" w:type="dxa"/>
                <w:shd w:val="clear" w:color="auto" w:fill="C0C0C0"/>
              </w:tcPr>
            </w:tcPrChange>
          </w:tcPr>
          <w:p w14:paraId="4A69B5A7" w14:textId="77777777" w:rsidR="000F2A10" w:rsidRPr="001C0C6F" w:rsidRDefault="000F2A10">
            <w:pPr>
              <w:pStyle w:val="TAH"/>
              <w:rPr>
                <w:rFonts w:eastAsia="Batang"/>
              </w:rPr>
              <w:pPrChange w:id="823" w:author="Huawei [Abdessamad] 2023-09" w:date="2023-09-05T14:04:00Z">
                <w:pPr>
                  <w:keepNext/>
                  <w:keepLines/>
                  <w:spacing w:after="0"/>
                  <w:jc w:val="center"/>
                </w:pPr>
              </w:pPrChange>
            </w:pPr>
            <w:r w:rsidRPr="001C0C6F">
              <w:rPr>
                <w:rFonts w:eastAsia="Batang"/>
              </w:rPr>
              <w:t>Description</w:t>
            </w:r>
          </w:p>
        </w:tc>
      </w:tr>
      <w:tr w:rsidR="000F2A10" w:rsidRPr="001C0C6F" w14:paraId="3870E941" w14:textId="77777777" w:rsidTr="000F2A10">
        <w:trPr>
          <w:cantSplit/>
          <w:jc w:val="center"/>
          <w:trPrChange w:id="824" w:author="Huawei [Abdessamad] 2023-09" w:date="2023-09-05T14:04:00Z">
            <w:trPr>
              <w:cantSplit/>
              <w:jc w:val="center"/>
            </w:trPr>
          </w:trPrChange>
        </w:trPr>
        <w:tc>
          <w:tcPr>
            <w:tcW w:w="2686" w:type="dxa"/>
            <w:tcPrChange w:id="825" w:author="Huawei [Abdessamad] 2023-09" w:date="2023-09-05T14:04:00Z">
              <w:tcPr>
                <w:tcW w:w="3834" w:type="dxa"/>
              </w:tcPr>
            </w:tcPrChange>
          </w:tcPr>
          <w:p w14:paraId="18BD35AB" w14:textId="77777777" w:rsidR="000F2A10" w:rsidRPr="001C0C6F" w:rsidRDefault="000F2A10">
            <w:pPr>
              <w:pStyle w:val="TAL"/>
              <w:pPrChange w:id="826" w:author="Huawei [Abdessamad] 2023-09" w:date="2023-09-05T14:04:00Z">
                <w:pPr>
                  <w:keepNext/>
                  <w:keepLines/>
                  <w:spacing w:after="0"/>
                </w:pPr>
              </w:pPrChange>
            </w:pPr>
          </w:p>
        </w:tc>
        <w:tc>
          <w:tcPr>
            <w:tcW w:w="2126" w:type="dxa"/>
            <w:tcPrChange w:id="827" w:author="Huawei [Abdessamad] 2023-09" w:date="2023-09-05T14:04:00Z">
              <w:tcPr>
                <w:tcW w:w="1980" w:type="dxa"/>
              </w:tcPr>
            </w:tcPrChange>
          </w:tcPr>
          <w:p w14:paraId="2DC0B1E5" w14:textId="77777777" w:rsidR="000F2A10" w:rsidRPr="001C0C6F" w:rsidRDefault="000F2A10">
            <w:pPr>
              <w:pStyle w:val="TAL"/>
              <w:pPrChange w:id="828" w:author="Huawei [Abdessamad] 2023-09" w:date="2023-09-05T14:04:00Z">
                <w:pPr>
                  <w:keepNext/>
                  <w:keepLines/>
                  <w:spacing w:after="0"/>
                </w:pPr>
              </w:pPrChange>
            </w:pPr>
          </w:p>
        </w:tc>
        <w:tc>
          <w:tcPr>
            <w:tcW w:w="4935" w:type="dxa"/>
            <w:tcPrChange w:id="829" w:author="Huawei [Abdessamad] 2023-09" w:date="2023-09-05T14:04:00Z">
              <w:tcPr>
                <w:tcW w:w="3933" w:type="dxa"/>
              </w:tcPr>
            </w:tcPrChange>
          </w:tcPr>
          <w:p w14:paraId="547570B0" w14:textId="77777777" w:rsidR="000F2A10" w:rsidRPr="001C0C6F" w:rsidRDefault="000F2A10">
            <w:pPr>
              <w:pStyle w:val="TAL"/>
              <w:pPrChange w:id="830" w:author="Huawei [Abdessamad] 2023-09" w:date="2023-09-05T14:04:00Z">
                <w:pPr>
                  <w:keepNext/>
                  <w:keepLines/>
                  <w:spacing w:after="0"/>
                </w:pPr>
              </w:pPrChange>
            </w:pPr>
          </w:p>
        </w:tc>
      </w:tr>
    </w:tbl>
    <w:p w14:paraId="5EB129DE" w14:textId="77777777" w:rsidR="000F2A10" w:rsidRPr="001C0C6F" w:rsidRDefault="000F2A10" w:rsidP="000F2A10">
      <w:pPr>
        <w:rPr>
          <w:noProof/>
        </w:rPr>
      </w:pPr>
    </w:p>
    <w:p w14:paraId="4963120C" w14:textId="77777777" w:rsidR="00EA35BD" w:rsidRPr="00FD3BBA" w:rsidRDefault="00EA35BD" w:rsidP="00EA35B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03363D" w14:textId="77777777" w:rsidR="00B56C94" w:rsidRDefault="00B56C94" w:rsidP="00B56C94">
      <w:pPr>
        <w:pStyle w:val="Heading1"/>
      </w:pPr>
      <w:r>
        <w:t>A.27</w:t>
      </w:r>
      <w:r>
        <w:tab/>
      </w:r>
      <w:proofErr w:type="spellStart"/>
      <w:r>
        <w:t>MBSGroupMsgDelivery</w:t>
      </w:r>
      <w:proofErr w:type="spellEnd"/>
      <w:r>
        <w:t xml:space="preserve"> API</w:t>
      </w:r>
    </w:p>
    <w:p w14:paraId="56449481" w14:textId="77777777" w:rsidR="00B56C94" w:rsidRDefault="00B56C94" w:rsidP="00B56C94">
      <w:pPr>
        <w:pStyle w:val="PL"/>
      </w:pPr>
      <w:r>
        <w:t>openapi: 3.0.0</w:t>
      </w:r>
    </w:p>
    <w:p w14:paraId="20020A9B" w14:textId="77777777" w:rsidR="00B56C94" w:rsidRDefault="00B56C94" w:rsidP="00B56C94">
      <w:pPr>
        <w:pStyle w:val="PL"/>
      </w:pPr>
    </w:p>
    <w:p w14:paraId="095DABD0" w14:textId="77777777" w:rsidR="00B56C94" w:rsidRDefault="00B56C94" w:rsidP="00B56C94">
      <w:pPr>
        <w:pStyle w:val="PL"/>
      </w:pPr>
      <w:r>
        <w:t>info:</w:t>
      </w:r>
    </w:p>
    <w:p w14:paraId="6994F352" w14:textId="77777777" w:rsidR="00B56C94" w:rsidRDefault="00B56C94" w:rsidP="00B56C94">
      <w:pPr>
        <w:pStyle w:val="PL"/>
      </w:pPr>
      <w:r>
        <w:t xml:space="preserve">  title: 3gpp-mbs-group-msg</w:t>
      </w:r>
    </w:p>
    <w:p w14:paraId="124789CD" w14:textId="77777777" w:rsidR="00B56C94" w:rsidRDefault="00B56C94" w:rsidP="00B56C94">
      <w:pPr>
        <w:pStyle w:val="PL"/>
      </w:pPr>
      <w:r>
        <w:t xml:space="preserve">  version: </w:t>
      </w:r>
      <w:r>
        <w:rPr>
          <w:lang w:val="en-US"/>
        </w:rPr>
        <w:t>1.0.0-alpha.3</w:t>
      </w:r>
    </w:p>
    <w:p w14:paraId="5D7E3E5C" w14:textId="77777777" w:rsidR="00B56C94" w:rsidRDefault="00B56C94" w:rsidP="00B56C94">
      <w:pPr>
        <w:pStyle w:val="PL"/>
      </w:pPr>
      <w:r>
        <w:t xml:space="preserve">  description: |</w:t>
      </w:r>
    </w:p>
    <w:p w14:paraId="4F2B34CD" w14:textId="77777777" w:rsidR="00B56C94" w:rsidRDefault="00B56C94" w:rsidP="00B56C94">
      <w:pPr>
        <w:pStyle w:val="PL"/>
      </w:pPr>
      <w:r>
        <w:t xml:space="preserve">    API for MBS Group Message Delivery.</w:t>
      </w:r>
    </w:p>
    <w:p w14:paraId="47956D18" w14:textId="77777777" w:rsidR="00B56C94" w:rsidRDefault="00B56C94" w:rsidP="00B56C94">
      <w:pPr>
        <w:pStyle w:val="PL"/>
      </w:pPr>
      <w:r>
        <w:t xml:space="preserve">    © 2023, 3GPP Organizational Partners (ARIB, ATIS, CCSA, ETSI, TSDSI, TTA, TTC).  </w:t>
      </w:r>
    </w:p>
    <w:p w14:paraId="4A871CA4" w14:textId="77777777" w:rsidR="00B56C94" w:rsidRDefault="00B56C94" w:rsidP="00B56C94">
      <w:pPr>
        <w:pStyle w:val="PL"/>
      </w:pPr>
      <w:r>
        <w:t xml:space="preserve">    All rights reserved.</w:t>
      </w:r>
    </w:p>
    <w:p w14:paraId="3C62A123" w14:textId="77777777" w:rsidR="00B56C94" w:rsidRDefault="00B56C94" w:rsidP="00B56C94">
      <w:pPr>
        <w:pStyle w:val="PL"/>
      </w:pPr>
    </w:p>
    <w:p w14:paraId="2ECC8239" w14:textId="77777777" w:rsidR="00B56C94" w:rsidRDefault="00B56C94" w:rsidP="00B56C94">
      <w:pPr>
        <w:pStyle w:val="PL"/>
      </w:pPr>
      <w:r>
        <w:t>externalDocs:</w:t>
      </w:r>
    </w:p>
    <w:p w14:paraId="76AC9B9F" w14:textId="77777777" w:rsidR="00B56C94" w:rsidRDefault="00B56C94" w:rsidP="00B56C94">
      <w:pPr>
        <w:pStyle w:val="PL"/>
      </w:pPr>
      <w:r>
        <w:t xml:space="preserve">  description: &gt;</w:t>
      </w:r>
    </w:p>
    <w:p w14:paraId="56DB1793" w14:textId="77777777" w:rsidR="00B56C94" w:rsidRDefault="00B56C94" w:rsidP="00B56C94">
      <w:pPr>
        <w:pStyle w:val="PL"/>
      </w:pPr>
      <w:r>
        <w:t xml:space="preserve">    3GPP TS 29.522 V18.3.0; 5G System; Network Exposure Function Northbound APIs.</w:t>
      </w:r>
    </w:p>
    <w:p w14:paraId="2E244323" w14:textId="77777777" w:rsidR="00B56C94" w:rsidRPr="00D259C5" w:rsidRDefault="00B56C94" w:rsidP="00B56C94">
      <w:pPr>
        <w:pStyle w:val="PL"/>
        <w:rPr>
          <w:lang w:val="sv-SE"/>
        </w:rPr>
      </w:pPr>
      <w:r>
        <w:t xml:space="preserve">  </w:t>
      </w:r>
      <w:r w:rsidRPr="00D259C5">
        <w:rPr>
          <w:lang w:val="sv-SE"/>
        </w:rPr>
        <w:t>url: 'https://www.3gpp.org/ftp/Specs/archive/29_series/29.522/'</w:t>
      </w:r>
    </w:p>
    <w:p w14:paraId="40305C4C" w14:textId="77777777" w:rsidR="00B56C94" w:rsidRPr="00D259C5" w:rsidRDefault="00B56C94" w:rsidP="00B56C94">
      <w:pPr>
        <w:pStyle w:val="PL"/>
        <w:rPr>
          <w:lang w:val="sv-SE"/>
        </w:rPr>
      </w:pPr>
    </w:p>
    <w:p w14:paraId="1A51AD7F" w14:textId="77777777" w:rsidR="00B56C94" w:rsidRDefault="00B56C94" w:rsidP="00B56C94">
      <w:pPr>
        <w:pStyle w:val="PL"/>
      </w:pPr>
      <w:r>
        <w:t>security:</w:t>
      </w:r>
    </w:p>
    <w:p w14:paraId="4A79AB77" w14:textId="77777777" w:rsidR="00B56C94" w:rsidRDefault="00B56C94" w:rsidP="00B56C94">
      <w:pPr>
        <w:pStyle w:val="PL"/>
        <w:rPr>
          <w:lang w:val="en-US"/>
        </w:rPr>
      </w:pPr>
      <w:r>
        <w:rPr>
          <w:lang w:val="en-US"/>
        </w:rPr>
        <w:t xml:space="preserve">  - {}</w:t>
      </w:r>
    </w:p>
    <w:p w14:paraId="38B3D543" w14:textId="77777777" w:rsidR="00B56C94" w:rsidRDefault="00B56C94" w:rsidP="00B56C94">
      <w:pPr>
        <w:pStyle w:val="PL"/>
      </w:pPr>
      <w:r>
        <w:t xml:space="preserve">  - oAuth2ClientCredentials: []</w:t>
      </w:r>
    </w:p>
    <w:p w14:paraId="66094DCB" w14:textId="77777777" w:rsidR="00B56C94" w:rsidRDefault="00B56C94" w:rsidP="00B56C94">
      <w:pPr>
        <w:pStyle w:val="PL"/>
      </w:pPr>
    </w:p>
    <w:p w14:paraId="0DFA5884" w14:textId="77777777" w:rsidR="00B56C94" w:rsidRDefault="00B56C94" w:rsidP="00B56C94">
      <w:pPr>
        <w:pStyle w:val="PL"/>
      </w:pPr>
      <w:r>
        <w:t>servers:</w:t>
      </w:r>
    </w:p>
    <w:p w14:paraId="5822656B" w14:textId="77777777" w:rsidR="00B56C94" w:rsidRDefault="00B56C94" w:rsidP="00B56C94">
      <w:pPr>
        <w:pStyle w:val="PL"/>
      </w:pPr>
      <w:r>
        <w:t xml:space="preserve">  - url: '{apiRoot}/3gpp-mbs-group-msg/v1'</w:t>
      </w:r>
    </w:p>
    <w:p w14:paraId="3A998CD1" w14:textId="77777777" w:rsidR="00B56C94" w:rsidRDefault="00B56C94" w:rsidP="00B56C94">
      <w:pPr>
        <w:pStyle w:val="PL"/>
      </w:pPr>
      <w:r>
        <w:t xml:space="preserve">    variables:</w:t>
      </w:r>
    </w:p>
    <w:p w14:paraId="2FBC0AB0" w14:textId="77777777" w:rsidR="00B56C94" w:rsidRDefault="00B56C94" w:rsidP="00B56C94">
      <w:pPr>
        <w:pStyle w:val="PL"/>
      </w:pPr>
      <w:r>
        <w:t xml:space="preserve">      apiRoot:</w:t>
      </w:r>
    </w:p>
    <w:p w14:paraId="5BF2D6D4" w14:textId="77777777" w:rsidR="00B56C94" w:rsidRDefault="00B56C94" w:rsidP="00B56C94">
      <w:pPr>
        <w:pStyle w:val="PL"/>
      </w:pPr>
      <w:r>
        <w:t xml:space="preserve">        default: https://example.com</w:t>
      </w:r>
    </w:p>
    <w:p w14:paraId="0E287B81" w14:textId="77777777" w:rsidR="00B56C94" w:rsidRDefault="00B56C94" w:rsidP="00B56C94">
      <w:pPr>
        <w:pStyle w:val="PL"/>
      </w:pPr>
      <w:r>
        <w:lastRenderedPageBreak/>
        <w:t xml:space="preserve">        description: apiRoot as defined in clause 5.2.4 of 3GPP TS 29.122.</w:t>
      </w:r>
    </w:p>
    <w:p w14:paraId="4216BA56" w14:textId="77777777" w:rsidR="00B56C94" w:rsidRDefault="00B56C94" w:rsidP="00B56C94">
      <w:pPr>
        <w:pStyle w:val="PL"/>
      </w:pPr>
    </w:p>
    <w:p w14:paraId="7CF7511A" w14:textId="77777777" w:rsidR="00B56C94" w:rsidRDefault="00B56C94" w:rsidP="00B56C94">
      <w:pPr>
        <w:pStyle w:val="PL"/>
      </w:pPr>
      <w:r>
        <w:t>paths:</w:t>
      </w:r>
    </w:p>
    <w:p w14:paraId="36EF46CF" w14:textId="77777777" w:rsidR="00B56C94" w:rsidRDefault="00B56C94" w:rsidP="00B56C94">
      <w:pPr>
        <w:pStyle w:val="PL"/>
      </w:pPr>
      <w:r>
        <w:t xml:space="preserve">  /deliveries:</w:t>
      </w:r>
    </w:p>
    <w:p w14:paraId="147C507D" w14:textId="77777777" w:rsidR="00B56C94" w:rsidRPr="008B1C02" w:rsidRDefault="00B56C94" w:rsidP="00B56C94">
      <w:pPr>
        <w:pStyle w:val="PL"/>
      </w:pPr>
      <w:r w:rsidRPr="008B1C02">
        <w:t xml:space="preserve">    get:</w:t>
      </w:r>
    </w:p>
    <w:p w14:paraId="0028845C" w14:textId="77777777" w:rsidR="00B56C94" w:rsidRPr="008B1C02" w:rsidRDefault="00B56C94" w:rsidP="00B56C94">
      <w:pPr>
        <w:pStyle w:val="PL"/>
      </w:pPr>
      <w:r w:rsidRPr="008B1C02">
        <w:t xml:space="preserve">      summary: Retrieve all the active </w:t>
      </w:r>
      <w:r>
        <w:t>MBS Group Message Deliveries</w:t>
      </w:r>
      <w:r w:rsidRPr="008B1C02">
        <w:t>.</w:t>
      </w:r>
    </w:p>
    <w:p w14:paraId="2D6A72B3" w14:textId="77777777" w:rsidR="00B56C94" w:rsidRPr="008B1C02" w:rsidRDefault="00B56C94" w:rsidP="00B56C94">
      <w:pPr>
        <w:pStyle w:val="PL"/>
      </w:pPr>
      <w:r w:rsidRPr="008B1C02">
        <w:t xml:space="preserve">      operationId: </w:t>
      </w:r>
      <w:r>
        <w:t>GetMbsGroupMsgDeliveries</w:t>
      </w:r>
    </w:p>
    <w:p w14:paraId="67BEF61F" w14:textId="77777777" w:rsidR="00B56C94" w:rsidRPr="00AA7A46" w:rsidRDefault="00B56C94" w:rsidP="00B56C94">
      <w:pPr>
        <w:pStyle w:val="PL"/>
        <w:rPr>
          <w:lang w:val="en-US"/>
        </w:rPr>
      </w:pPr>
      <w:r w:rsidRPr="008B1C02">
        <w:t xml:space="preserve">      </w:t>
      </w:r>
      <w:r w:rsidRPr="00AA7A46">
        <w:rPr>
          <w:lang w:val="en-US"/>
        </w:rPr>
        <w:t>tags:</w:t>
      </w:r>
    </w:p>
    <w:p w14:paraId="23F4FB39" w14:textId="77777777" w:rsidR="00B56C94" w:rsidRPr="00AA7A46" w:rsidRDefault="00B56C94" w:rsidP="00B56C94">
      <w:pPr>
        <w:pStyle w:val="PL"/>
        <w:rPr>
          <w:lang w:val="en-US"/>
        </w:rPr>
      </w:pPr>
      <w:r w:rsidRPr="00AA7A46">
        <w:rPr>
          <w:lang w:val="en-US"/>
        </w:rPr>
        <w:t xml:space="preserve">        - </w:t>
      </w:r>
      <w:r>
        <w:t>MBS Group Message Deliveries (Collection)</w:t>
      </w:r>
    </w:p>
    <w:p w14:paraId="08568C22" w14:textId="77777777" w:rsidR="00B56C94" w:rsidRPr="00AA7A46" w:rsidRDefault="00B56C94" w:rsidP="00B56C94">
      <w:pPr>
        <w:pStyle w:val="PL"/>
        <w:rPr>
          <w:lang w:val="en-US"/>
        </w:rPr>
      </w:pPr>
      <w:r w:rsidRPr="00AA7A46">
        <w:rPr>
          <w:lang w:val="en-US"/>
        </w:rPr>
        <w:t xml:space="preserve">      responses:</w:t>
      </w:r>
    </w:p>
    <w:p w14:paraId="7B4AA055" w14:textId="77777777" w:rsidR="00B56C94" w:rsidRPr="00AA7A46" w:rsidRDefault="00B56C94" w:rsidP="00B56C94">
      <w:pPr>
        <w:pStyle w:val="PL"/>
        <w:rPr>
          <w:lang w:val="en-US"/>
        </w:rPr>
      </w:pPr>
      <w:r w:rsidRPr="00AA7A46">
        <w:rPr>
          <w:lang w:val="en-US"/>
        </w:rPr>
        <w:t xml:space="preserve">        '200':</w:t>
      </w:r>
    </w:p>
    <w:p w14:paraId="78F5CE9E" w14:textId="77777777" w:rsidR="00B56C94" w:rsidRPr="00AA7A46" w:rsidRDefault="00B56C94" w:rsidP="00B56C94">
      <w:pPr>
        <w:pStyle w:val="PL"/>
        <w:rPr>
          <w:lang w:val="en-US"/>
        </w:rPr>
      </w:pPr>
      <w:r w:rsidRPr="00AA7A46">
        <w:rPr>
          <w:lang w:val="en-US"/>
        </w:rPr>
        <w:t xml:space="preserve">          description: &gt;</w:t>
      </w:r>
    </w:p>
    <w:p w14:paraId="0904796A" w14:textId="77777777" w:rsidR="00B56C94" w:rsidRPr="008B1C02" w:rsidRDefault="00B56C94" w:rsidP="00B56C94">
      <w:pPr>
        <w:pStyle w:val="PL"/>
        <w:rPr>
          <w:lang w:val="en-US"/>
        </w:rPr>
      </w:pPr>
      <w:r w:rsidRPr="00AA7A46">
        <w:rPr>
          <w:lang w:val="en-US"/>
        </w:rPr>
        <w:t xml:space="preserve">            </w:t>
      </w:r>
      <w:r w:rsidRPr="008B1C02">
        <w:rPr>
          <w:lang w:val="en-US"/>
        </w:rPr>
        <w:t xml:space="preserve">OK. All the active </w:t>
      </w:r>
      <w:r>
        <w:t>MBS Group Message Deliveries</w:t>
      </w:r>
      <w:r w:rsidRPr="008B1C02">
        <w:rPr>
          <w:lang w:val="en-US"/>
        </w:rPr>
        <w:t xml:space="preserve"> managed by the NEF are returned.</w:t>
      </w:r>
    </w:p>
    <w:p w14:paraId="0BB28E49" w14:textId="77777777" w:rsidR="00B56C94" w:rsidRPr="008B1C02" w:rsidRDefault="00B56C94" w:rsidP="00B56C94">
      <w:pPr>
        <w:pStyle w:val="PL"/>
        <w:rPr>
          <w:lang w:val="en-US"/>
        </w:rPr>
      </w:pPr>
      <w:r w:rsidRPr="008B1C02">
        <w:rPr>
          <w:lang w:val="en-US"/>
        </w:rPr>
        <w:t xml:space="preserve">          content:</w:t>
      </w:r>
    </w:p>
    <w:p w14:paraId="5C093187" w14:textId="77777777" w:rsidR="00B56C94" w:rsidRPr="008B1C02" w:rsidRDefault="00B56C94" w:rsidP="00B56C94">
      <w:pPr>
        <w:pStyle w:val="PL"/>
        <w:rPr>
          <w:lang w:val="en-US"/>
        </w:rPr>
      </w:pPr>
      <w:r w:rsidRPr="008B1C02">
        <w:rPr>
          <w:lang w:val="en-US"/>
        </w:rPr>
        <w:t xml:space="preserve">            application/json:</w:t>
      </w:r>
    </w:p>
    <w:p w14:paraId="67BDEBEC" w14:textId="77777777" w:rsidR="00B56C94" w:rsidRPr="008B1C02" w:rsidRDefault="00B56C94" w:rsidP="00B56C94">
      <w:pPr>
        <w:pStyle w:val="PL"/>
        <w:rPr>
          <w:lang w:val="en-US"/>
        </w:rPr>
      </w:pPr>
      <w:r w:rsidRPr="008B1C02">
        <w:rPr>
          <w:lang w:val="en-US"/>
        </w:rPr>
        <w:t xml:space="preserve">              schema:</w:t>
      </w:r>
    </w:p>
    <w:p w14:paraId="7C109B71" w14:textId="77777777" w:rsidR="00B56C94" w:rsidRPr="008B1C02" w:rsidRDefault="00B56C94" w:rsidP="00B56C94">
      <w:pPr>
        <w:pStyle w:val="PL"/>
        <w:rPr>
          <w:lang w:val="en-US"/>
        </w:rPr>
      </w:pPr>
      <w:r w:rsidRPr="008B1C02">
        <w:rPr>
          <w:lang w:val="en-US"/>
        </w:rPr>
        <w:t xml:space="preserve">                type: array</w:t>
      </w:r>
    </w:p>
    <w:p w14:paraId="24282EAC" w14:textId="77777777" w:rsidR="00B56C94" w:rsidRPr="008B1C02" w:rsidRDefault="00B56C94" w:rsidP="00B56C94">
      <w:pPr>
        <w:pStyle w:val="PL"/>
        <w:rPr>
          <w:lang w:val="en-US"/>
        </w:rPr>
      </w:pPr>
      <w:r w:rsidRPr="008B1C02">
        <w:rPr>
          <w:lang w:val="en-US"/>
        </w:rPr>
        <w:t xml:space="preserve">                items:</w:t>
      </w:r>
    </w:p>
    <w:p w14:paraId="34933043" w14:textId="77777777" w:rsidR="00B56C94" w:rsidRPr="008B1C02" w:rsidRDefault="00B56C94" w:rsidP="00B56C94">
      <w:pPr>
        <w:pStyle w:val="PL"/>
        <w:rPr>
          <w:lang w:val="en-US"/>
        </w:rPr>
      </w:pPr>
      <w:r w:rsidRPr="008B1C02">
        <w:rPr>
          <w:lang w:val="en-US"/>
        </w:rPr>
        <w:t xml:space="preserve">                  $ref: '#/components/schemas/</w:t>
      </w:r>
      <w:r w:rsidRPr="00F7164D">
        <w:rPr>
          <w:lang w:val="en-US"/>
        </w:rPr>
        <w:t>MbsGroupMsgDel</w:t>
      </w:r>
      <w:del w:id="831" w:author="Huawei [Abdessamad] 2023-09" w:date="2023-09-06T14:41:00Z">
        <w:r w:rsidRPr="00F7164D" w:rsidDel="00EE4B7E">
          <w:rPr>
            <w:lang w:val="en-US"/>
          </w:rPr>
          <w:delText>Data</w:delText>
        </w:r>
      </w:del>
      <w:r w:rsidRPr="008B1C02">
        <w:rPr>
          <w:lang w:val="en-US"/>
        </w:rPr>
        <w:t>'</w:t>
      </w:r>
    </w:p>
    <w:p w14:paraId="0DAF4186" w14:textId="77777777" w:rsidR="00B56C94" w:rsidRPr="008B1C02" w:rsidRDefault="00B56C94" w:rsidP="00B56C94">
      <w:pPr>
        <w:pStyle w:val="PL"/>
        <w:rPr>
          <w:lang w:val="en-US"/>
        </w:rPr>
      </w:pPr>
      <w:r w:rsidRPr="008B1C02">
        <w:rPr>
          <w:lang w:val="en-US"/>
        </w:rPr>
        <w:t xml:space="preserve">        '307':</w:t>
      </w:r>
    </w:p>
    <w:p w14:paraId="17717A96" w14:textId="77777777" w:rsidR="00B56C94" w:rsidRPr="008B1C02" w:rsidRDefault="00B56C94" w:rsidP="00B56C94">
      <w:pPr>
        <w:pStyle w:val="PL"/>
        <w:rPr>
          <w:lang w:val="en-US"/>
        </w:rPr>
      </w:pPr>
      <w:r w:rsidRPr="008B1C02">
        <w:rPr>
          <w:lang w:val="en-US"/>
        </w:rPr>
        <w:t xml:space="preserve">          $ref: 'TS29122_CommonData.yaml#/components/responses/307'</w:t>
      </w:r>
    </w:p>
    <w:p w14:paraId="77789C36" w14:textId="77777777" w:rsidR="00B56C94" w:rsidRPr="008B1C02" w:rsidRDefault="00B56C94" w:rsidP="00B56C94">
      <w:pPr>
        <w:pStyle w:val="PL"/>
        <w:rPr>
          <w:lang w:val="en-US"/>
        </w:rPr>
      </w:pPr>
      <w:r w:rsidRPr="008B1C02">
        <w:rPr>
          <w:lang w:val="en-US"/>
        </w:rPr>
        <w:t xml:space="preserve">        '308':</w:t>
      </w:r>
    </w:p>
    <w:p w14:paraId="690DCE02" w14:textId="77777777" w:rsidR="00B56C94" w:rsidRPr="008B1C02" w:rsidRDefault="00B56C94" w:rsidP="00B56C94">
      <w:pPr>
        <w:pStyle w:val="PL"/>
        <w:rPr>
          <w:lang w:val="en-US"/>
        </w:rPr>
      </w:pPr>
      <w:r w:rsidRPr="008B1C02">
        <w:rPr>
          <w:lang w:val="en-US"/>
        </w:rPr>
        <w:t xml:space="preserve">          $ref: 'TS29122_CommonData.yaml#/components/responses/308'</w:t>
      </w:r>
    </w:p>
    <w:p w14:paraId="51A50F72" w14:textId="77777777" w:rsidR="00B56C94" w:rsidRPr="008B1C02" w:rsidRDefault="00B56C94" w:rsidP="00B56C94">
      <w:pPr>
        <w:pStyle w:val="PL"/>
        <w:rPr>
          <w:lang w:val="en-US"/>
        </w:rPr>
      </w:pPr>
      <w:r w:rsidRPr="008B1C02">
        <w:rPr>
          <w:lang w:val="en-US"/>
        </w:rPr>
        <w:t xml:space="preserve">        '400':</w:t>
      </w:r>
    </w:p>
    <w:p w14:paraId="444E77C2" w14:textId="77777777" w:rsidR="00B56C94" w:rsidRPr="008B1C02" w:rsidRDefault="00B56C94" w:rsidP="00B56C94">
      <w:pPr>
        <w:pStyle w:val="PL"/>
        <w:rPr>
          <w:lang w:val="en-US"/>
        </w:rPr>
      </w:pPr>
      <w:r w:rsidRPr="008B1C02">
        <w:rPr>
          <w:lang w:val="en-US"/>
        </w:rPr>
        <w:t xml:space="preserve">          $ref: 'TS29122_CommonData.yaml#/components/responses/400'</w:t>
      </w:r>
    </w:p>
    <w:p w14:paraId="1155242C" w14:textId="77777777" w:rsidR="00B56C94" w:rsidRPr="008B1C02" w:rsidRDefault="00B56C94" w:rsidP="00B56C94">
      <w:pPr>
        <w:pStyle w:val="PL"/>
        <w:rPr>
          <w:lang w:val="en-US"/>
        </w:rPr>
      </w:pPr>
      <w:r w:rsidRPr="008B1C02">
        <w:rPr>
          <w:lang w:val="en-US"/>
        </w:rPr>
        <w:t xml:space="preserve">        '401':</w:t>
      </w:r>
    </w:p>
    <w:p w14:paraId="0A596588" w14:textId="77777777" w:rsidR="00B56C94" w:rsidRPr="008B1C02" w:rsidRDefault="00B56C94" w:rsidP="00B56C94">
      <w:pPr>
        <w:pStyle w:val="PL"/>
        <w:rPr>
          <w:lang w:val="en-US"/>
        </w:rPr>
      </w:pPr>
      <w:r w:rsidRPr="008B1C02">
        <w:rPr>
          <w:lang w:val="en-US"/>
        </w:rPr>
        <w:t xml:space="preserve">          $ref: 'TS29122_CommonData.yaml#/components/responses/401'</w:t>
      </w:r>
    </w:p>
    <w:p w14:paraId="2298D911" w14:textId="77777777" w:rsidR="00B56C94" w:rsidRPr="008B1C02" w:rsidRDefault="00B56C94" w:rsidP="00B56C94">
      <w:pPr>
        <w:pStyle w:val="PL"/>
        <w:rPr>
          <w:lang w:val="en-US"/>
        </w:rPr>
      </w:pPr>
      <w:r w:rsidRPr="008B1C02">
        <w:rPr>
          <w:lang w:val="en-US"/>
        </w:rPr>
        <w:t xml:space="preserve">        '403':</w:t>
      </w:r>
    </w:p>
    <w:p w14:paraId="5CCC1FAA" w14:textId="77777777" w:rsidR="00B56C94" w:rsidRPr="008B1C02" w:rsidRDefault="00B56C94" w:rsidP="00B56C94">
      <w:pPr>
        <w:pStyle w:val="PL"/>
        <w:rPr>
          <w:lang w:val="en-US"/>
        </w:rPr>
      </w:pPr>
      <w:r w:rsidRPr="008B1C02">
        <w:rPr>
          <w:lang w:val="en-US"/>
        </w:rPr>
        <w:t xml:space="preserve">          $ref: 'TS29122_CommonData.yaml#/components/responses/403'</w:t>
      </w:r>
    </w:p>
    <w:p w14:paraId="1DE7A955" w14:textId="77777777" w:rsidR="00B56C94" w:rsidRPr="008B1C02" w:rsidRDefault="00B56C94" w:rsidP="00B56C94">
      <w:pPr>
        <w:pStyle w:val="PL"/>
        <w:rPr>
          <w:lang w:val="en-US"/>
        </w:rPr>
      </w:pPr>
      <w:r w:rsidRPr="008B1C02">
        <w:rPr>
          <w:lang w:val="en-US"/>
        </w:rPr>
        <w:t xml:space="preserve">        '404':</w:t>
      </w:r>
    </w:p>
    <w:p w14:paraId="5B57DCEC" w14:textId="77777777" w:rsidR="00B56C94" w:rsidRPr="008B1C02" w:rsidRDefault="00B56C94" w:rsidP="00B56C94">
      <w:pPr>
        <w:pStyle w:val="PL"/>
        <w:rPr>
          <w:lang w:val="en-US"/>
        </w:rPr>
      </w:pPr>
      <w:r w:rsidRPr="008B1C02">
        <w:rPr>
          <w:lang w:val="en-US"/>
        </w:rPr>
        <w:t xml:space="preserve">          $ref: 'TS29122_CommonData.yaml#/components/responses/404'</w:t>
      </w:r>
    </w:p>
    <w:p w14:paraId="54C328AB" w14:textId="77777777" w:rsidR="00B56C94" w:rsidRPr="008B1C02" w:rsidRDefault="00B56C94" w:rsidP="00B56C94">
      <w:pPr>
        <w:pStyle w:val="PL"/>
        <w:rPr>
          <w:lang w:val="en-US"/>
        </w:rPr>
      </w:pPr>
      <w:r w:rsidRPr="008B1C02">
        <w:rPr>
          <w:lang w:val="en-US"/>
        </w:rPr>
        <w:t xml:space="preserve">        '406':</w:t>
      </w:r>
    </w:p>
    <w:p w14:paraId="5DFC0747" w14:textId="77777777" w:rsidR="00B56C94" w:rsidRPr="008B1C02" w:rsidRDefault="00B56C94" w:rsidP="00B56C94">
      <w:pPr>
        <w:pStyle w:val="PL"/>
        <w:rPr>
          <w:lang w:val="en-US"/>
        </w:rPr>
      </w:pPr>
      <w:r w:rsidRPr="008B1C02">
        <w:rPr>
          <w:lang w:val="en-US"/>
        </w:rPr>
        <w:t xml:space="preserve">          $ref: 'TS29122_CommonData.yaml#/components/responses/406'</w:t>
      </w:r>
    </w:p>
    <w:p w14:paraId="28B022DC" w14:textId="77777777" w:rsidR="00B56C94" w:rsidRPr="008B1C02" w:rsidRDefault="00B56C94" w:rsidP="00B56C94">
      <w:pPr>
        <w:pStyle w:val="PL"/>
        <w:rPr>
          <w:lang w:val="en-US"/>
        </w:rPr>
      </w:pPr>
      <w:r w:rsidRPr="008B1C02">
        <w:rPr>
          <w:lang w:val="en-US"/>
        </w:rPr>
        <w:t xml:space="preserve">        '429':</w:t>
      </w:r>
    </w:p>
    <w:p w14:paraId="08361343" w14:textId="77777777" w:rsidR="00B56C94" w:rsidRPr="008B1C02" w:rsidRDefault="00B56C94" w:rsidP="00B56C94">
      <w:pPr>
        <w:pStyle w:val="PL"/>
        <w:rPr>
          <w:lang w:val="en-US"/>
        </w:rPr>
      </w:pPr>
      <w:r w:rsidRPr="008B1C02">
        <w:rPr>
          <w:lang w:val="en-US"/>
        </w:rPr>
        <w:t xml:space="preserve">          $ref: 'TS29122_CommonData.yaml#/components/responses/429'</w:t>
      </w:r>
    </w:p>
    <w:p w14:paraId="1D8DB3CE" w14:textId="77777777" w:rsidR="00B56C94" w:rsidRPr="008B1C02" w:rsidRDefault="00B56C94" w:rsidP="00B56C94">
      <w:pPr>
        <w:pStyle w:val="PL"/>
        <w:rPr>
          <w:lang w:val="en-US"/>
        </w:rPr>
      </w:pPr>
      <w:r w:rsidRPr="008B1C02">
        <w:rPr>
          <w:lang w:val="en-US"/>
        </w:rPr>
        <w:t xml:space="preserve">        '500':</w:t>
      </w:r>
    </w:p>
    <w:p w14:paraId="60379DBB" w14:textId="77777777" w:rsidR="00B56C94" w:rsidRPr="008B1C02" w:rsidRDefault="00B56C94" w:rsidP="00B56C94">
      <w:pPr>
        <w:pStyle w:val="PL"/>
        <w:rPr>
          <w:lang w:val="en-US"/>
        </w:rPr>
      </w:pPr>
      <w:r w:rsidRPr="008B1C02">
        <w:rPr>
          <w:lang w:val="en-US"/>
        </w:rPr>
        <w:t xml:space="preserve">          $ref: 'TS29122_CommonData.yaml#/components/responses/500'</w:t>
      </w:r>
    </w:p>
    <w:p w14:paraId="50AAFC1A" w14:textId="77777777" w:rsidR="00B56C94" w:rsidRPr="008B1C02" w:rsidRDefault="00B56C94" w:rsidP="00B56C94">
      <w:pPr>
        <w:pStyle w:val="PL"/>
        <w:rPr>
          <w:lang w:val="en-US"/>
        </w:rPr>
      </w:pPr>
      <w:r w:rsidRPr="008B1C02">
        <w:rPr>
          <w:lang w:val="en-US"/>
        </w:rPr>
        <w:t xml:space="preserve">        '503':</w:t>
      </w:r>
    </w:p>
    <w:p w14:paraId="4A96643C" w14:textId="77777777" w:rsidR="00B56C94" w:rsidRPr="008B1C02" w:rsidRDefault="00B56C94" w:rsidP="00B56C94">
      <w:pPr>
        <w:pStyle w:val="PL"/>
        <w:rPr>
          <w:lang w:val="en-US"/>
        </w:rPr>
      </w:pPr>
      <w:r w:rsidRPr="008B1C02">
        <w:rPr>
          <w:lang w:val="en-US"/>
        </w:rPr>
        <w:t xml:space="preserve">          $ref: 'TS29122_CommonData.yaml#/components/responses/503'</w:t>
      </w:r>
    </w:p>
    <w:p w14:paraId="06903621" w14:textId="77777777" w:rsidR="00B56C94" w:rsidRPr="008B1C02" w:rsidRDefault="00B56C94" w:rsidP="00B56C94">
      <w:pPr>
        <w:pStyle w:val="PL"/>
      </w:pPr>
      <w:r w:rsidRPr="008B1C02">
        <w:rPr>
          <w:lang w:val="en-US"/>
        </w:rPr>
        <w:t xml:space="preserve">        </w:t>
      </w:r>
      <w:r w:rsidRPr="008B1C02">
        <w:t>default:</w:t>
      </w:r>
    </w:p>
    <w:p w14:paraId="65794BC7" w14:textId="77777777" w:rsidR="00B56C94" w:rsidRPr="008B1C02" w:rsidRDefault="00B56C94" w:rsidP="00B56C94">
      <w:pPr>
        <w:pStyle w:val="PL"/>
      </w:pPr>
      <w:r w:rsidRPr="008B1C02">
        <w:t xml:space="preserve">          $ref: 'TS29122_CommonData.yaml#/components/responses/default'</w:t>
      </w:r>
    </w:p>
    <w:p w14:paraId="795D0F8B" w14:textId="77777777" w:rsidR="00B56C94" w:rsidRPr="008B1C02" w:rsidRDefault="00B56C94" w:rsidP="00B56C94">
      <w:pPr>
        <w:pStyle w:val="PL"/>
      </w:pPr>
    </w:p>
    <w:p w14:paraId="022A4A2D" w14:textId="77777777" w:rsidR="00B56C94" w:rsidRDefault="00B56C94" w:rsidP="00B56C94">
      <w:pPr>
        <w:pStyle w:val="PL"/>
      </w:pPr>
      <w:r>
        <w:t xml:space="preserve">    post:</w:t>
      </w:r>
    </w:p>
    <w:p w14:paraId="2B6C4B6F" w14:textId="77777777" w:rsidR="00B56C94" w:rsidRDefault="00B56C94" w:rsidP="00B56C94">
      <w:pPr>
        <w:pStyle w:val="PL"/>
      </w:pPr>
      <w:r>
        <w:t xml:space="preserve">      summary: </w:t>
      </w:r>
      <w:r w:rsidRPr="001A578D">
        <w:t xml:space="preserve">Request </w:t>
      </w:r>
      <w:r>
        <w:t>the creation of an MBS Group Message Delivery.</w:t>
      </w:r>
    </w:p>
    <w:p w14:paraId="7496A5CF" w14:textId="77777777" w:rsidR="00B56C94" w:rsidRDefault="00B56C94" w:rsidP="00B56C94">
      <w:pPr>
        <w:pStyle w:val="PL"/>
      </w:pPr>
      <w:r>
        <w:t xml:space="preserve">      operationId: CreateMbsGroupMsgDelivery</w:t>
      </w:r>
    </w:p>
    <w:p w14:paraId="5263E7CA" w14:textId="77777777" w:rsidR="00B56C94" w:rsidRDefault="00B56C94" w:rsidP="00B56C94">
      <w:pPr>
        <w:pStyle w:val="PL"/>
      </w:pPr>
      <w:r>
        <w:t xml:space="preserve">      tags:</w:t>
      </w:r>
    </w:p>
    <w:p w14:paraId="5DC0184F" w14:textId="77777777" w:rsidR="00B56C94" w:rsidRDefault="00B56C94" w:rsidP="00B56C94">
      <w:pPr>
        <w:pStyle w:val="PL"/>
      </w:pPr>
      <w:r>
        <w:t xml:space="preserve">        - MBS Group Message Deliveries (Collection)</w:t>
      </w:r>
    </w:p>
    <w:p w14:paraId="2D716611" w14:textId="77777777" w:rsidR="00B56C94" w:rsidRDefault="00B56C94" w:rsidP="00B56C94">
      <w:pPr>
        <w:pStyle w:val="PL"/>
      </w:pPr>
      <w:r>
        <w:t xml:space="preserve">      requestBody:</w:t>
      </w:r>
    </w:p>
    <w:p w14:paraId="72656C12" w14:textId="77777777" w:rsidR="00B56C94" w:rsidRDefault="00B56C94" w:rsidP="00B56C94">
      <w:pPr>
        <w:pStyle w:val="PL"/>
      </w:pPr>
      <w:r>
        <w:t xml:space="preserve">        required: true</w:t>
      </w:r>
    </w:p>
    <w:p w14:paraId="37EFDCD6" w14:textId="77777777" w:rsidR="00B56C94" w:rsidRDefault="00B56C94" w:rsidP="00B56C94">
      <w:pPr>
        <w:pStyle w:val="PL"/>
      </w:pPr>
      <w:r>
        <w:t xml:space="preserve">        content:</w:t>
      </w:r>
    </w:p>
    <w:p w14:paraId="07F7BF9C" w14:textId="77777777" w:rsidR="00B56C94" w:rsidRDefault="00B56C94" w:rsidP="00B56C94">
      <w:pPr>
        <w:pStyle w:val="PL"/>
      </w:pPr>
      <w:r>
        <w:t xml:space="preserve">          application/json:</w:t>
      </w:r>
    </w:p>
    <w:p w14:paraId="467E6A2F" w14:textId="77777777" w:rsidR="00B56C94" w:rsidRDefault="00B56C94" w:rsidP="00B56C94">
      <w:pPr>
        <w:pStyle w:val="PL"/>
      </w:pPr>
      <w:r>
        <w:t xml:space="preserve">            schema:</w:t>
      </w:r>
    </w:p>
    <w:p w14:paraId="7ABC74D9" w14:textId="77777777" w:rsidR="00B56C94" w:rsidRDefault="00B56C94" w:rsidP="00B56C94">
      <w:pPr>
        <w:pStyle w:val="PL"/>
      </w:pPr>
      <w:r>
        <w:t xml:space="preserve">              $ref: '#/components/schemas/Mbs</w:t>
      </w:r>
      <w:r w:rsidRPr="00A06DED">
        <w:t>GroupMsgDel</w:t>
      </w:r>
      <w:del w:id="832" w:author="Huawei [Abdessamad] 2023-09" w:date="2023-09-06T14:41:00Z">
        <w:r w:rsidRPr="00A06DED" w:rsidDel="00EE4B7E">
          <w:delText>Req</w:delText>
        </w:r>
      </w:del>
      <w:r>
        <w:t>'</w:t>
      </w:r>
    </w:p>
    <w:p w14:paraId="2ADB98A0" w14:textId="77777777" w:rsidR="00B56C94" w:rsidRDefault="00B56C94" w:rsidP="00B56C94">
      <w:pPr>
        <w:pStyle w:val="PL"/>
      </w:pPr>
      <w:r>
        <w:t xml:space="preserve">      responses:</w:t>
      </w:r>
    </w:p>
    <w:p w14:paraId="457B0C44" w14:textId="77777777" w:rsidR="00B56C94" w:rsidRDefault="00B56C94" w:rsidP="00B56C94">
      <w:pPr>
        <w:pStyle w:val="PL"/>
      </w:pPr>
      <w:r>
        <w:t xml:space="preserve">        '201':</w:t>
      </w:r>
    </w:p>
    <w:p w14:paraId="1C9253E3" w14:textId="77777777" w:rsidR="00B56C94" w:rsidRDefault="00B56C94" w:rsidP="00B56C94">
      <w:pPr>
        <w:pStyle w:val="PL"/>
      </w:pPr>
      <w:r>
        <w:t xml:space="preserve">          description: &gt;</w:t>
      </w:r>
    </w:p>
    <w:p w14:paraId="34A8F45F" w14:textId="77777777" w:rsidR="00B56C94" w:rsidRDefault="00B56C94" w:rsidP="00B56C94">
      <w:pPr>
        <w:pStyle w:val="PL"/>
      </w:pPr>
      <w:r>
        <w:t xml:space="preserve">            Created. Successful case. The requested MBS</w:t>
      </w:r>
      <w:r w:rsidRPr="00BE6DC4">
        <w:t xml:space="preserve"> </w:t>
      </w:r>
      <w:r>
        <w:t>G</w:t>
      </w:r>
      <w:r w:rsidRPr="00BE6DC4">
        <w:t xml:space="preserve">roup </w:t>
      </w:r>
      <w:r>
        <w:t>M</w:t>
      </w:r>
      <w:r w:rsidRPr="00BE6DC4">
        <w:t xml:space="preserve">essage </w:t>
      </w:r>
      <w:r>
        <w:t>D</w:t>
      </w:r>
      <w:r w:rsidRPr="00BE6DC4">
        <w:t xml:space="preserve">elivery is </w:t>
      </w:r>
      <w:r>
        <w:t>successfully</w:t>
      </w:r>
    </w:p>
    <w:p w14:paraId="50B3B03C" w14:textId="77777777" w:rsidR="00B56C94" w:rsidRDefault="00B56C94" w:rsidP="00B56C94">
      <w:pPr>
        <w:pStyle w:val="PL"/>
      </w:pPr>
      <w:r>
        <w:t xml:space="preserve">            created.</w:t>
      </w:r>
    </w:p>
    <w:p w14:paraId="187CD1D4" w14:textId="77777777" w:rsidR="00B56C94" w:rsidRDefault="00B56C94" w:rsidP="00B56C94">
      <w:pPr>
        <w:pStyle w:val="PL"/>
      </w:pPr>
      <w:r>
        <w:t xml:space="preserve">          content:</w:t>
      </w:r>
    </w:p>
    <w:p w14:paraId="078A784D" w14:textId="77777777" w:rsidR="00B56C94" w:rsidRDefault="00B56C94" w:rsidP="00B56C94">
      <w:pPr>
        <w:pStyle w:val="PL"/>
      </w:pPr>
      <w:r>
        <w:t xml:space="preserve">            application/json:</w:t>
      </w:r>
    </w:p>
    <w:p w14:paraId="6635E3FC" w14:textId="77777777" w:rsidR="00B56C94" w:rsidRDefault="00B56C94" w:rsidP="00B56C94">
      <w:pPr>
        <w:pStyle w:val="PL"/>
      </w:pPr>
      <w:r>
        <w:t xml:space="preserve">              schema:</w:t>
      </w:r>
    </w:p>
    <w:p w14:paraId="3C78155C" w14:textId="77777777" w:rsidR="00B56C94" w:rsidRDefault="00B56C94" w:rsidP="00B56C94">
      <w:pPr>
        <w:pStyle w:val="PL"/>
      </w:pPr>
      <w:r>
        <w:t xml:space="preserve">                $ref: '#/components/schemas/Mbs</w:t>
      </w:r>
      <w:r w:rsidRPr="00A06DED">
        <w:t>GroupMsgDel</w:t>
      </w:r>
      <w:del w:id="833" w:author="Huawei [Abdessamad] 2023-09" w:date="2023-09-06T14:41:00Z">
        <w:r w:rsidRPr="001A578D" w:rsidDel="00EE4B7E">
          <w:delText>Resp</w:delText>
        </w:r>
      </w:del>
      <w:r>
        <w:t>'</w:t>
      </w:r>
    </w:p>
    <w:p w14:paraId="65D849F4" w14:textId="77777777" w:rsidR="00B56C94" w:rsidRPr="008B1C02" w:rsidRDefault="00B56C94" w:rsidP="00B56C94">
      <w:pPr>
        <w:pStyle w:val="PL"/>
      </w:pPr>
      <w:r w:rsidRPr="008B1C02">
        <w:t xml:space="preserve">          headers:</w:t>
      </w:r>
    </w:p>
    <w:p w14:paraId="359A062F" w14:textId="77777777" w:rsidR="00B56C94" w:rsidRPr="008B1C02" w:rsidRDefault="00B56C94" w:rsidP="00B56C94">
      <w:pPr>
        <w:pStyle w:val="PL"/>
      </w:pPr>
      <w:r w:rsidRPr="008B1C02">
        <w:t xml:space="preserve">            Location:</w:t>
      </w:r>
    </w:p>
    <w:p w14:paraId="70EC0C2B" w14:textId="77777777" w:rsidR="00B56C94" w:rsidRPr="008B1C02" w:rsidRDefault="00B56C94" w:rsidP="00B56C94">
      <w:pPr>
        <w:pStyle w:val="PL"/>
      </w:pPr>
      <w:r w:rsidRPr="008B1C02">
        <w:t xml:space="preserve">              description: Contains the URI of the newly created resource.</w:t>
      </w:r>
    </w:p>
    <w:p w14:paraId="2A9BB852" w14:textId="77777777" w:rsidR="00B56C94" w:rsidRPr="008B1C02" w:rsidRDefault="00B56C94" w:rsidP="00B56C94">
      <w:pPr>
        <w:pStyle w:val="PL"/>
      </w:pPr>
      <w:r w:rsidRPr="008B1C02">
        <w:t xml:space="preserve">              required: true</w:t>
      </w:r>
    </w:p>
    <w:p w14:paraId="32FAEE71" w14:textId="77777777" w:rsidR="00B56C94" w:rsidRPr="008B1C02" w:rsidRDefault="00B56C94" w:rsidP="00B56C94">
      <w:pPr>
        <w:pStyle w:val="PL"/>
      </w:pPr>
      <w:r w:rsidRPr="008B1C02">
        <w:t xml:space="preserve">              schema:</w:t>
      </w:r>
    </w:p>
    <w:p w14:paraId="5F9A37EB" w14:textId="77777777" w:rsidR="00B56C94" w:rsidRPr="008B1C02" w:rsidRDefault="00B56C94" w:rsidP="00B56C94">
      <w:pPr>
        <w:pStyle w:val="PL"/>
      </w:pPr>
      <w:r w:rsidRPr="008B1C02">
        <w:t xml:space="preserve">                type: string</w:t>
      </w:r>
    </w:p>
    <w:p w14:paraId="3A602E87" w14:textId="77777777" w:rsidR="00B56C94" w:rsidRDefault="00B56C94" w:rsidP="00B56C94">
      <w:pPr>
        <w:pStyle w:val="PL"/>
      </w:pPr>
      <w:r>
        <w:t xml:space="preserve">        '400':</w:t>
      </w:r>
    </w:p>
    <w:p w14:paraId="16E5CA10" w14:textId="77777777" w:rsidR="00B56C94" w:rsidRDefault="00B56C94" w:rsidP="00B56C94">
      <w:pPr>
        <w:pStyle w:val="PL"/>
      </w:pPr>
      <w:r>
        <w:t xml:space="preserve">          $ref: 'TS29122_CommonData.yaml#/components/responses/400'</w:t>
      </w:r>
    </w:p>
    <w:p w14:paraId="08857333" w14:textId="77777777" w:rsidR="00B56C94" w:rsidRDefault="00B56C94" w:rsidP="00B56C94">
      <w:pPr>
        <w:pStyle w:val="PL"/>
      </w:pPr>
      <w:r>
        <w:t xml:space="preserve">        '401':</w:t>
      </w:r>
    </w:p>
    <w:p w14:paraId="02A12587" w14:textId="77777777" w:rsidR="00B56C94" w:rsidRDefault="00B56C94" w:rsidP="00B56C94">
      <w:pPr>
        <w:pStyle w:val="PL"/>
      </w:pPr>
      <w:r>
        <w:t xml:space="preserve">          $ref: 'TS29122_CommonData.yaml#/components/responses/401'</w:t>
      </w:r>
    </w:p>
    <w:p w14:paraId="7B294FC8" w14:textId="77777777" w:rsidR="00B56C94" w:rsidRDefault="00B56C94" w:rsidP="00B56C94">
      <w:pPr>
        <w:pStyle w:val="PL"/>
      </w:pPr>
      <w:r>
        <w:t xml:space="preserve">        '403':</w:t>
      </w:r>
    </w:p>
    <w:p w14:paraId="7AE69E25" w14:textId="77777777" w:rsidR="00B56C94" w:rsidRDefault="00B56C94" w:rsidP="00B56C94">
      <w:pPr>
        <w:pStyle w:val="PL"/>
      </w:pPr>
      <w:r>
        <w:t xml:space="preserve">          $ref: 'TS29122_CommonData.yaml#/components/responses/403'</w:t>
      </w:r>
    </w:p>
    <w:p w14:paraId="7C4DF756" w14:textId="77777777" w:rsidR="00B56C94" w:rsidRDefault="00B56C94" w:rsidP="00B56C94">
      <w:pPr>
        <w:pStyle w:val="PL"/>
      </w:pPr>
      <w:r>
        <w:t xml:space="preserve">        '404':</w:t>
      </w:r>
    </w:p>
    <w:p w14:paraId="56168EDC" w14:textId="77777777" w:rsidR="00B56C94" w:rsidRDefault="00B56C94" w:rsidP="00B56C94">
      <w:pPr>
        <w:pStyle w:val="PL"/>
      </w:pPr>
      <w:r>
        <w:t xml:space="preserve">          $ref: 'TS29122_CommonData.yaml#/components/responses/404'</w:t>
      </w:r>
    </w:p>
    <w:p w14:paraId="3A736810" w14:textId="77777777" w:rsidR="00B56C94" w:rsidRDefault="00B56C94" w:rsidP="00B56C94">
      <w:pPr>
        <w:pStyle w:val="PL"/>
      </w:pPr>
      <w:r>
        <w:t xml:space="preserve">        '411':</w:t>
      </w:r>
    </w:p>
    <w:p w14:paraId="786BF4FE" w14:textId="77777777" w:rsidR="00B56C94" w:rsidRDefault="00B56C94" w:rsidP="00B56C94">
      <w:pPr>
        <w:pStyle w:val="PL"/>
      </w:pPr>
      <w:r>
        <w:t xml:space="preserve">          $ref: 'TS29122_CommonData.yaml#/components/responses/411'</w:t>
      </w:r>
    </w:p>
    <w:p w14:paraId="60A2A38A" w14:textId="77777777" w:rsidR="00B56C94" w:rsidRDefault="00B56C94" w:rsidP="00B56C94">
      <w:pPr>
        <w:pStyle w:val="PL"/>
      </w:pPr>
      <w:r>
        <w:lastRenderedPageBreak/>
        <w:t xml:space="preserve">        '413':</w:t>
      </w:r>
    </w:p>
    <w:p w14:paraId="5A68DB4B" w14:textId="77777777" w:rsidR="00B56C94" w:rsidRDefault="00B56C94" w:rsidP="00B56C94">
      <w:pPr>
        <w:pStyle w:val="PL"/>
      </w:pPr>
      <w:r>
        <w:t xml:space="preserve">          $ref: 'TS29122_CommonData.yaml#/components/responses/413'</w:t>
      </w:r>
    </w:p>
    <w:p w14:paraId="03B1B73F" w14:textId="77777777" w:rsidR="00B56C94" w:rsidRDefault="00B56C94" w:rsidP="00B56C94">
      <w:pPr>
        <w:pStyle w:val="PL"/>
      </w:pPr>
      <w:r>
        <w:t xml:space="preserve">        '415':</w:t>
      </w:r>
    </w:p>
    <w:p w14:paraId="53CFAE0C" w14:textId="77777777" w:rsidR="00B56C94" w:rsidRDefault="00B56C94" w:rsidP="00B56C94">
      <w:pPr>
        <w:pStyle w:val="PL"/>
      </w:pPr>
      <w:r>
        <w:t xml:space="preserve">          $ref: 'TS29122_CommonData.yaml#/components/responses/415'</w:t>
      </w:r>
    </w:p>
    <w:p w14:paraId="6154EB1B" w14:textId="77777777" w:rsidR="00B56C94" w:rsidRDefault="00B56C94" w:rsidP="00B56C94">
      <w:pPr>
        <w:pStyle w:val="PL"/>
      </w:pPr>
      <w:r>
        <w:t xml:space="preserve">        '429':</w:t>
      </w:r>
    </w:p>
    <w:p w14:paraId="11CC6877" w14:textId="77777777" w:rsidR="00B56C94" w:rsidRDefault="00B56C94" w:rsidP="00B56C94">
      <w:pPr>
        <w:pStyle w:val="PL"/>
      </w:pPr>
      <w:r>
        <w:t xml:space="preserve">          $ref: 'TS29122_CommonData.yaml#/components/responses/429'</w:t>
      </w:r>
    </w:p>
    <w:p w14:paraId="69D06828" w14:textId="77777777" w:rsidR="00B56C94" w:rsidRDefault="00B56C94" w:rsidP="00B56C94">
      <w:pPr>
        <w:pStyle w:val="PL"/>
      </w:pPr>
      <w:r>
        <w:t xml:space="preserve">        '500':</w:t>
      </w:r>
    </w:p>
    <w:p w14:paraId="7B38B8F2" w14:textId="77777777" w:rsidR="00B56C94" w:rsidRDefault="00B56C94" w:rsidP="00B56C94">
      <w:pPr>
        <w:pStyle w:val="PL"/>
      </w:pPr>
      <w:r>
        <w:t xml:space="preserve">          $ref: 'TS29122_CommonData.yaml#/components/responses/500'</w:t>
      </w:r>
    </w:p>
    <w:p w14:paraId="4A1C03C4" w14:textId="77777777" w:rsidR="00B56C94" w:rsidRDefault="00B56C94" w:rsidP="00B56C94">
      <w:pPr>
        <w:pStyle w:val="PL"/>
      </w:pPr>
      <w:r>
        <w:t xml:space="preserve">        '503':</w:t>
      </w:r>
    </w:p>
    <w:p w14:paraId="2FC946C1" w14:textId="77777777" w:rsidR="00B56C94" w:rsidRDefault="00B56C94" w:rsidP="00B56C94">
      <w:pPr>
        <w:pStyle w:val="PL"/>
      </w:pPr>
      <w:r>
        <w:t xml:space="preserve">          $ref: 'TS29122_CommonData.yaml#/components/responses/503'</w:t>
      </w:r>
    </w:p>
    <w:p w14:paraId="57AC17B4" w14:textId="77777777" w:rsidR="00B56C94" w:rsidRDefault="00B56C94" w:rsidP="00B56C94">
      <w:pPr>
        <w:pStyle w:val="PL"/>
      </w:pPr>
      <w:r>
        <w:t xml:space="preserve">        default:</w:t>
      </w:r>
    </w:p>
    <w:p w14:paraId="00163A13" w14:textId="77777777" w:rsidR="00B56C94" w:rsidRDefault="00B56C94" w:rsidP="00B56C94">
      <w:pPr>
        <w:pStyle w:val="PL"/>
      </w:pPr>
      <w:r>
        <w:t xml:space="preserve">          $ref: 'TS29122_CommonData.yaml#/components/responses/default'</w:t>
      </w:r>
    </w:p>
    <w:p w14:paraId="6FBE8AAB" w14:textId="77777777" w:rsidR="00B56C94" w:rsidRDefault="00B56C94" w:rsidP="00B56C94">
      <w:pPr>
        <w:pStyle w:val="PL"/>
      </w:pPr>
      <w:r>
        <w:t xml:space="preserve">      callbacks:</w:t>
      </w:r>
    </w:p>
    <w:p w14:paraId="7BDAC2EC" w14:textId="77777777" w:rsidR="00B56C94" w:rsidRDefault="00B56C94" w:rsidP="00B56C94">
      <w:pPr>
        <w:pStyle w:val="PL"/>
      </w:pPr>
      <w:r>
        <w:t xml:space="preserve">        MbsGroupMsgDelStatusNotif:</w:t>
      </w:r>
    </w:p>
    <w:p w14:paraId="1274C881" w14:textId="77777777" w:rsidR="00B56C94" w:rsidRDefault="00B56C94" w:rsidP="00B56C94">
      <w:pPr>
        <w:pStyle w:val="PL"/>
      </w:pPr>
      <w:r>
        <w:t xml:space="preserve">          '{$request.body#/notifUri}':</w:t>
      </w:r>
    </w:p>
    <w:p w14:paraId="253CBE94" w14:textId="77777777" w:rsidR="00B56C94" w:rsidRDefault="00B56C94" w:rsidP="00B56C94">
      <w:pPr>
        <w:pStyle w:val="PL"/>
      </w:pPr>
      <w:r>
        <w:t xml:space="preserve">            post:</w:t>
      </w:r>
    </w:p>
    <w:p w14:paraId="2667F2B5" w14:textId="77777777" w:rsidR="00B56C94" w:rsidRDefault="00B56C94" w:rsidP="00B56C94">
      <w:pPr>
        <w:pStyle w:val="PL"/>
      </w:pPr>
      <w:r>
        <w:t xml:space="preserve">              requestBody:</w:t>
      </w:r>
    </w:p>
    <w:p w14:paraId="7CD6D368" w14:textId="77777777" w:rsidR="00B56C94" w:rsidRDefault="00B56C94" w:rsidP="00B56C94">
      <w:pPr>
        <w:pStyle w:val="PL"/>
      </w:pPr>
      <w:r>
        <w:t xml:space="preserve">                description: &gt;</w:t>
      </w:r>
    </w:p>
    <w:p w14:paraId="58792BD3" w14:textId="77777777" w:rsidR="00B56C94" w:rsidRDefault="00B56C94" w:rsidP="00B56C94">
      <w:pPr>
        <w:pStyle w:val="PL"/>
      </w:pPr>
      <w:r>
        <w:t xml:space="preserve">                  </w:t>
      </w:r>
      <w:r w:rsidRPr="002565B3">
        <w:rPr>
          <w:lang w:eastAsia="zh-CN"/>
        </w:rPr>
        <w:t xml:space="preserve">Represents </w:t>
      </w:r>
      <w:r>
        <w:rPr>
          <w:lang w:eastAsia="zh-CN"/>
        </w:rPr>
        <w:t>the</w:t>
      </w:r>
      <w:r w:rsidRPr="002565B3">
        <w:rPr>
          <w:lang w:eastAsia="zh-CN"/>
        </w:rPr>
        <w:t xml:space="preserve"> notification on the status of MBS Group Message Delivery</w:t>
      </w:r>
      <w:r>
        <w:rPr>
          <w:lang w:eastAsia="zh-CN"/>
        </w:rPr>
        <w:t>.</w:t>
      </w:r>
    </w:p>
    <w:p w14:paraId="3B931EFC" w14:textId="77777777" w:rsidR="00B56C94" w:rsidRDefault="00B56C94" w:rsidP="00B56C94">
      <w:pPr>
        <w:pStyle w:val="PL"/>
      </w:pPr>
      <w:r>
        <w:t xml:space="preserve">                required: true</w:t>
      </w:r>
    </w:p>
    <w:p w14:paraId="16188184" w14:textId="77777777" w:rsidR="00B56C94" w:rsidRDefault="00B56C94" w:rsidP="00B56C94">
      <w:pPr>
        <w:pStyle w:val="PL"/>
      </w:pPr>
      <w:r>
        <w:t xml:space="preserve">                content:</w:t>
      </w:r>
    </w:p>
    <w:p w14:paraId="452D61DF" w14:textId="77777777" w:rsidR="00B56C94" w:rsidRDefault="00B56C94" w:rsidP="00B56C94">
      <w:pPr>
        <w:pStyle w:val="PL"/>
      </w:pPr>
      <w:r>
        <w:t xml:space="preserve">                  application/json:</w:t>
      </w:r>
    </w:p>
    <w:p w14:paraId="79107556" w14:textId="77777777" w:rsidR="00B56C94" w:rsidRDefault="00B56C94" w:rsidP="00B56C94">
      <w:pPr>
        <w:pStyle w:val="PL"/>
      </w:pPr>
      <w:r>
        <w:t xml:space="preserve">                    schema:</w:t>
      </w:r>
    </w:p>
    <w:p w14:paraId="07724F78" w14:textId="77777777" w:rsidR="00B56C94" w:rsidRDefault="00B56C94" w:rsidP="00B56C94">
      <w:pPr>
        <w:pStyle w:val="PL"/>
      </w:pPr>
      <w:r>
        <w:t xml:space="preserve">                      $ref: '#/components/schemas/MbsGroupMsgDelStatus</w:t>
      </w:r>
      <w:r w:rsidRPr="008C31AE">
        <w:t>Notif</w:t>
      </w:r>
      <w:r>
        <w:t>'</w:t>
      </w:r>
    </w:p>
    <w:p w14:paraId="475F5F5F" w14:textId="77777777" w:rsidR="00B56C94" w:rsidRDefault="00B56C94" w:rsidP="00B56C94">
      <w:pPr>
        <w:pStyle w:val="PL"/>
      </w:pPr>
      <w:r>
        <w:t xml:space="preserve">              responses:</w:t>
      </w:r>
    </w:p>
    <w:p w14:paraId="30DAA2DE" w14:textId="77777777" w:rsidR="00B56C94" w:rsidRDefault="00B56C94" w:rsidP="00B56C94">
      <w:pPr>
        <w:pStyle w:val="PL"/>
      </w:pPr>
      <w:r>
        <w:t xml:space="preserve">                '204':</w:t>
      </w:r>
    </w:p>
    <w:p w14:paraId="4EA6F2F1" w14:textId="77777777" w:rsidR="00B56C94" w:rsidRDefault="00B56C94" w:rsidP="00B56C94">
      <w:pPr>
        <w:pStyle w:val="PL"/>
        <w:rPr>
          <w:lang w:val="en-US"/>
        </w:rPr>
      </w:pPr>
      <w:r>
        <w:t xml:space="preserve">                  description: </w:t>
      </w:r>
      <w:r>
        <w:rPr>
          <w:lang w:val="en-US"/>
        </w:rPr>
        <w:t>&gt;</w:t>
      </w:r>
    </w:p>
    <w:p w14:paraId="75C2EEA6" w14:textId="77777777" w:rsidR="00B56C94" w:rsidRDefault="00B56C94" w:rsidP="00B56C94">
      <w:pPr>
        <w:pStyle w:val="PL"/>
      </w:pPr>
      <w:r>
        <w:t xml:space="preserve">                    No content. The </w:t>
      </w:r>
      <w:r w:rsidRPr="00B95842">
        <w:rPr>
          <w:lang w:val="en-US"/>
        </w:rPr>
        <w:t>MBS Group Message Deliv</w:t>
      </w:r>
      <w:r>
        <w:rPr>
          <w:lang w:val="en-US"/>
        </w:rPr>
        <w:t xml:space="preserve">ery Status </w:t>
      </w:r>
      <w:r>
        <w:t>notification is successfully</w:t>
      </w:r>
    </w:p>
    <w:p w14:paraId="524A541C" w14:textId="77777777" w:rsidR="00B56C94" w:rsidRDefault="00B56C94" w:rsidP="00B56C94">
      <w:pPr>
        <w:pStyle w:val="PL"/>
      </w:pPr>
      <w:r>
        <w:t xml:space="preserve">                    received.</w:t>
      </w:r>
    </w:p>
    <w:p w14:paraId="08898F1E" w14:textId="77777777" w:rsidR="00B56C94" w:rsidRDefault="00B56C94" w:rsidP="00B56C94">
      <w:pPr>
        <w:pStyle w:val="PL"/>
      </w:pPr>
      <w:r>
        <w:t xml:space="preserve">                '307':</w:t>
      </w:r>
    </w:p>
    <w:p w14:paraId="20441651" w14:textId="77777777" w:rsidR="00B56C94" w:rsidRDefault="00B56C94" w:rsidP="00B56C94">
      <w:pPr>
        <w:pStyle w:val="PL"/>
      </w:pPr>
      <w:r>
        <w:t xml:space="preserve">                  $ref: 'TS29122_CommonData.yaml#/components/responses/307'</w:t>
      </w:r>
    </w:p>
    <w:p w14:paraId="6F18DF8A" w14:textId="77777777" w:rsidR="00B56C94" w:rsidRDefault="00B56C94" w:rsidP="00B56C94">
      <w:pPr>
        <w:pStyle w:val="PL"/>
      </w:pPr>
      <w:r>
        <w:t xml:space="preserve">                '308':</w:t>
      </w:r>
    </w:p>
    <w:p w14:paraId="2844A13A" w14:textId="77777777" w:rsidR="00B56C94" w:rsidRDefault="00B56C94" w:rsidP="00B56C94">
      <w:pPr>
        <w:pStyle w:val="PL"/>
      </w:pPr>
      <w:r>
        <w:t xml:space="preserve">                  $ref: 'TS29122_CommonData.yaml#/components/responses/308'</w:t>
      </w:r>
    </w:p>
    <w:p w14:paraId="6BE9FDB7" w14:textId="77777777" w:rsidR="00B56C94" w:rsidRDefault="00B56C94" w:rsidP="00B56C94">
      <w:pPr>
        <w:pStyle w:val="PL"/>
        <w:rPr>
          <w:lang w:val="en-US"/>
        </w:rPr>
      </w:pPr>
      <w:r>
        <w:rPr>
          <w:lang w:val="en-US"/>
        </w:rPr>
        <w:t xml:space="preserve">                '400':</w:t>
      </w:r>
    </w:p>
    <w:p w14:paraId="0AB758E9" w14:textId="77777777" w:rsidR="00B56C94" w:rsidRDefault="00B56C94" w:rsidP="00B56C94">
      <w:pPr>
        <w:pStyle w:val="PL"/>
        <w:rPr>
          <w:lang w:val="en-US"/>
        </w:rPr>
      </w:pPr>
      <w:r>
        <w:rPr>
          <w:lang w:val="en-US"/>
        </w:rPr>
        <w:t xml:space="preserve">                  $ref: 'TS29122_CommonData.yaml#/components/responses/400'</w:t>
      </w:r>
    </w:p>
    <w:p w14:paraId="36DA86D6" w14:textId="77777777" w:rsidR="00B56C94" w:rsidRDefault="00B56C94" w:rsidP="00B56C94">
      <w:pPr>
        <w:pStyle w:val="PL"/>
        <w:rPr>
          <w:lang w:val="en-US"/>
        </w:rPr>
      </w:pPr>
      <w:r>
        <w:rPr>
          <w:lang w:val="en-US"/>
        </w:rPr>
        <w:t xml:space="preserve">                '401':</w:t>
      </w:r>
    </w:p>
    <w:p w14:paraId="78738F50" w14:textId="77777777" w:rsidR="00B56C94" w:rsidRDefault="00B56C94" w:rsidP="00B56C94">
      <w:pPr>
        <w:pStyle w:val="PL"/>
        <w:rPr>
          <w:lang w:val="en-US"/>
        </w:rPr>
      </w:pPr>
      <w:r>
        <w:rPr>
          <w:lang w:val="en-US"/>
        </w:rPr>
        <w:t xml:space="preserve">                  $ref: 'TS29122_CommonData.yaml#/components/responses/401'</w:t>
      </w:r>
    </w:p>
    <w:p w14:paraId="044DEC86" w14:textId="77777777" w:rsidR="00B56C94" w:rsidRDefault="00B56C94" w:rsidP="00B56C94">
      <w:pPr>
        <w:pStyle w:val="PL"/>
        <w:rPr>
          <w:lang w:val="en-US"/>
        </w:rPr>
      </w:pPr>
      <w:r>
        <w:rPr>
          <w:lang w:val="en-US"/>
        </w:rPr>
        <w:t xml:space="preserve">                '403':</w:t>
      </w:r>
    </w:p>
    <w:p w14:paraId="3C7778EB" w14:textId="77777777" w:rsidR="00B56C94" w:rsidRDefault="00B56C94" w:rsidP="00B56C94">
      <w:pPr>
        <w:pStyle w:val="PL"/>
        <w:rPr>
          <w:lang w:val="en-US"/>
        </w:rPr>
      </w:pPr>
      <w:r>
        <w:rPr>
          <w:lang w:val="en-US"/>
        </w:rPr>
        <w:t xml:space="preserve">                  $ref: 'TS29122_CommonData.yaml#/components/responses/403'</w:t>
      </w:r>
    </w:p>
    <w:p w14:paraId="4E66979A" w14:textId="77777777" w:rsidR="00B56C94" w:rsidRDefault="00B56C94" w:rsidP="00B56C94">
      <w:pPr>
        <w:pStyle w:val="PL"/>
        <w:rPr>
          <w:lang w:val="en-US"/>
        </w:rPr>
      </w:pPr>
      <w:r>
        <w:rPr>
          <w:lang w:val="en-US"/>
        </w:rPr>
        <w:t xml:space="preserve">                '404':</w:t>
      </w:r>
    </w:p>
    <w:p w14:paraId="50D2CCAE" w14:textId="77777777" w:rsidR="00B56C94" w:rsidRDefault="00B56C94" w:rsidP="00B56C94">
      <w:pPr>
        <w:pStyle w:val="PL"/>
        <w:rPr>
          <w:lang w:val="en-US"/>
        </w:rPr>
      </w:pPr>
      <w:r>
        <w:rPr>
          <w:lang w:val="en-US"/>
        </w:rPr>
        <w:t xml:space="preserve">                  $ref: 'TS29122_CommonData.yaml#/components/responses/404'</w:t>
      </w:r>
    </w:p>
    <w:p w14:paraId="420311F7" w14:textId="77777777" w:rsidR="00B56C94" w:rsidRDefault="00B56C94" w:rsidP="00B56C94">
      <w:pPr>
        <w:pStyle w:val="PL"/>
        <w:rPr>
          <w:lang w:val="en-US"/>
        </w:rPr>
      </w:pPr>
      <w:r>
        <w:rPr>
          <w:lang w:val="en-US"/>
        </w:rPr>
        <w:t xml:space="preserve">                '411':</w:t>
      </w:r>
    </w:p>
    <w:p w14:paraId="0AD51A02" w14:textId="77777777" w:rsidR="00B56C94" w:rsidRDefault="00B56C94" w:rsidP="00B56C94">
      <w:pPr>
        <w:pStyle w:val="PL"/>
        <w:rPr>
          <w:lang w:val="en-US"/>
        </w:rPr>
      </w:pPr>
      <w:r>
        <w:rPr>
          <w:lang w:val="en-US"/>
        </w:rPr>
        <w:t xml:space="preserve">                  $ref: 'TS29122_CommonData.yaml#/components/responses/411'</w:t>
      </w:r>
    </w:p>
    <w:p w14:paraId="2C537A12" w14:textId="77777777" w:rsidR="00B56C94" w:rsidRDefault="00B56C94" w:rsidP="00B56C94">
      <w:pPr>
        <w:pStyle w:val="PL"/>
        <w:rPr>
          <w:lang w:val="en-US"/>
        </w:rPr>
      </w:pPr>
      <w:r>
        <w:rPr>
          <w:lang w:val="en-US"/>
        </w:rPr>
        <w:t xml:space="preserve">                '413':</w:t>
      </w:r>
    </w:p>
    <w:p w14:paraId="197ED8FC" w14:textId="77777777" w:rsidR="00B56C94" w:rsidRDefault="00B56C94" w:rsidP="00B56C94">
      <w:pPr>
        <w:pStyle w:val="PL"/>
        <w:rPr>
          <w:lang w:val="en-US"/>
        </w:rPr>
      </w:pPr>
      <w:r>
        <w:rPr>
          <w:lang w:val="en-US"/>
        </w:rPr>
        <w:t xml:space="preserve">                  $ref: 'TS29122_CommonData.yaml#/components/responses/413'</w:t>
      </w:r>
    </w:p>
    <w:p w14:paraId="32570A39" w14:textId="77777777" w:rsidR="00B56C94" w:rsidRDefault="00B56C94" w:rsidP="00B56C94">
      <w:pPr>
        <w:pStyle w:val="PL"/>
        <w:rPr>
          <w:lang w:val="en-US"/>
        </w:rPr>
      </w:pPr>
      <w:r>
        <w:rPr>
          <w:lang w:val="en-US"/>
        </w:rPr>
        <w:t xml:space="preserve">                '415':</w:t>
      </w:r>
    </w:p>
    <w:p w14:paraId="502FFBE8" w14:textId="77777777" w:rsidR="00B56C94" w:rsidRDefault="00B56C94" w:rsidP="00B56C94">
      <w:pPr>
        <w:pStyle w:val="PL"/>
        <w:rPr>
          <w:lang w:val="en-US"/>
        </w:rPr>
      </w:pPr>
      <w:r>
        <w:rPr>
          <w:lang w:val="en-US"/>
        </w:rPr>
        <w:t xml:space="preserve">                  $ref: 'TS29122_CommonData.yaml#/components/responses/415'</w:t>
      </w:r>
    </w:p>
    <w:p w14:paraId="5BDFCCE5" w14:textId="77777777" w:rsidR="00B56C94" w:rsidRDefault="00B56C94" w:rsidP="00B56C94">
      <w:pPr>
        <w:pStyle w:val="PL"/>
        <w:rPr>
          <w:lang w:val="en-US"/>
        </w:rPr>
      </w:pPr>
      <w:r>
        <w:rPr>
          <w:lang w:val="en-US"/>
        </w:rPr>
        <w:t xml:space="preserve">                '429':</w:t>
      </w:r>
    </w:p>
    <w:p w14:paraId="33C45053" w14:textId="77777777" w:rsidR="00B56C94" w:rsidRDefault="00B56C94" w:rsidP="00B56C94">
      <w:pPr>
        <w:pStyle w:val="PL"/>
        <w:rPr>
          <w:lang w:val="en-US"/>
        </w:rPr>
      </w:pPr>
      <w:r>
        <w:rPr>
          <w:lang w:val="en-US"/>
        </w:rPr>
        <w:t xml:space="preserve">                  $ref: 'TS29122_CommonData.yaml#/components/responses/429'</w:t>
      </w:r>
    </w:p>
    <w:p w14:paraId="0D4A3F8C" w14:textId="77777777" w:rsidR="00B56C94" w:rsidRDefault="00B56C94" w:rsidP="00B56C94">
      <w:pPr>
        <w:pStyle w:val="PL"/>
        <w:rPr>
          <w:lang w:val="en-US"/>
        </w:rPr>
      </w:pPr>
      <w:r>
        <w:rPr>
          <w:lang w:val="en-US"/>
        </w:rPr>
        <w:t xml:space="preserve">                '500':</w:t>
      </w:r>
    </w:p>
    <w:p w14:paraId="74748498" w14:textId="77777777" w:rsidR="00B56C94" w:rsidRDefault="00B56C94" w:rsidP="00B56C94">
      <w:pPr>
        <w:pStyle w:val="PL"/>
        <w:rPr>
          <w:lang w:val="en-US"/>
        </w:rPr>
      </w:pPr>
      <w:r>
        <w:rPr>
          <w:lang w:val="en-US"/>
        </w:rPr>
        <w:t xml:space="preserve">                  $ref: 'TS29122_CommonData.yaml#/components/responses/500'</w:t>
      </w:r>
    </w:p>
    <w:p w14:paraId="350FB7E7" w14:textId="77777777" w:rsidR="00B56C94" w:rsidRDefault="00B56C94" w:rsidP="00B56C94">
      <w:pPr>
        <w:pStyle w:val="PL"/>
        <w:rPr>
          <w:lang w:val="en-US"/>
        </w:rPr>
      </w:pPr>
      <w:r>
        <w:rPr>
          <w:lang w:val="en-US"/>
        </w:rPr>
        <w:t xml:space="preserve">                '503':</w:t>
      </w:r>
    </w:p>
    <w:p w14:paraId="370ED5FC" w14:textId="77777777" w:rsidR="00B56C94" w:rsidRDefault="00B56C94" w:rsidP="00B56C94">
      <w:pPr>
        <w:pStyle w:val="PL"/>
        <w:rPr>
          <w:lang w:val="en-US"/>
        </w:rPr>
      </w:pPr>
      <w:r>
        <w:rPr>
          <w:lang w:val="en-US"/>
        </w:rPr>
        <w:t xml:space="preserve">                  $ref: 'TS29122_CommonData.yaml#/components/responses/503'</w:t>
      </w:r>
    </w:p>
    <w:p w14:paraId="4F33FFCF" w14:textId="77777777" w:rsidR="00B56C94" w:rsidRDefault="00B56C94" w:rsidP="00B56C94">
      <w:pPr>
        <w:pStyle w:val="PL"/>
        <w:rPr>
          <w:lang w:val="en-US"/>
        </w:rPr>
      </w:pPr>
      <w:r>
        <w:rPr>
          <w:lang w:val="en-US"/>
        </w:rPr>
        <w:t xml:space="preserve">                default:</w:t>
      </w:r>
    </w:p>
    <w:p w14:paraId="18E98B2F" w14:textId="77777777" w:rsidR="00B56C94" w:rsidRDefault="00B56C94" w:rsidP="00B56C94">
      <w:pPr>
        <w:pStyle w:val="PL"/>
        <w:rPr>
          <w:lang w:val="en-US"/>
        </w:rPr>
      </w:pPr>
      <w:r>
        <w:rPr>
          <w:lang w:val="en-US"/>
        </w:rPr>
        <w:t xml:space="preserve">                  $ref: 'TS29122_CommonData.yaml#/components/responses/default'</w:t>
      </w:r>
    </w:p>
    <w:p w14:paraId="528D3B87" w14:textId="77777777" w:rsidR="00B56C94" w:rsidRDefault="00B56C94" w:rsidP="00B56C94">
      <w:pPr>
        <w:pStyle w:val="PL"/>
        <w:rPr>
          <w:lang w:val="en-US"/>
        </w:rPr>
      </w:pPr>
    </w:p>
    <w:p w14:paraId="0F317F64" w14:textId="77777777" w:rsidR="00B56C94" w:rsidRPr="00874E89" w:rsidRDefault="00B56C94" w:rsidP="00B56C94">
      <w:pPr>
        <w:pStyle w:val="PL"/>
        <w:rPr>
          <w:lang w:val="en-US"/>
        </w:rPr>
      </w:pPr>
    </w:p>
    <w:p w14:paraId="78F0CE88" w14:textId="77777777" w:rsidR="00B56C94" w:rsidRDefault="00B56C94" w:rsidP="00B56C94">
      <w:pPr>
        <w:pStyle w:val="PL"/>
      </w:pPr>
      <w:r>
        <w:t xml:space="preserve">  /deliveries/{delRef}:</w:t>
      </w:r>
    </w:p>
    <w:p w14:paraId="493021E1" w14:textId="77777777" w:rsidR="00B56C94" w:rsidRPr="008B1C02" w:rsidRDefault="00B56C94" w:rsidP="00B56C94">
      <w:pPr>
        <w:pStyle w:val="PL"/>
      </w:pPr>
      <w:r w:rsidRPr="008B1C02">
        <w:t xml:space="preserve">    parameters:</w:t>
      </w:r>
    </w:p>
    <w:p w14:paraId="569092EC" w14:textId="77777777" w:rsidR="00B56C94" w:rsidRPr="008B1C02" w:rsidRDefault="00B56C94" w:rsidP="00B56C94">
      <w:pPr>
        <w:pStyle w:val="PL"/>
      </w:pPr>
      <w:r w:rsidRPr="008B1C02">
        <w:t xml:space="preserve">      - name: </w:t>
      </w:r>
      <w:r>
        <w:t>delRef</w:t>
      </w:r>
    </w:p>
    <w:p w14:paraId="03614DF1" w14:textId="77777777" w:rsidR="00B56C94" w:rsidRPr="008B1C02" w:rsidRDefault="00B56C94" w:rsidP="00B56C94">
      <w:pPr>
        <w:pStyle w:val="PL"/>
      </w:pPr>
      <w:r w:rsidRPr="008B1C02">
        <w:t xml:space="preserve">        in: path</w:t>
      </w:r>
    </w:p>
    <w:p w14:paraId="46F7C0BC" w14:textId="77777777" w:rsidR="00B56C94" w:rsidRDefault="00B56C94" w:rsidP="00B56C94">
      <w:pPr>
        <w:pStyle w:val="PL"/>
        <w:rPr>
          <w:lang w:val="en-US"/>
        </w:rPr>
      </w:pPr>
      <w:r w:rsidRPr="008B1C02">
        <w:t xml:space="preserve">        description: </w:t>
      </w:r>
      <w:r w:rsidRPr="008B1C02">
        <w:rPr>
          <w:lang w:val="en-US"/>
        </w:rPr>
        <w:t>&gt;</w:t>
      </w:r>
    </w:p>
    <w:p w14:paraId="29A9D041" w14:textId="77777777" w:rsidR="00B56C94" w:rsidRPr="008B1C02" w:rsidRDefault="00B56C94" w:rsidP="00B56C94">
      <w:pPr>
        <w:pStyle w:val="PL"/>
      </w:pPr>
      <w:r w:rsidRPr="008B1C02">
        <w:rPr>
          <w:lang w:val="en-US"/>
        </w:rPr>
        <w:t xml:space="preserve">          </w:t>
      </w:r>
      <w:r>
        <w:rPr>
          <w:lang w:val="en-US"/>
        </w:rPr>
        <w:t xml:space="preserve">Contains the </w:t>
      </w:r>
      <w:r>
        <w:t>i</w:t>
      </w:r>
      <w:r w:rsidRPr="008B1C02">
        <w:t xml:space="preserve">dentifier of the Individual </w:t>
      </w:r>
      <w:r>
        <w:t>MBS Group Message Delivery</w:t>
      </w:r>
      <w:r w:rsidRPr="008B1C02">
        <w:t xml:space="preserve"> resource.</w:t>
      </w:r>
    </w:p>
    <w:p w14:paraId="72A70CED" w14:textId="77777777" w:rsidR="00B56C94" w:rsidRPr="008B1C02" w:rsidRDefault="00B56C94" w:rsidP="00B56C94">
      <w:pPr>
        <w:pStyle w:val="PL"/>
      </w:pPr>
      <w:r w:rsidRPr="008B1C02">
        <w:t xml:space="preserve">        required: true</w:t>
      </w:r>
    </w:p>
    <w:p w14:paraId="0DA7CC99" w14:textId="77777777" w:rsidR="00B56C94" w:rsidRPr="008B1C02" w:rsidRDefault="00B56C94" w:rsidP="00B56C94">
      <w:pPr>
        <w:pStyle w:val="PL"/>
      </w:pPr>
      <w:r w:rsidRPr="008B1C02">
        <w:t xml:space="preserve">        schema:</w:t>
      </w:r>
    </w:p>
    <w:p w14:paraId="7960BDA7" w14:textId="77777777" w:rsidR="00B56C94" w:rsidRPr="008B1C02" w:rsidRDefault="00B56C94" w:rsidP="00B56C94">
      <w:pPr>
        <w:pStyle w:val="PL"/>
      </w:pPr>
      <w:r w:rsidRPr="008B1C02">
        <w:t xml:space="preserve">          type: string</w:t>
      </w:r>
    </w:p>
    <w:p w14:paraId="0F58B917" w14:textId="77777777" w:rsidR="00B56C94" w:rsidRDefault="00B56C94" w:rsidP="00B56C94">
      <w:pPr>
        <w:pStyle w:val="PL"/>
      </w:pPr>
    </w:p>
    <w:p w14:paraId="59C15FED" w14:textId="77777777" w:rsidR="00B56C94" w:rsidRPr="008B1C02" w:rsidRDefault="00B56C94" w:rsidP="00B56C94">
      <w:pPr>
        <w:pStyle w:val="PL"/>
      </w:pPr>
      <w:r w:rsidRPr="008B1C02">
        <w:t xml:space="preserve">    get:</w:t>
      </w:r>
    </w:p>
    <w:p w14:paraId="6A89E641" w14:textId="77777777" w:rsidR="00B56C94" w:rsidRPr="008B1C02" w:rsidRDefault="00B56C94" w:rsidP="00B56C94">
      <w:pPr>
        <w:pStyle w:val="PL"/>
      </w:pPr>
      <w:r w:rsidRPr="008B1C02">
        <w:t xml:space="preserve">      summary: Retrieve an existing </w:t>
      </w:r>
      <w:r>
        <w:t>MBS Group Message Delivery</w:t>
      </w:r>
      <w:r w:rsidRPr="008B1C02">
        <w:t>.</w:t>
      </w:r>
    </w:p>
    <w:p w14:paraId="47533FAD" w14:textId="77777777" w:rsidR="00B56C94" w:rsidRDefault="00B56C94" w:rsidP="00B56C94">
      <w:pPr>
        <w:pStyle w:val="PL"/>
      </w:pPr>
      <w:r>
        <w:t xml:space="preserve">      operationId: GetMbsGroupMsgDelivery</w:t>
      </w:r>
    </w:p>
    <w:p w14:paraId="5FBEB78C" w14:textId="77777777" w:rsidR="00B56C94" w:rsidRDefault="00B56C94" w:rsidP="00B56C94">
      <w:pPr>
        <w:pStyle w:val="PL"/>
      </w:pPr>
      <w:r>
        <w:t xml:space="preserve">      tags:</w:t>
      </w:r>
    </w:p>
    <w:p w14:paraId="32945EAF" w14:textId="77777777" w:rsidR="00B56C94" w:rsidRDefault="00B56C94" w:rsidP="00B56C94">
      <w:pPr>
        <w:pStyle w:val="PL"/>
      </w:pPr>
      <w:r>
        <w:t xml:space="preserve">        - Individual MBS Group Message Delivery (Document)</w:t>
      </w:r>
    </w:p>
    <w:p w14:paraId="01013DD7" w14:textId="77777777" w:rsidR="00B56C94" w:rsidRPr="008B1C02" w:rsidRDefault="00B56C94" w:rsidP="00B56C94">
      <w:pPr>
        <w:pStyle w:val="PL"/>
      </w:pPr>
      <w:r w:rsidRPr="008B1C02">
        <w:t xml:space="preserve">      responses:</w:t>
      </w:r>
    </w:p>
    <w:p w14:paraId="27AE018D" w14:textId="77777777" w:rsidR="00B56C94" w:rsidRPr="008B1C02" w:rsidRDefault="00B56C94" w:rsidP="00B56C94">
      <w:pPr>
        <w:pStyle w:val="PL"/>
      </w:pPr>
      <w:r w:rsidRPr="008B1C02">
        <w:t xml:space="preserve">        '200':</w:t>
      </w:r>
    </w:p>
    <w:p w14:paraId="597E4AA6" w14:textId="77777777" w:rsidR="00B56C94" w:rsidRPr="00AA7A46" w:rsidRDefault="00B56C94" w:rsidP="00B56C94">
      <w:pPr>
        <w:pStyle w:val="PL"/>
        <w:rPr>
          <w:lang w:val="en-US"/>
        </w:rPr>
      </w:pPr>
      <w:r w:rsidRPr="00AA7A46">
        <w:rPr>
          <w:lang w:val="en-US"/>
        </w:rPr>
        <w:t xml:space="preserve">          description: &gt;</w:t>
      </w:r>
    </w:p>
    <w:p w14:paraId="5D02B222" w14:textId="77777777" w:rsidR="00B56C94" w:rsidRPr="008B1C02" w:rsidRDefault="00B56C94" w:rsidP="00B56C94">
      <w:pPr>
        <w:pStyle w:val="PL"/>
        <w:rPr>
          <w:lang w:val="en-US"/>
        </w:rPr>
      </w:pPr>
      <w:r w:rsidRPr="00AA7A46">
        <w:rPr>
          <w:lang w:val="en-US"/>
        </w:rPr>
        <w:t xml:space="preserve">            </w:t>
      </w:r>
      <w:r w:rsidRPr="008B1C02">
        <w:rPr>
          <w:lang w:val="en-US"/>
        </w:rPr>
        <w:t xml:space="preserve">OK. All the </w:t>
      </w:r>
      <w:r>
        <w:rPr>
          <w:lang w:val="en-US"/>
        </w:rPr>
        <w:t>requested</w:t>
      </w:r>
      <w:r w:rsidRPr="008B1C02">
        <w:rPr>
          <w:lang w:val="en-US"/>
        </w:rPr>
        <w:t xml:space="preserve"> </w:t>
      </w:r>
      <w:r>
        <w:t>MBS Group Message Delivery</w:t>
      </w:r>
      <w:r w:rsidRPr="008B1C02">
        <w:rPr>
          <w:lang w:val="en-US"/>
        </w:rPr>
        <w:t xml:space="preserve"> </w:t>
      </w:r>
      <w:r>
        <w:rPr>
          <w:lang w:val="en-US"/>
        </w:rPr>
        <w:t>is successfully</w:t>
      </w:r>
      <w:r w:rsidRPr="008B1C02">
        <w:rPr>
          <w:lang w:val="en-US"/>
        </w:rPr>
        <w:t xml:space="preserve"> returned.</w:t>
      </w:r>
    </w:p>
    <w:p w14:paraId="4B78B331" w14:textId="77777777" w:rsidR="00B56C94" w:rsidRPr="008B1C02" w:rsidRDefault="00B56C94" w:rsidP="00B56C94">
      <w:pPr>
        <w:pStyle w:val="PL"/>
      </w:pPr>
      <w:r w:rsidRPr="008B1C02">
        <w:t xml:space="preserve">          content:</w:t>
      </w:r>
    </w:p>
    <w:p w14:paraId="707F4DC4" w14:textId="77777777" w:rsidR="00B56C94" w:rsidRPr="008B1C02" w:rsidRDefault="00B56C94" w:rsidP="00B56C94">
      <w:pPr>
        <w:pStyle w:val="PL"/>
      </w:pPr>
      <w:r w:rsidRPr="008B1C02">
        <w:t xml:space="preserve">            application/json:</w:t>
      </w:r>
    </w:p>
    <w:p w14:paraId="5ED758C7" w14:textId="77777777" w:rsidR="00B56C94" w:rsidRPr="008B1C02" w:rsidRDefault="00B56C94" w:rsidP="00B56C94">
      <w:pPr>
        <w:pStyle w:val="PL"/>
      </w:pPr>
      <w:r w:rsidRPr="008B1C02">
        <w:lastRenderedPageBreak/>
        <w:t xml:space="preserve">              schema:</w:t>
      </w:r>
    </w:p>
    <w:p w14:paraId="0675BECF" w14:textId="77777777" w:rsidR="00B56C94" w:rsidRDefault="00B56C94" w:rsidP="00B56C94">
      <w:pPr>
        <w:pStyle w:val="PL"/>
      </w:pPr>
      <w:r>
        <w:t xml:space="preserve">                $ref: '#/components/schemas/</w:t>
      </w:r>
      <w:r w:rsidRPr="00565759">
        <w:t>MbsGroupMsgDel</w:t>
      </w:r>
      <w:del w:id="834" w:author="Huawei [Abdessamad] 2023-09" w:date="2023-09-06T14:41:00Z">
        <w:r w:rsidRPr="00565759" w:rsidDel="00A047E8">
          <w:delText>Data</w:delText>
        </w:r>
      </w:del>
      <w:r>
        <w:t>'</w:t>
      </w:r>
    </w:p>
    <w:p w14:paraId="6E25CFFB" w14:textId="77777777" w:rsidR="00B56C94" w:rsidRPr="008B1C02" w:rsidRDefault="00B56C94" w:rsidP="00B56C94">
      <w:pPr>
        <w:pStyle w:val="PL"/>
      </w:pPr>
      <w:r w:rsidRPr="008B1C02">
        <w:t xml:space="preserve">        '307':</w:t>
      </w:r>
    </w:p>
    <w:p w14:paraId="3BA8C6A5" w14:textId="77777777" w:rsidR="00B56C94" w:rsidRPr="008B1C02" w:rsidRDefault="00B56C94" w:rsidP="00B56C94">
      <w:pPr>
        <w:pStyle w:val="PL"/>
      </w:pPr>
      <w:r w:rsidRPr="008B1C02">
        <w:t xml:space="preserve">          $ref: 'TS29122_CommonData.yaml#/components/responses/307'</w:t>
      </w:r>
    </w:p>
    <w:p w14:paraId="54D98886" w14:textId="77777777" w:rsidR="00B56C94" w:rsidRPr="008B1C02" w:rsidRDefault="00B56C94" w:rsidP="00B56C94">
      <w:pPr>
        <w:pStyle w:val="PL"/>
      </w:pPr>
      <w:r w:rsidRPr="008B1C02">
        <w:t xml:space="preserve">        '308':</w:t>
      </w:r>
    </w:p>
    <w:p w14:paraId="38575BB1" w14:textId="77777777" w:rsidR="00B56C94" w:rsidRPr="008B1C02" w:rsidRDefault="00B56C94" w:rsidP="00B56C94">
      <w:pPr>
        <w:pStyle w:val="PL"/>
      </w:pPr>
      <w:r w:rsidRPr="008B1C02">
        <w:t xml:space="preserve">          $ref: 'TS29122_CommonData.yaml#/components/responses/308'</w:t>
      </w:r>
    </w:p>
    <w:p w14:paraId="0A655511" w14:textId="77777777" w:rsidR="00B56C94" w:rsidRPr="008B1C02" w:rsidRDefault="00B56C94" w:rsidP="00B56C94">
      <w:pPr>
        <w:pStyle w:val="PL"/>
      </w:pPr>
      <w:r w:rsidRPr="008B1C02">
        <w:t xml:space="preserve">        '400':</w:t>
      </w:r>
    </w:p>
    <w:p w14:paraId="6C7D36C1" w14:textId="77777777" w:rsidR="00B56C94" w:rsidRPr="008B1C02" w:rsidRDefault="00B56C94" w:rsidP="00B56C94">
      <w:pPr>
        <w:pStyle w:val="PL"/>
      </w:pPr>
      <w:r w:rsidRPr="008B1C02">
        <w:t xml:space="preserve">          $ref: 'TS29122_CommonData.yaml#/components/responses/400'</w:t>
      </w:r>
    </w:p>
    <w:p w14:paraId="1AAA7231" w14:textId="77777777" w:rsidR="00B56C94" w:rsidRPr="008B1C02" w:rsidRDefault="00B56C94" w:rsidP="00B56C94">
      <w:pPr>
        <w:pStyle w:val="PL"/>
      </w:pPr>
      <w:r w:rsidRPr="008B1C02">
        <w:t xml:space="preserve">        '401':</w:t>
      </w:r>
    </w:p>
    <w:p w14:paraId="17EB80D1" w14:textId="77777777" w:rsidR="00B56C94" w:rsidRPr="008B1C02" w:rsidRDefault="00B56C94" w:rsidP="00B56C94">
      <w:pPr>
        <w:pStyle w:val="PL"/>
      </w:pPr>
      <w:r w:rsidRPr="008B1C02">
        <w:t xml:space="preserve">          $ref: 'TS29122_CommonData.yaml#/components/responses/401'</w:t>
      </w:r>
    </w:p>
    <w:p w14:paraId="40B9A28D" w14:textId="77777777" w:rsidR="00B56C94" w:rsidRPr="008B1C02" w:rsidRDefault="00B56C94" w:rsidP="00B56C94">
      <w:pPr>
        <w:pStyle w:val="PL"/>
      </w:pPr>
      <w:r w:rsidRPr="008B1C02">
        <w:t xml:space="preserve">        '403':</w:t>
      </w:r>
    </w:p>
    <w:p w14:paraId="2C9DBFC9" w14:textId="77777777" w:rsidR="00B56C94" w:rsidRPr="008B1C02" w:rsidRDefault="00B56C94" w:rsidP="00B56C94">
      <w:pPr>
        <w:pStyle w:val="PL"/>
      </w:pPr>
      <w:r w:rsidRPr="008B1C02">
        <w:t xml:space="preserve">          $ref: 'TS29122_CommonData.yaml#/components/responses/403'</w:t>
      </w:r>
    </w:p>
    <w:p w14:paraId="3AD33D37" w14:textId="77777777" w:rsidR="00B56C94" w:rsidRPr="008B1C02" w:rsidRDefault="00B56C94" w:rsidP="00B56C94">
      <w:pPr>
        <w:pStyle w:val="PL"/>
      </w:pPr>
      <w:r w:rsidRPr="008B1C02">
        <w:t xml:space="preserve">        '404':</w:t>
      </w:r>
    </w:p>
    <w:p w14:paraId="54E02D7D" w14:textId="77777777" w:rsidR="00B56C94" w:rsidRPr="008B1C02" w:rsidRDefault="00B56C94" w:rsidP="00B56C94">
      <w:pPr>
        <w:pStyle w:val="PL"/>
      </w:pPr>
      <w:r w:rsidRPr="008B1C02">
        <w:t xml:space="preserve">          $ref: 'TS29122_CommonData.yaml#/components/responses/404'</w:t>
      </w:r>
    </w:p>
    <w:p w14:paraId="373DEB54" w14:textId="77777777" w:rsidR="00B56C94" w:rsidRPr="008B1C02" w:rsidRDefault="00B56C94" w:rsidP="00B56C94">
      <w:pPr>
        <w:pStyle w:val="PL"/>
      </w:pPr>
      <w:r w:rsidRPr="008B1C02">
        <w:t xml:space="preserve">        '406':</w:t>
      </w:r>
    </w:p>
    <w:p w14:paraId="5D79C3F7" w14:textId="77777777" w:rsidR="00B56C94" w:rsidRPr="008B1C02" w:rsidRDefault="00B56C94" w:rsidP="00B56C94">
      <w:pPr>
        <w:pStyle w:val="PL"/>
      </w:pPr>
      <w:r w:rsidRPr="008B1C02">
        <w:t xml:space="preserve">          $ref: 'TS29122_CommonData.yaml#/components/responses/406'</w:t>
      </w:r>
    </w:p>
    <w:p w14:paraId="235FBB64" w14:textId="77777777" w:rsidR="00B56C94" w:rsidRPr="008B1C02" w:rsidRDefault="00B56C94" w:rsidP="00B56C94">
      <w:pPr>
        <w:pStyle w:val="PL"/>
      </w:pPr>
      <w:r w:rsidRPr="008B1C02">
        <w:t xml:space="preserve">        '429':</w:t>
      </w:r>
    </w:p>
    <w:p w14:paraId="2AA4AAF2" w14:textId="77777777" w:rsidR="00B56C94" w:rsidRPr="008B1C02" w:rsidRDefault="00B56C94" w:rsidP="00B56C94">
      <w:pPr>
        <w:pStyle w:val="PL"/>
      </w:pPr>
      <w:r w:rsidRPr="008B1C02">
        <w:t xml:space="preserve">          $ref: 'TS29122_CommonData.yaml#/components/responses/429'</w:t>
      </w:r>
    </w:p>
    <w:p w14:paraId="0A3EC190" w14:textId="77777777" w:rsidR="00B56C94" w:rsidRPr="008B1C02" w:rsidRDefault="00B56C94" w:rsidP="00B56C94">
      <w:pPr>
        <w:pStyle w:val="PL"/>
      </w:pPr>
      <w:r w:rsidRPr="008B1C02">
        <w:t xml:space="preserve">        '500':</w:t>
      </w:r>
    </w:p>
    <w:p w14:paraId="249454E8" w14:textId="77777777" w:rsidR="00B56C94" w:rsidRPr="008B1C02" w:rsidRDefault="00B56C94" w:rsidP="00B56C94">
      <w:pPr>
        <w:pStyle w:val="PL"/>
      </w:pPr>
      <w:r w:rsidRPr="008B1C02">
        <w:t xml:space="preserve">          $ref: 'TS29122_CommonData.yaml#/components/responses/500'</w:t>
      </w:r>
    </w:p>
    <w:p w14:paraId="698A0678" w14:textId="77777777" w:rsidR="00B56C94" w:rsidRPr="008B1C02" w:rsidRDefault="00B56C94" w:rsidP="00B56C94">
      <w:pPr>
        <w:pStyle w:val="PL"/>
      </w:pPr>
      <w:r w:rsidRPr="008B1C02">
        <w:t xml:space="preserve">        '503':</w:t>
      </w:r>
    </w:p>
    <w:p w14:paraId="6F2720A7" w14:textId="77777777" w:rsidR="00B56C94" w:rsidRPr="008B1C02" w:rsidRDefault="00B56C94" w:rsidP="00B56C94">
      <w:pPr>
        <w:pStyle w:val="PL"/>
      </w:pPr>
      <w:r w:rsidRPr="008B1C02">
        <w:t xml:space="preserve">          $ref: 'TS29122_CommonData.yaml#/components/responses/503'</w:t>
      </w:r>
    </w:p>
    <w:p w14:paraId="4B1C988F" w14:textId="77777777" w:rsidR="00B56C94" w:rsidRPr="008B1C02" w:rsidRDefault="00B56C94" w:rsidP="00B56C94">
      <w:pPr>
        <w:pStyle w:val="PL"/>
      </w:pPr>
      <w:r w:rsidRPr="008B1C02">
        <w:t xml:space="preserve">        default:</w:t>
      </w:r>
    </w:p>
    <w:p w14:paraId="23158363" w14:textId="77777777" w:rsidR="00B56C94" w:rsidRPr="008B1C02" w:rsidRDefault="00B56C94" w:rsidP="00B56C94">
      <w:pPr>
        <w:pStyle w:val="PL"/>
      </w:pPr>
      <w:r w:rsidRPr="008B1C02">
        <w:t xml:space="preserve">          $ref: 'TS29122_CommonData.yaml#/components/responses/default'</w:t>
      </w:r>
    </w:p>
    <w:p w14:paraId="0B5E33DA" w14:textId="77777777" w:rsidR="00B56C94" w:rsidRPr="008B1C02" w:rsidRDefault="00B56C94" w:rsidP="00B56C94">
      <w:pPr>
        <w:pStyle w:val="PL"/>
      </w:pPr>
    </w:p>
    <w:p w14:paraId="37F7DF3A" w14:textId="77777777" w:rsidR="00B56C94" w:rsidRDefault="00B56C94" w:rsidP="00B56C94">
      <w:pPr>
        <w:pStyle w:val="PL"/>
      </w:pPr>
      <w:r>
        <w:t xml:space="preserve">    patch:</w:t>
      </w:r>
    </w:p>
    <w:p w14:paraId="3B3B9447" w14:textId="77777777" w:rsidR="00B56C94" w:rsidRDefault="00B56C94" w:rsidP="00B56C94">
      <w:pPr>
        <w:pStyle w:val="PL"/>
      </w:pPr>
      <w:r>
        <w:t xml:space="preserve">      summary: </w:t>
      </w:r>
      <w:r w:rsidRPr="001A578D">
        <w:t xml:space="preserve">Request </w:t>
      </w:r>
      <w:r>
        <w:t>the modification of an existing</w:t>
      </w:r>
      <w:r w:rsidRPr="00D67311">
        <w:t xml:space="preserve"> </w:t>
      </w:r>
      <w:r>
        <w:t>MBS Group Message Delivery.</w:t>
      </w:r>
    </w:p>
    <w:p w14:paraId="77B44A52" w14:textId="77777777" w:rsidR="00B56C94" w:rsidRDefault="00B56C94" w:rsidP="00B56C94">
      <w:pPr>
        <w:pStyle w:val="PL"/>
      </w:pPr>
      <w:r>
        <w:t xml:space="preserve">      operationId: ModifyMbsGroupMsgDelivery</w:t>
      </w:r>
    </w:p>
    <w:p w14:paraId="5A942685" w14:textId="77777777" w:rsidR="00B56C94" w:rsidRDefault="00B56C94" w:rsidP="00B56C94">
      <w:pPr>
        <w:pStyle w:val="PL"/>
      </w:pPr>
      <w:r>
        <w:t xml:space="preserve">      tags:</w:t>
      </w:r>
    </w:p>
    <w:p w14:paraId="0096AA8A" w14:textId="77777777" w:rsidR="00B56C94" w:rsidRDefault="00B56C94" w:rsidP="00B56C94">
      <w:pPr>
        <w:pStyle w:val="PL"/>
      </w:pPr>
      <w:r>
        <w:t xml:space="preserve">        - Individual MBS Group Message Delivery (Document)</w:t>
      </w:r>
    </w:p>
    <w:p w14:paraId="2F192B07" w14:textId="77777777" w:rsidR="00B56C94" w:rsidRDefault="00B56C94" w:rsidP="00B56C94">
      <w:pPr>
        <w:pStyle w:val="PL"/>
      </w:pPr>
      <w:r>
        <w:t xml:space="preserve">      requestBody:</w:t>
      </w:r>
    </w:p>
    <w:p w14:paraId="73947C8A" w14:textId="77777777" w:rsidR="00B56C94" w:rsidRDefault="00B56C94" w:rsidP="00B56C94">
      <w:pPr>
        <w:pStyle w:val="PL"/>
      </w:pPr>
      <w:r>
        <w:t xml:space="preserve">        required: true</w:t>
      </w:r>
    </w:p>
    <w:p w14:paraId="227AAD0A" w14:textId="77777777" w:rsidR="00B56C94" w:rsidRDefault="00B56C94" w:rsidP="00B56C94">
      <w:pPr>
        <w:pStyle w:val="PL"/>
      </w:pPr>
      <w:r>
        <w:t xml:space="preserve">        content:</w:t>
      </w:r>
    </w:p>
    <w:p w14:paraId="574D0DE8" w14:textId="7B69EBA6" w:rsidR="00B56C94" w:rsidRDefault="00B56C94" w:rsidP="00B56C94">
      <w:pPr>
        <w:pStyle w:val="PL"/>
      </w:pPr>
      <w:r>
        <w:t xml:space="preserve">          application/</w:t>
      </w:r>
      <w:del w:id="835" w:author="Huawei [Abdessamad] 2023-09" w:date="2023-09-06T14:42:00Z">
        <w:r w:rsidRPr="008B1C02" w:rsidDel="00982DEE">
          <w:delText>json</w:delText>
        </w:r>
      </w:del>
      <w:ins w:id="836" w:author="Huawei [Abdessamad] 2023-09" w:date="2023-09-06T14:42:00Z">
        <w:r w:rsidR="00982DEE">
          <w:t>merge</w:t>
        </w:r>
      </w:ins>
      <w:r w:rsidRPr="008B1C02">
        <w:t>-patch+</w:t>
      </w:r>
      <w:r>
        <w:t>json:</w:t>
      </w:r>
    </w:p>
    <w:p w14:paraId="421B5CBD" w14:textId="77777777" w:rsidR="00B56C94" w:rsidRDefault="00B56C94" w:rsidP="00B56C94">
      <w:pPr>
        <w:pStyle w:val="PL"/>
      </w:pPr>
      <w:r>
        <w:t xml:space="preserve">            schema:</w:t>
      </w:r>
    </w:p>
    <w:p w14:paraId="2EC1A83C" w14:textId="77777777" w:rsidR="00B56C94" w:rsidRDefault="00B56C94" w:rsidP="00B56C94">
      <w:pPr>
        <w:pStyle w:val="PL"/>
      </w:pPr>
      <w:r>
        <w:t xml:space="preserve">              $ref: '#/components/schemas/Mbs</w:t>
      </w:r>
      <w:r w:rsidRPr="004B6BEB">
        <w:t>GroupMsg</w:t>
      </w:r>
      <w:r>
        <w:t>DelPatch'</w:t>
      </w:r>
    </w:p>
    <w:p w14:paraId="565FDD03" w14:textId="77777777" w:rsidR="00B56C94" w:rsidRDefault="00B56C94" w:rsidP="00B56C94">
      <w:pPr>
        <w:pStyle w:val="PL"/>
      </w:pPr>
      <w:r>
        <w:t xml:space="preserve">      responses:</w:t>
      </w:r>
    </w:p>
    <w:p w14:paraId="36AEA66A" w14:textId="77777777" w:rsidR="00B56C94" w:rsidRPr="00AA7A46" w:rsidRDefault="00B56C94" w:rsidP="00B56C94">
      <w:pPr>
        <w:pStyle w:val="PL"/>
        <w:rPr>
          <w:lang w:val="en-US"/>
        </w:rPr>
      </w:pPr>
      <w:r w:rsidRPr="00AA7A46">
        <w:rPr>
          <w:lang w:val="en-US"/>
        </w:rPr>
        <w:t xml:space="preserve">        '200':</w:t>
      </w:r>
    </w:p>
    <w:p w14:paraId="653300AE" w14:textId="77777777" w:rsidR="00B56C94" w:rsidRPr="00AA7A46" w:rsidRDefault="00B56C94" w:rsidP="00B56C94">
      <w:pPr>
        <w:pStyle w:val="PL"/>
        <w:rPr>
          <w:lang w:val="en-US"/>
        </w:rPr>
      </w:pPr>
      <w:r w:rsidRPr="00AA7A46">
        <w:rPr>
          <w:lang w:val="en-US"/>
        </w:rPr>
        <w:t xml:space="preserve">          description: &gt;</w:t>
      </w:r>
    </w:p>
    <w:p w14:paraId="70ADFAAF" w14:textId="77777777" w:rsidR="00B56C94" w:rsidRDefault="00B56C94" w:rsidP="00B56C94">
      <w:pPr>
        <w:pStyle w:val="PL"/>
      </w:pPr>
      <w:r w:rsidRPr="00AA7A46">
        <w:rPr>
          <w:lang w:val="en-US"/>
        </w:rPr>
        <w:t xml:space="preserve">            </w:t>
      </w:r>
      <w:r w:rsidRPr="008B1C02">
        <w:rPr>
          <w:lang w:val="en-US"/>
        </w:rPr>
        <w:t xml:space="preserve">OK. </w:t>
      </w:r>
      <w:r>
        <w:t>Successful case. The MBS</w:t>
      </w:r>
      <w:r w:rsidRPr="00BE6DC4">
        <w:t xml:space="preserve"> </w:t>
      </w:r>
      <w:r>
        <w:t>G</w:t>
      </w:r>
      <w:r w:rsidRPr="00BE6DC4">
        <w:t xml:space="preserve">roup </w:t>
      </w:r>
      <w:r>
        <w:t>M</w:t>
      </w:r>
      <w:r w:rsidRPr="00BE6DC4">
        <w:t xml:space="preserve">essage </w:t>
      </w:r>
      <w:r>
        <w:t>D</w:t>
      </w:r>
      <w:r w:rsidRPr="00BE6DC4">
        <w:t xml:space="preserve">elivery is </w:t>
      </w:r>
      <w:r>
        <w:t>successfully modified and a</w:t>
      </w:r>
    </w:p>
    <w:p w14:paraId="5D7705DB" w14:textId="77777777" w:rsidR="00B56C94" w:rsidRPr="008B1C02" w:rsidRDefault="00B56C94" w:rsidP="00B56C94">
      <w:pPr>
        <w:pStyle w:val="PL"/>
        <w:rPr>
          <w:lang w:val="en-US"/>
        </w:rPr>
      </w:pPr>
      <w:r>
        <w:t xml:space="preserve">            representation of the updated resource is returned in the response body</w:t>
      </w:r>
      <w:r w:rsidRPr="008B1C02">
        <w:rPr>
          <w:lang w:val="en-US"/>
        </w:rPr>
        <w:t>.</w:t>
      </w:r>
    </w:p>
    <w:p w14:paraId="3A288D2F" w14:textId="77777777" w:rsidR="00B56C94" w:rsidRDefault="00B56C94" w:rsidP="00B56C94">
      <w:pPr>
        <w:pStyle w:val="PL"/>
      </w:pPr>
      <w:r>
        <w:t xml:space="preserve">          content:</w:t>
      </w:r>
    </w:p>
    <w:p w14:paraId="40BD09C2" w14:textId="77777777" w:rsidR="00B56C94" w:rsidRDefault="00B56C94" w:rsidP="00B56C94">
      <w:pPr>
        <w:pStyle w:val="PL"/>
      </w:pPr>
      <w:r>
        <w:t xml:space="preserve">            application/json:</w:t>
      </w:r>
    </w:p>
    <w:p w14:paraId="2F2C2E78" w14:textId="77777777" w:rsidR="00B56C94" w:rsidRDefault="00B56C94" w:rsidP="00B56C94">
      <w:pPr>
        <w:pStyle w:val="PL"/>
      </w:pPr>
      <w:r>
        <w:t xml:space="preserve">              schema:</w:t>
      </w:r>
    </w:p>
    <w:p w14:paraId="4CFF8703" w14:textId="77777777" w:rsidR="00B56C94" w:rsidRDefault="00B56C94" w:rsidP="00B56C94">
      <w:pPr>
        <w:pStyle w:val="PL"/>
      </w:pPr>
      <w:r>
        <w:t xml:space="preserve">                $ref: '#/components/schemas/Mbs</w:t>
      </w:r>
      <w:r w:rsidRPr="00A06DED">
        <w:t>GroupMsgDel</w:t>
      </w:r>
      <w:del w:id="837" w:author="Huawei [Abdessamad] 2023-09" w:date="2023-09-06T14:42:00Z">
        <w:r w:rsidRPr="001A578D" w:rsidDel="00A047E8">
          <w:delText>Resp</w:delText>
        </w:r>
      </w:del>
      <w:r>
        <w:t>'</w:t>
      </w:r>
    </w:p>
    <w:p w14:paraId="01EB5AA1" w14:textId="77777777" w:rsidR="00B56C94" w:rsidRDefault="00B56C94" w:rsidP="00B56C94">
      <w:pPr>
        <w:pStyle w:val="PL"/>
      </w:pPr>
      <w:r>
        <w:t xml:space="preserve">        '204':</w:t>
      </w:r>
    </w:p>
    <w:p w14:paraId="3D00927A" w14:textId="77777777" w:rsidR="00B56C94" w:rsidRDefault="00B56C94" w:rsidP="00B56C94">
      <w:pPr>
        <w:pStyle w:val="PL"/>
        <w:rPr>
          <w:lang w:val="en-US"/>
        </w:rPr>
      </w:pPr>
      <w:r>
        <w:t xml:space="preserve">          description: </w:t>
      </w:r>
      <w:r>
        <w:rPr>
          <w:lang w:val="en-US"/>
        </w:rPr>
        <w:t>&gt;</w:t>
      </w:r>
    </w:p>
    <w:p w14:paraId="5A0030CE" w14:textId="77777777" w:rsidR="00B56C94" w:rsidRDefault="00B56C94" w:rsidP="00B56C94">
      <w:pPr>
        <w:pStyle w:val="PL"/>
      </w:pPr>
      <w:r>
        <w:t xml:space="preserve">            No Content. Successful case. T</w:t>
      </w:r>
      <w:r w:rsidRPr="00D704B9">
        <w:t xml:space="preserve">he </w:t>
      </w:r>
      <w:r>
        <w:t>MBS G</w:t>
      </w:r>
      <w:r w:rsidRPr="00D704B9">
        <w:t xml:space="preserve">roup </w:t>
      </w:r>
      <w:r>
        <w:t>M</w:t>
      </w:r>
      <w:r w:rsidRPr="00D704B9">
        <w:t xml:space="preserve">essage </w:t>
      </w:r>
      <w:r>
        <w:t>D</w:t>
      </w:r>
      <w:r w:rsidRPr="00D704B9">
        <w:t>elivery is</w:t>
      </w:r>
    </w:p>
    <w:p w14:paraId="545D418D" w14:textId="77777777" w:rsidR="00B56C94" w:rsidRDefault="00B56C94" w:rsidP="00B56C94">
      <w:pPr>
        <w:pStyle w:val="PL"/>
      </w:pPr>
      <w:r>
        <w:t xml:space="preserve">      </w:t>
      </w:r>
      <w:r w:rsidRPr="00D704B9">
        <w:t xml:space="preserve"> </w:t>
      </w:r>
      <w:r>
        <w:t xml:space="preserve">     successfully modified and no content is returned in the response body.</w:t>
      </w:r>
    </w:p>
    <w:p w14:paraId="18A89B96" w14:textId="77777777" w:rsidR="00B56C94" w:rsidRDefault="00B56C94" w:rsidP="00B56C94">
      <w:pPr>
        <w:pStyle w:val="PL"/>
      </w:pPr>
      <w:r>
        <w:t xml:space="preserve">        '307':</w:t>
      </w:r>
    </w:p>
    <w:p w14:paraId="17658969" w14:textId="77777777" w:rsidR="00B56C94" w:rsidRDefault="00B56C94" w:rsidP="00B56C94">
      <w:pPr>
        <w:pStyle w:val="PL"/>
      </w:pPr>
      <w:r>
        <w:t xml:space="preserve">          $ref: 'TS29122_CommonData.yaml#/components/responses/307'</w:t>
      </w:r>
    </w:p>
    <w:p w14:paraId="2D55324D" w14:textId="77777777" w:rsidR="00B56C94" w:rsidRDefault="00B56C94" w:rsidP="00B56C94">
      <w:pPr>
        <w:pStyle w:val="PL"/>
      </w:pPr>
      <w:r>
        <w:t xml:space="preserve">        '308':</w:t>
      </w:r>
    </w:p>
    <w:p w14:paraId="38776D72" w14:textId="77777777" w:rsidR="00B56C94" w:rsidRDefault="00B56C94" w:rsidP="00B56C94">
      <w:pPr>
        <w:pStyle w:val="PL"/>
      </w:pPr>
      <w:r>
        <w:t xml:space="preserve">          $ref: 'TS29122_CommonData.yaml#/components/responses/308'</w:t>
      </w:r>
    </w:p>
    <w:p w14:paraId="58AE6E1A" w14:textId="77777777" w:rsidR="00B56C94" w:rsidRDefault="00B56C94" w:rsidP="00B56C94">
      <w:pPr>
        <w:pStyle w:val="PL"/>
      </w:pPr>
      <w:r>
        <w:t xml:space="preserve">        '400':</w:t>
      </w:r>
    </w:p>
    <w:p w14:paraId="36C2C46C" w14:textId="77777777" w:rsidR="00B56C94" w:rsidRDefault="00B56C94" w:rsidP="00B56C94">
      <w:pPr>
        <w:pStyle w:val="PL"/>
      </w:pPr>
      <w:r>
        <w:t xml:space="preserve">          $ref: 'TS29122_CommonData.yaml#/components/responses/400'</w:t>
      </w:r>
    </w:p>
    <w:p w14:paraId="68F62911" w14:textId="77777777" w:rsidR="00B56C94" w:rsidRDefault="00B56C94" w:rsidP="00B56C94">
      <w:pPr>
        <w:pStyle w:val="PL"/>
      </w:pPr>
      <w:r>
        <w:t xml:space="preserve">        '401':</w:t>
      </w:r>
    </w:p>
    <w:p w14:paraId="4692561B" w14:textId="77777777" w:rsidR="00B56C94" w:rsidRDefault="00B56C94" w:rsidP="00B56C94">
      <w:pPr>
        <w:pStyle w:val="PL"/>
      </w:pPr>
      <w:r>
        <w:t xml:space="preserve">          $ref: 'TS29122_CommonData.yaml#/components/responses/401'</w:t>
      </w:r>
    </w:p>
    <w:p w14:paraId="76FE16FB" w14:textId="77777777" w:rsidR="00B56C94" w:rsidRDefault="00B56C94" w:rsidP="00B56C94">
      <w:pPr>
        <w:pStyle w:val="PL"/>
      </w:pPr>
      <w:r>
        <w:t xml:space="preserve">        '403':</w:t>
      </w:r>
    </w:p>
    <w:p w14:paraId="0CC49ED6" w14:textId="77777777" w:rsidR="00B56C94" w:rsidRDefault="00B56C94" w:rsidP="00B56C94">
      <w:pPr>
        <w:pStyle w:val="PL"/>
      </w:pPr>
      <w:r>
        <w:t xml:space="preserve">          $ref: 'TS29122_CommonData.yaml#/components/responses/403'</w:t>
      </w:r>
    </w:p>
    <w:p w14:paraId="6E0E30C3" w14:textId="77777777" w:rsidR="00B56C94" w:rsidRDefault="00B56C94" w:rsidP="00B56C94">
      <w:pPr>
        <w:pStyle w:val="PL"/>
      </w:pPr>
      <w:r>
        <w:t xml:space="preserve">        '404':</w:t>
      </w:r>
    </w:p>
    <w:p w14:paraId="31718B72" w14:textId="77777777" w:rsidR="00B56C94" w:rsidRDefault="00B56C94" w:rsidP="00B56C94">
      <w:pPr>
        <w:pStyle w:val="PL"/>
      </w:pPr>
      <w:r>
        <w:t xml:space="preserve">          $ref: 'TS29122_CommonData.yaml#/components/responses/404'</w:t>
      </w:r>
    </w:p>
    <w:p w14:paraId="6BFF6FC0" w14:textId="77777777" w:rsidR="00B56C94" w:rsidRDefault="00B56C94" w:rsidP="00B56C94">
      <w:pPr>
        <w:pStyle w:val="PL"/>
      </w:pPr>
      <w:r>
        <w:t xml:space="preserve">        '411':</w:t>
      </w:r>
    </w:p>
    <w:p w14:paraId="416F02B3" w14:textId="77777777" w:rsidR="00B56C94" w:rsidRDefault="00B56C94" w:rsidP="00B56C94">
      <w:pPr>
        <w:pStyle w:val="PL"/>
      </w:pPr>
      <w:r>
        <w:t xml:space="preserve">          $ref: 'TS29122_CommonData.yaml#/components/responses/411'</w:t>
      </w:r>
    </w:p>
    <w:p w14:paraId="5AC760DF" w14:textId="77777777" w:rsidR="00B56C94" w:rsidRDefault="00B56C94" w:rsidP="00B56C94">
      <w:pPr>
        <w:pStyle w:val="PL"/>
      </w:pPr>
      <w:r>
        <w:t xml:space="preserve">        '413':</w:t>
      </w:r>
    </w:p>
    <w:p w14:paraId="2DDC2EAB" w14:textId="77777777" w:rsidR="00B56C94" w:rsidRDefault="00B56C94" w:rsidP="00B56C94">
      <w:pPr>
        <w:pStyle w:val="PL"/>
      </w:pPr>
      <w:r>
        <w:t xml:space="preserve">          $ref: 'TS29122_CommonData.yaml#/components/responses/413'</w:t>
      </w:r>
    </w:p>
    <w:p w14:paraId="72F71FEC" w14:textId="77777777" w:rsidR="00B56C94" w:rsidRDefault="00B56C94" w:rsidP="00B56C94">
      <w:pPr>
        <w:pStyle w:val="PL"/>
      </w:pPr>
      <w:r>
        <w:t xml:space="preserve">        '415':</w:t>
      </w:r>
    </w:p>
    <w:p w14:paraId="0D909DB8" w14:textId="77777777" w:rsidR="00B56C94" w:rsidRDefault="00B56C94" w:rsidP="00B56C94">
      <w:pPr>
        <w:pStyle w:val="PL"/>
      </w:pPr>
      <w:r>
        <w:t xml:space="preserve">          $ref: 'TS29122_CommonData.yaml#/components/responses/415'</w:t>
      </w:r>
    </w:p>
    <w:p w14:paraId="7FFF4E6B" w14:textId="77777777" w:rsidR="00B56C94" w:rsidRDefault="00B56C94" w:rsidP="00B56C94">
      <w:pPr>
        <w:pStyle w:val="PL"/>
      </w:pPr>
      <w:r>
        <w:t xml:space="preserve">        '429':</w:t>
      </w:r>
    </w:p>
    <w:p w14:paraId="00705004" w14:textId="77777777" w:rsidR="00B56C94" w:rsidRDefault="00B56C94" w:rsidP="00B56C94">
      <w:pPr>
        <w:pStyle w:val="PL"/>
      </w:pPr>
      <w:r>
        <w:t xml:space="preserve">          $ref: 'TS29122_CommonData.yaml#/components/responses/429'</w:t>
      </w:r>
    </w:p>
    <w:p w14:paraId="6FBA67B7" w14:textId="77777777" w:rsidR="00B56C94" w:rsidRDefault="00B56C94" w:rsidP="00B56C94">
      <w:pPr>
        <w:pStyle w:val="PL"/>
      </w:pPr>
      <w:r>
        <w:t xml:space="preserve">        '500':</w:t>
      </w:r>
    </w:p>
    <w:p w14:paraId="5D29D582" w14:textId="77777777" w:rsidR="00B56C94" w:rsidRDefault="00B56C94" w:rsidP="00B56C94">
      <w:pPr>
        <w:pStyle w:val="PL"/>
      </w:pPr>
      <w:r>
        <w:t xml:space="preserve">          $ref: 'TS29122_CommonData.yaml#/components/responses/500'</w:t>
      </w:r>
    </w:p>
    <w:p w14:paraId="28F0D58A" w14:textId="77777777" w:rsidR="00B56C94" w:rsidRDefault="00B56C94" w:rsidP="00B56C94">
      <w:pPr>
        <w:pStyle w:val="PL"/>
      </w:pPr>
      <w:r>
        <w:t xml:space="preserve">        '503':</w:t>
      </w:r>
    </w:p>
    <w:p w14:paraId="3A3CC588" w14:textId="77777777" w:rsidR="00B56C94" w:rsidRDefault="00B56C94" w:rsidP="00B56C94">
      <w:pPr>
        <w:pStyle w:val="PL"/>
      </w:pPr>
      <w:r>
        <w:t xml:space="preserve">          $ref: 'TS29122_CommonData.yaml#/components/responses/503'</w:t>
      </w:r>
    </w:p>
    <w:p w14:paraId="4872C74D" w14:textId="77777777" w:rsidR="00B56C94" w:rsidRDefault="00B56C94" w:rsidP="00B56C94">
      <w:pPr>
        <w:pStyle w:val="PL"/>
      </w:pPr>
      <w:r>
        <w:t xml:space="preserve">        default:</w:t>
      </w:r>
    </w:p>
    <w:p w14:paraId="7654A717" w14:textId="77777777" w:rsidR="00B56C94" w:rsidRDefault="00B56C94" w:rsidP="00B56C94">
      <w:pPr>
        <w:pStyle w:val="PL"/>
      </w:pPr>
      <w:r>
        <w:t xml:space="preserve">          $ref: 'TS29122_CommonData.yaml#/components/responses/default'</w:t>
      </w:r>
    </w:p>
    <w:p w14:paraId="289B208F" w14:textId="77777777" w:rsidR="00B56C94" w:rsidRDefault="00B56C94" w:rsidP="00B56C94">
      <w:pPr>
        <w:pStyle w:val="PL"/>
      </w:pPr>
    </w:p>
    <w:p w14:paraId="623CC385"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delete:</w:t>
      </w:r>
    </w:p>
    <w:p w14:paraId="5025C0A6"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summary: </w:t>
      </w:r>
      <w:r>
        <w:rPr>
          <w:rFonts w:ascii="Courier New" w:hAnsi="Courier New"/>
          <w:sz w:val="16"/>
        </w:rPr>
        <w:t>Request the d</w:t>
      </w:r>
      <w:r w:rsidRPr="00FB0ED2">
        <w:rPr>
          <w:rFonts w:ascii="Courier New" w:hAnsi="Courier New"/>
          <w:sz w:val="16"/>
        </w:rPr>
        <w:t>elet</w:t>
      </w:r>
      <w:r>
        <w:rPr>
          <w:rFonts w:ascii="Courier New" w:hAnsi="Courier New"/>
          <w:sz w:val="16"/>
        </w:rPr>
        <w:t>ion</w:t>
      </w:r>
      <w:r w:rsidRPr="00FB0ED2">
        <w:rPr>
          <w:rFonts w:ascii="Courier New" w:hAnsi="Courier New"/>
          <w:sz w:val="16"/>
        </w:rPr>
        <w:t xml:space="preserve"> </w:t>
      </w:r>
      <w:r>
        <w:rPr>
          <w:rFonts w:ascii="Courier New" w:hAnsi="Courier New"/>
          <w:sz w:val="16"/>
        </w:rPr>
        <w:t xml:space="preserve">of </w:t>
      </w:r>
      <w:r w:rsidRPr="00FB0ED2">
        <w:rPr>
          <w:rFonts w:ascii="Courier New" w:hAnsi="Courier New"/>
          <w:sz w:val="16"/>
        </w:rPr>
        <w:t xml:space="preserve">an existing Individual </w:t>
      </w:r>
      <w:r>
        <w:rPr>
          <w:rFonts w:ascii="Courier New" w:hAnsi="Courier New"/>
          <w:sz w:val="16"/>
        </w:rPr>
        <w:t>MBS Group Message Delivery resource</w:t>
      </w:r>
      <w:r w:rsidRPr="00FB0ED2">
        <w:rPr>
          <w:rFonts w:ascii="Courier New" w:hAnsi="Courier New"/>
          <w:sz w:val="16"/>
        </w:rPr>
        <w:t>.</w:t>
      </w:r>
    </w:p>
    <w:p w14:paraId="535C7965" w14:textId="77777777" w:rsidR="00B56C94" w:rsidRDefault="00B56C94" w:rsidP="00B56C94">
      <w:pPr>
        <w:pStyle w:val="PL"/>
      </w:pPr>
      <w:r>
        <w:lastRenderedPageBreak/>
        <w:t xml:space="preserve">      operationId: DeleteMbsGroupMsgDelivery</w:t>
      </w:r>
    </w:p>
    <w:p w14:paraId="1DA9F069"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tags:</w:t>
      </w:r>
    </w:p>
    <w:p w14:paraId="1B78A205"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 Individual MBS </w:t>
      </w:r>
      <w:r>
        <w:rPr>
          <w:rFonts w:ascii="Courier New" w:hAnsi="Courier New"/>
          <w:sz w:val="16"/>
        </w:rPr>
        <w:t>Group Message Delivery</w:t>
      </w:r>
      <w:r w:rsidRPr="00765903">
        <w:rPr>
          <w:rFonts w:ascii="Courier New" w:hAnsi="Courier New"/>
          <w:sz w:val="16"/>
        </w:rPr>
        <w:t xml:space="preserve"> (Document)</w:t>
      </w:r>
    </w:p>
    <w:p w14:paraId="7DEC644B"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responses:</w:t>
      </w:r>
    </w:p>
    <w:p w14:paraId="70D08036"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'204':</w:t>
      </w:r>
    </w:p>
    <w:p w14:paraId="09D39846"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description: &gt;</w:t>
      </w:r>
    </w:p>
    <w:p w14:paraId="15856443"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No Content. The </w:t>
      </w:r>
      <w:r>
        <w:rPr>
          <w:rFonts w:ascii="Courier New" w:hAnsi="Courier New"/>
          <w:sz w:val="16"/>
        </w:rPr>
        <w:t>targeted MBS</w:t>
      </w:r>
      <w:r w:rsidRPr="00C40504">
        <w:rPr>
          <w:rFonts w:ascii="Courier New" w:hAnsi="Courier New"/>
          <w:sz w:val="16"/>
        </w:rPr>
        <w:t xml:space="preserve"> </w:t>
      </w:r>
      <w:r>
        <w:rPr>
          <w:rFonts w:ascii="Courier New" w:hAnsi="Courier New"/>
          <w:sz w:val="16"/>
        </w:rPr>
        <w:t>G</w:t>
      </w:r>
      <w:r w:rsidRPr="00C40504">
        <w:rPr>
          <w:rFonts w:ascii="Courier New" w:hAnsi="Courier New"/>
          <w:sz w:val="16"/>
        </w:rPr>
        <w:t xml:space="preserve">roup </w:t>
      </w:r>
      <w:r>
        <w:rPr>
          <w:rFonts w:ascii="Courier New" w:hAnsi="Courier New"/>
          <w:sz w:val="16"/>
        </w:rPr>
        <w:t>M</w:t>
      </w:r>
      <w:r w:rsidRPr="00C40504">
        <w:rPr>
          <w:rFonts w:ascii="Courier New" w:hAnsi="Courier New"/>
          <w:sz w:val="16"/>
        </w:rPr>
        <w:t xml:space="preserve">essage </w:t>
      </w:r>
      <w:r>
        <w:rPr>
          <w:rFonts w:ascii="Courier New" w:hAnsi="Courier New"/>
          <w:sz w:val="16"/>
        </w:rPr>
        <w:t>D</w:t>
      </w:r>
      <w:r w:rsidRPr="00C40504">
        <w:rPr>
          <w:rFonts w:ascii="Courier New" w:hAnsi="Courier New"/>
          <w:sz w:val="16"/>
        </w:rPr>
        <w:t>elivery</w:t>
      </w:r>
      <w:r w:rsidRPr="00FB0ED2">
        <w:rPr>
          <w:rFonts w:ascii="Courier New" w:hAnsi="Courier New"/>
          <w:sz w:val="16"/>
        </w:rPr>
        <w:t xml:space="preserve"> is successfully deleted.</w:t>
      </w:r>
    </w:p>
    <w:p w14:paraId="396425F9"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'307':</w:t>
      </w:r>
    </w:p>
    <w:p w14:paraId="52118DCF"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$ref: 'TS29122_CommonData.yaml#/components/responses/307'</w:t>
      </w:r>
    </w:p>
    <w:p w14:paraId="067A1B90"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'308':</w:t>
      </w:r>
    </w:p>
    <w:p w14:paraId="1580233B"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$ref: 'TS29122_CommonData.yaml#/components/responses/308'</w:t>
      </w:r>
    </w:p>
    <w:p w14:paraId="6FD43F95"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'400':</w:t>
      </w:r>
    </w:p>
    <w:p w14:paraId="3C983D53"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$ref: 'TS29122_CommonData.yaml#/components/responses/400'</w:t>
      </w:r>
    </w:p>
    <w:p w14:paraId="37757F48"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'401':</w:t>
      </w:r>
    </w:p>
    <w:p w14:paraId="31A0B6BD"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$ref: 'TS29122_CommonData.yaml#/components/responses/401'</w:t>
      </w:r>
    </w:p>
    <w:p w14:paraId="7D8F325E"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'403':</w:t>
      </w:r>
    </w:p>
    <w:p w14:paraId="798C4BD0"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$ref: 'TS29122_CommonData.yaml#/components/responses/403'</w:t>
      </w:r>
    </w:p>
    <w:p w14:paraId="16455A95"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'404':</w:t>
      </w:r>
    </w:p>
    <w:p w14:paraId="7DB0CEE1"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$ref: 'TS29122_CommonData.yaml#/components/responses/404'</w:t>
      </w:r>
    </w:p>
    <w:p w14:paraId="02FD9C42"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'429':</w:t>
      </w:r>
    </w:p>
    <w:p w14:paraId="56602FAC"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$ref: 'TS29122_CommonData.yaml#/components/responses/429'</w:t>
      </w:r>
    </w:p>
    <w:p w14:paraId="4311ACF5"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'500':</w:t>
      </w:r>
    </w:p>
    <w:p w14:paraId="18250AD3"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$ref: 'TS29122_CommonData.yaml#/components/responses/500'</w:t>
      </w:r>
    </w:p>
    <w:p w14:paraId="601CEFA1"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'503':</w:t>
      </w:r>
    </w:p>
    <w:p w14:paraId="5121EF6B"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$ref: 'TS29122_CommonData.yaml#/components/responses/503'</w:t>
      </w:r>
    </w:p>
    <w:p w14:paraId="1DEAC659"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default:</w:t>
      </w:r>
    </w:p>
    <w:p w14:paraId="52C7FC14" w14:textId="77777777" w:rsidR="00B56C94" w:rsidRPr="00FB0ED2"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0ED2">
        <w:rPr>
          <w:rFonts w:ascii="Courier New" w:hAnsi="Courier New"/>
          <w:sz w:val="16"/>
        </w:rPr>
        <w:t xml:space="preserve">          $ref: 'TS29122_CommonData.yaml#/components/responses/default'</w:t>
      </w:r>
    </w:p>
    <w:p w14:paraId="5D1E6A7F" w14:textId="77777777" w:rsidR="00B56C94" w:rsidRDefault="00B56C94" w:rsidP="00B56C94">
      <w:pPr>
        <w:pStyle w:val="PL"/>
      </w:pPr>
    </w:p>
    <w:p w14:paraId="72E8852B" w14:textId="77777777" w:rsidR="00B56C94" w:rsidRDefault="00B56C94" w:rsidP="00B56C94">
      <w:pPr>
        <w:pStyle w:val="PL"/>
      </w:pPr>
      <w:r>
        <w:t>components:</w:t>
      </w:r>
    </w:p>
    <w:p w14:paraId="5D49A633" w14:textId="77777777" w:rsidR="00B56C94" w:rsidRDefault="00B56C94" w:rsidP="00B56C94">
      <w:pPr>
        <w:pStyle w:val="PL"/>
        <w:rPr>
          <w:lang w:val="en-US"/>
        </w:rPr>
      </w:pPr>
      <w:r>
        <w:rPr>
          <w:lang w:val="en-US"/>
        </w:rPr>
        <w:t xml:space="preserve">  securitySchemes:</w:t>
      </w:r>
    </w:p>
    <w:p w14:paraId="6D79DBCD" w14:textId="77777777" w:rsidR="00B56C94" w:rsidRDefault="00B56C94" w:rsidP="00B56C94">
      <w:pPr>
        <w:pStyle w:val="PL"/>
        <w:rPr>
          <w:lang w:val="en-US"/>
        </w:rPr>
      </w:pPr>
      <w:r>
        <w:rPr>
          <w:lang w:val="en-US"/>
        </w:rPr>
        <w:t xml:space="preserve">    oAuth2ClientCredentials:</w:t>
      </w:r>
    </w:p>
    <w:p w14:paraId="76F2292D" w14:textId="77777777" w:rsidR="00B56C94" w:rsidRDefault="00B56C94" w:rsidP="00B56C94">
      <w:pPr>
        <w:pStyle w:val="PL"/>
        <w:rPr>
          <w:lang w:val="en-US"/>
        </w:rPr>
      </w:pPr>
      <w:r>
        <w:rPr>
          <w:lang w:val="en-US"/>
        </w:rPr>
        <w:t xml:space="preserve">      type: oauth2</w:t>
      </w:r>
    </w:p>
    <w:p w14:paraId="43229E28" w14:textId="77777777" w:rsidR="00B56C94" w:rsidRDefault="00B56C94" w:rsidP="00B56C94">
      <w:pPr>
        <w:pStyle w:val="PL"/>
        <w:rPr>
          <w:lang w:val="en-US"/>
        </w:rPr>
      </w:pPr>
      <w:r>
        <w:rPr>
          <w:lang w:val="en-US"/>
        </w:rPr>
        <w:t xml:space="preserve">      flows:</w:t>
      </w:r>
    </w:p>
    <w:p w14:paraId="221A3348" w14:textId="77777777" w:rsidR="00B56C94" w:rsidRDefault="00B56C94" w:rsidP="00B56C94">
      <w:pPr>
        <w:pStyle w:val="PL"/>
        <w:rPr>
          <w:lang w:val="en-US"/>
        </w:rPr>
      </w:pPr>
      <w:r>
        <w:rPr>
          <w:lang w:val="en-US"/>
        </w:rPr>
        <w:t xml:space="preserve">        clientCredentials:</w:t>
      </w:r>
    </w:p>
    <w:p w14:paraId="622E2752" w14:textId="77777777" w:rsidR="00B56C94" w:rsidRDefault="00B56C94" w:rsidP="00B56C94">
      <w:pPr>
        <w:pStyle w:val="PL"/>
        <w:rPr>
          <w:lang w:val="en-US"/>
        </w:rPr>
      </w:pPr>
      <w:r>
        <w:rPr>
          <w:lang w:val="en-US"/>
        </w:rPr>
        <w:t xml:space="preserve">          tokenUrl: '{tokenUrl}'</w:t>
      </w:r>
    </w:p>
    <w:p w14:paraId="1FA770A6" w14:textId="77777777" w:rsidR="00B56C94" w:rsidRDefault="00B56C94" w:rsidP="00B56C94">
      <w:pPr>
        <w:pStyle w:val="PL"/>
        <w:rPr>
          <w:lang w:val="en-US"/>
        </w:rPr>
      </w:pPr>
      <w:r>
        <w:rPr>
          <w:lang w:val="en-US"/>
        </w:rPr>
        <w:t xml:space="preserve">          scopes: {}</w:t>
      </w:r>
    </w:p>
    <w:p w14:paraId="75994D71" w14:textId="77777777" w:rsidR="00B56C94" w:rsidRDefault="00B56C94" w:rsidP="00B56C94">
      <w:pPr>
        <w:pStyle w:val="PL"/>
      </w:pPr>
    </w:p>
    <w:p w14:paraId="153CF0A6" w14:textId="77777777" w:rsidR="00B56C94" w:rsidRDefault="00B56C94" w:rsidP="00B56C94">
      <w:pPr>
        <w:pStyle w:val="PL"/>
      </w:pPr>
      <w:r>
        <w:t xml:space="preserve">  schemas: </w:t>
      </w:r>
    </w:p>
    <w:p w14:paraId="5DE8C8E0" w14:textId="77777777" w:rsidR="00B56C94" w:rsidRDefault="00B56C94" w:rsidP="00B56C94">
      <w:pPr>
        <w:pStyle w:val="PL"/>
        <w:rPr>
          <w:lang w:eastAsia="zh-CN"/>
        </w:rPr>
      </w:pPr>
    </w:p>
    <w:p w14:paraId="466F1889" w14:textId="77777777" w:rsidR="00B56C94" w:rsidRPr="00683B10"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83B10">
        <w:rPr>
          <w:rFonts w:ascii="Courier New" w:hAnsi="Courier New"/>
          <w:sz w:val="16"/>
        </w:rPr>
        <w:t># STRUCTURED DATA TYPES</w:t>
      </w:r>
    </w:p>
    <w:p w14:paraId="2F0D0D79" w14:textId="77777777" w:rsidR="00B56C94" w:rsidRDefault="00B56C94" w:rsidP="00B56C94">
      <w:pPr>
        <w:pStyle w:val="PL"/>
        <w:rPr>
          <w:lang w:eastAsia="zh-CN"/>
        </w:rPr>
      </w:pPr>
    </w:p>
    <w:p w14:paraId="22CA9C4C" w14:textId="776F024A" w:rsidR="00B56C94" w:rsidDel="00E031FD" w:rsidRDefault="00B56C94" w:rsidP="00B56C94">
      <w:pPr>
        <w:pStyle w:val="PL"/>
        <w:rPr>
          <w:del w:id="838" w:author="Huawei [Abdessamad] 2023-09" w:date="2023-09-06T14:36:00Z"/>
        </w:rPr>
      </w:pPr>
      <w:del w:id="839" w:author="Huawei [Abdessamad] 2023-09" w:date="2023-09-06T14:36:00Z">
        <w:r w:rsidDel="00E031FD">
          <w:delText xml:space="preserve">    Mbs</w:delText>
        </w:r>
        <w:r w:rsidRPr="00372642" w:rsidDel="00E031FD">
          <w:rPr>
            <w:rFonts w:cs="Arial"/>
            <w:szCs w:val="18"/>
          </w:rPr>
          <w:delText>GroupMsgDelReq:</w:delText>
        </w:r>
      </w:del>
    </w:p>
    <w:p w14:paraId="51DAD212" w14:textId="3C92A51F" w:rsidR="00B56C94" w:rsidDel="00E031FD" w:rsidRDefault="00B56C94" w:rsidP="00B56C94">
      <w:pPr>
        <w:pStyle w:val="PL"/>
        <w:rPr>
          <w:del w:id="840" w:author="Huawei [Abdessamad] 2023-09" w:date="2023-09-06T14:36:00Z"/>
        </w:rPr>
      </w:pPr>
      <w:del w:id="841" w:author="Huawei [Abdessamad] 2023-09" w:date="2023-09-06T14:36:00Z">
        <w:r w:rsidDel="00E031FD">
          <w:delText xml:space="preserve">      description: &gt;</w:delText>
        </w:r>
      </w:del>
    </w:p>
    <w:p w14:paraId="52B9DACC" w14:textId="32972E08" w:rsidR="00B56C94" w:rsidDel="00E031FD" w:rsidRDefault="00B56C94" w:rsidP="00B56C94">
      <w:pPr>
        <w:pStyle w:val="PL"/>
        <w:rPr>
          <w:del w:id="842" w:author="Huawei [Abdessamad] 2023-09" w:date="2023-09-06T14:36:00Z"/>
        </w:rPr>
      </w:pPr>
      <w:del w:id="843" w:author="Huawei [Abdessamad] 2023-09" w:date="2023-09-06T14:36:00Z">
        <w:r w:rsidDel="00E031FD">
          <w:delText xml:space="preserve">        </w:delText>
        </w:r>
        <w:r w:rsidDel="00E031FD">
          <w:rPr>
            <w:rFonts w:cs="Arial"/>
            <w:szCs w:val="18"/>
            <w:lang w:eastAsia="zh-CN"/>
          </w:rPr>
          <w:delText>Represents t</w:delText>
        </w:r>
        <w:r w:rsidRPr="005D6073" w:rsidDel="00E031FD">
          <w:rPr>
            <w:rFonts w:cs="Arial"/>
            <w:szCs w:val="18"/>
            <w:lang w:eastAsia="zh-CN"/>
          </w:rPr>
          <w:delText xml:space="preserve">he </w:delText>
        </w:r>
        <w:r w:rsidDel="00E031FD">
          <w:rPr>
            <w:rFonts w:cs="Arial"/>
            <w:szCs w:val="18"/>
            <w:lang w:eastAsia="zh-CN"/>
          </w:rPr>
          <w:delText xml:space="preserve">full set of </w:delText>
        </w:r>
        <w:r w:rsidDel="00E031FD">
          <w:delText>parameters to initiate an MBS group message delivery request.</w:delText>
        </w:r>
      </w:del>
    </w:p>
    <w:p w14:paraId="3F0BB148" w14:textId="6CCDBED9" w:rsidR="00B56C94" w:rsidDel="00E031FD" w:rsidRDefault="00B56C94" w:rsidP="00B56C94">
      <w:pPr>
        <w:pStyle w:val="PL"/>
        <w:rPr>
          <w:del w:id="844" w:author="Huawei [Abdessamad] 2023-09" w:date="2023-09-06T14:36:00Z"/>
        </w:rPr>
      </w:pPr>
      <w:del w:id="845" w:author="Huawei [Abdessamad] 2023-09" w:date="2023-09-06T14:36:00Z">
        <w:r w:rsidDel="00E031FD">
          <w:delText xml:space="preserve">      type: object</w:delText>
        </w:r>
      </w:del>
    </w:p>
    <w:p w14:paraId="3E9CE395" w14:textId="2C1F71C9" w:rsidR="00B56C94" w:rsidDel="00E031FD" w:rsidRDefault="00B56C94" w:rsidP="00B56C94">
      <w:pPr>
        <w:pStyle w:val="PL"/>
        <w:rPr>
          <w:del w:id="846" w:author="Huawei [Abdessamad] 2023-09" w:date="2023-09-06T14:36:00Z"/>
        </w:rPr>
      </w:pPr>
      <w:del w:id="847" w:author="Huawei [Abdessamad] 2023-09" w:date="2023-09-06T14:36:00Z">
        <w:r w:rsidDel="00E031FD">
          <w:delText xml:space="preserve">      properties:</w:delText>
        </w:r>
      </w:del>
    </w:p>
    <w:p w14:paraId="23D3AF76" w14:textId="60EC3A39" w:rsidR="00B56C94" w:rsidDel="00E031FD" w:rsidRDefault="00B56C94" w:rsidP="00B56C94">
      <w:pPr>
        <w:pStyle w:val="PL"/>
        <w:rPr>
          <w:del w:id="848" w:author="Huawei [Abdessamad] 2023-09" w:date="2023-09-06T14:36:00Z"/>
        </w:rPr>
      </w:pPr>
      <w:del w:id="849" w:author="Huawei [Abdessamad] 2023-09" w:date="2023-09-06T14:36:00Z">
        <w:r w:rsidDel="00E031FD">
          <w:delText xml:space="preserve">        </w:delText>
        </w:r>
        <w:r w:rsidRPr="00311E03" w:rsidDel="00E031FD">
          <w:rPr>
            <w:lang w:eastAsia="zh-CN"/>
          </w:rPr>
          <w:delText>mbsGroupMsgDelData</w:delText>
        </w:r>
        <w:r w:rsidDel="00E031FD">
          <w:delText>:</w:delText>
        </w:r>
      </w:del>
    </w:p>
    <w:p w14:paraId="0AFEFDAA" w14:textId="1179F62F" w:rsidR="00B56C94" w:rsidDel="00E031FD" w:rsidRDefault="00B56C94" w:rsidP="00B56C94">
      <w:pPr>
        <w:pStyle w:val="PL"/>
        <w:rPr>
          <w:del w:id="850" w:author="Huawei [Abdessamad] 2023-09" w:date="2023-09-06T14:36:00Z"/>
        </w:rPr>
      </w:pPr>
      <w:del w:id="851" w:author="Huawei [Abdessamad] 2023-09" w:date="2023-09-06T14:36:00Z">
        <w:r w:rsidDel="00E031FD">
          <w:delText xml:space="preserve">          $ref: '#/components/schemas/</w:delText>
        </w:r>
        <w:r w:rsidRPr="00311E03" w:rsidDel="00E031FD">
          <w:rPr>
            <w:lang w:eastAsia="zh-CN"/>
          </w:rPr>
          <w:delText>MbsGroupMsgDelData</w:delText>
        </w:r>
        <w:r w:rsidDel="00E031FD">
          <w:delText>'</w:delText>
        </w:r>
      </w:del>
    </w:p>
    <w:p w14:paraId="73561448" w14:textId="62A686AF" w:rsidR="00B56C94" w:rsidDel="00E031FD" w:rsidRDefault="00B56C94" w:rsidP="00B56C94">
      <w:pPr>
        <w:pStyle w:val="PL"/>
        <w:rPr>
          <w:del w:id="852" w:author="Huawei [Abdessamad] 2023-09" w:date="2023-09-06T14:36:00Z"/>
        </w:rPr>
      </w:pPr>
      <w:del w:id="853" w:author="Huawei [Abdessamad] 2023-09" w:date="2023-09-06T14:36:00Z">
        <w:r w:rsidDel="00E031FD">
          <w:delText xml:space="preserve">        </w:delText>
        </w:r>
        <w:r w:rsidDel="00E031FD">
          <w:rPr>
            <w:lang w:eastAsia="zh-CN"/>
          </w:rPr>
          <w:delText>suppFeat</w:delText>
        </w:r>
        <w:r w:rsidDel="00E031FD">
          <w:delText>:</w:delText>
        </w:r>
      </w:del>
    </w:p>
    <w:p w14:paraId="485510D5" w14:textId="4F105611" w:rsidR="00B56C94" w:rsidDel="00E031FD" w:rsidRDefault="00B56C94" w:rsidP="00B56C94">
      <w:pPr>
        <w:pStyle w:val="PL"/>
        <w:rPr>
          <w:del w:id="854" w:author="Huawei [Abdessamad] 2023-09" w:date="2023-09-06T14:36:00Z"/>
        </w:rPr>
      </w:pPr>
      <w:del w:id="855" w:author="Huawei [Abdessamad] 2023-09" w:date="2023-09-06T14:36:00Z">
        <w:r w:rsidDel="00E031FD">
          <w:delText xml:space="preserve">          $ref: 'TS29571_CommonData.yaml#/components/schemas/</w:delText>
        </w:r>
        <w:r w:rsidDel="00E031FD">
          <w:rPr>
            <w:lang w:eastAsia="zh-CN"/>
          </w:rPr>
          <w:delText>SupportedFeatures</w:delText>
        </w:r>
        <w:r w:rsidDel="00E031FD">
          <w:delText>'</w:delText>
        </w:r>
      </w:del>
    </w:p>
    <w:p w14:paraId="02738CD4" w14:textId="40C2AB0F" w:rsidR="00B56C94" w:rsidDel="00E031FD" w:rsidRDefault="00B56C94" w:rsidP="00B56C94">
      <w:pPr>
        <w:pStyle w:val="PL"/>
        <w:rPr>
          <w:del w:id="856" w:author="Huawei [Abdessamad] 2023-09" w:date="2023-09-06T14:36:00Z"/>
        </w:rPr>
      </w:pPr>
      <w:del w:id="857" w:author="Huawei [Abdessamad] 2023-09" w:date="2023-09-06T14:36:00Z">
        <w:r w:rsidDel="00E031FD">
          <w:delText xml:space="preserve">      required:</w:delText>
        </w:r>
      </w:del>
    </w:p>
    <w:p w14:paraId="25EE6581" w14:textId="3F6F02BD" w:rsidR="00B56C94" w:rsidDel="00E031FD" w:rsidRDefault="00B56C94" w:rsidP="00B56C94">
      <w:pPr>
        <w:pStyle w:val="PL"/>
        <w:rPr>
          <w:del w:id="858" w:author="Huawei [Abdessamad] 2023-09" w:date="2023-09-06T14:36:00Z"/>
        </w:rPr>
      </w:pPr>
      <w:del w:id="859" w:author="Huawei [Abdessamad] 2023-09" w:date="2023-09-06T14:36:00Z">
        <w:r w:rsidDel="00E031FD">
          <w:delText xml:space="preserve">        - </w:delText>
        </w:r>
        <w:r w:rsidRPr="00311E03" w:rsidDel="00E031FD">
          <w:rPr>
            <w:lang w:eastAsia="zh-CN"/>
          </w:rPr>
          <w:delText>mbsGroupMsgDelData</w:delText>
        </w:r>
      </w:del>
    </w:p>
    <w:p w14:paraId="45B8BA17" w14:textId="20C8E6A7" w:rsidR="00B56C94" w:rsidDel="00E031FD" w:rsidRDefault="00B56C94" w:rsidP="00B56C94">
      <w:pPr>
        <w:pStyle w:val="PL"/>
        <w:rPr>
          <w:del w:id="860" w:author="Huawei [Abdessamad] 2023-09" w:date="2023-09-06T14:36:00Z"/>
        </w:rPr>
      </w:pPr>
    </w:p>
    <w:p w14:paraId="5AC7E5FC" w14:textId="77777777" w:rsidR="00B56C94" w:rsidRDefault="00B56C94" w:rsidP="00B56C94">
      <w:pPr>
        <w:pStyle w:val="PL"/>
      </w:pPr>
      <w:r>
        <w:t xml:space="preserve">    Mbs</w:t>
      </w:r>
      <w:r w:rsidRPr="00372642">
        <w:rPr>
          <w:rFonts w:cs="Arial"/>
          <w:szCs w:val="18"/>
        </w:rPr>
        <w:t>GroupMsgDel</w:t>
      </w:r>
      <w:r>
        <w:rPr>
          <w:rFonts w:cs="Arial"/>
          <w:szCs w:val="18"/>
        </w:rPr>
        <w:t>Data</w:t>
      </w:r>
      <w:r w:rsidRPr="00372642">
        <w:rPr>
          <w:rFonts w:cs="Arial"/>
          <w:szCs w:val="18"/>
        </w:rPr>
        <w:t>:</w:t>
      </w:r>
    </w:p>
    <w:p w14:paraId="41CEE863" w14:textId="1220F1C1" w:rsidR="00B56C94" w:rsidRDefault="00B56C94" w:rsidP="00B56C94">
      <w:pPr>
        <w:pStyle w:val="PL"/>
      </w:pPr>
      <w:r>
        <w:t xml:space="preserve">      description: </w:t>
      </w:r>
      <w:r>
        <w:rPr>
          <w:rFonts w:cs="Arial"/>
          <w:szCs w:val="18"/>
          <w:lang w:eastAsia="zh-CN"/>
        </w:rPr>
        <w:t xml:space="preserve">Represents </w:t>
      </w:r>
      <w:ins w:id="861" w:author="Huawei [Abdessamad] 2023-09" w:date="2023-09-06T14:36:00Z">
        <w:r w:rsidR="002E491C">
          <w:rPr>
            <w:rFonts w:cs="Arial"/>
            <w:szCs w:val="18"/>
            <w:lang w:eastAsia="zh-CN"/>
          </w:rPr>
          <w:t xml:space="preserve">the </w:t>
        </w:r>
      </w:ins>
      <w:r>
        <w:t>MBS Group Message Delivery</w:t>
      </w:r>
      <w:del w:id="862" w:author="Huawei [Abdessamad] 2023-09" w:date="2023-09-06T14:36:00Z">
        <w:r w:rsidDel="002E491C">
          <w:delText xml:space="preserve"> data</w:delText>
        </w:r>
      </w:del>
      <w:r>
        <w:t>.</w:t>
      </w:r>
    </w:p>
    <w:p w14:paraId="39B5F0C3" w14:textId="77777777" w:rsidR="00B56C94" w:rsidRDefault="00B56C94" w:rsidP="00B56C94">
      <w:pPr>
        <w:pStyle w:val="PL"/>
      </w:pPr>
      <w:r>
        <w:t xml:space="preserve">      type: object</w:t>
      </w:r>
    </w:p>
    <w:p w14:paraId="13E237AB" w14:textId="77777777" w:rsidR="00B56C94" w:rsidRDefault="00B56C94" w:rsidP="00B56C94">
      <w:pPr>
        <w:pStyle w:val="PL"/>
      </w:pPr>
      <w:r>
        <w:t xml:space="preserve">      properties:</w:t>
      </w:r>
    </w:p>
    <w:p w14:paraId="29C13DE3" w14:textId="77777777" w:rsidR="0092557F" w:rsidRDefault="0092557F" w:rsidP="0092557F">
      <w:pPr>
        <w:pStyle w:val="PL"/>
        <w:rPr>
          <w:ins w:id="863" w:author="Huawei [Abdessamad] 2023-09" w:date="2023-09-06T14:24:00Z"/>
        </w:rPr>
      </w:pPr>
      <w:ins w:id="864" w:author="Huawei [Abdessamad] 2023-09" w:date="2023-09-06T14:24:00Z">
        <w:r>
          <w:t xml:space="preserve">        </w:t>
        </w:r>
        <w:r>
          <w:rPr>
            <w:lang w:eastAsia="zh-CN"/>
          </w:rPr>
          <w:t>afId</w:t>
        </w:r>
        <w:r>
          <w:t>:</w:t>
        </w:r>
      </w:ins>
    </w:p>
    <w:p w14:paraId="756FED73" w14:textId="77777777" w:rsidR="0092557F" w:rsidRDefault="0092557F" w:rsidP="0092557F">
      <w:pPr>
        <w:pStyle w:val="PL"/>
        <w:rPr>
          <w:ins w:id="865" w:author="Huawei [Abdessamad] 2023-09" w:date="2023-09-06T14:24:00Z"/>
        </w:rPr>
      </w:pPr>
      <w:ins w:id="866" w:author="Huawei [Abdessamad] 2023-09" w:date="2023-09-06T14:24:00Z">
        <w:r>
          <w:t xml:space="preserve">          type: string</w:t>
        </w:r>
      </w:ins>
    </w:p>
    <w:p w14:paraId="687E51E4" w14:textId="77777777" w:rsidR="00B56C94" w:rsidRDefault="00B56C94" w:rsidP="00B56C94">
      <w:pPr>
        <w:pStyle w:val="PL"/>
      </w:pPr>
      <w:r>
        <w:t xml:space="preserve">        externalGroupId:</w:t>
      </w:r>
    </w:p>
    <w:p w14:paraId="51188F90" w14:textId="77777777" w:rsidR="00B56C94" w:rsidRDefault="00B56C94" w:rsidP="00B56C94">
      <w:pPr>
        <w:pStyle w:val="PL"/>
      </w:pPr>
      <w:r>
        <w:t xml:space="preserve">          $ref: 'TS29122_CommonData.yaml#/components/schemas/ExternalGroupId'</w:t>
      </w:r>
    </w:p>
    <w:p w14:paraId="2F839505" w14:textId="656703F1" w:rsidR="00891CCA" w:rsidRDefault="00891CCA" w:rsidP="00891CCA">
      <w:pPr>
        <w:pStyle w:val="PL"/>
        <w:rPr>
          <w:ins w:id="867" w:author="Huawei [Abdessamad] 2023-09" w:date="2023-09-05T15:25:00Z"/>
        </w:rPr>
      </w:pPr>
      <w:ins w:id="868" w:author="Huawei [Abdessamad] 2023-09" w:date="2023-09-05T15:25:00Z">
        <w:r>
          <w:t xml:space="preserve">        </w:t>
        </w:r>
        <w:r w:rsidRPr="00891CCA">
          <w:t>groupMsgDelPayload</w:t>
        </w:r>
        <w:r>
          <w:t>:</w:t>
        </w:r>
      </w:ins>
    </w:p>
    <w:p w14:paraId="65F89DE2" w14:textId="77777777" w:rsidR="00891CCA" w:rsidRDefault="00891CCA" w:rsidP="00891CCA">
      <w:pPr>
        <w:pStyle w:val="PL"/>
        <w:rPr>
          <w:ins w:id="869" w:author="Huawei [Abdessamad] 2023-09" w:date="2023-09-05T15:25:00Z"/>
        </w:rPr>
      </w:pPr>
      <w:ins w:id="870" w:author="Huawei [Abdessamad] 2023-09" w:date="2023-09-05T15:25:00Z">
        <w:r>
          <w:t xml:space="preserve">          $ref: 'TS29122_CommonData.yaml#/components/schemas/Bytes'</w:t>
        </w:r>
      </w:ins>
    </w:p>
    <w:p w14:paraId="36486B31" w14:textId="77777777" w:rsidR="00B56C94" w:rsidRDefault="00B56C94" w:rsidP="00B56C94">
      <w:pPr>
        <w:pStyle w:val="PL"/>
      </w:pPr>
      <w:r>
        <w:t xml:space="preserve">        mbsS</w:t>
      </w:r>
      <w:r w:rsidRPr="00A276AA">
        <w:t>ervArea</w:t>
      </w:r>
      <w:r>
        <w:t>:</w:t>
      </w:r>
    </w:p>
    <w:p w14:paraId="13451583" w14:textId="7DEE626D" w:rsidR="00B56C94" w:rsidRDefault="00B56C94" w:rsidP="00B56C94">
      <w:pPr>
        <w:pStyle w:val="PL"/>
      </w:pPr>
      <w:r>
        <w:t xml:space="preserve">          $ref: '</w:t>
      </w:r>
      <w:del w:id="871" w:author="Huawei [Abdessamad] 2023-09" w:date="2023-09-06T14:26:00Z">
        <w:r w:rsidDel="00293726">
          <w:delText>TS29571_CommonData.yaml</w:delText>
        </w:r>
      </w:del>
      <w:r>
        <w:t>#/components/schemas/</w:t>
      </w:r>
      <w:r w:rsidRPr="00A276AA">
        <w:t>M</w:t>
      </w:r>
      <w:ins w:id="872" w:author="Huawei [Abdessamad] 2023-09" w:date="2023-09-20T10:39:00Z">
        <w:r w:rsidR="00EE7D98">
          <w:t>bs</w:t>
        </w:r>
      </w:ins>
      <w:del w:id="873" w:author="Huawei [Abdessamad] 2023-09" w:date="2023-09-06T14:46:00Z">
        <w:r w:rsidRPr="00A276AA" w:rsidDel="00984C80">
          <w:delText>b</w:delText>
        </w:r>
      </w:del>
      <w:del w:id="874" w:author="Huawei [Abdessamad] 2023-09" w:date="2023-09-06T14:47:00Z">
        <w:r w:rsidRPr="00A276AA" w:rsidDel="00984C80">
          <w:delText>s</w:delText>
        </w:r>
      </w:del>
      <w:r w:rsidRPr="00A276AA">
        <w:t>Serv</w:t>
      </w:r>
      <w:del w:id="875" w:author="Huawei [Abdessamad] 2023-09" w:date="2023-09-06T14:26:00Z">
        <w:r w:rsidRPr="00A276AA" w:rsidDel="00293726">
          <w:delText>ice</w:delText>
        </w:r>
      </w:del>
      <w:r w:rsidRPr="00A276AA">
        <w:t>Area</w:t>
      </w:r>
      <w:r>
        <w:t>'</w:t>
      </w:r>
    </w:p>
    <w:p w14:paraId="5C570CD8" w14:textId="22FB152A" w:rsidR="00B56C94" w:rsidDel="00293726" w:rsidRDefault="00B56C94" w:rsidP="00B56C94">
      <w:pPr>
        <w:pStyle w:val="PL"/>
        <w:rPr>
          <w:del w:id="876" w:author="Huawei [Abdessamad] 2023-09" w:date="2023-09-06T14:26:00Z"/>
        </w:rPr>
      </w:pPr>
      <w:del w:id="877" w:author="Huawei [Abdessamad] 2023-09" w:date="2023-09-06T14:26:00Z">
        <w:r w:rsidDel="00293726">
          <w:delText xml:space="preserve">        extMbsS</w:delText>
        </w:r>
        <w:r w:rsidRPr="00A276AA" w:rsidDel="00293726">
          <w:delText>ervArea</w:delText>
        </w:r>
        <w:r w:rsidDel="00293726">
          <w:delText>:</w:delText>
        </w:r>
      </w:del>
    </w:p>
    <w:p w14:paraId="12949489" w14:textId="138FB8A7" w:rsidR="00B56C94" w:rsidDel="00293726" w:rsidRDefault="00B56C94" w:rsidP="00B56C94">
      <w:pPr>
        <w:pStyle w:val="PL"/>
        <w:rPr>
          <w:del w:id="878" w:author="Huawei [Abdessamad] 2023-09" w:date="2023-09-06T14:26:00Z"/>
        </w:rPr>
      </w:pPr>
      <w:del w:id="879" w:author="Huawei [Abdessamad] 2023-09" w:date="2023-09-06T14:26:00Z">
        <w:r w:rsidDel="00293726">
          <w:delText xml:space="preserve">          $ref: 'TS29571_CommonData.yaml#/components/schemas/</w:delText>
        </w:r>
        <w:r w:rsidRPr="00E76DF1" w:rsidDel="00293726">
          <w:delText>ExternalMbsServiceArea</w:delText>
        </w:r>
        <w:r w:rsidDel="00293726">
          <w:delText>'</w:delText>
        </w:r>
      </w:del>
    </w:p>
    <w:p w14:paraId="69130BFB" w14:textId="77777777" w:rsidR="00B56C94" w:rsidRDefault="00B56C94" w:rsidP="00B56C94">
      <w:pPr>
        <w:pStyle w:val="PL"/>
      </w:pPr>
      <w:r>
        <w:t xml:space="preserve">        startTime:</w:t>
      </w:r>
    </w:p>
    <w:p w14:paraId="1ABF8F93" w14:textId="77777777" w:rsidR="00B56C94" w:rsidRDefault="00B56C94" w:rsidP="00B56C94">
      <w:pPr>
        <w:pStyle w:val="PL"/>
      </w:pPr>
      <w:r>
        <w:t xml:space="preserve">          $ref: 'TS29122_CommonData.yaml#/components/schemas/DateTime'</w:t>
      </w:r>
    </w:p>
    <w:p w14:paraId="41F3C9C0" w14:textId="77777777" w:rsidR="00B56C94" w:rsidRDefault="00B56C94" w:rsidP="00B56C94">
      <w:pPr>
        <w:pStyle w:val="PL"/>
      </w:pPr>
      <w:r>
        <w:t xml:space="preserve">        stopTime:</w:t>
      </w:r>
    </w:p>
    <w:p w14:paraId="408FB24D" w14:textId="77777777" w:rsidR="00B56C94" w:rsidRDefault="00B56C94" w:rsidP="00B56C94">
      <w:pPr>
        <w:pStyle w:val="PL"/>
      </w:pPr>
      <w:r>
        <w:t xml:space="preserve">          $ref: 'TS29122_CommonData.yaml#/components/schemas/DateTime'</w:t>
      </w:r>
    </w:p>
    <w:p w14:paraId="63B80EDC" w14:textId="77777777" w:rsidR="00B56C94" w:rsidRDefault="00B56C94" w:rsidP="00B56C94">
      <w:pPr>
        <w:pStyle w:val="PL"/>
      </w:pPr>
      <w:r>
        <w:t xml:space="preserve">        notifUri:</w:t>
      </w:r>
    </w:p>
    <w:p w14:paraId="271EF46D" w14:textId="77777777" w:rsidR="00B56C94" w:rsidRDefault="00B56C94" w:rsidP="00B56C94">
      <w:pPr>
        <w:pStyle w:val="PL"/>
      </w:pPr>
      <w:r>
        <w:t xml:space="preserve">          $ref: 'TS29122_CommonData.yaml#/components/schemas/</w:t>
      </w:r>
      <w:r>
        <w:rPr>
          <w:lang w:eastAsia="zh-CN"/>
        </w:rPr>
        <w:t>Uri</w:t>
      </w:r>
      <w:r>
        <w:t>'</w:t>
      </w:r>
    </w:p>
    <w:p w14:paraId="7D9610F5" w14:textId="77777777" w:rsidR="00467BB2" w:rsidRDefault="00467BB2" w:rsidP="00467BB2">
      <w:pPr>
        <w:pStyle w:val="PL"/>
        <w:rPr>
          <w:ins w:id="880" w:author="Huawei [Abdessamad] 2023-09" w:date="2023-09-06T14:26:00Z"/>
          <w:lang w:eastAsia="zh-CN"/>
        </w:rPr>
      </w:pPr>
      <w:ins w:id="881" w:author="Huawei [Abdessamad] 2023-09" w:date="2023-09-06T14:26:00Z">
        <w:r>
          <w:rPr>
            <w:lang w:eastAsia="zh-CN"/>
          </w:rPr>
          <w:t xml:space="preserve">        delStatus:</w:t>
        </w:r>
      </w:ins>
    </w:p>
    <w:p w14:paraId="01157CB8" w14:textId="77777777" w:rsidR="00467BB2" w:rsidRDefault="00467BB2" w:rsidP="00467BB2">
      <w:pPr>
        <w:pStyle w:val="PL"/>
        <w:rPr>
          <w:ins w:id="882" w:author="Huawei [Abdessamad] 2023-09" w:date="2023-09-06T14:26:00Z"/>
        </w:rPr>
      </w:pPr>
      <w:ins w:id="883" w:author="Huawei [Abdessamad] 2023-09" w:date="2023-09-06T14:26:00Z">
        <w:r>
          <w:t xml:space="preserve">          type: boolean</w:t>
        </w:r>
      </w:ins>
    </w:p>
    <w:p w14:paraId="71E7D1B5" w14:textId="77777777" w:rsidR="00DA15D5" w:rsidRPr="00616957" w:rsidRDefault="000F6951" w:rsidP="00DA15D5">
      <w:pPr>
        <w:pStyle w:val="PL"/>
        <w:rPr>
          <w:ins w:id="884" w:author="Huawei [Abdessamad] 2023-09" w:date="2023-09-06T14:37:00Z"/>
          <w:lang w:val="en-US"/>
        </w:rPr>
      </w:pPr>
      <w:ins w:id="885" w:author="Huawei [Abdessamad] 2023-09" w:date="2023-09-06T14:27:00Z">
        <w:r>
          <w:t xml:space="preserve">        </w:t>
        </w:r>
      </w:ins>
      <w:ins w:id="886" w:author="Huawei [Abdessamad] 2023-09" w:date="2023-09-06T14:28:00Z">
        <w:r>
          <w:t xml:space="preserve">  </w:t>
        </w:r>
      </w:ins>
      <w:ins w:id="887" w:author="Huawei [Abdessamad] 2023-09" w:date="2023-09-06T14:27:00Z">
        <w:r>
          <w:t xml:space="preserve">description: </w:t>
        </w:r>
      </w:ins>
      <w:ins w:id="888" w:author="Huawei [Abdessamad] 2023-09" w:date="2023-09-06T14:37:00Z">
        <w:r w:rsidR="00DA15D5">
          <w:rPr>
            <w:lang w:val="en-US"/>
          </w:rPr>
          <w:t xml:space="preserve">&gt; </w:t>
        </w:r>
      </w:ins>
    </w:p>
    <w:p w14:paraId="330F1B47" w14:textId="3A20BD6E" w:rsidR="00DA15D5" w:rsidRDefault="00DA15D5" w:rsidP="00DA15D5">
      <w:pPr>
        <w:pStyle w:val="PL"/>
        <w:rPr>
          <w:ins w:id="889" w:author="Huawei [Abdessamad] 2023-09" w:date="2023-09-06T14:37:00Z"/>
        </w:rPr>
      </w:pPr>
      <w:ins w:id="890" w:author="Huawei [Abdessamad] 2023-09" w:date="2023-09-06T14:38:00Z">
        <w:r w:rsidRPr="00DA15D5">
          <w:rPr>
            <w:lang w:val="en-US"/>
          </w:rPr>
          <w:t xml:space="preserve"> </w:t>
        </w:r>
        <w:r>
          <w:rPr>
            <w:lang w:val="en-US"/>
          </w:rPr>
          <w:t xml:space="preserve">           </w:t>
        </w:r>
      </w:ins>
      <w:ins w:id="891" w:author="Huawei [Abdessamad] 2023-09" w:date="2023-09-06T14:37:00Z">
        <w:r>
          <w:t>Indicates the status of Group Message Delivery.</w:t>
        </w:r>
      </w:ins>
    </w:p>
    <w:p w14:paraId="65963D58" w14:textId="1E2CF263" w:rsidR="00DA15D5" w:rsidRDefault="00DA15D5" w:rsidP="00DA15D5">
      <w:pPr>
        <w:pStyle w:val="PL"/>
        <w:rPr>
          <w:ins w:id="892" w:author="Huawei [Abdessamad] 2023-09" w:date="2023-09-06T14:37:00Z"/>
        </w:rPr>
      </w:pPr>
      <w:ins w:id="893" w:author="Huawei [Abdessamad] 2023-09" w:date="2023-09-06T14:38:00Z">
        <w:r w:rsidRPr="00DA15D5">
          <w:rPr>
            <w:lang w:val="en-US"/>
          </w:rPr>
          <w:t xml:space="preserve"> </w:t>
        </w:r>
        <w:r>
          <w:rPr>
            <w:lang w:val="en-US"/>
          </w:rPr>
          <w:t xml:space="preserve">           </w:t>
        </w:r>
      </w:ins>
      <w:ins w:id="894" w:author="Huawei [Abdessamad] 2023-09" w:date="2023-09-20T10:52:00Z">
        <w:r w:rsidR="00475949">
          <w:t>t</w:t>
        </w:r>
      </w:ins>
      <w:ins w:id="895" w:author="Huawei [Abdessamad] 2023-09" w:date="2023-09-06T14:37:00Z">
        <w:r>
          <w:t>rue</w:t>
        </w:r>
      </w:ins>
      <w:ins w:id="896" w:author="Huawei [Abdessamad] 2023-09" w:date="2023-09-06T14:38:00Z">
        <w:r>
          <w:t xml:space="preserve"> indicates</w:t>
        </w:r>
      </w:ins>
      <w:ins w:id="897" w:author="Huawei [Abdessamad] 2023-09" w:date="2023-09-06T14:37:00Z">
        <w:r>
          <w:t xml:space="preserve"> </w:t>
        </w:r>
      </w:ins>
      <w:ins w:id="898" w:author="Huawei [Abdessamad] 2023-09" w:date="2023-09-06T14:38:00Z">
        <w:r>
          <w:t>a s</w:t>
        </w:r>
      </w:ins>
      <w:ins w:id="899" w:author="Huawei [Abdessamad] 2023-09" w:date="2023-09-06T14:37:00Z">
        <w:r>
          <w:t>uccessful delivery.</w:t>
        </w:r>
      </w:ins>
    </w:p>
    <w:p w14:paraId="4FBC4EE8" w14:textId="77C1CF38" w:rsidR="00DA15D5" w:rsidRDefault="00DA15D5" w:rsidP="00DA15D5">
      <w:pPr>
        <w:pStyle w:val="PL"/>
        <w:rPr>
          <w:ins w:id="900" w:author="Huawei [Abdessamad] 2023-09" w:date="2023-09-06T14:37:00Z"/>
        </w:rPr>
      </w:pPr>
      <w:ins w:id="901" w:author="Huawei [Abdessamad] 2023-09" w:date="2023-09-06T14:38:00Z">
        <w:r w:rsidRPr="00DA15D5">
          <w:rPr>
            <w:lang w:val="en-US"/>
          </w:rPr>
          <w:lastRenderedPageBreak/>
          <w:t xml:space="preserve"> </w:t>
        </w:r>
        <w:r>
          <w:rPr>
            <w:lang w:val="en-US"/>
          </w:rPr>
          <w:t xml:space="preserve">           </w:t>
        </w:r>
      </w:ins>
      <w:ins w:id="902" w:author="Huawei [Abdessamad] 2023-09" w:date="2023-09-20T10:52:00Z">
        <w:r w:rsidR="00475949">
          <w:t>f</w:t>
        </w:r>
      </w:ins>
      <w:ins w:id="903" w:author="Huawei [Abdessamad] 2023-09" w:date="2023-09-06T14:37:00Z">
        <w:r>
          <w:t>alse</w:t>
        </w:r>
      </w:ins>
      <w:ins w:id="904" w:author="Huawei [Abdessamad] 2023-09" w:date="2023-09-06T14:38:00Z">
        <w:r>
          <w:t xml:space="preserve"> indicates</w:t>
        </w:r>
      </w:ins>
      <w:ins w:id="905" w:author="Huawei [Abdessamad] 2023-09" w:date="2023-09-06T14:37:00Z">
        <w:r>
          <w:t xml:space="preserve"> </w:t>
        </w:r>
      </w:ins>
      <w:ins w:id="906" w:author="Huawei [Abdessamad] 2023-09" w:date="2023-09-06T14:38:00Z">
        <w:r>
          <w:t>a f</w:t>
        </w:r>
      </w:ins>
      <w:ins w:id="907" w:author="Huawei [Abdessamad] 2023-09" w:date="2023-09-06T14:37:00Z">
        <w:r>
          <w:t>ailed delivery.</w:t>
        </w:r>
      </w:ins>
    </w:p>
    <w:p w14:paraId="062BF061" w14:textId="527BA00F" w:rsidR="00DA15D5" w:rsidRDefault="00DA15D5" w:rsidP="00DA15D5">
      <w:pPr>
        <w:pStyle w:val="PL"/>
        <w:rPr>
          <w:ins w:id="908" w:author="Huawei [Abdessamad] 2023-09" w:date="2023-09-06T14:37:00Z"/>
        </w:rPr>
      </w:pPr>
      <w:ins w:id="909" w:author="Huawei [Abdessamad] 2023-09" w:date="2023-09-06T14:38:00Z">
        <w:r w:rsidRPr="00DA15D5">
          <w:rPr>
            <w:lang w:val="en-US"/>
          </w:rPr>
          <w:t xml:space="preserve"> </w:t>
        </w:r>
        <w:r>
          <w:rPr>
            <w:lang w:val="en-US"/>
          </w:rPr>
          <w:t xml:space="preserve">           </w:t>
        </w:r>
      </w:ins>
      <w:ins w:id="910" w:author="Huawei [Abdessamad] 2023-09" w:date="2023-09-06T14:39:00Z">
        <w:r w:rsidR="008A02DC">
          <w:t>The d</w:t>
        </w:r>
      </w:ins>
      <w:ins w:id="911" w:author="Huawei [Abdessamad] 2023-09" w:date="2023-09-06T14:37:00Z">
        <w:r>
          <w:t>efault value if omitted</w:t>
        </w:r>
      </w:ins>
      <w:ins w:id="912" w:author="Huawei [Abdessamad] 2023-09" w:date="2023-09-06T14:38:00Z">
        <w:r w:rsidR="00E54C50">
          <w:t xml:space="preserve"> is</w:t>
        </w:r>
      </w:ins>
      <w:ins w:id="913" w:author="Huawei [Abdessamad] 2023-09" w:date="2023-09-06T14:37:00Z">
        <w:r>
          <w:t xml:space="preserve"> </w:t>
        </w:r>
      </w:ins>
      <w:ins w:id="914" w:author="Huawei [Abdessamad] 2023-09" w:date="2023-09-20T10:51:00Z">
        <w:r w:rsidR="00475949">
          <w:t>true</w:t>
        </w:r>
      </w:ins>
      <w:ins w:id="915" w:author="Huawei [Abdessamad] 2023-09" w:date="2023-09-06T14:37:00Z">
        <w:r>
          <w:t>.</w:t>
        </w:r>
      </w:ins>
    </w:p>
    <w:p w14:paraId="305E601C" w14:textId="50668E11" w:rsidR="00467BB2" w:rsidRDefault="00467BB2" w:rsidP="00DA15D5">
      <w:pPr>
        <w:pStyle w:val="PL"/>
        <w:rPr>
          <w:ins w:id="916" w:author="Huawei [Abdessamad] 2023-09" w:date="2023-09-06T14:26:00Z"/>
        </w:rPr>
      </w:pPr>
      <w:ins w:id="917" w:author="Huawei [Abdessamad] 2023-09" w:date="2023-09-06T14:26:00Z">
        <w:r>
          <w:t xml:space="preserve">        mbsUserServiceAnmt:</w:t>
        </w:r>
      </w:ins>
    </w:p>
    <w:p w14:paraId="2F99CDAB" w14:textId="77777777" w:rsidR="00467BB2" w:rsidRDefault="00467BB2" w:rsidP="00467BB2">
      <w:pPr>
        <w:pStyle w:val="PL"/>
        <w:rPr>
          <w:ins w:id="918" w:author="Huawei [Abdessamad] 2023-09" w:date="2023-09-06T14:26:00Z"/>
        </w:rPr>
      </w:pPr>
      <w:ins w:id="919" w:author="Huawei [Abdessamad] 2023-09" w:date="2023-09-06T14:26:00Z">
        <w:r>
          <w:t xml:space="preserve">          $ref: '</w:t>
        </w:r>
        <w:r w:rsidRPr="00A22F94">
          <w:t>TS26517_MBSUserServiceAnnouncement.yaml</w:t>
        </w:r>
        <w:r>
          <w:t>#/components/schemas/</w:t>
        </w:r>
        <w:r w:rsidRPr="00A10F6F">
          <w:t>UserServiceDescription</w:t>
        </w:r>
        <w:r>
          <w:t>'</w:t>
        </w:r>
      </w:ins>
    </w:p>
    <w:p w14:paraId="387515C4" w14:textId="4825B528" w:rsidR="00470E31" w:rsidRDefault="00470E31" w:rsidP="00470E31">
      <w:pPr>
        <w:pStyle w:val="PL"/>
        <w:rPr>
          <w:ins w:id="920" w:author="Huawei [Abdessamad] 2023-09" w:date="2023-09-06T14:27:00Z"/>
        </w:rPr>
      </w:pPr>
      <w:ins w:id="921" w:author="Huawei [Abdessamad] 2023-09" w:date="2023-09-06T14:27:00Z">
        <w:r>
          <w:t xml:space="preserve">        servAreaWithoutMbs:</w:t>
        </w:r>
      </w:ins>
    </w:p>
    <w:p w14:paraId="7ED0D1F2" w14:textId="02A5D405" w:rsidR="00470E31" w:rsidRDefault="00470E31" w:rsidP="00470E31">
      <w:pPr>
        <w:pStyle w:val="PL"/>
        <w:rPr>
          <w:ins w:id="922" w:author="Huawei [Abdessamad] 2023-09" w:date="2023-09-06T14:27:00Z"/>
        </w:rPr>
      </w:pPr>
      <w:ins w:id="923" w:author="Huawei [Abdessamad] 2023-09" w:date="2023-09-06T14:27:00Z">
        <w:r>
          <w:t xml:space="preserve">          $ref: '#/components/schemas/</w:t>
        </w:r>
        <w:r w:rsidRPr="00A276AA">
          <w:t>M</w:t>
        </w:r>
      </w:ins>
      <w:ins w:id="924" w:author="Huawei [Abdessamad] 2023-09" w:date="2023-09-20T10:39:00Z">
        <w:r w:rsidR="00EE7D98">
          <w:t>bs</w:t>
        </w:r>
      </w:ins>
      <w:ins w:id="925" w:author="Huawei [Abdessamad] 2023-09" w:date="2023-09-06T14:27:00Z">
        <w:r w:rsidRPr="00A276AA">
          <w:t>ServArea</w:t>
        </w:r>
        <w:r>
          <w:t>'</w:t>
        </w:r>
      </w:ins>
    </w:p>
    <w:p w14:paraId="27C67474" w14:textId="77777777" w:rsidR="001B3A12" w:rsidRDefault="001B3A12" w:rsidP="001B3A12">
      <w:pPr>
        <w:pStyle w:val="PL"/>
        <w:rPr>
          <w:ins w:id="926" w:author="Huawei [Abdessamad] 2023-09" w:date="2023-09-06T14:25:00Z"/>
        </w:rPr>
      </w:pPr>
      <w:ins w:id="927" w:author="Huawei [Abdessamad] 2023-09" w:date="2023-09-06T14:25:00Z">
        <w:r>
          <w:t xml:space="preserve">        </w:t>
        </w:r>
        <w:r>
          <w:rPr>
            <w:lang w:eastAsia="zh-CN"/>
          </w:rPr>
          <w:t>suppFeat</w:t>
        </w:r>
        <w:r>
          <w:t>:</w:t>
        </w:r>
      </w:ins>
    </w:p>
    <w:p w14:paraId="036E5844" w14:textId="77777777" w:rsidR="001B3A12" w:rsidRDefault="001B3A12" w:rsidP="001B3A12">
      <w:pPr>
        <w:pStyle w:val="PL"/>
        <w:rPr>
          <w:ins w:id="928" w:author="Huawei [Abdessamad] 2023-09" w:date="2023-09-06T14:25:00Z"/>
        </w:rPr>
      </w:pPr>
      <w:ins w:id="929" w:author="Huawei [Abdessamad] 2023-09" w:date="2023-09-06T14:25:00Z">
        <w:r>
          <w:t xml:space="preserve">          $ref: 'TS29571_CommonData.yaml#/components/schemas/</w:t>
        </w:r>
        <w:r>
          <w:rPr>
            <w:lang w:eastAsia="zh-CN"/>
          </w:rPr>
          <w:t>SupportedFeatures</w:t>
        </w:r>
        <w:r>
          <w:t>'</w:t>
        </w:r>
      </w:ins>
    </w:p>
    <w:p w14:paraId="6993BFA7" w14:textId="77777777" w:rsidR="00B56C94" w:rsidRDefault="00B56C94" w:rsidP="00B56C94">
      <w:pPr>
        <w:pStyle w:val="PL"/>
      </w:pPr>
      <w:r>
        <w:t xml:space="preserve">      required:</w:t>
      </w:r>
    </w:p>
    <w:p w14:paraId="642C6380" w14:textId="77777777" w:rsidR="00B56C94" w:rsidRDefault="00B56C94" w:rsidP="00B56C94">
      <w:pPr>
        <w:pStyle w:val="PL"/>
      </w:pPr>
      <w:r>
        <w:t xml:space="preserve">        - externalGroupId</w:t>
      </w:r>
    </w:p>
    <w:p w14:paraId="59937807" w14:textId="7E9D607B" w:rsidR="00293726" w:rsidRDefault="00293726" w:rsidP="00293726">
      <w:pPr>
        <w:pStyle w:val="PL"/>
        <w:rPr>
          <w:ins w:id="930" w:author="Huawei [Abdessamad] 2023-09" w:date="2023-09-06T14:26:00Z"/>
        </w:rPr>
      </w:pPr>
      <w:ins w:id="931" w:author="Huawei [Abdessamad] 2023-09" w:date="2023-09-06T14:26:00Z">
        <w:r>
          <w:t xml:space="preserve">        - </w:t>
        </w:r>
      </w:ins>
      <w:ins w:id="932" w:author="Huawei [Abdessamad] 2023-09" w:date="2023-09-06T14:39:00Z">
        <w:r w:rsidR="008218E7">
          <w:t>mbsS</w:t>
        </w:r>
        <w:r w:rsidR="008218E7" w:rsidRPr="00A276AA">
          <w:t>ervArea</w:t>
        </w:r>
      </w:ins>
    </w:p>
    <w:p w14:paraId="15F20CAE" w14:textId="77777777" w:rsidR="00B56C94" w:rsidRDefault="00B56C94" w:rsidP="00B56C94">
      <w:pPr>
        <w:pStyle w:val="PL"/>
      </w:pPr>
      <w:r>
        <w:t xml:space="preserve">        - startTime</w:t>
      </w:r>
    </w:p>
    <w:p w14:paraId="01DD2743" w14:textId="77777777" w:rsidR="00B56C94" w:rsidRDefault="00B56C94" w:rsidP="00B56C94">
      <w:pPr>
        <w:pStyle w:val="PL"/>
      </w:pPr>
      <w:r>
        <w:t xml:space="preserve">        - stopTime</w:t>
      </w:r>
    </w:p>
    <w:p w14:paraId="1C37E3B9" w14:textId="77777777" w:rsidR="00B56C94" w:rsidRDefault="00B56C94" w:rsidP="00B56C94">
      <w:pPr>
        <w:pStyle w:val="PL"/>
      </w:pPr>
      <w:r>
        <w:t xml:space="preserve">        - notifUri</w:t>
      </w:r>
    </w:p>
    <w:p w14:paraId="2727F465" w14:textId="2F4BE335" w:rsidR="00B56C94" w:rsidRPr="00984521" w:rsidDel="00033674"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33" w:author="Huawei [Abdessamad] 2023-09" w:date="2023-09-06T14:28:00Z"/>
          <w:rFonts w:ascii="Courier New" w:eastAsia="MS Mincho" w:hAnsi="Courier New"/>
          <w:noProof/>
          <w:sz w:val="16"/>
        </w:rPr>
      </w:pPr>
      <w:del w:id="934" w:author="Huawei [Abdessamad] 2023-09" w:date="2023-09-06T14:28:00Z">
        <w:r w:rsidRPr="00984521" w:rsidDel="00033674">
          <w:rPr>
            <w:rFonts w:ascii="Courier New" w:eastAsia="MS Mincho" w:hAnsi="Courier New"/>
            <w:noProof/>
            <w:sz w:val="16"/>
          </w:rPr>
          <w:delText xml:space="preserve">      oneOf:</w:delText>
        </w:r>
      </w:del>
    </w:p>
    <w:p w14:paraId="42D79C69" w14:textId="0D583BF4" w:rsidR="00B56C94" w:rsidRPr="00984521" w:rsidDel="00033674"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35" w:author="Huawei [Abdessamad] 2023-09" w:date="2023-09-06T14:28:00Z"/>
          <w:rFonts w:ascii="Courier New" w:eastAsia="MS Mincho" w:hAnsi="Courier New"/>
          <w:noProof/>
          <w:sz w:val="16"/>
        </w:rPr>
      </w:pPr>
      <w:del w:id="936" w:author="Huawei [Abdessamad] 2023-09" w:date="2023-09-06T14:28:00Z">
        <w:r w:rsidRPr="00984521" w:rsidDel="00033674">
          <w:rPr>
            <w:rFonts w:ascii="Courier New" w:eastAsia="MS Mincho" w:hAnsi="Courier New"/>
            <w:noProof/>
            <w:sz w:val="16"/>
          </w:rPr>
          <w:delText xml:space="preserve">        - required: [mbsServArea]</w:delText>
        </w:r>
      </w:del>
    </w:p>
    <w:p w14:paraId="64983A30" w14:textId="0D00AF00" w:rsidR="00B56C94" w:rsidRPr="00984521" w:rsidDel="00033674"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37" w:author="Huawei [Abdessamad] 2023-09" w:date="2023-09-06T14:28:00Z"/>
          <w:rFonts w:ascii="Courier New" w:eastAsia="MS Mincho" w:hAnsi="Courier New"/>
          <w:noProof/>
          <w:sz w:val="16"/>
        </w:rPr>
      </w:pPr>
      <w:del w:id="938" w:author="Huawei [Abdessamad] 2023-09" w:date="2023-09-06T14:28:00Z">
        <w:r w:rsidRPr="00984521" w:rsidDel="00033674">
          <w:rPr>
            <w:rFonts w:ascii="Courier New" w:eastAsia="MS Mincho" w:hAnsi="Courier New"/>
            <w:noProof/>
            <w:sz w:val="16"/>
          </w:rPr>
          <w:delText xml:space="preserve">        - required: [extMbsServArea]</w:delText>
        </w:r>
      </w:del>
    </w:p>
    <w:p w14:paraId="3EFD3FAB" w14:textId="240C5040" w:rsidR="00B56C94" w:rsidDel="00FD1B94" w:rsidRDefault="00B56C94" w:rsidP="00B56C94">
      <w:pPr>
        <w:pStyle w:val="PL"/>
        <w:rPr>
          <w:del w:id="939" w:author="Huawei [Abdessamad] 2023-09" w:date="2023-09-06T14:28:00Z"/>
        </w:rPr>
      </w:pPr>
    </w:p>
    <w:p w14:paraId="1480631B" w14:textId="070458A1" w:rsidR="00B56C94" w:rsidDel="00FD1B94" w:rsidRDefault="00B56C94" w:rsidP="00B56C94">
      <w:pPr>
        <w:pStyle w:val="PL"/>
        <w:rPr>
          <w:del w:id="940" w:author="Huawei [Abdessamad] 2023-09" w:date="2023-09-06T14:28:00Z"/>
        </w:rPr>
      </w:pPr>
      <w:del w:id="941" w:author="Huawei [Abdessamad] 2023-09" w:date="2023-09-06T14:28:00Z">
        <w:r w:rsidDel="00FD1B94">
          <w:delText xml:space="preserve">    Mbs</w:delText>
        </w:r>
        <w:r w:rsidRPr="00372642" w:rsidDel="00FD1B94">
          <w:rPr>
            <w:rFonts w:cs="Arial"/>
            <w:szCs w:val="18"/>
          </w:rPr>
          <w:delText>GroupMsgDel</w:delText>
        </w:r>
        <w:r w:rsidDel="00FD1B94">
          <w:delText>Resp:</w:delText>
        </w:r>
      </w:del>
    </w:p>
    <w:p w14:paraId="1C66D070" w14:textId="4CC8CE96" w:rsidR="00B56C94" w:rsidDel="00FD1B94" w:rsidRDefault="00B56C94" w:rsidP="00B56C94">
      <w:pPr>
        <w:pStyle w:val="PL"/>
        <w:rPr>
          <w:del w:id="942" w:author="Huawei [Abdessamad] 2023-09" w:date="2023-09-06T14:28:00Z"/>
        </w:rPr>
      </w:pPr>
      <w:del w:id="943" w:author="Huawei [Abdessamad] 2023-09" w:date="2023-09-06T14:28:00Z">
        <w:r w:rsidDel="00FD1B94">
          <w:delText xml:space="preserve">      description: &gt;</w:delText>
        </w:r>
      </w:del>
    </w:p>
    <w:p w14:paraId="2F57130F" w14:textId="59762685" w:rsidR="00B56C94" w:rsidDel="00FD1B94" w:rsidRDefault="00B56C94" w:rsidP="00B56C94">
      <w:pPr>
        <w:pStyle w:val="PL"/>
        <w:rPr>
          <w:del w:id="944" w:author="Huawei [Abdessamad] 2023-09" w:date="2023-09-06T14:28:00Z"/>
        </w:rPr>
      </w:pPr>
      <w:del w:id="945" w:author="Huawei [Abdessamad] 2023-09" w:date="2023-09-06T14:28:00Z">
        <w:r w:rsidDel="00FD1B94">
          <w:delText xml:space="preserve">        </w:delText>
        </w:r>
        <w:r w:rsidDel="00FD1B94">
          <w:rPr>
            <w:rFonts w:cs="Arial"/>
            <w:szCs w:val="18"/>
            <w:lang w:eastAsia="zh-CN"/>
          </w:rPr>
          <w:delText>Represents a response to a requested MBS group message delivery.</w:delText>
        </w:r>
      </w:del>
    </w:p>
    <w:p w14:paraId="3A82ED08" w14:textId="24B0A658" w:rsidR="00B56C94" w:rsidDel="00FD1B94" w:rsidRDefault="00B56C94" w:rsidP="00B56C94">
      <w:pPr>
        <w:pStyle w:val="PL"/>
        <w:rPr>
          <w:del w:id="946" w:author="Huawei [Abdessamad] 2023-09" w:date="2023-09-06T14:28:00Z"/>
        </w:rPr>
      </w:pPr>
      <w:del w:id="947" w:author="Huawei [Abdessamad] 2023-09" w:date="2023-09-06T14:28:00Z">
        <w:r w:rsidDel="00FD1B94">
          <w:delText xml:space="preserve">      type: object</w:delText>
        </w:r>
      </w:del>
    </w:p>
    <w:p w14:paraId="4BCC29CA" w14:textId="27EA3245" w:rsidR="00B56C94" w:rsidDel="00FD1B94" w:rsidRDefault="00B56C94" w:rsidP="00B56C94">
      <w:pPr>
        <w:pStyle w:val="PL"/>
        <w:rPr>
          <w:del w:id="948" w:author="Huawei [Abdessamad] 2023-09" w:date="2023-09-06T14:28:00Z"/>
        </w:rPr>
      </w:pPr>
      <w:del w:id="949" w:author="Huawei [Abdessamad] 2023-09" w:date="2023-09-06T14:28:00Z">
        <w:r w:rsidDel="00FD1B94">
          <w:delText xml:space="preserve">      properties:</w:delText>
        </w:r>
      </w:del>
    </w:p>
    <w:p w14:paraId="726C1B12" w14:textId="519EB50E" w:rsidR="00B56C94" w:rsidDel="00FD1B94" w:rsidRDefault="00B56C94" w:rsidP="00B56C94">
      <w:pPr>
        <w:pStyle w:val="PL"/>
        <w:rPr>
          <w:del w:id="950" w:author="Huawei [Abdessamad] 2023-09" w:date="2023-09-06T14:28:00Z"/>
        </w:rPr>
      </w:pPr>
      <w:del w:id="951" w:author="Huawei [Abdessamad] 2023-09" w:date="2023-09-06T14:28:00Z">
        <w:r w:rsidDel="00FD1B94">
          <w:delText xml:space="preserve">        </w:delText>
        </w:r>
        <w:r w:rsidRPr="00311E03" w:rsidDel="00FD1B94">
          <w:rPr>
            <w:lang w:eastAsia="zh-CN"/>
          </w:rPr>
          <w:delText>mbsGroupMsgDelData</w:delText>
        </w:r>
        <w:r w:rsidDel="00FD1B94">
          <w:delText>:</w:delText>
        </w:r>
      </w:del>
    </w:p>
    <w:p w14:paraId="385788EF" w14:textId="1A4327F8" w:rsidR="00B56C94" w:rsidDel="00FD1B94" w:rsidRDefault="00B56C94" w:rsidP="00B56C94">
      <w:pPr>
        <w:pStyle w:val="PL"/>
        <w:rPr>
          <w:del w:id="952" w:author="Huawei [Abdessamad] 2023-09" w:date="2023-09-06T14:28:00Z"/>
        </w:rPr>
      </w:pPr>
      <w:del w:id="953" w:author="Huawei [Abdessamad] 2023-09" w:date="2023-09-06T14:28:00Z">
        <w:r w:rsidDel="00FD1B94">
          <w:delText xml:space="preserve">          $ref: '#/components/schemas/</w:delText>
        </w:r>
        <w:r w:rsidRPr="00311E03" w:rsidDel="00FD1B94">
          <w:rPr>
            <w:lang w:eastAsia="zh-CN"/>
          </w:rPr>
          <w:delText>MbsGroupMsgDelData</w:delText>
        </w:r>
        <w:r w:rsidDel="00FD1B94">
          <w:delText>'</w:delText>
        </w:r>
      </w:del>
    </w:p>
    <w:p w14:paraId="112D1B5C" w14:textId="1D612831" w:rsidR="00B56C94" w:rsidDel="00FD1B94" w:rsidRDefault="00B56C94" w:rsidP="00B56C94">
      <w:pPr>
        <w:pStyle w:val="PL"/>
        <w:rPr>
          <w:del w:id="954" w:author="Huawei [Abdessamad] 2023-09" w:date="2023-09-06T14:28:00Z"/>
          <w:lang w:eastAsia="zh-CN"/>
        </w:rPr>
      </w:pPr>
      <w:del w:id="955" w:author="Huawei [Abdessamad] 2023-09" w:date="2023-09-06T14:28:00Z">
        <w:r w:rsidDel="00FD1B94">
          <w:rPr>
            <w:lang w:eastAsia="zh-CN"/>
          </w:rPr>
          <w:delText xml:space="preserve">        delStatus:</w:delText>
        </w:r>
      </w:del>
    </w:p>
    <w:p w14:paraId="0A7F466E" w14:textId="11589F5F" w:rsidR="00B56C94" w:rsidDel="00FD1B94" w:rsidRDefault="00B56C94" w:rsidP="00B56C94">
      <w:pPr>
        <w:pStyle w:val="PL"/>
        <w:rPr>
          <w:del w:id="956" w:author="Huawei [Abdessamad] 2023-09" w:date="2023-09-06T14:28:00Z"/>
        </w:rPr>
      </w:pPr>
      <w:del w:id="957" w:author="Huawei [Abdessamad] 2023-09" w:date="2023-09-06T14:28:00Z">
        <w:r w:rsidDel="00FD1B94">
          <w:delText xml:space="preserve">          type: boolean</w:delText>
        </w:r>
      </w:del>
    </w:p>
    <w:p w14:paraId="4FBDB1AB" w14:textId="0FE6AC06" w:rsidR="00B56C94" w:rsidDel="00FD1B94" w:rsidRDefault="00B56C94" w:rsidP="00B56C94">
      <w:pPr>
        <w:pStyle w:val="PL"/>
        <w:rPr>
          <w:del w:id="958" w:author="Huawei [Abdessamad] 2023-09" w:date="2023-09-06T14:28:00Z"/>
        </w:rPr>
      </w:pPr>
      <w:del w:id="959" w:author="Huawei [Abdessamad] 2023-09" w:date="2023-09-06T14:28:00Z">
        <w:r w:rsidDel="00FD1B94">
          <w:delText xml:space="preserve">        mbsUserServiceAnmt:</w:delText>
        </w:r>
      </w:del>
    </w:p>
    <w:p w14:paraId="3B55C071" w14:textId="193126EE" w:rsidR="00B56C94" w:rsidDel="00FD1B94" w:rsidRDefault="00B56C94" w:rsidP="00B56C94">
      <w:pPr>
        <w:pStyle w:val="PL"/>
        <w:rPr>
          <w:del w:id="960" w:author="Huawei [Abdessamad] 2023-09" w:date="2023-09-06T14:28:00Z"/>
        </w:rPr>
      </w:pPr>
      <w:del w:id="961" w:author="Huawei [Abdessamad] 2023-09" w:date="2023-09-06T14:28:00Z">
        <w:r w:rsidDel="00FD1B94">
          <w:delText xml:space="preserve">          $ref: '</w:delText>
        </w:r>
        <w:r w:rsidRPr="00A22F94" w:rsidDel="00FD1B94">
          <w:delText>TS26517_MBSUserServiceAnnouncement.yaml</w:delText>
        </w:r>
        <w:r w:rsidDel="00FD1B94">
          <w:delText>#/components/schemas/</w:delText>
        </w:r>
        <w:r w:rsidRPr="00A10F6F" w:rsidDel="00FD1B94">
          <w:delText>UserServiceDescription</w:delText>
        </w:r>
        <w:r w:rsidDel="00FD1B94">
          <w:delText>'</w:delText>
        </w:r>
      </w:del>
    </w:p>
    <w:p w14:paraId="63C4884A" w14:textId="185C5258" w:rsidR="00B56C94" w:rsidDel="00FD1B94" w:rsidRDefault="00B56C94" w:rsidP="00B56C94">
      <w:pPr>
        <w:pStyle w:val="PL"/>
        <w:rPr>
          <w:del w:id="962" w:author="Huawei [Abdessamad] 2023-09" w:date="2023-09-06T14:28:00Z"/>
        </w:rPr>
      </w:pPr>
      <w:del w:id="963" w:author="Huawei [Abdessamad] 2023-09" w:date="2023-09-06T14:28:00Z">
        <w:r w:rsidDel="00FD1B94">
          <w:delText xml:space="preserve">        </w:delText>
        </w:r>
        <w:r w:rsidDel="00FD1B94">
          <w:rPr>
            <w:lang w:eastAsia="zh-CN"/>
          </w:rPr>
          <w:delText>suppFeat</w:delText>
        </w:r>
        <w:r w:rsidDel="00FD1B94">
          <w:delText>:</w:delText>
        </w:r>
      </w:del>
    </w:p>
    <w:p w14:paraId="05AD658A" w14:textId="0557DE6A" w:rsidR="00B56C94" w:rsidDel="00FD1B94" w:rsidRDefault="00B56C94" w:rsidP="00B56C94">
      <w:pPr>
        <w:pStyle w:val="PL"/>
        <w:rPr>
          <w:del w:id="964" w:author="Huawei [Abdessamad] 2023-09" w:date="2023-09-06T14:28:00Z"/>
        </w:rPr>
      </w:pPr>
      <w:del w:id="965" w:author="Huawei [Abdessamad] 2023-09" w:date="2023-09-06T14:28:00Z">
        <w:r w:rsidDel="00FD1B94">
          <w:delText xml:space="preserve">          $ref: 'TS29571_CommonData.yaml#/components/schemas/</w:delText>
        </w:r>
        <w:r w:rsidDel="00FD1B94">
          <w:rPr>
            <w:lang w:eastAsia="zh-CN"/>
          </w:rPr>
          <w:delText>SupportedFeatures</w:delText>
        </w:r>
        <w:r w:rsidDel="00FD1B94">
          <w:delText>'</w:delText>
        </w:r>
      </w:del>
    </w:p>
    <w:p w14:paraId="681D0CC3" w14:textId="16FC4581" w:rsidR="00B56C94" w:rsidDel="00FD1B94" w:rsidRDefault="00B56C94" w:rsidP="00B56C94">
      <w:pPr>
        <w:pStyle w:val="PL"/>
        <w:rPr>
          <w:del w:id="966" w:author="Huawei [Abdessamad] 2023-09" w:date="2023-09-06T14:28:00Z"/>
        </w:rPr>
      </w:pPr>
      <w:del w:id="967" w:author="Huawei [Abdessamad] 2023-09" w:date="2023-09-06T14:28:00Z">
        <w:r w:rsidDel="00FD1B94">
          <w:delText xml:space="preserve">      required:</w:delText>
        </w:r>
      </w:del>
    </w:p>
    <w:p w14:paraId="3D7F866E" w14:textId="3B871146" w:rsidR="00B56C94" w:rsidDel="00FD1B94" w:rsidRDefault="00B56C94" w:rsidP="00B56C94">
      <w:pPr>
        <w:pStyle w:val="PL"/>
        <w:rPr>
          <w:del w:id="968" w:author="Huawei [Abdessamad] 2023-09" w:date="2023-09-06T14:28:00Z"/>
        </w:rPr>
      </w:pPr>
      <w:del w:id="969" w:author="Huawei [Abdessamad] 2023-09" w:date="2023-09-06T14:28:00Z">
        <w:r w:rsidDel="00FD1B94">
          <w:delText xml:space="preserve">        - </w:delText>
        </w:r>
        <w:r w:rsidRPr="00311E03" w:rsidDel="00FD1B94">
          <w:rPr>
            <w:lang w:eastAsia="zh-CN"/>
          </w:rPr>
          <w:delText>mbsGroupMsgDelData</w:delText>
        </w:r>
      </w:del>
    </w:p>
    <w:p w14:paraId="605511E3" w14:textId="52AF615C" w:rsidR="00B56C94" w:rsidDel="00FD1B94" w:rsidRDefault="00B56C94" w:rsidP="00B56C94">
      <w:pPr>
        <w:pStyle w:val="PL"/>
        <w:rPr>
          <w:del w:id="970" w:author="Huawei [Abdessamad] 2023-09" w:date="2023-09-06T14:28:00Z"/>
        </w:rPr>
      </w:pPr>
      <w:del w:id="971" w:author="Huawei [Abdessamad] 2023-09" w:date="2023-09-06T14:28:00Z">
        <w:r w:rsidDel="00FD1B94">
          <w:delText xml:space="preserve">        - </w:delText>
        </w:r>
        <w:r w:rsidDel="00FD1B94">
          <w:rPr>
            <w:lang w:eastAsia="zh-CN"/>
          </w:rPr>
          <w:delText>delStatus</w:delText>
        </w:r>
      </w:del>
    </w:p>
    <w:p w14:paraId="3A9C08D5" w14:textId="77777777" w:rsidR="00B56C94" w:rsidRDefault="00B56C94" w:rsidP="00B56C94">
      <w:pPr>
        <w:pStyle w:val="PL"/>
      </w:pPr>
    </w:p>
    <w:p w14:paraId="0F0BA547" w14:textId="77777777" w:rsidR="00B56C94" w:rsidRDefault="00B56C94" w:rsidP="00B56C94">
      <w:pPr>
        <w:pStyle w:val="PL"/>
      </w:pPr>
      <w:r>
        <w:t xml:space="preserve">    Mbs</w:t>
      </w:r>
      <w:r w:rsidRPr="004A5592">
        <w:t>GroupMsg</w:t>
      </w:r>
      <w:r>
        <w:t>DelPatch:</w:t>
      </w:r>
    </w:p>
    <w:p w14:paraId="4CD05CB9" w14:textId="77777777" w:rsidR="00B56C94" w:rsidRDefault="00B56C94" w:rsidP="00B56C94">
      <w:pPr>
        <w:pStyle w:val="PL"/>
      </w:pPr>
      <w:r>
        <w:t xml:space="preserve">      description: </w:t>
      </w:r>
      <w:r>
        <w:rPr>
          <w:rFonts w:cs="Arial"/>
          <w:szCs w:val="18"/>
          <w:lang w:eastAsia="zh-CN"/>
        </w:rPr>
        <w:t>Represents the requested modifications to an existing MBS Group Message Delivery.</w:t>
      </w:r>
    </w:p>
    <w:p w14:paraId="70820D6E" w14:textId="77777777" w:rsidR="00B56C94" w:rsidRDefault="00B56C94" w:rsidP="00B56C94">
      <w:pPr>
        <w:pStyle w:val="PL"/>
      </w:pPr>
      <w:r>
        <w:t xml:space="preserve">      type: object</w:t>
      </w:r>
    </w:p>
    <w:p w14:paraId="484A2833" w14:textId="77777777" w:rsidR="00B56C94" w:rsidRDefault="00B56C94" w:rsidP="00B56C94">
      <w:pPr>
        <w:pStyle w:val="PL"/>
      </w:pPr>
      <w:r>
        <w:t xml:space="preserve">      properties:</w:t>
      </w:r>
    </w:p>
    <w:p w14:paraId="79B77C6D" w14:textId="77777777" w:rsidR="00AE2C53" w:rsidRDefault="00AE2C53" w:rsidP="00AE2C53">
      <w:pPr>
        <w:pStyle w:val="PL"/>
        <w:rPr>
          <w:ins w:id="972" w:author="Huawei [Abdessamad] 2023-09" w:date="2023-09-05T15:26:00Z"/>
        </w:rPr>
      </w:pPr>
      <w:ins w:id="973" w:author="Huawei [Abdessamad] 2023-09" w:date="2023-09-05T15:26:00Z">
        <w:r>
          <w:t xml:space="preserve">        </w:t>
        </w:r>
        <w:r w:rsidRPr="00891CCA">
          <w:t>groupMsgDelPayload</w:t>
        </w:r>
        <w:r>
          <w:t>:</w:t>
        </w:r>
      </w:ins>
    </w:p>
    <w:p w14:paraId="0F2D5AE9" w14:textId="77777777" w:rsidR="00AE2C53" w:rsidRDefault="00AE2C53" w:rsidP="00AE2C53">
      <w:pPr>
        <w:pStyle w:val="PL"/>
        <w:rPr>
          <w:ins w:id="974" w:author="Huawei [Abdessamad] 2023-09" w:date="2023-09-05T15:26:00Z"/>
        </w:rPr>
      </w:pPr>
      <w:ins w:id="975" w:author="Huawei [Abdessamad] 2023-09" w:date="2023-09-05T15:26:00Z">
        <w:r>
          <w:t xml:space="preserve">          $ref: 'TS29122_CommonData.yaml#/components/schemas/Bytes'</w:t>
        </w:r>
      </w:ins>
    </w:p>
    <w:p w14:paraId="5FF51474" w14:textId="77777777" w:rsidR="00B56C94" w:rsidRDefault="00B56C94" w:rsidP="00B56C94">
      <w:pPr>
        <w:pStyle w:val="PL"/>
      </w:pPr>
      <w:r>
        <w:t xml:space="preserve">        mbsS</w:t>
      </w:r>
      <w:r w:rsidRPr="00A276AA">
        <w:t>ervArea</w:t>
      </w:r>
      <w:r>
        <w:t>:</w:t>
      </w:r>
    </w:p>
    <w:p w14:paraId="581E7D82" w14:textId="1BBBAA50" w:rsidR="00B56C94" w:rsidRDefault="00B56C94" w:rsidP="00B56C94">
      <w:pPr>
        <w:pStyle w:val="PL"/>
      </w:pPr>
      <w:r>
        <w:t xml:space="preserve">          $ref: '</w:t>
      </w:r>
      <w:del w:id="976" w:author="Huawei [Abdessamad] 2023-09" w:date="2023-09-06T14:28:00Z">
        <w:r w:rsidDel="00FD1B94">
          <w:delText>TS29571_CommonData.yaml</w:delText>
        </w:r>
      </w:del>
      <w:r>
        <w:t>#/components/schemas/</w:t>
      </w:r>
      <w:r w:rsidRPr="00A276AA">
        <w:t>MbsServ</w:t>
      </w:r>
      <w:del w:id="977" w:author="Huawei [Abdessamad] 2023-09" w:date="2023-09-06T14:28:00Z">
        <w:r w:rsidRPr="00A276AA" w:rsidDel="00FD1B94">
          <w:delText>ice</w:delText>
        </w:r>
      </w:del>
      <w:r w:rsidRPr="00A276AA">
        <w:t>Area</w:t>
      </w:r>
      <w:r>
        <w:t>'</w:t>
      </w:r>
    </w:p>
    <w:p w14:paraId="24C1B620" w14:textId="4E310599" w:rsidR="00B56C94" w:rsidDel="00733410" w:rsidRDefault="00B56C94" w:rsidP="00B56C94">
      <w:pPr>
        <w:pStyle w:val="PL"/>
        <w:rPr>
          <w:del w:id="978" w:author="Huawei [Abdessamad] 2023-09" w:date="2023-09-06T14:28:00Z"/>
        </w:rPr>
      </w:pPr>
      <w:del w:id="979" w:author="Huawei [Abdessamad] 2023-09" w:date="2023-09-06T14:28:00Z">
        <w:r w:rsidDel="00733410">
          <w:delText xml:space="preserve">        extMbsS</w:delText>
        </w:r>
        <w:r w:rsidRPr="00A276AA" w:rsidDel="00733410">
          <w:delText>ervArea</w:delText>
        </w:r>
        <w:r w:rsidDel="00733410">
          <w:delText>:</w:delText>
        </w:r>
      </w:del>
    </w:p>
    <w:p w14:paraId="3674B18F" w14:textId="3D31E30C" w:rsidR="00B56C94" w:rsidDel="00733410" w:rsidRDefault="00B56C94" w:rsidP="00B56C94">
      <w:pPr>
        <w:pStyle w:val="PL"/>
        <w:rPr>
          <w:del w:id="980" w:author="Huawei [Abdessamad] 2023-09" w:date="2023-09-06T14:28:00Z"/>
        </w:rPr>
      </w:pPr>
      <w:del w:id="981" w:author="Huawei [Abdessamad] 2023-09" w:date="2023-09-06T14:28:00Z">
        <w:r w:rsidDel="00733410">
          <w:delText xml:space="preserve">          $ref: 'TS29571_CommonData.yaml#/components/schemas/</w:delText>
        </w:r>
        <w:r w:rsidRPr="00E76DF1" w:rsidDel="00733410">
          <w:delText>ExternalMbsServiceArea</w:delText>
        </w:r>
        <w:r w:rsidDel="00733410">
          <w:delText>'</w:delText>
        </w:r>
      </w:del>
    </w:p>
    <w:p w14:paraId="35CC7CD0" w14:textId="77777777" w:rsidR="00B56C94" w:rsidRDefault="00B56C94" w:rsidP="00B56C94">
      <w:pPr>
        <w:pStyle w:val="PL"/>
      </w:pPr>
      <w:r>
        <w:t xml:space="preserve">        startTime:</w:t>
      </w:r>
    </w:p>
    <w:p w14:paraId="00DD0471" w14:textId="77777777" w:rsidR="00B56C94" w:rsidRDefault="00B56C94" w:rsidP="00B56C94">
      <w:pPr>
        <w:pStyle w:val="PL"/>
      </w:pPr>
      <w:r>
        <w:t xml:space="preserve">          $ref: 'TS29122_CommonData.yaml#/components/schemas/DateTime'</w:t>
      </w:r>
    </w:p>
    <w:p w14:paraId="3A002477" w14:textId="77777777" w:rsidR="00B56C94" w:rsidRDefault="00B56C94" w:rsidP="00B56C94">
      <w:pPr>
        <w:pStyle w:val="PL"/>
      </w:pPr>
      <w:r>
        <w:t xml:space="preserve">        stopTime:</w:t>
      </w:r>
    </w:p>
    <w:p w14:paraId="3283B2AA" w14:textId="77777777" w:rsidR="00B56C94" w:rsidRDefault="00B56C94" w:rsidP="00B56C94">
      <w:pPr>
        <w:pStyle w:val="PL"/>
      </w:pPr>
      <w:r>
        <w:t xml:space="preserve">          $ref: 'TS29122_CommonData.yaml#/components/schemas/DateTime'</w:t>
      </w:r>
    </w:p>
    <w:p w14:paraId="0169E300" w14:textId="77777777" w:rsidR="00B56C94" w:rsidRDefault="00B56C94" w:rsidP="00B56C94">
      <w:pPr>
        <w:pStyle w:val="PL"/>
      </w:pPr>
      <w:r>
        <w:t xml:space="preserve">        notifUri:</w:t>
      </w:r>
    </w:p>
    <w:p w14:paraId="5636362A" w14:textId="77777777" w:rsidR="00B56C94" w:rsidRDefault="00B56C94" w:rsidP="00B56C94">
      <w:pPr>
        <w:pStyle w:val="PL"/>
      </w:pPr>
      <w:r>
        <w:t xml:space="preserve">          $ref: 'TS29122_CommonData.yaml#/components/schemas/</w:t>
      </w:r>
      <w:r>
        <w:rPr>
          <w:lang w:eastAsia="zh-CN"/>
        </w:rPr>
        <w:t>Uri</w:t>
      </w:r>
      <w:r>
        <w:t>'</w:t>
      </w:r>
    </w:p>
    <w:p w14:paraId="78C8C7D1" w14:textId="7C3786BE" w:rsidR="00B56C94" w:rsidRPr="00984521" w:rsidDel="00B47B3F"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82" w:author="Huawei [Abdessamad] 2023-09" w:date="2023-09-06T14:29:00Z"/>
          <w:rFonts w:ascii="Courier New" w:eastAsia="MS Mincho" w:hAnsi="Courier New"/>
          <w:noProof/>
          <w:sz w:val="16"/>
        </w:rPr>
      </w:pPr>
      <w:del w:id="983" w:author="Huawei [Abdessamad] 2023-09" w:date="2023-09-06T14:29:00Z">
        <w:r w:rsidRPr="00984521" w:rsidDel="00B47B3F">
          <w:rPr>
            <w:rFonts w:ascii="Courier New" w:eastAsia="MS Mincho" w:hAnsi="Courier New"/>
            <w:noProof/>
            <w:sz w:val="16"/>
          </w:rPr>
          <w:delText xml:space="preserve">      not:</w:delText>
        </w:r>
      </w:del>
    </w:p>
    <w:p w14:paraId="49A68B12" w14:textId="793918D6" w:rsidR="00B56C94" w:rsidRPr="00984521" w:rsidDel="00B47B3F"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984" w:author="Huawei [Abdessamad] 2023-09" w:date="2023-09-06T14:29:00Z"/>
          <w:rFonts w:ascii="Courier New" w:eastAsia="MS Mincho" w:hAnsi="Courier New"/>
          <w:noProof/>
          <w:sz w:val="16"/>
        </w:rPr>
      </w:pPr>
      <w:del w:id="985" w:author="Huawei [Abdessamad] 2023-09" w:date="2023-09-06T14:29:00Z">
        <w:r w:rsidRPr="00984521" w:rsidDel="00B47B3F">
          <w:rPr>
            <w:rFonts w:ascii="Courier New" w:eastAsia="MS Mincho" w:hAnsi="Courier New"/>
            <w:noProof/>
            <w:sz w:val="16"/>
          </w:rPr>
          <w:delText xml:space="preserve">        required: [mbsServArea, extMbsServArea]</w:delText>
        </w:r>
      </w:del>
    </w:p>
    <w:p w14:paraId="15320BFB" w14:textId="77777777" w:rsidR="00B56C94" w:rsidRDefault="00B56C94" w:rsidP="00B56C94">
      <w:pPr>
        <w:pStyle w:val="PL"/>
      </w:pPr>
    </w:p>
    <w:p w14:paraId="3C0258E0" w14:textId="77777777" w:rsidR="00B56C94" w:rsidRDefault="00B56C94" w:rsidP="00B56C94">
      <w:pPr>
        <w:pStyle w:val="PL"/>
      </w:pPr>
      <w:r>
        <w:t xml:space="preserve">    MbsGroupMsgDelStatusNotif:</w:t>
      </w:r>
    </w:p>
    <w:p w14:paraId="41186829" w14:textId="77777777" w:rsidR="00B56C94" w:rsidRDefault="00B56C94" w:rsidP="00B56C94">
      <w:pPr>
        <w:pStyle w:val="PL"/>
      </w:pPr>
      <w:r>
        <w:t xml:space="preserve">      description: </w:t>
      </w:r>
      <w:r>
        <w:rPr>
          <w:rFonts w:cs="Arial"/>
          <w:szCs w:val="18"/>
          <w:lang w:eastAsia="zh-CN"/>
        </w:rPr>
        <w:t>Represents the status notification information for an MBS group message delivery</w:t>
      </w:r>
      <w:r w:rsidRPr="005D6073">
        <w:t>.</w:t>
      </w:r>
    </w:p>
    <w:p w14:paraId="6060BE1D" w14:textId="77777777" w:rsidR="00B56C94" w:rsidRDefault="00B56C94" w:rsidP="00B56C94">
      <w:pPr>
        <w:pStyle w:val="PL"/>
      </w:pPr>
      <w:r>
        <w:t xml:space="preserve">      type: object</w:t>
      </w:r>
    </w:p>
    <w:p w14:paraId="7A6A5AD7" w14:textId="77777777" w:rsidR="00B56C94" w:rsidRDefault="00B56C94" w:rsidP="00B56C94">
      <w:pPr>
        <w:pStyle w:val="PL"/>
      </w:pPr>
      <w:r>
        <w:t xml:space="preserve">      properties:</w:t>
      </w:r>
    </w:p>
    <w:p w14:paraId="5D2BD10E" w14:textId="77777777" w:rsidR="00B56C94" w:rsidRDefault="00B56C94" w:rsidP="00B56C94">
      <w:pPr>
        <w:pStyle w:val="PL"/>
        <w:rPr>
          <w:lang w:eastAsia="zh-CN"/>
        </w:rPr>
      </w:pPr>
      <w:r>
        <w:rPr>
          <w:lang w:eastAsia="zh-CN"/>
        </w:rPr>
        <w:t xml:space="preserve">        delStatus:</w:t>
      </w:r>
    </w:p>
    <w:p w14:paraId="74FFF61A" w14:textId="77777777" w:rsidR="00B56C94" w:rsidRDefault="00B56C94" w:rsidP="00B56C94">
      <w:pPr>
        <w:pStyle w:val="PL"/>
      </w:pPr>
      <w:r>
        <w:t xml:space="preserve">          type: boolean</w:t>
      </w:r>
    </w:p>
    <w:p w14:paraId="64129F92" w14:textId="77777777" w:rsidR="007D35DF" w:rsidRPr="007D35DF" w:rsidRDefault="007D35DF" w:rsidP="007D35DF">
      <w:pPr>
        <w:pStyle w:val="PL"/>
        <w:rPr>
          <w:ins w:id="986" w:author="Huawei [Abdessamad] 2023-09" w:date="2023-09-06T14:37:00Z"/>
          <w:lang w:val="en-US"/>
        </w:rPr>
      </w:pPr>
      <w:ins w:id="987" w:author="Huawei [Abdessamad] 2023-09" w:date="2023-09-06T14:27:00Z">
        <w:r>
          <w:t xml:space="preserve">        </w:t>
        </w:r>
      </w:ins>
      <w:ins w:id="988" w:author="Huawei [Abdessamad] 2023-09" w:date="2023-09-06T14:28:00Z">
        <w:r>
          <w:t xml:space="preserve">  </w:t>
        </w:r>
      </w:ins>
      <w:ins w:id="989" w:author="Huawei [Abdessamad] 2023-09" w:date="2023-09-06T14:27:00Z">
        <w:r>
          <w:t xml:space="preserve">description: </w:t>
        </w:r>
      </w:ins>
      <w:ins w:id="990" w:author="Huawei [Abdessamad] 2023-09" w:date="2023-09-06T14:37:00Z">
        <w:r>
          <w:rPr>
            <w:lang w:val="en-US"/>
          </w:rPr>
          <w:t xml:space="preserve">&gt; </w:t>
        </w:r>
      </w:ins>
    </w:p>
    <w:p w14:paraId="39808AFE" w14:textId="77777777" w:rsidR="007D35DF" w:rsidRDefault="007D35DF" w:rsidP="007D35DF">
      <w:pPr>
        <w:pStyle w:val="PL"/>
        <w:rPr>
          <w:ins w:id="991" w:author="Huawei [Abdessamad] 2023-09" w:date="2023-09-06T14:37:00Z"/>
        </w:rPr>
      </w:pPr>
      <w:ins w:id="992" w:author="Huawei [Abdessamad] 2023-09" w:date="2023-09-06T14:38:00Z">
        <w:r w:rsidRPr="00DA15D5">
          <w:rPr>
            <w:lang w:val="en-US"/>
          </w:rPr>
          <w:t xml:space="preserve"> </w:t>
        </w:r>
        <w:r>
          <w:rPr>
            <w:lang w:val="en-US"/>
          </w:rPr>
          <w:t xml:space="preserve">           </w:t>
        </w:r>
      </w:ins>
      <w:ins w:id="993" w:author="Huawei [Abdessamad] 2023-09" w:date="2023-09-06T14:37:00Z">
        <w:r>
          <w:t>Indicates the status of Group Message Delivery.</w:t>
        </w:r>
      </w:ins>
    </w:p>
    <w:p w14:paraId="1360FBC8" w14:textId="100F0623" w:rsidR="007D35DF" w:rsidRDefault="007D35DF" w:rsidP="007D35DF">
      <w:pPr>
        <w:pStyle w:val="PL"/>
        <w:rPr>
          <w:ins w:id="994" w:author="Huawei [Abdessamad] 2023-09" w:date="2023-09-06T14:37:00Z"/>
        </w:rPr>
      </w:pPr>
      <w:ins w:id="995" w:author="Huawei [Abdessamad] 2023-09" w:date="2023-09-06T14:38:00Z">
        <w:r w:rsidRPr="00DA15D5">
          <w:rPr>
            <w:lang w:val="en-US"/>
          </w:rPr>
          <w:t xml:space="preserve"> </w:t>
        </w:r>
        <w:r>
          <w:rPr>
            <w:lang w:val="en-US"/>
          </w:rPr>
          <w:t xml:space="preserve">           </w:t>
        </w:r>
      </w:ins>
      <w:ins w:id="996" w:author="Huawei [Abdessamad] 2023-09" w:date="2023-09-20T10:51:00Z">
        <w:r w:rsidR="00475949">
          <w:t>t</w:t>
        </w:r>
      </w:ins>
      <w:ins w:id="997" w:author="Huawei [Abdessamad] 2023-09" w:date="2023-09-06T14:37:00Z">
        <w:r>
          <w:t>rue</w:t>
        </w:r>
      </w:ins>
      <w:ins w:id="998" w:author="Huawei [Abdessamad] 2023-09" w:date="2023-09-06T14:38:00Z">
        <w:r>
          <w:t xml:space="preserve"> indicates</w:t>
        </w:r>
      </w:ins>
      <w:ins w:id="999" w:author="Huawei [Abdessamad] 2023-09" w:date="2023-09-06T14:37:00Z">
        <w:r>
          <w:t xml:space="preserve"> </w:t>
        </w:r>
      </w:ins>
      <w:ins w:id="1000" w:author="Huawei [Abdessamad] 2023-09" w:date="2023-09-06T14:38:00Z">
        <w:r>
          <w:t>a s</w:t>
        </w:r>
      </w:ins>
      <w:ins w:id="1001" w:author="Huawei [Abdessamad] 2023-09" w:date="2023-09-06T14:37:00Z">
        <w:r>
          <w:t>uccessful delivery.</w:t>
        </w:r>
      </w:ins>
    </w:p>
    <w:p w14:paraId="0AA7E267" w14:textId="4A486C3F" w:rsidR="007D35DF" w:rsidRDefault="007D35DF" w:rsidP="007D35DF">
      <w:pPr>
        <w:pStyle w:val="PL"/>
        <w:rPr>
          <w:ins w:id="1002" w:author="Huawei [Abdessamad] 2023-09" w:date="2023-09-06T14:37:00Z"/>
        </w:rPr>
      </w:pPr>
      <w:ins w:id="1003" w:author="Huawei [Abdessamad] 2023-09" w:date="2023-09-06T14:38:00Z">
        <w:r w:rsidRPr="00DA15D5">
          <w:rPr>
            <w:lang w:val="en-US"/>
          </w:rPr>
          <w:t xml:space="preserve"> </w:t>
        </w:r>
        <w:r>
          <w:rPr>
            <w:lang w:val="en-US"/>
          </w:rPr>
          <w:t xml:space="preserve">           </w:t>
        </w:r>
      </w:ins>
      <w:ins w:id="1004" w:author="Huawei [Abdessamad] 2023-09" w:date="2023-09-20T10:51:00Z">
        <w:r w:rsidR="00475949">
          <w:t>f</w:t>
        </w:r>
      </w:ins>
      <w:ins w:id="1005" w:author="Huawei [Abdessamad] 2023-09" w:date="2023-09-06T14:37:00Z">
        <w:r>
          <w:t>alse</w:t>
        </w:r>
      </w:ins>
      <w:ins w:id="1006" w:author="Huawei [Abdessamad] 2023-09" w:date="2023-09-06T14:38:00Z">
        <w:r>
          <w:t xml:space="preserve"> indicates</w:t>
        </w:r>
      </w:ins>
      <w:ins w:id="1007" w:author="Huawei [Abdessamad] 2023-09" w:date="2023-09-06T14:37:00Z">
        <w:r>
          <w:t xml:space="preserve"> </w:t>
        </w:r>
      </w:ins>
      <w:ins w:id="1008" w:author="Huawei [Abdessamad] 2023-09" w:date="2023-09-06T14:38:00Z">
        <w:r>
          <w:t>a f</w:t>
        </w:r>
      </w:ins>
      <w:ins w:id="1009" w:author="Huawei [Abdessamad] 2023-09" w:date="2023-09-06T14:37:00Z">
        <w:r>
          <w:t>ailed delivery.</w:t>
        </w:r>
      </w:ins>
    </w:p>
    <w:p w14:paraId="1A91327E" w14:textId="77777777" w:rsidR="00B56C94" w:rsidRDefault="00B56C94" w:rsidP="00B56C94">
      <w:pPr>
        <w:pStyle w:val="PL"/>
      </w:pPr>
      <w:r>
        <w:t xml:space="preserve">      required:</w:t>
      </w:r>
    </w:p>
    <w:p w14:paraId="4F4AC6BE" w14:textId="77777777" w:rsidR="00B56C94" w:rsidRDefault="00B56C94" w:rsidP="00B56C94">
      <w:pPr>
        <w:pStyle w:val="PL"/>
        <w:rPr>
          <w:lang w:eastAsia="zh-CN"/>
        </w:rPr>
      </w:pPr>
      <w:r>
        <w:t xml:space="preserve">        - </w:t>
      </w:r>
      <w:r>
        <w:rPr>
          <w:lang w:eastAsia="zh-CN"/>
        </w:rPr>
        <w:t>delStatus</w:t>
      </w:r>
    </w:p>
    <w:p w14:paraId="02B73EFE" w14:textId="77777777" w:rsidR="00B56C94" w:rsidRDefault="00B56C94" w:rsidP="00B56C94">
      <w:pPr>
        <w:pStyle w:val="PL"/>
        <w:rPr>
          <w:lang w:eastAsia="zh-CN"/>
        </w:rPr>
      </w:pPr>
    </w:p>
    <w:p w14:paraId="4AF85331" w14:textId="77777777" w:rsidR="00B56C94" w:rsidRPr="00644E93"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44E93">
        <w:rPr>
          <w:rFonts w:ascii="Courier New" w:hAnsi="Courier New"/>
          <w:sz w:val="16"/>
          <w:lang w:eastAsia="en-GB"/>
        </w:rPr>
        <w:t># SIMPLE DATA TYPES</w:t>
      </w:r>
    </w:p>
    <w:p w14:paraId="339C4C21" w14:textId="77777777" w:rsidR="00B56C94" w:rsidRPr="00644E93"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44E93">
        <w:rPr>
          <w:rFonts w:ascii="Courier New" w:hAnsi="Courier New"/>
          <w:sz w:val="16"/>
          <w:lang w:eastAsia="en-GB"/>
        </w:rPr>
        <w:t>#</w:t>
      </w:r>
    </w:p>
    <w:p w14:paraId="0E2169DB" w14:textId="77777777" w:rsidR="00B56C94" w:rsidRPr="00644E93"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2E69E32" w14:textId="77777777" w:rsidR="00B56C94" w:rsidRPr="00644E93"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44E93">
        <w:rPr>
          <w:rFonts w:ascii="Courier New" w:hAnsi="Courier New"/>
          <w:sz w:val="16"/>
          <w:lang w:eastAsia="en-GB"/>
        </w:rPr>
        <w:t>#</w:t>
      </w:r>
    </w:p>
    <w:p w14:paraId="544FC160" w14:textId="77777777" w:rsidR="00B56C94"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sidRPr="00644E93">
        <w:rPr>
          <w:rFonts w:ascii="Courier New" w:hAnsi="Courier New"/>
          <w:sz w:val="16"/>
          <w:lang w:eastAsia="en-GB"/>
        </w:rPr>
        <w:t># ENUMERATIONS</w:t>
      </w:r>
    </w:p>
    <w:p w14:paraId="12BA5838" w14:textId="77777777" w:rsidR="00B56C94" w:rsidRPr="00644E93" w:rsidRDefault="00B56C94" w:rsidP="00B5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F4E7047" w14:textId="77777777" w:rsidR="0035115F" w:rsidRPr="00644E93" w:rsidRDefault="0035115F" w:rsidP="00351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0" w:author="Huawei [Abdessamad] 2023-09" w:date="2023-09-06T14:29:00Z"/>
          <w:rFonts w:ascii="Courier New" w:hAnsi="Courier New"/>
          <w:sz w:val="16"/>
          <w:lang w:eastAsia="en-GB"/>
        </w:rPr>
      </w:pPr>
      <w:ins w:id="1011" w:author="Huawei [Abdessamad] 2023-09" w:date="2023-09-06T14:29:00Z">
        <w:r w:rsidRPr="00644E93">
          <w:rPr>
            <w:rFonts w:ascii="Courier New" w:hAnsi="Courier New"/>
            <w:sz w:val="16"/>
            <w:lang w:eastAsia="en-GB"/>
          </w:rPr>
          <w:t>#</w:t>
        </w:r>
      </w:ins>
    </w:p>
    <w:p w14:paraId="4F35FA9B" w14:textId="5BD20AA5" w:rsidR="0035115F" w:rsidRDefault="0035115F" w:rsidP="00351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2" w:author="Huawei [Abdessamad] 2023-09" w:date="2023-09-06T14:29:00Z"/>
          <w:rFonts w:ascii="Courier New" w:hAnsi="Courier New"/>
          <w:sz w:val="16"/>
          <w:lang w:eastAsia="en-GB"/>
        </w:rPr>
      </w:pPr>
      <w:ins w:id="1013" w:author="Huawei [Abdessamad] 2023-09" w:date="2023-09-06T14:29:00Z">
        <w:r w:rsidRPr="00644E93">
          <w:rPr>
            <w:rFonts w:ascii="Courier New" w:hAnsi="Courier New"/>
            <w:sz w:val="16"/>
            <w:lang w:eastAsia="en-GB"/>
          </w:rPr>
          <w:t xml:space="preserve"># </w:t>
        </w:r>
        <w:r w:rsidRPr="0035115F">
          <w:rPr>
            <w:rFonts w:ascii="Courier New" w:hAnsi="Courier New"/>
            <w:sz w:val="16"/>
            <w:lang w:eastAsia="en-GB"/>
          </w:rPr>
          <w:t>Data types describing alternative data types or combinations of data types</w:t>
        </w:r>
      </w:ins>
    </w:p>
    <w:p w14:paraId="64DBE998" w14:textId="23EF3F39" w:rsidR="0035115F" w:rsidRDefault="0035115F" w:rsidP="00351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14" w:author="Huawei [Abdessamad] 2023-09" w:date="2023-09-06T14:29:00Z"/>
          <w:rFonts w:ascii="Courier New" w:hAnsi="Courier New"/>
          <w:sz w:val="16"/>
          <w:lang w:eastAsia="en-GB"/>
        </w:rPr>
      </w:pPr>
    </w:p>
    <w:p w14:paraId="5DB04AF8" w14:textId="6F37DEF7" w:rsidR="00613715" w:rsidRDefault="00613715" w:rsidP="00613715">
      <w:pPr>
        <w:pStyle w:val="PL"/>
        <w:rPr>
          <w:ins w:id="1015" w:author="Huawei [Abdessamad] 2023-09" w:date="2023-09-06T14:32:00Z"/>
          <w:lang w:val="en-US"/>
        </w:rPr>
      </w:pPr>
      <w:ins w:id="1016" w:author="Huawei [Abdessamad] 2023-09" w:date="2023-09-06T14:32:00Z">
        <w:r w:rsidRPr="00DA446D">
          <w:t xml:space="preserve">    </w:t>
        </w:r>
        <w:r>
          <w:t>M</w:t>
        </w:r>
      </w:ins>
      <w:ins w:id="1017" w:author="Huawei [Abdessamad] 2023-09" w:date="2023-09-20T10:40:00Z">
        <w:r w:rsidR="00EE7D98">
          <w:t>bs</w:t>
        </w:r>
      </w:ins>
      <w:ins w:id="1018" w:author="Huawei [Abdessamad] 2023-09" w:date="2023-09-06T14:32:00Z">
        <w:r>
          <w:t>ServArea</w:t>
        </w:r>
        <w:r w:rsidRPr="00DA446D">
          <w:t>:</w:t>
        </w:r>
      </w:ins>
    </w:p>
    <w:p w14:paraId="4F38F358" w14:textId="433366F4" w:rsidR="00613715" w:rsidRPr="00D165ED" w:rsidRDefault="00613715" w:rsidP="00613715">
      <w:pPr>
        <w:pStyle w:val="PL"/>
        <w:rPr>
          <w:ins w:id="1019" w:author="Huawei [Abdessamad] 2023-09" w:date="2023-09-06T14:32:00Z"/>
        </w:rPr>
      </w:pPr>
      <w:ins w:id="1020" w:author="Huawei [Abdessamad] 2023-09" w:date="2023-09-06T14:32:00Z">
        <w:r w:rsidRPr="00D165ED">
          <w:t xml:space="preserve">      description: </w:t>
        </w:r>
        <w:r>
          <w:t>Represents a</w:t>
        </w:r>
      </w:ins>
      <w:ins w:id="1021" w:author="Huawei [Abdessamad] 2023-09" w:date="2023-09-06T14:33:00Z">
        <w:r>
          <w:t>n</w:t>
        </w:r>
      </w:ins>
      <w:ins w:id="1022" w:author="Huawei [Abdessamad] 2023-09" w:date="2023-09-06T14:32:00Z">
        <w:r>
          <w:t xml:space="preserve"> MBS </w:t>
        </w:r>
      </w:ins>
      <w:ins w:id="1023" w:author="Huawei [Abdessamad] 2023-09" w:date="2023-09-06T14:33:00Z">
        <w:r>
          <w:t>service area</w:t>
        </w:r>
      </w:ins>
      <w:ins w:id="1024" w:author="Huawei [Abdessamad] 2023-09" w:date="2023-09-06T14:32:00Z">
        <w:r w:rsidRPr="00D165ED">
          <w:t>.</w:t>
        </w:r>
      </w:ins>
    </w:p>
    <w:p w14:paraId="56DC5C58" w14:textId="0D72E142" w:rsidR="00613715" w:rsidRDefault="00613715" w:rsidP="00613715">
      <w:pPr>
        <w:pStyle w:val="PL"/>
        <w:rPr>
          <w:ins w:id="1025" w:author="Huawei [Abdessamad] 2023-09" w:date="2023-09-06T14:32:00Z"/>
          <w:rFonts w:cs="Courier New"/>
          <w:szCs w:val="16"/>
        </w:rPr>
      </w:pPr>
      <w:ins w:id="1026" w:author="Huawei [Abdessamad] 2023-09" w:date="2023-09-06T14:32:00Z">
        <w:r>
          <w:rPr>
            <w:rFonts w:cs="Courier New"/>
            <w:szCs w:val="16"/>
          </w:rPr>
          <w:lastRenderedPageBreak/>
          <w:t xml:space="preserve">      </w:t>
        </w:r>
      </w:ins>
      <w:ins w:id="1027" w:author="Huawei [Abdessamad] 2023-09" w:date="2023-09-06T14:35:00Z">
        <w:r w:rsidR="001B6540">
          <w:rPr>
            <w:rFonts w:cs="Courier New"/>
            <w:szCs w:val="16"/>
          </w:rPr>
          <w:t>one</w:t>
        </w:r>
      </w:ins>
      <w:ins w:id="1028" w:author="Huawei [Abdessamad] 2023-09" w:date="2023-09-06T14:32:00Z">
        <w:r>
          <w:rPr>
            <w:rFonts w:cs="Courier New"/>
            <w:szCs w:val="16"/>
          </w:rPr>
          <w:t>Of:</w:t>
        </w:r>
      </w:ins>
    </w:p>
    <w:p w14:paraId="3F4E8BA4" w14:textId="60FA2238" w:rsidR="001972A3" w:rsidRDefault="001972A3" w:rsidP="001972A3">
      <w:pPr>
        <w:pStyle w:val="PL"/>
        <w:rPr>
          <w:ins w:id="1029" w:author="Huawei [Abdessamad] 2023-09" w:date="2023-09-06T14:34:00Z"/>
        </w:rPr>
      </w:pPr>
      <w:ins w:id="1030" w:author="Huawei [Abdessamad] 2023-09" w:date="2023-09-06T14:34:00Z">
        <w:r>
          <w:t xml:space="preserve">        - $ref: 'TS29571_CommonData.yaml#/components/schemas/</w:t>
        </w:r>
        <w:r w:rsidRPr="00A276AA">
          <w:t>MbsServiceArea</w:t>
        </w:r>
        <w:r>
          <w:t>'</w:t>
        </w:r>
      </w:ins>
    </w:p>
    <w:p w14:paraId="6B1C82D4" w14:textId="4B8E3627" w:rsidR="001972A3" w:rsidRDefault="001972A3" w:rsidP="001972A3">
      <w:pPr>
        <w:pStyle w:val="PL"/>
        <w:rPr>
          <w:ins w:id="1031" w:author="Huawei [Abdessamad] 2023-09" w:date="2023-09-06T14:34:00Z"/>
        </w:rPr>
      </w:pPr>
      <w:ins w:id="1032" w:author="Huawei [Abdessamad] 2023-09" w:date="2023-09-06T14:34:00Z">
        <w:r>
          <w:t xml:space="preserve">        </w:t>
        </w:r>
      </w:ins>
      <w:ins w:id="1033" w:author="Huawei [Abdessamad] 2023-09" w:date="2023-09-06T14:35:00Z">
        <w:r w:rsidR="000E7C59">
          <w:t xml:space="preserve">- </w:t>
        </w:r>
      </w:ins>
      <w:ins w:id="1034" w:author="Huawei [Abdessamad] 2023-09" w:date="2023-09-06T14:34:00Z">
        <w:r>
          <w:t>$ref: 'TS29571_CommonData.yaml#/components/schemas/</w:t>
        </w:r>
        <w:r w:rsidRPr="00E76DF1">
          <w:t>ExternalMbsServiceArea</w:t>
        </w:r>
        <w:r>
          <w:t>'</w:t>
        </w:r>
      </w:ins>
    </w:p>
    <w:p w14:paraId="2C593B09" w14:textId="77777777" w:rsidR="0035115F" w:rsidRPr="00644E93" w:rsidRDefault="0035115F" w:rsidP="003511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5" w:author="Huawei [Abdessamad] 2023-09" w:date="2023-09-06T14:29:00Z"/>
          <w:rFonts w:ascii="Courier New" w:hAnsi="Courier New"/>
          <w:sz w:val="16"/>
          <w:lang w:eastAsia="en-GB"/>
        </w:rPr>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5" w:author="Huawei [Abdessamad] 2023-09" w:date="2023-09-26T12:06:00Z" w:initials="AEM">
    <w:p w14:paraId="361D0DFB" w14:textId="4C659ADD" w:rsidR="00EB1D9D" w:rsidRDefault="00EB1D9D">
      <w:pPr>
        <w:pStyle w:val="CommentText"/>
      </w:pPr>
      <w:r>
        <w:rPr>
          <w:rStyle w:val="CommentReference"/>
        </w:rPr>
        <w:annotationRef/>
      </w:r>
      <w:r>
        <w:t xml:space="preserve">The PUT method </w:t>
      </w:r>
      <w:r w:rsidR="000C7A8B">
        <w:t xml:space="preserve">on this resource </w:t>
      </w:r>
      <w:r>
        <w:t>is removed from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1D0D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D0DFB" w16cid:durableId="28BD47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4DB3D" w14:textId="77777777" w:rsidR="00AF3C70" w:rsidRDefault="00AF3C70">
      <w:r>
        <w:separator/>
      </w:r>
    </w:p>
  </w:endnote>
  <w:endnote w:type="continuationSeparator" w:id="0">
    <w:p w14:paraId="6045EAAC" w14:textId="77777777" w:rsidR="00AF3C70" w:rsidRDefault="00AF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C845" w14:textId="77777777" w:rsidR="008618CF" w:rsidRDefault="00861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0284" w14:textId="77777777" w:rsidR="008618CF" w:rsidRDefault="00861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759B" w14:textId="77777777" w:rsidR="008618CF" w:rsidRDefault="00861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8511D" w14:textId="77777777" w:rsidR="00AF3C70" w:rsidRDefault="00AF3C70">
      <w:r>
        <w:separator/>
      </w:r>
    </w:p>
  </w:footnote>
  <w:footnote w:type="continuationSeparator" w:id="0">
    <w:p w14:paraId="437C7716" w14:textId="77777777" w:rsidR="00AF3C70" w:rsidRDefault="00AF3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8618CF" w:rsidRDefault="008618C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F8E4" w14:textId="77777777" w:rsidR="008618CF" w:rsidRDefault="00861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E7E4" w14:textId="77777777" w:rsidR="008618CF" w:rsidRDefault="008618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8618CF" w:rsidRDefault="008618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618CF" w:rsidRDefault="008618C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8618CF" w:rsidRDefault="00861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7"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7"/>
  </w:num>
  <w:num w:numId="5">
    <w:abstractNumId w:val="24"/>
  </w:num>
  <w:num w:numId="6">
    <w:abstractNumId w:val="22"/>
  </w:num>
  <w:num w:numId="7">
    <w:abstractNumId w:val="11"/>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4"/>
  </w:num>
  <w:num w:numId="1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20">
    <w:abstractNumId w:val="18"/>
  </w:num>
  <w:num w:numId="21">
    <w:abstractNumId w:val="25"/>
  </w:num>
  <w:num w:numId="22">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3">
    <w:abstractNumId w:val="19"/>
  </w:num>
  <w:num w:numId="24">
    <w:abstractNumId w:val="21"/>
  </w:num>
  <w:num w:numId="25">
    <w:abstractNumId w:val="23"/>
  </w:num>
  <w:num w:numId="26">
    <w:abstractNumId w:val="7"/>
  </w:num>
  <w:num w:numId="27">
    <w:abstractNumId w:val="26"/>
  </w:num>
  <w:num w:numId="28">
    <w:abstractNumId w:val="17"/>
  </w:num>
  <w:num w:numId="29">
    <w:abstractNumId w:val="16"/>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3-09">
    <w15:presenceInfo w15:providerId="None" w15:userId="Huawei [Abdessamad] 202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CB"/>
    <w:rsid w:val="00003911"/>
    <w:rsid w:val="00004AC9"/>
    <w:rsid w:val="000102AA"/>
    <w:rsid w:val="00012827"/>
    <w:rsid w:val="00013C1B"/>
    <w:rsid w:val="0001551D"/>
    <w:rsid w:val="00015A7D"/>
    <w:rsid w:val="0001755A"/>
    <w:rsid w:val="00020C04"/>
    <w:rsid w:val="00022E4A"/>
    <w:rsid w:val="0002788F"/>
    <w:rsid w:val="0003049F"/>
    <w:rsid w:val="00030DF7"/>
    <w:rsid w:val="00032520"/>
    <w:rsid w:val="00033674"/>
    <w:rsid w:val="00035EFD"/>
    <w:rsid w:val="00037801"/>
    <w:rsid w:val="000542B9"/>
    <w:rsid w:val="000548BB"/>
    <w:rsid w:val="00057086"/>
    <w:rsid w:val="00061C8A"/>
    <w:rsid w:val="0006540F"/>
    <w:rsid w:val="00067714"/>
    <w:rsid w:val="00067B84"/>
    <w:rsid w:val="000821E2"/>
    <w:rsid w:val="000A6394"/>
    <w:rsid w:val="000B7FED"/>
    <w:rsid w:val="000C038A"/>
    <w:rsid w:val="000C2B58"/>
    <w:rsid w:val="000C5279"/>
    <w:rsid w:val="000C6598"/>
    <w:rsid w:val="000C7A8B"/>
    <w:rsid w:val="000C7AE2"/>
    <w:rsid w:val="000C7FC4"/>
    <w:rsid w:val="000D44B3"/>
    <w:rsid w:val="000D61DB"/>
    <w:rsid w:val="000E0620"/>
    <w:rsid w:val="000E7C59"/>
    <w:rsid w:val="000F2A10"/>
    <w:rsid w:val="000F3283"/>
    <w:rsid w:val="000F4B63"/>
    <w:rsid w:val="000F58E8"/>
    <w:rsid w:val="000F6680"/>
    <w:rsid w:val="000F6951"/>
    <w:rsid w:val="001015AC"/>
    <w:rsid w:val="00105C33"/>
    <w:rsid w:val="00106DD0"/>
    <w:rsid w:val="00116815"/>
    <w:rsid w:val="0011733E"/>
    <w:rsid w:val="00123A13"/>
    <w:rsid w:val="001354C6"/>
    <w:rsid w:val="00140139"/>
    <w:rsid w:val="00141EC9"/>
    <w:rsid w:val="00145D43"/>
    <w:rsid w:val="001554F1"/>
    <w:rsid w:val="00157BB8"/>
    <w:rsid w:val="0017208B"/>
    <w:rsid w:val="00172B0B"/>
    <w:rsid w:val="001810BC"/>
    <w:rsid w:val="00191055"/>
    <w:rsid w:val="00192C46"/>
    <w:rsid w:val="001972A3"/>
    <w:rsid w:val="001A08B3"/>
    <w:rsid w:val="001A4560"/>
    <w:rsid w:val="001A4997"/>
    <w:rsid w:val="001A7B60"/>
    <w:rsid w:val="001B0784"/>
    <w:rsid w:val="001B3A12"/>
    <w:rsid w:val="001B52F0"/>
    <w:rsid w:val="001B6540"/>
    <w:rsid w:val="001B7A65"/>
    <w:rsid w:val="001C3CB8"/>
    <w:rsid w:val="001C4E1C"/>
    <w:rsid w:val="001C761A"/>
    <w:rsid w:val="001D4850"/>
    <w:rsid w:val="001D5FE8"/>
    <w:rsid w:val="001D6015"/>
    <w:rsid w:val="001D7093"/>
    <w:rsid w:val="001E41F3"/>
    <w:rsid w:val="001E445B"/>
    <w:rsid w:val="001E5C8E"/>
    <w:rsid w:val="001E7EBE"/>
    <w:rsid w:val="001F2031"/>
    <w:rsid w:val="001F3273"/>
    <w:rsid w:val="00203368"/>
    <w:rsid w:val="00204CE4"/>
    <w:rsid w:val="00206D23"/>
    <w:rsid w:val="00210435"/>
    <w:rsid w:val="00213EE2"/>
    <w:rsid w:val="00214C85"/>
    <w:rsid w:val="00216F1D"/>
    <w:rsid w:val="0022203C"/>
    <w:rsid w:val="00225ABA"/>
    <w:rsid w:val="00225FF7"/>
    <w:rsid w:val="00226EDD"/>
    <w:rsid w:val="00227BD3"/>
    <w:rsid w:val="00231ED9"/>
    <w:rsid w:val="002331DE"/>
    <w:rsid w:val="00240956"/>
    <w:rsid w:val="002444C5"/>
    <w:rsid w:val="00255147"/>
    <w:rsid w:val="002565B3"/>
    <w:rsid w:val="0026004D"/>
    <w:rsid w:val="00260484"/>
    <w:rsid w:val="00260773"/>
    <w:rsid w:val="002640DD"/>
    <w:rsid w:val="002677D6"/>
    <w:rsid w:val="00270FD6"/>
    <w:rsid w:val="002751FA"/>
    <w:rsid w:val="00275D12"/>
    <w:rsid w:val="00276DF5"/>
    <w:rsid w:val="002840DC"/>
    <w:rsid w:val="00284FEB"/>
    <w:rsid w:val="00285938"/>
    <w:rsid w:val="00285C2B"/>
    <w:rsid w:val="002860C4"/>
    <w:rsid w:val="0029231D"/>
    <w:rsid w:val="00293726"/>
    <w:rsid w:val="002A2D28"/>
    <w:rsid w:val="002A762D"/>
    <w:rsid w:val="002B5741"/>
    <w:rsid w:val="002B65E3"/>
    <w:rsid w:val="002B6F6D"/>
    <w:rsid w:val="002B7584"/>
    <w:rsid w:val="002C0DCD"/>
    <w:rsid w:val="002C395D"/>
    <w:rsid w:val="002D0A3E"/>
    <w:rsid w:val="002D4706"/>
    <w:rsid w:val="002E472E"/>
    <w:rsid w:val="002E491C"/>
    <w:rsid w:val="002E5E67"/>
    <w:rsid w:val="002F6DB4"/>
    <w:rsid w:val="00305409"/>
    <w:rsid w:val="00305921"/>
    <w:rsid w:val="00305D21"/>
    <w:rsid w:val="003124BD"/>
    <w:rsid w:val="00313710"/>
    <w:rsid w:val="00313FB1"/>
    <w:rsid w:val="00315B24"/>
    <w:rsid w:val="00326739"/>
    <w:rsid w:val="003337FF"/>
    <w:rsid w:val="00333BF0"/>
    <w:rsid w:val="00337B6A"/>
    <w:rsid w:val="00350662"/>
    <w:rsid w:val="0035115F"/>
    <w:rsid w:val="00356716"/>
    <w:rsid w:val="003600DC"/>
    <w:rsid w:val="003609EF"/>
    <w:rsid w:val="00360C7B"/>
    <w:rsid w:val="0036231A"/>
    <w:rsid w:val="00364F73"/>
    <w:rsid w:val="003707D5"/>
    <w:rsid w:val="00370827"/>
    <w:rsid w:val="003733AC"/>
    <w:rsid w:val="00374DD4"/>
    <w:rsid w:val="00393242"/>
    <w:rsid w:val="00394D96"/>
    <w:rsid w:val="003961B6"/>
    <w:rsid w:val="003A4C81"/>
    <w:rsid w:val="003A56F0"/>
    <w:rsid w:val="003A5ADD"/>
    <w:rsid w:val="003A74B4"/>
    <w:rsid w:val="003B0367"/>
    <w:rsid w:val="003B60B3"/>
    <w:rsid w:val="003B7912"/>
    <w:rsid w:val="003C09AB"/>
    <w:rsid w:val="003C2255"/>
    <w:rsid w:val="003D4903"/>
    <w:rsid w:val="003D6C89"/>
    <w:rsid w:val="003E1A36"/>
    <w:rsid w:val="003E48A2"/>
    <w:rsid w:val="003F06B4"/>
    <w:rsid w:val="003F3C06"/>
    <w:rsid w:val="003F59CA"/>
    <w:rsid w:val="004010B0"/>
    <w:rsid w:val="0040263E"/>
    <w:rsid w:val="00403A32"/>
    <w:rsid w:val="00405552"/>
    <w:rsid w:val="00407429"/>
    <w:rsid w:val="00410371"/>
    <w:rsid w:val="00411E51"/>
    <w:rsid w:val="00416F45"/>
    <w:rsid w:val="00421B90"/>
    <w:rsid w:val="00421DBC"/>
    <w:rsid w:val="004242F1"/>
    <w:rsid w:val="00433A77"/>
    <w:rsid w:val="004361A9"/>
    <w:rsid w:val="004372CD"/>
    <w:rsid w:val="00442314"/>
    <w:rsid w:val="00444084"/>
    <w:rsid w:val="00447701"/>
    <w:rsid w:val="00460350"/>
    <w:rsid w:val="00466A69"/>
    <w:rsid w:val="00467BB2"/>
    <w:rsid w:val="00470E31"/>
    <w:rsid w:val="0047192C"/>
    <w:rsid w:val="00473513"/>
    <w:rsid w:val="00475949"/>
    <w:rsid w:val="0047613C"/>
    <w:rsid w:val="0048233A"/>
    <w:rsid w:val="00482D3C"/>
    <w:rsid w:val="0048559C"/>
    <w:rsid w:val="00490086"/>
    <w:rsid w:val="00490664"/>
    <w:rsid w:val="004908A1"/>
    <w:rsid w:val="004908DE"/>
    <w:rsid w:val="00494988"/>
    <w:rsid w:val="004A1954"/>
    <w:rsid w:val="004A3724"/>
    <w:rsid w:val="004B01A7"/>
    <w:rsid w:val="004B0BA9"/>
    <w:rsid w:val="004B28E7"/>
    <w:rsid w:val="004B75B7"/>
    <w:rsid w:val="004C0AD9"/>
    <w:rsid w:val="004C1904"/>
    <w:rsid w:val="004C2F46"/>
    <w:rsid w:val="004C47C1"/>
    <w:rsid w:val="004C5A19"/>
    <w:rsid w:val="004C6372"/>
    <w:rsid w:val="004C7B16"/>
    <w:rsid w:val="004D07F1"/>
    <w:rsid w:val="004D1F7C"/>
    <w:rsid w:val="004D2074"/>
    <w:rsid w:val="004D79C4"/>
    <w:rsid w:val="004D7F15"/>
    <w:rsid w:val="004E6CFA"/>
    <w:rsid w:val="004E72F6"/>
    <w:rsid w:val="004F1FB1"/>
    <w:rsid w:val="004F5959"/>
    <w:rsid w:val="00504C20"/>
    <w:rsid w:val="00507004"/>
    <w:rsid w:val="005141D9"/>
    <w:rsid w:val="0051580D"/>
    <w:rsid w:val="005167C0"/>
    <w:rsid w:val="0052499D"/>
    <w:rsid w:val="00524EF5"/>
    <w:rsid w:val="00525BFE"/>
    <w:rsid w:val="005270D0"/>
    <w:rsid w:val="005379AB"/>
    <w:rsid w:val="00542D9D"/>
    <w:rsid w:val="005438E7"/>
    <w:rsid w:val="00547111"/>
    <w:rsid w:val="00550479"/>
    <w:rsid w:val="00550BC8"/>
    <w:rsid w:val="00552BFB"/>
    <w:rsid w:val="00565759"/>
    <w:rsid w:val="00577396"/>
    <w:rsid w:val="005805A0"/>
    <w:rsid w:val="005821B6"/>
    <w:rsid w:val="0058426C"/>
    <w:rsid w:val="00584D6C"/>
    <w:rsid w:val="00590310"/>
    <w:rsid w:val="00592212"/>
    <w:rsid w:val="00592D74"/>
    <w:rsid w:val="00594370"/>
    <w:rsid w:val="00594478"/>
    <w:rsid w:val="005A3914"/>
    <w:rsid w:val="005A73BD"/>
    <w:rsid w:val="005B3E17"/>
    <w:rsid w:val="005B4726"/>
    <w:rsid w:val="005B4818"/>
    <w:rsid w:val="005B48B4"/>
    <w:rsid w:val="005B6423"/>
    <w:rsid w:val="005B7744"/>
    <w:rsid w:val="005B7867"/>
    <w:rsid w:val="005B78A2"/>
    <w:rsid w:val="005C0D37"/>
    <w:rsid w:val="005C71E3"/>
    <w:rsid w:val="005D5470"/>
    <w:rsid w:val="005D57BD"/>
    <w:rsid w:val="005E2C44"/>
    <w:rsid w:val="005E3751"/>
    <w:rsid w:val="005E3DDB"/>
    <w:rsid w:val="005E478C"/>
    <w:rsid w:val="005F0A85"/>
    <w:rsid w:val="005F4248"/>
    <w:rsid w:val="0060066A"/>
    <w:rsid w:val="00600AE4"/>
    <w:rsid w:val="006056A9"/>
    <w:rsid w:val="00613715"/>
    <w:rsid w:val="0061465E"/>
    <w:rsid w:val="00616957"/>
    <w:rsid w:val="00620F28"/>
    <w:rsid w:val="00621188"/>
    <w:rsid w:val="006257ED"/>
    <w:rsid w:val="006317BC"/>
    <w:rsid w:val="00633481"/>
    <w:rsid w:val="00634204"/>
    <w:rsid w:val="006368F0"/>
    <w:rsid w:val="00643183"/>
    <w:rsid w:val="00651623"/>
    <w:rsid w:val="00651F6F"/>
    <w:rsid w:val="00653DE4"/>
    <w:rsid w:val="00662EAE"/>
    <w:rsid w:val="00663EE1"/>
    <w:rsid w:val="00665C47"/>
    <w:rsid w:val="00676BAC"/>
    <w:rsid w:val="006800D4"/>
    <w:rsid w:val="00695808"/>
    <w:rsid w:val="00697EE7"/>
    <w:rsid w:val="006A0A05"/>
    <w:rsid w:val="006A69F7"/>
    <w:rsid w:val="006A7226"/>
    <w:rsid w:val="006B46FB"/>
    <w:rsid w:val="006B7E1A"/>
    <w:rsid w:val="006C237E"/>
    <w:rsid w:val="006C30CB"/>
    <w:rsid w:val="006C4487"/>
    <w:rsid w:val="006D120F"/>
    <w:rsid w:val="006D1EC1"/>
    <w:rsid w:val="006D430F"/>
    <w:rsid w:val="006D5F0C"/>
    <w:rsid w:val="006D7FB3"/>
    <w:rsid w:val="006E186D"/>
    <w:rsid w:val="006E21FB"/>
    <w:rsid w:val="006E4D22"/>
    <w:rsid w:val="006E56EA"/>
    <w:rsid w:val="006F0624"/>
    <w:rsid w:val="006F2BB0"/>
    <w:rsid w:val="006F2C27"/>
    <w:rsid w:val="00703669"/>
    <w:rsid w:val="007036FD"/>
    <w:rsid w:val="00703B76"/>
    <w:rsid w:val="00707BEF"/>
    <w:rsid w:val="0071098B"/>
    <w:rsid w:val="00716DCA"/>
    <w:rsid w:val="00717C79"/>
    <w:rsid w:val="00721897"/>
    <w:rsid w:val="00724D6D"/>
    <w:rsid w:val="00733410"/>
    <w:rsid w:val="007337F1"/>
    <w:rsid w:val="00736BBE"/>
    <w:rsid w:val="007461A4"/>
    <w:rsid w:val="007613B8"/>
    <w:rsid w:val="007646CC"/>
    <w:rsid w:val="007673C1"/>
    <w:rsid w:val="00771B88"/>
    <w:rsid w:val="00777DBB"/>
    <w:rsid w:val="00780D39"/>
    <w:rsid w:val="00781F86"/>
    <w:rsid w:val="007830D0"/>
    <w:rsid w:val="007843E9"/>
    <w:rsid w:val="0078551B"/>
    <w:rsid w:val="007875D0"/>
    <w:rsid w:val="00792342"/>
    <w:rsid w:val="00796895"/>
    <w:rsid w:val="007977A8"/>
    <w:rsid w:val="007B340D"/>
    <w:rsid w:val="007B4AEF"/>
    <w:rsid w:val="007B512A"/>
    <w:rsid w:val="007C2097"/>
    <w:rsid w:val="007C327E"/>
    <w:rsid w:val="007C4E37"/>
    <w:rsid w:val="007C5216"/>
    <w:rsid w:val="007D32A7"/>
    <w:rsid w:val="007D3353"/>
    <w:rsid w:val="007D35DF"/>
    <w:rsid w:val="007D4984"/>
    <w:rsid w:val="007D694F"/>
    <w:rsid w:val="007D6A07"/>
    <w:rsid w:val="007D6FBF"/>
    <w:rsid w:val="007E7FC2"/>
    <w:rsid w:val="007F00DE"/>
    <w:rsid w:val="007F0CD6"/>
    <w:rsid w:val="007F3AB3"/>
    <w:rsid w:val="007F491C"/>
    <w:rsid w:val="007F500F"/>
    <w:rsid w:val="007F5CBD"/>
    <w:rsid w:val="007F67D7"/>
    <w:rsid w:val="007F7259"/>
    <w:rsid w:val="00802151"/>
    <w:rsid w:val="008040A8"/>
    <w:rsid w:val="008055FB"/>
    <w:rsid w:val="00806433"/>
    <w:rsid w:val="00806D7E"/>
    <w:rsid w:val="0081523C"/>
    <w:rsid w:val="008218E7"/>
    <w:rsid w:val="00821972"/>
    <w:rsid w:val="008219E5"/>
    <w:rsid w:val="00822900"/>
    <w:rsid w:val="008279FA"/>
    <w:rsid w:val="008410D2"/>
    <w:rsid w:val="0085127C"/>
    <w:rsid w:val="00852B27"/>
    <w:rsid w:val="00854CD9"/>
    <w:rsid w:val="008602C2"/>
    <w:rsid w:val="0086057E"/>
    <w:rsid w:val="008618CF"/>
    <w:rsid w:val="00861DF9"/>
    <w:rsid w:val="00861FB5"/>
    <w:rsid w:val="008626E7"/>
    <w:rsid w:val="008645E8"/>
    <w:rsid w:val="0086685E"/>
    <w:rsid w:val="00867BF0"/>
    <w:rsid w:val="00870EE7"/>
    <w:rsid w:val="00871B9A"/>
    <w:rsid w:val="0087230D"/>
    <w:rsid w:val="0087391F"/>
    <w:rsid w:val="0088171A"/>
    <w:rsid w:val="00884C59"/>
    <w:rsid w:val="008863B9"/>
    <w:rsid w:val="008913E7"/>
    <w:rsid w:val="00891786"/>
    <w:rsid w:val="00891CCA"/>
    <w:rsid w:val="0089290E"/>
    <w:rsid w:val="008A02DC"/>
    <w:rsid w:val="008A0B13"/>
    <w:rsid w:val="008A45A6"/>
    <w:rsid w:val="008B04AF"/>
    <w:rsid w:val="008B1C25"/>
    <w:rsid w:val="008B5928"/>
    <w:rsid w:val="008C0A78"/>
    <w:rsid w:val="008C1297"/>
    <w:rsid w:val="008C3259"/>
    <w:rsid w:val="008C350E"/>
    <w:rsid w:val="008C7611"/>
    <w:rsid w:val="008D158B"/>
    <w:rsid w:val="008D3CCC"/>
    <w:rsid w:val="008E2BD2"/>
    <w:rsid w:val="008E63AB"/>
    <w:rsid w:val="008E7429"/>
    <w:rsid w:val="008F1AAB"/>
    <w:rsid w:val="008F207A"/>
    <w:rsid w:val="008F3789"/>
    <w:rsid w:val="008F686C"/>
    <w:rsid w:val="008F69DA"/>
    <w:rsid w:val="00902EAF"/>
    <w:rsid w:val="00914212"/>
    <w:rsid w:val="009148DE"/>
    <w:rsid w:val="00920CAD"/>
    <w:rsid w:val="009241BF"/>
    <w:rsid w:val="0092557F"/>
    <w:rsid w:val="00927FDD"/>
    <w:rsid w:val="00941E30"/>
    <w:rsid w:val="00945271"/>
    <w:rsid w:val="00946308"/>
    <w:rsid w:val="00946505"/>
    <w:rsid w:val="00954D81"/>
    <w:rsid w:val="009603A5"/>
    <w:rsid w:val="00971207"/>
    <w:rsid w:val="00972337"/>
    <w:rsid w:val="0097423E"/>
    <w:rsid w:val="009773C1"/>
    <w:rsid w:val="009776B6"/>
    <w:rsid w:val="009777D9"/>
    <w:rsid w:val="0098151E"/>
    <w:rsid w:val="00982DEE"/>
    <w:rsid w:val="009832CB"/>
    <w:rsid w:val="00984A92"/>
    <w:rsid w:val="00984C80"/>
    <w:rsid w:val="0098656B"/>
    <w:rsid w:val="00990F5E"/>
    <w:rsid w:val="00991B88"/>
    <w:rsid w:val="0099245C"/>
    <w:rsid w:val="009A1621"/>
    <w:rsid w:val="009A4B4E"/>
    <w:rsid w:val="009A5753"/>
    <w:rsid w:val="009A579D"/>
    <w:rsid w:val="009A5913"/>
    <w:rsid w:val="009A7267"/>
    <w:rsid w:val="009B6258"/>
    <w:rsid w:val="009C08A1"/>
    <w:rsid w:val="009C37A0"/>
    <w:rsid w:val="009C78F4"/>
    <w:rsid w:val="009D2C89"/>
    <w:rsid w:val="009E050D"/>
    <w:rsid w:val="009E2274"/>
    <w:rsid w:val="009E31A7"/>
    <w:rsid w:val="009E3297"/>
    <w:rsid w:val="009E55AF"/>
    <w:rsid w:val="009F21E9"/>
    <w:rsid w:val="009F3233"/>
    <w:rsid w:val="009F57CE"/>
    <w:rsid w:val="009F6DF2"/>
    <w:rsid w:val="009F734F"/>
    <w:rsid w:val="00A02B1A"/>
    <w:rsid w:val="00A047E8"/>
    <w:rsid w:val="00A139F6"/>
    <w:rsid w:val="00A245D2"/>
    <w:rsid w:val="00A246B6"/>
    <w:rsid w:val="00A366CD"/>
    <w:rsid w:val="00A45274"/>
    <w:rsid w:val="00A47E70"/>
    <w:rsid w:val="00A50CF0"/>
    <w:rsid w:val="00A5407C"/>
    <w:rsid w:val="00A54EEB"/>
    <w:rsid w:val="00A57A05"/>
    <w:rsid w:val="00A6339C"/>
    <w:rsid w:val="00A637CA"/>
    <w:rsid w:val="00A646EE"/>
    <w:rsid w:val="00A64A4C"/>
    <w:rsid w:val="00A66B1C"/>
    <w:rsid w:val="00A73A4A"/>
    <w:rsid w:val="00A7454F"/>
    <w:rsid w:val="00A74C22"/>
    <w:rsid w:val="00A7671C"/>
    <w:rsid w:val="00A80B13"/>
    <w:rsid w:val="00A85D7D"/>
    <w:rsid w:val="00A918DB"/>
    <w:rsid w:val="00A963DA"/>
    <w:rsid w:val="00AA04F7"/>
    <w:rsid w:val="00AA24E8"/>
    <w:rsid w:val="00AA2CBC"/>
    <w:rsid w:val="00AA2DAB"/>
    <w:rsid w:val="00AC5820"/>
    <w:rsid w:val="00AD1CD8"/>
    <w:rsid w:val="00AE2C53"/>
    <w:rsid w:val="00AE5600"/>
    <w:rsid w:val="00AE6CC4"/>
    <w:rsid w:val="00AF0070"/>
    <w:rsid w:val="00AF3C70"/>
    <w:rsid w:val="00B1188D"/>
    <w:rsid w:val="00B132D2"/>
    <w:rsid w:val="00B13322"/>
    <w:rsid w:val="00B147B4"/>
    <w:rsid w:val="00B14F43"/>
    <w:rsid w:val="00B1747E"/>
    <w:rsid w:val="00B23AA7"/>
    <w:rsid w:val="00B258BB"/>
    <w:rsid w:val="00B36CD5"/>
    <w:rsid w:val="00B41CD1"/>
    <w:rsid w:val="00B449BD"/>
    <w:rsid w:val="00B470AD"/>
    <w:rsid w:val="00B47790"/>
    <w:rsid w:val="00B47B3F"/>
    <w:rsid w:val="00B50E22"/>
    <w:rsid w:val="00B51753"/>
    <w:rsid w:val="00B56C94"/>
    <w:rsid w:val="00B66217"/>
    <w:rsid w:val="00B6702E"/>
    <w:rsid w:val="00B67B97"/>
    <w:rsid w:val="00B70D9D"/>
    <w:rsid w:val="00B7385E"/>
    <w:rsid w:val="00B74565"/>
    <w:rsid w:val="00B83741"/>
    <w:rsid w:val="00B8567F"/>
    <w:rsid w:val="00B86018"/>
    <w:rsid w:val="00B90712"/>
    <w:rsid w:val="00B908BD"/>
    <w:rsid w:val="00B91D2A"/>
    <w:rsid w:val="00B93E8A"/>
    <w:rsid w:val="00B9560D"/>
    <w:rsid w:val="00B95842"/>
    <w:rsid w:val="00B968C8"/>
    <w:rsid w:val="00BA3EC5"/>
    <w:rsid w:val="00BA44BA"/>
    <w:rsid w:val="00BA51D9"/>
    <w:rsid w:val="00BB5DFC"/>
    <w:rsid w:val="00BD0D66"/>
    <w:rsid w:val="00BD279D"/>
    <w:rsid w:val="00BD5472"/>
    <w:rsid w:val="00BD6BB8"/>
    <w:rsid w:val="00BE4B2A"/>
    <w:rsid w:val="00BE540F"/>
    <w:rsid w:val="00BE7313"/>
    <w:rsid w:val="00BF1393"/>
    <w:rsid w:val="00BF5C2A"/>
    <w:rsid w:val="00C00304"/>
    <w:rsid w:val="00C057E0"/>
    <w:rsid w:val="00C10CA0"/>
    <w:rsid w:val="00C1124F"/>
    <w:rsid w:val="00C25842"/>
    <w:rsid w:val="00C30514"/>
    <w:rsid w:val="00C3404E"/>
    <w:rsid w:val="00C3591F"/>
    <w:rsid w:val="00C44299"/>
    <w:rsid w:val="00C45B03"/>
    <w:rsid w:val="00C518C6"/>
    <w:rsid w:val="00C57C38"/>
    <w:rsid w:val="00C6351E"/>
    <w:rsid w:val="00C6545B"/>
    <w:rsid w:val="00C66BA2"/>
    <w:rsid w:val="00C67FDA"/>
    <w:rsid w:val="00C7260F"/>
    <w:rsid w:val="00C75F97"/>
    <w:rsid w:val="00C84D87"/>
    <w:rsid w:val="00C858BC"/>
    <w:rsid w:val="00C870F6"/>
    <w:rsid w:val="00C95556"/>
    <w:rsid w:val="00C95985"/>
    <w:rsid w:val="00C95B2B"/>
    <w:rsid w:val="00CA052D"/>
    <w:rsid w:val="00CA5307"/>
    <w:rsid w:val="00CA6F6E"/>
    <w:rsid w:val="00CA7ED1"/>
    <w:rsid w:val="00CB19B6"/>
    <w:rsid w:val="00CB5F9C"/>
    <w:rsid w:val="00CC5026"/>
    <w:rsid w:val="00CC68D0"/>
    <w:rsid w:val="00CD16ED"/>
    <w:rsid w:val="00CD7C6B"/>
    <w:rsid w:val="00CE1617"/>
    <w:rsid w:val="00CE5072"/>
    <w:rsid w:val="00CE65B4"/>
    <w:rsid w:val="00CF0F05"/>
    <w:rsid w:val="00CF541F"/>
    <w:rsid w:val="00D011C9"/>
    <w:rsid w:val="00D0180F"/>
    <w:rsid w:val="00D01F9A"/>
    <w:rsid w:val="00D03F9A"/>
    <w:rsid w:val="00D048C5"/>
    <w:rsid w:val="00D06288"/>
    <w:rsid w:val="00D06D51"/>
    <w:rsid w:val="00D13BA8"/>
    <w:rsid w:val="00D168E2"/>
    <w:rsid w:val="00D20DCC"/>
    <w:rsid w:val="00D22EBD"/>
    <w:rsid w:val="00D2314C"/>
    <w:rsid w:val="00D24991"/>
    <w:rsid w:val="00D259D7"/>
    <w:rsid w:val="00D26FBD"/>
    <w:rsid w:val="00D27963"/>
    <w:rsid w:val="00D32AD9"/>
    <w:rsid w:val="00D3357C"/>
    <w:rsid w:val="00D34477"/>
    <w:rsid w:val="00D400D6"/>
    <w:rsid w:val="00D50255"/>
    <w:rsid w:val="00D50BAA"/>
    <w:rsid w:val="00D62C42"/>
    <w:rsid w:val="00D66520"/>
    <w:rsid w:val="00D762E4"/>
    <w:rsid w:val="00D800BD"/>
    <w:rsid w:val="00D80B88"/>
    <w:rsid w:val="00D820BD"/>
    <w:rsid w:val="00D82CA2"/>
    <w:rsid w:val="00D84AE9"/>
    <w:rsid w:val="00D91702"/>
    <w:rsid w:val="00D96EBC"/>
    <w:rsid w:val="00D96EF7"/>
    <w:rsid w:val="00DA13EC"/>
    <w:rsid w:val="00DA15D5"/>
    <w:rsid w:val="00DB05BA"/>
    <w:rsid w:val="00DB08E9"/>
    <w:rsid w:val="00DB1435"/>
    <w:rsid w:val="00DB34C1"/>
    <w:rsid w:val="00DE34CF"/>
    <w:rsid w:val="00DF4D4A"/>
    <w:rsid w:val="00E00236"/>
    <w:rsid w:val="00E00B58"/>
    <w:rsid w:val="00E031FD"/>
    <w:rsid w:val="00E07BFF"/>
    <w:rsid w:val="00E07F0D"/>
    <w:rsid w:val="00E1250C"/>
    <w:rsid w:val="00E13F3D"/>
    <w:rsid w:val="00E256AD"/>
    <w:rsid w:val="00E34898"/>
    <w:rsid w:val="00E4381D"/>
    <w:rsid w:val="00E4520A"/>
    <w:rsid w:val="00E4712D"/>
    <w:rsid w:val="00E515D9"/>
    <w:rsid w:val="00E538D5"/>
    <w:rsid w:val="00E54C50"/>
    <w:rsid w:val="00E600C7"/>
    <w:rsid w:val="00E631D5"/>
    <w:rsid w:val="00E73ECA"/>
    <w:rsid w:val="00E77589"/>
    <w:rsid w:val="00E80D20"/>
    <w:rsid w:val="00E824B6"/>
    <w:rsid w:val="00E905E0"/>
    <w:rsid w:val="00E90F44"/>
    <w:rsid w:val="00E91245"/>
    <w:rsid w:val="00EA03D5"/>
    <w:rsid w:val="00EA0D0D"/>
    <w:rsid w:val="00EA1C91"/>
    <w:rsid w:val="00EA35BD"/>
    <w:rsid w:val="00EA44BE"/>
    <w:rsid w:val="00EB074C"/>
    <w:rsid w:val="00EB09B7"/>
    <w:rsid w:val="00EB19C1"/>
    <w:rsid w:val="00EB1D9D"/>
    <w:rsid w:val="00EC555B"/>
    <w:rsid w:val="00EC68C1"/>
    <w:rsid w:val="00EC7AE3"/>
    <w:rsid w:val="00ED2282"/>
    <w:rsid w:val="00ED3987"/>
    <w:rsid w:val="00ED51D6"/>
    <w:rsid w:val="00ED759B"/>
    <w:rsid w:val="00EE0ED7"/>
    <w:rsid w:val="00EE14B4"/>
    <w:rsid w:val="00EE1D32"/>
    <w:rsid w:val="00EE4B7E"/>
    <w:rsid w:val="00EE58E6"/>
    <w:rsid w:val="00EE7D7C"/>
    <w:rsid w:val="00EE7D98"/>
    <w:rsid w:val="00EF1457"/>
    <w:rsid w:val="00EF2DD2"/>
    <w:rsid w:val="00EF326B"/>
    <w:rsid w:val="00EF4491"/>
    <w:rsid w:val="00F04A8F"/>
    <w:rsid w:val="00F1198B"/>
    <w:rsid w:val="00F1421C"/>
    <w:rsid w:val="00F17D91"/>
    <w:rsid w:val="00F17E88"/>
    <w:rsid w:val="00F20FC7"/>
    <w:rsid w:val="00F25D98"/>
    <w:rsid w:val="00F27576"/>
    <w:rsid w:val="00F300FB"/>
    <w:rsid w:val="00F30F9E"/>
    <w:rsid w:val="00F4700C"/>
    <w:rsid w:val="00F47298"/>
    <w:rsid w:val="00F50FAB"/>
    <w:rsid w:val="00F56419"/>
    <w:rsid w:val="00F65DBA"/>
    <w:rsid w:val="00F6712F"/>
    <w:rsid w:val="00F67DAE"/>
    <w:rsid w:val="00F71F8C"/>
    <w:rsid w:val="00F72F77"/>
    <w:rsid w:val="00F74C7A"/>
    <w:rsid w:val="00F75649"/>
    <w:rsid w:val="00F81FDE"/>
    <w:rsid w:val="00F841EF"/>
    <w:rsid w:val="00FB6386"/>
    <w:rsid w:val="00FC6872"/>
    <w:rsid w:val="00FD1B94"/>
    <w:rsid w:val="00FD7618"/>
    <w:rsid w:val="00FE2864"/>
    <w:rsid w:val="00FE38F1"/>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1D9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CRCoverPageZchn">
    <w:name w:val="CR Cover Page Zchn"/>
    <w:link w:val="CRCoverPage"/>
    <w:locked/>
    <w:rsid w:val="00ED759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FC7A0-D93F-4332-9155-E2AD39FD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21</Pages>
  <Words>6738</Words>
  <Characters>38409</Characters>
  <Application>Microsoft Office Word</Application>
  <DocSecurity>0</DocSecurity>
  <Lines>320</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2023-10 r1</cp:lastModifiedBy>
  <cp:revision>46</cp:revision>
  <cp:lastPrinted>1900-01-01T00:00:00Z</cp:lastPrinted>
  <dcterms:created xsi:type="dcterms:W3CDTF">2023-09-20T09:34:00Z</dcterms:created>
  <dcterms:modified xsi:type="dcterms:W3CDTF">2023-10-10T04:11:00Z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