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B9178" w14:textId="070CBEFE" w:rsidR="002C4850" w:rsidRDefault="002C4850" w:rsidP="00C902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80693">
        <w:fldChar w:fldCharType="begin"/>
      </w:r>
      <w:r w:rsidR="00A80693">
        <w:instrText xml:space="preserve"> DOCPROPERTY  TSG/WGRef  \* MERGEFORMAT </w:instrText>
      </w:r>
      <w:r w:rsidR="00A80693">
        <w:fldChar w:fldCharType="separate"/>
      </w:r>
      <w:r>
        <w:rPr>
          <w:b/>
          <w:noProof/>
          <w:sz w:val="24"/>
        </w:rPr>
        <w:t>CT</w:t>
      </w:r>
      <w:r w:rsidR="00A8069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A80693">
        <w:fldChar w:fldCharType="begin"/>
      </w:r>
      <w:r w:rsidR="00A80693">
        <w:instrText xml:space="preserve"> DOCPROPERTY  MtgSeq  \* MERGEFORMAT </w:instrText>
      </w:r>
      <w:r w:rsidR="00A80693">
        <w:fldChar w:fldCharType="separate"/>
      </w:r>
      <w:r>
        <w:rPr>
          <w:b/>
          <w:noProof/>
          <w:sz w:val="24"/>
        </w:rPr>
        <w:t>130</w:t>
      </w:r>
      <w:r w:rsidR="00A8069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80693">
        <w:fldChar w:fldCharType="begin"/>
      </w:r>
      <w:r w:rsidR="00A80693">
        <w:instrText xml:space="preserve"> DOCPROPERTY  Tdoc#  \* MERGEFORMAT </w:instrText>
      </w:r>
      <w:r w:rsidR="00A80693">
        <w:fldChar w:fldCharType="separate"/>
      </w:r>
      <w:r>
        <w:rPr>
          <w:b/>
          <w:i/>
          <w:noProof/>
          <w:sz w:val="28"/>
        </w:rPr>
        <w:t>C3-234</w:t>
      </w:r>
      <w:r w:rsidR="00E0248B">
        <w:rPr>
          <w:b/>
          <w:i/>
          <w:noProof/>
          <w:sz w:val="28"/>
        </w:rPr>
        <w:t>206</w:t>
      </w:r>
      <w:r w:rsidR="00A80693">
        <w:rPr>
          <w:b/>
          <w:i/>
          <w:noProof/>
          <w:sz w:val="28"/>
        </w:rPr>
        <w:fldChar w:fldCharType="end"/>
      </w:r>
    </w:p>
    <w:p w14:paraId="48B89637" w14:textId="7C384C09" w:rsidR="002C4850" w:rsidRDefault="002C4850" w:rsidP="002C485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2C4850">
        <w:rPr>
          <w:b/>
          <w:i/>
          <w:noProof/>
          <w:sz w:val="22"/>
          <w:szCs w:val="22"/>
          <w:lang w:eastAsia="zh-CN"/>
        </w:rPr>
        <w:t>Revision of C3-233082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17B5C0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CFED32" w:rsidR="001E41F3" w:rsidRPr="00410371" w:rsidRDefault="00A80693" w:rsidP="00F22F0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13730">
              <w:rPr>
                <w:b/>
                <w:noProof/>
                <w:sz w:val="28"/>
              </w:rPr>
              <w:t>29.</w:t>
            </w:r>
            <w:r w:rsidR="00F22F0B">
              <w:rPr>
                <w:b/>
                <w:noProof/>
                <w:sz w:val="28"/>
              </w:rPr>
              <w:t>122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AD1263" w:rsidR="001E41F3" w:rsidRPr="00410371" w:rsidRDefault="00A80693" w:rsidP="0057641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76412">
              <w:rPr>
                <w:b/>
                <w:noProof/>
                <w:sz w:val="28"/>
              </w:rPr>
              <w:t>0719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25154FE" w:rsidR="001E41F3" w:rsidRPr="00410371" w:rsidRDefault="00207D57" w:rsidP="007137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A46A7F" w:rsidR="001E41F3" w:rsidRPr="00410371" w:rsidRDefault="00A80693" w:rsidP="005B24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13730">
              <w:rPr>
                <w:b/>
                <w:noProof/>
                <w:sz w:val="28"/>
              </w:rPr>
              <w:t>18.</w:t>
            </w:r>
            <w:r w:rsidR="005B241C">
              <w:rPr>
                <w:b/>
                <w:noProof/>
                <w:sz w:val="28"/>
              </w:rPr>
              <w:t>3</w:t>
            </w:r>
            <w:r w:rsidR="00713730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09D08D" w:rsidR="00F25D98" w:rsidRDefault="00250B2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497FFB" w:rsidR="001E41F3" w:rsidRDefault="001F2EBE" w:rsidP="00B53A5C">
            <w:pPr>
              <w:pStyle w:val="CRCoverPage"/>
              <w:spacing w:after="0"/>
              <w:ind w:left="100"/>
              <w:rPr>
                <w:noProof/>
              </w:rPr>
            </w:pPr>
            <w:r w:rsidRPr="00865435">
              <w:t>Support of user plane positioning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59A12E" w:rsidR="001E41F3" w:rsidRDefault="00A80693" w:rsidP="004B2E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B2E9D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  <w:r w:rsidR="00E669C1">
              <w:rPr>
                <w:noProof/>
              </w:rPr>
              <w:t xml:space="preserve">, </w:t>
            </w:r>
            <w:r w:rsidR="00E669C1"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F40B18" w:rsidR="001E41F3" w:rsidRDefault="00A80693" w:rsidP="004B2E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4B2E9D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7AA0BF" w:rsidR="001E41F3" w:rsidRDefault="00B47EBA" w:rsidP="00B53A5C">
            <w:pPr>
              <w:pStyle w:val="CRCoverPage"/>
              <w:spacing w:after="0"/>
              <w:ind w:left="100"/>
              <w:rPr>
                <w:noProof/>
              </w:rPr>
            </w:pPr>
            <w:r>
              <w:t>5G_</w:t>
            </w:r>
            <w:r w:rsidR="00B53A5C">
              <w:t>eLCS</w:t>
            </w:r>
            <w:r>
              <w:t>_Ph</w:t>
            </w:r>
            <w:r w:rsidR="00B53A5C"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3A1472" w:rsidR="001E41F3" w:rsidRDefault="00A80693" w:rsidP="00E94B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B2E9D">
              <w:rPr>
                <w:noProof/>
              </w:rPr>
              <w:t>2023-0</w:t>
            </w:r>
            <w:r w:rsidR="00E94B46">
              <w:rPr>
                <w:noProof/>
              </w:rPr>
              <w:t>9</w:t>
            </w:r>
            <w:r w:rsidR="004B2E9D">
              <w:rPr>
                <w:noProof/>
              </w:rPr>
              <w:t>-</w:t>
            </w:r>
            <w:r w:rsidR="00E94B46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199B2C" w:rsidR="001E41F3" w:rsidRDefault="00A80693" w:rsidP="00DA088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A0883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DE1B22" w:rsidR="001E41F3" w:rsidRDefault="00A80693" w:rsidP="004B2E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B2E9D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5A0F99" w14:textId="1449C85E" w:rsidR="00402D77" w:rsidRDefault="00402D77" w:rsidP="00C73CD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Reporting of Location Events to an LCS Client or AF via user plane has been specified by SA2 in clause 6.16 TS 23.273</w:t>
            </w:r>
            <w:r w:rsidR="00875BB5">
              <w:rPr>
                <w:lang w:eastAsia="zh-CN"/>
              </w:rPr>
              <w:t>, which requires:</w:t>
            </w:r>
          </w:p>
          <w:p w14:paraId="6D988255" w14:textId="77777777" w:rsidR="00875BB5" w:rsidRDefault="00875BB5" w:rsidP="00C73CD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7452A6D" w14:textId="0A553E67" w:rsidR="00875BB5" w:rsidRPr="00875BB5" w:rsidRDefault="00875BB5" w:rsidP="00421EB3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</w:rPr>
            </w:pPr>
            <w:r w:rsidRPr="00875BB5">
              <w:rPr>
                <w:rFonts w:ascii="Times New Roman" w:hAnsi="Times New Roman"/>
                <w:i/>
                <w:lang w:eastAsia="zh-CN"/>
              </w:rPr>
              <w:t xml:space="preserve">"the LCS Client or AF includes a </w:t>
            </w:r>
            <w:r w:rsidRPr="00E5087A">
              <w:rPr>
                <w:rFonts w:ascii="Times New Roman" w:hAnsi="Times New Roman"/>
                <w:i/>
                <w:highlight w:val="yellow"/>
                <w:lang w:eastAsia="zh-CN"/>
              </w:rPr>
              <w:t>request for user plane reporting in the LCS Service Request</w:t>
            </w:r>
            <w:r w:rsidRPr="00875BB5">
              <w:rPr>
                <w:rFonts w:ascii="Times New Roman" w:hAnsi="Times New Roman"/>
                <w:i/>
                <w:lang w:eastAsia="zh-CN"/>
              </w:rPr>
              <w:t xml:space="preserve"> and </w:t>
            </w:r>
            <w:r w:rsidRPr="00E5087A">
              <w:rPr>
                <w:rFonts w:ascii="Times New Roman" w:hAnsi="Times New Roman"/>
                <w:i/>
                <w:highlight w:val="yellow"/>
                <w:lang w:eastAsia="zh-CN"/>
              </w:rPr>
              <w:t>may include a user plane address of the LCS Client or AF and security information to enable a secure connection</w:t>
            </w:r>
            <w:r w:rsidRPr="00875BB5">
              <w:rPr>
                <w:rFonts w:ascii="Times New Roman" w:hAnsi="Times New Roman"/>
                <w:i/>
                <w:lang w:eastAsia="zh-CN"/>
              </w:rPr>
              <w:t>"</w:t>
            </w:r>
            <w:r w:rsidRPr="00875BB5">
              <w:rPr>
                <w:lang w:eastAsia="zh-CN"/>
              </w:rPr>
              <w:t xml:space="preserve"> </w:t>
            </w:r>
          </w:p>
          <w:p w14:paraId="10E5992C" w14:textId="0107E6F7" w:rsidR="008D321F" w:rsidRDefault="008D321F" w:rsidP="00C73CD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25E75C3" w14:textId="18998F8D" w:rsidR="00C26A9F" w:rsidRDefault="00810A5B" w:rsidP="00CA486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As a</w:t>
            </w:r>
            <w:r w:rsidR="00CA486A">
              <w:rPr>
                <w:lang w:eastAsia="zh-CN"/>
              </w:rPr>
              <w:t xml:space="preserve">greed in </w:t>
            </w:r>
            <w:r w:rsidR="00CA486A" w:rsidRPr="00CA486A">
              <w:rPr>
                <w:lang w:eastAsia="zh-CN"/>
              </w:rPr>
              <w:t>C3-231717 and C1-231128</w:t>
            </w:r>
            <w:r>
              <w:rPr>
                <w:lang w:eastAsia="zh-CN"/>
              </w:rPr>
              <w:t xml:space="preserve">, CT3 should decide the </w:t>
            </w:r>
            <w:proofErr w:type="spellStart"/>
            <w:r>
              <w:rPr>
                <w:lang w:eastAsia="zh-CN"/>
              </w:rPr>
              <w:t>the</w:t>
            </w:r>
            <w:proofErr w:type="spellEnd"/>
            <w:r>
              <w:rPr>
                <w:lang w:eastAsia="zh-CN"/>
              </w:rPr>
              <w:t xml:space="preserve"> address type of LCS Client or AF</w:t>
            </w:r>
            <w:r w:rsidR="00C26A9F">
              <w:rPr>
                <w:lang w:eastAsia="zh-CN"/>
              </w:rPr>
              <w:t xml:space="preserve">: </w:t>
            </w:r>
            <w:r>
              <w:rPr>
                <w:lang w:eastAsia="zh-CN"/>
              </w:rPr>
              <w:t xml:space="preserve"> </w:t>
            </w:r>
          </w:p>
          <w:p w14:paraId="5624E478" w14:textId="77777777" w:rsidR="00C26A9F" w:rsidRDefault="00C26A9F" w:rsidP="00CA486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DABB8E2" w14:textId="77777777" w:rsidR="00C26A9F" w:rsidRDefault="00C26A9F" w:rsidP="00C26A9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  <w:t>C1-231128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:</w:t>
            </w:r>
          </w:p>
          <w:p w14:paraId="4FE09051" w14:textId="77777777" w:rsidR="00C26A9F" w:rsidRDefault="00C26A9F" w:rsidP="00C26A9F">
            <w:pP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For the type of user plane address for an LCS Client or AF, CT1 would like to let CT3 answer.</w:t>
            </w:r>
          </w:p>
          <w:p w14:paraId="750D4193" w14:textId="77777777" w:rsidR="00C26A9F" w:rsidRDefault="00C26A9F" w:rsidP="00C26A9F">
            <w:pPr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For transport protocol and application-level messages for location event report, CT1 needs further discussion on whether and how to specify the protocol details.</w:t>
            </w:r>
          </w:p>
          <w:p w14:paraId="164484FF" w14:textId="77777777" w:rsidR="00C26A9F" w:rsidRDefault="00C26A9F" w:rsidP="00C26A9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 w:eastAsia="en-GB"/>
              </w:rPr>
            </w:pPr>
            <w:bookmarkStart w:id="1" w:name="_Hlk111017373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  <w:t>C3-231717</w:t>
            </w:r>
            <w:bookmarkEnd w:id="1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:</w:t>
            </w:r>
          </w:p>
          <w:p w14:paraId="5DAEE12F" w14:textId="77777777" w:rsidR="00C26A9F" w:rsidRDefault="00C26A9F" w:rsidP="00C26A9F">
            <w:pPr>
              <w:spacing w:before="60" w:after="120"/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The suitable types of user plane address for an LCS client or AF that can be used are FQDN and/or IP address(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) (IPv4 and/or IPv6).</w:t>
            </w:r>
          </w:p>
          <w:p w14:paraId="5B0F1C17" w14:textId="1901AAE8" w:rsidR="00C26A9F" w:rsidRDefault="00C26A9F" w:rsidP="00CA486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D90E2AA" w14:textId="61220197" w:rsidR="00CA486A" w:rsidRDefault="00C26A9F" w:rsidP="00CA486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</w:t>
            </w:r>
            <w:r w:rsidR="000F7F0A">
              <w:rPr>
                <w:lang w:eastAsia="zh-CN"/>
              </w:rPr>
              <w:t xml:space="preserve"> propose</w:t>
            </w:r>
            <w:r>
              <w:rPr>
                <w:lang w:eastAsia="zh-CN"/>
              </w:rPr>
              <w:t>s</w:t>
            </w:r>
            <w:r w:rsidR="000F7F0A">
              <w:rPr>
                <w:lang w:eastAsia="zh-CN"/>
              </w:rPr>
              <w:t xml:space="preserve"> to define </w:t>
            </w:r>
            <w:r>
              <w:rPr>
                <w:lang w:eastAsia="zh-CN"/>
              </w:rPr>
              <w:t xml:space="preserve">the data type as indicated in </w:t>
            </w:r>
            <w:r w:rsidRPr="00C26A9F">
              <w:rPr>
                <w:lang w:eastAsia="zh-CN"/>
              </w:rPr>
              <w:t>C3-231717</w:t>
            </w:r>
            <w:r w:rsidR="000F7F0A">
              <w:rPr>
                <w:lang w:eastAsia="zh-CN"/>
              </w:rPr>
              <w:t>.</w:t>
            </w:r>
          </w:p>
          <w:p w14:paraId="27344894" w14:textId="6E49D7E1" w:rsidR="00291011" w:rsidRDefault="00291011" w:rsidP="00C73CD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1EBB69F" w14:textId="64B1152E" w:rsidR="00810A5B" w:rsidRDefault="00810A5B" w:rsidP="00C73C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Note: SA3 decided to use TLS for location reporting over user plane, hence no need to provide security materials over control plane.</w:t>
            </w:r>
          </w:p>
          <w:p w14:paraId="74CF9F8D" w14:textId="77777777" w:rsidR="00810A5B" w:rsidRDefault="00810A5B" w:rsidP="00C73CD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10A6DDD" w14:textId="18FBD9F7" w:rsidR="00875BB5" w:rsidRDefault="00220C9D" w:rsidP="00C73CDF">
            <w:pPr>
              <w:pStyle w:val="CRCoverPage"/>
              <w:spacing w:after="0"/>
              <w:ind w:left="100"/>
              <w:rPr>
                <w:noProof/>
              </w:rPr>
            </w:pPr>
            <w:r w:rsidRPr="00220C9D">
              <w:rPr>
                <w:lang w:eastAsia="zh-CN"/>
              </w:rPr>
              <w:t xml:space="preserve">This CR proposes to adapt </w:t>
            </w:r>
            <w:r w:rsidRPr="00220C9D">
              <w:rPr>
                <w:noProof/>
              </w:rPr>
              <w:t>MonitoringEvent API to meet above requirements.</w:t>
            </w:r>
          </w:p>
          <w:p w14:paraId="708AA7DE" w14:textId="38EB896C" w:rsidR="001E41F3" w:rsidRDefault="001E41F3" w:rsidP="00220C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0589C4" w14:textId="59CF6A92" w:rsidR="001E41F3" w:rsidRDefault="006078C5">
            <w:pPr>
              <w:pStyle w:val="CRCoverPage"/>
              <w:spacing w:after="0"/>
              <w:ind w:left="100"/>
            </w:pPr>
            <w:r w:rsidRPr="00C23D2B">
              <w:rPr>
                <w:noProof/>
              </w:rPr>
              <w:t xml:space="preserve">1/ Add new parameters </w:t>
            </w:r>
            <w:r w:rsidR="00C23D2B">
              <w:rPr>
                <w:noProof/>
              </w:rPr>
              <w:t xml:space="preserve">in the </w:t>
            </w:r>
            <w:proofErr w:type="spellStart"/>
            <w:r w:rsidR="00C23D2B" w:rsidRPr="00C23D2B">
              <w:t>MonitoringEventSubscription</w:t>
            </w:r>
            <w:proofErr w:type="spellEnd"/>
          </w:p>
          <w:p w14:paraId="05383D08" w14:textId="2BC37F8A" w:rsidR="00810A5B" w:rsidRPr="00C23D2B" w:rsidRDefault="00810A5B">
            <w:pPr>
              <w:pStyle w:val="CRCoverPage"/>
              <w:spacing w:after="0"/>
              <w:ind w:left="100"/>
              <w:rPr>
                <w:noProof/>
              </w:rPr>
            </w:pPr>
            <w:r>
              <w:lastRenderedPageBreak/>
              <w:t xml:space="preserve">2/ Reuse the existing </w:t>
            </w:r>
            <w:proofErr w:type="spellStart"/>
            <w:r>
              <w:t>eLCS_en</w:t>
            </w:r>
            <w:proofErr w:type="spellEnd"/>
            <w:r>
              <w:t xml:space="preserve"> feature.</w:t>
            </w:r>
          </w:p>
          <w:p w14:paraId="53B9D010" w14:textId="5E2B37FD" w:rsidR="006078C5" w:rsidRPr="00C23D2B" w:rsidRDefault="00810A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</w:t>
            </w:r>
            <w:r w:rsidR="006078C5" w:rsidRPr="00C23D2B">
              <w:rPr>
                <w:noProof/>
              </w:rPr>
              <w:t xml:space="preserve">/ </w:t>
            </w:r>
            <w:r w:rsidR="00C23D2B">
              <w:rPr>
                <w:noProof/>
              </w:rPr>
              <w:t>Change the OpenAPI files</w:t>
            </w:r>
          </w:p>
          <w:p w14:paraId="31C656EC" w14:textId="2ADBF7AF" w:rsidR="006078C5" w:rsidRPr="003343DA" w:rsidRDefault="006078C5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3343DA" w:rsidRDefault="001E41F3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56049" w14:textId="288D897D" w:rsidR="001E41F3" w:rsidRPr="00A24F76" w:rsidRDefault="00A24F76">
            <w:pPr>
              <w:pStyle w:val="CRCoverPage"/>
              <w:spacing w:after="0"/>
              <w:ind w:left="100"/>
              <w:rPr>
                <w:noProof/>
              </w:rPr>
            </w:pPr>
            <w:r w:rsidRPr="00A24F76">
              <w:rPr>
                <w:noProof/>
              </w:rPr>
              <w:t xml:space="preserve">User plane positioning between UE and AF </w:t>
            </w:r>
            <w:r w:rsidR="00D827D5" w:rsidRPr="00A24F76">
              <w:rPr>
                <w:noProof/>
              </w:rPr>
              <w:t>can not be supported.</w:t>
            </w:r>
          </w:p>
          <w:p w14:paraId="5C4BEB44" w14:textId="4A6C6116" w:rsidR="00D827D5" w:rsidRPr="003343DA" w:rsidRDefault="00D827D5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FA49EE" w:rsidR="001E41F3" w:rsidRDefault="00400732" w:rsidP="00D00C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5.3.2.1.1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="00DF368D">
              <w:t>5.3.2.1.2,</w:t>
            </w:r>
            <w:r w:rsidR="00B8665B">
              <w:t xml:space="preserve"> 5.3.2.3</w:t>
            </w:r>
            <w:r w:rsidR="00B8665B" w:rsidRPr="00B8665B">
              <w:t>.xx</w:t>
            </w:r>
            <w:r w:rsidR="00B8665B">
              <w:t>(new),</w:t>
            </w:r>
            <w:r w:rsidR="00DF368D" w:rsidRPr="00B8665B">
              <w:t xml:space="preserve"> 5.</w:t>
            </w:r>
            <w:r w:rsidR="00DF368D">
              <w:t>3.2.</w:t>
            </w:r>
            <w:r w:rsidR="00D00CF6">
              <w:t>4</w:t>
            </w:r>
            <w:r w:rsidR="00DF368D">
              <w:t>.</w:t>
            </w:r>
            <w:r w:rsidR="00D00CF6">
              <w:t>3</w:t>
            </w:r>
            <w:r w:rsidR="00DF368D">
              <w:t>, 5.3.4,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61DE8A" w:rsidR="001E41F3" w:rsidRDefault="000E7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A310F9" w:rsidR="001E41F3" w:rsidRDefault="000E7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CF0D2F" w:rsidR="001E41F3" w:rsidRDefault="000E7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4A1254C" w:rsidR="001E41F3" w:rsidRDefault="00C73CDF" w:rsidP="00C73CDF">
            <w:pPr>
              <w:pStyle w:val="CRCoverPage"/>
              <w:spacing w:after="0"/>
              <w:ind w:left="100"/>
              <w:rPr>
                <w:noProof/>
              </w:rPr>
            </w:pPr>
            <w:r w:rsidRPr="00B30188">
              <w:rPr>
                <w:noProof/>
              </w:rPr>
              <w:t xml:space="preserve">This CR introduces backward-compatible </w:t>
            </w:r>
            <w:r w:rsidR="000949C9" w:rsidRPr="00B30188">
              <w:rPr>
                <w:noProof/>
              </w:rPr>
              <w:t xml:space="preserve">new </w:t>
            </w:r>
            <w:r w:rsidRPr="00B30188">
              <w:rPr>
                <w:noProof/>
              </w:rPr>
              <w:t xml:space="preserve">features to OpenAPI </w:t>
            </w:r>
            <w:r w:rsidR="000949C9" w:rsidRPr="00B30188">
              <w:rPr>
                <w:noProof/>
              </w:rPr>
              <w:t>MonitoringEvent API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DC7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DBE47B" w14:textId="78D93C5D" w:rsidR="00810A5B" w:rsidRDefault="007A12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1: </w:t>
            </w:r>
          </w:p>
          <w:p w14:paraId="1517AA8E" w14:textId="24F55573" w:rsidR="008863B9" w:rsidRDefault="00810A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1/ Change the cover page</w:t>
            </w:r>
          </w:p>
          <w:p w14:paraId="5790FA52" w14:textId="13D9005C" w:rsidR="00810A5B" w:rsidRDefault="00810A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2/ </w:t>
            </w:r>
            <w:r w:rsidR="00716D96">
              <w:rPr>
                <w:noProof/>
              </w:rPr>
              <w:t>Change the address type to IP addresses / FQDN</w:t>
            </w:r>
          </w:p>
          <w:p w14:paraId="6ACA4173" w14:textId="5A8D5A0D" w:rsidR="001D1796" w:rsidRDefault="001D17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3/ Remove the </w:t>
            </w:r>
            <w:r w:rsidR="000E2639">
              <w:rPr>
                <w:noProof/>
              </w:rPr>
              <w:t xml:space="preserve">definition of </w:t>
            </w:r>
            <w:r w:rsidRPr="001D1796">
              <w:rPr>
                <w:noProof/>
              </w:rPr>
              <w:t>statistics on the events reported</w:t>
            </w:r>
            <w:r w:rsidR="006B1FF7">
              <w:rPr>
                <w:noProof/>
              </w:rPr>
              <w:t xml:space="preserve"> which will be treated seperately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CC04FC" w14:textId="77777777" w:rsidR="00964F36" w:rsidRDefault="00964F36" w:rsidP="00964F36">
      <w:bookmarkStart w:id="2" w:name="_Toc105674347"/>
      <w:bookmarkStart w:id="3" w:name="_Toc130502386"/>
      <w:bookmarkStart w:id="4" w:name="_Toc138678771"/>
    </w:p>
    <w:p w14:paraId="2AA6DBEA" w14:textId="77777777" w:rsidR="00964F36" w:rsidRPr="006B5418" w:rsidRDefault="00964F36" w:rsidP="00964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</w:t>
      </w:r>
    </w:p>
    <w:p w14:paraId="4B2D1641" w14:textId="77777777" w:rsidR="0072176E" w:rsidRDefault="0072176E" w:rsidP="0072176E">
      <w:pPr>
        <w:pStyle w:val="Heading5"/>
      </w:pPr>
      <w:bookmarkStart w:id="5" w:name="_Toc11247308"/>
      <w:bookmarkStart w:id="6" w:name="_Toc27044428"/>
      <w:bookmarkStart w:id="7" w:name="_Toc36033470"/>
      <w:bookmarkStart w:id="8" w:name="_Toc45131602"/>
      <w:bookmarkStart w:id="9" w:name="_Toc49775887"/>
      <w:bookmarkStart w:id="10" w:name="_Toc51746807"/>
      <w:bookmarkStart w:id="11" w:name="_Toc66360351"/>
      <w:bookmarkStart w:id="12" w:name="_Toc68104856"/>
      <w:bookmarkStart w:id="13" w:name="_Toc74755486"/>
      <w:bookmarkStart w:id="14" w:name="_Toc105674346"/>
      <w:bookmarkStart w:id="15" w:name="_Toc130502385"/>
      <w:bookmarkStart w:id="16" w:name="_Toc145704318"/>
      <w:bookmarkStart w:id="17" w:name="_Toc145704319"/>
      <w:bookmarkEnd w:id="2"/>
      <w:bookmarkEnd w:id="3"/>
      <w:bookmarkEnd w:id="4"/>
      <w:r>
        <w:t>5.3.2.1.1</w:t>
      </w:r>
      <w:r>
        <w:tab/>
        <w:t>Introduction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BBB9442" w14:textId="77777777" w:rsidR="0072176E" w:rsidRDefault="0072176E" w:rsidP="0072176E">
      <w:r>
        <w:t>This clause defines data structures to be used in resource representations, including subscription resources.</w:t>
      </w:r>
    </w:p>
    <w:p w14:paraId="063356E3" w14:textId="77777777" w:rsidR="0072176E" w:rsidRDefault="0072176E" w:rsidP="0072176E">
      <w:r>
        <w:t xml:space="preserve">Table 5.3.2.1.1-1 specifies data types re-used by the </w:t>
      </w:r>
      <w:proofErr w:type="spellStart"/>
      <w:r>
        <w:t>MonitoringEvent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MonitoringEvent</w:t>
      </w:r>
      <w:proofErr w:type="spellEnd"/>
      <w:r>
        <w:t xml:space="preserve"> API. </w:t>
      </w:r>
    </w:p>
    <w:p w14:paraId="7A98EAB3" w14:textId="77777777" w:rsidR="0072176E" w:rsidRDefault="0072176E" w:rsidP="0072176E">
      <w:pPr>
        <w:pStyle w:val="TH"/>
      </w:pPr>
      <w:r>
        <w:t xml:space="preserve">Table 5.3.2.1.1-1: </w:t>
      </w:r>
      <w:proofErr w:type="spellStart"/>
      <w:r>
        <w:t>MonitoringEvent</w:t>
      </w:r>
      <w:proofErr w:type="spellEnd"/>
      <w:r>
        <w:t xml:space="preserve"> API re-used Data Types</w:t>
      </w:r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35"/>
        <w:gridCol w:w="1848"/>
        <w:gridCol w:w="5308"/>
      </w:tblGrid>
      <w:tr w:rsidR="0072176E" w14:paraId="2E8ADE1B" w14:textId="77777777" w:rsidTr="00C90219">
        <w:trPr>
          <w:jc w:val="center"/>
        </w:trPr>
        <w:tc>
          <w:tcPr>
            <w:tcW w:w="2535" w:type="dxa"/>
            <w:shd w:val="clear" w:color="auto" w:fill="C0C0C0"/>
            <w:hideMark/>
          </w:tcPr>
          <w:p w14:paraId="5770C39F" w14:textId="77777777" w:rsidR="0072176E" w:rsidRDefault="0072176E" w:rsidP="00C90219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shd w:val="clear" w:color="auto" w:fill="C0C0C0"/>
          </w:tcPr>
          <w:p w14:paraId="1C0D8880" w14:textId="77777777" w:rsidR="0072176E" w:rsidRDefault="0072176E" w:rsidP="00C90219">
            <w:pPr>
              <w:pStyle w:val="TAH"/>
            </w:pPr>
            <w:r>
              <w:t>Reference</w:t>
            </w:r>
          </w:p>
        </w:tc>
        <w:tc>
          <w:tcPr>
            <w:tcW w:w="5308" w:type="dxa"/>
            <w:shd w:val="clear" w:color="auto" w:fill="C0C0C0"/>
            <w:hideMark/>
          </w:tcPr>
          <w:p w14:paraId="4E3A52E4" w14:textId="77777777" w:rsidR="0072176E" w:rsidRDefault="0072176E" w:rsidP="00C90219">
            <w:pPr>
              <w:pStyle w:val="TAH"/>
            </w:pPr>
            <w:r>
              <w:t>Comments</w:t>
            </w:r>
          </w:p>
        </w:tc>
      </w:tr>
      <w:tr w:rsidR="0072176E" w14:paraId="011B2352" w14:textId="77777777" w:rsidTr="00C90219">
        <w:trPr>
          <w:jc w:val="center"/>
        </w:trPr>
        <w:tc>
          <w:tcPr>
            <w:tcW w:w="2535" w:type="dxa"/>
          </w:tcPr>
          <w:p w14:paraId="20776D27" w14:textId="77777777" w:rsidR="0072176E" w:rsidRDefault="0072176E" w:rsidP="00C90219">
            <w:pPr>
              <w:pStyle w:val="TAL"/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848" w:type="dxa"/>
          </w:tcPr>
          <w:p w14:paraId="20A3459D" w14:textId="77777777" w:rsidR="0072176E" w:rsidRDefault="0072176E" w:rsidP="00C90219">
            <w:pPr>
              <w:pStyle w:val="TAL"/>
            </w:pPr>
            <w:r>
              <w:t>3GPP TS 29.572 [42]</w:t>
            </w:r>
          </w:p>
        </w:tc>
        <w:tc>
          <w:tcPr>
            <w:tcW w:w="5308" w:type="dxa"/>
          </w:tcPr>
          <w:p w14:paraId="32B266B6" w14:textId="77777777" w:rsidR="0072176E" w:rsidRDefault="0072176E" w:rsidP="00C90219">
            <w:pPr>
              <w:pStyle w:val="TAL"/>
              <w:rPr>
                <w:noProof/>
              </w:rPr>
            </w:pPr>
            <w:r>
              <w:rPr>
                <w:noProof/>
              </w:rPr>
              <w:t>Civic address.</w:t>
            </w:r>
          </w:p>
        </w:tc>
      </w:tr>
      <w:tr w:rsidR="0072176E" w14:paraId="7CA42C77" w14:textId="77777777" w:rsidTr="00C90219">
        <w:trPr>
          <w:jc w:val="center"/>
        </w:trPr>
        <w:tc>
          <w:tcPr>
            <w:tcW w:w="2535" w:type="dxa"/>
          </w:tcPr>
          <w:p w14:paraId="0926B40B" w14:textId="77777777" w:rsidR="0072176E" w:rsidRDefault="0072176E" w:rsidP="00C90219">
            <w:pPr>
              <w:pStyle w:val="TAL"/>
            </w:pPr>
            <w:proofErr w:type="spellStart"/>
            <w:r>
              <w:t>CodeWord</w:t>
            </w:r>
            <w:proofErr w:type="spellEnd"/>
          </w:p>
        </w:tc>
        <w:tc>
          <w:tcPr>
            <w:tcW w:w="1848" w:type="dxa"/>
          </w:tcPr>
          <w:p w14:paraId="2CD5C6C4" w14:textId="77777777" w:rsidR="0072176E" w:rsidRDefault="0072176E" w:rsidP="00C90219">
            <w:pPr>
              <w:pStyle w:val="TAL"/>
            </w:pPr>
            <w:r>
              <w:t>3GPP TS 29.515 [65]</w:t>
            </w:r>
          </w:p>
        </w:tc>
        <w:tc>
          <w:tcPr>
            <w:tcW w:w="5308" w:type="dxa"/>
          </w:tcPr>
          <w:p w14:paraId="20371819" w14:textId="77777777" w:rsidR="0072176E" w:rsidRDefault="0072176E" w:rsidP="00C90219">
            <w:pPr>
              <w:pStyle w:val="TAL"/>
              <w:rPr>
                <w:noProof/>
              </w:rPr>
            </w:pPr>
            <w:r>
              <w:rPr>
                <w:noProof/>
              </w:rPr>
              <w:t>Code word.</w:t>
            </w:r>
          </w:p>
        </w:tc>
      </w:tr>
      <w:tr w:rsidR="0072176E" w14:paraId="51033F73" w14:textId="77777777" w:rsidTr="00C90219">
        <w:trPr>
          <w:jc w:val="center"/>
        </w:trPr>
        <w:tc>
          <w:tcPr>
            <w:tcW w:w="2535" w:type="dxa"/>
          </w:tcPr>
          <w:p w14:paraId="414ACE53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t>DlDataDelivery</w:t>
            </w:r>
            <w:r>
              <w:rPr>
                <w:noProof/>
              </w:rPr>
              <w:t>Status</w:t>
            </w:r>
            <w:proofErr w:type="spellEnd"/>
          </w:p>
        </w:tc>
        <w:tc>
          <w:tcPr>
            <w:tcW w:w="1848" w:type="dxa"/>
          </w:tcPr>
          <w:p w14:paraId="6DDA1666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3GPP TS 29.571 [45]</w:t>
            </w:r>
          </w:p>
        </w:tc>
        <w:tc>
          <w:tcPr>
            <w:tcW w:w="5308" w:type="dxa"/>
          </w:tcPr>
          <w:p w14:paraId="629A357F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Traffic Descriptor of source of downlink data notifications.</w:t>
            </w:r>
          </w:p>
        </w:tc>
      </w:tr>
      <w:tr w:rsidR="0072176E" w14:paraId="29F62305" w14:textId="77777777" w:rsidTr="00C90219">
        <w:trPr>
          <w:jc w:val="center"/>
        </w:trPr>
        <w:tc>
          <w:tcPr>
            <w:tcW w:w="2535" w:type="dxa"/>
          </w:tcPr>
          <w:p w14:paraId="04A5F15A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t>DddTrafficDescriptor</w:t>
            </w:r>
            <w:proofErr w:type="spellEnd"/>
          </w:p>
        </w:tc>
        <w:tc>
          <w:tcPr>
            <w:tcW w:w="1848" w:type="dxa"/>
          </w:tcPr>
          <w:p w14:paraId="6D28C39D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</w:tcPr>
          <w:p w14:paraId="4FE54789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Traffic Descriptor of source of downlink data.</w:t>
            </w:r>
          </w:p>
        </w:tc>
      </w:tr>
      <w:tr w:rsidR="0072176E" w14:paraId="1F55CED4" w14:textId="77777777" w:rsidTr="00C90219">
        <w:trPr>
          <w:jc w:val="center"/>
        </w:trPr>
        <w:tc>
          <w:tcPr>
            <w:tcW w:w="2535" w:type="dxa"/>
          </w:tcPr>
          <w:p w14:paraId="62AA3EE5" w14:textId="77777777" w:rsidR="0072176E" w:rsidRDefault="0072176E" w:rsidP="00C90219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8" w:type="dxa"/>
          </w:tcPr>
          <w:p w14:paraId="383BCD5B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6941E0B1" w14:textId="77777777" w:rsidR="0072176E" w:rsidRDefault="0072176E" w:rsidP="00C90219">
            <w:pPr>
              <w:pStyle w:val="TAL"/>
              <w:rPr>
                <w:noProof/>
              </w:rPr>
            </w:pPr>
            <w:r w:rsidRPr="003A767B">
              <w:rPr>
                <w:noProof/>
              </w:rPr>
              <w:t>Identifies a DNN.</w:t>
            </w:r>
          </w:p>
        </w:tc>
      </w:tr>
      <w:tr w:rsidR="00615C97" w14:paraId="0110ECFD" w14:textId="77777777" w:rsidTr="00C90219">
        <w:trPr>
          <w:jc w:val="center"/>
          <w:ins w:id="18" w:author="Baixiao" w:date="2023-09-28T09:22:00Z"/>
        </w:trPr>
        <w:tc>
          <w:tcPr>
            <w:tcW w:w="2535" w:type="dxa"/>
          </w:tcPr>
          <w:p w14:paraId="70FE6BD2" w14:textId="24A34A60" w:rsidR="00615C97" w:rsidRDefault="00615C97" w:rsidP="00615C97">
            <w:pPr>
              <w:pStyle w:val="TAL"/>
              <w:rPr>
                <w:ins w:id="19" w:author="Baixiao" w:date="2023-09-28T09:22:00Z"/>
              </w:rPr>
            </w:pPr>
            <w:proofErr w:type="spellStart"/>
            <w:ins w:id="20" w:author="Baixiao" w:date="2023-09-28T09:22:00Z">
              <w:r>
                <w:t>Fqd</w:t>
              </w:r>
            </w:ins>
            <w:ins w:id="21" w:author="Baixiao" w:date="2023-09-28T09:23:00Z">
              <w:r>
                <w:t>n</w:t>
              </w:r>
            </w:ins>
            <w:proofErr w:type="spellEnd"/>
          </w:p>
        </w:tc>
        <w:tc>
          <w:tcPr>
            <w:tcW w:w="1848" w:type="dxa"/>
          </w:tcPr>
          <w:p w14:paraId="6B7B3BEA" w14:textId="6146ED4C" w:rsidR="00615C97" w:rsidRDefault="00615C97" w:rsidP="00615C97">
            <w:pPr>
              <w:pStyle w:val="TAL"/>
              <w:rPr>
                <w:ins w:id="22" w:author="Baixiao" w:date="2023-09-28T09:22:00Z"/>
                <w:lang w:eastAsia="zh-CN"/>
              </w:rPr>
            </w:pPr>
            <w:ins w:id="23" w:author="Baixiao" w:date="2023-09-28T09:23:00Z">
              <w:r>
                <w:rPr>
                  <w:lang w:eastAsia="zh-CN"/>
                </w:rPr>
                <w:t>3GPP TS 29.571 [45]</w:t>
              </w:r>
            </w:ins>
          </w:p>
        </w:tc>
        <w:tc>
          <w:tcPr>
            <w:tcW w:w="5308" w:type="dxa"/>
          </w:tcPr>
          <w:p w14:paraId="71B67E1C" w14:textId="2E75A3DD" w:rsidR="00615C97" w:rsidRPr="003A767B" w:rsidRDefault="00615C97" w:rsidP="00615C97">
            <w:pPr>
              <w:pStyle w:val="TAL"/>
              <w:rPr>
                <w:ins w:id="24" w:author="Baixiao" w:date="2023-09-28T09:22:00Z"/>
                <w:noProof/>
              </w:rPr>
            </w:pPr>
            <w:ins w:id="25" w:author="Baixiao" w:date="2023-09-28T09:23:00Z">
              <w:r w:rsidRPr="003A767B">
                <w:rPr>
                  <w:noProof/>
                </w:rPr>
                <w:t xml:space="preserve">Identifies a </w:t>
              </w:r>
              <w:r>
                <w:rPr>
                  <w:noProof/>
                </w:rPr>
                <w:t>FQDN</w:t>
              </w:r>
              <w:r w:rsidRPr="003A767B">
                <w:rPr>
                  <w:noProof/>
                </w:rPr>
                <w:t>.</w:t>
              </w:r>
            </w:ins>
          </w:p>
        </w:tc>
      </w:tr>
      <w:tr w:rsidR="00615C97" w14:paraId="3F498C69" w14:textId="77777777" w:rsidTr="00C90219">
        <w:trPr>
          <w:jc w:val="center"/>
        </w:trPr>
        <w:tc>
          <w:tcPr>
            <w:tcW w:w="2535" w:type="dxa"/>
          </w:tcPr>
          <w:p w14:paraId="39EC5D67" w14:textId="77777777" w:rsidR="00615C97" w:rsidRDefault="00615C97" w:rsidP="00615C9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1848" w:type="dxa"/>
          </w:tcPr>
          <w:p w14:paraId="3BC80FB6" w14:textId="77777777" w:rsidR="00615C97" w:rsidRDefault="00615C97" w:rsidP="00615C97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050F840D" w14:textId="77777777" w:rsidR="00615C97" w:rsidRDefault="00615C97" w:rsidP="00615C9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Identifies the geographical information of the user(s).</w:t>
            </w:r>
          </w:p>
        </w:tc>
      </w:tr>
      <w:tr w:rsidR="00615C97" w14:paraId="4CBAEB70" w14:textId="77777777" w:rsidTr="00C90219">
        <w:trPr>
          <w:jc w:val="center"/>
        </w:trPr>
        <w:tc>
          <w:tcPr>
            <w:tcW w:w="2535" w:type="dxa"/>
          </w:tcPr>
          <w:p w14:paraId="039C8000" w14:textId="77777777" w:rsidR="00615C97" w:rsidRDefault="00615C97" w:rsidP="00615C9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1848" w:type="dxa"/>
          </w:tcPr>
          <w:p w14:paraId="25E72A09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3044714A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Represents</w:t>
            </w:r>
            <w:r w:rsidRPr="003A767B">
              <w:rPr>
                <w:noProof/>
              </w:rPr>
              <w:t xml:space="preserve"> a </w:t>
            </w:r>
            <w:r>
              <w:rPr>
                <w:noProof/>
              </w:rPr>
              <w:t>GPSI</w:t>
            </w:r>
            <w:r w:rsidRPr="003A767B">
              <w:rPr>
                <w:noProof/>
              </w:rPr>
              <w:t>.</w:t>
            </w:r>
          </w:p>
        </w:tc>
      </w:tr>
      <w:tr w:rsidR="00615C97" w14:paraId="1B659BB3" w14:textId="77777777" w:rsidTr="00C90219">
        <w:trPr>
          <w:jc w:val="center"/>
        </w:trPr>
        <w:tc>
          <w:tcPr>
            <w:tcW w:w="2535" w:type="dxa"/>
          </w:tcPr>
          <w:p w14:paraId="39E7136F" w14:textId="77777777" w:rsidR="00615C97" w:rsidRDefault="00615C97" w:rsidP="00615C9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IpAddr</w:t>
            </w:r>
            <w:proofErr w:type="spellEnd"/>
          </w:p>
        </w:tc>
        <w:tc>
          <w:tcPr>
            <w:tcW w:w="1848" w:type="dxa"/>
          </w:tcPr>
          <w:p w14:paraId="70E16ACE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12CB46BE" w14:textId="77777777" w:rsidR="00615C97" w:rsidRDefault="00615C97" w:rsidP="00615C97">
            <w:pPr>
              <w:pStyle w:val="TAL"/>
              <w:rPr>
                <w:lang w:eastAsia="zh-CN"/>
              </w:rPr>
            </w:pPr>
            <w:r w:rsidRPr="007B4FC2">
              <w:rPr>
                <w:lang w:eastAsia="zh-CN"/>
              </w:rPr>
              <w:t>UE IP Address.</w:t>
            </w:r>
          </w:p>
        </w:tc>
      </w:tr>
      <w:tr w:rsidR="00615C97" w14:paraId="597E671A" w14:textId="77777777" w:rsidTr="00C90219">
        <w:trPr>
          <w:jc w:val="center"/>
        </w:trPr>
        <w:tc>
          <w:tcPr>
            <w:tcW w:w="2535" w:type="dxa"/>
          </w:tcPr>
          <w:p w14:paraId="2412F01B" w14:textId="77777777" w:rsidR="00615C97" w:rsidRDefault="00615C97" w:rsidP="00615C97">
            <w:pPr>
              <w:pStyle w:val="TAL"/>
            </w:pPr>
            <w:proofErr w:type="spellStart"/>
            <w:r>
              <w:rPr>
                <w:rFonts w:hint="eastAsia"/>
              </w:rPr>
              <w:t>LocationQoS</w:t>
            </w:r>
            <w:proofErr w:type="spellEnd"/>
          </w:p>
        </w:tc>
        <w:tc>
          <w:tcPr>
            <w:tcW w:w="1848" w:type="dxa"/>
          </w:tcPr>
          <w:p w14:paraId="0591F9A1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4C224358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 xml:space="preserve">equested location </w:t>
            </w:r>
            <w:proofErr w:type="spellStart"/>
            <w:r>
              <w:rPr>
                <w:rFonts w:hint="eastAsia"/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615C97" w14:paraId="1F9B4BB1" w14:textId="77777777" w:rsidTr="00C90219">
        <w:trPr>
          <w:jc w:val="center"/>
        </w:trPr>
        <w:tc>
          <w:tcPr>
            <w:tcW w:w="2535" w:type="dxa"/>
          </w:tcPr>
          <w:p w14:paraId="61462C02" w14:textId="77777777" w:rsidR="00615C97" w:rsidRDefault="00615C97" w:rsidP="00615C97">
            <w:pPr>
              <w:pStyle w:val="TAL"/>
            </w:pPr>
            <w:proofErr w:type="spellStart"/>
            <w:r>
              <w:rPr>
                <w:rFonts w:hint="eastAsia"/>
              </w:rPr>
              <w:t>LdrType</w:t>
            </w:r>
            <w:proofErr w:type="spellEnd"/>
          </w:p>
        </w:tc>
        <w:tc>
          <w:tcPr>
            <w:tcW w:w="1848" w:type="dxa"/>
          </w:tcPr>
          <w:p w14:paraId="5C132137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64EE28AC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ocation deferred requested event type</w:t>
            </w:r>
            <w:r>
              <w:rPr>
                <w:lang w:eastAsia="zh-CN"/>
              </w:rPr>
              <w:t>.</w:t>
            </w:r>
          </w:p>
        </w:tc>
      </w:tr>
      <w:tr w:rsidR="00615C97" w14:paraId="0FA6B5A1" w14:textId="77777777" w:rsidTr="00C90219">
        <w:trPr>
          <w:jc w:val="center"/>
        </w:trPr>
        <w:tc>
          <w:tcPr>
            <w:tcW w:w="2535" w:type="dxa"/>
          </w:tcPr>
          <w:p w14:paraId="23B38CC9" w14:textId="77777777" w:rsidR="00615C97" w:rsidRDefault="00615C97" w:rsidP="00615C97">
            <w:pPr>
              <w:pStyle w:val="TAL"/>
            </w:pPr>
            <w:proofErr w:type="spellStart"/>
            <w:r>
              <w:t>MinorLocationQoS</w:t>
            </w:r>
            <w:proofErr w:type="spellEnd"/>
          </w:p>
        </w:tc>
        <w:tc>
          <w:tcPr>
            <w:tcW w:w="1848" w:type="dxa"/>
          </w:tcPr>
          <w:p w14:paraId="3A2CB96F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60D2BCED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Minor Location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615C97" w14:paraId="35C7D933" w14:textId="77777777" w:rsidTr="00C90219">
        <w:trPr>
          <w:jc w:val="center"/>
        </w:trPr>
        <w:tc>
          <w:tcPr>
            <w:tcW w:w="2535" w:type="dxa"/>
          </w:tcPr>
          <w:p w14:paraId="099299B0" w14:textId="77777777" w:rsidR="00615C97" w:rsidRDefault="00615C97" w:rsidP="00615C97">
            <w:pPr>
              <w:pStyle w:val="TAL"/>
            </w:pPr>
            <w:proofErr w:type="spellStart"/>
            <w:r>
              <w:rPr>
                <w:rFonts w:hint="eastAsia"/>
              </w:rPr>
              <w:t>VelocityRequested</w:t>
            </w:r>
            <w:proofErr w:type="spellEnd"/>
          </w:p>
        </w:tc>
        <w:tc>
          <w:tcPr>
            <w:tcW w:w="1848" w:type="dxa"/>
          </w:tcPr>
          <w:p w14:paraId="581EB141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2C82ECEC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Velocity of the target UE requested</w:t>
            </w:r>
            <w:r>
              <w:rPr>
                <w:lang w:eastAsia="zh-CN"/>
              </w:rPr>
              <w:t>.</w:t>
            </w:r>
          </w:p>
        </w:tc>
      </w:tr>
      <w:tr w:rsidR="00615C97" w14:paraId="624A2CD2" w14:textId="77777777" w:rsidTr="00C90219">
        <w:trPr>
          <w:jc w:val="center"/>
        </w:trPr>
        <w:tc>
          <w:tcPr>
            <w:tcW w:w="2535" w:type="dxa"/>
          </w:tcPr>
          <w:p w14:paraId="4EE44D99" w14:textId="77777777" w:rsidR="00615C97" w:rsidRDefault="00615C97" w:rsidP="00615C97">
            <w:pPr>
              <w:pStyle w:val="TAL"/>
            </w:pPr>
            <w:proofErr w:type="spellStart"/>
            <w:r>
              <w:rPr>
                <w:rFonts w:hint="eastAsia"/>
              </w:rPr>
              <w:t>AgeOfLocationEstimate</w:t>
            </w:r>
            <w:proofErr w:type="spellEnd"/>
          </w:p>
        </w:tc>
        <w:tc>
          <w:tcPr>
            <w:tcW w:w="1848" w:type="dxa"/>
          </w:tcPr>
          <w:p w14:paraId="2781B8C8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369A8E19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Age of the location estimate</w:t>
            </w:r>
            <w:r>
              <w:rPr>
                <w:lang w:eastAsia="zh-CN"/>
              </w:rPr>
              <w:t xml:space="preserve"> for change of location type or motion type of Location deferred report.</w:t>
            </w:r>
          </w:p>
        </w:tc>
      </w:tr>
      <w:tr w:rsidR="00615C97" w14:paraId="71AE0309" w14:textId="77777777" w:rsidTr="00C90219">
        <w:trPr>
          <w:jc w:val="center"/>
        </w:trPr>
        <w:tc>
          <w:tcPr>
            <w:tcW w:w="2535" w:type="dxa"/>
          </w:tcPr>
          <w:p w14:paraId="52A66907" w14:textId="77777777" w:rsidR="00615C97" w:rsidRDefault="00615C97" w:rsidP="00615C97">
            <w:pPr>
              <w:pStyle w:val="TAL"/>
            </w:pPr>
            <w:proofErr w:type="spellStart"/>
            <w:r>
              <w:t>Accuracy</w:t>
            </w:r>
            <w:r>
              <w:rPr>
                <w:rFonts w:hint="eastAsia"/>
              </w:rPr>
              <w:t>FulfilmentIndicator</w:t>
            </w:r>
            <w:proofErr w:type="spellEnd"/>
          </w:p>
        </w:tc>
        <w:tc>
          <w:tcPr>
            <w:tcW w:w="1848" w:type="dxa"/>
          </w:tcPr>
          <w:p w14:paraId="55180B3B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1673C089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indication whether the obtained location estimate satisfies the requested </w:t>
            </w:r>
            <w:proofErr w:type="spellStart"/>
            <w:r>
              <w:rPr>
                <w:rFonts w:hint="eastAsia"/>
                <w:lang w:eastAsia="zh-CN"/>
              </w:rPr>
              <w:t>QoS</w:t>
            </w:r>
            <w:proofErr w:type="spellEnd"/>
            <w:r>
              <w:rPr>
                <w:rFonts w:hint="eastAsia"/>
                <w:lang w:eastAsia="zh-CN"/>
              </w:rPr>
              <w:t xml:space="preserve"> or not</w:t>
            </w:r>
            <w:r>
              <w:rPr>
                <w:lang w:eastAsia="zh-CN"/>
              </w:rPr>
              <w:t>.</w:t>
            </w:r>
          </w:p>
        </w:tc>
      </w:tr>
      <w:tr w:rsidR="00615C97" w14:paraId="6CB91849" w14:textId="77777777" w:rsidTr="00C90219">
        <w:trPr>
          <w:jc w:val="center"/>
        </w:trPr>
        <w:tc>
          <w:tcPr>
            <w:tcW w:w="2535" w:type="dxa"/>
          </w:tcPr>
          <w:p w14:paraId="3BB7641C" w14:textId="77777777" w:rsidR="00615C97" w:rsidRDefault="00615C97" w:rsidP="00615C97">
            <w:pPr>
              <w:pStyle w:val="TAL"/>
            </w:pPr>
            <w:proofErr w:type="spellStart"/>
            <w:r>
              <w:rPr>
                <w:rFonts w:hint="eastAsia"/>
              </w:rPr>
              <w:t>VelocityEstimate</w:t>
            </w:r>
            <w:proofErr w:type="spellEnd"/>
          </w:p>
        </w:tc>
        <w:tc>
          <w:tcPr>
            <w:tcW w:w="1848" w:type="dxa"/>
          </w:tcPr>
          <w:p w14:paraId="0588591F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5ACFB0A9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 velocity, if requested and available</w:t>
            </w:r>
            <w:r>
              <w:rPr>
                <w:lang w:eastAsia="zh-CN"/>
              </w:rPr>
              <w:t>.</w:t>
            </w:r>
          </w:p>
        </w:tc>
      </w:tr>
      <w:tr w:rsidR="00615C97" w14:paraId="0E40CA7B" w14:textId="77777777" w:rsidTr="00C90219">
        <w:trPr>
          <w:jc w:val="center"/>
        </w:trPr>
        <w:tc>
          <w:tcPr>
            <w:tcW w:w="2535" w:type="dxa"/>
          </w:tcPr>
          <w:p w14:paraId="13E5A102" w14:textId="77777777" w:rsidR="00615C97" w:rsidRDefault="00615C97" w:rsidP="00615C97">
            <w:pPr>
              <w:pStyle w:val="TAL"/>
            </w:pPr>
            <w:proofErr w:type="spellStart"/>
            <w:r>
              <w:rPr>
                <w:rFonts w:hint="eastAsia"/>
              </w:rPr>
              <w:t>L</w:t>
            </w:r>
            <w:r>
              <w:t>inearDistance</w:t>
            </w:r>
            <w:proofErr w:type="spellEnd"/>
          </w:p>
        </w:tc>
        <w:tc>
          <w:tcPr>
            <w:tcW w:w="1848" w:type="dxa"/>
          </w:tcPr>
          <w:p w14:paraId="6B5E8032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</w:t>
            </w:r>
            <w:r>
              <w:rPr>
                <w:rFonts w:hint="eastAsia"/>
                <w:lang w:eastAsia="zh-CN"/>
              </w:rPr>
              <w:t>72</w:t>
            </w:r>
            <w:r>
              <w:rPr>
                <w:lang w:eastAsia="zh-CN"/>
              </w:rPr>
              <w:t> [</w:t>
            </w:r>
            <w:r>
              <w:rPr>
                <w:rFonts w:hint="eastAsia"/>
                <w:lang w:eastAsia="zh-CN"/>
              </w:rPr>
              <w:t>42</w:t>
            </w:r>
            <w:r>
              <w:rPr>
                <w:lang w:eastAsia="zh-CN"/>
              </w:rPr>
              <w:t>]</w:t>
            </w:r>
          </w:p>
        </w:tc>
        <w:tc>
          <w:tcPr>
            <w:tcW w:w="5308" w:type="dxa"/>
          </w:tcPr>
          <w:p w14:paraId="23690064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shall be present and set to true if a location estimate is required for motion event report.</w:t>
            </w:r>
          </w:p>
        </w:tc>
      </w:tr>
      <w:tr w:rsidR="00615C97" w14:paraId="324B373E" w14:textId="77777777" w:rsidTr="00C90219">
        <w:trPr>
          <w:jc w:val="center"/>
        </w:trPr>
        <w:tc>
          <w:tcPr>
            <w:tcW w:w="2535" w:type="dxa"/>
          </w:tcPr>
          <w:p w14:paraId="66A49577" w14:textId="77777777" w:rsidR="00615C97" w:rsidRDefault="00615C97" w:rsidP="00615C97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48" w:type="dxa"/>
          </w:tcPr>
          <w:p w14:paraId="5306ECB1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29.554 [50]</w:t>
            </w:r>
          </w:p>
        </w:tc>
        <w:tc>
          <w:tcPr>
            <w:tcW w:w="5308" w:type="dxa"/>
          </w:tcPr>
          <w:p w14:paraId="4BB322CF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</w:rPr>
              <w:t xml:space="preserve"> network area information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615C97" w14:paraId="6ADCB501" w14:textId="77777777" w:rsidTr="00C90219">
        <w:trPr>
          <w:jc w:val="center"/>
        </w:trPr>
        <w:tc>
          <w:tcPr>
            <w:tcW w:w="2535" w:type="dxa"/>
          </w:tcPr>
          <w:p w14:paraId="0A930969" w14:textId="77777777" w:rsidR="00615C97" w:rsidRDefault="00615C97" w:rsidP="00615C97">
            <w:pPr>
              <w:pStyle w:val="TAL"/>
            </w:pPr>
            <w:proofErr w:type="spellStart"/>
            <w:r>
              <w:t>PatchItem</w:t>
            </w:r>
            <w:proofErr w:type="spellEnd"/>
          </w:p>
        </w:tc>
        <w:tc>
          <w:tcPr>
            <w:tcW w:w="1848" w:type="dxa"/>
          </w:tcPr>
          <w:p w14:paraId="45DCCA59" w14:textId="77777777" w:rsidR="00615C97" w:rsidRDefault="00615C97" w:rsidP="00615C97">
            <w:pPr>
              <w:pStyle w:val="TAL"/>
              <w:rPr>
                <w:noProof/>
              </w:rPr>
            </w:pPr>
            <w:r w:rsidRPr="009B1F97"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424BA3EE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t>C</w:t>
            </w:r>
            <w:r w:rsidRPr="00690A26">
              <w:t xml:space="preserve">ontains the list of changes to be made to </w:t>
            </w:r>
            <w:r>
              <w:t xml:space="preserve">a resource </w:t>
            </w:r>
            <w:r w:rsidRPr="00690A26">
              <w:t>according to the JSON PATCH format specified in IETF RFC 6902 [</w:t>
            </w:r>
            <w:r>
              <w:t>67</w:t>
            </w:r>
            <w:r w:rsidRPr="00690A26">
              <w:t>].</w:t>
            </w:r>
          </w:p>
        </w:tc>
      </w:tr>
      <w:tr w:rsidR="00615C97" w:rsidRPr="00C90219" w14:paraId="25CB5C59" w14:textId="77777777" w:rsidTr="00C90219">
        <w:trPr>
          <w:jc w:val="center"/>
        </w:trPr>
        <w:tc>
          <w:tcPr>
            <w:tcW w:w="2535" w:type="dxa"/>
          </w:tcPr>
          <w:p w14:paraId="3018D582" w14:textId="77777777" w:rsidR="00615C97" w:rsidRDefault="00615C97" w:rsidP="00615C97">
            <w:pPr>
              <w:pStyle w:val="TAL"/>
            </w:pPr>
            <w:proofErr w:type="spellStart"/>
            <w:r>
              <w:t>PduSessionInformation</w:t>
            </w:r>
            <w:proofErr w:type="spellEnd"/>
          </w:p>
        </w:tc>
        <w:tc>
          <w:tcPr>
            <w:tcW w:w="1848" w:type="dxa"/>
          </w:tcPr>
          <w:p w14:paraId="43C3B6AA" w14:textId="77777777" w:rsidR="00615C97" w:rsidRPr="009B1F97" w:rsidRDefault="00615C97" w:rsidP="00615C97">
            <w:pPr>
              <w:pStyle w:val="TAL"/>
              <w:rPr>
                <w:lang w:eastAsia="zh-CN"/>
              </w:rPr>
            </w:pPr>
            <w:r w:rsidRPr="009B1F97">
              <w:rPr>
                <w:lang w:eastAsia="zh-CN"/>
              </w:rPr>
              <w:t>3GPP TS 29.5</w:t>
            </w:r>
            <w:r>
              <w:rPr>
                <w:lang w:eastAsia="zh-CN"/>
              </w:rPr>
              <w:t>23</w:t>
            </w:r>
            <w:r w:rsidRPr="009B1F97">
              <w:rPr>
                <w:lang w:eastAsia="zh-CN"/>
              </w:rPr>
              <w:t> [</w:t>
            </w:r>
            <w:r>
              <w:rPr>
                <w:lang w:eastAsia="zh-CN"/>
              </w:rPr>
              <w:t>70</w:t>
            </w:r>
            <w:r w:rsidRPr="009B1F97">
              <w:rPr>
                <w:lang w:eastAsia="zh-CN"/>
              </w:rPr>
              <w:t>]</w:t>
            </w:r>
          </w:p>
        </w:tc>
        <w:tc>
          <w:tcPr>
            <w:tcW w:w="5308" w:type="dxa"/>
          </w:tcPr>
          <w:p w14:paraId="46437AD0" w14:textId="77777777" w:rsidR="00615C97" w:rsidRPr="00C90219" w:rsidRDefault="00615C97" w:rsidP="00615C97">
            <w:pPr>
              <w:pStyle w:val="TAL"/>
              <w:rPr>
                <w:lang w:val="fr-FR"/>
              </w:rPr>
            </w:pPr>
            <w:proofErr w:type="spellStart"/>
            <w:r w:rsidRPr="00C90219">
              <w:rPr>
                <w:lang w:val="fr-FR"/>
              </w:rPr>
              <w:t>Represents</w:t>
            </w:r>
            <w:proofErr w:type="spellEnd"/>
            <w:r w:rsidRPr="00C90219">
              <w:rPr>
                <w:lang w:val="fr-FR"/>
              </w:rPr>
              <w:t xml:space="preserve"> PDU session identification information.</w:t>
            </w:r>
          </w:p>
        </w:tc>
      </w:tr>
      <w:tr w:rsidR="00615C97" w14:paraId="4958A124" w14:textId="77777777" w:rsidTr="00C90219">
        <w:trPr>
          <w:jc w:val="center"/>
        </w:trPr>
        <w:tc>
          <w:tcPr>
            <w:tcW w:w="2535" w:type="dxa"/>
          </w:tcPr>
          <w:p w14:paraId="05A2938F" w14:textId="77777777" w:rsidR="00615C97" w:rsidRDefault="00615C97" w:rsidP="00615C97">
            <w:pPr>
              <w:pStyle w:val="TAL"/>
            </w:pPr>
            <w:proofErr w:type="spellStart"/>
            <w:r>
              <w:t>PositioningMethod</w:t>
            </w:r>
            <w:proofErr w:type="spellEnd"/>
          </w:p>
        </w:tc>
        <w:tc>
          <w:tcPr>
            <w:tcW w:w="1848" w:type="dxa"/>
          </w:tcPr>
          <w:p w14:paraId="49038487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</w:rPr>
              <w:t>3GPP TS 29.572 [</w:t>
            </w:r>
            <w:r>
              <w:rPr>
                <w:noProof/>
              </w:rPr>
              <w:t>42]</w:t>
            </w:r>
          </w:p>
        </w:tc>
        <w:tc>
          <w:tcPr>
            <w:tcW w:w="5308" w:type="dxa"/>
          </w:tcPr>
          <w:p w14:paraId="270015FF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Identifies the positioning method used to obtain the location estimate of the UE.</w:t>
            </w:r>
          </w:p>
        </w:tc>
      </w:tr>
      <w:tr w:rsidR="00615C97" w14:paraId="686DE2DB" w14:textId="77777777" w:rsidTr="00C90219">
        <w:trPr>
          <w:jc w:val="center"/>
        </w:trPr>
        <w:tc>
          <w:tcPr>
            <w:tcW w:w="2535" w:type="dxa"/>
          </w:tcPr>
          <w:p w14:paraId="682AC32F" w14:textId="77777777" w:rsidR="00615C97" w:rsidRDefault="00615C97" w:rsidP="00615C97">
            <w:pPr>
              <w:pStyle w:val="TAL"/>
            </w:pPr>
            <w:proofErr w:type="spellStart"/>
            <w:r>
              <w:rPr>
                <w:lang w:eastAsia="zh-CN"/>
              </w:rPr>
              <w:t>SACEventStatus</w:t>
            </w:r>
            <w:proofErr w:type="spellEnd"/>
          </w:p>
        </w:tc>
        <w:tc>
          <w:tcPr>
            <w:tcW w:w="1848" w:type="dxa"/>
          </w:tcPr>
          <w:p w14:paraId="4B8ECB7F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</w:tcPr>
          <w:p w14:paraId="4021B6C8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t xml:space="preserve">Contains the network slice status information related to network </w:t>
            </w:r>
            <w:r>
              <w:rPr>
                <w:noProof/>
              </w:rPr>
              <w:t>slice admission control</w:t>
            </w:r>
            <w:r>
              <w:t>.</w:t>
            </w:r>
          </w:p>
        </w:tc>
      </w:tr>
      <w:tr w:rsidR="00615C97" w14:paraId="1EDFA23B" w14:textId="77777777" w:rsidTr="00C90219">
        <w:trPr>
          <w:jc w:val="center"/>
        </w:trPr>
        <w:tc>
          <w:tcPr>
            <w:tcW w:w="2535" w:type="dxa"/>
          </w:tcPr>
          <w:p w14:paraId="5AA4E158" w14:textId="77777777" w:rsidR="00615C97" w:rsidRDefault="00615C97" w:rsidP="00615C97">
            <w:pPr>
              <w:pStyle w:val="TAL"/>
            </w:pPr>
            <w:proofErr w:type="spellStart"/>
            <w:r>
              <w:rPr>
                <w:lang w:eastAsia="zh-CN"/>
              </w:rPr>
              <w:t>SACInfo</w:t>
            </w:r>
            <w:proofErr w:type="spellEnd"/>
          </w:p>
        </w:tc>
        <w:tc>
          <w:tcPr>
            <w:tcW w:w="1848" w:type="dxa"/>
          </w:tcPr>
          <w:p w14:paraId="0265DB7E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</w:tcPr>
          <w:p w14:paraId="18A2212E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 xml:space="preserve">Represents network slice admission control information to control the triggering of notifications or convey </w:t>
            </w:r>
            <w:r>
              <w:t>network slice status information</w:t>
            </w:r>
            <w:r>
              <w:rPr>
                <w:noProof/>
              </w:rPr>
              <w:t>.</w:t>
            </w:r>
          </w:p>
        </w:tc>
      </w:tr>
      <w:tr w:rsidR="00615C97" w14:paraId="7DB9FB56" w14:textId="77777777" w:rsidTr="00C90219">
        <w:trPr>
          <w:jc w:val="center"/>
        </w:trPr>
        <w:tc>
          <w:tcPr>
            <w:tcW w:w="2535" w:type="dxa"/>
          </w:tcPr>
          <w:p w14:paraId="045F649D" w14:textId="77777777" w:rsidR="00615C97" w:rsidRDefault="00615C97" w:rsidP="00615C97">
            <w:pPr>
              <w:pStyle w:val="TAL"/>
            </w:pPr>
            <w:r>
              <w:rPr>
                <w:noProof/>
                <w:lang w:eastAsia="zh-CN"/>
              </w:rPr>
              <w:t>Snssai</w:t>
            </w:r>
          </w:p>
        </w:tc>
        <w:tc>
          <w:tcPr>
            <w:tcW w:w="1848" w:type="dxa"/>
          </w:tcPr>
          <w:p w14:paraId="5AA390D5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</w:tcPr>
          <w:p w14:paraId="4FF82540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Contains a S-NSSAI.</w:t>
            </w:r>
          </w:p>
        </w:tc>
      </w:tr>
      <w:tr w:rsidR="00615C97" w14:paraId="2D6F11B8" w14:textId="77777777" w:rsidTr="00C90219">
        <w:trPr>
          <w:jc w:val="center"/>
        </w:trPr>
        <w:tc>
          <w:tcPr>
            <w:tcW w:w="2535" w:type="dxa"/>
          </w:tcPr>
          <w:p w14:paraId="62EC1271" w14:textId="77777777" w:rsidR="00615C97" w:rsidRDefault="00615C97" w:rsidP="00615C97">
            <w:pPr>
              <w:pStyle w:val="TAL"/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1848" w:type="dxa"/>
          </w:tcPr>
          <w:p w14:paraId="158C712A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 [45]</w:t>
            </w:r>
          </w:p>
        </w:tc>
        <w:tc>
          <w:tcPr>
            <w:tcW w:w="5308" w:type="dxa"/>
          </w:tcPr>
          <w:p w14:paraId="47DE1241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cs="Arial"/>
                <w:noProof/>
                <w:szCs w:val="18"/>
              </w:rPr>
              <w:t xml:space="preserve">Used to negotiate the applicability of the optional features defined in </w:t>
            </w:r>
            <w:r>
              <w:rPr>
                <w:noProof/>
              </w:rPr>
              <w:t>table </w:t>
            </w:r>
            <w:r>
              <w:t>5.</w:t>
            </w:r>
            <w:r>
              <w:rPr>
                <w:rFonts w:hint="eastAsia"/>
              </w:rPr>
              <w:t>3</w:t>
            </w:r>
            <w:r>
              <w:t>.4-1</w:t>
            </w:r>
            <w:r>
              <w:rPr>
                <w:noProof/>
              </w:rPr>
              <w:t>.</w:t>
            </w:r>
          </w:p>
        </w:tc>
      </w:tr>
      <w:tr w:rsidR="00615C97" w14:paraId="47139EE9" w14:textId="77777777" w:rsidTr="00C90219">
        <w:trPr>
          <w:jc w:val="center"/>
        </w:trPr>
        <w:tc>
          <w:tcPr>
            <w:tcW w:w="2535" w:type="dxa"/>
          </w:tcPr>
          <w:p w14:paraId="19078BF9" w14:textId="77777777" w:rsidR="00615C97" w:rsidRDefault="00615C97" w:rsidP="00615C97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ServiceIdentiy</w:t>
            </w:r>
          </w:p>
        </w:tc>
        <w:tc>
          <w:tcPr>
            <w:tcW w:w="1848" w:type="dxa"/>
          </w:tcPr>
          <w:p w14:paraId="519197E9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> [65]</w:t>
            </w:r>
          </w:p>
        </w:tc>
        <w:tc>
          <w:tcPr>
            <w:tcW w:w="5308" w:type="dxa"/>
          </w:tcPr>
          <w:p w14:paraId="597DB849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 w:hint="eastAsia"/>
                <w:noProof/>
                <w:szCs w:val="18"/>
              </w:rPr>
              <w:t>Service identity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615C97" w14:paraId="76482CD5" w14:textId="77777777" w:rsidTr="00C90219">
        <w:trPr>
          <w:jc w:val="center"/>
        </w:trPr>
        <w:tc>
          <w:tcPr>
            <w:tcW w:w="2535" w:type="dxa"/>
          </w:tcPr>
          <w:p w14:paraId="56C43B0B" w14:textId="77777777" w:rsidR="00615C97" w:rsidRDefault="00615C97" w:rsidP="00615C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SupportedGADShapes</w:t>
            </w:r>
          </w:p>
        </w:tc>
        <w:tc>
          <w:tcPr>
            <w:tcW w:w="1848" w:type="dxa"/>
          </w:tcPr>
          <w:p w14:paraId="4119EC23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29.572 [42]</w:t>
            </w:r>
          </w:p>
        </w:tc>
        <w:tc>
          <w:tcPr>
            <w:tcW w:w="5308" w:type="dxa"/>
          </w:tcPr>
          <w:p w14:paraId="1A84DE13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Supported Geographical Area Description shapes.</w:t>
            </w:r>
          </w:p>
        </w:tc>
      </w:tr>
      <w:tr w:rsidR="00615C97" w14:paraId="67AC3595" w14:textId="77777777" w:rsidTr="00C90219">
        <w:trPr>
          <w:jc w:val="center"/>
        </w:trPr>
        <w:tc>
          <w:tcPr>
            <w:tcW w:w="2535" w:type="dxa"/>
          </w:tcPr>
          <w:p w14:paraId="49ECCE7B" w14:textId="77777777" w:rsidR="00615C97" w:rsidRDefault="00615C97" w:rsidP="00615C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MacAddr48</w:t>
            </w:r>
          </w:p>
        </w:tc>
        <w:tc>
          <w:tcPr>
            <w:tcW w:w="1848" w:type="dxa"/>
          </w:tcPr>
          <w:p w14:paraId="1CBA1C21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29.571 [45]</w:t>
            </w:r>
          </w:p>
        </w:tc>
        <w:tc>
          <w:tcPr>
            <w:tcW w:w="5308" w:type="dxa"/>
          </w:tcPr>
          <w:p w14:paraId="2AD5D07E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MAC Address.</w:t>
            </w:r>
          </w:p>
        </w:tc>
      </w:tr>
      <w:tr w:rsidR="00615C97" w14:paraId="73D2DE63" w14:textId="77777777" w:rsidTr="00C90219">
        <w:trPr>
          <w:jc w:val="center"/>
        </w:trPr>
        <w:tc>
          <w:tcPr>
            <w:tcW w:w="2535" w:type="dxa"/>
          </w:tcPr>
          <w:p w14:paraId="54907DBA" w14:textId="77777777" w:rsidR="00615C97" w:rsidRDefault="00615C97" w:rsidP="00615C97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UcPurpose</w:t>
            </w:r>
            <w:proofErr w:type="spellEnd"/>
          </w:p>
        </w:tc>
        <w:tc>
          <w:tcPr>
            <w:tcW w:w="1848" w:type="dxa"/>
          </w:tcPr>
          <w:p w14:paraId="4634384A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503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63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5308" w:type="dxa"/>
          </w:tcPr>
          <w:p w14:paraId="5C60420D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Represents the purpose of a user consent.</w:t>
            </w:r>
          </w:p>
        </w:tc>
      </w:tr>
      <w:tr w:rsidR="00615C97" w14:paraId="531AC179" w14:textId="77777777" w:rsidTr="00C90219">
        <w:trPr>
          <w:jc w:val="center"/>
        </w:trPr>
        <w:tc>
          <w:tcPr>
            <w:tcW w:w="2535" w:type="dxa"/>
          </w:tcPr>
          <w:p w14:paraId="7BAA6ADB" w14:textId="77777777" w:rsidR="00615C97" w:rsidRDefault="00615C97" w:rsidP="00615C97">
            <w:pPr>
              <w:pStyle w:val="TAL"/>
              <w:rPr>
                <w:noProof/>
                <w:lang w:eastAsia="zh-CN"/>
              </w:rPr>
            </w:pPr>
            <w:r>
              <w:t>Uri</w:t>
            </w:r>
          </w:p>
        </w:tc>
        <w:tc>
          <w:tcPr>
            <w:tcW w:w="1848" w:type="dxa"/>
          </w:tcPr>
          <w:p w14:paraId="53D24D2B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Clause </w:t>
            </w:r>
            <w:r w:rsidRPr="001F2DCD">
              <w:t>5.2.1.3.2</w:t>
            </w:r>
          </w:p>
        </w:tc>
        <w:tc>
          <w:tcPr>
            <w:tcW w:w="5308" w:type="dxa"/>
          </w:tcPr>
          <w:p w14:paraId="45E73CF8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t>Represents a URI.</w:t>
            </w:r>
          </w:p>
        </w:tc>
      </w:tr>
      <w:tr w:rsidR="00615C97" w14:paraId="20FEDB9B" w14:textId="77777777" w:rsidTr="00C90219">
        <w:trPr>
          <w:jc w:val="center"/>
        </w:trPr>
        <w:tc>
          <w:tcPr>
            <w:tcW w:w="2535" w:type="dxa"/>
          </w:tcPr>
          <w:p w14:paraId="447D0E75" w14:textId="77777777" w:rsidR="00615C97" w:rsidRDefault="00615C97" w:rsidP="00615C97">
            <w:pPr>
              <w:pStyle w:val="TAL"/>
            </w:pPr>
            <w:proofErr w:type="spellStart"/>
            <w:r w:rsidRPr="003B2883">
              <w:t>UserLocation</w:t>
            </w:r>
            <w:proofErr w:type="spellEnd"/>
          </w:p>
        </w:tc>
        <w:tc>
          <w:tcPr>
            <w:tcW w:w="1848" w:type="dxa"/>
          </w:tcPr>
          <w:p w14:paraId="0CA06DA2" w14:textId="77777777" w:rsidR="00615C97" w:rsidRDefault="00615C97" w:rsidP="00615C97">
            <w:pPr>
              <w:pStyle w:val="TAL"/>
              <w:rPr>
                <w:lang w:eastAsia="zh-CN"/>
              </w:rPr>
            </w:pPr>
            <w:r w:rsidRPr="003B2883">
              <w:rPr>
                <w:lang w:eastAsia="zh-CN"/>
              </w:rPr>
              <w:t>3GPP TS 29.571 [6]</w:t>
            </w:r>
          </w:p>
        </w:tc>
        <w:tc>
          <w:tcPr>
            <w:tcW w:w="5308" w:type="dxa"/>
          </w:tcPr>
          <w:p w14:paraId="019A8C23" w14:textId="77777777" w:rsidR="00615C97" w:rsidRDefault="00615C97" w:rsidP="00615C97">
            <w:pPr>
              <w:pStyle w:val="TAL"/>
            </w:pPr>
            <w:r>
              <w:t>Represents a u</w:t>
            </w:r>
            <w:r w:rsidRPr="003B2883">
              <w:t xml:space="preserve">ser </w:t>
            </w:r>
            <w:r>
              <w:t>l</w:t>
            </w:r>
            <w:r w:rsidRPr="003B2883">
              <w:t>ocation</w:t>
            </w:r>
            <w:r>
              <w:t>.</w:t>
            </w:r>
          </w:p>
        </w:tc>
      </w:tr>
    </w:tbl>
    <w:p w14:paraId="6C3B8852" w14:textId="77777777" w:rsidR="0072176E" w:rsidRDefault="0072176E" w:rsidP="0072176E">
      <w:pPr>
        <w:rPr>
          <w:noProof/>
        </w:rPr>
      </w:pPr>
    </w:p>
    <w:p w14:paraId="42E9B447" w14:textId="77777777" w:rsidR="0072176E" w:rsidRDefault="0072176E" w:rsidP="0072176E">
      <w:r>
        <w:t xml:space="preserve">Table 5.3.2.1.1-2 specifies the data types defined for the </w:t>
      </w:r>
      <w:proofErr w:type="spellStart"/>
      <w:r>
        <w:t>MonitoringEvent</w:t>
      </w:r>
      <w:proofErr w:type="spellEnd"/>
      <w:r>
        <w:t xml:space="preserve"> API.</w:t>
      </w:r>
    </w:p>
    <w:p w14:paraId="1AB5DB0A" w14:textId="77777777" w:rsidR="0072176E" w:rsidRDefault="0072176E" w:rsidP="0072176E">
      <w:pPr>
        <w:pStyle w:val="TH"/>
      </w:pPr>
      <w:r>
        <w:lastRenderedPageBreak/>
        <w:t xml:space="preserve">Table 5.3.2.1.1-2: </w:t>
      </w:r>
      <w:proofErr w:type="spellStart"/>
      <w:r>
        <w:t>MonitoringEvent</w:t>
      </w:r>
      <w:proofErr w:type="spellEnd"/>
      <w:r>
        <w:t xml:space="preserve"> API specific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964"/>
        <w:gridCol w:w="4365"/>
        <w:gridCol w:w="1412"/>
      </w:tblGrid>
      <w:tr w:rsidR="0072176E" w14:paraId="4465D037" w14:textId="77777777" w:rsidTr="00C90219">
        <w:trPr>
          <w:jc w:val="center"/>
        </w:trPr>
        <w:tc>
          <w:tcPr>
            <w:tcW w:w="2888" w:type="dxa"/>
            <w:shd w:val="clear" w:color="auto" w:fill="C0C0C0"/>
            <w:vAlign w:val="center"/>
            <w:hideMark/>
          </w:tcPr>
          <w:p w14:paraId="4DA0E0E7" w14:textId="77777777" w:rsidR="0072176E" w:rsidRDefault="0072176E" w:rsidP="00C90219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964" w:type="dxa"/>
            <w:shd w:val="clear" w:color="auto" w:fill="C0C0C0"/>
            <w:vAlign w:val="center"/>
          </w:tcPr>
          <w:p w14:paraId="2FE0E8B1" w14:textId="77777777" w:rsidR="0072176E" w:rsidRDefault="0072176E" w:rsidP="00C90219">
            <w:pPr>
              <w:pStyle w:val="TAH"/>
            </w:pPr>
            <w:r>
              <w:t>Clause defined</w:t>
            </w:r>
          </w:p>
        </w:tc>
        <w:tc>
          <w:tcPr>
            <w:tcW w:w="4365" w:type="dxa"/>
            <w:shd w:val="clear" w:color="auto" w:fill="C0C0C0"/>
            <w:vAlign w:val="center"/>
            <w:hideMark/>
          </w:tcPr>
          <w:p w14:paraId="624BA1EB" w14:textId="77777777" w:rsidR="0072176E" w:rsidRDefault="0072176E" w:rsidP="00C90219">
            <w:pPr>
              <w:pStyle w:val="TAH"/>
            </w:pPr>
            <w:r>
              <w:t>Description</w:t>
            </w:r>
          </w:p>
        </w:tc>
        <w:tc>
          <w:tcPr>
            <w:tcW w:w="1412" w:type="dxa"/>
            <w:shd w:val="clear" w:color="auto" w:fill="C0C0C0"/>
            <w:vAlign w:val="center"/>
          </w:tcPr>
          <w:p w14:paraId="0A8FA97D" w14:textId="77777777" w:rsidR="0072176E" w:rsidRDefault="0072176E" w:rsidP="00C90219">
            <w:pPr>
              <w:pStyle w:val="TAH"/>
            </w:pPr>
            <w:r>
              <w:t>Applicability</w:t>
            </w:r>
          </w:p>
        </w:tc>
      </w:tr>
      <w:tr w:rsidR="0072176E" w14:paraId="7FE361D7" w14:textId="77777777" w:rsidTr="00C90219">
        <w:trPr>
          <w:jc w:val="center"/>
        </w:trPr>
        <w:tc>
          <w:tcPr>
            <w:tcW w:w="2888" w:type="dxa"/>
            <w:vAlign w:val="center"/>
          </w:tcPr>
          <w:p w14:paraId="10F1A37A" w14:textId="77777777" w:rsidR="0072176E" w:rsidRDefault="0072176E" w:rsidP="00C90219">
            <w:pPr>
              <w:pStyle w:val="TAL"/>
            </w:pPr>
            <w:r>
              <w:t>Accuracy</w:t>
            </w:r>
          </w:p>
        </w:tc>
        <w:tc>
          <w:tcPr>
            <w:tcW w:w="964" w:type="dxa"/>
            <w:vAlign w:val="center"/>
          </w:tcPr>
          <w:p w14:paraId="21193C77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7</w:t>
            </w:r>
          </w:p>
        </w:tc>
        <w:tc>
          <w:tcPr>
            <w:tcW w:w="4365" w:type="dxa"/>
            <w:vAlign w:val="center"/>
          </w:tcPr>
          <w:p w14:paraId="60315D19" w14:textId="77777777" w:rsidR="0072176E" w:rsidRPr="00D01A26" w:rsidRDefault="0072176E" w:rsidP="00C90219">
            <w:pPr>
              <w:pStyle w:val="TAL"/>
            </w:pPr>
            <w:r w:rsidRPr="00D01A26">
              <w:t xml:space="preserve">Represents </w:t>
            </w:r>
            <w:r>
              <w:t>a desired granularity of accuracy for the requested location information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60CD66F1" w14:textId="77777777" w:rsidR="0072176E" w:rsidRDefault="0072176E" w:rsidP="00C90219">
            <w:pPr>
              <w:pStyle w:val="TAL"/>
            </w:pPr>
            <w:proofErr w:type="spellStart"/>
            <w:r>
              <w:rPr>
                <w:lang w:eastAsia="zh-CN"/>
              </w:rPr>
              <w:t>Location</w:t>
            </w:r>
            <w:r>
              <w:t>_notification</w:t>
            </w:r>
            <w:proofErr w:type="spellEnd"/>
            <w:r>
              <w:rPr>
                <w:rFonts w:hint="eastAsia"/>
              </w:rPr>
              <w:t>,</w:t>
            </w:r>
          </w:p>
          <w:p w14:paraId="42F303BE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  <w:r>
              <w:rPr>
                <w:rFonts w:cs="Arial"/>
                <w:szCs w:val="18"/>
              </w:rPr>
              <w:t>, EDGEAPP</w:t>
            </w:r>
          </w:p>
        </w:tc>
      </w:tr>
      <w:tr w:rsidR="0072176E" w14:paraId="16679BD2" w14:textId="77777777" w:rsidTr="00C90219">
        <w:trPr>
          <w:jc w:val="center"/>
        </w:trPr>
        <w:tc>
          <w:tcPr>
            <w:tcW w:w="2888" w:type="dxa"/>
            <w:vAlign w:val="center"/>
          </w:tcPr>
          <w:p w14:paraId="512D82CB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t>ApiCapabilityInfo</w:t>
            </w:r>
            <w:proofErr w:type="spellEnd"/>
          </w:p>
        </w:tc>
        <w:tc>
          <w:tcPr>
            <w:tcW w:w="964" w:type="dxa"/>
            <w:vAlign w:val="center"/>
          </w:tcPr>
          <w:p w14:paraId="59FF922B" w14:textId="77777777" w:rsidR="0072176E" w:rsidRDefault="0072176E" w:rsidP="00C90219">
            <w:pPr>
              <w:pStyle w:val="TAC"/>
            </w:pPr>
            <w:r>
              <w:t>5.3.2.3.9</w:t>
            </w:r>
          </w:p>
        </w:tc>
        <w:tc>
          <w:tcPr>
            <w:tcW w:w="4365" w:type="dxa"/>
            <w:vAlign w:val="center"/>
          </w:tcPr>
          <w:p w14:paraId="3C974F17" w14:textId="77777777" w:rsidR="0072176E" w:rsidRPr="00D01A26" w:rsidRDefault="0072176E" w:rsidP="00C90219">
            <w:pPr>
              <w:pStyle w:val="TAL"/>
            </w:pPr>
            <w:r w:rsidRPr="00D01A26">
              <w:t>Represents the availability information of supported API.</w:t>
            </w:r>
          </w:p>
        </w:tc>
        <w:tc>
          <w:tcPr>
            <w:tcW w:w="1412" w:type="dxa"/>
            <w:vAlign w:val="center"/>
          </w:tcPr>
          <w:p w14:paraId="13C20C89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72176E" w14:paraId="3A852F9F" w14:textId="77777777" w:rsidTr="00C90219">
        <w:trPr>
          <w:jc w:val="center"/>
        </w:trPr>
        <w:tc>
          <w:tcPr>
            <w:tcW w:w="2888" w:type="dxa"/>
            <w:vAlign w:val="center"/>
          </w:tcPr>
          <w:p w14:paraId="1FD175AC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t>AppliedParameterConfiguration</w:t>
            </w:r>
            <w:proofErr w:type="spellEnd"/>
          </w:p>
        </w:tc>
        <w:tc>
          <w:tcPr>
            <w:tcW w:w="964" w:type="dxa"/>
            <w:vAlign w:val="center"/>
          </w:tcPr>
          <w:p w14:paraId="419C0BAB" w14:textId="77777777" w:rsidR="0072176E" w:rsidRDefault="0072176E" w:rsidP="00C90219">
            <w:pPr>
              <w:pStyle w:val="TAC"/>
            </w:pPr>
            <w:r>
              <w:t>5.3.2.3.8</w:t>
            </w:r>
          </w:p>
        </w:tc>
        <w:tc>
          <w:tcPr>
            <w:tcW w:w="4365" w:type="dxa"/>
            <w:vAlign w:val="center"/>
          </w:tcPr>
          <w:p w14:paraId="1A788434" w14:textId="77777777" w:rsidR="0072176E" w:rsidRPr="00D01A26" w:rsidRDefault="0072176E" w:rsidP="00C90219">
            <w:pPr>
              <w:pStyle w:val="TAL"/>
            </w:pPr>
            <w:r w:rsidRPr="00D01A26">
              <w:t>Represents the parameter configuration applied in the network.</w:t>
            </w:r>
          </w:p>
        </w:tc>
        <w:tc>
          <w:tcPr>
            <w:tcW w:w="1412" w:type="dxa"/>
            <w:vAlign w:val="center"/>
          </w:tcPr>
          <w:p w14:paraId="1C7473A5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92272">
              <w:rPr>
                <w:rFonts w:cs="Arial"/>
                <w:szCs w:val="18"/>
              </w:rPr>
              <w:t>Enhanced_param_config</w:t>
            </w:r>
            <w:proofErr w:type="spellEnd"/>
          </w:p>
        </w:tc>
      </w:tr>
      <w:tr w:rsidR="0072176E" w14:paraId="0F555621" w14:textId="77777777" w:rsidTr="00C90219">
        <w:trPr>
          <w:jc w:val="center"/>
        </w:trPr>
        <w:tc>
          <w:tcPr>
            <w:tcW w:w="2888" w:type="dxa"/>
            <w:vAlign w:val="center"/>
          </w:tcPr>
          <w:p w14:paraId="2280C6D2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t>AssociationType</w:t>
            </w:r>
            <w:proofErr w:type="spellEnd"/>
          </w:p>
        </w:tc>
        <w:tc>
          <w:tcPr>
            <w:tcW w:w="964" w:type="dxa"/>
            <w:vAlign w:val="center"/>
          </w:tcPr>
          <w:p w14:paraId="41583AE2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6</w:t>
            </w:r>
          </w:p>
        </w:tc>
        <w:tc>
          <w:tcPr>
            <w:tcW w:w="4365" w:type="dxa"/>
            <w:vAlign w:val="center"/>
          </w:tcPr>
          <w:p w14:paraId="70D7CCB6" w14:textId="77777777" w:rsidR="0072176E" w:rsidRPr="00D01A26" w:rsidRDefault="0072176E" w:rsidP="00C90219">
            <w:pPr>
              <w:pStyle w:val="TAL"/>
            </w:pPr>
            <w:r w:rsidRPr="00D01A26">
              <w:t>R</w:t>
            </w:r>
            <w:r>
              <w:t xml:space="preserve">epresents </w:t>
            </w:r>
            <w:r w:rsidRPr="00AF7E04">
              <w:t>an IMEI or IMEISV to IMSI</w:t>
            </w:r>
            <w:r>
              <w:t xml:space="preserve"> association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21D54F71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72176E" w14:paraId="661F5E3C" w14:textId="77777777" w:rsidTr="00C90219">
        <w:trPr>
          <w:jc w:val="center"/>
        </w:trPr>
        <w:tc>
          <w:tcPr>
            <w:tcW w:w="2888" w:type="dxa"/>
            <w:vAlign w:val="center"/>
          </w:tcPr>
          <w:p w14:paraId="57D5ECAE" w14:textId="77777777" w:rsidR="0072176E" w:rsidRDefault="0072176E" w:rsidP="00C90219">
            <w:pPr>
              <w:pStyle w:val="TAL"/>
            </w:pPr>
            <w:proofErr w:type="spellStart"/>
            <w:r>
              <w:t>ConsentRevocNotif</w:t>
            </w:r>
            <w:proofErr w:type="spellEnd"/>
          </w:p>
        </w:tc>
        <w:tc>
          <w:tcPr>
            <w:tcW w:w="964" w:type="dxa"/>
            <w:vAlign w:val="center"/>
          </w:tcPr>
          <w:p w14:paraId="44E5ADFF" w14:textId="77777777" w:rsidR="0072176E" w:rsidRPr="00C46930" w:rsidRDefault="0072176E" w:rsidP="00C90219">
            <w:pPr>
              <w:pStyle w:val="TAC"/>
            </w:pPr>
            <w:r>
              <w:t>5.3.2.3.12</w:t>
            </w:r>
          </w:p>
        </w:tc>
        <w:tc>
          <w:tcPr>
            <w:tcW w:w="4365" w:type="dxa"/>
            <w:vAlign w:val="center"/>
          </w:tcPr>
          <w:p w14:paraId="3A50E0DC" w14:textId="77777777" w:rsidR="0072176E" w:rsidRPr="00D01A26" w:rsidRDefault="0072176E" w:rsidP="00C90219">
            <w:pPr>
              <w:pStyle w:val="TAL"/>
            </w:pPr>
            <w:r>
              <w:rPr>
                <w:rFonts w:eastAsia="Batang"/>
              </w:rPr>
              <w:t>Represents the user consent revocation information conveyed in a user consent revocation notification.</w:t>
            </w:r>
          </w:p>
        </w:tc>
        <w:tc>
          <w:tcPr>
            <w:tcW w:w="1412" w:type="dxa"/>
            <w:vAlign w:val="center"/>
          </w:tcPr>
          <w:p w14:paraId="4BCF2DDD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UserConsentRevocation</w:t>
            </w:r>
            <w:proofErr w:type="spellEnd"/>
          </w:p>
        </w:tc>
      </w:tr>
      <w:tr w:rsidR="0072176E" w14:paraId="29954C42" w14:textId="77777777" w:rsidTr="00C90219">
        <w:trPr>
          <w:jc w:val="center"/>
        </w:trPr>
        <w:tc>
          <w:tcPr>
            <w:tcW w:w="2888" w:type="dxa"/>
            <w:vAlign w:val="center"/>
          </w:tcPr>
          <w:p w14:paraId="5C6F13AA" w14:textId="77777777" w:rsidR="0072176E" w:rsidRDefault="0072176E" w:rsidP="00C90219">
            <w:pPr>
              <w:pStyle w:val="TAL"/>
            </w:pPr>
            <w:proofErr w:type="spellStart"/>
            <w:r>
              <w:rPr>
                <w:lang w:eastAsia="zh-CN"/>
              </w:rPr>
              <w:t>ConsentRevoked</w:t>
            </w:r>
            <w:proofErr w:type="spellEnd"/>
          </w:p>
        </w:tc>
        <w:tc>
          <w:tcPr>
            <w:tcW w:w="964" w:type="dxa"/>
            <w:vAlign w:val="center"/>
          </w:tcPr>
          <w:p w14:paraId="2C5241DE" w14:textId="77777777" w:rsidR="0072176E" w:rsidRPr="00C46930" w:rsidRDefault="0072176E" w:rsidP="00C90219">
            <w:pPr>
              <w:pStyle w:val="TAC"/>
            </w:pPr>
            <w:r>
              <w:t>5.3.2.3.13</w:t>
            </w:r>
          </w:p>
        </w:tc>
        <w:tc>
          <w:tcPr>
            <w:tcW w:w="4365" w:type="dxa"/>
            <w:vAlign w:val="center"/>
          </w:tcPr>
          <w:p w14:paraId="6AB5A4B5" w14:textId="77777777" w:rsidR="0072176E" w:rsidRPr="00D01A26" w:rsidRDefault="0072176E" w:rsidP="00C90219">
            <w:pPr>
              <w:pStyle w:val="TAL"/>
            </w:pPr>
            <w:r>
              <w:rPr>
                <w:rFonts w:eastAsia="Batang"/>
              </w:rPr>
              <w:t>Represents the information related to revoked user consent(s).</w:t>
            </w:r>
          </w:p>
        </w:tc>
        <w:tc>
          <w:tcPr>
            <w:tcW w:w="1412" w:type="dxa"/>
            <w:vAlign w:val="center"/>
          </w:tcPr>
          <w:p w14:paraId="557CA365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UserConsentRevocation</w:t>
            </w:r>
            <w:proofErr w:type="spellEnd"/>
          </w:p>
        </w:tc>
      </w:tr>
      <w:tr w:rsidR="0072176E" w14:paraId="5096C909" w14:textId="77777777" w:rsidTr="00C90219">
        <w:trPr>
          <w:jc w:val="center"/>
        </w:trPr>
        <w:tc>
          <w:tcPr>
            <w:tcW w:w="2888" w:type="dxa"/>
            <w:vAlign w:val="center"/>
          </w:tcPr>
          <w:p w14:paraId="5F9B4F66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t>Failure</w:t>
            </w:r>
            <w:r>
              <w:rPr>
                <w:lang w:eastAsia="zh-CN"/>
              </w:rPr>
              <w:t>Cause</w:t>
            </w:r>
            <w:proofErr w:type="spellEnd"/>
          </w:p>
        </w:tc>
        <w:tc>
          <w:tcPr>
            <w:tcW w:w="964" w:type="dxa"/>
            <w:vAlign w:val="center"/>
          </w:tcPr>
          <w:p w14:paraId="6441EA92" w14:textId="77777777" w:rsidR="0072176E" w:rsidRDefault="0072176E" w:rsidP="00C90219">
            <w:pPr>
              <w:pStyle w:val="TAC"/>
            </w:pPr>
            <w:r>
              <w:t>5.3.2.3.6</w:t>
            </w:r>
          </w:p>
        </w:tc>
        <w:tc>
          <w:tcPr>
            <w:tcW w:w="4365" w:type="dxa"/>
            <w:vAlign w:val="center"/>
          </w:tcPr>
          <w:p w14:paraId="4FD0E02B" w14:textId="77777777" w:rsidR="0072176E" w:rsidRPr="00D01A26" w:rsidRDefault="0072176E" w:rsidP="00C90219">
            <w:pPr>
              <w:pStyle w:val="TAL"/>
            </w:pPr>
            <w:r w:rsidRPr="00D01A26">
              <w:t>Represents the reason of communication failure.</w:t>
            </w:r>
          </w:p>
        </w:tc>
        <w:tc>
          <w:tcPr>
            <w:tcW w:w="1412" w:type="dxa"/>
            <w:vAlign w:val="center"/>
          </w:tcPr>
          <w:p w14:paraId="1B34B880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72176E" w14:paraId="63B041A5" w14:textId="77777777" w:rsidTr="00C90219">
        <w:trPr>
          <w:jc w:val="center"/>
        </w:trPr>
        <w:tc>
          <w:tcPr>
            <w:tcW w:w="2888" w:type="dxa"/>
            <w:vAlign w:val="center"/>
          </w:tcPr>
          <w:p w14:paraId="43AB437F" w14:textId="77777777" w:rsidR="0072176E" w:rsidRDefault="0072176E" w:rsidP="00C90219">
            <w:pPr>
              <w:pStyle w:val="TAL"/>
            </w:pPr>
            <w:proofErr w:type="spellStart"/>
            <w:r>
              <w:t>GroupMembListChanges</w:t>
            </w:r>
            <w:proofErr w:type="spellEnd"/>
          </w:p>
        </w:tc>
        <w:tc>
          <w:tcPr>
            <w:tcW w:w="964" w:type="dxa"/>
            <w:vAlign w:val="center"/>
          </w:tcPr>
          <w:p w14:paraId="1C494830" w14:textId="77777777" w:rsidR="0072176E" w:rsidRDefault="0072176E" w:rsidP="00C90219">
            <w:pPr>
              <w:pStyle w:val="TAC"/>
            </w:pPr>
            <w:r>
              <w:t>5.3.2.3.13</w:t>
            </w:r>
          </w:p>
        </w:tc>
        <w:tc>
          <w:tcPr>
            <w:tcW w:w="4365" w:type="dxa"/>
            <w:vAlign w:val="center"/>
          </w:tcPr>
          <w:p w14:paraId="4263263D" w14:textId="77777777" w:rsidR="0072176E" w:rsidRPr="00D01A26" w:rsidRDefault="0072176E" w:rsidP="00C90219">
            <w:pPr>
              <w:pStyle w:val="TAL"/>
            </w:pPr>
            <w:r>
              <w:t>Represents information on the change(s) to a group's members list.</w:t>
            </w:r>
          </w:p>
        </w:tc>
        <w:tc>
          <w:tcPr>
            <w:tcW w:w="1412" w:type="dxa"/>
            <w:vAlign w:val="center"/>
          </w:tcPr>
          <w:p w14:paraId="70BED2F7" w14:textId="77777777" w:rsidR="0072176E" w:rsidRDefault="0072176E" w:rsidP="00C90219">
            <w:pPr>
              <w:pStyle w:val="TAL"/>
            </w:pPr>
            <w:r>
              <w:t>GMEC</w:t>
            </w:r>
          </w:p>
        </w:tc>
      </w:tr>
      <w:tr w:rsidR="0072176E" w14:paraId="7C820874" w14:textId="77777777" w:rsidTr="00C90219">
        <w:trPr>
          <w:jc w:val="center"/>
        </w:trPr>
        <w:tc>
          <w:tcPr>
            <w:tcW w:w="2888" w:type="dxa"/>
            <w:vAlign w:val="center"/>
          </w:tcPr>
          <w:p w14:paraId="7BD330C7" w14:textId="77777777" w:rsidR="0072176E" w:rsidRDefault="0072176E" w:rsidP="00C90219">
            <w:pPr>
              <w:pStyle w:val="TAL"/>
            </w:pPr>
            <w:proofErr w:type="spellStart"/>
            <w:r>
              <w:t>IdleStatusInfo</w:t>
            </w:r>
            <w:proofErr w:type="spellEnd"/>
          </w:p>
        </w:tc>
        <w:tc>
          <w:tcPr>
            <w:tcW w:w="964" w:type="dxa"/>
            <w:vAlign w:val="center"/>
          </w:tcPr>
          <w:p w14:paraId="70033A53" w14:textId="77777777" w:rsidR="0072176E" w:rsidRDefault="0072176E" w:rsidP="00C90219">
            <w:pPr>
              <w:pStyle w:val="TAC"/>
            </w:pPr>
            <w:r>
              <w:t>5.3.2.3.3</w:t>
            </w:r>
          </w:p>
        </w:tc>
        <w:tc>
          <w:tcPr>
            <w:tcW w:w="4365" w:type="dxa"/>
            <w:vAlign w:val="center"/>
          </w:tcPr>
          <w:p w14:paraId="46E1820E" w14:textId="77777777" w:rsidR="0072176E" w:rsidRPr="00D01A26" w:rsidRDefault="0072176E" w:rsidP="00C90219">
            <w:pPr>
              <w:pStyle w:val="TAL"/>
            </w:pPr>
            <w:r w:rsidRPr="00D01A26">
              <w:t>Represents the information relevant to when the UE transitions into idle mode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54472F52" w14:textId="77777777" w:rsidR="0072176E" w:rsidRDefault="0072176E" w:rsidP="00C90219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14:paraId="49EF4DA1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</w:tr>
      <w:tr w:rsidR="0072176E" w14:paraId="08199D77" w14:textId="77777777" w:rsidTr="00C90219">
        <w:trPr>
          <w:jc w:val="center"/>
        </w:trPr>
        <w:tc>
          <w:tcPr>
            <w:tcW w:w="2888" w:type="dxa"/>
            <w:vAlign w:val="center"/>
          </w:tcPr>
          <w:p w14:paraId="238B4AB8" w14:textId="77777777" w:rsidR="0072176E" w:rsidRDefault="0072176E" w:rsidP="00C90219">
            <w:pPr>
              <w:pStyle w:val="TAL"/>
            </w:pPr>
            <w:proofErr w:type="spellStart"/>
            <w:r>
              <w:t>InterfaceIndication</w:t>
            </w:r>
            <w:proofErr w:type="spellEnd"/>
          </w:p>
        </w:tc>
        <w:tc>
          <w:tcPr>
            <w:tcW w:w="964" w:type="dxa"/>
            <w:vAlign w:val="center"/>
          </w:tcPr>
          <w:p w14:paraId="31BE42FF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10</w:t>
            </w:r>
          </w:p>
        </w:tc>
        <w:tc>
          <w:tcPr>
            <w:tcW w:w="4365" w:type="dxa"/>
            <w:vAlign w:val="center"/>
          </w:tcPr>
          <w:p w14:paraId="6B1CF56B" w14:textId="77777777" w:rsidR="0072176E" w:rsidRPr="00D01A26" w:rsidRDefault="0072176E" w:rsidP="00C90219">
            <w:pPr>
              <w:pStyle w:val="TAL"/>
            </w:pPr>
            <w:r w:rsidRPr="00D01A26">
              <w:t xml:space="preserve">Represents </w:t>
            </w:r>
            <w:r>
              <w:t>the network entity used for data delivery towards the SCS/AS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51000055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Times New Roman"/>
              </w:rPr>
              <w:t>Pdn_connectivity_status</w:t>
            </w:r>
            <w:proofErr w:type="spellEnd"/>
          </w:p>
        </w:tc>
      </w:tr>
      <w:tr w:rsidR="0072176E" w14:paraId="44BF2301" w14:textId="77777777" w:rsidTr="00C90219">
        <w:trPr>
          <w:jc w:val="center"/>
        </w:trPr>
        <w:tc>
          <w:tcPr>
            <w:tcW w:w="2888" w:type="dxa"/>
            <w:vAlign w:val="center"/>
          </w:tcPr>
          <w:p w14:paraId="59BA96E0" w14:textId="77777777" w:rsidR="0072176E" w:rsidRDefault="0072176E" w:rsidP="00C90219">
            <w:pPr>
              <w:pStyle w:val="TAL"/>
            </w:pPr>
            <w:proofErr w:type="spellStart"/>
            <w:r>
              <w:t>LocationFailureCause</w:t>
            </w:r>
            <w:proofErr w:type="spellEnd"/>
          </w:p>
        </w:tc>
        <w:tc>
          <w:tcPr>
            <w:tcW w:w="964" w:type="dxa"/>
            <w:vAlign w:val="center"/>
          </w:tcPr>
          <w:p w14:paraId="663AF580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11</w:t>
            </w:r>
          </w:p>
        </w:tc>
        <w:tc>
          <w:tcPr>
            <w:tcW w:w="4365" w:type="dxa"/>
            <w:vAlign w:val="center"/>
          </w:tcPr>
          <w:p w14:paraId="7EE91F70" w14:textId="77777777" w:rsidR="0072176E" w:rsidRPr="00D01A26" w:rsidRDefault="0072176E" w:rsidP="00C90219">
            <w:pPr>
              <w:pStyle w:val="TAL"/>
            </w:pPr>
            <w:r w:rsidRPr="00D01A26">
              <w:t xml:space="preserve">Represents </w:t>
            </w:r>
            <w:r>
              <w:t>the cause of location/positioning failure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50681A20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Location_notification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72176E" w14:paraId="7D2CBBA7" w14:textId="77777777" w:rsidTr="00C90219">
        <w:trPr>
          <w:jc w:val="center"/>
        </w:trPr>
        <w:tc>
          <w:tcPr>
            <w:tcW w:w="2888" w:type="dxa"/>
            <w:vAlign w:val="center"/>
          </w:tcPr>
          <w:p w14:paraId="73AEADFC" w14:textId="77777777" w:rsidR="0072176E" w:rsidRDefault="0072176E" w:rsidP="00C90219">
            <w:pPr>
              <w:pStyle w:val="TAL"/>
            </w:pPr>
            <w:proofErr w:type="spellStart"/>
            <w:r>
              <w:rPr>
                <w:lang w:eastAsia="zh-CN"/>
              </w:rPr>
              <w:t>LocationInfo</w:t>
            </w:r>
            <w:proofErr w:type="spellEnd"/>
          </w:p>
        </w:tc>
        <w:tc>
          <w:tcPr>
            <w:tcW w:w="964" w:type="dxa"/>
            <w:vAlign w:val="center"/>
          </w:tcPr>
          <w:p w14:paraId="0F558779" w14:textId="77777777" w:rsidR="0072176E" w:rsidRDefault="0072176E" w:rsidP="00C90219">
            <w:pPr>
              <w:pStyle w:val="TAC"/>
            </w:pPr>
            <w:r>
              <w:t>5.3.2.3.5</w:t>
            </w:r>
          </w:p>
        </w:tc>
        <w:tc>
          <w:tcPr>
            <w:tcW w:w="4365" w:type="dxa"/>
            <w:vAlign w:val="center"/>
          </w:tcPr>
          <w:p w14:paraId="5F3AE839" w14:textId="77777777" w:rsidR="0072176E" w:rsidRPr="00D01A26" w:rsidRDefault="0072176E" w:rsidP="00C90219">
            <w:pPr>
              <w:pStyle w:val="TAL"/>
            </w:pPr>
            <w:r w:rsidRPr="00D01A26">
              <w:t>Represents the user location information.</w:t>
            </w:r>
          </w:p>
        </w:tc>
        <w:tc>
          <w:tcPr>
            <w:tcW w:w="1412" w:type="dxa"/>
            <w:vAlign w:val="center"/>
          </w:tcPr>
          <w:p w14:paraId="71EBC68B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t xml:space="preserve">, </w:t>
            </w:r>
            <w:proofErr w:type="spellStart"/>
            <w:r>
              <w:t>eLCS</w:t>
            </w:r>
            <w:proofErr w:type="spellEnd"/>
          </w:p>
        </w:tc>
      </w:tr>
      <w:tr w:rsidR="0072176E" w14:paraId="2BCB077C" w14:textId="77777777" w:rsidTr="00C90219">
        <w:trPr>
          <w:jc w:val="center"/>
        </w:trPr>
        <w:tc>
          <w:tcPr>
            <w:tcW w:w="2888" w:type="dxa"/>
            <w:vAlign w:val="center"/>
          </w:tcPr>
          <w:p w14:paraId="3827EAEE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t>LocationType</w:t>
            </w:r>
            <w:proofErr w:type="spellEnd"/>
          </w:p>
        </w:tc>
        <w:tc>
          <w:tcPr>
            <w:tcW w:w="964" w:type="dxa"/>
            <w:vAlign w:val="center"/>
          </w:tcPr>
          <w:p w14:paraId="6E6C90A3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5</w:t>
            </w:r>
          </w:p>
        </w:tc>
        <w:tc>
          <w:tcPr>
            <w:tcW w:w="4365" w:type="dxa"/>
            <w:vAlign w:val="center"/>
          </w:tcPr>
          <w:p w14:paraId="55F5B7CC" w14:textId="77777777" w:rsidR="0072176E" w:rsidRPr="00D01A26" w:rsidRDefault="0072176E" w:rsidP="00C90219">
            <w:pPr>
              <w:pStyle w:val="TAL"/>
            </w:pPr>
            <w:r w:rsidRPr="00D01A26">
              <w:t xml:space="preserve">Represents a </w:t>
            </w:r>
            <w:r>
              <w:t>location</w:t>
            </w:r>
            <w:r w:rsidRPr="00D01A26">
              <w:t xml:space="preserve"> type.</w:t>
            </w:r>
          </w:p>
        </w:tc>
        <w:tc>
          <w:tcPr>
            <w:tcW w:w="1412" w:type="dxa"/>
            <w:vAlign w:val="center"/>
          </w:tcPr>
          <w:p w14:paraId="4E98ED3E" w14:textId="77777777" w:rsidR="0072176E" w:rsidRDefault="0072176E" w:rsidP="00C90219">
            <w:pPr>
              <w:pStyle w:val="TAL"/>
            </w:pPr>
            <w:proofErr w:type="spellStart"/>
            <w:r>
              <w:t>Location_notification</w:t>
            </w:r>
            <w:proofErr w:type="spellEnd"/>
            <w:r>
              <w:t>,</w:t>
            </w:r>
            <w:r>
              <w:rPr>
                <w:rFonts w:eastAsia="Batang" w:hint="eastAsia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rPr>
                <w:rFonts w:hint="eastAsia"/>
              </w:rPr>
              <w:t>,</w:t>
            </w:r>
          </w:p>
          <w:p w14:paraId="5BD23F16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72176E" w14:paraId="0164D9E2" w14:textId="77777777" w:rsidTr="00C90219">
        <w:trPr>
          <w:jc w:val="center"/>
        </w:trPr>
        <w:tc>
          <w:tcPr>
            <w:tcW w:w="2888" w:type="dxa"/>
            <w:vAlign w:val="center"/>
          </w:tcPr>
          <w:p w14:paraId="26EAE761" w14:textId="77777777" w:rsidR="0072176E" w:rsidRDefault="0072176E" w:rsidP="00C90219">
            <w:pPr>
              <w:pStyle w:val="TAL"/>
            </w:pPr>
            <w:proofErr w:type="spellStart"/>
            <w:r>
              <w:t>MonitoringEventReport</w:t>
            </w:r>
            <w:proofErr w:type="spellEnd"/>
          </w:p>
        </w:tc>
        <w:tc>
          <w:tcPr>
            <w:tcW w:w="964" w:type="dxa"/>
            <w:vAlign w:val="center"/>
          </w:tcPr>
          <w:p w14:paraId="1CBB4B15" w14:textId="77777777" w:rsidR="0072176E" w:rsidRDefault="0072176E" w:rsidP="00C90219">
            <w:pPr>
              <w:pStyle w:val="TAC"/>
            </w:pPr>
            <w:r>
              <w:t>5.3.2.3.2</w:t>
            </w:r>
          </w:p>
        </w:tc>
        <w:tc>
          <w:tcPr>
            <w:tcW w:w="4365" w:type="dxa"/>
            <w:vAlign w:val="center"/>
          </w:tcPr>
          <w:p w14:paraId="583C2C1C" w14:textId="77777777" w:rsidR="0072176E" w:rsidRPr="00D01A26" w:rsidRDefault="0072176E" w:rsidP="00C90219">
            <w:pPr>
              <w:pStyle w:val="TAL"/>
            </w:pPr>
            <w:r w:rsidRPr="00D01A26">
              <w:t>Represents an event monitoring report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177512F4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</w:p>
        </w:tc>
      </w:tr>
      <w:tr w:rsidR="0072176E" w14:paraId="6B61C53D" w14:textId="77777777" w:rsidTr="00C90219">
        <w:trPr>
          <w:jc w:val="center"/>
        </w:trPr>
        <w:tc>
          <w:tcPr>
            <w:tcW w:w="2888" w:type="dxa"/>
            <w:vAlign w:val="center"/>
          </w:tcPr>
          <w:p w14:paraId="15077245" w14:textId="77777777" w:rsidR="0072176E" w:rsidRDefault="0072176E" w:rsidP="00C90219">
            <w:pPr>
              <w:pStyle w:val="TAL"/>
            </w:pPr>
            <w:proofErr w:type="spellStart"/>
            <w:r>
              <w:t>MonitoringEventReports</w:t>
            </w:r>
            <w:proofErr w:type="spellEnd"/>
          </w:p>
        </w:tc>
        <w:tc>
          <w:tcPr>
            <w:tcW w:w="964" w:type="dxa"/>
            <w:vAlign w:val="center"/>
          </w:tcPr>
          <w:p w14:paraId="59B77943" w14:textId="77777777" w:rsidR="0072176E" w:rsidRDefault="0072176E" w:rsidP="00C90219">
            <w:pPr>
              <w:pStyle w:val="TAC"/>
            </w:pPr>
            <w:r>
              <w:t>5.3.2.3.10</w:t>
            </w:r>
          </w:p>
        </w:tc>
        <w:tc>
          <w:tcPr>
            <w:tcW w:w="4365" w:type="dxa"/>
            <w:vAlign w:val="center"/>
          </w:tcPr>
          <w:p w14:paraId="6EB3ED85" w14:textId="77777777" w:rsidR="0072176E" w:rsidRPr="00D01A26" w:rsidRDefault="0072176E" w:rsidP="00C90219">
            <w:pPr>
              <w:pStyle w:val="TAL"/>
            </w:pPr>
            <w:r w:rsidRPr="00D01A26">
              <w:t xml:space="preserve">Represents </w:t>
            </w:r>
            <w:r>
              <w:t xml:space="preserve">one or multiple </w:t>
            </w:r>
            <w:r w:rsidRPr="00D01A26">
              <w:t>event monitoring report</w:t>
            </w:r>
            <w:r>
              <w:t>(s)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07ABF850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enNB</w:t>
            </w:r>
            <w:proofErr w:type="spellEnd"/>
          </w:p>
        </w:tc>
      </w:tr>
      <w:tr w:rsidR="0072176E" w14:paraId="02F9154A" w14:textId="77777777" w:rsidTr="00C90219">
        <w:trPr>
          <w:jc w:val="center"/>
        </w:trPr>
        <w:tc>
          <w:tcPr>
            <w:tcW w:w="2888" w:type="dxa"/>
            <w:vAlign w:val="center"/>
          </w:tcPr>
          <w:p w14:paraId="20D8AD7F" w14:textId="77777777" w:rsidR="0072176E" w:rsidRDefault="0072176E" w:rsidP="00C90219">
            <w:pPr>
              <w:pStyle w:val="TAL"/>
            </w:pPr>
            <w:proofErr w:type="spellStart"/>
            <w:r>
              <w:t>MonitoringEventSubscription</w:t>
            </w:r>
            <w:proofErr w:type="spellEnd"/>
          </w:p>
        </w:tc>
        <w:tc>
          <w:tcPr>
            <w:tcW w:w="964" w:type="dxa"/>
            <w:vAlign w:val="center"/>
          </w:tcPr>
          <w:p w14:paraId="3384B030" w14:textId="77777777" w:rsidR="0072176E" w:rsidRDefault="0072176E" w:rsidP="00C90219">
            <w:pPr>
              <w:pStyle w:val="TAC"/>
            </w:pPr>
            <w:r>
              <w:t>5.3.2.1.2</w:t>
            </w:r>
          </w:p>
        </w:tc>
        <w:tc>
          <w:tcPr>
            <w:tcW w:w="4365" w:type="dxa"/>
            <w:vAlign w:val="center"/>
          </w:tcPr>
          <w:p w14:paraId="0467ED1E" w14:textId="77777777" w:rsidR="0072176E" w:rsidRPr="00D01A26" w:rsidRDefault="0072176E" w:rsidP="00C90219">
            <w:pPr>
              <w:pStyle w:val="TAL"/>
            </w:pPr>
            <w:r w:rsidRPr="00D01A26">
              <w:t>Represents a subscription to event(s) monitoring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22005CE9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</w:p>
        </w:tc>
      </w:tr>
      <w:tr w:rsidR="0072176E" w14:paraId="23610533" w14:textId="77777777" w:rsidTr="00C90219">
        <w:trPr>
          <w:jc w:val="center"/>
        </w:trPr>
        <w:tc>
          <w:tcPr>
            <w:tcW w:w="2888" w:type="dxa"/>
            <w:vAlign w:val="center"/>
          </w:tcPr>
          <w:p w14:paraId="28B265AA" w14:textId="77777777" w:rsidR="0072176E" w:rsidRDefault="0072176E" w:rsidP="00C90219">
            <w:pPr>
              <w:pStyle w:val="TAL"/>
            </w:pPr>
            <w:proofErr w:type="spellStart"/>
            <w:r>
              <w:t>MonitoringNotification</w:t>
            </w:r>
            <w:proofErr w:type="spellEnd"/>
          </w:p>
        </w:tc>
        <w:tc>
          <w:tcPr>
            <w:tcW w:w="964" w:type="dxa"/>
            <w:vAlign w:val="center"/>
          </w:tcPr>
          <w:p w14:paraId="5EF303EC" w14:textId="77777777" w:rsidR="0072176E" w:rsidRDefault="0072176E" w:rsidP="00C90219">
            <w:pPr>
              <w:pStyle w:val="TAC"/>
            </w:pPr>
            <w:r>
              <w:t>5.3.2.2.2</w:t>
            </w:r>
          </w:p>
        </w:tc>
        <w:tc>
          <w:tcPr>
            <w:tcW w:w="4365" w:type="dxa"/>
            <w:vAlign w:val="center"/>
          </w:tcPr>
          <w:p w14:paraId="2BEA6B6C" w14:textId="77777777" w:rsidR="0072176E" w:rsidRPr="00D01A26" w:rsidRDefault="0072176E" w:rsidP="00C90219">
            <w:pPr>
              <w:pStyle w:val="TAL"/>
            </w:pPr>
            <w:r w:rsidRPr="00D01A26">
              <w:t>Represents an event monitoring notification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5B27DD48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</w:p>
        </w:tc>
      </w:tr>
      <w:tr w:rsidR="0072176E" w14:paraId="797B0BDB" w14:textId="77777777" w:rsidTr="00C90219">
        <w:trPr>
          <w:jc w:val="center"/>
        </w:trPr>
        <w:tc>
          <w:tcPr>
            <w:tcW w:w="2888" w:type="dxa"/>
            <w:vAlign w:val="center"/>
          </w:tcPr>
          <w:p w14:paraId="5C113A89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t>MonitoringType</w:t>
            </w:r>
            <w:proofErr w:type="spellEnd"/>
          </w:p>
        </w:tc>
        <w:tc>
          <w:tcPr>
            <w:tcW w:w="964" w:type="dxa"/>
            <w:vAlign w:val="center"/>
          </w:tcPr>
          <w:p w14:paraId="1BFF7EC7" w14:textId="77777777" w:rsidR="0072176E" w:rsidRDefault="0072176E" w:rsidP="00C90219">
            <w:pPr>
              <w:pStyle w:val="TAC"/>
            </w:pPr>
            <w:r>
              <w:t>5.3.2.4.3</w:t>
            </w:r>
          </w:p>
        </w:tc>
        <w:tc>
          <w:tcPr>
            <w:tcW w:w="4365" w:type="dxa"/>
            <w:vAlign w:val="center"/>
          </w:tcPr>
          <w:p w14:paraId="33AF4613" w14:textId="77777777" w:rsidR="0072176E" w:rsidRPr="00D01A26" w:rsidRDefault="0072176E" w:rsidP="00C90219">
            <w:pPr>
              <w:pStyle w:val="TAL"/>
            </w:pPr>
            <w:r w:rsidRPr="00D01A26">
              <w:t>Represents a monitoring event type.</w:t>
            </w:r>
          </w:p>
        </w:tc>
        <w:tc>
          <w:tcPr>
            <w:tcW w:w="1412" w:type="dxa"/>
            <w:vAlign w:val="center"/>
          </w:tcPr>
          <w:p w14:paraId="66202011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</w:p>
        </w:tc>
      </w:tr>
      <w:tr w:rsidR="0072176E" w14:paraId="584515AB" w14:textId="77777777" w:rsidTr="00C90219">
        <w:trPr>
          <w:jc w:val="center"/>
        </w:trPr>
        <w:tc>
          <w:tcPr>
            <w:tcW w:w="2888" w:type="dxa"/>
            <w:vAlign w:val="center"/>
          </w:tcPr>
          <w:p w14:paraId="0082CF0B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t>PdnConnectionInformation</w:t>
            </w:r>
            <w:proofErr w:type="spellEnd"/>
          </w:p>
        </w:tc>
        <w:tc>
          <w:tcPr>
            <w:tcW w:w="964" w:type="dxa"/>
            <w:vAlign w:val="center"/>
          </w:tcPr>
          <w:p w14:paraId="354D7D7D" w14:textId="77777777" w:rsidR="0072176E" w:rsidRDefault="0072176E" w:rsidP="00C90219">
            <w:pPr>
              <w:pStyle w:val="TAC"/>
            </w:pPr>
            <w:r>
              <w:t>5.3.2.3.7</w:t>
            </w:r>
          </w:p>
        </w:tc>
        <w:tc>
          <w:tcPr>
            <w:tcW w:w="4365" w:type="dxa"/>
            <w:vAlign w:val="center"/>
          </w:tcPr>
          <w:p w14:paraId="78D3E97E" w14:textId="77777777" w:rsidR="0072176E" w:rsidRPr="00D01A26" w:rsidRDefault="0072176E" w:rsidP="00C90219">
            <w:pPr>
              <w:pStyle w:val="TAL"/>
            </w:pPr>
            <w:r w:rsidRPr="00D01A26">
              <w:t>Represents the PDN connection information of the UE.</w:t>
            </w:r>
          </w:p>
        </w:tc>
        <w:tc>
          <w:tcPr>
            <w:tcW w:w="1412" w:type="dxa"/>
            <w:vAlign w:val="center"/>
          </w:tcPr>
          <w:p w14:paraId="74B17E3E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Pdn_connectivity_status</w:t>
            </w:r>
            <w:proofErr w:type="spellEnd"/>
          </w:p>
        </w:tc>
      </w:tr>
      <w:tr w:rsidR="0072176E" w14:paraId="16FF2066" w14:textId="77777777" w:rsidTr="00C90219">
        <w:trPr>
          <w:jc w:val="center"/>
        </w:trPr>
        <w:tc>
          <w:tcPr>
            <w:tcW w:w="2888" w:type="dxa"/>
            <w:vAlign w:val="center"/>
          </w:tcPr>
          <w:p w14:paraId="6D5D38C7" w14:textId="77777777" w:rsidR="0072176E" w:rsidRDefault="0072176E" w:rsidP="00C90219">
            <w:pPr>
              <w:pStyle w:val="TAL"/>
            </w:pPr>
            <w:proofErr w:type="spellStart"/>
            <w:r>
              <w:t>PdnConnectionStatus</w:t>
            </w:r>
            <w:proofErr w:type="spellEnd"/>
          </w:p>
        </w:tc>
        <w:tc>
          <w:tcPr>
            <w:tcW w:w="964" w:type="dxa"/>
            <w:vAlign w:val="center"/>
          </w:tcPr>
          <w:p w14:paraId="2C582D92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8</w:t>
            </w:r>
          </w:p>
        </w:tc>
        <w:tc>
          <w:tcPr>
            <w:tcW w:w="4365" w:type="dxa"/>
            <w:vAlign w:val="center"/>
          </w:tcPr>
          <w:p w14:paraId="4DD8F681" w14:textId="77777777" w:rsidR="0072176E" w:rsidRPr="00D01A26" w:rsidRDefault="0072176E" w:rsidP="00C90219">
            <w:pPr>
              <w:pStyle w:val="TAL"/>
            </w:pPr>
            <w:r w:rsidRPr="00D01A26">
              <w:t xml:space="preserve">Represents </w:t>
            </w:r>
            <w:r>
              <w:t>the PDN connection status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1775A31C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Times New Roman"/>
              </w:rPr>
              <w:t>Pdn_connectivity_status</w:t>
            </w:r>
            <w:proofErr w:type="spellEnd"/>
          </w:p>
        </w:tc>
      </w:tr>
      <w:tr w:rsidR="0072176E" w14:paraId="43607402" w14:textId="77777777" w:rsidTr="00C90219">
        <w:trPr>
          <w:jc w:val="center"/>
        </w:trPr>
        <w:tc>
          <w:tcPr>
            <w:tcW w:w="2888" w:type="dxa"/>
            <w:vAlign w:val="center"/>
          </w:tcPr>
          <w:p w14:paraId="548A9782" w14:textId="77777777" w:rsidR="0072176E" w:rsidRDefault="0072176E" w:rsidP="00C90219">
            <w:pPr>
              <w:pStyle w:val="TAL"/>
            </w:pPr>
            <w:proofErr w:type="spellStart"/>
            <w:r>
              <w:t>PdnType</w:t>
            </w:r>
            <w:proofErr w:type="spellEnd"/>
          </w:p>
        </w:tc>
        <w:tc>
          <w:tcPr>
            <w:tcW w:w="964" w:type="dxa"/>
            <w:vAlign w:val="center"/>
          </w:tcPr>
          <w:p w14:paraId="63E347BE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9</w:t>
            </w:r>
          </w:p>
        </w:tc>
        <w:tc>
          <w:tcPr>
            <w:tcW w:w="4365" w:type="dxa"/>
            <w:vAlign w:val="center"/>
          </w:tcPr>
          <w:p w14:paraId="214424FC" w14:textId="77777777" w:rsidR="0072176E" w:rsidRPr="00D01A26" w:rsidRDefault="0072176E" w:rsidP="00C90219">
            <w:pPr>
              <w:pStyle w:val="TAL"/>
            </w:pPr>
            <w:r w:rsidRPr="00D01A26">
              <w:t xml:space="preserve">Represents a </w:t>
            </w:r>
            <w:r>
              <w:t xml:space="preserve">PDN connection </w:t>
            </w:r>
            <w:r w:rsidRPr="00D01A26">
              <w:t>type.</w:t>
            </w:r>
          </w:p>
        </w:tc>
        <w:tc>
          <w:tcPr>
            <w:tcW w:w="1412" w:type="dxa"/>
            <w:vAlign w:val="center"/>
          </w:tcPr>
          <w:p w14:paraId="4E4B8CAC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</w:p>
        </w:tc>
      </w:tr>
      <w:tr w:rsidR="0072176E" w14:paraId="480EFF3B" w14:textId="77777777" w:rsidTr="00C90219">
        <w:trPr>
          <w:jc w:val="center"/>
        </w:trPr>
        <w:tc>
          <w:tcPr>
            <w:tcW w:w="2888" w:type="dxa"/>
            <w:vAlign w:val="center"/>
          </w:tcPr>
          <w:p w14:paraId="664F3C2D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t>ReachabilityType</w:t>
            </w:r>
            <w:proofErr w:type="spellEnd"/>
          </w:p>
        </w:tc>
        <w:tc>
          <w:tcPr>
            <w:tcW w:w="964" w:type="dxa"/>
            <w:vAlign w:val="center"/>
          </w:tcPr>
          <w:p w14:paraId="08C4872F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4</w:t>
            </w:r>
          </w:p>
        </w:tc>
        <w:tc>
          <w:tcPr>
            <w:tcW w:w="4365" w:type="dxa"/>
            <w:vAlign w:val="center"/>
          </w:tcPr>
          <w:p w14:paraId="7682BAB6" w14:textId="77777777" w:rsidR="0072176E" w:rsidRPr="00D01A26" w:rsidRDefault="0072176E" w:rsidP="00C90219">
            <w:pPr>
              <w:pStyle w:val="TAL"/>
            </w:pPr>
            <w:r w:rsidRPr="00D01A26">
              <w:t xml:space="preserve">Represents </w:t>
            </w:r>
            <w:r>
              <w:t>a reachability type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1041D181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72176E" w14:paraId="3FAFF2A5" w14:textId="77777777" w:rsidTr="00C90219">
        <w:trPr>
          <w:jc w:val="center"/>
        </w:trPr>
        <w:tc>
          <w:tcPr>
            <w:tcW w:w="2888" w:type="dxa"/>
            <w:vAlign w:val="center"/>
          </w:tcPr>
          <w:p w14:paraId="02624B36" w14:textId="77777777" w:rsidR="0072176E" w:rsidRDefault="0072176E" w:rsidP="00C90219">
            <w:pPr>
              <w:pStyle w:val="TAL"/>
            </w:pPr>
            <w:proofErr w:type="spellStart"/>
            <w:r>
              <w:rPr>
                <w:lang w:eastAsia="zh-CN"/>
              </w:rPr>
              <w:t>SACRepFormat</w:t>
            </w:r>
            <w:proofErr w:type="spellEnd"/>
          </w:p>
        </w:tc>
        <w:tc>
          <w:tcPr>
            <w:tcW w:w="964" w:type="dxa"/>
            <w:vAlign w:val="center"/>
          </w:tcPr>
          <w:p w14:paraId="0FEC02C1" w14:textId="77777777" w:rsidR="0072176E" w:rsidRPr="00C46930" w:rsidRDefault="0072176E" w:rsidP="00C90219">
            <w:pPr>
              <w:pStyle w:val="TAC"/>
            </w:pPr>
            <w:r>
              <w:rPr>
                <w:lang w:eastAsia="zh-CN"/>
              </w:rPr>
              <w:t>5.3.2.4.13</w:t>
            </w:r>
          </w:p>
        </w:tc>
        <w:tc>
          <w:tcPr>
            <w:tcW w:w="4365" w:type="dxa"/>
            <w:vAlign w:val="center"/>
          </w:tcPr>
          <w:p w14:paraId="6C325911" w14:textId="77777777" w:rsidR="0072176E" w:rsidRPr="00D01A26" w:rsidRDefault="0072176E" w:rsidP="00C90219">
            <w:pPr>
              <w:pStyle w:val="TAL"/>
            </w:pPr>
            <w:r>
              <w:rPr>
                <w:noProof/>
              </w:rPr>
              <w:t>Represents the NSAC reporting format.</w:t>
            </w:r>
          </w:p>
        </w:tc>
        <w:tc>
          <w:tcPr>
            <w:tcW w:w="1412" w:type="dxa"/>
            <w:vAlign w:val="center"/>
          </w:tcPr>
          <w:p w14:paraId="628FBF6F" w14:textId="77777777" w:rsidR="0072176E" w:rsidRDefault="0072176E" w:rsidP="00C90219">
            <w:pPr>
              <w:pStyle w:val="TAL"/>
            </w:pPr>
            <w:r>
              <w:rPr>
                <w:lang w:eastAsia="zh-CN"/>
              </w:rPr>
              <w:t>NSAC</w:t>
            </w:r>
          </w:p>
        </w:tc>
      </w:tr>
      <w:tr w:rsidR="0072176E" w14:paraId="5B786606" w14:textId="77777777" w:rsidTr="00C90219">
        <w:trPr>
          <w:jc w:val="center"/>
        </w:trPr>
        <w:tc>
          <w:tcPr>
            <w:tcW w:w="2888" w:type="dxa"/>
            <w:vAlign w:val="center"/>
          </w:tcPr>
          <w:p w14:paraId="5BFC7E4E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SubType</w:t>
            </w:r>
            <w:proofErr w:type="spellEnd"/>
          </w:p>
        </w:tc>
        <w:tc>
          <w:tcPr>
            <w:tcW w:w="964" w:type="dxa"/>
            <w:vAlign w:val="center"/>
          </w:tcPr>
          <w:p w14:paraId="0086526D" w14:textId="77777777" w:rsidR="0072176E" w:rsidRDefault="0072176E" w:rsidP="00C9021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5.3.2.4.12</w:t>
            </w:r>
          </w:p>
        </w:tc>
        <w:tc>
          <w:tcPr>
            <w:tcW w:w="4365" w:type="dxa"/>
            <w:vAlign w:val="center"/>
          </w:tcPr>
          <w:p w14:paraId="3C14DC24" w14:textId="77777777" w:rsidR="0072176E" w:rsidRDefault="0072176E" w:rsidP="00C90219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Represents </w:t>
            </w:r>
            <w:r w:rsidRPr="00B22594">
              <w:rPr>
                <w:rFonts w:cs="Arial"/>
                <w:szCs w:val="18"/>
              </w:rPr>
              <w:t>a subscription type</w:t>
            </w:r>
            <w:r>
              <w:rPr>
                <w:noProof/>
              </w:rPr>
              <w:t>.</w:t>
            </w:r>
          </w:p>
        </w:tc>
        <w:tc>
          <w:tcPr>
            <w:tcW w:w="1412" w:type="dxa"/>
            <w:vAlign w:val="center"/>
          </w:tcPr>
          <w:p w14:paraId="074E21EE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UAV</w:t>
            </w:r>
          </w:p>
        </w:tc>
      </w:tr>
      <w:tr w:rsidR="0072176E" w14:paraId="08CF1359" w14:textId="77777777" w:rsidTr="00C90219">
        <w:trPr>
          <w:jc w:val="center"/>
        </w:trPr>
        <w:tc>
          <w:tcPr>
            <w:tcW w:w="2888" w:type="dxa"/>
            <w:vAlign w:val="center"/>
          </w:tcPr>
          <w:p w14:paraId="34EEE7B8" w14:textId="77777777" w:rsidR="0072176E" w:rsidRDefault="0072176E" w:rsidP="00C90219">
            <w:pPr>
              <w:pStyle w:val="TAL"/>
              <w:rPr>
                <w:lang w:eastAsia="zh-CN"/>
              </w:rPr>
            </w:pPr>
            <w:proofErr w:type="spellStart"/>
            <w:r>
              <w:t>UavPolicy</w:t>
            </w:r>
            <w:proofErr w:type="spellEnd"/>
          </w:p>
        </w:tc>
        <w:tc>
          <w:tcPr>
            <w:tcW w:w="964" w:type="dxa"/>
            <w:vAlign w:val="center"/>
          </w:tcPr>
          <w:p w14:paraId="4C3C5B21" w14:textId="77777777" w:rsidR="0072176E" w:rsidRDefault="0072176E" w:rsidP="00C90219">
            <w:pPr>
              <w:pStyle w:val="TAC"/>
              <w:rPr>
                <w:lang w:eastAsia="zh-CN"/>
              </w:rPr>
            </w:pPr>
            <w:r>
              <w:t>5.3.2.3.11</w:t>
            </w:r>
          </w:p>
        </w:tc>
        <w:tc>
          <w:tcPr>
            <w:tcW w:w="4365" w:type="dxa"/>
            <w:vAlign w:val="center"/>
          </w:tcPr>
          <w:p w14:paraId="4280E04C" w14:textId="77777777" w:rsidR="0072176E" w:rsidRDefault="0072176E" w:rsidP="00C90219">
            <w:pPr>
              <w:pStyle w:val="TAL"/>
              <w:rPr>
                <w:noProof/>
              </w:rPr>
            </w:pPr>
            <w:r w:rsidRPr="00D01A26">
              <w:t xml:space="preserve">Represents </w:t>
            </w:r>
            <w:r>
              <w:t xml:space="preserve">the policy information included in the UAV </w:t>
            </w:r>
            <w:r>
              <w:rPr>
                <w:lang w:eastAsia="zh-CN"/>
              </w:rPr>
              <w:t>presence monitoring request.</w:t>
            </w:r>
          </w:p>
        </w:tc>
        <w:tc>
          <w:tcPr>
            <w:tcW w:w="1412" w:type="dxa"/>
            <w:vAlign w:val="center"/>
          </w:tcPr>
          <w:p w14:paraId="65299F3F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UAV</w:t>
            </w:r>
          </w:p>
        </w:tc>
      </w:tr>
      <w:tr w:rsidR="0072176E" w14:paraId="5781DC2F" w14:textId="77777777" w:rsidTr="00C90219">
        <w:trPr>
          <w:jc w:val="center"/>
        </w:trPr>
        <w:tc>
          <w:tcPr>
            <w:tcW w:w="2888" w:type="dxa"/>
            <w:vAlign w:val="center"/>
          </w:tcPr>
          <w:p w14:paraId="0B26008C" w14:textId="77777777" w:rsidR="0072176E" w:rsidRDefault="0072176E" w:rsidP="00C90219">
            <w:pPr>
              <w:pStyle w:val="TAL"/>
            </w:pPr>
            <w:proofErr w:type="spellStart"/>
            <w:r>
              <w:lastRenderedPageBreak/>
              <w:t>UePerLocationReport</w:t>
            </w:r>
            <w:proofErr w:type="spellEnd"/>
          </w:p>
        </w:tc>
        <w:tc>
          <w:tcPr>
            <w:tcW w:w="964" w:type="dxa"/>
            <w:vAlign w:val="center"/>
          </w:tcPr>
          <w:p w14:paraId="4BEFABB6" w14:textId="77777777" w:rsidR="0072176E" w:rsidRDefault="0072176E" w:rsidP="00C90219">
            <w:pPr>
              <w:pStyle w:val="TAC"/>
            </w:pPr>
            <w:r>
              <w:t>5.3.2.3.4</w:t>
            </w:r>
          </w:p>
        </w:tc>
        <w:tc>
          <w:tcPr>
            <w:tcW w:w="4365" w:type="dxa"/>
            <w:vAlign w:val="center"/>
          </w:tcPr>
          <w:p w14:paraId="449B4F71" w14:textId="77777777" w:rsidR="0072176E" w:rsidRPr="00D01A26" w:rsidRDefault="0072176E" w:rsidP="00C90219">
            <w:pPr>
              <w:pStyle w:val="TAL"/>
            </w:pPr>
            <w:r w:rsidRPr="00D01A26">
              <w:t>Represents the number of UEs found at the indicated location.</w:t>
            </w:r>
          </w:p>
        </w:tc>
        <w:tc>
          <w:tcPr>
            <w:tcW w:w="1412" w:type="dxa"/>
            <w:vAlign w:val="center"/>
          </w:tcPr>
          <w:p w14:paraId="1543723A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191E64">
              <w:rPr>
                <w:rFonts w:cs="Arial" w:hint="eastAsia"/>
                <w:szCs w:val="18"/>
              </w:rPr>
              <w:t>Number_of_UEs</w:t>
            </w:r>
            <w:r w:rsidRPr="00191E64">
              <w:rPr>
                <w:rFonts w:cs="Arial"/>
                <w:szCs w:val="18"/>
              </w:rPr>
              <w:t>_in_an_area_notification</w:t>
            </w:r>
            <w:proofErr w:type="spellEnd"/>
            <w:r w:rsidRPr="00191E64">
              <w:rPr>
                <w:rFonts w:cs="Arial"/>
                <w:szCs w:val="18"/>
              </w:rPr>
              <w:t xml:space="preserve">, </w:t>
            </w:r>
            <w:r w:rsidRPr="00191E64">
              <w:rPr>
                <w:rFonts w:cs="Arial" w:hint="eastAsia"/>
                <w:szCs w:val="18"/>
              </w:rPr>
              <w:t>Number_of_UEs</w:t>
            </w:r>
            <w:r w:rsidRPr="00191E64">
              <w:rPr>
                <w:rFonts w:cs="Arial"/>
                <w:szCs w:val="18"/>
              </w:rPr>
              <w:t>_in_an_area_notification_5G</w:t>
            </w:r>
          </w:p>
        </w:tc>
      </w:tr>
      <w:tr w:rsidR="009E3561" w14:paraId="58B9577B" w14:textId="77777777" w:rsidTr="00C90219">
        <w:trPr>
          <w:jc w:val="center"/>
          <w:ins w:id="26" w:author="Baixiao" w:date="2023-09-28T09:06:00Z"/>
        </w:trPr>
        <w:tc>
          <w:tcPr>
            <w:tcW w:w="2888" w:type="dxa"/>
            <w:vAlign w:val="center"/>
          </w:tcPr>
          <w:p w14:paraId="0AB0DA4D" w14:textId="41B1D1AB" w:rsidR="009E3561" w:rsidRDefault="009E3561" w:rsidP="00C90219">
            <w:pPr>
              <w:pStyle w:val="TAL"/>
              <w:rPr>
                <w:ins w:id="27" w:author="Baixiao" w:date="2023-09-28T09:06:00Z"/>
              </w:rPr>
            </w:pPr>
            <w:proofErr w:type="spellStart"/>
            <w:ins w:id="28" w:author="Baixiao" w:date="2023-09-28T09:06:00Z">
              <w:r>
                <w:rPr>
                  <w:rFonts w:eastAsia="Times New Roman"/>
                  <w:lang w:eastAsia="en-GB"/>
                </w:rPr>
                <w:t>UpLocRep</w:t>
              </w:r>
              <w:r w:rsidRPr="009E77E4">
                <w:rPr>
                  <w:rFonts w:eastAsia="Times New Roman"/>
                  <w:lang w:eastAsia="en-GB"/>
                </w:rPr>
                <w:t>Addr</w:t>
              </w:r>
            </w:ins>
            <w:ins w:id="29" w:author="Baixiao" w:date="2023-09-28T09:10:00Z">
              <w:r w:rsidR="00EC3501">
                <w:rPr>
                  <w:rFonts w:eastAsia="Times New Roman"/>
                  <w:lang w:eastAsia="en-GB"/>
                </w:rPr>
                <w:t>Af</w:t>
              </w:r>
            </w:ins>
            <w:ins w:id="30" w:author="Huawei [Abdessamad] 2023-09" w:date="2023-09-28T11:48:00Z">
              <w:r w:rsidR="00C2287E">
                <w:rPr>
                  <w:rFonts w:eastAsia="Times New Roman"/>
                  <w:lang w:eastAsia="en-GB"/>
                </w:rPr>
                <w:t>Rm</w:t>
              </w:r>
            </w:ins>
            <w:proofErr w:type="spellEnd"/>
          </w:p>
        </w:tc>
        <w:tc>
          <w:tcPr>
            <w:tcW w:w="964" w:type="dxa"/>
            <w:vAlign w:val="center"/>
          </w:tcPr>
          <w:p w14:paraId="3DB3602A" w14:textId="174AF495" w:rsidR="009E3561" w:rsidRDefault="009E3561" w:rsidP="00C90219">
            <w:pPr>
              <w:pStyle w:val="TAC"/>
              <w:rPr>
                <w:ins w:id="31" w:author="Baixiao" w:date="2023-09-28T09:06:00Z"/>
              </w:rPr>
            </w:pPr>
            <w:ins w:id="32" w:author="Baixiao" w:date="2023-09-28T09:06:00Z">
              <w:r>
                <w:t>5.3.2.3.</w:t>
              </w:r>
              <w:r w:rsidRPr="009E3561">
                <w:rPr>
                  <w:highlight w:val="yellow"/>
                </w:rPr>
                <w:t>xx</w:t>
              </w:r>
            </w:ins>
          </w:p>
        </w:tc>
        <w:tc>
          <w:tcPr>
            <w:tcW w:w="4365" w:type="dxa"/>
            <w:vAlign w:val="center"/>
          </w:tcPr>
          <w:p w14:paraId="257CFAD5" w14:textId="119FA5BB" w:rsidR="009E3561" w:rsidRPr="00D01A26" w:rsidRDefault="00E454EF" w:rsidP="00C90219">
            <w:pPr>
              <w:pStyle w:val="TAL"/>
              <w:rPr>
                <w:ins w:id="33" w:author="Baixiao" w:date="2023-09-28T09:06:00Z"/>
              </w:rPr>
            </w:pPr>
            <w:ins w:id="34" w:author="Baixiao" w:date="2023-09-28T09:12:00Z">
              <w:r w:rsidRPr="00D01A26">
                <w:t xml:space="preserve">Represents </w:t>
              </w:r>
              <w:r w:rsidRPr="00E454EF">
                <w:t xml:space="preserve">the </w:t>
              </w:r>
            </w:ins>
            <w:ins w:id="35" w:author="Huawei [Abdessamad] 2023-09" w:date="2023-09-28T11:40:00Z">
              <w:r w:rsidR="00D25A1B">
                <w:t xml:space="preserve">user </w:t>
              </w:r>
            </w:ins>
            <w:ins w:id="36" w:author="Huawei [Abdessamad] 2023-09" w:date="2023-09-28T11:41:00Z">
              <w:r w:rsidR="00D25A1B">
                <w:t>plane addressing information</w:t>
              </w:r>
            </w:ins>
            <w:ins w:id="37" w:author="Baixiao" w:date="2023-09-28T09:12:00Z">
              <w:r w:rsidRPr="00E454EF">
                <w:t>.</w:t>
              </w:r>
            </w:ins>
          </w:p>
        </w:tc>
        <w:tc>
          <w:tcPr>
            <w:tcW w:w="1412" w:type="dxa"/>
            <w:vAlign w:val="center"/>
          </w:tcPr>
          <w:p w14:paraId="46AF9379" w14:textId="60D58293" w:rsidR="009E3561" w:rsidRPr="00191E64" w:rsidRDefault="00BC73C5" w:rsidP="00C90219">
            <w:pPr>
              <w:pStyle w:val="TAL"/>
              <w:rPr>
                <w:ins w:id="38" w:author="Baixiao" w:date="2023-09-28T09:06:00Z"/>
                <w:rFonts w:cs="Arial"/>
                <w:szCs w:val="18"/>
              </w:rPr>
            </w:pPr>
            <w:proofErr w:type="spellStart"/>
            <w:ins w:id="39" w:author="Baixiao" w:date="2023-09-28T09:06:00Z">
              <w:r>
                <w:rPr>
                  <w:rFonts w:cs="Arial"/>
                  <w:szCs w:val="18"/>
                </w:rPr>
                <w:t>eLCS_en</w:t>
              </w:r>
              <w:proofErr w:type="spellEnd"/>
            </w:ins>
          </w:p>
        </w:tc>
      </w:tr>
      <w:tr w:rsidR="0072176E" w14:paraId="1C128D97" w14:textId="77777777" w:rsidTr="00C90219">
        <w:trPr>
          <w:jc w:val="center"/>
        </w:trPr>
        <w:tc>
          <w:tcPr>
            <w:tcW w:w="2888" w:type="dxa"/>
            <w:vAlign w:val="center"/>
          </w:tcPr>
          <w:p w14:paraId="2BE8CAFF" w14:textId="77777777" w:rsidR="0072176E" w:rsidRDefault="0072176E" w:rsidP="00C90219">
            <w:pPr>
              <w:pStyle w:val="TAL"/>
            </w:pPr>
            <w:proofErr w:type="spellStart"/>
            <w:r>
              <w:rPr>
                <w:lang w:eastAsia="zh-CN"/>
              </w:rPr>
              <w:t>RangeDirection</w:t>
            </w:r>
            <w:proofErr w:type="spellEnd"/>
          </w:p>
        </w:tc>
        <w:tc>
          <w:tcPr>
            <w:tcW w:w="964" w:type="dxa"/>
            <w:vAlign w:val="center"/>
          </w:tcPr>
          <w:p w14:paraId="1CC05CE6" w14:textId="77777777" w:rsidR="0072176E" w:rsidRDefault="0072176E" w:rsidP="00C90219">
            <w:pPr>
              <w:pStyle w:val="TAC"/>
            </w:pPr>
            <w:r>
              <w:t>5.3.2.3.14</w:t>
            </w:r>
          </w:p>
        </w:tc>
        <w:tc>
          <w:tcPr>
            <w:tcW w:w="4365" w:type="dxa"/>
            <w:vAlign w:val="center"/>
          </w:tcPr>
          <w:p w14:paraId="1AB8A93E" w14:textId="77777777" w:rsidR="0072176E" w:rsidRPr="00D01A26" w:rsidRDefault="0072176E" w:rsidP="00C90219">
            <w:pPr>
              <w:pStyle w:val="TAL"/>
            </w:pPr>
            <w:r w:rsidRPr="00D01A26">
              <w:t>Represents</w:t>
            </w:r>
            <w:r>
              <w:t xml:space="preserve"> the </w:t>
            </w:r>
            <w:r>
              <w:rPr>
                <w:rFonts w:eastAsia="Times New Roman" w:cs="Arial"/>
                <w:szCs w:val="18"/>
              </w:rPr>
              <w:t>range and direction between two points</w:t>
            </w:r>
            <w:r>
              <w:rPr>
                <w:rFonts w:ascii="宋体" w:hAnsi="宋体" w:cs="宋体" w:hint="eastAsia"/>
                <w:szCs w:val="18"/>
                <w:lang w:eastAsia="zh-CN"/>
              </w:rPr>
              <w:t>.</w:t>
            </w:r>
          </w:p>
        </w:tc>
        <w:tc>
          <w:tcPr>
            <w:tcW w:w="1412" w:type="dxa"/>
            <w:vAlign w:val="center"/>
          </w:tcPr>
          <w:p w14:paraId="39416027" w14:textId="77777777" w:rsidR="0072176E" w:rsidRPr="00191E64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Ranging_SL</w:t>
            </w:r>
            <w:proofErr w:type="spellEnd"/>
          </w:p>
        </w:tc>
      </w:tr>
      <w:tr w:rsidR="0072176E" w14:paraId="0D912D61" w14:textId="77777777" w:rsidTr="00C90219">
        <w:trPr>
          <w:jc w:val="center"/>
        </w:trPr>
        <w:tc>
          <w:tcPr>
            <w:tcW w:w="2888" w:type="dxa"/>
            <w:vAlign w:val="center"/>
          </w:tcPr>
          <w:p w14:paraId="0ECE9008" w14:textId="77777777" w:rsidR="0072176E" w:rsidRDefault="0072176E" w:rsidP="00C90219">
            <w:pPr>
              <w:pStyle w:val="TAL"/>
            </w:pPr>
            <w:proofErr w:type="spellStart"/>
            <w:r>
              <w:rPr>
                <w:lang w:eastAsia="zh-CN"/>
              </w:rPr>
              <w:t>Twod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elativeLocation</w:t>
            </w:r>
            <w:proofErr w:type="spellEnd"/>
          </w:p>
        </w:tc>
        <w:tc>
          <w:tcPr>
            <w:tcW w:w="964" w:type="dxa"/>
            <w:vAlign w:val="center"/>
          </w:tcPr>
          <w:p w14:paraId="257842E6" w14:textId="77777777" w:rsidR="0072176E" w:rsidRDefault="0072176E" w:rsidP="00C90219">
            <w:pPr>
              <w:pStyle w:val="TAC"/>
            </w:pPr>
            <w:r>
              <w:t>5.3.2.3.15</w:t>
            </w:r>
          </w:p>
        </w:tc>
        <w:tc>
          <w:tcPr>
            <w:tcW w:w="4365" w:type="dxa"/>
            <w:vAlign w:val="center"/>
          </w:tcPr>
          <w:p w14:paraId="11AB29AE" w14:textId="77777777" w:rsidR="0072176E" w:rsidRPr="00D01A26" w:rsidRDefault="0072176E" w:rsidP="00C90219">
            <w:pPr>
              <w:pStyle w:val="TAL"/>
            </w:pPr>
            <w:r w:rsidRPr="00D01A26">
              <w:t>Represents</w:t>
            </w:r>
            <w:r>
              <w:t xml:space="preserve"> 2D local co-ordinates with origin corresponding to another known point.</w:t>
            </w:r>
          </w:p>
        </w:tc>
        <w:tc>
          <w:tcPr>
            <w:tcW w:w="1412" w:type="dxa"/>
            <w:vAlign w:val="center"/>
          </w:tcPr>
          <w:p w14:paraId="6E6AAD8F" w14:textId="77777777" w:rsidR="0072176E" w:rsidRPr="00191E64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Ranging_SL</w:t>
            </w:r>
            <w:proofErr w:type="spellEnd"/>
          </w:p>
        </w:tc>
      </w:tr>
      <w:tr w:rsidR="0072176E" w14:paraId="1DD467AA" w14:textId="77777777" w:rsidTr="00C90219">
        <w:trPr>
          <w:jc w:val="center"/>
        </w:trPr>
        <w:tc>
          <w:tcPr>
            <w:tcW w:w="2888" w:type="dxa"/>
            <w:vAlign w:val="center"/>
          </w:tcPr>
          <w:p w14:paraId="1586A168" w14:textId="77777777" w:rsidR="0072176E" w:rsidRDefault="0072176E" w:rsidP="00C90219">
            <w:pPr>
              <w:pStyle w:val="TAL"/>
            </w:pPr>
            <w:proofErr w:type="spellStart"/>
            <w:r>
              <w:rPr>
                <w:lang w:eastAsia="zh-CN"/>
              </w:rPr>
              <w:t>Threed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elativeLocation</w:t>
            </w:r>
            <w:proofErr w:type="spellEnd"/>
          </w:p>
        </w:tc>
        <w:tc>
          <w:tcPr>
            <w:tcW w:w="964" w:type="dxa"/>
            <w:vAlign w:val="center"/>
          </w:tcPr>
          <w:p w14:paraId="68EACAFA" w14:textId="77777777" w:rsidR="0072176E" w:rsidRDefault="0072176E" w:rsidP="00C90219">
            <w:pPr>
              <w:pStyle w:val="TAC"/>
            </w:pPr>
            <w:r>
              <w:t>5.3.2.3.16</w:t>
            </w:r>
          </w:p>
        </w:tc>
        <w:tc>
          <w:tcPr>
            <w:tcW w:w="4365" w:type="dxa"/>
            <w:vAlign w:val="center"/>
          </w:tcPr>
          <w:p w14:paraId="1279BB81" w14:textId="77777777" w:rsidR="0072176E" w:rsidRPr="00D01A26" w:rsidRDefault="0072176E" w:rsidP="00C90219">
            <w:pPr>
              <w:pStyle w:val="TAL"/>
            </w:pPr>
            <w:r w:rsidRPr="00D01A26">
              <w:t>Represents</w:t>
            </w:r>
            <w:r>
              <w:t xml:space="preserve"> 3D local co-ordinates with origin corresponding to another known point.</w:t>
            </w:r>
          </w:p>
        </w:tc>
        <w:tc>
          <w:tcPr>
            <w:tcW w:w="1412" w:type="dxa"/>
            <w:vAlign w:val="center"/>
          </w:tcPr>
          <w:p w14:paraId="631AFFCE" w14:textId="77777777" w:rsidR="0072176E" w:rsidRPr="00191E64" w:rsidRDefault="0072176E" w:rsidP="00C9021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Ranging_SL</w:t>
            </w:r>
            <w:proofErr w:type="spellEnd"/>
          </w:p>
        </w:tc>
      </w:tr>
    </w:tbl>
    <w:p w14:paraId="7899B8D3" w14:textId="49239148" w:rsidR="0072176E" w:rsidRDefault="0072176E" w:rsidP="0072176E"/>
    <w:p w14:paraId="5549CBC0" w14:textId="77777777" w:rsidR="000605AF" w:rsidRDefault="000605AF" w:rsidP="0072176E"/>
    <w:p w14:paraId="0E3B4E80" w14:textId="328D46C9" w:rsidR="0072176E" w:rsidRPr="006B5418" w:rsidRDefault="0072176E" w:rsidP="0072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</w:t>
      </w:r>
    </w:p>
    <w:p w14:paraId="1D29F2B1" w14:textId="16029C96" w:rsidR="0089544C" w:rsidRDefault="0089544C" w:rsidP="0089544C">
      <w:pPr>
        <w:pStyle w:val="Heading5"/>
      </w:pPr>
      <w:r>
        <w:t>5.3.2.1.2</w:t>
      </w:r>
      <w:r>
        <w:tab/>
        <w:t xml:space="preserve">Type: </w:t>
      </w:r>
      <w:proofErr w:type="spellStart"/>
      <w:r>
        <w:t>MonitoringEventSubscription</w:t>
      </w:r>
      <w:bookmarkEnd w:id="17"/>
      <w:proofErr w:type="spellEnd"/>
    </w:p>
    <w:p w14:paraId="6D5029B2" w14:textId="77777777" w:rsidR="0089544C" w:rsidRDefault="0089544C" w:rsidP="0089544C">
      <w:r>
        <w:t>This type represents a subscription to monitoring an event. The same structure is used in the subscription request and subscription response.</w:t>
      </w:r>
    </w:p>
    <w:p w14:paraId="375C70C0" w14:textId="77777777" w:rsidR="0089544C" w:rsidRDefault="0089544C" w:rsidP="0089544C">
      <w:pPr>
        <w:pStyle w:val="TH"/>
      </w:pPr>
      <w:r>
        <w:rPr>
          <w:noProof/>
        </w:rPr>
        <w:lastRenderedPageBreak/>
        <w:t>Table </w:t>
      </w:r>
      <w:r>
        <w:t xml:space="preserve">5.3.2.1.2-1: </w:t>
      </w:r>
      <w:r>
        <w:rPr>
          <w:noProof/>
        </w:rPr>
        <w:t xml:space="preserve">Definition of type </w:t>
      </w:r>
      <w:proofErr w:type="spellStart"/>
      <w:r>
        <w:t>MonitoringEventSubscription</w:t>
      </w:r>
      <w:proofErr w:type="spellEnd"/>
    </w:p>
    <w:tbl>
      <w:tblPr>
        <w:tblW w:w="95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26"/>
        <w:gridCol w:w="1492"/>
        <w:gridCol w:w="1134"/>
        <w:gridCol w:w="3544"/>
        <w:gridCol w:w="1392"/>
      </w:tblGrid>
      <w:tr w:rsidR="0089544C" w14:paraId="414A2590" w14:textId="77777777" w:rsidTr="00C90219">
        <w:trPr>
          <w:trHeight w:val="290"/>
          <w:jc w:val="center"/>
        </w:trPr>
        <w:tc>
          <w:tcPr>
            <w:tcW w:w="2026" w:type="dxa"/>
            <w:shd w:val="clear" w:color="auto" w:fill="C0C0C0"/>
          </w:tcPr>
          <w:p w14:paraId="705E3C8E" w14:textId="77777777" w:rsidR="0089544C" w:rsidRDefault="0089544C" w:rsidP="00C90219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Attribute name</w:t>
            </w:r>
          </w:p>
        </w:tc>
        <w:tc>
          <w:tcPr>
            <w:tcW w:w="1492" w:type="dxa"/>
            <w:shd w:val="clear" w:color="auto" w:fill="C0C0C0"/>
          </w:tcPr>
          <w:p w14:paraId="6A460660" w14:textId="77777777" w:rsidR="0089544C" w:rsidRDefault="0089544C" w:rsidP="00C90219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1B6F7535" w14:textId="77777777" w:rsidR="0089544C" w:rsidRDefault="0089544C" w:rsidP="00C90219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Cardinality</w:t>
            </w:r>
          </w:p>
        </w:tc>
        <w:tc>
          <w:tcPr>
            <w:tcW w:w="3544" w:type="dxa"/>
            <w:shd w:val="clear" w:color="auto" w:fill="C0C0C0"/>
          </w:tcPr>
          <w:p w14:paraId="1DF02E0D" w14:textId="77777777" w:rsidR="0089544C" w:rsidRDefault="0089544C" w:rsidP="00C90219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392" w:type="dxa"/>
            <w:shd w:val="clear" w:color="auto" w:fill="C0C0C0"/>
          </w:tcPr>
          <w:p w14:paraId="22235A41" w14:textId="77777777" w:rsidR="0089544C" w:rsidRDefault="0089544C" w:rsidP="00C90219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Applicability (NOTE 3)</w:t>
            </w:r>
          </w:p>
        </w:tc>
      </w:tr>
      <w:tr w:rsidR="0089544C" w14:paraId="3532EA97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48FD6C2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self</w:t>
            </w:r>
          </w:p>
        </w:tc>
        <w:tc>
          <w:tcPr>
            <w:tcW w:w="1492" w:type="dxa"/>
            <w:shd w:val="clear" w:color="auto" w:fill="auto"/>
          </w:tcPr>
          <w:p w14:paraId="2D2EBB53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74D539BD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314F8A7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Link to the resource </w:t>
            </w:r>
            <w:r>
              <w:t>"Individual Monitoring Event Subscription"</w:t>
            </w:r>
            <w:r>
              <w:rPr>
                <w:rFonts w:eastAsia="Times New Roman" w:cs="Arial"/>
                <w:szCs w:val="18"/>
              </w:rPr>
              <w:t>. This parameter shall be supplied by the SCEF in HTTP responses.</w:t>
            </w:r>
          </w:p>
        </w:tc>
        <w:tc>
          <w:tcPr>
            <w:tcW w:w="1392" w:type="dxa"/>
          </w:tcPr>
          <w:p w14:paraId="4693F536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1E023F14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D5E71C0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B3EDD38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5B97A99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7A0FD79" w14:textId="77777777" w:rsidR="0089544C" w:rsidRDefault="0089544C" w:rsidP="00C90219">
            <w:pPr>
              <w:pStyle w:val="TAL"/>
            </w:pPr>
            <w:r>
              <w:rPr>
                <w:rFonts w:eastAsia="Times New Roman" w:cs="Arial"/>
                <w:szCs w:val="18"/>
              </w:rPr>
              <w:t>Used to negotiate the supported optional features of the API as described in clause </w:t>
            </w:r>
            <w:r>
              <w:rPr>
                <w:rFonts w:hint="eastAsia"/>
              </w:rPr>
              <w:t>5.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7.</w:t>
            </w:r>
          </w:p>
          <w:p w14:paraId="5628E625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92" w:type="dxa"/>
          </w:tcPr>
          <w:p w14:paraId="7A11F573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601E8C28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73AB74F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mtcProviderId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29731C3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14:paraId="7D5CB411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874F327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t>Identifies the MTC Service Provider and/or MTC Application. (NOTE 7)</w:t>
            </w:r>
          </w:p>
        </w:tc>
        <w:tc>
          <w:tcPr>
            <w:tcW w:w="1392" w:type="dxa"/>
          </w:tcPr>
          <w:p w14:paraId="69A0FD33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6F6A0C56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0EF3B353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63333FF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1134" w:type="dxa"/>
            <w:shd w:val="clear" w:color="auto" w:fill="auto"/>
          </w:tcPr>
          <w:p w14:paraId="655E83FE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t>0..N</w:t>
            </w:r>
          </w:p>
        </w:tc>
        <w:tc>
          <w:tcPr>
            <w:tcW w:w="3544" w:type="dxa"/>
            <w:shd w:val="clear" w:color="auto" w:fill="auto"/>
          </w:tcPr>
          <w:p w14:paraId="75FA969D" w14:textId="77777777" w:rsidR="0089544C" w:rsidRDefault="0089544C" w:rsidP="00C90219">
            <w:pPr>
              <w:pStyle w:val="TAL"/>
            </w:pPr>
            <w:r>
              <w:t>Identifies the Application Identifier(s). (NOTE 16)</w:t>
            </w:r>
          </w:p>
        </w:tc>
        <w:tc>
          <w:tcPr>
            <w:tcW w:w="1392" w:type="dxa"/>
          </w:tcPr>
          <w:p w14:paraId="29710218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</w:rPr>
              <w:t>AppDetection_5G</w:t>
            </w:r>
          </w:p>
        </w:tc>
      </w:tr>
      <w:tr w:rsidR="0089544C" w14:paraId="5AE3ED4D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268333B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2823F2C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BE1B34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D2677C7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user as defined in Clause 4.6.2 of 3GPP TS 23.682 [2].</w:t>
            </w:r>
          </w:p>
          <w:p w14:paraId="77CDEE9F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This attribute m</w:t>
            </w:r>
            <w:r w:rsidRPr="005D6665">
              <w:rPr>
                <w:rFonts w:eastAsia="Times New Roman" w:cs="Arial"/>
                <w:szCs w:val="18"/>
              </w:rPr>
              <w:t xml:space="preserve">ay </w:t>
            </w:r>
            <w:r>
              <w:rPr>
                <w:rFonts w:eastAsia="Times New Roman" w:cs="Arial"/>
                <w:szCs w:val="18"/>
              </w:rPr>
              <w:t xml:space="preserve">also </w:t>
            </w:r>
            <w:r w:rsidRPr="005D6665">
              <w:rPr>
                <w:rFonts w:eastAsia="Times New Roman" w:cs="Arial"/>
                <w:szCs w:val="18"/>
              </w:rPr>
              <w:t xml:space="preserve">be present in </w:t>
            </w:r>
            <w:r>
              <w:rPr>
                <w:rFonts w:eastAsia="Times New Roman" w:cs="Arial"/>
                <w:szCs w:val="18"/>
              </w:rPr>
              <w:t>a monitoring event subscription</w:t>
            </w:r>
            <w:r w:rsidRPr="005D6665">
              <w:rPr>
                <w:rFonts w:eastAsia="Times New Roman" w:cs="Arial"/>
                <w:szCs w:val="18"/>
              </w:rPr>
              <w:t xml:space="preserve"> response message, if the "</w:t>
            </w:r>
            <w:proofErr w:type="spellStart"/>
            <w:r w:rsidRPr="005D6665">
              <w:rPr>
                <w:rFonts w:eastAsia="Times New Roman" w:cs="Arial"/>
                <w:szCs w:val="18"/>
              </w:rPr>
              <w:t>UEId_retrieval</w:t>
            </w:r>
            <w:proofErr w:type="spellEnd"/>
            <w:r w:rsidRPr="005D6665">
              <w:rPr>
                <w:rFonts w:eastAsia="Times New Roman" w:cs="Arial"/>
                <w:szCs w:val="18"/>
              </w:rPr>
              <w:t xml:space="preserve">" feature is supported and the </w:t>
            </w:r>
            <w:r>
              <w:rPr>
                <w:rFonts w:eastAsia="Times New Roman" w:cs="Arial"/>
                <w:szCs w:val="18"/>
              </w:rPr>
              <w:t xml:space="preserve">corresponding </w:t>
            </w:r>
            <w:r w:rsidRPr="005D6665">
              <w:rPr>
                <w:rFonts w:eastAsia="Times New Roman" w:cs="Arial"/>
                <w:szCs w:val="18"/>
              </w:rPr>
              <w:t>request message includ</w:t>
            </w:r>
            <w:r>
              <w:rPr>
                <w:rFonts w:eastAsia="Times New Roman" w:cs="Arial"/>
                <w:szCs w:val="18"/>
              </w:rPr>
              <w:t>es</w:t>
            </w:r>
            <w:r w:rsidRPr="005D6665">
              <w:rPr>
                <w:rFonts w:eastAsia="Times New Roman" w:cs="Arial"/>
                <w:szCs w:val="18"/>
              </w:rPr>
              <w:t xml:space="preserve"> the "</w:t>
            </w:r>
            <w:proofErr w:type="spellStart"/>
            <w:r w:rsidRPr="005D6665">
              <w:rPr>
                <w:rFonts w:eastAsia="Times New Roman" w:cs="Arial"/>
                <w:szCs w:val="18"/>
              </w:rPr>
              <w:t>ue</w:t>
            </w:r>
            <w:r>
              <w:rPr>
                <w:rFonts w:eastAsia="Times New Roman" w:cs="Arial"/>
                <w:szCs w:val="18"/>
              </w:rPr>
              <w:t>Ip</w:t>
            </w:r>
            <w:r w:rsidRPr="005D6665">
              <w:rPr>
                <w:rFonts w:eastAsia="Times New Roman" w:cs="Arial"/>
                <w:szCs w:val="18"/>
              </w:rPr>
              <w:t>Addr</w:t>
            </w:r>
            <w:proofErr w:type="spellEnd"/>
            <w:r w:rsidRPr="005D6665">
              <w:rPr>
                <w:rFonts w:eastAsia="Times New Roman" w:cs="Arial"/>
                <w:szCs w:val="18"/>
              </w:rPr>
              <w:t>" attribute or</w:t>
            </w:r>
            <w:r>
              <w:rPr>
                <w:rFonts w:eastAsia="Times New Roman" w:cs="Arial"/>
                <w:szCs w:val="18"/>
              </w:rPr>
              <w:t xml:space="preserve"> the</w:t>
            </w:r>
            <w:r w:rsidRPr="005D6665">
              <w:rPr>
                <w:rFonts w:eastAsia="Times New Roman" w:cs="Arial"/>
                <w:szCs w:val="18"/>
              </w:rPr>
              <w:t xml:space="preserve"> "</w:t>
            </w:r>
            <w:proofErr w:type="spellStart"/>
            <w:r w:rsidRPr="005D6665">
              <w:rPr>
                <w:rFonts w:eastAsia="Times New Roman" w:cs="Arial"/>
                <w:szCs w:val="18"/>
              </w:rPr>
              <w:t>ue</w:t>
            </w:r>
            <w:r>
              <w:rPr>
                <w:rFonts w:eastAsia="Times New Roman" w:cs="Arial"/>
                <w:szCs w:val="18"/>
              </w:rPr>
              <w:t>Mac</w:t>
            </w:r>
            <w:r w:rsidRPr="005D6665">
              <w:rPr>
                <w:rFonts w:eastAsia="Times New Roman" w:cs="Arial"/>
                <w:szCs w:val="18"/>
              </w:rPr>
              <w:t>Addr</w:t>
            </w:r>
            <w:proofErr w:type="spellEnd"/>
            <w:r w:rsidRPr="005D6665">
              <w:rPr>
                <w:rFonts w:eastAsia="Times New Roman" w:cs="Arial"/>
                <w:szCs w:val="18"/>
              </w:rPr>
              <w:t>" attribute.</w:t>
            </w:r>
          </w:p>
          <w:p w14:paraId="3248482B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eastAsia="zh-CN"/>
              </w:rPr>
              <w:t xml:space="preserve"> 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1A055D95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08F3D4AC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5138A72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9B331B3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A86644A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0C23091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 w:cs="Arial"/>
                <w:szCs w:val="18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the MS internal PSTN/ISDN number allocated for a UE.</w:t>
            </w:r>
          </w:p>
          <w:p w14:paraId="44CE01AB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eastAsia="zh-CN"/>
              </w:rPr>
              <w:t xml:space="preserve"> 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2E22D28A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7784DF1F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0D328A7A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addedE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6F72271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ExternalId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1F124C4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DE5B94">
              <w:rPr>
                <w:rFonts w:eastAsia="Times New Roman"/>
              </w:rPr>
              <w:t>..N</w:t>
            </w:r>
          </w:p>
        </w:tc>
        <w:tc>
          <w:tcPr>
            <w:tcW w:w="3544" w:type="dxa"/>
            <w:shd w:val="clear" w:color="auto" w:fill="auto"/>
          </w:tcPr>
          <w:p w14:paraId="0B1C3345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 w:rsidRPr="00DE5B94">
              <w:rPr>
                <w:rFonts w:eastAsia="Times New Roman" w:cs="Arial"/>
                <w:szCs w:val="18"/>
              </w:rPr>
              <w:t>I</w:t>
            </w:r>
            <w:r>
              <w:rPr>
                <w:rFonts w:eastAsia="Times New Roman" w:cs="Arial"/>
                <w:szCs w:val="18"/>
              </w:rPr>
              <w:t>ndicates</w:t>
            </w:r>
            <w:r w:rsidRPr="00DE5B94">
              <w:rPr>
                <w:rFonts w:eastAsia="Times New Roman" w:cs="Arial"/>
                <w:szCs w:val="18"/>
              </w:rPr>
              <w:t xml:space="preserve"> </w:t>
            </w:r>
            <w:r>
              <w:rPr>
                <w:rFonts w:eastAsia="Times New Roman" w:cs="Arial"/>
                <w:szCs w:val="18"/>
              </w:rPr>
              <w:t xml:space="preserve">addition of the </w:t>
            </w:r>
            <w:r w:rsidRPr="00DE5B94">
              <w:rPr>
                <w:rFonts w:eastAsia="Times New Roman" w:cs="Arial"/>
                <w:szCs w:val="18"/>
              </w:rPr>
              <w:t>external Identifier(s) within the active group</w:t>
            </w:r>
            <w:r>
              <w:rPr>
                <w:rFonts w:eastAsia="Times New Roman" w:cs="Arial"/>
                <w:szCs w:val="18"/>
              </w:rPr>
              <w:t>.</w:t>
            </w:r>
          </w:p>
        </w:tc>
        <w:tc>
          <w:tcPr>
            <w:tcW w:w="1392" w:type="dxa"/>
          </w:tcPr>
          <w:p w14:paraId="53E79D28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67319E">
              <w:rPr>
                <w:rFonts w:cs="Arial"/>
                <w:szCs w:val="18"/>
                <w:lang w:eastAsia="zh-CN"/>
              </w:rPr>
              <w:t>Partial_group_</w:t>
            </w:r>
            <w:r>
              <w:rPr>
                <w:rFonts w:cs="Arial"/>
                <w:szCs w:val="18"/>
                <w:lang w:eastAsia="zh-CN"/>
              </w:rPr>
              <w:t>modification</w:t>
            </w:r>
            <w:proofErr w:type="spellEnd"/>
          </w:p>
        </w:tc>
      </w:tr>
      <w:tr w:rsidR="0089544C" w14:paraId="2CD6B5E4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F708F10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addedMsisdns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C2D3ABE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Msisdn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E33745F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DE5B94">
              <w:rPr>
                <w:rFonts w:eastAsia="Times New Roman"/>
              </w:rPr>
              <w:t>..N</w:t>
            </w:r>
          </w:p>
        </w:tc>
        <w:tc>
          <w:tcPr>
            <w:tcW w:w="3544" w:type="dxa"/>
            <w:shd w:val="clear" w:color="auto" w:fill="auto"/>
          </w:tcPr>
          <w:p w14:paraId="27044930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 w:rsidRPr="00DE5B94">
              <w:rPr>
                <w:rFonts w:eastAsia="Times New Roman" w:cs="Arial"/>
                <w:szCs w:val="18"/>
              </w:rPr>
              <w:t>I</w:t>
            </w:r>
            <w:r>
              <w:rPr>
                <w:rFonts w:eastAsia="Times New Roman" w:cs="Arial"/>
                <w:szCs w:val="18"/>
              </w:rPr>
              <w:t>ndicates addition of the</w:t>
            </w:r>
            <w:r w:rsidRPr="00DE5B94">
              <w:rPr>
                <w:rFonts w:eastAsia="Times New Roman" w:cs="Arial"/>
                <w:szCs w:val="18"/>
              </w:rPr>
              <w:t xml:space="preserve"> MSISDN(s) within the active group.</w:t>
            </w:r>
          </w:p>
        </w:tc>
        <w:tc>
          <w:tcPr>
            <w:tcW w:w="1392" w:type="dxa"/>
          </w:tcPr>
          <w:p w14:paraId="6A7886C2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67319E">
              <w:rPr>
                <w:rFonts w:cs="Arial"/>
                <w:szCs w:val="18"/>
                <w:lang w:eastAsia="zh-CN"/>
              </w:rPr>
              <w:t>Partial_group_</w:t>
            </w:r>
            <w:r>
              <w:rPr>
                <w:rFonts w:cs="Arial"/>
                <w:szCs w:val="18"/>
                <w:lang w:eastAsia="zh-CN"/>
              </w:rPr>
              <w:t>modification</w:t>
            </w:r>
            <w:proofErr w:type="spellEnd"/>
          </w:p>
        </w:tc>
      </w:tr>
      <w:tr w:rsidR="0089544C" w14:paraId="10132300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40CB781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excludedE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6E8BB3D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ExternalId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963D1CE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DE5B94">
              <w:rPr>
                <w:rFonts w:eastAsia="Times New Roman"/>
              </w:rPr>
              <w:t>..N</w:t>
            </w:r>
          </w:p>
        </w:tc>
        <w:tc>
          <w:tcPr>
            <w:tcW w:w="3544" w:type="dxa"/>
            <w:shd w:val="clear" w:color="auto" w:fill="auto"/>
          </w:tcPr>
          <w:p w14:paraId="2574799E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 w:rsidRPr="00DE5B94">
              <w:rPr>
                <w:rFonts w:eastAsia="Times New Roman" w:cs="Arial"/>
                <w:szCs w:val="18"/>
              </w:rPr>
              <w:t>I</w:t>
            </w:r>
            <w:r>
              <w:rPr>
                <w:rFonts w:eastAsia="Times New Roman" w:cs="Arial"/>
                <w:szCs w:val="18"/>
              </w:rPr>
              <w:t>ndicates</w:t>
            </w:r>
            <w:r w:rsidRPr="00DE5B94">
              <w:rPr>
                <w:rFonts w:eastAsia="Times New Roman" w:cs="Arial"/>
                <w:szCs w:val="18"/>
              </w:rPr>
              <w:t xml:space="preserve"> </w:t>
            </w:r>
            <w:r>
              <w:rPr>
                <w:rFonts w:eastAsia="Times New Roman" w:cs="Arial"/>
                <w:szCs w:val="18"/>
              </w:rPr>
              <w:t xml:space="preserve">cancellation of the </w:t>
            </w:r>
            <w:r w:rsidRPr="00DE5B94">
              <w:rPr>
                <w:rFonts w:eastAsia="Times New Roman" w:cs="Arial"/>
                <w:szCs w:val="18"/>
              </w:rPr>
              <w:t>external Identifier(s) within the active group</w:t>
            </w:r>
            <w:r>
              <w:rPr>
                <w:rFonts w:eastAsia="Times New Roman" w:cs="Arial"/>
                <w:szCs w:val="18"/>
              </w:rPr>
              <w:t>.</w:t>
            </w:r>
          </w:p>
        </w:tc>
        <w:tc>
          <w:tcPr>
            <w:tcW w:w="1392" w:type="dxa"/>
          </w:tcPr>
          <w:p w14:paraId="006A7B91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67319E">
              <w:rPr>
                <w:rFonts w:cs="Arial"/>
                <w:szCs w:val="18"/>
                <w:lang w:eastAsia="zh-CN"/>
              </w:rPr>
              <w:t>Partial_group_</w:t>
            </w:r>
            <w:r>
              <w:rPr>
                <w:rFonts w:cs="Arial"/>
                <w:szCs w:val="18"/>
                <w:lang w:eastAsia="zh-CN"/>
              </w:rPr>
              <w:t>modification</w:t>
            </w:r>
            <w:proofErr w:type="spellEnd"/>
          </w:p>
        </w:tc>
      </w:tr>
      <w:tr w:rsidR="0089544C" w14:paraId="3A10484A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93268C1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excludedMsisdns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DE98A78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Msisdn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371F15C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DE5B94">
              <w:rPr>
                <w:rFonts w:eastAsia="Times New Roman"/>
              </w:rPr>
              <w:t>..N</w:t>
            </w:r>
          </w:p>
        </w:tc>
        <w:tc>
          <w:tcPr>
            <w:tcW w:w="3544" w:type="dxa"/>
            <w:shd w:val="clear" w:color="auto" w:fill="auto"/>
          </w:tcPr>
          <w:p w14:paraId="75455978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 w:rsidRPr="00DE5B94">
              <w:rPr>
                <w:rFonts w:eastAsia="Times New Roman" w:cs="Arial"/>
                <w:szCs w:val="18"/>
              </w:rPr>
              <w:t>I</w:t>
            </w:r>
            <w:r>
              <w:rPr>
                <w:rFonts w:eastAsia="Times New Roman" w:cs="Arial"/>
                <w:szCs w:val="18"/>
              </w:rPr>
              <w:t>ndicates cancellation of the</w:t>
            </w:r>
            <w:r w:rsidRPr="00DE5B94">
              <w:rPr>
                <w:rFonts w:eastAsia="Times New Roman" w:cs="Arial"/>
                <w:szCs w:val="18"/>
              </w:rPr>
              <w:t xml:space="preserve"> MSISDN(s) within the active group.</w:t>
            </w:r>
          </w:p>
        </w:tc>
        <w:tc>
          <w:tcPr>
            <w:tcW w:w="1392" w:type="dxa"/>
          </w:tcPr>
          <w:p w14:paraId="008644F6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67319E">
              <w:rPr>
                <w:rFonts w:cs="Arial"/>
                <w:szCs w:val="18"/>
                <w:lang w:eastAsia="zh-CN"/>
              </w:rPr>
              <w:t>Partial_group_</w:t>
            </w:r>
            <w:r>
              <w:rPr>
                <w:rFonts w:cs="Arial"/>
                <w:szCs w:val="18"/>
                <w:lang w:eastAsia="zh-CN"/>
              </w:rPr>
              <w:t>modification</w:t>
            </w:r>
            <w:proofErr w:type="spellEnd"/>
          </w:p>
        </w:tc>
      </w:tr>
      <w:tr w:rsidR="0089544C" w14:paraId="68766A24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DB21E32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xternalGroup</w:t>
            </w:r>
            <w:r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53D24E7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ExternalGroupId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5BD895C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34B6749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user group as defined in Clause 4.6.2 of 3GPP TS 23.682 [2].</w:t>
            </w:r>
          </w:p>
          <w:p w14:paraId="2EC645B2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076C7FFB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2212080A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21D2DC7E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addExtGroupIds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1619974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848BC27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6966E2CE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user groups as defined in Clause 4.6.2 of 3GPP TS 23.682 [2].</w:t>
            </w:r>
          </w:p>
          <w:p w14:paraId="2B17F358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 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50DF5022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</w:tr>
      <w:tr w:rsidR="0089544C" w:rsidRPr="00C90219" w14:paraId="2B8E8179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28CB1963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1492" w:type="dxa"/>
            <w:shd w:val="clear" w:color="auto" w:fill="auto"/>
          </w:tcPr>
          <w:p w14:paraId="1299B5D2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1134" w:type="dxa"/>
            <w:shd w:val="clear" w:color="auto" w:fill="auto"/>
          </w:tcPr>
          <w:p w14:paraId="2DE0FE60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B8B6E7C" w14:textId="77777777" w:rsidR="0089544C" w:rsidRDefault="0089544C" w:rsidP="00C90219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Ipv4 address.</w:t>
            </w:r>
          </w:p>
          <w:p w14:paraId="1F1A5B13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1)</w:t>
            </w:r>
          </w:p>
        </w:tc>
        <w:tc>
          <w:tcPr>
            <w:tcW w:w="1392" w:type="dxa"/>
          </w:tcPr>
          <w:p w14:paraId="51249B14" w14:textId="77777777" w:rsidR="0089544C" w:rsidRDefault="0089544C" w:rsidP="00C90219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 w:eastAsia="zh-CN"/>
              </w:rPr>
              <w:t>Location</w:t>
            </w:r>
            <w:r>
              <w:rPr>
                <w:lang w:val="fr-FR"/>
              </w:rPr>
              <w:t>_notification</w:t>
            </w:r>
            <w:proofErr w:type="spellEnd"/>
            <w:r>
              <w:rPr>
                <w:lang w:val="fr-FR"/>
              </w:rPr>
              <w:t>,</w:t>
            </w:r>
          </w:p>
          <w:p w14:paraId="045E2A6E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  <w:lang w:val="fr-FR"/>
              </w:rPr>
            </w:pPr>
            <w:proofErr w:type="spellStart"/>
            <w:r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89544C" w:rsidRPr="00C90219" w14:paraId="51816EB1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509CBB0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 xml:space="preserve">ipv6Addr </w:t>
            </w:r>
          </w:p>
        </w:tc>
        <w:tc>
          <w:tcPr>
            <w:tcW w:w="1492" w:type="dxa"/>
            <w:shd w:val="clear" w:color="auto" w:fill="auto"/>
          </w:tcPr>
          <w:p w14:paraId="33D7D26A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Ipv6Addr</w:t>
            </w:r>
          </w:p>
        </w:tc>
        <w:tc>
          <w:tcPr>
            <w:tcW w:w="1134" w:type="dxa"/>
            <w:shd w:val="clear" w:color="auto" w:fill="auto"/>
          </w:tcPr>
          <w:p w14:paraId="79AFFE2D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FB70419" w14:textId="77777777" w:rsidR="0089544C" w:rsidRDefault="0089544C" w:rsidP="00C90219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Ipv6 address.</w:t>
            </w:r>
          </w:p>
          <w:p w14:paraId="5B2527BE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1)</w:t>
            </w:r>
          </w:p>
        </w:tc>
        <w:tc>
          <w:tcPr>
            <w:tcW w:w="1392" w:type="dxa"/>
          </w:tcPr>
          <w:p w14:paraId="3B729D2F" w14:textId="77777777" w:rsidR="0089544C" w:rsidRDefault="0089544C" w:rsidP="00C90219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 w:eastAsia="zh-CN"/>
              </w:rPr>
              <w:t>Location</w:t>
            </w:r>
            <w:r>
              <w:rPr>
                <w:lang w:val="fr-FR"/>
              </w:rPr>
              <w:t>_notification</w:t>
            </w:r>
            <w:proofErr w:type="spellEnd"/>
            <w:r>
              <w:rPr>
                <w:lang w:val="fr-FR"/>
              </w:rPr>
              <w:t>,</w:t>
            </w:r>
          </w:p>
          <w:p w14:paraId="3704E2E6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  <w:lang w:val="fr-FR"/>
              </w:rPr>
            </w:pPr>
            <w:proofErr w:type="spellStart"/>
            <w:r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89544C" w14:paraId="29555600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D804DAC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dnn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E30A35C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Dnn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AF80591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7FA8355" w14:textId="77777777" w:rsidR="0089544C" w:rsidRDefault="0089544C" w:rsidP="00C90219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DNN, a full DNN with both the Network Identifier and Operator Identifier, or a DNN with the Network Identifier only.</w:t>
            </w:r>
            <w:r w:rsidRPr="003A767B">
              <w:rPr>
                <w:rFonts w:eastAsia="Times New Roman" w:cs="Arial"/>
                <w:szCs w:val="18"/>
              </w:rPr>
              <w:t xml:space="preserve"> (NOTE </w:t>
            </w:r>
            <w:r>
              <w:rPr>
                <w:rFonts w:eastAsia="Times New Roman" w:cs="Arial"/>
                <w:szCs w:val="18"/>
              </w:rPr>
              <w:t>8</w:t>
            </w:r>
            <w:r w:rsidRPr="003A767B">
              <w:rPr>
                <w:rFonts w:eastAsia="Times New Roman" w:cs="Arial"/>
                <w:szCs w:val="18"/>
              </w:rPr>
              <w:t>)</w:t>
            </w:r>
            <w:r>
              <w:t xml:space="preserve"> (NOTE 16)</w:t>
            </w:r>
          </w:p>
        </w:tc>
        <w:tc>
          <w:tcPr>
            <w:tcW w:w="1392" w:type="dxa"/>
          </w:tcPr>
          <w:p w14:paraId="608D5727" w14:textId="77777777" w:rsidR="0089544C" w:rsidRDefault="0089544C" w:rsidP="00C90219">
            <w:pPr>
              <w:pStyle w:val="TAL"/>
              <w:rPr>
                <w:lang w:val="fr-FR" w:eastAsia="zh-CN"/>
              </w:rPr>
            </w:pPr>
            <w:proofErr w:type="spellStart"/>
            <w:r>
              <w:rPr>
                <w:lang w:val="fr-FR" w:eastAsia="zh-CN"/>
              </w:rPr>
              <w:t>Session_Management_Enhancement</w:t>
            </w:r>
            <w:proofErr w:type="spellEnd"/>
            <w:r>
              <w:rPr>
                <w:lang w:val="fr-FR" w:eastAsia="zh-CN"/>
              </w:rPr>
              <w:t xml:space="preserve">, </w:t>
            </w:r>
            <w:proofErr w:type="spellStart"/>
            <w:r>
              <w:rPr>
                <w:lang w:val="fr-FR" w:eastAsia="zh-CN"/>
              </w:rPr>
              <w:t>UEId_retrieval</w:t>
            </w:r>
            <w:proofErr w:type="spellEnd"/>
            <w:r>
              <w:rPr>
                <w:lang w:val="fr-FR" w:eastAsia="zh-CN"/>
              </w:rPr>
              <w:t>, AppDetection_5G</w:t>
            </w:r>
          </w:p>
        </w:tc>
      </w:tr>
      <w:tr w:rsidR="0089544C" w14:paraId="4F7D3FFA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9D107E1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notificationDestination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3282052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656CE4F8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1D98EF9D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An URI of a notification destination that T8 message shall be </w:t>
            </w:r>
            <w:r>
              <w:rPr>
                <w:rFonts w:eastAsia="Times New Roman" w:cs="Arial"/>
                <w:szCs w:val="18"/>
              </w:rPr>
              <w:t>delivered to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0F2D14A2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45753D6D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30C2B58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lastRenderedPageBreak/>
              <w:t>requestTestNotification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4E79A6C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41BF7B3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FFA7F65" w14:textId="77777777" w:rsidR="0089544C" w:rsidRDefault="0089544C" w:rsidP="00C90219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true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 xml:space="preserve"> by the SCS/AS to request the SCEF to send a test notification as defined in clause</w:t>
            </w:r>
            <w:r>
              <w:rPr>
                <w:rFonts w:ascii="Arial" w:hAnsi="Arial"/>
                <w:sz w:val="18"/>
                <w:lang w:val="en-US" w:eastAsia="zh-CN"/>
              </w:rPr>
              <w:t> </w:t>
            </w:r>
            <w:r>
              <w:rPr>
                <w:rFonts w:ascii="Arial" w:hAnsi="Arial"/>
                <w:sz w:val="18"/>
                <w:lang w:eastAsia="zh-CN"/>
              </w:rPr>
              <w:t xml:space="preserve">5.2.5.3. </w:t>
            </w:r>
          </w:p>
          <w:p w14:paraId="57F618B6" w14:textId="77777777" w:rsidR="0089544C" w:rsidRDefault="0089544C" w:rsidP="00C90219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</w:p>
          <w:p w14:paraId="171EE1D9" w14:textId="77777777" w:rsidR="0089544C" w:rsidRDefault="0089544C" w:rsidP="00C90219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false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 w:rsidRPr="00F502A9">
              <w:rPr>
                <w:rFonts w:ascii="Arial" w:hAnsi="Arial"/>
                <w:sz w:val="18"/>
                <w:lang w:eastAsia="zh-CN"/>
              </w:rPr>
              <w:t>by the SCS/AS indicates not request SCEF to send a test notification</w:t>
            </w:r>
          </w:p>
          <w:p w14:paraId="16CB129C" w14:textId="77777777" w:rsidR="0089544C" w:rsidRDefault="0089544C" w:rsidP="00C90219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</w:p>
          <w:p w14:paraId="079596CF" w14:textId="77777777" w:rsidR="0089544C" w:rsidRDefault="0089544C" w:rsidP="00C90219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Default 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false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 xml:space="preserve"> if omitted.</w:t>
            </w:r>
          </w:p>
        </w:tc>
        <w:tc>
          <w:tcPr>
            <w:tcW w:w="1392" w:type="dxa"/>
          </w:tcPr>
          <w:p w14:paraId="10C73627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89544C" w14:paraId="32395223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DC24E79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249438F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FB1A95B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DBACAD2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 as defined in clause</w:t>
            </w:r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5.2.5.4.</w:t>
            </w:r>
          </w:p>
        </w:tc>
        <w:tc>
          <w:tcPr>
            <w:tcW w:w="1392" w:type="dxa"/>
          </w:tcPr>
          <w:p w14:paraId="1203AE10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89544C" w14:paraId="125E6C58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C10D6A4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monitoringType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D0727D3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MonitoringType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68F7FC0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2A24C823" w14:textId="77777777" w:rsidR="0089544C" w:rsidRDefault="0089544C" w:rsidP="00C902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Enumeration of monitoring type. Refer to clause 5.3.2.4.3.</w:t>
            </w:r>
          </w:p>
        </w:tc>
        <w:tc>
          <w:tcPr>
            <w:tcW w:w="1392" w:type="dxa"/>
          </w:tcPr>
          <w:p w14:paraId="601EA2F5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541CB9A7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B6F2F8E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3802E49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677C55DF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7F7446C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maximum number of event reports to be generated by the HSS, MME/SGSN as specified in clause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5.6.0 of 3GPP TS 23.682 [2].</w:t>
            </w:r>
          </w:p>
          <w:p w14:paraId="5408B91A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2, NOTE</w:t>
            </w:r>
            <w:r>
              <w:rPr>
                <w:lang w:val="en-US" w:eastAsia="zh-CN"/>
              </w:rPr>
              <w:t> 9,</w:t>
            </w:r>
            <w:r w:rsidRPr="00471623">
              <w:rPr>
                <w:rFonts w:cs="Arial"/>
                <w:szCs w:val="18"/>
                <w:lang w:val="en-US" w:eastAsia="zh-CN"/>
              </w:rPr>
              <w:t xml:space="preserve"> NOTE 13</w:t>
            </w:r>
            <w:r>
              <w:rPr>
                <w:lang w:eastAsia="zh-CN"/>
              </w:rPr>
              <w:t>)</w:t>
            </w:r>
          </w:p>
          <w:p w14:paraId="6DB1FA6D" w14:textId="77777777" w:rsidR="0089544C" w:rsidRDefault="0089544C" w:rsidP="00C90219">
            <w:pPr>
              <w:pStyle w:val="TAL"/>
              <w:rPr>
                <w:lang w:eastAsia="zh-CN"/>
              </w:rPr>
            </w:pPr>
          </w:p>
          <w:p w14:paraId="5FE11B96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lang w:eastAsia="zh-CN"/>
              </w:rPr>
              <w:t>, this attribute may also be provided with a value of 1 to indicate that one-time reporting of the network slice status information is requested by the AF.</w:t>
            </w:r>
          </w:p>
        </w:tc>
        <w:tc>
          <w:tcPr>
            <w:tcW w:w="1392" w:type="dxa"/>
          </w:tcPr>
          <w:p w14:paraId="59EC2A39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26632953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D0B198D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DE026EA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</w:t>
            </w:r>
            <w:r>
              <w:rPr>
                <w:rFonts w:cs="Arial" w:hint="eastAsia"/>
                <w:szCs w:val="18"/>
                <w:lang w:eastAsia="zh-CN"/>
              </w:rPr>
              <w:t>ate</w:t>
            </w:r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 w:hint="eastAsia"/>
                <w:szCs w:val="18"/>
                <w:lang w:eastAsia="zh-CN"/>
              </w:rPr>
              <w:t>ime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41C009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4712217" w14:textId="77777777" w:rsidR="0089544C" w:rsidRDefault="0089544C" w:rsidP="00C90219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absolute time at which the related monitoring event request is considered to expire, as specified in clause 5.6.0 of 3GPP TS 23.682 [2].</w:t>
            </w:r>
          </w:p>
          <w:p w14:paraId="233599E9" w14:textId="77777777" w:rsidR="0089544C" w:rsidRDefault="0089544C" w:rsidP="00C90219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When the "</w:t>
            </w:r>
            <w:proofErr w:type="spellStart"/>
            <w:r>
              <w:rPr>
                <w:lang w:eastAsia="zh-CN"/>
              </w:rPr>
              <w:t>monitoringType</w:t>
            </w:r>
            <w:proofErr w:type="spellEnd"/>
            <w:r>
              <w:rPr>
                <w:lang w:eastAsia="zh-CN"/>
              </w:rPr>
              <w:t>" is set to either "</w:t>
            </w:r>
            <w:r>
              <w:rPr>
                <w:noProof/>
              </w:rPr>
              <w:t>NUM_OF_REGD_UES" or "NUM_OF_EST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_PDU_SESSIONS"</w:t>
            </w:r>
            <w:r>
              <w:rPr>
                <w:lang w:eastAsia="zh-CN"/>
              </w:rPr>
              <w:t>, this attribute shall be absent in the response to a one-</w:t>
            </w:r>
            <w:r w:rsidRPr="00A33106">
              <w:rPr>
                <w:lang w:eastAsia="zh-CN"/>
              </w:rPr>
              <w:t>time reporting</w:t>
            </w:r>
            <w:r>
              <w:rPr>
                <w:lang w:eastAsia="zh-CN"/>
              </w:rPr>
              <w:t xml:space="preserve"> monitoring subscription request</w:t>
            </w:r>
            <w:r w:rsidRPr="003B2883">
              <w:rPr>
                <w:lang w:eastAsia="zh-CN"/>
              </w:rPr>
              <w:t>.</w:t>
            </w:r>
          </w:p>
          <w:p w14:paraId="5A5E330B" w14:textId="77777777" w:rsidR="0089544C" w:rsidRDefault="0089544C" w:rsidP="00C902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2)</w:t>
            </w:r>
          </w:p>
        </w:tc>
        <w:tc>
          <w:tcPr>
            <w:tcW w:w="1392" w:type="dxa"/>
          </w:tcPr>
          <w:p w14:paraId="6AD91E10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0930E657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5352301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epPeriod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28CACA4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9C7C9CD" w14:textId="77777777" w:rsidR="0089544C" w:rsidRDefault="0089544C" w:rsidP="00C90219">
            <w:pPr>
              <w:pStyle w:val="TAC"/>
              <w:jc w:val="left"/>
              <w:rPr>
                <w:rFonts w:eastAsia="Batang" w:cs="Arial"/>
                <w:szCs w:val="18"/>
                <w:lang w:eastAsia="zh-C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095761E" w14:textId="77777777" w:rsidR="0089544C" w:rsidRDefault="0089544C" w:rsidP="00C90219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the periodic time for the event reports. (NOTE</w:t>
            </w:r>
            <w:r>
              <w:rPr>
                <w:rFonts w:cs="Arial"/>
                <w:szCs w:val="18"/>
                <w:lang w:val="en-US" w:eastAsia="zh-CN"/>
              </w:rPr>
              <w:t> 8, NOTE 9, NOTE 13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  <w:p w14:paraId="10E14307" w14:textId="77777777" w:rsidR="0089544C" w:rsidRDefault="0089544C" w:rsidP="00C90219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 xml:space="preserve">", this attribute may be provided. When provided, it also </w:t>
            </w:r>
            <w:r w:rsidRPr="00471623">
              <w:rPr>
                <w:lang w:eastAsia="zh-CN"/>
              </w:rPr>
              <w:t>indicate</w:t>
            </w:r>
            <w:r>
              <w:rPr>
                <w:lang w:eastAsia="zh-CN"/>
              </w:rPr>
              <w:t>s</w:t>
            </w:r>
            <w:r w:rsidRPr="00471623">
              <w:rPr>
                <w:lang w:eastAsia="zh-CN"/>
              </w:rPr>
              <w:t xml:space="preserve"> that </w:t>
            </w:r>
            <w:r>
              <w:rPr>
                <w:lang w:eastAsia="zh-CN"/>
              </w:rPr>
              <w:t xml:space="preserve">periodic </w:t>
            </w:r>
            <w:r w:rsidRPr="00471623">
              <w:rPr>
                <w:lang w:eastAsia="zh-CN"/>
              </w:rPr>
              <w:t>reporting of the network slice status information is requested by the AF</w:t>
            </w:r>
            <w:r>
              <w:rPr>
                <w:lang w:eastAsia="zh-CN"/>
              </w:rPr>
              <w:t>.</w:t>
            </w:r>
          </w:p>
        </w:tc>
        <w:tc>
          <w:tcPr>
            <w:tcW w:w="1392" w:type="dxa"/>
          </w:tcPr>
          <w:p w14:paraId="2CD52D20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1818C001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401568C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groupRepor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GuardTime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2620284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074AA1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3C70A09" w14:textId="77777777" w:rsidR="0089544C" w:rsidRDefault="0089544C" w:rsidP="00C902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Identifies the time for which the SCEF can aggregate the monitoring event reports detected by the UEs in a group and report them together to the SCS/AS, as specified in clause 5.6.0 of 3GPP TS 23.682 [2].</w:t>
            </w:r>
          </w:p>
        </w:tc>
        <w:tc>
          <w:tcPr>
            <w:tcW w:w="1392" w:type="dxa"/>
          </w:tcPr>
          <w:p w14:paraId="75D8C55F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65A172D9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088AAED3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aximumDetectionTime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B617A91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A7E311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4BEED93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maximum period of time after which the UE is considered to be unreachable.</w:t>
            </w:r>
          </w:p>
        </w:tc>
        <w:tc>
          <w:tcPr>
            <w:tcW w:w="1392" w:type="dxa"/>
          </w:tcPr>
          <w:p w14:paraId="6BACF78B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89544C" w14:paraId="268AAB7B" w14:textId="77777777" w:rsidTr="00C90219">
        <w:trPr>
          <w:trHeight w:val="1063"/>
          <w:jc w:val="center"/>
        </w:trPr>
        <w:tc>
          <w:tcPr>
            <w:tcW w:w="2026" w:type="dxa"/>
            <w:shd w:val="clear" w:color="auto" w:fill="auto"/>
          </w:tcPr>
          <w:p w14:paraId="7DBFE9A3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eachabilityType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6730741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ReachabilityType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EA17F6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0A61FEB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UE_REACHABILITY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", this parameter shall be included to identify whether the request is for "Reachability for SMS" or "Reachability for Data".</w:t>
            </w:r>
          </w:p>
        </w:tc>
        <w:tc>
          <w:tcPr>
            <w:tcW w:w="1392" w:type="dxa"/>
          </w:tcPr>
          <w:p w14:paraId="40235542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89544C" w14:paraId="5FAE34C2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0E153BE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lastRenderedPageBreak/>
              <w:t>m</w:t>
            </w:r>
            <w:r>
              <w:rPr>
                <w:rFonts w:hint="eastAsia"/>
                <w:lang w:eastAsia="zh-CN"/>
              </w:rPr>
              <w:t>aximumLat</w:t>
            </w:r>
            <w:r>
              <w:rPr>
                <w:lang w:eastAsia="zh-CN"/>
              </w:rPr>
              <w:t>ency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F56737E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998FF3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8343BB1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eastAsia="Times New Roman" w:cs="Arial"/>
                <w:szCs w:val="18"/>
              </w:rPr>
              <w:t>"UE_REACHABILITY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maximum delay acceptable for downlink data transfers.</w:t>
            </w:r>
          </w:p>
        </w:tc>
        <w:tc>
          <w:tcPr>
            <w:tcW w:w="1392" w:type="dxa"/>
          </w:tcPr>
          <w:p w14:paraId="26E2A3AF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89544C" w14:paraId="4EF93FB3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92ADB8E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maximumResponseTime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C35B1B3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2EEF511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43C9399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eastAsia="Times New Roman" w:cs="Arial"/>
                <w:szCs w:val="18"/>
              </w:rPr>
              <w:t>"UE_REACHABILITY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length of time for which the UE stays reachable to allow the SCS/AS to reliably deliver the required downlink data.</w:t>
            </w:r>
          </w:p>
        </w:tc>
        <w:tc>
          <w:tcPr>
            <w:tcW w:w="1392" w:type="dxa"/>
          </w:tcPr>
          <w:p w14:paraId="32F72954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89544C" w14:paraId="6160617E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B0D9B1B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uggestedNumber</w:t>
            </w:r>
            <w:r>
              <w:rPr>
                <w:lang w:eastAsia="zh-CN"/>
              </w:rPr>
              <w:t>OfDlPackets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40435EB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109573C8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087795A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eastAsia="Times New Roman" w:cs="Arial"/>
                <w:szCs w:val="18"/>
              </w:rPr>
              <w:t>"UE_REACHABILITY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number of packets that the serving gateway shall buffer in case that the UE is not reachable.</w:t>
            </w:r>
          </w:p>
        </w:tc>
        <w:tc>
          <w:tcPr>
            <w:tcW w:w="1392" w:type="dxa"/>
          </w:tcPr>
          <w:p w14:paraId="78474649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</w:t>
            </w:r>
            <w:proofErr w:type="spellEnd"/>
            <w:r>
              <w:t>-reachability-notification</w:t>
            </w:r>
          </w:p>
        </w:tc>
      </w:tr>
      <w:tr w:rsidR="0089544C" w14:paraId="322CAFFB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9890C18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idleStatusIndication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9A1CF15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9234B7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6FD3362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set to </w:t>
            </w:r>
            <w:r>
              <w:rPr>
                <w:rFonts w:eastAsia="Times New Roman" w:cs="Arial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"AVAILABILITY_AFTER_DDN_FAILURE", this parameter may be included to indicate the notification of when a UE, for which PSM is enabled, transitions into idle mode.</w:t>
            </w:r>
          </w:p>
          <w:p w14:paraId="1AA92DD1" w14:textId="77777777" w:rsidR="0089544C" w:rsidRDefault="0089544C" w:rsidP="00C902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>"true": indicate enabling of notification</w:t>
            </w:r>
          </w:p>
          <w:p w14:paraId="674F5E06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>"false": indicate no need to notify</w:t>
            </w:r>
          </w:p>
          <w:p w14:paraId="6AD707BC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5650A54A" w14:textId="77777777" w:rsidR="0089544C" w:rsidRDefault="0089544C" w:rsidP="00C90219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14:paraId="6EE1FA98" w14:textId="77777777" w:rsidR="0089544C" w:rsidRDefault="0089544C" w:rsidP="00C90219">
            <w:pPr>
              <w:pStyle w:val="TAL"/>
            </w:pPr>
            <w:proofErr w:type="spellStart"/>
            <w:r>
              <w:t>Availability_after_DDN_failure_notification</w:t>
            </w:r>
            <w:proofErr w:type="spellEnd"/>
            <w:r>
              <w:t>,</w:t>
            </w:r>
          </w:p>
          <w:p w14:paraId="6E579CF1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89544C" w14:paraId="6890E729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767EF58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95607E4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47998A9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7E25546" w14:textId="77777777" w:rsidR="0089544C" w:rsidRDefault="0089544C" w:rsidP="00C90219">
            <w:pPr>
              <w:spacing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" is </w:t>
            </w:r>
            <w:r>
              <w:rPr>
                <w:rFonts w:eastAsia="Times New Roman" w:cs="Arial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LOCATION_REPORTING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 "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NUMBER_OF_UES_IN_AN_AREA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", this parameter shall be included to identify whether the request is for Current Location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nitial Location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 Last known Location. </w:t>
            </w:r>
          </w:p>
          <w:p w14:paraId="70EE3C03" w14:textId="77777777" w:rsidR="0089544C" w:rsidRDefault="0089544C" w:rsidP="00C902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4)</w:t>
            </w:r>
          </w:p>
        </w:tc>
        <w:tc>
          <w:tcPr>
            <w:tcW w:w="1392" w:type="dxa"/>
          </w:tcPr>
          <w:p w14:paraId="7E813A45" w14:textId="77777777" w:rsidR="0089544C" w:rsidRDefault="0089544C" w:rsidP="00C90219">
            <w:pPr>
              <w:pStyle w:val="TAL"/>
            </w:pPr>
            <w:proofErr w:type="spellStart"/>
            <w:r>
              <w:t>Location_notification</w:t>
            </w:r>
            <w:proofErr w:type="spellEnd"/>
            <w:r>
              <w:t>,</w:t>
            </w:r>
            <w:r>
              <w:rPr>
                <w:rFonts w:eastAsia="Batang" w:hint="eastAsia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rPr>
                <w:rFonts w:hint="eastAsia"/>
              </w:rPr>
              <w:t>,</w:t>
            </w:r>
          </w:p>
          <w:p w14:paraId="3EA55A95" w14:textId="77777777" w:rsidR="0089544C" w:rsidRDefault="0089544C" w:rsidP="00C90219">
            <w:pPr>
              <w:pStyle w:val="TAL"/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89544C" w14:paraId="783A3472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A00F25A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accuracy</w:t>
            </w:r>
          </w:p>
        </w:tc>
        <w:tc>
          <w:tcPr>
            <w:tcW w:w="1492" w:type="dxa"/>
            <w:shd w:val="clear" w:color="auto" w:fill="auto"/>
          </w:tcPr>
          <w:p w14:paraId="315E3419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Accuracy</w:t>
            </w:r>
          </w:p>
        </w:tc>
        <w:tc>
          <w:tcPr>
            <w:tcW w:w="1134" w:type="dxa"/>
            <w:shd w:val="clear" w:color="auto" w:fill="auto"/>
          </w:tcPr>
          <w:p w14:paraId="06016EEA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008B398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" is </w:t>
            </w:r>
            <w:r>
              <w:rPr>
                <w:rFonts w:eastAsia="Times New Roman" w:cs="Arial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LOCATION_REPORTING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this parameter may be included to identify the desired level of accuracy of the requested location information, as described in clause 4.9.2 of 3GPP TS 23.682 [2].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(NOTE 10, NOTE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 11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  <w:p w14:paraId="68DE849D" w14:textId="77777777" w:rsidR="0089544C" w:rsidRDefault="0089544C" w:rsidP="00C902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For 5G, if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eLCS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feature is not supported, the default value is "TA_RA".</w:t>
            </w:r>
          </w:p>
        </w:tc>
        <w:tc>
          <w:tcPr>
            <w:tcW w:w="1392" w:type="dxa"/>
          </w:tcPr>
          <w:p w14:paraId="3B92764B" w14:textId="77777777" w:rsidR="0089544C" w:rsidRDefault="0089544C" w:rsidP="00C90219">
            <w:pPr>
              <w:pStyle w:val="TAL"/>
            </w:pPr>
            <w:proofErr w:type="spellStart"/>
            <w:r>
              <w:rPr>
                <w:lang w:eastAsia="zh-CN"/>
              </w:rPr>
              <w:t>Location</w:t>
            </w:r>
            <w:r>
              <w:t>_notification</w:t>
            </w:r>
            <w:proofErr w:type="spellEnd"/>
            <w:r>
              <w:rPr>
                <w:rFonts w:hint="eastAsia"/>
              </w:rPr>
              <w:t>,</w:t>
            </w:r>
          </w:p>
          <w:p w14:paraId="7CD0FB00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89544C" w14:paraId="0F8199B4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BFAE695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minimumReportInterval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36CD4FF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133FFA5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2E341F2" w14:textId="77777777" w:rsidR="0089544C" w:rsidRDefault="0089544C" w:rsidP="00C90219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is 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LOCATION_REPORTING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eastAsia="Batang" w:hAnsi="Arial" w:cs="Arial" w:hint="eastAsia"/>
                <w:sz w:val="18"/>
                <w:szCs w:val="18"/>
                <w:lang w:eastAsia="zh-CN"/>
              </w:rPr>
              <w:t xml:space="preserve"> a minimum time interval between Location Reporting notifications.</w:t>
            </w:r>
            <w:r>
              <w:rPr>
                <w:rFonts w:ascii="Arial" w:eastAsia="Batang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365B50E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1FDFD99E" w14:textId="77777777" w:rsidR="0089544C" w:rsidRDefault="0089544C" w:rsidP="00C90219">
            <w:pPr>
              <w:pStyle w:val="TAL"/>
            </w:pPr>
            <w:proofErr w:type="spellStart"/>
            <w:r>
              <w:rPr>
                <w:lang w:eastAsia="zh-CN"/>
              </w:rPr>
              <w:t>Location</w:t>
            </w:r>
            <w:r>
              <w:t>_notification</w:t>
            </w:r>
            <w:proofErr w:type="spellEnd"/>
            <w:r>
              <w:rPr>
                <w:rFonts w:hint="eastAsia"/>
              </w:rPr>
              <w:t>,</w:t>
            </w:r>
          </w:p>
          <w:p w14:paraId="69AC3BDE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89544C" w14:paraId="054249E9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9F25100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maxRptExpireIntvl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01A5932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DCB817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78F3DE5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a maximum time interval between Location Reporting notifications.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5D4657A0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6E9C825E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89544C" w14:paraId="76C5B6A8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B1A2990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samplingInterval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5B962D0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41095D1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B5014A6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the m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aximum time interval between consecutive evaluations by a UE of a trigger event.</w:t>
            </w:r>
          </w:p>
        </w:tc>
        <w:tc>
          <w:tcPr>
            <w:tcW w:w="1392" w:type="dxa"/>
          </w:tcPr>
          <w:p w14:paraId="1A34CDBE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89544C" w14:paraId="53C4DD56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9FD338F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reportingLoc</w:t>
            </w:r>
            <w:r>
              <w:rPr>
                <w:rFonts w:hint="eastAsia"/>
                <w:lang w:eastAsia="zh-CN"/>
              </w:rPr>
              <w:t>EstInd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1AFB76A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1C1567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96DFD96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to indicate whether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event reporting requires the location information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3BA6565C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et to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ue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indiates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the location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estimation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information sh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all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be included in event reporting.</w:t>
            </w:r>
          </w:p>
          <w:p w14:paraId="774BCC5A" w14:textId="77777777" w:rsidR="0089544C" w:rsidRDefault="0089544C" w:rsidP="00C90219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</w:t>
            </w:r>
            <w:r w:rsidRPr="00201E16">
              <w:rPr>
                <w:rFonts w:ascii="Arial" w:hAnsi="Arial"/>
                <w:sz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false</w:t>
            </w:r>
            <w:r w:rsidRPr="00201E16">
              <w:rPr>
                <w:rFonts w:ascii="Arial" w:hAnsi="Arial"/>
                <w:sz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, indicates the location estimation information shall not be included in event reporting.</w:t>
            </w:r>
          </w:p>
          <w:p w14:paraId="31EB9D18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6F67A0F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28B57136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89544C" w14:paraId="55C42D66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26C1957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linearDistance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814E410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inearDistance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7E2243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5F5461F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"LOCATION_REPORTING", this parameter may be included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to indicate the linear(straight line) distance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threshold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for motion event report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ing.</w:t>
            </w:r>
          </w:p>
        </w:tc>
        <w:tc>
          <w:tcPr>
            <w:tcW w:w="1392" w:type="dxa"/>
          </w:tcPr>
          <w:p w14:paraId="3D8FEEAD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89544C" w14:paraId="741EA08E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20E97FD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locQoS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4E9C15D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LocationQoS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AC01AC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FC90B1C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expected location 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QoS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requirement for a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immediate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MT-LR or deferred MT-LR.</w:t>
            </w:r>
          </w:p>
          <w:p w14:paraId="1EBC131B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Multiple </w:t>
            </w:r>
            <w:proofErr w:type="spellStart"/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>QoS</w:t>
            </w:r>
            <w:proofErr w:type="spellEnd"/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Class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i.e. the "</w:t>
            </w:r>
            <w:proofErr w:type="spellStart"/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>lcsQosClass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within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LocationQoS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data structure is set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to "MULTIPLE_QOS") shall only be used when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"MUTIQOS" 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>feature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supported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3035B5CC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10)</w:t>
            </w:r>
          </w:p>
        </w:tc>
        <w:tc>
          <w:tcPr>
            <w:tcW w:w="1392" w:type="dxa"/>
          </w:tcPr>
          <w:p w14:paraId="178C156C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  <w:r>
              <w:t>, MULTIQOS</w:t>
            </w:r>
          </w:p>
        </w:tc>
      </w:tr>
      <w:tr w:rsidR="0089544C" w14:paraId="643877CC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6025CFF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svcId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3B694C1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ServiceIdentity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757C16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C265F3C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service identity of AF.</w:t>
            </w:r>
          </w:p>
        </w:tc>
        <w:tc>
          <w:tcPr>
            <w:tcW w:w="1392" w:type="dxa"/>
          </w:tcPr>
          <w:p w14:paraId="67207BC1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89544C" w14:paraId="4C3539F1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558C165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9003C4D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160C12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DD9EDED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event type for a deferred MT-LR.</w:t>
            </w:r>
          </w:p>
        </w:tc>
        <w:tc>
          <w:tcPr>
            <w:tcW w:w="1392" w:type="dxa"/>
          </w:tcPr>
          <w:p w14:paraId="4C895957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89544C" w14:paraId="23BB2E78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0FCBC80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AD84E31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73CA9E3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D4E1526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if the velocity of the target UE is requested or not.</w:t>
            </w:r>
          </w:p>
        </w:tc>
        <w:tc>
          <w:tcPr>
            <w:tcW w:w="1392" w:type="dxa"/>
          </w:tcPr>
          <w:p w14:paraId="778E28AB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89544C" w14:paraId="060837ED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EF27F4B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maxAgeOfLocEst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80A47F3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AgeOfLocationEstimate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76F7BD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80AEBEC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acceptable maximum age of location estimate.</w:t>
            </w:r>
          </w:p>
        </w:tc>
        <w:tc>
          <w:tcPr>
            <w:tcW w:w="1392" w:type="dxa"/>
          </w:tcPr>
          <w:p w14:paraId="1609838B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89544C" w14:paraId="6769BBE2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04563D11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locTimeWindow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B7170F7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TimeWindow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07B1FC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443ECEF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starting time and ending time for a deferred MT-LR.</w:t>
            </w:r>
          </w:p>
        </w:tc>
        <w:tc>
          <w:tcPr>
            <w:tcW w:w="1392" w:type="dxa"/>
          </w:tcPr>
          <w:p w14:paraId="5CE5653D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89544C" w14:paraId="404639D0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E59CE6D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supportedGADShapes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6511912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SupportedGADShapes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03B8979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t>0..N</w:t>
            </w:r>
          </w:p>
        </w:tc>
        <w:tc>
          <w:tcPr>
            <w:tcW w:w="3544" w:type="dxa"/>
            <w:shd w:val="clear" w:color="auto" w:fill="auto"/>
          </w:tcPr>
          <w:p w14:paraId="6715E12A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Supported Geographical Area Description shapes.</w:t>
            </w:r>
          </w:p>
        </w:tc>
        <w:tc>
          <w:tcPr>
            <w:tcW w:w="1392" w:type="dxa"/>
          </w:tcPr>
          <w:p w14:paraId="4D6BEBE9" w14:textId="77777777" w:rsidR="0089544C" w:rsidRDefault="0089544C" w:rsidP="00C90219">
            <w:pPr>
              <w:pStyle w:val="TAL"/>
            </w:pPr>
            <w:proofErr w:type="spellStart"/>
            <w:r>
              <w:t>eLCS</w:t>
            </w:r>
            <w:proofErr w:type="spellEnd"/>
          </w:p>
        </w:tc>
      </w:tr>
      <w:tr w:rsidR="0089544C" w14:paraId="7514ED61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124B72E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89438A6" w14:textId="77777777" w:rsidR="0089544C" w:rsidRDefault="0089544C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94E2972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5698DEE4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Code word.</w:t>
            </w:r>
          </w:p>
        </w:tc>
        <w:tc>
          <w:tcPr>
            <w:tcW w:w="1392" w:type="dxa"/>
          </w:tcPr>
          <w:p w14:paraId="41ABC0EC" w14:textId="77777777" w:rsidR="0089544C" w:rsidRDefault="0089544C" w:rsidP="00C90219">
            <w:pPr>
              <w:pStyle w:val="TAL"/>
            </w:pPr>
            <w:proofErr w:type="spellStart"/>
            <w:r>
              <w:t>eLCS</w:t>
            </w:r>
            <w:proofErr w:type="spellEnd"/>
          </w:p>
        </w:tc>
      </w:tr>
      <w:tr w:rsidR="00CD783D" w14:paraId="339BA15A" w14:textId="77777777" w:rsidTr="00C90219">
        <w:trPr>
          <w:jc w:val="center"/>
          <w:ins w:id="40" w:author="Baixiao" w:date="2023-09-29T09:58:00Z"/>
        </w:trPr>
        <w:tc>
          <w:tcPr>
            <w:tcW w:w="2026" w:type="dxa"/>
            <w:shd w:val="clear" w:color="auto" w:fill="auto"/>
          </w:tcPr>
          <w:p w14:paraId="113A8F82" w14:textId="27E7B215" w:rsidR="00CD783D" w:rsidRDefault="00CD783D" w:rsidP="00CD783D">
            <w:pPr>
              <w:pStyle w:val="TAL"/>
              <w:rPr>
                <w:ins w:id="41" w:author="Baixiao" w:date="2023-09-29T09:58:00Z"/>
                <w:lang w:eastAsia="zh-CN"/>
              </w:rPr>
            </w:pPr>
            <w:proofErr w:type="spellStart"/>
            <w:ins w:id="42" w:author="Baixiao" w:date="2023-09-29T09:58:00Z">
              <w:r>
                <w:rPr>
                  <w:rFonts w:eastAsia="Times New Roman"/>
                  <w:lang w:eastAsia="en-GB"/>
                </w:rPr>
                <w:t>upLocRepIndAf</w:t>
              </w:r>
              <w:proofErr w:type="spellEnd"/>
            </w:ins>
          </w:p>
        </w:tc>
        <w:tc>
          <w:tcPr>
            <w:tcW w:w="1492" w:type="dxa"/>
            <w:shd w:val="clear" w:color="auto" w:fill="auto"/>
          </w:tcPr>
          <w:p w14:paraId="0EA0382F" w14:textId="7EA797B5" w:rsidR="00CD783D" w:rsidRDefault="00CD783D" w:rsidP="00CD783D">
            <w:pPr>
              <w:pStyle w:val="TAL"/>
              <w:rPr>
                <w:ins w:id="43" w:author="Baixiao" w:date="2023-09-29T09:58:00Z"/>
                <w:lang w:eastAsia="zh-CN"/>
              </w:rPr>
            </w:pPr>
            <w:proofErr w:type="spellStart"/>
            <w:ins w:id="44" w:author="Baixiao" w:date="2023-09-29T09:58:00Z">
              <w:r>
                <w:rPr>
                  <w:rFonts w:eastAsia="Times New Roman"/>
                  <w:lang w:eastAsia="en-GB"/>
                </w:rPr>
                <w:t>boolean</w:t>
              </w:r>
              <w:proofErr w:type="spellEnd"/>
            </w:ins>
          </w:p>
        </w:tc>
        <w:tc>
          <w:tcPr>
            <w:tcW w:w="1134" w:type="dxa"/>
            <w:shd w:val="clear" w:color="auto" w:fill="auto"/>
          </w:tcPr>
          <w:p w14:paraId="33982144" w14:textId="7E73F0EA" w:rsidR="00CD783D" w:rsidRDefault="00CD783D" w:rsidP="00CD783D">
            <w:pPr>
              <w:pStyle w:val="TAC"/>
              <w:jc w:val="left"/>
              <w:rPr>
                <w:ins w:id="45" w:author="Baixiao" w:date="2023-09-29T09:58:00Z"/>
              </w:rPr>
            </w:pPr>
            <w:ins w:id="46" w:author="Baixiao" w:date="2023-09-29T09:58:00Z">
              <w:r w:rsidRPr="00856808"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14:paraId="40EE2C15" w14:textId="37B3EDE2" w:rsidR="00CD783D" w:rsidRPr="00AB609F" w:rsidRDefault="00B8455F" w:rsidP="00CD78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Baixiao" w:date="2023-09-29T09:58:00Z"/>
                <w:rFonts w:ascii="Arial" w:hAnsi="Arial" w:cs="Arial"/>
                <w:sz w:val="18"/>
                <w:szCs w:val="18"/>
                <w:lang w:eastAsia="zh-CN"/>
              </w:rPr>
            </w:pPr>
            <w:ins w:id="48" w:author="Baixiao" w:date="2023-09-29T10:05:00Z">
              <w:r>
                <w:rPr>
                  <w:rFonts w:ascii="Arial" w:hAnsi="Arial" w:cs="Arial"/>
                  <w:sz w:val="18"/>
                  <w:szCs w:val="18"/>
                </w:rPr>
                <w:t>If the "LOCATION_REPORTING" value is set in either the "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monitoringType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" attribute or the "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addnMonTypes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" attribute, </w:t>
              </w:r>
            </w:ins>
            <w:ins w:id="49" w:author="Baixiao" w:date="2023-09-29T09:58:00Z">
              <w:r w:rsidR="00CD783D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this </w:t>
              </w:r>
            </w:ins>
            <w:ins w:id="50" w:author="Baixiao" w:date="2023-10-09T15:29:00Z">
              <w:r w:rsidR="00B648E8">
                <w:rPr>
                  <w:rFonts w:ascii="Arial" w:hAnsi="Arial" w:cs="Arial"/>
                  <w:sz w:val="18"/>
                  <w:szCs w:val="18"/>
                </w:rPr>
                <w:t xml:space="preserve">attribute </w:t>
              </w:r>
            </w:ins>
            <w:ins w:id="51" w:author="Baixiao" w:date="2023-09-29T09:58:00Z">
              <w:r w:rsidR="00CD783D">
                <w:rPr>
                  <w:rFonts w:ascii="Arial" w:hAnsi="Arial" w:cs="Arial"/>
                  <w:sz w:val="18"/>
                  <w:szCs w:val="18"/>
                  <w:lang w:eastAsia="zh-CN"/>
                </w:rPr>
                <w:t>may be included to</w:t>
              </w:r>
              <w:r w:rsidR="00CD783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</w:ins>
            <w:ins w:id="52" w:author="Baixiao" w:date="2023-10-09T15:57:00Z">
              <w:r w:rsidR="00DB21D6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c</w:t>
              </w:r>
              <w:r w:rsidR="00DB21D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onvey </w:t>
              </w:r>
            </w:ins>
            <w:ins w:id="53" w:author="Baixiao" w:date="2023-09-29T09:58:00Z">
              <w:r w:rsidR="00CD783D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the</w:t>
              </w:r>
              <w:r w:rsidR="00CD783D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indication of</w:t>
              </w:r>
              <w:r w:rsidR="00CD783D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location reporting over user plane.</w:t>
              </w:r>
            </w:ins>
          </w:p>
          <w:p w14:paraId="0C1DEAD6" w14:textId="77777777" w:rsidR="00CD783D" w:rsidRPr="00AB609F" w:rsidRDefault="00CD783D" w:rsidP="00CD78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" w:author="Baixiao" w:date="2023-09-29T09:58:00Z"/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2C6D8F9" w14:textId="701630CC" w:rsidR="00CD783D" w:rsidRPr="00AB609F" w:rsidRDefault="00CD783D" w:rsidP="00CD78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Baixiao" w:date="2023-09-29T09:58:00Z"/>
                <w:rFonts w:ascii="Arial" w:hAnsi="Arial" w:cs="Arial"/>
                <w:sz w:val="18"/>
                <w:szCs w:val="18"/>
                <w:lang w:eastAsia="zh-CN"/>
              </w:rPr>
            </w:pPr>
            <w:ins w:id="56" w:author="Baixiao" w:date="2023-09-29T09:58:00Z">
              <w:r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When present, this </w:t>
              </w:r>
            </w:ins>
            <w:ins w:id="57" w:author="Baixiao" w:date="2023-10-09T15:29:00Z">
              <w:r w:rsidR="00B648E8">
                <w:rPr>
                  <w:rFonts w:ascii="Arial" w:hAnsi="Arial" w:cs="Arial"/>
                  <w:sz w:val="18"/>
                  <w:szCs w:val="18"/>
                </w:rPr>
                <w:t xml:space="preserve">attribute </w:t>
              </w:r>
            </w:ins>
            <w:ins w:id="58" w:author="Baixiao" w:date="2023-09-29T09:58:00Z">
              <w:r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shall be set as follow</w:t>
              </w:r>
            </w:ins>
            <w:ins w:id="59" w:author="Baixiao" w:date="2023-10-09T15:30:00Z">
              <w:r w:rsidR="0076319D">
                <w:rPr>
                  <w:rFonts w:ascii="Arial" w:hAnsi="Arial" w:cs="Arial"/>
                  <w:sz w:val="18"/>
                  <w:szCs w:val="18"/>
                  <w:lang w:eastAsia="zh-CN"/>
                </w:rPr>
                <w:t>s</w:t>
              </w:r>
            </w:ins>
            <w:ins w:id="60" w:author="Baixiao" w:date="2023-09-29T09:58:00Z">
              <w:r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:</w:t>
              </w:r>
            </w:ins>
          </w:p>
          <w:p w14:paraId="517EC25D" w14:textId="34819944" w:rsidR="00CD783D" w:rsidRPr="00AB609F" w:rsidRDefault="002F0093" w:rsidP="00CD78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" w:author="Baixiao" w:date="2023-09-29T09:58:00Z"/>
                <w:rFonts w:ascii="Arial" w:hAnsi="Arial" w:cs="Arial"/>
                <w:sz w:val="18"/>
                <w:szCs w:val="18"/>
                <w:lang w:eastAsia="zh-CN"/>
              </w:rPr>
            </w:pPr>
            <w:ins w:id="62" w:author="Baixiao" w:date="2023-10-09T15:32:00Z"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63" w:author="Baixiao" w:date="2023-09-29T09:58:00Z">
              <w:r w:rsidR="00CD783D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true</w:t>
              </w:r>
            </w:ins>
            <w:ins w:id="64" w:author="Baixiao" w:date="2023-10-09T15:32:00Z"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65" w:author="Baixiao" w:date="2023-09-29T09:58:00Z">
              <w:r w:rsidR="00CD783D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: the location reporting over user plane is required.</w:t>
              </w:r>
            </w:ins>
          </w:p>
          <w:p w14:paraId="0CB2A9B5" w14:textId="3CBCDACD" w:rsidR="00CD783D" w:rsidRDefault="002F0093" w:rsidP="00CD783D">
            <w:pPr>
              <w:spacing w:after="0"/>
              <w:rPr>
                <w:ins w:id="66" w:author="Baixiao" w:date="2023-10-09T15:58:00Z"/>
                <w:rFonts w:ascii="Arial" w:hAnsi="Arial" w:cs="Arial"/>
                <w:sz w:val="18"/>
                <w:szCs w:val="18"/>
                <w:lang w:eastAsia="zh-CN"/>
              </w:rPr>
            </w:pPr>
            <w:ins w:id="67" w:author="Baixiao" w:date="2023-10-09T15:32:00Z"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68" w:author="Baixiao" w:date="2023-09-29T09:58:00Z">
              <w:r w:rsidR="00CD783D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false</w:t>
              </w:r>
            </w:ins>
            <w:ins w:id="69" w:author="Baixiao" w:date="2023-10-09T15:32:00Z"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bookmarkStart w:id="70" w:name="_GoBack"/>
            <w:bookmarkEnd w:id="70"/>
            <w:ins w:id="71" w:author="Baixiao" w:date="2023-09-29T09:58:00Z">
              <w:r w:rsidR="00CD783D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: the location reporting over user plane is not required</w:t>
              </w:r>
            </w:ins>
            <w:ins w:id="72" w:author="Baixiao" w:date="2023-10-09T15:34:00Z">
              <w:r w:rsidR="00D74448">
                <w:rPr>
                  <w:rFonts w:ascii="Arial" w:hAnsi="Arial" w:cs="Arial"/>
                  <w:sz w:val="18"/>
                  <w:szCs w:val="18"/>
                  <w:lang w:eastAsia="zh-CN"/>
                </w:rPr>
                <w:t>.</w:t>
              </w:r>
            </w:ins>
          </w:p>
          <w:p w14:paraId="6E40FE66" w14:textId="20F96424" w:rsidR="00DB7308" w:rsidRDefault="00DB7308" w:rsidP="00CD783D">
            <w:pPr>
              <w:spacing w:after="0"/>
              <w:rPr>
                <w:ins w:id="73" w:author="Baixiao" w:date="2023-09-29T09:58:00Z"/>
                <w:rFonts w:ascii="Arial" w:hAnsi="Arial" w:cs="Arial"/>
                <w:sz w:val="18"/>
                <w:szCs w:val="18"/>
                <w:lang w:eastAsia="zh-CN"/>
              </w:rPr>
            </w:pPr>
            <w:ins w:id="74" w:author="Baixiao" w:date="2023-10-09T15:59:00Z">
              <w:r w:rsidRPr="00DB7308">
                <w:rPr>
                  <w:rFonts w:ascii="Arial" w:hAnsi="Arial" w:cs="Arial"/>
                  <w:sz w:val="18"/>
                  <w:szCs w:val="18"/>
                  <w:lang w:eastAsia="zh-CN"/>
                </w:rPr>
                <w:t>Default: "false" if omitted.</w:t>
              </w:r>
            </w:ins>
          </w:p>
        </w:tc>
        <w:tc>
          <w:tcPr>
            <w:tcW w:w="1392" w:type="dxa"/>
          </w:tcPr>
          <w:p w14:paraId="4E6C80F2" w14:textId="4083FF9F" w:rsidR="00CD783D" w:rsidRDefault="00CD783D" w:rsidP="00CD783D">
            <w:pPr>
              <w:pStyle w:val="TAL"/>
              <w:rPr>
                <w:ins w:id="75" w:author="Baixiao" w:date="2023-09-29T09:58:00Z"/>
              </w:rPr>
            </w:pPr>
            <w:proofErr w:type="spellStart"/>
            <w:ins w:id="76" w:author="Baixiao" w:date="2023-09-29T09:58:00Z">
              <w:r>
                <w:t>eLCS_en</w:t>
              </w:r>
              <w:proofErr w:type="spellEnd"/>
            </w:ins>
          </w:p>
        </w:tc>
      </w:tr>
      <w:tr w:rsidR="00CD783D" w14:paraId="5B5F929E" w14:textId="77777777" w:rsidTr="00C90219">
        <w:trPr>
          <w:jc w:val="center"/>
          <w:ins w:id="77" w:author="Baixiao" w:date="2023-09-22T10:04:00Z"/>
        </w:trPr>
        <w:tc>
          <w:tcPr>
            <w:tcW w:w="2026" w:type="dxa"/>
            <w:shd w:val="clear" w:color="auto" w:fill="auto"/>
          </w:tcPr>
          <w:p w14:paraId="116125F7" w14:textId="16D6C9FD" w:rsidR="00CD783D" w:rsidRDefault="00CD783D" w:rsidP="00CD783D">
            <w:pPr>
              <w:pStyle w:val="TAL"/>
              <w:rPr>
                <w:ins w:id="78" w:author="Baixiao" w:date="2023-09-22T10:04:00Z"/>
                <w:lang w:eastAsia="zh-CN"/>
              </w:rPr>
            </w:pPr>
            <w:proofErr w:type="spellStart"/>
            <w:ins w:id="79" w:author="Baixiao" w:date="2023-09-22T10:04:00Z">
              <w:r>
                <w:rPr>
                  <w:rFonts w:eastAsia="Times New Roman"/>
                  <w:lang w:eastAsia="en-GB"/>
                </w:rPr>
                <w:t>upLocRep</w:t>
              </w:r>
              <w:r w:rsidRPr="009E77E4">
                <w:rPr>
                  <w:rFonts w:eastAsia="Times New Roman"/>
                  <w:lang w:eastAsia="en-GB"/>
                </w:rPr>
                <w:t>Addr</w:t>
              </w:r>
            </w:ins>
            <w:ins w:id="80" w:author="Baixiao" w:date="2023-09-28T09:11:00Z">
              <w:r>
                <w:rPr>
                  <w:rFonts w:eastAsia="Times New Roman"/>
                  <w:lang w:eastAsia="en-GB"/>
                </w:rPr>
                <w:t>Af</w:t>
              </w:r>
            </w:ins>
            <w:proofErr w:type="spellEnd"/>
          </w:p>
        </w:tc>
        <w:tc>
          <w:tcPr>
            <w:tcW w:w="1492" w:type="dxa"/>
            <w:shd w:val="clear" w:color="auto" w:fill="auto"/>
          </w:tcPr>
          <w:p w14:paraId="56FA3F48" w14:textId="3A36AE54" w:rsidR="00CD783D" w:rsidRDefault="00CD783D" w:rsidP="00CD783D">
            <w:pPr>
              <w:pStyle w:val="TAL"/>
              <w:rPr>
                <w:ins w:id="81" w:author="Baixiao" w:date="2023-09-22T10:04:00Z"/>
                <w:lang w:eastAsia="zh-CN"/>
              </w:rPr>
            </w:pPr>
            <w:proofErr w:type="spellStart"/>
            <w:ins w:id="82" w:author="Baixiao" w:date="2023-09-28T09:05:00Z">
              <w:r>
                <w:rPr>
                  <w:rFonts w:eastAsia="Times New Roman"/>
                  <w:lang w:eastAsia="en-GB"/>
                </w:rPr>
                <w:t>U</w:t>
              </w:r>
            </w:ins>
            <w:ins w:id="83" w:author="Baixiao" w:date="2023-09-22T10:04:00Z">
              <w:r>
                <w:rPr>
                  <w:rFonts w:eastAsia="Times New Roman"/>
                  <w:lang w:eastAsia="en-GB"/>
                </w:rPr>
                <w:t>pLocRep</w:t>
              </w:r>
              <w:r w:rsidRPr="009E77E4">
                <w:rPr>
                  <w:rFonts w:eastAsia="Times New Roman"/>
                  <w:lang w:eastAsia="en-GB"/>
                </w:rPr>
                <w:t>Addr</w:t>
              </w:r>
            </w:ins>
            <w:ins w:id="84" w:author="Baixiao" w:date="2023-09-28T09:11:00Z">
              <w:r>
                <w:rPr>
                  <w:rFonts w:eastAsia="Times New Roman"/>
                  <w:lang w:eastAsia="en-GB"/>
                </w:rPr>
                <w:t>Af</w:t>
              </w:r>
            </w:ins>
            <w:ins w:id="85" w:author="Huawei [Abdessamad] 2023-09" w:date="2023-09-28T11:48:00Z">
              <w:r>
                <w:rPr>
                  <w:rFonts w:eastAsia="Times New Roman"/>
                  <w:lang w:eastAsia="en-GB"/>
                </w:rPr>
                <w:t>Rm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595AA318" w14:textId="1D972B8B" w:rsidR="00CD783D" w:rsidRDefault="00CD783D" w:rsidP="00CD783D">
            <w:pPr>
              <w:pStyle w:val="TAC"/>
              <w:jc w:val="left"/>
              <w:rPr>
                <w:ins w:id="86" w:author="Baixiao" w:date="2023-09-22T10:04:00Z"/>
              </w:rPr>
            </w:pPr>
            <w:ins w:id="87" w:author="Baixiao" w:date="2023-09-22T10:04:00Z">
              <w:r w:rsidRPr="007F0076">
                <w:rPr>
                  <w:rFonts w:eastAsia="Times New Roman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14:paraId="052FA5D1" w14:textId="3015133D" w:rsidR="00A14FFE" w:rsidRPr="00A72443" w:rsidRDefault="00B8455F" w:rsidP="009705D4">
            <w:pPr>
              <w:spacing w:after="0"/>
              <w:rPr>
                <w:ins w:id="88" w:author="Baixiao" w:date="2023-09-22T10:0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89" w:author="Baixiao" w:date="2023-09-29T10:04:00Z">
              <w:r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If the </w:t>
              </w:r>
            </w:ins>
            <w:ins w:id="90" w:author="Baixiao" w:date="2023-10-09T15:32:00Z">
              <w:r w:rsidR="00673EF7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proofErr w:type="spellStart"/>
            <w:ins w:id="91" w:author="Baixiao" w:date="2023-09-29T10:19:00Z">
              <w:r w:rsid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>upLocRepIndAf</w:t>
              </w:r>
            </w:ins>
            <w:proofErr w:type="spellEnd"/>
            <w:ins w:id="92" w:author="Baixiao" w:date="2023-10-09T15:32:00Z">
              <w:r w:rsidR="00673EF7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93" w:author="Baixiao" w:date="2023-09-29T10:19:00Z">
              <w:r w:rsid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94" w:author="Baixiao" w:date="2023-10-09T15:36:00Z">
              <w:r w:rsidR="009705D4"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attribute </w:t>
              </w:r>
            </w:ins>
            <w:ins w:id="95" w:author="Baixiao" w:date="2023-09-29T10:16:00Z">
              <w:r w:rsidR="00A14FFE"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is present and set to </w:t>
              </w:r>
            </w:ins>
            <w:ins w:id="96" w:author="Baixiao" w:date="2023-10-09T15:32:00Z">
              <w:r w:rsidR="00673EF7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97" w:author="Baixiao" w:date="2023-09-29T10:16:00Z">
              <w:r w:rsidR="00A14FFE"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>true</w:t>
              </w:r>
            </w:ins>
            <w:ins w:id="98" w:author="Baixiao" w:date="2023-10-09T15:32:00Z">
              <w:r w:rsidR="00673EF7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99" w:author="Baixiao" w:date="2023-09-29T10:04:00Z">
              <w:r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, this </w:t>
              </w:r>
            </w:ins>
            <w:ins w:id="100" w:author="Baixiao" w:date="2023-10-09T15:29:00Z">
              <w:r w:rsidR="00B648E8">
                <w:rPr>
                  <w:rFonts w:ascii="Arial" w:hAnsi="Arial" w:cs="Arial"/>
                  <w:sz w:val="18"/>
                  <w:szCs w:val="18"/>
                </w:rPr>
                <w:t xml:space="preserve">attribute </w:t>
              </w:r>
            </w:ins>
            <w:ins w:id="101" w:author="Baixiao" w:date="2023-09-29T10:04:00Z">
              <w:r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may be </w:t>
              </w:r>
            </w:ins>
            <w:ins w:id="102" w:author="Baixiao" w:date="2023-10-09T15:35:00Z">
              <w:r w:rsidR="00207060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present</w:t>
              </w:r>
              <w:r w:rsidR="00207060"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103" w:author="Baixiao" w:date="2023-09-29T10:04:00Z">
              <w:r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>to convey the AF's user plane addressing information to be used for location reporting over user plane.</w:t>
              </w:r>
            </w:ins>
          </w:p>
        </w:tc>
        <w:tc>
          <w:tcPr>
            <w:tcW w:w="1392" w:type="dxa"/>
          </w:tcPr>
          <w:p w14:paraId="0FF8EB17" w14:textId="4D0A3214" w:rsidR="00CD783D" w:rsidRDefault="00CD783D" w:rsidP="00CD783D">
            <w:pPr>
              <w:pStyle w:val="TAL"/>
              <w:rPr>
                <w:ins w:id="104" w:author="Baixiao" w:date="2023-09-22T10:04:00Z"/>
              </w:rPr>
            </w:pPr>
            <w:proofErr w:type="spellStart"/>
            <w:ins w:id="105" w:author="Baixiao" w:date="2023-09-22T10:04:00Z">
              <w:r>
                <w:t>eLCS_en</w:t>
              </w:r>
              <w:proofErr w:type="spellEnd"/>
            </w:ins>
          </w:p>
        </w:tc>
      </w:tr>
      <w:tr w:rsidR="00CD783D" w14:paraId="11A13F56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EE3A5AA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associationType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E573550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AssociationType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A50DA3" w14:textId="77777777" w:rsidR="00CD783D" w:rsidRDefault="00CD783D" w:rsidP="00CD783D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108FC50" w14:textId="77777777" w:rsidR="00CD783D" w:rsidRDefault="00CD783D" w:rsidP="00CD78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is "CHANGE_OF_IMSI_IMEI_ASSOCIATION"</w:t>
            </w:r>
            <w:r>
              <w:rPr>
                <w:rFonts w:ascii="Arial" w:eastAsia="Batang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this parameter shall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whether the change of IMSI-IMEI or IMSI-IMEISV association shall be detected.</w:t>
            </w:r>
          </w:p>
        </w:tc>
        <w:tc>
          <w:tcPr>
            <w:tcW w:w="1392" w:type="dxa"/>
          </w:tcPr>
          <w:p w14:paraId="50C43139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CD783D" w14:paraId="40EF54C2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2078D32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lmn</w:t>
            </w:r>
            <w:r>
              <w:rPr>
                <w:rFonts w:hint="eastAsia"/>
                <w:lang w:eastAsia="zh-CN"/>
              </w:rPr>
              <w:t>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6C0B7E5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5B8211" w14:textId="77777777" w:rsidR="00CD783D" w:rsidRDefault="00CD783D" w:rsidP="00CD783D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39990A8" w14:textId="77777777" w:rsidR="00CD783D" w:rsidRDefault="00CD783D" w:rsidP="00CD783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"ROAMING_STATUS", </w:t>
            </w:r>
            <w:r>
              <w:rPr>
                <w:rFonts w:ascii="Arial" w:eastAsia="Batang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 the notification of UE's Serving PLMN ID.</w:t>
            </w:r>
          </w:p>
          <w:p w14:paraId="254F45A4" w14:textId="77777777" w:rsidR="00CD783D" w:rsidRDefault="00CD783D" w:rsidP="00CD783D">
            <w:pPr>
              <w:pStyle w:val="B1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"true": The value shall be used to indicate enabling of notification;</w:t>
            </w:r>
          </w:p>
          <w:p w14:paraId="6D2F586D" w14:textId="77777777" w:rsidR="00CD783D" w:rsidRDefault="00CD783D" w:rsidP="00CD783D">
            <w:pPr>
              <w:pStyle w:val="B10"/>
              <w:rPr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"false": The value shall be used to indicate disabling of notification.</w:t>
            </w:r>
          </w:p>
          <w:p w14:paraId="4C60421C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23D51765" w14:textId="77777777" w:rsidR="00CD783D" w:rsidRDefault="00CD783D" w:rsidP="00CD783D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CD783D" w14:paraId="3C543547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89372DD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BAA60B4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24C99C2" w14:textId="77777777" w:rsidR="00CD783D" w:rsidRDefault="00CD783D" w:rsidP="00CD783D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FB35C13" w14:textId="77777777" w:rsidR="00CD783D" w:rsidRPr="00DA1808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ndicate the area within which the SCS/AS requests the number of UEs.</w:t>
            </w:r>
          </w:p>
          <w:p w14:paraId="4EE0325F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</w:t>
            </w:r>
            <w:r w:rsidRPr="00D20868">
              <w:rPr>
                <w:rFonts w:cs="Arial"/>
                <w:szCs w:val="18"/>
                <w:lang w:eastAsia="zh-CN"/>
              </w:rPr>
              <w:t>f "</w:t>
            </w:r>
            <w:proofErr w:type="spellStart"/>
            <w:r w:rsidRPr="00D20868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D20868">
              <w:rPr>
                <w:rFonts w:cs="Arial"/>
                <w:szCs w:val="18"/>
                <w:lang w:eastAsia="zh-CN"/>
              </w:rPr>
              <w:t>" is "</w:t>
            </w:r>
            <w:r w:rsidRPr="00D20868">
              <w:rPr>
                <w:noProof/>
              </w:rPr>
              <w:t>AREA_OF_INTEREST</w:t>
            </w:r>
            <w:r>
              <w:rPr>
                <w:rFonts w:cs="Arial"/>
                <w:szCs w:val="18"/>
                <w:lang w:eastAsia="zh-CN"/>
              </w:rPr>
              <w:t xml:space="preserve">", </w:t>
            </w:r>
            <w:r w:rsidRPr="00495609">
              <w:rPr>
                <w:rFonts w:cs="Arial"/>
                <w:szCs w:val="18"/>
                <w:lang w:eastAsia="zh-CN"/>
              </w:rPr>
              <w:t xml:space="preserve">this parameter </w:t>
            </w:r>
            <w:r>
              <w:rPr>
                <w:rFonts w:cs="Arial"/>
                <w:szCs w:val="18"/>
                <w:lang w:eastAsia="zh-CN"/>
              </w:rPr>
              <w:t>shall</w:t>
            </w:r>
            <w:r w:rsidRPr="00495609">
              <w:rPr>
                <w:rFonts w:cs="Arial"/>
                <w:szCs w:val="18"/>
                <w:lang w:eastAsia="zh-CN"/>
              </w:rPr>
              <w:t xml:space="preserve"> be included to</w:t>
            </w:r>
            <w:r w:rsidRPr="00495609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495609">
              <w:rPr>
                <w:rFonts w:cs="Arial"/>
                <w:szCs w:val="18"/>
                <w:lang w:eastAsia="zh-CN"/>
              </w:rPr>
              <w:t xml:space="preserve">ndicate the area within which the SCS/AS requests the </w:t>
            </w:r>
            <w:r>
              <w:rPr>
                <w:rFonts w:cs="Arial"/>
                <w:szCs w:val="18"/>
                <w:lang w:eastAsia="zh-CN"/>
              </w:rPr>
              <w:t xml:space="preserve">presence status of </w:t>
            </w:r>
            <w:r w:rsidRPr="00381684">
              <w:rPr>
                <w:rFonts w:eastAsia="Times New Roman" w:cs="Arial"/>
                <w:szCs w:val="18"/>
              </w:rPr>
              <w:t>a specific</w:t>
            </w:r>
            <w:r>
              <w:rPr>
                <w:rFonts w:eastAsia="Times New Roman" w:cs="Arial"/>
                <w:szCs w:val="18"/>
              </w:rPr>
              <w:t xml:space="preserve"> </w:t>
            </w:r>
            <w:r w:rsidRPr="00381684">
              <w:rPr>
                <w:rFonts w:eastAsia="Times New Roman" w:cs="Arial"/>
                <w:szCs w:val="18"/>
              </w:rPr>
              <w:t>UAV</w:t>
            </w:r>
            <w:r w:rsidRPr="0049560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09F94EE4" w14:textId="77777777" w:rsidR="00CD783D" w:rsidRDefault="00CD783D" w:rsidP="00CD783D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, UAV</w:t>
            </w:r>
          </w:p>
        </w:tc>
      </w:tr>
      <w:tr w:rsidR="00CD783D" w14:paraId="48F724DA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058CC455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locationArea5G</w:t>
            </w:r>
          </w:p>
        </w:tc>
        <w:tc>
          <w:tcPr>
            <w:tcW w:w="1492" w:type="dxa"/>
            <w:shd w:val="clear" w:color="auto" w:fill="auto"/>
          </w:tcPr>
          <w:p w14:paraId="045494B3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134" w:type="dxa"/>
            <w:shd w:val="clear" w:color="auto" w:fill="auto"/>
          </w:tcPr>
          <w:p w14:paraId="3BD943C3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909542D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 xml:space="preserve">ndicate the area within which the AF requests the number of UEs. </w:t>
            </w:r>
          </w:p>
          <w:p w14:paraId="15EF0F01" w14:textId="77777777" w:rsidR="00CD783D" w:rsidRPr="00E64E22" w:rsidRDefault="00CD783D" w:rsidP="00CD783D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"LOCATION_REPORTING", this parameter may be included to indicate the area within which the AF requests the area event of the target UE. (NOTE 12)</w:t>
            </w:r>
          </w:p>
          <w:p w14:paraId="0F1F45E0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</w:t>
            </w:r>
            <w:r w:rsidRPr="00D20868">
              <w:rPr>
                <w:rFonts w:cs="Arial"/>
                <w:szCs w:val="18"/>
                <w:lang w:eastAsia="zh-CN"/>
              </w:rPr>
              <w:t>f "</w:t>
            </w:r>
            <w:proofErr w:type="spellStart"/>
            <w:r w:rsidRPr="00D20868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D20868">
              <w:rPr>
                <w:rFonts w:cs="Arial"/>
                <w:szCs w:val="18"/>
                <w:lang w:eastAsia="zh-CN"/>
              </w:rPr>
              <w:t>" is "</w:t>
            </w:r>
            <w:r w:rsidRPr="00D20868">
              <w:rPr>
                <w:noProof/>
              </w:rPr>
              <w:t>AREA_OF_INTEREST</w:t>
            </w:r>
            <w:r>
              <w:rPr>
                <w:rFonts w:cs="Arial"/>
                <w:szCs w:val="18"/>
                <w:lang w:eastAsia="zh-CN"/>
              </w:rPr>
              <w:t xml:space="preserve">", </w:t>
            </w:r>
            <w:r w:rsidRPr="00495609">
              <w:rPr>
                <w:rFonts w:cs="Arial"/>
                <w:szCs w:val="18"/>
                <w:lang w:eastAsia="zh-CN"/>
              </w:rPr>
              <w:t xml:space="preserve">this parameter </w:t>
            </w:r>
            <w:r>
              <w:rPr>
                <w:rFonts w:cs="Arial"/>
                <w:szCs w:val="18"/>
                <w:lang w:eastAsia="zh-CN"/>
              </w:rPr>
              <w:t>shall</w:t>
            </w:r>
            <w:r w:rsidRPr="00495609">
              <w:rPr>
                <w:rFonts w:cs="Arial"/>
                <w:szCs w:val="18"/>
                <w:lang w:eastAsia="zh-CN"/>
              </w:rPr>
              <w:t xml:space="preserve"> be included to</w:t>
            </w:r>
            <w:r w:rsidRPr="00495609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495609">
              <w:rPr>
                <w:rFonts w:cs="Arial"/>
                <w:szCs w:val="18"/>
                <w:lang w:eastAsia="zh-CN"/>
              </w:rPr>
              <w:t xml:space="preserve">ndicate the area within which the </w:t>
            </w:r>
            <w:r w:rsidRPr="00381684">
              <w:rPr>
                <w:rFonts w:cs="Arial"/>
                <w:szCs w:val="18"/>
                <w:lang w:eastAsia="zh-CN"/>
              </w:rPr>
              <w:t>AF</w:t>
            </w:r>
            <w:r w:rsidRPr="00495609">
              <w:rPr>
                <w:rFonts w:cs="Arial"/>
                <w:szCs w:val="18"/>
                <w:lang w:eastAsia="zh-CN"/>
              </w:rPr>
              <w:t xml:space="preserve"> requests the </w:t>
            </w:r>
            <w:r>
              <w:rPr>
                <w:rFonts w:cs="Arial"/>
                <w:szCs w:val="18"/>
                <w:lang w:eastAsia="zh-CN"/>
              </w:rPr>
              <w:t xml:space="preserve">presence status of </w:t>
            </w:r>
            <w:r w:rsidRPr="00381684">
              <w:rPr>
                <w:rFonts w:eastAsia="Times New Roman" w:cs="Arial"/>
                <w:szCs w:val="18"/>
              </w:rPr>
              <w:t>a specific</w:t>
            </w:r>
            <w:r>
              <w:rPr>
                <w:rFonts w:eastAsia="Times New Roman" w:cs="Arial"/>
                <w:szCs w:val="18"/>
              </w:rPr>
              <w:t xml:space="preserve"> </w:t>
            </w:r>
            <w:r w:rsidRPr="00381684">
              <w:rPr>
                <w:rFonts w:eastAsia="Times New Roman" w:cs="Arial"/>
                <w:szCs w:val="18"/>
              </w:rPr>
              <w:t>UAV</w:t>
            </w:r>
            <w:r w:rsidRPr="0049560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3DC851CE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 xml:space="preserve">_in_an_area_notification_5G, 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  <w:r>
              <w:rPr>
                <w:lang w:eastAsia="zh-CN"/>
              </w:rPr>
              <w:t>, UAV</w:t>
            </w:r>
          </w:p>
        </w:tc>
      </w:tr>
      <w:tr w:rsidR="00CD783D" w14:paraId="6CAA3971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C4D90F1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dddTraDescriptors</w:t>
            </w:r>
          </w:p>
        </w:tc>
        <w:tc>
          <w:tcPr>
            <w:tcW w:w="1492" w:type="dxa"/>
            <w:shd w:val="clear" w:color="auto" w:fill="auto"/>
          </w:tcPr>
          <w:p w14:paraId="56BE4DE8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array(DddTrafficDescriptor)</w:t>
            </w:r>
          </w:p>
        </w:tc>
        <w:tc>
          <w:tcPr>
            <w:tcW w:w="1134" w:type="dxa"/>
            <w:shd w:val="clear" w:color="auto" w:fill="auto"/>
          </w:tcPr>
          <w:p w14:paraId="5DBFADBF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</w:t>
            </w: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3544" w:type="dxa"/>
            <w:shd w:val="clear" w:color="auto" w:fill="auto"/>
          </w:tcPr>
          <w:p w14:paraId="1D796AE1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traffic descriptor(s) of the downlink data source. May be included</w:t>
            </w:r>
            <w:r>
              <w:rPr>
                <w:noProof/>
              </w:rPr>
              <w:t xml:space="preserve"> for event "DOWNLINK_DATA_DELIVERY_STATUS</w:t>
            </w:r>
            <w:r>
              <w:t>" or "</w:t>
            </w:r>
            <w:r>
              <w:rPr>
                <w:rFonts w:cs="Arial"/>
                <w:szCs w:val="18"/>
              </w:rPr>
              <w:t>AVAILABILITY_AFTER_DDN_FAILURE"</w:t>
            </w:r>
            <w:r>
              <w:t>.</w:t>
            </w:r>
          </w:p>
        </w:tc>
        <w:tc>
          <w:tcPr>
            <w:tcW w:w="1392" w:type="dxa"/>
          </w:tcPr>
          <w:p w14:paraId="56060231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_delivery_status_5G,</w:t>
            </w:r>
          </w:p>
          <w:p w14:paraId="3F8F0471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CD783D" w14:paraId="4EA5B368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96A8E73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dddStati</w:t>
            </w:r>
          </w:p>
        </w:tc>
        <w:tc>
          <w:tcPr>
            <w:tcW w:w="1492" w:type="dxa"/>
            <w:shd w:val="clear" w:color="auto" w:fill="auto"/>
          </w:tcPr>
          <w:p w14:paraId="67E7A8EB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array(DlDataDeliveryStatus)</w:t>
            </w:r>
          </w:p>
        </w:tc>
        <w:tc>
          <w:tcPr>
            <w:tcW w:w="1134" w:type="dxa"/>
            <w:shd w:val="clear" w:color="auto" w:fill="auto"/>
          </w:tcPr>
          <w:p w14:paraId="3D4822BA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13690DDE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May be included</w:t>
            </w:r>
            <w:r>
              <w:rPr>
                <w:noProof/>
              </w:rPr>
              <w:t xml:space="preserve"> for event "DOWNLINK_DATA_DELIVERY_STATUS</w:t>
            </w:r>
            <w:r>
              <w:t xml:space="preserve">". The subscribed </w:t>
            </w:r>
            <w:proofErr w:type="spellStart"/>
            <w:r>
              <w:t>stati</w:t>
            </w:r>
            <w:proofErr w:type="spellEnd"/>
            <w:r>
              <w:t xml:space="preserve"> (delivered, transmitted, buffered) for the event. If omitted all </w:t>
            </w:r>
            <w:proofErr w:type="spellStart"/>
            <w:r>
              <w:t>stati</w:t>
            </w:r>
            <w:proofErr w:type="spellEnd"/>
            <w:r>
              <w:t xml:space="preserve"> are subscribed.</w:t>
            </w:r>
          </w:p>
        </w:tc>
        <w:tc>
          <w:tcPr>
            <w:tcW w:w="1392" w:type="dxa"/>
          </w:tcPr>
          <w:p w14:paraId="4045BE63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CD783D" w14:paraId="372A044B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5E075A5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t>monitoringEventReport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F0E251D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t>MonitoringEventReport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CB2B222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E68B212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t>a monitoring event report which is sent from the SCEF to the SCS/AS.</w:t>
            </w:r>
          </w:p>
        </w:tc>
        <w:tc>
          <w:tcPr>
            <w:tcW w:w="1392" w:type="dxa"/>
          </w:tcPr>
          <w:p w14:paraId="31842FC9" w14:textId="77777777" w:rsidR="00CD783D" w:rsidRDefault="00CD783D" w:rsidP="00CD783D">
            <w:pPr>
              <w:pStyle w:val="TAL"/>
              <w:rPr>
                <w:lang w:eastAsia="zh-CN"/>
              </w:rPr>
            </w:pPr>
          </w:p>
        </w:tc>
      </w:tr>
      <w:tr w:rsidR="00CD783D" w14:paraId="77C285A3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1F375A7" w14:textId="77777777" w:rsidR="00CD783D" w:rsidRDefault="00CD783D" w:rsidP="00CD783D">
            <w:pPr>
              <w:pStyle w:val="TAL"/>
            </w:pPr>
            <w:r>
              <w:rPr>
                <w:noProof/>
                <w:lang w:eastAsia="zh-CN"/>
              </w:rPr>
              <w:t>apiNames</w:t>
            </w:r>
          </w:p>
        </w:tc>
        <w:tc>
          <w:tcPr>
            <w:tcW w:w="1492" w:type="dxa"/>
            <w:shd w:val="clear" w:color="auto" w:fill="auto"/>
          </w:tcPr>
          <w:p w14:paraId="53F581A6" w14:textId="77777777" w:rsidR="00CD783D" w:rsidRDefault="00CD783D" w:rsidP="00CD783D">
            <w:pPr>
              <w:pStyle w:val="TAL"/>
            </w:pPr>
            <w:r>
              <w:rPr>
                <w:lang w:eastAsia="zh-CN"/>
              </w:rPr>
              <w:t>array(</w:t>
            </w:r>
            <w:r>
              <w:t>string</w:t>
            </w:r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C7BB26C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0078890B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"API_SUPPORT_CAPABILITY", this parameter may be included. Each element id</w:t>
            </w:r>
            <w:r>
              <w:rPr>
                <w:rFonts w:cs="Arial" w:hint="eastAsia"/>
                <w:szCs w:val="18"/>
                <w:lang w:eastAsia="zh-CN"/>
              </w:rPr>
              <w:t>entifies</w:t>
            </w:r>
            <w:r>
              <w:rPr>
                <w:rFonts w:cs="Arial"/>
                <w:szCs w:val="18"/>
                <w:lang w:eastAsia="zh-CN"/>
              </w:rPr>
              <w:t xml:space="preserve"> the name of an API.</w:t>
            </w:r>
          </w:p>
          <w:p w14:paraId="2B2E1A21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2AD2122" w14:textId="77777777" w:rsidR="00CD783D" w:rsidRDefault="00CD783D" w:rsidP="00CD783D">
            <w:pPr>
              <w:pStyle w:val="TAL"/>
              <w:rPr>
                <w:rFonts w:cs="Arial"/>
                <w:szCs w:val="18"/>
              </w:rPr>
            </w:pPr>
            <w:r>
              <w:t>I</w:t>
            </w:r>
            <w:r>
              <w:rPr>
                <w:rFonts w:cs="Arial"/>
                <w:szCs w:val="18"/>
              </w:rPr>
              <w:t>t shall set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for each T8 or N33 API as defined in the present specification or </w:t>
            </w:r>
            <w:r>
              <w:rPr>
                <w:noProof/>
                <w:lang w:eastAsia="zh-CN"/>
              </w:rPr>
              <w:t>3GPP TS 29.522</w:t>
            </w:r>
            <w:r>
              <w:rPr>
                <w:noProof/>
                <w:lang w:val="en-US" w:eastAsia="zh-CN"/>
              </w:rPr>
              <w:t> [62], respectively</w:t>
            </w:r>
            <w:r>
              <w:rPr>
                <w:rFonts w:cs="Arial"/>
                <w:szCs w:val="18"/>
              </w:rPr>
              <w:t>.</w:t>
            </w:r>
          </w:p>
          <w:p w14:paraId="66DCDCB8" w14:textId="77777777" w:rsidR="00CD783D" w:rsidRDefault="00CD783D" w:rsidP="00CD783D">
            <w:pPr>
              <w:pStyle w:val="TAL"/>
              <w:rPr>
                <w:rFonts w:cs="Arial"/>
                <w:szCs w:val="18"/>
              </w:rPr>
            </w:pPr>
          </w:p>
          <w:p w14:paraId="420C6C5A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This allows the SCS/AS to request the capability change for its interested APIs. If it is omitted, the SCS/AS requests to be notified for capability change for all APIs the SCEF+NEF supports. </w:t>
            </w:r>
          </w:p>
        </w:tc>
        <w:tc>
          <w:tcPr>
            <w:tcW w:w="1392" w:type="dxa"/>
          </w:tcPr>
          <w:p w14:paraId="71A59142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CD783D" w14:paraId="32F454F5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C8DB75F" w14:textId="77777777" w:rsidR="00CD783D" w:rsidRDefault="00CD783D" w:rsidP="00CD783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tgtNsThreshold</w:t>
            </w:r>
          </w:p>
        </w:tc>
        <w:tc>
          <w:tcPr>
            <w:tcW w:w="1492" w:type="dxa"/>
            <w:shd w:val="clear" w:color="auto" w:fill="auto"/>
          </w:tcPr>
          <w:p w14:paraId="63C0ACC6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SACInfo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1B10C1B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02A6264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</w:t>
            </w:r>
            <w:r>
              <w:t xml:space="preserve">he </w:t>
            </w:r>
            <w:r>
              <w:rPr>
                <w:lang w:eastAsia="zh-CN"/>
              </w:rPr>
              <w:t xml:space="preserve">monitoring </w:t>
            </w:r>
            <w:r>
              <w:t xml:space="preserve">threshold </w:t>
            </w:r>
            <w:r>
              <w:rPr>
                <w:lang w:eastAsia="zh-CN"/>
              </w:rPr>
              <w:t>value,</w:t>
            </w:r>
            <w:r>
              <w:t xml:space="preserve"> for the network slice identified by the </w:t>
            </w:r>
            <w:r>
              <w:rPr>
                <w:rFonts w:cs="Arial"/>
                <w:szCs w:val="18"/>
                <w:lang w:eastAsia="zh-CN"/>
              </w:rPr>
              <w:t>"</w:t>
            </w:r>
            <w:proofErr w:type="spellStart"/>
            <w:r>
              <w:rPr>
                <w:rFonts w:cs="Arial"/>
                <w:szCs w:val="18"/>
                <w:lang w:eastAsia="zh-CN"/>
              </w:rPr>
              <w:t>snssai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</w:t>
            </w:r>
            <w:proofErr w:type="spellStart"/>
            <w:r>
              <w:t>attirbute</w:t>
            </w:r>
            <w:proofErr w:type="spellEnd"/>
            <w:r>
              <w:t>, upon which event notification(s) are triggered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650D7676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5086686E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may be provided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 xml:space="preserve">". When provided, it also </w:t>
            </w:r>
            <w:r w:rsidRPr="00471623">
              <w:rPr>
                <w:lang w:eastAsia="zh-CN"/>
              </w:rPr>
              <w:t>indicate</w:t>
            </w:r>
            <w:r>
              <w:rPr>
                <w:lang w:eastAsia="zh-CN"/>
              </w:rPr>
              <w:t>s</w:t>
            </w:r>
            <w:r w:rsidRPr="00471623">
              <w:rPr>
                <w:lang w:eastAsia="zh-CN"/>
              </w:rPr>
              <w:t xml:space="preserve"> that </w:t>
            </w:r>
            <w:r>
              <w:rPr>
                <w:lang w:eastAsia="zh-CN"/>
              </w:rPr>
              <w:t xml:space="preserve">threshold based </w:t>
            </w:r>
            <w:r w:rsidRPr="00471623">
              <w:rPr>
                <w:lang w:eastAsia="zh-CN"/>
              </w:rPr>
              <w:t>reporting of the network slice status information is requested by the AF</w:t>
            </w:r>
            <w:r>
              <w:rPr>
                <w:lang w:eastAsia="zh-CN"/>
              </w:rPr>
              <w:t>.</w:t>
            </w:r>
          </w:p>
          <w:p w14:paraId="4F611C73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5B8D5579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13)</w:t>
            </w:r>
          </w:p>
        </w:tc>
        <w:tc>
          <w:tcPr>
            <w:tcW w:w="1392" w:type="dxa"/>
          </w:tcPr>
          <w:p w14:paraId="5814D9CC" w14:textId="77777777" w:rsidR="00CD783D" w:rsidRDefault="00CD783D" w:rsidP="00CD783D">
            <w:pPr>
              <w:pStyle w:val="TAL"/>
            </w:pPr>
            <w:r>
              <w:t>NSAC</w:t>
            </w:r>
          </w:p>
        </w:tc>
      </w:tr>
      <w:tr w:rsidR="00CD783D" w14:paraId="7AD35144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26BF96B" w14:textId="77777777" w:rsidR="00CD783D" w:rsidRDefault="00CD783D" w:rsidP="00CD783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nsRepFormat</w:t>
            </w:r>
          </w:p>
        </w:tc>
        <w:tc>
          <w:tcPr>
            <w:tcW w:w="1492" w:type="dxa"/>
            <w:shd w:val="clear" w:color="auto" w:fill="auto"/>
          </w:tcPr>
          <w:p w14:paraId="634C6379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SACRepFormat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490FE7D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97FB99B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</w:t>
            </w:r>
            <w:r>
              <w:t xml:space="preserve">he requested </w:t>
            </w:r>
            <w:r>
              <w:rPr>
                <w:lang w:eastAsia="zh-CN"/>
              </w:rPr>
              <w:t>NSAC reporting format, i.e. "PERCENTAGE" or "NUMERICAL"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440051FD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5B563937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It shall be provided only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 xml:space="preserve">" and periodic reporting is requested (i.e. the </w:t>
            </w:r>
            <w:r>
              <w:t>"</w:t>
            </w:r>
            <w:proofErr w:type="spellStart"/>
            <w:r>
              <w:t>repPeriod</w:t>
            </w:r>
            <w:proofErr w:type="spellEnd"/>
            <w:r>
              <w:t>" attribute is provided instead of the "</w:t>
            </w:r>
            <w:proofErr w:type="spellStart"/>
            <w:r>
              <w:t>tgtNsThreshold</w:t>
            </w:r>
            <w:proofErr w:type="spellEnd"/>
            <w:r>
              <w:t>" attribute) or one-time reporting is requested (i.e.</w:t>
            </w:r>
            <w:r>
              <w:rPr>
                <w:lang w:eastAsia="zh-CN"/>
              </w:rPr>
              <w:t xml:space="preserve"> t</w:t>
            </w:r>
            <w:r w:rsidRPr="00471623">
              <w:rPr>
                <w:lang w:eastAsia="zh-CN"/>
              </w:rPr>
              <w:t xml:space="preserve">he </w:t>
            </w:r>
            <w:r w:rsidRPr="00471623">
              <w:rPr>
                <w:noProof/>
                <w:lang w:eastAsia="zh-CN"/>
              </w:rPr>
              <w:t>"</w:t>
            </w:r>
            <w:proofErr w:type="spellStart"/>
            <w:r w:rsidRPr="00471623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471623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attribute</w:t>
            </w:r>
            <w:r w:rsidRPr="0047162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provided </w:t>
            </w:r>
            <w:r w:rsidRPr="00471623">
              <w:rPr>
                <w:lang w:eastAsia="zh-CN"/>
              </w:rPr>
              <w:t xml:space="preserve">with a value </w:t>
            </w:r>
            <w:r>
              <w:rPr>
                <w:lang w:eastAsia="zh-CN"/>
              </w:rPr>
              <w:t xml:space="preserve">of </w:t>
            </w:r>
            <w:r w:rsidRPr="00471623">
              <w:rPr>
                <w:lang w:eastAsia="zh-CN"/>
              </w:rPr>
              <w:t>1</w:t>
            </w:r>
            <w:r>
              <w:rPr>
                <w:lang w:eastAsia="zh-CN"/>
              </w:rPr>
              <w:t>)</w:t>
            </w:r>
            <w:r>
              <w:t>.</w:t>
            </w:r>
          </w:p>
        </w:tc>
        <w:tc>
          <w:tcPr>
            <w:tcW w:w="1392" w:type="dxa"/>
          </w:tcPr>
          <w:p w14:paraId="15DDD8D0" w14:textId="77777777" w:rsidR="00CD783D" w:rsidRDefault="00CD783D" w:rsidP="00CD783D">
            <w:pPr>
              <w:pStyle w:val="TAL"/>
            </w:pPr>
            <w:r>
              <w:t>NSAC</w:t>
            </w:r>
          </w:p>
        </w:tc>
      </w:tr>
      <w:tr w:rsidR="00CD783D" w14:paraId="7ACE7C21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7E19644" w14:textId="77777777" w:rsidR="00CD783D" w:rsidRDefault="00CD783D" w:rsidP="00CD783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afServiceId</w:t>
            </w:r>
          </w:p>
        </w:tc>
        <w:tc>
          <w:tcPr>
            <w:tcW w:w="1492" w:type="dxa"/>
            <w:shd w:val="clear" w:color="auto" w:fill="auto"/>
          </w:tcPr>
          <w:p w14:paraId="444E6C38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14:paraId="0F9A7F0E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5090657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identifier of a service on behalf of which the AF is sending the request.</w:t>
            </w:r>
          </w:p>
          <w:p w14:paraId="364511AC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2C3B3B3" w14:textId="77777777" w:rsidR="00CD783D" w:rsidRDefault="00CD783D" w:rsidP="00CD783D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It may be provided by an untrusted AF and only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either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t>.</w:t>
            </w:r>
          </w:p>
          <w:p w14:paraId="78D1A70D" w14:textId="77777777" w:rsidR="00CD783D" w:rsidRDefault="00CD783D" w:rsidP="00CD783D">
            <w:pPr>
              <w:pStyle w:val="TAL"/>
            </w:pPr>
          </w:p>
          <w:p w14:paraId="1E029370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(NOTE 15)</w:t>
            </w:r>
          </w:p>
        </w:tc>
        <w:tc>
          <w:tcPr>
            <w:tcW w:w="1392" w:type="dxa"/>
          </w:tcPr>
          <w:p w14:paraId="63DEF0F3" w14:textId="77777777" w:rsidR="00CD783D" w:rsidRDefault="00CD783D" w:rsidP="00CD783D">
            <w:pPr>
              <w:pStyle w:val="TAL"/>
            </w:pPr>
            <w:r>
              <w:t>NSAC</w:t>
            </w:r>
          </w:p>
        </w:tc>
      </w:tr>
      <w:tr w:rsidR="00CD783D" w:rsidRPr="00C90219" w14:paraId="2CDC7584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E7D06BB" w14:textId="77777777" w:rsidR="00CD783D" w:rsidRDefault="00CD783D" w:rsidP="00CD783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snssai</w:t>
            </w:r>
          </w:p>
        </w:tc>
        <w:tc>
          <w:tcPr>
            <w:tcW w:w="1492" w:type="dxa"/>
            <w:shd w:val="clear" w:color="auto" w:fill="auto"/>
          </w:tcPr>
          <w:p w14:paraId="7D7820CD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48F55C2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9D99B91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S-NSSAI that the event monitoring subscription is targeting.</w:t>
            </w:r>
          </w:p>
          <w:p w14:paraId="7C31C3F7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C37E713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may be provided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>".</w:t>
            </w:r>
          </w:p>
          <w:p w14:paraId="27A87F9F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0634C7B0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may also be provided if the </w:t>
            </w:r>
            <w:r w:rsidRPr="001244F9">
              <w:rPr>
                <w:rFonts w:cs="Arial"/>
                <w:szCs w:val="18"/>
                <w:lang w:eastAsia="zh-CN"/>
              </w:rPr>
              <w:t>"</w:t>
            </w:r>
            <w:proofErr w:type="spellStart"/>
            <w:r w:rsidRPr="001244F9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1244F9">
              <w:rPr>
                <w:rFonts w:cs="Arial"/>
                <w:szCs w:val="18"/>
                <w:lang w:eastAsia="zh-CN"/>
              </w:rPr>
              <w:t xml:space="preserve">" attribute is set to </w:t>
            </w:r>
            <w:r w:rsidRPr="00654C82">
              <w:rPr>
                <w:rFonts w:cs="Arial"/>
                <w:szCs w:val="18"/>
                <w:lang w:eastAsia="zh-CN"/>
              </w:rPr>
              <w:t>"PDN_CONNECTIVITY_STATUS"</w:t>
            </w:r>
            <w:r>
              <w:rPr>
                <w:rFonts w:cs="Arial"/>
                <w:szCs w:val="18"/>
                <w:lang w:eastAsia="zh-CN"/>
              </w:rPr>
              <w:t xml:space="preserve"> or </w:t>
            </w:r>
            <w:r w:rsidRPr="00F3535A">
              <w:rPr>
                <w:rFonts w:cs="Arial"/>
                <w:szCs w:val="18"/>
                <w:lang w:eastAsia="zh-CN"/>
              </w:rPr>
              <w:t>"DOWNLINK_DATA_DELIVERY_STATUS"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31DD6502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578CECD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A767B">
              <w:rPr>
                <w:rFonts w:cs="Arial"/>
                <w:szCs w:val="18"/>
              </w:rPr>
              <w:t>(NOTE </w:t>
            </w:r>
            <w:r>
              <w:rPr>
                <w:rFonts w:cs="Arial"/>
                <w:szCs w:val="18"/>
              </w:rPr>
              <w:t>8) (NOTE 15</w:t>
            </w:r>
            <w:r w:rsidRPr="003A767B">
              <w:rPr>
                <w:rFonts w:cs="Arial"/>
                <w:szCs w:val="18"/>
              </w:rPr>
              <w:t>)</w:t>
            </w:r>
            <w:r>
              <w:t xml:space="preserve"> (NOTE 16)</w:t>
            </w:r>
          </w:p>
        </w:tc>
        <w:tc>
          <w:tcPr>
            <w:tcW w:w="1392" w:type="dxa"/>
          </w:tcPr>
          <w:p w14:paraId="56A2567A" w14:textId="77777777" w:rsidR="00CD783D" w:rsidRPr="00705B0E" w:rsidRDefault="00CD783D" w:rsidP="00CD783D">
            <w:pPr>
              <w:pStyle w:val="TAL"/>
              <w:rPr>
                <w:lang w:val="fr-FR"/>
              </w:rPr>
            </w:pPr>
            <w:r w:rsidRPr="00705B0E">
              <w:rPr>
                <w:lang w:val="fr-FR"/>
              </w:rPr>
              <w:t xml:space="preserve">NSAC, </w:t>
            </w:r>
            <w:proofErr w:type="spellStart"/>
            <w:r w:rsidRPr="00705B0E">
              <w:rPr>
                <w:lang w:val="fr-FR"/>
              </w:rPr>
              <w:t>Session_Management_Enhancement</w:t>
            </w:r>
            <w:proofErr w:type="spellEnd"/>
            <w:r>
              <w:rPr>
                <w:lang w:val="fr-FR" w:eastAsia="zh-CN"/>
              </w:rPr>
              <w:t xml:space="preserve">, </w:t>
            </w:r>
            <w:proofErr w:type="spellStart"/>
            <w:r>
              <w:rPr>
                <w:lang w:val="fr-FR" w:eastAsia="zh-CN"/>
              </w:rPr>
              <w:t>UEId_retrieval</w:t>
            </w:r>
            <w:proofErr w:type="spellEnd"/>
            <w:r>
              <w:rPr>
                <w:lang w:val="fr-FR" w:eastAsia="zh-CN"/>
              </w:rPr>
              <w:t>, AppDetection_5G</w:t>
            </w:r>
          </w:p>
        </w:tc>
      </w:tr>
      <w:tr w:rsidR="00CD783D" w14:paraId="09C7474A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209511B6" w14:textId="77777777" w:rsidR="00CD783D" w:rsidRDefault="00CD783D" w:rsidP="00CD783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immediateRep</w:t>
            </w:r>
          </w:p>
        </w:tc>
        <w:tc>
          <w:tcPr>
            <w:tcW w:w="1492" w:type="dxa"/>
            <w:shd w:val="clear" w:color="auto" w:fill="auto"/>
          </w:tcPr>
          <w:p w14:paraId="11D534E8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B5B6E31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D9F1356" w14:textId="77777777" w:rsidR="00CD783D" w:rsidRDefault="00CD783D" w:rsidP="00CD783D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Indicates </w:t>
            </w:r>
            <w:r>
              <w:rPr>
                <w:lang w:eastAsia="zh-CN"/>
              </w:rPr>
              <w:t>that</w:t>
            </w:r>
            <w:r>
              <w:t xml:space="preserve"> immediate reporting is requested or not.</w:t>
            </w:r>
          </w:p>
          <w:p w14:paraId="1AB5934D" w14:textId="77777777" w:rsidR="00CD783D" w:rsidRDefault="00CD783D" w:rsidP="00CD783D">
            <w:pPr>
              <w:pStyle w:val="TAL"/>
            </w:pPr>
            <w:r>
              <w:t>-</w:t>
            </w:r>
            <w:r>
              <w:tab/>
              <w:t>"true": indicate an immediate reporting is requested.</w:t>
            </w:r>
          </w:p>
          <w:p w14:paraId="42E0A845" w14:textId="77777777" w:rsidR="00CD783D" w:rsidRDefault="00CD783D" w:rsidP="00CD783D">
            <w:pPr>
              <w:pStyle w:val="TAL"/>
            </w:pPr>
          </w:p>
          <w:p w14:paraId="3FA43ADB" w14:textId="77777777" w:rsidR="00CD783D" w:rsidRDefault="00CD783D" w:rsidP="00CD783D">
            <w:pPr>
              <w:pStyle w:val="TAL"/>
            </w:pPr>
            <w:r>
              <w:t>-</w:t>
            </w:r>
            <w:r>
              <w:tab/>
              <w:t>"false": indicate an immediate reporting is not requested.</w:t>
            </w:r>
          </w:p>
          <w:p w14:paraId="1A72AA98" w14:textId="77777777" w:rsidR="00CD783D" w:rsidRDefault="00CD783D" w:rsidP="00CD783D">
            <w:pPr>
              <w:pStyle w:val="TAL"/>
            </w:pPr>
          </w:p>
          <w:p w14:paraId="3C074430" w14:textId="77777777" w:rsidR="00CD783D" w:rsidRDefault="00CD783D" w:rsidP="00CD783D">
            <w:pPr>
              <w:pStyle w:val="TAL"/>
            </w:pPr>
            <w:r>
              <w:t>Default value: "false" if omitted.</w:t>
            </w:r>
          </w:p>
          <w:p w14:paraId="7DCFBD66" w14:textId="77777777" w:rsidR="00CD783D" w:rsidRDefault="00CD783D" w:rsidP="00CD783D">
            <w:pPr>
              <w:pStyle w:val="TAL"/>
            </w:pPr>
          </w:p>
          <w:p w14:paraId="25A1FBB3" w14:textId="77777777" w:rsidR="00CD783D" w:rsidRDefault="00CD783D" w:rsidP="00CD783D">
            <w:pPr>
              <w:pStyle w:val="TAL"/>
            </w:pPr>
            <w:r>
              <w:t>This attribute may be included if the "</w:t>
            </w:r>
            <w:proofErr w:type="spellStart"/>
            <w:r w:rsidRPr="00900736">
              <w:t>monitoringType</w:t>
            </w:r>
            <w:proofErr w:type="spellEnd"/>
            <w:r>
              <w:t xml:space="preserve">" is set to either </w:t>
            </w:r>
            <w:r>
              <w:rPr>
                <w:lang w:eastAsia="zh-CN"/>
              </w:rPr>
              <w:t>"</w:t>
            </w:r>
            <w:r>
              <w:rPr>
                <w:noProof/>
              </w:rPr>
              <w:t>NUM_OF_REGD_UES"</w:t>
            </w:r>
            <w:r>
              <w:t xml:space="preserve">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t>"</w:t>
            </w:r>
            <w:r w:rsidRPr="001560CA">
              <w:rPr>
                <w:rFonts w:cs="Arial"/>
                <w:szCs w:val="18"/>
                <w:lang w:eastAsia="zh-CN"/>
              </w:rPr>
              <w:t xml:space="preserve"> when </w:t>
            </w:r>
            <w:r>
              <w:rPr>
                <w:rFonts w:cs="Arial"/>
                <w:szCs w:val="18"/>
                <w:lang w:eastAsia="zh-CN"/>
              </w:rPr>
              <w:t>the</w:t>
            </w:r>
            <w:r w:rsidRPr="001560CA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"NSAC" </w:t>
            </w:r>
            <w:r w:rsidRPr="001560CA">
              <w:rPr>
                <w:rFonts w:cs="Arial"/>
                <w:szCs w:val="18"/>
                <w:lang w:eastAsia="zh-CN"/>
              </w:rPr>
              <w:t>feature</w:t>
            </w:r>
            <w:r>
              <w:rPr>
                <w:rFonts w:cs="Arial"/>
                <w:szCs w:val="18"/>
                <w:lang w:eastAsia="zh-CN"/>
              </w:rPr>
              <w:t xml:space="preserve"> is supported</w:t>
            </w:r>
            <w:r>
              <w:t>.</w:t>
            </w:r>
          </w:p>
          <w:p w14:paraId="5241CF6D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r w:rsidRPr="00471623">
              <w:rPr>
                <w:rFonts w:cs="Arial"/>
                <w:szCs w:val="18"/>
                <w:lang w:eastAsia="zh-CN"/>
              </w:rPr>
              <w:t>NOTE 13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  <w:p w14:paraId="41BF7ACA" w14:textId="77777777" w:rsidR="00CD783D" w:rsidRDefault="00CD783D" w:rsidP="00CD783D">
            <w:pPr>
              <w:pStyle w:val="TAL"/>
            </w:pPr>
          </w:p>
          <w:p w14:paraId="69D66A54" w14:textId="77777777" w:rsidR="00CD783D" w:rsidRDefault="00CD783D" w:rsidP="00CD783D">
            <w:pPr>
              <w:pStyle w:val="TAL"/>
            </w:pPr>
            <w:r>
              <w:t xml:space="preserve">This attribute may also be included </w:t>
            </w:r>
            <w:r w:rsidRPr="00416E7A">
              <w:t>if the SCS/AS requir</w:t>
            </w:r>
            <w:r>
              <w:t>es</w:t>
            </w:r>
            <w:r w:rsidRPr="00416E7A">
              <w:t xml:space="preserve"> immediate reporting of the subscribed event(s) </w:t>
            </w:r>
            <w:r>
              <w:t xml:space="preserve">when the </w:t>
            </w:r>
            <w:r>
              <w:rPr>
                <w:rFonts w:cs="Arial"/>
                <w:szCs w:val="18"/>
                <w:lang w:eastAsia="zh-CN"/>
              </w:rPr>
              <w:t>"</w:t>
            </w:r>
            <w:r w:rsidRPr="00B61C3B">
              <w:rPr>
                <w:rFonts w:cs="Arial"/>
                <w:szCs w:val="18"/>
                <w:lang w:eastAsia="zh-CN"/>
              </w:rPr>
              <w:t>enNB1_5G</w:t>
            </w:r>
            <w:r>
              <w:rPr>
                <w:rFonts w:cs="Arial"/>
                <w:szCs w:val="18"/>
                <w:lang w:eastAsia="zh-CN"/>
              </w:rPr>
              <w:t xml:space="preserve">" </w:t>
            </w:r>
            <w:r w:rsidRPr="001560CA">
              <w:rPr>
                <w:rFonts w:cs="Arial"/>
                <w:szCs w:val="18"/>
                <w:lang w:eastAsia="zh-CN"/>
              </w:rPr>
              <w:t>feature</w:t>
            </w:r>
            <w:r>
              <w:rPr>
                <w:rFonts w:cs="Arial"/>
                <w:szCs w:val="18"/>
                <w:lang w:eastAsia="zh-CN"/>
              </w:rPr>
              <w:t xml:space="preserve"> is supported</w:t>
            </w:r>
            <w:r>
              <w:t>.</w:t>
            </w:r>
          </w:p>
          <w:p w14:paraId="61B9F546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C6A1A">
              <w:rPr>
                <w:rFonts w:cs="Arial"/>
                <w:szCs w:val="18"/>
                <w:lang w:eastAsia="zh-CN"/>
              </w:rPr>
              <w:t>(NOTE </w:t>
            </w:r>
            <w:r>
              <w:rPr>
                <w:rFonts w:cs="Arial"/>
                <w:szCs w:val="18"/>
                <w:lang w:eastAsia="zh-CN"/>
              </w:rPr>
              <w:t>4</w:t>
            </w:r>
            <w:r w:rsidRPr="00DC6A1A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360379B0" w14:textId="77777777" w:rsidR="00CD783D" w:rsidRDefault="00CD783D" w:rsidP="00CD783D">
            <w:pPr>
              <w:pStyle w:val="TAL"/>
            </w:pPr>
            <w:r>
              <w:t xml:space="preserve">NSAC, </w:t>
            </w:r>
          </w:p>
          <w:p w14:paraId="3E60270F" w14:textId="77777777" w:rsidR="00CD783D" w:rsidRDefault="00CD783D" w:rsidP="00CD783D">
            <w:pPr>
              <w:pStyle w:val="TAL"/>
            </w:pPr>
            <w:r>
              <w:t>enNB1_5G</w:t>
            </w:r>
          </w:p>
        </w:tc>
      </w:tr>
      <w:tr w:rsidR="00CD783D" w14:paraId="3577B999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D069762" w14:textId="77777777" w:rsidR="00CD783D" w:rsidRDefault="00CD783D" w:rsidP="00CD783D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uavPolicy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0EA589A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UavPolicy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955E927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FDE7BDE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</w:t>
            </w:r>
            <w:r w:rsidRPr="00D20868">
              <w:rPr>
                <w:rFonts w:cs="Arial"/>
                <w:szCs w:val="18"/>
                <w:lang w:eastAsia="zh-CN"/>
              </w:rPr>
              <w:t>f "</w:t>
            </w:r>
            <w:proofErr w:type="spellStart"/>
            <w:r w:rsidRPr="00D20868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D20868">
              <w:rPr>
                <w:rFonts w:cs="Arial"/>
                <w:szCs w:val="18"/>
                <w:lang w:eastAsia="zh-CN"/>
              </w:rPr>
              <w:t>" is "</w:t>
            </w:r>
            <w:r w:rsidRPr="00D20868">
              <w:rPr>
                <w:noProof/>
              </w:rPr>
              <w:t>AREA_OF_INTEREST</w:t>
            </w:r>
            <w:r>
              <w:rPr>
                <w:rFonts w:cs="Arial"/>
                <w:szCs w:val="18"/>
                <w:lang w:eastAsia="zh-CN"/>
              </w:rPr>
              <w:t>", t</w:t>
            </w:r>
            <w:r w:rsidRPr="00D20868">
              <w:rPr>
                <w:rFonts w:cs="Arial"/>
                <w:szCs w:val="18"/>
                <w:lang w:eastAsia="zh-CN"/>
              </w:rPr>
              <w:t xml:space="preserve">his </w:t>
            </w:r>
            <w:r>
              <w:rPr>
                <w:rFonts w:cs="Arial"/>
                <w:szCs w:val="18"/>
                <w:lang w:eastAsia="zh-CN"/>
              </w:rPr>
              <w:t xml:space="preserve">parameter may be included to indicate </w:t>
            </w:r>
            <w:r>
              <w:rPr>
                <w:lang w:eastAsia="zh-CN"/>
              </w:rPr>
              <w:t>the 3GPP network to take corresponding action.</w:t>
            </w:r>
          </w:p>
        </w:tc>
        <w:tc>
          <w:tcPr>
            <w:tcW w:w="1392" w:type="dxa"/>
          </w:tcPr>
          <w:p w14:paraId="4542F9D8" w14:textId="77777777" w:rsidR="00CD783D" w:rsidRDefault="00CD783D" w:rsidP="00CD783D">
            <w:pPr>
              <w:pStyle w:val="TAL"/>
            </w:pPr>
            <w:r>
              <w:rPr>
                <w:lang w:eastAsia="zh-CN"/>
              </w:rPr>
              <w:t>UAV</w:t>
            </w:r>
          </w:p>
        </w:tc>
      </w:tr>
      <w:tr w:rsidR="00CD783D" w14:paraId="758681E5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D17EC29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subType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9CBC8F9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SubType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9E9B767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62D8DB5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F784E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7F784E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7F784E"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 w:rsidRPr="00C82854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C82854">
              <w:rPr>
                <w:rFonts w:cs="Arial"/>
                <w:szCs w:val="18"/>
                <w:lang w:eastAsia="zh-CN"/>
              </w:rPr>
              <w:t>ndicate</w:t>
            </w:r>
            <w:r>
              <w:rPr>
                <w:rFonts w:cs="Arial"/>
                <w:szCs w:val="18"/>
                <w:lang w:eastAsia="zh-CN"/>
              </w:rPr>
              <w:t xml:space="preserve"> the subscription type to be listed in the Event report.</w:t>
            </w:r>
          </w:p>
          <w:p w14:paraId="7CA247CB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78A93E4A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14)</w:t>
            </w:r>
          </w:p>
        </w:tc>
        <w:tc>
          <w:tcPr>
            <w:tcW w:w="1392" w:type="dxa"/>
          </w:tcPr>
          <w:p w14:paraId="0FC78D5A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UAV</w:t>
            </w:r>
          </w:p>
        </w:tc>
      </w:tr>
      <w:tr w:rsidR="00CD783D" w14:paraId="095C956C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43223FB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sesEstInd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29B1C57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39B0C60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E367F64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F784E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7F784E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7F784E">
              <w:rPr>
                <w:rFonts w:cs="Arial"/>
                <w:szCs w:val="18"/>
                <w:lang w:eastAsia="zh-CN"/>
              </w:rPr>
              <w:t>" is "NUMBER_OF_UES_IN_AN_AREA", this parameter may be included</w:t>
            </w:r>
            <w:r>
              <w:rPr>
                <w:rFonts w:cs="Arial"/>
                <w:szCs w:val="18"/>
                <w:lang w:eastAsia="zh-CN"/>
              </w:rPr>
              <w:t xml:space="preserve">. </w:t>
            </w:r>
          </w:p>
          <w:p w14:paraId="5BC1E1DD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set to “true”, it</w:t>
            </w:r>
            <w:r w:rsidRPr="007F784E">
              <w:rPr>
                <w:rFonts w:cs="Arial"/>
                <w:szCs w:val="18"/>
                <w:lang w:eastAsia="zh-CN"/>
              </w:rPr>
              <w:t xml:space="preserve"> </w:t>
            </w:r>
            <w:r w:rsidRPr="00C82854">
              <w:rPr>
                <w:rFonts w:cs="Arial" w:hint="eastAsia"/>
                <w:szCs w:val="18"/>
                <w:lang w:eastAsia="zh-CN"/>
              </w:rPr>
              <w:t>i</w:t>
            </w:r>
            <w:r w:rsidRPr="00C82854">
              <w:rPr>
                <w:rFonts w:cs="Arial"/>
                <w:szCs w:val="18"/>
                <w:lang w:eastAsia="zh-CN"/>
              </w:rPr>
              <w:t>ndicate</w:t>
            </w:r>
            <w:r>
              <w:rPr>
                <w:rFonts w:cs="Arial"/>
                <w:szCs w:val="18"/>
                <w:lang w:eastAsia="zh-CN"/>
              </w:rPr>
              <w:t>s that only UE’s with “</w:t>
            </w:r>
            <w:r>
              <w:t>PDU session established for DNN(s) subject to aerial service</w:t>
            </w:r>
            <w:r>
              <w:rPr>
                <w:rFonts w:cs="Arial"/>
                <w:szCs w:val="18"/>
                <w:lang w:eastAsia="zh-CN"/>
              </w:rPr>
              <w:t>” are to be listed in the Event report.</w:t>
            </w:r>
          </w:p>
          <w:p w14:paraId="3802C084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5CA04AA3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If set to </w:t>
            </w:r>
            <w:r w:rsidRPr="003F0F5A"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>false</w:t>
            </w:r>
            <w:r w:rsidRPr="003F0F5A"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>, it</w:t>
            </w:r>
            <w:r w:rsidRPr="007F784E">
              <w:rPr>
                <w:rFonts w:cs="Arial"/>
                <w:szCs w:val="18"/>
                <w:lang w:eastAsia="zh-CN"/>
              </w:rPr>
              <w:t xml:space="preserve"> </w:t>
            </w:r>
            <w:r w:rsidRPr="00C82854">
              <w:rPr>
                <w:rFonts w:cs="Arial" w:hint="eastAsia"/>
                <w:szCs w:val="18"/>
                <w:lang w:eastAsia="zh-CN"/>
              </w:rPr>
              <w:t>i</w:t>
            </w:r>
            <w:r w:rsidRPr="00C82854">
              <w:rPr>
                <w:rFonts w:cs="Arial"/>
                <w:szCs w:val="18"/>
                <w:lang w:eastAsia="zh-CN"/>
              </w:rPr>
              <w:t>ndicate</w:t>
            </w:r>
            <w:r>
              <w:rPr>
                <w:rFonts w:cs="Arial"/>
                <w:szCs w:val="18"/>
                <w:lang w:eastAsia="zh-CN"/>
              </w:rPr>
              <w:t xml:space="preserve">s that UE’s with </w:t>
            </w:r>
            <w:r w:rsidRPr="003F0F5A">
              <w:rPr>
                <w:rFonts w:cs="Arial"/>
                <w:szCs w:val="18"/>
                <w:lang w:eastAsia="zh-CN"/>
              </w:rPr>
              <w:t>"</w:t>
            </w:r>
            <w:r>
              <w:t>PDU session established for DNN(s) subject to aerial service</w:t>
            </w:r>
            <w:r w:rsidRPr="003F0F5A"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 xml:space="preserve"> are not to be listed in the Event report.</w:t>
            </w:r>
          </w:p>
          <w:p w14:paraId="0C5C4262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A6B640C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Default: "false" if omitted.</w:t>
            </w:r>
          </w:p>
          <w:p w14:paraId="14E9EDEA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D58DD68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14)</w:t>
            </w:r>
          </w:p>
        </w:tc>
        <w:tc>
          <w:tcPr>
            <w:tcW w:w="1392" w:type="dxa"/>
          </w:tcPr>
          <w:p w14:paraId="0532CFDA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UAV</w:t>
            </w:r>
          </w:p>
        </w:tc>
      </w:tr>
      <w:tr w:rsidR="00CD783D" w14:paraId="14A289C5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FDCFEB1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MonTypes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C239775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MonitoringType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C761E1A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7A6D8091" w14:textId="77777777" w:rsidR="00CD783D" w:rsidRPr="007F784E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 w:cs="Arial"/>
                <w:szCs w:val="18"/>
              </w:rPr>
              <w:t>Additional monitoring types.</w:t>
            </w:r>
          </w:p>
        </w:tc>
        <w:tc>
          <w:tcPr>
            <w:tcW w:w="1392" w:type="dxa"/>
          </w:tcPr>
          <w:p w14:paraId="55EA328F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nNB</w:t>
            </w:r>
            <w:proofErr w:type="spellEnd"/>
          </w:p>
        </w:tc>
      </w:tr>
      <w:tr w:rsidR="00CD783D" w14:paraId="3EF9005F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A8BFAAC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Mon</w:t>
            </w:r>
            <w:r>
              <w:t>EventReports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71C637D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MonitoringEventReport</w:t>
            </w:r>
            <w:proofErr w:type="spellEnd"/>
            <w:r>
              <w:t>)</w:t>
            </w:r>
          </w:p>
        </w:tc>
        <w:tc>
          <w:tcPr>
            <w:tcW w:w="1134" w:type="dxa"/>
            <w:shd w:val="clear" w:color="auto" w:fill="auto"/>
          </w:tcPr>
          <w:p w14:paraId="0721856F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</w:t>
            </w: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3544" w:type="dxa"/>
            <w:shd w:val="clear" w:color="auto" w:fill="auto"/>
          </w:tcPr>
          <w:p w14:paraId="2C08B0B1" w14:textId="77777777" w:rsidR="00CD783D" w:rsidRDefault="00CD783D" w:rsidP="00CD783D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Additional </w:t>
            </w:r>
            <w:r>
              <w:t>monitoring event reports.</w:t>
            </w:r>
          </w:p>
          <w:p w14:paraId="646F4712" w14:textId="77777777" w:rsidR="00CD783D" w:rsidRPr="007F784E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  <w:r w:rsidRPr="00AC06BA">
              <w:rPr>
                <w:rFonts w:cs="Arial"/>
                <w:szCs w:val="18"/>
                <w:lang w:eastAsia="zh-CN"/>
              </w:rPr>
              <w:t>ay only be provided if the "</w:t>
            </w:r>
            <w:proofErr w:type="spellStart"/>
            <w:r w:rsidRPr="00AC06BA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AC06BA">
              <w:rPr>
                <w:rFonts w:cs="Arial"/>
                <w:szCs w:val="18"/>
                <w:lang w:eastAsia="zh-CN"/>
              </w:rPr>
              <w:t xml:space="preserve">" </w:t>
            </w:r>
            <w:r>
              <w:rPr>
                <w:rFonts w:cs="Arial"/>
                <w:szCs w:val="18"/>
                <w:lang w:eastAsia="zh-CN"/>
              </w:rPr>
              <w:t>attribute is</w:t>
            </w:r>
            <w:r w:rsidRPr="00AC06BA">
              <w:rPr>
                <w:rFonts w:cs="Arial"/>
                <w:szCs w:val="18"/>
                <w:lang w:eastAsia="zh-CN"/>
              </w:rPr>
              <w:t xml:space="preserve"> provided in the </w:t>
            </w:r>
            <w:r>
              <w:rPr>
                <w:rFonts w:cs="Arial"/>
                <w:szCs w:val="18"/>
                <w:lang w:eastAsia="zh-CN"/>
              </w:rPr>
              <w:t>same</w:t>
            </w:r>
            <w:r w:rsidRPr="00AC06BA">
              <w:rPr>
                <w:rFonts w:cs="Arial"/>
                <w:szCs w:val="18"/>
                <w:lang w:eastAsia="zh-CN"/>
              </w:rPr>
              <w:t xml:space="preserve"> subscription creation/update reques</w:t>
            </w:r>
            <w:r>
              <w:rPr>
                <w:rFonts w:cs="Arial"/>
                <w:szCs w:val="18"/>
                <w:lang w:eastAsia="zh-CN"/>
              </w:rPr>
              <w:t>t.</w:t>
            </w:r>
          </w:p>
        </w:tc>
        <w:tc>
          <w:tcPr>
            <w:tcW w:w="1392" w:type="dxa"/>
          </w:tcPr>
          <w:p w14:paraId="1C067667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nNB</w:t>
            </w:r>
            <w:proofErr w:type="spellEnd"/>
          </w:p>
        </w:tc>
      </w:tr>
      <w:tr w:rsidR="00CD783D" w14:paraId="3EE44DAD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19003C4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ueIpAddr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CED6C71" w14:textId="77777777" w:rsidR="00CD783D" w:rsidRDefault="00CD783D" w:rsidP="00CD783D">
            <w:pPr>
              <w:pStyle w:val="TAL"/>
            </w:pPr>
            <w:proofErr w:type="spellStart"/>
            <w:r>
              <w:t>IpAddr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65F6CD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1BA08D1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 IP address.</w:t>
            </w:r>
          </w:p>
        </w:tc>
        <w:tc>
          <w:tcPr>
            <w:tcW w:w="1392" w:type="dxa"/>
          </w:tcPr>
          <w:p w14:paraId="28F0F499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UEId_retrieval</w:t>
            </w:r>
            <w:proofErr w:type="spellEnd"/>
          </w:p>
        </w:tc>
      </w:tr>
      <w:tr w:rsidR="00CD783D" w14:paraId="675753EF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784B33F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ueMacAddr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8DD6A15" w14:textId="77777777" w:rsidR="00CD783D" w:rsidRDefault="00CD783D" w:rsidP="00CD783D">
            <w:pPr>
              <w:pStyle w:val="TAL"/>
            </w:pPr>
            <w:r>
              <w:t>MacAddr48</w:t>
            </w:r>
          </w:p>
        </w:tc>
        <w:tc>
          <w:tcPr>
            <w:tcW w:w="1134" w:type="dxa"/>
            <w:shd w:val="clear" w:color="auto" w:fill="auto"/>
          </w:tcPr>
          <w:p w14:paraId="013B5437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C1A7861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 MAC address.</w:t>
            </w:r>
          </w:p>
        </w:tc>
        <w:tc>
          <w:tcPr>
            <w:tcW w:w="1392" w:type="dxa"/>
          </w:tcPr>
          <w:p w14:paraId="7E88F621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UEId_retrieval</w:t>
            </w:r>
            <w:proofErr w:type="spellEnd"/>
          </w:p>
        </w:tc>
      </w:tr>
      <w:tr w:rsidR="00CD783D" w14:paraId="74DB1A0D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C3BF315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t>revocationNotifUri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2E93EC0" w14:textId="77777777" w:rsidR="00CD783D" w:rsidRDefault="00CD783D" w:rsidP="00CD783D">
            <w:pPr>
              <w:pStyle w:val="TAL"/>
            </w:pPr>
            <w:r>
              <w:rPr>
                <w:szCs w:val="18"/>
                <w:lang w:eastAsia="zh-CN"/>
              </w:rPr>
              <w:t>Uri</w:t>
            </w:r>
          </w:p>
        </w:tc>
        <w:tc>
          <w:tcPr>
            <w:tcW w:w="1134" w:type="dxa"/>
            <w:shd w:val="clear" w:color="auto" w:fill="auto"/>
          </w:tcPr>
          <w:p w14:paraId="09192897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536DE5B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URI via which the AF desires to receive user consent revocation notifications.</w:t>
            </w:r>
          </w:p>
          <w:p w14:paraId="44FD170F" w14:textId="77777777" w:rsidR="00CD783D" w:rsidRDefault="00CD783D" w:rsidP="00CD783D">
            <w:pPr>
              <w:pStyle w:val="TAL"/>
              <w:rPr>
                <w:lang w:eastAsia="zh-CN"/>
              </w:rPr>
            </w:pPr>
          </w:p>
          <w:p w14:paraId="3C6A77A9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This attribute shall be present if the "</w:t>
            </w:r>
            <w:proofErr w:type="spellStart"/>
            <w:r>
              <w:rPr>
                <w:lang w:eastAsia="zh-CN"/>
              </w:rPr>
              <w:t>UserConsentRevocation</w:t>
            </w:r>
            <w:proofErr w:type="spellEnd"/>
            <w:r>
              <w:rPr>
                <w:lang w:eastAsia="zh-CN"/>
              </w:rPr>
              <w:t>" feature is supported by the AF.</w:t>
            </w:r>
          </w:p>
        </w:tc>
        <w:tc>
          <w:tcPr>
            <w:tcW w:w="1392" w:type="dxa"/>
          </w:tcPr>
          <w:p w14:paraId="5B7D66BC" w14:textId="77777777" w:rsidR="00CD783D" w:rsidRDefault="00CD783D" w:rsidP="00CD783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UserConsentRevocation</w:t>
            </w:r>
            <w:proofErr w:type="spellEnd"/>
          </w:p>
        </w:tc>
      </w:tr>
      <w:tr w:rsidR="00CD783D" w14:paraId="1CBDE4C6" w14:textId="77777777" w:rsidTr="00C90219">
        <w:trPr>
          <w:trHeight w:val="577"/>
          <w:jc w:val="center"/>
        </w:trPr>
        <w:tc>
          <w:tcPr>
            <w:tcW w:w="9588" w:type="dxa"/>
            <w:gridSpan w:val="5"/>
            <w:shd w:val="clear" w:color="auto" w:fill="auto"/>
          </w:tcPr>
          <w:p w14:paraId="14836A2C" w14:textId="77777777" w:rsidR="00CD783D" w:rsidRDefault="00CD783D" w:rsidP="00CD783D">
            <w:pPr>
              <w:pStyle w:val="TAN"/>
            </w:pPr>
            <w:r>
              <w:rPr>
                <w:noProof/>
                <w:lang w:eastAsia="zh-CN"/>
              </w:rPr>
              <w:lastRenderedPageBreak/>
              <w:t>NOTE 1:</w:t>
            </w:r>
            <w:r>
              <w:rPr>
                <w:noProof/>
                <w:lang w:eastAsia="zh-CN"/>
              </w:rPr>
              <w:tab/>
              <w:t>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"msisdn", "</w:t>
            </w:r>
            <w:r>
              <w:rPr>
                <w:rFonts w:eastAsia="Times New Roman"/>
              </w:rPr>
              <w:t>ipv4Addr</w:t>
            </w:r>
            <w:r>
              <w:rPr>
                <w:noProof/>
                <w:lang w:eastAsia="zh-CN"/>
              </w:rPr>
              <w:t>"</w:t>
            </w:r>
            <w:r>
              <w:rPr>
                <w:rFonts w:eastAsia="Times New Roman"/>
              </w:rPr>
              <w:t>,</w:t>
            </w:r>
            <w:r>
              <w:rPr>
                <w:noProof/>
                <w:lang w:eastAsia="zh-CN"/>
              </w:rPr>
              <w:t xml:space="preserve"> "</w:t>
            </w:r>
            <w:r>
              <w:rPr>
                <w:rFonts w:eastAsia="Times New Roman"/>
              </w:rPr>
              <w:t>ipv6Addr</w:t>
            </w:r>
            <w:r>
              <w:rPr>
                <w:noProof/>
                <w:lang w:eastAsia="zh-CN"/>
              </w:rPr>
              <w:t>" or "externalGroupId" shall be included for features "</w:t>
            </w: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rPr>
                <w:noProof/>
                <w:lang w:eastAsia="zh-CN"/>
              </w:rPr>
              <w:t>" and "</w:t>
            </w:r>
            <w:proofErr w:type="spellStart"/>
            <w:r>
              <w:t>Communication_failure_notification</w:t>
            </w:r>
            <w:proofErr w:type="spellEnd"/>
            <w:r>
              <w:rPr>
                <w:noProof/>
                <w:lang w:eastAsia="zh-CN"/>
              </w:rPr>
              <w:t>";.</w:t>
            </w:r>
            <w:r>
              <w:t xml:space="preserve"> </w:t>
            </w:r>
            <w:r>
              <w:rPr>
                <w:lang w:eastAsia="zh-CN"/>
              </w:rPr>
              <w:t>One of the properties "</w:t>
            </w:r>
            <w:proofErr w:type="spellStart"/>
            <w:r>
              <w:rPr>
                <w:lang w:eastAsia="zh-CN"/>
              </w:rPr>
              <w:t>externalId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msisdn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" shall be included for feature "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  <w:r>
              <w:rPr>
                <w:lang w:eastAsia="zh-CN"/>
              </w:rPr>
              <w:t>".</w:t>
            </w:r>
            <w:r>
              <w:rPr>
                <w:noProof/>
                <w:lang w:eastAsia="zh-CN"/>
              </w:rPr>
              <w:t xml:space="preserve"> "</w:t>
            </w:r>
            <w:r>
              <w:rPr>
                <w:rFonts w:eastAsia="Times New Roman"/>
              </w:rPr>
              <w:t>ipv4Addr</w:t>
            </w:r>
            <w:r>
              <w:rPr>
                <w:noProof/>
                <w:lang w:eastAsia="zh-CN"/>
              </w:rPr>
              <w:t>" or "</w:t>
            </w:r>
            <w:r>
              <w:rPr>
                <w:rFonts w:eastAsia="Times New Roman"/>
              </w:rPr>
              <w:t>ipv6Addr</w:t>
            </w:r>
            <w:r>
              <w:rPr>
                <w:noProof/>
                <w:lang w:eastAsia="zh-CN"/>
              </w:rPr>
              <w:t>" is required for monitoring via the PCRF for an individual UE. 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 or "externalGroupId" shall be included for features "</w:t>
            </w:r>
            <w:proofErr w:type="spellStart"/>
            <w:r>
              <w:t>Pdn_connectivity_status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Loss_of_connectivity_notification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Ue-reachability_notification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Availability_after_DDN_failure_notification</w:t>
            </w:r>
            <w:proofErr w:type="spellEnd"/>
            <w:r>
              <w:rPr>
                <w:noProof/>
                <w:lang w:eastAsia="zh-CN"/>
              </w:rPr>
              <w:t>" and "</w:t>
            </w:r>
            <w:proofErr w:type="spellStart"/>
            <w:r>
              <w:t>Availability_after_DDN_failure_notification_enhancement</w:t>
            </w:r>
            <w:proofErr w:type="spellEnd"/>
            <w:r>
              <w:t>".</w:t>
            </w:r>
          </w:p>
          <w:p w14:paraId="108CE0CB" w14:textId="77777777" w:rsidR="00CD783D" w:rsidRDefault="00CD783D" w:rsidP="00CD783D">
            <w:pPr>
              <w:pStyle w:val="TAN"/>
              <w:ind w:left="811" w:firstLine="0"/>
            </w:pPr>
            <w:r>
              <w:t xml:space="preserve">The </w:t>
            </w:r>
            <w:r>
              <w:rPr>
                <w:lang w:eastAsia="zh-CN"/>
              </w:rPr>
              <w:t>property "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 xml:space="preserve">" shall be included for the </w:t>
            </w:r>
            <w:r>
              <w:rPr>
                <w:noProof/>
                <w:lang w:eastAsia="zh-CN"/>
              </w:rPr>
              <w:t>"GMEC" feature to subscribe to the group member list change event reporting.</w:t>
            </w:r>
          </w:p>
          <w:p w14:paraId="0798982D" w14:textId="77777777" w:rsidR="00CD783D" w:rsidRDefault="00CD783D" w:rsidP="00CD783D">
            <w:pPr>
              <w:pStyle w:val="TAN"/>
              <w:rPr>
                <w:lang w:eastAsia="zh-CN"/>
              </w:rPr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</w:r>
            <w:r>
              <w:rPr>
                <w:lang w:eastAsia="zh-CN"/>
              </w:rPr>
              <w:t xml:space="preserve">Inclusion of either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>" (with a value higher than 1) or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 xml:space="preserve">" makes the Monitoring Request a Continuous Monitoring Request, where the SCEF sends Notifications until either the maximum number of reports or the monitoring duration indicated by the property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exceeded. The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 xml:space="preserve">" with a value 1 makes the Monitoring Request a One-time Monitoring Request. At least one of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>" shall be provided.</w:t>
            </w:r>
          </w:p>
          <w:p w14:paraId="0412B451" w14:textId="77777777" w:rsidR="00CD783D" w:rsidRDefault="00CD783D" w:rsidP="00CD783D">
            <w:pPr>
              <w:pStyle w:val="TAN"/>
            </w:pPr>
            <w:r>
              <w:t>NOTE 3:</w:t>
            </w:r>
            <w:r>
              <w:tab/>
              <w:t>Properties marked with a feature as defined in clause 5.3.4 are applicable as described in clause 5.2.7. If no features are indicated, the related property applies for all the features.</w:t>
            </w:r>
          </w:p>
          <w:p w14:paraId="5C9C4338" w14:textId="77777777" w:rsidR="00CD783D" w:rsidRDefault="00CD783D" w:rsidP="00CD783D">
            <w:pPr>
              <w:pStyle w:val="TAN"/>
              <w:rPr>
                <w:rFonts w:eastAsia="Times New Roman" w:cs="Arial"/>
                <w:szCs w:val="18"/>
              </w:rPr>
            </w:pPr>
            <w:r>
              <w:t>NOTE 4:</w:t>
            </w:r>
            <w:r>
              <w:tab/>
              <w:t>In this release, for features 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t>"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 xml:space="preserve">", </w:t>
            </w:r>
            <w:proofErr w:type="spellStart"/>
            <w:r>
              <w:t>locationType</w:t>
            </w:r>
            <w:proofErr w:type="spellEnd"/>
            <w:r>
              <w:t xml:space="preserve"> shall be set to </w:t>
            </w:r>
            <w:r>
              <w:rPr>
                <w:rFonts w:eastAsia="Times New Roman" w:cs="Arial"/>
                <w:szCs w:val="18"/>
              </w:rPr>
              <w:t>"LAST_KNOWN_LOCATION". For 5G, if the "</w:t>
            </w:r>
            <w:proofErr w:type="spellStart"/>
            <w:r>
              <w:rPr>
                <w:rFonts w:eastAsia="Times New Roman" w:cs="Arial"/>
                <w:szCs w:val="18"/>
              </w:rPr>
              <w:t>locationType</w:t>
            </w:r>
            <w:proofErr w:type="spellEnd"/>
            <w:r>
              <w:rPr>
                <w:rFonts w:eastAsia="Times New Roman" w:cs="Arial"/>
                <w:szCs w:val="18"/>
              </w:rPr>
              <w:t>" attribute sets to "LAST_KNOWN_LOCATION", the "</w:t>
            </w:r>
            <w:proofErr w:type="spellStart"/>
            <w:r>
              <w:rPr>
                <w:rFonts w:eastAsia="Times New Roman" w:cs="Arial"/>
                <w:szCs w:val="18"/>
              </w:rPr>
              <w:t>maximumNumberOfReports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" attribute shall set to 1 as a One-time Monitoring Request. For 5G, </w:t>
            </w:r>
            <w:r w:rsidRPr="007F0EC1">
              <w:rPr>
                <w:rFonts w:eastAsia="Times New Roman" w:cs="Arial"/>
                <w:szCs w:val="18"/>
              </w:rPr>
              <w:t>when the "enNB1_5G" feature is supported and the "</w:t>
            </w:r>
            <w:proofErr w:type="spellStart"/>
            <w:r w:rsidRPr="007F0EC1">
              <w:rPr>
                <w:rFonts w:eastAsia="Times New Roman" w:cs="Arial"/>
                <w:szCs w:val="18"/>
              </w:rPr>
              <w:t>immediateRep</w:t>
            </w:r>
            <w:proofErr w:type="spellEnd"/>
            <w:r w:rsidRPr="007F0EC1">
              <w:rPr>
                <w:rFonts w:eastAsia="Times New Roman" w:cs="Arial"/>
                <w:szCs w:val="18"/>
              </w:rPr>
              <w:t xml:space="preserve">" </w:t>
            </w:r>
            <w:r>
              <w:rPr>
                <w:rFonts w:eastAsia="Times New Roman" w:cs="Arial"/>
                <w:szCs w:val="18"/>
              </w:rPr>
              <w:t xml:space="preserve">attribute </w:t>
            </w:r>
            <w:r w:rsidRPr="007F0EC1">
              <w:rPr>
                <w:rFonts w:eastAsia="Times New Roman" w:cs="Arial"/>
                <w:szCs w:val="18"/>
              </w:rPr>
              <w:t>is present set to "true" and outside the scope of the "NSAC" feature, then the "</w:t>
            </w:r>
            <w:proofErr w:type="spellStart"/>
            <w:r w:rsidRPr="007F0EC1">
              <w:rPr>
                <w:rFonts w:eastAsia="Times New Roman" w:cs="Arial"/>
                <w:szCs w:val="18"/>
              </w:rPr>
              <w:t>locationType</w:t>
            </w:r>
            <w:proofErr w:type="spellEnd"/>
            <w:r w:rsidRPr="007F0EC1">
              <w:rPr>
                <w:rFonts w:eastAsia="Times New Roman" w:cs="Arial"/>
                <w:szCs w:val="18"/>
              </w:rPr>
              <w:t>" shall be set to "LAST_KNOWN_LOCATION"</w:t>
            </w:r>
            <w:r>
              <w:rPr>
                <w:rFonts w:eastAsia="Times New Roman" w:cs="Arial"/>
                <w:szCs w:val="18"/>
              </w:rPr>
              <w:t xml:space="preserve">; when </w:t>
            </w:r>
            <w:r w:rsidRPr="007F0EC1">
              <w:rPr>
                <w:rFonts w:eastAsia="Times New Roman" w:cs="Arial"/>
                <w:szCs w:val="18"/>
              </w:rPr>
              <w:t>the "</w:t>
            </w:r>
            <w:proofErr w:type="spellStart"/>
            <w:r w:rsidRPr="007F0EC1">
              <w:rPr>
                <w:rFonts w:eastAsia="Times New Roman" w:cs="Arial"/>
                <w:szCs w:val="18"/>
              </w:rPr>
              <w:t>immediateRep</w:t>
            </w:r>
            <w:proofErr w:type="spellEnd"/>
            <w:r w:rsidRPr="007F0EC1">
              <w:rPr>
                <w:rFonts w:eastAsia="Times New Roman" w:cs="Arial"/>
                <w:szCs w:val="18"/>
              </w:rPr>
              <w:t>" is present set to "</w:t>
            </w:r>
            <w:r>
              <w:rPr>
                <w:rFonts w:eastAsia="Times New Roman" w:cs="Arial"/>
                <w:szCs w:val="18"/>
              </w:rPr>
              <w:t>false</w:t>
            </w:r>
            <w:r w:rsidRPr="007F0EC1">
              <w:rPr>
                <w:rFonts w:eastAsia="Times New Roman" w:cs="Arial"/>
                <w:szCs w:val="18"/>
              </w:rPr>
              <w:t>" and outside the scope of the "NSAC" feature, then the "</w:t>
            </w:r>
            <w:proofErr w:type="spellStart"/>
            <w:r w:rsidRPr="007F0EC1">
              <w:rPr>
                <w:rFonts w:eastAsia="Times New Roman" w:cs="Arial"/>
                <w:szCs w:val="18"/>
              </w:rPr>
              <w:t>locationType</w:t>
            </w:r>
            <w:proofErr w:type="spellEnd"/>
            <w:r w:rsidRPr="007F0EC1">
              <w:rPr>
                <w:rFonts w:eastAsia="Times New Roman" w:cs="Arial"/>
                <w:szCs w:val="18"/>
              </w:rPr>
              <w:t>" shall be set to "</w:t>
            </w:r>
            <w:r>
              <w:rPr>
                <w:rFonts w:eastAsia="Times New Roman" w:cs="Arial"/>
                <w:szCs w:val="18"/>
              </w:rPr>
              <w:t>CURRENT</w:t>
            </w:r>
            <w:r w:rsidRPr="007F0EC1">
              <w:rPr>
                <w:rFonts w:eastAsia="Times New Roman" w:cs="Arial"/>
                <w:szCs w:val="18"/>
              </w:rPr>
              <w:t>_LOCATION"</w:t>
            </w:r>
            <w:r>
              <w:rPr>
                <w:rFonts w:eastAsia="Times New Roman" w:cs="Arial"/>
                <w:szCs w:val="18"/>
              </w:rPr>
              <w:t>.</w:t>
            </w:r>
          </w:p>
          <w:p w14:paraId="71CB933B" w14:textId="77777777" w:rsidR="00CD783D" w:rsidRDefault="00CD783D" w:rsidP="00CD783D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5:</w:t>
            </w:r>
            <w:r>
              <w:rPr>
                <w:rFonts w:eastAsia="Times New Roman"/>
              </w:rPr>
              <w:tab/>
              <w:t xml:space="preserve">The property does not apply for the features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</w:t>
            </w:r>
            <w:r>
              <w:rPr>
                <w:rFonts w:eastAsia="Times New Roman"/>
              </w:rPr>
              <w:t>.</w:t>
            </w:r>
          </w:p>
          <w:p w14:paraId="29DC411C" w14:textId="77777777" w:rsidR="00CD783D" w:rsidRDefault="00CD783D" w:rsidP="00CD783D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6:</w:t>
            </w:r>
            <w:r>
              <w:rPr>
                <w:rFonts w:eastAsia="Times New Roman"/>
              </w:rPr>
              <w:tab/>
              <w:t xml:space="preserve">For the features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</w:t>
            </w:r>
            <w:r>
              <w:rPr>
                <w:lang w:eastAsia="zh-CN"/>
              </w:rPr>
              <w:t xml:space="preserve">, the </w:t>
            </w:r>
            <w:r>
              <w:rPr>
                <w:rFonts w:eastAsia="Times New Roman"/>
              </w:rPr>
              <w:t>property</w:t>
            </w:r>
            <w:r>
              <w:rPr>
                <w:noProof/>
                <w:lang w:eastAsia="zh-CN"/>
              </w:rPr>
              <w:t xml:space="preserve"> "externalGroupId" may be included for single group and "addExtGroupIds" may be included for multiple groups but not both</w:t>
            </w:r>
            <w:r>
              <w:rPr>
                <w:rFonts w:eastAsia="Times New Roman"/>
              </w:rPr>
              <w:t>.</w:t>
            </w:r>
          </w:p>
          <w:p w14:paraId="01BAA0A0" w14:textId="77777777" w:rsidR="00CD783D" w:rsidRDefault="00CD783D" w:rsidP="00CD783D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7:</w:t>
            </w:r>
            <w:r>
              <w:rPr>
                <w:rFonts w:eastAsia="Times New Roman"/>
              </w:rPr>
              <w:tab/>
              <w:t xml:space="preserve">The SCEF should check received MTC provider identifier and then the SCEF may: </w:t>
            </w:r>
            <w:r>
              <w:rPr>
                <w:rFonts w:eastAsia="Times New Roman"/>
              </w:rPr>
              <w:br/>
              <w:t>-</w:t>
            </w:r>
            <w:r>
              <w:rPr>
                <w:rFonts w:eastAsia="Times New Roman"/>
              </w:rPr>
              <w:tab/>
              <w:t>override it with local configured value and send it to HSS;</w:t>
            </w:r>
            <w:r>
              <w:rPr>
                <w:rFonts w:eastAsia="Times New Roman"/>
              </w:rPr>
              <w:br/>
              <w:t>-</w:t>
            </w:r>
            <w:r>
              <w:rPr>
                <w:rFonts w:eastAsia="Times New Roman"/>
              </w:rPr>
              <w:tab/>
              <w:t>send it directly to the HSS; or</w:t>
            </w:r>
            <w:r>
              <w:rPr>
                <w:rFonts w:eastAsia="Times New Roman"/>
              </w:rPr>
              <w:br/>
              <w:t>-</w:t>
            </w:r>
            <w:r>
              <w:rPr>
                <w:rFonts w:eastAsia="Times New Roman"/>
              </w:rPr>
              <w:tab/>
              <w:t>reject the monitoring configuration request.</w:t>
            </w:r>
          </w:p>
          <w:p w14:paraId="6FB0B83E" w14:textId="77777777" w:rsidR="00CD783D" w:rsidRDefault="00CD783D" w:rsidP="00CD783D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8:</w:t>
            </w:r>
            <w:r>
              <w:rPr>
                <w:rFonts w:eastAsia="Times New Roman"/>
              </w:rPr>
              <w:tab/>
              <w:t>This property is only applicable for the NEF.</w:t>
            </w:r>
          </w:p>
          <w:p w14:paraId="6999237A" w14:textId="77777777" w:rsidR="00CD783D" w:rsidRDefault="00CD783D" w:rsidP="00CD783D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rPr>
                <w:rFonts w:eastAsia="Times New Roman"/>
              </w:rPr>
              <w:tab/>
            </w:r>
            <w:r>
              <w:rPr>
                <w:rFonts w:cs="Arial"/>
                <w:szCs w:val="18"/>
                <w:lang w:eastAsia="zh-CN"/>
              </w:rPr>
              <w:t>The value of the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sets to 1 and the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epPeriod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are mutually exclusive.</w:t>
            </w:r>
          </w:p>
          <w:p w14:paraId="32F2E0F4" w14:textId="77777777" w:rsidR="00CD783D" w:rsidRDefault="00CD783D" w:rsidP="00CD783D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10:</w:t>
            </w:r>
            <w:r>
              <w:rPr>
                <w:rFonts w:eastAsia="Times New Roman"/>
              </w:rPr>
              <w:tab/>
              <w:t xml:space="preserve">If the </w:t>
            </w:r>
            <w:r>
              <w:t>"</w:t>
            </w:r>
            <w:proofErr w:type="spellStart"/>
            <w:r>
              <w:rPr>
                <w:rFonts w:eastAsia="Times New Roman"/>
              </w:rPr>
              <w:t>eLCS</w:t>
            </w:r>
            <w:proofErr w:type="spellEnd"/>
            <w:r>
              <w:t>"</w:t>
            </w:r>
            <w:r>
              <w:rPr>
                <w:rFonts w:eastAsia="Times New Roman"/>
              </w:rPr>
              <w:t xml:space="preserve"> feature is supported, the "accuracy" attribute and "</w:t>
            </w:r>
            <w:proofErr w:type="spellStart"/>
            <w:r>
              <w:rPr>
                <w:rFonts w:eastAsia="Times New Roman"/>
              </w:rPr>
              <w:t>locQoS</w:t>
            </w:r>
            <w:proofErr w:type="spellEnd"/>
            <w:r>
              <w:rPr>
                <w:rFonts w:eastAsia="Times New Roman"/>
              </w:rPr>
              <w:t xml:space="preserve">" attribute are mutually exclusive, and only the "GEO_AREA" value is applicable for </w:t>
            </w:r>
            <w:proofErr w:type="spellStart"/>
            <w:r>
              <w:rPr>
                <w:rFonts w:eastAsia="Times New Roman"/>
              </w:rPr>
              <w:t>the"accuracy</w:t>
            </w:r>
            <w:proofErr w:type="spellEnd"/>
            <w:r>
              <w:rPr>
                <w:rFonts w:eastAsia="Times New Roman"/>
              </w:rPr>
              <w:t>" attribute.</w:t>
            </w:r>
          </w:p>
          <w:p w14:paraId="2AACBE1E" w14:textId="77777777" w:rsidR="00CD783D" w:rsidRDefault="00CD783D" w:rsidP="00CD783D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11:</w:t>
            </w:r>
            <w:r>
              <w:rPr>
                <w:rFonts w:eastAsia="Times New Roman"/>
              </w:rPr>
              <w:tab/>
            </w:r>
            <w:r>
              <w:rPr>
                <w:lang w:eastAsia="zh-CN"/>
              </w:rPr>
              <w:t>The value of</w:t>
            </w:r>
            <w:r>
              <w:rPr>
                <w:rStyle w:val="TANChar"/>
              </w:rPr>
              <w:t xml:space="preserve"> "TWAN_</w:t>
            </w:r>
            <w:r>
              <w:rPr>
                <w:lang w:eastAsia="zh-CN"/>
              </w:rPr>
              <w:t>ID" is only applicable when the monitoring subscription is via the PCRF as described in clause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4.4.2.2.4.</w:t>
            </w:r>
          </w:p>
          <w:p w14:paraId="400657B2" w14:textId="77777777" w:rsidR="00CD783D" w:rsidRDefault="00CD783D" w:rsidP="00CD783D">
            <w:pPr>
              <w:pStyle w:val="TAN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12:</w:t>
            </w:r>
            <w:r>
              <w:rPr>
                <w:rFonts w:eastAsia="Times New Roman"/>
              </w:rPr>
              <w:tab/>
            </w:r>
            <w:r>
              <w:rPr>
                <w:rFonts w:cs="Arial"/>
                <w:szCs w:val="18"/>
                <w:lang w:eastAsia="zh-CN"/>
              </w:rPr>
              <w:t xml:space="preserve">If the </w:t>
            </w:r>
            <w:r>
              <w:t>"</w:t>
            </w:r>
            <w:proofErr w:type="spellStart"/>
            <w:r>
              <w:rPr>
                <w:rFonts w:cs="Arial"/>
                <w:szCs w:val="18"/>
                <w:lang w:eastAsia="zh-CN"/>
              </w:rPr>
              <w:t>eLCS</w:t>
            </w:r>
            <w:proofErr w:type="spellEnd"/>
            <w:r>
              <w:t>"</w:t>
            </w:r>
            <w:r>
              <w:rPr>
                <w:rFonts w:cs="Arial"/>
                <w:szCs w:val="18"/>
                <w:lang w:eastAsia="zh-CN"/>
              </w:rPr>
              <w:t xml:space="preserve"> feature is supported, only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geographicAreas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within the "locationArea5G" attribute is applicable.</w:t>
            </w:r>
          </w:p>
          <w:p w14:paraId="4E5F167D" w14:textId="77777777" w:rsidR="00CD783D" w:rsidRDefault="00CD783D" w:rsidP="00CD783D">
            <w:pPr>
              <w:pStyle w:val="TAN"/>
            </w:pPr>
            <w:r>
              <w:t>NOTE 13:</w:t>
            </w:r>
            <w:r>
              <w:tab/>
              <w:t xml:space="preserve">For the "NSAC" feature, if </w:t>
            </w:r>
            <w:r>
              <w:rPr>
                <w:lang w:eastAsia="zh-CN"/>
              </w:rPr>
              <w:t>t</w:t>
            </w:r>
            <w:r w:rsidRPr="00471623">
              <w:rPr>
                <w:lang w:eastAsia="zh-CN"/>
              </w:rPr>
              <w:t xml:space="preserve">he </w:t>
            </w:r>
            <w:r w:rsidRPr="00471623">
              <w:rPr>
                <w:noProof/>
                <w:lang w:eastAsia="zh-CN"/>
              </w:rPr>
              <w:t>"</w:t>
            </w:r>
            <w:proofErr w:type="spellStart"/>
            <w:r w:rsidRPr="00471623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471623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attribute</w:t>
            </w:r>
            <w:r w:rsidRPr="0047162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provided </w:t>
            </w:r>
            <w:r w:rsidRPr="00471623">
              <w:rPr>
                <w:lang w:eastAsia="zh-CN"/>
              </w:rPr>
              <w:t xml:space="preserve">with a value </w:t>
            </w:r>
            <w:r>
              <w:rPr>
                <w:lang w:eastAsia="zh-CN"/>
              </w:rPr>
              <w:t xml:space="preserve">of </w:t>
            </w:r>
            <w:r w:rsidRPr="00471623">
              <w:rPr>
                <w:lang w:eastAsia="zh-CN"/>
              </w:rPr>
              <w:t>1</w:t>
            </w:r>
            <w:r>
              <w:rPr>
                <w:lang w:eastAsia="zh-CN"/>
              </w:rPr>
              <w:t xml:space="preserve">, </w:t>
            </w:r>
            <w:r>
              <w:t>the "</w:t>
            </w:r>
            <w:proofErr w:type="spellStart"/>
            <w:r>
              <w:t>repPeriod</w:t>
            </w:r>
            <w:proofErr w:type="spellEnd"/>
            <w:r>
              <w:t>" attribute and the "</w:t>
            </w:r>
            <w:proofErr w:type="spellStart"/>
            <w:r>
              <w:t>tgtNsThreshold</w:t>
            </w:r>
            <w:proofErr w:type="spellEnd"/>
            <w:r>
              <w:t xml:space="preserve">" attribute shall not be provided and the </w:t>
            </w:r>
            <w:r w:rsidRPr="00F65020">
              <w:t>"</w:t>
            </w:r>
            <w:proofErr w:type="spellStart"/>
            <w:r w:rsidRPr="00F65020">
              <w:t>immediateRep</w:t>
            </w:r>
            <w:proofErr w:type="spellEnd"/>
            <w:r w:rsidRPr="00F65020">
              <w:t>" attribute shall be provided and set to true</w:t>
            </w:r>
            <w:r>
              <w:t xml:space="preserve">; otherwise, either </w:t>
            </w:r>
            <w:r w:rsidRPr="00471623">
              <w:t>the "</w:t>
            </w:r>
            <w:proofErr w:type="spellStart"/>
            <w:r w:rsidRPr="00471623">
              <w:t>repPeriod</w:t>
            </w:r>
            <w:proofErr w:type="spellEnd"/>
            <w:r w:rsidRPr="00471623">
              <w:t xml:space="preserve">" attribute </w:t>
            </w:r>
            <w:r>
              <w:t>or</w:t>
            </w:r>
            <w:r w:rsidRPr="00471623">
              <w:t xml:space="preserve"> the "</w:t>
            </w:r>
            <w:proofErr w:type="spellStart"/>
            <w:r w:rsidRPr="00471623">
              <w:t>tgtNsThreshold</w:t>
            </w:r>
            <w:proofErr w:type="spellEnd"/>
            <w:r w:rsidRPr="00471623">
              <w:t>" attribute</w:t>
            </w:r>
            <w:r>
              <w:t xml:space="preserve"> shall be provided, and if immediate reporting is requested, the </w:t>
            </w:r>
            <w:r w:rsidRPr="00F65020">
              <w:t>"</w:t>
            </w:r>
            <w:proofErr w:type="spellStart"/>
            <w:r w:rsidRPr="00F65020">
              <w:t>immediateRep</w:t>
            </w:r>
            <w:proofErr w:type="spellEnd"/>
            <w:r w:rsidRPr="00F65020">
              <w:t xml:space="preserve">" attribute </w:t>
            </w:r>
            <w:r>
              <w:t>shall</w:t>
            </w:r>
            <w:r w:rsidRPr="00F65020">
              <w:t xml:space="preserve"> be provided and set to true</w:t>
            </w:r>
            <w:r>
              <w:t>.</w:t>
            </w:r>
          </w:p>
          <w:p w14:paraId="30EE968C" w14:textId="77777777" w:rsidR="00CD783D" w:rsidRDefault="00CD783D" w:rsidP="00CD783D">
            <w:pPr>
              <w:pStyle w:val="TAN"/>
            </w:pPr>
            <w:r>
              <w:t xml:space="preserve">NOTE 14: </w:t>
            </w:r>
            <w:r w:rsidRPr="000103B6">
              <w:t xml:space="preserve">For the feature </w:t>
            </w:r>
            <w:r>
              <w:t>"</w:t>
            </w:r>
            <w:r w:rsidRPr="000103B6">
              <w:t>UAV</w:t>
            </w:r>
            <w:r>
              <w:t>"</w:t>
            </w:r>
            <w:r w:rsidRPr="000103B6">
              <w:t>, the event "Number of UEs present in a geographical area" is used, where "</w:t>
            </w:r>
            <w:proofErr w:type="spellStart"/>
            <w:r w:rsidRPr="000103B6">
              <w:t>subType</w:t>
            </w:r>
            <w:proofErr w:type="spellEnd"/>
            <w:r w:rsidRPr="000103B6">
              <w:t>" indication and/or "</w:t>
            </w:r>
            <w:proofErr w:type="spellStart"/>
            <w:r w:rsidRPr="000103B6">
              <w:t>sesEstInd</w:t>
            </w:r>
            <w:proofErr w:type="spellEnd"/>
            <w:r w:rsidRPr="000103B6">
              <w:t>" may be used as event filters.</w:t>
            </w:r>
          </w:p>
          <w:p w14:paraId="4C124A3B" w14:textId="77777777" w:rsidR="00CD783D" w:rsidRDefault="00CD783D" w:rsidP="00CD783D">
            <w:pPr>
              <w:pStyle w:val="TAN"/>
            </w:pPr>
            <w:r>
              <w:t>NOTE 15: For the "NSAC" feature, the "</w:t>
            </w:r>
            <w:proofErr w:type="spellStart"/>
            <w:r>
              <w:t>snssai</w:t>
            </w:r>
            <w:proofErr w:type="spellEnd"/>
            <w:r>
              <w:t>" and "</w:t>
            </w:r>
            <w:proofErr w:type="spellStart"/>
            <w:r>
              <w:t>afServiceId</w:t>
            </w:r>
            <w:proofErr w:type="spellEnd"/>
            <w:r>
              <w:t>" attributes are mutually exclusive</w:t>
            </w:r>
            <w:r w:rsidRPr="000103B6">
              <w:t>.</w:t>
            </w:r>
          </w:p>
          <w:p w14:paraId="74B69D4F" w14:textId="77777777" w:rsidR="00CD783D" w:rsidRDefault="00CD783D" w:rsidP="00CD783D">
            <w:pPr>
              <w:pStyle w:val="TAN"/>
              <w:rPr>
                <w:noProof/>
                <w:lang w:eastAsia="zh-CN"/>
              </w:rPr>
            </w:pPr>
            <w:r>
              <w:t>NOTE 16: For the "AppDetection_5G" feature, AF shall provide the "</w:t>
            </w:r>
            <w:proofErr w:type="spellStart"/>
            <w:r>
              <w:t>extAppIds</w:t>
            </w:r>
            <w:proofErr w:type="spellEnd"/>
            <w:r>
              <w:t>" attribute along with "</w:t>
            </w:r>
            <w:proofErr w:type="spellStart"/>
            <w:r>
              <w:t>snssai</w:t>
            </w:r>
            <w:proofErr w:type="spellEnd"/>
            <w:r>
              <w:t>" and "</w:t>
            </w:r>
            <w:proofErr w:type="spellStart"/>
            <w:r>
              <w:t>dnn</w:t>
            </w:r>
            <w:proofErr w:type="spellEnd"/>
            <w:r>
              <w:t>" attributes for subscription of application traffic detection event notification</w:t>
            </w:r>
            <w:r w:rsidRPr="000103B6">
              <w:t>.</w:t>
            </w:r>
            <w:r>
              <w:t xml:space="preserve"> the subscription request applies to all the UEs associated with the "</w:t>
            </w:r>
            <w:proofErr w:type="spellStart"/>
            <w:r>
              <w:t>snssai</w:t>
            </w:r>
            <w:proofErr w:type="spellEnd"/>
            <w:r>
              <w:t>" and the "</w:t>
            </w:r>
            <w:proofErr w:type="spellStart"/>
            <w:r>
              <w:t>dnn</w:t>
            </w:r>
            <w:proofErr w:type="spellEnd"/>
            <w:r>
              <w:t>" provided in the request.</w:t>
            </w:r>
          </w:p>
        </w:tc>
      </w:tr>
    </w:tbl>
    <w:p w14:paraId="3BFE4A2F" w14:textId="6AB3249A" w:rsidR="0089544C" w:rsidRDefault="0089544C" w:rsidP="0089544C"/>
    <w:p w14:paraId="0E807403" w14:textId="77777777" w:rsidR="00414C19" w:rsidRPr="006B5418" w:rsidRDefault="00414C19" w:rsidP="00414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</w:t>
      </w:r>
    </w:p>
    <w:p w14:paraId="70EF5AE6" w14:textId="3BDEFE70" w:rsidR="00414C19" w:rsidRDefault="00414C19" w:rsidP="00414C19">
      <w:pPr>
        <w:pStyle w:val="Heading5"/>
        <w:rPr>
          <w:ins w:id="106" w:author="Baixiao" w:date="2023-09-28T09:13:00Z"/>
        </w:rPr>
      </w:pPr>
      <w:bookmarkStart w:id="107" w:name="_Toc145704341"/>
      <w:ins w:id="108" w:author="Baixiao" w:date="2023-09-28T09:13:00Z">
        <w:r>
          <w:lastRenderedPageBreak/>
          <w:t>5.3.2.3.</w:t>
        </w:r>
        <w:r w:rsidRPr="00673777">
          <w:rPr>
            <w:highlight w:val="yellow"/>
          </w:rPr>
          <w:t>xx</w:t>
        </w:r>
        <w:r>
          <w:tab/>
          <w:t xml:space="preserve">Type: </w:t>
        </w:r>
      </w:ins>
      <w:bookmarkEnd w:id="107"/>
      <w:proofErr w:type="spellStart"/>
      <w:ins w:id="109" w:author="Baixiao" w:date="2023-09-28T09:14:00Z">
        <w:r>
          <w:rPr>
            <w:rFonts w:eastAsia="Times New Roman"/>
            <w:lang w:eastAsia="en-GB"/>
          </w:rPr>
          <w:t>UpLocRep</w:t>
        </w:r>
        <w:r w:rsidRPr="009E77E4">
          <w:rPr>
            <w:rFonts w:eastAsia="Times New Roman"/>
            <w:lang w:eastAsia="en-GB"/>
          </w:rPr>
          <w:t>Addr</w:t>
        </w:r>
        <w:r>
          <w:rPr>
            <w:rFonts w:eastAsia="Times New Roman"/>
            <w:lang w:eastAsia="en-GB"/>
          </w:rPr>
          <w:t>Af</w:t>
        </w:r>
      </w:ins>
      <w:ins w:id="110" w:author="Huawei [Abdessamad] 2023-09" w:date="2023-09-28T11:48:00Z">
        <w:r w:rsidR="00C2287E">
          <w:rPr>
            <w:rFonts w:eastAsia="Times New Roman"/>
            <w:lang w:eastAsia="en-GB"/>
          </w:rPr>
          <w:t>Rm</w:t>
        </w:r>
      </w:ins>
      <w:proofErr w:type="spellEnd"/>
    </w:p>
    <w:p w14:paraId="297F1228" w14:textId="02DEB22A" w:rsidR="00414C19" w:rsidRDefault="00414C19" w:rsidP="00414C19">
      <w:pPr>
        <w:pStyle w:val="TH"/>
        <w:rPr>
          <w:ins w:id="111" w:author="Baixiao" w:date="2023-09-28T09:13:00Z"/>
        </w:rPr>
      </w:pPr>
      <w:ins w:id="112" w:author="Baixiao" w:date="2023-09-28T09:13:00Z">
        <w:r>
          <w:rPr>
            <w:noProof/>
          </w:rPr>
          <w:t>Table </w:t>
        </w:r>
        <w:r>
          <w:t>5.3.2.3</w:t>
        </w:r>
        <w:r w:rsidRPr="00A92B28">
          <w:t>.</w:t>
        </w:r>
      </w:ins>
      <w:ins w:id="113" w:author="Baixiao" w:date="2023-09-28T09:14:00Z">
        <w:r w:rsidR="00B63526" w:rsidRPr="00B63526">
          <w:rPr>
            <w:highlight w:val="yellow"/>
          </w:rPr>
          <w:t>xx</w:t>
        </w:r>
      </w:ins>
      <w:ins w:id="114" w:author="Baixiao" w:date="2023-09-28T09:13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15" w:author="Baixiao" w:date="2023-09-28T09:14:00Z">
        <w:r w:rsidR="00B63526">
          <w:rPr>
            <w:rFonts w:eastAsia="Times New Roman"/>
            <w:lang w:eastAsia="en-GB"/>
          </w:rPr>
          <w:t>UpLocRep</w:t>
        </w:r>
        <w:r w:rsidR="00B63526" w:rsidRPr="009E77E4">
          <w:rPr>
            <w:rFonts w:eastAsia="Times New Roman"/>
            <w:lang w:eastAsia="en-GB"/>
          </w:rPr>
          <w:t>Addr</w:t>
        </w:r>
        <w:r w:rsidR="00B63526">
          <w:rPr>
            <w:rFonts w:eastAsia="Times New Roman"/>
            <w:lang w:eastAsia="en-GB"/>
          </w:rPr>
          <w:t>Af</w:t>
        </w:r>
      </w:ins>
      <w:ins w:id="116" w:author="Huawei [Abdessamad] 2023-09" w:date="2023-09-28T11:48:00Z">
        <w:r w:rsidR="00C2287E">
          <w:rPr>
            <w:rFonts w:eastAsia="Times New Roman"/>
            <w:lang w:eastAsia="en-GB"/>
          </w:rPr>
          <w:t>Rm</w:t>
        </w:r>
      </w:ins>
      <w:proofErr w:type="spellEnd"/>
    </w:p>
    <w:tbl>
      <w:tblPr>
        <w:tblW w:w="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14"/>
        <w:gridCol w:w="1683"/>
        <w:gridCol w:w="1121"/>
        <w:gridCol w:w="3240"/>
        <w:gridCol w:w="1463"/>
      </w:tblGrid>
      <w:tr w:rsidR="00414C19" w14:paraId="626D4B89" w14:textId="77777777" w:rsidTr="00C90219">
        <w:trPr>
          <w:jc w:val="center"/>
          <w:ins w:id="117" w:author="Baixiao" w:date="2023-09-28T09:13:00Z"/>
        </w:trPr>
        <w:tc>
          <w:tcPr>
            <w:tcW w:w="1714" w:type="dxa"/>
            <w:shd w:val="clear" w:color="auto" w:fill="C0C0C0"/>
            <w:hideMark/>
          </w:tcPr>
          <w:p w14:paraId="0AE851E4" w14:textId="77777777" w:rsidR="00414C19" w:rsidRDefault="00414C19" w:rsidP="00C90219">
            <w:pPr>
              <w:pStyle w:val="TAH"/>
              <w:rPr>
                <w:ins w:id="118" w:author="Baixiao" w:date="2023-09-28T09:13:00Z"/>
              </w:rPr>
            </w:pPr>
            <w:ins w:id="119" w:author="Baixiao" w:date="2023-09-28T09:13:00Z">
              <w:r>
                <w:t>Attribute name</w:t>
              </w:r>
            </w:ins>
          </w:p>
        </w:tc>
        <w:tc>
          <w:tcPr>
            <w:tcW w:w="1683" w:type="dxa"/>
            <w:shd w:val="clear" w:color="auto" w:fill="C0C0C0"/>
            <w:hideMark/>
          </w:tcPr>
          <w:p w14:paraId="0D9A44A3" w14:textId="77777777" w:rsidR="00414C19" w:rsidRDefault="00414C19" w:rsidP="00C90219">
            <w:pPr>
              <w:pStyle w:val="TAH"/>
              <w:rPr>
                <w:ins w:id="120" w:author="Baixiao" w:date="2023-09-28T09:13:00Z"/>
              </w:rPr>
            </w:pPr>
            <w:ins w:id="121" w:author="Baixiao" w:date="2023-09-28T09:13:00Z">
              <w:r>
                <w:t>Data type</w:t>
              </w:r>
            </w:ins>
          </w:p>
        </w:tc>
        <w:tc>
          <w:tcPr>
            <w:tcW w:w="1121" w:type="dxa"/>
            <w:shd w:val="clear" w:color="auto" w:fill="C0C0C0"/>
            <w:hideMark/>
          </w:tcPr>
          <w:p w14:paraId="7247EC84" w14:textId="77777777" w:rsidR="00414C19" w:rsidRDefault="00414C19" w:rsidP="00C90219">
            <w:pPr>
              <w:pStyle w:val="TAH"/>
              <w:rPr>
                <w:ins w:id="122" w:author="Baixiao" w:date="2023-09-28T09:13:00Z"/>
              </w:rPr>
            </w:pPr>
            <w:ins w:id="123" w:author="Baixiao" w:date="2023-09-28T09:13:00Z">
              <w:r>
                <w:t>Cardinality</w:t>
              </w:r>
            </w:ins>
          </w:p>
        </w:tc>
        <w:tc>
          <w:tcPr>
            <w:tcW w:w="3240" w:type="dxa"/>
            <w:shd w:val="clear" w:color="auto" w:fill="C0C0C0"/>
            <w:hideMark/>
          </w:tcPr>
          <w:p w14:paraId="4C4972D9" w14:textId="77777777" w:rsidR="00414C19" w:rsidRDefault="00414C19" w:rsidP="00C90219">
            <w:pPr>
              <w:pStyle w:val="TAH"/>
              <w:rPr>
                <w:ins w:id="124" w:author="Baixiao" w:date="2023-09-28T09:13:00Z"/>
              </w:rPr>
            </w:pPr>
            <w:ins w:id="125" w:author="Baixiao" w:date="2023-09-28T09:13:00Z">
              <w:r>
                <w:t>Description</w:t>
              </w:r>
            </w:ins>
          </w:p>
        </w:tc>
        <w:tc>
          <w:tcPr>
            <w:tcW w:w="1463" w:type="dxa"/>
            <w:shd w:val="clear" w:color="auto" w:fill="C0C0C0"/>
          </w:tcPr>
          <w:p w14:paraId="38C7C214" w14:textId="77777777" w:rsidR="00414C19" w:rsidRDefault="00414C19" w:rsidP="00C90219">
            <w:pPr>
              <w:pStyle w:val="TAH"/>
              <w:rPr>
                <w:ins w:id="126" w:author="Baixiao" w:date="2023-09-28T09:13:00Z"/>
              </w:rPr>
            </w:pPr>
            <w:ins w:id="127" w:author="Baixiao" w:date="2023-09-28T09:13:00Z">
              <w:r>
                <w:t>Applicability</w:t>
              </w:r>
            </w:ins>
          </w:p>
        </w:tc>
      </w:tr>
      <w:tr w:rsidR="00712E63" w14:paraId="3DDD4648" w14:textId="77777777" w:rsidTr="00C90219">
        <w:trPr>
          <w:jc w:val="center"/>
          <w:ins w:id="128" w:author="Baixiao" w:date="2023-09-28T09:13:00Z"/>
        </w:trPr>
        <w:tc>
          <w:tcPr>
            <w:tcW w:w="1714" w:type="dxa"/>
          </w:tcPr>
          <w:p w14:paraId="15F7B18C" w14:textId="78F5269D" w:rsidR="00712E63" w:rsidRDefault="00712E63" w:rsidP="00712E63">
            <w:pPr>
              <w:pStyle w:val="TAL"/>
              <w:rPr>
                <w:ins w:id="129" w:author="Baixiao" w:date="2023-09-28T09:13:00Z"/>
                <w:lang w:eastAsia="zh-CN"/>
              </w:rPr>
            </w:pPr>
            <w:ins w:id="130" w:author="Baixiao" w:date="2023-09-28T09:15:00Z">
              <w:r>
                <w:t>ipv4Addr</w:t>
              </w:r>
            </w:ins>
            <w:ins w:id="131" w:author="Baixiao" w:date="2023-09-28T09:25:00Z">
              <w:r w:rsidR="00DF038B">
                <w:t>s</w:t>
              </w:r>
            </w:ins>
          </w:p>
        </w:tc>
        <w:tc>
          <w:tcPr>
            <w:tcW w:w="1683" w:type="dxa"/>
          </w:tcPr>
          <w:p w14:paraId="5A62F51D" w14:textId="322A5D25" w:rsidR="00712E63" w:rsidRDefault="00DF038B" w:rsidP="00712E63">
            <w:pPr>
              <w:pStyle w:val="TAL"/>
              <w:rPr>
                <w:ins w:id="132" w:author="Baixiao" w:date="2023-09-28T09:13:00Z"/>
                <w:lang w:eastAsia="zh-CN"/>
              </w:rPr>
            </w:pPr>
            <w:ins w:id="133" w:author="Baixiao" w:date="2023-09-28T09:24:00Z">
              <w:r w:rsidRPr="00690A26">
                <w:t>array(Ipv4Addr)</w:t>
              </w:r>
            </w:ins>
          </w:p>
        </w:tc>
        <w:tc>
          <w:tcPr>
            <w:tcW w:w="1121" w:type="dxa"/>
          </w:tcPr>
          <w:p w14:paraId="21624EA6" w14:textId="57DACDB9" w:rsidR="00712E63" w:rsidRPr="00622675" w:rsidRDefault="00AB7012" w:rsidP="00AB7012">
            <w:pPr>
              <w:pStyle w:val="TAC"/>
              <w:rPr>
                <w:ins w:id="134" w:author="Baixiao" w:date="2023-09-28T09:13:00Z"/>
              </w:rPr>
            </w:pPr>
            <w:ins w:id="135" w:author="Baixiao" w:date="2023-09-28T09:26:00Z">
              <w:r>
                <w:t>1</w:t>
              </w:r>
            </w:ins>
            <w:ins w:id="136" w:author="Baixiao" w:date="2023-09-28T09:16:00Z">
              <w:r w:rsidR="00712E63">
                <w:t>..</w:t>
              </w:r>
            </w:ins>
            <w:ins w:id="137" w:author="Baixiao" w:date="2023-09-28T09:26:00Z">
              <w:r>
                <w:t>N</w:t>
              </w:r>
            </w:ins>
          </w:p>
        </w:tc>
        <w:tc>
          <w:tcPr>
            <w:tcW w:w="3240" w:type="dxa"/>
          </w:tcPr>
          <w:p w14:paraId="08666588" w14:textId="2AC313D8" w:rsidR="00712E63" w:rsidRDefault="00F438E6" w:rsidP="00712E63">
            <w:pPr>
              <w:pStyle w:val="TAL"/>
              <w:rPr>
                <w:ins w:id="138" w:author="Huawei [Abdessamad] 2023-09" w:date="2023-09-28T11:44:00Z"/>
              </w:rPr>
            </w:pPr>
            <w:ins w:id="139" w:author="Huawei [Abdessamad] 2023-09" w:date="2023-09-28T11:44:00Z">
              <w:r>
                <w:t xml:space="preserve">Contains the </w:t>
              </w:r>
            </w:ins>
            <w:ins w:id="140" w:author="Baixiao" w:date="2023-09-28T09:16:00Z">
              <w:r w:rsidR="00712E63">
                <w:t>IPv4 address</w:t>
              </w:r>
            </w:ins>
            <w:ins w:id="141" w:author="Baixiao" w:date="2023-09-28T13:31:00Z">
              <w:r w:rsidR="00AE7283">
                <w:t>(</w:t>
              </w:r>
              <w:proofErr w:type="spellStart"/>
              <w:r w:rsidR="00AE7283">
                <w:t>es</w:t>
              </w:r>
              <w:proofErr w:type="spellEnd"/>
              <w:r w:rsidR="00AE7283">
                <w:t>)</w:t>
              </w:r>
            </w:ins>
            <w:ins w:id="142" w:author="Baixiao" w:date="2023-09-28T09:16:00Z">
              <w:r w:rsidR="00712E63">
                <w:t xml:space="preserve"> of the target</w:t>
              </w:r>
            </w:ins>
            <w:ins w:id="143" w:author="Huawei [Abdessamad] 2023-09" w:date="2023-09-28T11:44:00Z">
              <w:r>
                <w:t>.</w:t>
              </w:r>
            </w:ins>
          </w:p>
          <w:p w14:paraId="6C775162" w14:textId="77777777" w:rsidR="00F438E6" w:rsidRDefault="00F438E6" w:rsidP="00712E63">
            <w:pPr>
              <w:pStyle w:val="TAL"/>
              <w:rPr>
                <w:ins w:id="144" w:author="Huawei [Abdessamad] 2023-09" w:date="2023-09-28T11:44:00Z"/>
                <w:rFonts w:cs="Arial"/>
                <w:szCs w:val="18"/>
                <w:lang w:eastAsia="zh-CN"/>
              </w:rPr>
            </w:pPr>
          </w:p>
          <w:p w14:paraId="53700C79" w14:textId="1AFF88CC" w:rsidR="00F438E6" w:rsidRDefault="00F438E6" w:rsidP="00712E63">
            <w:pPr>
              <w:pStyle w:val="TAL"/>
              <w:rPr>
                <w:ins w:id="145" w:author="Baixiao" w:date="2023-09-28T09:13:00Z"/>
                <w:rFonts w:cs="Arial"/>
                <w:szCs w:val="18"/>
                <w:lang w:eastAsia="zh-CN"/>
              </w:rPr>
            </w:pPr>
            <w:ins w:id="146" w:author="Huawei [Abdessamad] 2023-09" w:date="2023-09-28T11:44:00Z">
              <w:r>
                <w:rPr>
                  <w:rFonts w:cs="Arial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463" w:type="dxa"/>
          </w:tcPr>
          <w:p w14:paraId="0C9B5374" w14:textId="77777777" w:rsidR="00712E63" w:rsidRDefault="00712E63" w:rsidP="00712E63">
            <w:pPr>
              <w:pStyle w:val="TAL"/>
              <w:rPr>
                <w:ins w:id="147" w:author="Baixiao" w:date="2023-09-28T09:13:00Z"/>
                <w:rFonts w:cs="Arial"/>
                <w:szCs w:val="18"/>
              </w:rPr>
            </w:pPr>
          </w:p>
        </w:tc>
      </w:tr>
      <w:tr w:rsidR="00712E63" w14:paraId="69D1C801" w14:textId="77777777" w:rsidTr="00C90219">
        <w:trPr>
          <w:jc w:val="center"/>
          <w:ins w:id="148" w:author="Baixiao" w:date="2023-09-28T09:13:00Z"/>
        </w:trPr>
        <w:tc>
          <w:tcPr>
            <w:tcW w:w="1714" w:type="dxa"/>
          </w:tcPr>
          <w:p w14:paraId="6CDE1A63" w14:textId="0646FC91" w:rsidR="00712E63" w:rsidRDefault="00712E63" w:rsidP="00712E63">
            <w:pPr>
              <w:pStyle w:val="TAL"/>
              <w:rPr>
                <w:ins w:id="149" w:author="Baixiao" w:date="2023-09-28T09:13:00Z"/>
                <w:lang w:eastAsia="zh-CN"/>
              </w:rPr>
            </w:pPr>
            <w:ins w:id="150" w:author="Baixiao" w:date="2023-09-28T09:15:00Z">
              <w:r>
                <w:t>ipv6Addr</w:t>
              </w:r>
            </w:ins>
            <w:ins w:id="151" w:author="Baixiao" w:date="2023-09-28T09:25:00Z">
              <w:r w:rsidR="00DF038B">
                <w:t>s</w:t>
              </w:r>
            </w:ins>
          </w:p>
        </w:tc>
        <w:tc>
          <w:tcPr>
            <w:tcW w:w="1683" w:type="dxa"/>
          </w:tcPr>
          <w:p w14:paraId="1FA726D4" w14:textId="6EE43156" w:rsidR="00712E63" w:rsidRDefault="00DF038B" w:rsidP="00712E63">
            <w:pPr>
              <w:pStyle w:val="TAL"/>
              <w:rPr>
                <w:ins w:id="152" w:author="Baixiao" w:date="2023-09-28T09:13:00Z"/>
                <w:lang w:eastAsia="zh-CN"/>
              </w:rPr>
            </w:pPr>
            <w:ins w:id="153" w:author="Baixiao" w:date="2023-09-28T09:24:00Z">
              <w:r w:rsidRPr="00690A26">
                <w:t>array(Ipv6Addr)</w:t>
              </w:r>
            </w:ins>
          </w:p>
        </w:tc>
        <w:tc>
          <w:tcPr>
            <w:tcW w:w="1121" w:type="dxa"/>
          </w:tcPr>
          <w:p w14:paraId="6A8944FE" w14:textId="72558620" w:rsidR="00712E63" w:rsidRDefault="00AB7012" w:rsidP="00AB7012">
            <w:pPr>
              <w:pStyle w:val="TAC"/>
              <w:rPr>
                <w:ins w:id="154" w:author="Baixiao" w:date="2023-09-28T09:13:00Z"/>
              </w:rPr>
            </w:pPr>
            <w:ins w:id="155" w:author="Baixiao" w:date="2023-09-28T09:26:00Z">
              <w:r>
                <w:t>1</w:t>
              </w:r>
            </w:ins>
            <w:ins w:id="156" w:author="Baixiao" w:date="2023-09-28T09:16:00Z">
              <w:r w:rsidR="00712E63">
                <w:t>..</w:t>
              </w:r>
            </w:ins>
            <w:ins w:id="157" w:author="Baixiao" w:date="2023-09-28T09:26:00Z">
              <w:r>
                <w:t>N</w:t>
              </w:r>
            </w:ins>
          </w:p>
        </w:tc>
        <w:tc>
          <w:tcPr>
            <w:tcW w:w="3240" w:type="dxa"/>
          </w:tcPr>
          <w:p w14:paraId="79BE23D3" w14:textId="18DD029D" w:rsidR="00F438E6" w:rsidRDefault="00F438E6" w:rsidP="00F438E6">
            <w:pPr>
              <w:pStyle w:val="TAL"/>
              <w:rPr>
                <w:ins w:id="158" w:author="Huawei [Abdessamad] 2023-09" w:date="2023-09-28T11:45:00Z"/>
              </w:rPr>
            </w:pPr>
            <w:ins w:id="159" w:author="Huawei [Abdessamad] 2023-09" w:date="2023-09-28T11:44:00Z">
              <w:r>
                <w:t xml:space="preserve">Contains the </w:t>
              </w:r>
            </w:ins>
            <w:ins w:id="160" w:author="Baixiao" w:date="2023-09-28T09:16:00Z">
              <w:r w:rsidR="00712E63">
                <w:t>IPv6 address</w:t>
              </w:r>
            </w:ins>
            <w:ins w:id="161" w:author="Baixiao" w:date="2023-09-28T13:31:00Z">
              <w:r w:rsidR="00AE7283">
                <w:t>(</w:t>
              </w:r>
              <w:proofErr w:type="spellStart"/>
              <w:r w:rsidR="00AE7283">
                <w:t>es</w:t>
              </w:r>
              <w:proofErr w:type="spellEnd"/>
              <w:r w:rsidR="00AE7283">
                <w:t>)</w:t>
              </w:r>
            </w:ins>
            <w:ins w:id="162" w:author="Baixiao" w:date="2023-09-28T09:16:00Z">
              <w:r w:rsidR="00712E63">
                <w:t xml:space="preserve"> of the target</w:t>
              </w:r>
            </w:ins>
            <w:ins w:id="163" w:author="Huawei [Abdessamad] 2023-09" w:date="2023-09-28T11:44:00Z">
              <w:r>
                <w:t>.</w:t>
              </w:r>
            </w:ins>
          </w:p>
          <w:p w14:paraId="0E715F26" w14:textId="77777777" w:rsidR="00F438E6" w:rsidRDefault="00F438E6" w:rsidP="00F438E6">
            <w:pPr>
              <w:pStyle w:val="TAL"/>
              <w:rPr>
                <w:ins w:id="164" w:author="Huawei [Abdessamad] 2023-09" w:date="2023-09-28T11:45:00Z"/>
                <w:rFonts w:cs="Arial"/>
                <w:szCs w:val="18"/>
                <w:lang w:eastAsia="zh-CN"/>
              </w:rPr>
            </w:pPr>
          </w:p>
          <w:p w14:paraId="2F28A408" w14:textId="2E5BF445" w:rsidR="00712E63" w:rsidRDefault="00F438E6" w:rsidP="00F438E6">
            <w:pPr>
              <w:pStyle w:val="TAL"/>
              <w:rPr>
                <w:ins w:id="165" w:author="Baixiao" w:date="2023-09-28T09:13:00Z"/>
                <w:noProof/>
                <w:lang w:eastAsia="zh-CN"/>
              </w:rPr>
            </w:pPr>
            <w:ins w:id="166" w:author="Huawei [Abdessamad] 2023-09" w:date="2023-09-28T11:45:00Z">
              <w:r>
                <w:rPr>
                  <w:rFonts w:cs="Arial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463" w:type="dxa"/>
          </w:tcPr>
          <w:p w14:paraId="4529A5FE" w14:textId="77777777" w:rsidR="00712E63" w:rsidRDefault="00712E63" w:rsidP="00712E63">
            <w:pPr>
              <w:pStyle w:val="TAL"/>
              <w:rPr>
                <w:ins w:id="167" w:author="Baixiao" w:date="2023-09-28T09:13:00Z"/>
                <w:rFonts w:cs="Arial"/>
                <w:szCs w:val="18"/>
              </w:rPr>
            </w:pPr>
          </w:p>
        </w:tc>
      </w:tr>
      <w:tr w:rsidR="00712E63" w14:paraId="6FAF44C5" w14:textId="77777777" w:rsidTr="00C90219">
        <w:trPr>
          <w:jc w:val="center"/>
          <w:ins w:id="168" w:author="Baixiao" w:date="2023-09-28T09:13:00Z"/>
        </w:trPr>
        <w:tc>
          <w:tcPr>
            <w:tcW w:w="1714" w:type="dxa"/>
          </w:tcPr>
          <w:p w14:paraId="39A7DA65" w14:textId="3C583D94" w:rsidR="00712E63" w:rsidRDefault="00712E63" w:rsidP="00712E63">
            <w:pPr>
              <w:pStyle w:val="TAL"/>
              <w:rPr>
                <w:ins w:id="169" w:author="Baixiao" w:date="2023-09-28T09:13:00Z"/>
              </w:rPr>
            </w:pPr>
            <w:proofErr w:type="spellStart"/>
            <w:ins w:id="170" w:author="Baixiao" w:date="2023-09-28T09:15:00Z">
              <w:r>
                <w:t>fqdn</w:t>
              </w:r>
            </w:ins>
            <w:proofErr w:type="spellEnd"/>
          </w:p>
        </w:tc>
        <w:tc>
          <w:tcPr>
            <w:tcW w:w="1683" w:type="dxa"/>
          </w:tcPr>
          <w:p w14:paraId="77722337" w14:textId="4F6F84CA" w:rsidR="00712E63" w:rsidRDefault="00712E63" w:rsidP="00712E63">
            <w:pPr>
              <w:pStyle w:val="TAL"/>
              <w:rPr>
                <w:ins w:id="171" w:author="Baixiao" w:date="2023-09-28T09:13:00Z"/>
              </w:rPr>
            </w:pPr>
            <w:proofErr w:type="spellStart"/>
            <w:ins w:id="172" w:author="Baixiao" w:date="2023-09-28T09:15:00Z">
              <w:r>
                <w:t>Fqdn</w:t>
              </w:r>
            </w:ins>
            <w:proofErr w:type="spellEnd"/>
          </w:p>
        </w:tc>
        <w:tc>
          <w:tcPr>
            <w:tcW w:w="1121" w:type="dxa"/>
          </w:tcPr>
          <w:p w14:paraId="70BDDC9B" w14:textId="48CB0784" w:rsidR="00712E63" w:rsidRDefault="00712E63" w:rsidP="00712E63">
            <w:pPr>
              <w:pStyle w:val="TAC"/>
              <w:rPr>
                <w:ins w:id="173" w:author="Baixiao" w:date="2023-09-28T09:13:00Z"/>
                <w:lang w:eastAsia="zh-CN"/>
              </w:rPr>
            </w:pPr>
            <w:ins w:id="174" w:author="Baixiao" w:date="2023-09-28T09:16:00Z">
              <w:r>
                <w:t>0..1</w:t>
              </w:r>
            </w:ins>
          </w:p>
        </w:tc>
        <w:tc>
          <w:tcPr>
            <w:tcW w:w="3240" w:type="dxa"/>
          </w:tcPr>
          <w:p w14:paraId="18B6CF24" w14:textId="71B9FCE6" w:rsidR="00F438E6" w:rsidRDefault="00F438E6" w:rsidP="00F438E6">
            <w:pPr>
              <w:pStyle w:val="TAL"/>
              <w:rPr>
                <w:ins w:id="175" w:author="Huawei [Abdessamad] 2023-09" w:date="2023-09-28T11:45:00Z"/>
              </w:rPr>
            </w:pPr>
            <w:ins w:id="176" w:author="Huawei [Abdessamad] 2023-09" w:date="2023-09-28T11:44:00Z">
              <w:r>
                <w:t xml:space="preserve">Contains the </w:t>
              </w:r>
            </w:ins>
            <w:ins w:id="177" w:author="Baixiao" w:date="2023-09-28T09:16:00Z">
              <w:r w:rsidR="00712E63">
                <w:t>FQDN of the target</w:t>
              </w:r>
            </w:ins>
            <w:ins w:id="178" w:author="Huawei [Abdessamad] 2023-09" w:date="2023-09-28T11:44:00Z">
              <w:r>
                <w:t>.</w:t>
              </w:r>
            </w:ins>
          </w:p>
          <w:p w14:paraId="383543E9" w14:textId="77777777" w:rsidR="00F438E6" w:rsidRDefault="00F438E6" w:rsidP="00F438E6">
            <w:pPr>
              <w:pStyle w:val="TAL"/>
              <w:rPr>
                <w:ins w:id="179" w:author="Huawei [Abdessamad] 2023-09" w:date="2023-09-28T11:45:00Z"/>
                <w:rFonts w:cs="Arial"/>
                <w:szCs w:val="18"/>
                <w:lang w:eastAsia="zh-CN"/>
              </w:rPr>
            </w:pPr>
          </w:p>
          <w:p w14:paraId="3EC5083E" w14:textId="6E7B2572" w:rsidR="00712E63" w:rsidRDefault="00F438E6" w:rsidP="00F438E6">
            <w:pPr>
              <w:pStyle w:val="TAL"/>
              <w:rPr>
                <w:ins w:id="180" w:author="Baixiao" w:date="2023-09-28T09:13:00Z"/>
                <w:rFonts w:cs="Arial"/>
                <w:szCs w:val="18"/>
              </w:rPr>
            </w:pPr>
            <w:ins w:id="181" w:author="Huawei [Abdessamad] 2023-09" w:date="2023-09-28T11:45:00Z">
              <w:r>
                <w:rPr>
                  <w:rFonts w:cs="Arial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463" w:type="dxa"/>
          </w:tcPr>
          <w:p w14:paraId="27D9F596" w14:textId="77777777" w:rsidR="00712E63" w:rsidRDefault="00712E63" w:rsidP="00712E63">
            <w:pPr>
              <w:pStyle w:val="TAL"/>
              <w:rPr>
                <w:ins w:id="182" w:author="Baixiao" w:date="2023-09-28T09:13:00Z"/>
                <w:rFonts w:cs="Arial"/>
                <w:szCs w:val="18"/>
              </w:rPr>
            </w:pPr>
          </w:p>
        </w:tc>
      </w:tr>
      <w:tr w:rsidR="00DF2134" w14:paraId="170110D2" w14:textId="77777777" w:rsidTr="00C90219">
        <w:trPr>
          <w:jc w:val="center"/>
          <w:ins w:id="183" w:author="Baixiao" w:date="2023-09-28T09:16:00Z"/>
        </w:trPr>
        <w:tc>
          <w:tcPr>
            <w:tcW w:w="9221" w:type="dxa"/>
            <w:gridSpan w:val="5"/>
          </w:tcPr>
          <w:p w14:paraId="02306E38" w14:textId="6E26A7CC" w:rsidR="00DF2134" w:rsidRDefault="00DF2134">
            <w:pPr>
              <w:pStyle w:val="TAN"/>
              <w:rPr>
                <w:ins w:id="184" w:author="Baixiao" w:date="2023-09-28T09:16:00Z"/>
                <w:rFonts w:cs="Arial"/>
                <w:szCs w:val="18"/>
              </w:rPr>
              <w:pPrChange w:id="185" w:author="Huawei [Abdessamad] 2023-09" w:date="2023-09-28T11:43:00Z">
                <w:pPr>
                  <w:pStyle w:val="TAL"/>
                </w:pPr>
              </w:pPrChange>
            </w:pPr>
            <w:ins w:id="186" w:author="Baixiao" w:date="2023-09-28T09:16:00Z">
              <w:r w:rsidRPr="00DF2134">
                <w:rPr>
                  <w:rFonts w:cs="Arial"/>
                  <w:szCs w:val="18"/>
                </w:rPr>
                <w:t>NOTE:</w:t>
              </w:r>
            </w:ins>
            <w:ins w:id="187" w:author="Baixiao" w:date="2023-09-28T09:17:00Z">
              <w:r>
                <w:tab/>
              </w:r>
            </w:ins>
            <w:ins w:id="188" w:author="Baixiao" w:date="2023-09-28T09:18:00Z">
              <w:r>
                <w:tab/>
              </w:r>
            </w:ins>
            <w:ins w:id="189" w:author="Baixiao" w:date="2023-09-28T09:26:00Z">
              <w:r w:rsidR="00AB7012" w:rsidRPr="00690A26">
                <w:t>At least one of the</w:t>
              </w:r>
            </w:ins>
            <w:ins w:id="190" w:author="Huawei [Abdessamad] 2023-09" w:date="2023-09-28T11:44:00Z">
              <w:r w:rsidR="00F438E6">
                <w:t>se attributes</w:t>
              </w:r>
            </w:ins>
            <w:ins w:id="191" w:author="Baixiao" w:date="2023-09-28T09:26:00Z">
              <w:r w:rsidR="00AB7012" w:rsidRPr="00690A26">
                <w:t xml:space="preserve"> shall be </w:t>
              </w:r>
            </w:ins>
            <w:ins w:id="192" w:author="Huawei [Abdessamad] 2023-09" w:date="2023-09-28T11:44:00Z">
              <w:r w:rsidR="00F438E6">
                <w:t>present</w:t>
              </w:r>
            </w:ins>
            <w:ins w:id="193" w:author="Baixiao" w:date="2023-09-28T09:16:00Z">
              <w:r w:rsidRPr="00DF2134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31EE2C22" w14:textId="77777777" w:rsidR="00414C19" w:rsidRDefault="00414C19" w:rsidP="00414C19"/>
    <w:p w14:paraId="155FA9C5" w14:textId="77777777" w:rsidR="005112DD" w:rsidRPr="006B5418" w:rsidRDefault="005112DD" w:rsidP="00511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</w:t>
      </w:r>
    </w:p>
    <w:p w14:paraId="1F79FA01" w14:textId="77777777" w:rsidR="005112DD" w:rsidRDefault="005112DD" w:rsidP="005112DD">
      <w:pPr>
        <w:pStyle w:val="Heading5"/>
        <w:spacing w:before="180"/>
      </w:pPr>
      <w:bookmarkStart w:id="194" w:name="_Toc11247324"/>
      <w:bookmarkStart w:id="195" w:name="_Toc27044446"/>
      <w:bookmarkStart w:id="196" w:name="_Toc36033488"/>
      <w:bookmarkStart w:id="197" w:name="_Toc45131620"/>
      <w:bookmarkStart w:id="198" w:name="_Toc49775905"/>
      <w:bookmarkStart w:id="199" w:name="_Toc51746825"/>
      <w:bookmarkStart w:id="200" w:name="_Toc66360369"/>
      <w:bookmarkStart w:id="201" w:name="_Toc68104874"/>
      <w:bookmarkStart w:id="202" w:name="_Toc74755504"/>
      <w:bookmarkStart w:id="203" w:name="_Toc105674369"/>
      <w:bookmarkStart w:id="204" w:name="_Toc130502409"/>
      <w:bookmarkStart w:id="205" w:name="_Toc145704345"/>
      <w:r>
        <w:t>5.3.2.4.3</w:t>
      </w:r>
      <w:r>
        <w:tab/>
        <w:t xml:space="preserve">Enumeration: </w:t>
      </w:r>
      <w:proofErr w:type="spellStart"/>
      <w:r>
        <w:t>MonitoringType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proofErr w:type="spellEnd"/>
    </w:p>
    <w:p w14:paraId="2578A8B2" w14:textId="77777777" w:rsidR="005112DD" w:rsidRDefault="005112DD" w:rsidP="005112DD">
      <w:r>
        <w:t xml:space="preserve">The enumeration </w:t>
      </w:r>
      <w:proofErr w:type="spellStart"/>
      <w:r>
        <w:t>MonitoringType</w:t>
      </w:r>
      <w:proofErr w:type="spellEnd"/>
      <w:r>
        <w:t xml:space="preserve"> represents a monitoring event type. It shall comply with the provisions defined in table 5.3.2.4.3-1.</w:t>
      </w:r>
    </w:p>
    <w:p w14:paraId="20EC6E36" w14:textId="77777777" w:rsidR="005112DD" w:rsidRDefault="005112DD" w:rsidP="005112DD">
      <w:pPr>
        <w:pStyle w:val="TH"/>
      </w:pPr>
      <w:r>
        <w:lastRenderedPageBreak/>
        <w:t xml:space="preserve">Table 5.3.2.4.3-1: Enumeration </w:t>
      </w:r>
      <w:proofErr w:type="spellStart"/>
      <w:r>
        <w:t>MonitoringType</w:t>
      </w:r>
      <w:proofErr w:type="spellEnd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4663"/>
        <w:gridCol w:w="2658"/>
      </w:tblGrid>
      <w:tr w:rsidR="005112DD" w14:paraId="2E9FF4FA" w14:textId="77777777" w:rsidTr="00C90219">
        <w:trPr>
          <w:trHeight w:val="280"/>
        </w:trPr>
        <w:tc>
          <w:tcPr>
            <w:tcW w:w="119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D447" w14:textId="77777777" w:rsidR="005112DD" w:rsidRDefault="005112DD" w:rsidP="00C90219">
            <w:pPr>
              <w:pStyle w:val="TAH"/>
            </w:pPr>
            <w:r>
              <w:t>Enumeration value</w:t>
            </w:r>
          </w:p>
        </w:tc>
        <w:tc>
          <w:tcPr>
            <w:tcW w:w="242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664A" w14:textId="77777777" w:rsidR="005112DD" w:rsidRDefault="005112DD" w:rsidP="00C90219">
            <w:pPr>
              <w:pStyle w:val="TAH"/>
            </w:pPr>
            <w:r>
              <w:t>Description</w:t>
            </w:r>
          </w:p>
        </w:tc>
        <w:tc>
          <w:tcPr>
            <w:tcW w:w="1381" w:type="pct"/>
            <w:shd w:val="clear" w:color="auto" w:fill="C0C0C0"/>
          </w:tcPr>
          <w:p w14:paraId="3CF8C4BA" w14:textId="77777777" w:rsidR="005112DD" w:rsidRDefault="005112DD" w:rsidP="00C90219">
            <w:pPr>
              <w:pStyle w:val="TAH"/>
            </w:pPr>
            <w:r>
              <w:rPr>
                <w:rFonts w:eastAsia="Times New Roman" w:cs="Arial"/>
                <w:szCs w:val="18"/>
              </w:rPr>
              <w:t>Applicability (NOTE 1)</w:t>
            </w:r>
          </w:p>
        </w:tc>
      </w:tr>
      <w:tr w:rsidR="005112DD" w14:paraId="607F58B0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F9C1" w14:textId="77777777" w:rsidR="005112DD" w:rsidRDefault="005112DD" w:rsidP="00C90219">
            <w:pPr>
              <w:pStyle w:val="TAL"/>
            </w:pPr>
            <w:r>
              <w:rPr>
                <w:rFonts w:cs="Arial"/>
                <w:szCs w:val="18"/>
              </w:rPr>
              <w:t>LOSS_OF_CONNECTIVITY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4046" w14:textId="77777777" w:rsidR="005112DD" w:rsidRDefault="005112DD" w:rsidP="00C9021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 is no longer reachable for signalling or user plane communication</w:t>
            </w:r>
          </w:p>
        </w:tc>
        <w:tc>
          <w:tcPr>
            <w:tcW w:w="1381" w:type="pct"/>
          </w:tcPr>
          <w:p w14:paraId="176D8B22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5112DD" w14:paraId="0E17550B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40C4" w14:textId="77777777" w:rsidR="005112DD" w:rsidRDefault="005112DD" w:rsidP="00C90219">
            <w:pPr>
              <w:pStyle w:val="TAL"/>
            </w:pPr>
            <w:r>
              <w:rPr>
                <w:rFonts w:cs="Arial"/>
                <w:szCs w:val="18"/>
              </w:rPr>
              <w:t>UE_REACHABILITY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571A" w14:textId="77777777" w:rsidR="005112DD" w:rsidRDefault="005112DD" w:rsidP="00C9021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UE becomes reachable for sending either SMS or downlink data to the UE</w:t>
            </w:r>
          </w:p>
        </w:tc>
        <w:tc>
          <w:tcPr>
            <w:tcW w:w="1381" w:type="pct"/>
          </w:tcPr>
          <w:p w14:paraId="2A014741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5112DD" w:rsidRPr="00C90219" w14:paraId="5011C45A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44F7" w14:textId="77777777" w:rsidR="005112DD" w:rsidRDefault="005112DD" w:rsidP="00C9021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LOCATION_REPORTING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7386" w14:textId="77777777" w:rsidR="005112DD" w:rsidRDefault="005112DD" w:rsidP="00C9021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of the current location or the last known location of the UE</w:t>
            </w:r>
          </w:p>
        </w:tc>
        <w:tc>
          <w:tcPr>
            <w:tcW w:w="1381" w:type="pct"/>
          </w:tcPr>
          <w:p w14:paraId="28CCB393" w14:textId="46A3BF3F" w:rsidR="005112DD" w:rsidRPr="00C90219" w:rsidRDefault="005112DD" w:rsidP="00C90219">
            <w:pPr>
              <w:pStyle w:val="TAL"/>
              <w:rPr>
                <w:rFonts w:cs="Arial"/>
                <w:szCs w:val="18"/>
                <w:lang w:val="fr-FR" w:eastAsia="zh-CN"/>
              </w:rPr>
            </w:pPr>
            <w:proofErr w:type="spellStart"/>
            <w:r w:rsidRPr="00C90219">
              <w:rPr>
                <w:lang w:val="fr-FR" w:eastAsia="zh-CN"/>
              </w:rPr>
              <w:t>Location_</w:t>
            </w:r>
            <w:r w:rsidRPr="00C90219">
              <w:rPr>
                <w:lang w:val="fr-FR"/>
              </w:rPr>
              <w:t>notification</w:t>
            </w:r>
            <w:proofErr w:type="spellEnd"/>
            <w:r w:rsidRPr="00C90219">
              <w:rPr>
                <w:rFonts w:cs="Arial" w:hint="eastAsia"/>
                <w:szCs w:val="18"/>
                <w:lang w:val="fr-FR" w:eastAsia="zh-CN"/>
              </w:rPr>
              <w:t xml:space="preserve">, </w:t>
            </w:r>
            <w:proofErr w:type="spellStart"/>
            <w:r w:rsidRPr="00C90219">
              <w:rPr>
                <w:rFonts w:hint="eastAsia"/>
                <w:lang w:val="fr-FR" w:eastAsia="zh-CN"/>
              </w:rPr>
              <w:t>eLCS</w:t>
            </w:r>
            <w:proofErr w:type="spellEnd"/>
            <w:ins w:id="206" w:author="Baixiao" w:date="2023-09-22T10:46:00Z">
              <w:r w:rsidR="004B5364" w:rsidRPr="00C90219">
                <w:rPr>
                  <w:lang w:val="fr-FR" w:eastAsia="zh-CN"/>
                </w:rPr>
                <w:t xml:space="preserve">, </w:t>
              </w:r>
              <w:proofErr w:type="spellStart"/>
              <w:r w:rsidR="004B5364" w:rsidRPr="00C90219">
                <w:rPr>
                  <w:lang w:val="fr-FR" w:eastAsia="zh-CN"/>
                </w:rPr>
                <w:t>eLCS_en</w:t>
              </w:r>
            </w:ins>
            <w:proofErr w:type="spellEnd"/>
          </w:p>
        </w:tc>
      </w:tr>
      <w:tr w:rsidR="005112DD" w14:paraId="4330E191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8224" w14:textId="77777777" w:rsidR="005112DD" w:rsidRDefault="005112DD" w:rsidP="00C9021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CHANGE_OF_IMSI_IMEI_ASSOCIATION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89EE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association of an ME (IMEI(SV)) that uses a specific subscription (IMSI) is changed</w:t>
            </w:r>
          </w:p>
        </w:tc>
        <w:tc>
          <w:tcPr>
            <w:tcW w:w="1381" w:type="pct"/>
          </w:tcPr>
          <w:p w14:paraId="0B4723B1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5112DD" w14:paraId="0EFE2A43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4E38" w14:textId="77777777" w:rsidR="005112DD" w:rsidRDefault="005112DD" w:rsidP="00C9021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ROAMING_STATUS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8C51" w14:textId="77777777" w:rsidR="005112DD" w:rsidRDefault="005112DD" w:rsidP="00C9021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queries the UE's current roaming status and requests to get notified when the status changes</w:t>
            </w:r>
          </w:p>
        </w:tc>
        <w:tc>
          <w:tcPr>
            <w:tcW w:w="1381" w:type="pct"/>
          </w:tcPr>
          <w:p w14:paraId="0CBECE54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5112DD" w14:paraId="777EE09D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F33A" w14:textId="77777777" w:rsidR="005112DD" w:rsidRDefault="005112DD" w:rsidP="00C90219">
            <w:pPr>
              <w:pStyle w:val="TAL"/>
            </w:pPr>
            <w:r>
              <w:rPr>
                <w:rFonts w:cs="Arial"/>
                <w:szCs w:val="18"/>
              </w:rPr>
              <w:t>COMMUNICATION_FAILURE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DC54" w14:textId="77777777" w:rsidR="005112DD" w:rsidRDefault="005112DD" w:rsidP="00C9021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of communication failure events</w:t>
            </w:r>
          </w:p>
        </w:tc>
        <w:tc>
          <w:tcPr>
            <w:tcW w:w="1381" w:type="pct"/>
          </w:tcPr>
          <w:p w14:paraId="34533757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5112DD" w14:paraId="2026975D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E956" w14:textId="77777777" w:rsidR="005112DD" w:rsidRDefault="005112DD" w:rsidP="00C90219">
            <w:pPr>
              <w:pStyle w:val="TAL"/>
            </w:pPr>
            <w:r>
              <w:rPr>
                <w:rFonts w:cs="Arial"/>
                <w:szCs w:val="18"/>
              </w:rPr>
              <w:t>AVAILABILITY_AFTER_DDN_FAILURE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5D4A" w14:textId="77777777" w:rsidR="005112DD" w:rsidRDefault="005112DD" w:rsidP="00C9021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UE has become available after a DDN failure</w:t>
            </w:r>
          </w:p>
        </w:tc>
        <w:tc>
          <w:tcPr>
            <w:tcW w:w="1381" w:type="pct"/>
          </w:tcPr>
          <w:p w14:paraId="590E9994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Availability_after_DDN_failure_notification</w:t>
            </w:r>
            <w:proofErr w:type="spellEnd"/>
            <w:r>
              <w:t xml:space="preserve">, </w:t>
            </w: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5112DD" w14:paraId="7645D0A8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980A" w14:textId="77777777" w:rsidR="005112DD" w:rsidRDefault="005112DD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NUMBER_OF_UES_IN_AN_AREA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7586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The SCS/AS requests to be notified 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in a given geographic area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</w:p>
        </w:tc>
        <w:tc>
          <w:tcPr>
            <w:tcW w:w="1381" w:type="pct"/>
          </w:tcPr>
          <w:p w14:paraId="509B70DE" w14:textId="77777777" w:rsidR="005112DD" w:rsidRDefault="005112DD" w:rsidP="00C90219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_in_an_area_notification_5G</w:t>
            </w:r>
          </w:p>
        </w:tc>
      </w:tr>
      <w:tr w:rsidR="005112DD" w14:paraId="3A07DD36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BF54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PDN_CONNECTIVITY_STATUS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F4EC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  <w:tc>
          <w:tcPr>
            <w:tcW w:w="1381" w:type="pct"/>
          </w:tcPr>
          <w:p w14:paraId="1B8AE1DF" w14:textId="77777777" w:rsidR="005112DD" w:rsidRDefault="005112DD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Pdn_connectivity_status</w:t>
            </w:r>
            <w:proofErr w:type="spellEnd"/>
          </w:p>
        </w:tc>
      </w:tr>
      <w:tr w:rsidR="005112DD" w14:paraId="28A1243D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91B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noProof/>
              </w:rPr>
              <w:t>DOWNLINK_DATA_DELIVERY_STATUS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AE81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AF requests to be notified when the 3GPP network detects that the downlink data delivery status is changed.</w:t>
            </w:r>
          </w:p>
        </w:tc>
        <w:tc>
          <w:tcPr>
            <w:tcW w:w="1381" w:type="pct"/>
          </w:tcPr>
          <w:p w14:paraId="2BB061B5" w14:textId="77777777" w:rsidR="005112DD" w:rsidRDefault="005112DD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5112DD" w14:paraId="2FFAEB77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F693" w14:textId="77777777" w:rsidR="005112DD" w:rsidRDefault="005112DD" w:rsidP="00C90219">
            <w:pPr>
              <w:pStyle w:val="TAL"/>
              <w:rPr>
                <w:noProof/>
              </w:rPr>
            </w:pPr>
            <w:r>
              <w:rPr>
                <w:noProof/>
              </w:rPr>
              <w:t>API_SUPPORT_CAPABILITY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4B01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of the availability of support of service APIs.</w:t>
            </w:r>
          </w:p>
        </w:tc>
        <w:tc>
          <w:tcPr>
            <w:tcW w:w="1381" w:type="pct"/>
          </w:tcPr>
          <w:p w14:paraId="0B394AE5" w14:textId="77777777" w:rsidR="005112DD" w:rsidRDefault="005112DD" w:rsidP="00C90219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5112DD" w14:paraId="1A0F44EC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F784" w14:textId="77777777" w:rsidR="005112DD" w:rsidRDefault="005112DD" w:rsidP="00C90219">
            <w:pPr>
              <w:pStyle w:val="TAL"/>
              <w:rPr>
                <w:noProof/>
              </w:rPr>
            </w:pPr>
            <w:r>
              <w:rPr>
                <w:noProof/>
              </w:rPr>
              <w:t>NUM_OF_REGD_UES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6123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requests to be notified of </w:t>
            </w:r>
            <w:r>
              <w:t>the current number of registered UEs for a network slice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81" w:type="pct"/>
          </w:tcPr>
          <w:p w14:paraId="404E61EB" w14:textId="77777777" w:rsidR="005112DD" w:rsidRDefault="005112DD" w:rsidP="00C90219">
            <w:pPr>
              <w:pStyle w:val="TAL"/>
            </w:pPr>
            <w:r>
              <w:t>NSAC</w:t>
            </w:r>
          </w:p>
        </w:tc>
      </w:tr>
      <w:tr w:rsidR="005112DD" w14:paraId="4B229107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CF53" w14:textId="77777777" w:rsidR="005112DD" w:rsidRDefault="005112DD" w:rsidP="00C90219">
            <w:pPr>
              <w:pStyle w:val="TAL"/>
              <w:rPr>
                <w:noProof/>
              </w:rPr>
            </w:pP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88D5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requests to be notified of </w:t>
            </w:r>
            <w:r>
              <w:t>the current number of established PDU Sessions for a network slice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81" w:type="pct"/>
          </w:tcPr>
          <w:p w14:paraId="331F1983" w14:textId="77777777" w:rsidR="005112DD" w:rsidRDefault="005112DD" w:rsidP="00C90219">
            <w:pPr>
              <w:pStyle w:val="TAL"/>
            </w:pPr>
            <w:r>
              <w:t>NSAC</w:t>
            </w:r>
          </w:p>
        </w:tc>
      </w:tr>
      <w:tr w:rsidR="005112DD" w14:paraId="296F3575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9C9A" w14:textId="77777777" w:rsidR="005112DD" w:rsidRDefault="005112DD" w:rsidP="00C90219">
            <w:pPr>
              <w:pStyle w:val="TAL"/>
              <w:rPr>
                <w:noProof/>
              </w:rPr>
            </w:pPr>
            <w:r w:rsidRPr="000939D5">
              <w:rPr>
                <w:noProof/>
              </w:rPr>
              <w:t>AREA_OF_INTEREST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785E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</w:t>
            </w:r>
            <w:r w:rsidRPr="000939D5">
              <w:rPr>
                <w:rFonts w:cs="Arial"/>
                <w:szCs w:val="18"/>
                <w:lang w:eastAsia="zh-CN"/>
              </w:rPr>
              <w:t xml:space="preserve"> requests to be notified when the UAV moves in or out of the geographic area.</w:t>
            </w:r>
          </w:p>
        </w:tc>
        <w:tc>
          <w:tcPr>
            <w:tcW w:w="1381" w:type="pct"/>
          </w:tcPr>
          <w:p w14:paraId="1BBC7F60" w14:textId="77777777" w:rsidR="005112DD" w:rsidRDefault="005112DD" w:rsidP="00C90219">
            <w:pPr>
              <w:pStyle w:val="TAL"/>
            </w:pPr>
            <w:r>
              <w:t>UAV</w:t>
            </w:r>
          </w:p>
        </w:tc>
      </w:tr>
      <w:tr w:rsidR="005112DD" w14:paraId="23C997FD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8A18" w14:textId="77777777" w:rsidR="005112DD" w:rsidRPr="000939D5" w:rsidRDefault="005112DD" w:rsidP="00C90219">
            <w:pPr>
              <w:pStyle w:val="TAL"/>
              <w:rPr>
                <w:noProof/>
              </w:rPr>
            </w:pPr>
            <w:r>
              <w:rPr>
                <w:noProof/>
              </w:rPr>
              <w:t>GROUP_MEMBER_LIST_CHANGE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843A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requests to be notified of </w:t>
            </w:r>
            <w:r>
              <w:t>the changes to a group members list.</w:t>
            </w:r>
          </w:p>
        </w:tc>
        <w:tc>
          <w:tcPr>
            <w:tcW w:w="1381" w:type="pct"/>
          </w:tcPr>
          <w:p w14:paraId="5BD55FD0" w14:textId="77777777" w:rsidR="005112DD" w:rsidRDefault="005112DD" w:rsidP="00C90219">
            <w:pPr>
              <w:pStyle w:val="TAL"/>
            </w:pPr>
            <w:r>
              <w:t>GMEC</w:t>
            </w:r>
          </w:p>
        </w:tc>
      </w:tr>
      <w:tr w:rsidR="005112DD" w14:paraId="38CD188A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8E32" w14:textId="77777777" w:rsidR="005112DD" w:rsidRDefault="005112DD" w:rsidP="00C90219">
            <w:pPr>
              <w:pStyle w:val="TAL"/>
              <w:rPr>
                <w:noProof/>
              </w:rPr>
            </w:pPr>
            <w:r>
              <w:rPr>
                <w:noProof/>
              </w:rPr>
              <w:t>APPLICATION_START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BA01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B4870">
              <w:rPr>
                <w:rFonts w:cs="Arial"/>
                <w:szCs w:val="18"/>
                <w:lang w:eastAsia="zh-CN"/>
              </w:rPr>
              <w:t xml:space="preserve">The </w:t>
            </w:r>
            <w:r>
              <w:rPr>
                <w:rFonts w:cs="Arial"/>
                <w:szCs w:val="18"/>
                <w:lang w:eastAsia="zh-CN"/>
              </w:rPr>
              <w:t xml:space="preserve">AF requests to be notified about the </w:t>
            </w:r>
            <w:r w:rsidRPr="00FB4870">
              <w:rPr>
                <w:rFonts w:cs="Arial"/>
                <w:szCs w:val="18"/>
                <w:lang w:eastAsia="zh-CN"/>
              </w:rPr>
              <w:t>start of application traffic has been detected.</w:t>
            </w:r>
          </w:p>
        </w:tc>
        <w:tc>
          <w:tcPr>
            <w:tcW w:w="1381" w:type="pct"/>
          </w:tcPr>
          <w:p w14:paraId="6A9387C9" w14:textId="77777777" w:rsidR="005112DD" w:rsidRDefault="005112DD" w:rsidP="00C90219">
            <w:pPr>
              <w:pStyle w:val="TAL"/>
            </w:pPr>
            <w:r>
              <w:t>AppDetection_5G</w:t>
            </w:r>
          </w:p>
        </w:tc>
      </w:tr>
      <w:tr w:rsidR="005112DD" w14:paraId="2B2A2B27" w14:textId="77777777" w:rsidTr="00C90219">
        <w:tc>
          <w:tcPr>
            <w:tcW w:w="11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3CE7" w14:textId="77777777" w:rsidR="005112DD" w:rsidRDefault="005112DD" w:rsidP="00C90219">
            <w:pPr>
              <w:pStyle w:val="TAL"/>
              <w:rPr>
                <w:noProof/>
              </w:rPr>
            </w:pPr>
            <w:r>
              <w:rPr>
                <w:noProof/>
              </w:rPr>
              <w:t>APPLICATION_STOP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2A6E" w14:textId="77777777" w:rsidR="005112DD" w:rsidRDefault="005112DD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requests to be notified about the </w:t>
            </w:r>
            <w:r w:rsidRPr="00FB4870">
              <w:rPr>
                <w:rFonts w:cs="Arial"/>
                <w:szCs w:val="18"/>
                <w:lang w:eastAsia="zh-CN"/>
              </w:rPr>
              <w:t>stop of application traffic has been detected.</w:t>
            </w:r>
          </w:p>
        </w:tc>
        <w:tc>
          <w:tcPr>
            <w:tcW w:w="1381" w:type="pct"/>
          </w:tcPr>
          <w:p w14:paraId="29CCA6DD" w14:textId="77777777" w:rsidR="005112DD" w:rsidRDefault="005112DD" w:rsidP="00C90219">
            <w:pPr>
              <w:pStyle w:val="TAL"/>
            </w:pPr>
            <w:r>
              <w:t>AppDetection_5G</w:t>
            </w:r>
          </w:p>
        </w:tc>
      </w:tr>
      <w:tr w:rsidR="005112DD" w14:paraId="5DD8D13A" w14:textId="77777777" w:rsidTr="00C90219">
        <w:trPr>
          <w:trHeight w:val="71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39DC" w14:textId="77777777" w:rsidR="005112DD" w:rsidRDefault="005112DD" w:rsidP="00C90219">
            <w:pPr>
              <w:pStyle w:val="TAN"/>
            </w:pPr>
            <w:r>
              <w:t>NOTE 1:</w:t>
            </w:r>
            <w:r>
              <w:tab/>
              <w:t>Properties marked with a feature as defined in clause 5.3.4 are applicable as described in clause 5.2.7. If no features are indicated, the related property applies for all the features.</w:t>
            </w:r>
          </w:p>
          <w:p w14:paraId="4EA6535C" w14:textId="77777777" w:rsidR="005112DD" w:rsidRDefault="005112DD" w:rsidP="00C90219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2:</w:t>
            </w:r>
            <w:r>
              <w:tab/>
            </w:r>
            <w:r>
              <w:rPr>
                <w:rFonts w:cs="Arial"/>
                <w:szCs w:val="18"/>
              </w:rPr>
              <w:t>More monitoring types can be added in the future based on stage 2.</w:t>
            </w:r>
          </w:p>
        </w:tc>
      </w:tr>
    </w:tbl>
    <w:p w14:paraId="61DF91FC" w14:textId="77777777" w:rsidR="005112DD" w:rsidRDefault="005112DD" w:rsidP="005112DD"/>
    <w:p w14:paraId="34363AC9" w14:textId="77777777" w:rsidR="005112DD" w:rsidRDefault="005112DD" w:rsidP="00B7224B">
      <w:pPr>
        <w:rPr>
          <w:noProof/>
          <w:lang w:eastAsia="zh-CN"/>
        </w:rPr>
      </w:pPr>
    </w:p>
    <w:p w14:paraId="4C4F9470" w14:textId="77777777" w:rsidR="002A395E" w:rsidRPr="006B5418" w:rsidRDefault="002A395E" w:rsidP="002A3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</w:t>
      </w:r>
    </w:p>
    <w:p w14:paraId="5E76F89B" w14:textId="77777777" w:rsidR="00F816F4" w:rsidRDefault="00F816F4" w:rsidP="00F816F4">
      <w:pPr>
        <w:pStyle w:val="Heading3"/>
      </w:pPr>
      <w:bookmarkStart w:id="207" w:name="_Toc145704390"/>
      <w:bookmarkStart w:id="208" w:name="_Toc105674415"/>
      <w:bookmarkStart w:id="209" w:name="_Toc130502455"/>
      <w:bookmarkStart w:id="210" w:name="_Toc138678840"/>
      <w:r>
        <w:t>5.3.4</w:t>
      </w:r>
      <w:r>
        <w:tab/>
        <w:t>Used Features</w:t>
      </w:r>
      <w:bookmarkEnd w:id="207"/>
    </w:p>
    <w:p w14:paraId="152C4D58" w14:textId="77777777" w:rsidR="00F816F4" w:rsidRDefault="00F816F4" w:rsidP="00F816F4">
      <w:r>
        <w:t xml:space="preserve">The table below defines the features applicable to the </w:t>
      </w:r>
      <w:proofErr w:type="spellStart"/>
      <w:r>
        <w:t>MonitoringEvent</w:t>
      </w:r>
      <w:proofErr w:type="spellEnd"/>
      <w:r>
        <w:t xml:space="preserve"> API. Those features are negotiated as described in clause 5.2.7.</w:t>
      </w:r>
    </w:p>
    <w:p w14:paraId="5F9FE62F" w14:textId="77777777" w:rsidR="00F816F4" w:rsidRDefault="00F816F4" w:rsidP="00F816F4">
      <w:pPr>
        <w:pStyle w:val="TH"/>
      </w:pPr>
      <w:r>
        <w:lastRenderedPageBreak/>
        <w:t>Table 5.</w:t>
      </w:r>
      <w:r>
        <w:rPr>
          <w:rFonts w:hint="eastAsia"/>
        </w:rPr>
        <w:t>3</w:t>
      </w:r>
      <w:r>
        <w:t xml:space="preserve">.4-1: Features used by </w:t>
      </w:r>
      <w:proofErr w:type="spellStart"/>
      <w:r>
        <w:t>MonitoringEvent</w:t>
      </w:r>
      <w:proofErr w:type="spellEnd"/>
      <w:r>
        <w:t xml:space="preserve"> API</w:t>
      </w:r>
    </w:p>
    <w:tbl>
      <w:tblPr>
        <w:tblW w:w="94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3675"/>
        <w:gridCol w:w="15"/>
        <w:gridCol w:w="4904"/>
      </w:tblGrid>
      <w:tr w:rsidR="00F816F4" w14:paraId="587683BD" w14:textId="77777777" w:rsidTr="00D502AD">
        <w:trPr>
          <w:cantSplit/>
          <w:jc w:val="center"/>
        </w:trPr>
        <w:tc>
          <w:tcPr>
            <w:tcW w:w="892" w:type="dxa"/>
            <w:shd w:val="clear" w:color="auto" w:fill="C0C0C0"/>
          </w:tcPr>
          <w:p w14:paraId="144E8247" w14:textId="77777777" w:rsidR="00F816F4" w:rsidRDefault="00F816F4" w:rsidP="00C90219">
            <w:pPr>
              <w:pStyle w:val="TAH"/>
              <w:rPr>
                <w:rFonts w:eastAsia="Times New Roman"/>
              </w:rPr>
            </w:pPr>
            <w:r>
              <w:lastRenderedPageBreak/>
              <w:t>Feature Number</w:t>
            </w:r>
          </w:p>
        </w:tc>
        <w:tc>
          <w:tcPr>
            <w:tcW w:w="3675" w:type="dxa"/>
            <w:shd w:val="clear" w:color="auto" w:fill="C0C0C0"/>
          </w:tcPr>
          <w:p w14:paraId="22E8922C" w14:textId="77777777" w:rsidR="00F816F4" w:rsidRDefault="00F816F4" w:rsidP="00C90219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Feature</w:t>
            </w:r>
          </w:p>
        </w:tc>
        <w:tc>
          <w:tcPr>
            <w:tcW w:w="4919" w:type="dxa"/>
            <w:gridSpan w:val="2"/>
            <w:shd w:val="clear" w:color="auto" w:fill="C0C0C0"/>
          </w:tcPr>
          <w:p w14:paraId="4F3C5430" w14:textId="77777777" w:rsidR="00F816F4" w:rsidRDefault="00F816F4" w:rsidP="00C90219">
            <w:pPr>
              <w:pStyle w:val="TAH"/>
              <w:rPr>
                <w:rFonts w:eastAsia="Batang"/>
                <w:lang w:eastAsia="ko-KR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F816F4" w14:paraId="446349D6" w14:textId="77777777" w:rsidTr="00D502AD">
        <w:trPr>
          <w:cantSplit/>
          <w:jc w:val="center"/>
        </w:trPr>
        <w:tc>
          <w:tcPr>
            <w:tcW w:w="892" w:type="dxa"/>
          </w:tcPr>
          <w:p w14:paraId="55A8BC61" w14:textId="77777777" w:rsidR="00F816F4" w:rsidRDefault="00F816F4" w:rsidP="00C90219">
            <w:pPr>
              <w:pStyle w:val="TAL"/>
              <w:jc w:val="center"/>
            </w:pPr>
            <w:r>
              <w:t>1</w:t>
            </w:r>
          </w:p>
        </w:tc>
        <w:tc>
          <w:tcPr>
            <w:tcW w:w="3675" w:type="dxa"/>
          </w:tcPr>
          <w:p w14:paraId="454FC375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t>Loss_of_connectivity_notification</w:t>
            </w:r>
            <w:proofErr w:type="spellEnd"/>
          </w:p>
        </w:tc>
        <w:tc>
          <w:tcPr>
            <w:tcW w:w="4919" w:type="dxa"/>
            <w:gridSpan w:val="2"/>
          </w:tcPr>
          <w:p w14:paraId="200A40C3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3GPP network detects that the UE is no longer reachable for signalling or user plane communication</w:t>
            </w:r>
          </w:p>
        </w:tc>
      </w:tr>
      <w:tr w:rsidR="00F816F4" w14:paraId="5A4B8B36" w14:textId="77777777" w:rsidTr="00D502AD">
        <w:trPr>
          <w:cantSplit/>
          <w:jc w:val="center"/>
        </w:trPr>
        <w:tc>
          <w:tcPr>
            <w:tcW w:w="892" w:type="dxa"/>
          </w:tcPr>
          <w:p w14:paraId="30147E25" w14:textId="77777777" w:rsidR="00F816F4" w:rsidRDefault="00F816F4" w:rsidP="00C90219">
            <w:pPr>
              <w:pStyle w:val="TAL"/>
              <w:jc w:val="center"/>
            </w:pPr>
            <w:r>
              <w:t>2</w:t>
            </w:r>
          </w:p>
        </w:tc>
        <w:tc>
          <w:tcPr>
            <w:tcW w:w="3675" w:type="dxa"/>
          </w:tcPr>
          <w:p w14:paraId="1D381E65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t>Ue-reachability_notification</w:t>
            </w:r>
            <w:proofErr w:type="spellEnd"/>
          </w:p>
        </w:tc>
        <w:tc>
          <w:tcPr>
            <w:tcW w:w="4919" w:type="dxa"/>
            <w:gridSpan w:val="2"/>
          </w:tcPr>
          <w:p w14:paraId="0CF2D113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becomes reachable for sending either SMS or downlink data to the UE</w:t>
            </w:r>
          </w:p>
        </w:tc>
      </w:tr>
      <w:tr w:rsidR="00F816F4" w14:paraId="53F0A7DC" w14:textId="77777777" w:rsidTr="00D502AD">
        <w:trPr>
          <w:cantSplit/>
          <w:jc w:val="center"/>
        </w:trPr>
        <w:tc>
          <w:tcPr>
            <w:tcW w:w="892" w:type="dxa"/>
          </w:tcPr>
          <w:p w14:paraId="1F287122" w14:textId="77777777" w:rsidR="00F816F4" w:rsidRDefault="00F816F4" w:rsidP="00C9021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675" w:type="dxa"/>
          </w:tcPr>
          <w:p w14:paraId="6D88E902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</w:p>
        </w:tc>
        <w:tc>
          <w:tcPr>
            <w:tcW w:w="4919" w:type="dxa"/>
            <w:gridSpan w:val="2"/>
          </w:tcPr>
          <w:p w14:paraId="385FF2C1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current location or the last known location of the UE</w:t>
            </w:r>
          </w:p>
        </w:tc>
      </w:tr>
      <w:tr w:rsidR="00F816F4" w14:paraId="0B44450E" w14:textId="77777777" w:rsidTr="00D502AD">
        <w:trPr>
          <w:cantSplit/>
          <w:jc w:val="center"/>
        </w:trPr>
        <w:tc>
          <w:tcPr>
            <w:tcW w:w="892" w:type="dxa"/>
          </w:tcPr>
          <w:p w14:paraId="52648347" w14:textId="77777777" w:rsidR="00F816F4" w:rsidRDefault="00F816F4" w:rsidP="00C9021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3675" w:type="dxa"/>
          </w:tcPr>
          <w:p w14:paraId="750D2B42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  <w:tc>
          <w:tcPr>
            <w:tcW w:w="4919" w:type="dxa"/>
            <w:gridSpan w:val="2"/>
          </w:tcPr>
          <w:p w14:paraId="15417578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association of an ME (IMEI(SV)) that uses a specific subscription (IMSI) is changed</w:t>
            </w:r>
          </w:p>
        </w:tc>
      </w:tr>
      <w:tr w:rsidR="00F816F4" w14:paraId="3D825AB6" w14:textId="77777777" w:rsidTr="00D502AD">
        <w:trPr>
          <w:cantSplit/>
          <w:jc w:val="center"/>
        </w:trPr>
        <w:tc>
          <w:tcPr>
            <w:tcW w:w="892" w:type="dxa"/>
          </w:tcPr>
          <w:p w14:paraId="5519D000" w14:textId="77777777" w:rsidR="00F816F4" w:rsidRDefault="00F816F4" w:rsidP="00C9021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3675" w:type="dxa"/>
          </w:tcPr>
          <w:p w14:paraId="5A4D6664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  <w:tc>
          <w:tcPr>
            <w:tcW w:w="4919" w:type="dxa"/>
            <w:gridSpan w:val="2"/>
          </w:tcPr>
          <w:p w14:paraId="665DF4B9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UE's roaming status changes</w:t>
            </w:r>
          </w:p>
        </w:tc>
      </w:tr>
      <w:tr w:rsidR="00F816F4" w14:paraId="16598724" w14:textId="77777777" w:rsidTr="00D502AD">
        <w:trPr>
          <w:cantSplit/>
          <w:jc w:val="center"/>
        </w:trPr>
        <w:tc>
          <w:tcPr>
            <w:tcW w:w="892" w:type="dxa"/>
          </w:tcPr>
          <w:p w14:paraId="4CDEDB79" w14:textId="77777777" w:rsidR="00F816F4" w:rsidRDefault="00F816F4" w:rsidP="00C90219">
            <w:pPr>
              <w:pStyle w:val="TAL"/>
              <w:jc w:val="center"/>
            </w:pPr>
            <w:r>
              <w:t>6</w:t>
            </w:r>
          </w:p>
        </w:tc>
        <w:tc>
          <w:tcPr>
            <w:tcW w:w="3675" w:type="dxa"/>
          </w:tcPr>
          <w:p w14:paraId="1C968541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  <w:tc>
          <w:tcPr>
            <w:tcW w:w="4919" w:type="dxa"/>
            <w:gridSpan w:val="2"/>
          </w:tcPr>
          <w:p w14:paraId="5582CF5A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communication failure events</w:t>
            </w:r>
          </w:p>
        </w:tc>
      </w:tr>
      <w:tr w:rsidR="00F816F4" w14:paraId="5F48CABC" w14:textId="77777777" w:rsidTr="00D502AD">
        <w:trPr>
          <w:cantSplit/>
          <w:jc w:val="center"/>
        </w:trPr>
        <w:tc>
          <w:tcPr>
            <w:tcW w:w="892" w:type="dxa"/>
          </w:tcPr>
          <w:p w14:paraId="03A22295" w14:textId="77777777" w:rsidR="00F816F4" w:rsidRDefault="00F816F4" w:rsidP="00C90219">
            <w:pPr>
              <w:pStyle w:val="TAL"/>
              <w:jc w:val="center"/>
            </w:pPr>
            <w:r>
              <w:t>7</w:t>
            </w:r>
          </w:p>
        </w:tc>
        <w:tc>
          <w:tcPr>
            <w:tcW w:w="3675" w:type="dxa"/>
          </w:tcPr>
          <w:p w14:paraId="7E1571F0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  <w:tc>
          <w:tcPr>
            <w:tcW w:w="4919" w:type="dxa"/>
            <w:gridSpan w:val="2"/>
          </w:tcPr>
          <w:p w14:paraId="17C0ECCA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has become available after a DDN failure</w:t>
            </w:r>
          </w:p>
        </w:tc>
      </w:tr>
      <w:tr w:rsidR="00F816F4" w14:paraId="56A9455B" w14:textId="77777777" w:rsidTr="00D502AD">
        <w:trPr>
          <w:cantSplit/>
          <w:jc w:val="center"/>
        </w:trPr>
        <w:tc>
          <w:tcPr>
            <w:tcW w:w="892" w:type="dxa"/>
          </w:tcPr>
          <w:p w14:paraId="069687D6" w14:textId="77777777" w:rsidR="00F816F4" w:rsidRDefault="00F816F4" w:rsidP="00C9021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3675" w:type="dxa"/>
          </w:tcPr>
          <w:p w14:paraId="57E5C1AE" w14:textId="77777777" w:rsidR="00F816F4" w:rsidRDefault="00F816F4" w:rsidP="00C90219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</w:p>
        </w:tc>
        <w:tc>
          <w:tcPr>
            <w:tcW w:w="4919" w:type="dxa"/>
            <w:gridSpan w:val="2"/>
          </w:tcPr>
          <w:p w14:paraId="24441F1B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SCS/AS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in a given geographic area</w:t>
            </w:r>
          </w:p>
          <w:p w14:paraId="646A220D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ja-JP"/>
              </w:rPr>
              <w:t>The feature supports pre-5G (e.g. 4G) requirement.</w:t>
            </w:r>
          </w:p>
        </w:tc>
      </w:tr>
      <w:tr w:rsidR="00F816F4" w14:paraId="2D2A7EEB" w14:textId="77777777" w:rsidTr="00D502AD">
        <w:trPr>
          <w:cantSplit/>
          <w:jc w:val="center"/>
        </w:trPr>
        <w:tc>
          <w:tcPr>
            <w:tcW w:w="892" w:type="dxa"/>
          </w:tcPr>
          <w:p w14:paraId="36D69ED5" w14:textId="77777777" w:rsidR="00F816F4" w:rsidRDefault="00F816F4" w:rsidP="00C90219">
            <w:pPr>
              <w:pStyle w:val="TAL"/>
              <w:jc w:val="center"/>
            </w:pPr>
            <w:r>
              <w:t>9</w:t>
            </w:r>
          </w:p>
        </w:tc>
        <w:tc>
          <w:tcPr>
            <w:tcW w:w="3675" w:type="dxa"/>
          </w:tcPr>
          <w:p w14:paraId="629824FF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t>Notification_websocket</w:t>
            </w:r>
            <w:proofErr w:type="spellEnd"/>
          </w:p>
        </w:tc>
        <w:tc>
          <w:tcPr>
            <w:tcW w:w="4919" w:type="dxa"/>
            <w:gridSpan w:val="2"/>
          </w:tcPr>
          <w:p w14:paraId="01D03FC1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The delivery of notifications over </w:t>
            </w:r>
            <w:proofErr w:type="spellStart"/>
            <w:r>
              <w:rPr>
                <w:rFonts w:cs="Arial"/>
                <w:szCs w:val="18"/>
              </w:rPr>
              <w:t>Websocket</w:t>
            </w:r>
            <w:proofErr w:type="spellEnd"/>
            <w:r>
              <w:rPr>
                <w:rFonts w:cs="Arial"/>
                <w:szCs w:val="18"/>
              </w:rPr>
              <w:t xml:space="preserve"> is supported according to clause 5.2.5.4. This feature requires that the </w:t>
            </w:r>
            <w:proofErr w:type="spellStart"/>
            <w:r>
              <w:t>Notification_test_event</w:t>
            </w:r>
            <w:proofErr w:type="spellEnd"/>
            <w:r>
              <w:t xml:space="preserve"> </w:t>
            </w:r>
            <w:proofErr w:type="spellStart"/>
            <w:r>
              <w:t>featute</w:t>
            </w:r>
            <w:proofErr w:type="spellEnd"/>
            <w:r>
              <w:t xml:space="preserve"> is also supported.</w:t>
            </w:r>
          </w:p>
        </w:tc>
      </w:tr>
      <w:tr w:rsidR="00F816F4" w14:paraId="5A9B707A" w14:textId="77777777" w:rsidTr="00D502AD">
        <w:trPr>
          <w:cantSplit/>
          <w:jc w:val="center"/>
        </w:trPr>
        <w:tc>
          <w:tcPr>
            <w:tcW w:w="892" w:type="dxa"/>
          </w:tcPr>
          <w:p w14:paraId="5253D2DE" w14:textId="77777777" w:rsidR="00F816F4" w:rsidRDefault="00F816F4" w:rsidP="00C90219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675" w:type="dxa"/>
          </w:tcPr>
          <w:p w14:paraId="74CD62CA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</w:rPr>
              <w:t>Notification_test_event</w:t>
            </w:r>
            <w:proofErr w:type="spellEnd"/>
          </w:p>
        </w:tc>
        <w:tc>
          <w:tcPr>
            <w:tcW w:w="4919" w:type="dxa"/>
            <w:gridSpan w:val="2"/>
          </w:tcPr>
          <w:p w14:paraId="0653DEEA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The testing of notification connection is supported according to clause 5.2.5.3.</w:t>
            </w:r>
          </w:p>
        </w:tc>
      </w:tr>
      <w:tr w:rsidR="00F816F4" w14:paraId="60D16F73" w14:textId="77777777" w:rsidTr="00D502AD">
        <w:trPr>
          <w:cantSplit/>
          <w:jc w:val="center"/>
        </w:trPr>
        <w:tc>
          <w:tcPr>
            <w:tcW w:w="892" w:type="dxa"/>
          </w:tcPr>
          <w:p w14:paraId="1836DE60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11</w:t>
            </w:r>
          </w:p>
        </w:tc>
        <w:tc>
          <w:tcPr>
            <w:tcW w:w="3675" w:type="dxa"/>
          </w:tcPr>
          <w:p w14:paraId="0BFDCB7D" w14:textId="77777777" w:rsidR="00F816F4" w:rsidRDefault="00F816F4" w:rsidP="00C90219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Subscription_modification</w:t>
            </w:r>
            <w:proofErr w:type="spellEnd"/>
          </w:p>
        </w:tc>
        <w:tc>
          <w:tcPr>
            <w:tcW w:w="4919" w:type="dxa"/>
            <w:gridSpan w:val="2"/>
          </w:tcPr>
          <w:p w14:paraId="2274403F" w14:textId="77777777" w:rsidR="00F816F4" w:rsidRDefault="00F816F4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Modifications of an individual subscription resource.</w:t>
            </w:r>
          </w:p>
        </w:tc>
      </w:tr>
      <w:tr w:rsidR="00F816F4" w14:paraId="743ED941" w14:textId="77777777" w:rsidTr="00D502AD">
        <w:trPr>
          <w:cantSplit/>
          <w:jc w:val="center"/>
        </w:trPr>
        <w:tc>
          <w:tcPr>
            <w:tcW w:w="892" w:type="dxa"/>
          </w:tcPr>
          <w:p w14:paraId="5DAD8251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3675" w:type="dxa"/>
          </w:tcPr>
          <w:p w14:paraId="646D3AB6" w14:textId="77777777" w:rsidR="00F816F4" w:rsidRDefault="00F816F4" w:rsidP="00C90219">
            <w:pPr>
              <w:pStyle w:val="TAL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  <w:tc>
          <w:tcPr>
            <w:tcW w:w="4919" w:type="dxa"/>
            <w:gridSpan w:val="2"/>
          </w:tcPr>
          <w:p w14:paraId="4D72376D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in a given geographic area.</w:t>
            </w:r>
          </w:p>
          <w:p w14:paraId="31C52C3C" w14:textId="77777777" w:rsidR="00F816F4" w:rsidRDefault="00F816F4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Malgun Gothic"/>
                <w:lang w:eastAsia="ja-JP"/>
              </w:rPr>
              <w:t>The feature supports the 5G requirement. This feature may only be supported in 5G.</w:t>
            </w:r>
          </w:p>
        </w:tc>
      </w:tr>
      <w:tr w:rsidR="00F816F4" w14:paraId="3C0B2E57" w14:textId="77777777" w:rsidTr="00D502AD">
        <w:trPr>
          <w:cantSplit/>
          <w:jc w:val="center"/>
        </w:trPr>
        <w:tc>
          <w:tcPr>
            <w:tcW w:w="892" w:type="dxa"/>
          </w:tcPr>
          <w:p w14:paraId="2A217C30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13</w:t>
            </w:r>
          </w:p>
        </w:tc>
        <w:tc>
          <w:tcPr>
            <w:tcW w:w="3675" w:type="dxa"/>
          </w:tcPr>
          <w:p w14:paraId="61A614BA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Pdn_connectivity_status</w:t>
            </w:r>
            <w:proofErr w:type="spellEnd"/>
          </w:p>
        </w:tc>
        <w:tc>
          <w:tcPr>
            <w:tcW w:w="4919" w:type="dxa"/>
            <w:gridSpan w:val="2"/>
          </w:tcPr>
          <w:p w14:paraId="3B7614DD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</w:tr>
      <w:tr w:rsidR="00F816F4" w14:paraId="7B1678ED" w14:textId="77777777" w:rsidTr="00D502AD">
        <w:trPr>
          <w:cantSplit/>
          <w:jc w:val="center"/>
        </w:trPr>
        <w:tc>
          <w:tcPr>
            <w:tcW w:w="892" w:type="dxa"/>
          </w:tcPr>
          <w:p w14:paraId="13FD8119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14</w:t>
            </w:r>
          </w:p>
        </w:tc>
        <w:tc>
          <w:tcPr>
            <w:tcW w:w="3675" w:type="dxa"/>
          </w:tcPr>
          <w:p w14:paraId="7F4E461D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  <w:tc>
          <w:tcPr>
            <w:tcW w:w="4919" w:type="dxa"/>
            <w:gridSpan w:val="2"/>
          </w:tcPr>
          <w:p w14:paraId="78E4C2EA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requests to be notified when the 3GPP network detects that the downlink data delivery status is changed.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F816F4" w14:paraId="61C423FE" w14:textId="77777777" w:rsidTr="00D502AD">
        <w:trPr>
          <w:cantSplit/>
          <w:jc w:val="center"/>
        </w:trPr>
        <w:tc>
          <w:tcPr>
            <w:tcW w:w="892" w:type="dxa"/>
          </w:tcPr>
          <w:p w14:paraId="282A07EC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15</w:t>
            </w:r>
          </w:p>
        </w:tc>
        <w:tc>
          <w:tcPr>
            <w:tcW w:w="3675" w:type="dxa"/>
          </w:tcPr>
          <w:p w14:paraId="6F7EAAE5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  <w:tc>
          <w:tcPr>
            <w:tcW w:w="4919" w:type="dxa"/>
            <w:gridSpan w:val="2"/>
          </w:tcPr>
          <w:p w14:paraId="696EFBF0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when the UE has become available after a DDN failure and the traffic matches the packet filter provided by the AF.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F816F4" w14:paraId="674EF687" w14:textId="77777777" w:rsidTr="00D502AD">
        <w:trPr>
          <w:cantSplit/>
          <w:jc w:val="center"/>
        </w:trPr>
        <w:tc>
          <w:tcPr>
            <w:tcW w:w="892" w:type="dxa"/>
          </w:tcPr>
          <w:p w14:paraId="3CA5A024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3675" w:type="dxa"/>
          </w:tcPr>
          <w:p w14:paraId="38FD48E4" w14:textId="77777777" w:rsidR="00F816F4" w:rsidRDefault="00F816F4" w:rsidP="00C90219">
            <w:pPr>
              <w:pStyle w:val="TAL"/>
            </w:pPr>
            <w:proofErr w:type="spellStart"/>
            <w:r>
              <w:rPr>
                <w:lang w:eastAsia="zh-CN"/>
              </w:rPr>
              <w:t>Enhanced_param_config</w:t>
            </w:r>
            <w:proofErr w:type="spellEnd"/>
          </w:p>
        </w:tc>
        <w:tc>
          <w:tcPr>
            <w:tcW w:w="4919" w:type="dxa"/>
            <w:gridSpan w:val="2"/>
          </w:tcPr>
          <w:p w14:paraId="67E21510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supports the co-existence of multiple event configurations for target UE(s) if there are parameters affecting </w:t>
            </w:r>
            <w:r>
              <w:t>periodic RAU/TAU</w:t>
            </w:r>
            <w:r>
              <w:rPr>
                <w:rFonts w:cs="Arial"/>
                <w:szCs w:val="18"/>
                <w:lang w:eastAsia="zh-CN"/>
              </w:rPr>
              <w:t xml:space="preserve"> timer and/or Active Time. Supporting this feature also requires the support of feature number 1 or 2.</w:t>
            </w:r>
          </w:p>
        </w:tc>
      </w:tr>
      <w:tr w:rsidR="00F816F4" w14:paraId="53F28FC9" w14:textId="77777777" w:rsidTr="00D502AD">
        <w:trPr>
          <w:cantSplit/>
          <w:jc w:val="center"/>
        </w:trPr>
        <w:tc>
          <w:tcPr>
            <w:tcW w:w="892" w:type="dxa"/>
          </w:tcPr>
          <w:p w14:paraId="5B549293" w14:textId="77777777" w:rsidR="00F816F4" w:rsidRDefault="00F816F4" w:rsidP="00C9021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</w:t>
            </w:r>
          </w:p>
        </w:tc>
        <w:tc>
          <w:tcPr>
            <w:tcW w:w="3675" w:type="dxa"/>
          </w:tcPr>
          <w:p w14:paraId="56880311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  <w:tc>
          <w:tcPr>
            <w:tcW w:w="4919" w:type="dxa"/>
            <w:gridSpan w:val="2"/>
          </w:tcPr>
          <w:p w14:paraId="3AEA9212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availability of support of service APIs. This feature is only applicable in interworking SCEF+NEF scenario.</w:t>
            </w:r>
          </w:p>
        </w:tc>
      </w:tr>
      <w:tr w:rsidR="00F816F4" w14:paraId="2F27690A" w14:textId="77777777" w:rsidTr="00D502AD">
        <w:trPr>
          <w:cantSplit/>
          <w:jc w:val="center"/>
        </w:trPr>
        <w:tc>
          <w:tcPr>
            <w:tcW w:w="892" w:type="dxa"/>
          </w:tcPr>
          <w:p w14:paraId="1B82E44B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18</w:t>
            </w:r>
          </w:p>
        </w:tc>
        <w:tc>
          <w:tcPr>
            <w:tcW w:w="3675" w:type="dxa"/>
          </w:tcPr>
          <w:p w14:paraId="077CD5A9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eLCS</w:t>
            </w:r>
            <w:proofErr w:type="spellEnd"/>
          </w:p>
        </w:tc>
        <w:tc>
          <w:tcPr>
            <w:tcW w:w="4919" w:type="dxa"/>
            <w:gridSpan w:val="2"/>
          </w:tcPr>
          <w:p w14:paraId="5B1D61A6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supports the enhanced location exposure service (e.g. location information </w:t>
            </w:r>
            <w:proofErr w:type="spellStart"/>
            <w:r>
              <w:rPr>
                <w:lang w:eastAsia="zh-CN"/>
              </w:rPr>
              <w:t>preciser</w:t>
            </w:r>
            <w:proofErr w:type="spellEnd"/>
            <w:r>
              <w:rPr>
                <w:lang w:eastAsia="zh-CN"/>
              </w:rPr>
              <w:t xml:space="preserve"> than cell level)</w:t>
            </w:r>
            <w:r>
              <w:rPr>
                <w:rFonts w:hint="eastAsia"/>
                <w:lang w:eastAsia="zh-CN"/>
              </w:rPr>
              <w:t>.</w:t>
            </w:r>
          </w:p>
          <w:p w14:paraId="1138126C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F816F4" w14:paraId="36D27315" w14:textId="77777777" w:rsidTr="00D502AD">
        <w:trPr>
          <w:cantSplit/>
          <w:jc w:val="center"/>
        </w:trPr>
        <w:tc>
          <w:tcPr>
            <w:tcW w:w="892" w:type="dxa"/>
          </w:tcPr>
          <w:p w14:paraId="15F57A21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19</w:t>
            </w:r>
          </w:p>
        </w:tc>
        <w:tc>
          <w:tcPr>
            <w:tcW w:w="3675" w:type="dxa"/>
          </w:tcPr>
          <w:p w14:paraId="055B0122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NSAC</w:t>
            </w:r>
          </w:p>
        </w:tc>
        <w:tc>
          <w:tcPr>
            <w:tcW w:w="4919" w:type="dxa"/>
            <w:gridSpan w:val="2"/>
          </w:tcPr>
          <w:p w14:paraId="0F473139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controls the support of the Network Slice Admission Control (NSAC) functionalities.</w:t>
            </w:r>
          </w:p>
          <w:p w14:paraId="39381034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F816F4" w14:paraId="7A2A563F" w14:textId="77777777" w:rsidTr="00D502AD">
        <w:trPr>
          <w:cantSplit/>
          <w:jc w:val="center"/>
        </w:trPr>
        <w:tc>
          <w:tcPr>
            <w:tcW w:w="892" w:type="dxa"/>
          </w:tcPr>
          <w:p w14:paraId="4295BE73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3675" w:type="dxa"/>
          </w:tcPr>
          <w:p w14:paraId="05B8291B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  <w:tc>
          <w:tcPr>
            <w:tcW w:w="4919" w:type="dxa"/>
            <w:gridSpan w:val="2"/>
          </w:tcPr>
          <w:p w14:paraId="050DB6CC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supports the partial cancellation and/or partial addition to the group member(s) within the grouped event monitoring subscription.</w:t>
            </w:r>
          </w:p>
        </w:tc>
      </w:tr>
      <w:tr w:rsidR="00F816F4" w14:paraId="3B610667" w14:textId="77777777" w:rsidTr="00D502AD">
        <w:trPr>
          <w:cantSplit/>
          <w:jc w:val="center"/>
        </w:trPr>
        <w:tc>
          <w:tcPr>
            <w:tcW w:w="892" w:type="dxa"/>
          </w:tcPr>
          <w:p w14:paraId="453B9A2F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21</w:t>
            </w:r>
          </w:p>
        </w:tc>
        <w:tc>
          <w:tcPr>
            <w:tcW w:w="3675" w:type="dxa"/>
          </w:tcPr>
          <w:p w14:paraId="1A96DB1D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UAV</w:t>
            </w:r>
          </w:p>
        </w:tc>
        <w:tc>
          <w:tcPr>
            <w:tcW w:w="4919" w:type="dxa"/>
            <w:gridSpan w:val="2"/>
          </w:tcPr>
          <w:p w14:paraId="28609970" w14:textId="77777777" w:rsidR="00F816F4" w:rsidRPr="000B6CDD" w:rsidRDefault="00F816F4" w:rsidP="00C90219">
            <w:pPr>
              <w:pStyle w:val="TAL"/>
            </w:pPr>
            <w:r w:rsidRPr="00A313ED">
              <w:t>Th</w:t>
            </w:r>
            <w:r w:rsidRPr="00A313ED">
              <w:rPr>
                <w:rFonts w:hint="eastAsia"/>
              </w:rPr>
              <w:t>e</w:t>
            </w:r>
            <w:r w:rsidRPr="00A313ED">
              <w:t xml:space="preserve"> SCS/AS requests to be notified of t</w:t>
            </w:r>
            <w:r w:rsidRPr="00A313ED">
              <w:rPr>
                <w:rFonts w:hint="eastAsia"/>
              </w:rPr>
              <w:t>he</w:t>
            </w:r>
            <w:r w:rsidRPr="00A313ED">
              <w:t xml:space="preserve"> UAV presence status in a specific geographic area. </w:t>
            </w:r>
            <w:r w:rsidRPr="00080029">
              <w:t>This feature is only applicable in interworking SCEF+NEF scenario, or standalone 5G scenario.</w:t>
            </w:r>
          </w:p>
          <w:p w14:paraId="1CEB367B" w14:textId="77777777" w:rsidR="00F816F4" w:rsidRDefault="00F816F4" w:rsidP="00C90219">
            <w:pPr>
              <w:pStyle w:val="TAL"/>
              <w:rPr>
                <w:color w:val="0070C0"/>
              </w:rPr>
            </w:pPr>
          </w:p>
          <w:p w14:paraId="0695C987" w14:textId="77777777" w:rsidR="00F816F4" w:rsidRPr="00A313ED" w:rsidRDefault="00F816F4" w:rsidP="00C90219">
            <w:pPr>
              <w:pStyle w:val="TAL"/>
            </w:pPr>
            <w:r>
              <w:rPr>
                <w:lang w:eastAsia="zh-CN"/>
              </w:rPr>
              <w:t xml:space="preserve">This feature requires that </w:t>
            </w:r>
            <w:proofErr w:type="spellStart"/>
            <w:r w:rsidRPr="008D374F">
              <w:rPr>
                <w:lang w:eastAsia="zh-CN"/>
              </w:rPr>
              <w:t>Number_of_UEs_in_an_area_notification</w:t>
            </w:r>
            <w:proofErr w:type="spellEnd"/>
            <w:r w:rsidRPr="008D374F">
              <w:rPr>
                <w:lang w:eastAsia="zh-CN"/>
              </w:rPr>
              <w:t xml:space="preserve"> and Number_of_UEs_in_an_area_notification_5G features </w:t>
            </w:r>
            <w:r>
              <w:rPr>
                <w:lang w:eastAsia="zh-CN"/>
              </w:rPr>
              <w:t>are</w:t>
            </w:r>
            <w:r w:rsidRPr="008D374F">
              <w:rPr>
                <w:lang w:eastAsia="zh-CN"/>
              </w:rPr>
              <w:t xml:space="preserve"> also supported.</w:t>
            </w:r>
          </w:p>
        </w:tc>
      </w:tr>
      <w:tr w:rsidR="00F816F4" w14:paraId="66AFE707" w14:textId="77777777" w:rsidTr="00D502AD">
        <w:trPr>
          <w:cantSplit/>
          <w:jc w:val="center"/>
        </w:trPr>
        <w:tc>
          <w:tcPr>
            <w:tcW w:w="892" w:type="dxa"/>
          </w:tcPr>
          <w:p w14:paraId="143F6667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lastRenderedPageBreak/>
              <w:t>22</w:t>
            </w:r>
          </w:p>
        </w:tc>
        <w:tc>
          <w:tcPr>
            <w:tcW w:w="3675" w:type="dxa"/>
          </w:tcPr>
          <w:p w14:paraId="5F482DBF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MULTIQOS</w:t>
            </w:r>
          </w:p>
        </w:tc>
        <w:tc>
          <w:tcPr>
            <w:tcW w:w="4919" w:type="dxa"/>
            <w:gridSpan w:val="2"/>
          </w:tcPr>
          <w:p w14:paraId="6F0FD84B" w14:textId="77777777" w:rsidR="00F816F4" w:rsidRPr="00A313ED" w:rsidRDefault="00F816F4" w:rsidP="00C90219">
            <w:pPr>
              <w:pStyle w:val="TAL"/>
            </w:pPr>
            <w:r w:rsidRPr="00A313ED">
              <w:t xml:space="preserve">This feature indicates the support for "Multiple </w:t>
            </w:r>
            <w:proofErr w:type="spellStart"/>
            <w:r w:rsidRPr="00A313ED">
              <w:t>QoS</w:t>
            </w:r>
            <w:proofErr w:type="spellEnd"/>
            <w:r w:rsidRPr="00A313ED">
              <w:t xml:space="preserve"> Class" which enables to support more than one Location </w:t>
            </w:r>
            <w:proofErr w:type="spellStart"/>
            <w:r w:rsidRPr="00A313ED">
              <w:t>QoS</w:t>
            </w:r>
            <w:proofErr w:type="spellEnd"/>
            <w:r w:rsidRPr="00A313ED">
              <w:t xml:space="preserve"> during LCS procedures.</w:t>
            </w:r>
          </w:p>
          <w:p w14:paraId="4DE9A244" w14:textId="77777777" w:rsidR="00F816F4" w:rsidRPr="00A313ED" w:rsidRDefault="00F816F4" w:rsidP="00C90219">
            <w:pPr>
              <w:pStyle w:val="TAL"/>
            </w:pPr>
          </w:p>
          <w:p w14:paraId="1702EFA2" w14:textId="77777777" w:rsidR="00F816F4" w:rsidRPr="00A313ED" w:rsidRDefault="00F816F4" w:rsidP="00C90219">
            <w:pPr>
              <w:pStyle w:val="TAL"/>
            </w:pPr>
            <w:r w:rsidRPr="00A313ED">
              <w:t xml:space="preserve">This feature requires that the </w:t>
            </w:r>
            <w:proofErr w:type="spellStart"/>
            <w:r w:rsidRPr="00A313ED">
              <w:t>eLCS</w:t>
            </w:r>
            <w:proofErr w:type="spellEnd"/>
            <w:r w:rsidRPr="00A313ED">
              <w:t xml:space="preserve"> feature is also supported.</w:t>
            </w:r>
          </w:p>
        </w:tc>
      </w:tr>
      <w:tr w:rsidR="00F816F4" w14:paraId="47784BD7" w14:textId="77777777" w:rsidTr="00D502AD">
        <w:trPr>
          <w:cantSplit/>
          <w:jc w:val="center"/>
        </w:trPr>
        <w:tc>
          <w:tcPr>
            <w:tcW w:w="892" w:type="dxa"/>
          </w:tcPr>
          <w:p w14:paraId="053ED4D5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23</w:t>
            </w:r>
          </w:p>
        </w:tc>
        <w:tc>
          <w:tcPr>
            <w:tcW w:w="3675" w:type="dxa"/>
          </w:tcPr>
          <w:p w14:paraId="5677A853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Session_Management_Enhancement</w:t>
            </w:r>
            <w:proofErr w:type="spellEnd"/>
          </w:p>
        </w:tc>
        <w:tc>
          <w:tcPr>
            <w:tcW w:w="4919" w:type="dxa"/>
            <w:gridSpan w:val="2"/>
          </w:tcPr>
          <w:p w14:paraId="478153CA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supports Session Management enhancement with requested DNN and/or S-NSSAI</w:t>
            </w:r>
            <w:r w:rsidRPr="002015C4">
              <w:rPr>
                <w:lang w:eastAsia="zh-CN"/>
              </w:rPr>
              <w:t>.</w:t>
            </w:r>
            <w:r>
              <w:t xml:space="preserve"> </w:t>
            </w:r>
            <w:r w:rsidRPr="00B32C1B">
              <w:rPr>
                <w:lang w:eastAsia="zh-CN"/>
              </w:rPr>
              <w:t xml:space="preserve">This feature requires that the </w:t>
            </w:r>
            <w:proofErr w:type="spellStart"/>
            <w:r w:rsidRPr="00B32C1B">
              <w:rPr>
                <w:lang w:eastAsia="zh-CN"/>
              </w:rPr>
              <w:t>Pdn_connectivity_status</w:t>
            </w:r>
            <w:proofErr w:type="spellEnd"/>
            <w:r w:rsidRPr="00B32C1B">
              <w:rPr>
                <w:lang w:eastAsia="zh-CN"/>
              </w:rPr>
              <w:t xml:space="preserve"> feature or Downlink_data_delivery_status_5G feature is also supported</w:t>
            </w:r>
            <w:r w:rsidRPr="002015C4">
              <w:rPr>
                <w:lang w:eastAsia="zh-CN"/>
              </w:rPr>
              <w:t>.</w:t>
            </w:r>
          </w:p>
        </w:tc>
      </w:tr>
      <w:tr w:rsidR="00F816F4" w14:paraId="0A85AAE9" w14:textId="77777777" w:rsidTr="00D502AD">
        <w:trPr>
          <w:cantSplit/>
          <w:jc w:val="center"/>
        </w:trPr>
        <w:tc>
          <w:tcPr>
            <w:tcW w:w="892" w:type="dxa"/>
          </w:tcPr>
          <w:p w14:paraId="6D0260AD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24</w:t>
            </w:r>
          </w:p>
        </w:tc>
        <w:tc>
          <w:tcPr>
            <w:tcW w:w="3675" w:type="dxa"/>
          </w:tcPr>
          <w:p w14:paraId="0F43CA6E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7B4FC2">
              <w:rPr>
                <w:rFonts w:cs="Arial"/>
                <w:szCs w:val="18"/>
                <w:lang w:eastAsia="zh-CN"/>
              </w:rPr>
              <w:t>enNB</w:t>
            </w:r>
            <w:proofErr w:type="spellEnd"/>
          </w:p>
        </w:tc>
        <w:tc>
          <w:tcPr>
            <w:tcW w:w="4919" w:type="dxa"/>
            <w:gridSpan w:val="2"/>
          </w:tcPr>
          <w:p w14:paraId="36B9A1EC" w14:textId="77777777" w:rsidR="00F816F4" w:rsidRDefault="00F816F4" w:rsidP="00C90219">
            <w:pPr>
              <w:pStyle w:val="TAL"/>
              <w:rPr>
                <w:lang w:eastAsia="zh-CN"/>
              </w:rPr>
            </w:pPr>
            <w:r w:rsidRPr="007B4FC2">
              <w:rPr>
                <w:lang w:eastAsia="zh-CN"/>
              </w:rPr>
              <w:t>Indicates the support of enhancements to the northbound interfaces.</w:t>
            </w:r>
          </w:p>
        </w:tc>
      </w:tr>
      <w:tr w:rsidR="00F816F4" w14:paraId="5F225E29" w14:textId="77777777" w:rsidTr="00D502AD">
        <w:trPr>
          <w:cantSplit/>
          <w:jc w:val="center"/>
        </w:trPr>
        <w:tc>
          <w:tcPr>
            <w:tcW w:w="892" w:type="dxa"/>
          </w:tcPr>
          <w:p w14:paraId="44FA6DC2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25</w:t>
            </w:r>
          </w:p>
        </w:tc>
        <w:tc>
          <w:tcPr>
            <w:tcW w:w="3675" w:type="dxa"/>
          </w:tcPr>
          <w:p w14:paraId="56517F65" w14:textId="77777777" w:rsidR="00F816F4" w:rsidRPr="007B4FC2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EDGEAPP</w:t>
            </w:r>
          </w:p>
        </w:tc>
        <w:tc>
          <w:tcPr>
            <w:tcW w:w="4919" w:type="dxa"/>
            <w:gridSpan w:val="2"/>
          </w:tcPr>
          <w:p w14:paraId="0F913051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controls the support of EDGE applications related functionalities (e.g. support the civic address as a </w:t>
            </w:r>
            <w:r w:rsidRPr="008C1D55">
              <w:rPr>
                <w:lang w:eastAsia="zh-CN"/>
              </w:rPr>
              <w:t>possible location granularity</w:t>
            </w:r>
            <w:r>
              <w:rPr>
                <w:lang w:eastAsia="zh-CN"/>
              </w:rPr>
              <w:t>).</w:t>
            </w:r>
          </w:p>
          <w:p w14:paraId="4FF7591C" w14:textId="77777777" w:rsidR="00F816F4" w:rsidRPr="007B4FC2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F816F4" w14:paraId="0E6DBF47" w14:textId="77777777" w:rsidTr="00D502AD">
        <w:trPr>
          <w:cantSplit/>
          <w:jc w:val="center"/>
        </w:trPr>
        <w:tc>
          <w:tcPr>
            <w:tcW w:w="892" w:type="dxa"/>
          </w:tcPr>
          <w:p w14:paraId="448346AD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26</w:t>
            </w:r>
          </w:p>
        </w:tc>
        <w:tc>
          <w:tcPr>
            <w:tcW w:w="3675" w:type="dxa"/>
          </w:tcPr>
          <w:p w14:paraId="7B3B3761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UEId_retrieval</w:t>
            </w:r>
            <w:proofErr w:type="spellEnd"/>
          </w:p>
        </w:tc>
        <w:tc>
          <w:tcPr>
            <w:tcW w:w="4919" w:type="dxa"/>
            <w:gridSpan w:val="2"/>
          </w:tcPr>
          <w:p w14:paraId="29C890F5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supports AF specific UE ID retrieval which </w:t>
            </w:r>
            <w:r w:rsidRPr="00E32B36">
              <w:rPr>
                <w:lang w:eastAsia="zh-CN"/>
              </w:rPr>
              <w:t>is not applicable to pre-5G (e.g. 4G).</w:t>
            </w:r>
          </w:p>
        </w:tc>
      </w:tr>
      <w:tr w:rsidR="00F816F4" w14:paraId="4B06E1BB" w14:textId="77777777" w:rsidTr="00D502AD">
        <w:trPr>
          <w:cantSplit/>
          <w:jc w:val="center"/>
        </w:trPr>
        <w:tc>
          <w:tcPr>
            <w:tcW w:w="892" w:type="dxa"/>
          </w:tcPr>
          <w:p w14:paraId="234FCA15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27</w:t>
            </w:r>
          </w:p>
        </w:tc>
        <w:tc>
          <w:tcPr>
            <w:tcW w:w="3675" w:type="dxa"/>
          </w:tcPr>
          <w:p w14:paraId="47083F73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UserConsentRevocation</w:t>
            </w:r>
            <w:proofErr w:type="spellEnd"/>
          </w:p>
        </w:tc>
        <w:tc>
          <w:tcPr>
            <w:tcW w:w="4919" w:type="dxa"/>
            <w:gridSpan w:val="2"/>
          </w:tcPr>
          <w:p w14:paraId="227704FB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bCs/>
              </w:rPr>
              <w:t>This feature indicates the support of user consent revocation management and enforcement (e.g. stop data processing) for EDGE applications.</w:t>
            </w:r>
          </w:p>
        </w:tc>
      </w:tr>
      <w:tr w:rsidR="00F816F4" w14:paraId="676146D7" w14:textId="77777777" w:rsidTr="00D502AD">
        <w:trPr>
          <w:cantSplit/>
          <w:jc w:val="center"/>
        </w:trPr>
        <w:tc>
          <w:tcPr>
            <w:tcW w:w="892" w:type="dxa"/>
          </w:tcPr>
          <w:p w14:paraId="620EA6E3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28</w:t>
            </w:r>
          </w:p>
        </w:tc>
        <w:tc>
          <w:tcPr>
            <w:tcW w:w="3675" w:type="dxa"/>
          </w:tcPr>
          <w:p w14:paraId="67253824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Subscription_Patch</w:t>
            </w:r>
            <w:proofErr w:type="spellEnd"/>
          </w:p>
        </w:tc>
        <w:tc>
          <w:tcPr>
            <w:tcW w:w="4919" w:type="dxa"/>
            <w:gridSpan w:val="2"/>
          </w:tcPr>
          <w:p w14:paraId="19E7A994" w14:textId="77777777" w:rsidR="00F816F4" w:rsidRDefault="00F816F4" w:rsidP="00C90219">
            <w:pPr>
              <w:pStyle w:val="TAL"/>
              <w:rPr>
                <w:bCs/>
              </w:rPr>
            </w:pPr>
            <w:r>
              <w:rPr>
                <w:bCs/>
              </w:rPr>
              <w:t>This feature indicates the support of the PATCH method for partial modification of an existing event monitoring subscription.</w:t>
            </w:r>
          </w:p>
        </w:tc>
      </w:tr>
      <w:tr w:rsidR="00F816F4" w14:paraId="0C41458A" w14:textId="77777777" w:rsidTr="00D502AD">
        <w:trPr>
          <w:cantSplit/>
          <w:jc w:val="center"/>
        </w:trPr>
        <w:tc>
          <w:tcPr>
            <w:tcW w:w="892" w:type="dxa"/>
          </w:tcPr>
          <w:p w14:paraId="19E7892A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700D81">
              <w:rPr>
                <w:rFonts w:cs="Arial"/>
                <w:lang w:eastAsia="zh-CN"/>
              </w:rPr>
              <w:t>29</w:t>
            </w:r>
          </w:p>
        </w:tc>
        <w:tc>
          <w:tcPr>
            <w:tcW w:w="3690" w:type="dxa"/>
            <w:gridSpan w:val="2"/>
          </w:tcPr>
          <w:p w14:paraId="6285C8AD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t>GMEC</w:t>
            </w:r>
          </w:p>
        </w:tc>
        <w:tc>
          <w:tcPr>
            <w:tcW w:w="4904" w:type="dxa"/>
          </w:tcPr>
          <w:p w14:paraId="41708C6F" w14:textId="77777777" w:rsidR="00F816F4" w:rsidRDefault="00F816F4" w:rsidP="00C90219">
            <w:pPr>
              <w:pStyle w:val="TAL"/>
              <w:rPr>
                <w:bCs/>
              </w:rPr>
            </w:pPr>
            <w:r>
              <w:rPr>
                <w:bCs/>
              </w:rPr>
              <w:t xml:space="preserve">This feature indicates the support of </w:t>
            </w:r>
            <w:r w:rsidRPr="00E21E7C">
              <w:t xml:space="preserve">Generic </w:t>
            </w:r>
            <w:r>
              <w:t>G</w:t>
            </w:r>
            <w:r w:rsidRPr="00E21E7C">
              <w:t xml:space="preserve">roup </w:t>
            </w:r>
            <w:r>
              <w:t>M</w:t>
            </w:r>
            <w:r w:rsidRPr="00E21E7C">
              <w:t xml:space="preserve">anagement, </w:t>
            </w:r>
            <w:r>
              <w:t>E</w:t>
            </w:r>
            <w:r w:rsidRPr="00E21E7C">
              <w:t xml:space="preserve">xposure and </w:t>
            </w:r>
            <w:r>
              <w:t>C</w:t>
            </w:r>
            <w:r w:rsidRPr="00E21E7C">
              <w:t xml:space="preserve">ommunication </w:t>
            </w:r>
            <w:r>
              <w:t>E</w:t>
            </w:r>
            <w:r w:rsidRPr="00E21E7C">
              <w:t>nhancements</w:t>
            </w:r>
            <w:r>
              <w:rPr>
                <w:bCs/>
              </w:rPr>
              <w:t xml:space="preserve"> (e.g. </w:t>
            </w:r>
            <w:proofErr w:type="spellStart"/>
            <w:r>
              <w:rPr>
                <w:bCs/>
              </w:rPr>
              <w:t>G</w:t>
            </w:r>
            <w:r w:rsidDel="0097796C">
              <w:rPr>
                <w:bCs/>
              </w:rPr>
              <w:t>g</w:t>
            </w:r>
            <w:r>
              <w:rPr>
                <w:bCs/>
              </w:rPr>
              <w:t>roup</w:t>
            </w:r>
            <w:proofErr w:type="spellEnd"/>
            <w:r>
              <w:rPr>
                <w:bCs/>
              </w:rPr>
              <w:t xml:space="preserve"> Member List Change event reporting).</w:t>
            </w:r>
          </w:p>
          <w:p w14:paraId="15C85445" w14:textId="77777777" w:rsidR="00F816F4" w:rsidRDefault="00F816F4" w:rsidP="00C90219">
            <w:pPr>
              <w:pStyle w:val="TAL"/>
              <w:rPr>
                <w:lang w:eastAsia="zh-CN"/>
              </w:rPr>
            </w:pPr>
          </w:p>
          <w:p w14:paraId="41559BA8" w14:textId="77777777" w:rsidR="00F816F4" w:rsidRDefault="00F816F4" w:rsidP="00C90219">
            <w:pPr>
              <w:pStyle w:val="TAL"/>
              <w:rPr>
                <w:bCs/>
              </w:rPr>
            </w:pPr>
            <w:r>
              <w:rPr>
                <w:lang w:eastAsia="zh-CN"/>
              </w:rPr>
              <w:t xml:space="preserve">This feature </w:t>
            </w:r>
            <w:r w:rsidRPr="00E32B36">
              <w:rPr>
                <w:lang w:eastAsia="zh-CN"/>
              </w:rPr>
              <w:t>is not applicable to pre-5G (e.g. 4G)</w:t>
            </w:r>
            <w:r>
              <w:rPr>
                <w:bCs/>
              </w:rPr>
              <w:t>.</w:t>
            </w:r>
          </w:p>
        </w:tc>
      </w:tr>
      <w:tr w:rsidR="00F816F4" w14:paraId="06653EDB" w14:textId="77777777" w:rsidTr="00D502AD">
        <w:trPr>
          <w:cantSplit/>
          <w:jc w:val="center"/>
        </w:trPr>
        <w:tc>
          <w:tcPr>
            <w:tcW w:w="892" w:type="dxa"/>
          </w:tcPr>
          <w:p w14:paraId="3F1579E1" w14:textId="77777777" w:rsidR="00F816F4" w:rsidRPr="00700D81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30</w:t>
            </w:r>
          </w:p>
        </w:tc>
        <w:tc>
          <w:tcPr>
            <w:tcW w:w="3690" w:type="dxa"/>
            <w:gridSpan w:val="2"/>
          </w:tcPr>
          <w:p w14:paraId="35F16FCD" w14:textId="77777777" w:rsidR="00F816F4" w:rsidRDefault="00F816F4" w:rsidP="00C90219">
            <w:pPr>
              <w:pStyle w:val="TAL"/>
            </w:pPr>
            <w:r>
              <w:t>Loss_of_connectivity_notification_5G</w:t>
            </w:r>
          </w:p>
        </w:tc>
        <w:tc>
          <w:tcPr>
            <w:tcW w:w="4904" w:type="dxa"/>
          </w:tcPr>
          <w:p w14:paraId="0A5AD4C2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AF is notified when the 3GPP network detects that the UE is no longer reachable for signalling or user plane communication.</w:t>
            </w:r>
          </w:p>
          <w:p w14:paraId="59A0BC50" w14:textId="77777777" w:rsidR="00F816F4" w:rsidRDefault="00F816F4" w:rsidP="00C90219">
            <w:pPr>
              <w:pStyle w:val="TAL"/>
              <w:rPr>
                <w:bCs/>
              </w:rPr>
            </w:pPr>
            <w:r>
              <w:rPr>
                <w:lang w:eastAsia="zh-CN"/>
              </w:rPr>
              <w:t xml:space="preserve">This feature </w:t>
            </w:r>
            <w:r w:rsidRPr="00E32B36">
              <w:rPr>
                <w:lang w:eastAsia="zh-CN"/>
              </w:rPr>
              <w:t>is not applicable to pre-5G (e.g. 4G)</w:t>
            </w:r>
            <w:r>
              <w:rPr>
                <w:bCs/>
              </w:rPr>
              <w:t>.</w:t>
            </w:r>
          </w:p>
        </w:tc>
      </w:tr>
      <w:tr w:rsidR="00F816F4" w14:paraId="2AB04AAB" w14:textId="77777777" w:rsidTr="00D502AD">
        <w:trPr>
          <w:cantSplit/>
          <w:jc w:val="center"/>
        </w:trPr>
        <w:tc>
          <w:tcPr>
            <w:tcW w:w="892" w:type="dxa"/>
          </w:tcPr>
          <w:p w14:paraId="7528F959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31</w:t>
            </w:r>
          </w:p>
        </w:tc>
        <w:tc>
          <w:tcPr>
            <w:tcW w:w="3690" w:type="dxa"/>
            <w:gridSpan w:val="2"/>
          </w:tcPr>
          <w:p w14:paraId="3FF2C876" w14:textId="77777777" w:rsidR="00F816F4" w:rsidRDefault="00F816F4" w:rsidP="00C90219">
            <w:pPr>
              <w:pStyle w:val="TAL"/>
            </w:pPr>
            <w:r>
              <w:rPr>
                <w:lang w:eastAsia="zh-CN"/>
              </w:rPr>
              <w:t>enNB1</w:t>
            </w:r>
          </w:p>
        </w:tc>
        <w:tc>
          <w:tcPr>
            <w:tcW w:w="4904" w:type="dxa"/>
          </w:tcPr>
          <w:p w14:paraId="60013DE4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B4FC2">
              <w:rPr>
                <w:lang w:eastAsia="zh-CN"/>
              </w:rPr>
              <w:t>Indicates the support of enhancements to th</w:t>
            </w:r>
            <w:r>
              <w:rPr>
                <w:lang w:eastAsia="zh-CN"/>
              </w:rPr>
              <w:t>is</w:t>
            </w:r>
            <w:r w:rsidRPr="007B4FC2">
              <w:rPr>
                <w:lang w:eastAsia="zh-CN"/>
              </w:rPr>
              <w:t xml:space="preserve"> northbound </w:t>
            </w:r>
            <w:r>
              <w:rPr>
                <w:lang w:eastAsia="zh-CN"/>
              </w:rPr>
              <w:t>API in Rel-18.</w:t>
            </w:r>
          </w:p>
        </w:tc>
      </w:tr>
      <w:tr w:rsidR="00F816F4" w14:paraId="2BD0F542" w14:textId="77777777" w:rsidTr="00D502AD">
        <w:trPr>
          <w:cantSplit/>
          <w:jc w:val="center"/>
        </w:trPr>
        <w:tc>
          <w:tcPr>
            <w:tcW w:w="892" w:type="dxa"/>
          </w:tcPr>
          <w:p w14:paraId="482D38BE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32</w:t>
            </w:r>
          </w:p>
        </w:tc>
        <w:tc>
          <w:tcPr>
            <w:tcW w:w="3690" w:type="dxa"/>
            <w:gridSpan w:val="2"/>
          </w:tcPr>
          <w:p w14:paraId="09E6BAD3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AppDetection_5G</w:t>
            </w:r>
          </w:p>
        </w:tc>
        <w:tc>
          <w:tcPr>
            <w:tcW w:w="4904" w:type="dxa"/>
          </w:tcPr>
          <w:p w14:paraId="7399F668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indicates the support of Application traffic detection (start and stop) monitoring event. </w:t>
            </w:r>
          </w:p>
          <w:p w14:paraId="748EF81A" w14:textId="77777777" w:rsidR="00F816F4" w:rsidRPr="007B4FC2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</w:t>
            </w:r>
            <w:r w:rsidRPr="00E32B36">
              <w:rPr>
                <w:lang w:eastAsia="zh-CN"/>
              </w:rPr>
              <w:t>is not applicable to pre-5G (e.g. 4G)</w:t>
            </w:r>
            <w:r>
              <w:rPr>
                <w:bCs/>
              </w:rPr>
              <w:t>.</w:t>
            </w:r>
          </w:p>
        </w:tc>
      </w:tr>
      <w:tr w:rsidR="00F816F4" w14:paraId="4ED44188" w14:textId="77777777" w:rsidTr="00D502AD">
        <w:trPr>
          <w:cantSplit/>
          <w:jc w:val="center"/>
        </w:trPr>
        <w:tc>
          <w:tcPr>
            <w:tcW w:w="892" w:type="dxa"/>
          </w:tcPr>
          <w:p w14:paraId="0A5DA98A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33</w:t>
            </w:r>
          </w:p>
        </w:tc>
        <w:tc>
          <w:tcPr>
            <w:tcW w:w="3690" w:type="dxa"/>
            <w:gridSpan w:val="2"/>
          </w:tcPr>
          <w:p w14:paraId="463DCE53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enNB1_5G</w:t>
            </w:r>
          </w:p>
        </w:tc>
        <w:tc>
          <w:tcPr>
            <w:tcW w:w="4904" w:type="dxa"/>
          </w:tcPr>
          <w:p w14:paraId="4C213306" w14:textId="77777777" w:rsidR="00F816F4" w:rsidRPr="002D3EB5" w:rsidRDefault="00F816F4" w:rsidP="00C90219">
            <w:pPr>
              <w:pStyle w:val="TAL"/>
              <w:rPr>
                <w:bCs/>
              </w:rPr>
            </w:pPr>
            <w:r w:rsidRPr="002D3EB5">
              <w:rPr>
                <w:bCs/>
              </w:rPr>
              <w:t xml:space="preserve">Indicates the support of enhancements to this northbound API </w:t>
            </w:r>
            <w:r>
              <w:rPr>
                <w:bCs/>
              </w:rPr>
              <w:t xml:space="preserve">for 5G </w:t>
            </w:r>
            <w:r w:rsidRPr="002D3EB5">
              <w:rPr>
                <w:bCs/>
              </w:rPr>
              <w:t>in Rel-18.</w:t>
            </w:r>
          </w:p>
          <w:p w14:paraId="30AF4419" w14:textId="77777777" w:rsidR="00F816F4" w:rsidRDefault="00F816F4" w:rsidP="00C90219">
            <w:pPr>
              <w:pStyle w:val="TAL"/>
              <w:rPr>
                <w:lang w:eastAsia="zh-CN"/>
              </w:rPr>
            </w:pPr>
            <w:r w:rsidRPr="002D3EB5">
              <w:rPr>
                <w:bCs/>
              </w:rPr>
              <w:t>This feature is not applicable to pre-5G (e.g. 4G).</w:t>
            </w:r>
          </w:p>
        </w:tc>
      </w:tr>
      <w:tr w:rsidR="00F816F4" w14:paraId="685D0589" w14:textId="77777777" w:rsidTr="00D502AD">
        <w:trPr>
          <w:cantSplit/>
          <w:jc w:val="center"/>
        </w:trPr>
        <w:tc>
          <w:tcPr>
            <w:tcW w:w="892" w:type="dxa"/>
          </w:tcPr>
          <w:p w14:paraId="3FE2DF10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34</w:t>
            </w:r>
          </w:p>
        </w:tc>
        <w:tc>
          <w:tcPr>
            <w:tcW w:w="3690" w:type="dxa"/>
            <w:gridSpan w:val="2"/>
          </w:tcPr>
          <w:p w14:paraId="7D944EC9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eLCS_en</w:t>
            </w:r>
            <w:proofErr w:type="spellEnd"/>
          </w:p>
        </w:tc>
        <w:tc>
          <w:tcPr>
            <w:tcW w:w="4904" w:type="dxa"/>
          </w:tcPr>
          <w:p w14:paraId="3D9F7D64" w14:textId="0A564318" w:rsidR="00F816F4" w:rsidRDefault="00F816F4" w:rsidP="00C90219">
            <w:pPr>
              <w:pStyle w:val="TAL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 xml:space="preserve">This feature </w:t>
            </w:r>
            <w:del w:id="211" w:author="Baixiao" w:date="2023-10-09T15:39:00Z">
              <w:r w:rsidDel="005047FA">
                <w:rPr>
                  <w:bCs/>
                  <w:lang w:eastAsia="fr-FR"/>
                </w:rPr>
                <w:delText>is</w:delText>
              </w:r>
            </w:del>
            <w:ins w:id="212" w:author="Baixiao" w:date="2023-10-09T15:39:00Z">
              <w:r w:rsidR="005047FA">
                <w:rPr>
                  <w:bCs/>
                  <w:lang w:eastAsia="fr-FR"/>
                </w:rPr>
                <w:t>indicates</w:t>
              </w:r>
            </w:ins>
            <w:r>
              <w:rPr>
                <w:bCs/>
                <w:lang w:eastAsia="fr-FR"/>
              </w:rPr>
              <w:t xml:space="preserve"> the </w:t>
            </w:r>
            <w:ins w:id="213" w:author="Baixiao" w:date="2023-10-09T15:39:00Z">
              <w:r w:rsidR="005047FA">
                <w:rPr>
                  <w:bCs/>
                  <w:lang w:eastAsia="fr-FR"/>
                </w:rPr>
                <w:t xml:space="preserve">support of the </w:t>
              </w:r>
            </w:ins>
            <w:r>
              <w:rPr>
                <w:bCs/>
                <w:lang w:eastAsia="fr-FR"/>
              </w:rPr>
              <w:t>enhancement</w:t>
            </w:r>
            <w:ins w:id="214" w:author="Baixiao" w:date="2023-10-09T15:39:00Z">
              <w:r w:rsidR="005047FA">
                <w:rPr>
                  <w:bCs/>
                  <w:lang w:eastAsia="fr-FR"/>
                </w:rPr>
                <w:t>s</w:t>
              </w:r>
            </w:ins>
            <w:r>
              <w:rPr>
                <w:bCs/>
                <w:lang w:eastAsia="fr-FR"/>
              </w:rPr>
              <w:t xml:space="preserve"> to the </w:t>
            </w:r>
            <w:proofErr w:type="spellStart"/>
            <w:r>
              <w:rPr>
                <w:bCs/>
                <w:lang w:eastAsia="fr-FR"/>
              </w:rPr>
              <w:t>eLCS</w:t>
            </w:r>
            <w:proofErr w:type="spellEnd"/>
            <w:r>
              <w:rPr>
                <w:bCs/>
                <w:lang w:eastAsia="fr-FR"/>
              </w:rPr>
              <w:t xml:space="preserve"> feature</w:t>
            </w:r>
            <w:del w:id="215" w:author="Baixiao" w:date="2023-09-22T10:53:00Z">
              <w:r w:rsidDel="00C16E5D">
                <w:rPr>
                  <w:bCs/>
                  <w:lang w:eastAsia="fr-FR"/>
                </w:rPr>
                <w:delText xml:space="preserve"> and indicates the support for additional error case handling (e.g. </w:delText>
              </w:r>
              <w:r w:rsidDel="00C16E5D">
                <w:delText>"REQUESTED_AREA_NOT_ALLOWED")</w:delText>
              </w:r>
            </w:del>
            <w:r>
              <w:t>.</w:t>
            </w:r>
          </w:p>
          <w:p w14:paraId="2A9A2F49" w14:textId="77777777" w:rsidR="00F816F4" w:rsidRDefault="00F816F4" w:rsidP="00C90219">
            <w:pPr>
              <w:pStyle w:val="TAL"/>
              <w:rPr>
                <w:bCs/>
                <w:lang w:eastAsia="fr-FR"/>
              </w:rPr>
            </w:pPr>
          </w:p>
          <w:p w14:paraId="7814C1B5" w14:textId="77777777" w:rsidR="00F816F4" w:rsidRPr="00191596" w:rsidRDefault="00F816F4" w:rsidP="00C90219">
            <w:pPr>
              <w:pStyle w:val="TAL"/>
              <w:rPr>
                <w:rFonts w:eastAsia="Times New Roman"/>
                <w:bCs/>
                <w:lang w:eastAsia="fr-FR"/>
              </w:rPr>
            </w:pPr>
            <w:r w:rsidRPr="00191596">
              <w:rPr>
                <w:rFonts w:eastAsia="Times New Roman"/>
                <w:bCs/>
                <w:lang w:eastAsia="fr-FR"/>
              </w:rPr>
              <w:t>The following functionalities are supported:</w:t>
            </w:r>
          </w:p>
          <w:p w14:paraId="4F5833D0" w14:textId="7C44BA68" w:rsidR="00F816F4" w:rsidRDefault="00F816F4" w:rsidP="00C90219">
            <w:pPr>
              <w:pStyle w:val="TAL"/>
              <w:ind w:left="284" w:hanging="284"/>
              <w:rPr>
                <w:ins w:id="216" w:author="Baixiao" w:date="2023-09-22T10:51:00Z"/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</w:r>
            <w:r w:rsidRPr="0079683F">
              <w:rPr>
                <w:noProof/>
              </w:rPr>
              <w:t>Support the error handling related to the area event reporting for the case where the requested location area is not allowed.</w:t>
            </w:r>
          </w:p>
          <w:p w14:paraId="73B010D4" w14:textId="3B1CA38B" w:rsidR="00D502AD" w:rsidRPr="0079683F" w:rsidRDefault="00D502AD" w:rsidP="00C90219">
            <w:pPr>
              <w:pStyle w:val="TAL"/>
              <w:ind w:left="284" w:hanging="284"/>
              <w:rPr>
                <w:noProof/>
              </w:rPr>
            </w:pPr>
            <w:ins w:id="217" w:author="Baixiao" w:date="2023-09-22T10:51:00Z">
              <w:r>
                <w:rPr>
                  <w:noProof/>
                </w:rPr>
                <w:t>-</w:t>
              </w:r>
              <w:r>
                <w:rPr>
                  <w:noProof/>
                </w:rPr>
                <w:tab/>
                <w:t xml:space="preserve">Support </w:t>
              </w:r>
            </w:ins>
            <w:ins w:id="218" w:author="Huawei [Abdessamad] 2023-09" w:date="2023-09-28T11:45:00Z">
              <w:r w:rsidR="00C36D0F" w:rsidRPr="00AB609F">
                <w:rPr>
                  <w:rFonts w:cs="Arial"/>
                  <w:szCs w:val="18"/>
                  <w:lang w:eastAsia="zh-CN"/>
                </w:rPr>
                <w:t>location reporting over user plane</w:t>
              </w:r>
            </w:ins>
            <w:ins w:id="219" w:author="Baixiao" w:date="2023-09-22T10:51:00Z">
              <w:r>
                <w:rPr>
                  <w:bCs/>
                </w:rPr>
                <w:t xml:space="preserve"> between UE and AF</w:t>
              </w:r>
            </w:ins>
          </w:p>
          <w:p w14:paraId="05C8A488" w14:textId="77777777" w:rsidR="00F816F4" w:rsidRDefault="00F816F4" w:rsidP="00C90219">
            <w:pPr>
              <w:pStyle w:val="TAL"/>
              <w:rPr>
                <w:bCs/>
                <w:lang w:eastAsia="fr-FR"/>
              </w:rPr>
            </w:pPr>
          </w:p>
          <w:p w14:paraId="7D5CB372" w14:textId="77777777" w:rsidR="00F816F4" w:rsidRDefault="00F816F4" w:rsidP="00C90219">
            <w:pPr>
              <w:pStyle w:val="TAL"/>
              <w:rPr>
                <w:bCs/>
                <w:lang w:eastAsia="fr-FR"/>
              </w:rPr>
            </w:pPr>
            <w:r>
              <w:rPr>
                <w:lang w:eastAsia="zh-CN"/>
              </w:rPr>
              <w:t>This feature is not applicable to pre-5G (e.g. 4G)</w:t>
            </w:r>
            <w:r>
              <w:rPr>
                <w:bCs/>
                <w:lang w:eastAsia="fr-FR"/>
              </w:rPr>
              <w:t>.</w:t>
            </w:r>
          </w:p>
        </w:tc>
      </w:tr>
      <w:tr w:rsidR="00F816F4" w14:paraId="6EA0FC34" w14:textId="77777777" w:rsidTr="00D502AD">
        <w:trPr>
          <w:cantSplit/>
          <w:jc w:val="center"/>
        </w:trPr>
        <w:tc>
          <w:tcPr>
            <w:tcW w:w="892" w:type="dxa"/>
          </w:tcPr>
          <w:p w14:paraId="53AA52FA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35</w:t>
            </w:r>
          </w:p>
        </w:tc>
        <w:tc>
          <w:tcPr>
            <w:tcW w:w="3690" w:type="dxa"/>
            <w:gridSpan w:val="2"/>
          </w:tcPr>
          <w:p w14:paraId="483E247A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NSAC</w:t>
            </w:r>
            <w:proofErr w:type="spellEnd"/>
          </w:p>
        </w:tc>
        <w:tc>
          <w:tcPr>
            <w:tcW w:w="4904" w:type="dxa"/>
          </w:tcPr>
          <w:p w14:paraId="130A2621" w14:textId="77777777" w:rsidR="00F816F4" w:rsidRDefault="00F816F4" w:rsidP="00C90219">
            <w:pPr>
              <w:pStyle w:val="TAL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 xml:space="preserve">This feature indicates the support of the enhancements to the NSAC feature. </w:t>
            </w:r>
          </w:p>
          <w:p w14:paraId="0765703F" w14:textId="77777777" w:rsidR="00F816F4" w:rsidRDefault="00F816F4" w:rsidP="00C90219">
            <w:pPr>
              <w:pStyle w:val="TAL"/>
              <w:rPr>
                <w:lang w:eastAsia="zh-CN"/>
              </w:rPr>
            </w:pPr>
          </w:p>
          <w:p w14:paraId="598FD376" w14:textId="77777777" w:rsidR="00F816F4" w:rsidRDefault="00F816F4" w:rsidP="00C90219">
            <w:pPr>
              <w:pStyle w:val="TAL"/>
              <w:rPr>
                <w:noProof/>
              </w:rPr>
            </w:pPr>
            <w:r w:rsidRPr="00AC0108">
              <w:rPr>
                <w:bCs/>
                <w:lang w:eastAsia="fr-FR"/>
              </w:rPr>
              <w:t>The following functionalities are supported:</w:t>
            </w:r>
          </w:p>
          <w:p w14:paraId="7DB04701" w14:textId="77777777" w:rsidR="00F816F4" w:rsidRPr="002D3EB5" w:rsidRDefault="00F816F4" w:rsidP="00C90219">
            <w:pPr>
              <w:pStyle w:val="TAL"/>
              <w:rPr>
                <w:bCs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 xml:space="preserve">Support the </w:t>
            </w:r>
            <w:r>
              <w:rPr>
                <w:bCs/>
                <w:lang w:eastAsia="fr-FR"/>
              </w:rPr>
              <w:t xml:space="preserve">status notification of the current number of UEs with at least one PDU session/PDN </w:t>
            </w:r>
            <w:proofErr w:type="spellStart"/>
            <w:r>
              <w:rPr>
                <w:bCs/>
                <w:lang w:eastAsia="fr-FR"/>
              </w:rPr>
              <w:t>connection</w:t>
            </w:r>
            <w:r w:rsidRPr="00AC0108">
              <w:rPr>
                <w:bCs/>
                <w:lang w:eastAsia="fr-FR"/>
              </w:rPr>
              <w:t>.</w:t>
            </w:r>
            <w:r>
              <w:rPr>
                <w:lang w:eastAsia="zh-CN"/>
              </w:rPr>
              <w:t>This</w:t>
            </w:r>
            <w:proofErr w:type="spellEnd"/>
            <w:r>
              <w:rPr>
                <w:lang w:eastAsia="zh-CN"/>
              </w:rPr>
              <w:t xml:space="preserve"> feature is not applicable to pre-5G (e.g. 4G)</w:t>
            </w:r>
            <w:r>
              <w:rPr>
                <w:bCs/>
                <w:lang w:eastAsia="fr-FR"/>
              </w:rPr>
              <w:t>.</w:t>
            </w:r>
          </w:p>
        </w:tc>
      </w:tr>
      <w:tr w:rsidR="00F816F4" w14:paraId="2DF65888" w14:textId="77777777" w:rsidTr="00D502AD">
        <w:trPr>
          <w:cantSplit/>
          <w:jc w:val="center"/>
        </w:trPr>
        <w:tc>
          <w:tcPr>
            <w:tcW w:w="892" w:type="dxa"/>
          </w:tcPr>
          <w:p w14:paraId="30F8470F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36</w:t>
            </w:r>
          </w:p>
        </w:tc>
        <w:tc>
          <w:tcPr>
            <w:tcW w:w="3690" w:type="dxa"/>
            <w:gridSpan w:val="2"/>
          </w:tcPr>
          <w:p w14:paraId="3FCAE124" w14:textId="77777777" w:rsidR="00F816F4" w:rsidRDefault="00F816F4" w:rsidP="00C902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Ranging_SL</w:t>
            </w:r>
            <w:proofErr w:type="spellEnd"/>
          </w:p>
        </w:tc>
        <w:tc>
          <w:tcPr>
            <w:tcW w:w="4904" w:type="dxa"/>
          </w:tcPr>
          <w:p w14:paraId="652C01FC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supports the enhanced location exposure service (e.g. location information for 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positioning), and requires the support of 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  <w:r>
              <w:rPr>
                <w:lang w:eastAsia="zh-CN"/>
              </w:rPr>
              <w:t xml:space="preserve"> feature</w:t>
            </w:r>
            <w:r>
              <w:rPr>
                <w:rFonts w:hint="eastAsia"/>
                <w:lang w:eastAsia="zh-CN"/>
              </w:rPr>
              <w:t>.</w:t>
            </w:r>
          </w:p>
          <w:p w14:paraId="64550D91" w14:textId="77777777" w:rsidR="00F816F4" w:rsidRPr="002D3EB5" w:rsidRDefault="00F816F4" w:rsidP="00C90219">
            <w:pPr>
              <w:pStyle w:val="TAL"/>
              <w:rPr>
                <w:bCs/>
              </w:rPr>
            </w:pPr>
            <w:r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F816F4" w14:paraId="2129ECFD" w14:textId="77777777" w:rsidTr="00D502AD">
        <w:trPr>
          <w:cantSplit/>
          <w:jc w:val="center"/>
        </w:trPr>
        <w:tc>
          <w:tcPr>
            <w:tcW w:w="9486" w:type="dxa"/>
            <w:gridSpan w:val="4"/>
          </w:tcPr>
          <w:p w14:paraId="5EAF1F9D" w14:textId="77777777" w:rsidR="00F816F4" w:rsidRDefault="00F816F4" w:rsidP="00C90219">
            <w:pPr>
              <w:pStyle w:val="TAN"/>
            </w:pPr>
            <w:r>
              <w:lastRenderedPageBreak/>
              <w:t>Feature:</w:t>
            </w:r>
            <w: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t>".</w:t>
            </w:r>
          </w:p>
          <w:p w14:paraId="7F5CAB70" w14:textId="77777777" w:rsidR="00F816F4" w:rsidRDefault="00F816F4" w:rsidP="00C90219">
            <w:pPr>
              <w:pStyle w:val="TAN"/>
              <w:rPr>
                <w:rFonts w:cs="Arial"/>
                <w:szCs w:val="18"/>
              </w:rPr>
            </w:pPr>
            <w:r>
              <w:t>Description:</w:t>
            </w:r>
            <w:r>
              <w:tab/>
              <w:t>A clear textual description of the feature.</w:t>
            </w:r>
          </w:p>
        </w:tc>
      </w:tr>
    </w:tbl>
    <w:p w14:paraId="1AC9228F" w14:textId="77777777" w:rsidR="00D502AD" w:rsidRDefault="00D502AD" w:rsidP="00D502AD"/>
    <w:p w14:paraId="313F99EC" w14:textId="77777777" w:rsidR="00D502AD" w:rsidRPr="003C0782" w:rsidRDefault="00D502AD" w:rsidP="00D502AD">
      <w:pPr>
        <w:pStyle w:val="EditorsNote"/>
        <w:rPr>
          <w:noProof/>
          <w:lang w:val="en-US"/>
        </w:rPr>
      </w:pPr>
      <w:r>
        <w:rPr>
          <w:noProof/>
          <w:lang w:val="en-US"/>
        </w:rPr>
        <w:t>Editor's Note: It is FFS if enhanced data management feature(s) are required for this API.</w:t>
      </w:r>
    </w:p>
    <w:bookmarkEnd w:id="208"/>
    <w:bookmarkEnd w:id="209"/>
    <w:bookmarkEnd w:id="210"/>
    <w:p w14:paraId="1008630F" w14:textId="77777777" w:rsidR="006F74E4" w:rsidRDefault="006F74E4" w:rsidP="006F74E4"/>
    <w:p w14:paraId="68B86905" w14:textId="3C9CCF58" w:rsidR="00B7224B" w:rsidRPr="006F74E4" w:rsidRDefault="00B7224B" w:rsidP="00B7224B">
      <w:pPr>
        <w:rPr>
          <w:noProof/>
          <w:lang w:val="en-US" w:eastAsia="zh-CN"/>
        </w:rPr>
      </w:pPr>
    </w:p>
    <w:p w14:paraId="1C78B36D" w14:textId="77777777" w:rsidR="009D62F9" w:rsidRPr="006B5418" w:rsidRDefault="009D62F9" w:rsidP="009D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</w:t>
      </w:r>
    </w:p>
    <w:p w14:paraId="71FBFAB7" w14:textId="77777777" w:rsidR="006E4CF7" w:rsidRPr="002178AD" w:rsidRDefault="006E4CF7" w:rsidP="006E4CF7">
      <w:pPr>
        <w:pStyle w:val="PL"/>
        <w:rPr>
          <w:lang w:val="en-US"/>
        </w:rPr>
      </w:pPr>
    </w:p>
    <w:p w14:paraId="15B2C4B0" w14:textId="77777777" w:rsidR="002145FF" w:rsidRDefault="002145FF" w:rsidP="002145FF">
      <w:pPr>
        <w:pStyle w:val="Heading1"/>
        <w:rPr>
          <w:noProof/>
        </w:rPr>
      </w:pPr>
      <w:bookmarkStart w:id="220" w:name="_Toc11247930"/>
      <w:bookmarkStart w:id="221" w:name="_Toc27045112"/>
      <w:bookmarkStart w:id="222" w:name="_Toc36034163"/>
      <w:bookmarkStart w:id="223" w:name="_Toc45132311"/>
      <w:bookmarkStart w:id="224" w:name="_Toc49776596"/>
      <w:bookmarkStart w:id="225" w:name="_Toc51747516"/>
      <w:bookmarkStart w:id="226" w:name="_Toc66361098"/>
      <w:bookmarkStart w:id="227" w:name="_Toc68105603"/>
      <w:bookmarkStart w:id="228" w:name="_Toc74756235"/>
      <w:bookmarkStart w:id="229" w:name="_Toc105675112"/>
      <w:bookmarkStart w:id="230" w:name="_Toc130503190"/>
      <w:bookmarkStart w:id="231" w:name="_Toc138679579"/>
      <w:r w:rsidRPr="002145FF">
        <w:t>A.3</w:t>
      </w:r>
      <w:r w:rsidRPr="002145FF">
        <w:tab/>
      </w:r>
      <w:r w:rsidRPr="002145FF">
        <w:rPr>
          <w:noProof/>
        </w:rPr>
        <w:t>MonitoringEvent API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06306251" w14:textId="77777777" w:rsidR="002145FF" w:rsidRDefault="002145FF" w:rsidP="002145FF">
      <w:pPr>
        <w:pStyle w:val="PL"/>
      </w:pPr>
      <w:proofErr w:type="spellStart"/>
      <w:r>
        <w:t>openapi</w:t>
      </w:r>
      <w:proofErr w:type="spellEnd"/>
      <w:r>
        <w:t>: 3.0.0</w:t>
      </w:r>
    </w:p>
    <w:p w14:paraId="093870C1" w14:textId="77777777" w:rsidR="002145FF" w:rsidRDefault="002145FF" w:rsidP="002145FF">
      <w:pPr>
        <w:pStyle w:val="PL"/>
      </w:pPr>
    </w:p>
    <w:p w14:paraId="554A5FD9" w14:textId="77777777" w:rsidR="002145FF" w:rsidRDefault="002145FF" w:rsidP="002145FF">
      <w:pPr>
        <w:pStyle w:val="PL"/>
      </w:pPr>
      <w:r>
        <w:t>info:</w:t>
      </w:r>
    </w:p>
    <w:p w14:paraId="214BE977" w14:textId="77777777" w:rsidR="002145FF" w:rsidRDefault="002145FF" w:rsidP="002145FF">
      <w:pPr>
        <w:pStyle w:val="PL"/>
      </w:pPr>
      <w:r>
        <w:t xml:space="preserve">  title: 3gpp-monitoring-event</w:t>
      </w:r>
    </w:p>
    <w:p w14:paraId="784847B4" w14:textId="77777777" w:rsidR="002145FF" w:rsidRDefault="002145FF" w:rsidP="002145FF">
      <w:pPr>
        <w:pStyle w:val="PL"/>
      </w:pPr>
      <w:r>
        <w:t xml:space="preserve">  version: 1.3.0-alpha.2</w:t>
      </w:r>
    </w:p>
    <w:p w14:paraId="07F3BD8E" w14:textId="77777777" w:rsidR="002145FF" w:rsidRDefault="002145FF" w:rsidP="002145FF">
      <w:pPr>
        <w:pStyle w:val="PL"/>
      </w:pPr>
      <w:r>
        <w:t xml:space="preserve">  description: |</w:t>
      </w:r>
    </w:p>
    <w:p w14:paraId="2CBB9920" w14:textId="77777777" w:rsidR="002145FF" w:rsidRDefault="002145FF" w:rsidP="002145FF">
      <w:pPr>
        <w:pStyle w:val="PL"/>
      </w:pPr>
      <w:r>
        <w:t xml:space="preserve">    API for Monitoring Event.  </w:t>
      </w:r>
    </w:p>
    <w:p w14:paraId="33EE1E5E" w14:textId="77777777" w:rsidR="002145FF" w:rsidRDefault="002145FF" w:rsidP="002145FF">
      <w:pPr>
        <w:pStyle w:val="PL"/>
      </w:pPr>
      <w:r>
        <w:t xml:space="preserve">    © 2023, 3GPP Organizational Partners (ARIB, ATIS, CCSA, ETSI, TSDSI, TTA, TTC).  </w:t>
      </w:r>
    </w:p>
    <w:p w14:paraId="510FC966" w14:textId="77777777" w:rsidR="002145FF" w:rsidRDefault="002145FF" w:rsidP="002145FF">
      <w:pPr>
        <w:pStyle w:val="PL"/>
      </w:pPr>
      <w:r>
        <w:t xml:space="preserve">    All rights reserved.</w:t>
      </w:r>
    </w:p>
    <w:p w14:paraId="65AE324F" w14:textId="77777777" w:rsidR="002145FF" w:rsidRDefault="002145FF" w:rsidP="002145FF">
      <w:pPr>
        <w:pStyle w:val="PL"/>
      </w:pPr>
    </w:p>
    <w:p w14:paraId="66CCDBE3" w14:textId="77777777" w:rsidR="002145FF" w:rsidRDefault="002145FF" w:rsidP="002145FF">
      <w:pPr>
        <w:pStyle w:val="PL"/>
      </w:pPr>
      <w:proofErr w:type="spellStart"/>
      <w:r>
        <w:t>externalDocs</w:t>
      </w:r>
      <w:proofErr w:type="spellEnd"/>
      <w:r>
        <w:t>:</w:t>
      </w:r>
    </w:p>
    <w:p w14:paraId="5C1C6F7A" w14:textId="77777777" w:rsidR="002145FF" w:rsidRDefault="002145FF" w:rsidP="002145FF">
      <w:pPr>
        <w:pStyle w:val="PL"/>
      </w:pPr>
      <w:r>
        <w:t xml:space="preserve">  description: 3GPP TS 29.122 V18.2.0 T8 reference point for Northbound APIs</w:t>
      </w:r>
    </w:p>
    <w:p w14:paraId="49ED7742" w14:textId="77777777" w:rsidR="002145FF" w:rsidRDefault="002145FF" w:rsidP="002145FF">
      <w:pPr>
        <w:pStyle w:val="PL"/>
      </w:pPr>
      <w:r>
        <w:t xml:space="preserve">  url: 'https://www.3gpp.org/ftp/Specs/archive/29_series/29.122/'</w:t>
      </w:r>
    </w:p>
    <w:p w14:paraId="3604F3F2" w14:textId="77777777" w:rsidR="002145FF" w:rsidRDefault="002145FF" w:rsidP="002145FF">
      <w:pPr>
        <w:pStyle w:val="PL"/>
      </w:pPr>
    </w:p>
    <w:p w14:paraId="770F6400" w14:textId="77777777" w:rsidR="002145FF" w:rsidRDefault="002145FF" w:rsidP="002145FF">
      <w:pPr>
        <w:pStyle w:val="PL"/>
      </w:pPr>
      <w:r>
        <w:t>security:</w:t>
      </w:r>
    </w:p>
    <w:p w14:paraId="247C5315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508C0280" w14:textId="77777777" w:rsidR="002145FF" w:rsidRDefault="002145FF" w:rsidP="002145FF">
      <w:pPr>
        <w:pStyle w:val="PL"/>
      </w:pPr>
      <w:r>
        <w:t xml:space="preserve">  - oAuth2ClientCredentials: []</w:t>
      </w:r>
    </w:p>
    <w:p w14:paraId="2648D958" w14:textId="77777777" w:rsidR="002145FF" w:rsidRDefault="002145FF" w:rsidP="002145FF">
      <w:pPr>
        <w:pStyle w:val="PL"/>
      </w:pPr>
    </w:p>
    <w:p w14:paraId="53C6CD93" w14:textId="77777777" w:rsidR="002145FF" w:rsidRDefault="002145FF" w:rsidP="002145FF">
      <w:pPr>
        <w:pStyle w:val="PL"/>
      </w:pPr>
      <w:r>
        <w:t>servers:</w:t>
      </w:r>
    </w:p>
    <w:p w14:paraId="0CC95A9F" w14:textId="77777777" w:rsidR="002145FF" w:rsidRDefault="002145FF" w:rsidP="002145FF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}/3gpp-monitoring-event/v1'</w:t>
      </w:r>
    </w:p>
    <w:p w14:paraId="23A62D8D" w14:textId="77777777" w:rsidR="002145FF" w:rsidRDefault="002145FF" w:rsidP="002145FF">
      <w:pPr>
        <w:pStyle w:val="PL"/>
      </w:pPr>
      <w:r>
        <w:t xml:space="preserve">    variables:</w:t>
      </w:r>
    </w:p>
    <w:p w14:paraId="392E3F02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3E33FFD3" w14:textId="77777777" w:rsidR="002145FF" w:rsidRDefault="002145FF" w:rsidP="002145FF">
      <w:pPr>
        <w:pStyle w:val="PL"/>
      </w:pPr>
      <w:r>
        <w:t xml:space="preserve">        default: https://example.com</w:t>
      </w:r>
    </w:p>
    <w:p w14:paraId="6BEA2228" w14:textId="77777777" w:rsidR="002145FF" w:rsidRDefault="002145FF" w:rsidP="002145FF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5.2.4 of 3GPP TS 29.122.</w:t>
      </w:r>
    </w:p>
    <w:p w14:paraId="102D56F0" w14:textId="77777777" w:rsidR="002145FF" w:rsidRDefault="002145FF" w:rsidP="002145FF">
      <w:pPr>
        <w:pStyle w:val="PL"/>
      </w:pPr>
    </w:p>
    <w:p w14:paraId="366CF926" w14:textId="77777777" w:rsidR="002145FF" w:rsidRDefault="002145FF" w:rsidP="002145FF">
      <w:pPr>
        <w:pStyle w:val="PL"/>
      </w:pPr>
      <w:r>
        <w:t>paths:</w:t>
      </w:r>
    </w:p>
    <w:p w14:paraId="0D9EF6FB" w14:textId="77777777" w:rsidR="002145FF" w:rsidRDefault="002145FF" w:rsidP="002145FF">
      <w:pPr>
        <w:pStyle w:val="PL"/>
      </w:pPr>
      <w:r>
        <w:t xml:space="preserve">  /{</w:t>
      </w:r>
      <w:proofErr w:type="spellStart"/>
      <w:r>
        <w:t>scsAsId</w:t>
      </w:r>
      <w:proofErr w:type="spellEnd"/>
      <w:r>
        <w:t>}/subscriptions:</w:t>
      </w:r>
    </w:p>
    <w:p w14:paraId="2675BC4C" w14:textId="77777777" w:rsidR="002145FF" w:rsidRDefault="002145FF" w:rsidP="002145FF">
      <w:pPr>
        <w:pStyle w:val="PL"/>
      </w:pPr>
      <w:r>
        <w:t xml:space="preserve">    get:</w:t>
      </w:r>
    </w:p>
    <w:p w14:paraId="0DC58388" w14:textId="77777777" w:rsidR="002145FF" w:rsidRDefault="002145FF" w:rsidP="002145FF">
      <w:pPr>
        <w:pStyle w:val="PL"/>
      </w:pPr>
      <w:r>
        <w:t xml:space="preserve">      summary: Read all or queried active subscriptions for the SCS/AS.</w:t>
      </w:r>
    </w:p>
    <w:p w14:paraId="6D53BCAA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FetchAll</w:t>
      </w:r>
      <w:r>
        <w:t>MonitoringEventSubscriptions</w:t>
      </w:r>
      <w:proofErr w:type="spellEnd"/>
    </w:p>
    <w:p w14:paraId="4079B1CE" w14:textId="77777777" w:rsidR="002145FF" w:rsidRDefault="002145FF" w:rsidP="002145FF">
      <w:pPr>
        <w:pStyle w:val="PL"/>
      </w:pPr>
      <w:r>
        <w:t xml:space="preserve">      tags:</w:t>
      </w:r>
    </w:p>
    <w:p w14:paraId="17A702FB" w14:textId="77777777" w:rsidR="002145FF" w:rsidRDefault="002145FF" w:rsidP="002145FF">
      <w:pPr>
        <w:pStyle w:val="PL"/>
      </w:pPr>
      <w:r>
        <w:t xml:space="preserve">        - Monitoring Event Subscriptions</w:t>
      </w:r>
    </w:p>
    <w:p w14:paraId="7D2A142C" w14:textId="77777777" w:rsidR="002145FF" w:rsidRDefault="002145FF" w:rsidP="002145FF">
      <w:pPr>
        <w:pStyle w:val="PL"/>
      </w:pPr>
      <w:r>
        <w:t xml:space="preserve">      parameters:</w:t>
      </w:r>
    </w:p>
    <w:p w14:paraId="5254D6A4" w14:textId="77777777" w:rsidR="002145FF" w:rsidRDefault="002145FF" w:rsidP="002145FF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1BBB38C2" w14:textId="77777777" w:rsidR="002145FF" w:rsidRDefault="002145FF" w:rsidP="002145FF">
      <w:pPr>
        <w:pStyle w:val="PL"/>
      </w:pPr>
      <w:r>
        <w:t xml:space="preserve">          in: path</w:t>
      </w:r>
    </w:p>
    <w:p w14:paraId="787D2285" w14:textId="77777777" w:rsidR="002145FF" w:rsidRDefault="002145FF" w:rsidP="002145FF">
      <w:pPr>
        <w:pStyle w:val="PL"/>
      </w:pPr>
      <w:r>
        <w:t xml:space="preserve">          description: Identifier of the SCS/AS</w:t>
      </w:r>
    </w:p>
    <w:p w14:paraId="73A2436C" w14:textId="77777777" w:rsidR="002145FF" w:rsidRDefault="002145FF" w:rsidP="002145FF">
      <w:pPr>
        <w:pStyle w:val="PL"/>
      </w:pPr>
      <w:r>
        <w:t xml:space="preserve">          required: true</w:t>
      </w:r>
    </w:p>
    <w:p w14:paraId="330170DC" w14:textId="77777777" w:rsidR="002145FF" w:rsidRDefault="002145FF" w:rsidP="002145FF">
      <w:pPr>
        <w:pStyle w:val="PL"/>
      </w:pPr>
      <w:r>
        <w:t xml:space="preserve">          schema:</w:t>
      </w:r>
    </w:p>
    <w:p w14:paraId="59536DAE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0A38A2B" w14:textId="77777777" w:rsidR="002145FF" w:rsidRDefault="002145FF" w:rsidP="002145FF">
      <w:pPr>
        <w:pStyle w:val="PL"/>
      </w:pPr>
      <w:r>
        <w:t xml:space="preserve">        - name: </w:t>
      </w:r>
      <w:proofErr w:type="spellStart"/>
      <w:r>
        <w:t>ip-addrs</w:t>
      </w:r>
      <w:proofErr w:type="spellEnd"/>
    </w:p>
    <w:p w14:paraId="4CF88B48" w14:textId="77777777" w:rsidR="002145FF" w:rsidRDefault="002145FF" w:rsidP="002145FF">
      <w:pPr>
        <w:pStyle w:val="PL"/>
      </w:pPr>
      <w:r>
        <w:t xml:space="preserve">          in: query</w:t>
      </w:r>
    </w:p>
    <w:p w14:paraId="76042624" w14:textId="77777777" w:rsidR="002145FF" w:rsidRDefault="002145FF" w:rsidP="002145FF">
      <w:pPr>
        <w:pStyle w:val="PL"/>
      </w:pPr>
      <w:r>
        <w:t xml:space="preserve">          description: The IP address(</w:t>
      </w:r>
      <w:proofErr w:type="spellStart"/>
      <w:r>
        <w:t>es</w:t>
      </w:r>
      <w:proofErr w:type="spellEnd"/>
      <w:r>
        <w:t>) of the requested UE(s).</w:t>
      </w:r>
    </w:p>
    <w:p w14:paraId="18381CE1" w14:textId="77777777" w:rsidR="002145FF" w:rsidRDefault="002145FF" w:rsidP="002145FF">
      <w:pPr>
        <w:pStyle w:val="PL"/>
      </w:pPr>
      <w:r>
        <w:t xml:space="preserve">          required: false</w:t>
      </w:r>
    </w:p>
    <w:p w14:paraId="3BB8A97F" w14:textId="77777777" w:rsidR="002145FF" w:rsidRDefault="002145FF" w:rsidP="002145FF">
      <w:pPr>
        <w:pStyle w:val="PL"/>
      </w:pPr>
      <w:r>
        <w:t xml:space="preserve">          content:</w:t>
      </w:r>
    </w:p>
    <w:p w14:paraId="364B4B19" w14:textId="77777777" w:rsidR="002145FF" w:rsidRDefault="002145FF" w:rsidP="002145F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018CCF62" w14:textId="77777777" w:rsidR="002145FF" w:rsidRDefault="002145FF" w:rsidP="002145FF">
      <w:pPr>
        <w:pStyle w:val="PL"/>
      </w:pPr>
      <w:r>
        <w:t xml:space="preserve">              schema:</w:t>
      </w:r>
    </w:p>
    <w:p w14:paraId="11FC9927" w14:textId="77777777" w:rsidR="002145FF" w:rsidRDefault="002145FF" w:rsidP="002145FF">
      <w:pPr>
        <w:pStyle w:val="PL"/>
      </w:pPr>
      <w:r>
        <w:t xml:space="preserve">                type: array</w:t>
      </w:r>
    </w:p>
    <w:p w14:paraId="228C29A3" w14:textId="77777777" w:rsidR="002145FF" w:rsidRDefault="002145FF" w:rsidP="002145FF">
      <w:pPr>
        <w:pStyle w:val="PL"/>
      </w:pPr>
      <w:r>
        <w:t xml:space="preserve">                items:</w:t>
      </w:r>
    </w:p>
    <w:p w14:paraId="76262798" w14:textId="77777777" w:rsidR="002145FF" w:rsidRDefault="002145FF" w:rsidP="002145FF">
      <w:pPr>
        <w:pStyle w:val="PL"/>
      </w:pPr>
      <w:r>
        <w:t xml:space="preserve">                  $ref: 'TS29571_CommonData.yaml#/components/schemas/</w:t>
      </w:r>
      <w:proofErr w:type="spellStart"/>
      <w:r>
        <w:t>IpAddr</w:t>
      </w:r>
      <w:proofErr w:type="spellEnd"/>
      <w:r>
        <w:t>'</w:t>
      </w:r>
    </w:p>
    <w:p w14:paraId="30C9DE74" w14:textId="77777777" w:rsidR="002145FF" w:rsidRDefault="002145FF" w:rsidP="002145FF">
      <w:pPr>
        <w:pStyle w:val="PL"/>
      </w:pPr>
      <w:r>
        <w:t xml:space="preserve">                </w:t>
      </w:r>
      <w:proofErr w:type="spellStart"/>
      <w:r>
        <w:t>minItems</w:t>
      </w:r>
      <w:proofErr w:type="spellEnd"/>
      <w:r>
        <w:t>: 1</w:t>
      </w:r>
    </w:p>
    <w:p w14:paraId="4B67DD7C" w14:textId="77777777" w:rsidR="002145FF" w:rsidRDefault="002145FF" w:rsidP="002145FF">
      <w:pPr>
        <w:pStyle w:val="PL"/>
      </w:pPr>
      <w:r>
        <w:t xml:space="preserve">        - name: </w:t>
      </w:r>
      <w:proofErr w:type="spellStart"/>
      <w:r>
        <w:t>ip</w:t>
      </w:r>
      <w:proofErr w:type="spellEnd"/>
      <w:r>
        <w:t>-domain</w:t>
      </w:r>
    </w:p>
    <w:p w14:paraId="6AA8B39D" w14:textId="77777777" w:rsidR="002145FF" w:rsidRDefault="002145FF" w:rsidP="002145FF">
      <w:pPr>
        <w:pStyle w:val="PL"/>
      </w:pPr>
      <w:r>
        <w:t xml:space="preserve">          in: query</w:t>
      </w:r>
    </w:p>
    <w:p w14:paraId="64FF7882" w14:textId="77777777" w:rsidR="002145FF" w:rsidRDefault="002145FF" w:rsidP="002145FF">
      <w:pPr>
        <w:pStyle w:val="PL"/>
      </w:pPr>
      <w:r>
        <w:t xml:space="preserve">          description: &gt;</w:t>
      </w:r>
    </w:p>
    <w:p w14:paraId="37BEF156" w14:textId="77777777" w:rsidR="002145FF" w:rsidRDefault="002145FF" w:rsidP="002145FF">
      <w:pPr>
        <w:pStyle w:val="PL"/>
      </w:pPr>
      <w:r>
        <w:t xml:space="preserve">            The IPv4 address domain identifier. The attribute may only be provided if IPv4 address</w:t>
      </w:r>
    </w:p>
    <w:p w14:paraId="333D4F7A" w14:textId="77777777" w:rsidR="002145FF" w:rsidRDefault="002145FF" w:rsidP="002145FF">
      <w:pPr>
        <w:pStyle w:val="PL"/>
      </w:pPr>
      <w:r>
        <w:t xml:space="preserve">            is included in the </w:t>
      </w:r>
      <w:proofErr w:type="spellStart"/>
      <w:r>
        <w:t>ip-addrs</w:t>
      </w:r>
      <w:proofErr w:type="spellEnd"/>
      <w:r>
        <w:t xml:space="preserve"> query parameter.</w:t>
      </w:r>
    </w:p>
    <w:p w14:paraId="521ECFFD" w14:textId="77777777" w:rsidR="002145FF" w:rsidRDefault="002145FF" w:rsidP="002145FF">
      <w:pPr>
        <w:pStyle w:val="PL"/>
      </w:pPr>
      <w:r>
        <w:t xml:space="preserve">          required: false</w:t>
      </w:r>
    </w:p>
    <w:p w14:paraId="031E007E" w14:textId="77777777" w:rsidR="002145FF" w:rsidRDefault="002145FF" w:rsidP="002145FF">
      <w:pPr>
        <w:pStyle w:val="PL"/>
      </w:pPr>
      <w:r>
        <w:t xml:space="preserve">          schema:</w:t>
      </w:r>
    </w:p>
    <w:p w14:paraId="3105A49C" w14:textId="77777777" w:rsidR="002145FF" w:rsidRDefault="002145FF" w:rsidP="002145FF">
      <w:pPr>
        <w:pStyle w:val="PL"/>
      </w:pPr>
      <w:r>
        <w:t xml:space="preserve">            type: string</w:t>
      </w:r>
    </w:p>
    <w:p w14:paraId="4088CF6A" w14:textId="77777777" w:rsidR="002145FF" w:rsidRDefault="002145FF" w:rsidP="002145FF">
      <w:pPr>
        <w:pStyle w:val="PL"/>
      </w:pPr>
      <w:r>
        <w:lastRenderedPageBreak/>
        <w:t xml:space="preserve">        - name: mac-</w:t>
      </w:r>
      <w:proofErr w:type="spellStart"/>
      <w:r>
        <w:t>addrs</w:t>
      </w:r>
      <w:proofErr w:type="spellEnd"/>
    </w:p>
    <w:p w14:paraId="5B89DEB6" w14:textId="77777777" w:rsidR="002145FF" w:rsidRDefault="002145FF" w:rsidP="002145FF">
      <w:pPr>
        <w:pStyle w:val="PL"/>
      </w:pPr>
      <w:r>
        <w:t xml:space="preserve">          in: query</w:t>
      </w:r>
    </w:p>
    <w:p w14:paraId="5331D7B7" w14:textId="77777777" w:rsidR="002145FF" w:rsidRDefault="002145FF" w:rsidP="002145FF">
      <w:pPr>
        <w:pStyle w:val="PL"/>
      </w:pPr>
      <w:r>
        <w:t xml:space="preserve">          description: The MAC address(</w:t>
      </w:r>
      <w:proofErr w:type="spellStart"/>
      <w:r>
        <w:t>es</w:t>
      </w:r>
      <w:proofErr w:type="spellEnd"/>
      <w:r>
        <w:t>) of the requested UE(s).</w:t>
      </w:r>
    </w:p>
    <w:p w14:paraId="3A2D5B07" w14:textId="77777777" w:rsidR="002145FF" w:rsidRDefault="002145FF" w:rsidP="002145FF">
      <w:pPr>
        <w:pStyle w:val="PL"/>
      </w:pPr>
      <w:r>
        <w:t xml:space="preserve">          required: false</w:t>
      </w:r>
    </w:p>
    <w:p w14:paraId="7909E352" w14:textId="77777777" w:rsidR="002145FF" w:rsidRDefault="002145FF" w:rsidP="002145FF">
      <w:pPr>
        <w:pStyle w:val="PL"/>
      </w:pPr>
      <w:r>
        <w:t xml:space="preserve">          schema:</w:t>
      </w:r>
    </w:p>
    <w:p w14:paraId="0B62C172" w14:textId="77777777" w:rsidR="002145FF" w:rsidRDefault="002145FF" w:rsidP="002145FF">
      <w:pPr>
        <w:pStyle w:val="PL"/>
      </w:pPr>
      <w:r>
        <w:t xml:space="preserve">            type: array</w:t>
      </w:r>
    </w:p>
    <w:p w14:paraId="66A3E13E" w14:textId="77777777" w:rsidR="002145FF" w:rsidRDefault="002145FF" w:rsidP="002145FF">
      <w:pPr>
        <w:pStyle w:val="PL"/>
      </w:pPr>
      <w:r>
        <w:t xml:space="preserve">            items:</w:t>
      </w:r>
    </w:p>
    <w:p w14:paraId="3804F585" w14:textId="77777777" w:rsidR="002145FF" w:rsidRDefault="002145FF" w:rsidP="002145FF">
      <w:pPr>
        <w:pStyle w:val="PL"/>
      </w:pPr>
      <w:r>
        <w:t xml:space="preserve">              $ref: 'TS29571_CommonData.yaml#/components/schemas/MacAddr48'</w:t>
      </w:r>
    </w:p>
    <w:p w14:paraId="314BBBAB" w14:textId="77777777" w:rsidR="002145FF" w:rsidRDefault="002145FF" w:rsidP="002145FF">
      <w:pPr>
        <w:pStyle w:val="PL"/>
      </w:pPr>
      <w:r>
        <w:t xml:space="preserve">            </w:t>
      </w:r>
      <w:proofErr w:type="spellStart"/>
      <w:r>
        <w:t>minItems</w:t>
      </w:r>
      <w:proofErr w:type="spellEnd"/>
      <w:r>
        <w:t>: 1</w:t>
      </w:r>
    </w:p>
    <w:p w14:paraId="416B6C7B" w14:textId="77777777" w:rsidR="002145FF" w:rsidRDefault="002145FF" w:rsidP="002145FF">
      <w:pPr>
        <w:pStyle w:val="PL"/>
      </w:pPr>
      <w:r>
        <w:t xml:space="preserve">      responses:</w:t>
      </w:r>
    </w:p>
    <w:p w14:paraId="512D90F6" w14:textId="77777777" w:rsidR="002145FF" w:rsidRDefault="002145FF" w:rsidP="002145FF">
      <w:pPr>
        <w:pStyle w:val="PL"/>
      </w:pPr>
      <w:r>
        <w:t xml:space="preserve">        '200':</w:t>
      </w:r>
    </w:p>
    <w:p w14:paraId="5C1F04E2" w14:textId="77777777" w:rsidR="002145FF" w:rsidRDefault="002145FF" w:rsidP="002145FF">
      <w:pPr>
        <w:pStyle w:val="PL"/>
      </w:pPr>
      <w:r>
        <w:t xml:space="preserve">          description: OK (Successful get all or queried active subscriptions for the SCS/AS)</w:t>
      </w:r>
    </w:p>
    <w:p w14:paraId="2D0B31F0" w14:textId="77777777" w:rsidR="002145FF" w:rsidRDefault="002145FF" w:rsidP="002145FF">
      <w:pPr>
        <w:pStyle w:val="PL"/>
      </w:pPr>
      <w:r>
        <w:t xml:space="preserve">          content:</w:t>
      </w:r>
    </w:p>
    <w:p w14:paraId="218783E1" w14:textId="77777777" w:rsidR="002145FF" w:rsidRDefault="002145FF" w:rsidP="002145F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66DB1159" w14:textId="77777777" w:rsidR="002145FF" w:rsidRDefault="002145FF" w:rsidP="002145FF">
      <w:pPr>
        <w:pStyle w:val="PL"/>
      </w:pPr>
      <w:r>
        <w:t xml:space="preserve">              schema:</w:t>
      </w:r>
    </w:p>
    <w:p w14:paraId="7D356F86" w14:textId="77777777" w:rsidR="002145FF" w:rsidRDefault="002145FF" w:rsidP="002145FF">
      <w:pPr>
        <w:pStyle w:val="PL"/>
      </w:pPr>
      <w:r>
        <w:t xml:space="preserve">                type: array</w:t>
      </w:r>
    </w:p>
    <w:p w14:paraId="060472FA" w14:textId="77777777" w:rsidR="002145FF" w:rsidRDefault="002145FF" w:rsidP="002145FF">
      <w:pPr>
        <w:pStyle w:val="PL"/>
      </w:pPr>
      <w:r>
        <w:t xml:space="preserve">                items:</w:t>
      </w:r>
    </w:p>
    <w:p w14:paraId="73BB87B5" w14:textId="77777777" w:rsidR="002145FF" w:rsidRDefault="002145FF" w:rsidP="002145FF">
      <w:pPr>
        <w:pStyle w:val="PL"/>
      </w:pPr>
      <w:r>
        <w:t xml:space="preserve">                  $ref: '#/components/schemas/</w:t>
      </w:r>
      <w:proofErr w:type="spellStart"/>
      <w:r>
        <w:t>MonitoringEventSubscription</w:t>
      </w:r>
      <w:proofErr w:type="spellEnd"/>
      <w:r>
        <w:t>'</w:t>
      </w:r>
    </w:p>
    <w:p w14:paraId="7C520F01" w14:textId="77777777" w:rsidR="002145FF" w:rsidRDefault="002145FF" w:rsidP="002145FF">
      <w:pPr>
        <w:pStyle w:val="PL"/>
      </w:pPr>
      <w:r>
        <w:t xml:space="preserve">                </w:t>
      </w:r>
      <w:proofErr w:type="spellStart"/>
      <w:r>
        <w:t>minItems</w:t>
      </w:r>
      <w:proofErr w:type="spellEnd"/>
      <w:r>
        <w:t>: 0</w:t>
      </w:r>
    </w:p>
    <w:p w14:paraId="73169B10" w14:textId="77777777" w:rsidR="002145FF" w:rsidRDefault="002145FF" w:rsidP="002145FF">
      <w:pPr>
        <w:pStyle w:val="PL"/>
      </w:pPr>
      <w:r>
        <w:t xml:space="preserve">                description: Monitoring event subscriptions</w:t>
      </w:r>
    </w:p>
    <w:p w14:paraId="45479ED6" w14:textId="77777777" w:rsidR="002145FF" w:rsidRDefault="002145FF" w:rsidP="002145FF">
      <w:pPr>
        <w:pStyle w:val="PL"/>
      </w:pPr>
      <w:r>
        <w:t xml:space="preserve">        '307':</w:t>
      </w:r>
    </w:p>
    <w:p w14:paraId="67A5527A" w14:textId="77777777" w:rsidR="002145FF" w:rsidRDefault="002145FF" w:rsidP="002145FF">
      <w:pPr>
        <w:pStyle w:val="PL"/>
      </w:pPr>
      <w:r>
        <w:t xml:space="preserve">          $ref: 'TS29122_CommonData.yaml#/components/responses/307'</w:t>
      </w:r>
    </w:p>
    <w:p w14:paraId="4C5A1140" w14:textId="77777777" w:rsidR="002145FF" w:rsidRDefault="002145FF" w:rsidP="002145FF">
      <w:pPr>
        <w:pStyle w:val="PL"/>
      </w:pPr>
      <w:r>
        <w:t xml:space="preserve">        '308':</w:t>
      </w:r>
    </w:p>
    <w:p w14:paraId="3654928D" w14:textId="77777777" w:rsidR="002145FF" w:rsidRDefault="002145FF" w:rsidP="002145FF">
      <w:pPr>
        <w:pStyle w:val="PL"/>
      </w:pPr>
      <w:r>
        <w:t xml:space="preserve">          $ref: 'TS29122_CommonData.yaml#/components/responses/308'</w:t>
      </w:r>
    </w:p>
    <w:p w14:paraId="6586FDF1" w14:textId="77777777" w:rsidR="002145FF" w:rsidRDefault="002145FF" w:rsidP="002145FF">
      <w:pPr>
        <w:pStyle w:val="PL"/>
      </w:pPr>
      <w:r>
        <w:t xml:space="preserve">        '400':</w:t>
      </w:r>
    </w:p>
    <w:p w14:paraId="06C8F4C6" w14:textId="77777777" w:rsidR="002145FF" w:rsidRDefault="002145FF" w:rsidP="002145FF">
      <w:pPr>
        <w:pStyle w:val="PL"/>
      </w:pPr>
      <w:r>
        <w:t xml:space="preserve">          $ref: 'TS29122_CommonData.yaml#/components/responses/400'</w:t>
      </w:r>
    </w:p>
    <w:p w14:paraId="66630AD2" w14:textId="77777777" w:rsidR="002145FF" w:rsidRDefault="002145FF" w:rsidP="002145FF">
      <w:pPr>
        <w:pStyle w:val="PL"/>
      </w:pPr>
      <w:r>
        <w:t xml:space="preserve">        '401':</w:t>
      </w:r>
    </w:p>
    <w:p w14:paraId="00A311A7" w14:textId="77777777" w:rsidR="002145FF" w:rsidRDefault="002145FF" w:rsidP="002145FF">
      <w:pPr>
        <w:pStyle w:val="PL"/>
      </w:pPr>
      <w:r>
        <w:t xml:space="preserve">          $ref: 'TS29122_CommonData.yaml#/components/responses/401'</w:t>
      </w:r>
    </w:p>
    <w:p w14:paraId="0AE8F4B6" w14:textId="77777777" w:rsidR="002145FF" w:rsidRDefault="002145FF" w:rsidP="002145FF">
      <w:pPr>
        <w:pStyle w:val="PL"/>
      </w:pPr>
      <w:r>
        <w:t xml:space="preserve">        '403':</w:t>
      </w:r>
    </w:p>
    <w:p w14:paraId="260090B5" w14:textId="77777777" w:rsidR="002145FF" w:rsidRDefault="002145FF" w:rsidP="002145FF">
      <w:pPr>
        <w:pStyle w:val="PL"/>
      </w:pPr>
      <w:r>
        <w:t xml:space="preserve">          $ref: 'TS29122_CommonData.yaml#/components/responses/403'</w:t>
      </w:r>
    </w:p>
    <w:p w14:paraId="7EBC43A2" w14:textId="77777777" w:rsidR="002145FF" w:rsidRDefault="002145FF" w:rsidP="002145FF">
      <w:pPr>
        <w:pStyle w:val="PL"/>
      </w:pPr>
      <w:r>
        <w:t xml:space="preserve">        '404':</w:t>
      </w:r>
    </w:p>
    <w:p w14:paraId="177B982D" w14:textId="77777777" w:rsidR="002145FF" w:rsidRDefault="002145FF" w:rsidP="002145FF">
      <w:pPr>
        <w:pStyle w:val="PL"/>
      </w:pPr>
      <w:r>
        <w:t xml:space="preserve">          $ref: 'TS29122_CommonData.yaml#/components/responses/404'</w:t>
      </w:r>
    </w:p>
    <w:p w14:paraId="7B89AB05" w14:textId="77777777" w:rsidR="002145FF" w:rsidRDefault="002145FF" w:rsidP="002145FF">
      <w:pPr>
        <w:pStyle w:val="PL"/>
      </w:pPr>
      <w:r>
        <w:t xml:space="preserve">        '406':</w:t>
      </w:r>
    </w:p>
    <w:p w14:paraId="6B72D341" w14:textId="77777777" w:rsidR="002145FF" w:rsidRDefault="002145FF" w:rsidP="002145FF">
      <w:pPr>
        <w:pStyle w:val="PL"/>
      </w:pPr>
      <w:r>
        <w:t xml:space="preserve">          $ref: 'TS29122_CommonData.yaml#/components/responses/406'</w:t>
      </w:r>
    </w:p>
    <w:p w14:paraId="2F1F48F2" w14:textId="77777777" w:rsidR="002145FF" w:rsidRDefault="002145FF" w:rsidP="002145FF">
      <w:pPr>
        <w:pStyle w:val="PL"/>
      </w:pPr>
      <w:r>
        <w:t xml:space="preserve">        '429':</w:t>
      </w:r>
    </w:p>
    <w:p w14:paraId="5E3E27C8" w14:textId="77777777" w:rsidR="002145FF" w:rsidRDefault="002145FF" w:rsidP="002145FF">
      <w:pPr>
        <w:pStyle w:val="PL"/>
      </w:pPr>
      <w:r>
        <w:t xml:space="preserve">          $ref: 'TS29122_CommonData.yaml#/components/responses/429'</w:t>
      </w:r>
    </w:p>
    <w:p w14:paraId="11890285" w14:textId="77777777" w:rsidR="002145FF" w:rsidRDefault="002145FF" w:rsidP="002145FF">
      <w:pPr>
        <w:pStyle w:val="PL"/>
      </w:pPr>
      <w:r>
        <w:t xml:space="preserve">        '500':</w:t>
      </w:r>
    </w:p>
    <w:p w14:paraId="50325A25" w14:textId="77777777" w:rsidR="002145FF" w:rsidRDefault="002145FF" w:rsidP="002145FF">
      <w:pPr>
        <w:pStyle w:val="PL"/>
      </w:pPr>
      <w:r>
        <w:t xml:space="preserve">          $ref: 'TS29122_CommonData.yaml#/components/responses/500'</w:t>
      </w:r>
    </w:p>
    <w:p w14:paraId="36B90F44" w14:textId="77777777" w:rsidR="002145FF" w:rsidRDefault="002145FF" w:rsidP="002145FF">
      <w:pPr>
        <w:pStyle w:val="PL"/>
      </w:pPr>
      <w:r>
        <w:t xml:space="preserve">        '503':</w:t>
      </w:r>
    </w:p>
    <w:p w14:paraId="748B64AA" w14:textId="77777777" w:rsidR="002145FF" w:rsidRDefault="002145FF" w:rsidP="002145FF">
      <w:pPr>
        <w:pStyle w:val="PL"/>
      </w:pPr>
      <w:r>
        <w:t xml:space="preserve">          $ref: 'TS29122_CommonData.yaml#/components/responses/503'</w:t>
      </w:r>
    </w:p>
    <w:p w14:paraId="22A1BA1B" w14:textId="77777777" w:rsidR="002145FF" w:rsidRDefault="002145FF" w:rsidP="002145FF">
      <w:pPr>
        <w:pStyle w:val="PL"/>
      </w:pPr>
      <w:r>
        <w:t xml:space="preserve">        default:</w:t>
      </w:r>
    </w:p>
    <w:p w14:paraId="316D6A76" w14:textId="77777777" w:rsidR="002145FF" w:rsidRDefault="002145FF" w:rsidP="002145FF">
      <w:pPr>
        <w:pStyle w:val="PL"/>
      </w:pPr>
      <w:r>
        <w:t xml:space="preserve">          $ref: 'TS29122_CommonData.yaml#/components/responses/default'</w:t>
      </w:r>
    </w:p>
    <w:p w14:paraId="4D9A03BD" w14:textId="77777777" w:rsidR="002145FF" w:rsidRDefault="002145FF" w:rsidP="002145FF">
      <w:pPr>
        <w:pStyle w:val="PL"/>
      </w:pPr>
    </w:p>
    <w:p w14:paraId="288E3F74" w14:textId="77777777" w:rsidR="002145FF" w:rsidRDefault="002145FF" w:rsidP="002145FF">
      <w:pPr>
        <w:pStyle w:val="PL"/>
      </w:pPr>
      <w:r>
        <w:t xml:space="preserve">    post:</w:t>
      </w:r>
    </w:p>
    <w:p w14:paraId="74251E27" w14:textId="77777777" w:rsidR="002145FF" w:rsidRDefault="002145FF" w:rsidP="002145FF">
      <w:pPr>
        <w:pStyle w:val="PL"/>
      </w:pPr>
      <w:r>
        <w:t xml:space="preserve">      summary: Creates a new subscription resource for monitoring event notification.</w:t>
      </w:r>
    </w:p>
    <w:p w14:paraId="4F02B647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Create</w:t>
      </w:r>
      <w:r>
        <w:t>MonitoringEventSubscription</w:t>
      </w:r>
      <w:proofErr w:type="spellEnd"/>
    </w:p>
    <w:p w14:paraId="3617A23A" w14:textId="77777777" w:rsidR="002145FF" w:rsidRDefault="002145FF" w:rsidP="002145FF">
      <w:pPr>
        <w:pStyle w:val="PL"/>
      </w:pPr>
      <w:r>
        <w:t xml:space="preserve">      tags:</w:t>
      </w:r>
    </w:p>
    <w:p w14:paraId="43B75C25" w14:textId="77777777" w:rsidR="002145FF" w:rsidRDefault="002145FF" w:rsidP="002145FF">
      <w:pPr>
        <w:pStyle w:val="PL"/>
      </w:pPr>
      <w:r>
        <w:t xml:space="preserve">        - Monitoring Event Subscriptions</w:t>
      </w:r>
    </w:p>
    <w:p w14:paraId="6C56BF72" w14:textId="77777777" w:rsidR="002145FF" w:rsidRDefault="002145FF" w:rsidP="002145FF">
      <w:pPr>
        <w:pStyle w:val="PL"/>
      </w:pPr>
      <w:r>
        <w:t xml:space="preserve">      parameters:</w:t>
      </w:r>
    </w:p>
    <w:p w14:paraId="56FB679B" w14:textId="77777777" w:rsidR="002145FF" w:rsidRDefault="002145FF" w:rsidP="002145FF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05C2946E" w14:textId="77777777" w:rsidR="002145FF" w:rsidRDefault="002145FF" w:rsidP="002145FF">
      <w:pPr>
        <w:pStyle w:val="PL"/>
      </w:pPr>
      <w:r>
        <w:t xml:space="preserve">          in: path</w:t>
      </w:r>
    </w:p>
    <w:p w14:paraId="14C501C0" w14:textId="77777777" w:rsidR="002145FF" w:rsidRDefault="002145FF" w:rsidP="002145FF">
      <w:pPr>
        <w:pStyle w:val="PL"/>
      </w:pPr>
      <w:r>
        <w:t xml:space="preserve">          description: Identifier of the SCS/AS</w:t>
      </w:r>
    </w:p>
    <w:p w14:paraId="64E0E8A8" w14:textId="77777777" w:rsidR="002145FF" w:rsidRDefault="002145FF" w:rsidP="002145FF">
      <w:pPr>
        <w:pStyle w:val="PL"/>
      </w:pPr>
      <w:r>
        <w:t xml:space="preserve">          required: true</w:t>
      </w:r>
    </w:p>
    <w:p w14:paraId="234A60EE" w14:textId="77777777" w:rsidR="002145FF" w:rsidRDefault="002145FF" w:rsidP="002145FF">
      <w:pPr>
        <w:pStyle w:val="PL"/>
      </w:pPr>
      <w:r>
        <w:t xml:space="preserve">          schema:</w:t>
      </w:r>
    </w:p>
    <w:p w14:paraId="77755383" w14:textId="77777777" w:rsidR="002145FF" w:rsidRDefault="002145FF" w:rsidP="002145FF">
      <w:pPr>
        <w:pStyle w:val="PL"/>
      </w:pPr>
      <w:r>
        <w:t xml:space="preserve">            type: string</w:t>
      </w:r>
    </w:p>
    <w:p w14:paraId="6B11CC9C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24E37EF9" w14:textId="77777777" w:rsidR="002145FF" w:rsidRDefault="002145FF" w:rsidP="002145FF">
      <w:pPr>
        <w:pStyle w:val="PL"/>
      </w:pPr>
      <w:r>
        <w:t xml:space="preserve">        description: Subscription for notification about monitoring event</w:t>
      </w:r>
    </w:p>
    <w:p w14:paraId="468AEB80" w14:textId="77777777" w:rsidR="002145FF" w:rsidRDefault="002145FF" w:rsidP="002145FF">
      <w:pPr>
        <w:pStyle w:val="PL"/>
      </w:pPr>
      <w:r>
        <w:t xml:space="preserve">        required: true</w:t>
      </w:r>
    </w:p>
    <w:p w14:paraId="5A796D8F" w14:textId="77777777" w:rsidR="002145FF" w:rsidRDefault="002145FF" w:rsidP="002145FF">
      <w:pPr>
        <w:pStyle w:val="PL"/>
      </w:pPr>
      <w:r>
        <w:t xml:space="preserve">        content:</w:t>
      </w:r>
    </w:p>
    <w:p w14:paraId="7F6CDB8A" w14:textId="77777777" w:rsidR="002145FF" w:rsidRDefault="002145FF" w:rsidP="002145FF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0E2F401C" w14:textId="77777777" w:rsidR="002145FF" w:rsidRDefault="002145FF" w:rsidP="002145FF">
      <w:pPr>
        <w:pStyle w:val="PL"/>
      </w:pPr>
      <w:r>
        <w:t xml:space="preserve">            schema:</w:t>
      </w:r>
    </w:p>
    <w:p w14:paraId="45BB3921" w14:textId="77777777" w:rsidR="002145FF" w:rsidRDefault="002145FF" w:rsidP="002145FF">
      <w:pPr>
        <w:pStyle w:val="PL"/>
      </w:pPr>
      <w:r>
        <w:t xml:space="preserve">              $ref: '#/components/schemas/</w:t>
      </w:r>
      <w:proofErr w:type="spellStart"/>
      <w:r>
        <w:t>MonitoringEventSubscription</w:t>
      </w:r>
      <w:proofErr w:type="spellEnd"/>
      <w:r>
        <w:t>'</w:t>
      </w:r>
    </w:p>
    <w:p w14:paraId="3A8B815A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callbacks</w:t>
      </w:r>
      <w:proofErr w:type="spellEnd"/>
      <w:r>
        <w:t>:</w:t>
      </w:r>
    </w:p>
    <w:p w14:paraId="14EE35C9" w14:textId="77777777" w:rsidR="002145FF" w:rsidRDefault="002145FF" w:rsidP="002145FF">
      <w:pPr>
        <w:pStyle w:val="PL"/>
        <w:rPr>
          <w:lang w:val="fr-FR"/>
        </w:rPr>
      </w:pPr>
      <w:r>
        <w:t xml:space="preserve">        </w:t>
      </w:r>
      <w:proofErr w:type="spellStart"/>
      <w:r>
        <w:rPr>
          <w:lang w:val="fr-FR"/>
        </w:rPr>
        <w:t>notificationDestination</w:t>
      </w:r>
      <w:proofErr w:type="spellEnd"/>
      <w:r>
        <w:rPr>
          <w:lang w:val="fr-FR"/>
        </w:rPr>
        <w:t>:</w:t>
      </w:r>
    </w:p>
    <w:p w14:paraId="11921C91" w14:textId="77777777" w:rsidR="002145FF" w:rsidRDefault="002145FF" w:rsidP="002145FF">
      <w:pPr>
        <w:pStyle w:val="PL"/>
        <w:rPr>
          <w:lang w:val="fr-FR"/>
        </w:rPr>
      </w:pPr>
      <w:r>
        <w:rPr>
          <w:lang w:val="fr-FR"/>
        </w:rPr>
        <w:t xml:space="preserve">          '{</w:t>
      </w:r>
      <w:proofErr w:type="spellStart"/>
      <w:r>
        <w:rPr>
          <w:lang w:val="fr-FR"/>
        </w:rPr>
        <w:t>request.body</w:t>
      </w:r>
      <w:proofErr w:type="spellEnd"/>
      <w:r>
        <w:rPr>
          <w:lang w:val="fr-FR"/>
        </w:rPr>
        <w:t>#/</w:t>
      </w:r>
      <w:proofErr w:type="spellStart"/>
      <w:r>
        <w:rPr>
          <w:lang w:val="fr-FR"/>
        </w:rPr>
        <w:t>notificationDestination</w:t>
      </w:r>
      <w:proofErr w:type="spellEnd"/>
      <w:r>
        <w:rPr>
          <w:lang w:val="fr-FR"/>
        </w:rPr>
        <w:t>}':</w:t>
      </w:r>
    </w:p>
    <w:p w14:paraId="2D5E9129" w14:textId="77777777" w:rsidR="002145FF" w:rsidRDefault="002145FF" w:rsidP="002145FF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1FF3AB5C" w14:textId="77777777" w:rsidR="002145FF" w:rsidRDefault="002145FF" w:rsidP="002145FF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6201BD9D" w14:textId="77777777" w:rsidR="002145FF" w:rsidRDefault="002145FF" w:rsidP="002145FF">
      <w:pPr>
        <w:pStyle w:val="PL"/>
      </w:pPr>
      <w:r>
        <w:t xml:space="preserve">                required: true</w:t>
      </w:r>
    </w:p>
    <w:p w14:paraId="77D41E07" w14:textId="77777777" w:rsidR="002145FF" w:rsidRDefault="002145FF" w:rsidP="002145FF">
      <w:pPr>
        <w:pStyle w:val="PL"/>
      </w:pPr>
      <w:r>
        <w:t xml:space="preserve">                content:</w:t>
      </w:r>
    </w:p>
    <w:p w14:paraId="1F90E543" w14:textId="77777777" w:rsidR="002145FF" w:rsidRDefault="002145FF" w:rsidP="002145FF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14B7F26A" w14:textId="77777777" w:rsidR="002145FF" w:rsidRDefault="002145FF" w:rsidP="002145FF">
      <w:pPr>
        <w:pStyle w:val="PL"/>
      </w:pPr>
      <w:r>
        <w:t xml:space="preserve">                    schema:</w:t>
      </w:r>
    </w:p>
    <w:p w14:paraId="6FDB9363" w14:textId="77777777" w:rsidR="002145FF" w:rsidRDefault="002145FF" w:rsidP="002145FF">
      <w:pPr>
        <w:pStyle w:val="PL"/>
      </w:pPr>
      <w:r>
        <w:t xml:space="preserve">                      $ref: '#/components/schemas/</w:t>
      </w:r>
      <w:proofErr w:type="spellStart"/>
      <w:r>
        <w:t>MonitoringNotification</w:t>
      </w:r>
      <w:proofErr w:type="spellEnd"/>
      <w:r>
        <w:t>'</w:t>
      </w:r>
    </w:p>
    <w:p w14:paraId="55B236B9" w14:textId="77777777" w:rsidR="002145FF" w:rsidRDefault="002145FF" w:rsidP="002145FF">
      <w:pPr>
        <w:pStyle w:val="PL"/>
      </w:pPr>
      <w:r>
        <w:t xml:space="preserve">              responses:</w:t>
      </w:r>
    </w:p>
    <w:p w14:paraId="30EA377E" w14:textId="77777777" w:rsidR="002145FF" w:rsidRDefault="002145FF" w:rsidP="002145FF">
      <w:pPr>
        <w:pStyle w:val="PL"/>
      </w:pPr>
      <w:r>
        <w:t xml:space="preserve">                '204':</w:t>
      </w:r>
    </w:p>
    <w:p w14:paraId="245F9FE9" w14:textId="77777777" w:rsidR="002145FF" w:rsidRDefault="002145FF" w:rsidP="002145FF">
      <w:pPr>
        <w:pStyle w:val="PL"/>
      </w:pPr>
      <w:r>
        <w:t xml:space="preserve">                  description: No Content (successful notification)</w:t>
      </w:r>
    </w:p>
    <w:p w14:paraId="03867DE6" w14:textId="77777777" w:rsidR="002145FF" w:rsidRDefault="002145FF" w:rsidP="002145FF">
      <w:pPr>
        <w:pStyle w:val="PL"/>
      </w:pPr>
      <w:r>
        <w:t xml:space="preserve">                '307':</w:t>
      </w:r>
    </w:p>
    <w:p w14:paraId="59988245" w14:textId="77777777" w:rsidR="002145FF" w:rsidRDefault="002145FF" w:rsidP="002145FF">
      <w:pPr>
        <w:pStyle w:val="PL"/>
      </w:pPr>
      <w:r>
        <w:t xml:space="preserve">                  $ref: 'TS29122_CommonData.yaml#/components/responses/307'</w:t>
      </w:r>
    </w:p>
    <w:p w14:paraId="4ACA873A" w14:textId="77777777" w:rsidR="002145FF" w:rsidRDefault="002145FF" w:rsidP="002145FF">
      <w:pPr>
        <w:pStyle w:val="PL"/>
      </w:pPr>
      <w:r>
        <w:t xml:space="preserve">                '308':</w:t>
      </w:r>
    </w:p>
    <w:p w14:paraId="56B2A711" w14:textId="77777777" w:rsidR="002145FF" w:rsidRDefault="002145FF" w:rsidP="002145FF">
      <w:pPr>
        <w:pStyle w:val="PL"/>
      </w:pPr>
      <w:r>
        <w:lastRenderedPageBreak/>
        <w:t xml:space="preserve">                  $ref: 'TS29122_CommonData.yaml#/components/responses/308'</w:t>
      </w:r>
    </w:p>
    <w:p w14:paraId="1EC01FB4" w14:textId="77777777" w:rsidR="002145FF" w:rsidRDefault="002145FF" w:rsidP="002145FF">
      <w:pPr>
        <w:pStyle w:val="PL"/>
      </w:pPr>
      <w:r>
        <w:t xml:space="preserve">                '400':</w:t>
      </w:r>
    </w:p>
    <w:p w14:paraId="4B8CFEC7" w14:textId="77777777" w:rsidR="002145FF" w:rsidRDefault="002145FF" w:rsidP="002145FF">
      <w:pPr>
        <w:pStyle w:val="PL"/>
      </w:pPr>
      <w:r>
        <w:t xml:space="preserve">                  $ref: 'TS29122_CommonData.yaml#/components/responses/400'</w:t>
      </w:r>
    </w:p>
    <w:p w14:paraId="7B16EF95" w14:textId="77777777" w:rsidR="002145FF" w:rsidRDefault="002145FF" w:rsidP="002145FF">
      <w:pPr>
        <w:pStyle w:val="PL"/>
      </w:pPr>
      <w:r>
        <w:t xml:space="preserve">                '401':</w:t>
      </w:r>
    </w:p>
    <w:p w14:paraId="39F2186C" w14:textId="77777777" w:rsidR="002145FF" w:rsidRDefault="002145FF" w:rsidP="002145FF">
      <w:pPr>
        <w:pStyle w:val="PL"/>
      </w:pPr>
      <w:r>
        <w:t xml:space="preserve">                  $ref: 'TS29122_CommonData.yaml#/components/responses/401'</w:t>
      </w:r>
    </w:p>
    <w:p w14:paraId="179FB34A" w14:textId="77777777" w:rsidR="002145FF" w:rsidRDefault="002145FF" w:rsidP="002145FF">
      <w:pPr>
        <w:pStyle w:val="PL"/>
      </w:pPr>
      <w:r>
        <w:t xml:space="preserve">                '403':</w:t>
      </w:r>
    </w:p>
    <w:p w14:paraId="64ADDF5E" w14:textId="77777777" w:rsidR="002145FF" w:rsidRDefault="002145FF" w:rsidP="002145FF">
      <w:pPr>
        <w:pStyle w:val="PL"/>
      </w:pPr>
      <w:r>
        <w:t xml:space="preserve">                  $ref: 'TS29122_CommonData.yaml#/components/responses/403'</w:t>
      </w:r>
    </w:p>
    <w:p w14:paraId="7D5F0FE8" w14:textId="77777777" w:rsidR="002145FF" w:rsidRDefault="002145FF" w:rsidP="002145FF">
      <w:pPr>
        <w:pStyle w:val="PL"/>
      </w:pPr>
      <w:r>
        <w:t xml:space="preserve">                '404':</w:t>
      </w:r>
    </w:p>
    <w:p w14:paraId="42F233AA" w14:textId="77777777" w:rsidR="002145FF" w:rsidRDefault="002145FF" w:rsidP="002145FF">
      <w:pPr>
        <w:pStyle w:val="PL"/>
      </w:pPr>
      <w:r>
        <w:t xml:space="preserve">                  $ref: 'TS29122_CommonData.yaml#/components/responses/404'</w:t>
      </w:r>
    </w:p>
    <w:p w14:paraId="60B4C850" w14:textId="77777777" w:rsidR="002145FF" w:rsidRDefault="002145FF" w:rsidP="002145FF">
      <w:pPr>
        <w:pStyle w:val="PL"/>
      </w:pPr>
      <w:r>
        <w:t xml:space="preserve">                '411':</w:t>
      </w:r>
    </w:p>
    <w:p w14:paraId="127590D0" w14:textId="77777777" w:rsidR="002145FF" w:rsidRDefault="002145FF" w:rsidP="002145FF">
      <w:pPr>
        <w:pStyle w:val="PL"/>
      </w:pPr>
      <w:r>
        <w:t xml:space="preserve">                  $ref: 'TS29122_CommonData.yaml#/components/responses/411'</w:t>
      </w:r>
    </w:p>
    <w:p w14:paraId="434136AE" w14:textId="77777777" w:rsidR="002145FF" w:rsidRDefault="002145FF" w:rsidP="002145FF">
      <w:pPr>
        <w:pStyle w:val="PL"/>
      </w:pPr>
      <w:r>
        <w:t xml:space="preserve">                '413':</w:t>
      </w:r>
    </w:p>
    <w:p w14:paraId="37DB971D" w14:textId="77777777" w:rsidR="002145FF" w:rsidRDefault="002145FF" w:rsidP="002145FF">
      <w:pPr>
        <w:pStyle w:val="PL"/>
      </w:pPr>
      <w:r>
        <w:t xml:space="preserve">                  $ref: 'TS29122_CommonData.yaml#/components/responses/413'</w:t>
      </w:r>
    </w:p>
    <w:p w14:paraId="7E410E92" w14:textId="77777777" w:rsidR="002145FF" w:rsidRDefault="002145FF" w:rsidP="002145FF">
      <w:pPr>
        <w:pStyle w:val="PL"/>
      </w:pPr>
      <w:r>
        <w:t xml:space="preserve">                '415':</w:t>
      </w:r>
    </w:p>
    <w:p w14:paraId="20D8EB7B" w14:textId="77777777" w:rsidR="002145FF" w:rsidRDefault="002145FF" w:rsidP="002145FF">
      <w:pPr>
        <w:pStyle w:val="PL"/>
      </w:pPr>
      <w:r>
        <w:t xml:space="preserve">                  $ref: 'TS29122_CommonData.yaml#/components/responses/415'</w:t>
      </w:r>
    </w:p>
    <w:p w14:paraId="3CCE8BA6" w14:textId="77777777" w:rsidR="002145FF" w:rsidRDefault="002145FF" w:rsidP="002145FF">
      <w:pPr>
        <w:pStyle w:val="PL"/>
      </w:pPr>
      <w:r>
        <w:t xml:space="preserve">                '429':</w:t>
      </w:r>
    </w:p>
    <w:p w14:paraId="5AD04176" w14:textId="77777777" w:rsidR="002145FF" w:rsidRDefault="002145FF" w:rsidP="002145FF">
      <w:pPr>
        <w:pStyle w:val="PL"/>
      </w:pPr>
      <w:r>
        <w:t xml:space="preserve">                  $ref: 'TS29122_CommonData.yaml#/components/responses/429'</w:t>
      </w:r>
    </w:p>
    <w:p w14:paraId="026C23C3" w14:textId="77777777" w:rsidR="002145FF" w:rsidRDefault="002145FF" w:rsidP="002145FF">
      <w:pPr>
        <w:pStyle w:val="PL"/>
      </w:pPr>
      <w:r>
        <w:t xml:space="preserve">                '500':</w:t>
      </w:r>
    </w:p>
    <w:p w14:paraId="09A4A5CB" w14:textId="77777777" w:rsidR="002145FF" w:rsidRDefault="002145FF" w:rsidP="002145FF">
      <w:pPr>
        <w:pStyle w:val="PL"/>
      </w:pPr>
      <w:r>
        <w:t xml:space="preserve">                  $ref: 'TS29122_CommonData.yaml#/components/responses/500'</w:t>
      </w:r>
    </w:p>
    <w:p w14:paraId="0C7907D6" w14:textId="77777777" w:rsidR="002145FF" w:rsidRDefault="002145FF" w:rsidP="002145FF">
      <w:pPr>
        <w:pStyle w:val="PL"/>
      </w:pPr>
      <w:r>
        <w:t xml:space="preserve">                '503':</w:t>
      </w:r>
    </w:p>
    <w:p w14:paraId="1A2E51DC" w14:textId="77777777" w:rsidR="002145FF" w:rsidRDefault="002145FF" w:rsidP="002145FF">
      <w:pPr>
        <w:pStyle w:val="PL"/>
      </w:pPr>
      <w:r>
        <w:t xml:space="preserve">                  $ref: 'TS29122_CommonData.yaml#/components/responses/503'</w:t>
      </w:r>
    </w:p>
    <w:p w14:paraId="7E07272F" w14:textId="77777777" w:rsidR="002145FF" w:rsidRDefault="002145FF" w:rsidP="002145FF">
      <w:pPr>
        <w:pStyle w:val="PL"/>
      </w:pPr>
      <w:r>
        <w:t xml:space="preserve">                default:</w:t>
      </w:r>
    </w:p>
    <w:p w14:paraId="73772D35" w14:textId="77777777" w:rsidR="002145FF" w:rsidRDefault="002145FF" w:rsidP="002145FF">
      <w:pPr>
        <w:pStyle w:val="PL"/>
      </w:pPr>
      <w:r>
        <w:t xml:space="preserve">                  $ref: 'TS29122_CommonData.yaml#/components/responses/default'</w:t>
      </w:r>
    </w:p>
    <w:p w14:paraId="3E0E4343" w14:textId="77777777" w:rsidR="002145FF" w:rsidRPr="00772409" w:rsidRDefault="002145FF" w:rsidP="002145FF">
      <w:pPr>
        <w:pStyle w:val="PL"/>
        <w:rPr>
          <w:lang w:val="fr-FR"/>
        </w:rPr>
      </w:pPr>
      <w:r w:rsidRPr="00424E45">
        <w:rPr>
          <w:lang w:val="en-US"/>
        </w:rPr>
        <w:t xml:space="preserve">        </w:t>
      </w:r>
      <w:proofErr w:type="spellStart"/>
      <w:r w:rsidRPr="00772409">
        <w:rPr>
          <w:lang w:val="fr-FR"/>
        </w:rPr>
        <w:t>UserConsentRevocationNotif</w:t>
      </w:r>
      <w:proofErr w:type="spellEnd"/>
      <w:r w:rsidRPr="00772409">
        <w:rPr>
          <w:lang w:val="fr-FR"/>
        </w:rPr>
        <w:t>:</w:t>
      </w:r>
    </w:p>
    <w:p w14:paraId="443748AB" w14:textId="77777777" w:rsidR="002145FF" w:rsidRPr="00772409" w:rsidRDefault="002145FF" w:rsidP="002145FF">
      <w:pPr>
        <w:pStyle w:val="PL"/>
        <w:rPr>
          <w:lang w:val="fr-FR"/>
        </w:rPr>
      </w:pPr>
      <w:r w:rsidRPr="00772409">
        <w:rPr>
          <w:lang w:val="fr-FR"/>
        </w:rPr>
        <w:t xml:space="preserve">          '{</w:t>
      </w:r>
      <w:proofErr w:type="spellStart"/>
      <w:r w:rsidRPr="00772409">
        <w:rPr>
          <w:lang w:val="fr-FR"/>
        </w:rPr>
        <w:t>request.body</w:t>
      </w:r>
      <w:proofErr w:type="spellEnd"/>
      <w:r w:rsidRPr="00772409">
        <w:rPr>
          <w:lang w:val="fr-FR"/>
        </w:rPr>
        <w:t>#/</w:t>
      </w:r>
      <w:proofErr w:type="spellStart"/>
      <w:r w:rsidRPr="00772409">
        <w:rPr>
          <w:lang w:val="fr-FR"/>
        </w:rPr>
        <w:t>revocationNotifUri</w:t>
      </w:r>
      <w:proofErr w:type="spellEnd"/>
      <w:r w:rsidRPr="00772409">
        <w:rPr>
          <w:lang w:val="fr-FR"/>
        </w:rPr>
        <w:t>}':</w:t>
      </w:r>
    </w:p>
    <w:p w14:paraId="17EB8E1B" w14:textId="77777777" w:rsidR="002145FF" w:rsidRDefault="002145FF" w:rsidP="002145FF">
      <w:pPr>
        <w:pStyle w:val="PL"/>
      </w:pPr>
      <w:r w:rsidRPr="00772409">
        <w:rPr>
          <w:lang w:val="fr-FR"/>
        </w:rPr>
        <w:t xml:space="preserve">            </w:t>
      </w:r>
      <w:r>
        <w:t>post:</w:t>
      </w:r>
    </w:p>
    <w:p w14:paraId="42B76E4F" w14:textId="77777777" w:rsidR="002145FF" w:rsidRDefault="002145FF" w:rsidP="002145FF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120FB800" w14:textId="77777777" w:rsidR="002145FF" w:rsidRDefault="002145FF" w:rsidP="002145FF">
      <w:pPr>
        <w:pStyle w:val="PL"/>
      </w:pPr>
      <w:r>
        <w:t xml:space="preserve">                required: true</w:t>
      </w:r>
    </w:p>
    <w:p w14:paraId="00128FAD" w14:textId="77777777" w:rsidR="002145FF" w:rsidRDefault="002145FF" w:rsidP="002145FF">
      <w:pPr>
        <w:pStyle w:val="PL"/>
      </w:pPr>
      <w:r>
        <w:t xml:space="preserve">                content:</w:t>
      </w:r>
    </w:p>
    <w:p w14:paraId="631E91C0" w14:textId="77777777" w:rsidR="002145FF" w:rsidRDefault="002145FF" w:rsidP="002145FF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26CA4B8B" w14:textId="77777777" w:rsidR="002145FF" w:rsidRDefault="002145FF" w:rsidP="002145FF">
      <w:pPr>
        <w:pStyle w:val="PL"/>
      </w:pPr>
      <w:r>
        <w:t xml:space="preserve">                    schema:</w:t>
      </w:r>
    </w:p>
    <w:p w14:paraId="39C0DDFA" w14:textId="77777777" w:rsidR="002145FF" w:rsidRDefault="002145FF" w:rsidP="002145FF">
      <w:pPr>
        <w:pStyle w:val="PL"/>
      </w:pPr>
      <w:r>
        <w:t xml:space="preserve">                      $ref: '#/components/schemas/</w:t>
      </w:r>
      <w:proofErr w:type="spellStart"/>
      <w:r>
        <w:t>ConsentRevocNotif</w:t>
      </w:r>
      <w:proofErr w:type="spellEnd"/>
      <w:r>
        <w:t>'</w:t>
      </w:r>
    </w:p>
    <w:p w14:paraId="3710886D" w14:textId="77777777" w:rsidR="002145FF" w:rsidRDefault="002145FF" w:rsidP="002145FF">
      <w:pPr>
        <w:pStyle w:val="PL"/>
      </w:pPr>
      <w:r>
        <w:t xml:space="preserve">              responses:</w:t>
      </w:r>
    </w:p>
    <w:p w14:paraId="104E97D1" w14:textId="77777777" w:rsidR="002145FF" w:rsidRDefault="002145FF" w:rsidP="002145FF">
      <w:pPr>
        <w:pStyle w:val="PL"/>
      </w:pPr>
      <w:r>
        <w:t xml:space="preserve">                '204':</w:t>
      </w:r>
    </w:p>
    <w:p w14:paraId="3222D4B7" w14:textId="77777777" w:rsidR="002145FF" w:rsidRDefault="002145FF" w:rsidP="002145FF">
      <w:pPr>
        <w:pStyle w:val="PL"/>
      </w:pPr>
      <w:r>
        <w:t xml:space="preserve">                  description: No Content (successful notification).</w:t>
      </w:r>
    </w:p>
    <w:p w14:paraId="7D473543" w14:textId="77777777" w:rsidR="002145FF" w:rsidRDefault="002145FF" w:rsidP="002145FF">
      <w:pPr>
        <w:pStyle w:val="PL"/>
      </w:pPr>
      <w:r>
        <w:t xml:space="preserve">                '307':</w:t>
      </w:r>
    </w:p>
    <w:p w14:paraId="2FD341CE" w14:textId="77777777" w:rsidR="002145FF" w:rsidRDefault="002145FF" w:rsidP="002145FF">
      <w:pPr>
        <w:pStyle w:val="PL"/>
      </w:pPr>
      <w:r>
        <w:t xml:space="preserve">                  $ref: 'TS29122_CommonData.yaml#/components/responses/307'</w:t>
      </w:r>
    </w:p>
    <w:p w14:paraId="5690360E" w14:textId="77777777" w:rsidR="002145FF" w:rsidRDefault="002145FF" w:rsidP="002145FF">
      <w:pPr>
        <w:pStyle w:val="PL"/>
      </w:pPr>
      <w:r>
        <w:t xml:space="preserve">                '308':</w:t>
      </w:r>
    </w:p>
    <w:p w14:paraId="75769618" w14:textId="77777777" w:rsidR="002145FF" w:rsidRDefault="002145FF" w:rsidP="002145FF">
      <w:pPr>
        <w:pStyle w:val="PL"/>
      </w:pPr>
      <w:r>
        <w:t xml:space="preserve">                  $ref: 'TS29122_CommonData.yaml#/components/responses/308'</w:t>
      </w:r>
    </w:p>
    <w:p w14:paraId="6168FCD8" w14:textId="77777777" w:rsidR="002145FF" w:rsidRDefault="002145FF" w:rsidP="002145FF">
      <w:pPr>
        <w:pStyle w:val="PL"/>
      </w:pPr>
      <w:r>
        <w:t xml:space="preserve">                '400':</w:t>
      </w:r>
    </w:p>
    <w:p w14:paraId="13B8DA7D" w14:textId="77777777" w:rsidR="002145FF" w:rsidRDefault="002145FF" w:rsidP="002145FF">
      <w:pPr>
        <w:pStyle w:val="PL"/>
      </w:pPr>
      <w:r>
        <w:t xml:space="preserve">                  $ref: 'TS29122_CommonData.yaml#/components/responses/400'</w:t>
      </w:r>
    </w:p>
    <w:p w14:paraId="35A2B617" w14:textId="77777777" w:rsidR="002145FF" w:rsidRDefault="002145FF" w:rsidP="002145FF">
      <w:pPr>
        <w:pStyle w:val="PL"/>
      </w:pPr>
      <w:r>
        <w:t xml:space="preserve">                '401':</w:t>
      </w:r>
    </w:p>
    <w:p w14:paraId="3E30718A" w14:textId="77777777" w:rsidR="002145FF" w:rsidRDefault="002145FF" w:rsidP="002145FF">
      <w:pPr>
        <w:pStyle w:val="PL"/>
      </w:pPr>
      <w:r>
        <w:t xml:space="preserve">                  $ref: 'TS29122_CommonData.yaml#/components/responses/401'</w:t>
      </w:r>
    </w:p>
    <w:p w14:paraId="63808529" w14:textId="77777777" w:rsidR="002145FF" w:rsidRDefault="002145FF" w:rsidP="002145FF">
      <w:pPr>
        <w:pStyle w:val="PL"/>
      </w:pPr>
      <w:r>
        <w:t xml:space="preserve">                '403':</w:t>
      </w:r>
    </w:p>
    <w:p w14:paraId="5481616A" w14:textId="77777777" w:rsidR="002145FF" w:rsidRDefault="002145FF" w:rsidP="002145FF">
      <w:pPr>
        <w:pStyle w:val="PL"/>
      </w:pPr>
      <w:r>
        <w:t xml:space="preserve">                  $ref: 'TS29122_CommonData.yaml#/components/responses/403'</w:t>
      </w:r>
    </w:p>
    <w:p w14:paraId="02831274" w14:textId="77777777" w:rsidR="002145FF" w:rsidRDefault="002145FF" w:rsidP="002145FF">
      <w:pPr>
        <w:pStyle w:val="PL"/>
      </w:pPr>
      <w:r>
        <w:t xml:space="preserve">                '404':</w:t>
      </w:r>
    </w:p>
    <w:p w14:paraId="796791AD" w14:textId="77777777" w:rsidR="002145FF" w:rsidRDefault="002145FF" w:rsidP="002145FF">
      <w:pPr>
        <w:pStyle w:val="PL"/>
      </w:pPr>
      <w:r>
        <w:t xml:space="preserve">                  $ref: 'TS29122_CommonData.yaml#/components/responses/404'</w:t>
      </w:r>
    </w:p>
    <w:p w14:paraId="154C9A21" w14:textId="77777777" w:rsidR="002145FF" w:rsidRDefault="002145FF" w:rsidP="002145FF">
      <w:pPr>
        <w:pStyle w:val="PL"/>
      </w:pPr>
      <w:r>
        <w:t xml:space="preserve">                '411':</w:t>
      </w:r>
    </w:p>
    <w:p w14:paraId="36C1AD58" w14:textId="77777777" w:rsidR="002145FF" w:rsidRDefault="002145FF" w:rsidP="002145FF">
      <w:pPr>
        <w:pStyle w:val="PL"/>
      </w:pPr>
      <w:r>
        <w:t xml:space="preserve">                  $ref: 'TS29122_CommonData.yaml#/components/responses/411'</w:t>
      </w:r>
    </w:p>
    <w:p w14:paraId="3F23DC24" w14:textId="77777777" w:rsidR="002145FF" w:rsidRDefault="002145FF" w:rsidP="002145FF">
      <w:pPr>
        <w:pStyle w:val="PL"/>
      </w:pPr>
      <w:r>
        <w:t xml:space="preserve">                '413':</w:t>
      </w:r>
    </w:p>
    <w:p w14:paraId="5DC11C61" w14:textId="77777777" w:rsidR="002145FF" w:rsidRDefault="002145FF" w:rsidP="002145FF">
      <w:pPr>
        <w:pStyle w:val="PL"/>
      </w:pPr>
      <w:r>
        <w:t xml:space="preserve">                  $ref: 'TS29122_CommonData.yaml#/components/responses/413'</w:t>
      </w:r>
    </w:p>
    <w:p w14:paraId="546AA422" w14:textId="77777777" w:rsidR="002145FF" w:rsidRDefault="002145FF" w:rsidP="002145FF">
      <w:pPr>
        <w:pStyle w:val="PL"/>
      </w:pPr>
      <w:r>
        <w:t xml:space="preserve">                '415':</w:t>
      </w:r>
    </w:p>
    <w:p w14:paraId="1A277F99" w14:textId="77777777" w:rsidR="002145FF" w:rsidRDefault="002145FF" w:rsidP="002145FF">
      <w:pPr>
        <w:pStyle w:val="PL"/>
      </w:pPr>
      <w:r>
        <w:t xml:space="preserve">                  $ref: 'TS29122_CommonData.yaml#/components/responses/415'</w:t>
      </w:r>
    </w:p>
    <w:p w14:paraId="7856E2DA" w14:textId="77777777" w:rsidR="002145FF" w:rsidRDefault="002145FF" w:rsidP="002145FF">
      <w:pPr>
        <w:pStyle w:val="PL"/>
      </w:pPr>
      <w:r>
        <w:t xml:space="preserve">                '429':</w:t>
      </w:r>
    </w:p>
    <w:p w14:paraId="3849AFF8" w14:textId="77777777" w:rsidR="002145FF" w:rsidRDefault="002145FF" w:rsidP="002145FF">
      <w:pPr>
        <w:pStyle w:val="PL"/>
      </w:pPr>
      <w:r>
        <w:t xml:space="preserve">                  $ref: 'TS29122_CommonData.yaml#/components/responses/429'</w:t>
      </w:r>
    </w:p>
    <w:p w14:paraId="7DF090C9" w14:textId="77777777" w:rsidR="002145FF" w:rsidRDefault="002145FF" w:rsidP="002145FF">
      <w:pPr>
        <w:pStyle w:val="PL"/>
      </w:pPr>
      <w:r>
        <w:t xml:space="preserve">                '500':</w:t>
      </w:r>
    </w:p>
    <w:p w14:paraId="10EF6B1B" w14:textId="77777777" w:rsidR="002145FF" w:rsidRDefault="002145FF" w:rsidP="002145FF">
      <w:pPr>
        <w:pStyle w:val="PL"/>
      </w:pPr>
      <w:r>
        <w:t xml:space="preserve">                  $ref: 'TS29122_CommonData.yaml#/components/responses/500'</w:t>
      </w:r>
    </w:p>
    <w:p w14:paraId="4BEC967E" w14:textId="77777777" w:rsidR="002145FF" w:rsidRDefault="002145FF" w:rsidP="002145FF">
      <w:pPr>
        <w:pStyle w:val="PL"/>
      </w:pPr>
      <w:r>
        <w:t xml:space="preserve">                '503':</w:t>
      </w:r>
    </w:p>
    <w:p w14:paraId="4E5635A4" w14:textId="77777777" w:rsidR="002145FF" w:rsidRDefault="002145FF" w:rsidP="002145FF">
      <w:pPr>
        <w:pStyle w:val="PL"/>
      </w:pPr>
      <w:r>
        <w:t xml:space="preserve">                  $ref: 'TS29122_CommonData.yaml#/components/responses/503'</w:t>
      </w:r>
    </w:p>
    <w:p w14:paraId="5C54B48F" w14:textId="77777777" w:rsidR="002145FF" w:rsidRDefault="002145FF" w:rsidP="002145FF">
      <w:pPr>
        <w:pStyle w:val="PL"/>
      </w:pPr>
      <w:r>
        <w:t xml:space="preserve">                default:</w:t>
      </w:r>
    </w:p>
    <w:p w14:paraId="389FC5F0" w14:textId="77777777" w:rsidR="002145FF" w:rsidRDefault="002145FF" w:rsidP="002145FF">
      <w:pPr>
        <w:pStyle w:val="PL"/>
      </w:pPr>
      <w:r>
        <w:t xml:space="preserve">                  $ref: 'TS29122_CommonData.yaml#/components/responses/default'</w:t>
      </w:r>
    </w:p>
    <w:p w14:paraId="647968EB" w14:textId="77777777" w:rsidR="002145FF" w:rsidRDefault="002145FF" w:rsidP="002145FF">
      <w:pPr>
        <w:pStyle w:val="PL"/>
      </w:pPr>
      <w:r>
        <w:t xml:space="preserve">      responses:</w:t>
      </w:r>
    </w:p>
    <w:p w14:paraId="20BAEC52" w14:textId="77777777" w:rsidR="002145FF" w:rsidRDefault="002145FF" w:rsidP="002145FF">
      <w:pPr>
        <w:pStyle w:val="PL"/>
      </w:pPr>
      <w:r>
        <w:t xml:space="preserve">        '201':</w:t>
      </w:r>
    </w:p>
    <w:p w14:paraId="3E08BD50" w14:textId="77777777" w:rsidR="002145FF" w:rsidRDefault="002145FF" w:rsidP="002145FF">
      <w:pPr>
        <w:pStyle w:val="PL"/>
      </w:pPr>
      <w:r>
        <w:t xml:space="preserve">          description: Created (Successful creation of subscription)</w:t>
      </w:r>
    </w:p>
    <w:p w14:paraId="70537064" w14:textId="77777777" w:rsidR="002145FF" w:rsidRDefault="002145FF" w:rsidP="002145FF">
      <w:pPr>
        <w:pStyle w:val="PL"/>
      </w:pPr>
      <w:r>
        <w:t xml:space="preserve">          content:</w:t>
      </w:r>
    </w:p>
    <w:p w14:paraId="4C0B8D5C" w14:textId="77777777" w:rsidR="002145FF" w:rsidRDefault="002145FF" w:rsidP="002145F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723AE4F3" w14:textId="77777777" w:rsidR="002145FF" w:rsidRDefault="002145FF" w:rsidP="002145FF">
      <w:pPr>
        <w:pStyle w:val="PL"/>
      </w:pPr>
      <w:r>
        <w:t xml:space="preserve">              schema:</w:t>
      </w:r>
    </w:p>
    <w:p w14:paraId="586E3902" w14:textId="77777777" w:rsidR="002145FF" w:rsidRDefault="002145FF" w:rsidP="002145FF">
      <w:pPr>
        <w:pStyle w:val="PL"/>
      </w:pPr>
      <w:r>
        <w:t xml:space="preserve">                $ref: '#/components/schemas/</w:t>
      </w:r>
      <w:proofErr w:type="spellStart"/>
      <w:r>
        <w:t>MonitoringEventSubscription</w:t>
      </w:r>
      <w:proofErr w:type="spellEnd"/>
      <w:r>
        <w:t>'</w:t>
      </w:r>
    </w:p>
    <w:p w14:paraId="178DEFF3" w14:textId="77777777" w:rsidR="002145FF" w:rsidRDefault="002145FF" w:rsidP="002145FF">
      <w:pPr>
        <w:pStyle w:val="PL"/>
      </w:pPr>
      <w:r>
        <w:t xml:space="preserve">          headers:</w:t>
      </w:r>
    </w:p>
    <w:p w14:paraId="3B3AF82C" w14:textId="77777777" w:rsidR="002145FF" w:rsidRDefault="002145FF" w:rsidP="002145FF">
      <w:pPr>
        <w:pStyle w:val="PL"/>
      </w:pPr>
      <w:r>
        <w:t xml:space="preserve">            Location:</w:t>
      </w:r>
    </w:p>
    <w:p w14:paraId="604F80FB" w14:textId="77777777" w:rsidR="002145FF" w:rsidRDefault="002145FF" w:rsidP="002145FF">
      <w:pPr>
        <w:pStyle w:val="PL"/>
      </w:pPr>
      <w:r>
        <w:t xml:space="preserve">              description: 'Contains the URI of the newly created resource'</w:t>
      </w:r>
    </w:p>
    <w:p w14:paraId="65140495" w14:textId="77777777" w:rsidR="002145FF" w:rsidRDefault="002145FF" w:rsidP="002145FF">
      <w:pPr>
        <w:pStyle w:val="PL"/>
      </w:pPr>
      <w:r>
        <w:t xml:space="preserve">              required: true</w:t>
      </w:r>
    </w:p>
    <w:p w14:paraId="4C00BB71" w14:textId="77777777" w:rsidR="002145FF" w:rsidRDefault="002145FF" w:rsidP="002145FF">
      <w:pPr>
        <w:pStyle w:val="PL"/>
      </w:pPr>
      <w:r>
        <w:t xml:space="preserve">              schema:</w:t>
      </w:r>
    </w:p>
    <w:p w14:paraId="5323CCCB" w14:textId="77777777" w:rsidR="002145FF" w:rsidRDefault="002145FF" w:rsidP="002145FF">
      <w:pPr>
        <w:pStyle w:val="PL"/>
      </w:pPr>
      <w:r>
        <w:t xml:space="preserve">                type: string</w:t>
      </w:r>
    </w:p>
    <w:p w14:paraId="1F74736C" w14:textId="77777777" w:rsidR="002145FF" w:rsidRDefault="002145FF" w:rsidP="002145FF">
      <w:pPr>
        <w:pStyle w:val="PL"/>
      </w:pPr>
      <w:r>
        <w:t xml:space="preserve">        '200':</w:t>
      </w:r>
    </w:p>
    <w:p w14:paraId="517CAA62" w14:textId="77777777" w:rsidR="002145FF" w:rsidRDefault="002145FF" w:rsidP="002145FF">
      <w:pPr>
        <w:pStyle w:val="PL"/>
      </w:pPr>
      <w:r>
        <w:t xml:space="preserve">          description: The operation is successful and immediate report is included.</w:t>
      </w:r>
    </w:p>
    <w:p w14:paraId="36A15BA0" w14:textId="77777777" w:rsidR="002145FF" w:rsidRDefault="002145FF" w:rsidP="002145FF">
      <w:pPr>
        <w:pStyle w:val="PL"/>
      </w:pPr>
      <w:r>
        <w:t xml:space="preserve">          content:</w:t>
      </w:r>
    </w:p>
    <w:p w14:paraId="6744E3C9" w14:textId="77777777" w:rsidR="002145FF" w:rsidRDefault="002145FF" w:rsidP="002145F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58E38DFB" w14:textId="77777777" w:rsidR="002145FF" w:rsidRDefault="002145FF" w:rsidP="002145FF">
      <w:pPr>
        <w:pStyle w:val="PL"/>
      </w:pPr>
      <w:r>
        <w:lastRenderedPageBreak/>
        <w:t xml:space="preserve">              schema:</w:t>
      </w:r>
    </w:p>
    <w:p w14:paraId="2CCAA89B" w14:textId="77777777" w:rsidR="002145FF" w:rsidRDefault="002145FF" w:rsidP="002145FF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14:paraId="75B314A7" w14:textId="77777777" w:rsidR="002145FF" w:rsidRDefault="002145FF" w:rsidP="002145FF">
      <w:pPr>
        <w:pStyle w:val="PL"/>
      </w:pPr>
      <w:r>
        <w:t xml:space="preserve">                - $ref: '#/components/schemas/</w:t>
      </w:r>
      <w:proofErr w:type="spellStart"/>
      <w:r>
        <w:t>MonitoringEventReport</w:t>
      </w:r>
      <w:proofErr w:type="spellEnd"/>
      <w:r>
        <w:t>'</w:t>
      </w:r>
    </w:p>
    <w:p w14:paraId="722C3C68" w14:textId="77777777" w:rsidR="002145FF" w:rsidRDefault="002145FF" w:rsidP="002145FF">
      <w:pPr>
        <w:pStyle w:val="PL"/>
      </w:pPr>
      <w:r>
        <w:t xml:space="preserve">                - $ref: '#/components/schemas/</w:t>
      </w:r>
      <w:proofErr w:type="spellStart"/>
      <w:r>
        <w:t>MonitoringEventReports</w:t>
      </w:r>
      <w:proofErr w:type="spellEnd"/>
      <w:r>
        <w:t>'</w:t>
      </w:r>
    </w:p>
    <w:p w14:paraId="261657CC" w14:textId="77777777" w:rsidR="002145FF" w:rsidRDefault="002145FF" w:rsidP="002145FF">
      <w:pPr>
        <w:pStyle w:val="PL"/>
      </w:pPr>
      <w:r>
        <w:t xml:space="preserve">        '400':</w:t>
      </w:r>
    </w:p>
    <w:p w14:paraId="4232E3E2" w14:textId="77777777" w:rsidR="002145FF" w:rsidRDefault="002145FF" w:rsidP="002145FF">
      <w:pPr>
        <w:pStyle w:val="PL"/>
      </w:pPr>
      <w:r>
        <w:t xml:space="preserve">          $ref: 'TS29122_CommonData.yaml#/components/responses/400'</w:t>
      </w:r>
    </w:p>
    <w:p w14:paraId="355D267A" w14:textId="77777777" w:rsidR="002145FF" w:rsidRDefault="002145FF" w:rsidP="002145FF">
      <w:pPr>
        <w:pStyle w:val="PL"/>
      </w:pPr>
      <w:r>
        <w:t xml:space="preserve">        '401':</w:t>
      </w:r>
    </w:p>
    <w:p w14:paraId="5199D3D6" w14:textId="77777777" w:rsidR="002145FF" w:rsidRDefault="002145FF" w:rsidP="002145FF">
      <w:pPr>
        <w:pStyle w:val="PL"/>
      </w:pPr>
      <w:r>
        <w:t xml:space="preserve">          $ref: 'TS29122_CommonData.yaml#/components/responses/401'</w:t>
      </w:r>
    </w:p>
    <w:p w14:paraId="15609774" w14:textId="77777777" w:rsidR="002145FF" w:rsidRDefault="002145FF" w:rsidP="002145FF">
      <w:pPr>
        <w:pStyle w:val="PL"/>
      </w:pPr>
      <w:r>
        <w:t xml:space="preserve">        '403':</w:t>
      </w:r>
    </w:p>
    <w:p w14:paraId="359F0765" w14:textId="77777777" w:rsidR="002145FF" w:rsidRDefault="002145FF" w:rsidP="002145FF">
      <w:pPr>
        <w:pStyle w:val="PL"/>
      </w:pPr>
      <w:r>
        <w:t xml:space="preserve">          $ref: 'TS29122_CommonData.yaml#/components/responses/403'</w:t>
      </w:r>
    </w:p>
    <w:p w14:paraId="30EB87C2" w14:textId="77777777" w:rsidR="002145FF" w:rsidRDefault="002145FF" w:rsidP="002145FF">
      <w:pPr>
        <w:pStyle w:val="PL"/>
      </w:pPr>
      <w:r>
        <w:t xml:space="preserve">        '404':</w:t>
      </w:r>
    </w:p>
    <w:p w14:paraId="56C3DDB0" w14:textId="77777777" w:rsidR="002145FF" w:rsidRDefault="002145FF" w:rsidP="002145FF">
      <w:pPr>
        <w:pStyle w:val="PL"/>
      </w:pPr>
      <w:r>
        <w:t xml:space="preserve">          $ref: 'TS29122_CommonData.yaml#/components/responses/404'</w:t>
      </w:r>
    </w:p>
    <w:p w14:paraId="331C9C54" w14:textId="77777777" w:rsidR="002145FF" w:rsidRDefault="002145FF" w:rsidP="002145FF">
      <w:pPr>
        <w:pStyle w:val="PL"/>
      </w:pPr>
      <w:r>
        <w:t xml:space="preserve">        '411':</w:t>
      </w:r>
    </w:p>
    <w:p w14:paraId="6BA611DD" w14:textId="77777777" w:rsidR="002145FF" w:rsidRDefault="002145FF" w:rsidP="002145FF">
      <w:pPr>
        <w:pStyle w:val="PL"/>
      </w:pPr>
      <w:r>
        <w:t xml:space="preserve">          $ref: 'TS29122_CommonData.yaml#/components/responses/411'</w:t>
      </w:r>
    </w:p>
    <w:p w14:paraId="5D0832D6" w14:textId="77777777" w:rsidR="002145FF" w:rsidRDefault="002145FF" w:rsidP="002145FF">
      <w:pPr>
        <w:pStyle w:val="PL"/>
      </w:pPr>
      <w:r>
        <w:t xml:space="preserve">        '413':</w:t>
      </w:r>
    </w:p>
    <w:p w14:paraId="1E9316C8" w14:textId="77777777" w:rsidR="002145FF" w:rsidRDefault="002145FF" w:rsidP="002145FF">
      <w:pPr>
        <w:pStyle w:val="PL"/>
      </w:pPr>
      <w:r>
        <w:t xml:space="preserve">          $ref: 'TS29122_CommonData.yaml#/components/responses/413'</w:t>
      </w:r>
    </w:p>
    <w:p w14:paraId="0BDDC4BC" w14:textId="77777777" w:rsidR="002145FF" w:rsidRDefault="002145FF" w:rsidP="002145FF">
      <w:pPr>
        <w:pStyle w:val="PL"/>
      </w:pPr>
      <w:r>
        <w:t xml:space="preserve">        '415':</w:t>
      </w:r>
    </w:p>
    <w:p w14:paraId="55D11E1D" w14:textId="77777777" w:rsidR="002145FF" w:rsidRDefault="002145FF" w:rsidP="002145FF">
      <w:pPr>
        <w:pStyle w:val="PL"/>
      </w:pPr>
      <w:r>
        <w:t xml:space="preserve">          $ref: 'TS29122_CommonData.yaml#/components/responses/415'</w:t>
      </w:r>
    </w:p>
    <w:p w14:paraId="527D12C1" w14:textId="77777777" w:rsidR="002145FF" w:rsidRDefault="002145FF" w:rsidP="002145FF">
      <w:pPr>
        <w:pStyle w:val="PL"/>
      </w:pPr>
      <w:r>
        <w:t xml:space="preserve">        '429':</w:t>
      </w:r>
    </w:p>
    <w:p w14:paraId="23455640" w14:textId="77777777" w:rsidR="002145FF" w:rsidRDefault="002145FF" w:rsidP="002145FF">
      <w:pPr>
        <w:pStyle w:val="PL"/>
      </w:pPr>
      <w:r>
        <w:t xml:space="preserve">          $ref: 'TS29122_CommonData.yaml#/components/responses/429'</w:t>
      </w:r>
    </w:p>
    <w:p w14:paraId="360A8A73" w14:textId="77777777" w:rsidR="002145FF" w:rsidRDefault="002145FF" w:rsidP="002145FF">
      <w:pPr>
        <w:pStyle w:val="PL"/>
      </w:pPr>
      <w:r>
        <w:t xml:space="preserve">        '500':</w:t>
      </w:r>
    </w:p>
    <w:p w14:paraId="4D6E3644" w14:textId="77777777" w:rsidR="002145FF" w:rsidRDefault="002145FF" w:rsidP="002145FF">
      <w:pPr>
        <w:pStyle w:val="PL"/>
      </w:pPr>
      <w:r>
        <w:t xml:space="preserve">          $ref: 'TS29122_CommonData.yaml#/components/responses/500'</w:t>
      </w:r>
    </w:p>
    <w:p w14:paraId="1824BC67" w14:textId="77777777" w:rsidR="002145FF" w:rsidRDefault="002145FF" w:rsidP="002145FF">
      <w:pPr>
        <w:pStyle w:val="PL"/>
      </w:pPr>
      <w:r>
        <w:t xml:space="preserve">        '503':</w:t>
      </w:r>
    </w:p>
    <w:p w14:paraId="545C6BE5" w14:textId="77777777" w:rsidR="002145FF" w:rsidRDefault="002145FF" w:rsidP="002145FF">
      <w:pPr>
        <w:pStyle w:val="PL"/>
      </w:pPr>
      <w:r>
        <w:t xml:space="preserve">          $ref: 'TS29122_CommonData.yaml#/components/responses/503'</w:t>
      </w:r>
    </w:p>
    <w:p w14:paraId="78A41E08" w14:textId="77777777" w:rsidR="002145FF" w:rsidRDefault="002145FF" w:rsidP="002145FF">
      <w:pPr>
        <w:pStyle w:val="PL"/>
      </w:pPr>
      <w:r>
        <w:t xml:space="preserve">        default:</w:t>
      </w:r>
    </w:p>
    <w:p w14:paraId="4B21240C" w14:textId="77777777" w:rsidR="002145FF" w:rsidRDefault="002145FF" w:rsidP="002145FF">
      <w:pPr>
        <w:pStyle w:val="PL"/>
      </w:pPr>
      <w:r>
        <w:t xml:space="preserve">          $ref: 'TS29122_CommonData.yaml#/components/responses/default'</w:t>
      </w:r>
    </w:p>
    <w:p w14:paraId="5170C609" w14:textId="77777777" w:rsidR="002145FF" w:rsidRDefault="002145FF" w:rsidP="002145FF">
      <w:pPr>
        <w:pStyle w:val="PL"/>
      </w:pPr>
    </w:p>
    <w:p w14:paraId="6E6A33C3" w14:textId="77777777" w:rsidR="002145FF" w:rsidRDefault="002145FF" w:rsidP="002145FF">
      <w:pPr>
        <w:pStyle w:val="PL"/>
      </w:pPr>
      <w:r>
        <w:t xml:space="preserve">  /{</w:t>
      </w:r>
      <w:proofErr w:type="spellStart"/>
      <w:r>
        <w:t>scsAsId</w:t>
      </w:r>
      <w:proofErr w:type="spellEnd"/>
      <w:r>
        <w:t>}/subscriptions/{</w:t>
      </w:r>
      <w:proofErr w:type="spellStart"/>
      <w:r>
        <w:t>subscriptionId</w:t>
      </w:r>
      <w:proofErr w:type="spellEnd"/>
      <w:r>
        <w:t>}:</w:t>
      </w:r>
    </w:p>
    <w:p w14:paraId="7B50C0A3" w14:textId="77777777" w:rsidR="002145FF" w:rsidRDefault="002145FF" w:rsidP="002145FF">
      <w:pPr>
        <w:pStyle w:val="PL"/>
      </w:pPr>
      <w:r>
        <w:t xml:space="preserve">    get:</w:t>
      </w:r>
    </w:p>
    <w:p w14:paraId="63FB36B5" w14:textId="77777777" w:rsidR="002145FF" w:rsidRDefault="002145FF" w:rsidP="002145FF">
      <w:pPr>
        <w:pStyle w:val="PL"/>
      </w:pPr>
      <w:r>
        <w:t xml:space="preserve">      summary: Read an active subscriptions for the SCS/AS and the subscription Id.</w:t>
      </w:r>
    </w:p>
    <w:p w14:paraId="376EA395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FetchInd</w:t>
      </w:r>
      <w:r>
        <w:t>MonitoringEventSubscription</w:t>
      </w:r>
      <w:proofErr w:type="spellEnd"/>
    </w:p>
    <w:p w14:paraId="2A865F33" w14:textId="77777777" w:rsidR="002145FF" w:rsidRDefault="002145FF" w:rsidP="002145FF">
      <w:pPr>
        <w:pStyle w:val="PL"/>
      </w:pPr>
      <w:r>
        <w:t xml:space="preserve">      tags:</w:t>
      </w:r>
    </w:p>
    <w:p w14:paraId="7FFEF9B8" w14:textId="77777777" w:rsidR="002145FF" w:rsidRDefault="002145FF" w:rsidP="002145FF">
      <w:pPr>
        <w:pStyle w:val="PL"/>
      </w:pPr>
      <w:r>
        <w:t xml:space="preserve">        - Individual Monitoring Event Subscription</w:t>
      </w:r>
    </w:p>
    <w:p w14:paraId="73BF1202" w14:textId="77777777" w:rsidR="002145FF" w:rsidRDefault="002145FF" w:rsidP="002145FF">
      <w:pPr>
        <w:pStyle w:val="PL"/>
      </w:pPr>
      <w:r>
        <w:t xml:space="preserve">      parameters:</w:t>
      </w:r>
    </w:p>
    <w:p w14:paraId="0422D4D6" w14:textId="77777777" w:rsidR="002145FF" w:rsidRDefault="002145FF" w:rsidP="002145FF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474BBDD4" w14:textId="77777777" w:rsidR="002145FF" w:rsidRDefault="002145FF" w:rsidP="002145FF">
      <w:pPr>
        <w:pStyle w:val="PL"/>
      </w:pPr>
      <w:r>
        <w:t xml:space="preserve">          in: path</w:t>
      </w:r>
    </w:p>
    <w:p w14:paraId="3FBE4EAC" w14:textId="77777777" w:rsidR="002145FF" w:rsidRDefault="002145FF" w:rsidP="002145FF">
      <w:pPr>
        <w:pStyle w:val="PL"/>
      </w:pPr>
      <w:r>
        <w:t xml:space="preserve">          description: Identifier of the SCS/AS</w:t>
      </w:r>
    </w:p>
    <w:p w14:paraId="02DD0277" w14:textId="77777777" w:rsidR="002145FF" w:rsidRDefault="002145FF" w:rsidP="002145FF">
      <w:pPr>
        <w:pStyle w:val="PL"/>
      </w:pPr>
      <w:r>
        <w:t xml:space="preserve">          required: true</w:t>
      </w:r>
    </w:p>
    <w:p w14:paraId="73B44ADF" w14:textId="77777777" w:rsidR="002145FF" w:rsidRDefault="002145FF" w:rsidP="002145FF">
      <w:pPr>
        <w:pStyle w:val="PL"/>
      </w:pPr>
      <w:r>
        <w:t xml:space="preserve">          schema:</w:t>
      </w:r>
    </w:p>
    <w:p w14:paraId="66A93D54" w14:textId="77777777" w:rsidR="002145FF" w:rsidRDefault="002145FF" w:rsidP="002145FF">
      <w:pPr>
        <w:pStyle w:val="PL"/>
      </w:pPr>
      <w:r>
        <w:t xml:space="preserve">            type: string</w:t>
      </w:r>
    </w:p>
    <w:p w14:paraId="05A2BB14" w14:textId="77777777" w:rsidR="002145FF" w:rsidRDefault="002145FF" w:rsidP="002145FF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EEF8F89" w14:textId="77777777" w:rsidR="002145FF" w:rsidRDefault="002145FF" w:rsidP="002145FF">
      <w:pPr>
        <w:pStyle w:val="PL"/>
      </w:pPr>
      <w:r>
        <w:t xml:space="preserve">          in: path</w:t>
      </w:r>
    </w:p>
    <w:p w14:paraId="5762471F" w14:textId="77777777" w:rsidR="002145FF" w:rsidRDefault="002145FF" w:rsidP="002145FF">
      <w:pPr>
        <w:pStyle w:val="PL"/>
      </w:pPr>
      <w:r>
        <w:t xml:space="preserve">          description: Identifier of the subscription resource</w:t>
      </w:r>
    </w:p>
    <w:p w14:paraId="704F4D9F" w14:textId="77777777" w:rsidR="002145FF" w:rsidRDefault="002145FF" w:rsidP="002145FF">
      <w:pPr>
        <w:pStyle w:val="PL"/>
      </w:pPr>
      <w:r>
        <w:t xml:space="preserve">          required: true</w:t>
      </w:r>
    </w:p>
    <w:p w14:paraId="2D61B30A" w14:textId="77777777" w:rsidR="002145FF" w:rsidRDefault="002145FF" w:rsidP="002145FF">
      <w:pPr>
        <w:pStyle w:val="PL"/>
      </w:pPr>
      <w:r>
        <w:t xml:space="preserve">          schema:</w:t>
      </w:r>
    </w:p>
    <w:p w14:paraId="181E5E3A" w14:textId="77777777" w:rsidR="002145FF" w:rsidRDefault="002145FF" w:rsidP="002145FF">
      <w:pPr>
        <w:pStyle w:val="PL"/>
      </w:pPr>
      <w:r>
        <w:t xml:space="preserve">            type: string</w:t>
      </w:r>
    </w:p>
    <w:p w14:paraId="60119782" w14:textId="77777777" w:rsidR="002145FF" w:rsidRDefault="002145FF" w:rsidP="002145FF">
      <w:pPr>
        <w:pStyle w:val="PL"/>
      </w:pPr>
      <w:r>
        <w:t xml:space="preserve">      responses:</w:t>
      </w:r>
    </w:p>
    <w:p w14:paraId="1DEE3829" w14:textId="77777777" w:rsidR="002145FF" w:rsidRDefault="002145FF" w:rsidP="002145FF">
      <w:pPr>
        <w:pStyle w:val="PL"/>
      </w:pPr>
      <w:r>
        <w:t xml:space="preserve">        '200':</w:t>
      </w:r>
    </w:p>
    <w:p w14:paraId="56ED3FE1" w14:textId="77777777" w:rsidR="002145FF" w:rsidRDefault="002145FF" w:rsidP="002145FF">
      <w:pPr>
        <w:pStyle w:val="PL"/>
      </w:pPr>
      <w:r>
        <w:t xml:space="preserve">          description: OK (Successful get the active subscription)</w:t>
      </w:r>
    </w:p>
    <w:p w14:paraId="66B88369" w14:textId="77777777" w:rsidR="002145FF" w:rsidRDefault="002145FF" w:rsidP="002145FF">
      <w:pPr>
        <w:pStyle w:val="PL"/>
      </w:pPr>
      <w:r>
        <w:t xml:space="preserve">          content:</w:t>
      </w:r>
    </w:p>
    <w:p w14:paraId="4F9649D5" w14:textId="77777777" w:rsidR="002145FF" w:rsidRDefault="002145FF" w:rsidP="002145F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539B3F6D" w14:textId="77777777" w:rsidR="002145FF" w:rsidRDefault="002145FF" w:rsidP="002145FF">
      <w:pPr>
        <w:pStyle w:val="PL"/>
      </w:pPr>
      <w:r>
        <w:t xml:space="preserve">              schema:</w:t>
      </w:r>
    </w:p>
    <w:p w14:paraId="05DD2AA4" w14:textId="77777777" w:rsidR="002145FF" w:rsidRDefault="002145FF" w:rsidP="002145FF">
      <w:pPr>
        <w:pStyle w:val="PL"/>
      </w:pPr>
      <w:r>
        <w:t xml:space="preserve">                $ref: '#/components/schemas/</w:t>
      </w:r>
      <w:proofErr w:type="spellStart"/>
      <w:r>
        <w:t>MonitoringEventSubscription</w:t>
      </w:r>
      <w:proofErr w:type="spellEnd"/>
      <w:r>
        <w:t>'</w:t>
      </w:r>
    </w:p>
    <w:p w14:paraId="10B99A97" w14:textId="77777777" w:rsidR="002145FF" w:rsidRDefault="002145FF" w:rsidP="002145FF">
      <w:pPr>
        <w:pStyle w:val="PL"/>
      </w:pPr>
      <w:r>
        <w:t xml:space="preserve">        '307':</w:t>
      </w:r>
    </w:p>
    <w:p w14:paraId="3B6C517F" w14:textId="77777777" w:rsidR="002145FF" w:rsidRDefault="002145FF" w:rsidP="002145FF">
      <w:pPr>
        <w:pStyle w:val="PL"/>
      </w:pPr>
      <w:r>
        <w:t xml:space="preserve">          $ref: 'TS29122_CommonData.yaml#/components/responses/307'</w:t>
      </w:r>
    </w:p>
    <w:p w14:paraId="457F4948" w14:textId="77777777" w:rsidR="002145FF" w:rsidRDefault="002145FF" w:rsidP="002145FF">
      <w:pPr>
        <w:pStyle w:val="PL"/>
      </w:pPr>
      <w:r>
        <w:t xml:space="preserve">        '308':</w:t>
      </w:r>
    </w:p>
    <w:p w14:paraId="3F2B2852" w14:textId="77777777" w:rsidR="002145FF" w:rsidRDefault="002145FF" w:rsidP="002145FF">
      <w:pPr>
        <w:pStyle w:val="PL"/>
      </w:pPr>
      <w:r>
        <w:t xml:space="preserve">          $ref: 'TS29122_CommonData.yaml#/components/responses/308'</w:t>
      </w:r>
    </w:p>
    <w:p w14:paraId="75B6B178" w14:textId="77777777" w:rsidR="002145FF" w:rsidRDefault="002145FF" w:rsidP="002145FF">
      <w:pPr>
        <w:pStyle w:val="PL"/>
      </w:pPr>
      <w:r>
        <w:t xml:space="preserve">        '400':</w:t>
      </w:r>
    </w:p>
    <w:p w14:paraId="7CC34712" w14:textId="77777777" w:rsidR="002145FF" w:rsidRDefault="002145FF" w:rsidP="002145FF">
      <w:pPr>
        <w:pStyle w:val="PL"/>
      </w:pPr>
      <w:r>
        <w:t xml:space="preserve">          $ref: 'TS29122_CommonData.yaml#/components/responses/400'</w:t>
      </w:r>
    </w:p>
    <w:p w14:paraId="6A8A6EC1" w14:textId="77777777" w:rsidR="002145FF" w:rsidRDefault="002145FF" w:rsidP="002145FF">
      <w:pPr>
        <w:pStyle w:val="PL"/>
      </w:pPr>
      <w:r>
        <w:t xml:space="preserve">        '401':</w:t>
      </w:r>
    </w:p>
    <w:p w14:paraId="5BC7CDA2" w14:textId="77777777" w:rsidR="002145FF" w:rsidRDefault="002145FF" w:rsidP="002145FF">
      <w:pPr>
        <w:pStyle w:val="PL"/>
      </w:pPr>
      <w:r>
        <w:t xml:space="preserve">          $ref: 'TS29122_CommonData.yaml#/components/responses/401'</w:t>
      </w:r>
    </w:p>
    <w:p w14:paraId="1B28B2CB" w14:textId="77777777" w:rsidR="002145FF" w:rsidRDefault="002145FF" w:rsidP="002145FF">
      <w:pPr>
        <w:pStyle w:val="PL"/>
      </w:pPr>
      <w:r>
        <w:t xml:space="preserve">        '403':</w:t>
      </w:r>
    </w:p>
    <w:p w14:paraId="035FE1A7" w14:textId="77777777" w:rsidR="002145FF" w:rsidRDefault="002145FF" w:rsidP="002145FF">
      <w:pPr>
        <w:pStyle w:val="PL"/>
      </w:pPr>
      <w:r>
        <w:t xml:space="preserve">          $ref: 'TS29122_CommonData.yaml#/components/responses/403'</w:t>
      </w:r>
    </w:p>
    <w:p w14:paraId="10607739" w14:textId="77777777" w:rsidR="002145FF" w:rsidRDefault="002145FF" w:rsidP="002145FF">
      <w:pPr>
        <w:pStyle w:val="PL"/>
      </w:pPr>
      <w:r>
        <w:t xml:space="preserve">        '404':</w:t>
      </w:r>
    </w:p>
    <w:p w14:paraId="5FCA77FB" w14:textId="77777777" w:rsidR="002145FF" w:rsidRDefault="002145FF" w:rsidP="002145FF">
      <w:pPr>
        <w:pStyle w:val="PL"/>
      </w:pPr>
      <w:r>
        <w:t xml:space="preserve">          $ref: 'TS29122_CommonData.yaml#/components/responses/404'</w:t>
      </w:r>
    </w:p>
    <w:p w14:paraId="7569D3D0" w14:textId="77777777" w:rsidR="002145FF" w:rsidRDefault="002145FF" w:rsidP="002145FF">
      <w:pPr>
        <w:pStyle w:val="PL"/>
      </w:pPr>
      <w:r>
        <w:t xml:space="preserve">        '406':</w:t>
      </w:r>
    </w:p>
    <w:p w14:paraId="77EFC786" w14:textId="77777777" w:rsidR="002145FF" w:rsidRDefault="002145FF" w:rsidP="002145FF">
      <w:pPr>
        <w:pStyle w:val="PL"/>
      </w:pPr>
      <w:r>
        <w:t xml:space="preserve">          $ref: 'TS29122_CommonData.yaml#/components/responses/406'</w:t>
      </w:r>
    </w:p>
    <w:p w14:paraId="44C64E59" w14:textId="77777777" w:rsidR="002145FF" w:rsidRDefault="002145FF" w:rsidP="002145FF">
      <w:pPr>
        <w:pStyle w:val="PL"/>
      </w:pPr>
      <w:r>
        <w:t xml:space="preserve">        '429':</w:t>
      </w:r>
    </w:p>
    <w:p w14:paraId="06B8911D" w14:textId="77777777" w:rsidR="002145FF" w:rsidRDefault="002145FF" w:rsidP="002145FF">
      <w:pPr>
        <w:pStyle w:val="PL"/>
      </w:pPr>
      <w:r>
        <w:t xml:space="preserve">          $ref: 'TS29122_CommonData.yaml#/components/responses/429'</w:t>
      </w:r>
    </w:p>
    <w:p w14:paraId="71A3C4C6" w14:textId="77777777" w:rsidR="002145FF" w:rsidRDefault="002145FF" w:rsidP="002145FF">
      <w:pPr>
        <w:pStyle w:val="PL"/>
      </w:pPr>
      <w:r>
        <w:t xml:space="preserve">        '500':</w:t>
      </w:r>
    </w:p>
    <w:p w14:paraId="32C0C575" w14:textId="77777777" w:rsidR="002145FF" w:rsidRDefault="002145FF" w:rsidP="002145FF">
      <w:pPr>
        <w:pStyle w:val="PL"/>
      </w:pPr>
      <w:r>
        <w:t xml:space="preserve">          $ref: 'TS29122_CommonData.yaml#/components/responses/500'</w:t>
      </w:r>
    </w:p>
    <w:p w14:paraId="2863F824" w14:textId="77777777" w:rsidR="002145FF" w:rsidRDefault="002145FF" w:rsidP="002145FF">
      <w:pPr>
        <w:pStyle w:val="PL"/>
      </w:pPr>
      <w:r>
        <w:t xml:space="preserve">        '503':</w:t>
      </w:r>
    </w:p>
    <w:p w14:paraId="1E33405E" w14:textId="77777777" w:rsidR="002145FF" w:rsidRDefault="002145FF" w:rsidP="002145FF">
      <w:pPr>
        <w:pStyle w:val="PL"/>
      </w:pPr>
      <w:r>
        <w:t xml:space="preserve">          $ref: 'TS29122_CommonData.yaml#/components/responses/503'</w:t>
      </w:r>
    </w:p>
    <w:p w14:paraId="2F390DF9" w14:textId="77777777" w:rsidR="002145FF" w:rsidRDefault="002145FF" w:rsidP="002145FF">
      <w:pPr>
        <w:pStyle w:val="PL"/>
      </w:pPr>
      <w:r>
        <w:t xml:space="preserve">        default:</w:t>
      </w:r>
    </w:p>
    <w:p w14:paraId="3AD9C94C" w14:textId="77777777" w:rsidR="002145FF" w:rsidRDefault="002145FF" w:rsidP="002145FF">
      <w:pPr>
        <w:pStyle w:val="PL"/>
      </w:pPr>
      <w:r>
        <w:t xml:space="preserve">          $ref: 'TS29122_CommonData.yaml#/components/responses/default'</w:t>
      </w:r>
    </w:p>
    <w:p w14:paraId="500C3928" w14:textId="77777777" w:rsidR="002145FF" w:rsidRDefault="002145FF" w:rsidP="002145FF">
      <w:pPr>
        <w:pStyle w:val="PL"/>
      </w:pPr>
    </w:p>
    <w:p w14:paraId="7FF9977B" w14:textId="77777777" w:rsidR="002145FF" w:rsidRDefault="002145FF" w:rsidP="002145FF">
      <w:pPr>
        <w:pStyle w:val="PL"/>
      </w:pPr>
      <w:r>
        <w:t xml:space="preserve">    put:</w:t>
      </w:r>
    </w:p>
    <w:p w14:paraId="253555BA" w14:textId="77777777" w:rsidR="002145FF" w:rsidRDefault="002145FF" w:rsidP="002145FF">
      <w:pPr>
        <w:pStyle w:val="PL"/>
      </w:pPr>
      <w:r>
        <w:t xml:space="preserve">      summary: Updates/replaces an existing subscription resource.</w:t>
      </w:r>
    </w:p>
    <w:p w14:paraId="0A2686C8" w14:textId="77777777" w:rsidR="002145FF" w:rsidRDefault="002145FF" w:rsidP="002145FF">
      <w:pPr>
        <w:pStyle w:val="PL"/>
      </w:pPr>
      <w:r>
        <w:lastRenderedPageBreak/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UpdateInd</w:t>
      </w:r>
      <w:r>
        <w:t>MonitoringEventSubscription</w:t>
      </w:r>
      <w:proofErr w:type="spellEnd"/>
    </w:p>
    <w:p w14:paraId="030D61B4" w14:textId="77777777" w:rsidR="002145FF" w:rsidRDefault="002145FF" w:rsidP="002145FF">
      <w:pPr>
        <w:pStyle w:val="PL"/>
      </w:pPr>
      <w:r>
        <w:t xml:space="preserve">      tags:</w:t>
      </w:r>
    </w:p>
    <w:p w14:paraId="3369EEF6" w14:textId="77777777" w:rsidR="002145FF" w:rsidRDefault="002145FF" w:rsidP="002145FF">
      <w:pPr>
        <w:pStyle w:val="PL"/>
      </w:pPr>
      <w:r>
        <w:t xml:space="preserve">        - Individual Monitoring Event Subscription</w:t>
      </w:r>
    </w:p>
    <w:p w14:paraId="02013288" w14:textId="77777777" w:rsidR="002145FF" w:rsidRDefault="002145FF" w:rsidP="002145FF">
      <w:pPr>
        <w:pStyle w:val="PL"/>
      </w:pPr>
      <w:r>
        <w:t xml:space="preserve">      parameters:</w:t>
      </w:r>
    </w:p>
    <w:p w14:paraId="02FC49C0" w14:textId="77777777" w:rsidR="002145FF" w:rsidRDefault="002145FF" w:rsidP="002145FF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23A60307" w14:textId="77777777" w:rsidR="002145FF" w:rsidRDefault="002145FF" w:rsidP="002145FF">
      <w:pPr>
        <w:pStyle w:val="PL"/>
      </w:pPr>
      <w:r>
        <w:t xml:space="preserve">          in: path</w:t>
      </w:r>
    </w:p>
    <w:p w14:paraId="32CED777" w14:textId="77777777" w:rsidR="002145FF" w:rsidRDefault="002145FF" w:rsidP="002145FF">
      <w:pPr>
        <w:pStyle w:val="PL"/>
      </w:pPr>
      <w:r>
        <w:t xml:space="preserve">          description: Identifier of the SCS/AS</w:t>
      </w:r>
    </w:p>
    <w:p w14:paraId="442CBDB5" w14:textId="77777777" w:rsidR="002145FF" w:rsidRDefault="002145FF" w:rsidP="002145FF">
      <w:pPr>
        <w:pStyle w:val="PL"/>
      </w:pPr>
      <w:r>
        <w:t xml:space="preserve">          required: true</w:t>
      </w:r>
    </w:p>
    <w:p w14:paraId="03769B8E" w14:textId="77777777" w:rsidR="002145FF" w:rsidRDefault="002145FF" w:rsidP="002145FF">
      <w:pPr>
        <w:pStyle w:val="PL"/>
      </w:pPr>
      <w:r>
        <w:t xml:space="preserve">          schema:</w:t>
      </w:r>
    </w:p>
    <w:p w14:paraId="783A3F0B" w14:textId="77777777" w:rsidR="002145FF" w:rsidRDefault="002145FF" w:rsidP="002145FF">
      <w:pPr>
        <w:pStyle w:val="PL"/>
      </w:pPr>
      <w:r>
        <w:t xml:space="preserve">            type: string</w:t>
      </w:r>
    </w:p>
    <w:p w14:paraId="6D918C7E" w14:textId="77777777" w:rsidR="002145FF" w:rsidRDefault="002145FF" w:rsidP="002145FF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03C7B596" w14:textId="77777777" w:rsidR="002145FF" w:rsidRDefault="002145FF" w:rsidP="002145FF">
      <w:pPr>
        <w:pStyle w:val="PL"/>
      </w:pPr>
      <w:r>
        <w:t xml:space="preserve">          in: path</w:t>
      </w:r>
    </w:p>
    <w:p w14:paraId="1F8E000E" w14:textId="77777777" w:rsidR="002145FF" w:rsidRDefault="002145FF" w:rsidP="002145FF">
      <w:pPr>
        <w:pStyle w:val="PL"/>
      </w:pPr>
      <w:r>
        <w:t xml:space="preserve">          description: Identifier of the subscription resource</w:t>
      </w:r>
    </w:p>
    <w:p w14:paraId="25A4D448" w14:textId="77777777" w:rsidR="002145FF" w:rsidRDefault="002145FF" w:rsidP="002145FF">
      <w:pPr>
        <w:pStyle w:val="PL"/>
      </w:pPr>
      <w:r>
        <w:t xml:space="preserve">          required: true</w:t>
      </w:r>
    </w:p>
    <w:p w14:paraId="3F7094AA" w14:textId="77777777" w:rsidR="002145FF" w:rsidRDefault="002145FF" w:rsidP="002145FF">
      <w:pPr>
        <w:pStyle w:val="PL"/>
      </w:pPr>
      <w:r>
        <w:t xml:space="preserve">          schema:</w:t>
      </w:r>
    </w:p>
    <w:p w14:paraId="5D0414AC" w14:textId="77777777" w:rsidR="002145FF" w:rsidRDefault="002145FF" w:rsidP="002145FF">
      <w:pPr>
        <w:pStyle w:val="PL"/>
      </w:pPr>
      <w:r>
        <w:t xml:space="preserve">            type: string</w:t>
      </w:r>
    </w:p>
    <w:p w14:paraId="0099FF4D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2EE3E745" w14:textId="77777777" w:rsidR="002145FF" w:rsidRDefault="002145FF" w:rsidP="002145FF">
      <w:pPr>
        <w:pStyle w:val="PL"/>
      </w:pPr>
      <w:r>
        <w:t xml:space="preserve">        description: Parameters to update/replace the existing subscription</w:t>
      </w:r>
    </w:p>
    <w:p w14:paraId="782C01AE" w14:textId="77777777" w:rsidR="002145FF" w:rsidRDefault="002145FF" w:rsidP="002145FF">
      <w:pPr>
        <w:pStyle w:val="PL"/>
      </w:pPr>
      <w:r>
        <w:t xml:space="preserve">        required: true</w:t>
      </w:r>
    </w:p>
    <w:p w14:paraId="4B495DB8" w14:textId="77777777" w:rsidR="002145FF" w:rsidRDefault="002145FF" w:rsidP="002145FF">
      <w:pPr>
        <w:pStyle w:val="PL"/>
      </w:pPr>
      <w:r>
        <w:t xml:space="preserve">        content:</w:t>
      </w:r>
    </w:p>
    <w:p w14:paraId="589D347C" w14:textId="77777777" w:rsidR="002145FF" w:rsidRDefault="002145FF" w:rsidP="002145FF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21F34E51" w14:textId="77777777" w:rsidR="002145FF" w:rsidRDefault="002145FF" w:rsidP="002145FF">
      <w:pPr>
        <w:pStyle w:val="PL"/>
      </w:pPr>
      <w:r>
        <w:t xml:space="preserve">            schema:</w:t>
      </w:r>
    </w:p>
    <w:p w14:paraId="0E104807" w14:textId="77777777" w:rsidR="002145FF" w:rsidRDefault="002145FF" w:rsidP="002145FF">
      <w:pPr>
        <w:pStyle w:val="PL"/>
      </w:pPr>
      <w:r>
        <w:t xml:space="preserve">              $ref: '#/components/schemas/</w:t>
      </w:r>
      <w:proofErr w:type="spellStart"/>
      <w:r>
        <w:t>MonitoringEventSubscription</w:t>
      </w:r>
      <w:proofErr w:type="spellEnd"/>
      <w:r>
        <w:t>'</w:t>
      </w:r>
    </w:p>
    <w:p w14:paraId="21A7FCC7" w14:textId="77777777" w:rsidR="002145FF" w:rsidRDefault="002145FF" w:rsidP="002145FF">
      <w:pPr>
        <w:pStyle w:val="PL"/>
      </w:pPr>
      <w:r>
        <w:t xml:space="preserve">      responses:</w:t>
      </w:r>
    </w:p>
    <w:p w14:paraId="449915AA" w14:textId="77777777" w:rsidR="002145FF" w:rsidRDefault="002145FF" w:rsidP="002145FF">
      <w:pPr>
        <w:pStyle w:val="PL"/>
      </w:pPr>
      <w:r>
        <w:t xml:space="preserve">        '200':</w:t>
      </w:r>
    </w:p>
    <w:p w14:paraId="3FE0FD83" w14:textId="77777777" w:rsidR="002145FF" w:rsidRDefault="002145FF" w:rsidP="002145FF">
      <w:pPr>
        <w:pStyle w:val="PL"/>
      </w:pPr>
      <w:r>
        <w:t xml:space="preserve">          description: OK (Successful update of the subscription)</w:t>
      </w:r>
    </w:p>
    <w:p w14:paraId="356A73DD" w14:textId="77777777" w:rsidR="002145FF" w:rsidRDefault="002145FF" w:rsidP="002145FF">
      <w:pPr>
        <w:pStyle w:val="PL"/>
      </w:pPr>
      <w:r>
        <w:t xml:space="preserve">          content:</w:t>
      </w:r>
    </w:p>
    <w:p w14:paraId="4FEBC6FE" w14:textId="77777777" w:rsidR="002145FF" w:rsidRDefault="002145FF" w:rsidP="002145F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233DD2B8" w14:textId="77777777" w:rsidR="002145FF" w:rsidRDefault="002145FF" w:rsidP="002145FF">
      <w:pPr>
        <w:pStyle w:val="PL"/>
      </w:pPr>
      <w:r>
        <w:t xml:space="preserve">              schema:</w:t>
      </w:r>
    </w:p>
    <w:p w14:paraId="15C9AB85" w14:textId="77777777" w:rsidR="002145FF" w:rsidRDefault="002145FF" w:rsidP="002145FF">
      <w:pPr>
        <w:pStyle w:val="PL"/>
      </w:pPr>
      <w:r>
        <w:t xml:space="preserve">                $ref: '#/components/schemas/</w:t>
      </w:r>
      <w:proofErr w:type="spellStart"/>
      <w:r>
        <w:t>MonitoringEventSubscription</w:t>
      </w:r>
      <w:proofErr w:type="spellEnd"/>
      <w:r>
        <w:t>'</w:t>
      </w:r>
    </w:p>
    <w:p w14:paraId="74C5DC83" w14:textId="77777777" w:rsidR="002145FF" w:rsidRDefault="002145FF" w:rsidP="002145FF">
      <w:pPr>
        <w:pStyle w:val="PL"/>
      </w:pPr>
      <w:r>
        <w:t xml:space="preserve">        '204':</w:t>
      </w:r>
    </w:p>
    <w:p w14:paraId="65A98D91" w14:textId="77777777" w:rsidR="002145FF" w:rsidRDefault="002145FF" w:rsidP="002145FF">
      <w:pPr>
        <w:pStyle w:val="PL"/>
      </w:pPr>
      <w:r>
        <w:t xml:space="preserve">          description: No Content (Successful update of the subscription)</w:t>
      </w:r>
    </w:p>
    <w:p w14:paraId="34A8D6CF" w14:textId="77777777" w:rsidR="002145FF" w:rsidRDefault="002145FF" w:rsidP="002145FF">
      <w:pPr>
        <w:pStyle w:val="PL"/>
      </w:pPr>
      <w:r>
        <w:t xml:space="preserve">        '307':</w:t>
      </w:r>
    </w:p>
    <w:p w14:paraId="4C458297" w14:textId="77777777" w:rsidR="002145FF" w:rsidRDefault="002145FF" w:rsidP="002145FF">
      <w:pPr>
        <w:pStyle w:val="PL"/>
      </w:pPr>
      <w:r>
        <w:t xml:space="preserve">          $ref: 'TS29122_CommonData.yaml#/components/responses/307'</w:t>
      </w:r>
    </w:p>
    <w:p w14:paraId="21AFA7F5" w14:textId="77777777" w:rsidR="002145FF" w:rsidRDefault="002145FF" w:rsidP="002145FF">
      <w:pPr>
        <w:pStyle w:val="PL"/>
      </w:pPr>
      <w:r>
        <w:t xml:space="preserve">        '308':</w:t>
      </w:r>
    </w:p>
    <w:p w14:paraId="6ACB3852" w14:textId="77777777" w:rsidR="002145FF" w:rsidRDefault="002145FF" w:rsidP="002145FF">
      <w:pPr>
        <w:pStyle w:val="PL"/>
      </w:pPr>
      <w:r>
        <w:t xml:space="preserve">          $ref: 'TS29122_CommonData.yaml#/components/responses/308'</w:t>
      </w:r>
    </w:p>
    <w:p w14:paraId="113C8539" w14:textId="77777777" w:rsidR="002145FF" w:rsidRDefault="002145FF" w:rsidP="002145FF">
      <w:pPr>
        <w:pStyle w:val="PL"/>
      </w:pPr>
      <w:r>
        <w:t xml:space="preserve">        '400':</w:t>
      </w:r>
    </w:p>
    <w:p w14:paraId="59CF90AE" w14:textId="77777777" w:rsidR="002145FF" w:rsidRDefault="002145FF" w:rsidP="002145FF">
      <w:pPr>
        <w:pStyle w:val="PL"/>
      </w:pPr>
      <w:r>
        <w:t xml:space="preserve">          $ref: 'TS29122_CommonData.yaml#/components/responses/400'</w:t>
      </w:r>
    </w:p>
    <w:p w14:paraId="0AEE4D2A" w14:textId="77777777" w:rsidR="002145FF" w:rsidRDefault="002145FF" w:rsidP="002145FF">
      <w:pPr>
        <w:pStyle w:val="PL"/>
      </w:pPr>
      <w:r>
        <w:t xml:space="preserve">        '401':</w:t>
      </w:r>
    </w:p>
    <w:p w14:paraId="7312F196" w14:textId="77777777" w:rsidR="002145FF" w:rsidRDefault="002145FF" w:rsidP="002145FF">
      <w:pPr>
        <w:pStyle w:val="PL"/>
      </w:pPr>
      <w:r>
        <w:t xml:space="preserve">          $ref: 'TS29122_CommonData.yaml#/components/responses/401'</w:t>
      </w:r>
    </w:p>
    <w:p w14:paraId="38CB0393" w14:textId="77777777" w:rsidR="002145FF" w:rsidRDefault="002145FF" w:rsidP="002145FF">
      <w:pPr>
        <w:pStyle w:val="PL"/>
      </w:pPr>
      <w:r>
        <w:t xml:space="preserve">        '403':</w:t>
      </w:r>
    </w:p>
    <w:p w14:paraId="5F54F072" w14:textId="77777777" w:rsidR="002145FF" w:rsidRDefault="002145FF" w:rsidP="002145FF">
      <w:pPr>
        <w:pStyle w:val="PL"/>
      </w:pPr>
      <w:r>
        <w:t xml:space="preserve">          $ref: 'TS29122_CommonData.yaml#/components/responses/403'</w:t>
      </w:r>
    </w:p>
    <w:p w14:paraId="589941A5" w14:textId="77777777" w:rsidR="002145FF" w:rsidRDefault="002145FF" w:rsidP="002145FF">
      <w:pPr>
        <w:pStyle w:val="PL"/>
      </w:pPr>
      <w:r>
        <w:t xml:space="preserve">        '404':</w:t>
      </w:r>
    </w:p>
    <w:p w14:paraId="0A7836EE" w14:textId="77777777" w:rsidR="002145FF" w:rsidRDefault="002145FF" w:rsidP="002145FF">
      <w:pPr>
        <w:pStyle w:val="PL"/>
      </w:pPr>
      <w:r>
        <w:t xml:space="preserve">          $ref: 'TS29122_CommonData.yaml#/components/responses/404'</w:t>
      </w:r>
    </w:p>
    <w:p w14:paraId="40DFEFB9" w14:textId="77777777" w:rsidR="002145FF" w:rsidRDefault="002145FF" w:rsidP="002145FF">
      <w:pPr>
        <w:pStyle w:val="PL"/>
      </w:pPr>
      <w:r>
        <w:t xml:space="preserve">        '411':</w:t>
      </w:r>
    </w:p>
    <w:p w14:paraId="69FC6CF0" w14:textId="77777777" w:rsidR="002145FF" w:rsidRDefault="002145FF" w:rsidP="002145FF">
      <w:pPr>
        <w:pStyle w:val="PL"/>
      </w:pPr>
      <w:r>
        <w:t xml:space="preserve">          $ref: 'TS29122_CommonData.yaml#/components/responses/411'</w:t>
      </w:r>
    </w:p>
    <w:p w14:paraId="13EC2023" w14:textId="77777777" w:rsidR="002145FF" w:rsidRDefault="002145FF" w:rsidP="002145FF">
      <w:pPr>
        <w:pStyle w:val="PL"/>
      </w:pPr>
      <w:r>
        <w:t xml:space="preserve">        '413':</w:t>
      </w:r>
    </w:p>
    <w:p w14:paraId="6499963C" w14:textId="77777777" w:rsidR="002145FF" w:rsidRDefault="002145FF" w:rsidP="002145FF">
      <w:pPr>
        <w:pStyle w:val="PL"/>
      </w:pPr>
      <w:r>
        <w:t xml:space="preserve">          $ref: 'TS29122_CommonData.yaml#/components/responses/413'</w:t>
      </w:r>
    </w:p>
    <w:p w14:paraId="73256C7C" w14:textId="77777777" w:rsidR="002145FF" w:rsidRDefault="002145FF" w:rsidP="002145FF">
      <w:pPr>
        <w:pStyle w:val="PL"/>
      </w:pPr>
      <w:r>
        <w:t xml:space="preserve">        '415':</w:t>
      </w:r>
    </w:p>
    <w:p w14:paraId="7DBFD870" w14:textId="77777777" w:rsidR="002145FF" w:rsidRDefault="002145FF" w:rsidP="002145FF">
      <w:pPr>
        <w:pStyle w:val="PL"/>
      </w:pPr>
      <w:r>
        <w:t xml:space="preserve">          $ref: 'TS29122_CommonData.yaml#/components/responses/415'</w:t>
      </w:r>
    </w:p>
    <w:p w14:paraId="43DF4995" w14:textId="77777777" w:rsidR="002145FF" w:rsidRDefault="002145FF" w:rsidP="002145FF">
      <w:pPr>
        <w:pStyle w:val="PL"/>
      </w:pPr>
      <w:r>
        <w:t xml:space="preserve">        '429':</w:t>
      </w:r>
    </w:p>
    <w:p w14:paraId="6816AD92" w14:textId="77777777" w:rsidR="002145FF" w:rsidRDefault="002145FF" w:rsidP="002145FF">
      <w:pPr>
        <w:pStyle w:val="PL"/>
      </w:pPr>
      <w:r>
        <w:t xml:space="preserve">          $ref: 'TS29122_CommonData.yaml#/components/responses/429'</w:t>
      </w:r>
    </w:p>
    <w:p w14:paraId="490DAF14" w14:textId="77777777" w:rsidR="002145FF" w:rsidRDefault="002145FF" w:rsidP="002145FF">
      <w:pPr>
        <w:pStyle w:val="PL"/>
      </w:pPr>
      <w:r>
        <w:t xml:space="preserve">        '500':</w:t>
      </w:r>
    </w:p>
    <w:p w14:paraId="2D026177" w14:textId="77777777" w:rsidR="002145FF" w:rsidRDefault="002145FF" w:rsidP="002145FF">
      <w:pPr>
        <w:pStyle w:val="PL"/>
      </w:pPr>
      <w:r>
        <w:t xml:space="preserve">          $ref: 'TS29122_CommonData.yaml#/components/responses/500'</w:t>
      </w:r>
    </w:p>
    <w:p w14:paraId="4F61EBD8" w14:textId="77777777" w:rsidR="002145FF" w:rsidRDefault="002145FF" w:rsidP="002145FF">
      <w:pPr>
        <w:pStyle w:val="PL"/>
      </w:pPr>
      <w:r>
        <w:t xml:space="preserve">        '503':</w:t>
      </w:r>
    </w:p>
    <w:p w14:paraId="7AA1A098" w14:textId="77777777" w:rsidR="002145FF" w:rsidRDefault="002145FF" w:rsidP="002145FF">
      <w:pPr>
        <w:pStyle w:val="PL"/>
      </w:pPr>
      <w:r>
        <w:t xml:space="preserve">          $ref: 'TS29122_CommonData.yaml#/components/responses/503'</w:t>
      </w:r>
    </w:p>
    <w:p w14:paraId="259AF356" w14:textId="77777777" w:rsidR="002145FF" w:rsidRDefault="002145FF" w:rsidP="002145FF">
      <w:pPr>
        <w:pStyle w:val="PL"/>
      </w:pPr>
      <w:r>
        <w:t xml:space="preserve">        default:</w:t>
      </w:r>
    </w:p>
    <w:p w14:paraId="4475F77E" w14:textId="77777777" w:rsidR="002145FF" w:rsidRDefault="002145FF" w:rsidP="002145FF">
      <w:pPr>
        <w:pStyle w:val="PL"/>
      </w:pPr>
      <w:r>
        <w:t xml:space="preserve">          $ref: 'TS29122_CommonData.yaml#/components/responses/default'</w:t>
      </w:r>
    </w:p>
    <w:p w14:paraId="7CA48106" w14:textId="77777777" w:rsidR="002145FF" w:rsidRDefault="002145FF" w:rsidP="002145FF">
      <w:pPr>
        <w:pStyle w:val="PL"/>
      </w:pPr>
    </w:p>
    <w:p w14:paraId="4DF6C4B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0EE61606" w14:textId="77777777" w:rsidR="002145FF" w:rsidRDefault="002145FF" w:rsidP="002145FF">
      <w:pPr>
        <w:pStyle w:val="PL"/>
      </w:pPr>
      <w:r>
        <w:t xml:space="preserve">      </w:t>
      </w:r>
      <w:r w:rsidRPr="004011B0">
        <w:t>summary</w:t>
      </w:r>
      <w:r>
        <w:rPr>
          <w:rFonts w:cs="Courier New"/>
          <w:szCs w:val="16"/>
        </w:rPr>
        <w:t xml:space="preserve">: </w:t>
      </w:r>
      <w:r w:rsidRPr="009B1F97">
        <w:t>Modifies an existing subscription of monitoring event.</w:t>
      </w:r>
    </w:p>
    <w:p w14:paraId="2BE7A0B9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ModifyInd</w:t>
      </w:r>
      <w:r>
        <w:t>MonitoringEventSubscription</w:t>
      </w:r>
      <w:proofErr w:type="spellEnd"/>
    </w:p>
    <w:p w14:paraId="700DAA0D" w14:textId="77777777" w:rsidR="002145FF" w:rsidRPr="004011B0" w:rsidRDefault="002145FF" w:rsidP="002145FF">
      <w:pPr>
        <w:pStyle w:val="PL"/>
      </w:pPr>
      <w:r w:rsidRPr="004011B0">
        <w:t xml:space="preserve">      tags:</w:t>
      </w:r>
    </w:p>
    <w:p w14:paraId="5741B48D" w14:textId="77777777" w:rsidR="002145FF" w:rsidRPr="004011B0" w:rsidRDefault="002145FF" w:rsidP="002145FF">
      <w:pPr>
        <w:pStyle w:val="PL"/>
      </w:pPr>
      <w:r w:rsidRPr="004011B0">
        <w:t xml:space="preserve">        - </w:t>
      </w:r>
      <w:r>
        <w:t>Individual Monitoring Event Subscription</w:t>
      </w:r>
    </w:p>
    <w:p w14:paraId="0EB85A92" w14:textId="77777777" w:rsidR="002145FF" w:rsidRPr="004011B0" w:rsidRDefault="002145FF" w:rsidP="002145FF">
      <w:pPr>
        <w:pStyle w:val="PL"/>
      </w:pPr>
      <w:r w:rsidRPr="004011B0">
        <w:t xml:space="preserve">      parameters:</w:t>
      </w:r>
    </w:p>
    <w:p w14:paraId="5177423E" w14:textId="77777777" w:rsidR="002145FF" w:rsidRPr="004011B0" w:rsidRDefault="002145FF" w:rsidP="002145FF">
      <w:pPr>
        <w:pStyle w:val="PL"/>
      </w:pPr>
      <w:r w:rsidRPr="004011B0">
        <w:t xml:space="preserve">        - name: </w:t>
      </w:r>
      <w:proofErr w:type="spellStart"/>
      <w:r w:rsidRPr="004011B0">
        <w:t>scsAsId</w:t>
      </w:r>
      <w:proofErr w:type="spellEnd"/>
    </w:p>
    <w:p w14:paraId="67352EFF" w14:textId="77777777" w:rsidR="002145FF" w:rsidRPr="004011B0" w:rsidRDefault="002145FF" w:rsidP="002145FF">
      <w:pPr>
        <w:pStyle w:val="PL"/>
      </w:pPr>
      <w:r w:rsidRPr="004011B0">
        <w:t xml:space="preserve">          in: path</w:t>
      </w:r>
    </w:p>
    <w:p w14:paraId="7E58CABE" w14:textId="77777777" w:rsidR="002145FF" w:rsidRPr="004011B0" w:rsidRDefault="002145FF" w:rsidP="002145FF">
      <w:pPr>
        <w:pStyle w:val="PL"/>
      </w:pPr>
      <w:r w:rsidRPr="004011B0">
        <w:t xml:space="preserve">          description: Identifier of the SCS/AS</w:t>
      </w:r>
      <w:r>
        <w:t>.</w:t>
      </w:r>
    </w:p>
    <w:p w14:paraId="2F66E09F" w14:textId="77777777" w:rsidR="002145FF" w:rsidRPr="004011B0" w:rsidRDefault="002145FF" w:rsidP="002145FF">
      <w:pPr>
        <w:pStyle w:val="PL"/>
      </w:pPr>
      <w:r w:rsidRPr="004011B0">
        <w:t xml:space="preserve">          required: true</w:t>
      </w:r>
    </w:p>
    <w:p w14:paraId="18C40882" w14:textId="77777777" w:rsidR="002145FF" w:rsidRPr="004011B0" w:rsidRDefault="002145FF" w:rsidP="002145FF">
      <w:pPr>
        <w:pStyle w:val="PL"/>
      </w:pPr>
      <w:r w:rsidRPr="004011B0">
        <w:t xml:space="preserve">          schema:</w:t>
      </w:r>
    </w:p>
    <w:p w14:paraId="3387276A" w14:textId="77777777" w:rsidR="002145FF" w:rsidRPr="004011B0" w:rsidRDefault="002145FF" w:rsidP="002145FF">
      <w:pPr>
        <w:pStyle w:val="PL"/>
      </w:pPr>
      <w:r w:rsidRPr="004011B0">
        <w:t xml:space="preserve">            type: string</w:t>
      </w:r>
    </w:p>
    <w:p w14:paraId="62FFCC39" w14:textId="77777777" w:rsidR="002145FF" w:rsidRPr="004011B0" w:rsidRDefault="002145FF" w:rsidP="002145FF">
      <w:pPr>
        <w:pStyle w:val="PL"/>
      </w:pPr>
      <w:r w:rsidRPr="004011B0">
        <w:t xml:space="preserve">        - name: </w:t>
      </w:r>
      <w:proofErr w:type="spellStart"/>
      <w:r w:rsidRPr="004011B0">
        <w:t>subscriptionId</w:t>
      </w:r>
      <w:proofErr w:type="spellEnd"/>
    </w:p>
    <w:p w14:paraId="0A4A81D3" w14:textId="77777777" w:rsidR="002145FF" w:rsidRPr="004011B0" w:rsidRDefault="002145FF" w:rsidP="002145FF">
      <w:pPr>
        <w:pStyle w:val="PL"/>
      </w:pPr>
      <w:r w:rsidRPr="004011B0">
        <w:t xml:space="preserve">          in: path</w:t>
      </w:r>
    </w:p>
    <w:p w14:paraId="67632A55" w14:textId="77777777" w:rsidR="002145FF" w:rsidRPr="004011B0" w:rsidRDefault="002145FF" w:rsidP="002145FF">
      <w:pPr>
        <w:pStyle w:val="PL"/>
      </w:pPr>
      <w:r w:rsidRPr="004011B0">
        <w:t xml:space="preserve">          description: Identifier of the subscription resource</w:t>
      </w:r>
      <w:r>
        <w:t>.</w:t>
      </w:r>
    </w:p>
    <w:p w14:paraId="625BDEEF" w14:textId="77777777" w:rsidR="002145FF" w:rsidRPr="004011B0" w:rsidRDefault="002145FF" w:rsidP="002145FF">
      <w:pPr>
        <w:pStyle w:val="PL"/>
      </w:pPr>
      <w:r w:rsidRPr="004011B0">
        <w:t xml:space="preserve">          required: true</w:t>
      </w:r>
    </w:p>
    <w:p w14:paraId="798471C7" w14:textId="77777777" w:rsidR="002145FF" w:rsidRPr="004011B0" w:rsidRDefault="002145FF" w:rsidP="002145FF">
      <w:pPr>
        <w:pStyle w:val="PL"/>
      </w:pPr>
      <w:r w:rsidRPr="004011B0">
        <w:t xml:space="preserve">          schema:</w:t>
      </w:r>
    </w:p>
    <w:p w14:paraId="690DE244" w14:textId="77777777" w:rsidR="002145FF" w:rsidRPr="004011B0" w:rsidRDefault="002145FF" w:rsidP="002145FF">
      <w:pPr>
        <w:pStyle w:val="PL"/>
      </w:pPr>
      <w:r w:rsidRPr="004011B0">
        <w:t xml:space="preserve">            type: string</w:t>
      </w:r>
    </w:p>
    <w:p w14:paraId="54AE3806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requestBody</w:t>
      </w:r>
      <w:proofErr w:type="spellEnd"/>
      <w:r>
        <w:rPr>
          <w:lang w:val="en-US"/>
        </w:rPr>
        <w:t>:</w:t>
      </w:r>
    </w:p>
    <w:p w14:paraId="3AA8188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description: &gt;</w:t>
      </w:r>
    </w:p>
    <w:p w14:paraId="5DC26895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This is</w:t>
      </w:r>
      <w:r w:rsidRPr="008E29ED">
        <w:rPr>
          <w:lang w:val="en-US"/>
        </w:rPr>
        <w:t xml:space="preserve"> used for PATCH request for partial cancellation </w:t>
      </w:r>
      <w:r>
        <w:rPr>
          <w:lang w:val="en-US"/>
        </w:rPr>
        <w:t>and/or partial addition</w:t>
      </w:r>
      <w:r w:rsidRPr="008E29ED">
        <w:rPr>
          <w:lang w:val="en-US"/>
        </w:rPr>
        <w:t xml:space="preserve"> of certain</w:t>
      </w:r>
    </w:p>
    <w:p w14:paraId="0632FF0A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</w:t>
      </w:r>
      <w:r w:rsidRPr="008E29ED">
        <w:rPr>
          <w:lang w:val="en-US"/>
        </w:rPr>
        <w:t xml:space="preserve"> UE(s) within an active group</w:t>
      </w:r>
      <w:r>
        <w:rPr>
          <w:lang w:val="en-US"/>
        </w:rPr>
        <w:t>.</w:t>
      </w:r>
    </w:p>
    <w:p w14:paraId="6D6ECD1D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4EBFD15D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2FCFB221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application/</w:t>
      </w:r>
      <w:proofErr w:type="spellStart"/>
      <w:r>
        <w:rPr>
          <w:lang w:val="en-US"/>
        </w:rPr>
        <w:t>json-patch+json</w:t>
      </w:r>
      <w:proofErr w:type="spellEnd"/>
      <w:r>
        <w:rPr>
          <w:lang w:val="en-US"/>
        </w:rPr>
        <w:t>:</w:t>
      </w:r>
    </w:p>
    <w:p w14:paraId="4DF1718E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29E3F0F" w14:textId="77777777" w:rsidR="002145FF" w:rsidRPr="00690A26" w:rsidRDefault="002145FF" w:rsidP="002145FF">
      <w:pPr>
        <w:pStyle w:val="PL"/>
      </w:pPr>
      <w:r w:rsidRPr="00690A26">
        <w:t xml:space="preserve">              type: array</w:t>
      </w:r>
    </w:p>
    <w:p w14:paraId="4BE6008F" w14:textId="77777777" w:rsidR="002145FF" w:rsidRPr="00690A26" w:rsidRDefault="002145FF" w:rsidP="002145FF">
      <w:pPr>
        <w:pStyle w:val="PL"/>
      </w:pPr>
      <w:r w:rsidRPr="00690A26">
        <w:t xml:space="preserve">              items:</w:t>
      </w:r>
    </w:p>
    <w:p w14:paraId="51B04D2F" w14:textId="77777777" w:rsidR="002145FF" w:rsidRPr="00690A26" w:rsidRDefault="002145FF" w:rsidP="002145FF">
      <w:pPr>
        <w:pStyle w:val="PL"/>
      </w:pPr>
      <w:r w:rsidRPr="00690A26">
        <w:t xml:space="preserve">                $ref: 'TS29571_CommonData.yaml#/components/schemas/</w:t>
      </w:r>
      <w:proofErr w:type="spellStart"/>
      <w:r w:rsidRPr="00690A26">
        <w:t>PatchItem</w:t>
      </w:r>
      <w:proofErr w:type="spellEnd"/>
      <w:r w:rsidRPr="00690A26">
        <w:t>'</w:t>
      </w:r>
    </w:p>
    <w:p w14:paraId="738DD8BE" w14:textId="77777777" w:rsidR="002145FF" w:rsidRPr="00690A26" w:rsidRDefault="002145FF" w:rsidP="002145FF">
      <w:pPr>
        <w:pStyle w:val="PL"/>
        <w:rPr>
          <w:lang w:eastAsia="zh-CN"/>
        </w:rPr>
      </w:pPr>
      <w:r w:rsidRPr="00690A26">
        <w:t xml:space="preserve">              </w:t>
      </w:r>
      <w:proofErr w:type="spellStart"/>
      <w:r w:rsidRPr="00690A26">
        <w:rPr>
          <w:rFonts w:hint="eastAsia"/>
          <w:lang w:eastAsia="zh-CN"/>
        </w:rPr>
        <w:t>minI</w:t>
      </w:r>
      <w:r w:rsidRPr="00690A26">
        <w:t>tems</w:t>
      </w:r>
      <w:proofErr w:type="spellEnd"/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23C0D49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7A90138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69A0A30C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description: </w:t>
      </w:r>
      <w:r w:rsidRPr="007A5B91">
        <w:rPr>
          <w:lang w:val="en-US"/>
        </w:rPr>
        <w:t>The resource was modified successfully</w:t>
      </w:r>
      <w:r>
        <w:rPr>
          <w:lang w:val="en-US"/>
        </w:rPr>
        <w:t>.</w:t>
      </w:r>
    </w:p>
    <w:p w14:paraId="529BFE2B" w14:textId="77777777" w:rsidR="002145FF" w:rsidRDefault="002145FF" w:rsidP="002145FF">
      <w:pPr>
        <w:pStyle w:val="PL"/>
      </w:pPr>
      <w:r>
        <w:t xml:space="preserve">        '307':</w:t>
      </w:r>
    </w:p>
    <w:p w14:paraId="4572864C" w14:textId="77777777" w:rsidR="002145FF" w:rsidRDefault="002145FF" w:rsidP="002145FF">
      <w:pPr>
        <w:pStyle w:val="PL"/>
      </w:pPr>
      <w:r>
        <w:t xml:space="preserve">          $ref: 'TS29122_CommonData.yaml#/components/responses/307'</w:t>
      </w:r>
    </w:p>
    <w:p w14:paraId="5596E0CF" w14:textId="77777777" w:rsidR="002145FF" w:rsidRDefault="002145FF" w:rsidP="002145FF">
      <w:pPr>
        <w:pStyle w:val="PL"/>
      </w:pPr>
      <w:r>
        <w:t xml:space="preserve">        '308':</w:t>
      </w:r>
    </w:p>
    <w:p w14:paraId="183B3ED1" w14:textId="77777777" w:rsidR="002145FF" w:rsidRDefault="002145FF" w:rsidP="002145FF">
      <w:pPr>
        <w:pStyle w:val="PL"/>
      </w:pPr>
      <w:r>
        <w:t xml:space="preserve">          $ref: 'TS29122_CommonData.yaml#/components/responses/308'</w:t>
      </w:r>
    </w:p>
    <w:p w14:paraId="33E594B2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0986300F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7BEE562F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016D45C2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5819E08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73C80FC2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5D1173E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0198F4B0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63EFB025" w14:textId="77777777" w:rsidR="002145FF" w:rsidRDefault="002145FF" w:rsidP="002145FF">
      <w:pPr>
        <w:pStyle w:val="PL"/>
      </w:pPr>
      <w:r>
        <w:t xml:space="preserve">        '411':</w:t>
      </w:r>
    </w:p>
    <w:p w14:paraId="7D455BB9" w14:textId="77777777" w:rsidR="002145FF" w:rsidRDefault="002145FF" w:rsidP="002145FF">
      <w:pPr>
        <w:pStyle w:val="PL"/>
      </w:pPr>
      <w:r>
        <w:t xml:space="preserve">          $ref: 'TS29122_CommonData.yaml#/components/responses/411'</w:t>
      </w:r>
    </w:p>
    <w:p w14:paraId="68DCBD2B" w14:textId="77777777" w:rsidR="002145FF" w:rsidRDefault="002145FF" w:rsidP="002145FF">
      <w:pPr>
        <w:pStyle w:val="PL"/>
      </w:pPr>
      <w:r>
        <w:t xml:space="preserve">        '413':</w:t>
      </w:r>
    </w:p>
    <w:p w14:paraId="7752094A" w14:textId="77777777" w:rsidR="002145FF" w:rsidRDefault="002145FF" w:rsidP="002145FF">
      <w:pPr>
        <w:pStyle w:val="PL"/>
      </w:pPr>
      <w:r>
        <w:t xml:space="preserve">          $ref: 'TS29122_CommonData.yaml#/components/responses/413'</w:t>
      </w:r>
    </w:p>
    <w:p w14:paraId="213B4097" w14:textId="77777777" w:rsidR="002145FF" w:rsidRDefault="002145FF" w:rsidP="002145FF">
      <w:pPr>
        <w:pStyle w:val="PL"/>
      </w:pPr>
      <w:r>
        <w:t xml:space="preserve">        '415':</w:t>
      </w:r>
    </w:p>
    <w:p w14:paraId="79299920" w14:textId="77777777" w:rsidR="002145FF" w:rsidRDefault="002145FF" w:rsidP="002145FF">
      <w:pPr>
        <w:pStyle w:val="PL"/>
      </w:pPr>
      <w:r>
        <w:t xml:space="preserve">          $ref: 'TS29122_CommonData.yaml#/components/responses/415'</w:t>
      </w:r>
    </w:p>
    <w:p w14:paraId="4BE44A46" w14:textId="77777777" w:rsidR="002145FF" w:rsidRDefault="002145FF" w:rsidP="002145FF">
      <w:pPr>
        <w:pStyle w:val="PL"/>
      </w:pPr>
      <w:r>
        <w:t xml:space="preserve">        '429':</w:t>
      </w:r>
    </w:p>
    <w:p w14:paraId="10023DC5" w14:textId="77777777" w:rsidR="002145FF" w:rsidRDefault="002145FF" w:rsidP="002145FF">
      <w:pPr>
        <w:pStyle w:val="PL"/>
      </w:pPr>
      <w:r>
        <w:t xml:space="preserve">          $ref: 'TS29122_CommonData.yaml#/components/responses/429'</w:t>
      </w:r>
    </w:p>
    <w:p w14:paraId="410855F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77D7467C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18B80E1E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68024D2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3B575445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2048B941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20F7B274" w14:textId="77777777" w:rsidR="002145FF" w:rsidRDefault="002145FF" w:rsidP="002145FF">
      <w:pPr>
        <w:pStyle w:val="PL"/>
        <w:rPr>
          <w:lang w:val="en-US"/>
        </w:rPr>
      </w:pPr>
    </w:p>
    <w:p w14:paraId="5985DCB0" w14:textId="77777777" w:rsidR="002145FF" w:rsidRDefault="002145FF" w:rsidP="002145FF">
      <w:pPr>
        <w:pStyle w:val="PL"/>
      </w:pPr>
      <w:r>
        <w:t xml:space="preserve">    delete:</w:t>
      </w:r>
    </w:p>
    <w:p w14:paraId="7F702FE3" w14:textId="77777777" w:rsidR="002145FF" w:rsidRDefault="002145FF" w:rsidP="002145FF">
      <w:pPr>
        <w:pStyle w:val="PL"/>
      </w:pPr>
      <w:r>
        <w:t xml:space="preserve">      summary: Deletes an already existing monitoring event subscription.</w:t>
      </w:r>
    </w:p>
    <w:p w14:paraId="0DEA2382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DeleteInd</w:t>
      </w:r>
      <w:r w:rsidRPr="009B1F97">
        <w:t>MonitoringEventSubscription</w:t>
      </w:r>
      <w:proofErr w:type="spellEnd"/>
    </w:p>
    <w:p w14:paraId="6A60F86F" w14:textId="77777777" w:rsidR="002145FF" w:rsidRDefault="002145FF" w:rsidP="002145FF">
      <w:pPr>
        <w:pStyle w:val="PL"/>
      </w:pPr>
      <w:r>
        <w:t xml:space="preserve">      tags:</w:t>
      </w:r>
    </w:p>
    <w:p w14:paraId="25279BBC" w14:textId="77777777" w:rsidR="002145FF" w:rsidRDefault="002145FF" w:rsidP="002145FF">
      <w:pPr>
        <w:pStyle w:val="PL"/>
      </w:pPr>
      <w:r>
        <w:t xml:space="preserve">        - Individual Monitoring Event Subscription</w:t>
      </w:r>
    </w:p>
    <w:p w14:paraId="7B8E33DD" w14:textId="77777777" w:rsidR="002145FF" w:rsidRDefault="002145FF" w:rsidP="002145FF">
      <w:pPr>
        <w:pStyle w:val="PL"/>
      </w:pPr>
      <w:r>
        <w:t xml:space="preserve">      parameters:</w:t>
      </w:r>
    </w:p>
    <w:p w14:paraId="1968AACF" w14:textId="77777777" w:rsidR="002145FF" w:rsidRDefault="002145FF" w:rsidP="002145FF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5F6D950C" w14:textId="77777777" w:rsidR="002145FF" w:rsidRDefault="002145FF" w:rsidP="002145FF">
      <w:pPr>
        <w:pStyle w:val="PL"/>
      </w:pPr>
      <w:r>
        <w:t xml:space="preserve">          in: path</w:t>
      </w:r>
    </w:p>
    <w:p w14:paraId="09FBE300" w14:textId="77777777" w:rsidR="002145FF" w:rsidRDefault="002145FF" w:rsidP="002145FF">
      <w:pPr>
        <w:pStyle w:val="PL"/>
      </w:pPr>
      <w:r>
        <w:t xml:space="preserve">          description: Identifier of the SCS/AS</w:t>
      </w:r>
    </w:p>
    <w:p w14:paraId="1F403139" w14:textId="77777777" w:rsidR="002145FF" w:rsidRDefault="002145FF" w:rsidP="002145FF">
      <w:pPr>
        <w:pStyle w:val="PL"/>
      </w:pPr>
      <w:r>
        <w:t xml:space="preserve">          required: true</w:t>
      </w:r>
    </w:p>
    <w:p w14:paraId="7CAD1059" w14:textId="77777777" w:rsidR="002145FF" w:rsidRDefault="002145FF" w:rsidP="002145FF">
      <w:pPr>
        <w:pStyle w:val="PL"/>
      </w:pPr>
      <w:r>
        <w:t xml:space="preserve">          schema:</w:t>
      </w:r>
    </w:p>
    <w:p w14:paraId="165932D3" w14:textId="77777777" w:rsidR="002145FF" w:rsidRDefault="002145FF" w:rsidP="002145FF">
      <w:pPr>
        <w:pStyle w:val="PL"/>
      </w:pPr>
      <w:r>
        <w:t xml:space="preserve">            type: string</w:t>
      </w:r>
    </w:p>
    <w:p w14:paraId="76FF924E" w14:textId="77777777" w:rsidR="002145FF" w:rsidRDefault="002145FF" w:rsidP="002145FF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59CA961" w14:textId="77777777" w:rsidR="002145FF" w:rsidRDefault="002145FF" w:rsidP="002145FF">
      <w:pPr>
        <w:pStyle w:val="PL"/>
      </w:pPr>
      <w:r>
        <w:t xml:space="preserve">          in: path</w:t>
      </w:r>
    </w:p>
    <w:p w14:paraId="261ACF92" w14:textId="77777777" w:rsidR="002145FF" w:rsidRDefault="002145FF" w:rsidP="002145FF">
      <w:pPr>
        <w:pStyle w:val="PL"/>
      </w:pPr>
      <w:r>
        <w:t xml:space="preserve">          description: Identifier of the subscription resource</w:t>
      </w:r>
    </w:p>
    <w:p w14:paraId="6D99EC01" w14:textId="77777777" w:rsidR="002145FF" w:rsidRDefault="002145FF" w:rsidP="002145FF">
      <w:pPr>
        <w:pStyle w:val="PL"/>
      </w:pPr>
      <w:r>
        <w:t xml:space="preserve">          required: true</w:t>
      </w:r>
    </w:p>
    <w:p w14:paraId="44FFC5A5" w14:textId="77777777" w:rsidR="002145FF" w:rsidRDefault="002145FF" w:rsidP="002145FF">
      <w:pPr>
        <w:pStyle w:val="PL"/>
      </w:pPr>
      <w:r>
        <w:t xml:space="preserve">          schema:</w:t>
      </w:r>
    </w:p>
    <w:p w14:paraId="234E1858" w14:textId="77777777" w:rsidR="002145FF" w:rsidRDefault="002145FF" w:rsidP="002145FF">
      <w:pPr>
        <w:pStyle w:val="PL"/>
      </w:pPr>
      <w:r>
        <w:t xml:space="preserve">            type: string</w:t>
      </w:r>
    </w:p>
    <w:p w14:paraId="0608B3CD" w14:textId="77777777" w:rsidR="002145FF" w:rsidRDefault="002145FF" w:rsidP="002145FF">
      <w:pPr>
        <w:pStyle w:val="PL"/>
      </w:pPr>
      <w:r>
        <w:t xml:space="preserve">      responses:</w:t>
      </w:r>
    </w:p>
    <w:p w14:paraId="16E66C0F" w14:textId="77777777" w:rsidR="002145FF" w:rsidRDefault="002145FF" w:rsidP="002145FF">
      <w:pPr>
        <w:pStyle w:val="PL"/>
      </w:pPr>
      <w:r>
        <w:t xml:space="preserve">        '204':</w:t>
      </w:r>
    </w:p>
    <w:p w14:paraId="20CC31D9" w14:textId="77777777" w:rsidR="002145FF" w:rsidRDefault="002145FF" w:rsidP="002145FF">
      <w:pPr>
        <w:pStyle w:val="PL"/>
      </w:pPr>
      <w:r>
        <w:t xml:space="preserve">          description: No Content (Successful deletion of the existing subscription)</w:t>
      </w:r>
    </w:p>
    <w:p w14:paraId="54A126BA" w14:textId="77777777" w:rsidR="002145FF" w:rsidRDefault="002145FF" w:rsidP="002145FF">
      <w:pPr>
        <w:pStyle w:val="PL"/>
      </w:pPr>
      <w:r>
        <w:t xml:space="preserve">        '200':</w:t>
      </w:r>
    </w:p>
    <w:p w14:paraId="45577FB1" w14:textId="77777777" w:rsidR="002145FF" w:rsidRDefault="002145FF" w:rsidP="002145FF">
      <w:pPr>
        <w:pStyle w:val="PL"/>
      </w:pPr>
      <w:r>
        <w:t xml:space="preserve">          description: OK (Successful deletion of the existing subscription)</w:t>
      </w:r>
    </w:p>
    <w:p w14:paraId="48CA8623" w14:textId="77777777" w:rsidR="002145FF" w:rsidRDefault="002145FF" w:rsidP="002145FF">
      <w:pPr>
        <w:pStyle w:val="PL"/>
      </w:pPr>
      <w:r>
        <w:t xml:space="preserve">          content:</w:t>
      </w:r>
    </w:p>
    <w:p w14:paraId="1C88C894" w14:textId="77777777" w:rsidR="002145FF" w:rsidRDefault="002145FF" w:rsidP="002145F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4683A3C4" w14:textId="77777777" w:rsidR="002145FF" w:rsidRDefault="002145FF" w:rsidP="002145FF">
      <w:pPr>
        <w:pStyle w:val="PL"/>
      </w:pPr>
      <w:r>
        <w:t xml:space="preserve">              schema:</w:t>
      </w:r>
    </w:p>
    <w:p w14:paraId="432E736A" w14:textId="77777777" w:rsidR="002145FF" w:rsidRDefault="002145FF" w:rsidP="002145FF">
      <w:pPr>
        <w:pStyle w:val="PL"/>
      </w:pPr>
      <w:r>
        <w:t xml:space="preserve">                type: array</w:t>
      </w:r>
    </w:p>
    <w:p w14:paraId="680E81D9" w14:textId="77777777" w:rsidR="002145FF" w:rsidRDefault="002145FF" w:rsidP="002145FF">
      <w:pPr>
        <w:pStyle w:val="PL"/>
      </w:pPr>
      <w:r>
        <w:t xml:space="preserve">                items:</w:t>
      </w:r>
    </w:p>
    <w:p w14:paraId="0F984198" w14:textId="77777777" w:rsidR="002145FF" w:rsidRDefault="002145FF" w:rsidP="002145FF">
      <w:pPr>
        <w:pStyle w:val="PL"/>
      </w:pPr>
      <w:r>
        <w:t xml:space="preserve">                  $ref: '#/components/schemas/</w:t>
      </w:r>
      <w:proofErr w:type="spellStart"/>
      <w:r>
        <w:rPr>
          <w:rFonts w:hint="eastAsia"/>
          <w:lang w:eastAsia="zh-CN"/>
        </w:rPr>
        <w:t>MonitoringEvent</w:t>
      </w:r>
      <w:r>
        <w:rPr>
          <w:lang w:eastAsia="zh-CN"/>
        </w:rPr>
        <w:t>Report</w:t>
      </w:r>
      <w:proofErr w:type="spellEnd"/>
      <w:r>
        <w:t>'</w:t>
      </w:r>
    </w:p>
    <w:p w14:paraId="5F191CF0" w14:textId="77777777" w:rsidR="002145FF" w:rsidRDefault="002145FF" w:rsidP="002145FF">
      <w:pPr>
        <w:pStyle w:val="PL"/>
      </w:pPr>
      <w:r>
        <w:t xml:space="preserve">                </w:t>
      </w:r>
      <w:proofErr w:type="spellStart"/>
      <w:r>
        <w:t>minItems</w:t>
      </w:r>
      <w:proofErr w:type="spellEnd"/>
      <w:r>
        <w:t>: 1</w:t>
      </w:r>
    </w:p>
    <w:p w14:paraId="61781048" w14:textId="77777777" w:rsidR="002145FF" w:rsidRDefault="002145FF" w:rsidP="002145FF">
      <w:pPr>
        <w:pStyle w:val="PL"/>
      </w:pPr>
      <w:r>
        <w:t xml:space="preserve">                description: &gt;</w:t>
      </w:r>
    </w:p>
    <w:p w14:paraId="561585FA" w14:textId="77777777" w:rsidR="002145FF" w:rsidRDefault="002145FF" w:rsidP="002145FF">
      <w:pPr>
        <w:pStyle w:val="PL"/>
      </w:pPr>
      <w:r>
        <w:t xml:space="preserve">                  The subscription was terminated successfully, the monitoring event report(s)</w:t>
      </w:r>
    </w:p>
    <w:p w14:paraId="12C1B046" w14:textId="77777777" w:rsidR="002145FF" w:rsidRDefault="002145FF" w:rsidP="002145FF">
      <w:pPr>
        <w:pStyle w:val="PL"/>
        <w:rPr>
          <w:lang w:eastAsia="zh-CN"/>
        </w:rPr>
      </w:pPr>
      <w:r>
        <w:t xml:space="preserve">                  shall be included if received</w:t>
      </w:r>
      <w:r>
        <w:rPr>
          <w:lang w:eastAsia="zh-CN"/>
        </w:rPr>
        <w:t>.</w:t>
      </w:r>
    </w:p>
    <w:p w14:paraId="2B9428D9" w14:textId="77777777" w:rsidR="002145FF" w:rsidRDefault="002145FF" w:rsidP="002145FF">
      <w:pPr>
        <w:pStyle w:val="PL"/>
      </w:pPr>
      <w:r>
        <w:t xml:space="preserve">        '307':</w:t>
      </w:r>
    </w:p>
    <w:p w14:paraId="6DEFE83E" w14:textId="77777777" w:rsidR="002145FF" w:rsidRDefault="002145FF" w:rsidP="002145FF">
      <w:pPr>
        <w:pStyle w:val="PL"/>
      </w:pPr>
      <w:r>
        <w:t xml:space="preserve">          $ref: 'TS29122_CommonData.yaml#/components/responses/307'</w:t>
      </w:r>
    </w:p>
    <w:p w14:paraId="27AD8371" w14:textId="77777777" w:rsidR="002145FF" w:rsidRDefault="002145FF" w:rsidP="002145FF">
      <w:pPr>
        <w:pStyle w:val="PL"/>
      </w:pPr>
      <w:r>
        <w:t xml:space="preserve">        '308':</w:t>
      </w:r>
    </w:p>
    <w:p w14:paraId="469855B3" w14:textId="77777777" w:rsidR="002145FF" w:rsidRDefault="002145FF" w:rsidP="002145FF">
      <w:pPr>
        <w:pStyle w:val="PL"/>
      </w:pPr>
      <w:r>
        <w:t xml:space="preserve">          $ref: 'TS29122_CommonData.yaml#/components/responses/308'</w:t>
      </w:r>
    </w:p>
    <w:p w14:paraId="5D1C9116" w14:textId="77777777" w:rsidR="002145FF" w:rsidRDefault="002145FF" w:rsidP="002145FF">
      <w:pPr>
        <w:pStyle w:val="PL"/>
      </w:pPr>
      <w:r>
        <w:lastRenderedPageBreak/>
        <w:t xml:space="preserve">        '400':</w:t>
      </w:r>
    </w:p>
    <w:p w14:paraId="2BF6E9C3" w14:textId="77777777" w:rsidR="002145FF" w:rsidRDefault="002145FF" w:rsidP="002145FF">
      <w:pPr>
        <w:pStyle w:val="PL"/>
      </w:pPr>
      <w:r>
        <w:t xml:space="preserve">          $ref: 'TS29122_CommonData.yaml#/components/responses/400'</w:t>
      </w:r>
    </w:p>
    <w:p w14:paraId="3A729F7A" w14:textId="77777777" w:rsidR="002145FF" w:rsidRDefault="002145FF" w:rsidP="002145FF">
      <w:pPr>
        <w:pStyle w:val="PL"/>
      </w:pPr>
      <w:r>
        <w:t xml:space="preserve">        '401':</w:t>
      </w:r>
    </w:p>
    <w:p w14:paraId="5A5CE9A7" w14:textId="77777777" w:rsidR="002145FF" w:rsidRDefault="002145FF" w:rsidP="002145FF">
      <w:pPr>
        <w:pStyle w:val="PL"/>
      </w:pPr>
      <w:r>
        <w:t xml:space="preserve">          $ref: 'TS29122_CommonData.yaml#/components/responses/401'</w:t>
      </w:r>
    </w:p>
    <w:p w14:paraId="397C9FCF" w14:textId="77777777" w:rsidR="002145FF" w:rsidRDefault="002145FF" w:rsidP="002145FF">
      <w:pPr>
        <w:pStyle w:val="PL"/>
      </w:pPr>
      <w:r>
        <w:t xml:space="preserve">        '403':</w:t>
      </w:r>
    </w:p>
    <w:p w14:paraId="7D0B9080" w14:textId="77777777" w:rsidR="002145FF" w:rsidRDefault="002145FF" w:rsidP="002145FF">
      <w:pPr>
        <w:pStyle w:val="PL"/>
      </w:pPr>
      <w:r>
        <w:t xml:space="preserve">          $ref: 'TS29122_CommonData.yaml#/components/responses/403'</w:t>
      </w:r>
    </w:p>
    <w:p w14:paraId="3FB38991" w14:textId="77777777" w:rsidR="002145FF" w:rsidRDefault="002145FF" w:rsidP="002145FF">
      <w:pPr>
        <w:pStyle w:val="PL"/>
      </w:pPr>
      <w:r>
        <w:t xml:space="preserve">        '404':</w:t>
      </w:r>
    </w:p>
    <w:p w14:paraId="65B15E4F" w14:textId="77777777" w:rsidR="002145FF" w:rsidRDefault="002145FF" w:rsidP="002145FF">
      <w:pPr>
        <w:pStyle w:val="PL"/>
      </w:pPr>
      <w:r>
        <w:t xml:space="preserve">          $ref: 'TS29122_CommonData.yaml#/components/responses/404'</w:t>
      </w:r>
    </w:p>
    <w:p w14:paraId="607BE659" w14:textId="77777777" w:rsidR="002145FF" w:rsidRDefault="002145FF" w:rsidP="002145FF">
      <w:pPr>
        <w:pStyle w:val="PL"/>
      </w:pPr>
      <w:r>
        <w:t xml:space="preserve">        '429':</w:t>
      </w:r>
    </w:p>
    <w:p w14:paraId="0C40C285" w14:textId="77777777" w:rsidR="002145FF" w:rsidRDefault="002145FF" w:rsidP="002145FF">
      <w:pPr>
        <w:pStyle w:val="PL"/>
      </w:pPr>
      <w:r>
        <w:t xml:space="preserve">          $ref: 'TS29122_CommonData.yaml#/components/responses/429'</w:t>
      </w:r>
    </w:p>
    <w:p w14:paraId="2B732828" w14:textId="77777777" w:rsidR="002145FF" w:rsidRDefault="002145FF" w:rsidP="002145FF">
      <w:pPr>
        <w:pStyle w:val="PL"/>
      </w:pPr>
      <w:r>
        <w:t xml:space="preserve">        '500':</w:t>
      </w:r>
    </w:p>
    <w:p w14:paraId="7BD85713" w14:textId="77777777" w:rsidR="002145FF" w:rsidRDefault="002145FF" w:rsidP="002145FF">
      <w:pPr>
        <w:pStyle w:val="PL"/>
      </w:pPr>
      <w:r>
        <w:t xml:space="preserve">          $ref: 'TS29122_CommonData.yaml#/components/responses/500'</w:t>
      </w:r>
    </w:p>
    <w:p w14:paraId="35917E39" w14:textId="77777777" w:rsidR="002145FF" w:rsidRDefault="002145FF" w:rsidP="002145FF">
      <w:pPr>
        <w:pStyle w:val="PL"/>
      </w:pPr>
      <w:r>
        <w:t xml:space="preserve">        '503':</w:t>
      </w:r>
    </w:p>
    <w:p w14:paraId="29A4102C" w14:textId="77777777" w:rsidR="002145FF" w:rsidRDefault="002145FF" w:rsidP="002145FF">
      <w:pPr>
        <w:pStyle w:val="PL"/>
      </w:pPr>
      <w:r>
        <w:t xml:space="preserve">          $ref: 'TS29122_CommonData.yaml#/components/responses/503'</w:t>
      </w:r>
    </w:p>
    <w:p w14:paraId="160D3C0F" w14:textId="77777777" w:rsidR="002145FF" w:rsidRDefault="002145FF" w:rsidP="002145FF">
      <w:pPr>
        <w:pStyle w:val="PL"/>
      </w:pPr>
      <w:r>
        <w:t xml:space="preserve">        default:</w:t>
      </w:r>
    </w:p>
    <w:p w14:paraId="14C5B749" w14:textId="77777777" w:rsidR="002145FF" w:rsidRDefault="002145FF" w:rsidP="002145FF">
      <w:pPr>
        <w:pStyle w:val="PL"/>
      </w:pPr>
      <w:r>
        <w:t xml:space="preserve">          $ref: 'TS29122_CommonData.yaml#/components/responses/default'</w:t>
      </w:r>
    </w:p>
    <w:p w14:paraId="001528F7" w14:textId="77777777" w:rsidR="002145FF" w:rsidRDefault="002145FF" w:rsidP="002145FF">
      <w:pPr>
        <w:pStyle w:val="PL"/>
      </w:pPr>
    </w:p>
    <w:p w14:paraId="46D13D1C" w14:textId="77777777" w:rsidR="002145FF" w:rsidRDefault="002145FF" w:rsidP="002145FF">
      <w:pPr>
        <w:pStyle w:val="PL"/>
      </w:pPr>
      <w:r>
        <w:t>components:</w:t>
      </w:r>
    </w:p>
    <w:p w14:paraId="6422298C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lang w:val="en-US"/>
        </w:rPr>
        <w:t>securitySchemes</w:t>
      </w:r>
      <w:proofErr w:type="spellEnd"/>
      <w:r>
        <w:rPr>
          <w:lang w:val="en-US"/>
        </w:rPr>
        <w:t>:</w:t>
      </w:r>
    </w:p>
    <w:p w14:paraId="0DA0C730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6C06426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72EF5BC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F9618A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6C3D3D1F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045EC8C6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434906CE" w14:textId="77777777" w:rsidR="002145FF" w:rsidRDefault="002145FF" w:rsidP="002145FF">
      <w:pPr>
        <w:pStyle w:val="PL"/>
      </w:pPr>
    </w:p>
    <w:p w14:paraId="6396F37C" w14:textId="77777777" w:rsidR="002145FF" w:rsidRDefault="002145FF" w:rsidP="002145FF">
      <w:pPr>
        <w:pStyle w:val="PL"/>
        <w:rPr>
          <w:lang w:eastAsia="zh-CN"/>
        </w:rPr>
      </w:pPr>
      <w:r>
        <w:t xml:space="preserve">  schemas:</w:t>
      </w:r>
    </w:p>
    <w:p w14:paraId="3107D668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MonitoringEventSubscription</w:t>
      </w:r>
      <w:proofErr w:type="spellEnd"/>
      <w:r>
        <w:t>:</w:t>
      </w:r>
    </w:p>
    <w:p w14:paraId="14B91F03" w14:textId="77777777" w:rsidR="002145FF" w:rsidRDefault="002145FF" w:rsidP="002145FF">
      <w:pPr>
        <w:pStyle w:val="PL"/>
      </w:pPr>
      <w:r>
        <w:t xml:space="preserve">      description: Represents a subscription to event(s) monitoring.</w:t>
      </w:r>
    </w:p>
    <w:p w14:paraId="1CE777A8" w14:textId="77777777" w:rsidR="002145FF" w:rsidRDefault="002145FF" w:rsidP="002145FF">
      <w:pPr>
        <w:pStyle w:val="PL"/>
      </w:pPr>
      <w:r>
        <w:t xml:space="preserve">      type: object</w:t>
      </w:r>
    </w:p>
    <w:p w14:paraId="76E61908" w14:textId="77777777" w:rsidR="002145FF" w:rsidRDefault="002145FF" w:rsidP="002145FF">
      <w:pPr>
        <w:pStyle w:val="PL"/>
      </w:pPr>
      <w:r>
        <w:t xml:space="preserve">      properties:</w:t>
      </w:r>
    </w:p>
    <w:p w14:paraId="745B402A" w14:textId="77777777" w:rsidR="002145FF" w:rsidRDefault="002145FF" w:rsidP="002145FF">
      <w:pPr>
        <w:pStyle w:val="PL"/>
      </w:pPr>
      <w:r>
        <w:t xml:space="preserve">        self:</w:t>
      </w:r>
    </w:p>
    <w:p w14:paraId="6BB979A0" w14:textId="77777777" w:rsidR="002145FF" w:rsidRDefault="002145FF" w:rsidP="002145FF">
      <w:pPr>
        <w:pStyle w:val="PL"/>
      </w:pPr>
      <w:r>
        <w:t xml:space="preserve">          $ref: 'TS29122_CommonData.yaml#/components/schemas/Link'</w:t>
      </w:r>
    </w:p>
    <w:p w14:paraId="457BDE65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supportedFeatures</w:t>
      </w:r>
      <w:proofErr w:type="spellEnd"/>
      <w:r>
        <w:t>:</w:t>
      </w:r>
    </w:p>
    <w:p w14:paraId="3C0F987E" w14:textId="77777777" w:rsidR="002145FF" w:rsidRDefault="002145FF" w:rsidP="002145FF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3D59DE69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mtcProviderId</w:t>
      </w:r>
      <w:proofErr w:type="spellEnd"/>
      <w:r>
        <w:t>:</w:t>
      </w:r>
    </w:p>
    <w:p w14:paraId="3BB6244F" w14:textId="77777777" w:rsidR="002145FF" w:rsidRDefault="002145FF" w:rsidP="002145FF">
      <w:pPr>
        <w:pStyle w:val="PL"/>
      </w:pPr>
      <w:r>
        <w:t xml:space="preserve">          type: string</w:t>
      </w:r>
    </w:p>
    <w:p w14:paraId="559BAD16" w14:textId="77777777" w:rsidR="002145FF" w:rsidRDefault="002145FF" w:rsidP="002145FF">
      <w:pPr>
        <w:pStyle w:val="PL"/>
      </w:pPr>
      <w:r>
        <w:t xml:space="preserve">          description: Identifies the MTC Service Provider and/or MTC Application.</w:t>
      </w:r>
    </w:p>
    <w:p w14:paraId="504BFC48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appIds</w:t>
      </w:r>
      <w:proofErr w:type="spellEnd"/>
      <w:r>
        <w:t>:</w:t>
      </w:r>
    </w:p>
    <w:p w14:paraId="0E1A4774" w14:textId="77777777" w:rsidR="002145FF" w:rsidRDefault="002145FF" w:rsidP="002145FF">
      <w:pPr>
        <w:pStyle w:val="PL"/>
      </w:pPr>
      <w:r>
        <w:t xml:space="preserve">          type: array</w:t>
      </w:r>
    </w:p>
    <w:p w14:paraId="2133D2D5" w14:textId="77777777" w:rsidR="002145FF" w:rsidRDefault="002145FF" w:rsidP="002145FF">
      <w:pPr>
        <w:pStyle w:val="PL"/>
      </w:pPr>
      <w:r>
        <w:t xml:space="preserve">          items:</w:t>
      </w:r>
    </w:p>
    <w:p w14:paraId="5C2BF6DD" w14:textId="77777777" w:rsidR="002145FF" w:rsidRDefault="002145FF" w:rsidP="002145FF">
      <w:pPr>
        <w:pStyle w:val="PL"/>
      </w:pPr>
      <w:r>
        <w:t xml:space="preserve">            type: string</w:t>
      </w:r>
    </w:p>
    <w:p w14:paraId="1DAA730D" w14:textId="77777777" w:rsidR="002145FF" w:rsidRDefault="002145FF" w:rsidP="002145FF">
      <w:pPr>
        <w:pStyle w:val="PL"/>
      </w:pPr>
      <w:r>
        <w:t xml:space="preserve">          description:</w:t>
      </w:r>
      <w:r w:rsidRPr="00EF79FF">
        <w:t xml:space="preserve"> </w:t>
      </w:r>
      <w:r>
        <w:t>Identifies the Application Identifier(s)</w:t>
      </w:r>
    </w:p>
    <w:p w14:paraId="2F0C6961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A3375CC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externalId</w:t>
      </w:r>
      <w:proofErr w:type="spellEnd"/>
      <w:r>
        <w:t>:</w:t>
      </w:r>
    </w:p>
    <w:p w14:paraId="733AD87D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33903B42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msisdn</w:t>
      </w:r>
      <w:proofErr w:type="spellEnd"/>
      <w:r>
        <w:t>:</w:t>
      </w:r>
    </w:p>
    <w:p w14:paraId="3F3E1297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4B5C0CDC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addedExternalIds</w:t>
      </w:r>
      <w:proofErr w:type="spellEnd"/>
      <w:r>
        <w:t>:</w:t>
      </w:r>
    </w:p>
    <w:p w14:paraId="2566443E" w14:textId="77777777" w:rsidR="002145FF" w:rsidRDefault="002145FF" w:rsidP="002145FF">
      <w:pPr>
        <w:pStyle w:val="PL"/>
      </w:pPr>
      <w:r>
        <w:t xml:space="preserve">          type: array</w:t>
      </w:r>
    </w:p>
    <w:p w14:paraId="5F54BCB6" w14:textId="77777777" w:rsidR="002145FF" w:rsidRDefault="002145FF" w:rsidP="002145FF">
      <w:pPr>
        <w:pStyle w:val="PL"/>
      </w:pPr>
      <w:r>
        <w:t xml:space="preserve">          items:</w:t>
      </w:r>
    </w:p>
    <w:p w14:paraId="50D8892D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1E13753E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B858298" w14:textId="77777777" w:rsidR="002145FF" w:rsidRDefault="002145FF" w:rsidP="002145FF">
      <w:pPr>
        <w:pStyle w:val="PL"/>
      </w:pPr>
      <w:r>
        <w:t xml:space="preserve">          description: Indicates the added external Identifier(s) within the active group.</w:t>
      </w:r>
    </w:p>
    <w:p w14:paraId="7BEFEE76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addedMsisdns</w:t>
      </w:r>
      <w:proofErr w:type="spellEnd"/>
      <w:r>
        <w:t>:</w:t>
      </w:r>
    </w:p>
    <w:p w14:paraId="3E9C1EC7" w14:textId="77777777" w:rsidR="002145FF" w:rsidRDefault="002145FF" w:rsidP="002145FF">
      <w:pPr>
        <w:pStyle w:val="PL"/>
      </w:pPr>
      <w:r>
        <w:t xml:space="preserve">          type: array</w:t>
      </w:r>
    </w:p>
    <w:p w14:paraId="06558027" w14:textId="77777777" w:rsidR="002145FF" w:rsidRDefault="002145FF" w:rsidP="002145FF">
      <w:pPr>
        <w:pStyle w:val="PL"/>
      </w:pPr>
      <w:r>
        <w:t xml:space="preserve">          items:</w:t>
      </w:r>
    </w:p>
    <w:p w14:paraId="19221310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4B421DCF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27E759A" w14:textId="77777777" w:rsidR="002145FF" w:rsidRDefault="002145FF" w:rsidP="002145FF">
      <w:pPr>
        <w:pStyle w:val="PL"/>
      </w:pPr>
      <w:r>
        <w:t xml:space="preserve">          description: Indicates the added MSISDN(s) within the active group.</w:t>
      </w:r>
    </w:p>
    <w:p w14:paraId="087261E6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excludedExternalIds</w:t>
      </w:r>
      <w:proofErr w:type="spellEnd"/>
      <w:r>
        <w:t>:</w:t>
      </w:r>
    </w:p>
    <w:p w14:paraId="27227CF0" w14:textId="77777777" w:rsidR="002145FF" w:rsidRDefault="002145FF" w:rsidP="002145FF">
      <w:pPr>
        <w:pStyle w:val="PL"/>
      </w:pPr>
      <w:r>
        <w:t xml:space="preserve">          type: array</w:t>
      </w:r>
    </w:p>
    <w:p w14:paraId="711FC87E" w14:textId="77777777" w:rsidR="002145FF" w:rsidRDefault="002145FF" w:rsidP="002145FF">
      <w:pPr>
        <w:pStyle w:val="PL"/>
      </w:pPr>
      <w:r>
        <w:t xml:space="preserve">          items:</w:t>
      </w:r>
    </w:p>
    <w:p w14:paraId="6B5B8AA6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31E2EC54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9912D40" w14:textId="77777777" w:rsidR="002145FF" w:rsidRDefault="002145FF" w:rsidP="002145FF">
      <w:pPr>
        <w:pStyle w:val="PL"/>
      </w:pPr>
      <w:r>
        <w:t xml:space="preserve">          description: Indicates cancellation of the external Identifier(s) within the active group.</w:t>
      </w:r>
    </w:p>
    <w:p w14:paraId="0181EF2F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excludedMsisdns</w:t>
      </w:r>
      <w:proofErr w:type="spellEnd"/>
      <w:r>
        <w:t>:</w:t>
      </w:r>
    </w:p>
    <w:p w14:paraId="70C18602" w14:textId="77777777" w:rsidR="002145FF" w:rsidRDefault="002145FF" w:rsidP="002145FF">
      <w:pPr>
        <w:pStyle w:val="PL"/>
      </w:pPr>
      <w:r>
        <w:t xml:space="preserve">          type: array</w:t>
      </w:r>
    </w:p>
    <w:p w14:paraId="4B3EF3D0" w14:textId="77777777" w:rsidR="002145FF" w:rsidRDefault="002145FF" w:rsidP="002145FF">
      <w:pPr>
        <w:pStyle w:val="PL"/>
      </w:pPr>
      <w:r>
        <w:t xml:space="preserve">          items:</w:t>
      </w:r>
    </w:p>
    <w:p w14:paraId="491C45F5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5CB4A836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9A60227" w14:textId="77777777" w:rsidR="002145FF" w:rsidRDefault="002145FF" w:rsidP="002145FF">
      <w:pPr>
        <w:pStyle w:val="PL"/>
      </w:pPr>
      <w:r>
        <w:t xml:space="preserve">          description: Indicates cancellation of the MSISDN(s) within the active group.</w:t>
      </w:r>
    </w:p>
    <w:p w14:paraId="10AD402D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externalGroupId</w:t>
      </w:r>
      <w:proofErr w:type="spellEnd"/>
      <w:r>
        <w:t>:</w:t>
      </w:r>
    </w:p>
    <w:p w14:paraId="6183C60D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ExternalGroupId</w:t>
      </w:r>
      <w:proofErr w:type="spellEnd"/>
      <w:r>
        <w:t>'</w:t>
      </w:r>
    </w:p>
    <w:p w14:paraId="1751DA69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addExtGroupId</w:t>
      </w:r>
      <w:proofErr w:type="spellEnd"/>
      <w:r>
        <w:t>:</w:t>
      </w:r>
    </w:p>
    <w:p w14:paraId="3A34A106" w14:textId="77777777" w:rsidR="002145FF" w:rsidRDefault="002145FF" w:rsidP="002145FF">
      <w:pPr>
        <w:pStyle w:val="PL"/>
      </w:pPr>
      <w:r>
        <w:t xml:space="preserve">          type: array</w:t>
      </w:r>
    </w:p>
    <w:p w14:paraId="10122379" w14:textId="77777777" w:rsidR="002145FF" w:rsidRDefault="002145FF" w:rsidP="002145FF">
      <w:pPr>
        <w:pStyle w:val="PL"/>
      </w:pPr>
      <w:r>
        <w:t xml:space="preserve">          items:</w:t>
      </w:r>
    </w:p>
    <w:p w14:paraId="22E78697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ExternalGroupId</w:t>
      </w:r>
      <w:proofErr w:type="spellEnd"/>
      <w:r>
        <w:t>'</w:t>
      </w:r>
    </w:p>
    <w:p w14:paraId="27231A16" w14:textId="77777777" w:rsidR="002145FF" w:rsidRDefault="002145FF" w:rsidP="002145FF">
      <w:pPr>
        <w:pStyle w:val="PL"/>
      </w:pPr>
      <w:r>
        <w:lastRenderedPageBreak/>
        <w:t xml:space="preserve">          </w:t>
      </w:r>
      <w:proofErr w:type="spellStart"/>
      <w:r>
        <w:t>minItems</w:t>
      </w:r>
      <w:proofErr w:type="spellEnd"/>
      <w:r>
        <w:t>: 2</w:t>
      </w:r>
    </w:p>
    <w:p w14:paraId="08AC7F8F" w14:textId="77777777" w:rsidR="002145FF" w:rsidRDefault="002145FF" w:rsidP="002145FF">
      <w:pPr>
        <w:pStyle w:val="PL"/>
      </w:pPr>
      <w:r>
        <w:t xml:space="preserve">        ipv4Addr:</w:t>
      </w:r>
    </w:p>
    <w:p w14:paraId="5CA641F3" w14:textId="77777777" w:rsidR="002145FF" w:rsidRDefault="002145FF" w:rsidP="002145FF">
      <w:pPr>
        <w:pStyle w:val="PL"/>
      </w:pPr>
      <w:r>
        <w:t xml:space="preserve">          $ref: 'TS29122_CommonData.yaml#/components/schemas/Ipv4Addr'</w:t>
      </w:r>
    </w:p>
    <w:p w14:paraId="713CFF89" w14:textId="77777777" w:rsidR="002145FF" w:rsidRDefault="002145FF" w:rsidP="002145FF">
      <w:pPr>
        <w:pStyle w:val="PL"/>
      </w:pPr>
      <w:r>
        <w:t xml:space="preserve">        ipv6Addr:</w:t>
      </w:r>
    </w:p>
    <w:p w14:paraId="4C241910" w14:textId="77777777" w:rsidR="002145FF" w:rsidRDefault="002145FF" w:rsidP="002145FF">
      <w:pPr>
        <w:pStyle w:val="PL"/>
      </w:pPr>
      <w:r>
        <w:t xml:space="preserve">          $ref: 'TS29122_CommonData.yaml#/components/schemas/Ipv6Addr'</w:t>
      </w:r>
    </w:p>
    <w:p w14:paraId="1FE2630A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d</w:t>
      </w:r>
      <w:r>
        <w:rPr>
          <w:lang w:eastAsia="zh-CN"/>
        </w:rPr>
        <w:t>nn</w:t>
      </w:r>
      <w:proofErr w:type="spellEnd"/>
      <w:r>
        <w:t>:</w:t>
      </w:r>
    </w:p>
    <w:p w14:paraId="4AFE4382" w14:textId="77777777" w:rsidR="002145FF" w:rsidRDefault="002145FF" w:rsidP="002145FF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1770BA01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5A9C81CB" w14:textId="77777777" w:rsidR="002145FF" w:rsidRDefault="002145FF" w:rsidP="002145FF">
      <w:pPr>
        <w:pStyle w:val="PL"/>
      </w:pPr>
      <w:r>
        <w:t xml:space="preserve">          $ref: 'TS29122_CommonData.yaml#/components/schemas/Link'</w:t>
      </w:r>
    </w:p>
    <w:p w14:paraId="412C22E3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requestTestNotification</w:t>
      </w:r>
      <w:proofErr w:type="spellEnd"/>
      <w:r>
        <w:t>:</w:t>
      </w:r>
    </w:p>
    <w:p w14:paraId="554325A5" w14:textId="77777777" w:rsidR="002145FF" w:rsidRDefault="002145FF" w:rsidP="002145F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0C081A37" w14:textId="77777777" w:rsidR="002145FF" w:rsidRDefault="002145FF" w:rsidP="002145FF">
      <w:pPr>
        <w:pStyle w:val="PL"/>
      </w:pPr>
      <w:r>
        <w:t xml:space="preserve">          description: &gt;</w:t>
      </w:r>
    </w:p>
    <w:p w14:paraId="2DE25958" w14:textId="77777777" w:rsidR="002145FF" w:rsidRDefault="002145FF" w:rsidP="002145FF">
      <w:pPr>
        <w:pStyle w:val="PL"/>
      </w:pPr>
      <w:r>
        <w:t xml:space="preserve">            Set to true by the SCS/AS to request the SCEF to send a test notification</w:t>
      </w:r>
    </w:p>
    <w:p w14:paraId="5F8A42A2" w14:textId="77777777" w:rsidR="002145FF" w:rsidRDefault="002145FF" w:rsidP="002145FF">
      <w:pPr>
        <w:pStyle w:val="PL"/>
      </w:pPr>
      <w:r>
        <w:t xml:space="preserve">            as defined in clause 5.2.5.3. Set to false</w:t>
      </w:r>
      <w:r w:rsidRPr="00233CFC">
        <w:t xml:space="preserve"> </w:t>
      </w:r>
      <w:r>
        <w:t>by the SCS/AS indicates not request SCEF to</w:t>
      </w:r>
    </w:p>
    <w:p w14:paraId="562B2D7F" w14:textId="77777777" w:rsidR="002145FF" w:rsidRDefault="002145FF" w:rsidP="002145FF">
      <w:pPr>
        <w:pStyle w:val="PL"/>
      </w:pPr>
      <w:r>
        <w:t xml:space="preserve">            send a test notification, default false if omitted otherwise.</w:t>
      </w:r>
    </w:p>
    <w:p w14:paraId="517D4983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websockNotifConfig</w:t>
      </w:r>
      <w:proofErr w:type="spellEnd"/>
      <w:r>
        <w:t>:</w:t>
      </w:r>
    </w:p>
    <w:p w14:paraId="4E7A0167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WebsockNotifConfig</w:t>
      </w:r>
      <w:proofErr w:type="spellEnd"/>
      <w:r>
        <w:t>'</w:t>
      </w:r>
    </w:p>
    <w:p w14:paraId="3994ABF4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monitoringType</w:t>
      </w:r>
      <w:proofErr w:type="spellEnd"/>
      <w:r>
        <w:t>:</w:t>
      </w:r>
    </w:p>
    <w:p w14:paraId="179579D3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MonitoringType</w:t>
      </w:r>
      <w:proofErr w:type="spellEnd"/>
      <w:r>
        <w:t>'</w:t>
      </w:r>
    </w:p>
    <w:p w14:paraId="5C6F4062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maximumNumberOfReports</w:t>
      </w:r>
      <w:proofErr w:type="spellEnd"/>
      <w:r>
        <w:t>:</w:t>
      </w:r>
    </w:p>
    <w:p w14:paraId="3305DA4D" w14:textId="77777777" w:rsidR="002145FF" w:rsidRDefault="002145FF" w:rsidP="002145FF">
      <w:pPr>
        <w:pStyle w:val="PL"/>
      </w:pPr>
      <w:r>
        <w:t xml:space="preserve">          type: integer</w:t>
      </w:r>
    </w:p>
    <w:p w14:paraId="029488A1" w14:textId="77777777" w:rsidR="002145FF" w:rsidRDefault="002145FF" w:rsidP="002145FF">
      <w:pPr>
        <w:pStyle w:val="PL"/>
      </w:pPr>
      <w:r>
        <w:t xml:space="preserve">          minimum: 1</w:t>
      </w:r>
    </w:p>
    <w:p w14:paraId="174A3500" w14:textId="77777777" w:rsidR="002145FF" w:rsidRDefault="002145FF" w:rsidP="002145FF">
      <w:pPr>
        <w:pStyle w:val="PL"/>
      </w:pPr>
      <w:r>
        <w:t xml:space="preserve">          description: &gt;</w:t>
      </w:r>
    </w:p>
    <w:p w14:paraId="14DFF06F" w14:textId="77777777" w:rsidR="002145FF" w:rsidRDefault="002145FF" w:rsidP="002145FF">
      <w:pPr>
        <w:pStyle w:val="PL"/>
      </w:pPr>
      <w:r>
        <w:t xml:space="preserve">            Identifies the maximum number of event reports to be generated by the HSS, MME/SGSN</w:t>
      </w:r>
    </w:p>
    <w:p w14:paraId="6E179BFA" w14:textId="77777777" w:rsidR="002145FF" w:rsidRDefault="002145FF" w:rsidP="002145FF">
      <w:pPr>
        <w:pStyle w:val="PL"/>
      </w:pPr>
      <w:r>
        <w:t xml:space="preserve">            as specified in clause 5.6.0 of 3GPP TS 23.682.</w:t>
      </w:r>
    </w:p>
    <w:p w14:paraId="1AC7B4DE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monitorExpireTime</w:t>
      </w:r>
      <w:proofErr w:type="spellEnd"/>
      <w:r>
        <w:t>:</w:t>
      </w:r>
    </w:p>
    <w:p w14:paraId="7A72639D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11647C5E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repPeriod</w:t>
      </w:r>
      <w:proofErr w:type="spellEnd"/>
      <w:r>
        <w:t>:</w:t>
      </w:r>
    </w:p>
    <w:p w14:paraId="5703DF37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4A971C3E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groupReportGuardTime</w:t>
      </w:r>
      <w:proofErr w:type="spellEnd"/>
      <w:r>
        <w:t>:</w:t>
      </w:r>
    </w:p>
    <w:p w14:paraId="22235981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412D81AE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maximumDetectionTime</w:t>
      </w:r>
      <w:proofErr w:type="spellEnd"/>
      <w:r>
        <w:t>:</w:t>
      </w:r>
    </w:p>
    <w:p w14:paraId="09D4C58F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42ABAE2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reachabilityType</w:t>
      </w:r>
      <w:proofErr w:type="spellEnd"/>
      <w:r>
        <w:t>:</w:t>
      </w:r>
    </w:p>
    <w:p w14:paraId="4F44F8A4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ReachabilityType</w:t>
      </w:r>
      <w:proofErr w:type="spellEnd"/>
      <w:r>
        <w:t>'</w:t>
      </w:r>
    </w:p>
    <w:p w14:paraId="240389B1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maximumLatency</w:t>
      </w:r>
      <w:proofErr w:type="spellEnd"/>
      <w:r>
        <w:t>:</w:t>
      </w:r>
    </w:p>
    <w:p w14:paraId="36C6042C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659AE0A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maximumResponseTime</w:t>
      </w:r>
      <w:proofErr w:type="spellEnd"/>
      <w:r>
        <w:t>:</w:t>
      </w:r>
    </w:p>
    <w:p w14:paraId="01A94A40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56923C16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suggestedNumberOfDlPackets</w:t>
      </w:r>
      <w:proofErr w:type="spellEnd"/>
      <w:r>
        <w:t>:</w:t>
      </w:r>
    </w:p>
    <w:p w14:paraId="4317F2BB" w14:textId="77777777" w:rsidR="002145FF" w:rsidRDefault="002145FF" w:rsidP="002145FF">
      <w:pPr>
        <w:pStyle w:val="PL"/>
      </w:pPr>
      <w:r>
        <w:t xml:space="preserve">          type: integer</w:t>
      </w:r>
    </w:p>
    <w:p w14:paraId="08C7D3F7" w14:textId="77777777" w:rsidR="002145FF" w:rsidRDefault="002145FF" w:rsidP="002145FF">
      <w:pPr>
        <w:pStyle w:val="PL"/>
      </w:pPr>
      <w:r>
        <w:t xml:space="preserve">          minimum: 0</w:t>
      </w:r>
    </w:p>
    <w:p w14:paraId="751B7103" w14:textId="77777777" w:rsidR="002145FF" w:rsidRDefault="002145FF" w:rsidP="002145FF">
      <w:pPr>
        <w:pStyle w:val="PL"/>
      </w:pPr>
      <w:r>
        <w:t xml:space="preserve">          description: &gt;</w:t>
      </w:r>
    </w:p>
    <w:p w14:paraId="38CB6877" w14:textId="77777777" w:rsidR="002145FF" w:rsidRDefault="002145FF" w:rsidP="002145FF">
      <w:pPr>
        <w:pStyle w:val="PL"/>
      </w:pPr>
      <w:r>
        <w:t xml:space="preserve">            If "</w:t>
      </w:r>
      <w:proofErr w:type="spellStart"/>
      <w:r>
        <w:t>monitoringType</w:t>
      </w:r>
      <w:proofErr w:type="spellEnd"/>
      <w:r>
        <w:t>" is "UE_REACHABILITY", this parameter may be included to identify</w:t>
      </w:r>
    </w:p>
    <w:p w14:paraId="6E73781E" w14:textId="77777777" w:rsidR="002145FF" w:rsidRDefault="002145FF" w:rsidP="002145FF">
      <w:pPr>
        <w:pStyle w:val="PL"/>
      </w:pPr>
      <w:r>
        <w:t xml:space="preserve">            the number of packets that the serving gateway shall buffer in case that</w:t>
      </w:r>
    </w:p>
    <w:p w14:paraId="5ED3FD66" w14:textId="77777777" w:rsidR="002145FF" w:rsidRDefault="002145FF" w:rsidP="002145FF">
      <w:pPr>
        <w:pStyle w:val="PL"/>
      </w:pPr>
      <w:r>
        <w:t xml:space="preserve">            the UE is not reachable.</w:t>
      </w:r>
    </w:p>
    <w:p w14:paraId="05AD1E7B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idleStatusIndication</w:t>
      </w:r>
      <w:proofErr w:type="spellEnd"/>
      <w:r>
        <w:t>:</w:t>
      </w:r>
    </w:p>
    <w:p w14:paraId="5D7701CA" w14:textId="77777777" w:rsidR="002145FF" w:rsidRDefault="002145FF" w:rsidP="002145F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398C898F" w14:textId="77777777" w:rsidR="002145FF" w:rsidRDefault="002145FF" w:rsidP="002145FF">
      <w:pPr>
        <w:pStyle w:val="PL"/>
      </w:pPr>
      <w:r>
        <w:t xml:space="preserve">          description: &gt;</w:t>
      </w:r>
    </w:p>
    <w:p w14:paraId="5F86115B" w14:textId="77777777" w:rsidR="002145FF" w:rsidRDefault="002145FF" w:rsidP="002145FF">
      <w:pPr>
        <w:pStyle w:val="PL"/>
      </w:pPr>
      <w:r>
        <w:t xml:space="preserve">            If "</w:t>
      </w:r>
      <w:proofErr w:type="spellStart"/>
      <w:r>
        <w:t>monitoringType</w:t>
      </w:r>
      <w:proofErr w:type="spellEnd"/>
      <w:r>
        <w:t>" is set to "UE_REACHABILITY" or "AVAILABILITY_AFTER_DDN_FAILURE",</w:t>
      </w:r>
    </w:p>
    <w:p w14:paraId="3554CB2B" w14:textId="77777777" w:rsidR="002145FF" w:rsidRDefault="002145FF" w:rsidP="002145FF">
      <w:pPr>
        <w:pStyle w:val="PL"/>
      </w:pPr>
      <w:r>
        <w:t xml:space="preserve">            this parameter may be included to indicate the notification of when a UE, for which PSM</w:t>
      </w:r>
    </w:p>
    <w:p w14:paraId="1102F4CF" w14:textId="77777777" w:rsidR="002145FF" w:rsidRDefault="002145FF" w:rsidP="002145FF">
      <w:pPr>
        <w:pStyle w:val="PL"/>
      </w:pPr>
      <w:r>
        <w:t xml:space="preserve">            is enabled, transitions into idle mode. "true"  indicates enabling of notification;</w:t>
      </w:r>
    </w:p>
    <w:p w14:paraId="397667EA" w14:textId="77777777" w:rsidR="002145FF" w:rsidRDefault="002145FF" w:rsidP="002145FF">
      <w:pPr>
        <w:pStyle w:val="PL"/>
      </w:pPr>
      <w:r>
        <w:t xml:space="preserve">            "false"  indicate no need to notify. Default value is "false" if omitted.</w:t>
      </w:r>
    </w:p>
    <w:p w14:paraId="0E7D5720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locationType</w:t>
      </w:r>
      <w:proofErr w:type="spellEnd"/>
      <w:r>
        <w:t>:</w:t>
      </w:r>
    </w:p>
    <w:p w14:paraId="7984154D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LocationType</w:t>
      </w:r>
      <w:proofErr w:type="spellEnd"/>
      <w:r>
        <w:t>'</w:t>
      </w:r>
    </w:p>
    <w:p w14:paraId="5B323165" w14:textId="77777777" w:rsidR="002145FF" w:rsidRDefault="002145FF" w:rsidP="002145FF">
      <w:pPr>
        <w:pStyle w:val="PL"/>
      </w:pPr>
      <w:r>
        <w:t xml:space="preserve">        accuracy:</w:t>
      </w:r>
    </w:p>
    <w:p w14:paraId="2F9DC470" w14:textId="77777777" w:rsidR="002145FF" w:rsidRDefault="002145FF" w:rsidP="002145FF">
      <w:pPr>
        <w:pStyle w:val="PL"/>
      </w:pPr>
      <w:r>
        <w:t xml:space="preserve">          $ref: '#/components/schemas/Accuracy'</w:t>
      </w:r>
    </w:p>
    <w:p w14:paraId="5285C0DF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minimumReportInterval</w:t>
      </w:r>
      <w:proofErr w:type="spellEnd"/>
      <w:r>
        <w:t>:</w:t>
      </w:r>
    </w:p>
    <w:p w14:paraId="70451016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24871D78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rFonts w:hint="eastAsia"/>
        </w:rPr>
        <w:t>maxRptExpireIntvl</w:t>
      </w:r>
      <w:proofErr w:type="spellEnd"/>
      <w:r>
        <w:t>:</w:t>
      </w:r>
    </w:p>
    <w:p w14:paraId="6E8259A3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19B5A24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rFonts w:hint="eastAsia"/>
        </w:rPr>
        <w:t>sampling</w:t>
      </w:r>
      <w:r>
        <w:t>Interval</w:t>
      </w:r>
      <w:proofErr w:type="spellEnd"/>
      <w:r>
        <w:t>:</w:t>
      </w:r>
    </w:p>
    <w:p w14:paraId="681F2C2C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0EEE7E89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rFonts w:hint="eastAsia"/>
        </w:rPr>
        <w:t>reportingLocEstInd</w:t>
      </w:r>
      <w:proofErr w:type="spellEnd"/>
      <w:r>
        <w:t>:</w:t>
      </w:r>
    </w:p>
    <w:p w14:paraId="6E790C7B" w14:textId="77777777" w:rsidR="002145FF" w:rsidRDefault="002145FF" w:rsidP="002145F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34E0CC29" w14:textId="77777777" w:rsidR="002145FF" w:rsidRDefault="002145FF" w:rsidP="002145FF">
      <w:pPr>
        <w:pStyle w:val="PL"/>
      </w:pPr>
      <w:r>
        <w:t xml:space="preserve">          description: &gt;</w:t>
      </w:r>
    </w:p>
    <w:p w14:paraId="2F0515F1" w14:textId="77777777" w:rsidR="002145FF" w:rsidRDefault="002145FF" w:rsidP="002145FF">
      <w:pPr>
        <w:pStyle w:val="PL"/>
      </w:pPr>
      <w:r>
        <w:t xml:space="preserve">            Indicates whether to request </w:t>
      </w:r>
      <w:r>
        <w:rPr>
          <w:rFonts w:hint="eastAsia"/>
        </w:rPr>
        <w:t>the location estimate for event reporting</w:t>
      </w:r>
      <w:r>
        <w:t>.</w:t>
      </w:r>
      <w:r w:rsidRPr="00CC5675">
        <w:t xml:space="preserve"> </w:t>
      </w:r>
      <w:r>
        <w:t>If</w:t>
      </w:r>
    </w:p>
    <w:p w14:paraId="7127783E" w14:textId="77777777" w:rsidR="002145FF" w:rsidRDefault="002145FF" w:rsidP="002145FF">
      <w:pPr>
        <w:pStyle w:val="PL"/>
      </w:pPr>
      <w:r>
        <w:t xml:space="preserve">            "</w:t>
      </w:r>
      <w:proofErr w:type="spellStart"/>
      <w:r>
        <w:t>monitoringType</w:t>
      </w:r>
      <w:proofErr w:type="spellEnd"/>
      <w:r>
        <w:t>" is "LOCATION_REPORTING", this parameter may be included to indicate</w:t>
      </w:r>
    </w:p>
    <w:p w14:paraId="123CDD7C" w14:textId="77777777" w:rsidR="002145FF" w:rsidRDefault="002145FF" w:rsidP="002145FF">
      <w:pPr>
        <w:pStyle w:val="PL"/>
      </w:pPr>
      <w:r>
        <w:t xml:space="preserve">            whether event reporting requires the location information. If set to true, the location</w:t>
      </w:r>
    </w:p>
    <w:p w14:paraId="4409945F" w14:textId="77777777" w:rsidR="002145FF" w:rsidRDefault="002145FF" w:rsidP="002145FF">
      <w:pPr>
        <w:pStyle w:val="PL"/>
      </w:pPr>
      <w:r>
        <w:t xml:space="preserve">            estimation information shall be included in event reporting.</w:t>
      </w:r>
      <w:r w:rsidRPr="003F4CFD">
        <w:t xml:space="preserve"> </w:t>
      </w:r>
      <w:r>
        <w:t>If set to "false",</w:t>
      </w:r>
    </w:p>
    <w:p w14:paraId="3E8DCE70" w14:textId="77777777" w:rsidR="002145FF" w:rsidRDefault="002145FF" w:rsidP="002145FF">
      <w:pPr>
        <w:pStyle w:val="PL"/>
      </w:pPr>
      <w:r>
        <w:t xml:space="preserve">            indicates the location estimation information shall not be included in event reporting.</w:t>
      </w:r>
    </w:p>
    <w:p w14:paraId="613574EE" w14:textId="77777777" w:rsidR="002145FF" w:rsidRDefault="002145FF" w:rsidP="002145FF">
      <w:pPr>
        <w:pStyle w:val="PL"/>
      </w:pPr>
      <w:r>
        <w:t xml:space="preserve">            Default "false" if omitted.</w:t>
      </w:r>
    </w:p>
    <w:p w14:paraId="5AD3AAEC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rFonts w:hint="eastAsia"/>
        </w:rPr>
        <w:t>linearDistance</w:t>
      </w:r>
      <w:proofErr w:type="spellEnd"/>
      <w:r>
        <w:t>:</w:t>
      </w:r>
    </w:p>
    <w:p w14:paraId="0550FF1F" w14:textId="77777777" w:rsidR="002145FF" w:rsidRDefault="002145FF" w:rsidP="002145FF">
      <w:pPr>
        <w:pStyle w:val="PL"/>
      </w:pPr>
      <w:r>
        <w:t xml:space="preserve">          $ref: 'TS29</w:t>
      </w:r>
      <w:r>
        <w:rPr>
          <w:rFonts w:hint="eastAsia"/>
        </w:rPr>
        <w:t>572</w:t>
      </w:r>
      <w:r>
        <w:t>_</w:t>
      </w:r>
      <w:r>
        <w:rPr>
          <w:rFonts w:hint="eastAsia"/>
        </w:rPr>
        <w:t>Nlmf_Location</w:t>
      </w:r>
      <w:r>
        <w:t>.yaml#/components/schemas/</w:t>
      </w:r>
      <w:proofErr w:type="spellStart"/>
      <w:r>
        <w:rPr>
          <w:rFonts w:hint="eastAsia"/>
        </w:rPr>
        <w:t>L</w:t>
      </w:r>
      <w:r>
        <w:t>inearDistance</w:t>
      </w:r>
      <w:proofErr w:type="spellEnd"/>
      <w:r>
        <w:t>'</w:t>
      </w:r>
    </w:p>
    <w:p w14:paraId="0F580482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locQoS</w:t>
      </w:r>
      <w:proofErr w:type="spellEnd"/>
      <w:r>
        <w:t>:</w:t>
      </w:r>
    </w:p>
    <w:p w14:paraId="3EB1A434" w14:textId="77777777" w:rsidR="002145FF" w:rsidRDefault="002145FF" w:rsidP="002145FF">
      <w:pPr>
        <w:pStyle w:val="PL"/>
      </w:pPr>
      <w:r>
        <w:t xml:space="preserve">          $ref: 'TS29572_Nlmf_Location.yaml#/components/schemas/</w:t>
      </w:r>
      <w:proofErr w:type="spellStart"/>
      <w:r>
        <w:t>LocationQoS</w:t>
      </w:r>
      <w:proofErr w:type="spellEnd"/>
      <w:r>
        <w:t>'</w:t>
      </w:r>
    </w:p>
    <w:p w14:paraId="3FF5227A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svcId</w:t>
      </w:r>
      <w:proofErr w:type="spellEnd"/>
      <w:r>
        <w:t>:</w:t>
      </w:r>
    </w:p>
    <w:p w14:paraId="3A387604" w14:textId="77777777" w:rsidR="002145FF" w:rsidRDefault="002145FF" w:rsidP="002145FF">
      <w:pPr>
        <w:pStyle w:val="PL"/>
      </w:pPr>
      <w:r>
        <w:t xml:space="preserve">          $ref: 'TS295</w:t>
      </w:r>
      <w:r>
        <w:rPr>
          <w:rFonts w:hint="eastAsia"/>
        </w:rPr>
        <w:t>15</w:t>
      </w:r>
      <w:r>
        <w:t>_</w:t>
      </w:r>
      <w:r>
        <w:rPr>
          <w:rFonts w:hint="eastAsia"/>
        </w:rPr>
        <w:t>Ngmlc</w:t>
      </w:r>
      <w:r>
        <w:t>_Location.yaml#/components/schemas/ServiceIdentity'</w:t>
      </w:r>
    </w:p>
    <w:p w14:paraId="23144D2C" w14:textId="77777777" w:rsidR="002145FF" w:rsidRDefault="002145FF" w:rsidP="002145FF">
      <w:pPr>
        <w:pStyle w:val="PL"/>
      </w:pPr>
      <w:r>
        <w:lastRenderedPageBreak/>
        <w:t xml:space="preserve">        </w:t>
      </w:r>
      <w:proofErr w:type="spellStart"/>
      <w:r>
        <w:t>ldrType</w:t>
      </w:r>
      <w:proofErr w:type="spellEnd"/>
      <w:r>
        <w:t>:</w:t>
      </w:r>
    </w:p>
    <w:p w14:paraId="5CE16308" w14:textId="77777777" w:rsidR="002145FF" w:rsidRDefault="002145FF" w:rsidP="002145FF">
      <w:pPr>
        <w:pStyle w:val="PL"/>
      </w:pPr>
      <w:r>
        <w:t xml:space="preserve">          $ref: 'TS29572_Nlmf_Location.yaml#/components/schemas/</w:t>
      </w:r>
      <w:proofErr w:type="spellStart"/>
      <w:r>
        <w:t>LdrType</w:t>
      </w:r>
      <w:proofErr w:type="spellEnd"/>
      <w:r>
        <w:t>'</w:t>
      </w:r>
    </w:p>
    <w:p w14:paraId="4DA0FFC6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velocityRequested</w:t>
      </w:r>
      <w:proofErr w:type="spellEnd"/>
      <w:r>
        <w:t>:</w:t>
      </w:r>
    </w:p>
    <w:p w14:paraId="34812EEA" w14:textId="77777777" w:rsidR="002145FF" w:rsidRDefault="002145FF" w:rsidP="002145FF">
      <w:pPr>
        <w:pStyle w:val="PL"/>
      </w:pPr>
      <w:r>
        <w:t xml:space="preserve">          $ref: 'TS29572_Nlmf_Location.yaml#/components/schemas/VelocityRequested'</w:t>
      </w:r>
    </w:p>
    <w:p w14:paraId="5AF194A2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maxAgeOfLocEst</w:t>
      </w:r>
      <w:proofErr w:type="spellEnd"/>
      <w:r>
        <w:t>:</w:t>
      </w:r>
    </w:p>
    <w:p w14:paraId="00DFEB97" w14:textId="77777777" w:rsidR="002145FF" w:rsidRDefault="002145FF" w:rsidP="002145FF">
      <w:pPr>
        <w:pStyle w:val="PL"/>
      </w:pPr>
      <w:r>
        <w:t xml:space="preserve">          $ref: 'TS29572_Nlmf_Location.yaml#/components/schemas/AgeOfLocationEstimate'</w:t>
      </w:r>
    </w:p>
    <w:p w14:paraId="295DA014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locTimeWindow</w:t>
      </w:r>
      <w:proofErr w:type="spellEnd"/>
      <w:r>
        <w:t>:</w:t>
      </w:r>
    </w:p>
    <w:p w14:paraId="07D2D6CB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3E86D93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supportedGADShapes</w:t>
      </w:r>
      <w:proofErr w:type="spellEnd"/>
      <w:r>
        <w:t>:</w:t>
      </w:r>
    </w:p>
    <w:p w14:paraId="5647DC4C" w14:textId="77777777" w:rsidR="002145FF" w:rsidRDefault="002145FF" w:rsidP="002145FF">
      <w:pPr>
        <w:pStyle w:val="PL"/>
      </w:pPr>
      <w:r>
        <w:t xml:space="preserve">          type: array</w:t>
      </w:r>
    </w:p>
    <w:p w14:paraId="1DDB3284" w14:textId="77777777" w:rsidR="002145FF" w:rsidRDefault="002145FF" w:rsidP="002145FF">
      <w:pPr>
        <w:pStyle w:val="PL"/>
      </w:pPr>
      <w:r>
        <w:t xml:space="preserve">          items:</w:t>
      </w:r>
    </w:p>
    <w:p w14:paraId="7D2DC2CC" w14:textId="77777777" w:rsidR="002145FF" w:rsidRDefault="002145FF" w:rsidP="002145FF">
      <w:pPr>
        <w:pStyle w:val="PL"/>
      </w:pPr>
      <w:r>
        <w:t xml:space="preserve">            $ref: 'TS29572_Nlmf_Location.yaml#/components/schemas/SupportedGADShapes'</w:t>
      </w:r>
    </w:p>
    <w:p w14:paraId="5F970BEF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codeWord</w:t>
      </w:r>
      <w:proofErr w:type="spellEnd"/>
      <w:r>
        <w:t>:</w:t>
      </w:r>
    </w:p>
    <w:p w14:paraId="40B1CB88" w14:textId="5317E248" w:rsidR="002145FF" w:rsidRDefault="002145FF" w:rsidP="002145FF">
      <w:pPr>
        <w:pStyle w:val="PL"/>
        <w:rPr>
          <w:ins w:id="232" w:author="Baixiao" w:date="2023-09-29T09:58:00Z"/>
        </w:rPr>
      </w:pPr>
      <w:r>
        <w:t xml:space="preserve">          $ref: 'TS29515_Ngmlc_Location.yaml#/components/schemas/</w:t>
      </w:r>
      <w:proofErr w:type="spellStart"/>
      <w:r>
        <w:t>CodeWord</w:t>
      </w:r>
      <w:proofErr w:type="spellEnd"/>
      <w:r>
        <w:t>'</w:t>
      </w:r>
    </w:p>
    <w:p w14:paraId="74647C7C" w14:textId="2FCE9E4B" w:rsidR="002E3436" w:rsidRDefault="002E3436" w:rsidP="002E3436">
      <w:pPr>
        <w:pStyle w:val="PL"/>
        <w:rPr>
          <w:ins w:id="233" w:author="Baixiao" w:date="2023-10-09T15:42:00Z"/>
        </w:rPr>
      </w:pPr>
      <w:ins w:id="234" w:author="Baixiao" w:date="2023-09-29T09:58:00Z">
        <w:r>
          <w:t xml:space="preserve">        </w:t>
        </w:r>
        <w:proofErr w:type="spellStart"/>
        <w:r w:rsidRPr="0058138C">
          <w:rPr>
            <w:lang w:eastAsia="zh-CN"/>
          </w:rPr>
          <w:t>upLocRepInd</w:t>
        </w:r>
        <w:r>
          <w:rPr>
            <w:lang w:eastAsia="zh-CN"/>
          </w:rPr>
          <w:t>Af</w:t>
        </w:r>
        <w:proofErr w:type="spellEnd"/>
        <w:r>
          <w:t>:</w:t>
        </w:r>
      </w:ins>
    </w:p>
    <w:p w14:paraId="0C1F98F5" w14:textId="77777777" w:rsidR="00F47C84" w:rsidRDefault="00F47C84" w:rsidP="00F47C84">
      <w:pPr>
        <w:pStyle w:val="PL"/>
        <w:rPr>
          <w:ins w:id="235" w:author="Baixiao" w:date="2023-10-09T15:42:00Z"/>
        </w:rPr>
      </w:pPr>
      <w:ins w:id="236" w:author="Baixiao" w:date="2023-10-09T15:42:00Z">
        <w:r>
          <w:t xml:space="preserve">          description: &gt;</w:t>
        </w:r>
      </w:ins>
    </w:p>
    <w:p w14:paraId="066CFCBC" w14:textId="4B40A3E1" w:rsidR="00995D7B" w:rsidRDefault="00995D7B" w:rsidP="00995D7B">
      <w:pPr>
        <w:pStyle w:val="PL"/>
        <w:rPr>
          <w:ins w:id="237" w:author="Baixiao" w:date="2023-10-09T15:44:00Z"/>
          <w:lang w:eastAsia="zh-CN"/>
        </w:rPr>
      </w:pPr>
      <w:ins w:id="238" w:author="Baixiao" w:date="2023-10-09T15:44:00Z">
        <w:r>
          <w:rPr>
            <w:lang w:eastAsia="zh-CN"/>
          </w:rPr>
          <w:t xml:space="preserve"> </w:t>
        </w:r>
        <w:r w:rsidR="00F251DD">
          <w:rPr>
            <w:lang w:eastAsia="zh-CN"/>
          </w:rPr>
          <w:t xml:space="preserve">           Indicates whether location reporting ove</w:t>
        </w:r>
      </w:ins>
      <w:ins w:id="239" w:author="Baixiao" w:date="2023-10-09T15:45:00Z">
        <w:r w:rsidR="00F251DD">
          <w:rPr>
            <w:lang w:eastAsia="zh-CN"/>
          </w:rPr>
          <w:t xml:space="preserve">r user plane is </w:t>
        </w:r>
      </w:ins>
      <w:ins w:id="240" w:author="Baixiao" w:date="2023-10-09T15:44:00Z">
        <w:r>
          <w:rPr>
            <w:lang w:eastAsia="zh-CN"/>
          </w:rPr>
          <w:t>requested or not.</w:t>
        </w:r>
      </w:ins>
    </w:p>
    <w:p w14:paraId="1E285E96" w14:textId="7B0510EF" w:rsidR="00995D7B" w:rsidRDefault="00995D7B" w:rsidP="00995D7B">
      <w:pPr>
        <w:pStyle w:val="PL"/>
        <w:rPr>
          <w:ins w:id="241" w:author="Baixiao" w:date="2023-10-09T15:44:00Z"/>
          <w:lang w:eastAsia="zh-CN"/>
        </w:rPr>
      </w:pPr>
      <w:ins w:id="242" w:author="Baixiao" w:date="2023-10-09T15:44:00Z">
        <w:r>
          <w:rPr>
            <w:lang w:eastAsia="zh-CN"/>
          </w:rPr>
          <w:t xml:space="preserve">            "true" indicate</w:t>
        </w:r>
      </w:ins>
      <w:ins w:id="243" w:author="Baixiao" w:date="2023-10-09T15:46:00Z">
        <w:r w:rsidR="00F251DD">
          <w:rPr>
            <w:lang w:eastAsia="zh-CN"/>
          </w:rPr>
          <w:t>s</w:t>
        </w:r>
      </w:ins>
      <w:ins w:id="244" w:author="Baixiao" w:date="2023-10-09T15:44:00Z">
        <w:r>
          <w:rPr>
            <w:lang w:eastAsia="zh-CN"/>
          </w:rPr>
          <w:t xml:space="preserve"> </w:t>
        </w:r>
      </w:ins>
      <w:ins w:id="245" w:author="Baixiao" w:date="2023-10-09T15:45:00Z">
        <w:r w:rsidR="00F251DD">
          <w:rPr>
            <w:lang w:eastAsia="zh-CN"/>
          </w:rPr>
          <w:t>the location reporting over user plane</w:t>
        </w:r>
      </w:ins>
      <w:ins w:id="246" w:author="Baixiao" w:date="2023-10-09T15:46:00Z">
        <w:r w:rsidR="00F251DD">
          <w:rPr>
            <w:lang w:eastAsia="zh-CN"/>
          </w:rPr>
          <w:t xml:space="preserve"> </w:t>
        </w:r>
      </w:ins>
      <w:ins w:id="247" w:author="Baixiao" w:date="2023-10-09T15:44:00Z">
        <w:r>
          <w:rPr>
            <w:lang w:eastAsia="zh-CN"/>
          </w:rPr>
          <w:t>is requested.</w:t>
        </w:r>
      </w:ins>
    </w:p>
    <w:p w14:paraId="0DC1735E" w14:textId="16197299" w:rsidR="00995D7B" w:rsidRDefault="00995D7B" w:rsidP="00995D7B">
      <w:pPr>
        <w:pStyle w:val="PL"/>
        <w:rPr>
          <w:ins w:id="248" w:author="Baixiao" w:date="2023-10-09T15:44:00Z"/>
          <w:lang w:eastAsia="zh-CN"/>
        </w:rPr>
      </w:pPr>
      <w:ins w:id="249" w:author="Baixiao" w:date="2023-10-09T15:44:00Z">
        <w:r>
          <w:rPr>
            <w:lang w:eastAsia="zh-CN"/>
          </w:rPr>
          <w:t xml:space="preserve">            "false" indicate</w:t>
        </w:r>
      </w:ins>
      <w:ins w:id="250" w:author="Baixiao" w:date="2023-10-09T15:46:00Z">
        <w:r w:rsidR="00F251DD">
          <w:rPr>
            <w:lang w:eastAsia="zh-CN"/>
          </w:rPr>
          <w:t>s</w:t>
        </w:r>
      </w:ins>
      <w:ins w:id="251" w:author="Baixiao" w:date="2023-10-09T15:44:00Z">
        <w:r>
          <w:rPr>
            <w:lang w:eastAsia="zh-CN"/>
          </w:rPr>
          <w:t xml:space="preserve"> </w:t>
        </w:r>
      </w:ins>
      <w:ins w:id="252" w:author="Baixiao" w:date="2023-10-09T15:46:00Z">
        <w:r w:rsidR="00F251DD">
          <w:rPr>
            <w:lang w:eastAsia="zh-CN"/>
          </w:rPr>
          <w:t xml:space="preserve">the location reporting over user plane </w:t>
        </w:r>
      </w:ins>
      <w:ins w:id="253" w:author="Baixiao" w:date="2023-10-09T15:44:00Z">
        <w:r>
          <w:rPr>
            <w:lang w:eastAsia="zh-CN"/>
          </w:rPr>
          <w:t>is not requested.</w:t>
        </w:r>
      </w:ins>
    </w:p>
    <w:p w14:paraId="51738C94" w14:textId="2F6C347C" w:rsidR="00995D7B" w:rsidRDefault="00995D7B" w:rsidP="00995D7B">
      <w:pPr>
        <w:pStyle w:val="PL"/>
        <w:rPr>
          <w:ins w:id="254" w:author="Baixiao" w:date="2023-10-09T15:44:00Z"/>
          <w:lang w:eastAsia="zh-CN"/>
        </w:rPr>
      </w:pPr>
      <w:ins w:id="255" w:author="Baixiao" w:date="2023-10-09T15:44:00Z">
        <w:r>
          <w:rPr>
            <w:lang w:eastAsia="zh-CN"/>
          </w:rPr>
          <w:t xml:space="preserve">            Default value </w:t>
        </w:r>
      </w:ins>
      <w:ins w:id="256" w:author="Baixiao" w:date="2023-10-09T15:47:00Z">
        <w:r w:rsidR="00F251DD">
          <w:rPr>
            <w:lang w:eastAsia="zh-CN"/>
          </w:rPr>
          <w:t xml:space="preserve">is </w:t>
        </w:r>
      </w:ins>
      <w:ins w:id="257" w:author="Baixiao" w:date="2023-10-09T15:44:00Z">
        <w:r>
          <w:rPr>
            <w:lang w:eastAsia="zh-CN"/>
          </w:rPr>
          <w:t>"false" if omitted.</w:t>
        </w:r>
      </w:ins>
    </w:p>
    <w:p w14:paraId="4E08957C" w14:textId="77777777" w:rsidR="002E3436" w:rsidRDefault="002E3436" w:rsidP="002E3436">
      <w:pPr>
        <w:pStyle w:val="PL"/>
        <w:rPr>
          <w:ins w:id="258" w:author="Baixiao" w:date="2023-09-29T09:58:00Z"/>
        </w:rPr>
      </w:pPr>
      <w:ins w:id="259" w:author="Baixiao" w:date="2023-09-29T09:58:00Z">
        <w:r>
          <w:t xml:space="preserve">          type: </w:t>
        </w:r>
        <w:proofErr w:type="spellStart"/>
        <w:r>
          <w:t>boolean</w:t>
        </w:r>
        <w:proofErr w:type="spellEnd"/>
      </w:ins>
    </w:p>
    <w:p w14:paraId="5650CA0F" w14:textId="673E3707" w:rsidR="002E3436" w:rsidRDefault="002E3436" w:rsidP="002145FF">
      <w:pPr>
        <w:pStyle w:val="PL"/>
        <w:rPr>
          <w:ins w:id="260" w:author="Baixiao" w:date="2023-08-07T11:01:00Z"/>
        </w:rPr>
      </w:pPr>
      <w:ins w:id="261" w:author="Baixiao" w:date="2023-09-29T09:58:00Z">
        <w:r>
          <w:t xml:space="preserve">          default: false</w:t>
        </w:r>
      </w:ins>
    </w:p>
    <w:p w14:paraId="173D838E" w14:textId="5C0A8D81" w:rsidR="0058138C" w:rsidRDefault="0058138C" w:rsidP="0058138C">
      <w:pPr>
        <w:pStyle w:val="PL"/>
        <w:rPr>
          <w:ins w:id="262" w:author="Baixiao" w:date="2023-08-07T11:02:00Z"/>
        </w:rPr>
      </w:pPr>
      <w:ins w:id="263" w:author="Baixiao" w:date="2023-08-07T11:02:00Z">
        <w:r>
          <w:t xml:space="preserve">        </w:t>
        </w:r>
        <w:proofErr w:type="spellStart"/>
        <w:r w:rsidRPr="0058138C">
          <w:rPr>
            <w:lang w:eastAsia="zh-CN"/>
          </w:rPr>
          <w:t>upLocRepAddr</w:t>
        </w:r>
      </w:ins>
      <w:ins w:id="264" w:author="Baixiao" w:date="2023-09-28T09:11:00Z">
        <w:r w:rsidR="003A5FDA">
          <w:rPr>
            <w:lang w:eastAsia="zh-CN"/>
          </w:rPr>
          <w:t>Af</w:t>
        </w:r>
      </w:ins>
      <w:proofErr w:type="spellEnd"/>
      <w:ins w:id="265" w:author="Baixiao" w:date="2023-08-07T11:02:00Z">
        <w:r>
          <w:t>:</w:t>
        </w:r>
      </w:ins>
    </w:p>
    <w:p w14:paraId="5942D5F8" w14:textId="736AE9AF" w:rsidR="0058138C" w:rsidRDefault="00B3690A" w:rsidP="002145FF">
      <w:pPr>
        <w:pStyle w:val="PL"/>
      </w:pPr>
      <w:ins w:id="266" w:author="Baixiao" w:date="2023-08-07T11:06:00Z">
        <w:r>
          <w:t xml:space="preserve">          </w:t>
        </w:r>
      </w:ins>
      <w:ins w:id="267" w:author="Baixiao" w:date="2023-09-28T09:11:00Z">
        <w:r w:rsidR="00950949">
          <w:t>$ref: '#/components/schemas/</w:t>
        </w:r>
        <w:proofErr w:type="spellStart"/>
        <w:r w:rsidR="00950949">
          <w:rPr>
            <w:lang w:eastAsia="zh-CN"/>
          </w:rPr>
          <w:t>U</w:t>
        </w:r>
        <w:r w:rsidR="00950949" w:rsidRPr="0058138C">
          <w:rPr>
            <w:lang w:eastAsia="zh-CN"/>
          </w:rPr>
          <w:t>pLocRepAddr</w:t>
        </w:r>
        <w:r w:rsidR="00950949">
          <w:rPr>
            <w:lang w:eastAsia="zh-CN"/>
          </w:rPr>
          <w:t>Af</w:t>
        </w:r>
      </w:ins>
      <w:ins w:id="268" w:author="Huawei [Abdessamad] 2023-09" w:date="2023-09-28T11:48:00Z">
        <w:r w:rsidR="00C2287E">
          <w:rPr>
            <w:lang w:eastAsia="zh-CN"/>
          </w:rPr>
          <w:t>Rm</w:t>
        </w:r>
      </w:ins>
      <w:proofErr w:type="spellEnd"/>
      <w:ins w:id="269" w:author="Baixiao" w:date="2023-09-28T13:29:00Z">
        <w:r w:rsidR="007C1C2F">
          <w:rPr>
            <w:lang w:eastAsia="zh-CN"/>
          </w:rPr>
          <w:t>'</w:t>
        </w:r>
      </w:ins>
    </w:p>
    <w:p w14:paraId="7FD9F5F9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associationType</w:t>
      </w:r>
      <w:proofErr w:type="spellEnd"/>
      <w:r>
        <w:t>:</w:t>
      </w:r>
    </w:p>
    <w:p w14:paraId="67BE3BEE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AssociationType</w:t>
      </w:r>
      <w:proofErr w:type="spellEnd"/>
      <w:r>
        <w:t>'</w:t>
      </w:r>
    </w:p>
    <w:p w14:paraId="080DF7A6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plmnIndication</w:t>
      </w:r>
      <w:proofErr w:type="spellEnd"/>
      <w:r>
        <w:t>:</w:t>
      </w:r>
    </w:p>
    <w:p w14:paraId="1AE25B25" w14:textId="77777777" w:rsidR="002145FF" w:rsidRDefault="002145FF" w:rsidP="002145F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78CF6AFC" w14:textId="77777777" w:rsidR="002145FF" w:rsidRDefault="002145FF" w:rsidP="002145FF">
      <w:pPr>
        <w:pStyle w:val="PL"/>
      </w:pPr>
      <w:r>
        <w:t xml:space="preserve">          description: &gt;</w:t>
      </w:r>
    </w:p>
    <w:p w14:paraId="48484FDD" w14:textId="77777777" w:rsidR="002145FF" w:rsidRDefault="002145FF" w:rsidP="002145FF">
      <w:pPr>
        <w:pStyle w:val="PL"/>
      </w:pPr>
      <w:r>
        <w:t xml:space="preserve">            If "</w:t>
      </w:r>
      <w:proofErr w:type="spellStart"/>
      <w:r>
        <w:t>monitoringType</w:t>
      </w:r>
      <w:proofErr w:type="spellEnd"/>
      <w:r>
        <w:t>" is "ROAMING_STATUS", this parameter may be included to indicate the</w:t>
      </w:r>
    </w:p>
    <w:p w14:paraId="192CB71E" w14:textId="77777777" w:rsidR="002145FF" w:rsidRDefault="002145FF" w:rsidP="002145FF">
      <w:pPr>
        <w:pStyle w:val="PL"/>
      </w:pPr>
      <w:r>
        <w:t xml:space="preserve">            notification of UE's Serving PLMN ID. Value "true" indicates enabling of notification;</w:t>
      </w:r>
    </w:p>
    <w:p w14:paraId="6379A79A" w14:textId="77777777" w:rsidR="002145FF" w:rsidRDefault="002145FF" w:rsidP="002145FF">
      <w:pPr>
        <w:pStyle w:val="PL"/>
      </w:pPr>
      <w:r>
        <w:t xml:space="preserve">            "false" indicates disabling of notification. Default value is "false" if omitted.</w:t>
      </w:r>
    </w:p>
    <w:p w14:paraId="4D1FB781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locationArea</w:t>
      </w:r>
      <w:proofErr w:type="spellEnd"/>
      <w:r>
        <w:t>:</w:t>
      </w:r>
    </w:p>
    <w:p w14:paraId="54CFB3AB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LocationArea</w:t>
      </w:r>
      <w:proofErr w:type="spellEnd"/>
      <w:r>
        <w:t>'</w:t>
      </w:r>
    </w:p>
    <w:p w14:paraId="3F2C7EDD" w14:textId="77777777" w:rsidR="002145FF" w:rsidRDefault="002145FF" w:rsidP="002145FF">
      <w:pPr>
        <w:pStyle w:val="PL"/>
      </w:pPr>
      <w:r>
        <w:t xml:space="preserve">        locationArea5G:</w:t>
      </w:r>
    </w:p>
    <w:p w14:paraId="290BB2A9" w14:textId="77777777" w:rsidR="002145FF" w:rsidRDefault="002145FF" w:rsidP="002145FF">
      <w:pPr>
        <w:pStyle w:val="PL"/>
      </w:pPr>
      <w:r>
        <w:t xml:space="preserve">          $ref: 'TS29122_CommonData.yaml#/components/schemas/LocationArea5G'</w:t>
      </w:r>
    </w:p>
    <w:p w14:paraId="40D1D715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dddTraDescriptors</w:t>
      </w:r>
      <w:proofErr w:type="spellEnd"/>
      <w:r>
        <w:t>:</w:t>
      </w:r>
    </w:p>
    <w:p w14:paraId="4D352ABA" w14:textId="77777777" w:rsidR="002145FF" w:rsidRDefault="002145FF" w:rsidP="002145FF">
      <w:pPr>
        <w:pStyle w:val="PL"/>
      </w:pPr>
      <w:r>
        <w:t xml:space="preserve">          type: array</w:t>
      </w:r>
    </w:p>
    <w:p w14:paraId="0BB50335" w14:textId="77777777" w:rsidR="002145FF" w:rsidRDefault="002145FF" w:rsidP="002145FF">
      <w:pPr>
        <w:pStyle w:val="PL"/>
      </w:pPr>
      <w:r>
        <w:t xml:space="preserve">          items:</w:t>
      </w:r>
    </w:p>
    <w:p w14:paraId="3A48AF5E" w14:textId="77777777" w:rsidR="002145FF" w:rsidRDefault="002145FF" w:rsidP="002145FF">
      <w:pPr>
        <w:pStyle w:val="PL"/>
      </w:pPr>
      <w:r>
        <w:t xml:space="preserve">            $ref: 'TS29571_CommonData.yaml#/components/schemas/DddTrafficDescriptor'</w:t>
      </w:r>
    </w:p>
    <w:p w14:paraId="117C7BF3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FABC1BC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dddStati</w:t>
      </w:r>
      <w:proofErr w:type="spellEnd"/>
      <w:r>
        <w:t>:</w:t>
      </w:r>
    </w:p>
    <w:p w14:paraId="2B344CCC" w14:textId="77777777" w:rsidR="002145FF" w:rsidRDefault="002145FF" w:rsidP="002145FF">
      <w:pPr>
        <w:pStyle w:val="PL"/>
      </w:pPr>
      <w:r>
        <w:t xml:space="preserve">          type: array</w:t>
      </w:r>
    </w:p>
    <w:p w14:paraId="1072FF8F" w14:textId="77777777" w:rsidR="002145FF" w:rsidRDefault="002145FF" w:rsidP="002145FF">
      <w:pPr>
        <w:pStyle w:val="PL"/>
      </w:pPr>
      <w:r>
        <w:t xml:space="preserve">          items:</w:t>
      </w:r>
    </w:p>
    <w:p w14:paraId="26C2D56F" w14:textId="77777777" w:rsidR="002145FF" w:rsidRDefault="002145FF" w:rsidP="002145FF">
      <w:pPr>
        <w:pStyle w:val="PL"/>
      </w:pPr>
      <w:r>
        <w:t xml:space="preserve">            $ref: 'TS29571_CommonData.yaml#/components/schemas/DlDataDeliveryStatus'</w:t>
      </w:r>
    </w:p>
    <w:p w14:paraId="1B82DDEA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68824A4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apiNames</w:t>
      </w:r>
      <w:proofErr w:type="spellEnd"/>
      <w:r>
        <w:t>:</w:t>
      </w:r>
    </w:p>
    <w:p w14:paraId="2FF257C2" w14:textId="77777777" w:rsidR="002145FF" w:rsidRDefault="002145FF" w:rsidP="002145FF">
      <w:pPr>
        <w:pStyle w:val="PL"/>
      </w:pPr>
      <w:r>
        <w:t xml:space="preserve">          type: array</w:t>
      </w:r>
    </w:p>
    <w:p w14:paraId="7F1D7F72" w14:textId="77777777" w:rsidR="002145FF" w:rsidRDefault="002145FF" w:rsidP="002145FF">
      <w:pPr>
        <w:pStyle w:val="PL"/>
      </w:pPr>
      <w:r>
        <w:t xml:space="preserve">          items:</w:t>
      </w:r>
    </w:p>
    <w:p w14:paraId="29AF2DAE" w14:textId="77777777" w:rsidR="002145FF" w:rsidRDefault="002145FF" w:rsidP="002145FF">
      <w:pPr>
        <w:pStyle w:val="PL"/>
      </w:pPr>
      <w:r>
        <w:t xml:space="preserve">            type: string</w:t>
      </w:r>
    </w:p>
    <w:p w14:paraId="40782A07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CF122C3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monitoringEventReport</w:t>
      </w:r>
      <w:proofErr w:type="spellEnd"/>
      <w:r>
        <w:t>:</w:t>
      </w:r>
    </w:p>
    <w:p w14:paraId="29CF72F9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MonitoringEventReport</w:t>
      </w:r>
      <w:proofErr w:type="spellEnd"/>
      <w:r>
        <w:t>'</w:t>
      </w:r>
    </w:p>
    <w:p w14:paraId="167A9606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77DA164E" w14:textId="77777777" w:rsidR="002145FF" w:rsidRDefault="002145FF" w:rsidP="002145FF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04969C09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tgtNsThreshold</w:t>
      </w:r>
      <w:proofErr w:type="spellEnd"/>
      <w:r>
        <w:t>:</w:t>
      </w:r>
    </w:p>
    <w:p w14:paraId="20ECB5C0" w14:textId="77777777" w:rsidR="002145FF" w:rsidRDefault="002145FF" w:rsidP="002145FF">
      <w:pPr>
        <w:pStyle w:val="PL"/>
      </w:pPr>
      <w:r>
        <w:t xml:space="preserve">          $ref: 'TS29571_CommonData.yaml#/components/schemas/</w:t>
      </w:r>
      <w:proofErr w:type="spellStart"/>
      <w:r>
        <w:t>SACInfo</w:t>
      </w:r>
      <w:proofErr w:type="spellEnd"/>
      <w:r>
        <w:t>'</w:t>
      </w:r>
    </w:p>
    <w:p w14:paraId="34054E3C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nsRepFormat</w:t>
      </w:r>
      <w:proofErr w:type="spellEnd"/>
      <w:r>
        <w:t>:</w:t>
      </w:r>
    </w:p>
    <w:p w14:paraId="4A971236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SACRepFormat</w:t>
      </w:r>
      <w:proofErr w:type="spellEnd"/>
      <w:r>
        <w:t>'</w:t>
      </w:r>
    </w:p>
    <w:p w14:paraId="20A28739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afServiceId</w:t>
      </w:r>
      <w:proofErr w:type="spellEnd"/>
      <w:r>
        <w:t>:</w:t>
      </w:r>
    </w:p>
    <w:p w14:paraId="162A54E0" w14:textId="77777777" w:rsidR="002145FF" w:rsidRDefault="002145FF" w:rsidP="002145FF">
      <w:pPr>
        <w:pStyle w:val="PL"/>
      </w:pPr>
      <w:r>
        <w:t xml:space="preserve">          type: string</w:t>
      </w:r>
    </w:p>
    <w:p w14:paraId="7106CD92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immediateRep</w:t>
      </w:r>
      <w:proofErr w:type="spellEnd"/>
      <w:r>
        <w:t>:</w:t>
      </w:r>
    </w:p>
    <w:p w14:paraId="2D093CB9" w14:textId="77777777" w:rsidR="002145FF" w:rsidRDefault="002145FF" w:rsidP="002145F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566B4139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description: &gt;</w:t>
      </w:r>
    </w:p>
    <w:p w14:paraId="6BB21480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Indicates whether an immediate reporting is requested or not.</w:t>
      </w:r>
    </w:p>
    <w:p w14:paraId="29C968D0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"true" indicate an immediate reporting is requested.</w:t>
      </w:r>
    </w:p>
    <w:p w14:paraId="2EC6C636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"false" indicate an immediate reporting is not requested.</w:t>
      </w:r>
    </w:p>
    <w:p w14:paraId="1AAEC682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Default value "false" if omitted.</w:t>
      </w:r>
    </w:p>
    <w:p w14:paraId="3E02283E" w14:textId="77777777" w:rsidR="002145FF" w:rsidRDefault="002145FF" w:rsidP="002145FF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</w:t>
      </w:r>
      <w:proofErr w:type="spellStart"/>
      <w:r>
        <w:rPr>
          <w:lang w:val="en-IN"/>
        </w:rPr>
        <w:t>uavPolicy</w:t>
      </w:r>
      <w:proofErr w:type="spellEnd"/>
      <w:r>
        <w:rPr>
          <w:lang w:eastAsia="zh-CN"/>
        </w:rPr>
        <w:t>:</w:t>
      </w:r>
    </w:p>
    <w:p w14:paraId="73CEA325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UavPolicy</w:t>
      </w:r>
      <w:proofErr w:type="spellEnd"/>
      <w:r>
        <w:t>'</w:t>
      </w:r>
    </w:p>
    <w:p w14:paraId="5955AD5D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sesEstInd</w:t>
      </w:r>
      <w:proofErr w:type="spellEnd"/>
      <w:r>
        <w:rPr>
          <w:lang w:eastAsia="zh-CN"/>
        </w:rPr>
        <w:t>:</w:t>
      </w:r>
    </w:p>
    <w:p w14:paraId="46E8AA6B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type: </w:t>
      </w:r>
      <w:proofErr w:type="spellStart"/>
      <w:r>
        <w:rPr>
          <w:lang w:eastAsia="zh-CN"/>
        </w:rPr>
        <w:t>boolean</w:t>
      </w:r>
      <w:proofErr w:type="spellEnd"/>
    </w:p>
    <w:p w14:paraId="66DE9858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description: &gt;</w:t>
      </w:r>
    </w:p>
    <w:p w14:paraId="04876122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Set to true by the SCS/AS so that only UAV's with "PDU session established for DNN(s)</w:t>
      </w:r>
    </w:p>
    <w:p w14:paraId="58A5FDD0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subject to aerial service" are to be listed in the Event report. Set to false or default</w:t>
      </w:r>
    </w:p>
    <w:p w14:paraId="7306F1B2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false if omitted otherwise.</w:t>
      </w:r>
    </w:p>
    <w:p w14:paraId="6C733166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subType</w:t>
      </w:r>
      <w:proofErr w:type="spellEnd"/>
      <w:r>
        <w:rPr>
          <w:lang w:eastAsia="zh-CN"/>
        </w:rPr>
        <w:t>:</w:t>
      </w:r>
    </w:p>
    <w:p w14:paraId="1A3AFA16" w14:textId="77777777" w:rsidR="002145FF" w:rsidRPr="0004549E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>
        <w:rPr>
          <w:lang w:eastAsia="zh-CN"/>
        </w:rPr>
        <w:t>SubType</w:t>
      </w:r>
      <w:proofErr w:type="spellEnd"/>
      <w:r>
        <w:rPr>
          <w:lang w:eastAsia="zh-CN"/>
        </w:rPr>
        <w:t>'</w:t>
      </w:r>
    </w:p>
    <w:p w14:paraId="6398E459" w14:textId="77777777" w:rsidR="002145FF" w:rsidRDefault="002145FF" w:rsidP="002145FF">
      <w:pPr>
        <w:pStyle w:val="PL"/>
      </w:pPr>
      <w:r>
        <w:lastRenderedPageBreak/>
        <w:t xml:space="preserve">        </w:t>
      </w:r>
      <w:proofErr w:type="spellStart"/>
      <w:r>
        <w:rPr>
          <w:lang w:eastAsia="zh-CN"/>
        </w:rPr>
        <w:t>add</w:t>
      </w:r>
      <w:r>
        <w:rPr>
          <w:rFonts w:hint="eastAsia"/>
          <w:lang w:eastAsia="zh-CN"/>
        </w:rPr>
        <w:t>n</w:t>
      </w:r>
      <w:r>
        <w:rPr>
          <w:lang w:eastAsia="zh-CN"/>
        </w:rPr>
        <w:t>MonTypes</w:t>
      </w:r>
      <w:proofErr w:type="spellEnd"/>
      <w:r>
        <w:t>:</w:t>
      </w:r>
    </w:p>
    <w:p w14:paraId="7B7D19AC" w14:textId="77777777" w:rsidR="002145FF" w:rsidRDefault="002145FF" w:rsidP="002145FF">
      <w:pPr>
        <w:pStyle w:val="PL"/>
      </w:pPr>
      <w:r>
        <w:t xml:space="preserve">          type: array</w:t>
      </w:r>
    </w:p>
    <w:p w14:paraId="094ED88B" w14:textId="77777777" w:rsidR="002145FF" w:rsidRDefault="002145FF" w:rsidP="002145FF">
      <w:pPr>
        <w:pStyle w:val="PL"/>
      </w:pPr>
      <w:r>
        <w:t xml:space="preserve">          items:</w:t>
      </w:r>
    </w:p>
    <w:p w14:paraId="30D6061E" w14:textId="77777777" w:rsidR="002145FF" w:rsidRDefault="002145FF" w:rsidP="002145FF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MonitoringType</w:t>
      </w:r>
      <w:proofErr w:type="spellEnd"/>
      <w:r>
        <w:t>'</w:t>
      </w:r>
    </w:p>
    <w:p w14:paraId="1DB57A8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add</w:t>
      </w:r>
      <w:r>
        <w:rPr>
          <w:rFonts w:hint="eastAsia"/>
          <w:lang w:eastAsia="zh-CN"/>
        </w:rPr>
        <w:t>n</w:t>
      </w:r>
      <w:r>
        <w:rPr>
          <w:lang w:eastAsia="zh-CN"/>
        </w:rPr>
        <w:t>Mon</w:t>
      </w:r>
      <w:r>
        <w:t>EventReports</w:t>
      </w:r>
      <w:proofErr w:type="spellEnd"/>
      <w:r>
        <w:t>:</w:t>
      </w:r>
    </w:p>
    <w:p w14:paraId="562A4769" w14:textId="77777777" w:rsidR="002145FF" w:rsidRDefault="002145FF" w:rsidP="002145FF">
      <w:pPr>
        <w:pStyle w:val="PL"/>
      </w:pPr>
      <w:r>
        <w:t xml:space="preserve">          type: array</w:t>
      </w:r>
    </w:p>
    <w:p w14:paraId="2F027417" w14:textId="77777777" w:rsidR="002145FF" w:rsidRDefault="002145FF" w:rsidP="002145FF">
      <w:pPr>
        <w:pStyle w:val="PL"/>
      </w:pPr>
      <w:r>
        <w:t xml:space="preserve">          items:</w:t>
      </w:r>
    </w:p>
    <w:p w14:paraId="0C2C743E" w14:textId="77777777" w:rsidR="002145FF" w:rsidRPr="0004549E" w:rsidRDefault="002145FF" w:rsidP="002145FF">
      <w:pPr>
        <w:pStyle w:val="PL"/>
      </w:pPr>
      <w:r>
        <w:t xml:space="preserve">            $ref: '#/components/schemas/</w:t>
      </w:r>
      <w:proofErr w:type="spellStart"/>
      <w:r>
        <w:t>MonitoringEventReport</w:t>
      </w:r>
      <w:proofErr w:type="spellEnd"/>
      <w:r>
        <w:t>'</w:t>
      </w:r>
    </w:p>
    <w:p w14:paraId="207438DB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ueIpAddr</w:t>
      </w:r>
      <w:proofErr w:type="spellEnd"/>
      <w:r>
        <w:t>:</w:t>
      </w:r>
    </w:p>
    <w:p w14:paraId="25B5E43B" w14:textId="77777777" w:rsidR="002145FF" w:rsidRDefault="002145FF" w:rsidP="002145FF">
      <w:pPr>
        <w:pStyle w:val="PL"/>
      </w:pPr>
      <w:r w:rsidRPr="005328D8">
        <w:t xml:space="preserve">          $ref: 'TS29571_CommonData.yaml#/components/schemas/</w:t>
      </w:r>
      <w:proofErr w:type="spellStart"/>
      <w:r w:rsidRPr="005328D8">
        <w:t>IpAddr</w:t>
      </w:r>
      <w:proofErr w:type="spellEnd"/>
      <w:r w:rsidRPr="005328D8">
        <w:t>'</w:t>
      </w:r>
    </w:p>
    <w:p w14:paraId="4E01678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ueMacAddr</w:t>
      </w:r>
      <w:proofErr w:type="spellEnd"/>
      <w:r>
        <w:t>:</w:t>
      </w:r>
    </w:p>
    <w:p w14:paraId="26ED7372" w14:textId="77777777" w:rsidR="002145FF" w:rsidRDefault="002145FF" w:rsidP="002145FF">
      <w:pPr>
        <w:pStyle w:val="PL"/>
      </w:pPr>
      <w:r w:rsidRPr="005328D8">
        <w:t xml:space="preserve">          $ref: 'TS29571_CommonData.yaml#/components/schemas/MacAddr48'</w:t>
      </w:r>
    </w:p>
    <w:p w14:paraId="7E72A83D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revocationNotifUri</w:t>
      </w:r>
      <w:proofErr w:type="spellEnd"/>
      <w:r>
        <w:t>:</w:t>
      </w:r>
    </w:p>
    <w:p w14:paraId="0FAD2579" w14:textId="77777777" w:rsidR="002145FF" w:rsidRDefault="002145FF" w:rsidP="002145FF">
      <w:pPr>
        <w:pStyle w:val="PL"/>
      </w:pPr>
      <w:r>
        <w:t xml:space="preserve">          $ref: 'TS29122_CommonData.yaml#/components/schemas/Uri'</w:t>
      </w:r>
    </w:p>
    <w:p w14:paraId="0083496F" w14:textId="77777777" w:rsidR="002145FF" w:rsidRDefault="002145FF" w:rsidP="002145FF">
      <w:pPr>
        <w:pStyle w:val="PL"/>
      </w:pPr>
      <w:r>
        <w:t xml:space="preserve">      required:</w:t>
      </w:r>
    </w:p>
    <w:p w14:paraId="47A4DCD3" w14:textId="77777777" w:rsidR="002145FF" w:rsidRDefault="002145FF" w:rsidP="002145FF">
      <w:pPr>
        <w:pStyle w:val="PL"/>
      </w:pPr>
      <w:r>
        <w:t xml:space="preserve">        - </w:t>
      </w:r>
      <w:proofErr w:type="spellStart"/>
      <w:r>
        <w:t>notificationDestination</w:t>
      </w:r>
      <w:proofErr w:type="spellEnd"/>
    </w:p>
    <w:p w14:paraId="1AB858A8" w14:textId="77777777" w:rsidR="002145FF" w:rsidRDefault="002145FF" w:rsidP="002145FF">
      <w:pPr>
        <w:pStyle w:val="PL"/>
      </w:pPr>
      <w:r>
        <w:t xml:space="preserve">        - </w:t>
      </w:r>
      <w:proofErr w:type="spellStart"/>
      <w:r>
        <w:t>monitoringType</w:t>
      </w:r>
      <w:proofErr w:type="spellEnd"/>
    </w:p>
    <w:p w14:paraId="2D2DE758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5510EB4A" w14:textId="77777777" w:rsidR="002145FF" w:rsidRDefault="002145FF" w:rsidP="002145FF">
      <w:pPr>
        <w:pStyle w:val="PL"/>
      </w:pPr>
      <w:r>
        <w:t xml:space="preserve">        - required: [</w:t>
      </w:r>
      <w:proofErr w:type="spellStart"/>
      <w:r>
        <w:t>maximumNumberOfReports</w:t>
      </w:r>
      <w:proofErr w:type="spellEnd"/>
      <w:r>
        <w:t>]</w:t>
      </w:r>
    </w:p>
    <w:p w14:paraId="051F6B4D" w14:textId="77777777" w:rsidR="002145FF" w:rsidRDefault="002145FF" w:rsidP="002145FF">
      <w:pPr>
        <w:pStyle w:val="PL"/>
      </w:pPr>
      <w:r>
        <w:t xml:space="preserve">        - required: [</w:t>
      </w:r>
      <w:proofErr w:type="spellStart"/>
      <w:r>
        <w:t>monitorExpireTime</w:t>
      </w:r>
      <w:proofErr w:type="spellEnd"/>
      <w:r>
        <w:t>]</w:t>
      </w:r>
    </w:p>
    <w:p w14:paraId="21640E4A" w14:textId="77777777" w:rsidR="002145FF" w:rsidRDefault="002145FF" w:rsidP="002145FF">
      <w:pPr>
        <w:pStyle w:val="PL"/>
      </w:pPr>
    </w:p>
    <w:p w14:paraId="1684F1E5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MonitoringNotification</w:t>
      </w:r>
      <w:proofErr w:type="spellEnd"/>
      <w:r>
        <w:t>:</w:t>
      </w:r>
    </w:p>
    <w:p w14:paraId="05409CD6" w14:textId="77777777" w:rsidR="002145FF" w:rsidRDefault="002145FF" w:rsidP="002145FF">
      <w:pPr>
        <w:pStyle w:val="PL"/>
      </w:pPr>
      <w:r>
        <w:t xml:space="preserve">      description: Represents </w:t>
      </w:r>
      <w:bookmarkStart w:id="270" w:name="_Hlk69382477"/>
      <w:r>
        <w:t>an</w:t>
      </w:r>
      <w:bookmarkEnd w:id="270"/>
      <w:r>
        <w:t xml:space="preserve"> event monitoring notification.</w:t>
      </w:r>
    </w:p>
    <w:p w14:paraId="1ACD6B87" w14:textId="77777777" w:rsidR="002145FF" w:rsidRDefault="002145FF" w:rsidP="002145FF">
      <w:pPr>
        <w:pStyle w:val="PL"/>
      </w:pPr>
      <w:r>
        <w:t xml:space="preserve">      type: object</w:t>
      </w:r>
    </w:p>
    <w:p w14:paraId="55A2CCD8" w14:textId="77777777" w:rsidR="002145FF" w:rsidRDefault="002145FF" w:rsidP="002145FF">
      <w:pPr>
        <w:pStyle w:val="PL"/>
      </w:pPr>
      <w:r>
        <w:t xml:space="preserve">      properties:</w:t>
      </w:r>
    </w:p>
    <w:p w14:paraId="61995A27" w14:textId="77777777" w:rsidR="002145FF" w:rsidRDefault="002145FF" w:rsidP="002145FF">
      <w:pPr>
        <w:pStyle w:val="PL"/>
      </w:pPr>
      <w:r>
        <w:t xml:space="preserve">        subscription:</w:t>
      </w:r>
    </w:p>
    <w:p w14:paraId="53246248" w14:textId="77777777" w:rsidR="002145FF" w:rsidRDefault="002145FF" w:rsidP="002145FF">
      <w:pPr>
        <w:pStyle w:val="PL"/>
      </w:pPr>
      <w:r>
        <w:t xml:space="preserve">          $ref: 'TS29122_CommonData.yaml#/components/schemas/Link'</w:t>
      </w:r>
    </w:p>
    <w:p w14:paraId="35DB5560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configResults</w:t>
      </w:r>
      <w:proofErr w:type="spellEnd"/>
      <w:r>
        <w:t>:</w:t>
      </w:r>
    </w:p>
    <w:p w14:paraId="3A6708F6" w14:textId="77777777" w:rsidR="002145FF" w:rsidRDefault="002145FF" w:rsidP="002145FF">
      <w:pPr>
        <w:pStyle w:val="PL"/>
      </w:pPr>
      <w:r>
        <w:t xml:space="preserve">          type: array</w:t>
      </w:r>
    </w:p>
    <w:p w14:paraId="1DCF8AFA" w14:textId="77777777" w:rsidR="002145FF" w:rsidRDefault="002145FF" w:rsidP="002145FF">
      <w:pPr>
        <w:pStyle w:val="PL"/>
      </w:pPr>
      <w:r>
        <w:t xml:space="preserve">          items:</w:t>
      </w:r>
    </w:p>
    <w:p w14:paraId="3E1368D8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ConfigResult</w:t>
      </w:r>
      <w:proofErr w:type="spellEnd"/>
      <w:r>
        <w:t>'</w:t>
      </w:r>
    </w:p>
    <w:p w14:paraId="09AA0003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9CF28E3" w14:textId="77777777" w:rsidR="002145FF" w:rsidRDefault="002145FF" w:rsidP="002145FF">
      <w:pPr>
        <w:pStyle w:val="PL"/>
      </w:pPr>
      <w:r>
        <w:t xml:space="preserve">          description: </w:t>
      </w:r>
      <w:r>
        <w:rPr>
          <w:rFonts w:eastAsia="Times New Roman" w:cs="Arial"/>
          <w:szCs w:val="18"/>
        </w:rPr>
        <w:t>Each element i</w:t>
      </w:r>
      <w:r>
        <w:rPr>
          <w:rFonts w:cs="Arial"/>
          <w:szCs w:val="18"/>
          <w:lang w:eastAsia="zh-CN"/>
        </w:rPr>
        <w:t xml:space="preserve">dentifies </w:t>
      </w:r>
      <w:r>
        <w:t>a notification of grouping configuration result</w:t>
      </w:r>
      <w:r>
        <w:rPr>
          <w:lang w:eastAsia="zh-CN"/>
        </w:rPr>
        <w:t>.</w:t>
      </w:r>
    </w:p>
    <w:p w14:paraId="7B607656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monitoringEventReports</w:t>
      </w:r>
      <w:proofErr w:type="spellEnd"/>
      <w:r>
        <w:t>:</w:t>
      </w:r>
    </w:p>
    <w:p w14:paraId="3EA8B455" w14:textId="77777777" w:rsidR="002145FF" w:rsidRDefault="002145FF" w:rsidP="002145FF">
      <w:pPr>
        <w:pStyle w:val="PL"/>
      </w:pPr>
      <w:r>
        <w:t xml:space="preserve">          type: array</w:t>
      </w:r>
    </w:p>
    <w:p w14:paraId="691AFAB7" w14:textId="77777777" w:rsidR="002145FF" w:rsidRDefault="002145FF" w:rsidP="002145FF">
      <w:pPr>
        <w:pStyle w:val="PL"/>
      </w:pPr>
      <w:r>
        <w:t xml:space="preserve">          items:</w:t>
      </w:r>
    </w:p>
    <w:p w14:paraId="4B113684" w14:textId="77777777" w:rsidR="002145FF" w:rsidRDefault="002145FF" w:rsidP="002145FF">
      <w:pPr>
        <w:pStyle w:val="PL"/>
      </w:pPr>
      <w:r>
        <w:t xml:space="preserve">            $ref: '#/components/schemas/</w:t>
      </w:r>
      <w:proofErr w:type="spellStart"/>
      <w:r>
        <w:t>MonitoringEventReport</w:t>
      </w:r>
      <w:proofErr w:type="spellEnd"/>
      <w:r>
        <w:t>'</w:t>
      </w:r>
    </w:p>
    <w:p w14:paraId="6E653F57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D3BE132" w14:textId="77777777" w:rsidR="002145FF" w:rsidRDefault="002145FF" w:rsidP="002145FF">
      <w:pPr>
        <w:pStyle w:val="PL"/>
      </w:pPr>
      <w:r>
        <w:t xml:space="preserve">          description: Monitoring event reports.</w:t>
      </w:r>
    </w:p>
    <w:p w14:paraId="3D3B06EB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addedExternalIds</w:t>
      </w:r>
      <w:proofErr w:type="spellEnd"/>
      <w:r>
        <w:t>:</w:t>
      </w:r>
    </w:p>
    <w:p w14:paraId="1C85315A" w14:textId="77777777" w:rsidR="002145FF" w:rsidRDefault="002145FF" w:rsidP="002145FF">
      <w:pPr>
        <w:pStyle w:val="PL"/>
      </w:pPr>
      <w:r>
        <w:t xml:space="preserve">          type: array</w:t>
      </w:r>
    </w:p>
    <w:p w14:paraId="3CC30437" w14:textId="77777777" w:rsidR="002145FF" w:rsidRDefault="002145FF" w:rsidP="002145FF">
      <w:pPr>
        <w:pStyle w:val="PL"/>
      </w:pPr>
      <w:r>
        <w:t xml:space="preserve">          items:</w:t>
      </w:r>
    </w:p>
    <w:p w14:paraId="20858680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3D85B225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D100085" w14:textId="77777777" w:rsidR="002145FF" w:rsidRDefault="002145FF" w:rsidP="002145FF">
      <w:pPr>
        <w:pStyle w:val="PL"/>
      </w:pPr>
      <w:r>
        <w:t xml:space="preserve">          description: &gt;</w:t>
      </w:r>
    </w:p>
    <w:p w14:paraId="79F0C84D" w14:textId="77777777" w:rsidR="002145FF" w:rsidRDefault="002145FF" w:rsidP="002145FF">
      <w:pPr>
        <w:pStyle w:val="PL"/>
      </w:pPr>
      <w:r>
        <w:t xml:space="preserve">            Identifies the added external Identifier(s) within the active group via</w:t>
      </w:r>
    </w:p>
    <w:p w14:paraId="254137F2" w14:textId="77777777" w:rsidR="002145FF" w:rsidRDefault="002145FF" w:rsidP="002145FF">
      <w:pPr>
        <w:pStyle w:val="PL"/>
      </w:pPr>
      <w:r>
        <w:t xml:space="preserve">            the "</w:t>
      </w:r>
      <w:proofErr w:type="spellStart"/>
      <w:r>
        <w:t>externalGroupId</w:t>
      </w:r>
      <w:proofErr w:type="spellEnd"/>
      <w:r>
        <w:t xml:space="preserve">" attribute within the </w:t>
      </w:r>
      <w:proofErr w:type="spellStart"/>
      <w:r>
        <w:t>MonitoringEventSubscription</w:t>
      </w:r>
      <w:proofErr w:type="spellEnd"/>
      <w:r>
        <w:t xml:space="preserve"> data type.</w:t>
      </w:r>
    </w:p>
    <w:p w14:paraId="520C1010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addedMsisdns</w:t>
      </w:r>
      <w:proofErr w:type="spellEnd"/>
      <w:r>
        <w:t>:</w:t>
      </w:r>
    </w:p>
    <w:p w14:paraId="33D104CA" w14:textId="77777777" w:rsidR="002145FF" w:rsidRDefault="002145FF" w:rsidP="002145FF">
      <w:pPr>
        <w:pStyle w:val="PL"/>
      </w:pPr>
      <w:r>
        <w:t xml:space="preserve">          type: array</w:t>
      </w:r>
    </w:p>
    <w:p w14:paraId="74B17E17" w14:textId="77777777" w:rsidR="002145FF" w:rsidRDefault="002145FF" w:rsidP="002145FF">
      <w:pPr>
        <w:pStyle w:val="PL"/>
      </w:pPr>
      <w:r>
        <w:t xml:space="preserve">          items:</w:t>
      </w:r>
    </w:p>
    <w:p w14:paraId="583F27D9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09E89477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A944A89" w14:textId="77777777" w:rsidR="002145FF" w:rsidRDefault="002145FF" w:rsidP="002145FF">
      <w:pPr>
        <w:pStyle w:val="PL"/>
      </w:pPr>
      <w:r>
        <w:t xml:space="preserve">          description: &gt;</w:t>
      </w:r>
    </w:p>
    <w:p w14:paraId="65FC312D" w14:textId="77777777" w:rsidR="002145FF" w:rsidRDefault="002145FF" w:rsidP="002145FF">
      <w:pPr>
        <w:pStyle w:val="PL"/>
      </w:pPr>
      <w:r>
        <w:t xml:space="preserve">            Identifies the added MSISDN(s) within the active group via the "</w:t>
      </w:r>
      <w:proofErr w:type="spellStart"/>
      <w:r>
        <w:t>externalGroupId</w:t>
      </w:r>
      <w:proofErr w:type="spellEnd"/>
      <w:r>
        <w:t>"</w:t>
      </w:r>
    </w:p>
    <w:p w14:paraId="16F76929" w14:textId="77777777" w:rsidR="002145FF" w:rsidRDefault="002145FF" w:rsidP="002145FF">
      <w:pPr>
        <w:pStyle w:val="PL"/>
      </w:pPr>
      <w:r>
        <w:t xml:space="preserve">            attribute within the </w:t>
      </w:r>
      <w:proofErr w:type="spellStart"/>
      <w:r>
        <w:t>MonitoringEventSubscription</w:t>
      </w:r>
      <w:proofErr w:type="spellEnd"/>
      <w:r>
        <w:t xml:space="preserve"> data type.</w:t>
      </w:r>
    </w:p>
    <w:p w14:paraId="2C8A0D42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cancelExternalIds</w:t>
      </w:r>
      <w:proofErr w:type="spellEnd"/>
      <w:r>
        <w:t>:</w:t>
      </w:r>
    </w:p>
    <w:p w14:paraId="472B5BC4" w14:textId="77777777" w:rsidR="002145FF" w:rsidRDefault="002145FF" w:rsidP="002145FF">
      <w:pPr>
        <w:pStyle w:val="PL"/>
      </w:pPr>
      <w:r>
        <w:t xml:space="preserve">          type: array</w:t>
      </w:r>
    </w:p>
    <w:p w14:paraId="656C5048" w14:textId="77777777" w:rsidR="002145FF" w:rsidRDefault="002145FF" w:rsidP="002145FF">
      <w:pPr>
        <w:pStyle w:val="PL"/>
      </w:pPr>
      <w:r>
        <w:t xml:space="preserve">          items:</w:t>
      </w:r>
    </w:p>
    <w:p w14:paraId="0750D172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427FBC7C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96EB21F" w14:textId="77777777" w:rsidR="002145FF" w:rsidRDefault="002145FF" w:rsidP="002145FF">
      <w:pPr>
        <w:pStyle w:val="PL"/>
      </w:pPr>
      <w:r>
        <w:t xml:space="preserve">          description: &gt;</w:t>
      </w:r>
    </w:p>
    <w:p w14:paraId="66B41744" w14:textId="77777777" w:rsidR="002145FF" w:rsidRDefault="002145FF" w:rsidP="002145FF">
      <w:pPr>
        <w:pStyle w:val="PL"/>
      </w:pPr>
      <w:r>
        <w:t xml:space="preserve">            Identifies the cancelled external Identifier(s) within the active group via</w:t>
      </w:r>
    </w:p>
    <w:p w14:paraId="25ED7AE6" w14:textId="77777777" w:rsidR="002145FF" w:rsidRDefault="002145FF" w:rsidP="002145FF">
      <w:pPr>
        <w:pStyle w:val="PL"/>
      </w:pPr>
      <w:r>
        <w:t xml:space="preserve">            the "</w:t>
      </w:r>
      <w:proofErr w:type="spellStart"/>
      <w:r>
        <w:t>externalGroupId</w:t>
      </w:r>
      <w:proofErr w:type="spellEnd"/>
      <w:r>
        <w:t xml:space="preserve">" attribute within the </w:t>
      </w:r>
      <w:proofErr w:type="spellStart"/>
      <w:r>
        <w:t>MonitoringEventSubscription</w:t>
      </w:r>
      <w:proofErr w:type="spellEnd"/>
      <w:r>
        <w:t xml:space="preserve"> data type.</w:t>
      </w:r>
    </w:p>
    <w:p w14:paraId="22909250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cancelMsisdns</w:t>
      </w:r>
      <w:proofErr w:type="spellEnd"/>
      <w:r>
        <w:t>:</w:t>
      </w:r>
    </w:p>
    <w:p w14:paraId="1F49C8DA" w14:textId="77777777" w:rsidR="002145FF" w:rsidRDefault="002145FF" w:rsidP="002145FF">
      <w:pPr>
        <w:pStyle w:val="PL"/>
      </w:pPr>
      <w:r>
        <w:t xml:space="preserve">          type: array</w:t>
      </w:r>
    </w:p>
    <w:p w14:paraId="6CAB191A" w14:textId="77777777" w:rsidR="002145FF" w:rsidRDefault="002145FF" w:rsidP="002145FF">
      <w:pPr>
        <w:pStyle w:val="PL"/>
      </w:pPr>
      <w:r>
        <w:t xml:space="preserve">          items:</w:t>
      </w:r>
    </w:p>
    <w:p w14:paraId="7AEEE657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3A078706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DD3CEEA" w14:textId="77777777" w:rsidR="002145FF" w:rsidRDefault="002145FF" w:rsidP="002145FF">
      <w:pPr>
        <w:pStyle w:val="PL"/>
      </w:pPr>
      <w:r>
        <w:t xml:space="preserve">          description: &gt;</w:t>
      </w:r>
    </w:p>
    <w:p w14:paraId="51B5C9C3" w14:textId="77777777" w:rsidR="002145FF" w:rsidRDefault="002145FF" w:rsidP="002145FF">
      <w:pPr>
        <w:pStyle w:val="PL"/>
      </w:pPr>
      <w:r>
        <w:t xml:space="preserve">            Identifies the cancelled MSISDN(s) within the active group via the "</w:t>
      </w:r>
      <w:proofErr w:type="spellStart"/>
      <w:r>
        <w:t>externalGroupId</w:t>
      </w:r>
      <w:proofErr w:type="spellEnd"/>
      <w:r>
        <w:t>"</w:t>
      </w:r>
    </w:p>
    <w:p w14:paraId="460A271D" w14:textId="77777777" w:rsidR="002145FF" w:rsidRDefault="002145FF" w:rsidP="002145FF">
      <w:pPr>
        <w:pStyle w:val="PL"/>
      </w:pPr>
      <w:r>
        <w:t xml:space="preserve">            attribute within the </w:t>
      </w:r>
      <w:proofErr w:type="spellStart"/>
      <w:r>
        <w:t>MonitoringEventSubscription</w:t>
      </w:r>
      <w:proofErr w:type="spellEnd"/>
      <w:r>
        <w:t xml:space="preserve"> data type.</w:t>
      </w:r>
    </w:p>
    <w:p w14:paraId="0E8B653F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cancelInd</w:t>
      </w:r>
      <w:proofErr w:type="spellEnd"/>
      <w:r>
        <w:t>:</w:t>
      </w:r>
    </w:p>
    <w:p w14:paraId="14B7CFF8" w14:textId="77777777" w:rsidR="002145FF" w:rsidRDefault="002145FF" w:rsidP="002145F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6AB22BC4" w14:textId="77777777" w:rsidR="002145FF" w:rsidRDefault="002145FF" w:rsidP="002145FF">
      <w:pPr>
        <w:pStyle w:val="PL"/>
      </w:pPr>
      <w:r>
        <w:t xml:space="preserve">          description: &gt;</w:t>
      </w:r>
    </w:p>
    <w:p w14:paraId="5045F3C4" w14:textId="77777777" w:rsidR="002145FF" w:rsidRDefault="002145FF" w:rsidP="002145FF">
      <w:pPr>
        <w:pStyle w:val="PL"/>
      </w:pPr>
      <w:r>
        <w:t xml:space="preserve">            Indicates whether to request to cancel the corresponding monitoring subscription.</w:t>
      </w:r>
    </w:p>
    <w:p w14:paraId="26A57FD2" w14:textId="77777777" w:rsidR="002145FF" w:rsidRDefault="002145FF" w:rsidP="002145FF">
      <w:pPr>
        <w:pStyle w:val="PL"/>
      </w:pPr>
      <w:r>
        <w:t xml:space="preserve">            Set to false or omitted otherwise.</w:t>
      </w:r>
    </w:p>
    <w:p w14:paraId="3625580F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appliedParam</w:t>
      </w:r>
      <w:proofErr w:type="spellEnd"/>
      <w:r>
        <w:t>:</w:t>
      </w:r>
    </w:p>
    <w:p w14:paraId="51AFF6D6" w14:textId="77777777" w:rsidR="002145FF" w:rsidRDefault="002145FF" w:rsidP="002145FF">
      <w:pPr>
        <w:pStyle w:val="PL"/>
        <w:rPr>
          <w:lang w:eastAsia="zh-CN"/>
        </w:rPr>
      </w:pPr>
      <w:r>
        <w:t xml:space="preserve">          $ref: '#/components/schemas/</w:t>
      </w:r>
      <w:proofErr w:type="spellStart"/>
      <w:r>
        <w:t>AppliedParameterConfiguration</w:t>
      </w:r>
      <w:proofErr w:type="spellEnd"/>
      <w:r>
        <w:t>'</w:t>
      </w:r>
    </w:p>
    <w:p w14:paraId="669D6334" w14:textId="77777777" w:rsidR="002145FF" w:rsidRDefault="002145FF" w:rsidP="002145FF">
      <w:pPr>
        <w:pStyle w:val="PL"/>
      </w:pPr>
      <w:r>
        <w:lastRenderedPageBreak/>
        <w:t xml:space="preserve">      required:</w:t>
      </w:r>
    </w:p>
    <w:p w14:paraId="3EF3BE92" w14:textId="77777777" w:rsidR="002145FF" w:rsidRDefault="002145FF" w:rsidP="002145FF">
      <w:pPr>
        <w:pStyle w:val="PL"/>
      </w:pPr>
      <w:r>
        <w:t xml:space="preserve">        - subscription</w:t>
      </w:r>
    </w:p>
    <w:p w14:paraId="27E2CA78" w14:textId="77777777" w:rsidR="002145FF" w:rsidRDefault="002145FF" w:rsidP="002145FF">
      <w:pPr>
        <w:pStyle w:val="PL"/>
      </w:pPr>
    </w:p>
    <w:p w14:paraId="427E38DB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MonitoringEventReport</w:t>
      </w:r>
      <w:proofErr w:type="spellEnd"/>
      <w:r>
        <w:t>:</w:t>
      </w:r>
    </w:p>
    <w:p w14:paraId="7F580C89" w14:textId="77777777" w:rsidR="002145FF" w:rsidRDefault="002145FF" w:rsidP="002145FF">
      <w:pPr>
        <w:pStyle w:val="PL"/>
      </w:pPr>
      <w:r>
        <w:t xml:space="preserve">      description: Represents an event</w:t>
      </w:r>
      <w:r>
        <w:rPr>
          <w:rFonts w:cs="Arial"/>
          <w:szCs w:val="18"/>
        </w:rPr>
        <w:t xml:space="preserve"> monitoring report.</w:t>
      </w:r>
    </w:p>
    <w:p w14:paraId="6FE5E1F2" w14:textId="77777777" w:rsidR="002145FF" w:rsidRDefault="002145FF" w:rsidP="002145FF">
      <w:pPr>
        <w:pStyle w:val="PL"/>
      </w:pPr>
      <w:r>
        <w:t xml:space="preserve">      type: object</w:t>
      </w:r>
    </w:p>
    <w:p w14:paraId="6119FC9E" w14:textId="77777777" w:rsidR="002145FF" w:rsidRDefault="002145FF" w:rsidP="002145FF">
      <w:pPr>
        <w:pStyle w:val="PL"/>
      </w:pPr>
      <w:r>
        <w:t xml:space="preserve">      properties:</w:t>
      </w:r>
    </w:p>
    <w:p w14:paraId="3CFD3568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imeiChange</w:t>
      </w:r>
      <w:proofErr w:type="spellEnd"/>
      <w:r>
        <w:t>:</w:t>
      </w:r>
    </w:p>
    <w:p w14:paraId="58F6A1DC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AssociationType</w:t>
      </w:r>
      <w:proofErr w:type="spellEnd"/>
      <w:r>
        <w:t>'</w:t>
      </w:r>
    </w:p>
    <w:p w14:paraId="08AC4EEA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externalId</w:t>
      </w:r>
      <w:proofErr w:type="spellEnd"/>
      <w:r>
        <w:t>:</w:t>
      </w:r>
    </w:p>
    <w:p w14:paraId="555C2041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4A4E2EC3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appId</w:t>
      </w:r>
      <w:proofErr w:type="spellEnd"/>
      <w:r>
        <w:t>:</w:t>
      </w:r>
    </w:p>
    <w:p w14:paraId="3464BDD1" w14:textId="77777777" w:rsidR="002145FF" w:rsidRDefault="002145FF" w:rsidP="002145FF">
      <w:pPr>
        <w:pStyle w:val="PL"/>
      </w:pPr>
      <w:r>
        <w:t xml:space="preserve">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17D2BFA3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pduSessionInfo</w:t>
      </w:r>
      <w:proofErr w:type="spellEnd"/>
      <w:r>
        <w:t>:</w:t>
      </w:r>
    </w:p>
    <w:p w14:paraId="0B0E9959" w14:textId="77777777" w:rsidR="002145FF" w:rsidRDefault="002145FF" w:rsidP="002145FF">
      <w:pPr>
        <w:pStyle w:val="PL"/>
      </w:pPr>
      <w:r>
        <w:t xml:space="preserve">          $ref: '</w:t>
      </w:r>
      <w:r w:rsidRPr="004768E3">
        <w:t>TS295</w:t>
      </w:r>
      <w:r>
        <w:t>23</w:t>
      </w:r>
      <w:r w:rsidRPr="004768E3">
        <w:t>_N</w:t>
      </w:r>
      <w:r>
        <w:t>pcf</w:t>
      </w:r>
      <w:r w:rsidRPr="004768E3">
        <w:t>_</w:t>
      </w:r>
      <w:r>
        <w:t>EventExposure.yaml#/components/schemas/PduSessionInformation'</w:t>
      </w:r>
    </w:p>
    <w:p w14:paraId="4A1DA999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idleStatusInfo</w:t>
      </w:r>
      <w:proofErr w:type="spellEnd"/>
      <w:r>
        <w:t>:</w:t>
      </w:r>
    </w:p>
    <w:p w14:paraId="6F002A3F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IdleStatusInfo</w:t>
      </w:r>
      <w:proofErr w:type="spellEnd"/>
      <w:r>
        <w:t>'</w:t>
      </w:r>
    </w:p>
    <w:p w14:paraId="7461A0A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locationInfo</w:t>
      </w:r>
      <w:proofErr w:type="spellEnd"/>
      <w:r>
        <w:t>:</w:t>
      </w:r>
    </w:p>
    <w:p w14:paraId="605D2AEA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LocationInfo</w:t>
      </w:r>
      <w:proofErr w:type="spellEnd"/>
      <w:r>
        <w:t>'</w:t>
      </w:r>
    </w:p>
    <w:p w14:paraId="714443C6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locFailureCause</w:t>
      </w:r>
      <w:proofErr w:type="spellEnd"/>
      <w:r>
        <w:t>:</w:t>
      </w:r>
    </w:p>
    <w:p w14:paraId="62E8EAEE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LocationFailureCause</w:t>
      </w:r>
      <w:proofErr w:type="spellEnd"/>
      <w:r>
        <w:t>'</w:t>
      </w:r>
    </w:p>
    <w:p w14:paraId="1C898ACC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lossOfConnectReason</w:t>
      </w:r>
      <w:proofErr w:type="spellEnd"/>
      <w:r>
        <w:t>:</w:t>
      </w:r>
    </w:p>
    <w:p w14:paraId="639E81E2" w14:textId="77777777" w:rsidR="002145FF" w:rsidRDefault="002145FF" w:rsidP="002145FF">
      <w:pPr>
        <w:pStyle w:val="PL"/>
      </w:pPr>
      <w:r>
        <w:t xml:space="preserve">          type: integer</w:t>
      </w:r>
    </w:p>
    <w:p w14:paraId="52E9A9C5" w14:textId="77777777" w:rsidR="002145FF" w:rsidRDefault="002145FF" w:rsidP="002145FF">
      <w:pPr>
        <w:pStyle w:val="PL"/>
      </w:pPr>
      <w:r>
        <w:t xml:space="preserve">          description: &gt;</w:t>
      </w:r>
    </w:p>
    <w:p w14:paraId="6922CF45" w14:textId="77777777" w:rsidR="002145FF" w:rsidRDefault="002145FF" w:rsidP="002145FF">
      <w:pPr>
        <w:pStyle w:val="PL"/>
      </w:pPr>
      <w:r>
        <w:t xml:space="preserve">            If "</w:t>
      </w:r>
      <w:proofErr w:type="spellStart"/>
      <w:r>
        <w:t>monitoringType</w:t>
      </w:r>
      <w:proofErr w:type="spellEnd"/>
      <w:r>
        <w:t>" is "LOSS_OF_CONNECTIVITY", this parameter shall be included</w:t>
      </w:r>
    </w:p>
    <w:p w14:paraId="777668B3" w14:textId="77777777" w:rsidR="002145FF" w:rsidRDefault="002145FF" w:rsidP="002145FF">
      <w:pPr>
        <w:pStyle w:val="PL"/>
      </w:pPr>
      <w:r>
        <w:t xml:space="preserve">            if available to identify the reason why loss of connectivity is reported.</w:t>
      </w:r>
    </w:p>
    <w:p w14:paraId="149B84AE" w14:textId="77777777" w:rsidR="002145FF" w:rsidRDefault="002145FF" w:rsidP="002145FF">
      <w:pPr>
        <w:pStyle w:val="PL"/>
      </w:pPr>
      <w:r>
        <w:t xml:space="preserve">            Refer to 3GPP TS 29.336 clause 8.4.58.</w:t>
      </w:r>
    </w:p>
    <w:p w14:paraId="2D3DBF2F" w14:textId="77777777" w:rsidR="002145FF" w:rsidRDefault="002145FF" w:rsidP="002145FF">
      <w:pPr>
        <w:pStyle w:val="PL"/>
      </w:pPr>
      <w:r>
        <w:t xml:space="preserve">        </w:t>
      </w:r>
      <w:proofErr w:type="spellStart"/>
      <w:r w:rsidRPr="00C805DE">
        <w:t>unavailPerDur</w:t>
      </w:r>
      <w:proofErr w:type="spellEnd"/>
      <w:r>
        <w:t>:</w:t>
      </w:r>
    </w:p>
    <w:p w14:paraId="34DC3BDA" w14:textId="77777777" w:rsidR="002145FF" w:rsidRPr="00444FE0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7FF0E27F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maxUEAvailabilityTime</w:t>
      </w:r>
      <w:proofErr w:type="spellEnd"/>
      <w:r>
        <w:t>:</w:t>
      </w:r>
    </w:p>
    <w:p w14:paraId="572E2D34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2189028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msisdn</w:t>
      </w:r>
      <w:proofErr w:type="spellEnd"/>
      <w:r>
        <w:t>:</w:t>
      </w:r>
    </w:p>
    <w:p w14:paraId="2032B855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54D64CB3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monitoringType</w:t>
      </w:r>
      <w:proofErr w:type="spellEnd"/>
      <w:r>
        <w:t>:</w:t>
      </w:r>
    </w:p>
    <w:p w14:paraId="3C49553B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MonitoringType</w:t>
      </w:r>
      <w:proofErr w:type="spellEnd"/>
      <w:r>
        <w:t>'</w:t>
      </w:r>
    </w:p>
    <w:p w14:paraId="645788FB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uePerLocationReport</w:t>
      </w:r>
      <w:proofErr w:type="spellEnd"/>
      <w:r>
        <w:t>:</w:t>
      </w:r>
    </w:p>
    <w:p w14:paraId="0D2EE924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UePerLocationReport</w:t>
      </w:r>
      <w:proofErr w:type="spellEnd"/>
      <w:r>
        <w:t>'</w:t>
      </w:r>
    </w:p>
    <w:p w14:paraId="5BB2C964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:</w:t>
      </w:r>
    </w:p>
    <w:p w14:paraId="74E4EDD2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PlmnId</w:t>
      </w:r>
      <w:proofErr w:type="spellEnd"/>
      <w:r>
        <w:t>'</w:t>
      </w:r>
    </w:p>
    <w:p w14:paraId="0D849218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reachabilityType</w:t>
      </w:r>
      <w:proofErr w:type="spellEnd"/>
      <w:r>
        <w:t>:</w:t>
      </w:r>
    </w:p>
    <w:p w14:paraId="31E55F7D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ReachabilityType</w:t>
      </w:r>
      <w:proofErr w:type="spellEnd"/>
      <w:r>
        <w:t>'</w:t>
      </w:r>
    </w:p>
    <w:p w14:paraId="478CFDCD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roamingStatus</w:t>
      </w:r>
      <w:proofErr w:type="spellEnd"/>
      <w:r>
        <w:t>:</w:t>
      </w:r>
    </w:p>
    <w:p w14:paraId="06F16E94" w14:textId="77777777" w:rsidR="002145FF" w:rsidRDefault="002145FF" w:rsidP="002145F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772BD3B7" w14:textId="77777777" w:rsidR="002145FF" w:rsidRDefault="002145FF" w:rsidP="002145FF">
      <w:pPr>
        <w:pStyle w:val="PL"/>
      </w:pPr>
      <w:r>
        <w:t xml:space="preserve">          description: &gt;</w:t>
      </w:r>
    </w:p>
    <w:p w14:paraId="67661D46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If "</w:t>
      </w:r>
      <w:proofErr w:type="spellStart"/>
      <w:r>
        <w:rPr>
          <w:rFonts w:cs="Arial"/>
          <w:szCs w:val="18"/>
          <w:lang w:eastAsia="zh-CN"/>
        </w:rPr>
        <w:t>monitoringType</w:t>
      </w:r>
      <w:proofErr w:type="spellEnd"/>
      <w:r>
        <w:rPr>
          <w:rFonts w:cs="Arial"/>
          <w:szCs w:val="18"/>
          <w:lang w:eastAsia="zh-CN"/>
        </w:rPr>
        <w:t>" is "ROAMING_STATUS", this parameter shall be set to "true"</w:t>
      </w:r>
    </w:p>
    <w:p w14:paraId="537DE1C4" w14:textId="77777777" w:rsidR="002145FF" w:rsidRDefault="002145FF" w:rsidP="002145FF">
      <w:pPr>
        <w:pStyle w:val="PL"/>
      </w:pPr>
      <w:r>
        <w:rPr>
          <w:rFonts w:cs="Arial"/>
          <w:szCs w:val="18"/>
          <w:lang w:eastAsia="zh-CN"/>
        </w:rPr>
        <w:t xml:space="preserve">            if the UE is on roaming status. </w:t>
      </w:r>
      <w:r>
        <w:rPr>
          <w:lang w:eastAsia="zh-CN"/>
        </w:rPr>
        <w:t>Set to false or omitted otherwise.</w:t>
      </w:r>
    </w:p>
    <w:p w14:paraId="1F4B062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failureCause</w:t>
      </w:r>
      <w:proofErr w:type="spellEnd"/>
      <w:r>
        <w:t>:</w:t>
      </w:r>
    </w:p>
    <w:p w14:paraId="1C37D9DE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FailureCause</w:t>
      </w:r>
      <w:proofErr w:type="spellEnd"/>
      <w:r>
        <w:t>'</w:t>
      </w:r>
    </w:p>
    <w:p w14:paraId="25ADC901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eventTime</w:t>
      </w:r>
      <w:proofErr w:type="spellEnd"/>
      <w:r>
        <w:t>:</w:t>
      </w:r>
    </w:p>
    <w:p w14:paraId="1704FD6A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357A7B03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pdnConnInfoList</w:t>
      </w:r>
      <w:proofErr w:type="spellEnd"/>
      <w:r>
        <w:t>:</w:t>
      </w:r>
    </w:p>
    <w:p w14:paraId="36CE0213" w14:textId="77777777" w:rsidR="002145FF" w:rsidRDefault="002145FF" w:rsidP="002145FF">
      <w:pPr>
        <w:pStyle w:val="PL"/>
      </w:pPr>
      <w:r>
        <w:t xml:space="preserve">          type: array</w:t>
      </w:r>
    </w:p>
    <w:p w14:paraId="18326088" w14:textId="77777777" w:rsidR="002145FF" w:rsidRDefault="002145FF" w:rsidP="002145FF">
      <w:pPr>
        <w:pStyle w:val="PL"/>
      </w:pPr>
      <w:r>
        <w:t xml:space="preserve">          items:</w:t>
      </w:r>
    </w:p>
    <w:p w14:paraId="5FADFBC6" w14:textId="77777777" w:rsidR="002145FF" w:rsidRDefault="002145FF" w:rsidP="002145FF">
      <w:pPr>
        <w:pStyle w:val="PL"/>
      </w:pPr>
      <w:r>
        <w:t xml:space="preserve">            $ref: '#/components/schemas/</w:t>
      </w:r>
      <w:proofErr w:type="spellStart"/>
      <w:r>
        <w:t>PdnConnectionInformation</w:t>
      </w:r>
      <w:proofErr w:type="spellEnd"/>
      <w:r>
        <w:t>'</w:t>
      </w:r>
    </w:p>
    <w:p w14:paraId="30A0C7E0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320BA43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dddStatus</w:t>
      </w:r>
      <w:proofErr w:type="spellEnd"/>
      <w:r>
        <w:t>:</w:t>
      </w:r>
    </w:p>
    <w:p w14:paraId="399666AB" w14:textId="77777777" w:rsidR="002145FF" w:rsidRDefault="002145FF" w:rsidP="002145FF">
      <w:pPr>
        <w:pStyle w:val="PL"/>
      </w:pPr>
      <w:r>
        <w:t xml:space="preserve">          $ref: 'TS29571_CommonData.yaml#/components/schemas/DlDataDeliveryStatus'</w:t>
      </w:r>
    </w:p>
    <w:p w14:paraId="59ED8F2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d</w:t>
      </w:r>
      <w:r>
        <w:rPr>
          <w:lang w:eastAsia="zh-CN"/>
        </w:rPr>
        <w:t>ddTrafDescriptor</w:t>
      </w:r>
      <w:proofErr w:type="spellEnd"/>
      <w:r>
        <w:t>:</w:t>
      </w:r>
    </w:p>
    <w:p w14:paraId="0999ADA1" w14:textId="77777777" w:rsidR="002145FF" w:rsidRDefault="002145FF" w:rsidP="002145FF">
      <w:pPr>
        <w:pStyle w:val="PL"/>
      </w:pPr>
      <w:r>
        <w:t xml:space="preserve">          $ref: 'TS29571_CommonData.yaml#/components/schemas/DddTrafficDescriptor'</w:t>
      </w:r>
    </w:p>
    <w:p w14:paraId="67A6A086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maxWaitTime</w:t>
      </w:r>
      <w:proofErr w:type="spellEnd"/>
      <w:r>
        <w:t>:</w:t>
      </w:r>
    </w:p>
    <w:p w14:paraId="7E6926DE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23050BF6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apiCaps</w:t>
      </w:r>
      <w:proofErr w:type="spellEnd"/>
      <w:r>
        <w:t>:</w:t>
      </w:r>
    </w:p>
    <w:p w14:paraId="13A892D8" w14:textId="77777777" w:rsidR="002145FF" w:rsidRDefault="002145FF" w:rsidP="002145FF">
      <w:pPr>
        <w:pStyle w:val="PL"/>
      </w:pPr>
      <w:r>
        <w:t xml:space="preserve">          type: array</w:t>
      </w:r>
    </w:p>
    <w:p w14:paraId="45161DF8" w14:textId="77777777" w:rsidR="002145FF" w:rsidRDefault="002145FF" w:rsidP="002145FF">
      <w:pPr>
        <w:pStyle w:val="PL"/>
      </w:pPr>
      <w:r>
        <w:t xml:space="preserve">          items:</w:t>
      </w:r>
    </w:p>
    <w:p w14:paraId="7C888117" w14:textId="77777777" w:rsidR="002145FF" w:rsidRDefault="002145FF" w:rsidP="002145FF">
      <w:pPr>
        <w:pStyle w:val="PL"/>
      </w:pPr>
      <w:r>
        <w:t xml:space="preserve">            $ref: '#/components/schemas/</w:t>
      </w:r>
      <w:proofErr w:type="spellStart"/>
      <w:r>
        <w:t>ApiCapabilityInfo</w:t>
      </w:r>
      <w:proofErr w:type="spellEnd"/>
      <w:r>
        <w:t>'</w:t>
      </w:r>
    </w:p>
    <w:p w14:paraId="1BCD52EF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14:paraId="2EF34CCE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nSStatusInfo</w:t>
      </w:r>
      <w:proofErr w:type="spellEnd"/>
      <w:r>
        <w:t>:</w:t>
      </w:r>
    </w:p>
    <w:p w14:paraId="46D6343B" w14:textId="77777777" w:rsidR="002145FF" w:rsidRDefault="002145FF" w:rsidP="002145FF">
      <w:pPr>
        <w:pStyle w:val="PL"/>
      </w:pPr>
      <w:r>
        <w:t xml:space="preserve">            $ref: 'TS29571_CommonData.yaml#/components/schemas/</w:t>
      </w:r>
      <w:proofErr w:type="spellStart"/>
      <w:r>
        <w:t>SACEvent</w:t>
      </w:r>
      <w:r>
        <w:rPr>
          <w:lang w:eastAsia="zh-CN"/>
        </w:rPr>
        <w:t>Status</w:t>
      </w:r>
      <w:proofErr w:type="spellEnd"/>
      <w:r>
        <w:t>'</w:t>
      </w:r>
    </w:p>
    <w:p w14:paraId="229E9A85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afServiceId</w:t>
      </w:r>
      <w:proofErr w:type="spellEnd"/>
      <w:r>
        <w:t>:</w:t>
      </w:r>
    </w:p>
    <w:p w14:paraId="399AA70D" w14:textId="77777777" w:rsidR="002145FF" w:rsidRDefault="002145FF" w:rsidP="002145FF">
      <w:pPr>
        <w:pStyle w:val="PL"/>
      </w:pPr>
      <w:r>
        <w:t xml:space="preserve">          type: string</w:t>
      </w:r>
    </w:p>
    <w:p w14:paraId="7D07632E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servLevelDevId</w:t>
      </w:r>
      <w:proofErr w:type="spellEnd"/>
      <w:r>
        <w:t>:</w:t>
      </w:r>
    </w:p>
    <w:p w14:paraId="1F74C42A" w14:textId="77777777" w:rsidR="002145FF" w:rsidRDefault="002145FF" w:rsidP="002145FF">
      <w:pPr>
        <w:pStyle w:val="PL"/>
      </w:pPr>
      <w:r>
        <w:t xml:space="preserve">          type: string</w:t>
      </w:r>
    </w:p>
    <w:p w14:paraId="5D963AD3" w14:textId="77777777" w:rsidR="002145FF" w:rsidRDefault="002145FF" w:rsidP="002145FF">
      <w:pPr>
        <w:pStyle w:val="PL"/>
      </w:pPr>
      <w:r>
        <w:t xml:space="preserve">          description: &gt;</w:t>
      </w:r>
    </w:p>
    <w:p w14:paraId="675B9A00" w14:textId="77777777" w:rsidR="002145FF" w:rsidRDefault="002145FF" w:rsidP="002145FF">
      <w:pPr>
        <w:pStyle w:val="PL"/>
      </w:pPr>
      <w:r>
        <w:rPr>
          <w:rFonts w:cs="Arial"/>
          <w:szCs w:val="18"/>
          <w:lang w:eastAsia="zh-CN"/>
        </w:rPr>
        <w:t xml:space="preserve">            If "</w:t>
      </w:r>
      <w:proofErr w:type="spellStart"/>
      <w:r>
        <w:rPr>
          <w:rFonts w:cs="Arial"/>
          <w:szCs w:val="18"/>
          <w:lang w:eastAsia="zh-CN"/>
        </w:rPr>
        <w:t>monitoringType</w:t>
      </w:r>
      <w:proofErr w:type="spellEnd"/>
      <w:r>
        <w:rPr>
          <w:rFonts w:cs="Arial"/>
          <w:szCs w:val="18"/>
          <w:lang w:eastAsia="zh-CN"/>
        </w:rPr>
        <w:t>" is "</w:t>
      </w:r>
      <w:r>
        <w:rPr>
          <w:rFonts w:hint="eastAsia"/>
          <w:lang w:eastAsia="zh-CN"/>
        </w:rPr>
        <w:t>A</w:t>
      </w:r>
      <w:r>
        <w:rPr>
          <w:lang w:eastAsia="zh-CN"/>
        </w:rPr>
        <w:t>REA_OF_INTEREST</w:t>
      </w:r>
      <w:r>
        <w:t xml:space="preserve">", this parameter </w:t>
      </w:r>
      <w:r>
        <w:rPr>
          <w:rFonts w:hint="eastAsia"/>
          <w:lang w:eastAsia="zh-CN"/>
        </w:rPr>
        <w:t>may</w:t>
      </w:r>
      <w:r>
        <w:t xml:space="preserve"> be included</w:t>
      </w:r>
    </w:p>
    <w:p w14:paraId="402FDAAD" w14:textId="77777777" w:rsidR="002145FF" w:rsidRDefault="002145FF" w:rsidP="002145FF">
      <w:pPr>
        <w:pStyle w:val="PL"/>
      </w:pPr>
      <w:r>
        <w:t xml:space="preserve">            to</w:t>
      </w:r>
      <w:r>
        <w:rPr>
          <w:rFonts w:cs="Arial"/>
          <w:szCs w:val="18"/>
          <w:lang w:eastAsia="zh-CN"/>
        </w:rPr>
        <w:t xml:space="preserve"> identify the UAV.</w:t>
      </w:r>
    </w:p>
    <w:p w14:paraId="06E4EF2D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uavPresInd</w:t>
      </w:r>
      <w:proofErr w:type="spellEnd"/>
      <w:r>
        <w:t>:</w:t>
      </w:r>
    </w:p>
    <w:p w14:paraId="17B83A09" w14:textId="77777777" w:rsidR="002145FF" w:rsidRDefault="002145FF" w:rsidP="002145F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119736F3" w14:textId="77777777" w:rsidR="002145FF" w:rsidRDefault="002145FF" w:rsidP="002145FF">
      <w:pPr>
        <w:pStyle w:val="PL"/>
      </w:pPr>
      <w:r>
        <w:t xml:space="preserve">          description: &gt;</w:t>
      </w:r>
    </w:p>
    <w:p w14:paraId="7123CD49" w14:textId="77777777" w:rsidR="002145FF" w:rsidRDefault="002145FF" w:rsidP="002145FF">
      <w:pPr>
        <w:pStyle w:val="PL"/>
        <w:rPr>
          <w:lang w:eastAsia="zh-CN"/>
        </w:rPr>
      </w:pPr>
      <w:r>
        <w:rPr>
          <w:rFonts w:cs="Arial"/>
          <w:szCs w:val="18"/>
          <w:lang w:eastAsia="zh-CN"/>
        </w:rPr>
        <w:lastRenderedPageBreak/>
        <w:t xml:space="preserve">            If "</w:t>
      </w:r>
      <w:proofErr w:type="spellStart"/>
      <w:r>
        <w:rPr>
          <w:rFonts w:cs="Arial"/>
          <w:szCs w:val="18"/>
          <w:lang w:eastAsia="zh-CN"/>
        </w:rPr>
        <w:t>monitoringType</w:t>
      </w:r>
      <w:proofErr w:type="spellEnd"/>
      <w:r>
        <w:rPr>
          <w:rFonts w:cs="Arial"/>
          <w:szCs w:val="18"/>
          <w:lang w:eastAsia="zh-CN"/>
        </w:rPr>
        <w:t>" is "</w:t>
      </w:r>
      <w:r>
        <w:rPr>
          <w:rFonts w:hint="eastAsia"/>
          <w:lang w:eastAsia="zh-CN"/>
        </w:rPr>
        <w:t>A</w:t>
      </w:r>
      <w:r>
        <w:rPr>
          <w:lang w:eastAsia="zh-CN"/>
        </w:rPr>
        <w:t>REA_OF_INTEREST</w:t>
      </w:r>
      <w:r>
        <w:t>", this parameter shall be</w:t>
      </w:r>
      <w:r>
        <w:rPr>
          <w:lang w:eastAsia="zh-CN"/>
        </w:rPr>
        <w:t xml:space="preserve"> set to true</w:t>
      </w:r>
    </w:p>
    <w:p w14:paraId="05874E87" w14:textId="77777777" w:rsidR="002145FF" w:rsidRDefault="002145FF" w:rsidP="002145FF">
      <w:pPr>
        <w:pStyle w:val="PL"/>
      </w:pPr>
      <w:r>
        <w:rPr>
          <w:lang w:eastAsia="zh-CN"/>
        </w:rPr>
        <w:t xml:space="preserve">            if the specified UAV is in the </w:t>
      </w:r>
      <w:r>
        <w:t>monitoring area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Set to false or omitted otherwise.</w:t>
      </w:r>
    </w:p>
    <w:p w14:paraId="32DC3ED3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groupMembListChanges</w:t>
      </w:r>
      <w:proofErr w:type="spellEnd"/>
      <w:r>
        <w:t>:</w:t>
      </w:r>
    </w:p>
    <w:p w14:paraId="4662FDD1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GroupMembListChanges</w:t>
      </w:r>
      <w:proofErr w:type="spellEnd"/>
      <w:r>
        <w:t>'</w:t>
      </w:r>
    </w:p>
    <w:p w14:paraId="5EB01A9C" w14:textId="77777777" w:rsidR="002145FF" w:rsidRDefault="002145FF" w:rsidP="002145FF">
      <w:pPr>
        <w:pStyle w:val="PL"/>
      </w:pPr>
      <w:r>
        <w:t xml:space="preserve">      required:</w:t>
      </w:r>
    </w:p>
    <w:p w14:paraId="24F9AACA" w14:textId="77777777" w:rsidR="002145FF" w:rsidRDefault="002145FF" w:rsidP="002145FF">
      <w:pPr>
        <w:pStyle w:val="PL"/>
      </w:pPr>
      <w:r>
        <w:t xml:space="preserve">        - </w:t>
      </w:r>
      <w:proofErr w:type="spellStart"/>
      <w:r>
        <w:t>monitoringType</w:t>
      </w:r>
      <w:proofErr w:type="spellEnd"/>
    </w:p>
    <w:p w14:paraId="1919D23D" w14:textId="77777777" w:rsidR="002145FF" w:rsidRDefault="002145FF" w:rsidP="002145FF">
      <w:pPr>
        <w:pStyle w:val="PL"/>
      </w:pPr>
    </w:p>
    <w:p w14:paraId="0EA3333F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MonitoringEventReports</w:t>
      </w:r>
      <w:proofErr w:type="spellEnd"/>
      <w:r>
        <w:t>:</w:t>
      </w:r>
    </w:p>
    <w:p w14:paraId="25F1BD7F" w14:textId="77777777" w:rsidR="002145FF" w:rsidRDefault="002145FF" w:rsidP="002145FF">
      <w:pPr>
        <w:pStyle w:val="PL"/>
      </w:pPr>
      <w:r>
        <w:t xml:space="preserve">      description: Represents a set of event monitoring reports.</w:t>
      </w:r>
    </w:p>
    <w:p w14:paraId="45FF8129" w14:textId="77777777" w:rsidR="002145FF" w:rsidRDefault="002145FF" w:rsidP="002145FF">
      <w:pPr>
        <w:pStyle w:val="PL"/>
      </w:pPr>
      <w:r>
        <w:t xml:space="preserve">      type: object</w:t>
      </w:r>
    </w:p>
    <w:p w14:paraId="760ADB6E" w14:textId="77777777" w:rsidR="002145FF" w:rsidRDefault="002145FF" w:rsidP="002145FF">
      <w:pPr>
        <w:pStyle w:val="PL"/>
      </w:pPr>
      <w:r>
        <w:t xml:space="preserve">      properties:</w:t>
      </w:r>
    </w:p>
    <w:p w14:paraId="19910D7D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monitoringEventReports</w:t>
      </w:r>
      <w:proofErr w:type="spellEnd"/>
      <w:r>
        <w:t>:</w:t>
      </w:r>
    </w:p>
    <w:p w14:paraId="6CBF3811" w14:textId="77777777" w:rsidR="002145FF" w:rsidRDefault="002145FF" w:rsidP="002145FF">
      <w:pPr>
        <w:pStyle w:val="PL"/>
      </w:pPr>
      <w:r>
        <w:t xml:space="preserve">          type: array</w:t>
      </w:r>
    </w:p>
    <w:p w14:paraId="7ED6E533" w14:textId="77777777" w:rsidR="002145FF" w:rsidRDefault="002145FF" w:rsidP="002145FF">
      <w:pPr>
        <w:pStyle w:val="PL"/>
      </w:pPr>
      <w:r>
        <w:t xml:space="preserve">          items:</w:t>
      </w:r>
    </w:p>
    <w:p w14:paraId="1523CDA4" w14:textId="77777777" w:rsidR="002145FF" w:rsidRDefault="002145FF" w:rsidP="002145FF">
      <w:pPr>
        <w:pStyle w:val="PL"/>
      </w:pPr>
      <w:r>
        <w:t xml:space="preserve">            $ref: '#/components/schemas/</w:t>
      </w:r>
      <w:proofErr w:type="spellStart"/>
      <w:r>
        <w:t>MonitoringEventReport</w:t>
      </w:r>
      <w:proofErr w:type="spellEnd"/>
      <w:r>
        <w:t>'</w:t>
      </w:r>
    </w:p>
    <w:p w14:paraId="1994C6A6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B959F60" w14:textId="77777777" w:rsidR="002145FF" w:rsidRDefault="002145FF" w:rsidP="002145FF">
      <w:pPr>
        <w:pStyle w:val="PL"/>
      </w:pPr>
      <w:r>
        <w:t xml:space="preserve">      required:</w:t>
      </w:r>
    </w:p>
    <w:p w14:paraId="3610143F" w14:textId="77777777" w:rsidR="002145FF" w:rsidRDefault="002145FF" w:rsidP="002145FF">
      <w:pPr>
        <w:pStyle w:val="PL"/>
      </w:pPr>
      <w:r>
        <w:t xml:space="preserve">        - </w:t>
      </w:r>
      <w:proofErr w:type="spellStart"/>
      <w:r>
        <w:t>monitoringEventReports</w:t>
      </w:r>
      <w:proofErr w:type="spellEnd"/>
    </w:p>
    <w:p w14:paraId="21E57DCB" w14:textId="77777777" w:rsidR="002145FF" w:rsidRDefault="002145FF" w:rsidP="002145FF">
      <w:pPr>
        <w:pStyle w:val="PL"/>
      </w:pPr>
    </w:p>
    <w:p w14:paraId="7C17A477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IdleStatusInfo</w:t>
      </w:r>
      <w:proofErr w:type="spellEnd"/>
      <w:r>
        <w:t>:</w:t>
      </w:r>
    </w:p>
    <w:p w14:paraId="320D73A0" w14:textId="77777777" w:rsidR="002145FF" w:rsidRDefault="002145FF" w:rsidP="002145FF">
      <w:pPr>
        <w:pStyle w:val="PL"/>
      </w:pPr>
      <w:r>
        <w:t xml:space="preserve">      description: Represents the information </w:t>
      </w:r>
      <w:bookmarkStart w:id="271" w:name="_Hlk69382597"/>
      <w:r>
        <w:t xml:space="preserve">relevant </w:t>
      </w:r>
      <w:bookmarkEnd w:id="271"/>
      <w:r>
        <w:t>to when the UE transitions into idle mode.</w:t>
      </w:r>
    </w:p>
    <w:p w14:paraId="4919877C" w14:textId="77777777" w:rsidR="002145FF" w:rsidRDefault="002145FF" w:rsidP="002145FF">
      <w:pPr>
        <w:pStyle w:val="PL"/>
      </w:pPr>
      <w:r>
        <w:t xml:space="preserve">      type: object</w:t>
      </w:r>
    </w:p>
    <w:p w14:paraId="736F6906" w14:textId="77777777" w:rsidR="002145FF" w:rsidRDefault="002145FF" w:rsidP="002145FF">
      <w:pPr>
        <w:pStyle w:val="PL"/>
      </w:pPr>
      <w:r>
        <w:t xml:space="preserve">      properties:</w:t>
      </w:r>
    </w:p>
    <w:p w14:paraId="141D083D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activeTime</w:t>
      </w:r>
      <w:proofErr w:type="spellEnd"/>
      <w:r>
        <w:t>:</w:t>
      </w:r>
    </w:p>
    <w:p w14:paraId="38D1C5C8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629D5748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edrxCycleLength</w:t>
      </w:r>
      <w:proofErr w:type="spellEnd"/>
      <w:r>
        <w:t>:</w:t>
      </w:r>
    </w:p>
    <w:p w14:paraId="492A45E3" w14:textId="77777777" w:rsidR="002145FF" w:rsidRDefault="002145FF" w:rsidP="002145FF">
      <w:pPr>
        <w:pStyle w:val="PL"/>
      </w:pPr>
      <w:r>
        <w:t xml:space="preserve">          format: float</w:t>
      </w:r>
    </w:p>
    <w:p w14:paraId="75C80268" w14:textId="77777777" w:rsidR="002145FF" w:rsidRDefault="002145FF" w:rsidP="002145FF">
      <w:pPr>
        <w:pStyle w:val="PL"/>
      </w:pPr>
      <w:r>
        <w:t xml:space="preserve">          type: number</w:t>
      </w:r>
    </w:p>
    <w:p w14:paraId="15115408" w14:textId="77777777" w:rsidR="002145FF" w:rsidRDefault="002145FF" w:rsidP="002145FF">
      <w:pPr>
        <w:pStyle w:val="PL"/>
      </w:pPr>
      <w:r>
        <w:t xml:space="preserve">          minimum: 0</w:t>
      </w:r>
    </w:p>
    <w:p w14:paraId="54D1814F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suggestedNumberOfDlPackets</w:t>
      </w:r>
      <w:proofErr w:type="spellEnd"/>
      <w:r>
        <w:t>:</w:t>
      </w:r>
    </w:p>
    <w:p w14:paraId="045A9BB4" w14:textId="77777777" w:rsidR="002145FF" w:rsidRDefault="002145FF" w:rsidP="002145FF">
      <w:pPr>
        <w:pStyle w:val="PL"/>
      </w:pPr>
      <w:r>
        <w:t xml:space="preserve">          type: integer</w:t>
      </w:r>
    </w:p>
    <w:p w14:paraId="2314005D" w14:textId="77777777" w:rsidR="002145FF" w:rsidRDefault="002145FF" w:rsidP="002145FF">
      <w:pPr>
        <w:pStyle w:val="PL"/>
      </w:pPr>
      <w:r>
        <w:t xml:space="preserve">          minimum: 0</w:t>
      </w:r>
    </w:p>
    <w:p w14:paraId="515EBD8F" w14:textId="77777777" w:rsidR="002145FF" w:rsidRDefault="002145FF" w:rsidP="002145FF">
      <w:pPr>
        <w:pStyle w:val="PL"/>
      </w:pPr>
      <w:r>
        <w:t xml:space="preserve">          description: &gt;</w:t>
      </w:r>
    </w:p>
    <w:p w14:paraId="3A9B059E" w14:textId="77777777" w:rsidR="002145FF" w:rsidRDefault="002145FF" w:rsidP="002145FF">
      <w:pPr>
        <w:pStyle w:val="PL"/>
      </w:pPr>
      <w:r>
        <w:t xml:space="preserve">            Identifies the number of packets shall be buffered in the serving gateway.</w:t>
      </w:r>
    </w:p>
    <w:p w14:paraId="6833631A" w14:textId="77777777" w:rsidR="002145FF" w:rsidRDefault="002145FF" w:rsidP="002145FF">
      <w:pPr>
        <w:pStyle w:val="PL"/>
      </w:pPr>
      <w:r>
        <w:t xml:space="preserve">            It shall be present if the idle status indication is requested by the SCS/AS</w:t>
      </w:r>
    </w:p>
    <w:p w14:paraId="166DBB15" w14:textId="77777777" w:rsidR="002145FF" w:rsidRDefault="002145FF" w:rsidP="002145FF">
      <w:pPr>
        <w:pStyle w:val="PL"/>
      </w:pPr>
      <w:r>
        <w:t xml:space="preserve">            with "</w:t>
      </w:r>
      <w:proofErr w:type="spellStart"/>
      <w:r>
        <w:t>idleStatusIndication</w:t>
      </w:r>
      <w:proofErr w:type="spellEnd"/>
      <w:r>
        <w:t>" in the "</w:t>
      </w:r>
      <w:proofErr w:type="spellStart"/>
      <w:r>
        <w:t>monitoringEventSubscription</w:t>
      </w:r>
      <w:proofErr w:type="spellEnd"/>
      <w:r>
        <w:t>" sets to "true".</w:t>
      </w:r>
    </w:p>
    <w:p w14:paraId="0AAED7EB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idleStatusTimestamp</w:t>
      </w:r>
      <w:proofErr w:type="spellEnd"/>
      <w:r>
        <w:t>:</w:t>
      </w:r>
    </w:p>
    <w:p w14:paraId="709E0A31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79F9E000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periodicAUTimer</w:t>
      </w:r>
      <w:proofErr w:type="spellEnd"/>
      <w:r>
        <w:t>:</w:t>
      </w:r>
    </w:p>
    <w:p w14:paraId="021356EA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3AFA0CAD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UePerLocationReport</w:t>
      </w:r>
      <w:proofErr w:type="spellEnd"/>
      <w:r>
        <w:t>:</w:t>
      </w:r>
    </w:p>
    <w:p w14:paraId="25C50F22" w14:textId="77777777" w:rsidR="002145FF" w:rsidRDefault="002145FF" w:rsidP="002145FF">
      <w:pPr>
        <w:pStyle w:val="PL"/>
      </w:pPr>
      <w:r>
        <w:t xml:space="preserve">      description: Represents </w:t>
      </w:r>
      <w:r>
        <w:rPr>
          <w:rFonts w:cs="Arial"/>
          <w:szCs w:val="18"/>
        </w:rPr>
        <w:t>the</w:t>
      </w:r>
      <w:r>
        <w:t xml:space="preserve"> number of UEs found at the indicated location.</w:t>
      </w:r>
    </w:p>
    <w:p w14:paraId="13E2645F" w14:textId="77777777" w:rsidR="002145FF" w:rsidRDefault="002145FF" w:rsidP="002145FF">
      <w:pPr>
        <w:pStyle w:val="PL"/>
      </w:pPr>
      <w:r>
        <w:t xml:space="preserve">      type: object</w:t>
      </w:r>
    </w:p>
    <w:p w14:paraId="6F313BE5" w14:textId="77777777" w:rsidR="002145FF" w:rsidRDefault="002145FF" w:rsidP="002145FF">
      <w:pPr>
        <w:pStyle w:val="PL"/>
      </w:pPr>
      <w:r>
        <w:t xml:space="preserve">      properties:</w:t>
      </w:r>
    </w:p>
    <w:p w14:paraId="4ED3A08C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ueCount</w:t>
      </w:r>
      <w:proofErr w:type="spellEnd"/>
      <w:r>
        <w:t>:</w:t>
      </w:r>
    </w:p>
    <w:p w14:paraId="27C30B7A" w14:textId="77777777" w:rsidR="002145FF" w:rsidRDefault="002145FF" w:rsidP="002145FF">
      <w:pPr>
        <w:pStyle w:val="PL"/>
      </w:pPr>
      <w:r>
        <w:t xml:space="preserve">          type: integer</w:t>
      </w:r>
    </w:p>
    <w:p w14:paraId="009C2163" w14:textId="77777777" w:rsidR="002145FF" w:rsidRDefault="002145FF" w:rsidP="002145FF">
      <w:pPr>
        <w:pStyle w:val="PL"/>
      </w:pPr>
      <w:r>
        <w:t xml:space="preserve">          minimum: 0</w:t>
      </w:r>
    </w:p>
    <w:p w14:paraId="00B9932F" w14:textId="77777777" w:rsidR="002145FF" w:rsidRDefault="002145FF" w:rsidP="002145FF">
      <w:pPr>
        <w:pStyle w:val="PL"/>
      </w:pPr>
      <w:r>
        <w:t xml:space="preserve">          description: Identifies the number of UEs.</w:t>
      </w:r>
    </w:p>
    <w:p w14:paraId="6A5018BC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externalIds</w:t>
      </w:r>
      <w:proofErr w:type="spellEnd"/>
      <w:r>
        <w:t>:</w:t>
      </w:r>
    </w:p>
    <w:p w14:paraId="1DD1E583" w14:textId="77777777" w:rsidR="002145FF" w:rsidRDefault="002145FF" w:rsidP="002145FF">
      <w:pPr>
        <w:pStyle w:val="PL"/>
      </w:pPr>
      <w:r>
        <w:t xml:space="preserve">          type: array</w:t>
      </w:r>
    </w:p>
    <w:p w14:paraId="185E8B77" w14:textId="77777777" w:rsidR="002145FF" w:rsidRDefault="002145FF" w:rsidP="002145FF">
      <w:pPr>
        <w:pStyle w:val="PL"/>
      </w:pPr>
      <w:r>
        <w:t xml:space="preserve">          items:</w:t>
      </w:r>
    </w:p>
    <w:p w14:paraId="7E190288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2083255A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23CB09B" w14:textId="77777777" w:rsidR="002145FF" w:rsidRDefault="002145FF" w:rsidP="002145FF">
      <w:pPr>
        <w:pStyle w:val="PL"/>
      </w:pPr>
      <w:r>
        <w:t xml:space="preserve">          description: Each element uniquely identifies a user.</w:t>
      </w:r>
    </w:p>
    <w:p w14:paraId="4D500C04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msisdns</w:t>
      </w:r>
      <w:proofErr w:type="spellEnd"/>
      <w:r>
        <w:t>:</w:t>
      </w:r>
    </w:p>
    <w:p w14:paraId="12E9C9E6" w14:textId="77777777" w:rsidR="002145FF" w:rsidRDefault="002145FF" w:rsidP="002145FF">
      <w:pPr>
        <w:pStyle w:val="PL"/>
      </w:pPr>
      <w:r>
        <w:t xml:space="preserve">          type: array</w:t>
      </w:r>
    </w:p>
    <w:p w14:paraId="2DF34B3B" w14:textId="77777777" w:rsidR="002145FF" w:rsidRDefault="002145FF" w:rsidP="002145FF">
      <w:pPr>
        <w:pStyle w:val="PL"/>
      </w:pPr>
      <w:r>
        <w:t xml:space="preserve">          items:</w:t>
      </w:r>
    </w:p>
    <w:p w14:paraId="6999E5A1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500B5177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D41255C" w14:textId="77777777" w:rsidR="002145FF" w:rsidRDefault="002145FF" w:rsidP="002145FF">
      <w:pPr>
        <w:pStyle w:val="PL"/>
      </w:pPr>
      <w:r>
        <w:t xml:space="preserve">          description: Each element identifies the MS internal PSTN/ISDN number allocated for a UE.</w:t>
      </w:r>
    </w:p>
    <w:p w14:paraId="2743202D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servLevelDevIds</w:t>
      </w:r>
      <w:proofErr w:type="spellEnd"/>
      <w:r>
        <w:t>:</w:t>
      </w:r>
    </w:p>
    <w:p w14:paraId="55362B73" w14:textId="77777777" w:rsidR="002145FF" w:rsidRDefault="002145FF" w:rsidP="002145FF">
      <w:pPr>
        <w:pStyle w:val="PL"/>
      </w:pPr>
      <w:r>
        <w:t xml:space="preserve">          type: array</w:t>
      </w:r>
    </w:p>
    <w:p w14:paraId="1A2DB119" w14:textId="77777777" w:rsidR="002145FF" w:rsidRDefault="002145FF" w:rsidP="002145FF">
      <w:pPr>
        <w:pStyle w:val="PL"/>
      </w:pPr>
      <w:r>
        <w:t xml:space="preserve">          items:</w:t>
      </w:r>
    </w:p>
    <w:p w14:paraId="65EFC926" w14:textId="77777777" w:rsidR="002145FF" w:rsidRDefault="002145FF" w:rsidP="002145FF">
      <w:pPr>
        <w:pStyle w:val="PL"/>
      </w:pPr>
      <w:r>
        <w:t xml:space="preserve">            type: string</w:t>
      </w:r>
    </w:p>
    <w:p w14:paraId="3B049211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9647928" w14:textId="77777777" w:rsidR="002145FF" w:rsidRDefault="002145FF" w:rsidP="002145FF">
      <w:pPr>
        <w:pStyle w:val="PL"/>
      </w:pPr>
      <w:r>
        <w:t xml:space="preserve">          description: Each element uniquely identifies a UAV.</w:t>
      </w:r>
    </w:p>
    <w:p w14:paraId="5E88CB58" w14:textId="77777777" w:rsidR="002145FF" w:rsidRDefault="002145FF" w:rsidP="002145FF">
      <w:pPr>
        <w:pStyle w:val="PL"/>
      </w:pPr>
      <w:r>
        <w:t xml:space="preserve">      required:</w:t>
      </w:r>
    </w:p>
    <w:p w14:paraId="40EDEAAD" w14:textId="77777777" w:rsidR="002145FF" w:rsidRDefault="002145FF" w:rsidP="002145FF">
      <w:pPr>
        <w:pStyle w:val="PL"/>
      </w:pPr>
      <w:r>
        <w:t xml:space="preserve">        - </w:t>
      </w:r>
      <w:proofErr w:type="spellStart"/>
      <w:r>
        <w:t>ueCount</w:t>
      </w:r>
      <w:proofErr w:type="spellEnd"/>
    </w:p>
    <w:p w14:paraId="0250C46B" w14:textId="77777777" w:rsidR="002145FF" w:rsidRDefault="002145FF" w:rsidP="002145FF">
      <w:pPr>
        <w:pStyle w:val="PL"/>
      </w:pPr>
    </w:p>
    <w:p w14:paraId="6F8C00FA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LocationInfo</w:t>
      </w:r>
      <w:proofErr w:type="spellEnd"/>
      <w:r>
        <w:t>:</w:t>
      </w:r>
    </w:p>
    <w:p w14:paraId="690E7B4B" w14:textId="77777777" w:rsidR="002145FF" w:rsidRDefault="002145FF" w:rsidP="002145FF">
      <w:pPr>
        <w:pStyle w:val="PL"/>
      </w:pPr>
      <w:r>
        <w:t xml:space="preserve">      description: Represents the user location information.</w:t>
      </w:r>
    </w:p>
    <w:p w14:paraId="6B9CE28E" w14:textId="77777777" w:rsidR="002145FF" w:rsidRDefault="002145FF" w:rsidP="002145FF">
      <w:pPr>
        <w:pStyle w:val="PL"/>
      </w:pPr>
      <w:r>
        <w:t xml:space="preserve">      type: object</w:t>
      </w:r>
    </w:p>
    <w:p w14:paraId="7CAC5A84" w14:textId="77777777" w:rsidR="002145FF" w:rsidRDefault="002145FF" w:rsidP="002145FF">
      <w:pPr>
        <w:pStyle w:val="PL"/>
      </w:pPr>
      <w:r>
        <w:t xml:space="preserve">      properties:</w:t>
      </w:r>
    </w:p>
    <w:p w14:paraId="7B1980BF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ageOfLocationInfo</w:t>
      </w:r>
      <w:proofErr w:type="spellEnd"/>
      <w:r>
        <w:t>:</w:t>
      </w:r>
    </w:p>
    <w:p w14:paraId="1C6D16E6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DurationMin</w:t>
      </w:r>
      <w:proofErr w:type="spellEnd"/>
      <w:r>
        <w:t>'</w:t>
      </w:r>
    </w:p>
    <w:p w14:paraId="2014449B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cellId</w:t>
      </w:r>
      <w:proofErr w:type="spellEnd"/>
      <w:r>
        <w:t>:</w:t>
      </w:r>
    </w:p>
    <w:p w14:paraId="4498B9FC" w14:textId="77777777" w:rsidR="002145FF" w:rsidRDefault="002145FF" w:rsidP="002145FF">
      <w:pPr>
        <w:pStyle w:val="PL"/>
      </w:pPr>
      <w:r>
        <w:t xml:space="preserve">          type: string</w:t>
      </w:r>
    </w:p>
    <w:p w14:paraId="3223E3EC" w14:textId="77777777" w:rsidR="002145FF" w:rsidRDefault="002145FF" w:rsidP="002145FF">
      <w:pPr>
        <w:pStyle w:val="PL"/>
      </w:pPr>
      <w:r>
        <w:t xml:space="preserve">          description: &gt;</w:t>
      </w:r>
    </w:p>
    <w:p w14:paraId="25EB9360" w14:textId="77777777" w:rsidR="002145FF" w:rsidRDefault="002145FF" w:rsidP="002145FF">
      <w:pPr>
        <w:pStyle w:val="PL"/>
      </w:pPr>
      <w:r>
        <w:lastRenderedPageBreak/>
        <w:t xml:space="preserve">            Indicates the Cell Global Identification of the user which identifies the cell the UE</w:t>
      </w:r>
    </w:p>
    <w:p w14:paraId="59819E05" w14:textId="77777777" w:rsidR="002145FF" w:rsidRDefault="002145FF" w:rsidP="002145FF">
      <w:pPr>
        <w:pStyle w:val="PL"/>
      </w:pPr>
      <w:r>
        <w:t xml:space="preserve">            is registered.</w:t>
      </w:r>
    </w:p>
    <w:p w14:paraId="5C97FEFB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enodeBId</w:t>
      </w:r>
      <w:proofErr w:type="spellEnd"/>
      <w:r>
        <w:t>:</w:t>
      </w:r>
    </w:p>
    <w:p w14:paraId="4E1DC2DE" w14:textId="77777777" w:rsidR="002145FF" w:rsidRDefault="002145FF" w:rsidP="002145FF">
      <w:pPr>
        <w:pStyle w:val="PL"/>
      </w:pPr>
      <w:r>
        <w:t xml:space="preserve">          type: string</w:t>
      </w:r>
    </w:p>
    <w:p w14:paraId="66C996C3" w14:textId="77777777" w:rsidR="002145FF" w:rsidRDefault="002145FF" w:rsidP="002145FF">
      <w:pPr>
        <w:pStyle w:val="PL"/>
      </w:pPr>
      <w:r>
        <w:t xml:space="preserve">          description: Indicates the </w:t>
      </w:r>
      <w:proofErr w:type="spellStart"/>
      <w:r>
        <w:t>eNodeB</w:t>
      </w:r>
      <w:proofErr w:type="spellEnd"/>
      <w:r>
        <w:t xml:space="preserve"> in which the UE is currently located.</w:t>
      </w:r>
    </w:p>
    <w:p w14:paraId="5EA9A80E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routingAreaId</w:t>
      </w:r>
      <w:proofErr w:type="spellEnd"/>
      <w:r>
        <w:t>:</w:t>
      </w:r>
    </w:p>
    <w:p w14:paraId="2DA10C89" w14:textId="77777777" w:rsidR="002145FF" w:rsidRDefault="002145FF" w:rsidP="002145FF">
      <w:pPr>
        <w:pStyle w:val="PL"/>
      </w:pPr>
      <w:r>
        <w:t xml:space="preserve">          type: string</w:t>
      </w:r>
    </w:p>
    <w:p w14:paraId="166AA961" w14:textId="77777777" w:rsidR="002145FF" w:rsidRDefault="002145FF" w:rsidP="002145FF">
      <w:pPr>
        <w:pStyle w:val="PL"/>
      </w:pPr>
      <w:r>
        <w:t xml:space="preserve">          description: Identifies the Routing Area Identity of the user where the UE is located.</w:t>
      </w:r>
    </w:p>
    <w:p w14:paraId="14F0BE44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trackingAreaId</w:t>
      </w:r>
      <w:proofErr w:type="spellEnd"/>
      <w:r>
        <w:t>:</w:t>
      </w:r>
    </w:p>
    <w:p w14:paraId="72BFE9E0" w14:textId="77777777" w:rsidR="002145FF" w:rsidRDefault="002145FF" w:rsidP="002145FF">
      <w:pPr>
        <w:pStyle w:val="PL"/>
      </w:pPr>
      <w:r>
        <w:t xml:space="preserve">          type: string</w:t>
      </w:r>
    </w:p>
    <w:p w14:paraId="477C38E6" w14:textId="77777777" w:rsidR="002145FF" w:rsidRDefault="002145FF" w:rsidP="002145FF">
      <w:pPr>
        <w:pStyle w:val="PL"/>
      </w:pPr>
      <w:r>
        <w:t xml:space="preserve">          description: Identifies the Tracking Area Identity of the user where the UE is located.</w:t>
      </w:r>
    </w:p>
    <w:p w14:paraId="039FB995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:</w:t>
      </w:r>
    </w:p>
    <w:p w14:paraId="219F3D6E" w14:textId="77777777" w:rsidR="002145FF" w:rsidRDefault="002145FF" w:rsidP="002145FF">
      <w:pPr>
        <w:pStyle w:val="PL"/>
      </w:pPr>
      <w:r>
        <w:t xml:space="preserve">          type: string</w:t>
      </w:r>
    </w:p>
    <w:p w14:paraId="7504768E" w14:textId="77777777" w:rsidR="002145FF" w:rsidRDefault="002145FF" w:rsidP="002145FF">
      <w:pPr>
        <w:pStyle w:val="PL"/>
      </w:pPr>
      <w:r>
        <w:t xml:space="preserve">          description: Identifies the PLMN Identity of the user where the UE is located.</w:t>
      </w:r>
    </w:p>
    <w:p w14:paraId="47451E5F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twanId</w:t>
      </w:r>
      <w:proofErr w:type="spellEnd"/>
      <w:r>
        <w:t>:</w:t>
      </w:r>
    </w:p>
    <w:p w14:paraId="41AAF4DC" w14:textId="77777777" w:rsidR="002145FF" w:rsidRDefault="002145FF" w:rsidP="002145FF">
      <w:pPr>
        <w:pStyle w:val="PL"/>
      </w:pPr>
      <w:r>
        <w:t xml:space="preserve">          type: string</w:t>
      </w:r>
    </w:p>
    <w:p w14:paraId="5680674C" w14:textId="77777777" w:rsidR="002145FF" w:rsidRDefault="002145FF" w:rsidP="002145FF">
      <w:pPr>
        <w:pStyle w:val="PL"/>
      </w:pPr>
      <w:r>
        <w:t xml:space="preserve">          description: Identifies the TWAN Identity of the user where the UE is located.</w:t>
      </w:r>
    </w:p>
    <w:p w14:paraId="1707C479" w14:textId="77777777" w:rsidR="002145FF" w:rsidRDefault="002145FF" w:rsidP="002145FF">
      <w:pPr>
        <w:pStyle w:val="PL"/>
        <w:rPr>
          <w:rFonts w:eastAsia="Times New Roman"/>
          <w:lang w:val="en-US" w:eastAsia="en-GB"/>
        </w:rPr>
      </w:pPr>
      <w:r w:rsidRPr="00AD421F">
        <w:rPr>
          <w:rFonts w:eastAsia="Times New Roman"/>
          <w:lang w:val="en-US" w:eastAsia="en-GB"/>
        </w:rPr>
        <w:t xml:space="preserve">        </w:t>
      </w:r>
      <w:proofErr w:type="spellStart"/>
      <w:r w:rsidRPr="00AD421F">
        <w:rPr>
          <w:rFonts w:eastAsia="Times New Roman"/>
          <w:lang w:val="en-US" w:eastAsia="en-GB"/>
        </w:rPr>
        <w:t>u</w:t>
      </w:r>
      <w:r>
        <w:rPr>
          <w:rFonts w:eastAsia="Times New Roman"/>
          <w:lang w:val="en-US" w:eastAsia="en-GB"/>
        </w:rPr>
        <w:t>ser</w:t>
      </w:r>
      <w:r w:rsidRPr="00AD421F">
        <w:rPr>
          <w:rFonts w:eastAsia="Times New Roman"/>
          <w:lang w:val="en-US" w:eastAsia="en-GB"/>
        </w:rPr>
        <w:t>Location</w:t>
      </w:r>
      <w:proofErr w:type="spellEnd"/>
      <w:r w:rsidRPr="00AD421F">
        <w:rPr>
          <w:rFonts w:eastAsia="Times New Roman"/>
          <w:lang w:val="en-US" w:eastAsia="en-GB"/>
        </w:rPr>
        <w:t>:</w:t>
      </w:r>
    </w:p>
    <w:p w14:paraId="20092515" w14:textId="77777777" w:rsidR="002145FF" w:rsidRDefault="002145FF" w:rsidP="002145FF">
      <w:pPr>
        <w:pStyle w:val="PL"/>
      </w:pPr>
      <w:r w:rsidRPr="00AD421F">
        <w:rPr>
          <w:rFonts w:eastAsia="Times New Roman"/>
          <w:lang w:val="en-US" w:eastAsia="en-GB"/>
        </w:rPr>
        <w:t xml:space="preserve">          $ref: 'TS29571_CommonData.yaml#/components/schemas/</w:t>
      </w:r>
      <w:proofErr w:type="spellStart"/>
      <w:r w:rsidRPr="00AD421F">
        <w:rPr>
          <w:rFonts w:eastAsia="Times New Roman"/>
          <w:lang w:val="en-US" w:eastAsia="en-GB"/>
        </w:rPr>
        <w:t>UserLocation</w:t>
      </w:r>
      <w:proofErr w:type="spellEnd"/>
      <w:r w:rsidRPr="00AD421F">
        <w:rPr>
          <w:rFonts w:eastAsia="Times New Roman"/>
          <w:lang w:val="en-US" w:eastAsia="en-GB"/>
        </w:rPr>
        <w:t>'</w:t>
      </w:r>
    </w:p>
    <w:p w14:paraId="19E0694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geographicArea</w:t>
      </w:r>
      <w:proofErr w:type="spellEnd"/>
      <w:r>
        <w:t>:</w:t>
      </w:r>
    </w:p>
    <w:p w14:paraId="513389AE" w14:textId="77777777" w:rsidR="002145FF" w:rsidRDefault="002145FF" w:rsidP="002145FF">
      <w:pPr>
        <w:pStyle w:val="PL"/>
      </w:pPr>
      <w:r>
        <w:t xml:space="preserve">          $ref: 'TS29572_Nlmf_Location.yaml#/components/schemas/</w:t>
      </w:r>
      <w:proofErr w:type="spellStart"/>
      <w:r>
        <w:t>GeographicArea</w:t>
      </w:r>
      <w:proofErr w:type="spellEnd"/>
      <w:r>
        <w:t>'</w:t>
      </w:r>
    </w:p>
    <w:p w14:paraId="4135BD9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civicAddress</w:t>
      </w:r>
      <w:proofErr w:type="spellEnd"/>
      <w:r>
        <w:t>:</w:t>
      </w:r>
    </w:p>
    <w:p w14:paraId="45B71A7A" w14:textId="77777777" w:rsidR="002145FF" w:rsidRDefault="002145FF" w:rsidP="002145FF">
      <w:pPr>
        <w:pStyle w:val="PL"/>
      </w:pPr>
      <w:r>
        <w:t xml:space="preserve">          $ref: 'TS29572_Nlmf_Location.yaml#/components/schemas/</w:t>
      </w:r>
      <w:proofErr w:type="spellStart"/>
      <w:r>
        <w:t>CivicAddress</w:t>
      </w:r>
      <w:proofErr w:type="spellEnd"/>
      <w:r>
        <w:t>'</w:t>
      </w:r>
    </w:p>
    <w:p w14:paraId="1C7FA53F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positionMethod</w:t>
      </w:r>
      <w:proofErr w:type="spellEnd"/>
      <w:r>
        <w:t>:</w:t>
      </w:r>
    </w:p>
    <w:p w14:paraId="67F31D14" w14:textId="77777777" w:rsidR="002145FF" w:rsidRDefault="002145FF" w:rsidP="002145FF">
      <w:pPr>
        <w:pStyle w:val="PL"/>
      </w:pPr>
      <w:r>
        <w:t xml:space="preserve">          $ref: 'TS29572_Nlmf_Location.yaml#/components/schemas/PositioningMethod'</w:t>
      </w:r>
    </w:p>
    <w:p w14:paraId="74AF7522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qosFulfilInd</w:t>
      </w:r>
      <w:proofErr w:type="spellEnd"/>
      <w:r>
        <w:t>:</w:t>
      </w:r>
    </w:p>
    <w:p w14:paraId="0A2D96A3" w14:textId="77777777" w:rsidR="002145FF" w:rsidRDefault="002145FF" w:rsidP="002145FF">
      <w:pPr>
        <w:pStyle w:val="PL"/>
      </w:pPr>
      <w:r>
        <w:t xml:space="preserve">          $ref: 'TS29572_Nlmf_Location.yaml#/components/schemas/AccuracyFulfilmentIndicator'</w:t>
      </w:r>
    </w:p>
    <w:p w14:paraId="11F8934E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ueVelocity</w:t>
      </w:r>
      <w:proofErr w:type="spellEnd"/>
      <w:r>
        <w:t>:</w:t>
      </w:r>
    </w:p>
    <w:p w14:paraId="0837D1A2" w14:textId="77777777" w:rsidR="002145FF" w:rsidRDefault="002145FF" w:rsidP="002145FF">
      <w:pPr>
        <w:pStyle w:val="PL"/>
      </w:pPr>
      <w:r>
        <w:t xml:space="preserve">          $ref: 'TS29572_Nlmf_Location.yaml#/components/schemas/VelocityEstimate'</w:t>
      </w:r>
    </w:p>
    <w:p w14:paraId="6071F37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ldr</w:t>
      </w:r>
      <w:r>
        <w:t>Type</w:t>
      </w:r>
      <w:proofErr w:type="spellEnd"/>
      <w:r>
        <w:t>:</w:t>
      </w:r>
    </w:p>
    <w:p w14:paraId="0E95FE3D" w14:textId="77777777" w:rsidR="002145FF" w:rsidRDefault="002145FF" w:rsidP="002145FF">
      <w:pPr>
        <w:pStyle w:val="PL"/>
      </w:pPr>
      <w:r>
        <w:t xml:space="preserve">          $ref: 'TS29572_Nlmf_Location.yaml#/components/schemas/</w:t>
      </w:r>
      <w:proofErr w:type="spellStart"/>
      <w:r>
        <w:t>LdrType</w:t>
      </w:r>
      <w:proofErr w:type="spellEnd"/>
      <w:r>
        <w:t>'</w:t>
      </w:r>
    </w:p>
    <w:p w14:paraId="2B47341E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achieved</w:t>
      </w:r>
      <w:r>
        <w:rPr>
          <w:lang w:eastAsia="zh-CN"/>
        </w:rPr>
        <w:t>Qos</w:t>
      </w:r>
      <w:proofErr w:type="spellEnd"/>
      <w:r>
        <w:t>:</w:t>
      </w:r>
    </w:p>
    <w:p w14:paraId="6E246F17" w14:textId="38D7AA90" w:rsidR="00BC7DDE" w:rsidRPr="00C0738F" w:rsidRDefault="002145FF" w:rsidP="002145FF">
      <w:pPr>
        <w:pStyle w:val="PL"/>
      </w:pPr>
      <w:r>
        <w:t xml:space="preserve">          $ref: 'TS29572_Nlmf_Location.yaml#/components/schemas/</w:t>
      </w:r>
      <w:r w:rsidRPr="002F5B42">
        <w:rPr>
          <w:lang w:eastAsia="zh-CN"/>
        </w:rPr>
        <w:t>MinorLocationQoS</w:t>
      </w:r>
      <w:r>
        <w:t>'</w:t>
      </w:r>
    </w:p>
    <w:p w14:paraId="57AD400D" w14:textId="77777777" w:rsidR="002145FF" w:rsidRDefault="002145FF" w:rsidP="002145FF">
      <w:pPr>
        <w:pStyle w:val="PL"/>
      </w:pPr>
    </w:p>
    <w:p w14:paraId="2C7F249D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FailureCause</w:t>
      </w:r>
      <w:proofErr w:type="spellEnd"/>
      <w:r>
        <w:t>:</w:t>
      </w:r>
    </w:p>
    <w:p w14:paraId="24AC7879" w14:textId="77777777" w:rsidR="002145FF" w:rsidRDefault="002145FF" w:rsidP="002145FF">
      <w:pPr>
        <w:pStyle w:val="PL"/>
      </w:pPr>
      <w:r>
        <w:t xml:space="preserve">      description: Represents the reason of communication failure.</w:t>
      </w:r>
    </w:p>
    <w:p w14:paraId="079680D8" w14:textId="77777777" w:rsidR="002145FF" w:rsidRDefault="002145FF" w:rsidP="002145FF">
      <w:pPr>
        <w:pStyle w:val="PL"/>
      </w:pPr>
      <w:r>
        <w:t xml:space="preserve">      type: object</w:t>
      </w:r>
    </w:p>
    <w:p w14:paraId="33D98B80" w14:textId="77777777" w:rsidR="002145FF" w:rsidRDefault="002145FF" w:rsidP="002145FF">
      <w:pPr>
        <w:pStyle w:val="PL"/>
      </w:pPr>
      <w:r>
        <w:t xml:space="preserve">      properties:</w:t>
      </w:r>
    </w:p>
    <w:p w14:paraId="3BC98DB5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bssgpCause</w:t>
      </w:r>
      <w:proofErr w:type="spellEnd"/>
      <w:r>
        <w:t>:</w:t>
      </w:r>
    </w:p>
    <w:p w14:paraId="3E4E3B49" w14:textId="77777777" w:rsidR="002145FF" w:rsidRDefault="002145FF" w:rsidP="002145FF">
      <w:pPr>
        <w:pStyle w:val="PL"/>
      </w:pPr>
      <w:r>
        <w:t xml:space="preserve">          type: integer</w:t>
      </w:r>
    </w:p>
    <w:p w14:paraId="5A4533E3" w14:textId="77777777" w:rsidR="002145FF" w:rsidRDefault="002145FF" w:rsidP="002145FF">
      <w:pPr>
        <w:pStyle w:val="PL"/>
      </w:pPr>
      <w:r>
        <w:t xml:space="preserve">          description: &gt;</w:t>
      </w:r>
    </w:p>
    <w:p w14:paraId="2BE47989" w14:textId="77777777" w:rsidR="002145FF" w:rsidRDefault="002145FF" w:rsidP="002145FF">
      <w:pPr>
        <w:pStyle w:val="PL"/>
      </w:pPr>
      <w:r>
        <w:t xml:space="preserve">            Identifies a non-transparent copy of the BSSGP cause code. Refer to 3GPP TS 29.128.</w:t>
      </w:r>
    </w:p>
    <w:p w14:paraId="77175016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causeType</w:t>
      </w:r>
      <w:proofErr w:type="spellEnd"/>
      <w:r>
        <w:t>:</w:t>
      </w:r>
    </w:p>
    <w:p w14:paraId="54685B98" w14:textId="77777777" w:rsidR="002145FF" w:rsidRDefault="002145FF" w:rsidP="002145FF">
      <w:pPr>
        <w:pStyle w:val="PL"/>
      </w:pPr>
      <w:r>
        <w:t xml:space="preserve">          type: integer</w:t>
      </w:r>
    </w:p>
    <w:p w14:paraId="428EBCF2" w14:textId="77777777" w:rsidR="002145FF" w:rsidRDefault="002145FF" w:rsidP="002145FF">
      <w:pPr>
        <w:pStyle w:val="PL"/>
      </w:pPr>
      <w:r>
        <w:t xml:space="preserve">          description: Identify the type of the S1AP-Cause. Refer to 3GPP TS 29.128.</w:t>
      </w:r>
    </w:p>
    <w:p w14:paraId="78F36AE0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gmmCause</w:t>
      </w:r>
      <w:proofErr w:type="spellEnd"/>
      <w:r>
        <w:t>:</w:t>
      </w:r>
    </w:p>
    <w:p w14:paraId="2D5800D9" w14:textId="77777777" w:rsidR="002145FF" w:rsidRDefault="002145FF" w:rsidP="002145FF">
      <w:pPr>
        <w:pStyle w:val="PL"/>
      </w:pPr>
      <w:r>
        <w:t xml:space="preserve">          type: integer</w:t>
      </w:r>
    </w:p>
    <w:p w14:paraId="242546D9" w14:textId="77777777" w:rsidR="002145FF" w:rsidRDefault="002145FF" w:rsidP="002145FF">
      <w:pPr>
        <w:pStyle w:val="PL"/>
      </w:pPr>
      <w:r>
        <w:t xml:space="preserve">          description: &gt;</w:t>
      </w:r>
    </w:p>
    <w:p w14:paraId="451BA748" w14:textId="77777777" w:rsidR="002145FF" w:rsidRDefault="002145FF" w:rsidP="002145FF">
      <w:pPr>
        <w:pStyle w:val="PL"/>
      </w:pPr>
      <w:r>
        <w:t xml:space="preserve">            Identifies a non-transparent copy of the GMM cause code. Refer to 3GPP TS 29.128.</w:t>
      </w:r>
    </w:p>
    <w:p w14:paraId="50ED54B0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ranapCause</w:t>
      </w:r>
      <w:proofErr w:type="spellEnd"/>
      <w:r>
        <w:t>:</w:t>
      </w:r>
    </w:p>
    <w:p w14:paraId="3BD6D47B" w14:textId="77777777" w:rsidR="002145FF" w:rsidRDefault="002145FF" w:rsidP="002145FF">
      <w:pPr>
        <w:pStyle w:val="PL"/>
      </w:pPr>
      <w:r>
        <w:t xml:space="preserve">          type: integer</w:t>
      </w:r>
    </w:p>
    <w:p w14:paraId="3BA245C8" w14:textId="77777777" w:rsidR="002145FF" w:rsidRDefault="002145FF" w:rsidP="002145FF">
      <w:pPr>
        <w:pStyle w:val="PL"/>
      </w:pPr>
      <w:r>
        <w:t xml:space="preserve">          description: &gt;</w:t>
      </w:r>
    </w:p>
    <w:p w14:paraId="5B5BCDFD" w14:textId="77777777" w:rsidR="002145FF" w:rsidRDefault="002145FF" w:rsidP="002145FF">
      <w:pPr>
        <w:pStyle w:val="PL"/>
      </w:pPr>
      <w:r>
        <w:t xml:space="preserve">            Identifies a non-transparent copy of the RANAP cause code. Refer to 3GPP TS 29.128.</w:t>
      </w:r>
    </w:p>
    <w:p w14:paraId="6BFA55EC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ranNasCause</w:t>
      </w:r>
      <w:proofErr w:type="spellEnd"/>
      <w:r>
        <w:t>:</w:t>
      </w:r>
    </w:p>
    <w:p w14:paraId="7DBF37F7" w14:textId="77777777" w:rsidR="002145FF" w:rsidRDefault="002145FF" w:rsidP="002145FF">
      <w:pPr>
        <w:pStyle w:val="PL"/>
      </w:pPr>
      <w:r>
        <w:t xml:space="preserve">          type: string</w:t>
      </w:r>
    </w:p>
    <w:p w14:paraId="2BD2FB0A" w14:textId="77777777" w:rsidR="002145FF" w:rsidRDefault="002145FF" w:rsidP="002145FF">
      <w:pPr>
        <w:pStyle w:val="PL"/>
      </w:pPr>
      <w:r>
        <w:t xml:space="preserve">          description: &gt;</w:t>
      </w:r>
    </w:p>
    <w:p w14:paraId="57F56F4B" w14:textId="77777777" w:rsidR="002145FF" w:rsidRDefault="002145FF" w:rsidP="002145FF">
      <w:pPr>
        <w:pStyle w:val="PL"/>
      </w:pPr>
      <w:r>
        <w:t xml:space="preserve">            Indicates RAN and/or NAS release cause code information, TWAN release cause code</w:t>
      </w:r>
    </w:p>
    <w:p w14:paraId="7DBB8714" w14:textId="77777777" w:rsidR="002145FF" w:rsidRDefault="002145FF" w:rsidP="002145FF">
      <w:pPr>
        <w:pStyle w:val="PL"/>
      </w:pPr>
      <w:r>
        <w:t xml:space="preserve">            information or untrusted WLAN release cause code information. Refer to 3GPP TS 29.214.</w:t>
      </w:r>
    </w:p>
    <w:p w14:paraId="1E3A0D9E" w14:textId="77777777" w:rsidR="002145FF" w:rsidRDefault="002145FF" w:rsidP="002145FF">
      <w:pPr>
        <w:pStyle w:val="PL"/>
      </w:pPr>
      <w:r>
        <w:t xml:space="preserve">        s1ApCause:</w:t>
      </w:r>
    </w:p>
    <w:p w14:paraId="342929E9" w14:textId="77777777" w:rsidR="002145FF" w:rsidRDefault="002145FF" w:rsidP="002145FF">
      <w:pPr>
        <w:pStyle w:val="PL"/>
      </w:pPr>
      <w:r>
        <w:t xml:space="preserve">          type: integer</w:t>
      </w:r>
    </w:p>
    <w:p w14:paraId="2A399C5F" w14:textId="77777777" w:rsidR="002145FF" w:rsidRDefault="002145FF" w:rsidP="002145FF">
      <w:pPr>
        <w:pStyle w:val="PL"/>
      </w:pPr>
      <w:r>
        <w:t xml:space="preserve">          description: &gt;</w:t>
      </w:r>
    </w:p>
    <w:p w14:paraId="7F30C259" w14:textId="77777777" w:rsidR="002145FF" w:rsidRDefault="002145FF" w:rsidP="002145FF">
      <w:pPr>
        <w:pStyle w:val="PL"/>
      </w:pPr>
      <w:r>
        <w:t xml:space="preserve">            Identifies a non-transparent copy of the S1AP cause code. Refer to 3GPP TS 29.128.</w:t>
      </w:r>
    </w:p>
    <w:p w14:paraId="0C9CC85F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smCause</w:t>
      </w:r>
      <w:proofErr w:type="spellEnd"/>
      <w:r>
        <w:t>:</w:t>
      </w:r>
    </w:p>
    <w:p w14:paraId="75BF97AF" w14:textId="77777777" w:rsidR="002145FF" w:rsidRDefault="002145FF" w:rsidP="002145FF">
      <w:pPr>
        <w:pStyle w:val="PL"/>
      </w:pPr>
      <w:r>
        <w:t xml:space="preserve">          type: integer</w:t>
      </w:r>
    </w:p>
    <w:p w14:paraId="522B1719" w14:textId="77777777" w:rsidR="002145FF" w:rsidRDefault="002145FF" w:rsidP="002145FF">
      <w:pPr>
        <w:pStyle w:val="PL"/>
      </w:pPr>
      <w:r>
        <w:t xml:space="preserve">          description: &gt;</w:t>
      </w:r>
    </w:p>
    <w:p w14:paraId="5A22041B" w14:textId="77777777" w:rsidR="002145FF" w:rsidRDefault="002145FF" w:rsidP="002145FF">
      <w:pPr>
        <w:pStyle w:val="PL"/>
      </w:pPr>
      <w:r>
        <w:t xml:space="preserve">            Identifies a non-transparent copy of the SM cause code. Refer to 3GPP TS 29.128.</w:t>
      </w:r>
    </w:p>
    <w:p w14:paraId="66045A78" w14:textId="77777777" w:rsidR="002145FF" w:rsidRDefault="002145FF" w:rsidP="002145FF">
      <w:pPr>
        <w:pStyle w:val="PL"/>
      </w:pPr>
    </w:p>
    <w:p w14:paraId="500FA58E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PdnConnectionInformation</w:t>
      </w:r>
      <w:proofErr w:type="spellEnd"/>
      <w:r>
        <w:t>:</w:t>
      </w:r>
    </w:p>
    <w:p w14:paraId="034F0B03" w14:textId="77777777" w:rsidR="002145FF" w:rsidRDefault="002145FF" w:rsidP="002145FF">
      <w:pPr>
        <w:pStyle w:val="PL"/>
      </w:pPr>
      <w:r>
        <w:t xml:space="preserve">      description: Represents the PDN connection information of the UE.</w:t>
      </w:r>
    </w:p>
    <w:p w14:paraId="0A661E14" w14:textId="77777777" w:rsidR="002145FF" w:rsidRDefault="002145FF" w:rsidP="002145FF">
      <w:pPr>
        <w:pStyle w:val="PL"/>
      </w:pPr>
      <w:r>
        <w:t xml:space="preserve">      type: object</w:t>
      </w:r>
    </w:p>
    <w:p w14:paraId="0A9C8A49" w14:textId="77777777" w:rsidR="002145FF" w:rsidRDefault="002145FF" w:rsidP="002145FF">
      <w:pPr>
        <w:pStyle w:val="PL"/>
      </w:pPr>
      <w:r>
        <w:t xml:space="preserve">      properties:</w:t>
      </w:r>
    </w:p>
    <w:p w14:paraId="3271D2A6" w14:textId="77777777" w:rsidR="002145FF" w:rsidRDefault="002145FF" w:rsidP="002145FF">
      <w:pPr>
        <w:pStyle w:val="PL"/>
      </w:pPr>
      <w:r>
        <w:t xml:space="preserve">        status:</w:t>
      </w:r>
    </w:p>
    <w:p w14:paraId="53AB0778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PdnConnectionStatus</w:t>
      </w:r>
      <w:proofErr w:type="spellEnd"/>
      <w:r>
        <w:t>'</w:t>
      </w:r>
    </w:p>
    <w:p w14:paraId="634A5F62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apn</w:t>
      </w:r>
      <w:proofErr w:type="spellEnd"/>
      <w:r>
        <w:t>:</w:t>
      </w:r>
    </w:p>
    <w:p w14:paraId="373A15CF" w14:textId="77777777" w:rsidR="002145FF" w:rsidRDefault="002145FF" w:rsidP="002145FF">
      <w:pPr>
        <w:pStyle w:val="PL"/>
      </w:pPr>
      <w:r>
        <w:t xml:space="preserve">          type: string</w:t>
      </w:r>
    </w:p>
    <w:p w14:paraId="4A636C8E" w14:textId="77777777" w:rsidR="002145FF" w:rsidRDefault="002145FF" w:rsidP="002145FF">
      <w:pPr>
        <w:pStyle w:val="PL"/>
      </w:pPr>
      <w:r>
        <w:t xml:space="preserve">          description: &gt;</w:t>
      </w:r>
    </w:p>
    <w:p w14:paraId="634872ED" w14:textId="77777777" w:rsidR="002145FF" w:rsidRDefault="002145FF" w:rsidP="002145FF">
      <w:pPr>
        <w:pStyle w:val="PL"/>
      </w:pPr>
      <w:r>
        <w:t xml:space="preserve">            Identify the APN, it is depending on the SCEF local configuration whether or</w:t>
      </w:r>
    </w:p>
    <w:p w14:paraId="6D6DEB27" w14:textId="77777777" w:rsidR="002145FF" w:rsidRDefault="002145FF" w:rsidP="002145FF">
      <w:pPr>
        <w:pStyle w:val="PL"/>
      </w:pPr>
      <w:r>
        <w:t xml:space="preserve">            not this attribute is sent to the SCS/AS.</w:t>
      </w:r>
    </w:p>
    <w:p w14:paraId="2CE31714" w14:textId="77777777" w:rsidR="002145FF" w:rsidRDefault="002145FF" w:rsidP="002145FF">
      <w:pPr>
        <w:pStyle w:val="PL"/>
      </w:pPr>
      <w:r>
        <w:lastRenderedPageBreak/>
        <w:t xml:space="preserve">        </w:t>
      </w:r>
      <w:proofErr w:type="spellStart"/>
      <w:r>
        <w:t>pdnType</w:t>
      </w:r>
      <w:proofErr w:type="spellEnd"/>
      <w:r>
        <w:t>:</w:t>
      </w:r>
    </w:p>
    <w:p w14:paraId="1EF920ED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PdnType</w:t>
      </w:r>
      <w:proofErr w:type="spellEnd"/>
      <w:r>
        <w:t>'</w:t>
      </w:r>
    </w:p>
    <w:p w14:paraId="5670E296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interfaceInd</w:t>
      </w:r>
      <w:proofErr w:type="spellEnd"/>
      <w:r>
        <w:t>:</w:t>
      </w:r>
    </w:p>
    <w:p w14:paraId="43B18110" w14:textId="77777777" w:rsidR="002145FF" w:rsidRDefault="002145FF" w:rsidP="002145FF">
      <w:pPr>
        <w:pStyle w:val="PL"/>
      </w:pPr>
      <w:r>
        <w:t xml:space="preserve">          $ref: '#/components/schemas/</w:t>
      </w:r>
      <w:proofErr w:type="spellStart"/>
      <w:r>
        <w:t>InterfaceIndication</w:t>
      </w:r>
      <w:proofErr w:type="spellEnd"/>
      <w:r>
        <w:t>'</w:t>
      </w:r>
    </w:p>
    <w:p w14:paraId="0BB12439" w14:textId="77777777" w:rsidR="002145FF" w:rsidRDefault="002145FF" w:rsidP="002145FF">
      <w:pPr>
        <w:pStyle w:val="PL"/>
      </w:pPr>
      <w:r>
        <w:t xml:space="preserve">        ipv4Addr:</w:t>
      </w:r>
    </w:p>
    <w:p w14:paraId="25C75748" w14:textId="77777777" w:rsidR="002145FF" w:rsidRDefault="002145FF" w:rsidP="002145FF">
      <w:pPr>
        <w:pStyle w:val="PL"/>
      </w:pPr>
      <w:r>
        <w:t xml:space="preserve">          $ref: 'TS29122_CommonData.yaml#/components/schemas/Ipv4Addr'</w:t>
      </w:r>
    </w:p>
    <w:p w14:paraId="6B6C1DF3" w14:textId="77777777" w:rsidR="002145FF" w:rsidRDefault="002145FF" w:rsidP="002145FF">
      <w:pPr>
        <w:pStyle w:val="PL"/>
      </w:pPr>
      <w:r>
        <w:t xml:space="preserve">        ipv6Addrs:</w:t>
      </w:r>
    </w:p>
    <w:p w14:paraId="2DC5E758" w14:textId="77777777" w:rsidR="002145FF" w:rsidRDefault="002145FF" w:rsidP="002145FF">
      <w:pPr>
        <w:pStyle w:val="PL"/>
      </w:pPr>
      <w:r>
        <w:t xml:space="preserve">          type: array</w:t>
      </w:r>
    </w:p>
    <w:p w14:paraId="1C48DC62" w14:textId="77777777" w:rsidR="002145FF" w:rsidRDefault="002145FF" w:rsidP="002145FF">
      <w:pPr>
        <w:pStyle w:val="PL"/>
      </w:pPr>
      <w:r>
        <w:t xml:space="preserve">          items:</w:t>
      </w:r>
    </w:p>
    <w:p w14:paraId="323B6508" w14:textId="77777777" w:rsidR="002145FF" w:rsidRDefault="002145FF" w:rsidP="002145FF">
      <w:pPr>
        <w:pStyle w:val="PL"/>
      </w:pPr>
      <w:r>
        <w:t xml:space="preserve">            $ref: 'TS29122_CommonData.yaml#/components/schemas/Ipv6Addr'</w:t>
      </w:r>
    </w:p>
    <w:p w14:paraId="2B9FBE0C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A4A998B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macAddrs</w:t>
      </w:r>
      <w:proofErr w:type="spellEnd"/>
      <w:r>
        <w:t>:</w:t>
      </w:r>
    </w:p>
    <w:p w14:paraId="0AF13268" w14:textId="77777777" w:rsidR="002145FF" w:rsidRDefault="002145FF" w:rsidP="002145FF">
      <w:pPr>
        <w:pStyle w:val="PL"/>
      </w:pPr>
      <w:r>
        <w:t xml:space="preserve">          type: array</w:t>
      </w:r>
    </w:p>
    <w:p w14:paraId="62276924" w14:textId="77777777" w:rsidR="002145FF" w:rsidRDefault="002145FF" w:rsidP="002145FF">
      <w:pPr>
        <w:pStyle w:val="PL"/>
      </w:pPr>
      <w:r>
        <w:t xml:space="preserve">          items:</w:t>
      </w:r>
    </w:p>
    <w:p w14:paraId="1CF96E1C" w14:textId="77777777" w:rsidR="002145FF" w:rsidRDefault="002145FF" w:rsidP="002145FF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M</w:t>
      </w:r>
      <w:r>
        <w:rPr>
          <w:rFonts w:hint="eastAsia"/>
          <w:lang w:eastAsia="zh-CN"/>
        </w:rPr>
        <w:t>acAddr</w:t>
      </w:r>
      <w:r>
        <w:rPr>
          <w:lang w:eastAsia="zh-CN"/>
        </w:rPr>
        <w:t>48</w:t>
      </w:r>
      <w:r>
        <w:t>'</w:t>
      </w:r>
    </w:p>
    <w:p w14:paraId="2801EE75" w14:textId="77777777" w:rsidR="002145FF" w:rsidRDefault="002145FF" w:rsidP="002145FF">
      <w:pPr>
        <w:pStyle w:val="PL"/>
      </w:pPr>
      <w:r w:rsidRPr="00DE2AE2">
        <w:t xml:space="preserve">          </w:t>
      </w:r>
      <w:proofErr w:type="spellStart"/>
      <w:r w:rsidRPr="00DE2AE2">
        <w:t>minItems</w:t>
      </w:r>
      <w:proofErr w:type="spellEnd"/>
      <w:r w:rsidRPr="00DE2AE2">
        <w:t>: 1</w:t>
      </w:r>
    </w:p>
    <w:p w14:paraId="6D25C083" w14:textId="77777777" w:rsidR="002145FF" w:rsidRDefault="002145FF" w:rsidP="002145FF">
      <w:pPr>
        <w:pStyle w:val="PL"/>
      </w:pPr>
      <w:r>
        <w:t xml:space="preserve">      required:</w:t>
      </w:r>
    </w:p>
    <w:p w14:paraId="5C5762C4" w14:textId="77777777" w:rsidR="002145FF" w:rsidRDefault="002145FF" w:rsidP="002145FF">
      <w:pPr>
        <w:pStyle w:val="PL"/>
      </w:pPr>
      <w:r>
        <w:t xml:space="preserve">        - status</w:t>
      </w:r>
    </w:p>
    <w:p w14:paraId="1F74D8BD" w14:textId="77777777" w:rsidR="002145FF" w:rsidRDefault="002145FF" w:rsidP="002145FF">
      <w:pPr>
        <w:pStyle w:val="PL"/>
      </w:pPr>
      <w:r>
        <w:t xml:space="preserve">        - </w:t>
      </w:r>
      <w:proofErr w:type="spellStart"/>
      <w:r>
        <w:t>pdnType</w:t>
      </w:r>
      <w:proofErr w:type="spellEnd"/>
    </w:p>
    <w:p w14:paraId="60AB94D6" w14:textId="77777777" w:rsidR="002145FF" w:rsidRDefault="002145FF" w:rsidP="002145FF">
      <w:pPr>
        <w:pStyle w:val="PL"/>
      </w:pPr>
    </w:p>
    <w:p w14:paraId="3179CF34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AppliedParameterConfiguration</w:t>
      </w:r>
      <w:proofErr w:type="spellEnd"/>
      <w:r>
        <w:t>:</w:t>
      </w:r>
    </w:p>
    <w:p w14:paraId="290EC23A" w14:textId="77777777" w:rsidR="002145FF" w:rsidRDefault="002145FF" w:rsidP="002145FF">
      <w:pPr>
        <w:pStyle w:val="PL"/>
      </w:pPr>
      <w:r>
        <w:t xml:space="preserve">      description: Represents the parameter configuration </w:t>
      </w:r>
      <w:r>
        <w:rPr>
          <w:rFonts w:cs="Arial"/>
          <w:szCs w:val="18"/>
        </w:rPr>
        <w:t xml:space="preserve">applied </w:t>
      </w:r>
      <w:r>
        <w:t>in the network.</w:t>
      </w:r>
    </w:p>
    <w:p w14:paraId="363DF7B9" w14:textId="77777777" w:rsidR="002145FF" w:rsidRDefault="002145FF" w:rsidP="002145FF">
      <w:pPr>
        <w:pStyle w:val="PL"/>
      </w:pPr>
      <w:r>
        <w:t xml:space="preserve">      type: object</w:t>
      </w:r>
    </w:p>
    <w:p w14:paraId="02554715" w14:textId="77777777" w:rsidR="002145FF" w:rsidRDefault="002145FF" w:rsidP="002145FF">
      <w:pPr>
        <w:pStyle w:val="PL"/>
      </w:pPr>
      <w:r>
        <w:t xml:space="preserve">      properties:</w:t>
      </w:r>
    </w:p>
    <w:p w14:paraId="1C94A010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externalIds</w:t>
      </w:r>
      <w:proofErr w:type="spellEnd"/>
      <w:r>
        <w:t>:</w:t>
      </w:r>
    </w:p>
    <w:p w14:paraId="0CCD3878" w14:textId="77777777" w:rsidR="002145FF" w:rsidRDefault="002145FF" w:rsidP="002145FF">
      <w:pPr>
        <w:pStyle w:val="PL"/>
      </w:pPr>
      <w:r>
        <w:t xml:space="preserve">          type: array</w:t>
      </w:r>
    </w:p>
    <w:p w14:paraId="37FC15FB" w14:textId="77777777" w:rsidR="002145FF" w:rsidRDefault="002145FF" w:rsidP="002145FF">
      <w:pPr>
        <w:pStyle w:val="PL"/>
      </w:pPr>
      <w:r>
        <w:t xml:space="preserve">          items:</w:t>
      </w:r>
    </w:p>
    <w:p w14:paraId="5CE41579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3518B440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FC7C74E" w14:textId="77777777" w:rsidR="002145FF" w:rsidRDefault="002145FF" w:rsidP="002145FF">
      <w:pPr>
        <w:pStyle w:val="PL"/>
      </w:pPr>
      <w:r>
        <w:t xml:space="preserve">          description: Each element uniquely identifies a user.</w:t>
      </w:r>
    </w:p>
    <w:p w14:paraId="7E35BCD2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msisdns</w:t>
      </w:r>
      <w:proofErr w:type="spellEnd"/>
      <w:r>
        <w:t>:</w:t>
      </w:r>
    </w:p>
    <w:p w14:paraId="6E99BB0C" w14:textId="77777777" w:rsidR="002145FF" w:rsidRDefault="002145FF" w:rsidP="002145FF">
      <w:pPr>
        <w:pStyle w:val="PL"/>
      </w:pPr>
      <w:r>
        <w:t xml:space="preserve">          type: array</w:t>
      </w:r>
    </w:p>
    <w:p w14:paraId="1AA9B7D1" w14:textId="77777777" w:rsidR="002145FF" w:rsidRDefault="002145FF" w:rsidP="002145FF">
      <w:pPr>
        <w:pStyle w:val="PL"/>
      </w:pPr>
      <w:r>
        <w:t xml:space="preserve">          items:</w:t>
      </w:r>
    </w:p>
    <w:p w14:paraId="7BFD9B86" w14:textId="77777777" w:rsidR="002145FF" w:rsidRDefault="002145FF" w:rsidP="002145FF">
      <w:pPr>
        <w:pStyle w:val="PL"/>
      </w:pPr>
      <w:r>
        <w:t xml:space="preserve">  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4B445246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715252B" w14:textId="77777777" w:rsidR="002145FF" w:rsidRDefault="002145FF" w:rsidP="002145FF">
      <w:pPr>
        <w:pStyle w:val="PL"/>
      </w:pPr>
      <w:r>
        <w:t xml:space="preserve">          description: Each element identifies the MS internal PSTN/ISDN number allocated for a UE.</w:t>
      </w:r>
    </w:p>
    <w:p w14:paraId="213F9F04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maximumLatency</w:t>
      </w:r>
      <w:proofErr w:type="spellEnd"/>
      <w:r>
        <w:t>:</w:t>
      </w:r>
    </w:p>
    <w:p w14:paraId="20C41F5E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1EF4147E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maximumResponseTime</w:t>
      </w:r>
      <w:proofErr w:type="spellEnd"/>
      <w:r>
        <w:t>:</w:t>
      </w:r>
    </w:p>
    <w:p w14:paraId="14C2FA38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17060505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maximumDetectionTime</w:t>
      </w:r>
      <w:proofErr w:type="spellEnd"/>
      <w:r>
        <w:t>:</w:t>
      </w:r>
    </w:p>
    <w:p w14:paraId="5CFB6004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329F5312" w14:textId="77777777" w:rsidR="002145FF" w:rsidRDefault="002145FF" w:rsidP="002145FF">
      <w:pPr>
        <w:pStyle w:val="PL"/>
      </w:pPr>
    </w:p>
    <w:p w14:paraId="2542964F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ApiCapabilityInfo</w:t>
      </w:r>
      <w:proofErr w:type="spellEnd"/>
      <w:r>
        <w:t>:</w:t>
      </w:r>
    </w:p>
    <w:p w14:paraId="068D1418" w14:textId="77777777" w:rsidR="002145FF" w:rsidRDefault="002145FF" w:rsidP="002145FF">
      <w:pPr>
        <w:pStyle w:val="PL"/>
      </w:pPr>
      <w:r>
        <w:t xml:space="preserve">      description: Represents the availability information of supported API.</w:t>
      </w:r>
    </w:p>
    <w:p w14:paraId="6D488374" w14:textId="77777777" w:rsidR="002145FF" w:rsidRDefault="002145FF" w:rsidP="002145FF">
      <w:pPr>
        <w:pStyle w:val="PL"/>
      </w:pPr>
      <w:r>
        <w:t xml:space="preserve">      type: object</w:t>
      </w:r>
    </w:p>
    <w:p w14:paraId="11E7F5D3" w14:textId="77777777" w:rsidR="002145FF" w:rsidRDefault="002145FF" w:rsidP="002145FF">
      <w:pPr>
        <w:pStyle w:val="PL"/>
      </w:pPr>
      <w:r>
        <w:t xml:space="preserve">      properties:</w:t>
      </w:r>
    </w:p>
    <w:p w14:paraId="0ACE5CB9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apiName</w:t>
      </w:r>
      <w:proofErr w:type="spellEnd"/>
      <w:r>
        <w:t>:</w:t>
      </w:r>
    </w:p>
    <w:p w14:paraId="29C7DA1C" w14:textId="77777777" w:rsidR="002145FF" w:rsidRDefault="002145FF" w:rsidP="002145FF">
      <w:pPr>
        <w:pStyle w:val="PL"/>
      </w:pPr>
      <w:r>
        <w:t xml:space="preserve">          type: string</w:t>
      </w:r>
    </w:p>
    <w:p w14:paraId="730720C9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suppFeat</w:t>
      </w:r>
      <w:proofErr w:type="spellEnd"/>
      <w:r>
        <w:t>:</w:t>
      </w:r>
    </w:p>
    <w:p w14:paraId="7381BD32" w14:textId="77777777" w:rsidR="002145FF" w:rsidRDefault="002145FF" w:rsidP="002145FF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534422DF" w14:textId="77777777" w:rsidR="002145FF" w:rsidRDefault="002145FF" w:rsidP="002145FF">
      <w:pPr>
        <w:pStyle w:val="PL"/>
      </w:pPr>
      <w:r>
        <w:t xml:space="preserve">      required:</w:t>
      </w:r>
    </w:p>
    <w:p w14:paraId="77FA9AA7" w14:textId="77777777" w:rsidR="002145FF" w:rsidRDefault="002145FF" w:rsidP="002145FF">
      <w:pPr>
        <w:pStyle w:val="PL"/>
      </w:pPr>
      <w:r>
        <w:t xml:space="preserve">        - </w:t>
      </w:r>
      <w:proofErr w:type="spellStart"/>
      <w:r>
        <w:t>apiName</w:t>
      </w:r>
      <w:proofErr w:type="spellEnd"/>
    </w:p>
    <w:p w14:paraId="640BEA1C" w14:textId="77777777" w:rsidR="002145FF" w:rsidRDefault="002145FF" w:rsidP="002145FF">
      <w:pPr>
        <w:pStyle w:val="PL"/>
      </w:pPr>
      <w:r>
        <w:t xml:space="preserve">        - </w:t>
      </w:r>
      <w:proofErr w:type="spellStart"/>
      <w:r>
        <w:t>suppFeat</w:t>
      </w:r>
      <w:proofErr w:type="spellEnd"/>
    </w:p>
    <w:p w14:paraId="38210E50" w14:textId="77777777" w:rsidR="002145FF" w:rsidRDefault="002145FF" w:rsidP="002145FF">
      <w:pPr>
        <w:pStyle w:val="PL"/>
      </w:pPr>
    </w:p>
    <w:p w14:paraId="672EDA3E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UavPolicy</w:t>
      </w:r>
      <w:proofErr w:type="spellEnd"/>
      <w:r>
        <w:t>:</w:t>
      </w:r>
    </w:p>
    <w:p w14:paraId="0B776BCC" w14:textId="77777777" w:rsidR="002145FF" w:rsidRDefault="002145FF" w:rsidP="002145FF">
      <w:pPr>
        <w:pStyle w:val="PL"/>
      </w:pPr>
      <w:r>
        <w:t xml:space="preserve">      description: &gt;</w:t>
      </w:r>
    </w:p>
    <w:p w14:paraId="7F6F1A77" w14:textId="77777777" w:rsidR="002145FF" w:rsidRDefault="002145FF" w:rsidP="002145FF">
      <w:pPr>
        <w:pStyle w:val="PL"/>
      </w:pPr>
      <w:r>
        <w:t xml:space="preserve">        Represents the policy information included in the UAV </w:t>
      </w:r>
      <w:r>
        <w:rPr>
          <w:lang w:eastAsia="zh-CN"/>
        </w:rPr>
        <w:t>presence monitoring request</w:t>
      </w:r>
      <w:r>
        <w:t>.</w:t>
      </w:r>
    </w:p>
    <w:p w14:paraId="6457519F" w14:textId="77777777" w:rsidR="002145FF" w:rsidRDefault="002145FF" w:rsidP="002145FF">
      <w:pPr>
        <w:pStyle w:val="PL"/>
      </w:pPr>
      <w:r>
        <w:t xml:space="preserve">      type: object</w:t>
      </w:r>
    </w:p>
    <w:p w14:paraId="04E32D7D" w14:textId="77777777" w:rsidR="002145FF" w:rsidRDefault="002145FF" w:rsidP="002145FF">
      <w:pPr>
        <w:pStyle w:val="PL"/>
      </w:pPr>
      <w:r>
        <w:t xml:space="preserve">      properties:</w:t>
      </w:r>
    </w:p>
    <w:p w14:paraId="1A54B708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uavMoveInd</w:t>
      </w:r>
      <w:proofErr w:type="spellEnd"/>
      <w:r>
        <w:t>:</w:t>
      </w:r>
    </w:p>
    <w:p w14:paraId="3EFE5E3C" w14:textId="77777777" w:rsidR="002145FF" w:rsidRDefault="002145FF" w:rsidP="002145F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3F7203B5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revokeInd</w:t>
      </w:r>
      <w:proofErr w:type="spellEnd"/>
      <w:r>
        <w:t>:</w:t>
      </w:r>
    </w:p>
    <w:p w14:paraId="1404FD6A" w14:textId="77777777" w:rsidR="002145FF" w:rsidRDefault="002145FF" w:rsidP="002145F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1E7A8A00" w14:textId="77777777" w:rsidR="002145FF" w:rsidRDefault="002145FF" w:rsidP="002145FF">
      <w:pPr>
        <w:pStyle w:val="PL"/>
      </w:pPr>
      <w:r>
        <w:t xml:space="preserve">      required:</w:t>
      </w:r>
    </w:p>
    <w:p w14:paraId="5E0CE835" w14:textId="77777777" w:rsidR="002145FF" w:rsidRDefault="002145FF" w:rsidP="002145FF">
      <w:pPr>
        <w:pStyle w:val="PL"/>
      </w:pPr>
      <w:r>
        <w:t xml:space="preserve">        - </w:t>
      </w:r>
      <w:proofErr w:type="spellStart"/>
      <w:r>
        <w:rPr>
          <w:lang w:eastAsia="zh-CN"/>
        </w:rPr>
        <w:t>uavMoveInd</w:t>
      </w:r>
      <w:proofErr w:type="spellEnd"/>
    </w:p>
    <w:p w14:paraId="30351AA9" w14:textId="77777777" w:rsidR="002145FF" w:rsidRDefault="002145FF" w:rsidP="002145FF">
      <w:pPr>
        <w:pStyle w:val="PL"/>
      </w:pPr>
      <w:r>
        <w:t xml:space="preserve">        - </w:t>
      </w:r>
      <w:proofErr w:type="spellStart"/>
      <w:r>
        <w:t>revokeInd</w:t>
      </w:r>
      <w:proofErr w:type="spellEnd"/>
    </w:p>
    <w:p w14:paraId="004CA455" w14:textId="77777777" w:rsidR="002145FF" w:rsidRDefault="002145FF" w:rsidP="002145FF">
      <w:pPr>
        <w:pStyle w:val="PL"/>
      </w:pPr>
    </w:p>
    <w:p w14:paraId="174909AD" w14:textId="77777777" w:rsidR="002145FF" w:rsidRDefault="002145FF" w:rsidP="002145FF">
      <w:pPr>
        <w:pStyle w:val="PL"/>
      </w:pPr>
      <w:r>
        <w:t xml:space="preserve">    </w:t>
      </w:r>
      <w:proofErr w:type="spellStart"/>
      <w:r w:rsidRPr="001B0BF2">
        <w:t>Cons</w:t>
      </w:r>
      <w:r>
        <w:t>entRevocNotif</w:t>
      </w:r>
      <w:proofErr w:type="spellEnd"/>
      <w:r>
        <w:t>:</w:t>
      </w:r>
    </w:p>
    <w:p w14:paraId="6804FF8C" w14:textId="77777777" w:rsidR="002145FF" w:rsidRDefault="002145FF" w:rsidP="002145FF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14:paraId="22CC93EE" w14:textId="77777777" w:rsidR="002145FF" w:rsidRDefault="002145FF" w:rsidP="002145FF">
      <w:pPr>
        <w:pStyle w:val="PL"/>
        <w:rPr>
          <w:rFonts w:eastAsia="Batang"/>
        </w:rPr>
      </w:pPr>
      <w:r>
        <w:rPr>
          <w:rFonts w:eastAsia="Batang"/>
        </w:rPr>
        <w:t xml:space="preserve">        Represents the user consent revocation information conveyed in a user consent</w:t>
      </w:r>
    </w:p>
    <w:p w14:paraId="1D53D6FF" w14:textId="77777777" w:rsidR="002145FF" w:rsidRDefault="002145FF" w:rsidP="002145FF">
      <w:pPr>
        <w:pStyle w:val="PL"/>
        <w:rPr>
          <w:rFonts w:eastAsia="Batang"/>
        </w:rPr>
      </w:pPr>
      <w:r>
        <w:rPr>
          <w:rFonts w:eastAsia="Batang"/>
        </w:rPr>
        <w:t xml:space="preserve">        revocation notification.</w:t>
      </w:r>
    </w:p>
    <w:p w14:paraId="346BBDB1" w14:textId="77777777" w:rsidR="002145FF" w:rsidRDefault="002145FF" w:rsidP="002145FF">
      <w:pPr>
        <w:pStyle w:val="PL"/>
      </w:pPr>
      <w:r>
        <w:t xml:space="preserve">      type: object</w:t>
      </w:r>
    </w:p>
    <w:p w14:paraId="24590CF7" w14:textId="77777777" w:rsidR="002145FF" w:rsidRDefault="002145FF" w:rsidP="002145FF">
      <w:pPr>
        <w:pStyle w:val="PL"/>
      </w:pPr>
      <w:r>
        <w:t xml:space="preserve">      properties:</w:t>
      </w:r>
    </w:p>
    <w:p w14:paraId="07531528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subscription</w:t>
      </w:r>
      <w:r>
        <w:rPr>
          <w:rFonts w:hint="eastAsia"/>
          <w:lang w:eastAsia="zh-CN"/>
        </w:rPr>
        <w:t>Id</w:t>
      </w:r>
      <w:proofErr w:type="spellEnd"/>
      <w:r>
        <w:t>:</w:t>
      </w:r>
    </w:p>
    <w:p w14:paraId="195F6691" w14:textId="77777777" w:rsidR="002145FF" w:rsidRDefault="002145FF" w:rsidP="002145FF">
      <w:pPr>
        <w:pStyle w:val="PL"/>
      </w:pPr>
      <w:r>
        <w:t xml:space="preserve">          type: string</w:t>
      </w:r>
    </w:p>
    <w:p w14:paraId="7BEE83A4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consentsRevoked</w:t>
      </w:r>
      <w:proofErr w:type="spellEnd"/>
      <w:r>
        <w:t>:</w:t>
      </w:r>
    </w:p>
    <w:p w14:paraId="083D28E9" w14:textId="77777777" w:rsidR="002145FF" w:rsidRDefault="002145FF" w:rsidP="002145FF">
      <w:pPr>
        <w:pStyle w:val="PL"/>
      </w:pPr>
      <w:r>
        <w:t xml:space="preserve">          type: array</w:t>
      </w:r>
    </w:p>
    <w:p w14:paraId="2D572FB6" w14:textId="77777777" w:rsidR="002145FF" w:rsidRDefault="002145FF" w:rsidP="002145FF">
      <w:pPr>
        <w:pStyle w:val="PL"/>
      </w:pPr>
      <w:r>
        <w:lastRenderedPageBreak/>
        <w:t xml:space="preserve">          items:</w:t>
      </w:r>
    </w:p>
    <w:p w14:paraId="04CE3462" w14:textId="77777777" w:rsidR="002145FF" w:rsidRDefault="002145FF" w:rsidP="002145FF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'#/components/schemas/</w:t>
      </w:r>
      <w:proofErr w:type="spellStart"/>
      <w:r>
        <w:rPr>
          <w:lang w:eastAsia="zh-CN"/>
        </w:rPr>
        <w:t>ConsentRevoked</w:t>
      </w:r>
      <w:proofErr w:type="spellEnd"/>
      <w:r>
        <w:rPr>
          <w:rFonts w:cs="Courier New"/>
          <w:szCs w:val="16"/>
          <w:lang w:val="en-US"/>
        </w:rPr>
        <w:t>'</w:t>
      </w:r>
    </w:p>
    <w:p w14:paraId="75BC5037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45E4C29" w14:textId="77777777" w:rsidR="002145FF" w:rsidRDefault="002145FF" w:rsidP="002145FF">
      <w:pPr>
        <w:pStyle w:val="PL"/>
      </w:pPr>
      <w:r>
        <w:t xml:space="preserve">      required:</w:t>
      </w:r>
    </w:p>
    <w:p w14:paraId="409C963D" w14:textId="77777777" w:rsidR="002145FF" w:rsidRDefault="002145FF" w:rsidP="002145FF">
      <w:pPr>
        <w:pStyle w:val="PL"/>
      </w:pPr>
      <w:r>
        <w:t xml:space="preserve">        - </w:t>
      </w:r>
      <w:proofErr w:type="spellStart"/>
      <w:r>
        <w:rPr>
          <w:lang w:eastAsia="zh-CN"/>
        </w:rPr>
        <w:t>subscription</w:t>
      </w:r>
      <w:r>
        <w:rPr>
          <w:rFonts w:hint="eastAsia"/>
          <w:lang w:eastAsia="zh-CN"/>
        </w:rPr>
        <w:t>Id</w:t>
      </w:r>
      <w:proofErr w:type="spellEnd"/>
    </w:p>
    <w:p w14:paraId="523C77BA" w14:textId="77777777" w:rsidR="002145FF" w:rsidRDefault="002145FF" w:rsidP="002145FF">
      <w:pPr>
        <w:pStyle w:val="PL"/>
      </w:pPr>
      <w:r>
        <w:t xml:space="preserve">        - </w:t>
      </w:r>
      <w:proofErr w:type="spellStart"/>
      <w:r>
        <w:rPr>
          <w:lang w:eastAsia="zh-CN"/>
        </w:rPr>
        <w:t>consentsRevoked</w:t>
      </w:r>
      <w:proofErr w:type="spellEnd"/>
    </w:p>
    <w:p w14:paraId="74CA050A" w14:textId="77777777" w:rsidR="002145FF" w:rsidRDefault="002145FF" w:rsidP="002145FF">
      <w:pPr>
        <w:pStyle w:val="PL"/>
      </w:pPr>
    </w:p>
    <w:p w14:paraId="0530551C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rPr>
          <w:lang w:eastAsia="zh-CN"/>
        </w:rPr>
        <w:t>ConsentRevoked</w:t>
      </w:r>
      <w:proofErr w:type="spellEnd"/>
      <w:r>
        <w:t>:</w:t>
      </w:r>
    </w:p>
    <w:p w14:paraId="2A3DCC0B" w14:textId="77777777" w:rsidR="002145FF" w:rsidRDefault="002145FF" w:rsidP="002145F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information related to a revoked user consent.</w:t>
      </w:r>
    </w:p>
    <w:p w14:paraId="1FC996AB" w14:textId="77777777" w:rsidR="002145FF" w:rsidRDefault="002145FF" w:rsidP="002145FF">
      <w:pPr>
        <w:pStyle w:val="PL"/>
      </w:pPr>
      <w:r>
        <w:t xml:space="preserve">      type: object</w:t>
      </w:r>
    </w:p>
    <w:p w14:paraId="13A5DB57" w14:textId="77777777" w:rsidR="002145FF" w:rsidRDefault="002145FF" w:rsidP="002145FF">
      <w:pPr>
        <w:pStyle w:val="PL"/>
      </w:pPr>
      <w:r>
        <w:t xml:space="preserve">      properties:</w:t>
      </w:r>
    </w:p>
    <w:p w14:paraId="5CDC5B71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ucPurpose</w:t>
      </w:r>
      <w:proofErr w:type="spellEnd"/>
      <w:r>
        <w:t>:</w:t>
      </w:r>
    </w:p>
    <w:p w14:paraId="0CACD8CB" w14:textId="77777777" w:rsidR="002145FF" w:rsidRDefault="002145FF" w:rsidP="002145FF">
      <w:pPr>
        <w:pStyle w:val="PL"/>
      </w:pPr>
      <w:r>
        <w:t xml:space="preserve">          $ref: 'TS29503_Nudm_SDM.yaml#/components/schemas/</w:t>
      </w:r>
      <w:proofErr w:type="spellStart"/>
      <w:r>
        <w:t>UcPurpose</w:t>
      </w:r>
      <w:proofErr w:type="spellEnd"/>
      <w:r>
        <w:t>'</w:t>
      </w:r>
    </w:p>
    <w:p w14:paraId="5E0595F2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externalId</w:t>
      </w:r>
      <w:proofErr w:type="spellEnd"/>
      <w:r>
        <w:t>:</w:t>
      </w:r>
    </w:p>
    <w:p w14:paraId="17565995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66B7557C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msisdn</w:t>
      </w:r>
      <w:proofErr w:type="spellEnd"/>
      <w:r>
        <w:t>:</w:t>
      </w:r>
    </w:p>
    <w:p w14:paraId="22576445" w14:textId="77777777" w:rsidR="002145FF" w:rsidRDefault="002145FF" w:rsidP="002145FF">
      <w:pPr>
        <w:pStyle w:val="PL"/>
      </w:pPr>
      <w:r>
        <w:t xml:space="preserve">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0DAE65F7" w14:textId="77777777" w:rsidR="002145FF" w:rsidRDefault="002145FF" w:rsidP="002145FF">
      <w:pPr>
        <w:pStyle w:val="PL"/>
      </w:pPr>
      <w:r>
        <w:t xml:space="preserve">      required:</w:t>
      </w:r>
    </w:p>
    <w:p w14:paraId="768A5F5D" w14:textId="77777777" w:rsidR="002145FF" w:rsidRDefault="002145FF" w:rsidP="002145FF">
      <w:pPr>
        <w:pStyle w:val="PL"/>
      </w:pPr>
      <w:r>
        <w:t xml:space="preserve">        - </w:t>
      </w:r>
      <w:proofErr w:type="spellStart"/>
      <w:r>
        <w:rPr>
          <w:lang w:eastAsia="zh-CN"/>
        </w:rPr>
        <w:t>ucPurpose</w:t>
      </w:r>
      <w:proofErr w:type="spellEnd"/>
    </w:p>
    <w:p w14:paraId="35795A30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0B85B064" w14:textId="77777777" w:rsidR="002145FF" w:rsidRDefault="002145FF" w:rsidP="002145FF">
      <w:pPr>
        <w:pStyle w:val="PL"/>
      </w:pPr>
      <w:r>
        <w:t xml:space="preserve">      - required: [</w:t>
      </w:r>
      <w:proofErr w:type="spellStart"/>
      <w:r>
        <w:t>externalId</w:t>
      </w:r>
      <w:proofErr w:type="spellEnd"/>
      <w:r>
        <w:t>]</w:t>
      </w:r>
    </w:p>
    <w:p w14:paraId="22CCB4B6" w14:textId="77777777" w:rsidR="002145FF" w:rsidRDefault="002145FF" w:rsidP="002145FF">
      <w:pPr>
        <w:pStyle w:val="PL"/>
      </w:pPr>
      <w:r>
        <w:t xml:space="preserve">      - required: [</w:t>
      </w:r>
      <w:proofErr w:type="spellStart"/>
      <w:r>
        <w:t>msisdn</w:t>
      </w:r>
      <w:proofErr w:type="spellEnd"/>
      <w:r>
        <w:t>]</w:t>
      </w:r>
    </w:p>
    <w:p w14:paraId="223D6F6E" w14:textId="77777777" w:rsidR="002145FF" w:rsidRDefault="002145FF" w:rsidP="002145FF">
      <w:pPr>
        <w:pStyle w:val="PL"/>
      </w:pPr>
    </w:p>
    <w:p w14:paraId="29E8831D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GroupMembListChanges</w:t>
      </w:r>
      <w:proofErr w:type="spellEnd"/>
      <w:r>
        <w:t>:</w:t>
      </w:r>
    </w:p>
    <w:p w14:paraId="57FAB332" w14:textId="77777777" w:rsidR="002145FF" w:rsidRDefault="002145FF" w:rsidP="002145FF">
      <w:pPr>
        <w:pStyle w:val="PL"/>
        <w:rPr>
          <w:rFonts w:eastAsia="Batang"/>
        </w:rPr>
      </w:pPr>
      <w:r>
        <w:rPr>
          <w:rFonts w:eastAsia="Batang"/>
        </w:rPr>
        <w:t xml:space="preserve">      description: </w:t>
      </w:r>
      <w:r>
        <w:t>Represents information on the change(s) to a group's members list</w:t>
      </w:r>
      <w:r>
        <w:rPr>
          <w:rFonts w:eastAsia="Batang"/>
        </w:rPr>
        <w:t>.</w:t>
      </w:r>
    </w:p>
    <w:p w14:paraId="47B95FD4" w14:textId="77777777" w:rsidR="002145FF" w:rsidRDefault="002145FF" w:rsidP="002145FF">
      <w:pPr>
        <w:pStyle w:val="PL"/>
      </w:pPr>
      <w:r>
        <w:t xml:space="preserve">      type: object</w:t>
      </w:r>
    </w:p>
    <w:p w14:paraId="2D9E199D" w14:textId="77777777" w:rsidR="002145FF" w:rsidRDefault="002145FF" w:rsidP="002145FF">
      <w:pPr>
        <w:pStyle w:val="PL"/>
      </w:pPr>
      <w:r>
        <w:t xml:space="preserve">      properties:</w:t>
      </w:r>
    </w:p>
    <w:p w14:paraId="25496E75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addedUEs</w:t>
      </w:r>
      <w:proofErr w:type="spellEnd"/>
      <w:r>
        <w:t>:</w:t>
      </w:r>
    </w:p>
    <w:p w14:paraId="0D1F50DB" w14:textId="77777777" w:rsidR="002145FF" w:rsidRDefault="002145FF" w:rsidP="002145FF">
      <w:pPr>
        <w:pStyle w:val="PL"/>
      </w:pPr>
      <w:r>
        <w:t xml:space="preserve">          type: array</w:t>
      </w:r>
    </w:p>
    <w:p w14:paraId="056D8694" w14:textId="77777777" w:rsidR="002145FF" w:rsidRDefault="002145FF" w:rsidP="002145FF">
      <w:pPr>
        <w:pStyle w:val="PL"/>
      </w:pPr>
      <w:r>
        <w:t xml:space="preserve">          items:</w:t>
      </w:r>
    </w:p>
    <w:p w14:paraId="55D084E6" w14:textId="77777777" w:rsidR="002145FF" w:rsidRPr="008B1C02" w:rsidRDefault="002145FF" w:rsidP="002145FF">
      <w:pPr>
        <w:pStyle w:val="PL"/>
      </w:pPr>
      <w:r w:rsidRPr="008B1C02">
        <w:t xml:space="preserve">          </w:t>
      </w:r>
      <w:r>
        <w:t xml:space="preserve">  </w:t>
      </w:r>
      <w:r w:rsidRPr="008B1C02">
        <w:t>$ref: 'TS29571_CommonData.yaml#/components/schemas/</w:t>
      </w:r>
      <w:proofErr w:type="spellStart"/>
      <w:r w:rsidRPr="008B1C02">
        <w:t>Gpsi</w:t>
      </w:r>
      <w:proofErr w:type="spellEnd"/>
      <w:r w:rsidRPr="008B1C02">
        <w:t>'</w:t>
      </w:r>
    </w:p>
    <w:p w14:paraId="3B87610B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3A2B5A4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rPr>
          <w:lang w:eastAsia="zh-CN"/>
        </w:rPr>
        <w:t>removedUEs</w:t>
      </w:r>
      <w:proofErr w:type="spellEnd"/>
      <w:r>
        <w:t>:</w:t>
      </w:r>
    </w:p>
    <w:p w14:paraId="241F3BD5" w14:textId="77777777" w:rsidR="002145FF" w:rsidRDefault="002145FF" w:rsidP="002145FF">
      <w:pPr>
        <w:pStyle w:val="PL"/>
      </w:pPr>
      <w:r>
        <w:t xml:space="preserve">          type: array</w:t>
      </w:r>
    </w:p>
    <w:p w14:paraId="5D471964" w14:textId="77777777" w:rsidR="002145FF" w:rsidRDefault="002145FF" w:rsidP="002145FF">
      <w:pPr>
        <w:pStyle w:val="PL"/>
      </w:pPr>
      <w:r>
        <w:t xml:space="preserve">          items:</w:t>
      </w:r>
    </w:p>
    <w:p w14:paraId="0BA60851" w14:textId="77777777" w:rsidR="002145FF" w:rsidRPr="008B1C02" w:rsidRDefault="002145FF" w:rsidP="002145FF">
      <w:pPr>
        <w:pStyle w:val="PL"/>
      </w:pPr>
      <w:r w:rsidRPr="008B1C02">
        <w:t xml:space="preserve">          </w:t>
      </w:r>
      <w:r>
        <w:t xml:space="preserve">  </w:t>
      </w:r>
      <w:r w:rsidRPr="008B1C02">
        <w:t>$ref: 'TS29571_CommonData.yaml#/components/schemas/</w:t>
      </w:r>
      <w:proofErr w:type="spellStart"/>
      <w:r w:rsidRPr="008B1C02">
        <w:t>Gpsi</w:t>
      </w:r>
      <w:proofErr w:type="spellEnd"/>
      <w:r w:rsidRPr="008B1C02">
        <w:t>'</w:t>
      </w:r>
    </w:p>
    <w:p w14:paraId="7B99CFFB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6CCD81A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0B8B4A78" w14:textId="77777777" w:rsidR="002145FF" w:rsidRDefault="002145FF" w:rsidP="002145FF">
      <w:pPr>
        <w:pStyle w:val="PL"/>
      </w:pPr>
      <w:r>
        <w:t xml:space="preserve">      - required: [</w:t>
      </w:r>
      <w:proofErr w:type="spellStart"/>
      <w:r>
        <w:rPr>
          <w:lang w:eastAsia="zh-CN"/>
        </w:rPr>
        <w:t>addedUEs</w:t>
      </w:r>
      <w:proofErr w:type="spellEnd"/>
      <w:r>
        <w:t>]</w:t>
      </w:r>
    </w:p>
    <w:p w14:paraId="79B49C15" w14:textId="5BA6F520" w:rsidR="002145FF" w:rsidRDefault="002145FF" w:rsidP="002145FF">
      <w:pPr>
        <w:pStyle w:val="PL"/>
        <w:rPr>
          <w:ins w:id="272" w:author="Baixiao" w:date="2023-09-28T09:33:00Z"/>
        </w:rPr>
      </w:pPr>
      <w:r>
        <w:t xml:space="preserve">      - required: [</w:t>
      </w:r>
      <w:proofErr w:type="spellStart"/>
      <w:r>
        <w:rPr>
          <w:lang w:eastAsia="zh-CN"/>
        </w:rPr>
        <w:t>removedUEs</w:t>
      </w:r>
      <w:proofErr w:type="spellEnd"/>
      <w:r>
        <w:t>]</w:t>
      </w:r>
    </w:p>
    <w:p w14:paraId="2F16A903" w14:textId="135EB082" w:rsidR="007A01E3" w:rsidRDefault="007A01E3" w:rsidP="002145FF">
      <w:pPr>
        <w:pStyle w:val="PL"/>
        <w:rPr>
          <w:ins w:id="273" w:author="Baixiao" w:date="2023-09-28T09:33:00Z"/>
        </w:rPr>
      </w:pPr>
    </w:p>
    <w:p w14:paraId="1F82C3CD" w14:textId="03E9ECE5" w:rsidR="007A01E3" w:rsidRDefault="007A01E3" w:rsidP="007A01E3">
      <w:pPr>
        <w:pStyle w:val="PL"/>
        <w:rPr>
          <w:ins w:id="274" w:author="Baixiao" w:date="2023-09-28T09:33:00Z"/>
        </w:rPr>
      </w:pPr>
      <w:ins w:id="275" w:author="Baixiao" w:date="2023-09-28T09:33:00Z">
        <w:r>
          <w:t xml:space="preserve">    </w:t>
        </w:r>
        <w:proofErr w:type="spellStart"/>
        <w:r>
          <w:rPr>
            <w:rFonts w:eastAsia="Times New Roman"/>
            <w:lang w:eastAsia="en-GB"/>
          </w:rPr>
          <w:t>UpLocRep</w:t>
        </w:r>
        <w:r w:rsidRPr="009E77E4">
          <w:rPr>
            <w:rFonts w:eastAsia="Times New Roman"/>
            <w:lang w:eastAsia="en-GB"/>
          </w:rPr>
          <w:t>Addr</w:t>
        </w:r>
        <w:r>
          <w:rPr>
            <w:rFonts w:eastAsia="Times New Roman"/>
            <w:lang w:eastAsia="en-GB"/>
          </w:rPr>
          <w:t>Af</w:t>
        </w:r>
      </w:ins>
      <w:ins w:id="276" w:author="Huawei [Abdessamad] 2023-09" w:date="2023-09-28T11:47:00Z">
        <w:r w:rsidR="00B342F6">
          <w:rPr>
            <w:rFonts w:eastAsia="Times New Roman"/>
            <w:lang w:eastAsia="en-GB"/>
          </w:rPr>
          <w:t>Rm</w:t>
        </w:r>
      </w:ins>
      <w:proofErr w:type="spellEnd"/>
      <w:ins w:id="277" w:author="Baixiao" w:date="2023-09-28T09:33:00Z">
        <w:r>
          <w:t>:</w:t>
        </w:r>
      </w:ins>
    </w:p>
    <w:p w14:paraId="769E4425" w14:textId="01ADD3E0" w:rsidR="007A01E3" w:rsidRDefault="007A01E3" w:rsidP="007A01E3">
      <w:pPr>
        <w:pStyle w:val="PL"/>
        <w:rPr>
          <w:ins w:id="278" w:author="Baixiao" w:date="2023-09-28T09:33:00Z"/>
          <w:rFonts w:eastAsia="Batang"/>
        </w:rPr>
      </w:pPr>
      <w:ins w:id="279" w:author="Baixiao" w:date="2023-09-28T09:33:00Z">
        <w:r>
          <w:rPr>
            <w:rFonts w:eastAsia="Batang"/>
          </w:rPr>
          <w:t xml:space="preserve">      description: </w:t>
        </w:r>
        <w:r>
          <w:t xml:space="preserve">Represents </w:t>
        </w:r>
      </w:ins>
      <w:ins w:id="280" w:author="Baixiao" w:date="2023-09-28T09:43:00Z">
        <w:r w:rsidR="002A6F26">
          <w:t>the</w:t>
        </w:r>
        <w:r w:rsidR="00FD357F">
          <w:t xml:space="preserve"> </w:t>
        </w:r>
      </w:ins>
      <w:ins w:id="281" w:author="Huawei [Abdessamad] 2023-09" w:date="2023-09-28T11:47:00Z">
        <w:r w:rsidR="00B342F6">
          <w:t>user plane addressing info</w:t>
        </w:r>
      </w:ins>
      <w:ins w:id="282" w:author="Huawei [Abdessamad] 2023-09" w:date="2023-09-28T11:48:00Z">
        <w:r w:rsidR="00B342F6">
          <w:t>rmation</w:t>
        </w:r>
      </w:ins>
      <w:ins w:id="283" w:author="Baixiao" w:date="2023-09-28T09:33:00Z">
        <w:r>
          <w:rPr>
            <w:rFonts w:eastAsia="Batang"/>
          </w:rPr>
          <w:t>.</w:t>
        </w:r>
      </w:ins>
    </w:p>
    <w:p w14:paraId="30A933E2" w14:textId="77777777" w:rsidR="007A01E3" w:rsidRDefault="007A01E3" w:rsidP="007A01E3">
      <w:pPr>
        <w:pStyle w:val="PL"/>
        <w:rPr>
          <w:ins w:id="284" w:author="Baixiao" w:date="2023-09-28T09:33:00Z"/>
        </w:rPr>
      </w:pPr>
      <w:ins w:id="285" w:author="Baixiao" w:date="2023-09-28T09:33:00Z">
        <w:r>
          <w:t xml:space="preserve">      type: object</w:t>
        </w:r>
      </w:ins>
    </w:p>
    <w:p w14:paraId="66382311" w14:textId="77777777" w:rsidR="007A01E3" w:rsidRDefault="007A01E3" w:rsidP="007A01E3">
      <w:pPr>
        <w:pStyle w:val="PL"/>
        <w:rPr>
          <w:ins w:id="286" w:author="Baixiao" w:date="2023-09-28T09:33:00Z"/>
        </w:rPr>
      </w:pPr>
      <w:ins w:id="287" w:author="Baixiao" w:date="2023-09-28T09:33:00Z">
        <w:r>
          <w:t xml:space="preserve">      properties:</w:t>
        </w:r>
      </w:ins>
    </w:p>
    <w:p w14:paraId="12A62556" w14:textId="74DDA43B" w:rsidR="007A01E3" w:rsidRDefault="007A01E3" w:rsidP="007A01E3">
      <w:pPr>
        <w:pStyle w:val="PL"/>
        <w:rPr>
          <w:ins w:id="288" w:author="Baixiao" w:date="2023-09-28T09:33:00Z"/>
        </w:rPr>
      </w:pPr>
      <w:ins w:id="289" w:author="Baixiao" w:date="2023-09-28T09:33:00Z">
        <w:r>
          <w:t xml:space="preserve">        </w:t>
        </w:r>
      </w:ins>
      <w:ins w:id="290" w:author="Baixiao" w:date="2023-09-28T09:34:00Z">
        <w:r w:rsidR="002E2C76">
          <w:t>ipv4Addrs</w:t>
        </w:r>
      </w:ins>
      <w:ins w:id="291" w:author="Baixiao" w:date="2023-09-28T09:33:00Z">
        <w:r>
          <w:t>:</w:t>
        </w:r>
      </w:ins>
    </w:p>
    <w:p w14:paraId="0AF305C6" w14:textId="77777777" w:rsidR="007A01E3" w:rsidRDefault="007A01E3" w:rsidP="007A01E3">
      <w:pPr>
        <w:pStyle w:val="PL"/>
        <w:rPr>
          <w:ins w:id="292" w:author="Baixiao" w:date="2023-09-28T09:33:00Z"/>
        </w:rPr>
      </w:pPr>
      <w:ins w:id="293" w:author="Baixiao" w:date="2023-09-28T09:33:00Z">
        <w:r>
          <w:t xml:space="preserve">          type: array</w:t>
        </w:r>
      </w:ins>
    </w:p>
    <w:p w14:paraId="283132E1" w14:textId="77777777" w:rsidR="007A01E3" w:rsidRDefault="007A01E3" w:rsidP="007A01E3">
      <w:pPr>
        <w:pStyle w:val="PL"/>
        <w:rPr>
          <w:ins w:id="294" w:author="Baixiao" w:date="2023-09-28T09:33:00Z"/>
        </w:rPr>
      </w:pPr>
      <w:ins w:id="295" w:author="Baixiao" w:date="2023-09-28T09:33:00Z">
        <w:r>
          <w:t xml:space="preserve">          items:</w:t>
        </w:r>
      </w:ins>
    </w:p>
    <w:p w14:paraId="0279B330" w14:textId="027844C9" w:rsidR="007A01E3" w:rsidRPr="008B1C02" w:rsidRDefault="007A01E3" w:rsidP="007A01E3">
      <w:pPr>
        <w:pStyle w:val="PL"/>
        <w:rPr>
          <w:ins w:id="296" w:author="Baixiao" w:date="2023-09-28T09:33:00Z"/>
        </w:rPr>
      </w:pPr>
      <w:ins w:id="297" w:author="Baixiao" w:date="2023-09-28T09:33:00Z">
        <w:r w:rsidRPr="008B1C02">
          <w:t xml:space="preserve">          </w:t>
        </w:r>
        <w:r>
          <w:t xml:space="preserve">  </w:t>
        </w:r>
        <w:r w:rsidRPr="008B1C02">
          <w:t>$ref: 'TS29571_CommonData.yaml#/components/schemas/</w:t>
        </w:r>
      </w:ins>
      <w:ins w:id="298" w:author="Baixiao" w:date="2023-09-28T09:34:00Z">
        <w:r w:rsidR="00213648" w:rsidRPr="00690A26">
          <w:t>Ipv4Addr</w:t>
        </w:r>
      </w:ins>
      <w:ins w:id="299" w:author="Baixiao" w:date="2023-09-28T09:42:00Z">
        <w:r w:rsidR="00FA6536">
          <w:t>'</w:t>
        </w:r>
      </w:ins>
    </w:p>
    <w:p w14:paraId="11DBFCED" w14:textId="5DF971A8" w:rsidR="007A01E3" w:rsidRDefault="007A01E3" w:rsidP="007A01E3">
      <w:pPr>
        <w:pStyle w:val="PL"/>
        <w:rPr>
          <w:ins w:id="300" w:author="Baixiao" w:date="2023-09-28T09:34:00Z"/>
        </w:rPr>
      </w:pPr>
      <w:ins w:id="301" w:author="Baixiao" w:date="2023-09-28T09:33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6195B0BA" w14:textId="701704DB" w:rsidR="00213648" w:rsidRDefault="00213648" w:rsidP="00213648">
      <w:pPr>
        <w:pStyle w:val="PL"/>
        <w:rPr>
          <w:ins w:id="302" w:author="Baixiao" w:date="2023-09-28T09:34:00Z"/>
        </w:rPr>
      </w:pPr>
      <w:ins w:id="303" w:author="Baixiao" w:date="2023-09-28T09:34:00Z">
        <w:r>
          <w:t xml:space="preserve">        ipv</w:t>
        </w:r>
        <w:r w:rsidR="00FA73E6">
          <w:t>6</w:t>
        </w:r>
        <w:r>
          <w:t>Addrs:</w:t>
        </w:r>
      </w:ins>
    </w:p>
    <w:p w14:paraId="46A9C2E3" w14:textId="77777777" w:rsidR="00213648" w:rsidRDefault="00213648" w:rsidP="00213648">
      <w:pPr>
        <w:pStyle w:val="PL"/>
        <w:rPr>
          <w:ins w:id="304" w:author="Baixiao" w:date="2023-09-28T09:34:00Z"/>
        </w:rPr>
      </w:pPr>
      <w:ins w:id="305" w:author="Baixiao" w:date="2023-09-28T09:34:00Z">
        <w:r>
          <w:t xml:space="preserve">          type: array</w:t>
        </w:r>
      </w:ins>
    </w:p>
    <w:p w14:paraId="79A646D8" w14:textId="77777777" w:rsidR="00213648" w:rsidRDefault="00213648" w:rsidP="00213648">
      <w:pPr>
        <w:pStyle w:val="PL"/>
        <w:rPr>
          <w:ins w:id="306" w:author="Baixiao" w:date="2023-09-28T09:34:00Z"/>
        </w:rPr>
      </w:pPr>
      <w:ins w:id="307" w:author="Baixiao" w:date="2023-09-28T09:34:00Z">
        <w:r>
          <w:t xml:space="preserve">          items:</w:t>
        </w:r>
      </w:ins>
    </w:p>
    <w:p w14:paraId="7AF8B823" w14:textId="5AF38D16" w:rsidR="00213648" w:rsidRPr="008B1C02" w:rsidRDefault="00213648" w:rsidP="00213648">
      <w:pPr>
        <w:pStyle w:val="PL"/>
        <w:rPr>
          <w:ins w:id="308" w:author="Baixiao" w:date="2023-09-28T09:34:00Z"/>
        </w:rPr>
      </w:pPr>
      <w:ins w:id="309" w:author="Baixiao" w:date="2023-09-28T09:34:00Z">
        <w:r w:rsidRPr="008B1C02">
          <w:t xml:space="preserve">          </w:t>
        </w:r>
        <w:r>
          <w:t xml:space="preserve">  </w:t>
        </w:r>
        <w:r w:rsidRPr="008B1C02">
          <w:t>$ref: 'TS29571_CommonData.yaml#/components/schemas/</w:t>
        </w:r>
        <w:r w:rsidRPr="00690A26">
          <w:t>Ipv</w:t>
        </w:r>
        <w:r w:rsidR="00FA73E6">
          <w:t>6</w:t>
        </w:r>
        <w:r w:rsidRPr="00690A26">
          <w:t>Addr</w:t>
        </w:r>
      </w:ins>
      <w:ins w:id="310" w:author="Baixiao" w:date="2023-09-28T09:42:00Z">
        <w:r w:rsidR="00FA6536">
          <w:t>'</w:t>
        </w:r>
      </w:ins>
    </w:p>
    <w:p w14:paraId="32BD17AB" w14:textId="77777777" w:rsidR="00213648" w:rsidRDefault="00213648" w:rsidP="00213648">
      <w:pPr>
        <w:pStyle w:val="PL"/>
        <w:rPr>
          <w:ins w:id="311" w:author="Baixiao" w:date="2023-09-28T09:34:00Z"/>
        </w:rPr>
      </w:pPr>
      <w:ins w:id="312" w:author="Baixiao" w:date="2023-09-28T09:34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1422C2B0" w14:textId="39720C38" w:rsidR="00FA73E6" w:rsidRDefault="00FA73E6" w:rsidP="00FA73E6">
      <w:pPr>
        <w:pStyle w:val="PL"/>
        <w:rPr>
          <w:ins w:id="313" w:author="Baixiao" w:date="2023-09-28T09:34:00Z"/>
        </w:rPr>
      </w:pPr>
      <w:ins w:id="314" w:author="Baixiao" w:date="2023-09-28T09:34:00Z">
        <w:r>
          <w:t xml:space="preserve">        </w:t>
        </w:r>
      </w:ins>
      <w:proofErr w:type="spellStart"/>
      <w:ins w:id="315" w:author="Baixiao" w:date="2023-09-28T09:41:00Z">
        <w:r w:rsidR="00BB4266">
          <w:t>fqdn</w:t>
        </w:r>
      </w:ins>
      <w:proofErr w:type="spellEnd"/>
      <w:ins w:id="316" w:author="Baixiao" w:date="2023-09-28T09:34:00Z">
        <w:r>
          <w:t>:</w:t>
        </w:r>
      </w:ins>
    </w:p>
    <w:p w14:paraId="598D8B6F" w14:textId="6C1A1F3D" w:rsidR="00FA73E6" w:rsidRDefault="00FA73E6" w:rsidP="00FA73E6">
      <w:pPr>
        <w:pStyle w:val="PL"/>
        <w:rPr>
          <w:ins w:id="317" w:author="Baixiao" w:date="2023-09-28T13:19:00Z"/>
        </w:rPr>
      </w:pPr>
      <w:ins w:id="318" w:author="Baixiao" w:date="2023-09-28T09:34:00Z">
        <w:r w:rsidRPr="008B1C02">
          <w:t xml:space="preserve">          $ref: 'TS29571_CommonData.yaml#/components/schemas/</w:t>
        </w:r>
      </w:ins>
      <w:proofErr w:type="spellStart"/>
      <w:ins w:id="319" w:author="Baixiao" w:date="2023-09-28T09:42:00Z">
        <w:r w:rsidR="00FA6536">
          <w:t>Fqdn</w:t>
        </w:r>
        <w:proofErr w:type="spellEnd"/>
        <w:r w:rsidR="00FA6536">
          <w:t>'</w:t>
        </w:r>
      </w:ins>
    </w:p>
    <w:p w14:paraId="38632499" w14:textId="16F16F95" w:rsidR="00C36D0F" w:rsidRDefault="00C36D0F" w:rsidP="00C36D0F">
      <w:pPr>
        <w:pStyle w:val="PL"/>
        <w:rPr>
          <w:ins w:id="320" w:author="Huawei [Abdessamad] 2023-09" w:date="2023-09-28T11:46:00Z"/>
        </w:rPr>
      </w:pPr>
      <w:ins w:id="321" w:author="Huawei [Abdessamad] 2023-09" w:date="2023-09-28T11:46:00Z">
        <w:r>
          <w:t xml:space="preserve">      </w:t>
        </w:r>
        <w:proofErr w:type="spellStart"/>
        <w:r>
          <w:t>nullable</w:t>
        </w:r>
        <w:proofErr w:type="spellEnd"/>
        <w:r>
          <w:t>: true</w:t>
        </w:r>
      </w:ins>
    </w:p>
    <w:p w14:paraId="021D57FD" w14:textId="77777777" w:rsidR="004814AD" w:rsidRDefault="004814AD" w:rsidP="004814AD">
      <w:pPr>
        <w:pStyle w:val="PL"/>
        <w:rPr>
          <w:ins w:id="322" w:author="Baixiao" w:date="2023-09-28T13:19:00Z"/>
        </w:rPr>
      </w:pPr>
      <w:ins w:id="323" w:author="Baixiao" w:date="2023-09-28T13:19:00Z">
        <w:r>
          <w:t xml:space="preserve">      </w:t>
        </w:r>
        <w:proofErr w:type="spellStart"/>
        <w:r>
          <w:t>anyOf</w:t>
        </w:r>
        <w:proofErr w:type="spellEnd"/>
        <w:r>
          <w:t>:</w:t>
        </w:r>
      </w:ins>
    </w:p>
    <w:p w14:paraId="3AC54280" w14:textId="2D4E82B0" w:rsidR="004814AD" w:rsidRDefault="004814AD" w:rsidP="004814AD">
      <w:pPr>
        <w:pStyle w:val="PL"/>
        <w:rPr>
          <w:ins w:id="324" w:author="Baixiao" w:date="2023-09-28T13:19:00Z"/>
        </w:rPr>
      </w:pPr>
      <w:ins w:id="325" w:author="Baixiao" w:date="2023-09-28T13:19:00Z">
        <w:r>
          <w:t xml:space="preserve">      - required: [</w:t>
        </w:r>
        <w:r w:rsidR="00F5304F">
          <w:t>ipv4Addrs</w:t>
        </w:r>
        <w:r>
          <w:t>]</w:t>
        </w:r>
      </w:ins>
    </w:p>
    <w:p w14:paraId="3C950E2E" w14:textId="2ACD35B4" w:rsidR="004814AD" w:rsidRDefault="004814AD" w:rsidP="004814AD">
      <w:pPr>
        <w:pStyle w:val="PL"/>
        <w:rPr>
          <w:ins w:id="326" w:author="Baixiao" w:date="2023-09-28T13:19:00Z"/>
        </w:rPr>
      </w:pPr>
      <w:ins w:id="327" w:author="Baixiao" w:date="2023-09-28T13:19:00Z">
        <w:r>
          <w:t xml:space="preserve">      - required: [</w:t>
        </w:r>
        <w:r w:rsidR="00F5304F">
          <w:t>ipv6Addrs</w:t>
        </w:r>
        <w:r>
          <w:t>]</w:t>
        </w:r>
      </w:ins>
    </w:p>
    <w:p w14:paraId="1D91F270" w14:textId="2390952D" w:rsidR="00F5304F" w:rsidRDefault="00F5304F" w:rsidP="004814AD">
      <w:pPr>
        <w:pStyle w:val="PL"/>
        <w:rPr>
          <w:ins w:id="328" w:author="Baixiao" w:date="2023-09-28T13:19:00Z"/>
        </w:rPr>
      </w:pPr>
      <w:ins w:id="329" w:author="Baixiao" w:date="2023-09-28T13:19:00Z">
        <w:r>
          <w:t xml:space="preserve">      - required: [</w:t>
        </w:r>
        <w:proofErr w:type="spellStart"/>
        <w:r>
          <w:t>fqdn</w:t>
        </w:r>
        <w:proofErr w:type="spellEnd"/>
        <w:r>
          <w:t>]</w:t>
        </w:r>
      </w:ins>
    </w:p>
    <w:p w14:paraId="412D4E30" w14:textId="77777777" w:rsidR="004814AD" w:rsidRPr="008B1C02" w:rsidRDefault="004814AD" w:rsidP="00FA73E6">
      <w:pPr>
        <w:pStyle w:val="PL"/>
        <w:rPr>
          <w:ins w:id="330" w:author="Baixiao" w:date="2023-09-28T09:34:00Z"/>
        </w:rPr>
      </w:pPr>
    </w:p>
    <w:p w14:paraId="32A62B97" w14:textId="77777777" w:rsidR="007A01E3" w:rsidRDefault="007A01E3" w:rsidP="002145FF">
      <w:pPr>
        <w:pStyle w:val="PL"/>
      </w:pPr>
    </w:p>
    <w:p w14:paraId="20D4BE34" w14:textId="77777777" w:rsidR="002145FF" w:rsidRDefault="002145FF" w:rsidP="002145FF">
      <w:pPr>
        <w:pStyle w:val="PL"/>
      </w:pPr>
    </w:p>
    <w:p w14:paraId="1C918C03" w14:textId="77777777" w:rsidR="002145FF" w:rsidRDefault="002145FF" w:rsidP="002145FF">
      <w:pPr>
        <w:pStyle w:val="PL"/>
      </w:pPr>
      <w:r>
        <w:t>#</w:t>
      </w:r>
    </w:p>
    <w:p w14:paraId="16B50EA2" w14:textId="77777777" w:rsidR="002145FF" w:rsidRDefault="002145FF" w:rsidP="002145FF">
      <w:pPr>
        <w:pStyle w:val="PL"/>
      </w:pPr>
      <w:r>
        <w:t># ENUMS</w:t>
      </w:r>
    </w:p>
    <w:p w14:paraId="3AFF1187" w14:textId="77777777" w:rsidR="002145FF" w:rsidRDefault="002145FF" w:rsidP="002145FF">
      <w:pPr>
        <w:pStyle w:val="PL"/>
      </w:pPr>
      <w:r>
        <w:t>#</w:t>
      </w:r>
    </w:p>
    <w:p w14:paraId="6650361E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MonitoringType</w:t>
      </w:r>
      <w:proofErr w:type="spellEnd"/>
      <w:r>
        <w:t>:</w:t>
      </w:r>
    </w:p>
    <w:p w14:paraId="2E390114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5BEB307C" w14:textId="77777777" w:rsidR="002145FF" w:rsidRDefault="002145FF" w:rsidP="002145FF">
      <w:pPr>
        <w:pStyle w:val="PL"/>
      </w:pPr>
      <w:r>
        <w:t xml:space="preserve">      - type: string</w:t>
      </w:r>
    </w:p>
    <w:p w14:paraId="68AFE52D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3EF7F146" w14:textId="77777777" w:rsidR="002145FF" w:rsidRDefault="002145FF" w:rsidP="002145FF">
      <w:pPr>
        <w:pStyle w:val="PL"/>
      </w:pPr>
      <w:r>
        <w:t xml:space="preserve">          - LOSS_OF_CONNECTIVITY</w:t>
      </w:r>
    </w:p>
    <w:p w14:paraId="48EFE2EB" w14:textId="77777777" w:rsidR="002145FF" w:rsidRDefault="002145FF" w:rsidP="002145FF">
      <w:pPr>
        <w:pStyle w:val="PL"/>
      </w:pPr>
      <w:r>
        <w:t xml:space="preserve">          - UE_REACHABILITY</w:t>
      </w:r>
    </w:p>
    <w:p w14:paraId="35E13F11" w14:textId="77777777" w:rsidR="002145FF" w:rsidRDefault="002145FF" w:rsidP="002145FF">
      <w:pPr>
        <w:pStyle w:val="PL"/>
      </w:pPr>
      <w:r>
        <w:t xml:space="preserve">          - LOCATION_REPORTING</w:t>
      </w:r>
    </w:p>
    <w:p w14:paraId="1D3D4605" w14:textId="77777777" w:rsidR="002145FF" w:rsidRDefault="002145FF" w:rsidP="002145FF">
      <w:pPr>
        <w:pStyle w:val="PL"/>
      </w:pPr>
      <w:r>
        <w:t xml:space="preserve">          - CHANGE_OF_IMSI_IMEI_ASSOCIATION</w:t>
      </w:r>
    </w:p>
    <w:p w14:paraId="52B3F54C" w14:textId="77777777" w:rsidR="002145FF" w:rsidRDefault="002145FF" w:rsidP="002145FF">
      <w:pPr>
        <w:pStyle w:val="PL"/>
      </w:pPr>
      <w:r>
        <w:t xml:space="preserve">          - ROAMING_STATUS</w:t>
      </w:r>
    </w:p>
    <w:p w14:paraId="5CD64963" w14:textId="77777777" w:rsidR="002145FF" w:rsidRDefault="002145FF" w:rsidP="002145FF">
      <w:pPr>
        <w:pStyle w:val="PL"/>
      </w:pPr>
      <w:r>
        <w:t xml:space="preserve">          - COMMUNICATION_FAILURE</w:t>
      </w:r>
    </w:p>
    <w:p w14:paraId="23CA4092" w14:textId="77777777" w:rsidR="002145FF" w:rsidRDefault="002145FF" w:rsidP="002145FF">
      <w:pPr>
        <w:pStyle w:val="PL"/>
      </w:pPr>
      <w:r>
        <w:lastRenderedPageBreak/>
        <w:t xml:space="preserve">          - AVAILABILITY_AFTER_DDN_FAILURE</w:t>
      </w:r>
    </w:p>
    <w:p w14:paraId="211BE035" w14:textId="77777777" w:rsidR="002145FF" w:rsidRDefault="002145FF" w:rsidP="002145FF">
      <w:pPr>
        <w:pStyle w:val="PL"/>
      </w:pPr>
      <w:r>
        <w:t xml:space="preserve">          - NUMBER_OF_UES_IN_AN_AREA</w:t>
      </w:r>
    </w:p>
    <w:p w14:paraId="45750973" w14:textId="77777777" w:rsidR="002145FF" w:rsidRDefault="002145FF" w:rsidP="002145FF">
      <w:pPr>
        <w:pStyle w:val="PL"/>
      </w:pPr>
      <w:r>
        <w:t xml:space="preserve">          - PDN_CONNECTIVITY_STATUS</w:t>
      </w:r>
    </w:p>
    <w:p w14:paraId="35F86375" w14:textId="77777777" w:rsidR="002145FF" w:rsidRDefault="002145FF" w:rsidP="002145FF">
      <w:pPr>
        <w:pStyle w:val="PL"/>
      </w:pPr>
      <w:r>
        <w:t xml:space="preserve">          - DOWNLINK_DATA_DELIVERY_STATUS</w:t>
      </w:r>
    </w:p>
    <w:p w14:paraId="150C61D0" w14:textId="77777777" w:rsidR="002145FF" w:rsidRDefault="002145FF" w:rsidP="002145FF">
      <w:pPr>
        <w:pStyle w:val="PL"/>
      </w:pPr>
      <w:r>
        <w:t xml:space="preserve">          - API_SUPPORT_CAPABILITY</w:t>
      </w:r>
    </w:p>
    <w:p w14:paraId="17112808" w14:textId="77777777" w:rsidR="002145FF" w:rsidRDefault="002145FF" w:rsidP="002145FF">
      <w:pPr>
        <w:pStyle w:val="PL"/>
      </w:pPr>
      <w:r>
        <w:t xml:space="preserve">          - NUM_OF_REGD_UES</w:t>
      </w:r>
    </w:p>
    <w:p w14:paraId="0839689E" w14:textId="77777777" w:rsidR="002145FF" w:rsidRDefault="002145FF" w:rsidP="002145FF">
      <w:pPr>
        <w:pStyle w:val="PL"/>
        <w:rPr>
          <w:lang w:val="en-US"/>
        </w:rPr>
      </w:pPr>
      <w:r>
        <w:t xml:space="preserve">          </w:t>
      </w:r>
      <w:r>
        <w:rPr>
          <w:lang w:val="en-US"/>
        </w:rPr>
        <w:t>- NUM_OF_ESTD_PDU_SESSIONS</w:t>
      </w:r>
    </w:p>
    <w:p w14:paraId="1D6F213C" w14:textId="77777777" w:rsidR="002145FF" w:rsidRDefault="002145FF" w:rsidP="002145FF">
      <w:pPr>
        <w:pStyle w:val="PL"/>
      </w:pPr>
      <w:r>
        <w:rPr>
          <w:lang w:val="en-US"/>
        </w:rPr>
        <w:t xml:space="preserve">          - </w:t>
      </w:r>
      <w:r w:rsidRPr="000939D5">
        <w:t>AREA_OF_INTEREST</w:t>
      </w:r>
    </w:p>
    <w:p w14:paraId="4B5AB83D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GROUP_MEMBER_LIST_CHANGE</w:t>
      </w:r>
    </w:p>
    <w:p w14:paraId="725AD3E6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- APPLICATION_START</w:t>
      </w:r>
    </w:p>
    <w:p w14:paraId="2180134C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- APPLICATION STOP</w:t>
      </w:r>
    </w:p>
    <w:p w14:paraId="4970FE16" w14:textId="77777777" w:rsidR="002145FF" w:rsidRDefault="002145FF" w:rsidP="002145FF">
      <w:pPr>
        <w:pStyle w:val="PL"/>
      </w:pPr>
      <w:r>
        <w:t xml:space="preserve">      - type: string</w:t>
      </w:r>
    </w:p>
    <w:p w14:paraId="0ED063AB" w14:textId="77777777" w:rsidR="002145FF" w:rsidRDefault="002145FF" w:rsidP="002145FF">
      <w:pPr>
        <w:pStyle w:val="PL"/>
      </w:pPr>
      <w:r>
        <w:t xml:space="preserve">        description: &gt;</w:t>
      </w:r>
    </w:p>
    <w:p w14:paraId="6B8C4A25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00056209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698E98A8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1E835760" w14:textId="77777777" w:rsidR="002145FF" w:rsidRDefault="002145FF" w:rsidP="002145FF">
      <w:pPr>
        <w:pStyle w:val="PL"/>
      </w:pPr>
      <w:r>
        <w:t xml:space="preserve">      description: |</w:t>
      </w:r>
    </w:p>
    <w:p w14:paraId="2FBBC642" w14:textId="77777777" w:rsidR="002145FF" w:rsidRDefault="002145FF" w:rsidP="002145FF">
      <w:pPr>
        <w:pStyle w:val="PL"/>
      </w:pPr>
      <w:r>
        <w:t xml:space="preserve">        Represents a monitoring event type.  </w:t>
      </w:r>
    </w:p>
    <w:p w14:paraId="51B19749" w14:textId="77777777" w:rsidR="002145FF" w:rsidRDefault="002145FF" w:rsidP="002145FF">
      <w:pPr>
        <w:pStyle w:val="PL"/>
      </w:pPr>
      <w:r>
        <w:t xml:space="preserve">        Possible values are</w:t>
      </w:r>
    </w:p>
    <w:p w14:paraId="2505A609" w14:textId="77777777" w:rsidR="002145FF" w:rsidRDefault="002145FF" w:rsidP="002145FF">
      <w:pPr>
        <w:pStyle w:val="PL"/>
      </w:pPr>
      <w:r>
        <w:t xml:space="preserve">        - LOSS_OF_CONNECTIVITY: The SCS/AS requests to be notified when the 3GPP network detects</w:t>
      </w:r>
    </w:p>
    <w:p w14:paraId="64BF6AEE" w14:textId="77777777" w:rsidR="002145FF" w:rsidRDefault="002145FF" w:rsidP="002145FF">
      <w:pPr>
        <w:pStyle w:val="PL"/>
      </w:pPr>
      <w:r>
        <w:t xml:space="preserve">          that the UE is no longer reachable for signalling or user plane communication</w:t>
      </w:r>
    </w:p>
    <w:p w14:paraId="1E760720" w14:textId="77777777" w:rsidR="002145FF" w:rsidRDefault="002145FF" w:rsidP="002145FF">
      <w:pPr>
        <w:pStyle w:val="PL"/>
      </w:pPr>
      <w:r>
        <w:t xml:space="preserve">        - UE_REACHABILITY: The SCS/AS requests to be notified when the UE becomes reachable for</w:t>
      </w:r>
    </w:p>
    <w:p w14:paraId="30FC2839" w14:textId="77777777" w:rsidR="002145FF" w:rsidRDefault="002145FF" w:rsidP="002145FF">
      <w:pPr>
        <w:pStyle w:val="PL"/>
      </w:pPr>
      <w:r>
        <w:t xml:space="preserve">          sending either SMS or downlink data to the UE</w:t>
      </w:r>
    </w:p>
    <w:p w14:paraId="549FE521" w14:textId="77777777" w:rsidR="002145FF" w:rsidRDefault="002145FF" w:rsidP="002145FF">
      <w:pPr>
        <w:pStyle w:val="PL"/>
      </w:pPr>
      <w:r>
        <w:t xml:space="preserve">        - LOCATION_REPORTING: The SCS/AS requests to be notified of the current location or</w:t>
      </w:r>
    </w:p>
    <w:p w14:paraId="1525F556" w14:textId="77777777" w:rsidR="002145FF" w:rsidRDefault="002145FF" w:rsidP="002145FF">
      <w:pPr>
        <w:pStyle w:val="PL"/>
      </w:pPr>
      <w:r>
        <w:t xml:space="preserve">          the last known location of the UE</w:t>
      </w:r>
    </w:p>
    <w:p w14:paraId="6C41AF9E" w14:textId="77777777" w:rsidR="002145FF" w:rsidRDefault="002145FF" w:rsidP="002145FF">
      <w:pPr>
        <w:pStyle w:val="PL"/>
      </w:pPr>
      <w:r>
        <w:t xml:space="preserve">        - CHANGE_OF_IMSI_IMEI_ASSOCIATION: The SCS/AS requests to be notified when the association</w:t>
      </w:r>
    </w:p>
    <w:p w14:paraId="2EFB3643" w14:textId="77777777" w:rsidR="002145FF" w:rsidRDefault="002145FF" w:rsidP="002145FF">
      <w:pPr>
        <w:pStyle w:val="PL"/>
      </w:pPr>
      <w:r>
        <w:t xml:space="preserve">          of an ME (IMEI(SV)) that uses a specific subscription (IMSI) is changed</w:t>
      </w:r>
    </w:p>
    <w:p w14:paraId="765D7789" w14:textId="77777777" w:rsidR="002145FF" w:rsidRDefault="002145FF" w:rsidP="002145FF">
      <w:pPr>
        <w:pStyle w:val="PL"/>
      </w:pPr>
      <w:r>
        <w:t xml:space="preserve">        - ROAMING_STATUS: The SCS/AS queries the UE's current roaming status and requests to get</w:t>
      </w:r>
    </w:p>
    <w:p w14:paraId="7ABFC2BE" w14:textId="77777777" w:rsidR="002145FF" w:rsidRDefault="002145FF" w:rsidP="002145FF">
      <w:pPr>
        <w:pStyle w:val="PL"/>
      </w:pPr>
      <w:r>
        <w:t xml:space="preserve">          notified when the status changes</w:t>
      </w:r>
    </w:p>
    <w:p w14:paraId="299EFC85" w14:textId="77777777" w:rsidR="002145FF" w:rsidRDefault="002145FF" w:rsidP="002145FF">
      <w:pPr>
        <w:pStyle w:val="PL"/>
      </w:pPr>
      <w:r>
        <w:t xml:space="preserve">        - COMMUNICATION_FAILURE: The SCS/AS requests to be notified of communication failure events</w:t>
      </w:r>
    </w:p>
    <w:p w14:paraId="534A39C8" w14:textId="77777777" w:rsidR="002145FF" w:rsidRDefault="002145FF" w:rsidP="002145FF">
      <w:pPr>
        <w:pStyle w:val="PL"/>
      </w:pPr>
      <w:r>
        <w:t xml:space="preserve">        - AVAILABILITY_AFTER_DDN_FAILURE: The SCS/AS requests to be notified when the UE has become</w:t>
      </w:r>
    </w:p>
    <w:p w14:paraId="619781B9" w14:textId="77777777" w:rsidR="002145FF" w:rsidRDefault="002145FF" w:rsidP="002145FF">
      <w:pPr>
        <w:pStyle w:val="PL"/>
      </w:pPr>
      <w:r>
        <w:t xml:space="preserve">          available after a DDN failure</w:t>
      </w:r>
    </w:p>
    <w:p w14:paraId="0C588EC5" w14:textId="77777777" w:rsidR="002145FF" w:rsidRDefault="002145FF" w:rsidP="002145FF">
      <w:pPr>
        <w:pStyle w:val="PL"/>
      </w:pPr>
      <w:r>
        <w:t xml:space="preserve">        - NUMBER_OF_UES_IN_AN_AREA: The SCS/AS requests to be notified the number of UEs in a given</w:t>
      </w:r>
    </w:p>
    <w:p w14:paraId="3C69D902" w14:textId="77777777" w:rsidR="002145FF" w:rsidRDefault="002145FF" w:rsidP="002145FF">
      <w:pPr>
        <w:pStyle w:val="PL"/>
      </w:pPr>
      <w:r>
        <w:t xml:space="preserve">          geographic area</w:t>
      </w:r>
    </w:p>
    <w:p w14:paraId="43B6F978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t xml:space="preserve">        - PDN_CONNECTIVITY_STATUS: </w:t>
      </w:r>
      <w:r>
        <w:rPr>
          <w:rFonts w:cs="Arial"/>
          <w:szCs w:val="18"/>
          <w:lang w:eastAsia="zh-CN"/>
        </w:rPr>
        <w:t>The SCS/AS requests to be notified when the 3GPP network detects</w:t>
      </w:r>
    </w:p>
    <w:p w14:paraId="5D8D3EF8" w14:textId="77777777" w:rsidR="002145FF" w:rsidRDefault="002145FF" w:rsidP="002145FF">
      <w:pPr>
        <w:pStyle w:val="PL"/>
      </w:pPr>
      <w:r>
        <w:t xml:space="preserve">         </w:t>
      </w:r>
      <w:r>
        <w:rPr>
          <w:rFonts w:cs="Arial"/>
          <w:szCs w:val="18"/>
          <w:lang w:eastAsia="zh-CN"/>
        </w:rPr>
        <w:t xml:space="preserve"> that the UE’s PDN connection is set up or torn down</w:t>
      </w:r>
    </w:p>
    <w:p w14:paraId="0EB589C9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t xml:space="preserve">        - DOWNLINK_DATA_DELIVERY_STATUS: </w:t>
      </w:r>
      <w:r>
        <w:rPr>
          <w:rFonts w:cs="Arial"/>
          <w:szCs w:val="18"/>
          <w:lang w:eastAsia="zh-CN"/>
        </w:rPr>
        <w:t>The AF requests to be notified when the 3GPP network detects that the downlink data delivery status is changed.</w:t>
      </w:r>
    </w:p>
    <w:p w14:paraId="6573A7C1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t xml:space="preserve">        - API_SUPPORT_CAPABILITY: </w:t>
      </w:r>
      <w:r>
        <w:rPr>
          <w:rFonts w:cs="Arial"/>
          <w:szCs w:val="18"/>
          <w:lang w:eastAsia="zh-CN"/>
        </w:rPr>
        <w:t>The SCS/AS requests to be notified of the availability of support</w:t>
      </w:r>
    </w:p>
    <w:p w14:paraId="20F778BF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t xml:space="preserve">         </w:t>
      </w:r>
      <w:r>
        <w:rPr>
          <w:rFonts w:cs="Arial"/>
          <w:szCs w:val="18"/>
          <w:lang w:eastAsia="zh-CN"/>
        </w:rPr>
        <w:t xml:space="preserve"> of service APIs.</w:t>
      </w:r>
    </w:p>
    <w:p w14:paraId="50E004DD" w14:textId="77777777" w:rsidR="002145FF" w:rsidRDefault="002145FF" w:rsidP="002145FF">
      <w:pPr>
        <w:pStyle w:val="PL"/>
      </w:pPr>
      <w:r>
        <w:t xml:space="preserve">        - NUM_OF_REGD_UES:</w:t>
      </w:r>
      <w:r>
        <w:rPr>
          <w:rFonts w:cs="Arial"/>
          <w:szCs w:val="18"/>
          <w:lang w:eastAsia="zh-CN"/>
        </w:rPr>
        <w:t xml:space="preserve"> The AF requests to be notified of </w:t>
      </w:r>
      <w:r>
        <w:t>the current number of registered UEs</w:t>
      </w:r>
    </w:p>
    <w:p w14:paraId="3D276515" w14:textId="77777777" w:rsidR="002145FF" w:rsidRDefault="002145FF" w:rsidP="002145FF">
      <w:pPr>
        <w:pStyle w:val="PL"/>
      </w:pPr>
      <w:r>
        <w:t xml:space="preserve">          for a network slice</w:t>
      </w:r>
      <w:r>
        <w:rPr>
          <w:rFonts w:cs="Arial"/>
          <w:szCs w:val="18"/>
          <w:lang w:eastAsia="zh-CN"/>
        </w:rPr>
        <w:t>.</w:t>
      </w:r>
    </w:p>
    <w:p w14:paraId="2B5DA574" w14:textId="77777777" w:rsidR="002145FF" w:rsidRDefault="002145FF" w:rsidP="002145FF">
      <w:pPr>
        <w:pStyle w:val="PL"/>
      </w:pPr>
      <w:r>
        <w:t xml:space="preserve">        - NUM_OF_EST</w:t>
      </w:r>
      <w:r>
        <w:rPr>
          <w:lang w:val="en-US"/>
        </w:rPr>
        <w:t>D</w:t>
      </w:r>
      <w:r>
        <w:t>_PDU_SESSIONS:</w:t>
      </w:r>
      <w:r>
        <w:rPr>
          <w:rFonts w:cs="Arial"/>
          <w:szCs w:val="18"/>
          <w:lang w:eastAsia="zh-CN"/>
        </w:rPr>
        <w:t xml:space="preserve"> The AF requests to be notified of </w:t>
      </w:r>
      <w:r>
        <w:t>the current number of</w:t>
      </w:r>
    </w:p>
    <w:p w14:paraId="42A13047" w14:textId="77777777" w:rsidR="002145FF" w:rsidRDefault="002145FF" w:rsidP="002145FF">
      <w:pPr>
        <w:pStyle w:val="PL"/>
      </w:pPr>
      <w:r>
        <w:t xml:space="preserve">          established PDU Sessions for a network slice</w:t>
      </w:r>
      <w:r>
        <w:rPr>
          <w:rFonts w:cs="Arial"/>
          <w:szCs w:val="18"/>
          <w:lang w:eastAsia="zh-CN"/>
        </w:rPr>
        <w:t>.</w:t>
      </w:r>
    </w:p>
    <w:p w14:paraId="3CC5E52A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- </w:t>
      </w:r>
      <w:r w:rsidRPr="000939D5">
        <w:t>AREA_OF_INTEREST</w:t>
      </w:r>
      <w:r>
        <w:t xml:space="preserve">: </w:t>
      </w:r>
      <w:r>
        <w:rPr>
          <w:rFonts w:cs="Arial"/>
          <w:szCs w:val="18"/>
          <w:lang w:eastAsia="zh-CN"/>
        </w:rPr>
        <w:t>The SCS/AS</w:t>
      </w:r>
      <w:r w:rsidRPr="000939D5">
        <w:rPr>
          <w:rFonts w:cs="Arial"/>
          <w:szCs w:val="18"/>
          <w:lang w:eastAsia="zh-CN"/>
        </w:rPr>
        <w:t xml:space="preserve"> requests to be notified when the UAV moves in or</w:t>
      </w:r>
    </w:p>
    <w:p w14:paraId="0EF56024" w14:textId="77777777" w:rsidR="002145FF" w:rsidRDefault="002145FF" w:rsidP="002145FF">
      <w:pPr>
        <w:pStyle w:val="PL"/>
        <w:rPr>
          <w:lang w:eastAsia="zh-CN"/>
        </w:rPr>
      </w:pPr>
      <w:r>
        <w:t xml:space="preserve">         </w:t>
      </w:r>
      <w:r w:rsidRPr="000939D5">
        <w:rPr>
          <w:rFonts w:cs="Arial"/>
          <w:szCs w:val="18"/>
          <w:lang w:eastAsia="zh-CN"/>
        </w:rPr>
        <w:t xml:space="preserve"> out of the geographic area.</w:t>
      </w:r>
    </w:p>
    <w:p w14:paraId="7675FD6C" w14:textId="77777777" w:rsidR="002145FF" w:rsidRDefault="002145FF" w:rsidP="002145FF">
      <w:pPr>
        <w:pStyle w:val="PL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- </w:t>
      </w:r>
      <w:r>
        <w:t xml:space="preserve">GROUP_MEMBER_LIST_CHANGE: </w:t>
      </w:r>
      <w:r>
        <w:rPr>
          <w:rFonts w:cs="Arial"/>
          <w:szCs w:val="18"/>
          <w:lang w:eastAsia="zh-CN"/>
        </w:rPr>
        <w:t xml:space="preserve">The AF requests to be notified of </w:t>
      </w:r>
      <w:r>
        <w:t>the changes to a group members</w:t>
      </w:r>
    </w:p>
    <w:p w14:paraId="278808DA" w14:textId="77777777" w:rsidR="002145FF" w:rsidRDefault="002145FF" w:rsidP="002145FF">
      <w:pPr>
        <w:pStyle w:val="PL"/>
      </w:pPr>
      <w:r>
        <w:t xml:space="preserve">          list.</w:t>
      </w:r>
    </w:p>
    <w:p w14:paraId="28C86D56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- APPLICATION_START: </w:t>
      </w:r>
      <w:r w:rsidRPr="00361830">
        <w:rPr>
          <w:rFonts w:cs="Arial"/>
          <w:szCs w:val="18"/>
          <w:lang w:eastAsia="zh-CN"/>
        </w:rPr>
        <w:t>The AF requests to be notified about the start of application traffic</w:t>
      </w:r>
    </w:p>
    <w:p w14:paraId="2C17436D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</w:t>
      </w:r>
      <w:r w:rsidRPr="00361830">
        <w:rPr>
          <w:rFonts w:cs="Arial"/>
          <w:szCs w:val="18"/>
          <w:lang w:eastAsia="zh-CN"/>
        </w:rPr>
        <w:t xml:space="preserve"> has been detected.</w:t>
      </w:r>
    </w:p>
    <w:p w14:paraId="13827582" w14:textId="77777777" w:rsidR="002145FF" w:rsidRPr="00361830" w:rsidRDefault="002145FF" w:rsidP="002145FF">
      <w:pPr>
        <w:pStyle w:val="PL"/>
        <w:rPr>
          <w:rFonts w:cs="Arial"/>
          <w:szCs w:val="18"/>
          <w:lang w:eastAsia="zh-CN"/>
        </w:rPr>
      </w:pPr>
      <w:r w:rsidRPr="00361830">
        <w:rPr>
          <w:rFonts w:cs="Arial"/>
          <w:szCs w:val="18"/>
          <w:lang w:eastAsia="zh-CN"/>
        </w:rPr>
        <w:t xml:space="preserve">        - APPLICATION_ST</w:t>
      </w:r>
      <w:r>
        <w:rPr>
          <w:rFonts w:cs="Arial"/>
          <w:szCs w:val="18"/>
          <w:lang w:eastAsia="zh-CN"/>
        </w:rPr>
        <w:t>OP</w:t>
      </w:r>
      <w:r w:rsidRPr="00361830">
        <w:rPr>
          <w:rFonts w:cs="Arial"/>
          <w:szCs w:val="18"/>
          <w:lang w:eastAsia="zh-CN"/>
        </w:rPr>
        <w:t>: The AF requests to be notified about the st</w:t>
      </w:r>
      <w:r>
        <w:rPr>
          <w:rFonts w:cs="Arial"/>
          <w:szCs w:val="18"/>
          <w:lang w:eastAsia="zh-CN"/>
        </w:rPr>
        <w:t>op</w:t>
      </w:r>
      <w:r w:rsidRPr="00361830">
        <w:rPr>
          <w:rFonts w:cs="Arial"/>
          <w:szCs w:val="18"/>
          <w:lang w:eastAsia="zh-CN"/>
        </w:rPr>
        <w:t xml:space="preserve"> of application traffic</w:t>
      </w:r>
    </w:p>
    <w:p w14:paraId="0EE2A597" w14:textId="77777777" w:rsidR="002145FF" w:rsidRPr="00332733" w:rsidRDefault="002145FF" w:rsidP="002145FF">
      <w:pPr>
        <w:pStyle w:val="PL"/>
        <w:rPr>
          <w:rFonts w:cs="Arial"/>
          <w:szCs w:val="18"/>
          <w:lang w:eastAsia="zh-CN"/>
        </w:rPr>
      </w:pPr>
      <w:r w:rsidRPr="00361830">
        <w:rPr>
          <w:rFonts w:cs="Arial"/>
          <w:szCs w:val="18"/>
          <w:lang w:eastAsia="zh-CN"/>
        </w:rPr>
        <w:t xml:space="preserve">          has been detected.</w:t>
      </w:r>
    </w:p>
    <w:p w14:paraId="27F74F86" w14:textId="77777777" w:rsidR="002145FF" w:rsidRDefault="002145FF" w:rsidP="002145FF">
      <w:pPr>
        <w:pStyle w:val="PL"/>
      </w:pPr>
    </w:p>
    <w:p w14:paraId="55B28DF6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ReachabilityType</w:t>
      </w:r>
      <w:proofErr w:type="spellEnd"/>
      <w:r>
        <w:t>:</w:t>
      </w:r>
    </w:p>
    <w:p w14:paraId="3DFCFEBE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2DC599D7" w14:textId="77777777" w:rsidR="002145FF" w:rsidRDefault="002145FF" w:rsidP="002145FF">
      <w:pPr>
        <w:pStyle w:val="PL"/>
      </w:pPr>
      <w:r>
        <w:t xml:space="preserve">      - type: string</w:t>
      </w:r>
    </w:p>
    <w:p w14:paraId="10AB864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1F4B1BF9" w14:textId="77777777" w:rsidR="002145FF" w:rsidRDefault="002145FF" w:rsidP="002145FF">
      <w:pPr>
        <w:pStyle w:val="PL"/>
      </w:pPr>
      <w:r>
        <w:t xml:space="preserve">          - SMS</w:t>
      </w:r>
    </w:p>
    <w:p w14:paraId="1F7CF28E" w14:textId="77777777" w:rsidR="002145FF" w:rsidRDefault="002145FF" w:rsidP="002145FF">
      <w:pPr>
        <w:pStyle w:val="PL"/>
      </w:pPr>
      <w:r>
        <w:t xml:space="preserve">          - DATA</w:t>
      </w:r>
    </w:p>
    <w:p w14:paraId="1771F5EC" w14:textId="77777777" w:rsidR="002145FF" w:rsidRDefault="002145FF" w:rsidP="002145FF">
      <w:pPr>
        <w:pStyle w:val="PL"/>
      </w:pPr>
      <w:r>
        <w:t xml:space="preserve">      - type: string</w:t>
      </w:r>
    </w:p>
    <w:p w14:paraId="09F42B64" w14:textId="77777777" w:rsidR="002145FF" w:rsidRDefault="002145FF" w:rsidP="002145FF">
      <w:pPr>
        <w:pStyle w:val="PL"/>
      </w:pPr>
      <w:r>
        <w:t xml:space="preserve">        description: &gt;</w:t>
      </w:r>
    </w:p>
    <w:p w14:paraId="773147D5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389DB289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14D70ADD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18C872A4" w14:textId="77777777" w:rsidR="002145FF" w:rsidRDefault="002145FF" w:rsidP="002145FF">
      <w:pPr>
        <w:pStyle w:val="PL"/>
      </w:pPr>
      <w:r>
        <w:t xml:space="preserve">      description: |</w:t>
      </w:r>
    </w:p>
    <w:p w14:paraId="5CE2B373" w14:textId="77777777" w:rsidR="002145FF" w:rsidRDefault="002145FF" w:rsidP="002145FF">
      <w:pPr>
        <w:pStyle w:val="PL"/>
      </w:pPr>
      <w:r>
        <w:t xml:space="preserve">        Represents a reachability type.  </w:t>
      </w:r>
    </w:p>
    <w:p w14:paraId="000B33A0" w14:textId="77777777" w:rsidR="002145FF" w:rsidRDefault="002145FF" w:rsidP="002145FF">
      <w:pPr>
        <w:pStyle w:val="PL"/>
      </w:pPr>
      <w:r>
        <w:t xml:space="preserve">        Possible values are</w:t>
      </w:r>
    </w:p>
    <w:p w14:paraId="48C8235E" w14:textId="77777777" w:rsidR="002145FF" w:rsidRDefault="002145FF" w:rsidP="002145FF">
      <w:pPr>
        <w:pStyle w:val="PL"/>
      </w:pPr>
      <w:r>
        <w:t xml:space="preserve">        - SMS: The SCS/AS requests to be notified when the UE becomes reachable for sending SMS</w:t>
      </w:r>
    </w:p>
    <w:p w14:paraId="4101A75D" w14:textId="77777777" w:rsidR="002145FF" w:rsidRDefault="002145FF" w:rsidP="002145FF">
      <w:pPr>
        <w:pStyle w:val="PL"/>
      </w:pPr>
      <w:r>
        <w:t xml:space="preserve">          to the UE</w:t>
      </w:r>
    </w:p>
    <w:p w14:paraId="777E7692" w14:textId="77777777" w:rsidR="002145FF" w:rsidRDefault="002145FF" w:rsidP="002145FF">
      <w:pPr>
        <w:pStyle w:val="PL"/>
      </w:pPr>
      <w:r>
        <w:t xml:space="preserve">        - DATA: The SCS/AS requests to be notified when the UE becomes reachable for sending</w:t>
      </w:r>
    </w:p>
    <w:p w14:paraId="4997AC6F" w14:textId="77777777" w:rsidR="002145FF" w:rsidRDefault="002145FF" w:rsidP="002145FF">
      <w:pPr>
        <w:pStyle w:val="PL"/>
      </w:pPr>
      <w:r>
        <w:t xml:space="preserve">          downlink data to the UE.</w:t>
      </w:r>
    </w:p>
    <w:p w14:paraId="5ABEFFA8" w14:textId="77777777" w:rsidR="002145FF" w:rsidRDefault="002145FF" w:rsidP="002145FF">
      <w:pPr>
        <w:pStyle w:val="PL"/>
      </w:pPr>
    </w:p>
    <w:p w14:paraId="6C62A7FF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LocationType</w:t>
      </w:r>
      <w:proofErr w:type="spellEnd"/>
      <w:r>
        <w:t>:</w:t>
      </w:r>
    </w:p>
    <w:p w14:paraId="1FD3C4EB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1A3638C6" w14:textId="77777777" w:rsidR="002145FF" w:rsidRDefault="002145FF" w:rsidP="002145FF">
      <w:pPr>
        <w:pStyle w:val="PL"/>
      </w:pPr>
      <w:r>
        <w:t xml:space="preserve">      - type: string</w:t>
      </w:r>
    </w:p>
    <w:p w14:paraId="2D2CCFC2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2B2B186C" w14:textId="77777777" w:rsidR="002145FF" w:rsidRDefault="002145FF" w:rsidP="002145FF">
      <w:pPr>
        <w:pStyle w:val="PL"/>
      </w:pPr>
      <w:r>
        <w:t xml:space="preserve">          - CURRENT_LOCATION</w:t>
      </w:r>
    </w:p>
    <w:p w14:paraId="2F54C3FF" w14:textId="77777777" w:rsidR="002145FF" w:rsidRDefault="002145FF" w:rsidP="002145FF">
      <w:pPr>
        <w:pStyle w:val="PL"/>
      </w:pPr>
      <w:r>
        <w:t xml:space="preserve">          - LAST_KNOWN_LOCATION</w:t>
      </w:r>
    </w:p>
    <w:p w14:paraId="61EFE287" w14:textId="77777777" w:rsidR="002145FF" w:rsidRDefault="002145FF" w:rsidP="002145FF">
      <w:pPr>
        <w:pStyle w:val="PL"/>
      </w:pPr>
      <w:r>
        <w:lastRenderedPageBreak/>
        <w:t xml:space="preserve">          - CURRENT_OR_LAST_KNOWN_LOCATION</w:t>
      </w:r>
    </w:p>
    <w:p w14:paraId="4AD24D87" w14:textId="77777777" w:rsidR="002145FF" w:rsidRDefault="002145FF" w:rsidP="002145FF">
      <w:pPr>
        <w:pStyle w:val="PL"/>
      </w:pPr>
      <w:r>
        <w:t xml:space="preserve">          - INITIAL_LOCATION</w:t>
      </w:r>
    </w:p>
    <w:p w14:paraId="00F510E2" w14:textId="77777777" w:rsidR="002145FF" w:rsidRDefault="002145FF" w:rsidP="002145FF">
      <w:pPr>
        <w:pStyle w:val="PL"/>
      </w:pPr>
      <w:r>
        <w:t xml:space="preserve">      - type: string</w:t>
      </w:r>
    </w:p>
    <w:p w14:paraId="54956399" w14:textId="77777777" w:rsidR="002145FF" w:rsidRDefault="002145FF" w:rsidP="002145FF">
      <w:pPr>
        <w:pStyle w:val="PL"/>
      </w:pPr>
      <w:r>
        <w:t xml:space="preserve">        description: &gt;</w:t>
      </w:r>
    </w:p>
    <w:p w14:paraId="021AD8F3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5B01A496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6914052E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40179BC3" w14:textId="77777777" w:rsidR="002145FF" w:rsidRDefault="002145FF" w:rsidP="002145FF">
      <w:pPr>
        <w:pStyle w:val="PL"/>
      </w:pPr>
      <w:r>
        <w:t xml:space="preserve">      description: |</w:t>
      </w:r>
    </w:p>
    <w:p w14:paraId="64BF70D0" w14:textId="77777777" w:rsidR="002145FF" w:rsidRDefault="002145FF" w:rsidP="002145FF">
      <w:pPr>
        <w:pStyle w:val="PL"/>
      </w:pPr>
      <w:r>
        <w:t xml:space="preserve">        Represents a location type.  </w:t>
      </w:r>
    </w:p>
    <w:p w14:paraId="1F57C7C3" w14:textId="77777777" w:rsidR="002145FF" w:rsidRDefault="002145FF" w:rsidP="002145FF">
      <w:pPr>
        <w:pStyle w:val="PL"/>
      </w:pPr>
      <w:r>
        <w:t xml:space="preserve">        Possible values are</w:t>
      </w:r>
    </w:p>
    <w:p w14:paraId="05974269" w14:textId="77777777" w:rsidR="002145FF" w:rsidRDefault="002145FF" w:rsidP="002145FF">
      <w:pPr>
        <w:pStyle w:val="PL"/>
      </w:pPr>
      <w:r>
        <w:t xml:space="preserve">        - CURRENT_LOCATION: The SCS/AS requests to be notified for current location</w:t>
      </w:r>
    </w:p>
    <w:p w14:paraId="16DB5CF6" w14:textId="77777777" w:rsidR="002145FF" w:rsidRDefault="002145FF" w:rsidP="002145FF">
      <w:pPr>
        <w:pStyle w:val="PL"/>
      </w:pPr>
      <w:r>
        <w:t xml:space="preserve">        - LAST_KNOWN_LOCATION: The SCS/AS requests to be notified for last known location</w:t>
      </w:r>
    </w:p>
    <w:p w14:paraId="788A0049" w14:textId="77777777" w:rsidR="002145FF" w:rsidRDefault="002145FF" w:rsidP="002145FF">
      <w:pPr>
        <w:pStyle w:val="PL"/>
      </w:pPr>
      <w:r>
        <w:t xml:space="preserve">        - CURRENT_OR_LAST_KNOWN_LOCATION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</w:t>
      </w:r>
      <w:r>
        <w:t>request</w:t>
      </w:r>
      <w:r>
        <w:rPr>
          <w:rFonts w:hint="eastAsia"/>
        </w:rPr>
        <w:t>s</w:t>
      </w:r>
      <w:r>
        <w:t xml:space="preserve"> the current or last known location</w:t>
      </w:r>
    </w:p>
    <w:p w14:paraId="6139F631" w14:textId="77777777" w:rsidR="002145FF" w:rsidRDefault="002145FF" w:rsidP="002145FF">
      <w:pPr>
        <w:pStyle w:val="PL"/>
      </w:pPr>
      <w:r>
        <w:t xml:space="preserve">        - INITIAL_LOCATION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r</w:t>
      </w:r>
      <w:r>
        <w:t>eques</w:t>
      </w:r>
      <w:r>
        <w:rPr>
          <w:rFonts w:hint="eastAsia"/>
        </w:rPr>
        <w:t xml:space="preserve">ts </w:t>
      </w:r>
      <w:r>
        <w:t>the initial location</w:t>
      </w:r>
    </w:p>
    <w:p w14:paraId="07A69171" w14:textId="77777777" w:rsidR="002145FF" w:rsidRDefault="002145FF" w:rsidP="002145FF">
      <w:pPr>
        <w:pStyle w:val="PL"/>
      </w:pPr>
    </w:p>
    <w:p w14:paraId="1C265526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AssociationType</w:t>
      </w:r>
      <w:proofErr w:type="spellEnd"/>
      <w:r>
        <w:t>:</w:t>
      </w:r>
    </w:p>
    <w:p w14:paraId="059D5605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7FF9AEAB" w14:textId="77777777" w:rsidR="002145FF" w:rsidRDefault="002145FF" w:rsidP="002145FF">
      <w:pPr>
        <w:pStyle w:val="PL"/>
      </w:pPr>
      <w:r>
        <w:t xml:space="preserve">      - type: string</w:t>
      </w:r>
    </w:p>
    <w:p w14:paraId="28AEC072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5319A5A9" w14:textId="77777777" w:rsidR="002145FF" w:rsidRDefault="002145FF" w:rsidP="002145FF">
      <w:pPr>
        <w:pStyle w:val="PL"/>
      </w:pPr>
      <w:r>
        <w:t xml:space="preserve">          - IMEI</w:t>
      </w:r>
    </w:p>
    <w:p w14:paraId="19F532D7" w14:textId="77777777" w:rsidR="002145FF" w:rsidRDefault="002145FF" w:rsidP="002145FF">
      <w:pPr>
        <w:pStyle w:val="PL"/>
      </w:pPr>
      <w:r>
        <w:t xml:space="preserve">          - IMEISV</w:t>
      </w:r>
    </w:p>
    <w:p w14:paraId="6EAC31E7" w14:textId="77777777" w:rsidR="002145FF" w:rsidRDefault="002145FF" w:rsidP="002145FF">
      <w:pPr>
        <w:pStyle w:val="PL"/>
      </w:pPr>
      <w:r>
        <w:t xml:space="preserve">      - type: string</w:t>
      </w:r>
    </w:p>
    <w:p w14:paraId="5F0355EA" w14:textId="77777777" w:rsidR="002145FF" w:rsidRDefault="002145FF" w:rsidP="002145FF">
      <w:pPr>
        <w:pStyle w:val="PL"/>
      </w:pPr>
      <w:r>
        <w:t xml:space="preserve">        description: &gt;</w:t>
      </w:r>
    </w:p>
    <w:p w14:paraId="1E03DA89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14E37C29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761EE1D2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19CA2695" w14:textId="77777777" w:rsidR="002145FF" w:rsidRDefault="002145FF" w:rsidP="002145FF">
      <w:pPr>
        <w:pStyle w:val="PL"/>
      </w:pPr>
      <w:r>
        <w:t xml:space="preserve">      description: |</w:t>
      </w:r>
    </w:p>
    <w:p w14:paraId="7B36EE2E" w14:textId="77777777" w:rsidR="002145FF" w:rsidRDefault="002145FF" w:rsidP="002145FF">
      <w:pPr>
        <w:pStyle w:val="PL"/>
      </w:pPr>
      <w:r>
        <w:t xml:space="preserve">        Represents an IMEI or IMEISV to IMSI association.  </w:t>
      </w:r>
    </w:p>
    <w:p w14:paraId="055C4291" w14:textId="77777777" w:rsidR="002145FF" w:rsidRDefault="002145FF" w:rsidP="002145FF">
      <w:pPr>
        <w:pStyle w:val="PL"/>
      </w:pPr>
      <w:r>
        <w:t xml:space="preserve">        Possible values are</w:t>
      </w:r>
    </w:p>
    <w:p w14:paraId="3F725EDC" w14:textId="77777777" w:rsidR="002145FF" w:rsidRDefault="002145FF" w:rsidP="002145FF">
      <w:pPr>
        <w:pStyle w:val="PL"/>
      </w:pPr>
      <w:r>
        <w:t xml:space="preserve">        - IMEI: The value shall be used when the change of IMSI-IMEI association shall be detected</w:t>
      </w:r>
    </w:p>
    <w:p w14:paraId="21AE01E1" w14:textId="77777777" w:rsidR="002145FF" w:rsidRDefault="002145FF" w:rsidP="002145FF">
      <w:pPr>
        <w:pStyle w:val="PL"/>
      </w:pPr>
      <w:r>
        <w:t xml:space="preserve">        - IMEISV: The value shall be used when the change of IMSI-IMEISV association shall be</w:t>
      </w:r>
    </w:p>
    <w:p w14:paraId="2B8AD40E" w14:textId="77777777" w:rsidR="002145FF" w:rsidRDefault="002145FF" w:rsidP="002145FF">
      <w:pPr>
        <w:pStyle w:val="PL"/>
      </w:pPr>
      <w:r>
        <w:t xml:space="preserve">          detected</w:t>
      </w:r>
    </w:p>
    <w:p w14:paraId="07F5E339" w14:textId="77777777" w:rsidR="002145FF" w:rsidRDefault="002145FF" w:rsidP="002145FF">
      <w:pPr>
        <w:pStyle w:val="PL"/>
      </w:pPr>
    </w:p>
    <w:p w14:paraId="7F1AB5C7" w14:textId="77777777" w:rsidR="002145FF" w:rsidRDefault="002145FF" w:rsidP="002145FF">
      <w:pPr>
        <w:pStyle w:val="PL"/>
      </w:pPr>
      <w:r>
        <w:t xml:space="preserve">    Accuracy:</w:t>
      </w:r>
    </w:p>
    <w:p w14:paraId="3EBC9CB6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64D4D10D" w14:textId="77777777" w:rsidR="002145FF" w:rsidRDefault="002145FF" w:rsidP="002145FF">
      <w:pPr>
        <w:pStyle w:val="PL"/>
      </w:pPr>
      <w:r>
        <w:t xml:space="preserve">      - type: string</w:t>
      </w:r>
    </w:p>
    <w:p w14:paraId="5364BEE1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5AFBB1CD" w14:textId="77777777" w:rsidR="002145FF" w:rsidRDefault="002145FF" w:rsidP="002145FF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CGI_ECGI</w:t>
      </w:r>
    </w:p>
    <w:p w14:paraId="04E0ED2D" w14:textId="77777777" w:rsidR="002145FF" w:rsidRDefault="002145FF" w:rsidP="002145FF">
      <w:pPr>
        <w:pStyle w:val="PL"/>
        <w:rPr>
          <w:lang w:val="fr-FR"/>
        </w:rPr>
      </w:pPr>
      <w:r>
        <w:rPr>
          <w:lang w:val="fr-FR"/>
        </w:rPr>
        <w:t xml:space="preserve">          - ENODEB</w:t>
      </w:r>
    </w:p>
    <w:p w14:paraId="43F799CF" w14:textId="77777777" w:rsidR="002145FF" w:rsidRDefault="002145FF" w:rsidP="002145FF">
      <w:pPr>
        <w:pStyle w:val="PL"/>
        <w:rPr>
          <w:lang w:val="fr-FR"/>
        </w:rPr>
      </w:pPr>
      <w:r>
        <w:rPr>
          <w:lang w:val="fr-FR"/>
        </w:rPr>
        <w:t xml:space="preserve">          - TA_RA</w:t>
      </w:r>
    </w:p>
    <w:p w14:paraId="0CD47876" w14:textId="77777777" w:rsidR="002145FF" w:rsidRDefault="002145FF" w:rsidP="002145FF">
      <w:pPr>
        <w:pStyle w:val="PL"/>
        <w:rPr>
          <w:lang w:val="fr-FR"/>
        </w:rPr>
      </w:pPr>
      <w:r>
        <w:rPr>
          <w:lang w:val="fr-FR"/>
        </w:rPr>
        <w:t xml:space="preserve">          - PLMN</w:t>
      </w:r>
    </w:p>
    <w:p w14:paraId="4E1E0DAD" w14:textId="77777777" w:rsidR="002145FF" w:rsidRDefault="002145FF" w:rsidP="002145FF">
      <w:pPr>
        <w:pStyle w:val="PL"/>
      </w:pPr>
      <w:r>
        <w:rPr>
          <w:lang w:val="fr-FR"/>
        </w:rPr>
        <w:t xml:space="preserve">          </w:t>
      </w:r>
      <w:r>
        <w:t>- TWAN_ID</w:t>
      </w:r>
    </w:p>
    <w:p w14:paraId="71FF7246" w14:textId="77777777" w:rsidR="002145FF" w:rsidRDefault="002145FF" w:rsidP="002145FF">
      <w:pPr>
        <w:pStyle w:val="PL"/>
      </w:pPr>
      <w:r>
        <w:t xml:space="preserve">  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</w:p>
    <w:p w14:paraId="6FCFCBC2" w14:textId="77777777" w:rsidR="002145FF" w:rsidRDefault="002145FF" w:rsidP="002145FF">
      <w:pPr>
        <w:pStyle w:val="PL"/>
      </w:pPr>
      <w:r>
        <w:t xml:space="preserve">          - </w:t>
      </w:r>
      <w:r>
        <w:rPr>
          <w:rFonts w:cs="Arial"/>
          <w:szCs w:val="18"/>
          <w:lang w:eastAsia="zh-CN"/>
        </w:rPr>
        <w:t>CIVIC_ADDR</w:t>
      </w:r>
    </w:p>
    <w:p w14:paraId="11C8B3B6" w14:textId="77777777" w:rsidR="002145FF" w:rsidRDefault="002145FF" w:rsidP="002145FF">
      <w:pPr>
        <w:pStyle w:val="PL"/>
      </w:pPr>
      <w:r>
        <w:t xml:space="preserve">      - type: string</w:t>
      </w:r>
    </w:p>
    <w:p w14:paraId="5BA305B0" w14:textId="77777777" w:rsidR="002145FF" w:rsidRDefault="002145FF" w:rsidP="002145FF">
      <w:pPr>
        <w:pStyle w:val="PL"/>
      </w:pPr>
      <w:r>
        <w:t xml:space="preserve">        description: &gt;</w:t>
      </w:r>
    </w:p>
    <w:p w14:paraId="181E1019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545C5CC8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76604C5B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675E27E2" w14:textId="77777777" w:rsidR="002145FF" w:rsidRDefault="002145FF" w:rsidP="002145FF">
      <w:pPr>
        <w:pStyle w:val="PL"/>
      </w:pPr>
      <w:r>
        <w:t xml:space="preserve">      description: |</w:t>
      </w:r>
    </w:p>
    <w:p w14:paraId="222CE770" w14:textId="77777777" w:rsidR="002145FF" w:rsidRDefault="002145FF" w:rsidP="002145FF">
      <w:pPr>
        <w:pStyle w:val="PL"/>
      </w:pPr>
      <w:r>
        <w:t xml:space="preserve">        Represents a desired granularity of accuracy of the requested location information.  </w:t>
      </w:r>
    </w:p>
    <w:p w14:paraId="2FB78177" w14:textId="77777777" w:rsidR="002145FF" w:rsidRDefault="002145FF" w:rsidP="002145FF">
      <w:pPr>
        <w:pStyle w:val="PL"/>
      </w:pPr>
      <w:r>
        <w:t xml:space="preserve">        Possible values are</w:t>
      </w:r>
    </w:p>
    <w:p w14:paraId="2DEE7A8A" w14:textId="77777777" w:rsidR="002145FF" w:rsidRDefault="002145FF" w:rsidP="002145FF">
      <w:pPr>
        <w:pStyle w:val="PL"/>
      </w:pPr>
      <w:r>
        <w:t xml:space="preserve">        - CGI_ECGI: The SCS/AS requests to be notified </w:t>
      </w:r>
      <w:r>
        <w:rPr>
          <w:rFonts w:cs="Arial"/>
          <w:szCs w:val="18"/>
          <w:lang w:eastAsia="zh-CN"/>
        </w:rPr>
        <w:t>using</w:t>
      </w:r>
      <w:r>
        <w:t xml:space="preserve"> cell level location accuracy.</w:t>
      </w:r>
    </w:p>
    <w:p w14:paraId="30DFBE79" w14:textId="77777777" w:rsidR="002145FF" w:rsidRDefault="002145FF" w:rsidP="002145FF">
      <w:pPr>
        <w:pStyle w:val="PL"/>
      </w:pPr>
      <w:r>
        <w:t xml:space="preserve">        - ENODEB: The SCS/AS requests to be notified using </w:t>
      </w:r>
      <w:proofErr w:type="spellStart"/>
      <w:r>
        <w:t>eNodeB</w:t>
      </w:r>
      <w:proofErr w:type="spellEnd"/>
      <w:r>
        <w:t xml:space="preserve"> level location accuracy.</w:t>
      </w:r>
    </w:p>
    <w:p w14:paraId="129B0698" w14:textId="77777777" w:rsidR="002145FF" w:rsidRDefault="002145FF" w:rsidP="002145FF">
      <w:pPr>
        <w:pStyle w:val="PL"/>
      </w:pPr>
      <w:r>
        <w:t xml:space="preserve">        - TA_RA: The SCS/AS requests to be notified using TA/RA level location accuracy.</w:t>
      </w:r>
    </w:p>
    <w:p w14:paraId="6058B881" w14:textId="77777777" w:rsidR="002145FF" w:rsidRDefault="002145FF" w:rsidP="002145FF">
      <w:pPr>
        <w:pStyle w:val="PL"/>
      </w:pPr>
      <w:r>
        <w:t xml:space="preserve">        - PLMN: The SCS/AS requests to be notified using PLMN level location accuracy.</w:t>
      </w:r>
    </w:p>
    <w:p w14:paraId="46AB0B0C" w14:textId="77777777" w:rsidR="002145FF" w:rsidRDefault="002145FF" w:rsidP="002145FF">
      <w:pPr>
        <w:pStyle w:val="PL"/>
      </w:pPr>
      <w:r>
        <w:t xml:space="preserve">        - TWAN_ID: The SCS/AS requests to be notified using TWAN identifier level location accuracy.</w:t>
      </w:r>
    </w:p>
    <w:p w14:paraId="2AD3B190" w14:textId="77777777" w:rsidR="002145FF" w:rsidRDefault="002145FF" w:rsidP="002145FF">
      <w:pPr>
        <w:pStyle w:val="PL"/>
      </w:pPr>
      <w:r>
        <w:t xml:space="preserve">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  <w:r>
        <w:t xml:space="preserve">: </w:t>
      </w:r>
      <w:r>
        <w:rPr>
          <w:rFonts w:cs="Arial"/>
          <w:szCs w:val="18"/>
          <w:lang w:eastAsia="zh-CN"/>
        </w:rPr>
        <w:t>The SCS/AS requests to be notified using the geographical area accuracy.</w:t>
      </w:r>
    </w:p>
    <w:p w14:paraId="164FB1DD" w14:textId="77777777" w:rsidR="002145FF" w:rsidRDefault="002145FF" w:rsidP="002145FF">
      <w:pPr>
        <w:pStyle w:val="PL"/>
      </w:pPr>
      <w:r>
        <w:t xml:space="preserve">        - </w:t>
      </w:r>
      <w:r>
        <w:rPr>
          <w:rFonts w:cs="Arial"/>
          <w:szCs w:val="18"/>
          <w:lang w:eastAsia="zh-CN"/>
        </w:rPr>
        <w:t>CIVIC_ADDR</w:t>
      </w:r>
      <w:r>
        <w:t xml:space="preserve">: </w:t>
      </w:r>
      <w:r>
        <w:rPr>
          <w:rFonts w:cs="Arial"/>
          <w:szCs w:val="18"/>
          <w:lang w:eastAsia="zh-CN"/>
        </w:rPr>
        <w:t>The SCS/AS requests to be notified using the civic address accuracy.</w:t>
      </w:r>
    </w:p>
    <w:p w14:paraId="0A6728E1" w14:textId="77777777" w:rsidR="002145FF" w:rsidRDefault="002145FF" w:rsidP="002145FF">
      <w:pPr>
        <w:pStyle w:val="PL"/>
      </w:pPr>
    </w:p>
    <w:p w14:paraId="3297FF0E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PdnConnectionStatus</w:t>
      </w:r>
      <w:proofErr w:type="spellEnd"/>
      <w:r>
        <w:t>:</w:t>
      </w:r>
    </w:p>
    <w:p w14:paraId="0C208239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563078C8" w14:textId="77777777" w:rsidR="002145FF" w:rsidRDefault="002145FF" w:rsidP="002145FF">
      <w:pPr>
        <w:pStyle w:val="PL"/>
      </w:pPr>
      <w:r>
        <w:t xml:space="preserve">      - type: string</w:t>
      </w:r>
    </w:p>
    <w:p w14:paraId="1C9673B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52E1EBE7" w14:textId="77777777" w:rsidR="002145FF" w:rsidRDefault="002145FF" w:rsidP="002145FF">
      <w:pPr>
        <w:pStyle w:val="PL"/>
      </w:pPr>
      <w:r>
        <w:t xml:space="preserve">          - CREATED</w:t>
      </w:r>
    </w:p>
    <w:p w14:paraId="4023CE24" w14:textId="77777777" w:rsidR="002145FF" w:rsidRDefault="002145FF" w:rsidP="002145FF">
      <w:pPr>
        <w:pStyle w:val="PL"/>
      </w:pPr>
      <w:r>
        <w:t xml:space="preserve">          - RELEASED</w:t>
      </w:r>
    </w:p>
    <w:p w14:paraId="38A81106" w14:textId="77777777" w:rsidR="002145FF" w:rsidRDefault="002145FF" w:rsidP="002145FF">
      <w:pPr>
        <w:pStyle w:val="PL"/>
      </w:pPr>
      <w:r>
        <w:t xml:space="preserve">      - type: string</w:t>
      </w:r>
    </w:p>
    <w:p w14:paraId="22A1D3C5" w14:textId="77777777" w:rsidR="002145FF" w:rsidRDefault="002145FF" w:rsidP="002145FF">
      <w:pPr>
        <w:pStyle w:val="PL"/>
      </w:pPr>
      <w:r>
        <w:t xml:space="preserve">        description: &gt;</w:t>
      </w:r>
    </w:p>
    <w:p w14:paraId="3545F612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57FDF1A5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442C305E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6E484F6D" w14:textId="77777777" w:rsidR="002145FF" w:rsidRDefault="002145FF" w:rsidP="002145FF">
      <w:pPr>
        <w:pStyle w:val="PL"/>
      </w:pPr>
      <w:r>
        <w:t xml:space="preserve">      description: |</w:t>
      </w:r>
    </w:p>
    <w:p w14:paraId="671BFB29" w14:textId="77777777" w:rsidR="002145FF" w:rsidRDefault="002145FF" w:rsidP="002145FF">
      <w:pPr>
        <w:pStyle w:val="PL"/>
      </w:pPr>
      <w:r>
        <w:t xml:space="preserve">        Represents the PDN connection status.  </w:t>
      </w:r>
    </w:p>
    <w:p w14:paraId="377F49C2" w14:textId="77777777" w:rsidR="002145FF" w:rsidRDefault="002145FF" w:rsidP="002145FF">
      <w:pPr>
        <w:pStyle w:val="PL"/>
      </w:pPr>
      <w:r>
        <w:t xml:space="preserve">        Possible values are</w:t>
      </w:r>
    </w:p>
    <w:p w14:paraId="293D669A" w14:textId="77777777" w:rsidR="002145FF" w:rsidRDefault="002145FF" w:rsidP="002145FF">
      <w:pPr>
        <w:pStyle w:val="PL"/>
      </w:pPr>
      <w:r>
        <w:t xml:space="preserve">        - CREATED: </w:t>
      </w:r>
      <w:r>
        <w:rPr>
          <w:rFonts w:cs="Arial"/>
          <w:szCs w:val="18"/>
          <w:lang w:eastAsia="zh-CN"/>
        </w:rPr>
        <w:t>The PDN connection is created</w:t>
      </w:r>
      <w:r>
        <w:t>.</w:t>
      </w:r>
    </w:p>
    <w:p w14:paraId="3395F498" w14:textId="77777777" w:rsidR="002145FF" w:rsidRDefault="002145FF" w:rsidP="002145FF">
      <w:pPr>
        <w:pStyle w:val="PL"/>
      </w:pPr>
      <w:r>
        <w:t xml:space="preserve">        - RELEASED: </w:t>
      </w:r>
      <w:r>
        <w:rPr>
          <w:rFonts w:cs="Arial"/>
          <w:szCs w:val="18"/>
          <w:lang w:eastAsia="zh-CN"/>
        </w:rPr>
        <w:t>The PDN connection is released</w:t>
      </w:r>
      <w:r>
        <w:t>.</w:t>
      </w:r>
    </w:p>
    <w:p w14:paraId="1AD52C1C" w14:textId="77777777" w:rsidR="002145FF" w:rsidRDefault="002145FF" w:rsidP="002145FF">
      <w:pPr>
        <w:pStyle w:val="PL"/>
      </w:pPr>
    </w:p>
    <w:p w14:paraId="7F09ED2F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PdnType</w:t>
      </w:r>
      <w:proofErr w:type="spellEnd"/>
      <w:r>
        <w:t>:</w:t>
      </w:r>
    </w:p>
    <w:p w14:paraId="3ADD1B10" w14:textId="77777777" w:rsidR="002145FF" w:rsidRDefault="002145FF" w:rsidP="002145FF">
      <w:pPr>
        <w:pStyle w:val="PL"/>
      </w:pPr>
      <w:r>
        <w:lastRenderedPageBreak/>
        <w:t xml:space="preserve">      </w:t>
      </w:r>
      <w:proofErr w:type="spellStart"/>
      <w:r>
        <w:t>anyOf</w:t>
      </w:r>
      <w:proofErr w:type="spellEnd"/>
      <w:r>
        <w:t>:</w:t>
      </w:r>
    </w:p>
    <w:p w14:paraId="4F63F95F" w14:textId="77777777" w:rsidR="002145FF" w:rsidRDefault="002145FF" w:rsidP="002145FF">
      <w:pPr>
        <w:pStyle w:val="PL"/>
      </w:pPr>
      <w:r>
        <w:t xml:space="preserve">      - type: string</w:t>
      </w:r>
    </w:p>
    <w:p w14:paraId="49629311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65B0E00B" w14:textId="77777777" w:rsidR="002145FF" w:rsidRDefault="002145FF" w:rsidP="002145FF">
      <w:pPr>
        <w:pStyle w:val="PL"/>
      </w:pPr>
      <w:r>
        <w:t xml:space="preserve">          - IPV4</w:t>
      </w:r>
    </w:p>
    <w:p w14:paraId="4D900347" w14:textId="77777777" w:rsidR="002145FF" w:rsidRDefault="002145FF" w:rsidP="002145FF">
      <w:pPr>
        <w:pStyle w:val="PL"/>
      </w:pPr>
      <w:r>
        <w:t xml:space="preserve">          - IPV6</w:t>
      </w:r>
    </w:p>
    <w:p w14:paraId="28DA893F" w14:textId="77777777" w:rsidR="002145FF" w:rsidRDefault="002145FF" w:rsidP="002145FF">
      <w:pPr>
        <w:pStyle w:val="PL"/>
      </w:pPr>
      <w:r>
        <w:t xml:space="preserve">          - IPV4V6</w:t>
      </w:r>
    </w:p>
    <w:p w14:paraId="62CFF02E" w14:textId="77777777" w:rsidR="002145FF" w:rsidRDefault="002145FF" w:rsidP="002145FF">
      <w:pPr>
        <w:pStyle w:val="PL"/>
      </w:pPr>
      <w:r>
        <w:t xml:space="preserve">          - NON_IP</w:t>
      </w:r>
    </w:p>
    <w:p w14:paraId="5E3DFAB0" w14:textId="77777777" w:rsidR="002145FF" w:rsidRDefault="002145FF" w:rsidP="002145FF">
      <w:pPr>
        <w:pStyle w:val="PL"/>
      </w:pPr>
      <w:r>
        <w:t xml:space="preserve">          - ETHERNET</w:t>
      </w:r>
    </w:p>
    <w:p w14:paraId="0AC713F3" w14:textId="77777777" w:rsidR="002145FF" w:rsidRDefault="002145FF" w:rsidP="002145FF">
      <w:pPr>
        <w:pStyle w:val="PL"/>
      </w:pPr>
      <w:r>
        <w:t xml:space="preserve">      - type: string</w:t>
      </w:r>
    </w:p>
    <w:p w14:paraId="1254F4DF" w14:textId="77777777" w:rsidR="002145FF" w:rsidRDefault="002145FF" w:rsidP="002145FF">
      <w:pPr>
        <w:pStyle w:val="PL"/>
      </w:pPr>
      <w:r>
        <w:t xml:space="preserve">        description: &gt;</w:t>
      </w:r>
    </w:p>
    <w:p w14:paraId="6042CD33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7DC71496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596DB062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60147D09" w14:textId="77777777" w:rsidR="002145FF" w:rsidRDefault="002145FF" w:rsidP="002145FF">
      <w:pPr>
        <w:pStyle w:val="PL"/>
      </w:pPr>
      <w:r>
        <w:t xml:space="preserve">      description: |</w:t>
      </w:r>
    </w:p>
    <w:p w14:paraId="0D0DAF85" w14:textId="77777777" w:rsidR="002145FF" w:rsidRDefault="002145FF" w:rsidP="002145FF">
      <w:pPr>
        <w:pStyle w:val="PL"/>
      </w:pPr>
      <w:r>
        <w:t xml:space="preserve">        Represents the PDN connection type.  </w:t>
      </w:r>
    </w:p>
    <w:p w14:paraId="61132E59" w14:textId="77777777" w:rsidR="002145FF" w:rsidRDefault="002145FF" w:rsidP="002145FF">
      <w:pPr>
        <w:pStyle w:val="PL"/>
      </w:pPr>
      <w:r>
        <w:t xml:space="preserve">        Possible values are</w:t>
      </w:r>
    </w:p>
    <w:p w14:paraId="37E5EC8A" w14:textId="77777777" w:rsidR="002145FF" w:rsidRDefault="002145FF" w:rsidP="002145FF">
      <w:pPr>
        <w:pStyle w:val="PL"/>
      </w:pPr>
      <w:r>
        <w:t xml:space="preserve">        - IPV4: </w:t>
      </w:r>
      <w:r>
        <w:rPr>
          <w:rFonts w:cs="Arial"/>
          <w:szCs w:val="18"/>
          <w:lang w:eastAsia="zh-CN"/>
        </w:rPr>
        <w:t>PDN connection of IPv4 type</w:t>
      </w:r>
      <w:r>
        <w:t>.</w:t>
      </w:r>
    </w:p>
    <w:p w14:paraId="0AB04CAB" w14:textId="77777777" w:rsidR="002145FF" w:rsidRDefault="002145FF" w:rsidP="002145FF">
      <w:pPr>
        <w:pStyle w:val="PL"/>
      </w:pPr>
      <w:r>
        <w:t xml:space="preserve">        - IPV6: </w:t>
      </w:r>
      <w:r>
        <w:rPr>
          <w:rFonts w:cs="Arial"/>
          <w:szCs w:val="18"/>
          <w:lang w:eastAsia="zh-CN"/>
        </w:rPr>
        <w:t>PDN connection of IPv6 type</w:t>
      </w:r>
      <w:r>
        <w:t>.</w:t>
      </w:r>
    </w:p>
    <w:p w14:paraId="2879EA21" w14:textId="77777777" w:rsidR="002145FF" w:rsidRDefault="002145FF" w:rsidP="002145FF">
      <w:pPr>
        <w:pStyle w:val="PL"/>
      </w:pPr>
      <w:r>
        <w:t xml:space="preserve">        - IPV4V6: </w:t>
      </w:r>
      <w:r>
        <w:rPr>
          <w:rFonts w:cs="Arial"/>
          <w:szCs w:val="18"/>
          <w:lang w:eastAsia="zh-CN"/>
        </w:rPr>
        <w:t>PDN connection of IPv4v6 type</w:t>
      </w:r>
      <w:r>
        <w:t>.</w:t>
      </w:r>
    </w:p>
    <w:p w14:paraId="6817BBB1" w14:textId="77777777" w:rsidR="002145FF" w:rsidRDefault="002145FF" w:rsidP="002145FF">
      <w:pPr>
        <w:pStyle w:val="PL"/>
      </w:pPr>
      <w:r>
        <w:t xml:space="preserve">        - NON_IP: </w:t>
      </w:r>
      <w:r>
        <w:rPr>
          <w:rFonts w:cs="Arial"/>
          <w:szCs w:val="18"/>
          <w:lang w:eastAsia="zh-CN"/>
        </w:rPr>
        <w:t>PDN connection of non-IP type</w:t>
      </w:r>
      <w:r>
        <w:t>.</w:t>
      </w:r>
    </w:p>
    <w:p w14:paraId="71886EFB" w14:textId="77777777" w:rsidR="002145FF" w:rsidRDefault="002145FF" w:rsidP="002145FF">
      <w:pPr>
        <w:pStyle w:val="PL"/>
      </w:pPr>
      <w:r>
        <w:t xml:space="preserve">        - ETHERNET: </w:t>
      </w:r>
      <w:r>
        <w:rPr>
          <w:rFonts w:cs="Arial"/>
          <w:szCs w:val="18"/>
          <w:lang w:eastAsia="zh-CN"/>
        </w:rPr>
        <w:t>PDN connection of Ethernet type</w:t>
      </w:r>
      <w:r>
        <w:t>.</w:t>
      </w:r>
    </w:p>
    <w:p w14:paraId="1A1692CA" w14:textId="77777777" w:rsidR="002145FF" w:rsidRDefault="002145FF" w:rsidP="002145FF">
      <w:pPr>
        <w:pStyle w:val="PL"/>
      </w:pPr>
    </w:p>
    <w:p w14:paraId="6F0A0FBE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InterfaceIndication</w:t>
      </w:r>
      <w:proofErr w:type="spellEnd"/>
      <w:r>
        <w:t>:</w:t>
      </w:r>
    </w:p>
    <w:p w14:paraId="700AED59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6E405CF3" w14:textId="77777777" w:rsidR="002145FF" w:rsidRDefault="002145FF" w:rsidP="002145FF">
      <w:pPr>
        <w:pStyle w:val="PL"/>
      </w:pPr>
      <w:r>
        <w:t xml:space="preserve">      - type: string</w:t>
      </w:r>
    </w:p>
    <w:p w14:paraId="363ACC97" w14:textId="77777777" w:rsidR="002145FF" w:rsidRDefault="002145FF" w:rsidP="002145FF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08C78F81" w14:textId="77777777" w:rsidR="002145FF" w:rsidRDefault="002145FF" w:rsidP="002145FF">
      <w:pPr>
        <w:pStyle w:val="PL"/>
      </w:pPr>
      <w:r>
        <w:t xml:space="preserve">          - EXPOSURE_FUNCTION</w:t>
      </w:r>
    </w:p>
    <w:p w14:paraId="6AD908C0" w14:textId="77777777" w:rsidR="002145FF" w:rsidRDefault="002145FF" w:rsidP="002145FF">
      <w:pPr>
        <w:pStyle w:val="PL"/>
      </w:pPr>
      <w:r>
        <w:t xml:space="preserve">          - PDN_GATEWAY</w:t>
      </w:r>
    </w:p>
    <w:p w14:paraId="23319321" w14:textId="77777777" w:rsidR="002145FF" w:rsidRDefault="002145FF" w:rsidP="002145FF">
      <w:pPr>
        <w:pStyle w:val="PL"/>
      </w:pPr>
      <w:r>
        <w:t xml:space="preserve">      - type: string</w:t>
      </w:r>
    </w:p>
    <w:p w14:paraId="3FE629B0" w14:textId="77777777" w:rsidR="002145FF" w:rsidRDefault="002145FF" w:rsidP="002145FF">
      <w:pPr>
        <w:pStyle w:val="PL"/>
      </w:pPr>
      <w:r>
        <w:t xml:space="preserve">        description: &gt;</w:t>
      </w:r>
    </w:p>
    <w:p w14:paraId="7BDA1076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77B682AA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2FBFA114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659356B4" w14:textId="77777777" w:rsidR="002145FF" w:rsidRDefault="002145FF" w:rsidP="002145FF">
      <w:pPr>
        <w:pStyle w:val="PL"/>
      </w:pPr>
      <w:r>
        <w:t xml:space="preserve">      description: |</w:t>
      </w:r>
    </w:p>
    <w:p w14:paraId="60721A72" w14:textId="77777777" w:rsidR="002145FF" w:rsidRDefault="002145FF" w:rsidP="002145FF">
      <w:pPr>
        <w:pStyle w:val="PL"/>
      </w:pPr>
      <w:r>
        <w:t xml:space="preserve">        Represents the network entity used for data delivery towards the SCS/AS.  </w:t>
      </w:r>
    </w:p>
    <w:p w14:paraId="146D6634" w14:textId="77777777" w:rsidR="002145FF" w:rsidRDefault="002145FF" w:rsidP="002145FF">
      <w:pPr>
        <w:pStyle w:val="PL"/>
      </w:pPr>
      <w:r>
        <w:t xml:space="preserve">        Possible values are</w:t>
      </w:r>
    </w:p>
    <w:p w14:paraId="43F683C0" w14:textId="77777777" w:rsidR="002145FF" w:rsidRDefault="002145FF" w:rsidP="002145FF">
      <w:pPr>
        <w:pStyle w:val="PL"/>
      </w:pPr>
      <w:r>
        <w:t xml:space="preserve">        - EXPOSURE_FUNCTION: </w:t>
      </w:r>
      <w:r>
        <w:rPr>
          <w:rFonts w:cs="Arial"/>
          <w:szCs w:val="18"/>
          <w:lang w:eastAsia="zh-CN"/>
        </w:rPr>
        <w:t>SCEF is used for the PDN connection towards the SCS/AS.</w:t>
      </w:r>
    </w:p>
    <w:p w14:paraId="632932B1" w14:textId="77777777" w:rsidR="002145FF" w:rsidRDefault="002145FF" w:rsidP="002145FF">
      <w:pPr>
        <w:pStyle w:val="PL"/>
      </w:pPr>
      <w:r>
        <w:t xml:space="preserve">        - PDN_GATEWAY: PDN gateway</w:t>
      </w:r>
      <w:r>
        <w:rPr>
          <w:rFonts w:cs="Arial"/>
          <w:szCs w:val="18"/>
          <w:lang w:eastAsia="zh-CN"/>
        </w:rPr>
        <w:t xml:space="preserve"> is used for the PDN connection towards the SCS/AS.</w:t>
      </w:r>
    </w:p>
    <w:p w14:paraId="3E8A9741" w14:textId="77777777" w:rsidR="002145FF" w:rsidRDefault="002145FF" w:rsidP="002145FF">
      <w:pPr>
        <w:pStyle w:val="PL"/>
      </w:pPr>
    </w:p>
    <w:p w14:paraId="65D9621E" w14:textId="77777777" w:rsidR="002145FF" w:rsidRDefault="002145FF" w:rsidP="002145FF">
      <w:pPr>
        <w:pStyle w:val="PL"/>
      </w:pPr>
      <w:r>
        <w:t xml:space="preserve">    </w:t>
      </w:r>
      <w:proofErr w:type="spellStart"/>
      <w:r>
        <w:t>LocationFailureCause</w:t>
      </w:r>
      <w:proofErr w:type="spellEnd"/>
      <w:r>
        <w:t>:</w:t>
      </w:r>
    </w:p>
    <w:p w14:paraId="5F95FA01" w14:textId="77777777" w:rsidR="002145FF" w:rsidRDefault="002145FF" w:rsidP="002145FF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17A4E1CA" w14:textId="77777777" w:rsidR="002145FF" w:rsidRDefault="002145FF" w:rsidP="002145FF">
      <w:pPr>
        <w:pStyle w:val="PL"/>
      </w:pPr>
      <w:r>
        <w:t xml:space="preserve">        - type: string</w:t>
      </w:r>
    </w:p>
    <w:p w14:paraId="2B76CBAA" w14:textId="77777777" w:rsidR="002145FF" w:rsidRDefault="002145FF" w:rsidP="002145FF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077004F7" w14:textId="77777777" w:rsidR="002145FF" w:rsidRDefault="002145FF" w:rsidP="002145FF">
      <w:pPr>
        <w:pStyle w:val="PL"/>
      </w:pPr>
      <w:r>
        <w:t xml:space="preserve">            - POSITIONING_DENIED</w:t>
      </w:r>
    </w:p>
    <w:p w14:paraId="6F7B20CA" w14:textId="77777777" w:rsidR="002145FF" w:rsidRDefault="002145FF" w:rsidP="002145FF">
      <w:pPr>
        <w:pStyle w:val="PL"/>
      </w:pPr>
      <w:r>
        <w:t xml:space="preserve">            - UNSUPPORTED_BY_UE</w:t>
      </w:r>
    </w:p>
    <w:p w14:paraId="61A5D3E6" w14:textId="77777777" w:rsidR="002145FF" w:rsidRDefault="002145FF" w:rsidP="002145FF">
      <w:pPr>
        <w:pStyle w:val="PL"/>
      </w:pPr>
      <w:r>
        <w:t xml:space="preserve">            - NOT_REGISTED_UE</w:t>
      </w:r>
    </w:p>
    <w:p w14:paraId="31BF1BC3" w14:textId="77777777" w:rsidR="002145FF" w:rsidRDefault="002145FF" w:rsidP="002145FF">
      <w:pPr>
        <w:pStyle w:val="PL"/>
      </w:pPr>
      <w:r>
        <w:t xml:space="preserve">            - UNSPECIFIED</w:t>
      </w:r>
    </w:p>
    <w:p w14:paraId="0B98CF53" w14:textId="77777777" w:rsidR="002145FF" w:rsidRDefault="002145FF" w:rsidP="002145FF">
      <w:pPr>
        <w:pStyle w:val="PL"/>
      </w:pPr>
      <w:r>
        <w:t xml:space="preserve">        - type: string</w:t>
      </w:r>
    </w:p>
    <w:p w14:paraId="00566192" w14:textId="77777777" w:rsidR="002145FF" w:rsidRDefault="002145FF" w:rsidP="002145FF">
      <w:pPr>
        <w:pStyle w:val="PL"/>
      </w:pPr>
      <w:r>
        <w:t xml:space="preserve">          description: &gt;</w:t>
      </w:r>
    </w:p>
    <w:p w14:paraId="0CE9DD48" w14:textId="77777777" w:rsidR="002145FF" w:rsidRDefault="002145FF" w:rsidP="002145FF">
      <w:pPr>
        <w:pStyle w:val="PL"/>
      </w:pPr>
      <w:r>
        <w:t xml:space="preserve">            This string provides forward-compatibility with future extensions to the enumeration but</w:t>
      </w:r>
    </w:p>
    <w:p w14:paraId="02DAD254" w14:textId="77777777" w:rsidR="002145FF" w:rsidRPr="00592666" w:rsidRDefault="002145FF" w:rsidP="002145FF">
      <w:pPr>
        <w:pStyle w:val="PL"/>
        <w:rPr>
          <w:lang w:val="en-US"/>
        </w:rPr>
      </w:pPr>
      <w:r>
        <w:t xml:space="preserve">            is not used to encode content defined in the present version of this API.</w:t>
      </w:r>
    </w:p>
    <w:p w14:paraId="1FC380BA" w14:textId="77777777" w:rsidR="002145FF" w:rsidRDefault="002145FF" w:rsidP="002145FF">
      <w:pPr>
        <w:pStyle w:val="PL"/>
      </w:pPr>
      <w:r>
        <w:t xml:space="preserve">      description: &gt;</w:t>
      </w:r>
    </w:p>
    <w:p w14:paraId="2A2E2E34" w14:textId="77777777" w:rsidR="002145FF" w:rsidRDefault="002145FF" w:rsidP="002145FF">
      <w:pPr>
        <w:pStyle w:val="PL"/>
      </w:pPr>
      <w:r>
        <w:t xml:space="preserve">          Represents the cause of location positioning failure.  </w:t>
      </w:r>
    </w:p>
    <w:p w14:paraId="48AF412E" w14:textId="77777777" w:rsidR="002145FF" w:rsidRDefault="002145FF" w:rsidP="002145FF">
      <w:pPr>
        <w:pStyle w:val="PL"/>
      </w:pPr>
      <w:r>
        <w:t xml:space="preserve">          Possible values are:</w:t>
      </w:r>
    </w:p>
    <w:p w14:paraId="066455B6" w14:textId="77777777" w:rsidR="002145FF" w:rsidRDefault="002145FF" w:rsidP="002145FF">
      <w:pPr>
        <w:pStyle w:val="PL"/>
      </w:pPr>
      <w:bookmarkStart w:id="331" w:name="_Hlk64465645"/>
      <w:r>
        <w:t xml:space="preserve">          - POSITIONING_DENIED: </w:t>
      </w:r>
      <w:r>
        <w:rPr>
          <w:rFonts w:cs="Arial"/>
          <w:szCs w:val="18"/>
          <w:lang w:eastAsia="zh-CN"/>
        </w:rPr>
        <w:t>Positioning is denied</w:t>
      </w:r>
      <w:r>
        <w:t>.</w:t>
      </w:r>
    </w:p>
    <w:bookmarkEnd w:id="331"/>
    <w:p w14:paraId="5238CBFB" w14:textId="77777777" w:rsidR="002145FF" w:rsidRDefault="002145FF" w:rsidP="002145FF">
      <w:pPr>
        <w:pStyle w:val="PL"/>
      </w:pPr>
      <w:r>
        <w:t xml:space="preserve">          - UNSUPPORTED_BY_UE: </w:t>
      </w:r>
      <w:r>
        <w:rPr>
          <w:rFonts w:cs="Arial"/>
          <w:szCs w:val="18"/>
          <w:lang w:eastAsia="zh-CN"/>
        </w:rPr>
        <w:t>Positioning is not supported by UE</w:t>
      </w:r>
      <w:r>
        <w:t>.</w:t>
      </w:r>
    </w:p>
    <w:p w14:paraId="67F6441B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NOT_REGISTED_UE: UE is not registered.</w:t>
      </w:r>
    </w:p>
    <w:p w14:paraId="6D9FBD89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UNSPECIFIED: Unspecified.</w:t>
      </w:r>
    </w:p>
    <w:p w14:paraId="24372908" w14:textId="77777777" w:rsidR="002145FF" w:rsidRDefault="002145FF" w:rsidP="002145FF">
      <w:pPr>
        <w:pStyle w:val="PL"/>
        <w:rPr>
          <w:lang w:eastAsia="zh-CN"/>
        </w:rPr>
      </w:pPr>
    </w:p>
    <w:p w14:paraId="732DDFE9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SubType</w:t>
      </w:r>
      <w:proofErr w:type="spellEnd"/>
      <w:r>
        <w:rPr>
          <w:lang w:eastAsia="zh-CN"/>
        </w:rPr>
        <w:t>:</w:t>
      </w:r>
    </w:p>
    <w:p w14:paraId="41F3DCD7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</w:t>
      </w:r>
      <w:proofErr w:type="spellStart"/>
      <w:r>
        <w:rPr>
          <w:lang w:eastAsia="zh-CN"/>
        </w:rPr>
        <w:t>anyOf</w:t>
      </w:r>
      <w:proofErr w:type="spellEnd"/>
      <w:r>
        <w:rPr>
          <w:lang w:eastAsia="zh-CN"/>
        </w:rPr>
        <w:t>:</w:t>
      </w:r>
    </w:p>
    <w:p w14:paraId="436BECDC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1E6A9C13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enum</w:t>
      </w:r>
      <w:proofErr w:type="spellEnd"/>
      <w:r>
        <w:rPr>
          <w:lang w:eastAsia="zh-CN"/>
        </w:rPr>
        <w:t>:</w:t>
      </w:r>
    </w:p>
    <w:p w14:paraId="7AF24ACF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- AERIAL_UE</w:t>
      </w:r>
    </w:p>
    <w:p w14:paraId="3C2CD319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1EAB2F24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283C2F61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27F251AA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1633ADCB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579EFFB7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09C4E773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R</w:t>
      </w:r>
      <w:r w:rsidRPr="00494768">
        <w:rPr>
          <w:lang w:eastAsia="zh-CN"/>
        </w:rPr>
        <w:t>epresents a subscription type</w:t>
      </w:r>
      <w:r>
        <w:rPr>
          <w:lang w:eastAsia="zh-CN"/>
        </w:rPr>
        <w:t xml:space="preserve">.  </w:t>
      </w:r>
    </w:p>
    <w:p w14:paraId="61EFE3B1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</w:t>
      </w:r>
    </w:p>
    <w:p w14:paraId="4AFEF0FD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- AERIAL_UE: The UE has Aerial subscription.</w:t>
      </w:r>
    </w:p>
    <w:p w14:paraId="31700522" w14:textId="77777777" w:rsidR="002145FF" w:rsidRDefault="002145FF" w:rsidP="002145FF">
      <w:pPr>
        <w:pStyle w:val="PL"/>
        <w:rPr>
          <w:lang w:val="en-US"/>
        </w:rPr>
      </w:pPr>
    </w:p>
    <w:p w14:paraId="3181C06B" w14:textId="77777777" w:rsidR="002145FF" w:rsidRPr="00F11966" w:rsidRDefault="002145FF" w:rsidP="002145FF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proofErr w:type="spellStart"/>
      <w:r>
        <w:rPr>
          <w:lang w:val="en-US"/>
        </w:rPr>
        <w:t>SACRepFormat</w:t>
      </w:r>
      <w:proofErr w:type="spellEnd"/>
      <w:r w:rsidRPr="00F11966">
        <w:rPr>
          <w:lang w:val="en-US"/>
        </w:rPr>
        <w:t>:</w:t>
      </w:r>
    </w:p>
    <w:p w14:paraId="59BFA542" w14:textId="77777777" w:rsidR="002145FF" w:rsidRPr="00F11966" w:rsidRDefault="002145FF" w:rsidP="002145FF">
      <w:pPr>
        <w:pStyle w:val="PL"/>
        <w:rPr>
          <w:lang w:val="en-US"/>
        </w:rPr>
      </w:pPr>
      <w:r w:rsidRPr="00F11966">
        <w:rPr>
          <w:lang w:val="en-US"/>
        </w:rPr>
        <w:t xml:space="preserve">      </w:t>
      </w:r>
      <w:proofErr w:type="spellStart"/>
      <w:r w:rsidRPr="00F11966">
        <w:rPr>
          <w:lang w:val="en-US"/>
        </w:rPr>
        <w:t>anyOf</w:t>
      </w:r>
      <w:proofErr w:type="spellEnd"/>
      <w:r w:rsidRPr="00F11966">
        <w:rPr>
          <w:lang w:val="en-US"/>
        </w:rPr>
        <w:t>:</w:t>
      </w:r>
    </w:p>
    <w:p w14:paraId="2833AD65" w14:textId="77777777" w:rsidR="002145FF" w:rsidRPr="00F11966" w:rsidRDefault="002145FF" w:rsidP="002145FF">
      <w:pPr>
        <w:pStyle w:val="PL"/>
        <w:rPr>
          <w:lang w:val="en-US"/>
        </w:rPr>
      </w:pPr>
      <w:r w:rsidRPr="00F11966">
        <w:rPr>
          <w:lang w:val="en-US"/>
        </w:rPr>
        <w:t xml:space="preserve">        - type: string</w:t>
      </w:r>
    </w:p>
    <w:p w14:paraId="618FBC0E" w14:textId="77777777" w:rsidR="002145FF" w:rsidRPr="00F11966" w:rsidRDefault="002145FF" w:rsidP="002145FF">
      <w:pPr>
        <w:pStyle w:val="PL"/>
        <w:rPr>
          <w:lang w:val="en-US"/>
        </w:rPr>
      </w:pPr>
      <w:r w:rsidRPr="00F11966">
        <w:rPr>
          <w:lang w:val="en-US"/>
        </w:rPr>
        <w:t xml:space="preserve">          </w:t>
      </w:r>
      <w:proofErr w:type="spellStart"/>
      <w:r w:rsidRPr="00F11966">
        <w:rPr>
          <w:lang w:val="en-US"/>
        </w:rPr>
        <w:t>enum</w:t>
      </w:r>
      <w:proofErr w:type="spellEnd"/>
      <w:r w:rsidRPr="00F11966">
        <w:rPr>
          <w:lang w:val="en-US"/>
        </w:rPr>
        <w:t>:</w:t>
      </w:r>
    </w:p>
    <w:p w14:paraId="622E400C" w14:textId="77777777" w:rsidR="002145FF" w:rsidRPr="00471BD4" w:rsidRDefault="002145FF" w:rsidP="002145FF">
      <w:pPr>
        <w:pStyle w:val="PL"/>
        <w:rPr>
          <w:lang w:val="en-US" w:eastAsia="zh-CN"/>
        </w:rPr>
      </w:pPr>
      <w:r w:rsidRPr="002366BD">
        <w:lastRenderedPageBreak/>
        <w:t xml:space="preserve">            - </w:t>
      </w:r>
      <w:r>
        <w:t>NUMERICAL</w:t>
      </w:r>
    </w:p>
    <w:p w14:paraId="235BF9D5" w14:textId="77777777" w:rsidR="002145FF" w:rsidRPr="00471BD4" w:rsidRDefault="002145FF" w:rsidP="002145FF">
      <w:pPr>
        <w:pStyle w:val="PL"/>
        <w:rPr>
          <w:lang w:val="en-US" w:eastAsia="zh-CN"/>
        </w:rPr>
      </w:pPr>
      <w:r w:rsidRPr="002366BD">
        <w:t xml:space="preserve">            - </w:t>
      </w:r>
      <w:r>
        <w:t>PERCENTAGE</w:t>
      </w:r>
    </w:p>
    <w:p w14:paraId="1A8C2252" w14:textId="77777777" w:rsidR="002145FF" w:rsidRDefault="002145FF" w:rsidP="002145FF">
      <w:pPr>
        <w:pStyle w:val="PL"/>
        <w:rPr>
          <w:lang w:val="en-US"/>
        </w:rPr>
      </w:pPr>
      <w:r w:rsidRPr="00F11966">
        <w:rPr>
          <w:lang w:val="en-US"/>
        </w:rPr>
        <w:t xml:space="preserve">        - type: string</w:t>
      </w:r>
    </w:p>
    <w:p w14:paraId="0D0D5146" w14:textId="77777777" w:rsidR="002145FF" w:rsidRDefault="002145FF" w:rsidP="002145FF">
      <w:pPr>
        <w:pStyle w:val="PL"/>
      </w:pPr>
      <w:r>
        <w:t xml:space="preserve">          description: &gt;</w:t>
      </w:r>
    </w:p>
    <w:p w14:paraId="52F3A7B8" w14:textId="77777777" w:rsidR="002145FF" w:rsidRDefault="002145FF" w:rsidP="002145FF">
      <w:pPr>
        <w:pStyle w:val="PL"/>
      </w:pPr>
      <w:r>
        <w:t xml:space="preserve">            This string provides forward-compatibility with future extensions to the enumeration but</w:t>
      </w:r>
    </w:p>
    <w:p w14:paraId="68762E02" w14:textId="77777777" w:rsidR="002145FF" w:rsidRPr="00F11966" w:rsidRDefault="002145FF" w:rsidP="002145FF">
      <w:pPr>
        <w:pStyle w:val="PL"/>
        <w:rPr>
          <w:lang w:val="en-US"/>
        </w:rPr>
      </w:pPr>
      <w:r>
        <w:t xml:space="preserve">            is not used to encode content defined in the present version of this API.</w:t>
      </w:r>
    </w:p>
    <w:p w14:paraId="18CFFFB6" w14:textId="77777777" w:rsidR="002145FF" w:rsidRPr="00F11966" w:rsidRDefault="002145FF" w:rsidP="002145FF">
      <w:pPr>
        <w:pStyle w:val="PL"/>
        <w:rPr>
          <w:lang w:val="en-US"/>
        </w:rPr>
      </w:pPr>
      <w:r>
        <w:t xml:space="preserve"> </w:t>
      </w:r>
      <w:r w:rsidRPr="00F11966">
        <w:t xml:space="preserve">  </w:t>
      </w:r>
      <w:r>
        <w:t xml:space="preserve">   </w:t>
      </w:r>
      <w:r w:rsidRPr="00F11966">
        <w:t>description:</w:t>
      </w:r>
      <w:r>
        <w:t xml:space="preserve"> Indicates the NSAC reporting format</w:t>
      </w:r>
      <w:r w:rsidRPr="001D2CEF">
        <w:t>.</w:t>
      </w:r>
    </w:p>
    <w:p w14:paraId="6E3F8827" w14:textId="77777777" w:rsidR="009D62F9" w:rsidRPr="009D62F9" w:rsidRDefault="009D62F9" w:rsidP="00B7224B">
      <w:pPr>
        <w:rPr>
          <w:noProof/>
          <w:lang w:val="en-US" w:eastAsia="zh-CN"/>
        </w:rPr>
      </w:pPr>
    </w:p>
    <w:p w14:paraId="05A1D404" w14:textId="77777777" w:rsidR="00B7224B" w:rsidRPr="006B5418" w:rsidRDefault="00B7224B" w:rsidP="00B72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FD8D" w14:textId="77777777" w:rsidR="00A80693" w:rsidRDefault="00A80693">
      <w:r>
        <w:separator/>
      </w:r>
    </w:p>
  </w:endnote>
  <w:endnote w:type="continuationSeparator" w:id="0">
    <w:p w14:paraId="6D26F6AD" w14:textId="77777777" w:rsidR="00A80693" w:rsidRDefault="00A8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0FA99" w14:textId="77777777" w:rsidR="00A80693" w:rsidRDefault="00A80693">
      <w:r>
        <w:separator/>
      </w:r>
    </w:p>
  </w:footnote>
  <w:footnote w:type="continuationSeparator" w:id="0">
    <w:p w14:paraId="6524D418" w14:textId="77777777" w:rsidR="00A80693" w:rsidRDefault="00A8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C90219" w:rsidRDefault="00C9021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C90219" w:rsidRDefault="00C902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C90219" w:rsidRDefault="00C9021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C90219" w:rsidRDefault="00C90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E2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E5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86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F4B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6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44651161"/>
    <w:multiLevelType w:val="hybridMultilevel"/>
    <w:tmpl w:val="E5941B46"/>
    <w:lvl w:ilvl="0" w:tplc="76C60D9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9">
    <w:abstractNumId w:val="13"/>
  </w:num>
  <w:num w:numId="10">
    <w:abstractNumId w:val="16"/>
  </w:num>
  <w:num w:numId="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12">
    <w:abstractNumId w:val="8"/>
  </w:num>
  <w:num w:numId="13">
    <w:abstractNumId w:val="10"/>
  </w:num>
  <w:num w:numId="14">
    <w:abstractNumId w:val="17"/>
  </w:num>
  <w:num w:numId="15">
    <w:abstractNumId w:val="15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ixiao">
    <w15:presenceInfo w15:providerId="None" w15:userId="Baixiao"/>
  </w15:person>
  <w15:person w15:author="Huawei [Abdessamad] 2023-09">
    <w15:presenceInfo w15:providerId="None" w15:userId="Huawei [Abdessamad] 2023-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4851"/>
    <w:rsid w:val="00034D67"/>
    <w:rsid w:val="00042FA4"/>
    <w:rsid w:val="00052031"/>
    <w:rsid w:val="000605AF"/>
    <w:rsid w:val="000637A8"/>
    <w:rsid w:val="00074997"/>
    <w:rsid w:val="0008043E"/>
    <w:rsid w:val="000903C8"/>
    <w:rsid w:val="000906F9"/>
    <w:rsid w:val="000949C9"/>
    <w:rsid w:val="000A6394"/>
    <w:rsid w:val="000B7FED"/>
    <w:rsid w:val="000C038A"/>
    <w:rsid w:val="000C0F21"/>
    <w:rsid w:val="000C1429"/>
    <w:rsid w:val="000C6598"/>
    <w:rsid w:val="000D44B3"/>
    <w:rsid w:val="000D7312"/>
    <w:rsid w:val="000E2639"/>
    <w:rsid w:val="000E4569"/>
    <w:rsid w:val="000E7EE9"/>
    <w:rsid w:val="000F1130"/>
    <w:rsid w:val="000F7F0A"/>
    <w:rsid w:val="00113293"/>
    <w:rsid w:val="00114991"/>
    <w:rsid w:val="001231AB"/>
    <w:rsid w:val="0013580D"/>
    <w:rsid w:val="00145D43"/>
    <w:rsid w:val="00163AD8"/>
    <w:rsid w:val="00164B68"/>
    <w:rsid w:val="00176280"/>
    <w:rsid w:val="00183578"/>
    <w:rsid w:val="00187A8B"/>
    <w:rsid w:val="00192C46"/>
    <w:rsid w:val="001A08B3"/>
    <w:rsid w:val="001A7B60"/>
    <w:rsid w:val="001B52F0"/>
    <w:rsid w:val="001B784F"/>
    <w:rsid w:val="001B7A65"/>
    <w:rsid w:val="001C3C0A"/>
    <w:rsid w:val="001D1796"/>
    <w:rsid w:val="001D1975"/>
    <w:rsid w:val="001D24A0"/>
    <w:rsid w:val="001E10DE"/>
    <w:rsid w:val="001E41F3"/>
    <w:rsid w:val="001E4BC5"/>
    <w:rsid w:val="001F2EBE"/>
    <w:rsid w:val="001F69B3"/>
    <w:rsid w:val="002051F2"/>
    <w:rsid w:val="00206D3F"/>
    <w:rsid w:val="00207060"/>
    <w:rsid w:val="00207D57"/>
    <w:rsid w:val="00213648"/>
    <w:rsid w:val="002144C1"/>
    <w:rsid w:val="002145FF"/>
    <w:rsid w:val="00220C9D"/>
    <w:rsid w:val="00233843"/>
    <w:rsid w:val="002456C5"/>
    <w:rsid w:val="00250B2C"/>
    <w:rsid w:val="00252D85"/>
    <w:rsid w:val="0026004D"/>
    <w:rsid w:val="002640DD"/>
    <w:rsid w:val="00264F11"/>
    <w:rsid w:val="0027133D"/>
    <w:rsid w:val="00275D12"/>
    <w:rsid w:val="00284FEB"/>
    <w:rsid w:val="00285A4A"/>
    <w:rsid w:val="002860C4"/>
    <w:rsid w:val="00291011"/>
    <w:rsid w:val="0029137C"/>
    <w:rsid w:val="002A395E"/>
    <w:rsid w:val="002A5C05"/>
    <w:rsid w:val="002A5D6A"/>
    <w:rsid w:val="002A6121"/>
    <w:rsid w:val="002A6F26"/>
    <w:rsid w:val="002B21B9"/>
    <w:rsid w:val="002B4C29"/>
    <w:rsid w:val="002B518C"/>
    <w:rsid w:val="002B5741"/>
    <w:rsid w:val="002C08D1"/>
    <w:rsid w:val="002C3C45"/>
    <w:rsid w:val="002C4850"/>
    <w:rsid w:val="002E2C76"/>
    <w:rsid w:val="002E3436"/>
    <w:rsid w:val="002E472E"/>
    <w:rsid w:val="002E76AD"/>
    <w:rsid w:val="002F0093"/>
    <w:rsid w:val="00305409"/>
    <w:rsid w:val="00312E10"/>
    <w:rsid w:val="00327E4A"/>
    <w:rsid w:val="003343DA"/>
    <w:rsid w:val="003578C4"/>
    <w:rsid w:val="003609EF"/>
    <w:rsid w:val="0036231A"/>
    <w:rsid w:val="003670AB"/>
    <w:rsid w:val="00370E2B"/>
    <w:rsid w:val="00374DD4"/>
    <w:rsid w:val="00381D7C"/>
    <w:rsid w:val="00381EED"/>
    <w:rsid w:val="00382CCD"/>
    <w:rsid w:val="00384445"/>
    <w:rsid w:val="0039287A"/>
    <w:rsid w:val="00394555"/>
    <w:rsid w:val="003A27C8"/>
    <w:rsid w:val="003A5FDA"/>
    <w:rsid w:val="003B306D"/>
    <w:rsid w:val="003B47CE"/>
    <w:rsid w:val="003B56D5"/>
    <w:rsid w:val="003C1F02"/>
    <w:rsid w:val="003C3816"/>
    <w:rsid w:val="003D2928"/>
    <w:rsid w:val="003D2E56"/>
    <w:rsid w:val="003E1A36"/>
    <w:rsid w:val="00400732"/>
    <w:rsid w:val="00402D77"/>
    <w:rsid w:val="00404B48"/>
    <w:rsid w:val="00405044"/>
    <w:rsid w:val="00407A6A"/>
    <w:rsid w:val="00410371"/>
    <w:rsid w:val="00414C19"/>
    <w:rsid w:val="00421EB3"/>
    <w:rsid w:val="004242F1"/>
    <w:rsid w:val="00424336"/>
    <w:rsid w:val="004345CA"/>
    <w:rsid w:val="004412C0"/>
    <w:rsid w:val="00453FC3"/>
    <w:rsid w:val="00467720"/>
    <w:rsid w:val="00472AE7"/>
    <w:rsid w:val="00476550"/>
    <w:rsid w:val="004814AD"/>
    <w:rsid w:val="00483265"/>
    <w:rsid w:val="0049049C"/>
    <w:rsid w:val="004976C7"/>
    <w:rsid w:val="004A2932"/>
    <w:rsid w:val="004A7F98"/>
    <w:rsid w:val="004B2E9D"/>
    <w:rsid w:val="004B5364"/>
    <w:rsid w:val="004B75B7"/>
    <w:rsid w:val="004D413A"/>
    <w:rsid w:val="004E036C"/>
    <w:rsid w:val="004E135F"/>
    <w:rsid w:val="004F01E5"/>
    <w:rsid w:val="005047FA"/>
    <w:rsid w:val="005051A6"/>
    <w:rsid w:val="005112DD"/>
    <w:rsid w:val="005141D9"/>
    <w:rsid w:val="0051580D"/>
    <w:rsid w:val="00540850"/>
    <w:rsid w:val="00541377"/>
    <w:rsid w:val="0054320C"/>
    <w:rsid w:val="00547111"/>
    <w:rsid w:val="0055484E"/>
    <w:rsid w:val="0055563C"/>
    <w:rsid w:val="00564733"/>
    <w:rsid w:val="00576412"/>
    <w:rsid w:val="0058138C"/>
    <w:rsid w:val="00592D74"/>
    <w:rsid w:val="005A45C4"/>
    <w:rsid w:val="005B241C"/>
    <w:rsid w:val="005D5740"/>
    <w:rsid w:val="005D5E49"/>
    <w:rsid w:val="005E2C44"/>
    <w:rsid w:val="005E5701"/>
    <w:rsid w:val="005E65B5"/>
    <w:rsid w:val="005E7D7D"/>
    <w:rsid w:val="006078C5"/>
    <w:rsid w:val="00613487"/>
    <w:rsid w:val="00615C97"/>
    <w:rsid w:val="00621188"/>
    <w:rsid w:val="0062197E"/>
    <w:rsid w:val="00624F3C"/>
    <w:rsid w:val="006257ED"/>
    <w:rsid w:val="00634C15"/>
    <w:rsid w:val="0065051F"/>
    <w:rsid w:val="00653DE4"/>
    <w:rsid w:val="00665C47"/>
    <w:rsid w:val="00673777"/>
    <w:rsid w:val="006737A3"/>
    <w:rsid w:val="00673EF7"/>
    <w:rsid w:val="00674BE2"/>
    <w:rsid w:val="00677D37"/>
    <w:rsid w:val="0068007F"/>
    <w:rsid w:val="00691B6A"/>
    <w:rsid w:val="00693608"/>
    <w:rsid w:val="00695808"/>
    <w:rsid w:val="006A77B7"/>
    <w:rsid w:val="006B1FF7"/>
    <w:rsid w:val="006B46FB"/>
    <w:rsid w:val="006B4908"/>
    <w:rsid w:val="006B6D65"/>
    <w:rsid w:val="006C0640"/>
    <w:rsid w:val="006D6B56"/>
    <w:rsid w:val="006E0B35"/>
    <w:rsid w:val="006E21FB"/>
    <w:rsid w:val="006E4CF7"/>
    <w:rsid w:val="006F73B1"/>
    <w:rsid w:val="006F74E4"/>
    <w:rsid w:val="006F76CD"/>
    <w:rsid w:val="00703635"/>
    <w:rsid w:val="00712E63"/>
    <w:rsid w:val="00713730"/>
    <w:rsid w:val="007155D8"/>
    <w:rsid w:val="00716D96"/>
    <w:rsid w:val="0072176E"/>
    <w:rsid w:val="00722ED5"/>
    <w:rsid w:val="00727D02"/>
    <w:rsid w:val="0076319D"/>
    <w:rsid w:val="0076391F"/>
    <w:rsid w:val="00765D0A"/>
    <w:rsid w:val="00791085"/>
    <w:rsid w:val="00792342"/>
    <w:rsid w:val="007977A8"/>
    <w:rsid w:val="007A01E3"/>
    <w:rsid w:val="007A12D9"/>
    <w:rsid w:val="007A18E6"/>
    <w:rsid w:val="007B467D"/>
    <w:rsid w:val="007B4FC2"/>
    <w:rsid w:val="007B512A"/>
    <w:rsid w:val="007C1C2F"/>
    <w:rsid w:val="007C2097"/>
    <w:rsid w:val="007C265C"/>
    <w:rsid w:val="007C5D9C"/>
    <w:rsid w:val="007C60EA"/>
    <w:rsid w:val="007D6A07"/>
    <w:rsid w:val="007E2500"/>
    <w:rsid w:val="007E56EE"/>
    <w:rsid w:val="007F7259"/>
    <w:rsid w:val="008040A8"/>
    <w:rsid w:val="00804B0E"/>
    <w:rsid w:val="00810A5B"/>
    <w:rsid w:val="00821D31"/>
    <w:rsid w:val="008279FA"/>
    <w:rsid w:val="0083068D"/>
    <w:rsid w:val="00832FDF"/>
    <w:rsid w:val="00842A19"/>
    <w:rsid w:val="00847064"/>
    <w:rsid w:val="00847417"/>
    <w:rsid w:val="008541B6"/>
    <w:rsid w:val="00855188"/>
    <w:rsid w:val="00856808"/>
    <w:rsid w:val="00860B75"/>
    <w:rsid w:val="008626E7"/>
    <w:rsid w:val="00865435"/>
    <w:rsid w:val="00870EE7"/>
    <w:rsid w:val="00875BB5"/>
    <w:rsid w:val="00882A11"/>
    <w:rsid w:val="008836AA"/>
    <w:rsid w:val="00886322"/>
    <w:rsid w:val="008863B9"/>
    <w:rsid w:val="0089544C"/>
    <w:rsid w:val="00895C76"/>
    <w:rsid w:val="008A45A6"/>
    <w:rsid w:val="008B2B4F"/>
    <w:rsid w:val="008C0B13"/>
    <w:rsid w:val="008C1C88"/>
    <w:rsid w:val="008C74CF"/>
    <w:rsid w:val="008D12DF"/>
    <w:rsid w:val="008D321F"/>
    <w:rsid w:val="008D3CCC"/>
    <w:rsid w:val="008E4C52"/>
    <w:rsid w:val="008E671C"/>
    <w:rsid w:val="008F3789"/>
    <w:rsid w:val="008F686C"/>
    <w:rsid w:val="0090335B"/>
    <w:rsid w:val="009148DE"/>
    <w:rsid w:val="009177E8"/>
    <w:rsid w:val="0092432D"/>
    <w:rsid w:val="00941E30"/>
    <w:rsid w:val="00950949"/>
    <w:rsid w:val="0096220A"/>
    <w:rsid w:val="00963326"/>
    <w:rsid w:val="00964F36"/>
    <w:rsid w:val="00966673"/>
    <w:rsid w:val="00966899"/>
    <w:rsid w:val="009705D4"/>
    <w:rsid w:val="009777D9"/>
    <w:rsid w:val="00991B88"/>
    <w:rsid w:val="00995D7B"/>
    <w:rsid w:val="0099624D"/>
    <w:rsid w:val="009A1C3C"/>
    <w:rsid w:val="009A288B"/>
    <w:rsid w:val="009A5753"/>
    <w:rsid w:val="009A579D"/>
    <w:rsid w:val="009B6BEF"/>
    <w:rsid w:val="009D4A72"/>
    <w:rsid w:val="009D62F9"/>
    <w:rsid w:val="009E3297"/>
    <w:rsid w:val="009E3561"/>
    <w:rsid w:val="009F734F"/>
    <w:rsid w:val="00A01D8B"/>
    <w:rsid w:val="00A0769D"/>
    <w:rsid w:val="00A133A8"/>
    <w:rsid w:val="00A14FFE"/>
    <w:rsid w:val="00A155E1"/>
    <w:rsid w:val="00A246B6"/>
    <w:rsid w:val="00A24F76"/>
    <w:rsid w:val="00A251D9"/>
    <w:rsid w:val="00A413A9"/>
    <w:rsid w:val="00A426C2"/>
    <w:rsid w:val="00A47E70"/>
    <w:rsid w:val="00A50CF0"/>
    <w:rsid w:val="00A5352D"/>
    <w:rsid w:val="00A72443"/>
    <w:rsid w:val="00A7671C"/>
    <w:rsid w:val="00A80693"/>
    <w:rsid w:val="00A840CA"/>
    <w:rsid w:val="00AA05CF"/>
    <w:rsid w:val="00AA2CBC"/>
    <w:rsid w:val="00AB082A"/>
    <w:rsid w:val="00AB609F"/>
    <w:rsid w:val="00AB7012"/>
    <w:rsid w:val="00AC5820"/>
    <w:rsid w:val="00AD1CD8"/>
    <w:rsid w:val="00AE261D"/>
    <w:rsid w:val="00AE7283"/>
    <w:rsid w:val="00AF0475"/>
    <w:rsid w:val="00B16322"/>
    <w:rsid w:val="00B1664C"/>
    <w:rsid w:val="00B23379"/>
    <w:rsid w:val="00B258BB"/>
    <w:rsid w:val="00B30188"/>
    <w:rsid w:val="00B30C5B"/>
    <w:rsid w:val="00B3298C"/>
    <w:rsid w:val="00B342F6"/>
    <w:rsid w:val="00B35984"/>
    <w:rsid w:val="00B3690A"/>
    <w:rsid w:val="00B47EBA"/>
    <w:rsid w:val="00B5374A"/>
    <w:rsid w:val="00B53A5C"/>
    <w:rsid w:val="00B63526"/>
    <w:rsid w:val="00B63F53"/>
    <w:rsid w:val="00B648E8"/>
    <w:rsid w:val="00B67B97"/>
    <w:rsid w:val="00B70E48"/>
    <w:rsid w:val="00B71B2E"/>
    <w:rsid w:val="00B7224B"/>
    <w:rsid w:val="00B75FB3"/>
    <w:rsid w:val="00B8455F"/>
    <w:rsid w:val="00B8665B"/>
    <w:rsid w:val="00B968C8"/>
    <w:rsid w:val="00BA3EC5"/>
    <w:rsid w:val="00BA51D9"/>
    <w:rsid w:val="00BB041E"/>
    <w:rsid w:val="00BB4266"/>
    <w:rsid w:val="00BB5DFC"/>
    <w:rsid w:val="00BC2D7F"/>
    <w:rsid w:val="00BC73C5"/>
    <w:rsid w:val="00BC7DDE"/>
    <w:rsid w:val="00BC7E35"/>
    <w:rsid w:val="00BD279D"/>
    <w:rsid w:val="00BD283F"/>
    <w:rsid w:val="00BD6BB8"/>
    <w:rsid w:val="00BE3943"/>
    <w:rsid w:val="00C03283"/>
    <w:rsid w:val="00C1188E"/>
    <w:rsid w:val="00C16E5D"/>
    <w:rsid w:val="00C2287E"/>
    <w:rsid w:val="00C23D2B"/>
    <w:rsid w:val="00C2404C"/>
    <w:rsid w:val="00C267FC"/>
    <w:rsid w:val="00C26A9F"/>
    <w:rsid w:val="00C353F8"/>
    <w:rsid w:val="00C36D0F"/>
    <w:rsid w:val="00C43987"/>
    <w:rsid w:val="00C66BA2"/>
    <w:rsid w:val="00C73CDF"/>
    <w:rsid w:val="00C86B8B"/>
    <w:rsid w:val="00C870F6"/>
    <w:rsid w:val="00C877BF"/>
    <w:rsid w:val="00C90219"/>
    <w:rsid w:val="00C92471"/>
    <w:rsid w:val="00C95985"/>
    <w:rsid w:val="00CA486A"/>
    <w:rsid w:val="00CB463E"/>
    <w:rsid w:val="00CB7FB6"/>
    <w:rsid w:val="00CC5026"/>
    <w:rsid w:val="00CC68D0"/>
    <w:rsid w:val="00CD783D"/>
    <w:rsid w:val="00CE0AB2"/>
    <w:rsid w:val="00CE48BA"/>
    <w:rsid w:val="00CF30F2"/>
    <w:rsid w:val="00CF6287"/>
    <w:rsid w:val="00CF6B09"/>
    <w:rsid w:val="00D00CF6"/>
    <w:rsid w:val="00D00E8C"/>
    <w:rsid w:val="00D01093"/>
    <w:rsid w:val="00D03F9A"/>
    <w:rsid w:val="00D06D51"/>
    <w:rsid w:val="00D24991"/>
    <w:rsid w:val="00D25A1B"/>
    <w:rsid w:val="00D357A0"/>
    <w:rsid w:val="00D434B8"/>
    <w:rsid w:val="00D45F8D"/>
    <w:rsid w:val="00D50255"/>
    <w:rsid w:val="00D502AD"/>
    <w:rsid w:val="00D6376F"/>
    <w:rsid w:val="00D65A8F"/>
    <w:rsid w:val="00D66520"/>
    <w:rsid w:val="00D74448"/>
    <w:rsid w:val="00D827D5"/>
    <w:rsid w:val="00D84AE9"/>
    <w:rsid w:val="00D853AB"/>
    <w:rsid w:val="00D937D5"/>
    <w:rsid w:val="00DA0883"/>
    <w:rsid w:val="00DB1B6E"/>
    <w:rsid w:val="00DB21A8"/>
    <w:rsid w:val="00DB21D6"/>
    <w:rsid w:val="00DB7308"/>
    <w:rsid w:val="00DC325B"/>
    <w:rsid w:val="00DE34CF"/>
    <w:rsid w:val="00DF038B"/>
    <w:rsid w:val="00DF2134"/>
    <w:rsid w:val="00DF368D"/>
    <w:rsid w:val="00E0248B"/>
    <w:rsid w:val="00E13F3D"/>
    <w:rsid w:val="00E34898"/>
    <w:rsid w:val="00E454EF"/>
    <w:rsid w:val="00E5087A"/>
    <w:rsid w:val="00E669C1"/>
    <w:rsid w:val="00E7063D"/>
    <w:rsid w:val="00E86B23"/>
    <w:rsid w:val="00E94B46"/>
    <w:rsid w:val="00E95770"/>
    <w:rsid w:val="00EB09B7"/>
    <w:rsid w:val="00EB3C85"/>
    <w:rsid w:val="00EB7E8D"/>
    <w:rsid w:val="00EC3501"/>
    <w:rsid w:val="00EC3637"/>
    <w:rsid w:val="00EC3722"/>
    <w:rsid w:val="00EC7413"/>
    <w:rsid w:val="00ED3320"/>
    <w:rsid w:val="00ED79C8"/>
    <w:rsid w:val="00EE4502"/>
    <w:rsid w:val="00EE7D7C"/>
    <w:rsid w:val="00EF1EF4"/>
    <w:rsid w:val="00F11D5E"/>
    <w:rsid w:val="00F14CA5"/>
    <w:rsid w:val="00F22F0B"/>
    <w:rsid w:val="00F251DD"/>
    <w:rsid w:val="00F25D98"/>
    <w:rsid w:val="00F300FB"/>
    <w:rsid w:val="00F331A9"/>
    <w:rsid w:val="00F438E6"/>
    <w:rsid w:val="00F47C84"/>
    <w:rsid w:val="00F5304F"/>
    <w:rsid w:val="00F617B7"/>
    <w:rsid w:val="00F77B7B"/>
    <w:rsid w:val="00F816F4"/>
    <w:rsid w:val="00F9220E"/>
    <w:rsid w:val="00F97778"/>
    <w:rsid w:val="00FA5391"/>
    <w:rsid w:val="00FA6536"/>
    <w:rsid w:val="00FA73E6"/>
    <w:rsid w:val="00FB50FA"/>
    <w:rsid w:val="00FB6386"/>
    <w:rsid w:val="00FB7562"/>
    <w:rsid w:val="00FC265E"/>
    <w:rsid w:val="00FD357F"/>
    <w:rsid w:val="00FE13DB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qFormat/>
    <w:rsid w:val="002A395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2A395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2A395E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rsid w:val="002A395E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2A395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2A395E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2A395E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6E4CF7"/>
  </w:style>
  <w:style w:type="paragraph" w:customStyle="1" w:styleId="Guidance">
    <w:name w:val="Guidance"/>
    <w:basedOn w:val="Normal"/>
    <w:rsid w:val="006E4CF7"/>
    <w:rPr>
      <w:i/>
      <w:color w:val="0000FF"/>
    </w:rPr>
  </w:style>
  <w:style w:type="character" w:customStyle="1" w:styleId="DocumentMapChar">
    <w:name w:val="Document Map Char"/>
    <w:link w:val="DocumentMap"/>
    <w:rsid w:val="006E4CF7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6E4CF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E4CF7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6E4CF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6E4CF7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har">
    <w:name w:val="B1 Char"/>
    <w:link w:val="B10"/>
    <w:qFormat/>
    <w:rsid w:val="006E4CF7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6E4CF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E4CF7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6E4CF7"/>
    <w:rPr>
      <w:lang w:val="en-GB" w:eastAsia="en-US"/>
    </w:rPr>
  </w:style>
  <w:style w:type="character" w:customStyle="1" w:styleId="BalloonTextChar">
    <w:name w:val="Balloon Text Char"/>
    <w:link w:val="BalloonText"/>
    <w:rsid w:val="006E4CF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6E4CF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E4CF7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E4CF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E4CF7"/>
    <w:rPr>
      <w:color w:val="FF0000"/>
      <w:lang w:val="en-GB" w:eastAsia="en-US"/>
    </w:rPr>
  </w:style>
  <w:style w:type="character" w:styleId="Emphasis">
    <w:name w:val="Emphasis"/>
    <w:qFormat/>
    <w:rsid w:val="006E4CF7"/>
    <w:rPr>
      <w:i/>
      <w:iCs/>
    </w:rPr>
  </w:style>
  <w:style w:type="character" w:customStyle="1" w:styleId="Heading5Char">
    <w:name w:val="Heading 5 Char"/>
    <w:link w:val="Heading5"/>
    <w:rsid w:val="006E4CF7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6E4CF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E4CF7"/>
    <w:rPr>
      <w:rFonts w:ascii="Courier New" w:hAnsi="Courier New"/>
      <w:sz w:val="16"/>
      <w:lang w:val="en-GB" w:eastAsia="en-US"/>
    </w:rPr>
  </w:style>
  <w:style w:type="character" w:customStyle="1" w:styleId="Heading2Char">
    <w:name w:val="Heading 2 Char"/>
    <w:link w:val="Heading2"/>
    <w:rsid w:val="006E4CF7"/>
    <w:rPr>
      <w:rFonts w:ascii="Arial" w:hAnsi="Arial"/>
      <w:sz w:val="32"/>
      <w:lang w:val="en-GB" w:eastAsia="en-US"/>
    </w:rPr>
  </w:style>
  <w:style w:type="character" w:customStyle="1" w:styleId="EditorsNoteZchn">
    <w:name w:val="Editor's Note Zchn"/>
    <w:rsid w:val="006E4CF7"/>
    <w:rPr>
      <w:rFonts w:ascii="Times New Roman" w:hAnsi="Times New Roman"/>
      <w:color w:val="FF0000"/>
      <w:lang w:val="en-GB"/>
    </w:rPr>
  </w:style>
  <w:style w:type="table" w:styleId="TableGrid">
    <w:name w:val="Table Grid"/>
    <w:basedOn w:val="TableNormal"/>
    <w:uiPriority w:val="39"/>
    <w:rsid w:val="006E4CF7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uiPriority w:val="99"/>
    <w:semiHidden/>
    <w:unhideWhenUsed/>
    <w:rsid w:val="006E4CF7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6E4CF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6E4CF7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E4CF7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Normal"/>
    <w:qFormat/>
    <w:rsid w:val="006E4CF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6E4CF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Heading8Char">
    <w:name w:val="Heading 8 Char"/>
    <w:link w:val="Heading8"/>
    <w:rsid w:val="006E4CF7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6E4CF7"/>
    <w:rPr>
      <w:rFonts w:ascii="Times New Roman" w:hAnsi="Times New Roman"/>
      <w:sz w:val="16"/>
      <w:lang w:val="en-GB" w:eastAsia="en-US"/>
    </w:rPr>
  </w:style>
  <w:style w:type="character" w:customStyle="1" w:styleId="EWChar">
    <w:name w:val="EW Char"/>
    <w:link w:val="EW"/>
    <w:qFormat/>
    <w:locked/>
    <w:rsid w:val="006E4CF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E4CF7"/>
    <w:rPr>
      <w:rFonts w:ascii="Times New Roman" w:hAnsi="Times New Roman"/>
      <w:lang w:val="en-GB" w:eastAsia="en-US"/>
    </w:rPr>
  </w:style>
  <w:style w:type="paragraph" w:customStyle="1" w:styleId="b20">
    <w:name w:val="b2"/>
    <w:basedOn w:val="Normal"/>
    <w:rsid w:val="002145F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Normal"/>
    <w:rsid w:val="002145F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Strong">
    <w:name w:val="Strong"/>
    <w:qFormat/>
    <w:rsid w:val="002145FF"/>
    <w:rPr>
      <w:b/>
      <w:bCs/>
    </w:rPr>
  </w:style>
  <w:style w:type="character" w:customStyle="1" w:styleId="EXChar">
    <w:name w:val="EX Char"/>
    <w:rsid w:val="002145FF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2145FF"/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145FF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rsid w:val="002145FF"/>
    <w:rPr>
      <w:rFonts w:ascii="Arial" w:hAnsi="Arial"/>
      <w:b/>
      <w:sz w:val="18"/>
      <w:lang w:val="en-GB" w:eastAsia="en-US"/>
    </w:rPr>
  </w:style>
  <w:style w:type="character" w:customStyle="1" w:styleId="Code">
    <w:name w:val="Code"/>
    <w:uiPriority w:val="1"/>
    <w:qFormat/>
    <w:rsid w:val="002145FF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2145FF"/>
  </w:style>
  <w:style w:type="character" w:customStyle="1" w:styleId="TAHCar">
    <w:name w:val="TAH Car"/>
    <w:rsid w:val="002145FF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2145FF"/>
  </w:style>
  <w:style w:type="character" w:customStyle="1" w:styleId="opdict3font24">
    <w:name w:val="op_dict3_font24"/>
    <w:rsid w:val="002145FF"/>
  </w:style>
  <w:style w:type="character" w:customStyle="1" w:styleId="UnresolvedMention2">
    <w:name w:val="Unresolved Mention2"/>
    <w:uiPriority w:val="99"/>
    <w:semiHidden/>
    <w:unhideWhenUsed/>
    <w:rsid w:val="0021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ixia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8491-9196-4671-B896-DF9F8A34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</TotalTime>
  <Pages>40</Pages>
  <Words>14482</Words>
  <Characters>82548</Characters>
  <Application>Microsoft Office Word</Application>
  <DocSecurity>0</DocSecurity>
  <Lines>687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96837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Baixiao</cp:lastModifiedBy>
  <cp:revision>60</cp:revision>
  <cp:lastPrinted>1900-01-01T00:00:00Z</cp:lastPrinted>
  <dcterms:created xsi:type="dcterms:W3CDTF">2023-09-28T10:40:00Z</dcterms:created>
  <dcterms:modified xsi:type="dcterms:W3CDTF">2023-10-09T07:59:00Z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