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AF" w:rsidRDefault="005566AF" w:rsidP="00FD4F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71B05">
        <w:fldChar w:fldCharType="begin"/>
      </w:r>
      <w:r w:rsidR="00671B05">
        <w:instrText xml:space="preserve"> DOCPROPERTY  TSG/WGRef  \* MERGEFORMAT </w:instrText>
      </w:r>
      <w:r w:rsidR="00671B05">
        <w:fldChar w:fldCharType="separate"/>
      </w:r>
      <w:r>
        <w:rPr>
          <w:b/>
          <w:noProof/>
          <w:sz w:val="24"/>
        </w:rPr>
        <w:t>CT3</w:t>
      </w:r>
      <w:r w:rsidR="00671B0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71B05">
        <w:fldChar w:fldCharType="begin"/>
      </w:r>
      <w:r w:rsidR="00671B05">
        <w:instrText xml:space="preserve"> DOCPROPERTY  MtgSeq  \* MERGEFORMAT </w:instrText>
      </w:r>
      <w:r w:rsidR="00671B05">
        <w:fldChar w:fldCharType="separate"/>
      </w:r>
      <w:r>
        <w:rPr>
          <w:b/>
          <w:noProof/>
          <w:sz w:val="24"/>
        </w:rPr>
        <w:t>130</w:t>
      </w:r>
      <w:r w:rsidR="00671B05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>
        <w:rPr>
          <w:b/>
          <w:sz w:val="24"/>
          <w:szCs w:val="24"/>
        </w:rPr>
        <w:t>C3-234</w:t>
      </w:r>
      <w:r w:rsidR="00FB27B7" w:rsidRPr="00FB27B7">
        <w:rPr>
          <w:b/>
          <w:sz w:val="24"/>
          <w:szCs w:val="24"/>
          <w:highlight w:val="yellow"/>
        </w:rPr>
        <w:t>xxx</w:t>
      </w:r>
    </w:p>
    <w:p w:rsidR="005566AF" w:rsidRDefault="005566AF" w:rsidP="005566A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 w:rsidR="00671B05">
        <w:fldChar w:fldCharType="begin"/>
      </w:r>
      <w:r w:rsidR="00671B05">
        <w:instrText xml:space="preserve"> DOCPROPERTY  StartDate  \* MERGEFORMAT </w:instrText>
      </w:r>
      <w:r w:rsidR="00671B05"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 w:rsidR="00671B05"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 w:rsidR="00671B05">
        <w:fldChar w:fldCharType="begin"/>
      </w:r>
      <w:r w:rsidR="00671B05">
        <w:instrText xml:space="preserve"> DOCPROPERTY  EndDate  \* MERGEFORMAT </w:instrText>
      </w:r>
      <w:r w:rsidR="00671B05"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2023</w:t>
      </w:r>
      <w:r w:rsidR="00671B05">
        <w:rPr>
          <w:b/>
          <w:noProof/>
          <w:sz w:val="24"/>
        </w:rPr>
        <w:fldChar w:fldCharType="end"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</w:r>
      <w:r w:rsidR="00FB27B7" w:rsidRPr="00FB27B7">
        <w:rPr>
          <w:b/>
          <w:noProof/>
          <w:sz w:val="16"/>
        </w:rPr>
        <w:tab/>
        <w:t xml:space="preserve">was </w:t>
      </w:r>
      <w:r w:rsidR="00FB27B7" w:rsidRPr="00FB27B7">
        <w:rPr>
          <w:b/>
          <w:sz w:val="16"/>
          <w:szCs w:val="24"/>
        </w:rPr>
        <w:t>C3-234115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E60277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401017" w:rsidP="00E602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</w:t>
              </w:r>
              <w:r w:rsidR="0071310D">
                <w:rPr>
                  <w:b/>
                  <w:noProof/>
                  <w:sz w:val="28"/>
                </w:rPr>
                <w:t>5</w:t>
              </w:r>
              <w:r w:rsidR="003D29A8">
                <w:rPr>
                  <w:b/>
                  <w:noProof/>
                  <w:sz w:val="28"/>
                </w:rPr>
                <w:t>9</w:t>
              </w:r>
              <w:r w:rsidR="0071310D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410371" w:rsidRDefault="002F224B" w:rsidP="00C3404E">
            <w:pPr>
              <w:pStyle w:val="CRCoverPage"/>
              <w:spacing w:after="0"/>
              <w:rPr>
                <w:noProof/>
              </w:rPr>
            </w:pPr>
            <w:r w:rsidRPr="002F224B">
              <w:rPr>
                <w:b/>
                <w:noProof/>
                <w:sz w:val="28"/>
              </w:rPr>
              <w:t>0153</w:t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FB27B7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400D6" w:rsidRDefault="00D400D6" w:rsidP="00E6027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401017" w:rsidP="00E602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697EE7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5566AF">
                <w:rPr>
                  <w:b/>
                  <w:noProof/>
                  <w:sz w:val="28"/>
                </w:rPr>
                <w:t>3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E6027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E60277">
        <w:tc>
          <w:tcPr>
            <w:tcW w:w="9641" w:type="dxa"/>
            <w:gridSpan w:val="9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E60277">
        <w:tc>
          <w:tcPr>
            <w:tcW w:w="2835" w:type="dxa"/>
          </w:tcPr>
          <w:p w:rsidR="00D400D6" w:rsidRDefault="00D400D6" w:rsidP="00E602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E60277">
        <w:tc>
          <w:tcPr>
            <w:tcW w:w="9640" w:type="dxa"/>
            <w:gridSpan w:val="10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1310D" w:rsidP="00E60277">
            <w:pPr>
              <w:pStyle w:val="CRCoverPage"/>
              <w:spacing w:after="0"/>
              <w:ind w:left="100"/>
              <w:rPr>
                <w:noProof/>
              </w:rPr>
            </w:pPr>
            <w:r w:rsidRPr="0071310D">
              <w:t>Complete the definition of the content of the GNSS Assistance Data Collection information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6F29F2">
              <w:t>, CATT</w:t>
            </w:r>
            <w:r w:rsidR="00FB27B7">
              <w:t>, Nokia, Nokia Shanghai Bell</w:t>
            </w:r>
            <w:r w:rsidR="006562CA">
              <w:t>, Ericsson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1C5C41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5G_eLCS_Ph3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5566AF">
              <w:t>09</w:t>
            </w:r>
            <w:r>
              <w:t>-</w:t>
            </w:r>
            <w:r w:rsidR="005566AF">
              <w:t>29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116815" w:rsidRDefault="003D29A8" w:rsidP="00E6027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401017" w:rsidP="00E602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6E4D22">
                <w:rPr>
                  <w:noProof/>
                </w:rPr>
                <w:t>8</w:t>
              </w:r>
            </w:fldSimple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E6027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E602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1989" w:rsidRDefault="00F84804" w:rsidP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060DA">
              <w:rPr>
                <w:noProof/>
              </w:rPr>
              <w:t>definition of the GNSS Assistance Data needs to be completed.</w:t>
            </w:r>
          </w:p>
          <w:p w:rsidR="006060DA" w:rsidRDefault="006060DA" w:rsidP="00FC4D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6060DA" w:rsidRPr="005C1E99" w:rsidRDefault="006060DA" w:rsidP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clause 3.1 of TS 23.273, the GNSS Assistance Data should be defined as specified in </w:t>
            </w:r>
            <w:r>
              <w:t xml:space="preserve">clause 6.5.2.1 of TS 37.355. In order to keep the same encoding, avoid misalignments and enable easy future </w:t>
            </w:r>
            <w:proofErr w:type="spellStart"/>
            <w:r>
              <w:t>evolutivity</w:t>
            </w:r>
            <w:proofErr w:type="spellEnd"/>
            <w:r>
              <w:t xml:space="preserve">, it is proposed to defined the corresponding </w:t>
            </w:r>
            <w:proofErr w:type="spellStart"/>
            <w:r w:rsidRPr="006060DA">
              <w:t>GNSSAssistData</w:t>
            </w:r>
            <w:proofErr w:type="spellEnd"/>
            <w:r>
              <w:t xml:space="preserve"> data type a simple Bytes-encoded data type based on clause 6.5.2.1 of TS 37.355.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9C3EF1" w:rsidRPr="005C1E99" w:rsidRDefault="009C3EF1" w:rsidP="009C3EF1">
            <w:pPr>
              <w:pStyle w:val="CRCoverPage"/>
              <w:spacing w:after="0"/>
              <w:ind w:left="100"/>
              <w:rPr>
                <w:noProof/>
              </w:rPr>
            </w:pPr>
            <w:r w:rsidRPr="005C1E99">
              <w:rPr>
                <w:noProof/>
              </w:rPr>
              <w:t>This CR proposes to:</w:t>
            </w:r>
          </w:p>
          <w:p w:rsidR="005566AF" w:rsidRDefault="00054F67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>Define GNSS Assistance Data as proposed above</w:t>
            </w:r>
            <w:r w:rsidR="005566AF">
              <w:rPr>
                <w:noProof/>
              </w:rPr>
              <w:t>.</w:t>
            </w:r>
          </w:p>
          <w:p w:rsidR="00054F67" w:rsidRDefault="00054F67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corresponding feature description.</w:t>
            </w:r>
          </w:p>
          <w:p w:rsidR="00054F67" w:rsidRPr="005C1E99" w:rsidRDefault="00054F67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corrections and editorial changes.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C3EF1" w:rsidRPr="005C1E99" w:rsidRDefault="00421FC6" w:rsidP="009C3EF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C319C">
              <w:rPr>
                <w:noProof/>
              </w:rPr>
              <w:t>definition</w:t>
            </w:r>
            <w:r>
              <w:rPr>
                <w:noProof/>
              </w:rPr>
              <w:t xml:space="preserve"> of the</w:t>
            </w:r>
            <w:r w:rsidR="000C319C">
              <w:rPr>
                <w:noProof/>
              </w:rPr>
              <w:t xml:space="preserve"> "GNSS Assistance Data Collection" functionality is not completed in stage 3</w:t>
            </w:r>
            <w:r w:rsidR="009C3EF1" w:rsidRPr="005C1E99">
              <w:rPr>
                <w:noProof/>
              </w:rPr>
              <w:t>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20B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2, 5.1.6.2.4, </w:t>
            </w:r>
            <w:r w:rsidR="00450F7C">
              <w:t xml:space="preserve">5.1.6.2.13, 5.1.6.2.14, </w:t>
            </w:r>
            <w:r>
              <w:t xml:space="preserve">5.1.6.2.15, 5.1.6.3.2, </w:t>
            </w:r>
            <w:r w:rsidR="00FC4D3E">
              <w:t>5</w:t>
            </w:r>
            <w:r w:rsidR="00450F7C">
              <w:t>.1</w:t>
            </w:r>
            <w:r w:rsidR="00FC4D3E">
              <w:t>.8</w:t>
            </w:r>
            <w:r w:rsidR="00450F7C">
              <w:t>, A.2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D10E97">
              <w:rPr>
                <w:noProof/>
              </w:rPr>
              <w:t>introduces backwards compatible new feature to</w:t>
            </w:r>
            <w:r w:rsidR="005539B0">
              <w:rPr>
                <w:noProof/>
              </w:rPr>
              <w:t xml:space="preserve"> the OpenAPI description</w:t>
            </w:r>
            <w:r w:rsidR="00D10E97">
              <w:rPr>
                <w:noProof/>
              </w:rPr>
              <w:t xml:space="preserve"> of the Nnef_EventExposure API (southbound leg)</w:t>
            </w:r>
            <w:r w:rsidR="00A27E7F">
              <w:rPr>
                <w:noProof/>
              </w:rPr>
              <w:t xml:space="preserve"> </w:t>
            </w:r>
            <w:r w:rsidR="00A57A05">
              <w:rPr>
                <w:noProof/>
              </w:rPr>
              <w:t>defined in this specification</w:t>
            </w:r>
            <w:r w:rsidR="00D10E97">
              <w:rPr>
                <w:noProof/>
              </w:rPr>
              <w:t xml:space="preserve"> and the Naf_EventExposure API defined in TS 29.517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1C7E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456051" w:rsidRDefault="00456051" w:rsidP="00456051">
      <w:pPr>
        <w:pStyle w:val="Heading1"/>
      </w:pPr>
      <w:bookmarkStart w:id="1" w:name="_Toc34228169"/>
      <w:bookmarkStart w:id="2" w:name="_Toc36041572"/>
      <w:bookmarkStart w:id="3" w:name="_Toc36041728"/>
      <w:bookmarkStart w:id="4" w:name="_Toc44680165"/>
      <w:bookmarkStart w:id="5" w:name="_Toc45134762"/>
      <w:bookmarkStart w:id="6" w:name="_Toc49583647"/>
      <w:bookmarkStart w:id="7" w:name="_Toc51764084"/>
      <w:bookmarkStart w:id="8" w:name="_Toc58838759"/>
      <w:bookmarkStart w:id="9" w:name="_Toc59020074"/>
      <w:bookmarkStart w:id="10" w:name="_Toc59020161"/>
      <w:bookmarkStart w:id="11" w:name="_Toc68170825"/>
      <w:bookmarkStart w:id="12" w:name="_Toc136523933"/>
      <w:bookmarkStart w:id="13" w:name="_Toc144311288"/>
      <w:bookmarkStart w:id="14" w:name="_Toc34228227"/>
      <w:bookmarkStart w:id="15" w:name="_Toc36041630"/>
      <w:bookmarkStart w:id="16" w:name="_Toc36041786"/>
      <w:bookmarkStart w:id="17" w:name="_Toc44680223"/>
      <w:bookmarkStart w:id="18" w:name="_Toc45134820"/>
      <w:bookmarkStart w:id="19" w:name="_Toc49583705"/>
      <w:bookmarkStart w:id="20" w:name="_Toc51764142"/>
      <w:bookmarkStart w:id="21" w:name="_Toc58838817"/>
      <w:bookmarkStart w:id="22" w:name="_Toc59020132"/>
      <w:bookmarkStart w:id="23" w:name="_Toc59020219"/>
      <w:bookmarkStart w:id="24" w:name="_Toc68170883"/>
      <w:bookmarkStart w:id="25" w:name="_Toc136524047"/>
      <w:bookmarkStart w:id="26" w:name="_Toc144311420"/>
      <w:bookmarkStart w:id="27" w:name="_Toc136524061"/>
      <w:bookmarkStart w:id="28" w:name="_Toc144311434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56051" w:rsidRDefault="00456051" w:rsidP="00456051">
      <w:r>
        <w:t>The following documents contain provisions which, through reference in this text, constitute provisions of the present document.</w:t>
      </w:r>
    </w:p>
    <w:p w:rsidR="00456051" w:rsidRDefault="00456051" w:rsidP="00456051">
      <w:pPr>
        <w:pStyle w:val="B10"/>
      </w:pPr>
      <w:bookmarkStart w:id="29" w:name="OLE_LINK1"/>
      <w:bookmarkStart w:id="30" w:name="OLE_LINK2"/>
      <w:bookmarkStart w:id="31" w:name="OLE_LINK3"/>
      <w:bookmarkStart w:id="32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456051" w:rsidRDefault="00456051" w:rsidP="00456051">
      <w:pPr>
        <w:pStyle w:val="B10"/>
      </w:pPr>
      <w:r>
        <w:t>-</w:t>
      </w:r>
      <w:r>
        <w:tab/>
        <w:t>For a specific reference, subsequent revisions do not apply.</w:t>
      </w:r>
    </w:p>
    <w:p w:rsidR="00456051" w:rsidRDefault="00456051" w:rsidP="00456051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9"/>
    <w:bookmarkEnd w:id="30"/>
    <w:bookmarkEnd w:id="31"/>
    <w:bookmarkEnd w:id="32"/>
    <w:p w:rsidR="00456051" w:rsidRDefault="00456051" w:rsidP="00456051">
      <w:pPr>
        <w:pStyle w:val="EX"/>
      </w:pPr>
      <w:r>
        <w:t>[1]</w:t>
      </w:r>
      <w:r>
        <w:tab/>
        <w:t>3GPP TR 21.905: "Vocabulary for 3GPP Specifications".</w:t>
      </w:r>
    </w:p>
    <w:p w:rsidR="00456051" w:rsidRDefault="00456051" w:rsidP="00456051">
      <w:pPr>
        <w:pStyle w:val="EX"/>
      </w:pPr>
      <w:r>
        <w:t>[2]</w:t>
      </w:r>
      <w:r>
        <w:tab/>
        <w:t>3GPP TS 23.501: "System Architecture for the 5G System; Stage 2".</w:t>
      </w:r>
    </w:p>
    <w:p w:rsidR="00456051" w:rsidRDefault="00456051" w:rsidP="00456051">
      <w:pPr>
        <w:pStyle w:val="EX"/>
      </w:pPr>
      <w:r>
        <w:t>[3]</w:t>
      </w:r>
      <w:r>
        <w:tab/>
        <w:t>3GPP TS 23.502: "Procedures for the 5G System; Stage 2".</w:t>
      </w:r>
    </w:p>
    <w:p w:rsidR="00456051" w:rsidRDefault="00456051" w:rsidP="00456051">
      <w:pPr>
        <w:pStyle w:val="EX"/>
      </w:pPr>
      <w:r>
        <w:t>[4]</w:t>
      </w:r>
      <w:r>
        <w:tab/>
        <w:t>3GPP TS 29.500: "5G System; Technical Realization of Service Based Architecture; Stage 3".</w:t>
      </w:r>
    </w:p>
    <w:p w:rsidR="00456051" w:rsidRDefault="00456051" w:rsidP="00456051">
      <w:pPr>
        <w:pStyle w:val="EX"/>
      </w:pPr>
      <w:r>
        <w:t>[5]</w:t>
      </w:r>
      <w:r>
        <w:tab/>
        <w:t>3GPP TS 29.501: "5G System; Principles and Guidelines for Services Definition; Stage 3".</w:t>
      </w:r>
    </w:p>
    <w:p w:rsidR="00456051" w:rsidRDefault="00456051" w:rsidP="00456051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8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456051" w:rsidRDefault="00456051" w:rsidP="00456051">
      <w:pPr>
        <w:pStyle w:val="EX"/>
      </w:pPr>
      <w:r>
        <w:t>[7]</w:t>
      </w:r>
      <w:r>
        <w:tab/>
        <w:t>3GPP TR 21.900: "Technical Specification Group working methods".</w:t>
      </w:r>
    </w:p>
    <w:p w:rsidR="00456051" w:rsidRDefault="00456051" w:rsidP="00456051">
      <w:pPr>
        <w:pStyle w:val="EX"/>
      </w:pPr>
      <w:r>
        <w:t>[8]</w:t>
      </w:r>
      <w:r>
        <w:tab/>
        <w:t>3GPP TS 33.501: "Security architecture and procedures for 5G system".</w:t>
      </w:r>
    </w:p>
    <w:p w:rsidR="00456051" w:rsidRDefault="00456051" w:rsidP="00456051">
      <w:pPr>
        <w:pStyle w:val="EX"/>
      </w:pPr>
      <w:r>
        <w:t>[9]</w:t>
      </w:r>
      <w:r>
        <w:tab/>
        <w:t>IETF RFC 6749: "The OAuth 2.0 Authorization Framework".</w:t>
      </w:r>
    </w:p>
    <w:p w:rsidR="00456051" w:rsidRDefault="00456051" w:rsidP="00456051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:rsidR="00456051" w:rsidRDefault="00456051" w:rsidP="00456051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:rsidR="00456051" w:rsidRDefault="00456051" w:rsidP="00456051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:rsidR="00456051" w:rsidRDefault="00456051" w:rsidP="00456051">
      <w:pPr>
        <w:pStyle w:val="EX"/>
      </w:pPr>
      <w:r>
        <w:t>[13]</w:t>
      </w:r>
      <w:r>
        <w:tab/>
        <w:t>IETF RFC 7807: "Problem Details for HTTP APIs".</w:t>
      </w:r>
    </w:p>
    <w:p w:rsidR="00456051" w:rsidRDefault="00456051" w:rsidP="00456051">
      <w:pPr>
        <w:pStyle w:val="EX"/>
      </w:pPr>
      <w:r>
        <w:t>[14]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:rsidR="00456051" w:rsidRDefault="00456051" w:rsidP="00456051">
      <w:pPr>
        <w:pStyle w:val="EX"/>
      </w:pPr>
      <w:r>
        <w:t>[15]</w:t>
      </w:r>
      <w:r>
        <w:tab/>
        <w:t>3GPP TS 29.522: "5G System; Network Exposure Function Northbound APIs; Stage 3".</w:t>
      </w:r>
    </w:p>
    <w:p w:rsidR="00456051" w:rsidRDefault="00456051" w:rsidP="00456051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456051" w:rsidRDefault="00456051" w:rsidP="00456051">
      <w:pPr>
        <w:pStyle w:val="EX"/>
        <w:rPr>
          <w:noProof/>
        </w:rPr>
      </w:pPr>
      <w:r>
        <w:rPr>
          <w:noProof/>
        </w:rPr>
        <w:t>[17]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456051" w:rsidRDefault="00456051" w:rsidP="00456051">
      <w:pPr>
        <w:pStyle w:val="EX"/>
        <w:rPr>
          <w:noProof/>
        </w:rPr>
      </w:pPr>
      <w:r>
        <w:rPr>
          <w:noProof/>
        </w:rPr>
        <w:t>[18]</w:t>
      </w:r>
      <w:r>
        <w:rPr>
          <w:noProof/>
        </w:rPr>
        <w:tab/>
        <w:t>3GPP TS 29.517: "5G System; Application Function Event Exposure Service; Stage 3".</w:t>
      </w:r>
    </w:p>
    <w:p w:rsidR="00456051" w:rsidRDefault="00456051" w:rsidP="00456051">
      <w:pPr>
        <w:pStyle w:val="EX"/>
      </w:pPr>
      <w:r>
        <w:t>[19]</w:t>
      </w:r>
      <w:r>
        <w:tab/>
        <w:t xml:space="preserve">3GPP TS 29.551: </w:t>
      </w:r>
      <w:r>
        <w:rPr>
          <w:lang w:eastAsia="zh-CN"/>
        </w:rPr>
        <w:t>"5G System; Packet Flow Description Management Service; Stage 3"</w:t>
      </w:r>
      <w:r>
        <w:t>.</w:t>
      </w:r>
    </w:p>
    <w:p w:rsidR="00456051" w:rsidRDefault="00456051" w:rsidP="00456051">
      <w:pPr>
        <w:pStyle w:val="EX"/>
      </w:pPr>
      <w:r>
        <w:t>[20]</w:t>
      </w:r>
      <w:r>
        <w:tab/>
        <w:t xml:space="preserve">3GPP TS 29.541: </w:t>
      </w:r>
      <w:r>
        <w:rPr>
          <w:lang w:eastAsia="zh-CN"/>
        </w:rPr>
        <w:t>"5G System; Network Exposure (NE) function services for Non-IP Data Delivery (NIDD)</w:t>
      </w:r>
      <w:r w:rsidRPr="00C57E6B">
        <w:t xml:space="preserve"> </w:t>
      </w:r>
      <w:r w:rsidRPr="00C57E6B">
        <w:rPr>
          <w:lang w:eastAsia="zh-CN"/>
        </w:rPr>
        <w:t>and Short Message Services (SMS)</w:t>
      </w:r>
      <w:r>
        <w:rPr>
          <w:lang w:eastAsia="zh-CN"/>
        </w:rPr>
        <w:t>; Stage 3"</w:t>
      </w:r>
      <w:r>
        <w:t>.</w:t>
      </w:r>
    </w:p>
    <w:p w:rsidR="00456051" w:rsidRDefault="00456051" w:rsidP="00456051">
      <w:pPr>
        <w:pStyle w:val="EX"/>
        <w:rPr>
          <w:noProof/>
        </w:rPr>
      </w:pPr>
      <w:r>
        <w:t>[21]</w:t>
      </w:r>
      <w:r>
        <w:tab/>
      </w:r>
      <w:r>
        <w:rPr>
          <w:noProof/>
        </w:rPr>
        <w:t>3GPP TS 29.554: "5G System; Background Data Transfer Policy Control Service; Stage 3".</w:t>
      </w:r>
    </w:p>
    <w:p w:rsidR="00456051" w:rsidRDefault="00456051" w:rsidP="00456051">
      <w:pPr>
        <w:pStyle w:val="EX"/>
      </w:pPr>
      <w:r>
        <w:t>[22]</w:t>
      </w:r>
      <w:r>
        <w:tab/>
        <w:t>3GPP TS 29.523: "5G System; Policy Control Event Exposure Service; Stage 3".</w:t>
      </w:r>
    </w:p>
    <w:p w:rsidR="00456051" w:rsidRDefault="00456051" w:rsidP="00456051">
      <w:pPr>
        <w:pStyle w:val="EX"/>
      </w:pPr>
      <w:r>
        <w:t>[23]</w:t>
      </w:r>
      <w:r>
        <w:tab/>
        <w:t>3GPP TS 29.256: "</w:t>
      </w:r>
      <w:proofErr w:type="spellStart"/>
      <w:r>
        <w:t>Uncrewed</w:t>
      </w:r>
      <w:proofErr w:type="spellEnd"/>
      <w:r>
        <w:t xml:space="preserve"> Aerial Systems Network Function (UAS-NF); Aerial Management Services; Stage 3".</w:t>
      </w:r>
    </w:p>
    <w:p w:rsidR="00456051" w:rsidRDefault="00456051" w:rsidP="00456051">
      <w:pPr>
        <w:pStyle w:val="EX"/>
      </w:pPr>
      <w:r>
        <w:t>[24]</w:t>
      </w:r>
      <w:r>
        <w:tab/>
        <w:t xml:space="preserve">3GPP TS 26.531: </w:t>
      </w:r>
      <w:r w:rsidRPr="004D3578">
        <w:t>"</w:t>
      </w:r>
      <w:r w:rsidRPr="004443DA">
        <w:rPr>
          <w:iCs/>
        </w:rPr>
        <w:t>Data Collection and Reporting; General Description and Architecture</w:t>
      </w:r>
      <w:r w:rsidRPr="004D3578">
        <w:t>".</w:t>
      </w:r>
    </w:p>
    <w:p w:rsidR="00456051" w:rsidRDefault="00456051" w:rsidP="00456051">
      <w:pPr>
        <w:pStyle w:val="EX"/>
      </w:pPr>
      <w:r>
        <w:lastRenderedPageBreak/>
        <w:t>[25]</w:t>
      </w:r>
      <w:r>
        <w:tab/>
        <w:t>3GPP TS 26.501: "5G Media Streaming (5GMS); General description and architecture".</w:t>
      </w:r>
    </w:p>
    <w:p w:rsidR="00456051" w:rsidRDefault="00456051" w:rsidP="00456051">
      <w:pPr>
        <w:pStyle w:val="EX"/>
        <w:rPr>
          <w:lang w:val="en-US"/>
        </w:rPr>
      </w:pPr>
      <w:r w:rsidRPr="00CE5627">
        <w:rPr>
          <w:lang w:val="en-US"/>
        </w:rPr>
        <w:t>[</w:t>
      </w:r>
      <w:r>
        <w:rPr>
          <w:lang w:val="en-US"/>
        </w:rPr>
        <w:t>26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 xml:space="preserve">26.512: </w:t>
      </w:r>
      <w:r w:rsidRPr="00FC2259">
        <w:rPr>
          <w:lang w:val="en-US"/>
        </w:rPr>
        <w:t>"</w:t>
      </w:r>
      <w:r w:rsidRPr="00CE5627">
        <w:rPr>
          <w:lang w:val="en-US"/>
        </w:rPr>
        <w:t>5G Media Streaming (5GMS); Protocols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:rsidR="00456051" w:rsidRDefault="00456051" w:rsidP="00456051">
      <w:pPr>
        <w:pStyle w:val="EX"/>
        <w:rPr>
          <w:lang w:val="en-US"/>
        </w:rPr>
      </w:pPr>
      <w:r w:rsidRPr="00CE5627">
        <w:rPr>
          <w:lang w:val="en-US"/>
        </w:rPr>
        <w:t>[</w:t>
      </w:r>
      <w:r w:rsidRPr="0076227A">
        <w:rPr>
          <w:lang w:val="en-US"/>
        </w:rPr>
        <w:t>27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3</w:t>
      </w:r>
      <w:r w:rsidRPr="00CE5627">
        <w:rPr>
          <w:lang w:val="en-US"/>
        </w:rPr>
        <w:t>.</w:t>
      </w:r>
      <w:r>
        <w:rPr>
          <w:lang w:val="en-US"/>
        </w:rPr>
        <w:t>273</w:t>
      </w:r>
      <w:r w:rsidRPr="00CE5627">
        <w:rPr>
          <w:lang w:val="en-US"/>
        </w:rPr>
        <w:t xml:space="preserve">: </w:t>
      </w:r>
      <w:r w:rsidRPr="00FC2259">
        <w:rPr>
          <w:lang w:val="en-US"/>
        </w:rPr>
        <w:t>"</w:t>
      </w:r>
      <w:r w:rsidRPr="00102054">
        <w:rPr>
          <w:lang w:val="en-US"/>
        </w:rPr>
        <w:t>5G System (5GS) Location Services (LCS)</w:t>
      </w:r>
      <w:r w:rsidRPr="00CE5627">
        <w:rPr>
          <w:lang w:val="en-US"/>
        </w:rPr>
        <w:t xml:space="preserve">; </w:t>
      </w:r>
      <w:r>
        <w:t>Stage 2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:rsidR="00456051" w:rsidRDefault="00456051" w:rsidP="00456051">
      <w:pPr>
        <w:pStyle w:val="EX"/>
        <w:rPr>
          <w:lang w:eastAsia="zh-CN"/>
        </w:rPr>
      </w:pPr>
      <w:r>
        <w:rPr>
          <w:lang w:eastAsia="zh-CN"/>
        </w:rPr>
        <w:t>[</w:t>
      </w:r>
      <w:r w:rsidRPr="00FE1FD9">
        <w:rPr>
          <w:lang w:eastAsia="zh-CN"/>
        </w:rPr>
        <w:t>28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 TS 29.57</w:t>
      </w:r>
      <w:r>
        <w:rPr>
          <w:lang w:eastAsia="zh-CN"/>
        </w:rPr>
        <w:t>2</w:t>
      </w:r>
      <w:r>
        <w:t xml:space="preserve">: "5G System; </w:t>
      </w:r>
      <w:r>
        <w:rPr>
          <w:lang w:eastAsia="zh-CN"/>
        </w:rPr>
        <w:t>Location Management Services</w:t>
      </w:r>
      <w:r>
        <w:t>; Stage 3"</w:t>
      </w:r>
      <w:r>
        <w:rPr>
          <w:lang w:eastAsia="zh-CN"/>
        </w:rPr>
        <w:t>.</w:t>
      </w:r>
    </w:p>
    <w:p w:rsidR="00456051" w:rsidRDefault="00456051" w:rsidP="00456051">
      <w:pPr>
        <w:pStyle w:val="EX"/>
        <w:rPr>
          <w:lang w:eastAsia="en-GB"/>
        </w:rPr>
      </w:pPr>
      <w:r w:rsidRPr="00CE5627">
        <w:rPr>
          <w:lang w:val="en-US"/>
        </w:rPr>
        <w:t>[</w:t>
      </w:r>
      <w:r w:rsidRPr="0076227A">
        <w:rPr>
          <w:lang w:val="en-US"/>
        </w:rPr>
        <w:t>2</w:t>
      </w:r>
      <w:r>
        <w:rPr>
          <w:lang w:val="en-US"/>
        </w:rPr>
        <w:t>9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9</w:t>
      </w:r>
      <w:r w:rsidRPr="00CE5627">
        <w:rPr>
          <w:lang w:val="en-US"/>
        </w:rPr>
        <w:t>.</w:t>
      </w:r>
      <w:r>
        <w:rPr>
          <w:lang w:val="en-US"/>
        </w:rPr>
        <w:t>122</w:t>
      </w:r>
      <w:r w:rsidRPr="00CE5627">
        <w:rPr>
          <w:lang w:val="en-US"/>
        </w:rPr>
        <w:t>:</w:t>
      </w:r>
      <w:r>
        <w:rPr>
          <w:lang w:eastAsia="en-GB"/>
        </w:rPr>
        <w:t xml:space="preserve"> "T8 reference point for northbound Application Programming Interfaces (APIs)".</w:t>
      </w:r>
    </w:p>
    <w:p w:rsidR="00456051" w:rsidRPr="00206D2B" w:rsidRDefault="00456051" w:rsidP="00456051">
      <w:pPr>
        <w:pStyle w:val="EX"/>
      </w:pPr>
      <w:r w:rsidRPr="00CE5627">
        <w:rPr>
          <w:lang w:val="en-US"/>
        </w:rPr>
        <w:t>[</w:t>
      </w:r>
      <w:r>
        <w:rPr>
          <w:lang w:val="en-US"/>
        </w:rPr>
        <w:t>30</w:t>
      </w:r>
      <w:r w:rsidRPr="00CE5627">
        <w:rPr>
          <w:lang w:val="en-US"/>
        </w:rPr>
        <w:t>]</w:t>
      </w:r>
      <w:r w:rsidRPr="00CE5627">
        <w:rPr>
          <w:lang w:val="en-US"/>
        </w:rPr>
        <w:tab/>
      </w:r>
      <w:r>
        <w:t>3GPP TS 29.519: "5G System; Usage of the Unified Data Repository service for Policy Control Data, Application Data and Structured Data for Exposure; Stage 3".</w:t>
      </w:r>
    </w:p>
    <w:p w:rsidR="00456051" w:rsidRPr="001216A7" w:rsidRDefault="00456051" w:rsidP="00456051">
      <w:pPr>
        <w:pStyle w:val="EX"/>
        <w:rPr>
          <w:ins w:id="33" w:author="Huawei [Abdessamad] 2023-09" w:date="2023-09-25T15:24:00Z"/>
        </w:rPr>
      </w:pPr>
      <w:ins w:id="34" w:author="Huawei [Abdessamad] 2023-09" w:date="2023-09-25T15:24:00Z">
        <w:r w:rsidRPr="001216A7">
          <w:t>[</w:t>
        </w:r>
        <w:r w:rsidRPr="00456051">
          <w:rPr>
            <w:highlight w:val="yellow"/>
          </w:rPr>
          <w:t>31</w:t>
        </w:r>
        <w:r w:rsidRPr="001216A7">
          <w:t>]</w:t>
        </w:r>
        <w:r w:rsidRPr="001216A7">
          <w:tab/>
          <w:t>3GPP</w:t>
        </w:r>
        <w:r>
          <w:t> </w:t>
        </w:r>
        <w:r w:rsidRPr="001216A7">
          <w:t>TS</w:t>
        </w:r>
        <w:r>
          <w:t> </w:t>
        </w:r>
        <w:r w:rsidRPr="001216A7">
          <w:rPr>
            <w:rFonts w:hint="eastAsia"/>
          </w:rPr>
          <w:t>3</w:t>
        </w:r>
        <w:r>
          <w:t>7</w:t>
        </w:r>
        <w:r w:rsidRPr="001216A7">
          <w:t>.</w:t>
        </w:r>
        <w:r w:rsidRPr="001216A7">
          <w:rPr>
            <w:rFonts w:hint="eastAsia"/>
          </w:rPr>
          <w:t>35</w:t>
        </w:r>
        <w:r w:rsidRPr="001216A7">
          <w:t>5: "LTE Positioning Protocol (LPP)".</w:t>
        </w:r>
      </w:ins>
    </w:p>
    <w:p w:rsidR="00456051" w:rsidRPr="00FD3BBA" w:rsidRDefault="00456051" w:rsidP="0045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4C403B" w:rsidRDefault="004C403B" w:rsidP="004C403B">
      <w:pPr>
        <w:pStyle w:val="Heading4"/>
      </w:pPr>
      <w:r>
        <w:t>5.1.6.1</w:t>
      </w:r>
      <w: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C403B" w:rsidRDefault="004C403B" w:rsidP="004C403B">
      <w:r>
        <w:t>This clause specifies the application data model supported by the API.</w:t>
      </w:r>
    </w:p>
    <w:p w:rsidR="004C403B" w:rsidRDefault="004C403B" w:rsidP="004C403B">
      <w:r>
        <w:t xml:space="preserve">Table 5.1.6.1-1 specifies the data types defined for the </w:t>
      </w:r>
      <w:proofErr w:type="spellStart"/>
      <w:r>
        <w:t>Nnef_EventExposure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:rsidR="004C403B" w:rsidRDefault="004C403B" w:rsidP="004C403B">
      <w:pPr>
        <w:pStyle w:val="TH"/>
      </w:pPr>
      <w:r>
        <w:t xml:space="preserve">Table 5.1.6.1-1: </w:t>
      </w:r>
      <w:proofErr w:type="spellStart"/>
      <w:r>
        <w:t>Nnef_EventExposure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5" w:author="Huawei [Abdessamad] 2023-09" w:date="2023-09-25T15:16:00Z">
          <w:tblPr>
            <w:tblW w:w="9424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38"/>
        <w:gridCol w:w="1494"/>
        <w:gridCol w:w="4015"/>
        <w:gridCol w:w="1777"/>
        <w:tblGridChange w:id="36">
          <w:tblGrid>
            <w:gridCol w:w="2138"/>
            <w:gridCol w:w="1494"/>
            <w:gridCol w:w="3587"/>
            <w:gridCol w:w="2205"/>
          </w:tblGrid>
        </w:tblGridChange>
      </w:tblGrid>
      <w:tr w:rsidR="004C403B" w:rsidTr="006A6B8B">
        <w:trPr>
          <w:jc w:val="center"/>
          <w:trPrChange w:id="37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shd w:val="clear" w:color="auto" w:fill="C0C0C0"/>
            <w:hideMark/>
            <w:tcPrChange w:id="38" w:author="Huawei [Abdessamad] 2023-09" w:date="2023-09-25T15:16:00Z">
              <w:tcPr>
                <w:tcW w:w="2137" w:type="dxa"/>
                <w:shd w:val="clear" w:color="auto" w:fill="C0C0C0"/>
                <w:hideMark/>
              </w:tcPr>
            </w:tcPrChange>
          </w:tcPr>
          <w:p w:rsidR="004C403B" w:rsidRDefault="004C403B" w:rsidP="00171DB7">
            <w:pPr>
              <w:pStyle w:val="TAH"/>
            </w:pPr>
            <w:r>
              <w:t>Data type</w:t>
            </w:r>
          </w:p>
        </w:tc>
        <w:tc>
          <w:tcPr>
            <w:tcW w:w="1494" w:type="dxa"/>
            <w:shd w:val="clear" w:color="auto" w:fill="C0C0C0"/>
            <w:tcPrChange w:id="39" w:author="Huawei [Abdessamad] 2023-09" w:date="2023-09-25T15:16:00Z">
              <w:tcPr>
                <w:tcW w:w="1494" w:type="dxa"/>
                <w:shd w:val="clear" w:color="auto" w:fill="C0C0C0"/>
              </w:tcPr>
            </w:tcPrChange>
          </w:tcPr>
          <w:p w:rsidR="004C403B" w:rsidRDefault="004C403B" w:rsidP="00171DB7">
            <w:pPr>
              <w:pStyle w:val="TAH"/>
            </w:pPr>
            <w:r>
              <w:t>Section defined</w:t>
            </w:r>
          </w:p>
        </w:tc>
        <w:tc>
          <w:tcPr>
            <w:tcW w:w="4015" w:type="dxa"/>
            <w:shd w:val="clear" w:color="auto" w:fill="C0C0C0"/>
            <w:hideMark/>
            <w:tcPrChange w:id="40" w:author="Huawei [Abdessamad] 2023-09" w:date="2023-09-25T15:16:00Z">
              <w:tcPr>
                <w:tcW w:w="3588" w:type="dxa"/>
                <w:shd w:val="clear" w:color="auto" w:fill="C0C0C0"/>
                <w:hideMark/>
              </w:tcPr>
            </w:tcPrChange>
          </w:tcPr>
          <w:p w:rsidR="004C403B" w:rsidRDefault="004C403B" w:rsidP="00171DB7">
            <w:pPr>
              <w:pStyle w:val="TAH"/>
            </w:pPr>
            <w:r>
              <w:t>Description</w:t>
            </w:r>
          </w:p>
        </w:tc>
        <w:tc>
          <w:tcPr>
            <w:tcW w:w="1777" w:type="dxa"/>
            <w:shd w:val="clear" w:color="auto" w:fill="C0C0C0"/>
            <w:tcPrChange w:id="41" w:author="Huawei [Abdessamad] 2023-09" w:date="2023-09-25T15:16:00Z">
              <w:tcPr>
                <w:tcW w:w="2205" w:type="dxa"/>
                <w:shd w:val="clear" w:color="auto" w:fill="C0C0C0"/>
              </w:tcPr>
            </w:tcPrChange>
          </w:tcPr>
          <w:p w:rsidR="004C403B" w:rsidRDefault="004C403B" w:rsidP="00171DB7">
            <w:pPr>
              <w:pStyle w:val="TAH"/>
            </w:pPr>
            <w:r>
              <w:t>Applicability</w:t>
            </w:r>
          </w:p>
        </w:tc>
      </w:tr>
      <w:tr w:rsidR="00EE4FD3" w:rsidRPr="00134A02" w:rsidTr="006A6B8B">
        <w:trPr>
          <w:jc w:val="center"/>
          <w:trPrChange w:id="42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43" w:author="Huawei [Abdessamad] 2023-09" w:date="2023-09-25T15:16:00Z">
              <w:tcPr>
                <w:tcW w:w="2137" w:type="dxa"/>
              </w:tcPr>
            </w:tcPrChange>
          </w:tcPr>
          <w:p w:rsidR="00EE4FD3" w:rsidRPr="003C461E" w:rsidRDefault="00EE4FD3" w:rsidP="00EE4FD3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3C461E">
              <w:rPr>
                <w:rFonts w:cs="Arial"/>
                <w:szCs w:val="18"/>
              </w:rPr>
              <w:t>GNSSAssistData</w:t>
            </w:r>
            <w:proofErr w:type="spellEnd"/>
          </w:p>
        </w:tc>
        <w:tc>
          <w:tcPr>
            <w:tcW w:w="1494" w:type="dxa"/>
            <w:tcPrChange w:id="44" w:author="Huawei [Abdessamad] 2023-09" w:date="2023-09-25T15:16:00Z">
              <w:tcPr>
                <w:tcW w:w="1494" w:type="dxa"/>
              </w:tcPr>
            </w:tcPrChange>
          </w:tcPr>
          <w:p w:rsidR="00EE4FD3" w:rsidRDefault="00EE4FD3" w:rsidP="00EE4FD3">
            <w:pPr>
              <w:pStyle w:val="TAC"/>
            </w:pPr>
            <w:r>
              <w:t>5.1.6.</w:t>
            </w:r>
            <w:ins w:id="45" w:author="Huawei [Abdessamad] 2023-09" w:date="2023-09-25T15:14:00Z">
              <w:r w:rsidR="0028178C">
                <w:t>3.</w:t>
              </w:r>
            </w:ins>
            <w:r>
              <w:t>2</w:t>
            </w:r>
            <w:del w:id="46" w:author="Huawei [Abdessamad] 2023-09" w:date="2023-09-25T15:14:00Z">
              <w:r w:rsidDel="0028178C">
                <w:delText>.</w:delText>
              </w:r>
              <w:r w:rsidRPr="00FE1FD9" w:rsidDel="0028178C">
                <w:delText>14</w:delText>
              </w:r>
            </w:del>
          </w:p>
        </w:tc>
        <w:tc>
          <w:tcPr>
            <w:tcW w:w="4015" w:type="dxa"/>
            <w:tcPrChange w:id="47" w:author="Huawei [Abdessamad] 2023-09" w:date="2023-09-25T15:16:00Z">
              <w:tcPr>
                <w:tcW w:w="3588" w:type="dxa"/>
              </w:tcPr>
            </w:tcPrChange>
          </w:tcPr>
          <w:p w:rsidR="00EE4FD3" w:rsidRDefault="00EE4FD3" w:rsidP="00EE4FD3">
            <w:pPr>
              <w:pStyle w:val="TAL"/>
            </w:pPr>
            <w:r>
              <w:t>Represents GNSS Assistance Data.</w:t>
            </w:r>
          </w:p>
        </w:tc>
        <w:tc>
          <w:tcPr>
            <w:tcW w:w="1777" w:type="dxa"/>
            <w:tcPrChange w:id="48" w:author="Huawei [Abdessamad] 2023-09" w:date="2023-09-25T15:16:00Z">
              <w:tcPr>
                <w:tcW w:w="2205" w:type="dxa"/>
              </w:tcPr>
            </w:tcPrChange>
          </w:tcPr>
          <w:p w:rsidR="00EE4FD3" w:rsidRDefault="00EE4FD3" w:rsidP="00EE4FD3">
            <w:pPr>
              <w:pStyle w:val="TAL"/>
            </w:pPr>
            <w:proofErr w:type="spellStart"/>
            <w:r w:rsidRPr="00A36026">
              <w:rPr>
                <w:rFonts w:cs="Arial"/>
                <w:szCs w:val="18"/>
              </w:rPr>
              <w:t>GNSSAssistData</w:t>
            </w:r>
            <w:proofErr w:type="spellEnd"/>
          </w:p>
        </w:tc>
      </w:tr>
      <w:tr w:rsidR="00EE4FD3" w:rsidRPr="00134A02" w:rsidTr="006A6B8B">
        <w:trPr>
          <w:jc w:val="center"/>
          <w:trPrChange w:id="49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50" w:author="Huawei [Abdessamad] 2023-09" w:date="2023-09-25T15:16:00Z">
              <w:tcPr>
                <w:tcW w:w="2137" w:type="dxa"/>
              </w:tcPr>
            </w:tcPrChange>
          </w:tcPr>
          <w:p w:rsidR="00EE4FD3" w:rsidRDefault="00EE4FD3" w:rsidP="00EE4FD3">
            <w:pPr>
              <w:pStyle w:val="TAL"/>
            </w:pPr>
            <w:proofErr w:type="spellStart"/>
            <w:r w:rsidRPr="003C461E">
              <w:rPr>
                <w:rFonts w:cs="Arial"/>
                <w:szCs w:val="18"/>
              </w:rPr>
              <w:t>GNSSAssistDataInfo</w:t>
            </w:r>
            <w:proofErr w:type="spellEnd"/>
          </w:p>
        </w:tc>
        <w:tc>
          <w:tcPr>
            <w:tcW w:w="1494" w:type="dxa"/>
            <w:tcPrChange w:id="51" w:author="Huawei [Abdessamad] 2023-09" w:date="2023-09-25T15:16:00Z">
              <w:tcPr>
                <w:tcW w:w="1494" w:type="dxa"/>
              </w:tcPr>
            </w:tcPrChange>
          </w:tcPr>
          <w:p w:rsidR="00EE4FD3" w:rsidRDefault="00EE4FD3" w:rsidP="00EE4FD3">
            <w:pPr>
              <w:pStyle w:val="TAC"/>
            </w:pPr>
            <w:r>
              <w:t>5.1.6.2.</w:t>
            </w:r>
            <w:r w:rsidRPr="0076227A">
              <w:t>13</w:t>
            </w:r>
          </w:p>
        </w:tc>
        <w:tc>
          <w:tcPr>
            <w:tcW w:w="4015" w:type="dxa"/>
            <w:tcPrChange w:id="52" w:author="Huawei [Abdessamad] 2023-09" w:date="2023-09-25T15:16:00Z">
              <w:tcPr>
                <w:tcW w:w="3588" w:type="dxa"/>
              </w:tcPr>
            </w:tcPrChange>
          </w:tcPr>
          <w:p w:rsidR="00EE4FD3" w:rsidRDefault="00EE4FD3" w:rsidP="00EE4FD3">
            <w:pPr>
              <w:pStyle w:val="TAL"/>
            </w:pPr>
            <w:r>
              <w:t>Represents GNSS Assistance Data related information.</w:t>
            </w:r>
          </w:p>
        </w:tc>
        <w:tc>
          <w:tcPr>
            <w:tcW w:w="1777" w:type="dxa"/>
            <w:tcPrChange w:id="53" w:author="Huawei [Abdessamad] 2023-09" w:date="2023-09-25T15:16:00Z">
              <w:tcPr>
                <w:tcW w:w="2205" w:type="dxa"/>
              </w:tcPr>
            </w:tcPrChange>
          </w:tcPr>
          <w:p w:rsidR="00EE4FD3" w:rsidRDefault="00EE4FD3" w:rsidP="00EE4FD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GNSSAssistData</w:t>
            </w:r>
            <w:proofErr w:type="spellEnd"/>
          </w:p>
        </w:tc>
      </w:tr>
      <w:tr w:rsidR="00EE4FD3" w:rsidRPr="00134A02" w:rsidTr="006A6B8B">
        <w:trPr>
          <w:jc w:val="center"/>
          <w:trPrChange w:id="54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55" w:author="Huawei [Abdessamad] 2023-09" w:date="2023-09-25T15:16:00Z">
              <w:tcPr>
                <w:tcW w:w="2137" w:type="dxa"/>
              </w:tcPr>
            </w:tcPrChange>
          </w:tcPr>
          <w:p w:rsidR="00EE4FD3" w:rsidRPr="003C461E" w:rsidRDefault="00EE4FD3" w:rsidP="00EE4FD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GNSSServArea</w:t>
            </w:r>
            <w:proofErr w:type="spellEnd"/>
          </w:p>
        </w:tc>
        <w:tc>
          <w:tcPr>
            <w:tcW w:w="1494" w:type="dxa"/>
            <w:tcPrChange w:id="56" w:author="Huawei [Abdessamad] 2023-09" w:date="2023-09-25T15:16:00Z">
              <w:tcPr>
                <w:tcW w:w="1494" w:type="dxa"/>
              </w:tcPr>
            </w:tcPrChange>
          </w:tcPr>
          <w:p w:rsidR="00EE4FD3" w:rsidRDefault="00EE4FD3" w:rsidP="00EE4FD3">
            <w:pPr>
              <w:pStyle w:val="TAC"/>
            </w:pPr>
            <w:r>
              <w:t>5.1.6.2.</w:t>
            </w:r>
            <w:r w:rsidRPr="00FE1FD9">
              <w:t>1</w:t>
            </w:r>
            <w:ins w:id="57" w:author="Huawei [Abdessamad] 2023-09" w:date="2023-09-25T15:14:00Z">
              <w:r w:rsidR="001B0A59">
                <w:t>4</w:t>
              </w:r>
            </w:ins>
            <w:del w:id="58" w:author="Huawei [Abdessamad] 2023-09" w:date="2023-09-25T15:14:00Z">
              <w:r w:rsidRPr="00FE1FD9" w:rsidDel="001B0A59">
                <w:delText>5</w:delText>
              </w:r>
            </w:del>
          </w:p>
        </w:tc>
        <w:tc>
          <w:tcPr>
            <w:tcW w:w="4015" w:type="dxa"/>
            <w:tcPrChange w:id="59" w:author="Huawei [Abdessamad] 2023-09" w:date="2023-09-25T15:16:00Z">
              <w:tcPr>
                <w:tcW w:w="3588" w:type="dxa"/>
              </w:tcPr>
            </w:tcPrChange>
          </w:tcPr>
          <w:p w:rsidR="00EE4FD3" w:rsidRDefault="00EE4FD3" w:rsidP="00EE4FD3">
            <w:pPr>
              <w:pStyle w:val="TAL"/>
            </w:pPr>
            <w:r>
              <w:t>Represents the serving area of the GNSS Assistance Data.</w:t>
            </w:r>
          </w:p>
        </w:tc>
        <w:tc>
          <w:tcPr>
            <w:tcW w:w="1777" w:type="dxa"/>
            <w:tcPrChange w:id="60" w:author="Huawei [Abdessamad] 2023-09" w:date="2023-09-25T15:16:00Z">
              <w:tcPr>
                <w:tcW w:w="2205" w:type="dxa"/>
              </w:tcPr>
            </w:tcPrChange>
          </w:tcPr>
          <w:p w:rsidR="00EE4FD3" w:rsidRDefault="00EE4FD3" w:rsidP="00EE4FD3">
            <w:pPr>
              <w:pStyle w:val="TAL"/>
            </w:pPr>
            <w:proofErr w:type="spellStart"/>
            <w:r w:rsidRPr="00A36026">
              <w:rPr>
                <w:rFonts w:cs="Arial"/>
                <w:szCs w:val="18"/>
              </w:rPr>
              <w:t>GNSSAssistData</w:t>
            </w:r>
            <w:proofErr w:type="spellEnd"/>
          </w:p>
        </w:tc>
      </w:tr>
      <w:tr w:rsidR="004C403B" w:rsidRPr="00134A02" w:rsidTr="006A6B8B">
        <w:trPr>
          <w:jc w:val="center"/>
          <w:trPrChange w:id="6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6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</w:t>
            </w:r>
            <w:proofErr w:type="spellEnd"/>
          </w:p>
        </w:tc>
        <w:tc>
          <w:tcPr>
            <w:tcW w:w="1494" w:type="dxa"/>
            <w:tcPrChange w:id="6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5.1.6.3.3</w:t>
            </w:r>
          </w:p>
        </w:tc>
        <w:tc>
          <w:tcPr>
            <w:tcW w:w="4015" w:type="dxa"/>
            <w:tcPrChange w:id="6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Network Exposure Events.</w:t>
            </w:r>
          </w:p>
        </w:tc>
        <w:tc>
          <w:tcPr>
            <w:tcW w:w="1777" w:type="dxa"/>
            <w:tcPrChange w:id="6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6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6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NefEventExposureNotif</w:t>
            </w:r>
            <w:proofErr w:type="spellEnd"/>
          </w:p>
        </w:tc>
        <w:tc>
          <w:tcPr>
            <w:tcW w:w="1494" w:type="dxa"/>
            <w:tcPrChange w:id="6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5.1.6.2.3</w:t>
            </w:r>
          </w:p>
        </w:tc>
        <w:tc>
          <w:tcPr>
            <w:tcW w:w="4015" w:type="dxa"/>
            <w:tcPrChange w:id="6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notifications on network exposure event(s) that occurred for an Individual Network Exposure Event Subscription resource.</w:t>
            </w:r>
          </w:p>
        </w:tc>
        <w:tc>
          <w:tcPr>
            <w:tcW w:w="1777" w:type="dxa"/>
            <w:tcPrChange w:id="7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7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7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NefEventExposureSubsc</w:t>
            </w:r>
            <w:proofErr w:type="spellEnd"/>
          </w:p>
        </w:tc>
        <w:tc>
          <w:tcPr>
            <w:tcW w:w="1494" w:type="dxa"/>
            <w:tcPrChange w:id="7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5.1.6.2.2</w:t>
            </w:r>
          </w:p>
        </w:tc>
        <w:tc>
          <w:tcPr>
            <w:tcW w:w="4015" w:type="dxa"/>
            <w:tcPrChange w:id="7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an Individual Network Exposure Event Subscription resource.</w:t>
            </w:r>
          </w:p>
        </w:tc>
        <w:tc>
          <w:tcPr>
            <w:tcW w:w="1777" w:type="dxa"/>
            <w:tcPrChange w:id="7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7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7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</w:t>
            </w:r>
            <w:r w:rsidRPr="00134A02">
              <w:rPr>
                <w:rFonts w:hint="eastAsia"/>
              </w:rPr>
              <w:t>EventFilter</w:t>
            </w:r>
            <w:proofErr w:type="spellEnd"/>
          </w:p>
        </w:tc>
        <w:tc>
          <w:tcPr>
            <w:tcW w:w="1494" w:type="dxa"/>
            <w:tcPrChange w:id="7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5.1.6.2.</w:t>
            </w:r>
            <w:r w:rsidRPr="00134A02">
              <w:t>7</w:t>
            </w:r>
          </w:p>
        </w:tc>
        <w:tc>
          <w:tcPr>
            <w:tcW w:w="4015" w:type="dxa"/>
            <w:tcPrChange w:id="7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event filter information for an event.</w:t>
            </w:r>
          </w:p>
        </w:tc>
        <w:tc>
          <w:tcPr>
            <w:tcW w:w="1777" w:type="dxa"/>
            <w:tcPrChange w:id="8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8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8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NefEventNotification</w:t>
            </w:r>
            <w:proofErr w:type="spellEnd"/>
          </w:p>
        </w:tc>
        <w:tc>
          <w:tcPr>
            <w:tcW w:w="1494" w:type="dxa"/>
            <w:tcPrChange w:id="8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5.1.6.2.4</w:t>
            </w:r>
          </w:p>
        </w:tc>
        <w:tc>
          <w:tcPr>
            <w:tcW w:w="4015" w:type="dxa"/>
            <w:tcPrChange w:id="8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information related to an event to be reported.</w:t>
            </w:r>
          </w:p>
        </w:tc>
        <w:tc>
          <w:tcPr>
            <w:tcW w:w="1777" w:type="dxa"/>
            <w:tcPrChange w:id="8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8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8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NefEventSubs</w:t>
            </w:r>
            <w:proofErr w:type="spellEnd"/>
          </w:p>
        </w:tc>
        <w:tc>
          <w:tcPr>
            <w:tcW w:w="1494" w:type="dxa"/>
            <w:tcPrChange w:id="8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5.1.6.2.5</w:t>
            </w:r>
          </w:p>
        </w:tc>
        <w:tc>
          <w:tcPr>
            <w:tcW w:w="4015" w:type="dxa"/>
            <w:tcPrChange w:id="8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Represents an event to be subscribed and the related event filter information</w:t>
            </w:r>
          </w:p>
        </w:tc>
        <w:tc>
          <w:tcPr>
            <w:tcW w:w="1777" w:type="dxa"/>
            <w:tcPrChange w:id="9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5C6F05" w:rsidRPr="00134A02" w:rsidTr="006A6B8B">
        <w:trPr>
          <w:jc w:val="center"/>
          <w:trPrChange w:id="9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92" w:author="Huawei [Abdessamad] 2023-09" w:date="2023-09-25T15:16:00Z">
              <w:tcPr>
                <w:tcW w:w="2137" w:type="dxa"/>
              </w:tcPr>
            </w:tcPrChange>
          </w:tcPr>
          <w:p w:rsidR="005C6F05" w:rsidRPr="00134A02" w:rsidRDefault="005C6F05" w:rsidP="005C6F05">
            <w:pPr>
              <w:pStyle w:val="TAL"/>
            </w:pPr>
            <w:proofErr w:type="spellStart"/>
            <w:r w:rsidRPr="00134A02">
              <w:t>PerformanceDataInfo</w:t>
            </w:r>
            <w:proofErr w:type="spellEnd"/>
          </w:p>
        </w:tc>
        <w:tc>
          <w:tcPr>
            <w:tcW w:w="1494" w:type="dxa"/>
            <w:tcPrChange w:id="93" w:author="Huawei [Abdessamad] 2023-09" w:date="2023-09-25T15:16:00Z">
              <w:tcPr>
                <w:tcW w:w="1494" w:type="dxa"/>
              </w:tcPr>
            </w:tcPrChange>
          </w:tcPr>
          <w:p w:rsidR="005C6F05" w:rsidRPr="00134A02" w:rsidRDefault="005C6F05" w:rsidP="005C6F05">
            <w:pPr>
              <w:pStyle w:val="TAL"/>
              <w:jc w:val="center"/>
            </w:pPr>
            <w:r w:rsidRPr="00134A02">
              <w:t>5.1.6.2.12</w:t>
            </w:r>
          </w:p>
        </w:tc>
        <w:tc>
          <w:tcPr>
            <w:tcW w:w="4015" w:type="dxa"/>
            <w:tcPrChange w:id="94" w:author="Huawei [Abdessamad] 2023-09" w:date="2023-09-25T15:16:00Z">
              <w:tcPr>
                <w:tcW w:w="3588" w:type="dxa"/>
              </w:tcPr>
            </w:tcPrChange>
          </w:tcPr>
          <w:p w:rsidR="005C6F05" w:rsidRPr="00134A02" w:rsidRDefault="005C6F05" w:rsidP="005C6F05">
            <w:pPr>
              <w:pStyle w:val="TAL"/>
            </w:pPr>
            <w:r w:rsidRPr="00134A02">
              <w:t>Contains Performance Data Analytics related information collection</w:t>
            </w:r>
          </w:p>
        </w:tc>
        <w:tc>
          <w:tcPr>
            <w:tcW w:w="1777" w:type="dxa"/>
            <w:tcPrChange w:id="95" w:author="Huawei [Abdessamad] 2023-09" w:date="2023-09-25T15:16:00Z">
              <w:tcPr>
                <w:tcW w:w="2205" w:type="dxa"/>
              </w:tcPr>
            </w:tcPrChange>
          </w:tcPr>
          <w:p w:rsidR="005C6F05" w:rsidRPr="00134A02" w:rsidRDefault="005C6F05" w:rsidP="005C6F05">
            <w:pPr>
              <w:pStyle w:val="TAL"/>
            </w:pPr>
            <w:proofErr w:type="spellStart"/>
            <w:r w:rsidRPr="00134A02">
              <w:t>PerformanceData</w:t>
            </w:r>
            <w:proofErr w:type="spellEnd"/>
          </w:p>
        </w:tc>
      </w:tr>
      <w:tr w:rsidR="004C403B" w:rsidRPr="00134A02" w:rsidTr="006A6B8B">
        <w:trPr>
          <w:jc w:val="center"/>
          <w:trPrChange w:id="9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9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ServiceExperienceInfo</w:t>
            </w:r>
            <w:proofErr w:type="spellEnd"/>
          </w:p>
        </w:tc>
        <w:tc>
          <w:tcPr>
            <w:tcW w:w="1494" w:type="dxa"/>
            <w:tcPrChange w:id="9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</w:t>
            </w:r>
            <w:r w:rsidRPr="00134A02">
              <w:t>.1.6.2.9</w:t>
            </w:r>
          </w:p>
        </w:tc>
        <w:tc>
          <w:tcPr>
            <w:tcW w:w="4015" w:type="dxa"/>
            <w:tcPrChange w:id="9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service experience information associated with an application.</w:t>
            </w:r>
          </w:p>
        </w:tc>
        <w:tc>
          <w:tcPr>
            <w:tcW w:w="1777" w:type="dxa"/>
            <w:tcPrChange w:id="10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ServiceExperience</w:t>
            </w:r>
            <w:proofErr w:type="spellEnd"/>
          </w:p>
        </w:tc>
      </w:tr>
      <w:tr w:rsidR="004C403B" w:rsidRPr="00134A02" w:rsidTr="006A6B8B">
        <w:trPr>
          <w:jc w:val="center"/>
          <w:trPrChange w:id="10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0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TargetUeIdentification</w:t>
            </w:r>
            <w:proofErr w:type="spellEnd"/>
          </w:p>
        </w:tc>
        <w:tc>
          <w:tcPr>
            <w:tcW w:w="1494" w:type="dxa"/>
            <w:tcPrChange w:id="10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5.1.6.2.</w:t>
            </w:r>
            <w:r w:rsidRPr="00134A02">
              <w:t>8</w:t>
            </w:r>
          </w:p>
        </w:tc>
        <w:tc>
          <w:tcPr>
            <w:tcW w:w="4015" w:type="dxa"/>
            <w:tcPrChange w:id="10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Identifies the UE to which the request applies.</w:t>
            </w:r>
          </w:p>
        </w:tc>
        <w:tc>
          <w:tcPr>
            <w:tcW w:w="1777" w:type="dxa"/>
            <w:tcPrChange w:id="10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</w:p>
        </w:tc>
      </w:tr>
      <w:tr w:rsidR="004C403B" w:rsidRPr="00134A02" w:rsidTr="006A6B8B">
        <w:trPr>
          <w:jc w:val="center"/>
          <w:trPrChange w:id="10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0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UeCommunicationInfo</w:t>
            </w:r>
            <w:proofErr w:type="spellEnd"/>
          </w:p>
        </w:tc>
        <w:tc>
          <w:tcPr>
            <w:tcW w:w="1494" w:type="dxa"/>
            <w:tcPrChange w:id="10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5.1.6.2.6</w:t>
            </w:r>
          </w:p>
        </w:tc>
        <w:tc>
          <w:tcPr>
            <w:tcW w:w="4015" w:type="dxa"/>
            <w:tcPrChange w:id="10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UE communication information associated with an application.</w:t>
            </w:r>
          </w:p>
        </w:tc>
        <w:tc>
          <w:tcPr>
            <w:tcW w:w="1777" w:type="dxa"/>
            <w:tcPrChange w:id="11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UeCommunication</w:t>
            </w:r>
            <w:proofErr w:type="spellEnd"/>
          </w:p>
        </w:tc>
      </w:tr>
      <w:tr w:rsidR="004C403B" w:rsidRPr="00134A02" w:rsidTr="006A6B8B">
        <w:trPr>
          <w:jc w:val="center"/>
          <w:trPrChange w:id="111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12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rPr>
                <w:rFonts w:hint="eastAsia"/>
              </w:rPr>
              <w:t>U</w:t>
            </w:r>
            <w:r w:rsidRPr="00134A02">
              <w:t>eMobilityInfo</w:t>
            </w:r>
            <w:proofErr w:type="spellEnd"/>
          </w:p>
        </w:tc>
        <w:tc>
          <w:tcPr>
            <w:tcW w:w="1494" w:type="dxa"/>
            <w:tcPrChange w:id="113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rPr>
                <w:rFonts w:hint="eastAsia"/>
              </w:rPr>
              <w:t>5</w:t>
            </w:r>
            <w:r w:rsidRPr="00134A02">
              <w:t>.1.6.2.10</w:t>
            </w:r>
          </w:p>
        </w:tc>
        <w:tc>
          <w:tcPr>
            <w:tcW w:w="4015" w:type="dxa"/>
            <w:tcPrChange w:id="114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UE mobility information associated with an application.</w:t>
            </w:r>
          </w:p>
        </w:tc>
        <w:tc>
          <w:tcPr>
            <w:tcW w:w="1777" w:type="dxa"/>
            <w:tcPrChange w:id="115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UeMobility</w:t>
            </w:r>
            <w:proofErr w:type="spellEnd"/>
          </w:p>
        </w:tc>
      </w:tr>
      <w:tr w:rsidR="004C403B" w:rsidRPr="00134A02" w:rsidTr="006A6B8B">
        <w:trPr>
          <w:jc w:val="center"/>
          <w:trPrChange w:id="116" w:author="Huawei [Abdessamad] 2023-09" w:date="2023-09-25T15:16:00Z">
            <w:trPr>
              <w:jc w:val="center"/>
            </w:trPr>
          </w:trPrChange>
        </w:trPr>
        <w:tc>
          <w:tcPr>
            <w:tcW w:w="2138" w:type="dxa"/>
            <w:tcPrChange w:id="117" w:author="Huawei [Abdessamad] 2023-09" w:date="2023-09-25T15:16:00Z">
              <w:tcPr>
                <w:tcW w:w="2137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rPr>
                <w:rFonts w:hint="eastAsia"/>
              </w:rPr>
              <w:t>U</w:t>
            </w:r>
            <w:r w:rsidRPr="00134A02">
              <w:t>eTrajectoryInfo</w:t>
            </w:r>
            <w:proofErr w:type="spellEnd"/>
          </w:p>
        </w:tc>
        <w:tc>
          <w:tcPr>
            <w:tcW w:w="1494" w:type="dxa"/>
            <w:tcPrChange w:id="118" w:author="Huawei [Abdessamad] 2023-09" w:date="2023-09-25T15:16:00Z">
              <w:tcPr>
                <w:tcW w:w="1494" w:type="dxa"/>
              </w:tcPr>
            </w:tcPrChange>
          </w:tcPr>
          <w:p w:rsidR="004C403B" w:rsidRPr="00134A02" w:rsidRDefault="004C403B" w:rsidP="00171DB7">
            <w:pPr>
              <w:pStyle w:val="TAL"/>
              <w:jc w:val="center"/>
            </w:pPr>
            <w:r w:rsidRPr="00134A02">
              <w:t>5.1.6.2.11</w:t>
            </w:r>
          </w:p>
        </w:tc>
        <w:tc>
          <w:tcPr>
            <w:tcW w:w="4015" w:type="dxa"/>
            <w:tcPrChange w:id="119" w:author="Huawei [Abdessamad] 2023-09" w:date="2023-09-25T15:16:00Z">
              <w:tcPr>
                <w:tcW w:w="3588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r w:rsidRPr="00134A02">
              <w:t>Contains UE trajectory information.</w:t>
            </w:r>
          </w:p>
        </w:tc>
        <w:tc>
          <w:tcPr>
            <w:tcW w:w="1777" w:type="dxa"/>
            <w:tcPrChange w:id="120" w:author="Huawei [Abdessamad] 2023-09" w:date="2023-09-25T15:16:00Z">
              <w:tcPr>
                <w:tcW w:w="2205" w:type="dxa"/>
              </w:tcPr>
            </w:tcPrChange>
          </w:tcPr>
          <w:p w:rsidR="004C403B" w:rsidRPr="00134A02" w:rsidRDefault="004C403B" w:rsidP="00171DB7">
            <w:pPr>
              <w:pStyle w:val="TAL"/>
            </w:pPr>
            <w:proofErr w:type="spellStart"/>
            <w:r w:rsidRPr="00134A02">
              <w:t>UeMobility</w:t>
            </w:r>
            <w:proofErr w:type="spellEnd"/>
          </w:p>
        </w:tc>
      </w:tr>
    </w:tbl>
    <w:p w:rsidR="004C403B" w:rsidRDefault="004C403B" w:rsidP="004C403B"/>
    <w:p w:rsidR="004C403B" w:rsidRDefault="004C403B" w:rsidP="004C403B">
      <w:r>
        <w:t xml:space="preserve">Table 5.1.6.1-2 specifies data types re-used by the </w:t>
      </w:r>
      <w:proofErr w:type="spellStart"/>
      <w:r>
        <w:t>Nnef_EventExposure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Nnef_EventExposure</w:t>
      </w:r>
      <w:proofErr w:type="spellEnd"/>
      <w:r>
        <w:t xml:space="preserve"> service based interface. </w:t>
      </w:r>
    </w:p>
    <w:p w:rsidR="004C403B" w:rsidRDefault="004C403B" w:rsidP="004C403B">
      <w:pPr>
        <w:pStyle w:val="TH"/>
      </w:pPr>
      <w:r>
        <w:lastRenderedPageBreak/>
        <w:t xml:space="preserve">Table 5.1.6.1-2: </w:t>
      </w:r>
      <w:proofErr w:type="spellStart"/>
      <w:r>
        <w:t>Nnef_EventExposure</w:t>
      </w:r>
      <w:proofErr w:type="spellEnd"/>
      <w:r>
        <w:t xml:space="preserve"> re-used Data Types</w:t>
      </w:r>
    </w:p>
    <w:tbl>
      <w:tblPr>
        <w:tblW w:w="9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"/>
        <w:gridCol w:w="2758"/>
        <w:gridCol w:w="31"/>
        <w:gridCol w:w="2154"/>
        <w:gridCol w:w="31"/>
        <w:gridCol w:w="2077"/>
        <w:gridCol w:w="9"/>
        <w:gridCol w:w="40"/>
        <w:gridCol w:w="2298"/>
        <w:gridCol w:w="28"/>
      </w:tblGrid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  <w:shd w:val="clear" w:color="auto" w:fill="C0C0C0"/>
            <w:hideMark/>
          </w:tcPr>
          <w:p w:rsidR="004C403B" w:rsidRDefault="004C403B" w:rsidP="00171DB7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2185" w:type="dxa"/>
            <w:gridSpan w:val="2"/>
            <w:shd w:val="clear" w:color="auto" w:fill="C0C0C0"/>
          </w:tcPr>
          <w:p w:rsidR="004C403B" w:rsidRDefault="004C403B" w:rsidP="00171DB7">
            <w:pPr>
              <w:pStyle w:val="TAH"/>
            </w:pPr>
            <w:r>
              <w:t>Reference</w:t>
            </w:r>
          </w:p>
        </w:tc>
        <w:tc>
          <w:tcPr>
            <w:tcW w:w="2117" w:type="dxa"/>
            <w:gridSpan w:val="3"/>
            <w:shd w:val="clear" w:color="auto" w:fill="C0C0C0"/>
            <w:hideMark/>
          </w:tcPr>
          <w:p w:rsidR="004C403B" w:rsidRDefault="004C403B" w:rsidP="00171DB7">
            <w:pPr>
              <w:pStyle w:val="TAH"/>
            </w:pPr>
            <w:r>
              <w:t>Comments</w:t>
            </w:r>
          </w:p>
        </w:tc>
        <w:tc>
          <w:tcPr>
            <w:tcW w:w="2338" w:type="dxa"/>
            <w:gridSpan w:val="2"/>
            <w:shd w:val="clear" w:color="auto" w:fill="C0C0C0"/>
          </w:tcPr>
          <w:p w:rsidR="004C403B" w:rsidRDefault="004C403B" w:rsidP="00171DB7">
            <w:pPr>
              <w:pStyle w:val="TAH"/>
            </w:pPr>
            <w:r>
              <w:t>Applicability</w:t>
            </w:r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607BC7">
              <w:rPr>
                <w:rFonts w:ascii="Arial" w:hAnsi="Arial" w:hint="eastAsia"/>
                <w:sz w:val="18"/>
                <w:lang w:eastAsia="zh-CN"/>
              </w:rPr>
              <w:t>A</w:t>
            </w:r>
            <w:r w:rsidRPr="00607BC7">
              <w:rPr>
                <w:rFonts w:ascii="Arial" w:hAnsi="Arial"/>
                <w:sz w:val="18"/>
                <w:lang w:eastAsia="zh-CN"/>
              </w:rPr>
              <w:t>ddrFqdn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3B1D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493B1D">
              <w:rPr>
                <w:rFonts w:ascii="Arial" w:hAnsi="Arial"/>
                <w:sz w:val="18"/>
                <w:lang w:eastAsia="zh-CN"/>
              </w:rPr>
              <w:t>17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493B1D">
              <w:rPr>
                <w:rFonts w:ascii="Arial" w:hAnsi="Arial"/>
                <w:sz w:val="18"/>
                <w:lang w:eastAsia="zh-CN"/>
              </w:rPr>
              <w:t>18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77988">
              <w:rPr>
                <w:rFonts w:ascii="Arial" w:eastAsia="Batang" w:hAnsi="Arial" w:cs="Arial"/>
                <w:sz w:val="18"/>
                <w:szCs w:val="18"/>
              </w:rPr>
              <w:t>IP address and/or FQDN.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ApplicationId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t>3GPP TS 29.571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Application identifier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CollectiveBehaviourFilter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Contains the parameter type and value pair to express the collective behaviour event filters.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CollectiveBehaviour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CollectiveBehaviourInfo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Contains the collective behaviour analytics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CollectiveBehaviour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CommunicationCollection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communication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UeCommunication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ateTime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29.571 [</w:t>
            </w:r>
            <w:r>
              <w:rPr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date and a time.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t>DatVolTransTimeCollection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517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Contains data volume transfer time information.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DataVolTransferTime</w:t>
            </w:r>
            <w:proofErr w:type="spellEnd"/>
          </w:p>
        </w:tc>
      </w:tr>
      <w:tr w:rsidR="004C403B" w:rsidRPr="00497943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D</w:t>
            </w:r>
            <w:r>
              <w:rPr>
                <w:rFonts w:ascii="Arial" w:hAnsi="Arial"/>
                <w:sz w:val="18"/>
                <w:lang w:eastAsia="zh-CN"/>
              </w:rPr>
              <w:t>nai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493B1D">
              <w:rPr>
                <w:rFonts w:ascii="Arial" w:hAnsi="Arial"/>
                <w:sz w:val="18"/>
              </w:rPr>
              <w:t>3GPP TS 29.571 [16]</w:t>
            </w:r>
          </w:p>
        </w:tc>
        <w:tc>
          <w:tcPr>
            <w:tcW w:w="2126" w:type="dxa"/>
            <w:gridSpan w:val="3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26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03B" w:rsidRPr="00497943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/>
              </w:rPr>
              <w:t>Dispersion</w:t>
            </w:r>
            <w:r w:rsidRPr="00497943">
              <w:rPr>
                <w:rFonts w:ascii="Arial" w:hAnsi="Arial" w:cs="Arial"/>
                <w:sz w:val="18"/>
                <w:lang w:eastAsia="zh-CN"/>
              </w:rPr>
              <w:t>Collection</w:t>
            </w:r>
            <w:proofErr w:type="spellEnd"/>
          </w:p>
        </w:tc>
        <w:tc>
          <w:tcPr>
            <w:tcW w:w="2185" w:type="dxa"/>
            <w:gridSpan w:val="2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497943">
              <w:rPr>
                <w:rFonts w:ascii="Arial" w:hAnsi="Arial" w:cs="Arial"/>
                <w:sz w:val="18"/>
                <w:lang w:eastAsia="zh-CN"/>
              </w:rPr>
              <w:t>3GPP TS 29.</w:t>
            </w:r>
            <w:r w:rsidRPr="00497943">
              <w:rPr>
                <w:rFonts w:ascii="Arial" w:hAnsi="Arial" w:cs="Arial"/>
                <w:sz w:val="18"/>
                <w:lang w:val="en-US" w:eastAsia="zh-CN"/>
              </w:rPr>
              <w:t>517 [18]</w:t>
            </w:r>
          </w:p>
        </w:tc>
        <w:tc>
          <w:tcPr>
            <w:tcW w:w="2126" w:type="dxa"/>
            <w:gridSpan w:val="3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497943">
              <w:rPr>
                <w:rFonts w:ascii="Arial" w:hAnsi="Arial" w:cs="Arial"/>
                <w:sz w:val="18"/>
              </w:rPr>
              <w:t xml:space="preserve">Contains </w:t>
            </w:r>
            <w:r>
              <w:rPr>
                <w:rFonts w:ascii="Arial" w:hAnsi="Arial" w:cs="Arial"/>
                <w:sz w:val="18"/>
              </w:rPr>
              <w:t>dispersion collection information</w:t>
            </w:r>
            <w:r w:rsidRPr="0049794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326" w:type="dxa"/>
            <w:gridSpan w:val="2"/>
            <w:hideMark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Dispersion</w:t>
            </w:r>
          </w:p>
        </w:tc>
      </w:tr>
      <w:tr w:rsidR="004C403B" w:rsidRPr="00497943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DurationSec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D023B4">
              <w:rPr>
                <w:rFonts w:ascii="Arial" w:hAnsi="Arial" w:cs="Arial"/>
                <w:sz w:val="18"/>
                <w:szCs w:val="18"/>
              </w:rPr>
              <w:t>3GPP TS 29.571 [16]</w:t>
            </w:r>
          </w:p>
        </w:tc>
        <w:tc>
          <w:tcPr>
            <w:tcW w:w="2126" w:type="dxa"/>
            <w:gridSpan w:val="3"/>
          </w:tcPr>
          <w:p w:rsidR="004C403B" w:rsidRPr="00497943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023B4">
              <w:rPr>
                <w:rFonts w:ascii="Arial" w:hAnsi="Arial" w:cs="Arial"/>
                <w:sz w:val="18"/>
                <w:szCs w:val="18"/>
                <w:lang w:eastAsia="zh-CN"/>
              </w:rPr>
              <w:t>Indicates a period of time in units of seconds.</w:t>
            </w:r>
          </w:p>
        </w:tc>
        <w:tc>
          <w:tcPr>
            <w:tcW w:w="2326" w:type="dxa"/>
            <w:gridSpan w:val="2"/>
          </w:tcPr>
          <w:p w:rsidR="004C403B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DataVolTransfer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ExceptionInfo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517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Represents exception information for a service flow.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Exceptions</w:t>
            </w: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E1FD9" w:rsidRDefault="004C403B" w:rsidP="00171DB7">
            <w:pPr>
              <w:pStyle w:val="TAL"/>
              <w:rPr>
                <w:lang w:eastAsia="zh-CN"/>
              </w:rPr>
            </w:pPr>
            <w:r w:rsidRPr="00FE1FD9">
              <w:t>3GPP TS 29.572 [28]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Represents a geographic area.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 w:rsidRPr="003B4B7D">
              <w:rPr>
                <w:lang w:eastAsia="zh-CN"/>
              </w:rPr>
              <w:t>GeographicalCoordinates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E1FD9" w:rsidRDefault="004C403B" w:rsidP="00171DB7">
            <w:pPr>
              <w:pStyle w:val="TAL"/>
              <w:rPr>
                <w:lang w:eastAsia="zh-CN"/>
              </w:rPr>
            </w:pPr>
            <w:r w:rsidRPr="00FE1FD9">
              <w:t>3GPP TS 29.572 [28]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Represents geographical coordinates.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roupId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t>3GPP TS 29.571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Group identifier.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B156B">
              <w:rPr>
                <w:rFonts w:ascii="Arial" w:hAnsi="Arial"/>
                <w:sz w:val="18"/>
                <w:lang w:eastAsia="zh-CN"/>
              </w:rPr>
              <w:t>IpAddr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B156B">
              <w:rPr>
                <w:rFonts w:ascii="Arial" w:hAnsi="Arial"/>
                <w:sz w:val="18"/>
                <w:lang w:eastAsia="zh-CN"/>
              </w:rPr>
              <w:t>3GPP TS 29.571 [1</w:t>
            </w:r>
            <w:r>
              <w:rPr>
                <w:rFonts w:ascii="Arial" w:hAnsi="Arial"/>
                <w:sz w:val="18"/>
                <w:lang w:eastAsia="zh-CN"/>
              </w:rPr>
              <w:t>6</w:t>
            </w:r>
            <w:r w:rsidRPr="00FB156B">
              <w:rPr>
                <w:rFonts w:ascii="Arial" w:hAnsi="Arial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97E50">
              <w:rPr>
                <w:rFonts w:ascii="Arial" w:hAnsi="Arial" w:hint="eastAsia"/>
                <w:sz w:val="18"/>
              </w:rPr>
              <w:t xml:space="preserve">Identifies </w:t>
            </w:r>
            <w:r w:rsidRPr="00B97E50">
              <w:rPr>
                <w:rFonts w:ascii="Arial" w:hAnsi="Arial"/>
                <w:sz w:val="18"/>
              </w:rPr>
              <w:t>the IP address of a UE.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1A54F2">
              <w:rPr>
                <w:rFonts w:ascii="Arial" w:hAnsi="Arial"/>
                <w:sz w:val="18"/>
                <w:lang w:eastAsia="zh-CN"/>
              </w:rPr>
              <w:t>M</w:t>
            </w:r>
            <w:r>
              <w:rPr>
                <w:rFonts w:ascii="Arial" w:hAnsi="Arial"/>
                <w:sz w:val="18"/>
                <w:lang w:eastAsia="zh-CN"/>
              </w:rPr>
              <w:t>S</w:t>
            </w:r>
            <w:r w:rsidRPr="001A54F2">
              <w:rPr>
                <w:rFonts w:ascii="Arial" w:hAnsi="Arial"/>
                <w:sz w:val="18"/>
                <w:lang w:eastAsia="zh-CN"/>
              </w:rPr>
              <w:t>AccessActivityCollection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1A54F2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1A54F2">
              <w:rPr>
                <w:rFonts w:ascii="Arial" w:hAnsi="Arial"/>
                <w:sz w:val="18"/>
                <w:lang w:eastAsia="zh-CN"/>
              </w:rPr>
              <w:t>17</w:t>
            </w:r>
            <w:r w:rsidRPr="001A54F2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1A54F2">
              <w:rPr>
                <w:rFonts w:ascii="Arial" w:hAnsi="Arial"/>
                <w:sz w:val="18"/>
                <w:lang w:eastAsia="zh-CN"/>
              </w:rPr>
              <w:t>18</w:t>
            </w:r>
            <w:r w:rsidRPr="001A54F2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1A54F2">
              <w:rPr>
                <w:rFonts w:ascii="Arial" w:hAnsi="Arial"/>
                <w:sz w:val="18"/>
                <w:lang w:eastAsia="zh-CN"/>
              </w:rPr>
              <w:t>Represents the Media Streaming access activity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1A54F2">
              <w:rPr>
                <w:rFonts w:ascii="Arial" w:hAnsi="Arial"/>
                <w:sz w:val="18"/>
                <w:lang w:eastAsia="zh-CN"/>
              </w:rPr>
              <w:t>MSAccessActivity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6E6831">
              <w:rPr>
                <w:rFonts w:ascii="Arial" w:hAnsi="Arial"/>
                <w:sz w:val="18"/>
                <w:lang w:eastAsia="zh-CN"/>
              </w:rPr>
              <w:t>MsConsumptionCollection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E6831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6E6831">
              <w:rPr>
                <w:rFonts w:ascii="Arial" w:hAnsi="Arial"/>
                <w:sz w:val="18"/>
                <w:lang w:eastAsia="zh-CN"/>
              </w:rPr>
              <w:t>17</w:t>
            </w:r>
            <w:r w:rsidRPr="006E6831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6E6831">
              <w:rPr>
                <w:rFonts w:ascii="Arial" w:hAnsi="Arial"/>
                <w:sz w:val="18"/>
                <w:lang w:eastAsia="zh-CN"/>
              </w:rPr>
              <w:t>18</w:t>
            </w:r>
            <w:r w:rsidRPr="006E6831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E6831">
              <w:rPr>
                <w:rFonts w:ascii="Arial" w:hAnsi="Arial"/>
                <w:sz w:val="18"/>
                <w:lang w:eastAsia="zh-CN"/>
              </w:rPr>
              <w:t>Represents the Media Streaming Consumption reports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6E6831">
              <w:rPr>
                <w:rFonts w:ascii="Arial" w:hAnsi="Arial"/>
                <w:sz w:val="18"/>
                <w:lang w:eastAsia="zh-CN"/>
              </w:rPr>
              <w:t>MSConsumption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8F668C">
              <w:rPr>
                <w:rFonts w:ascii="Arial" w:hAnsi="Arial" w:hint="eastAsia"/>
                <w:sz w:val="18"/>
                <w:lang w:eastAsia="zh-CN"/>
              </w:rPr>
              <w:t>M</w:t>
            </w:r>
            <w:r w:rsidRPr="008F668C">
              <w:rPr>
                <w:rFonts w:ascii="Arial" w:hAnsi="Arial"/>
                <w:sz w:val="18"/>
                <w:lang w:eastAsia="zh-CN"/>
              </w:rPr>
              <w:t>sDynPolicyInvocationCollection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F668C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8F668C">
              <w:rPr>
                <w:rFonts w:ascii="Arial" w:hAnsi="Arial"/>
                <w:sz w:val="18"/>
                <w:lang w:eastAsia="zh-CN"/>
              </w:rPr>
              <w:t>17</w:t>
            </w:r>
            <w:r w:rsidRPr="008F668C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8F668C">
              <w:rPr>
                <w:rFonts w:ascii="Arial" w:hAnsi="Arial"/>
                <w:sz w:val="18"/>
                <w:lang w:eastAsia="zh-CN"/>
              </w:rPr>
              <w:t>18</w:t>
            </w:r>
            <w:r w:rsidRPr="008F668C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F668C">
              <w:rPr>
                <w:rFonts w:ascii="Arial" w:hAnsi="Arial"/>
                <w:sz w:val="18"/>
                <w:lang w:eastAsia="zh-CN"/>
              </w:rPr>
              <w:t>Represents the Media Streaming Dynamic Policy Invocation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6E6831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8F668C">
              <w:rPr>
                <w:rFonts w:ascii="Arial" w:hAnsi="Arial"/>
                <w:sz w:val="18"/>
                <w:lang w:eastAsia="zh-CN"/>
              </w:rPr>
              <w:t>MSDynPolicyInvocation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2F65B4">
              <w:rPr>
                <w:rFonts w:ascii="Arial" w:hAnsi="Arial"/>
                <w:sz w:val="18"/>
                <w:lang w:eastAsia="zh-CN"/>
              </w:rPr>
              <w:t>MsQoeMetricsCollection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2F65B4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2F65B4">
              <w:rPr>
                <w:rFonts w:ascii="Arial" w:hAnsi="Arial"/>
                <w:sz w:val="18"/>
                <w:lang w:eastAsia="zh-CN"/>
              </w:rPr>
              <w:t>17</w:t>
            </w:r>
            <w:r w:rsidRPr="002F65B4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2F65B4">
              <w:rPr>
                <w:rFonts w:ascii="Arial" w:hAnsi="Arial"/>
                <w:sz w:val="18"/>
                <w:lang w:eastAsia="zh-CN"/>
              </w:rPr>
              <w:t>18</w:t>
            </w:r>
            <w:r w:rsidRPr="002F65B4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2F65B4">
              <w:rPr>
                <w:rFonts w:ascii="Arial" w:hAnsi="Arial"/>
                <w:sz w:val="18"/>
                <w:lang w:eastAsia="zh-CN"/>
              </w:rPr>
              <w:t xml:space="preserve">Represents the Media Streaming </w:t>
            </w:r>
            <w:proofErr w:type="spellStart"/>
            <w:r w:rsidRPr="002F65B4">
              <w:rPr>
                <w:rFonts w:ascii="Arial" w:hAnsi="Arial"/>
                <w:sz w:val="18"/>
                <w:lang w:eastAsia="zh-CN"/>
              </w:rPr>
              <w:t>QoE</w:t>
            </w:r>
            <w:proofErr w:type="spellEnd"/>
            <w:r w:rsidRPr="002F65B4">
              <w:rPr>
                <w:rFonts w:ascii="Arial" w:hAnsi="Arial"/>
                <w:sz w:val="18"/>
                <w:lang w:eastAsia="zh-CN"/>
              </w:rPr>
              <w:t xml:space="preserve"> Metrics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1A54F2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2F65B4">
              <w:rPr>
                <w:rFonts w:ascii="Arial" w:hAnsi="Arial"/>
                <w:sz w:val="18"/>
                <w:lang w:eastAsia="zh-CN"/>
              </w:rPr>
              <w:t>MSQoeMetrics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31F30">
              <w:rPr>
                <w:rFonts w:ascii="Arial" w:hAnsi="Arial"/>
                <w:sz w:val="18"/>
                <w:lang w:eastAsia="zh-CN"/>
              </w:rPr>
              <w:t>Ms</w:t>
            </w:r>
            <w:r w:rsidRPr="00F211D4">
              <w:rPr>
                <w:rFonts w:ascii="Arial" w:hAnsi="Arial"/>
                <w:sz w:val="18"/>
                <w:lang w:eastAsia="zh-CN"/>
              </w:rPr>
              <w:t>NetAssInvocationCollection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211D4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F211D4">
              <w:rPr>
                <w:rFonts w:ascii="Arial" w:hAnsi="Arial"/>
                <w:sz w:val="18"/>
                <w:lang w:eastAsia="zh-CN"/>
              </w:rPr>
              <w:t>17</w:t>
            </w:r>
            <w:r w:rsidRPr="00F211D4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F211D4">
              <w:rPr>
                <w:rFonts w:ascii="Arial" w:hAnsi="Arial"/>
                <w:sz w:val="18"/>
                <w:lang w:eastAsia="zh-CN"/>
              </w:rPr>
              <w:t>18</w:t>
            </w:r>
            <w:r w:rsidRPr="00F211D4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B97E50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211D4">
              <w:rPr>
                <w:rFonts w:ascii="Arial" w:hAnsi="Arial"/>
                <w:sz w:val="18"/>
                <w:lang w:eastAsia="zh-CN"/>
              </w:rPr>
              <w:t xml:space="preserve">Represents the </w:t>
            </w:r>
            <w:r w:rsidRPr="00F31F30">
              <w:rPr>
                <w:rFonts w:ascii="Arial" w:hAnsi="Arial"/>
                <w:sz w:val="18"/>
                <w:lang w:eastAsia="zh-CN"/>
              </w:rPr>
              <w:t xml:space="preserve">Media Streaming </w:t>
            </w:r>
            <w:r w:rsidRPr="00F211D4">
              <w:rPr>
                <w:rFonts w:ascii="Arial" w:hAnsi="Arial"/>
                <w:sz w:val="18"/>
                <w:lang w:eastAsia="zh-CN"/>
              </w:rPr>
              <w:t>Network Assistance invocation of UE Application collected via Data Collection AF.</w:t>
            </w:r>
          </w:p>
        </w:tc>
        <w:tc>
          <w:tcPr>
            <w:tcW w:w="2326" w:type="dxa"/>
            <w:gridSpan w:val="2"/>
          </w:tcPr>
          <w:p w:rsidR="004C403B" w:rsidRPr="00F211D4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31F30">
              <w:rPr>
                <w:rFonts w:ascii="Arial" w:hAnsi="Arial"/>
                <w:sz w:val="18"/>
                <w:lang w:eastAsia="zh-CN"/>
              </w:rPr>
              <w:t>MS</w:t>
            </w:r>
            <w:r w:rsidRPr="00F211D4">
              <w:rPr>
                <w:rFonts w:ascii="Arial" w:hAnsi="Arial"/>
                <w:sz w:val="18"/>
                <w:lang w:eastAsia="zh-CN"/>
              </w:rPr>
              <w:t>NetAssInvocation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cs="Arial"/>
              </w:rPr>
              <w:t>3GPP TS 29.554 [21]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Represents a network area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B156B">
              <w:rPr>
                <w:rFonts w:ascii="Arial" w:hAnsi="Arial"/>
                <w:sz w:val="18"/>
                <w:lang w:eastAsia="zh-CN"/>
              </w:rPr>
              <w:t>PacketDelBudget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B156B">
              <w:rPr>
                <w:rFonts w:ascii="Arial" w:hAnsi="Arial"/>
                <w:sz w:val="18"/>
                <w:lang w:eastAsia="zh-CN"/>
              </w:rPr>
              <w:t>3GPP TS 29.571 [1</w:t>
            </w:r>
            <w:r>
              <w:rPr>
                <w:rFonts w:ascii="Arial" w:hAnsi="Arial"/>
                <w:sz w:val="18"/>
                <w:lang w:eastAsia="zh-CN"/>
              </w:rPr>
              <w:t>6</w:t>
            </w:r>
            <w:r w:rsidRPr="00FB156B">
              <w:rPr>
                <w:rFonts w:ascii="Arial" w:hAnsi="Arial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B14B8">
              <w:rPr>
                <w:rFonts w:ascii="Arial" w:hAnsi="Arial"/>
                <w:sz w:val="18"/>
              </w:rPr>
              <w:t>Indicates average Packet Delay.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FB156B">
              <w:rPr>
                <w:rFonts w:ascii="Arial" w:hAnsi="Arial"/>
                <w:sz w:val="18"/>
                <w:lang w:eastAsia="zh-CN"/>
              </w:rPr>
              <w:t>PacketLossRate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FB156B">
              <w:rPr>
                <w:rFonts w:ascii="Arial" w:hAnsi="Arial"/>
                <w:sz w:val="18"/>
                <w:lang w:eastAsia="zh-CN"/>
              </w:rPr>
              <w:t>3GPP TS 29.571 [1</w:t>
            </w:r>
            <w:r>
              <w:rPr>
                <w:rFonts w:ascii="Arial" w:hAnsi="Arial"/>
                <w:sz w:val="18"/>
                <w:lang w:eastAsia="zh-CN"/>
              </w:rPr>
              <w:t>6</w:t>
            </w:r>
            <w:r w:rsidRPr="00FB156B">
              <w:rPr>
                <w:rFonts w:ascii="Arial" w:hAnsi="Arial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B14B8">
              <w:rPr>
                <w:rFonts w:ascii="Arial" w:hAnsi="Arial"/>
                <w:sz w:val="18"/>
              </w:rPr>
              <w:t>Indicates average Loss Rate.</w:t>
            </w:r>
          </w:p>
        </w:tc>
        <w:tc>
          <w:tcPr>
            <w:tcW w:w="2326" w:type="dxa"/>
            <w:gridSpan w:val="2"/>
          </w:tcPr>
          <w:p w:rsidR="004C403B" w:rsidRPr="00493B1D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RPr="00493B1D" w:rsidTr="00171DB7">
        <w:trPr>
          <w:gridBefore w:val="1"/>
          <w:wBefore w:w="31" w:type="dxa"/>
          <w:jc w:val="center"/>
        </w:trPr>
        <w:tc>
          <w:tcPr>
            <w:tcW w:w="2789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421C09">
              <w:rPr>
                <w:rFonts w:ascii="Arial" w:hAnsi="Arial"/>
                <w:sz w:val="18"/>
                <w:lang w:eastAsia="zh-CN"/>
              </w:rPr>
              <w:lastRenderedPageBreak/>
              <w:t>PerformanceData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FB156B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493B1D">
              <w:rPr>
                <w:rFonts w:ascii="Arial" w:hAnsi="Arial" w:hint="eastAsia"/>
                <w:sz w:val="18"/>
                <w:lang w:eastAsia="zh-CN"/>
              </w:rPr>
              <w:t>3GPP TS 29.5</w:t>
            </w:r>
            <w:r w:rsidRPr="00493B1D">
              <w:rPr>
                <w:rFonts w:ascii="Arial" w:hAnsi="Arial"/>
                <w:sz w:val="18"/>
                <w:lang w:eastAsia="zh-CN"/>
              </w:rPr>
              <w:t>17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 [</w:t>
            </w:r>
            <w:r w:rsidRPr="00493B1D">
              <w:rPr>
                <w:rFonts w:ascii="Arial" w:hAnsi="Arial"/>
                <w:sz w:val="18"/>
                <w:lang w:eastAsia="zh-CN"/>
              </w:rPr>
              <w:t>18</w:t>
            </w:r>
            <w:r w:rsidRPr="00493B1D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  <w:tc>
          <w:tcPr>
            <w:tcW w:w="2126" w:type="dxa"/>
            <w:gridSpan w:val="3"/>
          </w:tcPr>
          <w:p w:rsidR="004C403B" w:rsidRPr="00EB14B8" w:rsidRDefault="004C403B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35D">
              <w:rPr>
                <w:rFonts w:ascii="Arial" w:hAnsi="Arial"/>
                <w:sz w:val="18"/>
              </w:rPr>
              <w:t>Contains Performance Data</w:t>
            </w:r>
          </w:p>
        </w:tc>
        <w:tc>
          <w:tcPr>
            <w:tcW w:w="2326" w:type="dxa"/>
            <w:gridSpan w:val="2"/>
          </w:tcPr>
          <w:p w:rsidR="004C403B" w:rsidRPr="00E14861" w:rsidRDefault="004C403B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C09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edirectResponse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</w:rPr>
            </w:pPr>
            <w:r>
              <w:t>3GPP TS 29.571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Contains redirection related information.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ES3XX</w:t>
            </w: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ReportingInformation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</w:rPr>
              <w:t>3GPP TS 29.52</w:t>
            </w:r>
            <w:r>
              <w:t>3</w:t>
            </w:r>
            <w:r>
              <w:rPr>
                <w:rFonts w:hint="eastAsia"/>
              </w:rPr>
              <w:t> [</w:t>
            </w:r>
            <w:r>
              <w:t>22</w:t>
            </w:r>
            <w:r>
              <w:rPr>
                <w:rFonts w:hint="eastAsia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>
              <w:t>Represents the type of reporting the subscription requires.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29.571 [</w:t>
            </w:r>
            <w:r>
              <w:rPr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SUPI.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  <w:lang w:eastAsia="zh-CN"/>
              </w:rPr>
              <w:t>3GPP TS 29.571 [</w:t>
            </w:r>
            <w:r>
              <w:rPr>
                <w:lang w:val="en-US" w:eastAsia="zh-CN"/>
              </w:rPr>
              <w:t>16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Indicates the features supported.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t>ServiceExperienceInfoPerFlow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service experience information associated with a service flow.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r>
              <w:t>Tai</w:t>
            </w:r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 w:rsidRPr="00493B1D">
              <w:t>3GPP TS 29.57</w:t>
            </w:r>
            <w:r>
              <w:t>1</w:t>
            </w:r>
            <w:r w:rsidRPr="00493B1D">
              <w:t> [</w:t>
            </w:r>
            <w:r>
              <w:t>16</w:t>
            </w:r>
            <w:r w:rsidRPr="00493B1D">
              <w:t>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Represents the identifier of a tracking area.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2185" w:type="dxa"/>
            <w:gridSpan w:val="2"/>
          </w:tcPr>
          <w:p w:rsidR="004C403B" w:rsidRPr="00493B1D" w:rsidRDefault="004C403B" w:rsidP="00171DB7">
            <w:pPr>
              <w:pStyle w:val="TAL"/>
            </w:pPr>
            <w:r>
              <w:rPr>
                <w:lang w:eastAsia="zh-CN"/>
              </w:rPr>
              <w:t>3GPP TS 29.571 [16]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Unsigned integer.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</w:pPr>
            <w:proofErr w:type="spellStart"/>
            <w:r w:rsidRPr="00657859">
              <w:t>ServiceExperienceExt_eNA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lang w:eastAsia="zh-CN"/>
              </w:rPr>
              <w:t>UserDataCongestionCollection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517 [18]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</w:pPr>
            <w:r>
              <w:t>Contains User Data Congestion Analytics related information collection.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serLocation</w:t>
            </w:r>
            <w:proofErr w:type="spellEnd"/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571 [16]</w:t>
            </w:r>
          </w:p>
        </w:tc>
        <w:tc>
          <w:tcPr>
            <w:tcW w:w="210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user location information.</w:t>
            </w:r>
          </w:p>
        </w:tc>
        <w:tc>
          <w:tcPr>
            <w:tcW w:w="234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UeMobility</w:t>
            </w:r>
            <w:proofErr w:type="spellEnd"/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val="en-US" w:eastAsia="zh-CN"/>
              </w:rPr>
              <w:t>571 [16]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r>
              <w:t>Contains a URI.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4C403B" w:rsidTr="00171DB7">
        <w:trPr>
          <w:gridAfter w:val="1"/>
          <w:wAfter w:w="28" w:type="dxa"/>
          <w:jc w:val="center"/>
        </w:trPr>
        <w:tc>
          <w:tcPr>
            <w:tcW w:w="2789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t>Volume</w:t>
            </w:r>
          </w:p>
        </w:tc>
        <w:tc>
          <w:tcPr>
            <w:tcW w:w="2185" w:type="dxa"/>
            <w:gridSpan w:val="2"/>
          </w:tcPr>
          <w:p w:rsidR="004C403B" w:rsidRDefault="004C403B" w:rsidP="00171DB7">
            <w:pPr>
              <w:pStyle w:val="TAL"/>
              <w:rPr>
                <w:lang w:eastAsia="zh-CN"/>
              </w:rPr>
            </w:pPr>
            <w:r>
              <w:t>3GPP TS 29.122 [29]</w:t>
            </w:r>
          </w:p>
        </w:tc>
        <w:tc>
          <w:tcPr>
            <w:tcW w:w="2117" w:type="dxa"/>
            <w:gridSpan w:val="3"/>
          </w:tcPr>
          <w:p w:rsidR="004C403B" w:rsidRDefault="004C403B" w:rsidP="00171DB7">
            <w:pPr>
              <w:pStyle w:val="TAL"/>
            </w:pPr>
            <w:r w:rsidRPr="00606633">
              <w:t>Unsigned integer identifying a volume in units of bytes.</w:t>
            </w:r>
          </w:p>
        </w:tc>
        <w:tc>
          <w:tcPr>
            <w:tcW w:w="2338" w:type="dxa"/>
            <w:gridSpan w:val="2"/>
          </w:tcPr>
          <w:p w:rsidR="004C403B" w:rsidRDefault="004C403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DataVolTransferTime</w:t>
            </w:r>
            <w:proofErr w:type="spellEnd"/>
          </w:p>
        </w:tc>
      </w:tr>
    </w:tbl>
    <w:p w:rsidR="004C403B" w:rsidRDefault="004C403B" w:rsidP="004C403B"/>
    <w:p w:rsidR="004C403B" w:rsidRPr="00FD3BBA" w:rsidRDefault="004C403B" w:rsidP="004C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194EE9" w:rsidRDefault="00194EE9" w:rsidP="00194EE9">
      <w:pPr>
        <w:pStyle w:val="Heading5"/>
      </w:pPr>
      <w:bookmarkStart w:id="121" w:name="_Toc34228232"/>
      <w:bookmarkStart w:id="122" w:name="_Toc36041635"/>
      <w:bookmarkStart w:id="123" w:name="_Toc36041791"/>
      <w:bookmarkStart w:id="124" w:name="_Toc44680228"/>
      <w:bookmarkStart w:id="125" w:name="_Toc45134825"/>
      <w:bookmarkStart w:id="126" w:name="_Toc49583710"/>
      <w:bookmarkStart w:id="127" w:name="_Toc51764147"/>
      <w:bookmarkStart w:id="128" w:name="_Toc58838822"/>
      <w:bookmarkStart w:id="129" w:name="_Toc59020137"/>
      <w:bookmarkStart w:id="130" w:name="_Toc59020224"/>
      <w:bookmarkStart w:id="131" w:name="_Toc68170888"/>
      <w:bookmarkStart w:id="132" w:name="_Toc136524052"/>
      <w:bookmarkStart w:id="133" w:name="_Toc144311425"/>
      <w:r>
        <w:lastRenderedPageBreak/>
        <w:t>5.1.6.2.4</w:t>
      </w:r>
      <w:r>
        <w:tab/>
        <w:t xml:space="preserve">Type: </w:t>
      </w:r>
      <w:proofErr w:type="spellStart"/>
      <w:r>
        <w:t>NefEventNotification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proofErr w:type="spellEnd"/>
    </w:p>
    <w:p w:rsidR="00194EE9" w:rsidRPr="009965E6" w:rsidRDefault="00194EE9" w:rsidP="00194EE9">
      <w:pPr>
        <w:pStyle w:val="TH"/>
        <w:rPr>
          <w:lang w:val="en-US"/>
        </w:rPr>
      </w:pPr>
      <w:r w:rsidRPr="009965E6">
        <w:rPr>
          <w:noProof/>
          <w:lang w:val="en-US"/>
        </w:rPr>
        <w:t>Table </w:t>
      </w:r>
      <w:r w:rsidRPr="009965E6">
        <w:rPr>
          <w:lang w:val="en-US"/>
        </w:rPr>
        <w:t xml:space="preserve">5.1.6.2.4-1: </w:t>
      </w:r>
      <w:r w:rsidRPr="009965E6">
        <w:rPr>
          <w:noProof/>
          <w:lang w:val="en-US"/>
        </w:rPr>
        <w:t>Definition of type</w:t>
      </w:r>
      <w:r w:rsidRPr="009965E6">
        <w:rPr>
          <w:lang w:val="en-US"/>
        </w:rPr>
        <w:t xml:space="preserve"> </w:t>
      </w:r>
      <w:proofErr w:type="spellStart"/>
      <w:r w:rsidRPr="009965E6">
        <w:rPr>
          <w:lang w:val="en-US"/>
        </w:rPr>
        <w:t>NefEventNotification</w:t>
      </w:r>
      <w:proofErr w:type="spellEnd"/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8"/>
        <w:gridCol w:w="1531"/>
        <w:gridCol w:w="13"/>
        <w:gridCol w:w="1546"/>
        <w:gridCol w:w="13"/>
        <w:gridCol w:w="412"/>
        <w:gridCol w:w="13"/>
        <w:gridCol w:w="1121"/>
        <w:gridCol w:w="13"/>
        <w:gridCol w:w="2835"/>
        <w:gridCol w:w="8"/>
        <w:gridCol w:w="1835"/>
        <w:gridCol w:w="8"/>
      </w:tblGrid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  <w:shd w:val="clear" w:color="auto" w:fill="C0C0C0"/>
            <w:hideMark/>
          </w:tcPr>
          <w:p w:rsidR="00194EE9" w:rsidRDefault="00194EE9" w:rsidP="00171DB7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gridSpan w:val="2"/>
            <w:shd w:val="clear" w:color="auto" w:fill="C0C0C0"/>
            <w:hideMark/>
          </w:tcPr>
          <w:p w:rsidR="00194EE9" w:rsidRDefault="00194EE9" w:rsidP="00171DB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gridSpan w:val="2"/>
            <w:shd w:val="clear" w:color="auto" w:fill="C0C0C0"/>
            <w:hideMark/>
          </w:tcPr>
          <w:p w:rsidR="00194EE9" w:rsidRDefault="00194EE9" w:rsidP="00171DB7">
            <w:pPr>
              <w:pStyle w:val="TAH"/>
            </w:pPr>
            <w:r>
              <w:t>P</w:t>
            </w:r>
          </w:p>
        </w:tc>
        <w:tc>
          <w:tcPr>
            <w:tcW w:w="1134" w:type="dxa"/>
            <w:gridSpan w:val="2"/>
            <w:shd w:val="clear" w:color="auto" w:fill="C0C0C0"/>
            <w:hideMark/>
          </w:tcPr>
          <w:p w:rsidR="00194EE9" w:rsidRDefault="00194EE9" w:rsidP="00171DB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35" w:type="dxa"/>
            <w:shd w:val="clear" w:color="auto" w:fill="C0C0C0"/>
            <w:hideMark/>
          </w:tcPr>
          <w:p w:rsidR="00194EE9" w:rsidRDefault="00194EE9" w:rsidP="00171DB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C0C0C0"/>
          </w:tcPr>
          <w:p w:rsidR="00194EE9" w:rsidRDefault="00194EE9" w:rsidP="00171DB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r>
              <w:t>event</w:t>
            </w:r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NefEvent</w:t>
            </w:r>
            <w:proofErr w:type="spellEnd"/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M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r>
              <w:t>1</w:t>
            </w:r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reported application related event.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timeStamp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M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r>
              <w:t>1</w:t>
            </w:r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svcExprcInfos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ServiceExperienceInfo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service experience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 xml:space="preserve">event"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>SVC_EXPERIENCE"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ueMobilityInfos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UeMobilityInfo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 xml:space="preserve">event"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UeMobility</w:t>
            </w:r>
            <w:proofErr w:type="spellEnd"/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ueCommInfos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UeCommunicationInfo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</w:t>
            </w:r>
            <w:r>
              <w:rPr>
                <w:noProof/>
              </w:rPr>
              <w:t xml:space="preserve">event"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UeCommunication</w:t>
            </w:r>
            <w:proofErr w:type="spellEnd"/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excepInfos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ExceptionInfo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Each element represents the exception information for a service flow. 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if the "event" attribute sets to "EXCEPTIONS".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</w:pPr>
            <w:r>
              <w:t>Exceptions</w:t>
            </w:r>
          </w:p>
        </w:tc>
      </w:tr>
      <w:tr w:rsidR="00194EE9" w:rsidTr="007D550D">
        <w:trPr>
          <w:gridAfter w:val="1"/>
          <w:wAfter w:w="8" w:type="dxa"/>
          <w:jc w:val="center"/>
        </w:trPr>
        <w:tc>
          <w:tcPr>
            <w:tcW w:w="1552" w:type="dxa"/>
            <w:gridSpan w:val="3"/>
          </w:tcPr>
          <w:p w:rsidR="00194EE9" w:rsidRDefault="00194EE9" w:rsidP="00171DB7">
            <w:pPr>
              <w:pStyle w:val="TAL"/>
            </w:pPr>
            <w:proofErr w:type="spellStart"/>
            <w:r>
              <w:t>congestionInfos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UserDataCongestionCollection</w:t>
            </w:r>
            <w:proofErr w:type="spellEnd"/>
            <w:r>
              <w:t>)</w:t>
            </w:r>
          </w:p>
        </w:tc>
        <w:tc>
          <w:tcPr>
            <w:tcW w:w="425" w:type="dxa"/>
            <w:gridSpan w:val="2"/>
          </w:tcPr>
          <w:p w:rsidR="00194EE9" w:rsidRDefault="00194EE9" w:rsidP="00171DB7">
            <w:pPr>
              <w:pStyle w:val="TAC"/>
            </w:pPr>
            <w:r>
              <w:t>C</w:t>
            </w:r>
          </w:p>
        </w:tc>
        <w:tc>
          <w:tcPr>
            <w:tcW w:w="1134" w:type="dxa"/>
            <w:gridSpan w:val="2"/>
          </w:tcPr>
          <w:p w:rsidR="00194EE9" w:rsidRDefault="00194EE9" w:rsidP="00171DB7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Each element represents the user data congestion information for an AF application. 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if the "event" attribute sets to "USER_DATA_CONGESTION".</w:t>
            </w:r>
          </w:p>
        </w:tc>
        <w:tc>
          <w:tcPr>
            <w:tcW w:w="1843" w:type="dxa"/>
            <w:gridSpan w:val="2"/>
          </w:tcPr>
          <w:p w:rsidR="00194EE9" w:rsidRDefault="00194EE9" w:rsidP="00171DB7">
            <w:pPr>
              <w:pStyle w:val="TAL"/>
            </w:pPr>
            <w:proofErr w:type="spellStart"/>
            <w:r>
              <w:t>UserDataCongestion</w:t>
            </w:r>
            <w:proofErr w:type="spellEnd"/>
          </w:p>
        </w:tc>
      </w:tr>
      <w:tr w:rsidR="00194EE9" w:rsidRPr="00F7737C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34" w:name="_Hlk79488415"/>
            <w:proofErr w:type="spellStart"/>
            <w:r w:rsidRPr="008B6107">
              <w:rPr>
                <w:rFonts w:ascii="Arial" w:hAnsi="Arial" w:cs="Arial"/>
                <w:sz w:val="18"/>
                <w:szCs w:val="18"/>
              </w:rPr>
              <w:t>perfDataInfos</w:t>
            </w:r>
            <w:bookmarkEnd w:id="134"/>
            <w:proofErr w:type="spellEnd"/>
          </w:p>
        </w:tc>
        <w:tc>
          <w:tcPr>
            <w:tcW w:w="1559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6107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PerformanceDataInfo</w:t>
            </w:r>
            <w:proofErr w:type="spellEnd"/>
            <w:r w:rsidRPr="008B61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1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6107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F7737C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6107">
              <w:rPr>
                <w:rFonts w:ascii="Arial" w:hAnsi="Arial" w:cs="Arial"/>
                <w:sz w:val="18"/>
                <w:szCs w:val="18"/>
              </w:rPr>
              <w:t xml:space="preserve">Each element represents the performance data information collected for an AF application. </w:t>
            </w:r>
          </w:p>
        </w:tc>
        <w:tc>
          <w:tcPr>
            <w:tcW w:w="1843" w:type="dxa"/>
            <w:gridSpan w:val="2"/>
          </w:tcPr>
          <w:p w:rsidR="00194EE9" w:rsidRPr="008B6107" w:rsidRDefault="00194EE9" w:rsidP="00171DB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4861">
              <w:rPr>
                <w:rFonts w:ascii="Arial" w:hAnsi="Arial" w:cs="Arial"/>
                <w:sz w:val="18"/>
                <w:szCs w:val="18"/>
              </w:rPr>
              <w:t>PerformanceData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73EE">
              <w:rPr>
                <w:rFonts w:ascii="Arial" w:hAnsi="Arial" w:cs="Arial"/>
                <w:sz w:val="18"/>
                <w:szCs w:val="18"/>
              </w:rPr>
              <w:t>dispersionInfos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73EE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0173EE">
              <w:rPr>
                <w:rFonts w:ascii="Arial" w:hAnsi="Arial" w:cs="Arial"/>
                <w:sz w:val="18"/>
                <w:szCs w:val="18"/>
              </w:rPr>
              <w:t>DispersionCollection</w:t>
            </w:r>
            <w:proofErr w:type="spellEnd"/>
            <w:r w:rsidRPr="000173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73EE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 xml:space="preserve">Each element represents the UE dispersion information collected for an AF. </w:t>
            </w:r>
          </w:p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>Shall be present if the "event" attribute sets to "DISPERSION".</w:t>
            </w:r>
          </w:p>
        </w:tc>
        <w:tc>
          <w:tcPr>
            <w:tcW w:w="1843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0173EE">
              <w:rPr>
                <w:rFonts w:ascii="Arial" w:hAnsi="Arial" w:cs="Arial"/>
                <w:sz w:val="18"/>
                <w:szCs w:val="18"/>
              </w:rPr>
              <w:t>Dispersion</w:t>
            </w:r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389A">
              <w:rPr>
                <w:rFonts w:ascii="Arial" w:hAnsi="Arial" w:cs="Arial"/>
                <w:sz w:val="18"/>
                <w:szCs w:val="18"/>
              </w:rPr>
              <w:t>collBhvrInfs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389A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E7389A">
              <w:rPr>
                <w:rFonts w:ascii="Arial" w:hAnsi="Arial" w:cs="Arial"/>
                <w:sz w:val="18"/>
                <w:szCs w:val="18"/>
              </w:rPr>
              <w:t>CollectiveBehaviourInfo</w:t>
            </w:r>
            <w:proofErr w:type="spellEnd"/>
            <w:r w:rsidRPr="00E738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7389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389A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7389A">
              <w:rPr>
                <w:rFonts w:ascii="Arial" w:hAnsi="Arial" w:cs="Arial"/>
                <w:sz w:val="18"/>
                <w:szCs w:val="18"/>
              </w:rPr>
              <w:t>Each element represents the collective behaviour information related to a set of UEs, applications. Shall be present if the "event" attribute sets to "COLLECTIVE_BEHAVIOUR".</w:t>
            </w:r>
          </w:p>
        </w:tc>
        <w:tc>
          <w:tcPr>
            <w:tcW w:w="1843" w:type="dxa"/>
            <w:gridSpan w:val="2"/>
          </w:tcPr>
          <w:p w:rsidR="00194EE9" w:rsidRPr="000173E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389A">
              <w:rPr>
                <w:rFonts w:ascii="Arial" w:hAnsi="Arial" w:cs="Arial"/>
                <w:sz w:val="18"/>
                <w:szCs w:val="18"/>
              </w:rPr>
              <w:t>CollectiveBehaviour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2042">
              <w:rPr>
                <w:rFonts w:ascii="Arial" w:hAnsi="Arial" w:cs="Arial"/>
                <w:sz w:val="18"/>
                <w:szCs w:val="18"/>
              </w:rPr>
              <w:t>msQ</w:t>
            </w:r>
            <w:r w:rsidRPr="00EC2489">
              <w:rPr>
                <w:rFonts w:ascii="Arial" w:hAnsi="Arial" w:cs="Arial"/>
                <w:sz w:val="18"/>
                <w:szCs w:val="18"/>
              </w:rPr>
              <w:t>oeMetrInfos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489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496D43">
              <w:rPr>
                <w:rFonts w:ascii="Arial" w:hAnsi="Arial" w:cs="Arial"/>
                <w:sz w:val="18"/>
                <w:szCs w:val="18"/>
              </w:rPr>
              <w:t>Ms</w:t>
            </w:r>
            <w:r w:rsidRPr="00EC2489">
              <w:rPr>
                <w:rFonts w:ascii="Arial" w:hAnsi="Arial" w:cs="Arial"/>
                <w:sz w:val="18"/>
                <w:szCs w:val="18"/>
              </w:rPr>
              <w:t>QoeMetricsCollection</w:t>
            </w:r>
            <w:proofErr w:type="spellEnd"/>
            <w:r w:rsidRPr="00EC2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C248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2489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 xml:space="preserve">Media Streaming </w:t>
            </w:r>
            <w:proofErr w:type="spellStart"/>
            <w:r>
              <w:rPr>
                <w:rFonts w:cs="Arial"/>
                <w:szCs w:val="18"/>
              </w:rPr>
              <w:t>QoE</w:t>
            </w:r>
            <w:proofErr w:type="spellEnd"/>
            <w:r>
              <w:rPr>
                <w:rFonts w:cs="Arial"/>
                <w:szCs w:val="18"/>
              </w:rPr>
              <w:t xml:space="preserve"> metrics</w:t>
            </w:r>
            <w:r w:rsidRPr="00C61AD6">
              <w:rPr>
                <w:rFonts w:cs="Arial"/>
                <w:szCs w:val="18"/>
              </w:rPr>
              <w:t xml:space="preserve"> 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EC2489">
              <w:rPr>
                <w:rFonts w:ascii="Arial" w:hAnsi="Arial" w:cs="Arial"/>
                <w:sz w:val="18"/>
                <w:szCs w:val="18"/>
              </w:rPr>
              <w:t>Shall be present if the "event" attribute sets to "</w:t>
            </w:r>
            <w:r w:rsidRPr="00495B07">
              <w:rPr>
                <w:rFonts w:ascii="Arial" w:hAnsi="Arial" w:cs="Arial"/>
                <w:sz w:val="18"/>
                <w:szCs w:val="18"/>
              </w:rPr>
              <w:t>MS_</w:t>
            </w:r>
            <w:r w:rsidRPr="00EC2489">
              <w:rPr>
                <w:rFonts w:ascii="Arial" w:hAnsi="Arial" w:cs="Arial"/>
                <w:sz w:val="18"/>
                <w:szCs w:val="18"/>
              </w:rPr>
              <w:t>QOE_METRICS".</w:t>
            </w:r>
          </w:p>
        </w:tc>
        <w:tc>
          <w:tcPr>
            <w:tcW w:w="1843" w:type="dxa"/>
            <w:gridSpan w:val="2"/>
          </w:tcPr>
          <w:p w:rsidR="00194EE9" w:rsidRPr="00E7389A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5B07">
              <w:rPr>
                <w:rFonts w:ascii="Arial" w:hAnsi="Arial" w:cs="Arial"/>
                <w:sz w:val="18"/>
                <w:szCs w:val="18"/>
              </w:rPr>
              <w:t>MS</w:t>
            </w:r>
            <w:r w:rsidRPr="00EC2489">
              <w:rPr>
                <w:rFonts w:ascii="Arial" w:hAnsi="Arial" w:cs="Arial"/>
                <w:sz w:val="18"/>
                <w:szCs w:val="18"/>
              </w:rPr>
              <w:t>QoeMetrics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F4A">
              <w:rPr>
                <w:rFonts w:ascii="Arial" w:hAnsi="Arial" w:cs="Arial"/>
                <w:sz w:val="18"/>
                <w:szCs w:val="18"/>
              </w:rPr>
              <w:t>msC</w:t>
            </w:r>
            <w:r w:rsidRPr="00536D07">
              <w:rPr>
                <w:rFonts w:ascii="Arial" w:hAnsi="Arial" w:cs="Arial"/>
                <w:sz w:val="18"/>
                <w:szCs w:val="18"/>
              </w:rPr>
              <w:t>onsumpInfos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6D07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890800">
              <w:rPr>
                <w:rFonts w:ascii="Arial" w:hAnsi="Arial" w:cs="Arial"/>
                <w:sz w:val="18"/>
                <w:szCs w:val="18"/>
              </w:rPr>
              <w:t>Ms</w:t>
            </w:r>
            <w:r w:rsidRPr="00536D07">
              <w:rPr>
                <w:rFonts w:ascii="Arial" w:hAnsi="Arial" w:cs="Arial"/>
                <w:sz w:val="18"/>
                <w:szCs w:val="18"/>
              </w:rPr>
              <w:t>ConsumptionCollection</w:t>
            </w:r>
            <w:proofErr w:type="spellEnd"/>
            <w:r w:rsidRPr="00536D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536D07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6D07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>Media Streaming Consumption reports</w:t>
            </w:r>
            <w:r w:rsidRPr="00C61AD6">
              <w:rPr>
                <w:rFonts w:cs="Arial"/>
                <w:szCs w:val="18"/>
              </w:rPr>
              <w:t xml:space="preserve"> 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>
              <w:rPr>
                <w:rFonts w:cs="Arial"/>
                <w:szCs w:val="18"/>
              </w:rPr>
              <w:t>MS_CONSUMPTION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EC248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4CCA">
              <w:rPr>
                <w:rFonts w:ascii="Arial" w:hAnsi="Arial" w:cs="Arial"/>
                <w:sz w:val="18"/>
                <w:szCs w:val="18"/>
              </w:rPr>
              <w:t>MS</w:t>
            </w:r>
            <w:r w:rsidRPr="00536D07">
              <w:rPr>
                <w:rFonts w:ascii="Arial" w:hAnsi="Arial" w:cs="Arial"/>
                <w:sz w:val="18"/>
                <w:szCs w:val="18"/>
              </w:rPr>
              <w:t>Consumption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85A">
              <w:rPr>
                <w:rFonts w:ascii="Arial" w:hAnsi="Arial" w:cs="Arial"/>
                <w:sz w:val="18"/>
                <w:szCs w:val="18"/>
              </w:rPr>
              <w:lastRenderedPageBreak/>
              <w:t>msN</w:t>
            </w:r>
            <w:r w:rsidRPr="00F211D4">
              <w:rPr>
                <w:rFonts w:ascii="Arial" w:hAnsi="Arial" w:cs="Arial"/>
                <w:sz w:val="18"/>
                <w:szCs w:val="18"/>
              </w:rPr>
              <w:t>etAssInvInfos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11D4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5F7F1A">
              <w:rPr>
                <w:rFonts w:ascii="Arial" w:hAnsi="Arial" w:cs="Arial"/>
                <w:sz w:val="18"/>
                <w:szCs w:val="18"/>
              </w:rPr>
              <w:t>Ms</w:t>
            </w:r>
            <w:r w:rsidRPr="00F211D4">
              <w:rPr>
                <w:rFonts w:ascii="Arial" w:hAnsi="Arial" w:cs="Arial"/>
                <w:sz w:val="18"/>
                <w:szCs w:val="18"/>
              </w:rPr>
              <w:t>NetAssInvocationCollection</w:t>
            </w:r>
            <w:proofErr w:type="spellEnd"/>
            <w:r w:rsidRPr="00F211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F211D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11D4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 xml:space="preserve">Media Streaming Network Assistance invocation </w:t>
            </w:r>
            <w:r w:rsidRPr="00C61AD6">
              <w:rPr>
                <w:rFonts w:cs="Arial"/>
                <w:szCs w:val="18"/>
              </w:rPr>
              <w:t xml:space="preserve">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>
              <w:rPr>
                <w:rFonts w:cs="Arial"/>
                <w:szCs w:val="18"/>
              </w:rPr>
              <w:t>MS_NET_ASSIST_INVOCATION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536D07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47FA">
              <w:rPr>
                <w:rFonts w:ascii="Arial" w:hAnsi="Arial" w:cs="Arial"/>
                <w:sz w:val="18"/>
                <w:szCs w:val="18"/>
              </w:rPr>
              <w:t>MS</w:t>
            </w:r>
            <w:r w:rsidRPr="00F211D4">
              <w:rPr>
                <w:rFonts w:ascii="Arial" w:hAnsi="Arial" w:cs="Arial"/>
                <w:sz w:val="18"/>
                <w:szCs w:val="18"/>
              </w:rPr>
              <w:t>NetAssInvocation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0876">
              <w:rPr>
                <w:rFonts w:ascii="Arial" w:hAnsi="Arial" w:cs="Arial"/>
                <w:sz w:val="18"/>
                <w:szCs w:val="18"/>
              </w:rPr>
              <w:t>msDyn</w:t>
            </w:r>
            <w:r w:rsidRPr="00F12206">
              <w:rPr>
                <w:rFonts w:ascii="Arial" w:hAnsi="Arial" w:cs="Arial"/>
                <w:sz w:val="18"/>
                <w:szCs w:val="18"/>
              </w:rPr>
              <w:t>PlyInvInfos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2206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726D00">
              <w:rPr>
                <w:rFonts w:ascii="Arial" w:hAnsi="Arial" w:cs="Arial"/>
                <w:sz w:val="18"/>
                <w:szCs w:val="18"/>
              </w:rPr>
              <w:t>MsDyn</w:t>
            </w:r>
            <w:r w:rsidRPr="00F12206">
              <w:rPr>
                <w:rFonts w:ascii="Arial" w:hAnsi="Arial" w:cs="Arial"/>
                <w:sz w:val="18"/>
                <w:szCs w:val="18"/>
              </w:rPr>
              <w:t>PolicyInvocationCollection</w:t>
            </w:r>
            <w:proofErr w:type="spellEnd"/>
            <w:r w:rsidRPr="00F122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F1220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2206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 xml:space="preserve">Media Streaming Dynamic Policy Invocation </w:t>
            </w:r>
            <w:r w:rsidRPr="00C61AD6">
              <w:rPr>
                <w:rFonts w:cs="Arial"/>
                <w:szCs w:val="18"/>
              </w:rPr>
              <w:t xml:space="preserve">information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>
              <w:t>MS_DYN</w:t>
            </w:r>
            <w:r w:rsidRPr="005D5BE1">
              <w:t>_POLICY_INVOCATION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F211D4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5683">
              <w:rPr>
                <w:rFonts w:ascii="Arial" w:hAnsi="Arial" w:cs="Arial"/>
                <w:sz w:val="18"/>
                <w:szCs w:val="18"/>
              </w:rPr>
              <w:t>MSDynPolicy</w:t>
            </w:r>
            <w:r w:rsidRPr="00F12206">
              <w:rPr>
                <w:rFonts w:ascii="Arial" w:hAnsi="Arial" w:cs="Arial"/>
                <w:sz w:val="18"/>
                <w:szCs w:val="18"/>
              </w:rPr>
              <w:t>Invocation</w:t>
            </w:r>
            <w:proofErr w:type="spellEnd"/>
          </w:p>
        </w:tc>
      </w:tr>
      <w:tr w:rsidR="00194EE9" w:rsidTr="004D3B97">
        <w:trPr>
          <w:gridBefore w:val="1"/>
          <w:wBefore w:w="8" w:type="dxa"/>
          <w:jc w:val="center"/>
        </w:trPr>
        <w:tc>
          <w:tcPr>
            <w:tcW w:w="1531" w:type="dxa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4F2">
              <w:rPr>
                <w:rFonts w:ascii="Arial" w:hAnsi="Arial" w:cs="Arial"/>
                <w:sz w:val="18"/>
                <w:szCs w:val="18"/>
              </w:rPr>
              <w:t>msAccActInfos</w:t>
            </w:r>
            <w:proofErr w:type="spellEnd"/>
          </w:p>
        </w:tc>
        <w:tc>
          <w:tcPr>
            <w:tcW w:w="1559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4F2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1A54F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A54F2">
              <w:rPr>
                <w:rFonts w:ascii="Arial" w:hAnsi="Arial" w:cs="Arial"/>
                <w:sz w:val="18"/>
                <w:szCs w:val="18"/>
              </w:rPr>
              <w:t>AccessActivityCollection</w:t>
            </w:r>
            <w:proofErr w:type="spellEnd"/>
            <w:r w:rsidRPr="001A54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1A54F2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4F2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</w:tcPr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 xml:space="preserve">Each element represents the </w:t>
            </w:r>
            <w:r>
              <w:rPr>
                <w:rFonts w:cs="Arial"/>
                <w:szCs w:val="18"/>
              </w:rPr>
              <w:t>Media Streaming access activity</w:t>
            </w:r>
            <w:r w:rsidRPr="00C61AD6">
              <w:rPr>
                <w:rFonts w:cs="Arial"/>
                <w:szCs w:val="18"/>
              </w:rPr>
              <w:t xml:space="preserve"> collected for </w:t>
            </w:r>
            <w:proofErr w:type="gramStart"/>
            <w:r w:rsidRPr="00C61AD6">
              <w:rPr>
                <w:rFonts w:cs="Arial"/>
                <w:szCs w:val="18"/>
              </w:rPr>
              <w:t>an</w:t>
            </w:r>
            <w:proofErr w:type="gramEnd"/>
            <w:r w:rsidRPr="00C61AD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UE</w:t>
            </w:r>
            <w:r w:rsidRPr="00C61AD6">
              <w:rPr>
                <w:rFonts w:cs="Arial"/>
                <w:szCs w:val="18"/>
              </w:rPr>
              <w:t xml:space="preserve"> application</w:t>
            </w:r>
            <w:r>
              <w:rPr>
                <w:rFonts w:cs="Arial"/>
                <w:szCs w:val="18"/>
              </w:rPr>
              <w:t xml:space="preserve"> via the Data Collection AF</w:t>
            </w:r>
            <w:r w:rsidRPr="00C61AD6">
              <w:rPr>
                <w:rFonts w:cs="Arial"/>
                <w:szCs w:val="18"/>
              </w:rPr>
              <w:t xml:space="preserve">. </w:t>
            </w:r>
          </w:p>
          <w:p w:rsidR="00194EE9" w:rsidRPr="00C61AD6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C61AD6">
              <w:rPr>
                <w:rFonts w:cs="Arial"/>
                <w:szCs w:val="18"/>
              </w:rPr>
              <w:t>Shall be present if the "event" attribute sets to "</w:t>
            </w:r>
            <w:r w:rsidRPr="003F0417">
              <w:rPr>
                <w:rFonts w:cs="Arial"/>
                <w:szCs w:val="18"/>
              </w:rPr>
              <w:t>MS_ACCESS_ACTIVITY</w:t>
            </w:r>
            <w:r w:rsidRPr="00C61AD6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</w:tcPr>
          <w:p w:rsidR="00194EE9" w:rsidRPr="00F1220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4F2">
              <w:rPr>
                <w:rFonts w:ascii="Arial" w:hAnsi="Arial" w:cs="Arial"/>
                <w:sz w:val="18"/>
                <w:szCs w:val="18"/>
              </w:rPr>
              <w:t>MSAccessActivity</w:t>
            </w:r>
            <w:proofErr w:type="spellEnd"/>
          </w:p>
        </w:tc>
      </w:tr>
      <w:tr w:rsidR="00194EE9" w:rsidRPr="00A90E5A" w:rsidTr="004D3B97">
        <w:trPr>
          <w:gridBefore w:val="1"/>
          <w:wBefore w:w="8" w:type="dxa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1A54F2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bookmarkStart w:id="135" w:name="_Hlk147815232"/>
            <w:proofErr w:type="spellStart"/>
            <w:r>
              <w:rPr>
                <w:rFonts w:ascii="Arial" w:hAnsi="Arial" w:cs="Arial"/>
                <w:sz w:val="18"/>
                <w:szCs w:val="18"/>
              </w:rPr>
              <w:t>gnssAssistDataInfo</w:t>
            </w:r>
            <w:bookmarkEnd w:id="135"/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461E">
              <w:rPr>
                <w:rFonts w:ascii="Arial" w:hAnsi="Arial" w:cs="Arial"/>
                <w:sz w:val="18"/>
                <w:szCs w:val="18"/>
              </w:rPr>
              <w:t>GNSSAssistDataInfo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3C461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9F47B6" w:rsidP="00171DB7">
            <w:pPr>
              <w:rPr>
                <w:rFonts w:ascii="Arial" w:hAnsi="Arial" w:cs="Arial"/>
                <w:sz w:val="18"/>
                <w:szCs w:val="18"/>
              </w:rPr>
            </w:pPr>
            <w:ins w:id="136" w:author="Huawei [Abdessamad] 2023-10 r1" w:date="2023-10-10T07:26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</w:ins>
            <w:r w:rsidR="00194EE9" w:rsidRPr="003C461E">
              <w:rPr>
                <w:rFonts w:ascii="Arial" w:hAnsi="Arial" w:cs="Arial"/>
                <w:sz w:val="18"/>
                <w:szCs w:val="18"/>
              </w:rPr>
              <w:t>1</w:t>
            </w:r>
            <w:del w:id="137" w:author="Huawei [Abdessamad] 2023-10 r1" w:date="2023-10-10T07:26:00Z">
              <w:r w:rsidR="00194EE9" w:rsidRPr="003C461E" w:rsidDel="009F47B6">
                <w:rPr>
                  <w:rFonts w:ascii="Arial" w:hAnsi="Arial" w:cs="Arial"/>
                  <w:sz w:val="18"/>
                  <w:szCs w:val="18"/>
                </w:rPr>
                <w:delText>..N</w:delText>
              </w:r>
            </w:del>
          </w:p>
        </w:tc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3C461E">
              <w:rPr>
                <w:rFonts w:cs="Arial"/>
                <w:szCs w:val="18"/>
              </w:rPr>
              <w:t>Represents the GNSS Assistance data information.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  <w:p w:rsidR="00194EE9" w:rsidRPr="003C461E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shall be present only if the "</w:t>
            </w:r>
            <w:r w:rsidRPr="003C461E">
              <w:rPr>
                <w:rFonts w:cs="Arial"/>
                <w:szCs w:val="18"/>
              </w:rPr>
              <w:t>event</w:t>
            </w:r>
            <w:r>
              <w:rPr>
                <w:rFonts w:cs="Arial"/>
                <w:szCs w:val="18"/>
              </w:rPr>
              <w:t>" attribute is set to "</w:t>
            </w:r>
            <w:r w:rsidRPr="00923F70">
              <w:rPr>
                <w:rFonts w:cs="Arial"/>
                <w:szCs w:val="18"/>
              </w:rPr>
              <w:t>GNSS_ASSISTANCE_DATA".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923F70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6026">
              <w:rPr>
                <w:rFonts w:ascii="Arial" w:hAnsi="Arial" w:cs="Arial"/>
                <w:sz w:val="18"/>
                <w:szCs w:val="18"/>
              </w:rPr>
              <w:t>GNSSAssistData</w:t>
            </w:r>
            <w:proofErr w:type="spellEnd"/>
          </w:p>
        </w:tc>
      </w:tr>
      <w:tr w:rsidR="00194EE9" w:rsidRPr="00A90E5A" w:rsidTr="004D3B97">
        <w:trPr>
          <w:gridBefore w:val="1"/>
          <w:wBefore w:w="8" w:type="dxa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datVolTrans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Pr="00D023B4">
              <w:rPr>
                <w:rFonts w:ascii="Arial" w:hAnsi="Arial" w:cs="Arial"/>
                <w:sz w:val="18"/>
                <w:szCs w:val="18"/>
              </w:rPr>
              <w:t>Infos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23B4">
              <w:rPr>
                <w:rFonts w:ascii="Arial" w:hAnsi="Arial" w:cs="Arial"/>
                <w:sz w:val="18"/>
                <w:szCs w:val="18"/>
              </w:rPr>
              <w:t>array(</w:t>
            </w:r>
            <w:proofErr w:type="spellStart"/>
            <w:proofErr w:type="gramEnd"/>
            <w:r w:rsidRPr="00D023B4">
              <w:rPr>
                <w:rFonts w:ascii="Arial" w:hAnsi="Arial" w:cs="Arial"/>
                <w:sz w:val="18"/>
                <w:szCs w:val="18"/>
              </w:rPr>
              <w:t>DatVolTrans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Pr="00D023B4">
              <w:rPr>
                <w:rFonts w:ascii="Arial" w:hAnsi="Arial" w:cs="Arial"/>
                <w:sz w:val="18"/>
                <w:szCs w:val="18"/>
              </w:rPr>
              <w:t>Collection</w:t>
            </w:r>
            <w:proofErr w:type="spellEnd"/>
            <w:r w:rsidRPr="00D023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r w:rsidRPr="00D023B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3C461E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23B4">
              <w:rPr>
                <w:rFonts w:ascii="Arial" w:hAnsi="Arial" w:cs="Arial"/>
                <w:sz w:val="18"/>
                <w:szCs w:val="18"/>
              </w:rPr>
              <w:t>1..N</w:t>
            </w:r>
            <w:proofErr w:type="gramEnd"/>
          </w:p>
        </w:tc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  <w:r w:rsidRPr="00D023B4">
              <w:rPr>
                <w:rFonts w:cs="Arial"/>
                <w:szCs w:val="18"/>
              </w:rPr>
              <w:t xml:space="preserve">Each element represents the data volume transfer </w:t>
            </w:r>
            <w:r>
              <w:rPr>
                <w:rFonts w:cs="Arial"/>
                <w:szCs w:val="18"/>
              </w:rPr>
              <w:t xml:space="preserve">time </w:t>
            </w:r>
            <w:r w:rsidRPr="00D023B4">
              <w:rPr>
                <w:rFonts w:cs="Arial"/>
                <w:szCs w:val="18"/>
              </w:rPr>
              <w:t xml:space="preserve">information related to </w:t>
            </w:r>
            <w:proofErr w:type="gramStart"/>
            <w:r w:rsidRPr="00D023B4">
              <w:rPr>
                <w:rFonts w:cs="Arial"/>
                <w:szCs w:val="18"/>
              </w:rPr>
              <w:t>a</w:t>
            </w:r>
            <w:r>
              <w:rPr>
                <w:rFonts w:cs="Arial"/>
                <w:szCs w:val="18"/>
              </w:rPr>
              <w:t>n</w:t>
            </w:r>
            <w:proofErr w:type="gramEnd"/>
            <w:r w:rsidRPr="00D023B4">
              <w:rPr>
                <w:rFonts w:cs="Arial"/>
                <w:szCs w:val="18"/>
              </w:rPr>
              <w:t xml:space="preserve"> UE.</w:t>
            </w:r>
            <w:r>
              <w:rPr>
                <w:rFonts w:cs="Arial"/>
                <w:szCs w:val="18"/>
              </w:rPr>
              <w:t xml:space="preserve"> </w:t>
            </w:r>
            <w:r w:rsidRPr="00D023B4">
              <w:rPr>
                <w:lang w:eastAsia="zh-CN"/>
              </w:rPr>
              <w:t>The "</w:t>
            </w:r>
            <w:proofErr w:type="spellStart"/>
            <w:r w:rsidRPr="00D023B4">
              <w:rPr>
                <w:lang w:eastAsia="zh-CN"/>
              </w:rPr>
              <w:t>gpsi</w:t>
            </w:r>
            <w:proofErr w:type="spellEnd"/>
            <w:r w:rsidRPr="00D023B4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>with</w:t>
            </w:r>
            <w:r w:rsidRPr="00D023B4">
              <w:rPr>
                <w:lang w:eastAsia="zh-CN"/>
              </w:rPr>
              <w:t xml:space="preserve">in </w:t>
            </w:r>
            <w:r>
              <w:rPr>
                <w:lang w:eastAsia="zh-CN"/>
              </w:rPr>
              <w:t xml:space="preserve">the </w:t>
            </w:r>
            <w:proofErr w:type="spellStart"/>
            <w:r w:rsidRPr="00D023B4">
              <w:t>DatVolTrans</w:t>
            </w:r>
            <w:r>
              <w:t>Time</w:t>
            </w:r>
            <w:r w:rsidRPr="00D023B4">
              <w:t>Collection</w:t>
            </w:r>
            <w:proofErr w:type="spellEnd"/>
            <w:r w:rsidRPr="00D023B4">
              <w:rPr>
                <w:lang w:eastAsia="zh-CN"/>
              </w:rPr>
              <w:t xml:space="preserve"> data type is not applicable.</w:t>
            </w:r>
          </w:p>
          <w:p w:rsidR="00194EE9" w:rsidRDefault="00194EE9" w:rsidP="00171DB7">
            <w:pPr>
              <w:pStyle w:val="TAL"/>
              <w:rPr>
                <w:rFonts w:cs="Arial"/>
                <w:szCs w:val="18"/>
              </w:rPr>
            </w:pPr>
          </w:p>
          <w:p w:rsidR="00194EE9" w:rsidRPr="003C461E" w:rsidRDefault="00194EE9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</w:t>
            </w:r>
            <w:r w:rsidRPr="00D023B4">
              <w:rPr>
                <w:rFonts w:cs="Arial"/>
                <w:szCs w:val="18"/>
              </w:rPr>
              <w:t>hall be present if the "event" attribute sets to "DATA_VOLUME_TRANSFER</w:t>
            </w:r>
            <w:r>
              <w:rPr>
                <w:rFonts w:cs="Arial"/>
                <w:szCs w:val="18"/>
              </w:rPr>
              <w:t>_TIME</w:t>
            </w:r>
            <w:r w:rsidRPr="00D023B4">
              <w:rPr>
                <w:rFonts w:cs="Arial"/>
                <w:szCs w:val="18"/>
              </w:rPr>
              <w:t>".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E9" w:rsidRPr="00A36026" w:rsidRDefault="00194EE9" w:rsidP="00171D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23B4">
              <w:rPr>
                <w:rFonts w:ascii="Arial" w:hAnsi="Arial" w:cs="Arial"/>
                <w:sz w:val="18"/>
                <w:szCs w:val="18"/>
              </w:rPr>
              <w:t>DataVolTransfer</w:t>
            </w:r>
            <w:r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</w:tbl>
    <w:p w:rsidR="00194EE9" w:rsidRDefault="00194EE9" w:rsidP="00194EE9">
      <w:pPr>
        <w:rPr>
          <w:lang w:eastAsia="zh-CN"/>
        </w:rPr>
      </w:pPr>
    </w:p>
    <w:p w:rsidR="00194EE9" w:rsidRPr="00FD3BBA" w:rsidRDefault="00194EE9" w:rsidP="0019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A62156" w:rsidRPr="00B121A4" w:rsidRDefault="00A62156" w:rsidP="00A62156">
      <w:pPr>
        <w:pStyle w:val="Heading5"/>
      </w:pPr>
      <w:r w:rsidRPr="00B121A4">
        <w:t>5.1.6.2.</w:t>
      </w:r>
      <w:r w:rsidRPr="0076227A">
        <w:t>13</w:t>
      </w:r>
      <w:r w:rsidRPr="00B121A4">
        <w:tab/>
        <w:t xml:space="preserve">Type </w:t>
      </w:r>
      <w:proofErr w:type="spellStart"/>
      <w:r w:rsidRPr="00F95291">
        <w:t>GNSSAssistDataInfo</w:t>
      </w:r>
      <w:bookmarkEnd w:id="27"/>
      <w:bookmarkEnd w:id="28"/>
      <w:proofErr w:type="spellEnd"/>
    </w:p>
    <w:p w:rsidR="00A62156" w:rsidRPr="00B97E50" w:rsidRDefault="00A62156" w:rsidP="00A62156">
      <w:pPr>
        <w:keepNext/>
        <w:keepLines/>
        <w:spacing w:before="60"/>
        <w:jc w:val="center"/>
        <w:rPr>
          <w:rFonts w:ascii="Arial" w:hAnsi="Arial"/>
          <w:b/>
        </w:rPr>
      </w:pPr>
      <w:r w:rsidRPr="00B97E50">
        <w:rPr>
          <w:rFonts w:ascii="Arial" w:hAnsi="Arial"/>
          <w:b/>
          <w:noProof/>
        </w:rPr>
        <w:t>Table </w:t>
      </w:r>
      <w:r w:rsidRPr="00B97E50">
        <w:rPr>
          <w:rFonts w:ascii="Arial" w:hAnsi="Arial"/>
          <w:b/>
        </w:rPr>
        <w:t>5.1.6.2.</w:t>
      </w:r>
      <w:r w:rsidRPr="0076227A">
        <w:rPr>
          <w:rFonts w:ascii="Arial" w:hAnsi="Arial"/>
          <w:b/>
        </w:rPr>
        <w:t>13</w:t>
      </w:r>
      <w:r w:rsidRPr="00B97E50">
        <w:rPr>
          <w:rFonts w:ascii="Arial" w:hAnsi="Arial"/>
          <w:b/>
        </w:rPr>
        <w:t xml:space="preserve">-1: </w:t>
      </w:r>
      <w:r w:rsidRPr="00B97E50">
        <w:rPr>
          <w:rFonts w:ascii="Arial" w:hAnsi="Arial"/>
          <w:b/>
          <w:noProof/>
        </w:rPr>
        <w:t xml:space="preserve">Definition of type </w:t>
      </w:r>
      <w:proofErr w:type="spellStart"/>
      <w:r w:rsidRPr="00F95291">
        <w:rPr>
          <w:rFonts w:ascii="Arial" w:hAnsi="Arial"/>
          <w:b/>
        </w:rPr>
        <w:t>GNSSAssistDataInfo</w:t>
      </w:r>
      <w:proofErr w:type="spellEnd"/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3"/>
        <w:gridCol w:w="1701"/>
        <w:gridCol w:w="425"/>
        <w:gridCol w:w="1134"/>
        <w:gridCol w:w="3118"/>
        <w:gridCol w:w="1666"/>
      </w:tblGrid>
      <w:tr w:rsidR="00A62156" w:rsidRPr="00B97E50" w:rsidTr="00171DB7">
        <w:trPr>
          <w:jc w:val="center"/>
        </w:trPr>
        <w:tc>
          <w:tcPr>
            <w:tcW w:w="1523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118" w:type="dxa"/>
            <w:shd w:val="clear" w:color="auto" w:fill="C0C0C0"/>
            <w:hideMark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666" w:type="dxa"/>
            <w:shd w:val="clear" w:color="auto" w:fill="C0C0C0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A62156" w:rsidRPr="00B97E50" w:rsidTr="00171DB7">
        <w:trPr>
          <w:jc w:val="center"/>
        </w:trPr>
        <w:tc>
          <w:tcPr>
            <w:tcW w:w="1523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gnssAssistData</w:t>
            </w:r>
            <w:proofErr w:type="spellEnd"/>
          </w:p>
        </w:tc>
        <w:tc>
          <w:tcPr>
            <w:tcW w:w="1701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GNSSAssistData</w:t>
            </w:r>
            <w:proofErr w:type="spellEnd"/>
          </w:p>
        </w:tc>
        <w:tc>
          <w:tcPr>
            <w:tcW w:w="425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118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GNSS Assistance Data.</w:t>
            </w:r>
          </w:p>
        </w:tc>
        <w:tc>
          <w:tcPr>
            <w:tcW w:w="1666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A62156" w:rsidRPr="00B97E50" w:rsidTr="00171DB7">
        <w:trPr>
          <w:jc w:val="center"/>
        </w:trPr>
        <w:tc>
          <w:tcPr>
            <w:tcW w:w="1523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servArea</w:t>
            </w:r>
            <w:proofErr w:type="spellEnd"/>
          </w:p>
        </w:tc>
        <w:tc>
          <w:tcPr>
            <w:tcW w:w="1701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GNSSServArea</w:t>
            </w:r>
            <w:proofErr w:type="spellEnd"/>
          </w:p>
        </w:tc>
        <w:tc>
          <w:tcPr>
            <w:tcW w:w="425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118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serving area of the provided GNSS Assistance Data.</w:t>
            </w:r>
          </w:p>
        </w:tc>
        <w:tc>
          <w:tcPr>
            <w:tcW w:w="1666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A62156" w:rsidRPr="00B97E50" w:rsidTr="00171DB7">
        <w:trPr>
          <w:jc w:val="center"/>
        </w:trPr>
        <w:tc>
          <w:tcPr>
            <w:tcW w:w="1523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sourceInfo</w:t>
            </w:r>
            <w:proofErr w:type="spellEnd"/>
          </w:p>
        </w:tc>
        <w:tc>
          <w:tcPr>
            <w:tcW w:w="1701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3B4B7D">
              <w:rPr>
                <w:rFonts w:ascii="Arial" w:hAnsi="Arial"/>
                <w:sz w:val="18"/>
                <w:lang w:eastAsia="zh-CN"/>
              </w:rPr>
              <w:t>GeographicalCoordinates</w:t>
            </w:r>
            <w:proofErr w:type="spellEnd"/>
          </w:p>
        </w:tc>
        <w:tc>
          <w:tcPr>
            <w:tcW w:w="425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</w:tcPr>
          <w:p w:rsidR="00A62156" w:rsidRPr="00B97E50" w:rsidRDefault="00A62156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118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Contains the global geographical coordinates </w:t>
            </w:r>
            <w:r w:rsidRPr="003B4B7D">
              <w:rPr>
                <w:rFonts w:ascii="Arial" w:hAnsi="Arial"/>
                <w:sz w:val="18"/>
              </w:rPr>
              <w:t>of the source of the GNSS assistance data</w:t>
            </w:r>
            <w:r>
              <w:rPr>
                <w:rFonts w:ascii="Arial" w:hAnsi="Arial"/>
                <w:sz w:val="18"/>
              </w:rPr>
              <w:t xml:space="preserve"> provided within the "</w:t>
            </w:r>
            <w:proofErr w:type="spellStart"/>
            <w:r>
              <w:rPr>
                <w:rFonts w:ascii="Arial" w:hAnsi="Arial"/>
                <w:sz w:val="18"/>
              </w:rPr>
              <w:t>gnssAssistData</w:t>
            </w:r>
            <w:proofErr w:type="spellEnd"/>
            <w:r>
              <w:rPr>
                <w:rFonts w:ascii="Arial" w:hAnsi="Arial"/>
                <w:sz w:val="18"/>
              </w:rPr>
              <w:t>" attribute.</w:t>
            </w:r>
          </w:p>
        </w:tc>
        <w:tc>
          <w:tcPr>
            <w:tcW w:w="1666" w:type="dxa"/>
          </w:tcPr>
          <w:p w:rsidR="00A62156" w:rsidRPr="00B97E50" w:rsidRDefault="00A62156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:rsidR="00A62156" w:rsidRDefault="00A62156" w:rsidP="00A62156">
      <w:pPr>
        <w:rPr>
          <w:lang w:eastAsia="zh-CN"/>
        </w:rPr>
      </w:pPr>
    </w:p>
    <w:p w:rsidR="00A62156" w:rsidRPr="00E512D3" w:rsidDel="00164FC8" w:rsidRDefault="00A62156" w:rsidP="00A62156">
      <w:pPr>
        <w:pStyle w:val="EditorsNote"/>
        <w:rPr>
          <w:del w:id="138" w:author="Huawei [Abdessamad] 2023-09" w:date="2023-09-25T14:37:00Z"/>
        </w:rPr>
      </w:pPr>
      <w:del w:id="139" w:author="Huawei [Abdessamad] 2023-09" w:date="2023-09-25T14:37:00Z">
        <w:r w:rsidDel="00164FC8">
          <w:delText>Editor's note:</w:delText>
        </w:r>
        <w:r w:rsidDel="00164FC8">
          <w:tab/>
          <w:delText>The encoding of the "gnssAssistData" attribute is FFS</w:delText>
        </w:r>
        <w:r w:rsidRPr="00AD29ED" w:rsidDel="00164FC8">
          <w:delText xml:space="preserve"> </w:delText>
        </w:r>
        <w:r w:rsidDel="00164FC8">
          <w:delText xml:space="preserve">and will be based on </w:delText>
        </w:r>
        <w:r w:rsidRPr="005074C2" w:rsidDel="00164FC8">
          <w:delText>clause</w:delText>
        </w:r>
        <w:r w:rsidDel="00164FC8">
          <w:delText> </w:delText>
        </w:r>
        <w:r w:rsidRPr="005074C2" w:rsidDel="00164FC8">
          <w:delText xml:space="preserve">6.5.2.1 of </w:delText>
        </w:r>
        <w:r w:rsidDel="00164FC8">
          <w:delText>3GPP </w:delText>
        </w:r>
        <w:r w:rsidRPr="005074C2" w:rsidDel="00164FC8">
          <w:delText>TS</w:delText>
        </w:r>
        <w:r w:rsidDel="00164FC8">
          <w:delText> </w:delText>
        </w:r>
        <w:r w:rsidRPr="005074C2" w:rsidDel="00164FC8">
          <w:delText>37.355</w:delText>
        </w:r>
        <w:r w:rsidRPr="00E512D3" w:rsidDel="00164FC8">
          <w:delText>.</w:delText>
        </w:r>
      </w:del>
    </w:p>
    <w:p w:rsidR="00A62156" w:rsidRPr="00FD3BBA" w:rsidRDefault="00A62156" w:rsidP="00A62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40" w:name="_Toc136524062"/>
      <w:bookmarkStart w:id="141" w:name="_Toc14431143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A62156" w:rsidRPr="00B121A4" w:rsidDel="00B8322A" w:rsidRDefault="00A62156" w:rsidP="00A62156">
      <w:pPr>
        <w:pStyle w:val="Heading5"/>
        <w:rPr>
          <w:del w:id="142" w:author="Huawei [Abdessamad] 2023-09" w:date="2023-09-25T15:12:00Z"/>
        </w:rPr>
      </w:pPr>
      <w:del w:id="143" w:author="Huawei [Abdessamad] 2023-09" w:date="2023-09-25T15:12:00Z">
        <w:r w:rsidRPr="00B121A4" w:rsidDel="00B8322A">
          <w:lastRenderedPageBreak/>
          <w:delText>5.1.6.2.</w:delText>
        </w:r>
        <w:r w:rsidRPr="0048510F" w:rsidDel="00B8322A">
          <w:delText>14</w:delText>
        </w:r>
        <w:r w:rsidRPr="00B121A4" w:rsidDel="00B8322A">
          <w:tab/>
          <w:delText xml:space="preserve">Type </w:delText>
        </w:r>
        <w:r w:rsidRPr="00783A74" w:rsidDel="00B8322A">
          <w:delText>GNSSAssistData</w:delText>
        </w:r>
        <w:bookmarkEnd w:id="140"/>
        <w:bookmarkEnd w:id="141"/>
      </w:del>
    </w:p>
    <w:p w:rsidR="00A62156" w:rsidRPr="00B97E50" w:rsidDel="00B8322A" w:rsidRDefault="00A62156" w:rsidP="00A62156">
      <w:pPr>
        <w:keepNext/>
        <w:keepLines/>
        <w:spacing w:before="60"/>
        <w:jc w:val="center"/>
        <w:rPr>
          <w:del w:id="144" w:author="Huawei [Abdessamad] 2023-09" w:date="2023-09-25T15:12:00Z"/>
          <w:rFonts w:ascii="Arial" w:hAnsi="Arial"/>
          <w:b/>
        </w:rPr>
      </w:pPr>
      <w:del w:id="145" w:author="Huawei [Abdessamad] 2023-09" w:date="2023-09-25T15:12:00Z">
        <w:r w:rsidRPr="00B97E50" w:rsidDel="00B8322A">
          <w:rPr>
            <w:rFonts w:ascii="Arial" w:hAnsi="Arial"/>
            <w:b/>
            <w:noProof/>
          </w:rPr>
          <w:delText>Table </w:delText>
        </w:r>
        <w:r w:rsidRPr="00B97E50" w:rsidDel="00B8322A">
          <w:rPr>
            <w:rFonts w:ascii="Arial" w:hAnsi="Arial"/>
            <w:b/>
          </w:rPr>
          <w:delText>5.1.6.2.</w:delText>
        </w:r>
        <w:r w:rsidRPr="0048510F" w:rsidDel="00B8322A">
          <w:rPr>
            <w:rFonts w:ascii="Arial" w:hAnsi="Arial"/>
            <w:b/>
          </w:rPr>
          <w:delText>14</w:delText>
        </w:r>
        <w:r w:rsidRPr="00B97E50" w:rsidDel="00B8322A">
          <w:rPr>
            <w:rFonts w:ascii="Arial" w:hAnsi="Arial"/>
            <w:b/>
          </w:rPr>
          <w:delText xml:space="preserve">-1: </w:delText>
        </w:r>
        <w:r w:rsidRPr="00B97E50" w:rsidDel="00B8322A">
          <w:rPr>
            <w:rFonts w:ascii="Arial" w:hAnsi="Arial"/>
            <w:b/>
            <w:noProof/>
          </w:rPr>
          <w:delText xml:space="preserve">Definition of type </w:delText>
        </w:r>
        <w:r w:rsidRPr="00783A74" w:rsidDel="00B8322A">
          <w:rPr>
            <w:rFonts w:ascii="Arial" w:hAnsi="Arial"/>
            <w:b/>
          </w:rPr>
          <w:delText>GNSSAssistData</w:delText>
        </w:r>
      </w:del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531"/>
        <w:gridCol w:w="425"/>
        <w:gridCol w:w="1134"/>
        <w:gridCol w:w="3118"/>
        <w:gridCol w:w="1666"/>
      </w:tblGrid>
      <w:tr w:rsidR="00A62156" w:rsidRPr="00B97E50" w:rsidDel="00B8322A" w:rsidTr="00171DB7">
        <w:trPr>
          <w:jc w:val="center"/>
          <w:del w:id="146" w:author="Huawei [Abdessamad] 2023-09" w:date="2023-09-25T15:12:00Z"/>
        </w:trPr>
        <w:tc>
          <w:tcPr>
            <w:tcW w:w="1693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47" w:author="Huawei [Abdessamad] 2023-09" w:date="2023-09-25T15:12:00Z"/>
                <w:rFonts w:ascii="Arial" w:hAnsi="Arial"/>
                <w:b/>
                <w:sz w:val="18"/>
              </w:rPr>
            </w:pPr>
            <w:del w:id="148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Attribute name</w:delText>
              </w:r>
            </w:del>
          </w:p>
        </w:tc>
        <w:tc>
          <w:tcPr>
            <w:tcW w:w="1531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49" w:author="Huawei [Abdessamad] 2023-09" w:date="2023-09-25T15:12:00Z"/>
                <w:rFonts w:ascii="Arial" w:hAnsi="Arial"/>
                <w:b/>
                <w:sz w:val="18"/>
              </w:rPr>
            </w:pPr>
            <w:del w:id="150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Data type</w:delText>
              </w:r>
            </w:del>
          </w:p>
        </w:tc>
        <w:tc>
          <w:tcPr>
            <w:tcW w:w="425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1" w:author="Huawei [Abdessamad] 2023-09" w:date="2023-09-25T15:12:00Z"/>
                <w:rFonts w:ascii="Arial" w:hAnsi="Arial"/>
                <w:b/>
                <w:sz w:val="18"/>
              </w:rPr>
            </w:pPr>
            <w:del w:id="152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P</w:delText>
              </w:r>
            </w:del>
          </w:p>
        </w:tc>
        <w:tc>
          <w:tcPr>
            <w:tcW w:w="1134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3" w:author="Huawei [Abdessamad] 2023-09" w:date="2023-09-25T15:12:00Z"/>
                <w:rFonts w:ascii="Arial" w:hAnsi="Arial"/>
                <w:b/>
                <w:sz w:val="18"/>
              </w:rPr>
            </w:pPr>
            <w:del w:id="154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Cardinality</w:delText>
              </w:r>
            </w:del>
          </w:p>
        </w:tc>
        <w:tc>
          <w:tcPr>
            <w:tcW w:w="3118" w:type="dxa"/>
            <w:shd w:val="clear" w:color="auto" w:fill="C0C0C0"/>
            <w:hideMark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5" w:author="Huawei [Abdessamad] 2023-09" w:date="2023-09-25T15:12:00Z"/>
                <w:rFonts w:ascii="Arial" w:hAnsi="Arial"/>
                <w:b/>
                <w:sz w:val="18"/>
              </w:rPr>
            </w:pPr>
            <w:del w:id="156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1666" w:type="dxa"/>
            <w:shd w:val="clear" w:color="auto" w:fill="C0C0C0"/>
          </w:tcPr>
          <w:p w:rsidR="00A62156" w:rsidRPr="00B97E50" w:rsidDel="00B8322A" w:rsidRDefault="00A62156" w:rsidP="00171DB7">
            <w:pPr>
              <w:keepNext/>
              <w:keepLines/>
              <w:spacing w:after="0"/>
              <w:jc w:val="center"/>
              <w:rPr>
                <w:del w:id="157" w:author="Huawei [Abdessamad] 2023-09" w:date="2023-09-25T15:12:00Z"/>
                <w:rFonts w:ascii="Arial" w:hAnsi="Arial"/>
                <w:b/>
                <w:sz w:val="18"/>
              </w:rPr>
            </w:pPr>
            <w:del w:id="158" w:author="Huawei [Abdessamad] 2023-09" w:date="2023-09-25T15:12:00Z">
              <w:r w:rsidRPr="00B97E50" w:rsidDel="00B8322A">
                <w:rPr>
                  <w:rFonts w:ascii="Arial" w:hAnsi="Arial"/>
                  <w:b/>
                  <w:sz w:val="18"/>
                </w:rPr>
                <w:delText>Applicability</w:delText>
              </w:r>
            </w:del>
          </w:p>
        </w:tc>
      </w:tr>
      <w:tr w:rsidR="00A62156" w:rsidRPr="00B97E50" w:rsidDel="00B8322A" w:rsidTr="00171DB7">
        <w:trPr>
          <w:jc w:val="center"/>
          <w:del w:id="159" w:author="Huawei [Abdessamad] 2023-09" w:date="2023-09-25T15:12:00Z"/>
        </w:trPr>
        <w:tc>
          <w:tcPr>
            <w:tcW w:w="1693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0" w:author="Huawei [Abdessamad] 2023-09" w:date="2023-09-25T15:12:00Z"/>
                <w:lang w:eastAsia="zh-CN"/>
              </w:rPr>
            </w:pPr>
          </w:p>
        </w:tc>
        <w:tc>
          <w:tcPr>
            <w:tcW w:w="1531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1" w:author="Huawei [Abdessamad] 2023-09" w:date="2023-09-25T15:12:00Z"/>
                <w:lang w:eastAsia="zh-CN"/>
              </w:rPr>
            </w:pPr>
          </w:p>
        </w:tc>
        <w:tc>
          <w:tcPr>
            <w:tcW w:w="425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jc w:val="center"/>
              <w:rPr>
                <w:del w:id="162" w:author="Huawei [Abdessamad] 2023-09" w:date="2023-09-25T15:12:00Z"/>
                <w:lang w:eastAsia="zh-CN"/>
              </w:rPr>
            </w:pPr>
          </w:p>
        </w:tc>
        <w:tc>
          <w:tcPr>
            <w:tcW w:w="1134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jc w:val="center"/>
              <w:rPr>
                <w:del w:id="163" w:author="Huawei [Abdessamad] 2023-09" w:date="2023-09-25T15:12:00Z"/>
              </w:rPr>
            </w:pPr>
          </w:p>
        </w:tc>
        <w:tc>
          <w:tcPr>
            <w:tcW w:w="3118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4" w:author="Huawei [Abdessamad] 2023-09" w:date="2023-09-25T15:12:00Z"/>
              </w:rPr>
            </w:pPr>
          </w:p>
        </w:tc>
        <w:tc>
          <w:tcPr>
            <w:tcW w:w="1666" w:type="dxa"/>
          </w:tcPr>
          <w:p w:rsidR="00A62156" w:rsidRPr="00B97E50" w:rsidDel="00B8322A" w:rsidRDefault="00A62156" w:rsidP="00B8322A">
            <w:pPr>
              <w:keepNext/>
              <w:keepLines/>
              <w:spacing w:after="0"/>
              <w:rPr>
                <w:del w:id="165" w:author="Huawei [Abdessamad] 2023-09" w:date="2023-09-25T15:12:00Z"/>
              </w:rPr>
            </w:pPr>
          </w:p>
        </w:tc>
      </w:tr>
    </w:tbl>
    <w:p w:rsidR="00A62156" w:rsidDel="00B8322A" w:rsidRDefault="00A62156" w:rsidP="00A62156">
      <w:pPr>
        <w:rPr>
          <w:del w:id="166" w:author="Huawei [Abdessamad] 2023-09" w:date="2023-09-25T15:12:00Z"/>
          <w:lang w:eastAsia="zh-CN"/>
        </w:rPr>
      </w:pPr>
    </w:p>
    <w:p w:rsidR="00A62156" w:rsidRPr="00E512D3" w:rsidDel="00164FC8" w:rsidRDefault="00A62156" w:rsidP="00A62156">
      <w:pPr>
        <w:pStyle w:val="EditorsNote"/>
        <w:rPr>
          <w:del w:id="167" w:author="Huawei [Abdessamad] 2023-09" w:date="2023-09-25T14:37:00Z"/>
        </w:rPr>
      </w:pPr>
      <w:del w:id="168" w:author="Huawei [Abdessamad] 2023-09" w:date="2023-09-25T14:37:00Z">
        <w:r w:rsidDel="00164FC8">
          <w:delText>Editor's note:</w:delText>
        </w:r>
        <w:r w:rsidDel="00164FC8">
          <w:tab/>
          <w:delText xml:space="preserve">The definition of this data type is FFS and will be based on </w:delText>
        </w:r>
        <w:r w:rsidRPr="005074C2" w:rsidDel="00164FC8">
          <w:delText>clause</w:delText>
        </w:r>
        <w:r w:rsidDel="00164FC8">
          <w:delText> </w:delText>
        </w:r>
        <w:r w:rsidRPr="005074C2" w:rsidDel="00164FC8">
          <w:delText xml:space="preserve">6.5.2.1 of </w:delText>
        </w:r>
        <w:r w:rsidDel="00164FC8">
          <w:delText>3GPP </w:delText>
        </w:r>
        <w:r w:rsidRPr="005074C2" w:rsidDel="00164FC8">
          <w:delText>TS</w:delText>
        </w:r>
        <w:r w:rsidDel="00164FC8">
          <w:delText> </w:delText>
        </w:r>
        <w:r w:rsidRPr="005074C2" w:rsidDel="00164FC8">
          <w:delText>37.355</w:delText>
        </w:r>
        <w:r w:rsidRPr="00E512D3" w:rsidDel="00164FC8">
          <w:delText>.</w:delText>
        </w:r>
      </w:del>
    </w:p>
    <w:p w:rsidR="00B8322A" w:rsidRPr="00FD3BBA" w:rsidRDefault="00B8322A" w:rsidP="00B8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69" w:name="_Toc136524063"/>
      <w:bookmarkStart w:id="170" w:name="_Toc144311436"/>
      <w:bookmarkStart w:id="171" w:name="_Toc34228242"/>
      <w:bookmarkStart w:id="172" w:name="_Toc36041645"/>
      <w:bookmarkStart w:id="173" w:name="_Toc36041801"/>
      <w:bookmarkStart w:id="174" w:name="_Toc44680238"/>
      <w:bookmarkStart w:id="175" w:name="_Toc45134835"/>
      <w:bookmarkStart w:id="176" w:name="_Toc49583720"/>
      <w:bookmarkStart w:id="177" w:name="_Toc51764157"/>
      <w:bookmarkStart w:id="178" w:name="_Toc58838832"/>
      <w:bookmarkStart w:id="179" w:name="_Toc59020147"/>
      <w:bookmarkStart w:id="180" w:name="_Toc59020234"/>
      <w:bookmarkStart w:id="181" w:name="_Toc68170898"/>
      <w:bookmarkStart w:id="182" w:name="_Toc136524066"/>
      <w:bookmarkStart w:id="183" w:name="_Toc144311439"/>
      <w:bookmarkStart w:id="184" w:name="_Toc34228248"/>
      <w:bookmarkStart w:id="185" w:name="_Toc36041651"/>
      <w:bookmarkStart w:id="186" w:name="_Toc36041807"/>
      <w:bookmarkStart w:id="187" w:name="_Toc44680244"/>
      <w:bookmarkStart w:id="188" w:name="_Toc45134841"/>
      <w:bookmarkStart w:id="189" w:name="_Toc49583726"/>
      <w:bookmarkStart w:id="190" w:name="_Toc51764163"/>
      <w:bookmarkStart w:id="191" w:name="_Toc58838838"/>
      <w:bookmarkStart w:id="192" w:name="_Toc59020153"/>
      <w:bookmarkStart w:id="193" w:name="_Toc59020240"/>
      <w:bookmarkStart w:id="194" w:name="_Toc68170904"/>
      <w:bookmarkStart w:id="195" w:name="_Toc136524072"/>
      <w:bookmarkStart w:id="196" w:name="_Toc14431144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B8322A" w:rsidRPr="00B121A4" w:rsidRDefault="00B8322A" w:rsidP="00B8322A">
      <w:pPr>
        <w:pStyle w:val="Heading5"/>
      </w:pPr>
      <w:r w:rsidRPr="00B121A4">
        <w:t>5.1.6.2.</w:t>
      </w:r>
      <w:r w:rsidRPr="0048510F">
        <w:t>1</w:t>
      </w:r>
      <w:ins w:id="197" w:author="Huawei [Abdessamad] 2023-09" w:date="2023-09-25T15:12:00Z">
        <w:r>
          <w:t>4</w:t>
        </w:r>
      </w:ins>
      <w:del w:id="198" w:author="Huawei [Abdessamad] 2023-09" w:date="2023-09-25T15:12:00Z">
        <w:r w:rsidRPr="0048510F" w:rsidDel="00B8322A">
          <w:delText>5</w:delText>
        </w:r>
      </w:del>
      <w:r w:rsidRPr="00B121A4">
        <w:tab/>
        <w:t xml:space="preserve">Type </w:t>
      </w:r>
      <w:proofErr w:type="spellStart"/>
      <w:r w:rsidRPr="0004364C">
        <w:t>GNSSServArea</w:t>
      </w:r>
      <w:bookmarkEnd w:id="169"/>
      <w:bookmarkEnd w:id="170"/>
      <w:proofErr w:type="spellEnd"/>
    </w:p>
    <w:p w:rsidR="00B8322A" w:rsidRPr="00B97E50" w:rsidRDefault="00B8322A" w:rsidP="00B8322A">
      <w:pPr>
        <w:keepNext/>
        <w:keepLines/>
        <w:spacing w:before="60"/>
        <w:jc w:val="center"/>
        <w:rPr>
          <w:rFonts w:ascii="Arial" w:hAnsi="Arial"/>
          <w:b/>
        </w:rPr>
      </w:pPr>
      <w:r w:rsidRPr="00B97E50">
        <w:rPr>
          <w:rFonts w:ascii="Arial" w:hAnsi="Arial"/>
          <w:b/>
          <w:noProof/>
        </w:rPr>
        <w:t>Table </w:t>
      </w:r>
      <w:r w:rsidRPr="00B97E50">
        <w:rPr>
          <w:rFonts w:ascii="Arial" w:hAnsi="Arial"/>
          <w:b/>
        </w:rPr>
        <w:t>5.1.6.2.</w:t>
      </w:r>
      <w:r w:rsidRPr="0048510F">
        <w:rPr>
          <w:rFonts w:ascii="Arial" w:hAnsi="Arial"/>
          <w:b/>
        </w:rPr>
        <w:t>1</w:t>
      </w:r>
      <w:ins w:id="199" w:author="Huawei [Abdessamad] 2023-09" w:date="2023-09-25T15:12:00Z">
        <w:r>
          <w:rPr>
            <w:rFonts w:ascii="Arial" w:hAnsi="Arial"/>
            <w:b/>
          </w:rPr>
          <w:t>4</w:t>
        </w:r>
      </w:ins>
      <w:del w:id="200" w:author="Huawei [Abdessamad] 2023-09" w:date="2023-09-25T15:12:00Z">
        <w:r w:rsidRPr="0048510F" w:rsidDel="00B8322A">
          <w:rPr>
            <w:rFonts w:ascii="Arial" w:hAnsi="Arial"/>
            <w:b/>
          </w:rPr>
          <w:delText>5</w:delText>
        </w:r>
      </w:del>
      <w:r w:rsidRPr="00B97E50">
        <w:rPr>
          <w:rFonts w:ascii="Arial" w:hAnsi="Arial"/>
          <w:b/>
        </w:rPr>
        <w:t xml:space="preserve">-1: </w:t>
      </w:r>
      <w:r w:rsidRPr="00B97E50">
        <w:rPr>
          <w:rFonts w:ascii="Arial" w:hAnsi="Arial"/>
          <w:b/>
          <w:noProof/>
        </w:rPr>
        <w:t xml:space="preserve">Definition of type </w:t>
      </w:r>
      <w:proofErr w:type="spellStart"/>
      <w:r w:rsidRPr="0004364C">
        <w:rPr>
          <w:rFonts w:ascii="Arial" w:hAnsi="Arial"/>
          <w:b/>
        </w:rPr>
        <w:t>GNSSServArea</w:t>
      </w:r>
      <w:proofErr w:type="spellEnd"/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3"/>
        <w:gridCol w:w="1531"/>
        <w:gridCol w:w="425"/>
        <w:gridCol w:w="1134"/>
        <w:gridCol w:w="3118"/>
        <w:gridCol w:w="1666"/>
      </w:tblGrid>
      <w:tr w:rsidR="00B8322A" w:rsidRPr="00B97E50" w:rsidTr="00171DB7">
        <w:trPr>
          <w:jc w:val="center"/>
        </w:trPr>
        <w:tc>
          <w:tcPr>
            <w:tcW w:w="1693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31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3118" w:type="dxa"/>
            <w:shd w:val="clear" w:color="auto" w:fill="C0C0C0"/>
            <w:hideMark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666" w:type="dxa"/>
            <w:shd w:val="clear" w:color="auto" w:fill="C0C0C0"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97E50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B8322A" w:rsidRPr="00B97E50" w:rsidTr="00171DB7">
        <w:trPr>
          <w:jc w:val="center"/>
        </w:trPr>
        <w:tc>
          <w:tcPr>
            <w:tcW w:w="1693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geographicalArea</w:t>
            </w:r>
            <w:proofErr w:type="spellEnd"/>
          </w:p>
        </w:tc>
        <w:tc>
          <w:tcPr>
            <w:tcW w:w="1531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B26556">
              <w:rPr>
                <w:rFonts w:ascii="Arial" w:hAnsi="Arial"/>
                <w:sz w:val="18"/>
                <w:lang w:eastAsia="zh-CN"/>
              </w:rPr>
              <w:t>GeographicArea</w:t>
            </w:r>
            <w:proofErr w:type="spellEnd"/>
          </w:p>
        </w:tc>
        <w:tc>
          <w:tcPr>
            <w:tcW w:w="425" w:type="dxa"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</w:t>
            </w:r>
          </w:p>
        </w:tc>
        <w:tc>
          <w:tcPr>
            <w:tcW w:w="1134" w:type="dxa"/>
          </w:tcPr>
          <w:p w:rsidR="00B8322A" w:rsidRPr="00B97E50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118" w:type="dxa"/>
          </w:tcPr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GNSS Service Area in the form of a geographical area.</w:t>
            </w:r>
          </w:p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(NOTE)</w:t>
            </w:r>
          </w:p>
        </w:tc>
        <w:tc>
          <w:tcPr>
            <w:tcW w:w="1666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B8322A" w:rsidRPr="00B97E50" w:rsidTr="00171DB7">
        <w:trPr>
          <w:jc w:val="center"/>
        </w:trPr>
        <w:tc>
          <w:tcPr>
            <w:tcW w:w="1693" w:type="dxa"/>
          </w:tcPr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taiList</w:t>
            </w:r>
            <w:proofErr w:type="spellEnd"/>
          </w:p>
        </w:tc>
        <w:tc>
          <w:tcPr>
            <w:tcW w:w="1531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gramEnd"/>
            <w:r>
              <w:rPr>
                <w:rFonts w:ascii="Arial" w:hAnsi="Arial"/>
                <w:sz w:val="18"/>
                <w:lang w:eastAsia="zh-CN"/>
              </w:rPr>
              <w:t>Tai)</w:t>
            </w:r>
          </w:p>
        </w:tc>
        <w:tc>
          <w:tcPr>
            <w:tcW w:w="425" w:type="dxa"/>
          </w:tcPr>
          <w:p w:rsidR="00B8322A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</w:t>
            </w:r>
          </w:p>
        </w:tc>
        <w:tc>
          <w:tcPr>
            <w:tcW w:w="1134" w:type="dxa"/>
          </w:tcPr>
          <w:p w:rsidR="00B8322A" w:rsidRDefault="00B8322A" w:rsidP="00171DB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3118" w:type="dxa"/>
          </w:tcPr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Contains the GNSS Service Area in the form of a list of tracking area(s).</w:t>
            </w:r>
          </w:p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B8322A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(NOTE)</w:t>
            </w:r>
          </w:p>
        </w:tc>
        <w:tc>
          <w:tcPr>
            <w:tcW w:w="1666" w:type="dxa"/>
          </w:tcPr>
          <w:p w:rsidR="00B8322A" w:rsidRPr="00B97E50" w:rsidRDefault="00B8322A" w:rsidP="00171DB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B8322A" w:rsidRPr="00B97E50" w:rsidTr="00171DB7">
        <w:trPr>
          <w:jc w:val="center"/>
        </w:trPr>
        <w:tc>
          <w:tcPr>
            <w:tcW w:w="9567" w:type="dxa"/>
            <w:gridSpan w:val="6"/>
          </w:tcPr>
          <w:p w:rsidR="00B8322A" w:rsidRPr="00B97E50" w:rsidRDefault="00B8322A" w:rsidP="00171DB7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These attributes are mutually exclusive. Either one of them shall be provided.</w:t>
            </w:r>
          </w:p>
        </w:tc>
      </w:tr>
    </w:tbl>
    <w:p w:rsidR="00B8322A" w:rsidRPr="0048510F" w:rsidRDefault="00B8322A" w:rsidP="00B8322A"/>
    <w:p w:rsidR="00B8322A" w:rsidRPr="00FD3BBA" w:rsidRDefault="00B8322A" w:rsidP="00B8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B8322A" w:rsidRDefault="00B8322A" w:rsidP="00B8322A">
      <w:pPr>
        <w:pStyle w:val="Heading5"/>
      </w:pPr>
      <w:r>
        <w:t>5.1.6.3.2</w:t>
      </w:r>
      <w:r>
        <w:tab/>
        <w:t>Simple data types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>
        <w:t xml:space="preserve"> </w:t>
      </w:r>
    </w:p>
    <w:p w:rsidR="00B8322A" w:rsidRDefault="00B8322A" w:rsidP="00B8322A">
      <w:r>
        <w:t>The simple data types defined in table 5.1.6.3.2-1 shall be supported.</w:t>
      </w:r>
    </w:p>
    <w:p w:rsidR="00B8322A" w:rsidRDefault="00B8322A" w:rsidP="00B8322A">
      <w:pPr>
        <w:pStyle w:val="TH"/>
      </w:pPr>
      <w:r>
        <w:t>Table 5.1.6.3.2-1: Simple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  <w:tblPrChange w:id="201" w:author="Huawei [Abdessamad] 2023-09" w:date="2023-09-25T15:17:00Z">
          <w:tblPr>
            <w:tblW w:w="500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30"/>
        <w:gridCol w:w="1611"/>
        <w:gridCol w:w="4831"/>
        <w:gridCol w:w="1551"/>
        <w:tblGridChange w:id="202">
          <w:tblGrid>
            <w:gridCol w:w="1630"/>
            <w:gridCol w:w="1611"/>
            <w:gridCol w:w="3947"/>
            <w:gridCol w:w="2435"/>
          </w:tblGrid>
        </w:tblGridChange>
      </w:tblGrid>
      <w:tr w:rsidR="00B8322A" w:rsidTr="006A6B8B">
        <w:trPr>
          <w:jc w:val="center"/>
          <w:trPrChange w:id="203" w:author="Huawei [Abdessamad] 2023-09" w:date="2023-09-25T15:17:00Z">
            <w:trPr>
              <w:jc w:val="center"/>
            </w:trPr>
          </w:trPrChange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cPrChange w:id="204" w:author="Huawei [Abdessamad] 2023-09" w:date="2023-09-25T15:17:00Z">
              <w:tcPr>
                <w:tcW w:w="847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B8322A" w:rsidP="00171DB7">
            <w:pPr>
              <w:pStyle w:val="TAH"/>
            </w:pPr>
            <w:r>
              <w:t>Type Name</w:t>
            </w:r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cPrChange w:id="205" w:author="Huawei [Abdessamad] 2023-09" w:date="2023-09-25T15:17:00Z">
              <w:tcPr>
                <w:tcW w:w="837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B8322A" w:rsidP="00171DB7">
            <w:pPr>
              <w:pStyle w:val="TAH"/>
            </w:pPr>
            <w:r>
              <w:t>Type Definition</w:t>
            </w:r>
          </w:p>
        </w:tc>
        <w:tc>
          <w:tcPr>
            <w:tcW w:w="2510" w:type="pct"/>
            <w:shd w:val="clear" w:color="auto" w:fill="C0C0C0"/>
            <w:tcPrChange w:id="206" w:author="Huawei [Abdessamad] 2023-09" w:date="2023-09-25T15:17:00Z">
              <w:tcPr>
                <w:tcW w:w="2051" w:type="pct"/>
                <w:shd w:val="clear" w:color="auto" w:fill="C0C0C0"/>
              </w:tcPr>
            </w:tcPrChange>
          </w:tcPr>
          <w:p w:rsidR="00B8322A" w:rsidRDefault="00B8322A" w:rsidP="00171DB7">
            <w:pPr>
              <w:pStyle w:val="TAH"/>
            </w:pPr>
            <w:r>
              <w:t>Description</w:t>
            </w:r>
          </w:p>
        </w:tc>
        <w:tc>
          <w:tcPr>
            <w:tcW w:w="806" w:type="pct"/>
            <w:shd w:val="clear" w:color="auto" w:fill="C0C0C0"/>
            <w:tcPrChange w:id="207" w:author="Huawei [Abdessamad] 2023-09" w:date="2023-09-25T15:17:00Z">
              <w:tcPr>
                <w:tcW w:w="1265" w:type="pct"/>
                <w:shd w:val="clear" w:color="auto" w:fill="C0C0C0"/>
              </w:tcPr>
            </w:tcPrChange>
          </w:tcPr>
          <w:p w:rsidR="00B8322A" w:rsidRDefault="00B8322A" w:rsidP="00171DB7">
            <w:pPr>
              <w:pStyle w:val="TAH"/>
            </w:pPr>
            <w:r>
              <w:t>Applicability</w:t>
            </w:r>
          </w:p>
        </w:tc>
      </w:tr>
      <w:tr w:rsidR="00B8322A" w:rsidTr="006A6B8B">
        <w:trPr>
          <w:jc w:val="center"/>
          <w:trPrChange w:id="208" w:author="Huawei [Abdessamad] 2023-09" w:date="2023-09-25T15:17:00Z">
            <w:trPr>
              <w:jc w:val="center"/>
            </w:trPr>
          </w:trPrChange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209" w:author="Huawei [Abdessamad] 2023-09" w:date="2023-09-25T15:17:00Z">
              <w:tcPr>
                <w:tcW w:w="847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9116E5" w:rsidP="00171DB7">
            <w:pPr>
              <w:pStyle w:val="TAL"/>
            </w:pPr>
            <w:proofErr w:type="spellStart"/>
            <w:ins w:id="210" w:author="Huawei [Abdessamad] 2023-09" w:date="2023-09-25T15:15:00Z">
              <w:r w:rsidRPr="00783A74">
                <w:t>GNSSAssistData</w:t>
              </w:r>
            </w:ins>
            <w:proofErr w:type="spellEnd"/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211" w:author="Huawei [Abdessamad] 2023-09" w:date="2023-09-25T15:17:00Z">
              <w:tcPr>
                <w:tcW w:w="837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B8322A" w:rsidRDefault="006562CA" w:rsidP="00171DB7">
            <w:pPr>
              <w:pStyle w:val="TAL"/>
            </w:pPr>
            <w:ins w:id="212" w:author="Huawei [Abdessamad] 2023-10 r1" w:date="2023-10-10T11:09:00Z">
              <w:r>
                <w:t>string</w:t>
              </w:r>
            </w:ins>
          </w:p>
        </w:tc>
        <w:tc>
          <w:tcPr>
            <w:tcW w:w="2510" w:type="pct"/>
            <w:tcPrChange w:id="213" w:author="Huawei [Abdessamad] 2023-09" w:date="2023-09-25T15:17:00Z">
              <w:tcPr>
                <w:tcW w:w="2051" w:type="pct"/>
              </w:tcPr>
            </w:tcPrChange>
          </w:tcPr>
          <w:p w:rsidR="00B8322A" w:rsidRDefault="009116E5" w:rsidP="00171DB7">
            <w:pPr>
              <w:pStyle w:val="TAL"/>
            </w:pPr>
            <w:ins w:id="214" w:author="Huawei [Abdessamad] 2023-09" w:date="2023-09-25T15:15:00Z">
              <w:r>
                <w:t>Represents GNSS Assistance Data encoded as specified in clause 6.5.2.1 of 3GPP TS 37.355</w:t>
              </w:r>
            </w:ins>
            <w:ins w:id="215" w:author="Huawei [Abdessamad] 2023-09" w:date="2023-09-25T15:16:00Z">
              <w:r>
                <w:t> [</w:t>
              </w:r>
            </w:ins>
            <w:ins w:id="216" w:author="Huawei [Abdessamad] 2023-09" w:date="2023-09-25T15:24:00Z">
              <w:r w:rsidR="000A6A1C" w:rsidRPr="000A6A1C">
                <w:rPr>
                  <w:highlight w:val="yellow"/>
                </w:rPr>
                <w:t>31</w:t>
              </w:r>
            </w:ins>
            <w:ins w:id="217" w:author="Huawei [Abdessamad] 2023-09" w:date="2023-09-25T15:16:00Z">
              <w:r>
                <w:t>]</w:t>
              </w:r>
              <w:r w:rsidR="006D0628">
                <w:t>.</w:t>
              </w:r>
            </w:ins>
          </w:p>
        </w:tc>
        <w:tc>
          <w:tcPr>
            <w:tcW w:w="806" w:type="pct"/>
            <w:tcPrChange w:id="218" w:author="Huawei [Abdessamad] 2023-09" w:date="2023-09-25T15:17:00Z">
              <w:tcPr>
                <w:tcW w:w="1265" w:type="pct"/>
              </w:tcPr>
            </w:tcPrChange>
          </w:tcPr>
          <w:p w:rsidR="00B8322A" w:rsidRDefault="006A6B8B" w:rsidP="00171DB7">
            <w:pPr>
              <w:pStyle w:val="TAL"/>
            </w:pPr>
            <w:proofErr w:type="spellStart"/>
            <w:ins w:id="219" w:author="Huawei [Abdessamad] 2023-09" w:date="2023-09-25T15:16:00Z">
              <w:r w:rsidRPr="00A36026">
                <w:rPr>
                  <w:rFonts w:cs="Arial"/>
                  <w:szCs w:val="18"/>
                </w:rPr>
                <w:t>GNSSAssistData</w:t>
              </w:r>
            </w:ins>
            <w:proofErr w:type="spellEnd"/>
          </w:p>
        </w:tc>
      </w:tr>
    </w:tbl>
    <w:p w:rsidR="00B8322A" w:rsidRDefault="00B8322A" w:rsidP="00B8322A"/>
    <w:p w:rsidR="00EC2677" w:rsidRPr="00FD3BBA" w:rsidRDefault="00EC2677" w:rsidP="00EC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EC2677" w:rsidRDefault="00EC2677" w:rsidP="00EC2677">
      <w:pPr>
        <w:pStyle w:val="Heading3"/>
        <w:rPr>
          <w:lang w:eastAsia="zh-CN"/>
        </w:rPr>
      </w:pPr>
      <w:r>
        <w:t>5.1.8</w:t>
      </w:r>
      <w:r>
        <w:rPr>
          <w:lang w:eastAsia="zh-CN"/>
        </w:rPr>
        <w:tab/>
        <w:t>Feature negotiation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EC2677" w:rsidRDefault="00EC2677" w:rsidP="00EC2677">
      <w:r>
        <w:t xml:space="preserve">The optional features in table 5.1.8-1 are defined for the </w:t>
      </w:r>
      <w:proofErr w:type="spellStart"/>
      <w:r>
        <w:t>Nnef_EventExposure</w:t>
      </w:r>
      <w:proofErr w:type="spellEnd"/>
      <w:r>
        <w:rPr>
          <w:lang w:eastAsia="zh-CN"/>
        </w:rPr>
        <w:t xml:space="preserve"> API. They shall be negotiated using the </w:t>
      </w:r>
      <w:r>
        <w:t>extensibility mechanism defined in clause 6.6 of 3GPP TS 29.500 [4].</w:t>
      </w:r>
    </w:p>
    <w:p w:rsidR="00EC2677" w:rsidRDefault="00EC2677" w:rsidP="00EC2677">
      <w:pPr>
        <w:pStyle w:val="TH"/>
      </w:pPr>
      <w:r>
        <w:lastRenderedPageBreak/>
        <w:t>Table 5.1.8-1: Supported Features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4"/>
        <w:gridCol w:w="1472"/>
        <w:gridCol w:w="36"/>
        <w:gridCol w:w="2311"/>
        <w:gridCol w:w="36"/>
        <w:gridCol w:w="5606"/>
        <w:gridCol w:w="35"/>
      </w:tblGrid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  <w:shd w:val="clear" w:color="auto" w:fill="C0C0C0"/>
            <w:hideMark/>
          </w:tcPr>
          <w:p w:rsidR="00EC2677" w:rsidRDefault="00EC2677" w:rsidP="00171DB7">
            <w:pPr>
              <w:pStyle w:val="TAH"/>
            </w:pPr>
            <w:r>
              <w:t>Feature number</w:t>
            </w:r>
          </w:p>
        </w:tc>
        <w:tc>
          <w:tcPr>
            <w:tcW w:w="2347" w:type="dxa"/>
            <w:gridSpan w:val="2"/>
            <w:shd w:val="clear" w:color="auto" w:fill="C0C0C0"/>
            <w:hideMark/>
          </w:tcPr>
          <w:p w:rsidR="00EC2677" w:rsidRDefault="00EC2677" w:rsidP="00171DB7">
            <w:pPr>
              <w:pStyle w:val="TAH"/>
            </w:pPr>
            <w:r>
              <w:t>Feature Name</w:t>
            </w:r>
          </w:p>
        </w:tc>
        <w:tc>
          <w:tcPr>
            <w:tcW w:w="5642" w:type="dxa"/>
            <w:gridSpan w:val="2"/>
            <w:shd w:val="clear" w:color="auto" w:fill="C0C0C0"/>
            <w:hideMark/>
          </w:tcPr>
          <w:p w:rsidR="00EC2677" w:rsidRDefault="00EC2677" w:rsidP="00171DB7">
            <w:pPr>
              <w:pStyle w:val="TAH"/>
            </w:pPr>
            <w:r>
              <w:t>Description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  <w:tc>
          <w:tcPr>
            <w:tcW w:w="5642" w:type="dxa"/>
            <w:gridSpan w:val="2"/>
          </w:tcPr>
          <w:p w:rsidR="00EC2677" w:rsidRDefault="00EC2677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This feature indicates support for the "</w:t>
            </w:r>
            <w:r>
              <w:rPr>
                <w:noProof/>
              </w:rPr>
              <w:t>SVC_EXPERIENCE</w:t>
            </w:r>
            <w:r>
              <w:rPr>
                <w:lang w:eastAsia="zh-CN"/>
              </w:rPr>
              <w:t>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for the "UE_MOBILITY"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for the "UE_COMM"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Exceptions</w:t>
            </w:r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for the "EXCEPTIONS" event.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ES3XX</w:t>
            </w:r>
          </w:p>
        </w:tc>
        <w:tc>
          <w:tcPr>
            <w:tcW w:w="5642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 w:rsidRPr="00923F70">
              <w:rPr>
                <w:lang w:eastAsia="zh-CN"/>
              </w:rPr>
              <w:t>as specified in</w:t>
            </w:r>
            <w:r>
              <w:rPr>
                <w:lang w:eastAsia="zh-CN"/>
              </w:rPr>
              <w:t xml:space="preserve"> clauses 6.5.3.2 and 6.5.3.3 of 3GPP TS 29.500 [4] and according to HTTP redirection principles for indirect communication, as specified in clause 6.10.9 of 3GPP TS 29.500 [4]. 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NA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enhancements of network data analytics requirements.</w:t>
            </w:r>
          </w:p>
        </w:tc>
      </w:tr>
      <w:tr w:rsidR="00EC2677" w:rsidTr="00171DB7">
        <w:trPr>
          <w:gridAfter w:val="1"/>
          <w:wAfter w:w="35" w:type="dxa"/>
          <w:jc w:val="center"/>
        </w:trPr>
        <w:tc>
          <w:tcPr>
            <w:tcW w:w="1506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UserDataCongestion</w:t>
            </w:r>
            <w:proofErr w:type="spellEnd"/>
          </w:p>
        </w:tc>
        <w:tc>
          <w:tcPr>
            <w:tcW w:w="5642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User Data Congestion Analytics related information.</w:t>
            </w:r>
          </w:p>
        </w:tc>
      </w:tr>
      <w:tr w:rsidR="00EC2677" w:rsidRPr="00923F70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8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PerformanceData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performance data information.</w:t>
            </w:r>
          </w:p>
        </w:tc>
      </w:tr>
      <w:tr w:rsidR="00EC2677" w:rsidTr="00171DB7">
        <w:trPr>
          <w:gridBefore w:val="1"/>
          <w:wBefore w:w="34" w:type="dxa"/>
          <w:trHeight w:val="445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9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Dispersion</w:t>
            </w:r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Dispersion Analytics related information.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10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CollectiveBehaviour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of collective behaviour information associated with the UEs and its applications.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11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MSQoeMetrics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 xml:space="preserve">This feature indicates support for the event related to Media Streaming </w:t>
            </w:r>
            <w:proofErr w:type="spellStart"/>
            <w:r w:rsidRPr="00923F70">
              <w:rPr>
                <w:lang w:eastAsia="zh-CN"/>
              </w:rPr>
              <w:t>QoE</w:t>
            </w:r>
            <w:proofErr w:type="spellEnd"/>
            <w:r w:rsidRPr="00923F70">
              <w:rPr>
                <w:lang w:eastAsia="zh-CN"/>
              </w:rPr>
              <w:t xml:space="preserve"> metrics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12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MSConsumption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Consumption reports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13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MSNetAssInvocation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Network Assistance invocation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14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MSDynPolicyInvocation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Dynamic Policy invocation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15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MSAccessActivity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the event related to Media Streaming access activity for UE Application collected via the Data Collection AF.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16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DataAccProfileId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Data Access Profile Identifier.</w:t>
            </w:r>
          </w:p>
        </w:tc>
      </w:tr>
      <w:tr w:rsidR="00EC2677" w:rsidRPr="00AE1E51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AE1E51" w:rsidRDefault="00EC2677">
            <w:pPr>
              <w:pStyle w:val="TAL"/>
              <w:pPrChange w:id="220" w:author="Huawei [Abdessamad] 2023-09" w:date="2023-09-25T14:39:00Z">
                <w:pPr/>
              </w:pPrChange>
            </w:pPr>
            <w:r w:rsidRPr="0076227A">
              <w:t>17</w:t>
            </w:r>
          </w:p>
        </w:tc>
        <w:tc>
          <w:tcPr>
            <w:tcW w:w="2347" w:type="dxa"/>
            <w:gridSpan w:val="2"/>
          </w:tcPr>
          <w:p w:rsidR="00EC2677" w:rsidRPr="00AE1E51" w:rsidRDefault="00EC2677">
            <w:pPr>
              <w:pStyle w:val="TAL"/>
              <w:pPrChange w:id="221" w:author="Huawei [Abdessamad] 2023-09" w:date="2023-09-25T14:39:00Z">
                <w:pPr/>
              </w:pPrChange>
            </w:pPr>
            <w:proofErr w:type="spellStart"/>
            <w:r>
              <w:t>GNSSAssistData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FE6F02" w:rsidRDefault="00EC2677">
            <w:pPr>
              <w:pStyle w:val="TAL"/>
              <w:rPr>
                <w:lang w:eastAsia="zh-CN"/>
              </w:rPr>
              <w:pPrChange w:id="222" w:author="Huawei [Abdessamad] 2023-09" w:date="2023-09-25T14:39:00Z">
                <w:pPr>
                  <w:spacing w:after="0"/>
                </w:pPr>
              </w:pPrChange>
            </w:pPr>
            <w:r>
              <w:t xml:space="preserve">This feature indicates the support of </w:t>
            </w:r>
            <w:ins w:id="223" w:author="Huawei [Abdessamad] 2023-09" w:date="2023-09-25T14:39:00Z">
              <w:r w:rsidR="00A440E9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24" w:author="Huawei [Abdessamad] 2023-10 r1" w:date="2023-10-10T11:14:00Z">
              <w:r w:rsidR="008B10A6">
                <w:rPr>
                  <w:rFonts w:cs="Arial"/>
                  <w:szCs w:val="18"/>
                  <w:lang w:eastAsia="zh-CN"/>
                </w:rPr>
                <w:t xml:space="preserve">GNSS Assistance Data Collection functionality as part of the </w:t>
              </w:r>
            </w:ins>
            <w:bookmarkStart w:id="225" w:name="_GoBack"/>
            <w:bookmarkEnd w:id="225"/>
            <w:ins w:id="226" w:author="Huawei [Abdessamad] 2023-09" w:date="2023-09-25T14:39:00Z">
              <w:r w:rsidR="00A440E9">
                <w:rPr>
                  <w:rFonts w:cs="Arial"/>
                  <w:szCs w:val="18"/>
                  <w:lang w:eastAsia="zh-CN"/>
                </w:rPr>
                <w:t>enhancements to the 5G LCS functionality</w:t>
              </w:r>
            </w:ins>
            <w:del w:id="227" w:author="Huawei [Abdessamad] 2023-09" w:date="2023-09-25T14:39:00Z">
              <w:r w:rsidDel="00A440E9">
                <w:delText>the GNSS Assistance Data Collection functionality</w:delText>
              </w:r>
              <w:r w:rsidRPr="00FE6F02" w:rsidDel="00A440E9">
                <w:rPr>
                  <w:lang w:eastAsia="zh-CN"/>
                </w:rPr>
                <w:delText xml:space="preserve"> for 5G LCS</w:delText>
              </w:r>
            </w:del>
            <w:r w:rsidRPr="00FE6F02">
              <w:rPr>
                <w:lang w:eastAsia="zh-CN"/>
              </w:rPr>
              <w:t>.</w:t>
            </w:r>
          </w:p>
          <w:p w:rsidR="001F21A4" w:rsidRDefault="00EC2677">
            <w:pPr>
              <w:pStyle w:val="TAL"/>
              <w:rPr>
                <w:ins w:id="228" w:author="Huawei [Abdessamad] 2023-09" w:date="2023-09-25T14:38:00Z"/>
              </w:rPr>
              <w:pPrChange w:id="229" w:author="Huawei [Abdessamad] 2023-09" w:date="2023-09-25T14:39:00Z">
                <w:pPr>
                  <w:spacing w:after="0"/>
                </w:pPr>
              </w:pPrChange>
            </w:pPr>
            <w:del w:id="230" w:author="Huawei [Abdessamad] 2023-09" w:date="2023-09-25T14:40:00Z">
              <w:r w:rsidRPr="00FE6F02" w:rsidDel="00A440E9">
                <w:rPr>
                  <w:lang w:eastAsia="zh-CN"/>
                </w:rPr>
                <w:delText>This feature is part of the phase 3 of the enhancements to 5G LCS.</w:delText>
              </w:r>
            </w:del>
          </w:p>
          <w:p w:rsidR="001F21A4" w:rsidRPr="001F21A4" w:rsidRDefault="001F21A4">
            <w:pPr>
              <w:pStyle w:val="TAL"/>
              <w:rPr>
                <w:ins w:id="231" w:author="Huawei [Abdessamad] 2023-09" w:date="2023-09-25T14:38:00Z"/>
              </w:rPr>
              <w:pPrChange w:id="232" w:author="Huawei [Abdessamad] 2023-09" w:date="2023-09-25T14:39:00Z">
                <w:pPr>
                  <w:spacing w:after="0"/>
                </w:pPr>
              </w:pPrChange>
            </w:pPr>
            <w:ins w:id="233" w:author="Huawei [Abdessamad] 2023-09" w:date="2023-09-25T14:38:00Z">
              <w:r w:rsidRPr="001F21A4">
                <w:t>The following functionalities are supported:</w:t>
              </w:r>
            </w:ins>
          </w:p>
          <w:p w:rsidR="001F21A4" w:rsidRPr="00AE1E51" w:rsidRDefault="001F21A4">
            <w:pPr>
              <w:pStyle w:val="TAL"/>
              <w:ind w:left="284" w:hanging="284"/>
              <w:pPrChange w:id="234" w:author="Huawei [Abdessamad] 2023-09" w:date="2023-09-25T14:39:00Z">
                <w:pPr>
                  <w:spacing w:after="0"/>
                  <w:ind w:left="284" w:hanging="284"/>
                </w:pPr>
              </w:pPrChange>
            </w:pPr>
            <w:ins w:id="235" w:author="Huawei [Abdessamad] 2023-09" w:date="2023-09-25T14:38:00Z">
              <w:r w:rsidRPr="001F21A4">
                <w:t>-</w:t>
              </w:r>
              <w:r w:rsidRPr="001F21A4">
                <w:tab/>
                <w:t>GNSS Assistance Data Collection.</w:t>
              </w:r>
            </w:ins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923F70">
              <w:rPr>
                <w:lang w:eastAsia="zh-CN"/>
              </w:rPr>
              <w:t>UeMobility_Ext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923F70">
              <w:rPr>
                <w:lang w:eastAsia="zh-CN"/>
              </w:rPr>
              <w:t>This feature indicates support for further extensions to the event related to UE mobility</w:t>
            </w:r>
            <w:r>
              <w:rPr>
                <w:lang w:eastAsia="zh-CN"/>
              </w:rPr>
              <w:t xml:space="preserve"> </w:t>
            </w:r>
            <w:r w:rsidRPr="00923F70">
              <w:rPr>
                <w:lang w:eastAsia="zh-CN"/>
              </w:rPr>
              <w:t>supporting AIML</w:t>
            </w:r>
            <w:r>
              <w:rPr>
                <w:lang w:eastAsia="zh-CN"/>
              </w:rPr>
              <w:t xml:space="preserve"> </w:t>
            </w:r>
            <w:r w:rsidRPr="00923F70">
              <w:rPr>
                <w:lang w:eastAsia="zh-CN"/>
              </w:rPr>
              <w:t xml:space="preserve">including support of list of application service area collection. Supporting this feature also requires the support of feature </w:t>
            </w:r>
            <w:proofErr w:type="spellStart"/>
            <w:r w:rsidRPr="00923F70">
              <w:rPr>
                <w:lang w:eastAsia="zh-CN"/>
              </w:rPr>
              <w:t>UeMobility</w:t>
            </w:r>
            <w:proofErr w:type="spellEnd"/>
            <w:r w:rsidRPr="00923F70">
              <w:rPr>
                <w:lang w:eastAsia="zh-CN"/>
              </w:rPr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8379A5">
              <w:rPr>
                <w:lang w:eastAsia="zh-CN"/>
              </w:rPr>
              <w:t>19</w:t>
            </w:r>
          </w:p>
        </w:tc>
        <w:tc>
          <w:tcPr>
            <w:tcW w:w="2347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331B84">
              <w:rPr>
                <w:lang w:eastAsia="zh-CN"/>
              </w:rPr>
              <w:t>PerformanceDataExt_AIML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923F70" w:rsidRDefault="00EC2677" w:rsidP="00171DB7">
            <w:pPr>
              <w:pStyle w:val="TAL"/>
              <w:rPr>
                <w:lang w:eastAsia="zh-CN"/>
              </w:rPr>
            </w:pPr>
            <w:r w:rsidRPr="00331B84">
              <w:rPr>
                <w:lang w:eastAsia="zh-CN"/>
              </w:rPr>
              <w:t xml:space="preserve">This feature indicates the support for the extensions of the analytics related to DN performance supporting AIML, including support of Max/Min UL/DL data collection on packet delay, pack loss and throughput. Supporting this feature also requires the support of feature </w:t>
            </w:r>
            <w:proofErr w:type="spellStart"/>
            <w:r w:rsidRPr="00331B84">
              <w:rPr>
                <w:lang w:eastAsia="zh-CN"/>
              </w:rPr>
              <w:t>PerformanceData</w:t>
            </w:r>
            <w:proofErr w:type="spellEnd"/>
            <w:r w:rsidRPr="00331B84">
              <w:rPr>
                <w:lang w:eastAsia="zh-CN"/>
              </w:rPr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Pr="008379A5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</w:p>
        </w:tc>
        <w:tc>
          <w:tcPr>
            <w:tcW w:w="2347" w:type="dxa"/>
            <w:gridSpan w:val="2"/>
          </w:tcPr>
          <w:p w:rsidR="00EC2677" w:rsidRPr="00331B84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EA1A41">
              <w:rPr>
                <w:lang w:eastAsia="zh-CN"/>
              </w:rPr>
              <w:t>ServiceExperienceExt_eNA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331B84" w:rsidRDefault="00EC2677" w:rsidP="00171DB7">
            <w:pPr>
              <w:pStyle w:val="TAL"/>
              <w:rPr>
                <w:lang w:eastAsia="zh-CN"/>
              </w:rPr>
            </w:pPr>
            <w:r w:rsidRPr="00EA1A41">
              <w:rPr>
                <w:rFonts w:hint="eastAsia"/>
                <w:lang w:eastAsia="zh-CN"/>
              </w:rPr>
              <w:t>T</w:t>
            </w:r>
            <w:r w:rsidRPr="00EA1A41">
              <w:rPr>
                <w:lang w:eastAsia="zh-CN"/>
              </w:rPr>
              <w:t xml:space="preserve">his feature indicates support for the extensions to service experience supporting </w:t>
            </w:r>
            <w:proofErr w:type="spellStart"/>
            <w:r w:rsidRPr="00EA1A41">
              <w:rPr>
                <w:lang w:eastAsia="zh-CN"/>
              </w:rPr>
              <w:t>eNA</w:t>
            </w:r>
            <w:proofErr w:type="spellEnd"/>
            <w:r w:rsidRPr="00EA1A41">
              <w:rPr>
                <w:lang w:eastAsia="zh-CN"/>
              </w:rPr>
              <w:t xml:space="preserve">, including Service Experience Contribution Weights. Supporting this feature also requires the support of feature </w:t>
            </w:r>
            <w:proofErr w:type="spellStart"/>
            <w:r w:rsidRPr="00EA1A41">
              <w:rPr>
                <w:lang w:eastAsia="zh-CN"/>
              </w:rPr>
              <w:t>ServiceExperience</w:t>
            </w:r>
            <w:proofErr w:type="spellEnd"/>
            <w:r w:rsidRPr="00EA1A41">
              <w:rPr>
                <w:lang w:eastAsia="zh-CN"/>
              </w:rPr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</w:t>
            </w:r>
          </w:p>
        </w:tc>
        <w:tc>
          <w:tcPr>
            <w:tcW w:w="2347" w:type="dxa"/>
            <w:gridSpan w:val="2"/>
          </w:tcPr>
          <w:p w:rsidR="00EC2677" w:rsidRPr="00EA1A41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501B8B">
              <w:rPr>
                <w:rFonts w:hint="eastAsia"/>
                <w:lang w:eastAsia="zh-CN"/>
              </w:rPr>
              <w:t>E</w:t>
            </w:r>
            <w:r w:rsidRPr="00501B8B">
              <w:rPr>
                <w:lang w:eastAsia="zh-CN"/>
              </w:rPr>
              <w:t>n</w:t>
            </w:r>
            <w:r w:rsidRPr="00501B8B">
              <w:rPr>
                <w:rFonts w:hint="eastAsia"/>
                <w:lang w:eastAsia="zh-CN"/>
              </w:rPr>
              <w:t>P</w:t>
            </w:r>
            <w:r w:rsidRPr="00501B8B">
              <w:rPr>
                <w:lang w:eastAsia="zh-CN"/>
              </w:rPr>
              <w:t>erformanceData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EA1A41" w:rsidRDefault="00EC2677" w:rsidP="00171DB7">
            <w:pPr>
              <w:pStyle w:val="TAL"/>
              <w:rPr>
                <w:lang w:eastAsia="zh-CN"/>
              </w:rPr>
            </w:pPr>
            <w:r w:rsidRPr="00501B8B">
              <w:rPr>
                <w:lang w:eastAsia="zh-CN"/>
              </w:rPr>
              <w:t>This feature indicates support for the enhancements of performance data.</w:t>
            </w:r>
            <w:r>
              <w:rPr>
                <w:lang w:eastAsia="zh-CN"/>
              </w:rPr>
              <w:t xml:space="preserve"> It requires the support of the </w:t>
            </w:r>
            <w:proofErr w:type="spellStart"/>
            <w:r>
              <w:rPr>
                <w:lang w:eastAsia="zh-CN"/>
              </w:rPr>
              <w:t>PerformanceData</w:t>
            </w:r>
            <w:proofErr w:type="spellEnd"/>
            <w:r>
              <w:rPr>
                <w:lang w:eastAsia="zh-CN"/>
              </w:rPr>
              <w:t xml:space="preserve"> feature.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</w:t>
            </w:r>
          </w:p>
        </w:tc>
        <w:tc>
          <w:tcPr>
            <w:tcW w:w="2347" w:type="dxa"/>
            <w:gridSpan w:val="2"/>
          </w:tcPr>
          <w:p w:rsidR="00EC2677" w:rsidRPr="00501B8B" w:rsidRDefault="00EC2677" w:rsidP="00171DB7">
            <w:pPr>
              <w:pStyle w:val="TAL"/>
              <w:rPr>
                <w:lang w:eastAsia="zh-CN"/>
              </w:rPr>
            </w:pPr>
            <w:proofErr w:type="spellStart"/>
            <w:r>
              <w:t>EnhDataMgmt</w:t>
            </w:r>
            <w:proofErr w:type="spellEnd"/>
          </w:p>
        </w:tc>
        <w:tc>
          <w:tcPr>
            <w:tcW w:w="5641" w:type="dxa"/>
            <w:gridSpan w:val="2"/>
          </w:tcPr>
          <w:p w:rsidR="00EC2677" w:rsidRPr="00501B8B" w:rsidRDefault="00EC2677" w:rsidP="00171DB7">
            <w:pPr>
              <w:pStyle w:val="TAL"/>
              <w:rPr>
                <w:lang w:eastAsia="zh-CN"/>
              </w:rPr>
            </w:pPr>
            <w:r>
              <w:t xml:space="preserve">Indicates the support of enhanced data management mechanisms. </w:t>
            </w:r>
            <w:r w:rsidRPr="00273986">
              <w:t xml:space="preserve">Supporting this feature also requires the support of feature </w:t>
            </w:r>
            <w:proofErr w:type="spellStart"/>
            <w:r>
              <w:t>EneNA</w:t>
            </w:r>
            <w:proofErr w:type="spellEnd"/>
            <w:r w:rsidRPr="00273986">
              <w:t>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</w:pPr>
            <w:proofErr w:type="spellStart"/>
            <w:r>
              <w:rPr>
                <w:lang w:eastAsia="zh-CN"/>
              </w:rPr>
              <w:t>ExtEventFilters</w:t>
            </w:r>
            <w:proofErr w:type="spellEnd"/>
          </w:p>
        </w:tc>
        <w:tc>
          <w:tcPr>
            <w:tcW w:w="5641" w:type="dxa"/>
            <w:gridSpan w:val="2"/>
          </w:tcPr>
          <w:p w:rsidR="00EC2677" w:rsidRDefault="00EC2677" w:rsidP="00171DB7">
            <w:pPr>
              <w:pStyle w:val="TAL"/>
            </w:pPr>
            <w:r>
              <w:t>Indicates supported of extended AF event filters.</w:t>
            </w:r>
          </w:p>
        </w:tc>
      </w:tr>
      <w:tr w:rsidR="00EC2677" w:rsidTr="00171DB7">
        <w:trPr>
          <w:gridBefore w:val="1"/>
          <w:wBefore w:w="34" w:type="dxa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2347" w:type="dxa"/>
            <w:gridSpan w:val="2"/>
          </w:tcPr>
          <w:p w:rsidR="00EC2677" w:rsidRDefault="00EC2677" w:rsidP="00171DB7">
            <w:pPr>
              <w:pStyle w:val="TAL"/>
              <w:rPr>
                <w:lang w:eastAsia="zh-CN"/>
              </w:rPr>
            </w:pPr>
            <w:proofErr w:type="spellStart"/>
            <w:r w:rsidRPr="00D023B4">
              <w:rPr>
                <w:rFonts w:cs="Arial"/>
              </w:rPr>
              <w:t>DataVolTransfer</w:t>
            </w:r>
            <w:r>
              <w:rPr>
                <w:rFonts w:cs="Arial"/>
              </w:rPr>
              <w:t>Time</w:t>
            </w:r>
            <w:proofErr w:type="spellEnd"/>
          </w:p>
        </w:tc>
        <w:tc>
          <w:tcPr>
            <w:tcW w:w="5641" w:type="dxa"/>
            <w:gridSpan w:val="2"/>
          </w:tcPr>
          <w:p w:rsidR="00EC2677" w:rsidRDefault="00EC2677" w:rsidP="00171DB7">
            <w:pPr>
              <w:pStyle w:val="TAL"/>
            </w:pPr>
            <w:r w:rsidRPr="00D023B4">
              <w:rPr>
                <w:rFonts w:cs="Arial"/>
              </w:rPr>
              <w:t>This feature indicates support for the event related to data volume transfer</w:t>
            </w:r>
            <w:r>
              <w:rPr>
                <w:rFonts w:cs="Arial"/>
              </w:rPr>
              <w:t xml:space="preserve"> time</w:t>
            </w:r>
            <w:r w:rsidRPr="00D023B4">
              <w:rPr>
                <w:rFonts w:cs="Arial"/>
              </w:rPr>
              <w:t>.</w:t>
            </w:r>
          </w:p>
        </w:tc>
      </w:tr>
    </w:tbl>
    <w:p w:rsidR="00EC2677" w:rsidRPr="00132538" w:rsidRDefault="00EC2677" w:rsidP="00EC2677"/>
    <w:p w:rsidR="00DD5032" w:rsidRPr="00FD3BBA" w:rsidRDefault="00DD5032" w:rsidP="00DD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164FC8" w:rsidRDefault="00164FC8" w:rsidP="00164FC8">
      <w:pPr>
        <w:pStyle w:val="Heading1"/>
      </w:pPr>
      <w:bookmarkStart w:id="236" w:name="_Toc34228252"/>
      <w:bookmarkStart w:id="237" w:name="_Toc36041655"/>
      <w:bookmarkStart w:id="238" w:name="_Toc36041811"/>
      <w:bookmarkStart w:id="239" w:name="_Toc44680248"/>
      <w:bookmarkStart w:id="240" w:name="_Toc45134845"/>
      <w:bookmarkStart w:id="241" w:name="_Toc49583730"/>
      <w:bookmarkStart w:id="242" w:name="_Toc51764167"/>
      <w:bookmarkStart w:id="243" w:name="_Toc58838842"/>
      <w:bookmarkStart w:id="244" w:name="_Toc59020157"/>
      <w:bookmarkStart w:id="245" w:name="_Toc59020244"/>
      <w:bookmarkStart w:id="246" w:name="_Toc68170908"/>
      <w:bookmarkStart w:id="247" w:name="_Toc136524214"/>
      <w:bookmarkStart w:id="248" w:name="_Toc144311629"/>
      <w:r>
        <w:t>A.2</w:t>
      </w:r>
      <w:r>
        <w:tab/>
      </w:r>
      <w:proofErr w:type="spellStart"/>
      <w:r>
        <w:t>Nnef_EventExposure</w:t>
      </w:r>
      <w:proofErr w:type="spellEnd"/>
      <w:r>
        <w:t xml:space="preserve"> API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164FC8" w:rsidRDefault="00164FC8" w:rsidP="00164FC8">
      <w:pPr>
        <w:pStyle w:val="PL"/>
      </w:pPr>
      <w:bookmarkStart w:id="249" w:name="_Hlk515634373"/>
      <w:bookmarkStart w:id="250" w:name="_Hlk515642979"/>
      <w:r>
        <w:t>openapi: 3.0.0</w:t>
      </w:r>
    </w:p>
    <w:p w:rsidR="00164FC8" w:rsidRDefault="00164FC8" w:rsidP="00164FC8">
      <w:pPr>
        <w:pStyle w:val="PL"/>
      </w:pPr>
    </w:p>
    <w:p w:rsidR="00164FC8" w:rsidRPr="009965E6" w:rsidRDefault="00164FC8" w:rsidP="00164FC8">
      <w:pPr>
        <w:pStyle w:val="PL"/>
      </w:pPr>
      <w:r w:rsidRPr="009965E6">
        <w:t>info:</w:t>
      </w:r>
    </w:p>
    <w:p w:rsidR="00164FC8" w:rsidRPr="009965E6" w:rsidRDefault="00164FC8" w:rsidP="00164FC8">
      <w:pPr>
        <w:pStyle w:val="PL"/>
      </w:pPr>
      <w:r w:rsidRPr="009965E6">
        <w:t xml:space="preserve">  title: Nnef_EventExposure</w:t>
      </w:r>
    </w:p>
    <w:p w:rsidR="00164FC8" w:rsidRPr="009965E6" w:rsidRDefault="00164FC8" w:rsidP="00164FC8">
      <w:pPr>
        <w:pStyle w:val="PL"/>
      </w:pPr>
      <w:r w:rsidRPr="009965E6">
        <w:t xml:space="preserve">  version: 1.3.0</w:t>
      </w:r>
      <w:r>
        <w:rPr>
          <w:rFonts w:cs="Courier New"/>
          <w:szCs w:val="16"/>
        </w:rPr>
        <w:t>-alpha.3</w:t>
      </w:r>
    </w:p>
    <w:p w:rsidR="00164FC8" w:rsidRDefault="00164FC8" w:rsidP="00164FC8">
      <w:pPr>
        <w:pStyle w:val="PL"/>
      </w:pPr>
      <w:r w:rsidRPr="009965E6">
        <w:t xml:space="preserve">  description: </w:t>
      </w:r>
      <w:r>
        <w:t>|</w:t>
      </w:r>
    </w:p>
    <w:p w:rsidR="00164FC8" w:rsidRPr="009965E6" w:rsidRDefault="00164FC8" w:rsidP="00164FC8">
      <w:pPr>
        <w:pStyle w:val="PL"/>
      </w:pPr>
      <w:r w:rsidRPr="009965E6">
        <w:t xml:space="preserve">    NEF Event Exposure Service.  </w:t>
      </w:r>
    </w:p>
    <w:p w:rsidR="00164FC8" w:rsidRDefault="00164FC8" w:rsidP="00164FC8">
      <w:pPr>
        <w:pStyle w:val="PL"/>
      </w:pPr>
      <w:r>
        <w:t xml:space="preserve">    © 2023 , 3GPP Organizational Partners (ARIB, ATIS, CCSA, ETSI, TSDSI, TTA, TTC).  </w:t>
      </w:r>
    </w:p>
    <w:p w:rsidR="00164FC8" w:rsidRDefault="00164FC8" w:rsidP="00164FC8">
      <w:pPr>
        <w:pStyle w:val="PL"/>
      </w:pPr>
      <w:r>
        <w:t xml:space="preserve">    All rights reserved.</w:t>
      </w:r>
    </w:p>
    <w:p w:rsidR="00164FC8" w:rsidRDefault="00164FC8" w:rsidP="00164FC8">
      <w:pPr>
        <w:pStyle w:val="PL"/>
      </w:pPr>
    </w:p>
    <w:p w:rsidR="00164FC8" w:rsidRPr="009965E6" w:rsidRDefault="00164FC8" w:rsidP="00164FC8">
      <w:pPr>
        <w:pStyle w:val="PL"/>
        <w:rPr>
          <w:lang w:val="en-US"/>
        </w:rPr>
      </w:pPr>
      <w:bookmarkStart w:id="251" w:name="_Hlk514243590"/>
      <w:r w:rsidRPr="009965E6">
        <w:rPr>
          <w:lang w:val="en-US"/>
        </w:rPr>
        <w:t>externalDocs:</w:t>
      </w:r>
    </w:p>
    <w:p w:rsidR="00164FC8" w:rsidRDefault="00164FC8" w:rsidP="00164FC8">
      <w:pPr>
        <w:pStyle w:val="PL"/>
        <w:rPr>
          <w:lang w:eastAsia="zh-CN"/>
        </w:rPr>
      </w:pPr>
      <w:r w:rsidRPr="009965E6">
        <w:rPr>
          <w:lang w:val="en-US"/>
        </w:rPr>
        <w:t xml:space="preserve">  description: </w:t>
      </w:r>
      <w:r>
        <w:rPr>
          <w:lang w:eastAsia="zh-CN"/>
        </w:rPr>
        <w:t>&gt;</w:t>
      </w:r>
    </w:p>
    <w:p w:rsidR="00164FC8" w:rsidRPr="009965E6" w:rsidRDefault="00164FC8" w:rsidP="00164FC8">
      <w:pPr>
        <w:pStyle w:val="PL"/>
        <w:rPr>
          <w:lang w:val="en-US"/>
        </w:rPr>
      </w:pPr>
      <w:r>
        <w:t xml:space="preserve">    </w:t>
      </w:r>
      <w:r w:rsidRPr="009965E6">
        <w:rPr>
          <w:lang w:val="en-US"/>
        </w:rPr>
        <w:t xml:space="preserve">3GPP TS 29.591 V18.2.0; </w:t>
      </w:r>
      <w:r>
        <w:t>5G System; Network Exposure Function Southbound Services; Stage 3</w:t>
      </w:r>
      <w:r w:rsidRPr="009965E6">
        <w:rPr>
          <w:lang w:val="en-US"/>
        </w:rPr>
        <w:t>.</w:t>
      </w:r>
    </w:p>
    <w:p w:rsidR="00164FC8" w:rsidRPr="009965E6" w:rsidRDefault="00164FC8" w:rsidP="00164FC8">
      <w:pPr>
        <w:pStyle w:val="PL"/>
        <w:rPr>
          <w:lang w:val="en-US"/>
        </w:rPr>
      </w:pPr>
      <w:r w:rsidRPr="009965E6">
        <w:rPr>
          <w:lang w:val="en-US"/>
        </w:rPr>
        <w:t xml:space="preserve">  url: https://www.3gpp.org/ftp/Specs/archive/29_series/29.591/</w:t>
      </w:r>
    </w:p>
    <w:bookmarkEnd w:id="251"/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>servers:</w:t>
      </w:r>
    </w:p>
    <w:p w:rsidR="00164FC8" w:rsidRDefault="00164FC8" w:rsidP="00164FC8">
      <w:pPr>
        <w:pStyle w:val="PL"/>
      </w:pPr>
      <w:r>
        <w:t xml:space="preserve">  - url: '{apiRoot}/nnef-eventexposure/v1'</w:t>
      </w:r>
    </w:p>
    <w:p w:rsidR="00164FC8" w:rsidRDefault="00164FC8" w:rsidP="00164FC8">
      <w:pPr>
        <w:pStyle w:val="PL"/>
      </w:pPr>
      <w:r>
        <w:t xml:space="preserve">    variables:</w:t>
      </w:r>
    </w:p>
    <w:p w:rsidR="00164FC8" w:rsidRDefault="00164FC8" w:rsidP="00164FC8">
      <w:pPr>
        <w:pStyle w:val="PL"/>
      </w:pPr>
      <w:r>
        <w:t xml:space="preserve">      apiRoot:</w:t>
      </w:r>
    </w:p>
    <w:p w:rsidR="00164FC8" w:rsidRDefault="00164FC8" w:rsidP="00164FC8">
      <w:pPr>
        <w:pStyle w:val="PL"/>
      </w:pPr>
      <w:r>
        <w:t xml:space="preserve">        default: https://example.com</w:t>
      </w:r>
    </w:p>
    <w:p w:rsidR="00164FC8" w:rsidRDefault="00164FC8" w:rsidP="00164FC8">
      <w:pPr>
        <w:pStyle w:val="PL"/>
      </w:pPr>
      <w:r>
        <w:t xml:space="preserve">        description: apiRoot as defined in clause 4.4 of 3GPP TS 29.501</w:t>
      </w:r>
    </w:p>
    <w:p w:rsidR="00164FC8" w:rsidRDefault="00164FC8" w:rsidP="00164FC8">
      <w:pPr>
        <w:pStyle w:val="PL"/>
        <w:rPr>
          <w:lang w:val="en-US"/>
        </w:rPr>
      </w:pP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>security: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nnef-eventexposure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>paths:</w:t>
      </w:r>
    </w:p>
    <w:p w:rsidR="00164FC8" w:rsidRDefault="00164FC8" w:rsidP="00164FC8">
      <w:pPr>
        <w:pStyle w:val="PL"/>
      </w:pPr>
      <w:r>
        <w:t xml:space="preserve">  /subscriptions:</w:t>
      </w:r>
    </w:p>
    <w:p w:rsidR="00164FC8" w:rsidRDefault="00164FC8" w:rsidP="00164FC8">
      <w:pPr>
        <w:pStyle w:val="PL"/>
      </w:pPr>
      <w:r>
        <w:t xml:space="preserve">    post:</w:t>
      </w:r>
    </w:p>
    <w:p w:rsidR="00164FC8" w:rsidRDefault="00164FC8" w:rsidP="00164FC8">
      <w:pPr>
        <w:pStyle w:val="PL"/>
      </w:pPr>
      <w:r>
        <w:t xml:space="preserve">      summary: subscribe to notifications</w:t>
      </w:r>
    </w:p>
    <w:p w:rsidR="00164FC8" w:rsidRDefault="00164FC8" w:rsidP="00164FC8">
      <w:pPr>
        <w:pStyle w:val="PL"/>
      </w:pPr>
      <w:r>
        <w:t xml:space="preserve">      operationId: CreateIndividualSubcription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Subscriptions (Collection)</w:t>
      </w:r>
    </w:p>
    <w:p w:rsidR="00164FC8" w:rsidRDefault="00164FC8" w:rsidP="00164FC8">
      <w:pPr>
        <w:pStyle w:val="PL"/>
      </w:pPr>
      <w:r>
        <w:t xml:space="preserve">      requestBody:</w:t>
      </w:r>
    </w:p>
    <w:p w:rsidR="00164FC8" w:rsidRDefault="00164FC8" w:rsidP="00164FC8">
      <w:pPr>
        <w:pStyle w:val="PL"/>
      </w:pPr>
      <w:r>
        <w:t xml:space="preserve">        required: true</w:t>
      </w:r>
    </w:p>
    <w:p w:rsidR="00164FC8" w:rsidRDefault="00164FC8" w:rsidP="00164FC8">
      <w:pPr>
        <w:pStyle w:val="PL"/>
      </w:pPr>
      <w:r>
        <w:t xml:space="preserve">        content:</w:t>
      </w:r>
    </w:p>
    <w:p w:rsidR="00164FC8" w:rsidRDefault="00164FC8" w:rsidP="00164FC8">
      <w:pPr>
        <w:pStyle w:val="PL"/>
      </w:pPr>
      <w:r>
        <w:t xml:space="preserve">          application/json:</w:t>
      </w:r>
    </w:p>
    <w:p w:rsidR="00164FC8" w:rsidRDefault="00164FC8" w:rsidP="00164FC8">
      <w:pPr>
        <w:pStyle w:val="PL"/>
      </w:pPr>
      <w:r>
        <w:t xml:space="preserve">            schema:</w:t>
      </w:r>
    </w:p>
    <w:p w:rsidR="00164FC8" w:rsidRDefault="00164FC8" w:rsidP="00164FC8">
      <w:pPr>
        <w:pStyle w:val="PL"/>
      </w:pPr>
      <w:r>
        <w:t xml:space="preserve">              $ref: '#/components/schemas/NefEventExposureSubsc'</w:t>
      </w:r>
    </w:p>
    <w:p w:rsidR="00164FC8" w:rsidRPr="009965E6" w:rsidRDefault="00164FC8" w:rsidP="00164FC8">
      <w:pPr>
        <w:pStyle w:val="PL"/>
        <w:rPr>
          <w:lang w:val="fr-FR"/>
        </w:rPr>
      </w:pPr>
      <w:r>
        <w:t xml:space="preserve">      </w:t>
      </w:r>
      <w:r w:rsidRPr="009965E6">
        <w:rPr>
          <w:lang w:val="fr-FR"/>
        </w:rPr>
        <w:t>responses:</w:t>
      </w:r>
    </w:p>
    <w:p w:rsidR="00164FC8" w:rsidRPr="009965E6" w:rsidRDefault="00164FC8" w:rsidP="00164FC8">
      <w:pPr>
        <w:pStyle w:val="PL"/>
        <w:rPr>
          <w:lang w:val="fr-FR"/>
        </w:rPr>
      </w:pPr>
      <w:r w:rsidRPr="009965E6">
        <w:rPr>
          <w:lang w:val="fr-FR"/>
        </w:rPr>
        <w:t xml:space="preserve">        '201':</w:t>
      </w:r>
    </w:p>
    <w:p w:rsidR="00164FC8" w:rsidRPr="009965E6" w:rsidRDefault="00164FC8" w:rsidP="00164FC8">
      <w:pPr>
        <w:pStyle w:val="PL"/>
        <w:rPr>
          <w:lang w:val="fr-FR"/>
        </w:rPr>
      </w:pPr>
      <w:r w:rsidRPr="009965E6">
        <w:rPr>
          <w:lang w:val="fr-FR"/>
        </w:rPr>
        <w:t xml:space="preserve">          description: Success</w:t>
      </w:r>
    </w:p>
    <w:p w:rsidR="00164FC8" w:rsidRPr="009965E6" w:rsidRDefault="00164FC8" w:rsidP="00164FC8">
      <w:pPr>
        <w:pStyle w:val="PL"/>
        <w:rPr>
          <w:lang w:val="fr-FR"/>
        </w:rPr>
      </w:pPr>
      <w:r w:rsidRPr="009965E6">
        <w:rPr>
          <w:lang w:val="fr-FR"/>
        </w:rPr>
        <w:t xml:space="preserve">          content:</w:t>
      </w:r>
    </w:p>
    <w:p w:rsidR="00164FC8" w:rsidRDefault="00164FC8" w:rsidP="00164FC8">
      <w:pPr>
        <w:pStyle w:val="PL"/>
      </w:pPr>
      <w:r w:rsidRPr="009965E6">
        <w:rPr>
          <w:lang w:val="fr-FR"/>
        </w:rPr>
        <w:t xml:space="preserve">            </w:t>
      </w:r>
      <w:r>
        <w:t>application/json: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    headers:</w:t>
      </w:r>
    </w:p>
    <w:p w:rsidR="00164FC8" w:rsidRDefault="00164FC8" w:rsidP="00164FC8">
      <w:pPr>
        <w:pStyle w:val="PL"/>
      </w:pPr>
      <w:r>
        <w:t xml:space="preserve">            Location:</w:t>
      </w:r>
    </w:p>
    <w:p w:rsidR="00164FC8" w:rsidRDefault="00164FC8" w:rsidP="00164FC8">
      <w:pPr>
        <w:pStyle w:val="PL"/>
      </w:pPr>
      <w:r>
        <w:t xml:space="preserve">              description: </w:t>
      </w:r>
      <w:r>
        <w:rPr>
          <w:lang w:eastAsia="zh-CN"/>
        </w:rPr>
        <w:t>&gt;</w:t>
      </w:r>
    </w:p>
    <w:p w:rsidR="00164FC8" w:rsidRDefault="00164FC8" w:rsidP="00164FC8">
      <w:pPr>
        <w:pStyle w:val="PL"/>
      </w:pPr>
      <w:r>
        <w:t xml:space="preserve">                Contains the URI of the newly created resource, according to the structure</w:t>
      </w:r>
    </w:p>
    <w:p w:rsidR="00164FC8" w:rsidRDefault="00164FC8" w:rsidP="00164FC8">
      <w:pPr>
        <w:pStyle w:val="PL"/>
      </w:pPr>
      <w:r>
        <w:t xml:space="preserve">                {apiRoot}/nnef-eventexposure/&lt;apiVersion&gt;/subscriptions/{subscriptionId}</w:t>
      </w:r>
    </w:p>
    <w:p w:rsidR="00164FC8" w:rsidRDefault="00164FC8" w:rsidP="00164FC8">
      <w:pPr>
        <w:pStyle w:val="PL"/>
      </w:pPr>
      <w:r>
        <w:t xml:space="preserve">              required: true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type: string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'411':</w:t>
      </w:r>
    </w:p>
    <w:p w:rsidR="00164FC8" w:rsidRDefault="00164FC8" w:rsidP="00164FC8">
      <w:pPr>
        <w:pStyle w:val="PL"/>
      </w:pPr>
      <w:r>
        <w:t xml:space="preserve">          $ref: 'TS29571_CommonData.yaml#/components/responses/411'</w:t>
      </w:r>
    </w:p>
    <w:p w:rsidR="00164FC8" w:rsidRDefault="00164FC8" w:rsidP="00164FC8">
      <w:pPr>
        <w:pStyle w:val="PL"/>
      </w:pPr>
      <w:r>
        <w:t xml:space="preserve">        '413':</w:t>
      </w:r>
    </w:p>
    <w:p w:rsidR="00164FC8" w:rsidRDefault="00164FC8" w:rsidP="00164FC8">
      <w:pPr>
        <w:pStyle w:val="PL"/>
      </w:pPr>
      <w:r>
        <w:t xml:space="preserve">          $ref: 'TS29571_CommonData.yaml#/components/responses/413'</w:t>
      </w:r>
    </w:p>
    <w:p w:rsidR="00164FC8" w:rsidRDefault="00164FC8" w:rsidP="00164FC8">
      <w:pPr>
        <w:pStyle w:val="PL"/>
      </w:pPr>
      <w:r>
        <w:t xml:space="preserve">        '415':</w:t>
      </w:r>
    </w:p>
    <w:p w:rsidR="00164FC8" w:rsidRDefault="00164FC8" w:rsidP="00164FC8">
      <w:pPr>
        <w:pStyle w:val="PL"/>
      </w:pPr>
      <w:r>
        <w:t xml:space="preserve">          $ref: 'TS29571_CommonData.yaml#/components/responses/415'</w:t>
      </w:r>
    </w:p>
    <w:p w:rsidR="00164FC8" w:rsidRDefault="00164FC8" w:rsidP="00164FC8">
      <w:pPr>
        <w:pStyle w:val="PL"/>
      </w:pPr>
      <w:r>
        <w:lastRenderedPageBreak/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Pr="00E864FC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  <w:r>
        <w:t xml:space="preserve">      callbacks:</w:t>
      </w:r>
    </w:p>
    <w:p w:rsidR="00164FC8" w:rsidRDefault="00164FC8" w:rsidP="00164FC8">
      <w:pPr>
        <w:pStyle w:val="PL"/>
      </w:pPr>
      <w:r>
        <w:t xml:space="preserve">        myNotification:</w:t>
      </w:r>
    </w:p>
    <w:p w:rsidR="00164FC8" w:rsidRDefault="00164FC8" w:rsidP="00164FC8">
      <w:pPr>
        <w:pStyle w:val="PL"/>
      </w:pPr>
      <w:r>
        <w:t xml:space="preserve">          '{$request.body#/notifUri}': </w:t>
      </w:r>
    </w:p>
    <w:p w:rsidR="00164FC8" w:rsidRDefault="00164FC8" w:rsidP="00164FC8">
      <w:pPr>
        <w:pStyle w:val="PL"/>
      </w:pPr>
      <w:r>
        <w:t xml:space="preserve">            post:</w:t>
      </w:r>
    </w:p>
    <w:p w:rsidR="00164FC8" w:rsidRDefault="00164FC8" w:rsidP="00164FC8">
      <w:pPr>
        <w:pStyle w:val="PL"/>
      </w:pPr>
      <w:r>
        <w:t xml:space="preserve">              requestBody:</w:t>
      </w:r>
    </w:p>
    <w:p w:rsidR="00164FC8" w:rsidRDefault="00164FC8" w:rsidP="00164FC8">
      <w:pPr>
        <w:pStyle w:val="PL"/>
      </w:pPr>
      <w:r>
        <w:t xml:space="preserve">                required: true</w:t>
      </w:r>
    </w:p>
    <w:p w:rsidR="00164FC8" w:rsidRDefault="00164FC8" w:rsidP="00164FC8">
      <w:pPr>
        <w:pStyle w:val="PL"/>
      </w:pPr>
      <w:r>
        <w:t xml:space="preserve">                content:</w:t>
      </w:r>
    </w:p>
    <w:p w:rsidR="00164FC8" w:rsidRDefault="00164FC8" w:rsidP="00164FC8">
      <w:pPr>
        <w:pStyle w:val="PL"/>
      </w:pPr>
      <w:r>
        <w:t xml:space="preserve">                  application/json:</w:t>
      </w:r>
    </w:p>
    <w:p w:rsidR="00164FC8" w:rsidRDefault="00164FC8" w:rsidP="00164FC8">
      <w:pPr>
        <w:pStyle w:val="PL"/>
      </w:pPr>
      <w:r>
        <w:t xml:space="preserve">                    schema:</w:t>
      </w:r>
    </w:p>
    <w:p w:rsidR="00164FC8" w:rsidRDefault="00164FC8" w:rsidP="00164FC8">
      <w:pPr>
        <w:pStyle w:val="PL"/>
      </w:pPr>
      <w:r>
        <w:t xml:space="preserve">                      $ref: '#/components/schemas/NefEventExposureNotif'</w:t>
      </w:r>
    </w:p>
    <w:p w:rsidR="00164FC8" w:rsidRDefault="00164FC8" w:rsidP="00164FC8">
      <w:pPr>
        <w:pStyle w:val="PL"/>
      </w:pPr>
      <w:r>
        <w:t xml:space="preserve">              responses:</w:t>
      </w:r>
    </w:p>
    <w:p w:rsidR="00164FC8" w:rsidRDefault="00164FC8" w:rsidP="00164FC8">
      <w:pPr>
        <w:pStyle w:val="PL"/>
      </w:pPr>
      <w:r>
        <w:t xml:space="preserve">                '204':</w:t>
      </w:r>
    </w:p>
    <w:p w:rsidR="00164FC8" w:rsidRDefault="00164FC8" w:rsidP="00164FC8">
      <w:pPr>
        <w:pStyle w:val="PL"/>
      </w:pPr>
      <w:r>
        <w:t xml:space="preserve">                  description: No Content, Notification was succesfull</w:t>
      </w:r>
    </w:p>
    <w:p w:rsidR="00164FC8" w:rsidRDefault="00164FC8" w:rsidP="00164FC8">
      <w:pPr>
        <w:pStyle w:val="PL"/>
      </w:pPr>
      <w:r>
        <w:t xml:space="preserve">                '307':</w:t>
      </w:r>
    </w:p>
    <w:p w:rsidR="00164FC8" w:rsidRDefault="00164FC8" w:rsidP="00164FC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        '308':</w:t>
      </w:r>
    </w:p>
    <w:p w:rsidR="00164FC8" w:rsidRDefault="00164FC8" w:rsidP="00164FC8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        '400':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        '401':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        '403':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        '404':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        '411':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'TS29571_CommonData.yaml#/components/responses/411'</w:t>
      </w:r>
    </w:p>
    <w:p w:rsidR="00164FC8" w:rsidRDefault="00164FC8" w:rsidP="00164FC8">
      <w:pPr>
        <w:pStyle w:val="PL"/>
      </w:pPr>
      <w:r>
        <w:t xml:space="preserve">                '413':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'TS29571_CommonData.yaml#/components/responses/413'</w:t>
      </w:r>
    </w:p>
    <w:p w:rsidR="00164FC8" w:rsidRDefault="00164FC8" w:rsidP="00164FC8">
      <w:pPr>
        <w:pStyle w:val="PL"/>
      </w:pPr>
      <w:r>
        <w:t xml:space="preserve">                '415':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'TS29571_CommonData.yaml#/components/responses/415'</w:t>
      </w:r>
    </w:p>
    <w:p w:rsidR="00164FC8" w:rsidRDefault="00164FC8" w:rsidP="00164FC8">
      <w:pPr>
        <w:pStyle w:val="PL"/>
      </w:pPr>
      <w:r>
        <w:t xml:space="preserve">                '429':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        '500':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        '502':</w:t>
      </w:r>
    </w:p>
    <w:p w:rsidR="00164FC8" w:rsidRPr="00E864FC" w:rsidRDefault="00164FC8" w:rsidP="00164FC8">
      <w:pPr>
        <w:pStyle w:val="PL"/>
      </w:pPr>
      <w:r>
        <w:t xml:space="preserve">        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        '503':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        default:</w:t>
      </w:r>
    </w:p>
    <w:p w:rsidR="00164FC8" w:rsidRDefault="00164FC8" w:rsidP="00164FC8">
      <w:pPr>
        <w:pStyle w:val="PL"/>
      </w:pPr>
      <w:r>
        <w:t xml:space="preserve">        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/subscriptions/{subscriptionId}:</w:t>
      </w:r>
    </w:p>
    <w:p w:rsidR="00164FC8" w:rsidRDefault="00164FC8" w:rsidP="00164FC8">
      <w:pPr>
        <w:pStyle w:val="PL"/>
      </w:pPr>
      <w:r>
        <w:t xml:space="preserve">    get:</w:t>
      </w:r>
    </w:p>
    <w:p w:rsidR="00164FC8" w:rsidRDefault="00164FC8" w:rsidP="00164FC8">
      <w:pPr>
        <w:pStyle w:val="PL"/>
      </w:pPr>
      <w:r>
        <w:t xml:space="preserve">      summary: retrieve subscription</w:t>
      </w:r>
    </w:p>
    <w:p w:rsidR="00164FC8" w:rsidRDefault="00164FC8" w:rsidP="00164FC8">
      <w:pPr>
        <w:pStyle w:val="PL"/>
      </w:pPr>
      <w:r>
        <w:t xml:space="preserve">      operationId: GetIndividualSubcription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IndividualSubscription (Document)</w:t>
      </w:r>
    </w:p>
    <w:p w:rsidR="00164FC8" w:rsidRDefault="00164FC8" w:rsidP="00164FC8">
      <w:pPr>
        <w:pStyle w:val="PL"/>
      </w:pPr>
      <w:r>
        <w:t xml:space="preserve">      parameters:</w:t>
      </w:r>
    </w:p>
    <w:p w:rsidR="00164FC8" w:rsidRDefault="00164FC8" w:rsidP="00164FC8">
      <w:pPr>
        <w:pStyle w:val="PL"/>
      </w:pPr>
      <w:r>
        <w:t xml:space="preserve">        - name: subscriptionId</w:t>
      </w:r>
    </w:p>
    <w:p w:rsidR="00164FC8" w:rsidRDefault="00164FC8" w:rsidP="00164FC8">
      <w:pPr>
        <w:pStyle w:val="PL"/>
      </w:pPr>
      <w:r>
        <w:t xml:space="preserve">          in: path</w:t>
      </w:r>
    </w:p>
    <w:p w:rsidR="00164FC8" w:rsidRDefault="00164FC8" w:rsidP="00164FC8">
      <w:pPr>
        <w:pStyle w:val="PL"/>
      </w:pPr>
      <w:r>
        <w:t xml:space="preserve">          description: Event Subscription ID</w:t>
      </w:r>
    </w:p>
    <w:p w:rsidR="00164FC8" w:rsidRDefault="00164FC8" w:rsidP="00164FC8">
      <w:pPr>
        <w:pStyle w:val="PL"/>
      </w:pPr>
      <w:r>
        <w:t xml:space="preserve">          required: true</w:t>
      </w:r>
    </w:p>
    <w:p w:rsidR="00164FC8" w:rsidRDefault="00164FC8" w:rsidP="00164FC8">
      <w:pPr>
        <w:pStyle w:val="PL"/>
      </w:pPr>
      <w:r>
        <w:t xml:space="preserve">          schema:</w:t>
      </w:r>
    </w:p>
    <w:p w:rsidR="00164FC8" w:rsidRDefault="00164FC8" w:rsidP="00164FC8">
      <w:pPr>
        <w:pStyle w:val="PL"/>
      </w:pPr>
      <w:r>
        <w:t xml:space="preserve">  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164FC8" w:rsidRDefault="00164FC8" w:rsidP="00164FC8">
      <w:pPr>
        <w:pStyle w:val="PL"/>
      </w:pPr>
      <w:r>
        <w:t xml:space="preserve">            $ref: 'TS29571_CommonData.yaml#/components/schemas/SupportedFeatures'</w:t>
      </w:r>
    </w:p>
    <w:p w:rsidR="00164FC8" w:rsidRDefault="00164FC8" w:rsidP="00164FC8">
      <w:pPr>
        <w:pStyle w:val="PL"/>
      </w:pPr>
      <w:r>
        <w:t xml:space="preserve">      responses:</w:t>
      </w:r>
    </w:p>
    <w:p w:rsidR="00164FC8" w:rsidRDefault="00164FC8" w:rsidP="00164FC8">
      <w:pPr>
        <w:pStyle w:val="PL"/>
      </w:pPr>
      <w:r>
        <w:t xml:space="preserve">        '200':</w:t>
      </w:r>
    </w:p>
    <w:p w:rsidR="00164FC8" w:rsidRDefault="00164FC8" w:rsidP="00164FC8">
      <w:pPr>
        <w:pStyle w:val="PL"/>
      </w:pPr>
      <w:r>
        <w:t xml:space="preserve">          description: OK. Resource representation is returned</w:t>
      </w:r>
    </w:p>
    <w:p w:rsidR="00164FC8" w:rsidRDefault="00164FC8" w:rsidP="00164FC8">
      <w:pPr>
        <w:pStyle w:val="PL"/>
      </w:pPr>
      <w:r>
        <w:t xml:space="preserve">          content:</w:t>
      </w:r>
    </w:p>
    <w:p w:rsidR="00164FC8" w:rsidRDefault="00164FC8" w:rsidP="00164FC8">
      <w:pPr>
        <w:pStyle w:val="PL"/>
      </w:pPr>
      <w:r>
        <w:t xml:space="preserve">            application/json: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$ref: '#/components/schemas/NefEventExposureSubsc'</w:t>
      </w:r>
    </w:p>
    <w:p w:rsidR="00164FC8" w:rsidRDefault="00164FC8" w:rsidP="00164FC8">
      <w:pPr>
        <w:pStyle w:val="PL"/>
      </w:pPr>
      <w:r>
        <w:lastRenderedPageBreak/>
        <w:t xml:space="preserve">        '307':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'308':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'406':</w:t>
      </w:r>
    </w:p>
    <w:p w:rsidR="00164FC8" w:rsidRDefault="00164FC8" w:rsidP="00164FC8">
      <w:pPr>
        <w:pStyle w:val="PL"/>
      </w:pPr>
      <w:r>
        <w:t xml:space="preserve">          $ref: 'TS29571_CommonData.yaml#/components/responses/406'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Pr="00E864FC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  put:</w:t>
      </w:r>
    </w:p>
    <w:p w:rsidR="00164FC8" w:rsidRDefault="00164FC8" w:rsidP="00164FC8">
      <w:pPr>
        <w:pStyle w:val="PL"/>
      </w:pPr>
      <w:r>
        <w:t xml:space="preserve">      summary: update subscription</w:t>
      </w:r>
    </w:p>
    <w:p w:rsidR="00164FC8" w:rsidRDefault="00164FC8" w:rsidP="00164FC8">
      <w:pPr>
        <w:pStyle w:val="PL"/>
      </w:pPr>
      <w:r>
        <w:t xml:space="preserve">      operationId: ReplaceIndividualSubcription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IndividualSubscription (Document)</w:t>
      </w:r>
    </w:p>
    <w:p w:rsidR="00164FC8" w:rsidRDefault="00164FC8" w:rsidP="00164FC8">
      <w:pPr>
        <w:pStyle w:val="PL"/>
      </w:pPr>
      <w:r>
        <w:t xml:space="preserve">      requestBody:</w:t>
      </w:r>
    </w:p>
    <w:p w:rsidR="00164FC8" w:rsidRDefault="00164FC8" w:rsidP="00164FC8">
      <w:pPr>
        <w:pStyle w:val="PL"/>
      </w:pPr>
      <w:r>
        <w:t xml:space="preserve">        required: true</w:t>
      </w:r>
    </w:p>
    <w:p w:rsidR="00164FC8" w:rsidRDefault="00164FC8" w:rsidP="00164FC8">
      <w:pPr>
        <w:pStyle w:val="PL"/>
      </w:pPr>
      <w:r>
        <w:t xml:space="preserve">        content:</w:t>
      </w:r>
    </w:p>
    <w:p w:rsidR="00164FC8" w:rsidRDefault="00164FC8" w:rsidP="00164FC8">
      <w:pPr>
        <w:pStyle w:val="PL"/>
      </w:pPr>
      <w:r>
        <w:t xml:space="preserve">          application/json:</w:t>
      </w:r>
    </w:p>
    <w:p w:rsidR="00164FC8" w:rsidRDefault="00164FC8" w:rsidP="00164FC8">
      <w:pPr>
        <w:pStyle w:val="PL"/>
      </w:pPr>
      <w:r>
        <w:t xml:space="preserve">            schema:</w:t>
      </w:r>
    </w:p>
    <w:p w:rsidR="00164FC8" w:rsidRDefault="00164FC8" w:rsidP="00164FC8">
      <w:pPr>
        <w:pStyle w:val="PL"/>
      </w:pPr>
      <w:r>
        <w:t xml:space="preserve">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parameters:</w:t>
      </w:r>
    </w:p>
    <w:p w:rsidR="00164FC8" w:rsidRDefault="00164FC8" w:rsidP="00164FC8">
      <w:pPr>
        <w:pStyle w:val="PL"/>
      </w:pPr>
      <w:r>
        <w:t xml:space="preserve">        - name: subscriptionId</w:t>
      </w:r>
    </w:p>
    <w:p w:rsidR="00164FC8" w:rsidRDefault="00164FC8" w:rsidP="00164FC8">
      <w:pPr>
        <w:pStyle w:val="PL"/>
      </w:pPr>
      <w:r>
        <w:t xml:space="preserve">          in: path</w:t>
      </w:r>
    </w:p>
    <w:p w:rsidR="00164FC8" w:rsidRDefault="00164FC8" w:rsidP="00164FC8">
      <w:pPr>
        <w:pStyle w:val="PL"/>
      </w:pPr>
      <w:r>
        <w:t xml:space="preserve">          description: Event Subscription ID</w:t>
      </w:r>
    </w:p>
    <w:p w:rsidR="00164FC8" w:rsidRDefault="00164FC8" w:rsidP="00164FC8">
      <w:pPr>
        <w:pStyle w:val="PL"/>
      </w:pPr>
      <w:r>
        <w:t xml:space="preserve">          required: true</w:t>
      </w:r>
    </w:p>
    <w:p w:rsidR="00164FC8" w:rsidRDefault="00164FC8" w:rsidP="00164FC8">
      <w:pPr>
        <w:pStyle w:val="PL"/>
      </w:pPr>
      <w:r>
        <w:t xml:space="preserve">          schema:</w:t>
      </w:r>
    </w:p>
    <w:p w:rsidR="00164FC8" w:rsidRDefault="00164FC8" w:rsidP="00164FC8">
      <w:pPr>
        <w:pStyle w:val="PL"/>
      </w:pPr>
      <w:r>
        <w:t xml:space="preserve">            type: string</w:t>
      </w:r>
    </w:p>
    <w:p w:rsidR="00164FC8" w:rsidRDefault="00164FC8" w:rsidP="00164FC8">
      <w:pPr>
        <w:pStyle w:val="PL"/>
      </w:pPr>
      <w:r>
        <w:t xml:space="preserve">      responses:</w:t>
      </w:r>
    </w:p>
    <w:p w:rsidR="00164FC8" w:rsidRDefault="00164FC8" w:rsidP="00164FC8">
      <w:pPr>
        <w:pStyle w:val="PL"/>
      </w:pPr>
      <w:r>
        <w:t xml:space="preserve">        '200':</w:t>
      </w:r>
    </w:p>
    <w:p w:rsidR="00164FC8" w:rsidRDefault="00164FC8" w:rsidP="00164FC8">
      <w:pPr>
        <w:pStyle w:val="PL"/>
      </w:pPr>
      <w:r>
        <w:t xml:space="preserve">          description: OK. Resource was succesfully modified and representation is returned</w:t>
      </w:r>
    </w:p>
    <w:p w:rsidR="00164FC8" w:rsidRDefault="00164FC8" w:rsidP="00164FC8">
      <w:pPr>
        <w:pStyle w:val="PL"/>
      </w:pPr>
      <w:r>
        <w:t xml:space="preserve">          content:</w:t>
      </w:r>
    </w:p>
    <w:p w:rsidR="00164FC8" w:rsidRDefault="00164FC8" w:rsidP="00164FC8">
      <w:pPr>
        <w:pStyle w:val="PL"/>
      </w:pPr>
      <w:r>
        <w:t xml:space="preserve">            application/json:</w:t>
      </w:r>
    </w:p>
    <w:p w:rsidR="00164FC8" w:rsidRDefault="00164FC8" w:rsidP="00164FC8">
      <w:pPr>
        <w:pStyle w:val="PL"/>
      </w:pPr>
      <w:r>
        <w:t xml:space="preserve">              schema:</w:t>
      </w:r>
    </w:p>
    <w:p w:rsidR="00164FC8" w:rsidRDefault="00164FC8" w:rsidP="00164FC8">
      <w:pPr>
        <w:pStyle w:val="PL"/>
      </w:pPr>
      <w:r>
        <w:t xml:space="preserve">                $ref: '#/components/schemas/NefEventExposureSubsc'</w:t>
      </w:r>
    </w:p>
    <w:p w:rsidR="00164FC8" w:rsidRDefault="00164FC8" w:rsidP="00164FC8">
      <w:pPr>
        <w:pStyle w:val="PL"/>
      </w:pPr>
      <w:r>
        <w:t xml:space="preserve">        '204':</w:t>
      </w:r>
    </w:p>
    <w:p w:rsidR="00164FC8" w:rsidRDefault="00164FC8" w:rsidP="00164FC8">
      <w:pPr>
        <w:pStyle w:val="PL"/>
      </w:pPr>
      <w:r>
        <w:t xml:space="preserve">          description: No Content. Resource was succesfully modified</w:t>
      </w:r>
    </w:p>
    <w:p w:rsidR="00164FC8" w:rsidRDefault="00164FC8" w:rsidP="00164FC8">
      <w:pPr>
        <w:pStyle w:val="PL"/>
      </w:pPr>
      <w:r>
        <w:t xml:space="preserve">        '307':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'308':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'411':</w:t>
      </w:r>
    </w:p>
    <w:p w:rsidR="00164FC8" w:rsidRDefault="00164FC8" w:rsidP="00164FC8">
      <w:pPr>
        <w:pStyle w:val="PL"/>
      </w:pPr>
      <w:r>
        <w:t xml:space="preserve">          $ref: 'TS29571_CommonData.yaml#/components/responses/411'</w:t>
      </w:r>
    </w:p>
    <w:p w:rsidR="00164FC8" w:rsidRDefault="00164FC8" w:rsidP="00164FC8">
      <w:pPr>
        <w:pStyle w:val="PL"/>
      </w:pPr>
      <w:r>
        <w:t xml:space="preserve">        '413':</w:t>
      </w:r>
    </w:p>
    <w:p w:rsidR="00164FC8" w:rsidRDefault="00164FC8" w:rsidP="00164FC8">
      <w:pPr>
        <w:pStyle w:val="PL"/>
      </w:pPr>
      <w:r>
        <w:t xml:space="preserve">          $ref: 'TS29571_CommonData.yaml#/components/responses/413'</w:t>
      </w:r>
    </w:p>
    <w:p w:rsidR="00164FC8" w:rsidRDefault="00164FC8" w:rsidP="00164FC8">
      <w:pPr>
        <w:pStyle w:val="PL"/>
      </w:pPr>
      <w:r>
        <w:t xml:space="preserve">        '415':</w:t>
      </w:r>
    </w:p>
    <w:p w:rsidR="00164FC8" w:rsidRDefault="00164FC8" w:rsidP="00164FC8">
      <w:pPr>
        <w:pStyle w:val="PL"/>
      </w:pPr>
      <w:r>
        <w:t xml:space="preserve">          $ref: 'TS29571_CommonData.yaml#/components/responses/415'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lastRenderedPageBreak/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  delete:</w:t>
      </w:r>
    </w:p>
    <w:p w:rsidR="00164FC8" w:rsidRDefault="00164FC8" w:rsidP="00164FC8">
      <w:pPr>
        <w:pStyle w:val="PL"/>
      </w:pPr>
      <w:r>
        <w:t xml:space="preserve">      summary: unsubscribe from notifications</w:t>
      </w:r>
    </w:p>
    <w:p w:rsidR="00164FC8" w:rsidRDefault="00164FC8" w:rsidP="00164FC8">
      <w:pPr>
        <w:pStyle w:val="PL"/>
      </w:pPr>
      <w:r>
        <w:t xml:space="preserve">      operationId: DeleteIndividualSubcription</w:t>
      </w:r>
    </w:p>
    <w:p w:rsidR="00164FC8" w:rsidRDefault="00164FC8" w:rsidP="00164FC8">
      <w:pPr>
        <w:pStyle w:val="PL"/>
      </w:pPr>
      <w:r>
        <w:t xml:space="preserve">      tags:</w:t>
      </w:r>
    </w:p>
    <w:p w:rsidR="00164FC8" w:rsidRDefault="00164FC8" w:rsidP="00164FC8">
      <w:pPr>
        <w:pStyle w:val="PL"/>
      </w:pPr>
      <w:r>
        <w:t xml:space="preserve">        - IndividualSubscription (Document)</w:t>
      </w:r>
    </w:p>
    <w:p w:rsidR="00164FC8" w:rsidRDefault="00164FC8" w:rsidP="00164FC8">
      <w:pPr>
        <w:pStyle w:val="PL"/>
      </w:pPr>
      <w:r>
        <w:t xml:space="preserve">      parameters:</w:t>
      </w:r>
    </w:p>
    <w:p w:rsidR="00164FC8" w:rsidRDefault="00164FC8" w:rsidP="00164FC8">
      <w:pPr>
        <w:pStyle w:val="PL"/>
      </w:pPr>
      <w:r>
        <w:t xml:space="preserve">        - name: subscriptionId</w:t>
      </w:r>
    </w:p>
    <w:p w:rsidR="00164FC8" w:rsidRDefault="00164FC8" w:rsidP="00164FC8">
      <w:pPr>
        <w:pStyle w:val="PL"/>
      </w:pPr>
      <w:r>
        <w:t xml:space="preserve">          in: path</w:t>
      </w:r>
    </w:p>
    <w:p w:rsidR="00164FC8" w:rsidRDefault="00164FC8" w:rsidP="00164FC8">
      <w:pPr>
        <w:pStyle w:val="PL"/>
      </w:pPr>
      <w:r>
        <w:t xml:space="preserve">          description: Event Subscription ID</w:t>
      </w:r>
    </w:p>
    <w:p w:rsidR="00164FC8" w:rsidRDefault="00164FC8" w:rsidP="00164FC8">
      <w:pPr>
        <w:pStyle w:val="PL"/>
      </w:pPr>
      <w:r>
        <w:t xml:space="preserve">          required: true</w:t>
      </w:r>
    </w:p>
    <w:p w:rsidR="00164FC8" w:rsidRDefault="00164FC8" w:rsidP="00164FC8">
      <w:pPr>
        <w:pStyle w:val="PL"/>
      </w:pPr>
      <w:r>
        <w:t xml:space="preserve">          schema:</w:t>
      </w:r>
    </w:p>
    <w:p w:rsidR="00164FC8" w:rsidRDefault="00164FC8" w:rsidP="00164FC8">
      <w:pPr>
        <w:pStyle w:val="PL"/>
      </w:pPr>
      <w:r>
        <w:t xml:space="preserve">            type: string</w:t>
      </w:r>
    </w:p>
    <w:p w:rsidR="00164FC8" w:rsidRDefault="00164FC8" w:rsidP="00164FC8">
      <w:pPr>
        <w:pStyle w:val="PL"/>
      </w:pPr>
      <w:r>
        <w:t xml:space="preserve">      responses:</w:t>
      </w:r>
    </w:p>
    <w:p w:rsidR="00164FC8" w:rsidRDefault="00164FC8" w:rsidP="00164FC8">
      <w:pPr>
        <w:pStyle w:val="PL"/>
      </w:pPr>
      <w:r>
        <w:t xml:space="preserve">        '204':</w:t>
      </w:r>
    </w:p>
    <w:p w:rsidR="00164FC8" w:rsidRDefault="00164FC8" w:rsidP="00164FC8">
      <w:pPr>
        <w:pStyle w:val="PL"/>
      </w:pPr>
      <w:r>
        <w:t xml:space="preserve">          description: No Content. Resource was succesfully deleted</w:t>
      </w:r>
    </w:p>
    <w:p w:rsidR="00164FC8" w:rsidRDefault="00164FC8" w:rsidP="00164FC8">
      <w:pPr>
        <w:pStyle w:val="PL"/>
      </w:pPr>
      <w:r>
        <w:t xml:space="preserve">        '307':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:rsidR="00164FC8" w:rsidRDefault="00164FC8" w:rsidP="00164FC8">
      <w:pPr>
        <w:pStyle w:val="PL"/>
      </w:pPr>
      <w:r>
        <w:t xml:space="preserve">        '308':</w:t>
      </w:r>
    </w:p>
    <w:p w:rsidR="00164FC8" w:rsidRDefault="00164FC8" w:rsidP="00164FC8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:rsidR="00164FC8" w:rsidRDefault="00164FC8" w:rsidP="00164FC8">
      <w:pPr>
        <w:pStyle w:val="PL"/>
      </w:pPr>
      <w:r>
        <w:t xml:space="preserve">        '400':</w:t>
      </w:r>
    </w:p>
    <w:p w:rsidR="00164FC8" w:rsidRDefault="00164FC8" w:rsidP="00164FC8">
      <w:pPr>
        <w:pStyle w:val="PL"/>
      </w:pPr>
      <w:r>
        <w:t xml:space="preserve">          $ref: 'TS29571_CommonData.yaml#/components/responses/400'</w:t>
      </w:r>
    </w:p>
    <w:p w:rsidR="00164FC8" w:rsidRDefault="00164FC8" w:rsidP="00164FC8">
      <w:pPr>
        <w:pStyle w:val="PL"/>
      </w:pPr>
      <w:r>
        <w:t xml:space="preserve">        '401':</w:t>
      </w:r>
    </w:p>
    <w:p w:rsidR="00164FC8" w:rsidRDefault="00164FC8" w:rsidP="00164FC8">
      <w:pPr>
        <w:pStyle w:val="PL"/>
      </w:pPr>
      <w:r>
        <w:t xml:space="preserve">          $ref: 'TS29571_CommonData.yaml#/components/responses/401'</w:t>
      </w:r>
    </w:p>
    <w:p w:rsidR="00164FC8" w:rsidRDefault="00164FC8" w:rsidP="00164FC8">
      <w:pPr>
        <w:pStyle w:val="PL"/>
      </w:pPr>
      <w:r>
        <w:t xml:space="preserve">        '403':</w:t>
      </w:r>
    </w:p>
    <w:p w:rsidR="00164FC8" w:rsidRDefault="00164FC8" w:rsidP="00164FC8">
      <w:pPr>
        <w:pStyle w:val="PL"/>
      </w:pPr>
      <w:r>
        <w:t xml:space="preserve">          $ref: 'TS29571_CommonData.yaml#/components/responses/403'</w:t>
      </w:r>
    </w:p>
    <w:p w:rsidR="00164FC8" w:rsidRDefault="00164FC8" w:rsidP="00164FC8">
      <w:pPr>
        <w:pStyle w:val="PL"/>
      </w:pPr>
      <w:r>
        <w:t xml:space="preserve">        '404':</w:t>
      </w:r>
    </w:p>
    <w:p w:rsidR="00164FC8" w:rsidRDefault="00164FC8" w:rsidP="00164FC8">
      <w:pPr>
        <w:pStyle w:val="PL"/>
      </w:pPr>
      <w:r>
        <w:t xml:space="preserve">          $ref: 'TS29571_CommonData.yaml#/components/responses/404'</w:t>
      </w:r>
    </w:p>
    <w:p w:rsidR="00164FC8" w:rsidRDefault="00164FC8" w:rsidP="00164FC8">
      <w:pPr>
        <w:pStyle w:val="PL"/>
      </w:pPr>
      <w:r>
        <w:t xml:space="preserve">        '429':</w:t>
      </w:r>
    </w:p>
    <w:p w:rsidR="00164FC8" w:rsidRDefault="00164FC8" w:rsidP="00164FC8">
      <w:pPr>
        <w:pStyle w:val="PL"/>
      </w:pPr>
      <w:r>
        <w:t xml:space="preserve">          $ref: 'TS29571_CommonData.yaml#/components/responses/429'</w:t>
      </w:r>
    </w:p>
    <w:p w:rsidR="00164FC8" w:rsidRDefault="00164FC8" w:rsidP="00164FC8">
      <w:pPr>
        <w:pStyle w:val="PL"/>
      </w:pPr>
      <w:r>
        <w:t xml:space="preserve">        '500':</w:t>
      </w:r>
    </w:p>
    <w:p w:rsidR="00164FC8" w:rsidRDefault="00164FC8" w:rsidP="00164FC8">
      <w:pPr>
        <w:pStyle w:val="PL"/>
      </w:pPr>
      <w:r>
        <w:t xml:space="preserve">          $ref: 'TS29571_CommonData.yaml#/components/responses/500'</w:t>
      </w:r>
    </w:p>
    <w:p w:rsidR="00164FC8" w:rsidRDefault="00164FC8" w:rsidP="00164FC8">
      <w:pPr>
        <w:pStyle w:val="PL"/>
      </w:pPr>
      <w:r>
        <w:t xml:space="preserve">        '502':</w:t>
      </w:r>
    </w:p>
    <w:p w:rsidR="00164FC8" w:rsidRPr="00E864FC" w:rsidRDefault="00164FC8" w:rsidP="00164FC8">
      <w:pPr>
        <w:pStyle w:val="PL"/>
      </w:pPr>
      <w:r>
        <w:t xml:space="preserve">          $ref: 'TS29571_CommonData.yaml#/components/responses/502'</w:t>
      </w:r>
    </w:p>
    <w:p w:rsidR="00164FC8" w:rsidRDefault="00164FC8" w:rsidP="00164FC8">
      <w:pPr>
        <w:pStyle w:val="PL"/>
      </w:pPr>
      <w:r>
        <w:t xml:space="preserve">        '503':</w:t>
      </w:r>
    </w:p>
    <w:p w:rsidR="00164FC8" w:rsidRDefault="00164FC8" w:rsidP="00164FC8">
      <w:pPr>
        <w:pStyle w:val="PL"/>
      </w:pPr>
      <w:r>
        <w:t xml:space="preserve">          $ref: 'TS29571_CommonData.yaml#/components/responses/503'</w:t>
      </w:r>
    </w:p>
    <w:p w:rsidR="00164FC8" w:rsidRDefault="00164FC8" w:rsidP="00164FC8">
      <w:pPr>
        <w:pStyle w:val="PL"/>
      </w:pPr>
      <w:r>
        <w:t xml:space="preserve">        default:</w:t>
      </w:r>
    </w:p>
    <w:p w:rsidR="00164FC8" w:rsidRDefault="00164FC8" w:rsidP="00164FC8">
      <w:pPr>
        <w:pStyle w:val="PL"/>
      </w:pPr>
      <w:r>
        <w:t xml:space="preserve">          $ref: 'TS29571_CommonData.yaml#/components/responses/default'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>components: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:rsidR="00164FC8" w:rsidRDefault="00164FC8" w:rsidP="00164FC8">
      <w:pPr>
        <w:pStyle w:val="PL"/>
        <w:rPr>
          <w:lang w:val="en-US"/>
        </w:rPr>
      </w:pPr>
      <w:r>
        <w:rPr>
          <w:lang w:val="en-US"/>
        </w:rPr>
        <w:t xml:space="preserve">            nnef-eventexposure: Access to the Nnef_EventExposure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:rsidR="00164FC8" w:rsidRDefault="00164FC8" w:rsidP="00164FC8">
      <w:pPr>
        <w:pStyle w:val="PL"/>
      </w:pPr>
    </w:p>
    <w:p w:rsidR="00164FC8" w:rsidRDefault="00164FC8" w:rsidP="00164FC8">
      <w:pPr>
        <w:pStyle w:val="PL"/>
      </w:pPr>
      <w:r>
        <w:t xml:space="preserve">  schemas:</w:t>
      </w:r>
    </w:p>
    <w:p w:rsidR="00164FC8" w:rsidRDefault="00164FC8" w:rsidP="00164FC8">
      <w:pPr>
        <w:pStyle w:val="PL"/>
      </w:pPr>
      <w:r>
        <w:t xml:space="preserve">    NefEventExposureSubsc:</w:t>
      </w:r>
      <w:bookmarkEnd w:id="249"/>
      <w:bookmarkEnd w:id="250"/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Individual Network Exposure Event Subscription resource.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Pr="00AE1E51" w:rsidRDefault="00164FC8" w:rsidP="00164FC8">
      <w:pPr>
        <w:pStyle w:val="PL"/>
        <w:rPr>
          <w:lang w:val="en-US" w:eastAsia="es-ES"/>
        </w:rPr>
      </w:pPr>
      <w:r w:rsidRPr="00AE1E51">
        <w:rPr>
          <w:lang w:val="en-US" w:eastAsia="es-ES"/>
        </w:rPr>
        <w:t xml:space="preserve">        dataAccProfId:</w:t>
      </w:r>
    </w:p>
    <w:p w:rsidR="00164FC8" w:rsidRDefault="00164FC8" w:rsidP="00164FC8">
      <w:pPr>
        <w:pStyle w:val="PL"/>
        <w:rPr>
          <w:lang w:val="en-US" w:eastAsia="es-ES"/>
        </w:rPr>
      </w:pPr>
      <w:r w:rsidRPr="00AE1E51">
        <w:rPr>
          <w:lang w:val="en-US" w:eastAsia="es-ES"/>
        </w:rPr>
        <w:t xml:space="preserve">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</w:t>
      </w:r>
      <w:r>
        <w:t>EventSubs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</w:t>
      </w:r>
      <w:r>
        <w:t>'</w:t>
      </w:r>
      <w:r>
        <w:rPr>
          <w:lang w:val="en-US" w:eastAsia="es-ES"/>
        </w:rPr>
        <w:t>TS29523_Npcf_EventExposure</w:t>
      </w:r>
      <w:r>
        <w:t>.yaml#/</w:t>
      </w:r>
      <w:r>
        <w:rPr>
          <w:lang w:val="en-US" w:eastAsia="es-ES"/>
        </w:rPr>
        <w:t>components/schemas/</w:t>
      </w:r>
      <w:r>
        <w:t>ReportingInformation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- </w:t>
      </w:r>
      <w:r>
        <w:t>eventsSubs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NefEventExposureNotif:</w:t>
      </w:r>
    </w:p>
    <w:p w:rsidR="00164FC8" w:rsidRDefault="00164FC8" w:rsidP="00164FC8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Represents notifications on network exposure event(s) that occurred for an Individual Network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Exposure Event Subscription resource.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NefEventNotification: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information related to an event to be reported.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ExceptionInfo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congestionInfos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UserDataCongestionCollection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perfDataInfos: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PerformanceDataInfo</w:t>
      </w:r>
      <w:r w:rsidRPr="0006626A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dispersionInfos: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type: array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items:</w:t>
      </w:r>
    </w:p>
    <w:p w:rsidR="00164FC8" w:rsidRPr="00497943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  $ref: 'TS29517_Naf_EventExposure.yaml#/components/schemas/DispersionCollection'</w:t>
      </w:r>
    </w:p>
    <w:p w:rsidR="00164FC8" w:rsidRDefault="00164FC8" w:rsidP="00164FC8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collBhvrInfs:</w:t>
      </w:r>
    </w:p>
    <w:p w:rsidR="00164FC8" w:rsidRDefault="00164FC8" w:rsidP="00164FC8">
      <w:pPr>
        <w:pStyle w:val="PL"/>
      </w:pPr>
      <w:r>
        <w:t xml:space="preserve">          type: array</w:t>
      </w:r>
    </w:p>
    <w:p w:rsidR="00164FC8" w:rsidRDefault="00164FC8" w:rsidP="00164FC8">
      <w:pPr>
        <w:pStyle w:val="PL"/>
      </w:pPr>
      <w: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'TS29517_Naf_EventExposure.yaml#/components/schemas/CollectiveBehaviourInfo'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msQoeMetr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MsQoeMetrics</w:t>
      </w:r>
      <w:r w:rsidRPr="00D912BC">
        <w:rPr>
          <w:lang w:val="en-US" w:eastAsia="es-ES"/>
        </w:rPr>
        <w:t>Collection'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msConsump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lastRenderedPageBreak/>
        <w:t xml:space="preserve">            $ref: 'TS29517_Naf_EventExposure.yaml#/components/schemas/</w:t>
      </w:r>
      <w:r>
        <w:rPr>
          <w:lang w:val="en-US" w:eastAsia="es-ES"/>
        </w:rPr>
        <w:t>MsConsumption</w:t>
      </w:r>
      <w:r w:rsidRPr="00D912BC">
        <w:rPr>
          <w:lang w:val="en-US" w:eastAsia="es-ES"/>
        </w:rPr>
        <w:t>Collection'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msNetAssInv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</w:t>
      </w:r>
      <w:r w:rsidRPr="00F021FA">
        <w:rPr>
          <w:lang w:val="en-US" w:eastAsia="es-ES"/>
        </w:rPr>
        <w:t>NetAssInvocationCollection</w:t>
      </w:r>
      <w:r w:rsidRPr="00D912BC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msDynPlyInv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MsDyn</w:t>
      </w:r>
      <w:r>
        <w:t>Policy</w:t>
      </w:r>
      <w:r w:rsidRPr="00F021FA">
        <w:rPr>
          <w:lang w:val="en-US" w:eastAsia="es-ES"/>
        </w:rPr>
        <w:t>InvocationCollection</w:t>
      </w:r>
      <w:r w:rsidRPr="00D912BC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msAccAct</w:t>
      </w:r>
      <w:r w:rsidRPr="00D912BC">
        <w:rPr>
          <w:lang w:val="en-US" w:eastAsia="es-ES"/>
        </w:rPr>
        <w:t>Infos: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:rsidR="00164FC8" w:rsidRPr="00D912BC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/>
        </w:rPr>
        <w:t>MSAccessActivity</w:t>
      </w:r>
      <w:r w:rsidRPr="00F021FA">
        <w:rPr>
          <w:lang w:val="en-US" w:eastAsia="es-ES"/>
        </w:rPr>
        <w:t>Collection</w:t>
      </w:r>
      <w:r w:rsidRPr="00D912BC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:rsidR="00164FC8" w:rsidRPr="00F604DF" w:rsidRDefault="00164FC8" w:rsidP="00164FC8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 w:rsidRPr="00E40122">
        <w:t>gnssAssistData</w:t>
      </w:r>
      <w:r>
        <w:t>Info</w:t>
      </w:r>
      <w:r w:rsidRPr="00F604DF"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del w:id="252" w:author="Huawei [Abdessamad] 2023-10 r1" w:date="2023-10-10T07:28:00Z">
        <w:r w:rsidRPr="00F604DF" w:rsidDel="009F47B6">
          <w:rPr>
            <w:lang w:val="en-US" w:eastAsia="es-ES"/>
          </w:rPr>
          <w:delText xml:space="preserve">  </w:delText>
        </w:r>
      </w:del>
      <w:r w:rsidRPr="00F604DF">
        <w:rPr>
          <w:lang w:val="en-US" w:eastAsia="es-ES"/>
        </w:rPr>
        <w:t>$ref: '#/components/schemas/</w:t>
      </w:r>
      <w:r w:rsidRPr="00E40122">
        <w:t>GNSSAssistDataInfo</w:t>
      </w:r>
      <w:r w:rsidRPr="00F604DF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datVolTransTimeInfos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 w:rsidRPr="00D912BC">
        <w:rPr>
          <w:lang w:val="en-US" w:eastAsia="es-ES"/>
        </w:rPr>
        <w:t>'TS29517_Naf_EventExposure.yaml#/components/schemas/</w:t>
      </w:r>
      <w:r>
        <w:t>DatVolTransTimeCollection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EventSubs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subscribed and the related event filter information.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'#/components/schemas/NefEventFilter'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EventFilter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event filter information for an event.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TargetUeIdentification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appIds:</w:t>
      </w:r>
    </w:p>
    <w:p w:rsidR="00164FC8" w:rsidRDefault="00164FC8" w:rsidP="00164FC8">
      <w:pPr>
        <w:pStyle w:val="PL"/>
      </w:pPr>
      <w:r>
        <w:t xml:space="preserve">          type: array</w:t>
      </w:r>
    </w:p>
    <w:p w:rsidR="00164FC8" w:rsidRDefault="00164FC8" w:rsidP="00164FC8">
      <w:pPr>
        <w:pStyle w:val="PL"/>
      </w:pPr>
      <w: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'TS29554_Npcf_BDTPolicyControl.yaml#/components/schemas/NetworkAreaInfo'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collAttrs:</w:t>
      </w:r>
    </w:p>
    <w:p w:rsidR="00164FC8" w:rsidRDefault="00164FC8" w:rsidP="00164FC8">
      <w:pPr>
        <w:pStyle w:val="PL"/>
      </w:pPr>
      <w:r>
        <w:t xml:space="preserve">          type: array</w:t>
      </w:r>
    </w:p>
    <w:p w:rsidR="00164FC8" w:rsidRDefault="00164FC8" w:rsidP="00164FC8">
      <w:pPr>
        <w:pStyle w:val="PL"/>
      </w:pPr>
      <w: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 xml:space="preserve">$ref: </w:t>
      </w:r>
      <w:r w:rsidRPr="00497943">
        <w:rPr>
          <w:lang w:val="en-US" w:eastAsia="es-ES"/>
        </w:rPr>
        <w:t>'TS29517_Naf_EventExposure.yaml</w:t>
      </w:r>
      <w:r>
        <w:rPr>
          <w:lang w:val="en-US" w:eastAsia="es-ES"/>
        </w:rPr>
        <w:t>#/components/schemas/CollectiveBehaviourFilter'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tgtUe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Target</w:t>
      </w:r>
      <w:r>
        <w:t>UeIdentification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Identifies the UE to which the request applies.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'TS29571_CommonData.yaml#/components/schemas/Supi'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</w:pPr>
      <w:r>
        <w:t xml:space="preserve">        anyUeId:</w:t>
      </w:r>
    </w:p>
    <w:p w:rsidR="00164FC8" w:rsidRDefault="00164FC8" w:rsidP="00164FC8">
      <w:pPr>
        <w:pStyle w:val="PL"/>
      </w:pPr>
      <w:r>
        <w:t xml:space="preserve">          type: boolean</w:t>
      </w:r>
    </w:p>
    <w:p w:rsidR="00164FC8" w:rsidRDefault="00164FC8" w:rsidP="00164F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ueIpAddr</w:t>
      </w:r>
      <w:proofErr w:type="spellEnd"/>
      <w:r>
        <w:rPr>
          <w:rFonts w:ascii="Courier New" w:hAnsi="Courier New"/>
          <w:sz w:val="16"/>
        </w:rPr>
        <w:t>:</w:t>
      </w:r>
    </w:p>
    <w:p w:rsidR="00164FC8" w:rsidRDefault="00164FC8" w:rsidP="00164FC8">
      <w:pPr>
        <w:pStyle w:val="PL"/>
      </w:pPr>
      <w:r w:rsidRPr="00551B4F">
        <w:lastRenderedPageBreak/>
        <w:t xml:space="preserve">          $ref: 'TS29571_CommonData.yaml#/components/schemas/IpAddr'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an application.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ServiceExperienceInfoPerFlow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contrWeights: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Uinteger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Contains UE mobility information associated with an application.</w:t>
      </w:r>
      <w:r>
        <w:t xml:space="preserve"> </w:t>
      </w:r>
      <w:r>
        <w:rPr>
          <w:rFonts w:eastAsia="Batang"/>
        </w:rPr>
        <w:t xml:space="preserve">If the "appId" attribute is 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not present, then indicates the collected UE mobility information is applicable to all the 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  applications for the UE.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ueTrajs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UeTrajectoryInfo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areas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'TS29554_Npcf_BDTPolicyControl.yaml#/components/schemas/NetworkAreaInfo'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supi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ueTrajs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  <w:lang w:val="en-US"/>
        </w:rPr>
      </w:pPr>
      <w:r>
        <w:rPr>
          <w:rFonts w:eastAsia="Batang"/>
          <w:lang w:val="en-US"/>
        </w:rPr>
        <w:t xml:space="preserve">      description: Contains UE communication information associated with an application.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nterGroupId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CommunicationCollection</w:t>
      </w:r>
      <w:r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trajectory information.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location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'TS29571_CommonData.yaml#/components/schemas/UserLocation'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164FC8" w:rsidRDefault="00164FC8" w:rsidP="00164FC8">
      <w:pPr>
        <w:pStyle w:val="PL"/>
      </w:pPr>
      <w:r>
        <w:rPr>
          <w:lang w:val="en-US" w:eastAsia="es-ES"/>
        </w:rPr>
        <w:lastRenderedPageBreak/>
        <w:t xml:space="preserve">        - </w:t>
      </w:r>
      <w:r>
        <w:t>ts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location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</w:t>
      </w:r>
      <w:r>
        <w:rPr>
          <w:lang w:val="en-US" w:eastAsia="es-ES"/>
        </w:rPr>
        <w:t>PerformanceDataInfo</w:t>
      </w:r>
      <w:r w:rsidRPr="0006626A">
        <w:rPr>
          <w:lang w:val="en-US" w:eastAsia="es-ES"/>
        </w:rPr>
        <w:t>:</w:t>
      </w:r>
    </w:p>
    <w:p w:rsidR="00164FC8" w:rsidRPr="00596D03" w:rsidRDefault="00164FC8" w:rsidP="00164FC8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description: Contains Performance Data Analytics related information collection.</w:t>
      </w:r>
    </w:p>
    <w:p w:rsidR="00164FC8" w:rsidRPr="00596D03" w:rsidRDefault="00164FC8" w:rsidP="00164FC8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type: object</w:t>
      </w:r>
    </w:p>
    <w:p w:rsidR="00164FC8" w:rsidRPr="00596D03" w:rsidRDefault="00164FC8" w:rsidP="00164FC8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properties: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appId: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'TS29571_CommonData.yaml#/components/schemas/ApplicationId'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ueIpAddr: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</w:t>
      </w:r>
      <w:r>
        <w:rPr>
          <w:lang w:val="en-US" w:eastAsia="es-ES"/>
        </w:rPr>
        <w:t>571</w:t>
      </w:r>
      <w:r w:rsidRPr="0006626A">
        <w:rPr>
          <w:lang w:val="en-US" w:eastAsia="es-ES"/>
        </w:rPr>
        <w:t>_CommonData.yaml#/components/schemas/IpAddr'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ipTrafficFilter: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'TS29122_CommonData.yaml#/components/schemas/FlowInfo'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u</w:t>
      </w:r>
      <w:r>
        <w:rPr>
          <w:lang w:val="en-US" w:eastAsia="es-ES"/>
        </w:rPr>
        <w:t>s</w:t>
      </w:r>
      <w:r w:rsidRPr="0006626A">
        <w:rPr>
          <w:lang w:val="en-US" w:eastAsia="es-ES"/>
        </w:rPr>
        <w:t>e</w:t>
      </w:r>
      <w:r>
        <w:rPr>
          <w:lang w:val="en-US" w:eastAsia="es-ES"/>
        </w:rPr>
        <w:t>r</w:t>
      </w:r>
      <w:r w:rsidRPr="0006626A">
        <w:rPr>
          <w:lang w:val="en-US" w:eastAsia="es-ES"/>
        </w:rPr>
        <w:t>Loc: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</w:t>
      </w:r>
      <w:r w:rsidRPr="001834CC">
        <w:rPr>
          <w:lang w:val="en-US" w:eastAsia="es-ES"/>
        </w:rPr>
        <w:t>$ref: 'TS29571_CommonData.yaml#/components/schemas/UserLocation'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appLocs: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  $ref: 'TS29571_CommonData.yaml#/components/schemas/</w:t>
      </w:r>
      <w:r w:rsidRPr="00104867">
        <w:rPr>
          <w:rFonts w:hint="eastAsia"/>
          <w:lang w:val="en-US" w:eastAsia="es-ES"/>
        </w:rPr>
        <w:t>Dnai</w:t>
      </w:r>
      <w:r w:rsidRPr="0006626A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</w:t>
      </w:r>
      <w:r>
        <w:rPr>
          <w:lang w:val="en-US" w:eastAsia="es-ES"/>
        </w:rPr>
        <w:t>asAddr</w:t>
      </w:r>
      <w:r w:rsidRPr="0006626A">
        <w:rPr>
          <w:lang w:val="en-US" w:eastAsia="es-ES"/>
        </w:rPr>
        <w:t>:</w:t>
      </w:r>
    </w:p>
    <w:p w:rsidR="00164FC8" w:rsidRPr="00F37CC6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</w:t>
      </w:r>
      <w:r w:rsidRPr="00FF135D">
        <w:rPr>
          <w:lang w:val="en-US" w:eastAsia="es-ES"/>
        </w:rPr>
        <w:t>'TS29517_Naf_EventExposure.yaml#/components/schemas/</w:t>
      </w:r>
      <w:r>
        <w:rPr>
          <w:lang w:val="en-US" w:eastAsia="es-ES"/>
        </w:rPr>
        <w:t>AddrFqdn</w:t>
      </w:r>
      <w:r w:rsidRPr="0006626A">
        <w:rPr>
          <w:lang w:val="en-US" w:eastAsia="es-ES"/>
        </w:rPr>
        <w:t>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perfData: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</w:t>
      </w:r>
      <w:r w:rsidRPr="00FF135D">
        <w:rPr>
          <w:lang w:val="en-US" w:eastAsia="es-ES"/>
        </w:rPr>
        <w:t>'TS29517_Naf_EventExposure.yaml#/components/schemas/</w:t>
      </w:r>
      <w:r w:rsidRPr="0006626A">
        <w:rPr>
          <w:lang w:val="en-US" w:eastAsia="es-ES"/>
        </w:rPr>
        <w:t>PerformanceData'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timeStamp: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'TS29571_CommonData.yaml#/components/schemas/DateTime'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required: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- perfData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- timeStamp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GNSSAssistDataInfo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GNSS Assistance Data related information</w:t>
      </w:r>
      <w:r>
        <w:rPr>
          <w:rFonts w:eastAsia="Batang"/>
        </w:rPr>
        <w:t>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993919" w:rsidRDefault="00993919" w:rsidP="00993919">
      <w:pPr>
        <w:pStyle w:val="PL"/>
        <w:rPr>
          <w:ins w:id="253" w:author="Huawei [Abdessamad] 2023-09" w:date="2023-09-25T15:26:00Z"/>
          <w:lang w:val="en-US" w:eastAsia="es-ES"/>
        </w:rPr>
      </w:pPr>
      <w:ins w:id="254" w:author="Huawei [Abdessamad] 2023-09" w:date="2023-09-25T15:26:00Z">
        <w:r>
          <w:rPr>
            <w:lang w:val="en-US" w:eastAsia="es-ES"/>
          </w:rPr>
          <w:t xml:space="preserve">        </w:t>
        </w:r>
        <w:r w:rsidR="00617364" w:rsidRPr="00617364">
          <w:t>gnssAssistData</w:t>
        </w:r>
        <w:r>
          <w:rPr>
            <w:lang w:val="en-US" w:eastAsia="es-ES"/>
          </w:rPr>
          <w:t>:</w:t>
        </w:r>
      </w:ins>
    </w:p>
    <w:p w:rsidR="00993919" w:rsidRDefault="00993919" w:rsidP="00993919">
      <w:pPr>
        <w:pStyle w:val="PL"/>
        <w:rPr>
          <w:ins w:id="255" w:author="Huawei [Abdessamad] 2023-09" w:date="2023-09-25T15:26:00Z"/>
          <w:lang w:val="en-US" w:eastAsia="es-ES"/>
        </w:rPr>
      </w:pPr>
      <w:ins w:id="256" w:author="Huawei [Abdessamad] 2023-09" w:date="2023-09-25T15:26:00Z">
        <w:r>
          <w:rPr>
            <w:lang w:val="en-US" w:eastAsia="es-ES"/>
          </w:rPr>
          <w:t xml:space="preserve">          $ref: '#/components/schemas/</w:t>
        </w:r>
        <w:r w:rsidRPr="00783A74">
          <w:t>GNSSAssistData</w:t>
        </w:r>
        <w:r>
          <w:rPr>
            <w:lang w:val="en-US" w:eastAsia="es-ES"/>
          </w:rPr>
          <w:t>'</w:t>
        </w:r>
      </w:ins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servArea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'#/components/schemas/GNSSServArea'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sourceInfo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</w:pPr>
      <w:r>
        <w:t xml:space="preserve">          $ref: 'TS29572_Nlmf_Location.yaml#/components/schemas/GeographicalCoordinates'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8A05AA" w:rsidRDefault="008A05AA" w:rsidP="008A05AA">
      <w:pPr>
        <w:pStyle w:val="PL"/>
        <w:rPr>
          <w:ins w:id="257" w:author="Huawei [Abdessamad] 2023-09" w:date="2023-09-25T15:27:00Z"/>
          <w:lang w:val="en-US" w:eastAsia="es-ES"/>
        </w:rPr>
      </w:pPr>
      <w:ins w:id="258" w:author="Huawei [Abdessamad] 2023-09" w:date="2023-09-25T15:27:00Z">
        <w:r>
          <w:rPr>
            <w:lang w:val="en-US" w:eastAsia="es-ES"/>
          </w:rPr>
          <w:t xml:space="preserve">        - </w:t>
        </w:r>
        <w:r w:rsidRPr="00617364">
          <w:t>gnssAssistData</w:t>
        </w:r>
      </w:ins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servArea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GNSSServArea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the serving area of the GNSS Assistance Data</w:t>
      </w:r>
      <w:r>
        <w:rPr>
          <w:rFonts w:eastAsia="Batang"/>
        </w:rPr>
        <w:t>.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CC601F">
        <w:t>geographicalArea</w:t>
      </w:r>
      <w:r>
        <w:rPr>
          <w:lang w:val="en-US" w:eastAsia="es-ES"/>
        </w:rPr>
        <w:t>:</w:t>
      </w:r>
    </w:p>
    <w:p w:rsidR="00164FC8" w:rsidRDefault="00164FC8" w:rsidP="00164FC8">
      <w:pPr>
        <w:pStyle w:val="PL"/>
      </w:pPr>
      <w:r>
        <w:t xml:space="preserve">          $ref: 'TS29572_Nlmf_Location.yaml#/components/schemas/GeographicArea'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taiList</w:t>
      </w:r>
      <w:r>
        <w:rPr>
          <w:lang w:val="en-US" w:eastAsia="es-ES"/>
        </w:rPr>
        <w:t>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:rsidR="00164FC8" w:rsidRPr="0006626A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06626A">
        <w:rPr>
          <w:lang w:val="en-US" w:eastAsia="es-ES"/>
        </w:rPr>
        <w:t>$ref: 'TS29571_CommonData.yaml#/components/schemas/</w:t>
      </w:r>
      <w:r>
        <w:rPr>
          <w:lang w:val="en-US" w:eastAsia="es-ES"/>
        </w:rPr>
        <w:t>Tai</w:t>
      </w:r>
      <w:r w:rsidRPr="0006626A">
        <w:rPr>
          <w:lang w:val="en-US" w:eastAsia="es-ES"/>
        </w:rPr>
        <w:t>'</w:t>
      </w:r>
    </w:p>
    <w:p w:rsidR="00164FC8" w:rsidRDefault="00164FC8" w:rsidP="00164FC8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:rsidR="00164FC8" w:rsidRDefault="00164FC8" w:rsidP="00164FC8">
      <w:pPr>
        <w:pStyle w:val="PL"/>
      </w:pPr>
      <w:r>
        <w:t xml:space="preserve">      oneOf:</w:t>
      </w:r>
    </w:p>
    <w:p w:rsidR="00164FC8" w:rsidRDefault="00164FC8" w:rsidP="00164FC8">
      <w:pPr>
        <w:pStyle w:val="PL"/>
      </w:pPr>
      <w:r>
        <w:t xml:space="preserve">        - required: [</w:t>
      </w:r>
      <w:r w:rsidRPr="00CC601F">
        <w:t>geographicalArea</w:t>
      </w:r>
      <w:r>
        <w:t>]</w:t>
      </w:r>
    </w:p>
    <w:p w:rsidR="00164FC8" w:rsidRPr="005B56AF" w:rsidRDefault="00164FC8" w:rsidP="00164FC8">
      <w:pPr>
        <w:pStyle w:val="PL"/>
      </w:pPr>
      <w:r>
        <w:t xml:space="preserve">        - required: [taiList]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:rsidR="00164FC8" w:rsidRDefault="00164FC8" w:rsidP="00164FC8">
      <w:pPr>
        <w:pStyle w:val="PL"/>
        <w:rPr>
          <w:lang w:val="en-US" w:eastAsia="es-ES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NefEvent:</w:t>
      </w:r>
    </w:p>
    <w:p w:rsidR="00164FC8" w:rsidRDefault="00164FC8" w:rsidP="00164FC8">
      <w:pPr>
        <w:pStyle w:val="PL"/>
        <w:rPr>
          <w:rFonts w:eastAsia="Batang"/>
        </w:rPr>
      </w:pP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SVC_EXPERIENCE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UE_MOBILITY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UE_COMM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EXCEPTIONS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:rsidR="00164FC8" w:rsidRDefault="00164FC8" w:rsidP="00164FC8">
      <w:pPr>
        <w:pStyle w:val="PL"/>
        <w:rPr>
          <w:lang w:val="en-US" w:eastAsia="es-ES"/>
        </w:rPr>
      </w:pPr>
      <w:r w:rsidRPr="00FB156B">
        <w:rPr>
          <w:lang w:val="en-US" w:eastAsia="es-ES"/>
        </w:rPr>
        <w:t xml:space="preserve">          - PERF_DATA</w:t>
      </w:r>
    </w:p>
    <w:p w:rsidR="00164FC8" w:rsidRDefault="00164FC8" w:rsidP="00164FC8">
      <w:pPr>
        <w:pStyle w:val="PL"/>
        <w:rPr>
          <w:lang w:val="en-US" w:eastAsia="es-ES"/>
        </w:rPr>
      </w:pPr>
      <w:r w:rsidRPr="00A92F39">
        <w:rPr>
          <w:lang w:val="en-US" w:eastAsia="es-ES"/>
        </w:rPr>
        <w:t xml:space="preserve">          - DISPERSION</w:t>
      </w:r>
    </w:p>
    <w:p w:rsidR="00164FC8" w:rsidRDefault="00164FC8" w:rsidP="00164FC8">
      <w:pPr>
        <w:pStyle w:val="PL"/>
        <w:rPr>
          <w:lang w:val="en-US" w:eastAsia="es-ES"/>
        </w:rPr>
      </w:pPr>
      <w:r w:rsidRPr="006C0401">
        <w:rPr>
          <w:lang w:val="en-US" w:eastAsia="es-ES"/>
        </w:rPr>
        <w:t xml:space="preserve">          - COLLECTIVE_BEHAVIOUR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MS_QOE_METRICS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MS_CONSUMPTION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MS_NET_ASSIST_INVOCATION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MS_DYN_POLICY_INVOCATION</w:t>
      </w:r>
    </w:p>
    <w:p w:rsidR="00164FC8" w:rsidRPr="00093247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- MS_ACCESS_ACTIVITY</w:t>
      </w:r>
    </w:p>
    <w:p w:rsidR="00164FC8" w:rsidRDefault="00164FC8" w:rsidP="00164FC8">
      <w:pPr>
        <w:pStyle w:val="PL"/>
      </w:pPr>
      <w:r>
        <w:rPr>
          <w:lang w:val="en-US" w:eastAsia="es-ES"/>
        </w:rPr>
        <w:t xml:space="preserve">          - </w:t>
      </w:r>
      <w:r>
        <w:t>GNSS_ASSISTANCE_DATA</w:t>
      </w:r>
    </w:p>
    <w:p w:rsidR="00164FC8" w:rsidRPr="00170BAE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rPr>
          <w:rFonts w:cs="Arial"/>
          <w:szCs w:val="18"/>
        </w:rPr>
        <w:t>DATA_VOLUME_TRANSFER_TIME</w:t>
      </w:r>
    </w:p>
    <w:p w:rsidR="00164FC8" w:rsidRDefault="00164FC8" w:rsidP="00164FC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164FC8" w:rsidRDefault="00164FC8" w:rsidP="00164FC8">
      <w:pPr>
        <w:pStyle w:val="PL"/>
      </w:pPr>
      <w:r>
        <w:t xml:space="preserve">        description: &gt;</w:t>
      </w:r>
    </w:p>
    <w:p w:rsidR="00164FC8" w:rsidRDefault="00164FC8" w:rsidP="00164FC8">
      <w:pPr>
        <w:pStyle w:val="PL"/>
      </w:pPr>
      <w:r>
        <w:t xml:space="preserve">          This string provides forward-compatibility with future extensions to the enumeration but</w:t>
      </w:r>
    </w:p>
    <w:p w:rsidR="00164FC8" w:rsidRDefault="00164FC8" w:rsidP="00164FC8">
      <w:pPr>
        <w:pStyle w:val="PL"/>
      </w:pPr>
      <w:r>
        <w:t xml:space="preserve">          is not used to encode content defined in the present version of this API.</w:t>
      </w:r>
    </w:p>
    <w:p w:rsidR="00164FC8" w:rsidRPr="00863FD7" w:rsidRDefault="00164FC8" w:rsidP="00164FC8">
      <w:pPr>
        <w:pStyle w:val="PL"/>
      </w:pPr>
      <w:r w:rsidRPr="00863FD7">
        <w:t xml:space="preserve">      description: </w:t>
      </w:r>
      <w:r>
        <w:t>|</w:t>
      </w:r>
    </w:p>
    <w:p w:rsidR="00164FC8" w:rsidRPr="00863FD7" w:rsidRDefault="00164FC8" w:rsidP="00164FC8">
      <w:pPr>
        <w:pStyle w:val="PL"/>
      </w:pPr>
      <w:r>
        <w:t xml:space="preserve">        </w:t>
      </w:r>
      <w:r>
        <w:rPr>
          <w:rFonts w:eastAsia="Batang"/>
        </w:rPr>
        <w:t>Represents a Network Exposure Event</w:t>
      </w:r>
      <w:r w:rsidRPr="009D448A">
        <w:t>.</w:t>
      </w:r>
      <w:r>
        <w:t xml:space="preserve">  </w:t>
      </w:r>
    </w:p>
    <w:p w:rsidR="00164FC8" w:rsidRPr="00863FD7" w:rsidRDefault="00164FC8" w:rsidP="00164FC8">
      <w:pPr>
        <w:pStyle w:val="PL"/>
      </w:pPr>
      <w:r w:rsidRPr="00863FD7">
        <w:t xml:space="preserve">        Possible values are: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t>SVC_EXPERIENCE</w:t>
      </w:r>
      <w:r w:rsidRPr="00863FD7">
        <w:t xml:space="preserve">: </w:t>
      </w:r>
      <w:r>
        <w:rPr>
          <w:lang w:eastAsia="zh-CN"/>
        </w:rPr>
        <w:t>Indicates that the subscribed/notified event is service experience</w:t>
      </w:r>
    </w:p>
    <w:p w:rsidR="00164FC8" w:rsidRPr="00067714" w:rsidRDefault="00164FC8" w:rsidP="00164FC8">
      <w:pPr>
        <w:pStyle w:val="PL"/>
        <w:rPr>
          <w:lang w:eastAsia="zh-CN"/>
        </w:rPr>
      </w:pPr>
      <w:r>
        <w:rPr>
          <w:lang w:eastAsia="zh-CN"/>
        </w:rPr>
        <w:t xml:space="preserve">          information for an application</w:t>
      </w:r>
      <w: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t>UE_MOBILITY</w:t>
      </w:r>
      <w:r w:rsidRPr="00863FD7">
        <w:t xml:space="preserve">: </w:t>
      </w:r>
      <w:r>
        <w:rPr>
          <w:lang w:eastAsia="zh-CN"/>
        </w:rPr>
        <w:t>Indicates that the subscribed/notified event is UE mobility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t>UE_COMM</w:t>
      </w:r>
      <w:r w:rsidRPr="00863FD7">
        <w:t xml:space="preserve">: </w:t>
      </w:r>
      <w:r>
        <w:rPr>
          <w:lang w:eastAsia="zh-CN"/>
        </w:rPr>
        <w:t>Indicates that the subscribed/notified event is UE communication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t>EXCEPTIONS</w:t>
      </w:r>
      <w:r w:rsidRPr="00863FD7">
        <w:t xml:space="preserve">: </w:t>
      </w:r>
      <w:r>
        <w:rPr>
          <w:lang w:eastAsia="zh-CN"/>
        </w:rPr>
        <w:t>Indicates that the subscribed/notified event is exceptions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USER_DATA_CONGESTION</w:t>
      </w:r>
      <w:r w:rsidRPr="00863FD7">
        <w:t xml:space="preserve">: </w:t>
      </w:r>
      <w:r>
        <w:rPr>
          <w:lang w:eastAsia="zh-CN"/>
        </w:rPr>
        <w:t>Indicates that the subscribed/notified event is user data congestion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analytics related information</w:t>
      </w:r>
      <w:r w:rsidRPr="006C7D8D">
        <w:rPr>
          <w:rFonts w:cs="Arial"/>
          <w:szCs w:val="18"/>
          <w:lang w:val="en-US"/>
        </w:rP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  <w:r w:rsidRPr="00863FD7">
        <w:t xml:space="preserve">: </w:t>
      </w:r>
      <w:r>
        <w:rPr>
          <w:lang w:eastAsia="zh-CN"/>
        </w:rPr>
        <w:t>Indicates that the subscribed/notified event is performance data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164FC8" w:rsidRPr="00863FD7" w:rsidRDefault="00164FC8" w:rsidP="00164FC8">
      <w:pPr>
        <w:pStyle w:val="PL"/>
      </w:pPr>
      <w:r w:rsidRPr="00863FD7">
        <w:t xml:space="preserve">        - </w:t>
      </w:r>
      <w:r>
        <w:rPr>
          <w:lang w:val="en-US" w:eastAsia="es-ES"/>
        </w:rPr>
        <w:t>DISPERSION</w:t>
      </w:r>
      <w:r w:rsidRPr="00863FD7">
        <w:t xml:space="preserve">: </w:t>
      </w:r>
      <w:r>
        <w:rPr>
          <w:lang w:eastAsia="zh-CN"/>
        </w:rPr>
        <w:t>Indicates that the subscribed/notified event is dispersion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COLLECTIVE_BEHAVIOUR</w:t>
      </w:r>
      <w:r w:rsidRPr="00863FD7">
        <w:t xml:space="preserve">: </w:t>
      </w:r>
      <w:r>
        <w:rPr>
          <w:lang w:eastAsia="zh-CN"/>
        </w:rPr>
        <w:t>Indicates that the subscribed/notified event is collective behaviour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information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MS_QOE_METRICS</w:t>
      </w:r>
      <w:r w:rsidRPr="00863FD7">
        <w:t xml:space="preserve">: </w:t>
      </w:r>
      <w:r>
        <w:rPr>
          <w:lang w:eastAsia="zh-CN"/>
        </w:rPr>
        <w:t>Indicates that the subscribed/notified event is Media Streaming QoE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metrics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MS_CONSUMPTION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consumption reports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</w:t>
      </w:r>
      <w:r w:rsidRPr="00212E78">
        <w:rPr>
          <w:lang w:val="en-US" w:eastAsia="es-ES"/>
        </w:rPr>
        <w:t>NET_ASSIST_INVOCATION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network assistance invocation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dynamic policy invocation</w:t>
      </w:r>
      <w:r w:rsidRPr="006C7D8D">
        <w:rPr>
          <w:rFonts w:cs="Arial"/>
          <w:szCs w:val="18"/>
          <w:lang w:val="en-US"/>
        </w:rP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 w:rsidRPr="003F0417">
        <w:rPr>
          <w:lang w:val="en-US" w:eastAsia="es-ES"/>
        </w:rPr>
        <w:t>MS_ACCESS_ACTIVITY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 access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activity</w:t>
      </w:r>
      <w:r>
        <w:t>.</w:t>
      </w:r>
    </w:p>
    <w:p w:rsidR="00164FC8" w:rsidRDefault="00164FC8" w:rsidP="00164FC8">
      <w:pPr>
        <w:pStyle w:val="PL"/>
        <w:rPr>
          <w:lang w:eastAsia="zh-CN"/>
        </w:rPr>
      </w:pPr>
      <w:r w:rsidRPr="00863FD7">
        <w:t xml:space="preserve">        - </w:t>
      </w:r>
      <w:r>
        <w:t>GNSS_ASSISTANCE_DATA</w:t>
      </w:r>
      <w:r w:rsidRPr="00863FD7">
        <w:t xml:space="preserve">: </w:t>
      </w:r>
      <w:r>
        <w:rPr>
          <w:lang w:eastAsia="zh-CN"/>
        </w:rPr>
        <w:t>Indicates that the subscribed/notified event is GNSS Assistance Data</w:t>
      </w:r>
    </w:p>
    <w:p w:rsidR="00164FC8" w:rsidRPr="00863FD7" w:rsidRDefault="00164FC8" w:rsidP="00164FC8">
      <w:pPr>
        <w:pStyle w:val="PL"/>
      </w:pPr>
      <w:r>
        <w:rPr>
          <w:lang w:eastAsia="zh-CN"/>
        </w:rPr>
        <w:t xml:space="preserve">          Collection</w:t>
      </w:r>
      <w:r w:rsidRPr="006C7D8D">
        <w:rPr>
          <w:rFonts w:cs="Arial"/>
          <w:szCs w:val="18"/>
          <w:lang w:val="en-US"/>
        </w:rPr>
        <w:t>.</w:t>
      </w:r>
    </w:p>
    <w:p w:rsidR="00B670C1" w:rsidRDefault="00B670C1" w:rsidP="00B670C1">
      <w:pPr>
        <w:pStyle w:val="PL"/>
        <w:rPr>
          <w:ins w:id="259" w:author="Huawei [Abdessamad] 2023-09" w:date="2023-09-25T15:25:00Z"/>
        </w:rPr>
      </w:pPr>
    </w:p>
    <w:p w:rsidR="00B670C1" w:rsidRDefault="00B670C1" w:rsidP="00B670C1">
      <w:pPr>
        <w:pStyle w:val="PL"/>
        <w:rPr>
          <w:ins w:id="260" w:author="Huawei [Abdessamad] 2023-09" w:date="2023-09-25T15:25:00Z"/>
        </w:rPr>
      </w:pPr>
      <w:ins w:id="261" w:author="Huawei [Abdessamad] 2023-09" w:date="2023-09-25T15:25:00Z">
        <w:r>
          <w:t xml:space="preserve">    </w:t>
        </w:r>
        <w:r w:rsidRPr="00783A74">
          <w:t>GNSSAssistData</w:t>
        </w:r>
        <w:r>
          <w:t>:</w:t>
        </w:r>
      </w:ins>
    </w:p>
    <w:p w:rsidR="00B670C1" w:rsidRDefault="00B670C1" w:rsidP="00B670C1">
      <w:pPr>
        <w:pStyle w:val="PL"/>
        <w:rPr>
          <w:ins w:id="262" w:author="Huawei [Abdessamad] 2023-09" w:date="2023-09-25T15:25:00Z"/>
        </w:rPr>
      </w:pPr>
      <w:ins w:id="263" w:author="Huawei [Abdessamad] 2023-09" w:date="2023-09-25T15:25:00Z">
        <w:r>
          <w:t xml:space="preserve">      </w:t>
        </w:r>
      </w:ins>
      <w:ins w:id="264" w:author="Huawei [Abdessamad] 2023-10 r1" w:date="2023-10-10T11:10:00Z">
        <w:r w:rsidR="007C2A5C">
          <w:t>t</w:t>
        </w:r>
      </w:ins>
      <w:ins w:id="265" w:author="Huawei [Abdessamad] 2023-10 r1" w:date="2023-10-10T11:09:00Z">
        <w:r w:rsidR="007C2A5C">
          <w:t>ype: string</w:t>
        </w:r>
      </w:ins>
    </w:p>
    <w:p w:rsidR="007C2A5C" w:rsidRPr="007C2A5C" w:rsidRDefault="007C2A5C" w:rsidP="007C2A5C">
      <w:pPr>
        <w:pStyle w:val="PL"/>
        <w:rPr>
          <w:ins w:id="266" w:author="Huawei [Abdessamad] 2023-10 r1" w:date="2023-10-10T11:11:00Z"/>
          <w:lang w:val="en-US"/>
        </w:rPr>
      </w:pPr>
      <w:ins w:id="267" w:author="Huawei [Abdessamad] 2023-10 r1" w:date="2023-10-10T11:09:00Z">
        <w:r>
          <w:t xml:space="preserve">      </w:t>
        </w:r>
      </w:ins>
      <w:ins w:id="268" w:author="Huawei [Abdessamad] 2023-10 r1" w:date="2023-10-10T11:10:00Z">
        <w:r>
          <w:t>description</w:t>
        </w:r>
      </w:ins>
      <w:ins w:id="269" w:author="Huawei [Abdessamad] 2023-10 r1" w:date="2023-10-10T11:09:00Z">
        <w:r>
          <w:t xml:space="preserve">: </w:t>
        </w:r>
      </w:ins>
      <w:ins w:id="270" w:author="Huawei [Abdessamad] 2023-10 r1" w:date="2023-10-10T11:11:00Z">
        <w:r>
          <w:rPr>
            <w:lang w:val="en-US"/>
          </w:rPr>
          <w:t>&gt;</w:t>
        </w:r>
      </w:ins>
    </w:p>
    <w:p w:rsidR="007C2A5C" w:rsidRDefault="007C2A5C" w:rsidP="007C2A5C">
      <w:pPr>
        <w:pStyle w:val="PL"/>
        <w:rPr>
          <w:ins w:id="271" w:author="Huawei [Abdessamad] 2023-10 r1" w:date="2023-10-10T11:11:00Z"/>
        </w:rPr>
      </w:pPr>
      <w:ins w:id="272" w:author="Huawei [Abdessamad] 2023-10 r1" w:date="2023-10-10T11:11:00Z">
        <w:r>
          <w:rPr>
            <w:lang w:val="en-US"/>
          </w:rPr>
          <w:t xml:space="preserve">        </w:t>
        </w:r>
        <w:r w:rsidRPr="007C2A5C">
          <w:t>Represents GNSS Assistance Data encoded as specified in clause 6.5.2.1 of</w:t>
        </w:r>
      </w:ins>
    </w:p>
    <w:p w:rsidR="007C2A5C" w:rsidRDefault="007C2A5C" w:rsidP="007C2A5C">
      <w:pPr>
        <w:pStyle w:val="PL"/>
        <w:rPr>
          <w:ins w:id="273" w:author="Huawei [Abdessamad] 2023-10 r1" w:date="2023-10-10T11:09:00Z"/>
        </w:rPr>
      </w:pPr>
      <w:ins w:id="274" w:author="Huawei [Abdessamad] 2023-10 r1" w:date="2023-10-10T11:11:00Z">
        <w:r>
          <w:t xml:space="preserve">       </w:t>
        </w:r>
        <w:r w:rsidRPr="007C2A5C">
          <w:t xml:space="preserve"> 3GPP TS 37.355 [31].</w:t>
        </w:r>
      </w:ins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05" w:rsidRDefault="00671B05">
      <w:r>
        <w:separator/>
      </w:r>
    </w:p>
  </w:endnote>
  <w:endnote w:type="continuationSeparator" w:id="0">
    <w:p w:rsidR="00671B05" w:rsidRDefault="006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05" w:rsidRDefault="00671B05">
      <w:r>
        <w:separator/>
      </w:r>
    </w:p>
  </w:footnote>
  <w:footnote w:type="continuationSeparator" w:id="0">
    <w:p w:rsidR="00671B05" w:rsidRDefault="0067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96E4F91"/>
    <w:multiLevelType w:val="hybridMultilevel"/>
    <w:tmpl w:val="13285F7C"/>
    <w:lvl w:ilvl="0" w:tplc="B1C68D6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07E"/>
    <w:multiLevelType w:val="hybridMultilevel"/>
    <w:tmpl w:val="E92285E6"/>
    <w:lvl w:ilvl="0" w:tplc="F4809AB6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7"/>
  </w:num>
  <w:num w:numId="5">
    <w:abstractNumId w:val="24"/>
  </w:num>
  <w:num w:numId="6">
    <w:abstractNumId w:val="22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9"/>
  </w:num>
  <w:num w:numId="21">
    <w:abstractNumId w:val="25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20"/>
  </w:num>
  <w:num w:numId="24">
    <w:abstractNumId w:val="21"/>
  </w:num>
  <w:num w:numId="25">
    <w:abstractNumId w:val="23"/>
  </w:num>
  <w:num w:numId="26">
    <w:abstractNumId w:val="7"/>
  </w:num>
  <w:num w:numId="27">
    <w:abstractNumId w:val="26"/>
  </w:num>
  <w:num w:numId="28">
    <w:abstractNumId w:val="18"/>
  </w:num>
  <w:num w:numId="29">
    <w:abstractNumId w:val="17"/>
  </w:num>
  <w:num w:numId="30">
    <w:abstractNumId w:val="13"/>
  </w:num>
  <w:num w:numId="3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9">
    <w15:presenceInfo w15:providerId="None" w15:userId="Huawei [Abdessamad] 2023-09"/>
  </w15:person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C04"/>
    <w:rsid w:val="00022E4A"/>
    <w:rsid w:val="00023E54"/>
    <w:rsid w:val="00025594"/>
    <w:rsid w:val="0002788F"/>
    <w:rsid w:val="0003049F"/>
    <w:rsid w:val="00035A87"/>
    <w:rsid w:val="0003757D"/>
    <w:rsid w:val="00037801"/>
    <w:rsid w:val="000426B1"/>
    <w:rsid w:val="00043C52"/>
    <w:rsid w:val="000447D6"/>
    <w:rsid w:val="00054F67"/>
    <w:rsid w:val="00061C8A"/>
    <w:rsid w:val="00067714"/>
    <w:rsid w:val="000722D9"/>
    <w:rsid w:val="00081824"/>
    <w:rsid w:val="000821E2"/>
    <w:rsid w:val="00087573"/>
    <w:rsid w:val="0009311E"/>
    <w:rsid w:val="00094364"/>
    <w:rsid w:val="000A21C4"/>
    <w:rsid w:val="000A36B5"/>
    <w:rsid w:val="000A6394"/>
    <w:rsid w:val="000A6A1C"/>
    <w:rsid w:val="000B0395"/>
    <w:rsid w:val="000B590B"/>
    <w:rsid w:val="000B7FED"/>
    <w:rsid w:val="000C038A"/>
    <w:rsid w:val="000C2B58"/>
    <w:rsid w:val="000C319C"/>
    <w:rsid w:val="000C5279"/>
    <w:rsid w:val="000C6598"/>
    <w:rsid w:val="000D336E"/>
    <w:rsid w:val="000D44B3"/>
    <w:rsid w:val="000D61DB"/>
    <w:rsid w:val="000F6680"/>
    <w:rsid w:val="00101FD2"/>
    <w:rsid w:val="00103503"/>
    <w:rsid w:val="0010474E"/>
    <w:rsid w:val="00104F9E"/>
    <w:rsid w:val="00106DD0"/>
    <w:rsid w:val="001158A4"/>
    <w:rsid w:val="00116815"/>
    <w:rsid w:val="00120A28"/>
    <w:rsid w:val="0012703C"/>
    <w:rsid w:val="001305D9"/>
    <w:rsid w:val="00140139"/>
    <w:rsid w:val="00141135"/>
    <w:rsid w:val="00141EC9"/>
    <w:rsid w:val="00145D43"/>
    <w:rsid w:val="00147E72"/>
    <w:rsid w:val="00164FC8"/>
    <w:rsid w:val="0017208B"/>
    <w:rsid w:val="00172B0B"/>
    <w:rsid w:val="0018058A"/>
    <w:rsid w:val="001820BE"/>
    <w:rsid w:val="001858E5"/>
    <w:rsid w:val="00191055"/>
    <w:rsid w:val="00192C46"/>
    <w:rsid w:val="00194EE9"/>
    <w:rsid w:val="00196FE7"/>
    <w:rsid w:val="00197DE5"/>
    <w:rsid w:val="001A08B3"/>
    <w:rsid w:val="001A4560"/>
    <w:rsid w:val="001A7B60"/>
    <w:rsid w:val="001B0784"/>
    <w:rsid w:val="001B0A59"/>
    <w:rsid w:val="001B2C59"/>
    <w:rsid w:val="001B52F0"/>
    <w:rsid w:val="001B627E"/>
    <w:rsid w:val="001B7A65"/>
    <w:rsid w:val="001C5016"/>
    <w:rsid w:val="001C5C41"/>
    <w:rsid w:val="001C6D07"/>
    <w:rsid w:val="001C761A"/>
    <w:rsid w:val="001C7EC2"/>
    <w:rsid w:val="001D061F"/>
    <w:rsid w:val="001D16FA"/>
    <w:rsid w:val="001D4850"/>
    <w:rsid w:val="001D5FE8"/>
    <w:rsid w:val="001D6015"/>
    <w:rsid w:val="001E1A1A"/>
    <w:rsid w:val="001E2A2E"/>
    <w:rsid w:val="001E41F3"/>
    <w:rsid w:val="001E5C8E"/>
    <w:rsid w:val="001E5F38"/>
    <w:rsid w:val="001E650C"/>
    <w:rsid w:val="001E74E5"/>
    <w:rsid w:val="001F2031"/>
    <w:rsid w:val="001F21A4"/>
    <w:rsid w:val="00202DDF"/>
    <w:rsid w:val="00203368"/>
    <w:rsid w:val="00210435"/>
    <w:rsid w:val="00212220"/>
    <w:rsid w:val="002129F4"/>
    <w:rsid w:val="00213326"/>
    <w:rsid w:val="00213EE2"/>
    <w:rsid w:val="002218D4"/>
    <w:rsid w:val="0022203C"/>
    <w:rsid w:val="00225ABA"/>
    <w:rsid w:val="00227BD3"/>
    <w:rsid w:val="00231ED9"/>
    <w:rsid w:val="002328D8"/>
    <w:rsid w:val="002402C3"/>
    <w:rsid w:val="00240956"/>
    <w:rsid w:val="00250DE4"/>
    <w:rsid w:val="00255147"/>
    <w:rsid w:val="0026004D"/>
    <w:rsid w:val="002640DD"/>
    <w:rsid w:val="00266070"/>
    <w:rsid w:val="00267A42"/>
    <w:rsid w:val="00270094"/>
    <w:rsid w:val="002722F7"/>
    <w:rsid w:val="002751FA"/>
    <w:rsid w:val="00275980"/>
    <w:rsid w:val="00275D12"/>
    <w:rsid w:val="002801F9"/>
    <w:rsid w:val="00280FCF"/>
    <w:rsid w:val="0028178C"/>
    <w:rsid w:val="00284FEB"/>
    <w:rsid w:val="00285938"/>
    <w:rsid w:val="00285C2B"/>
    <w:rsid w:val="002860C4"/>
    <w:rsid w:val="00287E0D"/>
    <w:rsid w:val="00294831"/>
    <w:rsid w:val="002954D5"/>
    <w:rsid w:val="00296751"/>
    <w:rsid w:val="00297D1A"/>
    <w:rsid w:val="002A2DB3"/>
    <w:rsid w:val="002A762D"/>
    <w:rsid w:val="002B011C"/>
    <w:rsid w:val="002B4DD6"/>
    <w:rsid w:val="002B5741"/>
    <w:rsid w:val="002B5A21"/>
    <w:rsid w:val="002C1C92"/>
    <w:rsid w:val="002D0A3E"/>
    <w:rsid w:val="002D4706"/>
    <w:rsid w:val="002D6216"/>
    <w:rsid w:val="002E472E"/>
    <w:rsid w:val="002F224B"/>
    <w:rsid w:val="002F4FBA"/>
    <w:rsid w:val="0030150D"/>
    <w:rsid w:val="00302BD9"/>
    <w:rsid w:val="00305409"/>
    <w:rsid w:val="00305921"/>
    <w:rsid w:val="00313710"/>
    <w:rsid w:val="00315B24"/>
    <w:rsid w:val="003172DC"/>
    <w:rsid w:val="00317DCC"/>
    <w:rsid w:val="0032322F"/>
    <w:rsid w:val="0032337E"/>
    <w:rsid w:val="0032667F"/>
    <w:rsid w:val="00326739"/>
    <w:rsid w:val="003303D7"/>
    <w:rsid w:val="00337285"/>
    <w:rsid w:val="00337B6A"/>
    <w:rsid w:val="003428A7"/>
    <w:rsid w:val="00342E26"/>
    <w:rsid w:val="003609EF"/>
    <w:rsid w:val="00360E34"/>
    <w:rsid w:val="00361193"/>
    <w:rsid w:val="0036231A"/>
    <w:rsid w:val="003624B7"/>
    <w:rsid w:val="0036369B"/>
    <w:rsid w:val="00370827"/>
    <w:rsid w:val="003739F2"/>
    <w:rsid w:val="00374DD4"/>
    <w:rsid w:val="00380ABA"/>
    <w:rsid w:val="00393242"/>
    <w:rsid w:val="003934F7"/>
    <w:rsid w:val="00394D96"/>
    <w:rsid w:val="003961B6"/>
    <w:rsid w:val="00396E50"/>
    <w:rsid w:val="003A4C81"/>
    <w:rsid w:val="003A56F0"/>
    <w:rsid w:val="003A5ADD"/>
    <w:rsid w:val="003A7EC2"/>
    <w:rsid w:val="003B18B1"/>
    <w:rsid w:val="003B7912"/>
    <w:rsid w:val="003C5460"/>
    <w:rsid w:val="003C657E"/>
    <w:rsid w:val="003C72EE"/>
    <w:rsid w:val="003D29A8"/>
    <w:rsid w:val="003D4903"/>
    <w:rsid w:val="003D4FE0"/>
    <w:rsid w:val="003D6C89"/>
    <w:rsid w:val="003D7A35"/>
    <w:rsid w:val="003E1A36"/>
    <w:rsid w:val="003F02F5"/>
    <w:rsid w:val="003F06B4"/>
    <w:rsid w:val="00401017"/>
    <w:rsid w:val="004010B0"/>
    <w:rsid w:val="0040263E"/>
    <w:rsid w:val="00404AFB"/>
    <w:rsid w:val="00405552"/>
    <w:rsid w:val="00410371"/>
    <w:rsid w:val="00413095"/>
    <w:rsid w:val="00421FC6"/>
    <w:rsid w:val="004242F1"/>
    <w:rsid w:val="00427AFD"/>
    <w:rsid w:val="00430AF7"/>
    <w:rsid w:val="0043403F"/>
    <w:rsid w:val="004372CD"/>
    <w:rsid w:val="004400F4"/>
    <w:rsid w:val="0044165F"/>
    <w:rsid w:val="00444182"/>
    <w:rsid w:val="00446EE6"/>
    <w:rsid w:val="00447701"/>
    <w:rsid w:val="00450F7C"/>
    <w:rsid w:val="004512A0"/>
    <w:rsid w:val="00456051"/>
    <w:rsid w:val="004626B9"/>
    <w:rsid w:val="0047192C"/>
    <w:rsid w:val="00481AF1"/>
    <w:rsid w:val="004837C1"/>
    <w:rsid w:val="00484E27"/>
    <w:rsid w:val="0048559C"/>
    <w:rsid w:val="0049025B"/>
    <w:rsid w:val="004903C8"/>
    <w:rsid w:val="0049153B"/>
    <w:rsid w:val="00494988"/>
    <w:rsid w:val="004B3E26"/>
    <w:rsid w:val="004B75B7"/>
    <w:rsid w:val="004C1904"/>
    <w:rsid w:val="004C2056"/>
    <w:rsid w:val="004C403B"/>
    <w:rsid w:val="004C46EA"/>
    <w:rsid w:val="004C5A19"/>
    <w:rsid w:val="004D07F1"/>
    <w:rsid w:val="004D1F7C"/>
    <w:rsid w:val="004D3B97"/>
    <w:rsid w:val="004D79C4"/>
    <w:rsid w:val="004E3680"/>
    <w:rsid w:val="004E6CFA"/>
    <w:rsid w:val="004E72F6"/>
    <w:rsid w:val="004F5959"/>
    <w:rsid w:val="004F5E44"/>
    <w:rsid w:val="00501A74"/>
    <w:rsid w:val="005045F8"/>
    <w:rsid w:val="00504C20"/>
    <w:rsid w:val="00504F0D"/>
    <w:rsid w:val="00507254"/>
    <w:rsid w:val="0051170E"/>
    <w:rsid w:val="0051407E"/>
    <w:rsid w:val="005141D9"/>
    <w:rsid w:val="0051580D"/>
    <w:rsid w:val="0052499D"/>
    <w:rsid w:val="00527F87"/>
    <w:rsid w:val="005314A0"/>
    <w:rsid w:val="00531F66"/>
    <w:rsid w:val="005379AB"/>
    <w:rsid w:val="00542247"/>
    <w:rsid w:val="00547111"/>
    <w:rsid w:val="00550479"/>
    <w:rsid w:val="005539B0"/>
    <w:rsid w:val="005566AF"/>
    <w:rsid w:val="005612C2"/>
    <w:rsid w:val="00567A17"/>
    <w:rsid w:val="0057546E"/>
    <w:rsid w:val="0057584F"/>
    <w:rsid w:val="005800E4"/>
    <w:rsid w:val="005802B0"/>
    <w:rsid w:val="00581A10"/>
    <w:rsid w:val="00584D6C"/>
    <w:rsid w:val="00585F07"/>
    <w:rsid w:val="00587CA5"/>
    <w:rsid w:val="00592212"/>
    <w:rsid w:val="00592D0F"/>
    <w:rsid w:val="00592D74"/>
    <w:rsid w:val="00593714"/>
    <w:rsid w:val="00594478"/>
    <w:rsid w:val="005A3914"/>
    <w:rsid w:val="005B1365"/>
    <w:rsid w:val="005B3C90"/>
    <w:rsid w:val="005B3E17"/>
    <w:rsid w:val="005B4726"/>
    <w:rsid w:val="005B4818"/>
    <w:rsid w:val="005B6423"/>
    <w:rsid w:val="005B7744"/>
    <w:rsid w:val="005B7867"/>
    <w:rsid w:val="005B78A2"/>
    <w:rsid w:val="005C37E0"/>
    <w:rsid w:val="005C6F05"/>
    <w:rsid w:val="005C71E3"/>
    <w:rsid w:val="005D11BA"/>
    <w:rsid w:val="005D5470"/>
    <w:rsid w:val="005D57BD"/>
    <w:rsid w:val="005E0D68"/>
    <w:rsid w:val="005E2C44"/>
    <w:rsid w:val="005E3ECD"/>
    <w:rsid w:val="005E478C"/>
    <w:rsid w:val="005E4E2E"/>
    <w:rsid w:val="005E567B"/>
    <w:rsid w:val="005E76CB"/>
    <w:rsid w:val="005F060B"/>
    <w:rsid w:val="0060098A"/>
    <w:rsid w:val="006046D5"/>
    <w:rsid w:val="006056A9"/>
    <w:rsid w:val="006060DA"/>
    <w:rsid w:val="00606232"/>
    <w:rsid w:val="00610135"/>
    <w:rsid w:val="00617364"/>
    <w:rsid w:val="00621188"/>
    <w:rsid w:val="006257ED"/>
    <w:rsid w:val="006317BC"/>
    <w:rsid w:val="006334E7"/>
    <w:rsid w:val="00634204"/>
    <w:rsid w:val="00640057"/>
    <w:rsid w:val="00651623"/>
    <w:rsid w:val="00653DE4"/>
    <w:rsid w:val="006562CA"/>
    <w:rsid w:val="006620DF"/>
    <w:rsid w:val="00662EAE"/>
    <w:rsid w:val="00663A94"/>
    <w:rsid w:val="00663EE1"/>
    <w:rsid w:val="00665C47"/>
    <w:rsid w:val="00665CB3"/>
    <w:rsid w:val="006674A5"/>
    <w:rsid w:val="00671B05"/>
    <w:rsid w:val="00676BAC"/>
    <w:rsid w:val="00695808"/>
    <w:rsid w:val="00697EE7"/>
    <w:rsid w:val="006A0A86"/>
    <w:rsid w:val="006A1316"/>
    <w:rsid w:val="006A6B8B"/>
    <w:rsid w:val="006A7226"/>
    <w:rsid w:val="006B1793"/>
    <w:rsid w:val="006B45D5"/>
    <w:rsid w:val="006B46FB"/>
    <w:rsid w:val="006B7E1A"/>
    <w:rsid w:val="006C30CB"/>
    <w:rsid w:val="006C364D"/>
    <w:rsid w:val="006C4487"/>
    <w:rsid w:val="006D0628"/>
    <w:rsid w:val="006D7FB3"/>
    <w:rsid w:val="006E12BD"/>
    <w:rsid w:val="006E186D"/>
    <w:rsid w:val="006E21FB"/>
    <w:rsid w:val="006E2D47"/>
    <w:rsid w:val="006E3923"/>
    <w:rsid w:val="006E45B3"/>
    <w:rsid w:val="006E4D22"/>
    <w:rsid w:val="006E56EA"/>
    <w:rsid w:val="006E593B"/>
    <w:rsid w:val="006F0624"/>
    <w:rsid w:val="006F29F2"/>
    <w:rsid w:val="006F2BB0"/>
    <w:rsid w:val="006F3468"/>
    <w:rsid w:val="006F4DDC"/>
    <w:rsid w:val="007016C8"/>
    <w:rsid w:val="00703669"/>
    <w:rsid w:val="007036FD"/>
    <w:rsid w:val="00703B76"/>
    <w:rsid w:val="00703D43"/>
    <w:rsid w:val="007042A4"/>
    <w:rsid w:val="00707BEF"/>
    <w:rsid w:val="007108DF"/>
    <w:rsid w:val="0071098B"/>
    <w:rsid w:val="00711254"/>
    <w:rsid w:val="007119A5"/>
    <w:rsid w:val="0071310D"/>
    <w:rsid w:val="00716DCA"/>
    <w:rsid w:val="0072450B"/>
    <w:rsid w:val="0072541A"/>
    <w:rsid w:val="00727D27"/>
    <w:rsid w:val="007337F1"/>
    <w:rsid w:val="007371B4"/>
    <w:rsid w:val="00737A4B"/>
    <w:rsid w:val="00743310"/>
    <w:rsid w:val="007455A0"/>
    <w:rsid w:val="00746075"/>
    <w:rsid w:val="00751F99"/>
    <w:rsid w:val="007613B8"/>
    <w:rsid w:val="0076172F"/>
    <w:rsid w:val="007634A9"/>
    <w:rsid w:val="007638AF"/>
    <w:rsid w:val="007673C1"/>
    <w:rsid w:val="00767FB8"/>
    <w:rsid w:val="00770B0A"/>
    <w:rsid w:val="007725FB"/>
    <w:rsid w:val="007830D0"/>
    <w:rsid w:val="007843E9"/>
    <w:rsid w:val="007875D0"/>
    <w:rsid w:val="0079035D"/>
    <w:rsid w:val="00791AD2"/>
    <w:rsid w:val="00792342"/>
    <w:rsid w:val="00794B02"/>
    <w:rsid w:val="00795FD5"/>
    <w:rsid w:val="00796895"/>
    <w:rsid w:val="00796DA4"/>
    <w:rsid w:val="0079740B"/>
    <w:rsid w:val="007977A8"/>
    <w:rsid w:val="00797EE8"/>
    <w:rsid w:val="007A1989"/>
    <w:rsid w:val="007A4077"/>
    <w:rsid w:val="007A54B7"/>
    <w:rsid w:val="007B3BBB"/>
    <w:rsid w:val="007B512A"/>
    <w:rsid w:val="007C2097"/>
    <w:rsid w:val="007C2A5C"/>
    <w:rsid w:val="007C327E"/>
    <w:rsid w:val="007C6549"/>
    <w:rsid w:val="007D3353"/>
    <w:rsid w:val="007D550D"/>
    <w:rsid w:val="007D6A07"/>
    <w:rsid w:val="007F2204"/>
    <w:rsid w:val="007F2FE8"/>
    <w:rsid w:val="007F3AB3"/>
    <w:rsid w:val="007F491C"/>
    <w:rsid w:val="007F4CE5"/>
    <w:rsid w:val="007F7259"/>
    <w:rsid w:val="00802151"/>
    <w:rsid w:val="00802E41"/>
    <w:rsid w:val="008040A8"/>
    <w:rsid w:val="00804778"/>
    <w:rsid w:val="00806433"/>
    <w:rsid w:val="0080684C"/>
    <w:rsid w:val="00806E02"/>
    <w:rsid w:val="00807701"/>
    <w:rsid w:val="0081346E"/>
    <w:rsid w:val="0081523C"/>
    <w:rsid w:val="00816FAD"/>
    <w:rsid w:val="008219E5"/>
    <w:rsid w:val="008227ED"/>
    <w:rsid w:val="00822900"/>
    <w:rsid w:val="008279FA"/>
    <w:rsid w:val="00827FA4"/>
    <w:rsid w:val="00832EF6"/>
    <w:rsid w:val="00837308"/>
    <w:rsid w:val="008408EC"/>
    <w:rsid w:val="00840A2B"/>
    <w:rsid w:val="0084463C"/>
    <w:rsid w:val="00845419"/>
    <w:rsid w:val="00852B27"/>
    <w:rsid w:val="00854CD9"/>
    <w:rsid w:val="008602C2"/>
    <w:rsid w:val="00861FB5"/>
    <w:rsid w:val="008626E7"/>
    <w:rsid w:val="0086685E"/>
    <w:rsid w:val="0086747C"/>
    <w:rsid w:val="00867BF0"/>
    <w:rsid w:val="00870EE7"/>
    <w:rsid w:val="00871771"/>
    <w:rsid w:val="00871B9A"/>
    <w:rsid w:val="0087230D"/>
    <w:rsid w:val="0087391F"/>
    <w:rsid w:val="008777E5"/>
    <w:rsid w:val="008863B9"/>
    <w:rsid w:val="00886E6F"/>
    <w:rsid w:val="008913E7"/>
    <w:rsid w:val="00891786"/>
    <w:rsid w:val="0089290E"/>
    <w:rsid w:val="008A05AA"/>
    <w:rsid w:val="008A1666"/>
    <w:rsid w:val="008A45A6"/>
    <w:rsid w:val="008A4BA4"/>
    <w:rsid w:val="008B10A6"/>
    <w:rsid w:val="008B670F"/>
    <w:rsid w:val="008C3259"/>
    <w:rsid w:val="008C5E2F"/>
    <w:rsid w:val="008D158B"/>
    <w:rsid w:val="008D3CCC"/>
    <w:rsid w:val="008D51A2"/>
    <w:rsid w:val="008E2BD2"/>
    <w:rsid w:val="008E3ABA"/>
    <w:rsid w:val="008E717F"/>
    <w:rsid w:val="008E7429"/>
    <w:rsid w:val="008F0D1A"/>
    <w:rsid w:val="008F1AAB"/>
    <w:rsid w:val="008F207A"/>
    <w:rsid w:val="008F3789"/>
    <w:rsid w:val="008F686C"/>
    <w:rsid w:val="009032D5"/>
    <w:rsid w:val="009036FE"/>
    <w:rsid w:val="00907C79"/>
    <w:rsid w:val="009116E5"/>
    <w:rsid w:val="009148DE"/>
    <w:rsid w:val="009237C2"/>
    <w:rsid w:val="0092494B"/>
    <w:rsid w:val="00927FDD"/>
    <w:rsid w:val="00933EDA"/>
    <w:rsid w:val="0093420A"/>
    <w:rsid w:val="00934FB1"/>
    <w:rsid w:val="00941E30"/>
    <w:rsid w:val="009421A7"/>
    <w:rsid w:val="009446BF"/>
    <w:rsid w:val="00952272"/>
    <w:rsid w:val="009566DF"/>
    <w:rsid w:val="00964906"/>
    <w:rsid w:val="009777D9"/>
    <w:rsid w:val="0098151E"/>
    <w:rsid w:val="00984A92"/>
    <w:rsid w:val="00990DD1"/>
    <w:rsid w:val="00991B88"/>
    <w:rsid w:val="0099245C"/>
    <w:rsid w:val="00993919"/>
    <w:rsid w:val="00997FA5"/>
    <w:rsid w:val="009A26A6"/>
    <w:rsid w:val="009A5753"/>
    <w:rsid w:val="009A579D"/>
    <w:rsid w:val="009A7267"/>
    <w:rsid w:val="009B67F1"/>
    <w:rsid w:val="009B68B0"/>
    <w:rsid w:val="009C07A8"/>
    <w:rsid w:val="009C3EF1"/>
    <w:rsid w:val="009D5B52"/>
    <w:rsid w:val="009E050D"/>
    <w:rsid w:val="009E3297"/>
    <w:rsid w:val="009E55AF"/>
    <w:rsid w:val="009F13C2"/>
    <w:rsid w:val="009F21E9"/>
    <w:rsid w:val="009F47B6"/>
    <w:rsid w:val="009F734F"/>
    <w:rsid w:val="00A00E2E"/>
    <w:rsid w:val="00A01CB9"/>
    <w:rsid w:val="00A04403"/>
    <w:rsid w:val="00A138BB"/>
    <w:rsid w:val="00A17B44"/>
    <w:rsid w:val="00A2141F"/>
    <w:rsid w:val="00A245D2"/>
    <w:rsid w:val="00A246B6"/>
    <w:rsid w:val="00A27A50"/>
    <w:rsid w:val="00A27E7F"/>
    <w:rsid w:val="00A3338D"/>
    <w:rsid w:val="00A440E9"/>
    <w:rsid w:val="00A440EA"/>
    <w:rsid w:val="00A45274"/>
    <w:rsid w:val="00A47E70"/>
    <w:rsid w:val="00A47F13"/>
    <w:rsid w:val="00A50CF0"/>
    <w:rsid w:val="00A5407C"/>
    <w:rsid w:val="00A57A05"/>
    <w:rsid w:val="00A62156"/>
    <w:rsid w:val="00A631D9"/>
    <w:rsid w:val="00A633B3"/>
    <w:rsid w:val="00A65EDA"/>
    <w:rsid w:val="00A7171F"/>
    <w:rsid w:val="00A72FFE"/>
    <w:rsid w:val="00A7454F"/>
    <w:rsid w:val="00A74C22"/>
    <w:rsid w:val="00A7671C"/>
    <w:rsid w:val="00A81E5F"/>
    <w:rsid w:val="00A8242E"/>
    <w:rsid w:val="00A918DB"/>
    <w:rsid w:val="00A96B54"/>
    <w:rsid w:val="00A970EC"/>
    <w:rsid w:val="00A97601"/>
    <w:rsid w:val="00AA04F7"/>
    <w:rsid w:val="00AA24E8"/>
    <w:rsid w:val="00AA2CBC"/>
    <w:rsid w:val="00AA2DAB"/>
    <w:rsid w:val="00AA46F8"/>
    <w:rsid w:val="00AA60B2"/>
    <w:rsid w:val="00AB1356"/>
    <w:rsid w:val="00AC2231"/>
    <w:rsid w:val="00AC5820"/>
    <w:rsid w:val="00AD1CD8"/>
    <w:rsid w:val="00AD3EC9"/>
    <w:rsid w:val="00AE5600"/>
    <w:rsid w:val="00AE67B0"/>
    <w:rsid w:val="00AE6CC4"/>
    <w:rsid w:val="00AF0070"/>
    <w:rsid w:val="00B00F08"/>
    <w:rsid w:val="00B03056"/>
    <w:rsid w:val="00B03F5E"/>
    <w:rsid w:val="00B0675B"/>
    <w:rsid w:val="00B132D2"/>
    <w:rsid w:val="00B1490B"/>
    <w:rsid w:val="00B23AA7"/>
    <w:rsid w:val="00B24133"/>
    <w:rsid w:val="00B2482F"/>
    <w:rsid w:val="00B258BB"/>
    <w:rsid w:val="00B26F42"/>
    <w:rsid w:val="00B42703"/>
    <w:rsid w:val="00B43E16"/>
    <w:rsid w:val="00B47790"/>
    <w:rsid w:val="00B50E22"/>
    <w:rsid w:val="00B53016"/>
    <w:rsid w:val="00B539EB"/>
    <w:rsid w:val="00B6269D"/>
    <w:rsid w:val="00B66217"/>
    <w:rsid w:val="00B66FC6"/>
    <w:rsid w:val="00B670C1"/>
    <w:rsid w:val="00B67B97"/>
    <w:rsid w:val="00B71177"/>
    <w:rsid w:val="00B74565"/>
    <w:rsid w:val="00B7719D"/>
    <w:rsid w:val="00B8322A"/>
    <w:rsid w:val="00B8567F"/>
    <w:rsid w:val="00B86018"/>
    <w:rsid w:val="00B90712"/>
    <w:rsid w:val="00B908BD"/>
    <w:rsid w:val="00B90DEE"/>
    <w:rsid w:val="00B93E8A"/>
    <w:rsid w:val="00B968C8"/>
    <w:rsid w:val="00BA2A71"/>
    <w:rsid w:val="00BA3EC5"/>
    <w:rsid w:val="00BA51D9"/>
    <w:rsid w:val="00BA7E77"/>
    <w:rsid w:val="00BB0D7F"/>
    <w:rsid w:val="00BB48B2"/>
    <w:rsid w:val="00BB4E52"/>
    <w:rsid w:val="00BB5DFC"/>
    <w:rsid w:val="00BC0D1F"/>
    <w:rsid w:val="00BC437F"/>
    <w:rsid w:val="00BD279D"/>
    <w:rsid w:val="00BD2A01"/>
    <w:rsid w:val="00BD461B"/>
    <w:rsid w:val="00BD6BB8"/>
    <w:rsid w:val="00BE0D9B"/>
    <w:rsid w:val="00BE69B3"/>
    <w:rsid w:val="00BE727B"/>
    <w:rsid w:val="00BF0631"/>
    <w:rsid w:val="00BF1393"/>
    <w:rsid w:val="00BF169E"/>
    <w:rsid w:val="00BF4FE4"/>
    <w:rsid w:val="00BF7479"/>
    <w:rsid w:val="00C00304"/>
    <w:rsid w:val="00C0328D"/>
    <w:rsid w:val="00C04300"/>
    <w:rsid w:val="00C1081F"/>
    <w:rsid w:val="00C10CA0"/>
    <w:rsid w:val="00C1426A"/>
    <w:rsid w:val="00C173DC"/>
    <w:rsid w:val="00C206D6"/>
    <w:rsid w:val="00C2364F"/>
    <w:rsid w:val="00C24A34"/>
    <w:rsid w:val="00C30514"/>
    <w:rsid w:val="00C32407"/>
    <w:rsid w:val="00C3404E"/>
    <w:rsid w:val="00C403B7"/>
    <w:rsid w:val="00C4093D"/>
    <w:rsid w:val="00C4597B"/>
    <w:rsid w:val="00C45B03"/>
    <w:rsid w:val="00C50460"/>
    <w:rsid w:val="00C60CBE"/>
    <w:rsid w:val="00C6166C"/>
    <w:rsid w:val="00C6351E"/>
    <w:rsid w:val="00C6545B"/>
    <w:rsid w:val="00C66BA2"/>
    <w:rsid w:val="00C702CB"/>
    <w:rsid w:val="00C725C4"/>
    <w:rsid w:val="00C7260F"/>
    <w:rsid w:val="00C870F6"/>
    <w:rsid w:val="00C87E40"/>
    <w:rsid w:val="00C93ABE"/>
    <w:rsid w:val="00C93FE5"/>
    <w:rsid w:val="00C95854"/>
    <w:rsid w:val="00C95985"/>
    <w:rsid w:val="00C96154"/>
    <w:rsid w:val="00CA7ED1"/>
    <w:rsid w:val="00CB0016"/>
    <w:rsid w:val="00CC0A51"/>
    <w:rsid w:val="00CC14EC"/>
    <w:rsid w:val="00CC24A9"/>
    <w:rsid w:val="00CC2BBA"/>
    <w:rsid w:val="00CC5026"/>
    <w:rsid w:val="00CC5ACE"/>
    <w:rsid w:val="00CC68D0"/>
    <w:rsid w:val="00CC7EB5"/>
    <w:rsid w:val="00CD09CB"/>
    <w:rsid w:val="00CD2E39"/>
    <w:rsid w:val="00CD3FF1"/>
    <w:rsid w:val="00CD6EF3"/>
    <w:rsid w:val="00CD7C6B"/>
    <w:rsid w:val="00CE1617"/>
    <w:rsid w:val="00CE5072"/>
    <w:rsid w:val="00CF1AC4"/>
    <w:rsid w:val="00CF541F"/>
    <w:rsid w:val="00CF69F6"/>
    <w:rsid w:val="00D01F9A"/>
    <w:rsid w:val="00D024FF"/>
    <w:rsid w:val="00D02940"/>
    <w:rsid w:val="00D03679"/>
    <w:rsid w:val="00D03F9A"/>
    <w:rsid w:val="00D04372"/>
    <w:rsid w:val="00D048C5"/>
    <w:rsid w:val="00D06288"/>
    <w:rsid w:val="00D06D51"/>
    <w:rsid w:val="00D10E97"/>
    <w:rsid w:val="00D168E2"/>
    <w:rsid w:val="00D20DCC"/>
    <w:rsid w:val="00D20E55"/>
    <w:rsid w:val="00D20EF6"/>
    <w:rsid w:val="00D225BC"/>
    <w:rsid w:val="00D2314C"/>
    <w:rsid w:val="00D23F5A"/>
    <w:rsid w:val="00D24991"/>
    <w:rsid w:val="00D259D7"/>
    <w:rsid w:val="00D26FBD"/>
    <w:rsid w:val="00D27963"/>
    <w:rsid w:val="00D3108A"/>
    <w:rsid w:val="00D3357C"/>
    <w:rsid w:val="00D34477"/>
    <w:rsid w:val="00D37E79"/>
    <w:rsid w:val="00D400D6"/>
    <w:rsid w:val="00D40783"/>
    <w:rsid w:val="00D42371"/>
    <w:rsid w:val="00D4261D"/>
    <w:rsid w:val="00D50255"/>
    <w:rsid w:val="00D50BAA"/>
    <w:rsid w:val="00D5441E"/>
    <w:rsid w:val="00D604C4"/>
    <w:rsid w:val="00D62C42"/>
    <w:rsid w:val="00D66520"/>
    <w:rsid w:val="00D820BD"/>
    <w:rsid w:val="00D8264A"/>
    <w:rsid w:val="00D82CA2"/>
    <w:rsid w:val="00D84AE9"/>
    <w:rsid w:val="00D95F59"/>
    <w:rsid w:val="00D96EBC"/>
    <w:rsid w:val="00D96EF7"/>
    <w:rsid w:val="00DA13EC"/>
    <w:rsid w:val="00DA2EDF"/>
    <w:rsid w:val="00DB08E9"/>
    <w:rsid w:val="00DB1435"/>
    <w:rsid w:val="00DB6CEC"/>
    <w:rsid w:val="00DC0BAE"/>
    <w:rsid w:val="00DD1831"/>
    <w:rsid w:val="00DD231B"/>
    <w:rsid w:val="00DD3307"/>
    <w:rsid w:val="00DD5032"/>
    <w:rsid w:val="00DE34CF"/>
    <w:rsid w:val="00DE7A90"/>
    <w:rsid w:val="00DF0BF3"/>
    <w:rsid w:val="00DF4388"/>
    <w:rsid w:val="00DF4D4A"/>
    <w:rsid w:val="00E07BFF"/>
    <w:rsid w:val="00E07F0D"/>
    <w:rsid w:val="00E13F3D"/>
    <w:rsid w:val="00E165CE"/>
    <w:rsid w:val="00E212E5"/>
    <w:rsid w:val="00E256AD"/>
    <w:rsid w:val="00E34898"/>
    <w:rsid w:val="00E372AB"/>
    <w:rsid w:val="00E42B88"/>
    <w:rsid w:val="00E4712D"/>
    <w:rsid w:val="00E515D9"/>
    <w:rsid w:val="00E51B7E"/>
    <w:rsid w:val="00E538D5"/>
    <w:rsid w:val="00E600C7"/>
    <w:rsid w:val="00E60277"/>
    <w:rsid w:val="00E631D5"/>
    <w:rsid w:val="00E7045E"/>
    <w:rsid w:val="00E73F27"/>
    <w:rsid w:val="00E77589"/>
    <w:rsid w:val="00E80D20"/>
    <w:rsid w:val="00E83A33"/>
    <w:rsid w:val="00E84530"/>
    <w:rsid w:val="00E90F44"/>
    <w:rsid w:val="00E958E0"/>
    <w:rsid w:val="00E976B2"/>
    <w:rsid w:val="00EA1C91"/>
    <w:rsid w:val="00EA3A2B"/>
    <w:rsid w:val="00EA3CC8"/>
    <w:rsid w:val="00EB09B7"/>
    <w:rsid w:val="00EB51B7"/>
    <w:rsid w:val="00EB5CE0"/>
    <w:rsid w:val="00EB600B"/>
    <w:rsid w:val="00EB6206"/>
    <w:rsid w:val="00EC1A03"/>
    <w:rsid w:val="00EC2677"/>
    <w:rsid w:val="00EC5CDC"/>
    <w:rsid w:val="00EC68C1"/>
    <w:rsid w:val="00EC7AE3"/>
    <w:rsid w:val="00ED2282"/>
    <w:rsid w:val="00ED3987"/>
    <w:rsid w:val="00ED51D6"/>
    <w:rsid w:val="00EE079D"/>
    <w:rsid w:val="00EE4FD3"/>
    <w:rsid w:val="00EE7D7C"/>
    <w:rsid w:val="00EF4491"/>
    <w:rsid w:val="00EF4703"/>
    <w:rsid w:val="00F02D5D"/>
    <w:rsid w:val="00F02F46"/>
    <w:rsid w:val="00F04A8F"/>
    <w:rsid w:val="00F13C7C"/>
    <w:rsid w:val="00F17E88"/>
    <w:rsid w:val="00F21C8C"/>
    <w:rsid w:val="00F25D98"/>
    <w:rsid w:val="00F300FB"/>
    <w:rsid w:val="00F379C4"/>
    <w:rsid w:val="00F411CA"/>
    <w:rsid w:val="00F47298"/>
    <w:rsid w:val="00F50FAB"/>
    <w:rsid w:val="00F54572"/>
    <w:rsid w:val="00F56419"/>
    <w:rsid w:val="00F6133C"/>
    <w:rsid w:val="00F67598"/>
    <w:rsid w:val="00F80349"/>
    <w:rsid w:val="00F83959"/>
    <w:rsid w:val="00F841EF"/>
    <w:rsid w:val="00F84804"/>
    <w:rsid w:val="00F943A9"/>
    <w:rsid w:val="00FA2DA7"/>
    <w:rsid w:val="00FB27B7"/>
    <w:rsid w:val="00FB6386"/>
    <w:rsid w:val="00FB6BF1"/>
    <w:rsid w:val="00FC00D3"/>
    <w:rsid w:val="00FC4D3E"/>
    <w:rsid w:val="00FD60E5"/>
    <w:rsid w:val="00FE38F1"/>
    <w:rsid w:val="00FE50FA"/>
    <w:rsid w:val="00FE77E5"/>
    <w:rsid w:val="00FF0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B50F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605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locked/>
    <w:rsid w:val="00212220"/>
    <w:rPr>
      <w:rFonts w:ascii="Arial" w:hAnsi="Arial"/>
      <w:lang w:val="en-GB" w:eastAsia="en-US"/>
    </w:rPr>
  </w:style>
  <w:style w:type="character" w:styleId="Emphasis">
    <w:name w:val="Emphasis"/>
    <w:qFormat/>
    <w:rsid w:val="00280FCF"/>
    <w:rPr>
      <w:i/>
      <w:iCs/>
    </w:rPr>
  </w:style>
  <w:style w:type="character" w:customStyle="1" w:styleId="normaltextrun">
    <w:name w:val="normaltextrun"/>
    <w:rsid w:val="00727D27"/>
  </w:style>
  <w:style w:type="character" w:customStyle="1" w:styleId="EXChar">
    <w:name w:val="EX Char"/>
    <w:locked/>
    <w:rsid w:val="0045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spec.openapis.org/oas/v3.0.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86D5-8FA5-45DD-B64B-8988EC84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19</Pages>
  <Words>6664</Words>
  <Characters>37988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 r1</cp:lastModifiedBy>
  <cp:revision>10</cp:revision>
  <cp:lastPrinted>1900-01-01T00:00:00Z</cp:lastPrinted>
  <dcterms:created xsi:type="dcterms:W3CDTF">2023-10-10T03:05:00Z</dcterms:created>
  <dcterms:modified xsi:type="dcterms:W3CDTF">2023-10-10T03:14:00Z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