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2F" w:rsidRDefault="00BD3F2F" w:rsidP="000C1C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130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>
        <w:rPr>
          <w:b/>
          <w:sz w:val="24"/>
          <w:szCs w:val="24"/>
        </w:rPr>
        <w:t>C3-234</w:t>
      </w:r>
      <w:r w:rsidRPr="00FB27B7">
        <w:rPr>
          <w:b/>
          <w:sz w:val="24"/>
          <w:szCs w:val="24"/>
          <w:highlight w:val="yellow"/>
        </w:rPr>
        <w:t>xxx</w:t>
      </w:r>
    </w:p>
    <w:p w:rsidR="00BD3F2F" w:rsidRDefault="00BD3F2F" w:rsidP="00BD3F2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fldSimple w:instr=" DOCPROPERTY  StartDate  \* MERGEFORMAT ">
        <w:r>
          <w:rPr>
            <w:b/>
            <w:noProof/>
            <w:sz w:val="24"/>
          </w:rPr>
          <w:t>9</w:t>
        </w:r>
        <w:r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13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October 2023</w:t>
        </w:r>
      </w:fldSimple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</w:r>
      <w:r w:rsidRPr="00FB27B7">
        <w:rPr>
          <w:b/>
          <w:noProof/>
          <w:sz w:val="16"/>
        </w:rPr>
        <w:tab/>
        <w:t xml:space="preserve">was </w:t>
      </w:r>
      <w:r w:rsidRPr="00FB27B7">
        <w:rPr>
          <w:b/>
          <w:sz w:val="16"/>
          <w:szCs w:val="24"/>
        </w:rPr>
        <w:t>C3-23411</w:t>
      </w:r>
      <w:r>
        <w:rPr>
          <w:b/>
          <w:sz w:val="16"/>
          <w:szCs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E60277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B73933" w:rsidP="00E602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</w:t>
              </w:r>
              <w:r w:rsidR="0071310D">
                <w:rPr>
                  <w:b/>
                  <w:noProof/>
                  <w:sz w:val="28"/>
                </w:rPr>
                <w:t>517</w:t>
              </w:r>
            </w:fldSimple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B21C79" w:rsidP="00C3404E">
            <w:pPr>
              <w:pStyle w:val="CRCoverPage"/>
              <w:spacing w:after="0"/>
              <w:rPr>
                <w:noProof/>
              </w:rPr>
            </w:pPr>
            <w:r w:rsidRPr="00B21C79"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:rsidR="00D400D6" w:rsidRDefault="00D400D6" w:rsidP="00E6027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BD3F2F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400D6" w:rsidRDefault="00D400D6" w:rsidP="00E6027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B73933" w:rsidP="00E602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697EE7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5566AF">
                <w:rPr>
                  <w:b/>
                  <w:noProof/>
                  <w:sz w:val="28"/>
                </w:rPr>
                <w:t>3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E602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E6027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E60277">
        <w:tc>
          <w:tcPr>
            <w:tcW w:w="9641" w:type="dxa"/>
            <w:gridSpan w:val="9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E60277">
        <w:tc>
          <w:tcPr>
            <w:tcW w:w="2835" w:type="dxa"/>
          </w:tcPr>
          <w:p w:rsidR="00D400D6" w:rsidRDefault="00D400D6" w:rsidP="00E6027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E6027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E60277">
        <w:tc>
          <w:tcPr>
            <w:tcW w:w="9640" w:type="dxa"/>
            <w:gridSpan w:val="10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1310D" w:rsidP="00E60277">
            <w:pPr>
              <w:pStyle w:val="CRCoverPage"/>
              <w:spacing w:after="0"/>
              <w:ind w:left="100"/>
              <w:rPr>
                <w:noProof/>
              </w:rPr>
            </w:pPr>
            <w:r w:rsidRPr="0071310D">
              <w:t>Complete the definition of the content of the GNSS Assistance Data Collection information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9F4BE8">
              <w:t>, CATT</w:t>
            </w:r>
            <w:r w:rsidR="00BD3F2F">
              <w:t>, Nokia, Nokia Shanghai Bell</w:t>
            </w:r>
            <w:r w:rsidR="00C94358">
              <w:t>, Ericsson</w:t>
            </w:r>
            <w:bookmarkStart w:id="1" w:name="_GoBack"/>
            <w:bookmarkEnd w:id="1"/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1C5C41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5G_eLCS_Ph3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E602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</w:t>
            </w:r>
            <w:r w:rsidR="005566AF">
              <w:t>09</w:t>
            </w:r>
            <w:r>
              <w:t>-</w:t>
            </w:r>
            <w:r w:rsidR="005566AF">
              <w:t>29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E6027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116815" w:rsidRDefault="00053DBA" w:rsidP="00E6027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E6027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B73933" w:rsidP="00E6027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6E4D22">
                <w:rPr>
                  <w:noProof/>
                </w:rPr>
                <w:t>8</w:t>
              </w:r>
            </w:fldSimple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E6027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E6027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E6027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1989" w:rsidRDefault="00F84804" w:rsidP="00FC4D3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FC4D3E">
              <w:rPr>
                <w:noProof/>
              </w:rPr>
              <w:t>description of the new "</w:t>
            </w:r>
            <w:proofErr w:type="spellStart"/>
            <w:r w:rsidR="00FC4D3E">
              <w:rPr>
                <w:rFonts w:cs="Arial"/>
                <w:szCs w:val="18"/>
              </w:rPr>
              <w:t>GNSSAssistData</w:t>
            </w:r>
            <w:proofErr w:type="spellEnd"/>
            <w:r w:rsidR="00FC4D3E">
              <w:rPr>
                <w:rFonts w:cs="Arial"/>
                <w:szCs w:val="18"/>
              </w:rPr>
              <w:t xml:space="preserve">" feature needs to be updated to align with the agreement reached as part of the discussion under </w:t>
            </w:r>
            <w:r w:rsidR="00FC4D3E" w:rsidRPr="00FC4D3E">
              <w:rPr>
                <w:rFonts w:cs="Arial"/>
                <w:szCs w:val="18"/>
              </w:rPr>
              <w:t>C3-233165</w:t>
            </w:r>
            <w:r w:rsidR="00C173DC">
              <w:rPr>
                <w:lang w:eastAsia="zh-CN"/>
              </w:rPr>
              <w:t>.</w:t>
            </w:r>
          </w:p>
          <w:p w:rsidR="001A4783" w:rsidRDefault="001A4783" w:rsidP="00FC4D3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1A4783" w:rsidRPr="005C1E99" w:rsidRDefault="001A4783" w:rsidP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Also, it should be allowed to provide several sets of GNSS Assistance Data.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9C3EF1" w:rsidRPr="005C1E99" w:rsidRDefault="009C3EF1" w:rsidP="009C3EF1">
            <w:pPr>
              <w:pStyle w:val="CRCoverPage"/>
              <w:spacing w:after="0"/>
              <w:ind w:left="100"/>
              <w:rPr>
                <w:noProof/>
              </w:rPr>
            </w:pPr>
            <w:r w:rsidRPr="005C1E99">
              <w:rPr>
                <w:noProof/>
              </w:rPr>
              <w:t>This CR proposes to:</w:t>
            </w:r>
          </w:p>
          <w:p w:rsidR="005566AF" w:rsidRDefault="00FC4D3E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Update the description of the </w:t>
            </w:r>
            <w:r>
              <w:rPr>
                <w:noProof/>
              </w:rPr>
              <w:t>"</w:t>
            </w:r>
            <w:proofErr w:type="spellStart"/>
            <w:r>
              <w:rPr>
                <w:rFonts w:cs="Arial"/>
                <w:szCs w:val="18"/>
              </w:rPr>
              <w:t>GNSSAssistData</w:t>
            </w:r>
            <w:proofErr w:type="spellEnd"/>
            <w:r>
              <w:rPr>
                <w:rFonts w:cs="Arial"/>
                <w:szCs w:val="18"/>
              </w:rPr>
              <w:t>" feature</w:t>
            </w:r>
            <w:r w:rsidR="005566AF">
              <w:rPr>
                <w:noProof/>
              </w:rPr>
              <w:t>.</w:t>
            </w:r>
          </w:p>
          <w:p w:rsidR="001A4783" w:rsidRPr="005C1E99" w:rsidRDefault="001A4783" w:rsidP="001305D9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definition of the "</w:t>
            </w:r>
            <w:proofErr w:type="spellStart"/>
            <w:r w:rsidRPr="00E40122">
              <w:t>gnssAssistData</w:t>
            </w:r>
            <w:r>
              <w:t>Info</w:t>
            </w:r>
            <w:proofErr w:type="spellEnd"/>
            <w:r>
              <w:t xml:space="preserve">" to make it an array to allow the possibility to </w:t>
            </w:r>
            <w:r>
              <w:rPr>
                <w:noProof/>
              </w:rPr>
              <w:t>provide several sets of GNSS Assistance Data.</w:t>
            </w: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C3EF1" w:rsidRDefault="009C3EF1" w:rsidP="009C3E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9C3EF1" w:rsidRPr="005C1E99" w:rsidRDefault="009C3EF1" w:rsidP="009C3E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EF1" w:rsidTr="00E602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EF1" w:rsidRDefault="009C3EF1" w:rsidP="009C3E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3EF1" w:rsidRPr="005C1E99" w:rsidRDefault="006A75C8" w:rsidP="009C3EF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The definition of the "GNSS Assistance Data Collection" functionality is not completed in stage 3</w:t>
            </w:r>
            <w:r w:rsidR="009C3EF1" w:rsidRPr="005C1E99">
              <w:rPr>
                <w:noProof/>
              </w:rPr>
              <w:t>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C4D3E">
            <w:pPr>
              <w:pStyle w:val="CRCoverPage"/>
              <w:spacing w:after="0"/>
              <w:ind w:left="100"/>
              <w:rPr>
                <w:noProof/>
              </w:rPr>
            </w:pPr>
            <w:r>
              <w:t>5.8</w:t>
            </w:r>
            <w:r w:rsidR="0044351F">
              <w:t>, 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8738F">
              <w:rPr>
                <w:noProof/>
              </w:rPr>
              <w:t>introduces a backwards compatible new feature to the</w:t>
            </w:r>
            <w:r w:rsidR="005539B0">
              <w:rPr>
                <w:noProof/>
              </w:rPr>
              <w:t xml:space="preserve"> OpenAPI description</w:t>
            </w:r>
            <w:r w:rsidR="0058738F">
              <w:rPr>
                <w:noProof/>
              </w:rPr>
              <w:t xml:space="preserve"> of the Naf_EventExposure API</w:t>
            </w:r>
            <w:r w:rsidR="00A27E7F">
              <w:rPr>
                <w:noProof/>
              </w:rPr>
              <w:t xml:space="preserve"> </w:t>
            </w:r>
            <w:r w:rsidR="00A57A05">
              <w:rPr>
                <w:noProof/>
              </w:rPr>
              <w:t>defined in this specification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1C7E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725FB" w:rsidRDefault="007725FB" w:rsidP="007725FB">
      <w:pPr>
        <w:pStyle w:val="Heading2"/>
        <w:rPr>
          <w:lang w:eastAsia="zh-CN"/>
        </w:rPr>
      </w:pPr>
      <w:bookmarkStart w:id="2" w:name="_Toc492899751"/>
      <w:bookmarkStart w:id="3" w:name="_Toc492900030"/>
      <w:bookmarkStart w:id="4" w:name="_Toc492967832"/>
      <w:bookmarkStart w:id="5" w:name="_Toc492972920"/>
      <w:bookmarkStart w:id="6" w:name="_Toc492973140"/>
      <w:bookmarkStart w:id="7" w:name="_Toc493774060"/>
      <w:bookmarkStart w:id="8" w:name="_Toc494194809"/>
      <w:bookmarkStart w:id="9" w:name="_Toc528159103"/>
      <w:bookmarkStart w:id="10" w:name="_Toc532198072"/>
      <w:bookmarkStart w:id="11" w:name="_Toc34123828"/>
      <w:bookmarkStart w:id="12" w:name="_Toc36038572"/>
      <w:bookmarkStart w:id="13" w:name="_Toc36038660"/>
      <w:bookmarkStart w:id="14" w:name="_Toc36038851"/>
      <w:bookmarkStart w:id="15" w:name="_Toc44680792"/>
      <w:bookmarkStart w:id="16" w:name="_Toc45133704"/>
      <w:bookmarkStart w:id="17" w:name="_Toc45133795"/>
      <w:bookmarkStart w:id="18" w:name="_Toc49417493"/>
      <w:bookmarkStart w:id="19" w:name="_Toc51762460"/>
      <w:bookmarkStart w:id="20" w:name="_Toc58838176"/>
      <w:bookmarkStart w:id="21" w:name="_Toc59017189"/>
      <w:bookmarkStart w:id="22" w:name="_Toc68168335"/>
      <w:bookmarkStart w:id="23" w:name="_Toc138690679"/>
      <w:r>
        <w:rPr>
          <w:rFonts w:hint="eastAsia"/>
        </w:rPr>
        <w:t>5.</w:t>
      </w:r>
      <w:r>
        <w:t>8</w:t>
      </w:r>
      <w:r>
        <w:rPr>
          <w:rFonts w:hint="eastAsia"/>
          <w:lang w:eastAsia="zh-CN"/>
        </w:rPr>
        <w:tab/>
      </w:r>
      <w:r>
        <w:rPr>
          <w:lang w:eastAsia="zh-CN"/>
        </w:rPr>
        <w:t>Feature negotiation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7725FB" w:rsidRDefault="007725FB" w:rsidP="007725FB">
      <w:r>
        <w:t xml:space="preserve">The optional features in table 5.8-1 are defined for the </w:t>
      </w:r>
      <w:proofErr w:type="spellStart"/>
      <w:r>
        <w:t>Naf_EventExposure</w:t>
      </w:r>
      <w:proofErr w:type="spellEnd"/>
      <w:r>
        <w:rPr>
          <w:lang w:eastAsia="zh-CN"/>
        </w:rPr>
        <w:t xml:space="preserve"> API. They shall be negotiated using the </w:t>
      </w:r>
      <w:r>
        <w:t xml:space="preserve">extensibility mechanism defined in clause 6.6 of </w:t>
      </w:r>
      <w:r>
        <w:rPr>
          <w:noProof/>
        </w:rPr>
        <w:t>3GPP </w:t>
      </w:r>
      <w:r>
        <w:t>TS 29.500 [5].</w:t>
      </w:r>
    </w:p>
    <w:p w:rsidR="007725FB" w:rsidRDefault="007725FB" w:rsidP="007725FB">
      <w:pPr>
        <w:pStyle w:val="TH"/>
      </w:pPr>
      <w:r>
        <w:lastRenderedPageBreak/>
        <w:t>Table 5.8-1: Supported Features</w:t>
      </w:r>
    </w:p>
    <w:tbl>
      <w:tblPr>
        <w:tblW w:w="97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95"/>
        <w:gridCol w:w="2551"/>
        <w:gridCol w:w="5562"/>
      </w:tblGrid>
      <w:tr w:rsidR="007725FB" w:rsidTr="006A0A86">
        <w:trPr>
          <w:jc w:val="center"/>
        </w:trPr>
        <w:tc>
          <w:tcPr>
            <w:tcW w:w="1595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551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t>Feature Name</w:t>
            </w:r>
          </w:p>
        </w:tc>
        <w:tc>
          <w:tcPr>
            <w:tcW w:w="5562" w:type="dxa"/>
            <w:shd w:val="clear" w:color="auto" w:fill="C0C0C0"/>
            <w:hideMark/>
          </w:tcPr>
          <w:p w:rsidR="007725FB" w:rsidRDefault="007725FB" w:rsidP="00171DB7">
            <w:pPr>
              <w:pStyle w:val="TAH"/>
            </w:pPr>
            <w:r>
              <w:t>Description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ServiceExperience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service experience.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UE mobility.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UeCommunication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This feature indicates support for the event related to UE communication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r>
              <w:t>Exceptions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indicates support for the event related to exception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</w:pPr>
            <w:r>
              <w:rPr>
                <w:lang w:eastAsia="zh-CN"/>
              </w:rPr>
              <w:t>5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En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NA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feature indicates support for the enhancements of network data analytics requirements.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UserDataCongestion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User Data Congestion Analytics related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performance data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Dispersion</w:t>
            </w:r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Dispersion Analytics related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CollectiveBehaviour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</w:t>
            </w:r>
            <w:r>
              <w:rPr>
                <w:lang w:eastAsia="zh-CN"/>
              </w:rPr>
              <w:t xml:space="preserve"> collective behaviour information.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ServiceExperienceExt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feature indicates support for the extensions to the event related to service experience, including reporting </w:t>
            </w:r>
            <w:r w:rsidRPr="00E9603C">
              <w:t>Application Server Instance</w:t>
            </w:r>
            <w:r>
              <w:rPr>
                <w:lang w:eastAsia="zh-CN"/>
              </w:rPr>
              <w:t xml:space="preserve">. Supporting this feature also requires the support of feature </w:t>
            </w:r>
            <w:proofErr w:type="spellStart"/>
            <w:r>
              <w:rPr>
                <w:lang w:eastAsia="zh-CN"/>
              </w:rPr>
              <w:t>ServiceExperience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Del="00905E4C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MSQoeMetrics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support for the event related to Media Streaming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QoE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metrics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MSConsumption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Consumption reports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MSNetAssInvocation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Network Assistance invocation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>
              <w:t>MSDynPolicyInvocation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Dynamic Policy invocation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551" w:type="dxa"/>
          </w:tcPr>
          <w:p w:rsidR="007725FB" w:rsidRDefault="007725FB" w:rsidP="00171DB7">
            <w:pPr>
              <w:pStyle w:val="TAL"/>
            </w:pPr>
            <w:proofErr w:type="spellStart"/>
            <w:r w:rsidRPr="00174EA9">
              <w:t>MSAccessActivity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the event related to Media Streaming access activity for UE Application collected via the Data Collection AF.</w:t>
            </w:r>
          </w:p>
        </w:tc>
      </w:tr>
      <w:tr w:rsidR="007725FB" w:rsidTr="006A0A86">
        <w:trPr>
          <w:jc w:val="center"/>
        </w:trPr>
        <w:tc>
          <w:tcPr>
            <w:tcW w:w="1595" w:type="dxa"/>
          </w:tcPr>
          <w:p w:rsidR="007725FB" w:rsidRDefault="007725FB" w:rsidP="00171DB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2551" w:type="dxa"/>
          </w:tcPr>
          <w:p w:rsidR="007725FB" w:rsidRPr="00174EA9" w:rsidRDefault="007725FB" w:rsidP="00171DB7">
            <w:pPr>
              <w:pStyle w:val="TAL"/>
            </w:pPr>
            <w:proofErr w:type="spellStart"/>
            <w:r>
              <w:t>DataAccProfileId</w:t>
            </w:r>
            <w:proofErr w:type="spellEnd"/>
          </w:p>
        </w:tc>
        <w:tc>
          <w:tcPr>
            <w:tcW w:w="5562" w:type="dxa"/>
          </w:tcPr>
          <w:p w:rsidR="007725FB" w:rsidRDefault="007725FB" w:rsidP="00171DB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support for Data Access Profile Identifier.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t>All</w:t>
            </w:r>
            <w:r>
              <w:rPr>
                <w:rFonts w:hint="eastAsia"/>
                <w:lang w:eastAsia="zh-CN"/>
              </w:rPr>
              <w:t>A</w:t>
            </w:r>
            <w:r>
              <w:t>pplications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applicable to all the applications.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19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GNSSAssistData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feature indicates the support of </w:t>
            </w:r>
            <w:ins w:id="24" w:author="Huawei [Abdessamad] 2023-09" w:date="2023-09-25T14:29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5" w:author="Huawei [Abdessamad] 2023-10 r1" w:date="2023-10-10T11:03:00Z">
              <w:r w:rsidR="00C35D10">
                <w:rPr>
                  <w:rFonts w:cs="Arial"/>
                  <w:szCs w:val="18"/>
                  <w:lang w:eastAsia="zh-CN"/>
                </w:rPr>
                <w:t xml:space="preserve">GNSS Assistance Data </w:t>
              </w:r>
            </w:ins>
            <w:ins w:id="26" w:author="Huawei [Abdessamad] 2023-10 r1" w:date="2023-10-10T11:04:00Z">
              <w:r w:rsidR="00C35D10">
                <w:rPr>
                  <w:rFonts w:cs="Arial"/>
                  <w:szCs w:val="18"/>
                  <w:lang w:eastAsia="zh-CN"/>
                </w:rPr>
                <w:t xml:space="preserve">Collection functionality </w:t>
              </w:r>
            </w:ins>
            <w:ins w:id="27" w:author="Huawei [Abdessamad] 2023-10 r1" w:date="2023-10-10T11:03:00Z">
              <w:r w:rsidR="00C35D10">
                <w:rPr>
                  <w:rFonts w:cs="Arial"/>
                  <w:szCs w:val="18"/>
                  <w:lang w:eastAsia="zh-CN"/>
                </w:rPr>
                <w:t xml:space="preserve">as part of the </w:t>
              </w:r>
            </w:ins>
            <w:ins w:id="28" w:author="Huawei [Abdessamad] 2023-09" w:date="2023-09-25T14:29:00Z">
              <w:r>
                <w:rPr>
                  <w:rFonts w:cs="Arial"/>
                  <w:szCs w:val="18"/>
                  <w:lang w:eastAsia="zh-CN"/>
                </w:rPr>
                <w:t>enhancements to the 5G LCS functionality</w:t>
              </w:r>
            </w:ins>
            <w:del w:id="29" w:author="Huawei [Abdessamad] 2023-09" w:date="2023-09-25T14:29:00Z">
              <w:r w:rsidDel="006A0A86">
                <w:rPr>
                  <w:rFonts w:cs="Arial"/>
                  <w:szCs w:val="18"/>
                </w:rPr>
                <w:delText>the GNSS Assistance Data Collection functionality for 5G LCS</w:delText>
              </w:r>
            </w:del>
            <w:r>
              <w:rPr>
                <w:rFonts w:cs="Arial"/>
                <w:szCs w:val="18"/>
              </w:rPr>
              <w:t>.</w:t>
            </w:r>
          </w:p>
          <w:p w:rsidR="006A0A86" w:rsidDel="006A0A86" w:rsidRDefault="006A0A86" w:rsidP="006A0A86">
            <w:pPr>
              <w:pStyle w:val="TAL"/>
              <w:rPr>
                <w:del w:id="30" w:author="Huawei [Abdessamad] 2023-09" w:date="2023-09-25T14:29:00Z"/>
                <w:rFonts w:cs="Arial"/>
                <w:szCs w:val="18"/>
                <w:lang w:eastAsia="zh-CN"/>
              </w:rPr>
            </w:pPr>
          </w:p>
          <w:p w:rsidR="006A0A86" w:rsidRDefault="006A0A86" w:rsidP="006A0A86">
            <w:pPr>
              <w:pStyle w:val="TAL"/>
              <w:rPr>
                <w:ins w:id="31" w:author="Huawei [Abdessamad] 2023-09" w:date="2023-09-25T14:28:00Z"/>
                <w:rFonts w:cs="Arial"/>
                <w:szCs w:val="18"/>
                <w:lang w:eastAsia="zh-CN"/>
              </w:rPr>
            </w:pPr>
            <w:del w:id="32" w:author="Huawei [Abdessamad] 2023-09" w:date="2023-09-25T14:29:00Z">
              <w:r w:rsidDel="006A0A86">
                <w:rPr>
                  <w:rFonts w:cs="Arial"/>
                  <w:szCs w:val="18"/>
                  <w:lang w:eastAsia="zh-CN"/>
                </w:rPr>
                <w:delText>This feature is part of the phase 3 of the enhancements to 5G LCS.</w:delText>
              </w:r>
            </w:del>
          </w:p>
          <w:p w:rsidR="006A0A86" w:rsidRDefault="006A0A86" w:rsidP="006A0A86">
            <w:pPr>
              <w:pStyle w:val="TAL"/>
              <w:rPr>
                <w:ins w:id="33" w:author="Huawei [Abdessamad] 2023-09" w:date="2023-09-25T14:28:00Z"/>
                <w:noProof/>
              </w:rPr>
            </w:pPr>
            <w:ins w:id="34" w:author="Huawei [Abdessamad] 2023-09" w:date="2023-09-25T14:28:00Z">
              <w:r>
                <w:rPr>
                  <w:noProof/>
                </w:rPr>
                <w:t>The following functionalities are supported:</w:t>
              </w:r>
            </w:ins>
          </w:p>
          <w:p w:rsidR="006A0A86" w:rsidRDefault="006A0A86" w:rsidP="006A0A86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ins w:id="35" w:author="Huawei [Abdessamad] 2023-09" w:date="2023-09-25T14:28:00Z">
              <w:r>
                <w:rPr>
                  <w:noProof/>
                </w:rPr>
                <w:t>-</w:t>
              </w:r>
              <w:r>
                <w:rPr>
                  <w:noProof/>
                </w:rPr>
                <w:tab/>
              </w:r>
              <w:r>
                <w:rPr>
                  <w:rFonts w:cs="Arial"/>
                  <w:szCs w:val="18"/>
                </w:rPr>
                <w:t>GNSS Assistance Data Collection</w:t>
              </w:r>
              <w:r>
                <w:rPr>
                  <w:noProof/>
                </w:rPr>
                <w:t>.</w:t>
              </w:r>
            </w:ins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20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erformanceDataExt</w:t>
            </w:r>
            <w:r>
              <w:rPr>
                <w:rFonts w:cs="Arial" w:hint="eastAsia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</w:rPr>
              <w:t>AIML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 xml:space="preserve">This feature indicates the support </w:t>
            </w:r>
            <w:r>
              <w:rPr>
                <w:lang w:eastAsia="zh-CN"/>
              </w:rPr>
              <w:t xml:space="preserve">for the extensions </w:t>
            </w:r>
            <w:r w:rsidRPr="00D165ED">
              <w:t>of the analytics related to DN performance</w:t>
            </w:r>
            <w:r>
              <w:t xml:space="preserve"> supporting AIML, including support of Max/Min UL/DL data collection on packet delay, pack loss and throughput. Supporting this feature also requires the support of feature </w:t>
            </w:r>
            <w:proofErr w:type="spellStart"/>
            <w:r>
              <w:t>PerformanceData</w:t>
            </w:r>
            <w:proofErr w:type="spellEnd"/>
            <w:r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B37680">
              <w:rPr>
                <w:lang w:eastAsia="zh-CN"/>
              </w:rPr>
              <w:t>21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proofErr w:type="spellStart"/>
            <w:r>
              <w:t>UeMobilityExt_AIML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rPr>
                <w:rFonts w:hint="eastAsia"/>
                <w:lang w:eastAsia="zh-CN"/>
              </w:rPr>
              <w:t>T</w:t>
            </w:r>
            <w:r w:rsidRPr="00D165ED">
              <w:rPr>
                <w:lang w:eastAsia="zh-CN"/>
              </w:rPr>
              <w:t xml:space="preserve">his feature indicates support for </w:t>
            </w:r>
            <w:r>
              <w:rPr>
                <w:lang w:eastAsia="zh-CN"/>
              </w:rPr>
              <w:t xml:space="preserve">further </w:t>
            </w:r>
            <w:r w:rsidRPr="00D165ED">
              <w:rPr>
                <w:lang w:eastAsia="zh-CN"/>
              </w:rPr>
              <w:t>extensions to the event related to UE mobility</w:t>
            </w:r>
            <w:r>
              <w:rPr>
                <w:lang w:eastAsia="zh-CN"/>
              </w:rPr>
              <w:t xml:space="preserve"> supporting AIML including support of list of application service area collection</w:t>
            </w:r>
            <w:r w:rsidRPr="00D165ED">
              <w:rPr>
                <w:lang w:eastAsia="zh-CN"/>
              </w:rPr>
              <w:t xml:space="preserve">. Supporting this feature also requires the support of feature </w:t>
            </w:r>
            <w:proofErr w:type="spellStart"/>
            <w:r w:rsidRPr="00D165ED">
              <w:rPr>
                <w:lang w:eastAsia="zh-CN"/>
              </w:rPr>
              <w:t>UeMobility</w:t>
            </w:r>
            <w:proofErr w:type="spellEnd"/>
            <w:r w:rsidRPr="00D165ED">
              <w:rPr>
                <w:lang w:eastAsia="zh-CN"/>
              </w:rPr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n</w:t>
            </w:r>
            <w:r>
              <w:rPr>
                <w:rFonts w:cs="Arial" w:hint="eastAsia"/>
                <w:szCs w:val="18"/>
              </w:rPr>
              <w:t>P</w:t>
            </w:r>
            <w:r>
              <w:rPr>
                <w:rFonts w:cs="Arial"/>
                <w:szCs w:val="18"/>
              </w:rPr>
              <w:t>erformanceData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This feature indicates support for the enhancements of performance data. This feature requires the support of the </w:t>
            </w:r>
            <w:proofErr w:type="spellStart"/>
            <w:r>
              <w:t>PerformanceData</w:t>
            </w:r>
            <w:proofErr w:type="spellEnd"/>
            <w:r>
              <w:t xml:space="preserve"> feature.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23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  <w:rPr>
                <w:lang w:eastAsia="zh-CN"/>
              </w:rPr>
            </w:pPr>
            <w:proofErr w:type="spellStart"/>
            <w:r w:rsidRPr="00D165ED">
              <w:t>UeCommunication</w:t>
            </w:r>
            <w:r>
              <w:t>Ext_eNA</w:t>
            </w:r>
            <w:proofErr w:type="spellEnd"/>
          </w:p>
        </w:tc>
        <w:tc>
          <w:tcPr>
            <w:tcW w:w="5562" w:type="dxa"/>
          </w:tcPr>
          <w:p w:rsidR="006A0A86" w:rsidRDefault="006A0A86" w:rsidP="006A0A8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D165ED">
              <w:t>This feature indicates support for the enhancements of</w:t>
            </w:r>
            <w:r>
              <w:t xml:space="preserve"> UE </w:t>
            </w:r>
            <w:r w:rsidRPr="00D165ED">
              <w:t>Communication</w:t>
            </w:r>
            <w:r>
              <w:t>,</w:t>
            </w:r>
            <w:r w:rsidRPr="00D165ED">
              <w:t xml:space="preserve"> including support of</w:t>
            </w:r>
            <w:r w:rsidRPr="002849FE">
              <w:t xml:space="preserve"> ordering criterion</w:t>
            </w:r>
            <w:r>
              <w:t>.</w:t>
            </w:r>
            <w:r w:rsidRPr="00D165ED">
              <w:rPr>
                <w:lang w:eastAsia="zh-CN"/>
              </w:rPr>
              <w:t xml:space="preserve"> Supporting this feature also requires the support of </w:t>
            </w:r>
            <w:proofErr w:type="spellStart"/>
            <w:r w:rsidRPr="00D165ED">
              <w:t>UeCommunication</w:t>
            </w:r>
            <w:proofErr w:type="spellEnd"/>
            <w:r>
              <w:rPr>
                <w:lang w:eastAsia="zh-CN"/>
              </w:rPr>
              <w:t xml:space="preserve"> </w:t>
            </w:r>
            <w:r w:rsidRPr="00D165ED">
              <w:rPr>
                <w:lang w:eastAsia="zh-CN"/>
              </w:rPr>
              <w:t>feature.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 w:rsidRPr="005F7370">
              <w:rPr>
                <w:lang w:eastAsia="zh-CN"/>
              </w:rPr>
              <w:t>24</w:t>
            </w:r>
          </w:p>
        </w:tc>
        <w:tc>
          <w:tcPr>
            <w:tcW w:w="2551" w:type="dxa"/>
          </w:tcPr>
          <w:p w:rsidR="006A0A86" w:rsidRDefault="006A0A86" w:rsidP="006A0A86">
            <w:pPr>
              <w:pStyle w:val="TAL"/>
            </w:pPr>
            <w:r>
              <w:t>ServiceExperienceExt2_eNA</w:t>
            </w:r>
          </w:p>
        </w:tc>
        <w:tc>
          <w:tcPr>
            <w:tcW w:w="5562" w:type="dxa"/>
          </w:tcPr>
          <w:p w:rsidR="006A0A86" w:rsidRPr="005F7370" w:rsidRDefault="006A0A86" w:rsidP="006A0A86">
            <w:pPr>
              <w:pStyle w:val="TAL"/>
            </w:pPr>
            <w:r w:rsidRPr="005F7370">
              <w:rPr>
                <w:rFonts w:hint="eastAsia"/>
              </w:rPr>
              <w:t>T</w:t>
            </w:r>
            <w:r w:rsidRPr="005F7370">
              <w:t xml:space="preserve">his feature indicates support for the extensions to the event related to service experience supporting </w:t>
            </w:r>
            <w:proofErr w:type="spellStart"/>
            <w:r w:rsidRPr="005F7370">
              <w:t>eNA</w:t>
            </w:r>
            <w:proofErr w:type="spellEnd"/>
            <w:r w:rsidRPr="005F7370">
              <w:t xml:space="preserve">, including Service Experience Contribution Weights. Supporting this feature also requires the support of feature </w:t>
            </w:r>
            <w:proofErr w:type="spellStart"/>
            <w:r w:rsidRPr="005F7370">
              <w:t>ServiceExperience</w:t>
            </w:r>
            <w:proofErr w:type="spellEnd"/>
            <w:r w:rsidRPr="005F7370"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Pr="00954481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2551" w:type="dxa"/>
          </w:tcPr>
          <w:p w:rsidR="006A0A86" w:rsidRPr="00954481" w:rsidRDefault="006A0A86" w:rsidP="006A0A86">
            <w:pPr>
              <w:pStyle w:val="TAL"/>
            </w:pPr>
            <w:proofErr w:type="spellStart"/>
            <w:r>
              <w:t>EnhDataMgmt</w:t>
            </w:r>
            <w:proofErr w:type="spellEnd"/>
          </w:p>
        </w:tc>
        <w:tc>
          <w:tcPr>
            <w:tcW w:w="5562" w:type="dxa"/>
          </w:tcPr>
          <w:p w:rsidR="006A0A86" w:rsidRPr="00954481" w:rsidRDefault="006A0A86" w:rsidP="006A0A86">
            <w:pPr>
              <w:pStyle w:val="TAL"/>
            </w:pPr>
            <w:r>
              <w:t xml:space="preserve">Indicates the support of enhanced data management mechanisms. </w:t>
            </w:r>
            <w:r w:rsidRPr="00273986">
              <w:t xml:space="preserve">Supporting this feature also requires the support of feature </w:t>
            </w:r>
            <w:proofErr w:type="spellStart"/>
            <w:r>
              <w:t>EneNA</w:t>
            </w:r>
            <w:proofErr w:type="spellEnd"/>
            <w:r w:rsidRPr="00273986">
              <w:t>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Pr="0094634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2551" w:type="dxa"/>
          </w:tcPr>
          <w:p w:rsidR="006A0A86" w:rsidRPr="00946346" w:rsidRDefault="006A0A86" w:rsidP="006A0A86">
            <w:pPr>
              <w:pStyle w:val="TAL"/>
            </w:pPr>
            <w:proofErr w:type="spellStart"/>
            <w:r>
              <w:t>ExtEventFilters</w:t>
            </w:r>
            <w:proofErr w:type="spellEnd"/>
          </w:p>
        </w:tc>
        <w:tc>
          <w:tcPr>
            <w:tcW w:w="5562" w:type="dxa"/>
          </w:tcPr>
          <w:p w:rsidR="006A0A86" w:rsidRPr="00946346" w:rsidRDefault="006A0A86" w:rsidP="006A0A86">
            <w:pPr>
              <w:pStyle w:val="TAL"/>
            </w:pPr>
            <w:r>
              <w:t>Indicates support of extended AF event filters.</w:t>
            </w:r>
          </w:p>
        </w:tc>
      </w:tr>
      <w:tr w:rsidR="006A0A86" w:rsidTr="006A0A86">
        <w:trPr>
          <w:jc w:val="center"/>
        </w:trPr>
        <w:tc>
          <w:tcPr>
            <w:tcW w:w="1595" w:type="dxa"/>
          </w:tcPr>
          <w:p w:rsidR="006A0A86" w:rsidRDefault="006A0A86" w:rsidP="006A0A8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  <w:tc>
          <w:tcPr>
            <w:tcW w:w="2551" w:type="dxa"/>
          </w:tcPr>
          <w:p w:rsidR="006A0A86" w:rsidRPr="00D165ED" w:rsidRDefault="006A0A86" w:rsidP="006A0A86">
            <w:pPr>
              <w:pStyle w:val="TAL"/>
            </w:pPr>
            <w:proofErr w:type="spellStart"/>
            <w:r>
              <w:t>DataVolTransferTime</w:t>
            </w:r>
            <w:proofErr w:type="spellEnd"/>
          </w:p>
        </w:tc>
        <w:tc>
          <w:tcPr>
            <w:tcW w:w="5562" w:type="dxa"/>
          </w:tcPr>
          <w:p w:rsidR="006A0A86" w:rsidRPr="00D165ED" w:rsidRDefault="006A0A86" w:rsidP="006A0A86">
            <w:pPr>
              <w:pStyle w:val="TAL"/>
            </w:pPr>
            <w:r w:rsidRPr="00D165ED">
              <w:t xml:space="preserve">This feature indicates support for the </w:t>
            </w:r>
            <w:r>
              <w:t>event related to data volume transfer time.</w:t>
            </w:r>
          </w:p>
        </w:tc>
      </w:tr>
    </w:tbl>
    <w:p w:rsidR="007725FB" w:rsidRPr="008F35DD" w:rsidRDefault="007725FB" w:rsidP="007725FB"/>
    <w:p w:rsidR="0023329F" w:rsidRPr="00FD3BBA" w:rsidRDefault="0023329F" w:rsidP="00233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6" w:name="_Toc532198076"/>
      <w:bookmarkStart w:id="37" w:name="_Toc34123832"/>
      <w:bookmarkStart w:id="38" w:name="_Toc36038576"/>
      <w:bookmarkStart w:id="39" w:name="_Toc36038664"/>
      <w:bookmarkStart w:id="40" w:name="_Toc36038855"/>
      <w:bookmarkStart w:id="41" w:name="_Toc44680796"/>
      <w:bookmarkStart w:id="42" w:name="_Toc45133708"/>
      <w:bookmarkStart w:id="43" w:name="_Toc45133799"/>
      <w:bookmarkStart w:id="44" w:name="_Toc49417497"/>
      <w:bookmarkStart w:id="45" w:name="_Toc51762464"/>
      <w:bookmarkStart w:id="46" w:name="_Toc58838180"/>
      <w:bookmarkStart w:id="47" w:name="_Toc59017193"/>
      <w:bookmarkStart w:id="48" w:name="_Toc68168339"/>
      <w:bookmarkStart w:id="49" w:name="_Toc138690683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23329F" w:rsidRDefault="0023329F" w:rsidP="0023329F">
      <w:pPr>
        <w:pStyle w:val="Heading1"/>
        <w:rPr>
          <w:noProof/>
        </w:rPr>
      </w:pPr>
      <w:r>
        <w:t>A.2</w:t>
      </w:r>
      <w:r>
        <w:tab/>
      </w:r>
      <w:r>
        <w:rPr>
          <w:noProof/>
        </w:rPr>
        <w:t>Naf_EventExposure API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1.3.0</w:t>
      </w:r>
      <w:r>
        <w:rPr>
          <w:rFonts w:cs="Courier New"/>
          <w:szCs w:val="16"/>
        </w:rPr>
        <w:t>-alpha.4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Naf_EventExposure</w:t>
      </w:r>
    </w:p>
    <w:p w:rsidR="0023329F" w:rsidRDefault="0023329F" w:rsidP="0023329F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AF Event Exposure Service</w:t>
      </w:r>
      <w:r>
        <w:t xml:space="preserve">.  </w:t>
      </w:r>
    </w:p>
    <w:p w:rsidR="0023329F" w:rsidRDefault="0023329F" w:rsidP="0023329F">
      <w:pPr>
        <w:pStyle w:val="PL"/>
      </w:pPr>
      <w:r>
        <w:t xml:space="preserve">    © 2023, 3GPP Organizational Partners (ARIB, ATIS, CCSA, ETSI, TSDSI, TTA, TTC).  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3GPP TS 29.517 V18.3.0; 5G System; Application Function Event Exposure Service; Stage 3.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https://www.3gpp.org/ftp/Specs/archive/29_series/29.517/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'{apiRoot}/naf-eventexposure/v1'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Application Event Exposure Subscription resource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Application Event Subscription (Collection)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</w:pPr>
      <w:r>
        <w:t xml:space="preserve">          headers:</w:t>
      </w:r>
    </w:p>
    <w:p w:rsidR="0023329F" w:rsidRDefault="0023329F" w:rsidP="0023329F">
      <w:pPr>
        <w:pStyle w:val="PL"/>
      </w:pPr>
      <w:r>
        <w:t xml:space="preserve">            Location:</w:t>
      </w:r>
    </w:p>
    <w:p w:rsidR="0023329F" w:rsidRDefault="0023329F" w:rsidP="0023329F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</w:pPr>
      <w:r>
        <w:t xml:space="preserve">                Contains the URI of the created individual application event subscription resource</w:t>
      </w:r>
    </w:p>
    <w:p w:rsidR="0023329F" w:rsidRDefault="0023329F" w:rsidP="0023329F">
      <w:pPr>
        <w:pStyle w:val="PL"/>
      </w:pPr>
      <w:r>
        <w:t xml:space="preserve">              required: true</w:t>
      </w:r>
    </w:p>
    <w:p w:rsidR="0023329F" w:rsidRDefault="0023329F" w:rsidP="0023329F">
      <w:pPr>
        <w:pStyle w:val="PL"/>
      </w:pPr>
      <w:r>
        <w:t xml:space="preserve">              schema:</w:t>
      </w:r>
    </w:p>
    <w:p w:rsidR="0023329F" w:rsidRDefault="0023329F" w:rsidP="0023329F">
      <w:pPr>
        <w:pStyle w:val="PL"/>
      </w:pPr>
      <w:r>
        <w:t xml:space="preserve">    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Pr="00787126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AfEventExposureNotif: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'#/components/schemas/AfEventExposureNotif'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successful</w:t>
      </w:r>
    </w:p>
    <w:p w:rsidR="0023329F" w:rsidRDefault="0023329F" w:rsidP="0023329F">
      <w:pPr>
        <w:pStyle w:val="PL"/>
      </w:pPr>
      <w:r>
        <w:t xml:space="preserve">        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Application Event Subscription"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- name: </w:t>
      </w:r>
      <w:r>
        <w:t>supp-feat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</w:pPr>
      <w:r>
        <w:t xml:space="preserve">            $ref: 'TS29571_CommonData.yaml#/components/schemas/SupportedFeatures'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Application Event Subscription 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successfully modified and representation is returned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'#/components/schemas/AfEventExposureSubsc'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modified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Application Event Subscription "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AfEventExposureSubsc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:rsidR="0023329F" w:rsidRDefault="0023329F" w:rsidP="0023329F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Application Event Subscription 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successfully deleted</w:t>
      </w:r>
    </w:p>
    <w:p w:rsidR="0023329F" w:rsidRDefault="0023329F" w:rsidP="0023329F">
      <w:pPr>
        <w:pStyle w:val="PL"/>
      </w:pPr>
      <w:r>
        <w:t xml:space="preserve">        '307':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:rsidR="0023329F" w:rsidRDefault="0023329F" w:rsidP="0023329F">
      <w:pPr>
        <w:pStyle w:val="PL"/>
      </w:pPr>
      <w:r>
        <w:t xml:space="preserve">        '308':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'502':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'TS29571_CommonData.yaml#/components/responses/502'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'{tokenUri}'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 {}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AF, the 'naf-eventexposure' shall be used as 'scopes' and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'tokenUri'.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AfEventExposureNotif: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rFonts w:eastAsia="Batang"/>
        </w:rPr>
        <w:t xml:space="preserve">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lang w:val="en-US" w:eastAsia="es-ES"/>
        </w:rPr>
        <w:t xml:space="preserve">        </w:t>
      </w:r>
      <w:r>
        <w:rPr>
          <w:rFonts w:eastAsia="Batang"/>
        </w:rPr>
        <w:t>Represents notifications on application event(s) that occurred for an Individual Application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lang w:val="en-US" w:eastAsia="es-ES"/>
        </w:rPr>
        <w:t xml:space="preserve">       </w:t>
      </w:r>
      <w:r>
        <w:rPr>
          <w:rFonts w:eastAsia="Batang"/>
        </w:rPr>
        <w:t xml:space="preserve"> Event Subscription resource.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$ref: '#/components/schemas/AfEventNotification'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AfEventExposureSubsc: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Individual Application Event Subscription resource.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961C4B" w:rsidRDefault="0023329F" w:rsidP="0023329F">
      <w:pPr>
        <w:pStyle w:val="PL"/>
        <w:rPr>
          <w:lang w:val="en-US" w:eastAsia="es-ES"/>
        </w:rPr>
      </w:pPr>
      <w:r w:rsidRPr="00961C4B">
        <w:rPr>
          <w:lang w:val="en-US" w:eastAsia="es-ES"/>
        </w:rPr>
        <w:t xml:space="preserve">        </w:t>
      </w:r>
      <w:r>
        <w:rPr>
          <w:lang w:val="en-US" w:eastAsia="es-ES"/>
        </w:rPr>
        <w:t>dataAccProfId</w:t>
      </w:r>
      <w:r w:rsidRPr="00961C4B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961C4B"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eventsSubs: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EventsSubs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'TS29523_Npcf_EventExposure.yaml#/components/schemas/ReportingInformation'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'#/components/schemas/AfEventNotification'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eventsSubs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eventsRepInfo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AfEventNotification: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rFonts w:eastAsia="Batang"/>
        </w:rPr>
        <w:t xml:space="preserve">      description: Represents information related to an event to be reported.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ServiceExperienceInfoPerApp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ueMobilityInfos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UeMobilityCollection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ueCommInfos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UeCommunicationCollection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ExceptionInfo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bookmarkStart w:id="50" w:name="_Hlk71816552"/>
      <w:r>
        <w:rPr>
          <w:lang w:val="en-US" w:eastAsia="es-ES"/>
        </w:rPr>
        <w:t xml:space="preserve">        </w:t>
      </w:r>
      <w:r>
        <w:t>congestionInfos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UserDataCongestionCollection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  <w:bookmarkEnd w:id="50"/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perfDataInfos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PerformanceDataCollection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dispersionInfos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DispersionCollection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collBhvrInfs: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'#/components/schemas/CollectiveBehaviourInfo'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msQ</w:t>
      </w:r>
      <w:r>
        <w:t>oeMetrInfos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'#/components/schemas/Ms</w:t>
      </w:r>
      <w:r>
        <w:t>QoeMetricsCollection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msConsump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MsConsumption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msNetAssInv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MsNetAssInvocation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msDynPlyInv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MsDynPolicyInvocation</w:t>
      </w:r>
      <w:r w:rsidRPr="00F604DF">
        <w:rPr>
          <w:lang w:val="en-US" w:eastAsia="es-ES"/>
        </w:rPr>
        <w:t>Collection'</w:t>
      </w:r>
    </w:p>
    <w:p w:rsidR="0023329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>
        <w:rPr>
          <w:lang w:val="en-US" w:eastAsia="es-ES"/>
        </w:rPr>
        <w:t>msAccAct</w:t>
      </w:r>
      <w:r w:rsidRPr="00F604DF">
        <w:rPr>
          <w:lang w:val="en-US" w:eastAsia="es-ES"/>
        </w:rPr>
        <w:t>Infos: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type: array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items: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r>
        <w:rPr>
          <w:lang w:val="en-US" w:eastAsia="es-ES"/>
        </w:rPr>
        <w:t>MSAccessActivity</w:t>
      </w:r>
      <w:r w:rsidRPr="00F604DF">
        <w:rPr>
          <w:lang w:val="en-US" w:eastAsia="es-ES"/>
        </w:rPr>
        <w:t>Collection'</w:t>
      </w:r>
    </w:p>
    <w:p w:rsidR="0023329F" w:rsidRPr="00524E15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minItems: 1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r w:rsidRPr="00E40122">
        <w:t>gnssAssistData</w:t>
      </w:r>
      <w:r>
        <w:t>Info</w:t>
      </w:r>
      <w:r w:rsidRPr="00F604DF">
        <w:rPr>
          <w:lang w:val="en-US" w:eastAsia="es-ES"/>
        </w:rPr>
        <w:t>:</w:t>
      </w:r>
    </w:p>
    <w:p w:rsidR="0023329F" w:rsidRPr="00F604DF" w:rsidRDefault="0023329F" w:rsidP="0023329F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del w:id="51" w:author="Huawei [Abdessamad] 2023-10 r1" w:date="2023-10-10T07:30:00Z">
        <w:r w:rsidRPr="00F604DF" w:rsidDel="00DD643A">
          <w:rPr>
            <w:lang w:val="en-US" w:eastAsia="es-ES"/>
          </w:rPr>
          <w:delText xml:space="preserve">  </w:delText>
        </w:r>
      </w:del>
      <w:r w:rsidRPr="00F604DF">
        <w:rPr>
          <w:lang w:val="en-US" w:eastAsia="es-ES"/>
        </w:rPr>
        <w:t>$ref: '</w:t>
      </w:r>
      <w:r>
        <w:rPr>
          <w:lang w:val="en-US" w:eastAsia="es-ES"/>
        </w:rPr>
        <w:t>TS29591_Nnef_EventExposure.yaml</w:t>
      </w:r>
      <w:r w:rsidRPr="00F604DF">
        <w:rPr>
          <w:lang w:val="en-US" w:eastAsia="es-ES"/>
        </w:rPr>
        <w:t>#/components/schemas/</w:t>
      </w:r>
      <w:r w:rsidRPr="00E40122">
        <w:t>GNSSAssistDataInfo</w:t>
      </w:r>
      <w:r w:rsidRPr="00F604DF"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datVolTransTimeInfos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DatVolTransTimeCollection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EventsSubs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be subscribed and the related event filter information.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'#/components/schemas/AfEvent'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eventFilter: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'#/components/schemas/EventFilter'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eventFilter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EventFilter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event filter information for an event.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exterGroupIds: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'TS29503_Nudm_SDM.yaml#/components/schemas/Ext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interGroupIds: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anyUeInd: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type: boolean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ueIpAddr</w:t>
      </w:r>
      <w:r>
        <w:rPr>
          <w:lang w:val="en-US" w:eastAsia="es-ES"/>
        </w:rPr>
        <w:t>:</w:t>
      </w:r>
    </w:p>
    <w:p w:rsidR="0023329F" w:rsidRPr="000C0D45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locArea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collAttrs: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'#/components/schemas/CollectiveBehaviourFilter'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165ED">
        <w:t>excep</w:t>
      </w:r>
      <w:r>
        <w:t>tion</w:t>
      </w:r>
      <w:r w:rsidRPr="00D165ED">
        <w:t>Reqs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Pr="00806EE8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</w:t>
      </w:r>
      <w:r w:rsidRPr="00806EE8">
        <w:rPr>
          <w:rFonts w:ascii="Courier New" w:hAnsi="Courier New"/>
          <w:sz w:val="16"/>
        </w:rPr>
        <w:t xml:space="preserve"> </w:t>
      </w:r>
      <w:proofErr w:type="spellStart"/>
      <w:r w:rsidRPr="00806EE8">
        <w:rPr>
          <w:rFonts w:ascii="Courier New" w:hAnsi="Courier New"/>
          <w:sz w:val="16"/>
          <w:lang w:eastAsia="zh-CN"/>
        </w:rPr>
        <w:t>oneOf</w:t>
      </w:r>
      <w:proofErr w:type="spellEnd"/>
      <w:r w:rsidRPr="00806EE8">
        <w:rPr>
          <w:rFonts w:ascii="Courier New" w:hAnsi="Courier New"/>
          <w:sz w:val="16"/>
          <w:lang w:eastAsia="zh-CN"/>
        </w:rPr>
        <w:t>:</w:t>
      </w:r>
    </w:p>
    <w:p w:rsidR="0023329F" w:rsidRPr="00806EE8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</w:rPr>
        <w:t>gpsis</w:t>
      </w:r>
      <w:proofErr w:type="spellEnd"/>
      <w:r w:rsidRPr="00806EE8">
        <w:rPr>
          <w:rFonts w:ascii="Courier New" w:hAnsi="Courier New"/>
          <w:sz w:val="16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supis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 w:rsidRPr="00C2413F">
        <w:rPr>
          <w:rFonts w:ascii="Courier New" w:hAnsi="Courier New"/>
          <w:sz w:val="16"/>
          <w:lang w:eastAsia="zh-CN"/>
        </w:rPr>
        <w:t>exterGroupIds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in</w:t>
      </w:r>
      <w:r w:rsidRPr="00C2413F">
        <w:rPr>
          <w:rFonts w:ascii="Courier New" w:hAnsi="Courier New"/>
          <w:sz w:val="16"/>
          <w:lang w:eastAsia="zh-CN"/>
        </w:rPr>
        <w:t>terGroupIds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zh-CN"/>
        </w:rPr>
      </w:pPr>
      <w:r w:rsidRPr="00806EE8">
        <w:rPr>
          <w:rFonts w:ascii="Courier New" w:hAnsi="Courier New"/>
          <w:sz w:val="16"/>
          <w:lang w:eastAsia="zh-CN"/>
        </w:rPr>
        <w:t xml:space="preserve">        - required: [</w:t>
      </w:r>
      <w:proofErr w:type="spellStart"/>
      <w:r>
        <w:rPr>
          <w:rFonts w:ascii="Courier New" w:hAnsi="Courier New"/>
          <w:sz w:val="16"/>
          <w:lang w:eastAsia="zh-CN"/>
        </w:rPr>
        <w:t>anyUeInd</w:t>
      </w:r>
      <w:proofErr w:type="spellEnd"/>
      <w:r w:rsidRPr="00806EE8">
        <w:rPr>
          <w:rFonts w:ascii="Courier New" w:hAnsi="Courier New"/>
          <w:sz w:val="16"/>
          <w:lang w:eastAsia="zh-CN"/>
        </w:rPr>
        <w:t>]</w:t>
      </w:r>
    </w:p>
    <w:p w:rsidR="0023329F" w:rsidRDefault="0023329F" w:rsidP="0023329F">
      <w:pPr>
        <w:pStyle w:val="PL"/>
        <w:rPr>
          <w:lang w:eastAsia="zh-CN"/>
        </w:rPr>
      </w:pPr>
      <w:r w:rsidRPr="00806EE8">
        <w:rPr>
          <w:lang w:eastAsia="zh-CN"/>
        </w:rPr>
        <w:t xml:space="preserve">        - required: [</w:t>
      </w:r>
      <w:r>
        <w:rPr>
          <w:lang w:eastAsia="zh-CN"/>
        </w:rPr>
        <w:t>ueIpAddr</w:t>
      </w:r>
      <w:r w:rsidRPr="00806EE8">
        <w:rPr>
          <w:lang w:eastAsia="zh-CN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ServiceExperienceInfoPerApp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appServerIns</w:t>
      </w:r>
      <w:r>
        <w:rPr>
          <w:lang w:val="en-US" w:eastAsia="es-ES"/>
        </w:rPr>
        <w:t>:</w:t>
      </w:r>
    </w:p>
    <w:p w:rsidR="0023329F" w:rsidRPr="001B4117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svcExpPerFlows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ServiceExperienceInfoPerFlow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gpsis: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contrWeights: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r>
        <w:t>Uinteger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svcExpPerFlows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ServiceExperienceInfoPerFlow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service experience information associated with a service flow.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svcExprc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SvcExperience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timeIntev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dnai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Dnai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SvcExperience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a mean opinion score with the customized range.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</w:t>
      </w:r>
      <w:r>
        <w:t>mos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upperRange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lowerRange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UeMobilityCollection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Contains UE mobility information associated with an application.</w:t>
      </w:r>
      <w:r w:rsidRPr="00DC09D7">
        <w:t xml:space="preserve"> </w:t>
      </w:r>
      <w:r w:rsidRPr="00FE3872">
        <w:rPr>
          <w:rFonts w:eastAsia="Batang"/>
        </w:rPr>
        <w:t xml:space="preserve">If the allAppInd attribute 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</w:t>
      </w:r>
      <w:r w:rsidRPr="00FE3872">
        <w:rPr>
          <w:rFonts w:eastAsia="Batang"/>
        </w:rPr>
        <w:t xml:space="preserve">is present and set to true, then the value in the appId shall be ignored, which indicates 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  </w:t>
      </w:r>
      <w:r w:rsidRPr="00FE3872">
        <w:rPr>
          <w:rFonts w:eastAsia="Batang"/>
        </w:rPr>
        <w:t>the collected UE mobility information is applicable to all the applications for the UE.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allAppInd: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:rsidR="0023329F" w:rsidRPr="00007DC0" w:rsidRDefault="0023329F" w:rsidP="0023329F">
      <w:pPr>
        <w:pStyle w:val="PL"/>
        <w:rPr>
          <w:lang w:val="en-US" w:eastAsia="es-ES"/>
        </w:rPr>
      </w:pPr>
      <w:r w:rsidRPr="00007DC0">
        <w:rPr>
          <w:lang w:val="en-US" w:eastAsia="es-ES"/>
        </w:rPr>
        <w:t xml:space="preserve">          description: &gt;</w:t>
      </w:r>
    </w:p>
    <w:p w:rsidR="0023329F" w:rsidRDefault="0023329F" w:rsidP="0023329F">
      <w:pPr>
        <w:pStyle w:val="PL"/>
        <w:rPr>
          <w:lang w:val="en-US" w:eastAsia="es-ES"/>
        </w:rPr>
      </w:pPr>
      <w:r w:rsidRPr="00007DC0">
        <w:rPr>
          <w:lang w:val="en-US" w:eastAsia="es-ES"/>
        </w:rPr>
        <w:t xml:space="preserve">            </w:t>
      </w:r>
      <w:r w:rsidRPr="00FE3872">
        <w:rPr>
          <w:lang w:val="en-US" w:eastAsia="es-ES"/>
        </w:rPr>
        <w:t xml:space="preserve">Indicates applicable to all applications if set to true, otherwise set to false. 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FE3872">
        <w:rPr>
          <w:lang w:val="en-US" w:eastAsia="es-ES"/>
        </w:rPr>
        <w:t>Default value is false if omitted</w:t>
      </w:r>
      <w:r w:rsidRPr="00007DC0">
        <w:rPr>
          <w:lang w:val="en-US" w:eastAsia="es-ES"/>
        </w:rPr>
        <w:t>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ueTrajs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rPr>
          <w:lang w:eastAsia="zh-CN"/>
        </w:rPr>
        <w:t>UeTrajectoryCollection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areas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ueTrajs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UeCommunicationCollection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communication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gpsi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exterGroupId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'TS29503_</w:t>
      </w:r>
      <w:r>
        <w:t>Nudm_SDM</w:t>
      </w:r>
      <w:r>
        <w:rPr>
          <w:lang w:val="en-US" w:eastAsia="es-ES"/>
        </w:rPr>
        <w:t>.yaml#/components/schemas/Ext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interGroupId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GroupId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appId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xpectedUeBehavePara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</w:t>
      </w:r>
      <w:r w:rsidRPr="008424EF">
        <w:rPr>
          <w:lang w:val="en-US" w:eastAsia="es-ES"/>
        </w:rPr>
        <w:t>TS29122_CpProvisioning.yaml</w:t>
      </w:r>
      <w:r>
        <w:rPr>
          <w:lang w:val="en-US" w:eastAsia="es-ES"/>
        </w:rPr>
        <w:t>#/components/schemas/</w:t>
      </w:r>
      <w:r>
        <w:t>CpParameterSet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comms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r>
        <w:t>CommunicationCollection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appId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comms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UeTrajectoryCollection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UE trajectory information associated with an application.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locArea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ts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locArea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CommunicationCollection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communication information.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startTime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endTime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ulVol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dlVol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startTime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endTime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ulVol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dlVol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ExceptionInfo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exceptions information provided by the AF.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rPr>
          <w:lang w:eastAsia="zh-CN"/>
        </w:rPr>
        <w:t>ethTrafficFilter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r>
        <w:t>Npcf_PolicyAuthorization</w:t>
      </w:r>
      <w:r>
        <w:rPr>
          <w:lang w:val="en-US" w:eastAsia="es-ES"/>
        </w:rPr>
        <w:t>.yaml#/components/schemas/</w:t>
      </w:r>
      <w:r>
        <w:t>EthFlowDescription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exceps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t>exceps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>
        <w:t>ipTrafficFilter]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[ethTrafficFilter]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bookmarkStart w:id="52" w:name="_Hlk71816437"/>
      <w:r>
        <w:rPr>
          <w:lang w:val="en-US" w:eastAsia="es-ES"/>
        </w:rPr>
        <w:t>UserDataCongestionCollection: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User Data Congestion Analytics related information collection.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timeInterv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thrputUl: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thrputPkUl: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thrputPkDl: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[appId</w:t>
      </w:r>
      <w:r>
        <w:t>]</w:t>
      </w:r>
    </w:p>
    <w:p w:rsidR="0023329F" w:rsidRDefault="0023329F" w:rsidP="0023329F">
      <w:pPr>
        <w:pStyle w:val="PL"/>
      </w:pPr>
      <w:r>
        <w:rPr>
          <w:lang w:eastAsia="zh-CN"/>
        </w:rPr>
        <w:t xml:space="preserve">        - required: [ipTrafficFilter]</w:t>
      </w:r>
    </w:p>
    <w:bookmarkEnd w:id="52"/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 Analytics related information collection.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appId: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rPr>
          <w:lang w:eastAsia="zh-CN"/>
        </w:rPr>
        <w:t>ApplicationId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ueIpAddr</w:t>
      </w:r>
      <w:r>
        <w:rPr>
          <w:lang w:val="en-US" w:eastAsia="es-ES"/>
        </w:rPr>
        <w:t>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ipTrafficFilter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ueLoc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rFonts w:hint="eastAsia"/>
          <w:lang w:eastAsia="zh-CN"/>
        </w:rPr>
        <w:t>a</w:t>
      </w:r>
      <w:r>
        <w:rPr>
          <w:lang w:eastAsia="zh-CN"/>
        </w:rPr>
        <w:t>ppLocs</w:t>
      </w:r>
      <w: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cs="Courier New"/>
          <w:szCs w:val="16"/>
          <w:lang w:val="en-US"/>
        </w:rPr>
        <w:t>Dnai</w:t>
      </w:r>
      <w:r>
        <w:t>'</w:t>
      </w:r>
    </w:p>
    <w:p w:rsidR="0023329F" w:rsidRDefault="0023329F" w:rsidP="0023329F">
      <w:pPr>
        <w:pStyle w:val="PL"/>
      </w:pPr>
      <w:r>
        <w:t xml:space="preserve">          minItems: 1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asAddr</w:t>
      </w:r>
      <w:r>
        <w:t>:</w:t>
      </w:r>
    </w:p>
    <w:p w:rsidR="0023329F" w:rsidRPr="00F60E69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perfData</w:t>
      </w:r>
      <w:r>
        <w:t>:</w:t>
      </w:r>
    </w:p>
    <w:p w:rsidR="0023329F" w:rsidRDefault="0023329F" w:rsidP="0023329F">
      <w:pPr>
        <w:pStyle w:val="PL"/>
      </w:pPr>
      <w:r>
        <w:t xml:space="preserve">          $ref: '#/components/schemas/</w:t>
      </w:r>
      <w:r>
        <w:rPr>
          <w:lang w:eastAsia="zh-CN"/>
        </w:rPr>
        <w:t>PerformanceData</w:t>
      </w:r>
      <w:r>
        <w:t>'</w:t>
      </w:r>
    </w:p>
    <w:p w:rsidR="0023329F" w:rsidRDefault="0023329F" w:rsidP="0023329F">
      <w:pPr>
        <w:pStyle w:val="PL"/>
      </w:pPr>
      <w:r>
        <w:lastRenderedPageBreak/>
        <w:t xml:space="preserve">        timeStamp:</w:t>
      </w:r>
    </w:p>
    <w:p w:rsidR="0023329F" w:rsidRDefault="0023329F" w:rsidP="0023329F">
      <w:pPr>
        <w:pStyle w:val="PL"/>
      </w:pPr>
      <w: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r>
        <w:rPr>
          <w:lang w:eastAsia="zh-CN"/>
        </w:rPr>
        <w:t>perfData</w:t>
      </w:r>
    </w:p>
    <w:p w:rsidR="0023329F" w:rsidRDefault="0023329F" w:rsidP="0023329F">
      <w:pPr>
        <w:pStyle w:val="PL"/>
      </w:pPr>
      <w:r>
        <w:rPr>
          <w:lang w:val="en-US" w:eastAsia="es-ES"/>
        </w:rPr>
        <w:t xml:space="preserve">        - </w:t>
      </w:r>
      <w:r>
        <w:t>timeStamp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PerformanceData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Contains Performance Data.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pdb: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pdbDl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maxPdbUl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maxPdbDl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r>
        <w:t>PacketDelBudget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plr</w:t>
      </w:r>
      <w:r>
        <w:rPr>
          <w:lang w:val="en-US" w:eastAsia="es-ES"/>
        </w:rPr>
        <w:t>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plrDl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maxPlrUl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31782A">
        <w:t>maxPlrDl</w:t>
      </w:r>
      <w:r>
        <w:rPr>
          <w:lang w:val="en-US" w:eastAsia="es-ES"/>
        </w:rPr>
        <w:t>:</w:t>
      </w:r>
    </w:p>
    <w:p w:rsidR="0023329F" w:rsidRPr="00115A3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 w:rsidRPr="00F11966">
        <w:t>PacketLossRate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  thrputUl: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maxThrputUl</w:t>
      </w:r>
      <w:r>
        <w:t>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minThrputUl</w:t>
      </w:r>
      <w:r>
        <w:t>:</w:t>
      </w:r>
    </w:p>
    <w:p w:rsidR="0023329F" w:rsidRPr="00115A3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thrputDl: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maxThrput</w:t>
      </w:r>
      <w:r>
        <w:rPr>
          <w:rFonts w:hint="eastAsia"/>
          <w:lang w:eastAsia="zh-CN"/>
        </w:rPr>
        <w:t>D</w:t>
      </w:r>
      <w:r>
        <w:rPr>
          <w:lang w:eastAsia="zh-CN"/>
        </w:rPr>
        <w:t>l</w:t>
      </w:r>
      <w:r>
        <w:t>:</w:t>
      </w:r>
    </w:p>
    <w:p w:rsidR="0023329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</w:pPr>
      <w:r>
        <w:t xml:space="preserve">        </w:t>
      </w:r>
      <w:r>
        <w:rPr>
          <w:lang w:eastAsia="zh-CN"/>
        </w:rPr>
        <w:t>minThrput</w:t>
      </w:r>
      <w:r>
        <w:rPr>
          <w:rFonts w:hint="eastAsia"/>
          <w:lang w:eastAsia="zh-CN"/>
        </w:rPr>
        <w:t>D</w:t>
      </w:r>
      <w:r>
        <w:rPr>
          <w:lang w:eastAsia="zh-CN"/>
        </w:rPr>
        <w:t>l</w:t>
      </w:r>
      <w:r>
        <w:t>:</w:t>
      </w:r>
    </w:p>
    <w:p w:rsidR="0023329F" w:rsidRPr="00115A3F" w:rsidRDefault="0023329F" w:rsidP="0023329F">
      <w:pPr>
        <w:pStyle w:val="PL"/>
      </w:pPr>
      <w: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AddrFqdn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IP address and/or FQDN.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ipAddr:</w:t>
      </w:r>
    </w:p>
    <w:p w:rsidR="0023329F" w:rsidRPr="00DF7730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rPr>
          <w:lang w:eastAsia="zh-CN"/>
        </w:rPr>
        <w:t>IpAddr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fqdn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string</w:t>
      </w:r>
    </w:p>
    <w:p w:rsidR="0023329F" w:rsidRDefault="0023329F" w:rsidP="0023329F">
      <w:pPr>
        <w:pStyle w:val="PL"/>
      </w:pPr>
      <w:r>
        <w:t xml:space="preserve">          description: Indicates an FQDN.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DispersionCollection: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>the dispersion information collected for an AF.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gpsi: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'TS29571_CommonData.yaml#/components/schemas/Gpsi'</w:t>
      </w:r>
    </w:p>
    <w:p w:rsidR="0023329F" w:rsidRPr="009D4E28" w:rsidRDefault="0023329F" w:rsidP="0023329F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supi:</w:t>
      </w:r>
    </w:p>
    <w:p w:rsidR="0023329F" w:rsidRDefault="0023329F" w:rsidP="0023329F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  $ref: 'TS29571_CommonData.yaml#/components/schemas/Supi'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ueAddr: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'TS29571_CommonData.yaml#/components/schemas/IpAddr'</w:t>
      </w:r>
    </w:p>
    <w:p w:rsidR="0023329F" w:rsidRDefault="0023329F" w:rsidP="0023329F">
      <w:pPr>
        <w:pStyle w:val="PL"/>
      </w:pPr>
      <w:r>
        <w:t xml:space="preserve">        timeStamp:</w:t>
      </w:r>
    </w:p>
    <w:p w:rsidR="0023329F" w:rsidRPr="001F322F" w:rsidRDefault="0023329F" w:rsidP="0023329F">
      <w:pPr>
        <w:pStyle w:val="PL"/>
      </w:pPr>
      <w:r>
        <w:t xml:space="preserve">          $ref: 'TS29571_CommonData.yaml#/components/schemas/DateTime'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dataUsage: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'TS29122_CommonData.yaml#/components/schemas/UsageThreshold'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flowDesp: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'TS29514_Npcf_PolicyAuthorization.yaml#/components/schemas/FlowDescription'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appId: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'TS29571_CommonData.yaml#/components/schemas/ApplicationId'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dnai</w:t>
      </w:r>
      <w:r>
        <w:rPr>
          <w:lang w:val="en-US" w:eastAsia="es-ES"/>
        </w:rPr>
        <w:t>s</w:t>
      </w:r>
      <w:r w:rsidRPr="00110FFF">
        <w:rPr>
          <w:lang w:val="en-US" w:eastAsia="es-ES"/>
        </w:rPr>
        <w:t>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110FFF">
        <w:rPr>
          <w:lang w:val="en-US" w:eastAsia="es-ES"/>
        </w:rPr>
        <w:t>$ref: 'TS29571_CommonData.yaml#/components/schemas/Dnai'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 w:rsidRPr="00116E8F">
        <w:rPr>
          <w:rFonts w:hint="eastAsia"/>
          <w:lang w:val="en-US" w:eastAsia="es-ES"/>
        </w:rPr>
        <w:t>a</w:t>
      </w:r>
      <w:r w:rsidRPr="00116E8F">
        <w:rPr>
          <w:lang w:val="en-US" w:eastAsia="es-ES"/>
        </w:rPr>
        <w:t>ppDur</w:t>
      </w:r>
      <w:r w:rsidRPr="0020300E">
        <w:rPr>
          <w:lang w:val="en-US" w:eastAsia="es-ES"/>
        </w:rPr>
        <w:t>:</w:t>
      </w:r>
    </w:p>
    <w:p w:rsidR="0023329F" w:rsidRPr="00F40D57" w:rsidRDefault="0023329F" w:rsidP="0023329F">
      <w:pPr>
        <w:pStyle w:val="PL"/>
        <w:rPr>
          <w:lang w:eastAsia="es-ES"/>
        </w:rPr>
      </w:pPr>
      <w:r>
        <w:t xml:space="preserve">          $ref: 'TS29571_CommonData.yaml#/components/schemas/DurationSec'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- dataUsage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r>
        <w:rPr>
          <w:lang w:eastAsia="zh-CN"/>
        </w:rPr>
        <w:t>oneOf: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r w:rsidRPr="0020300E">
        <w:rPr>
          <w:lang w:val="en-US" w:eastAsia="es-ES"/>
        </w:rPr>
        <w:t>gpsi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- required: [</w:t>
      </w:r>
      <w:r w:rsidRPr="009D4E28">
        <w:rPr>
          <w:lang w:val="en-US" w:eastAsia="es-ES"/>
        </w:rPr>
        <w:t>supi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</w:t>
      </w:r>
      <w:r w:rsidRPr="00234C94">
        <w:rPr>
          <w:lang w:val="en-US" w:eastAsia="es-ES"/>
        </w:rPr>
        <w:t>ueAddr</w:t>
      </w:r>
      <w:r>
        <w:rPr>
          <w:lang w:val="en-US" w:eastAsia="es-ES"/>
        </w:rPr>
        <w:t>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CollectiveBehaviourFilter: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filter information to be collected f</w:t>
      </w:r>
      <w:r w:rsidRPr="00010373">
        <w:rPr>
          <w:lang w:val="en-US" w:eastAsia="es-ES"/>
        </w:rPr>
        <w:t>r</w:t>
      </w:r>
      <w:r>
        <w:rPr>
          <w:lang w:val="en-US" w:eastAsia="es-ES"/>
        </w:rPr>
        <w:t>om UE.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type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</w:t>
      </w:r>
      <w:r>
        <w:rPr>
          <w:lang w:val="en-US" w:eastAsia="es-ES"/>
        </w:rPr>
        <w:t>#/components/schemas/CollectiveBehaviourFilterType</w:t>
      </w:r>
      <w:r w:rsidRPr="0020300E">
        <w:rPr>
          <w:lang w:val="en-US" w:eastAsia="es-ES"/>
        </w:rPr>
        <w:t>'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value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Value of the parameter type as in the type attribute.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</w:t>
      </w:r>
      <w:proofErr w:type="spellStart"/>
      <w:r>
        <w:rPr>
          <w:rFonts w:ascii="Courier New" w:hAnsi="Courier New"/>
          <w:sz w:val="16"/>
          <w:lang w:val="en-US" w:eastAsia="es-ES"/>
        </w:rPr>
        <w:t>collBehAttr</w:t>
      </w:r>
      <w:proofErr w:type="spellEnd"/>
      <w:r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type: array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items: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  $ref: '#/components/schemas/</w:t>
      </w:r>
      <w:proofErr w:type="spellStart"/>
      <w:r w:rsidRPr="006B6D94">
        <w:rPr>
          <w:rFonts w:ascii="Courier New" w:hAnsi="Courier New"/>
          <w:sz w:val="16"/>
          <w:lang w:eastAsia="es-ES"/>
        </w:rPr>
        <w:t>PerUeAttribute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'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minItems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 1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  description: &gt;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>
        <w:rPr>
          <w:rFonts w:ascii="Courier New" w:hAnsi="Courier New"/>
          <w:sz w:val="16"/>
          <w:lang w:val="en-US" w:eastAsia="es-ES"/>
        </w:rPr>
        <w:t xml:space="preserve">            </w:t>
      </w:r>
      <w:r w:rsidRPr="006B6D94">
        <w:rPr>
          <w:rFonts w:ascii="Courier New" w:hAnsi="Courier New"/>
          <w:sz w:val="16"/>
          <w:lang w:eastAsia="es-ES"/>
        </w:rPr>
        <w:t xml:space="preserve">Contains the values of collective behaviour attributes </w:t>
      </w:r>
      <w:r>
        <w:rPr>
          <w:rFonts w:ascii="Courier New" w:hAnsi="Courier New"/>
          <w:sz w:val="16"/>
          <w:lang w:eastAsia="es-ES"/>
        </w:rPr>
        <w:t>at least one of which</w:t>
      </w:r>
      <w:r w:rsidRPr="006B6D94">
        <w:rPr>
          <w:rFonts w:ascii="Courier New" w:hAnsi="Courier New"/>
          <w:sz w:val="16"/>
          <w:lang w:eastAsia="es-ES"/>
        </w:rPr>
        <w:t xml:space="preserve"> shall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>
        <w:rPr>
          <w:rFonts w:ascii="Courier New" w:hAnsi="Courier New"/>
          <w:sz w:val="16"/>
          <w:lang w:eastAsia="es-ES"/>
        </w:rPr>
        <w:t xml:space="preserve">            </w:t>
      </w:r>
      <w:r w:rsidRPr="006B6D94">
        <w:rPr>
          <w:rFonts w:ascii="Courier New" w:hAnsi="Courier New"/>
          <w:sz w:val="16"/>
          <w:lang w:eastAsia="es-ES"/>
        </w:rPr>
        <w:t>match for an AF event to be sent</w:t>
      </w:r>
      <w:r>
        <w:rPr>
          <w:rFonts w:ascii="Courier New" w:hAnsi="Courier New"/>
          <w:sz w:val="16"/>
          <w:lang w:eastAsia="es-ES"/>
        </w:rPr>
        <w:t>.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eastAsia="es-ES"/>
        </w:rPr>
      </w:pPr>
      <w:r>
        <w:rPr>
          <w:rFonts w:ascii="Courier New" w:hAnsi="Courier New"/>
          <w:sz w:val="16"/>
          <w:lang w:eastAsia="es-ES"/>
        </w:rPr>
        <w:t xml:space="preserve">        </w:t>
      </w:r>
      <w:proofErr w:type="spellStart"/>
      <w:r>
        <w:rPr>
          <w:rFonts w:ascii="Courier New" w:hAnsi="Courier New"/>
          <w:sz w:val="16"/>
          <w:lang w:eastAsia="es-ES"/>
        </w:rPr>
        <w:t>da</w:t>
      </w:r>
      <w:r w:rsidRPr="006B6D94">
        <w:rPr>
          <w:rFonts w:ascii="Courier New" w:hAnsi="Courier New"/>
          <w:sz w:val="16"/>
          <w:lang w:eastAsia="es-ES"/>
        </w:rPr>
        <w:t>taProcType</w:t>
      </w:r>
      <w:proofErr w:type="spellEnd"/>
      <w:r>
        <w:rPr>
          <w:rFonts w:ascii="Courier New" w:hAnsi="Courier New"/>
          <w:sz w:val="16"/>
          <w:lang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946346">
        <w:t xml:space="preserve">          $ref: '#/components/schemas/</w:t>
      </w:r>
      <w:r>
        <w:t>DataProcessingType</w:t>
      </w:r>
      <w:r w:rsidRPr="00946346">
        <w:t>'</w:t>
      </w:r>
    </w:p>
    <w:p w:rsidR="0023329F" w:rsidRPr="00D23A11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listOfUeInd:</w:t>
      </w:r>
    </w:p>
    <w:p w:rsidR="0023329F" w:rsidRPr="00D23A11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type: boolean</w:t>
      </w:r>
    </w:p>
    <w:p w:rsidR="0023329F" w:rsidRDefault="0023329F" w:rsidP="0023329F">
      <w:pPr>
        <w:pStyle w:val="PL"/>
        <w:rPr>
          <w:lang w:eastAsia="zh-CN"/>
        </w:rPr>
      </w:pPr>
      <w:r w:rsidRPr="00D23A11">
        <w:rPr>
          <w:lang w:val="en-US" w:eastAsia="es-ES"/>
        </w:rPr>
        <w:t xml:space="preserve">          description: </w:t>
      </w:r>
      <w:r>
        <w:rPr>
          <w:lang w:eastAsia="zh-CN"/>
        </w:rPr>
        <w:t>&gt;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Indicates whether request list of UE IDs that fulfill a collective behaviour within the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area of interest. This attribute shall set to "true" if request the list of UE IDs,</w:t>
      </w:r>
    </w:p>
    <w:p w:rsidR="0023329F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otherwise, set to "false". May only be present and sets to "true" if "AfEvent" sets to</w:t>
      </w:r>
    </w:p>
    <w:p w:rsidR="0023329F" w:rsidRPr="00056799" w:rsidRDefault="0023329F" w:rsidP="0023329F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"COLLECTIVE_BEHAVIOUR".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type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value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CollectiveBehaviourInfo: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behaviour information to be reported to the subscriber.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colAttrib</w:t>
      </w:r>
      <w:r w:rsidRPr="0020300E">
        <w:rPr>
          <w:lang w:val="en-US" w:eastAsia="es-ES"/>
        </w:rPr>
        <w:t>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type: array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items: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$ref: '#/components/schemas/PerUeAttribute'</w:t>
      </w:r>
    </w:p>
    <w:p w:rsidR="0023329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noOfUes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r>
        <w:rPr>
          <w:lang w:val="en-US" w:eastAsia="es-ES"/>
        </w:rPr>
        <w:t>type: integer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Total number of UEs that fulfil a collective within the area of interest.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appIds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#/components/schemas/ApplicationId'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extUeIds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#/components/schemas/Gpsi'</w:t>
      </w:r>
    </w:p>
    <w:p w:rsidR="0023329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ueIds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t xml:space="preserve">          type: array</w:t>
      </w:r>
    </w:p>
    <w:p w:rsidR="0023329F" w:rsidRDefault="0023329F" w:rsidP="0023329F">
      <w:pPr>
        <w:pStyle w:val="PL"/>
      </w:pPr>
      <w:r>
        <w:t xml:space="preserve">          items:</w:t>
      </w:r>
    </w:p>
    <w:p w:rsidR="0023329F" w:rsidRDefault="0023329F" w:rsidP="0023329F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#/components/schemas/Supi'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>
        <w:t xml:space="preserve">          minItems: 1</w:t>
      </w:r>
    </w:p>
    <w:p w:rsidR="0023329F" w:rsidRPr="00110FFF" w:rsidRDefault="0023329F" w:rsidP="0023329F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colAttrib</w:t>
      </w:r>
    </w:p>
    <w:p w:rsidR="0023329F" w:rsidRDefault="0023329F" w:rsidP="0023329F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23329F" w:rsidRDefault="0023329F" w:rsidP="0023329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[extUeIds]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- required: [ueIds]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PerUeAttribute: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UE application data collected per UE.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ueDest: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'TS29122_CommonData.yaml#/components/schemas/LocationArea5G'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route: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avgSpeed: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'TS29571_CommonData.yaml#/components/schemas/BitRate'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timeOfArrival: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'TS29571_CommonData.yaml#/components/schemas/DateTime'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MsQoeMetricsCollection: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QoE metrics information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msQoeMetrics: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val="en-US" w:eastAsia="es-ES"/>
        </w:rPr>
        <w:t xml:space="preserve">        - msQoeMetrics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MsConsumptionCollection: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Consumption information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msConsumps: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FA4E79">
        <w:rPr>
          <w:lang w:eastAsia="es-ES"/>
        </w:rPr>
        <w:t>type: string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r w:rsidRPr="00712808">
        <w:rPr>
          <w:lang w:eastAsia="es-ES"/>
        </w:rPr>
        <w:t xml:space="preserve">Represents the Media Streaming Consumption reports with formatting as specified in 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r w:rsidRPr="00712808">
        <w:rPr>
          <w:lang w:eastAsia="es-ES"/>
        </w:rPr>
        <w:t>clause 11.3.3 of 3GPP TS 26.512 [30], if required for Media Streaming UE Application</w:t>
      </w:r>
      <w:r>
        <w:rPr>
          <w:lang w:eastAsia="es-ES"/>
        </w:rPr>
        <w:t>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msConsumps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MsNetAssInvocationCollection: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Network Assistance invocation collected for an UE Application 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msNetAssInvocs: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903E38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903E38">
        <w:rPr>
          <w:lang w:eastAsia="es-ES"/>
        </w:rPr>
        <w:t>$ref: 'TS26512_M5_</w:t>
      </w:r>
      <w:r>
        <w:rPr>
          <w:lang w:eastAsia="es-ES"/>
        </w:rPr>
        <w:t>NetworkAssistance</w:t>
      </w:r>
      <w:r w:rsidRPr="00903E38">
        <w:rPr>
          <w:lang w:eastAsia="es-ES"/>
        </w:rPr>
        <w:t>.yaml#/components/schemas/NetworkAssistance</w:t>
      </w:r>
      <w:r>
        <w:rPr>
          <w:lang w:eastAsia="es-ES"/>
        </w:rPr>
        <w:t>Session</w:t>
      </w:r>
      <w:r w:rsidRPr="00903E38">
        <w:rPr>
          <w:lang w:eastAsia="es-ES"/>
        </w:rPr>
        <w:t>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msNetAssInvocs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MsDynPolicyInvocationCollection: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&gt;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Contains the Media Streaming Dynamic Policy invocation collected for an UE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msDynPlyInvocs: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574A0F">
        <w:rPr>
          <w:lang w:eastAsia="es-ES"/>
        </w:rPr>
        <w:t xml:space="preserve">            $ref: 'TS26512_M5_DynamicPolicies.yaml#/components/schemas/</w:t>
      </w:r>
      <w:r>
        <w:rPr>
          <w:lang w:eastAsia="es-ES"/>
        </w:rPr>
        <w:t>DynamicPolicy</w:t>
      </w:r>
      <w:r w:rsidRPr="00574A0F">
        <w:rPr>
          <w:lang w:eastAsia="es-ES"/>
        </w:rPr>
        <w:t>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msDynPlyInvocs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MSAccessActivityCollection: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description: Contains Media Streaming access activity collected for an UE Application via AF.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type: object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properties: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msAccActs: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type: array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items:</w:t>
      </w:r>
    </w:p>
    <w:p w:rsidR="0023329F" w:rsidRDefault="0023329F" w:rsidP="0023329F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r w:rsidRPr="00EB7064">
        <w:rPr>
          <w:lang w:eastAsia="es-ES"/>
        </w:rPr>
        <w:t>$ref: 'TS26512_R4_DataReporting.yaml#/components/schemas/MediaStreamingAccessRecord'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  minItems: 1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required:</w:t>
      </w:r>
    </w:p>
    <w:p w:rsidR="0023329F" w:rsidRDefault="0023329F" w:rsidP="0023329F">
      <w:pPr>
        <w:pStyle w:val="PL"/>
        <w:rPr>
          <w:lang w:eastAsia="es-ES"/>
        </w:rPr>
      </w:pPr>
      <w:r>
        <w:rPr>
          <w:lang w:eastAsia="es-ES"/>
        </w:rPr>
        <w:t xml:space="preserve">        - msAccActs</w:t>
      </w:r>
    </w:p>
    <w:p w:rsidR="0023329F" w:rsidRDefault="0023329F" w:rsidP="0023329F">
      <w:pPr>
        <w:pStyle w:val="PL"/>
        <w:rPr>
          <w:lang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DatVolTransTimeCollection</w:t>
      </w:r>
      <w:r>
        <w:rPr>
          <w:lang w:val="en-US" w:eastAsia="es-ES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description: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>collective data volume transfer time information to be reported to the subscriber.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:rsidR="0023329F" w:rsidRPr="0020300E" w:rsidRDefault="0023329F" w:rsidP="0023329F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r>
        <w:rPr>
          <w:lang w:val="en-US" w:eastAsia="es-ES"/>
        </w:rPr>
        <w:t>appId</w:t>
      </w:r>
      <w:r w:rsidRPr="0020300E">
        <w:rPr>
          <w:lang w:val="en-US" w:eastAsia="es-ES"/>
        </w:rPr>
        <w:t>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t>$ref: '</w:t>
      </w:r>
      <w:r>
        <w:rPr>
          <w:lang w:val="en-US" w:eastAsia="es-ES"/>
        </w:rPr>
        <w:t>TS29571_CommonData.yaml</w:t>
      </w:r>
      <w:r>
        <w:t>#/components/schemas/ApplicationId'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 w:rsidRPr="00D165ED">
        <w:rPr>
          <w:lang w:eastAsia="zh-CN"/>
        </w:rPr>
        <w:t>appSer</w:t>
      </w:r>
      <w:r>
        <w:rPr>
          <w:lang w:eastAsia="zh-CN"/>
        </w:rPr>
        <w:t>ver</w:t>
      </w:r>
      <w:r w:rsidRPr="00D165ED">
        <w:rPr>
          <w:lang w:eastAsia="zh-CN"/>
        </w:rPr>
        <w:t>Ins</w:t>
      </w:r>
      <w:r>
        <w:rPr>
          <w:lang w:eastAsia="zh-CN"/>
        </w:rPr>
        <w:t>t:</w:t>
      </w:r>
    </w:p>
    <w:p w:rsidR="0023329F" w:rsidRDefault="0023329F" w:rsidP="0023329F">
      <w:pPr>
        <w:pStyle w:val="PL"/>
      </w:pPr>
      <w:r>
        <w:rPr>
          <w:lang w:eastAsia="es-ES"/>
        </w:rPr>
        <w:lastRenderedPageBreak/>
        <w:t xml:space="preserve">          </w:t>
      </w:r>
      <w:r>
        <w:t>$ref: '#/components/schemas/</w:t>
      </w:r>
      <w:r>
        <w:rPr>
          <w:lang w:eastAsia="zh-CN"/>
        </w:rPr>
        <w:t>AddrFqdn</w:t>
      </w:r>
      <w: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rPr>
          <w:lang w:eastAsia="zh-CN"/>
        </w:rPr>
        <w:t>gpsi: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'TS29571_CommonData.yaml#/components/schemas/</w:t>
      </w:r>
      <w:r>
        <w:t>Gpsi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rPr>
          <w:lang w:eastAsia="zh-CN"/>
        </w:rPr>
        <w:t>supi:</w:t>
      </w:r>
    </w:p>
    <w:p w:rsidR="0023329F" w:rsidRDefault="0023329F" w:rsidP="0023329F">
      <w:pPr>
        <w:pStyle w:val="PL"/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'TS29571_CommonData.yaml#/components/schemas/</w:t>
      </w:r>
      <w:r>
        <w:t>Supi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ulTransVol</w:t>
      </w:r>
      <w:r>
        <w:rPr>
          <w:lang w:eastAsia="zh-CN"/>
        </w:rPr>
        <w:t>:</w:t>
      </w:r>
    </w:p>
    <w:p w:rsidR="0023329F" w:rsidRPr="001B4E82" w:rsidRDefault="0023329F" w:rsidP="0023329F">
      <w:pPr>
        <w:pStyle w:val="PL"/>
        <w:rPr>
          <w:lang w:val="en-US" w:eastAsia="es-ES"/>
        </w:rPr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'TS29122_CommonData.yaml#/components/schemas/Volume'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dlTransVol</w:t>
      </w:r>
      <w:r>
        <w:rPr>
          <w:lang w:eastAsia="zh-CN"/>
        </w:rPr>
        <w:t>:</w:t>
      </w:r>
    </w:p>
    <w:p w:rsidR="0023329F" w:rsidRPr="001B4E82" w:rsidRDefault="0023329F" w:rsidP="0023329F">
      <w:pPr>
        <w:pStyle w:val="PL"/>
        <w:rPr>
          <w:lang w:val="en-US" w:eastAsia="es-ES"/>
        </w:rPr>
      </w:pPr>
      <w:r>
        <w:rPr>
          <w:lang w:eastAsia="es-ES"/>
        </w:rPr>
        <w:t xml:space="preserve">          </w:t>
      </w:r>
      <w:r>
        <w:rPr>
          <w:lang w:val="en-US" w:eastAsia="es-ES"/>
        </w:rPr>
        <w:t>$ref: 'TS29122_CommonData.yaml#/components/schemas/Volume'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ulTransTimeDur</w:t>
      </w:r>
      <w:r>
        <w:rPr>
          <w:lang w:eastAsia="zh-CN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  <w:rPr>
          <w:lang w:eastAsia="zh-CN"/>
        </w:rPr>
      </w:pPr>
      <w:r w:rsidRPr="0020300E">
        <w:rPr>
          <w:lang w:val="en-US" w:eastAsia="es-ES"/>
        </w:rPr>
        <w:t xml:space="preserve">        </w:t>
      </w:r>
      <w:r>
        <w:t>dlTransTimeDur</w:t>
      </w:r>
      <w:r>
        <w:rPr>
          <w:lang w:eastAsia="zh-CN"/>
        </w:rPr>
        <w:t>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TimeWindow</w:t>
      </w:r>
      <w:r>
        <w:rPr>
          <w:lang w:val="en-US" w:eastAsia="es-ES"/>
        </w:rPr>
        <w:t>'</w:t>
      </w:r>
    </w:p>
    <w:p w:rsidR="0023329F" w:rsidRDefault="0023329F" w:rsidP="0023329F">
      <w:pPr>
        <w:pStyle w:val="PL"/>
      </w:pPr>
      <w:r>
        <w:t xml:space="preserve">      anyOf: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anyOf:</w:t>
      </w:r>
    </w:p>
    <w:p w:rsidR="0023329F" w:rsidRDefault="0023329F" w:rsidP="0023329F">
      <w:pPr>
        <w:pStyle w:val="PL"/>
      </w:pPr>
      <w:r>
        <w:t xml:space="preserve">          - required: [ulTransVol]</w:t>
      </w:r>
    </w:p>
    <w:p w:rsidR="0023329F" w:rsidRDefault="0023329F" w:rsidP="0023329F">
      <w:pPr>
        <w:pStyle w:val="PL"/>
      </w:pPr>
      <w:r>
        <w:t xml:space="preserve">          - required: [dlTransVol]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 </w:t>
      </w:r>
      <w:r>
        <w:rPr>
          <w:lang w:eastAsia="zh-CN"/>
        </w:rPr>
        <w:t xml:space="preserve"> </w:t>
      </w:r>
      <w:r>
        <w:t xml:space="preserve">- </w:t>
      </w:r>
      <w:r>
        <w:rPr>
          <w:lang w:eastAsia="zh-CN"/>
        </w:rPr>
        <w:t>anyOf:</w:t>
      </w:r>
    </w:p>
    <w:p w:rsidR="0023329F" w:rsidRDefault="0023329F" w:rsidP="0023329F">
      <w:pPr>
        <w:pStyle w:val="PL"/>
      </w:pPr>
      <w:r>
        <w:t xml:space="preserve">          - required: [ulTransTimeDur]</w:t>
      </w:r>
    </w:p>
    <w:p w:rsidR="0023329F" w:rsidRDefault="0023329F" w:rsidP="0023329F">
      <w:pPr>
        <w:pStyle w:val="PL"/>
        <w:rPr>
          <w:lang w:eastAsia="es-ES"/>
        </w:rPr>
      </w:pPr>
      <w:r>
        <w:t xml:space="preserve">          - required: [dlTransTimeDur]</w:t>
      </w:r>
    </w:p>
    <w:p w:rsidR="0023329F" w:rsidRPr="00C252A6" w:rsidRDefault="0023329F" w:rsidP="0023329F">
      <w:pPr>
        <w:pStyle w:val="PL"/>
        <w:rPr>
          <w:lang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AfEvent: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SVC_EXPERIENCE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UE_MOBILITY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UE_COMM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EXCEPTIONS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:rsidR="0023329F" w:rsidRDefault="0023329F" w:rsidP="0023329F">
      <w:pPr>
        <w:pStyle w:val="PL"/>
        <w:rPr>
          <w:lang w:eastAsia="zh-CN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DISPERSION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COLLECTIVE_BEHAVIOUR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MS_QOE_METRICS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MS_CONSUMPTION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MS_</w:t>
      </w:r>
      <w:r w:rsidRPr="00212E78">
        <w:rPr>
          <w:lang w:val="en-US" w:eastAsia="es-ES"/>
        </w:rPr>
        <w:t>NET_ASSIST_INVOCATION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3F0417">
        <w:rPr>
          <w:lang w:val="en-US" w:eastAsia="es-ES"/>
        </w:rPr>
        <w:t>MS_ACCESS_ACTIVITY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GNSS_ASSISTANCE_DATA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rPr>
          <w:rFonts w:cs="Arial"/>
          <w:szCs w:val="18"/>
        </w:rPr>
        <w:t>DATA_VOLUME_TRANSFER_TIME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</w:pPr>
      <w:r>
        <w:t xml:space="preserve">        description: &gt;</w:t>
      </w:r>
    </w:p>
    <w:p w:rsidR="0023329F" w:rsidRDefault="0023329F" w:rsidP="0023329F">
      <w:pPr>
        <w:pStyle w:val="PL"/>
      </w:pPr>
      <w:r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</w:pPr>
      <w:r>
        <w:t xml:space="preserve">          is not used to encode content defined in the present version of this API.</w:t>
      </w:r>
    </w:p>
    <w:p w:rsidR="0023329F" w:rsidRPr="00F6446B" w:rsidRDefault="0023329F" w:rsidP="0023329F">
      <w:pPr>
        <w:pStyle w:val="PL"/>
      </w:pPr>
      <w:r w:rsidRPr="00F6446B">
        <w:t xml:space="preserve">      description: </w:t>
      </w:r>
      <w:r>
        <w:t>|</w:t>
      </w:r>
    </w:p>
    <w:p w:rsidR="0023329F" w:rsidRPr="00F6446B" w:rsidRDefault="0023329F" w:rsidP="0023329F">
      <w:pPr>
        <w:pStyle w:val="PL"/>
      </w:pPr>
      <w:r>
        <w:t xml:space="preserve">        Represents an application's event</w:t>
      </w:r>
      <w:r w:rsidRPr="009D448A">
        <w:t>.</w:t>
      </w:r>
      <w:r>
        <w:t xml:space="preserve">  </w:t>
      </w:r>
    </w:p>
    <w:p w:rsidR="0023329F" w:rsidRPr="00F6446B" w:rsidRDefault="0023329F" w:rsidP="0023329F">
      <w:pPr>
        <w:pStyle w:val="PL"/>
      </w:pPr>
      <w:r w:rsidRPr="00F6446B">
        <w:t xml:space="preserve">        Possible values are: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t>SVC_EXPERIENCE</w:t>
      </w:r>
      <w:r w:rsidRPr="00F6446B">
        <w:t xml:space="preserve">: </w:t>
      </w:r>
      <w:r>
        <w:rPr>
          <w:lang w:eastAsia="zh-CN"/>
        </w:rPr>
        <w:t>Indicates that the subscribed/notified event is service experience</w:t>
      </w:r>
    </w:p>
    <w:p w:rsidR="0023329F" w:rsidRPr="00067714" w:rsidRDefault="0023329F" w:rsidP="0023329F">
      <w:pPr>
        <w:pStyle w:val="PL"/>
        <w:rPr>
          <w:lang w:eastAsia="zh-CN"/>
        </w:rPr>
      </w:pPr>
      <w:r>
        <w:rPr>
          <w:lang w:eastAsia="zh-CN"/>
        </w:rPr>
        <w:t xml:space="preserve">          information for an application</w:t>
      </w:r>
      <w: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UE_MOBILITY</w:t>
      </w:r>
      <w:r w:rsidRPr="00F6446B">
        <w:t xml:space="preserve">: </w:t>
      </w:r>
      <w:r>
        <w:rPr>
          <w:lang w:eastAsia="zh-CN"/>
        </w:rPr>
        <w:t>Indicates that the subscribed/notified event is UE mobility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UE_COMM</w:t>
      </w:r>
      <w:r w:rsidRPr="00F6446B">
        <w:t xml:space="preserve">: </w:t>
      </w:r>
      <w:r>
        <w:rPr>
          <w:lang w:eastAsia="zh-CN"/>
        </w:rPr>
        <w:t>Indicates that the subscribed/notified event is UE communication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t>EXCEPTIONS</w:t>
      </w:r>
      <w:r w:rsidRPr="00F6446B">
        <w:t xml:space="preserve">: </w:t>
      </w:r>
      <w:r>
        <w:rPr>
          <w:lang w:eastAsia="zh-CN"/>
        </w:rPr>
        <w:t>Indicates that the subscribed/notified event is exceptions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USER_DATA_CONGESTION</w:t>
      </w:r>
      <w:r w:rsidRPr="00F6446B">
        <w:t xml:space="preserve">: </w:t>
      </w:r>
      <w:r>
        <w:rPr>
          <w:lang w:eastAsia="zh-CN"/>
        </w:rPr>
        <w:t>Indicates that the subscribed/notified event is user data congestion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analytics related 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  <w:r w:rsidRPr="00F6446B">
        <w:t xml:space="preserve">: </w:t>
      </w:r>
      <w:r>
        <w:rPr>
          <w:lang w:eastAsia="zh-CN"/>
        </w:rPr>
        <w:t>Indicates that the subscribed/notified event is performance data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 w:rsidRPr="006C7D8D">
        <w:rPr>
          <w:rFonts w:cs="Arial"/>
          <w:szCs w:val="18"/>
          <w:lang w:val="en-US"/>
        </w:rPr>
        <w:t>.</w:t>
      </w:r>
    </w:p>
    <w:p w:rsidR="0023329F" w:rsidRPr="00F6446B" w:rsidRDefault="0023329F" w:rsidP="0023329F">
      <w:pPr>
        <w:pStyle w:val="PL"/>
      </w:pPr>
      <w:r w:rsidRPr="00F6446B">
        <w:t xml:space="preserve">        - </w:t>
      </w:r>
      <w:r>
        <w:rPr>
          <w:lang w:val="en-US" w:eastAsia="es-ES"/>
        </w:rPr>
        <w:t>DISPERSION</w:t>
      </w:r>
      <w:r w:rsidRPr="00F6446B">
        <w:t xml:space="preserve">: </w:t>
      </w:r>
      <w:r>
        <w:rPr>
          <w:lang w:eastAsia="zh-CN"/>
        </w:rPr>
        <w:t>Indicates that the subscribed/notified event is dispersion</w:t>
      </w:r>
      <w:r w:rsidRPr="00584D6C">
        <w:rPr>
          <w:lang w:eastAsia="zh-CN"/>
        </w:rPr>
        <w:t xml:space="preserve"> </w:t>
      </w:r>
      <w:r>
        <w:rPr>
          <w:lang w:eastAsia="zh-CN"/>
        </w:rPr>
        <w:t>information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COLLECTIVE_BEHAVIOUR</w:t>
      </w:r>
      <w:r w:rsidRPr="00F6446B">
        <w:t xml:space="preserve">: </w:t>
      </w:r>
      <w:r>
        <w:rPr>
          <w:lang w:eastAsia="zh-CN"/>
        </w:rPr>
        <w:t>Indicates that the subscribed/notified event is collective behaviour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information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MS_QOE_METRICS</w:t>
      </w:r>
      <w:r w:rsidRPr="00F6446B">
        <w:t xml:space="preserve">: </w:t>
      </w:r>
      <w:r>
        <w:rPr>
          <w:lang w:eastAsia="zh-CN"/>
        </w:rPr>
        <w:t>Indicates that the subscribed/notified event is Media Streaming QoE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metrics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MS_CONSUMPTION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consumption reports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lang w:val="en-US" w:eastAsia="es-ES"/>
        </w:rPr>
        <w:t>MS_</w:t>
      </w:r>
      <w:r w:rsidRPr="00212E78">
        <w:rPr>
          <w:lang w:val="en-US" w:eastAsia="es-ES"/>
        </w:rPr>
        <w:t>NET_ASSIST_INVOCATION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network assistance invocation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rPr>
          <w:rFonts w:hint="eastAsia"/>
          <w:lang w:val="en-US" w:eastAsia="zh-CN"/>
        </w:rPr>
        <w:t>MS_</w:t>
      </w:r>
      <w:r>
        <w:rPr>
          <w:lang w:val="en-US" w:eastAsia="zh-CN"/>
        </w:rPr>
        <w:t>DYN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dynamic policy invocation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 w:rsidRPr="003F0417">
        <w:rPr>
          <w:lang w:val="en-US" w:eastAsia="es-ES"/>
        </w:rPr>
        <w:t>MS_ACCESS_ACTIVITY</w:t>
      </w:r>
      <w:r w:rsidRPr="00F6446B">
        <w:t xml:space="preserve">: </w:t>
      </w:r>
      <w:r>
        <w:rPr>
          <w:lang w:eastAsia="zh-CN"/>
        </w:rPr>
        <w:t>Indicates that the subscribed/notified event is</w:t>
      </w:r>
      <w:r w:rsidRPr="00326739">
        <w:rPr>
          <w:lang w:eastAsia="zh-CN"/>
        </w:rPr>
        <w:t xml:space="preserve"> </w:t>
      </w:r>
      <w:r>
        <w:rPr>
          <w:lang w:eastAsia="zh-CN"/>
        </w:rPr>
        <w:t>Media Streaming access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activity</w:t>
      </w:r>
      <w:r>
        <w:t>.</w:t>
      </w:r>
    </w:p>
    <w:p w:rsidR="0023329F" w:rsidRDefault="0023329F" w:rsidP="0023329F">
      <w:pPr>
        <w:pStyle w:val="PL"/>
        <w:rPr>
          <w:lang w:eastAsia="zh-CN"/>
        </w:rPr>
      </w:pPr>
      <w:r w:rsidRPr="00F6446B">
        <w:t xml:space="preserve">        - </w:t>
      </w:r>
      <w:r>
        <w:t>GNSS_ASSISTANCE_DATA</w:t>
      </w:r>
      <w:r w:rsidRPr="00F6446B">
        <w:t xml:space="preserve">: </w:t>
      </w:r>
      <w:r>
        <w:rPr>
          <w:lang w:eastAsia="zh-CN"/>
        </w:rPr>
        <w:t>Indicates that the subscribed/notified event is GNSS Assistance Data</w:t>
      </w:r>
    </w:p>
    <w:p w:rsidR="0023329F" w:rsidRPr="00F6446B" w:rsidRDefault="0023329F" w:rsidP="0023329F">
      <w:pPr>
        <w:pStyle w:val="PL"/>
      </w:pPr>
      <w:r>
        <w:rPr>
          <w:lang w:eastAsia="zh-CN"/>
        </w:rPr>
        <w:t xml:space="preserve">          Collection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  <w:rPr>
          <w:lang w:val="en-US" w:eastAsia="es-ES"/>
        </w:rPr>
      </w:pP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CollectiveBehaviourFilterType: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COLLECTIVE_ATTRIBUTE</w:t>
      </w:r>
    </w:p>
    <w:p w:rsidR="0023329F" w:rsidRDefault="0023329F" w:rsidP="0023329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- </w:t>
      </w:r>
      <w:r>
        <w:t>DATA_PROCESSING</w:t>
      </w:r>
    </w:p>
    <w:p w:rsidR="0023329F" w:rsidRDefault="0023329F" w:rsidP="0023329F">
      <w:pPr>
        <w:pStyle w:val="PL"/>
        <w:rPr>
          <w:lang w:val="en-US" w:eastAsia="es-ES"/>
        </w:rPr>
      </w:pPr>
      <w:r w:rsidRPr="00F2632E">
        <w:rPr>
          <w:lang w:val="en-US" w:eastAsia="es-ES"/>
        </w:rPr>
        <w:t xml:space="preserve">      - type: string</w:t>
      </w:r>
    </w:p>
    <w:p w:rsidR="0023329F" w:rsidRDefault="0023329F" w:rsidP="0023329F">
      <w:pPr>
        <w:pStyle w:val="PL"/>
      </w:pPr>
      <w:r>
        <w:t xml:space="preserve">        description: &gt;</w:t>
      </w:r>
    </w:p>
    <w:p w:rsidR="0023329F" w:rsidRDefault="0023329F" w:rsidP="0023329F">
      <w:pPr>
        <w:pStyle w:val="PL"/>
      </w:pPr>
      <w:r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</w:pPr>
      <w:r>
        <w:t xml:space="preserve">          is not used to encode content defined in the present version of this API.</w:t>
      </w:r>
    </w:p>
    <w:p w:rsidR="0023329F" w:rsidRPr="00F6446B" w:rsidRDefault="0023329F" w:rsidP="0023329F">
      <w:pPr>
        <w:pStyle w:val="PL"/>
      </w:pPr>
      <w:r w:rsidRPr="00F6446B">
        <w:t xml:space="preserve">      description: </w:t>
      </w:r>
      <w:r>
        <w:t>|</w:t>
      </w:r>
    </w:p>
    <w:p w:rsidR="0023329F" w:rsidRPr="00F6446B" w:rsidRDefault="0023329F" w:rsidP="0023329F">
      <w:pPr>
        <w:pStyle w:val="PL"/>
      </w:pPr>
      <w:r>
        <w:t xml:space="preserve">        Represents the parameter type for </w:t>
      </w:r>
      <w:r>
        <w:rPr>
          <w:rFonts w:eastAsia="Batang"/>
        </w:rPr>
        <w:t>collective behaviour information filtering</w:t>
      </w:r>
      <w:r w:rsidRPr="009D448A">
        <w:t>.</w:t>
      </w:r>
      <w:r>
        <w:t xml:space="preserve">  </w:t>
      </w:r>
    </w:p>
    <w:p w:rsidR="0023329F" w:rsidRPr="00F6446B" w:rsidRDefault="0023329F" w:rsidP="0023329F">
      <w:pPr>
        <w:pStyle w:val="PL"/>
      </w:pPr>
      <w:r w:rsidRPr="00F6446B">
        <w:t xml:space="preserve">        Possible values are:</w:t>
      </w:r>
    </w:p>
    <w:p w:rsidR="0023329F" w:rsidRPr="0052499D" w:rsidRDefault="0023329F" w:rsidP="0023329F">
      <w:pPr>
        <w:pStyle w:val="PL"/>
      </w:pPr>
      <w:r w:rsidRPr="00F6446B">
        <w:t xml:space="preserve">        - </w:t>
      </w:r>
      <w:r>
        <w:t>COLLECTIVE_ATTRIBUTE</w:t>
      </w:r>
      <w:r w:rsidRPr="00F6446B">
        <w:t>: Indicates that the p</w:t>
      </w:r>
      <w:r>
        <w:t>arameter type is collective attributes.</w:t>
      </w:r>
    </w:p>
    <w:p w:rsidR="0023329F" w:rsidRPr="0052499D" w:rsidRDefault="0023329F" w:rsidP="0023329F">
      <w:pPr>
        <w:pStyle w:val="PL"/>
      </w:pPr>
      <w:r w:rsidRPr="00F6446B">
        <w:t xml:space="preserve">        - </w:t>
      </w:r>
      <w:r>
        <w:t>DATA_PROCESSING</w:t>
      </w:r>
      <w:r w:rsidRPr="00F6446B">
        <w:t>: Indicates that the p</w:t>
      </w:r>
      <w:r>
        <w:t>arameter type is data processing</w:t>
      </w:r>
      <w:r w:rsidRPr="006C7D8D">
        <w:rPr>
          <w:rFonts w:cs="Arial"/>
          <w:szCs w:val="18"/>
          <w:lang w:val="en-US"/>
        </w:rPr>
        <w:t>.</w:t>
      </w:r>
    </w:p>
    <w:p w:rsidR="0023329F" w:rsidRDefault="0023329F" w:rsidP="0023329F">
      <w:pPr>
        <w:pStyle w:val="PL"/>
      </w:pP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</w:t>
      </w:r>
      <w:proofErr w:type="spellStart"/>
      <w:r>
        <w:rPr>
          <w:rFonts w:ascii="Courier New" w:hAnsi="Courier New"/>
          <w:sz w:val="16"/>
          <w:lang w:val="en-US" w:eastAsia="es-ES"/>
        </w:rPr>
        <w:t>DataProcessing</w:t>
      </w:r>
      <w:r w:rsidRPr="00946346">
        <w:rPr>
          <w:rFonts w:ascii="Courier New" w:hAnsi="Courier New"/>
          <w:sz w:val="16"/>
          <w:lang w:val="en-US" w:eastAsia="es-ES"/>
        </w:rPr>
        <w:t>Type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Batang" w:hAnsi="Courier New"/>
          <w:sz w:val="16"/>
        </w:rPr>
      </w:pPr>
      <w:r w:rsidRPr="00946346">
        <w:rPr>
          <w:rFonts w:ascii="Courier New" w:eastAsia="Batang" w:hAnsi="Courier New"/>
          <w:sz w:val="16"/>
        </w:rPr>
        <w:t xml:space="preserve">      description: Represents </w:t>
      </w:r>
      <w:r>
        <w:rPr>
          <w:rFonts w:ascii="Courier New" w:eastAsia="Batang" w:hAnsi="Courier New"/>
          <w:sz w:val="16"/>
        </w:rPr>
        <w:t>a</w:t>
      </w:r>
      <w:r w:rsidRPr="00946346">
        <w:rPr>
          <w:rFonts w:ascii="Courier New" w:eastAsia="Batang" w:hAnsi="Courier New"/>
          <w:sz w:val="16"/>
        </w:rPr>
        <w:t xml:space="preserve"> type</w:t>
      </w:r>
      <w:r>
        <w:rPr>
          <w:rFonts w:ascii="Courier New" w:eastAsia="Batang" w:hAnsi="Courier New"/>
          <w:sz w:val="16"/>
        </w:rPr>
        <w:t xml:space="preserve"> of data processing</w:t>
      </w:r>
      <w:r w:rsidRPr="00946346">
        <w:rPr>
          <w:rFonts w:ascii="Courier New" w:eastAsia="Batang" w:hAnsi="Courier New"/>
          <w:sz w:val="16"/>
        </w:rPr>
        <w:t>.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anyOf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- type: string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</w:t>
      </w:r>
      <w:proofErr w:type="spellStart"/>
      <w:r w:rsidRPr="00946346">
        <w:rPr>
          <w:rFonts w:ascii="Courier New" w:hAnsi="Courier New"/>
          <w:sz w:val="16"/>
          <w:lang w:val="en-US" w:eastAsia="es-ES"/>
        </w:rPr>
        <w:t>enum</w:t>
      </w:r>
      <w:proofErr w:type="spellEnd"/>
      <w:r w:rsidRPr="00946346">
        <w:rPr>
          <w:rFonts w:ascii="Courier New" w:hAnsi="Courier New"/>
          <w:sz w:val="16"/>
          <w:lang w:val="en-US" w:eastAsia="es-ES"/>
        </w:rPr>
        <w:t>: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AGGREGATION</w:t>
      </w:r>
    </w:p>
    <w:p w:rsidR="0023329F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NORMALIZATION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    - </w:t>
      </w:r>
      <w:r>
        <w:rPr>
          <w:rFonts w:ascii="Courier New" w:hAnsi="Courier New"/>
          <w:sz w:val="16"/>
        </w:rPr>
        <w:t>ANONYMIZATION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 w:eastAsia="es-ES"/>
        </w:rPr>
      </w:pPr>
      <w:r w:rsidRPr="00946346">
        <w:rPr>
          <w:rFonts w:ascii="Courier New" w:hAnsi="Courier New"/>
          <w:sz w:val="16"/>
          <w:lang w:val="en-US" w:eastAsia="es-ES"/>
        </w:rPr>
        <w:t xml:space="preserve">      - type: string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</w:rPr>
        <w:t xml:space="preserve">        description: &gt;</w:t>
      </w:r>
    </w:p>
    <w:p w:rsidR="0023329F" w:rsidRPr="00946346" w:rsidRDefault="0023329F" w:rsidP="0023329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46346">
        <w:rPr>
          <w:rFonts w:ascii="Courier New" w:hAnsi="Courier New"/>
          <w:sz w:val="16"/>
        </w:rPr>
        <w:t xml:space="preserve">          This string provides forward-compatibility with future extensions to the enumeration but</w:t>
      </w:r>
    </w:p>
    <w:p w:rsidR="0023329F" w:rsidRDefault="0023329F" w:rsidP="0023329F">
      <w:pPr>
        <w:pStyle w:val="PL"/>
        <w:rPr>
          <w:lang w:val="en-US" w:eastAsia="es-ES"/>
        </w:rPr>
      </w:pPr>
      <w:r w:rsidRPr="00946346">
        <w:t xml:space="preserve">          is not used to encode content defined in the present version of this API.</w:t>
      </w: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187" w:rsidRDefault="00EA1187">
      <w:r>
        <w:separator/>
      </w:r>
    </w:p>
  </w:endnote>
  <w:endnote w:type="continuationSeparator" w:id="0">
    <w:p w:rsidR="00EA1187" w:rsidRDefault="00EA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187" w:rsidRDefault="00EA1187">
      <w:r>
        <w:separator/>
      </w:r>
    </w:p>
  </w:footnote>
  <w:footnote w:type="continuationSeparator" w:id="0">
    <w:p w:rsidR="00EA1187" w:rsidRDefault="00EA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ED" w:rsidRDefault="00822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196E4F91"/>
    <w:multiLevelType w:val="hybridMultilevel"/>
    <w:tmpl w:val="13285F7C"/>
    <w:lvl w:ilvl="0" w:tplc="B1C68D6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07E"/>
    <w:multiLevelType w:val="hybridMultilevel"/>
    <w:tmpl w:val="E92285E6"/>
    <w:lvl w:ilvl="0" w:tplc="F4809AB6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7"/>
  </w:num>
  <w:num w:numId="5">
    <w:abstractNumId w:val="24"/>
  </w:num>
  <w:num w:numId="6">
    <w:abstractNumId w:val="22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15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9"/>
  </w:num>
  <w:num w:numId="21">
    <w:abstractNumId w:val="25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20"/>
  </w:num>
  <w:num w:numId="24">
    <w:abstractNumId w:val="21"/>
  </w:num>
  <w:num w:numId="25">
    <w:abstractNumId w:val="23"/>
  </w:num>
  <w:num w:numId="26">
    <w:abstractNumId w:val="7"/>
  </w:num>
  <w:num w:numId="27">
    <w:abstractNumId w:val="26"/>
  </w:num>
  <w:num w:numId="28">
    <w:abstractNumId w:val="18"/>
  </w:num>
  <w:num w:numId="29">
    <w:abstractNumId w:val="17"/>
  </w:num>
  <w:num w:numId="30">
    <w:abstractNumId w:val="13"/>
  </w:num>
  <w:num w:numId="3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9">
    <w15:presenceInfo w15:providerId="None" w15:userId="Huawei [Abdessamad] 2023-09"/>
  </w15:person>
  <w15:person w15:author="Huawei [Abdessamad] 2023-10 r1">
    <w15:presenceInfo w15:providerId="None" w15:userId="Huawei [Abdessamad] 2023-10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187D"/>
    <w:rsid w:val="00022E4A"/>
    <w:rsid w:val="00023E54"/>
    <w:rsid w:val="00025594"/>
    <w:rsid w:val="0002788F"/>
    <w:rsid w:val="0003049F"/>
    <w:rsid w:val="00031618"/>
    <w:rsid w:val="00035A87"/>
    <w:rsid w:val="0003757D"/>
    <w:rsid w:val="00037801"/>
    <w:rsid w:val="00043A48"/>
    <w:rsid w:val="00043C52"/>
    <w:rsid w:val="000447D6"/>
    <w:rsid w:val="00053DBA"/>
    <w:rsid w:val="00056CDF"/>
    <w:rsid w:val="00061C8A"/>
    <w:rsid w:val="00067714"/>
    <w:rsid w:val="000722D9"/>
    <w:rsid w:val="00081824"/>
    <w:rsid w:val="000821E2"/>
    <w:rsid w:val="000862FF"/>
    <w:rsid w:val="00087573"/>
    <w:rsid w:val="0009311E"/>
    <w:rsid w:val="00094364"/>
    <w:rsid w:val="000A21C4"/>
    <w:rsid w:val="000A36B5"/>
    <w:rsid w:val="000A6394"/>
    <w:rsid w:val="000B0395"/>
    <w:rsid w:val="000B590B"/>
    <w:rsid w:val="000B7FED"/>
    <w:rsid w:val="000C038A"/>
    <w:rsid w:val="000C2B58"/>
    <w:rsid w:val="000C5279"/>
    <w:rsid w:val="000C6598"/>
    <w:rsid w:val="000D44B3"/>
    <w:rsid w:val="000D61DB"/>
    <w:rsid w:val="000F6680"/>
    <w:rsid w:val="00101FD2"/>
    <w:rsid w:val="00103503"/>
    <w:rsid w:val="0010474E"/>
    <w:rsid w:val="00104F9E"/>
    <w:rsid w:val="00106DD0"/>
    <w:rsid w:val="001158A4"/>
    <w:rsid w:val="00116815"/>
    <w:rsid w:val="00120A28"/>
    <w:rsid w:val="0012703C"/>
    <w:rsid w:val="001305D9"/>
    <w:rsid w:val="00140139"/>
    <w:rsid w:val="00141135"/>
    <w:rsid w:val="00141EC9"/>
    <w:rsid w:val="00145D43"/>
    <w:rsid w:val="00147E72"/>
    <w:rsid w:val="0017208B"/>
    <w:rsid w:val="00172B0B"/>
    <w:rsid w:val="0018058A"/>
    <w:rsid w:val="001858E5"/>
    <w:rsid w:val="00191055"/>
    <w:rsid w:val="00192C46"/>
    <w:rsid w:val="00197DE5"/>
    <w:rsid w:val="001A08B3"/>
    <w:rsid w:val="001A4560"/>
    <w:rsid w:val="001A4783"/>
    <w:rsid w:val="001A58DA"/>
    <w:rsid w:val="001A7B60"/>
    <w:rsid w:val="001B0784"/>
    <w:rsid w:val="001B2C59"/>
    <w:rsid w:val="001B52F0"/>
    <w:rsid w:val="001B627E"/>
    <w:rsid w:val="001B7A65"/>
    <w:rsid w:val="001C5016"/>
    <w:rsid w:val="001C5C41"/>
    <w:rsid w:val="001C6D07"/>
    <w:rsid w:val="001C761A"/>
    <w:rsid w:val="001C7EC2"/>
    <w:rsid w:val="001D16FA"/>
    <w:rsid w:val="001D4850"/>
    <w:rsid w:val="001D5FE8"/>
    <w:rsid w:val="001D6015"/>
    <w:rsid w:val="001E2A2E"/>
    <w:rsid w:val="001E41F3"/>
    <w:rsid w:val="001E5C8E"/>
    <w:rsid w:val="001E650C"/>
    <w:rsid w:val="001E74E5"/>
    <w:rsid w:val="001F2031"/>
    <w:rsid w:val="00202DDF"/>
    <w:rsid w:val="00203368"/>
    <w:rsid w:val="00210435"/>
    <w:rsid w:val="00212220"/>
    <w:rsid w:val="002129F4"/>
    <w:rsid w:val="00213326"/>
    <w:rsid w:val="00213EE2"/>
    <w:rsid w:val="002218D4"/>
    <w:rsid w:val="0022203C"/>
    <w:rsid w:val="00225ABA"/>
    <w:rsid w:val="00227BD3"/>
    <w:rsid w:val="00231ED9"/>
    <w:rsid w:val="002328D8"/>
    <w:rsid w:val="0023329F"/>
    <w:rsid w:val="002402C3"/>
    <w:rsid w:val="00240956"/>
    <w:rsid w:val="00250DE4"/>
    <w:rsid w:val="00255147"/>
    <w:rsid w:val="0026004D"/>
    <w:rsid w:val="002640DD"/>
    <w:rsid w:val="00266070"/>
    <w:rsid w:val="00267A42"/>
    <w:rsid w:val="00270094"/>
    <w:rsid w:val="002722F7"/>
    <w:rsid w:val="002751FA"/>
    <w:rsid w:val="00275980"/>
    <w:rsid w:val="00275D12"/>
    <w:rsid w:val="002801F9"/>
    <w:rsid w:val="00280FCF"/>
    <w:rsid w:val="00284FEB"/>
    <w:rsid w:val="00285938"/>
    <w:rsid w:val="00285C2B"/>
    <w:rsid w:val="002860C4"/>
    <w:rsid w:val="00287E0D"/>
    <w:rsid w:val="00294831"/>
    <w:rsid w:val="00296751"/>
    <w:rsid w:val="00297D1A"/>
    <w:rsid w:val="002A2DB3"/>
    <w:rsid w:val="002A762D"/>
    <w:rsid w:val="002B011C"/>
    <w:rsid w:val="002B4DD6"/>
    <w:rsid w:val="002B5741"/>
    <w:rsid w:val="002B5A21"/>
    <w:rsid w:val="002C1C92"/>
    <w:rsid w:val="002D0A3E"/>
    <w:rsid w:val="002D4706"/>
    <w:rsid w:val="002D6216"/>
    <w:rsid w:val="002E472E"/>
    <w:rsid w:val="002F4FBA"/>
    <w:rsid w:val="0030150D"/>
    <w:rsid w:val="00302BD9"/>
    <w:rsid w:val="00305409"/>
    <w:rsid w:val="00305921"/>
    <w:rsid w:val="00313710"/>
    <w:rsid w:val="00315B24"/>
    <w:rsid w:val="003172DC"/>
    <w:rsid w:val="00317DCC"/>
    <w:rsid w:val="0032322F"/>
    <w:rsid w:val="0032337E"/>
    <w:rsid w:val="0032667F"/>
    <w:rsid w:val="00326739"/>
    <w:rsid w:val="003303D7"/>
    <w:rsid w:val="00337285"/>
    <w:rsid w:val="00337B6A"/>
    <w:rsid w:val="00342E26"/>
    <w:rsid w:val="003609EF"/>
    <w:rsid w:val="00360E34"/>
    <w:rsid w:val="00361193"/>
    <w:rsid w:val="0036231A"/>
    <w:rsid w:val="003624B7"/>
    <w:rsid w:val="0036369B"/>
    <w:rsid w:val="00370827"/>
    <w:rsid w:val="003739F2"/>
    <w:rsid w:val="00374DD4"/>
    <w:rsid w:val="00380ABA"/>
    <w:rsid w:val="00383257"/>
    <w:rsid w:val="00393242"/>
    <w:rsid w:val="003934F7"/>
    <w:rsid w:val="00394D96"/>
    <w:rsid w:val="003961B6"/>
    <w:rsid w:val="00396E50"/>
    <w:rsid w:val="003A4C81"/>
    <w:rsid w:val="003A56F0"/>
    <w:rsid w:val="003A5ADD"/>
    <w:rsid w:val="003A7EC2"/>
    <w:rsid w:val="003B18B1"/>
    <w:rsid w:val="003B7912"/>
    <w:rsid w:val="003C5460"/>
    <w:rsid w:val="003C657E"/>
    <w:rsid w:val="003C72EE"/>
    <w:rsid w:val="003D4903"/>
    <w:rsid w:val="003D4FE0"/>
    <w:rsid w:val="003D6C89"/>
    <w:rsid w:val="003D7A35"/>
    <w:rsid w:val="003E1A36"/>
    <w:rsid w:val="003F02F5"/>
    <w:rsid w:val="003F06B4"/>
    <w:rsid w:val="004010B0"/>
    <w:rsid w:val="0040263E"/>
    <w:rsid w:val="00404AFB"/>
    <w:rsid w:val="00405552"/>
    <w:rsid w:val="00410371"/>
    <w:rsid w:val="00421FC6"/>
    <w:rsid w:val="004242F1"/>
    <w:rsid w:val="00427AFD"/>
    <w:rsid w:val="00430AF7"/>
    <w:rsid w:val="0043403F"/>
    <w:rsid w:val="004372CD"/>
    <w:rsid w:val="004400F4"/>
    <w:rsid w:val="0044165F"/>
    <w:rsid w:val="0044351F"/>
    <w:rsid w:val="00444182"/>
    <w:rsid w:val="00446EE6"/>
    <w:rsid w:val="00447701"/>
    <w:rsid w:val="004512A0"/>
    <w:rsid w:val="004626B9"/>
    <w:rsid w:val="0047192C"/>
    <w:rsid w:val="00481AF1"/>
    <w:rsid w:val="004837C1"/>
    <w:rsid w:val="00484E27"/>
    <w:rsid w:val="0048559C"/>
    <w:rsid w:val="004903C8"/>
    <w:rsid w:val="0049153B"/>
    <w:rsid w:val="00494988"/>
    <w:rsid w:val="004B3E26"/>
    <w:rsid w:val="004B75B7"/>
    <w:rsid w:val="004C1904"/>
    <w:rsid w:val="004C2056"/>
    <w:rsid w:val="004C46EA"/>
    <w:rsid w:val="004C5A19"/>
    <w:rsid w:val="004D07F1"/>
    <w:rsid w:val="004D1562"/>
    <w:rsid w:val="004D1F7C"/>
    <w:rsid w:val="004D79C4"/>
    <w:rsid w:val="004E3680"/>
    <w:rsid w:val="004E6CFA"/>
    <w:rsid w:val="004E72F6"/>
    <w:rsid w:val="004F5959"/>
    <w:rsid w:val="004F5E44"/>
    <w:rsid w:val="00501A74"/>
    <w:rsid w:val="005045F8"/>
    <w:rsid w:val="00504C20"/>
    <w:rsid w:val="00507254"/>
    <w:rsid w:val="0051170E"/>
    <w:rsid w:val="0051407E"/>
    <w:rsid w:val="005141D9"/>
    <w:rsid w:val="0051580D"/>
    <w:rsid w:val="0052499D"/>
    <w:rsid w:val="00527F87"/>
    <w:rsid w:val="005314A0"/>
    <w:rsid w:val="00531F66"/>
    <w:rsid w:val="005379AB"/>
    <w:rsid w:val="00542247"/>
    <w:rsid w:val="00547111"/>
    <w:rsid w:val="00550479"/>
    <w:rsid w:val="005539B0"/>
    <w:rsid w:val="005566AF"/>
    <w:rsid w:val="005612C2"/>
    <w:rsid w:val="00567A17"/>
    <w:rsid w:val="0057546E"/>
    <w:rsid w:val="0057584F"/>
    <w:rsid w:val="005800E4"/>
    <w:rsid w:val="005802B0"/>
    <w:rsid w:val="00581A10"/>
    <w:rsid w:val="00584D6C"/>
    <w:rsid w:val="00585F07"/>
    <w:rsid w:val="0058738F"/>
    <w:rsid w:val="00587CA5"/>
    <w:rsid w:val="00592212"/>
    <w:rsid w:val="00592D0F"/>
    <w:rsid w:val="00592D74"/>
    <w:rsid w:val="00593714"/>
    <w:rsid w:val="00594478"/>
    <w:rsid w:val="005A3914"/>
    <w:rsid w:val="005B1365"/>
    <w:rsid w:val="005B3C90"/>
    <w:rsid w:val="005B3E17"/>
    <w:rsid w:val="005B4726"/>
    <w:rsid w:val="005B4818"/>
    <w:rsid w:val="005B6423"/>
    <w:rsid w:val="005B7744"/>
    <w:rsid w:val="005B7867"/>
    <w:rsid w:val="005B78A2"/>
    <w:rsid w:val="005C37E0"/>
    <w:rsid w:val="005C71E3"/>
    <w:rsid w:val="005D11BA"/>
    <w:rsid w:val="005D5470"/>
    <w:rsid w:val="005D57BD"/>
    <w:rsid w:val="005E0D68"/>
    <w:rsid w:val="005E2C44"/>
    <w:rsid w:val="005E3ECD"/>
    <w:rsid w:val="005E478C"/>
    <w:rsid w:val="005E4E2E"/>
    <w:rsid w:val="005E567B"/>
    <w:rsid w:val="005E76CB"/>
    <w:rsid w:val="005F060B"/>
    <w:rsid w:val="0060098A"/>
    <w:rsid w:val="006046D5"/>
    <w:rsid w:val="006056A9"/>
    <w:rsid w:val="00606232"/>
    <w:rsid w:val="00610135"/>
    <w:rsid w:val="00621188"/>
    <w:rsid w:val="006257ED"/>
    <w:rsid w:val="006317BC"/>
    <w:rsid w:val="006334E7"/>
    <w:rsid w:val="00634204"/>
    <w:rsid w:val="00640057"/>
    <w:rsid w:val="00651623"/>
    <w:rsid w:val="00653DE4"/>
    <w:rsid w:val="006620DF"/>
    <w:rsid w:val="00662EAE"/>
    <w:rsid w:val="00663A94"/>
    <w:rsid w:val="00663EE1"/>
    <w:rsid w:val="00665C47"/>
    <w:rsid w:val="00665CB3"/>
    <w:rsid w:val="006674A5"/>
    <w:rsid w:val="00676BAC"/>
    <w:rsid w:val="00695808"/>
    <w:rsid w:val="00697EE7"/>
    <w:rsid w:val="006A0A86"/>
    <w:rsid w:val="006A1316"/>
    <w:rsid w:val="006A7226"/>
    <w:rsid w:val="006A75C8"/>
    <w:rsid w:val="006B1793"/>
    <w:rsid w:val="006B45D5"/>
    <w:rsid w:val="006B46FB"/>
    <w:rsid w:val="006B7E1A"/>
    <w:rsid w:val="006C0D11"/>
    <w:rsid w:val="006C30CB"/>
    <w:rsid w:val="006C364D"/>
    <w:rsid w:val="006C4487"/>
    <w:rsid w:val="006D7FB3"/>
    <w:rsid w:val="006E12BD"/>
    <w:rsid w:val="006E186D"/>
    <w:rsid w:val="006E21FB"/>
    <w:rsid w:val="006E2D47"/>
    <w:rsid w:val="006E3923"/>
    <w:rsid w:val="006E45B3"/>
    <w:rsid w:val="006E4D22"/>
    <w:rsid w:val="006E56EA"/>
    <w:rsid w:val="006E593B"/>
    <w:rsid w:val="006F0624"/>
    <w:rsid w:val="006F2BB0"/>
    <w:rsid w:val="006F3468"/>
    <w:rsid w:val="006F4DDC"/>
    <w:rsid w:val="007016C8"/>
    <w:rsid w:val="00703669"/>
    <w:rsid w:val="007036FD"/>
    <w:rsid w:val="00703B76"/>
    <w:rsid w:val="00703D43"/>
    <w:rsid w:val="007042A4"/>
    <w:rsid w:val="00707BEF"/>
    <w:rsid w:val="007106CD"/>
    <w:rsid w:val="007108DF"/>
    <w:rsid w:val="0071098B"/>
    <w:rsid w:val="00711254"/>
    <w:rsid w:val="0071310D"/>
    <w:rsid w:val="00716DCA"/>
    <w:rsid w:val="0072450B"/>
    <w:rsid w:val="0072541A"/>
    <w:rsid w:val="00727D27"/>
    <w:rsid w:val="007337F1"/>
    <w:rsid w:val="007371B4"/>
    <w:rsid w:val="00737A4B"/>
    <w:rsid w:val="00743310"/>
    <w:rsid w:val="007455A0"/>
    <w:rsid w:val="00746075"/>
    <w:rsid w:val="00751F99"/>
    <w:rsid w:val="007613B8"/>
    <w:rsid w:val="0076172F"/>
    <w:rsid w:val="007634A9"/>
    <w:rsid w:val="007638AF"/>
    <w:rsid w:val="007673C1"/>
    <w:rsid w:val="00767FB8"/>
    <w:rsid w:val="00770B0A"/>
    <w:rsid w:val="007725FB"/>
    <w:rsid w:val="00777F7A"/>
    <w:rsid w:val="007830D0"/>
    <w:rsid w:val="007843E9"/>
    <w:rsid w:val="007875D0"/>
    <w:rsid w:val="0079035D"/>
    <w:rsid w:val="00791AD2"/>
    <w:rsid w:val="00792342"/>
    <w:rsid w:val="00794B02"/>
    <w:rsid w:val="00795FD5"/>
    <w:rsid w:val="00796895"/>
    <w:rsid w:val="007977A8"/>
    <w:rsid w:val="00797EE8"/>
    <w:rsid w:val="007A1989"/>
    <w:rsid w:val="007A54B7"/>
    <w:rsid w:val="007B3BBB"/>
    <w:rsid w:val="007B512A"/>
    <w:rsid w:val="007C2097"/>
    <w:rsid w:val="007C327E"/>
    <w:rsid w:val="007C6549"/>
    <w:rsid w:val="007D3353"/>
    <w:rsid w:val="007D6A07"/>
    <w:rsid w:val="007F2204"/>
    <w:rsid w:val="007F2FE8"/>
    <w:rsid w:val="007F3AB3"/>
    <w:rsid w:val="007F491C"/>
    <w:rsid w:val="007F4CE5"/>
    <w:rsid w:val="007F7259"/>
    <w:rsid w:val="00802151"/>
    <w:rsid w:val="00802E41"/>
    <w:rsid w:val="008040A8"/>
    <w:rsid w:val="00804778"/>
    <w:rsid w:val="00806433"/>
    <w:rsid w:val="0080684C"/>
    <w:rsid w:val="00806E02"/>
    <w:rsid w:val="00807701"/>
    <w:rsid w:val="0081346E"/>
    <w:rsid w:val="0081523C"/>
    <w:rsid w:val="00816FAD"/>
    <w:rsid w:val="008219E5"/>
    <w:rsid w:val="008227ED"/>
    <w:rsid w:val="00822900"/>
    <w:rsid w:val="008279FA"/>
    <w:rsid w:val="00827FA4"/>
    <w:rsid w:val="00832EF6"/>
    <w:rsid w:val="00837308"/>
    <w:rsid w:val="008408EC"/>
    <w:rsid w:val="00840A2B"/>
    <w:rsid w:val="0084463C"/>
    <w:rsid w:val="00845419"/>
    <w:rsid w:val="00852B27"/>
    <w:rsid w:val="00854CD9"/>
    <w:rsid w:val="008602C2"/>
    <w:rsid w:val="00861FB5"/>
    <w:rsid w:val="008626E7"/>
    <w:rsid w:val="0086685E"/>
    <w:rsid w:val="0086747C"/>
    <w:rsid w:val="00867BF0"/>
    <w:rsid w:val="00870EE7"/>
    <w:rsid w:val="00871771"/>
    <w:rsid w:val="00871B9A"/>
    <w:rsid w:val="0087230D"/>
    <w:rsid w:val="0087391F"/>
    <w:rsid w:val="008777E5"/>
    <w:rsid w:val="008863B9"/>
    <w:rsid w:val="00886E6F"/>
    <w:rsid w:val="008913E7"/>
    <w:rsid w:val="00891786"/>
    <w:rsid w:val="0089290E"/>
    <w:rsid w:val="008A1666"/>
    <w:rsid w:val="008A45A6"/>
    <w:rsid w:val="008A4BA4"/>
    <w:rsid w:val="008B22AC"/>
    <w:rsid w:val="008B670F"/>
    <w:rsid w:val="008C3259"/>
    <w:rsid w:val="008D158B"/>
    <w:rsid w:val="008D3CCC"/>
    <w:rsid w:val="008D51A2"/>
    <w:rsid w:val="008E2BD2"/>
    <w:rsid w:val="008E3ABA"/>
    <w:rsid w:val="008E717F"/>
    <w:rsid w:val="008E7429"/>
    <w:rsid w:val="008F0D1A"/>
    <w:rsid w:val="008F1AAB"/>
    <w:rsid w:val="008F207A"/>
    <w:rsid w:val="008F3789"/>
    <w:rsid w:val="008F686C"/>
    <w:rsid w:val="009036FE"/>
    <w:rsid w:val="00907C79"/>
    <w:rsid w:val="009148DE"/>
    <w:rsid w:val="009237C2"/>
    <w:rsid w:val="0092494B"/>
    <w:rsid w:val="00927FDD"/>
    <w:rsid w:val="00933EDA"/>
    <w:rsid w:val="0093420A"/>
    <w:rsid w:val="00934FB1"/>
    <w:rsid w:val="00941E30"/>
    <w:rsid w:val="009421A7"/>
    <w:rsid w:val="009446BF"/>
    <w:rsid w:val="00952272"/>
    <w:rsid w:val="009566DF"/>
    <w:rsid w:val="00964906"/>
    <w:rsid w:val="009777D9"/>
    <w:rsid w:val="0098151E"/>
    <w:rsid w:val="00984A92"/>
    <w:rsid w:val="00990DD1"/>
    <w:rsid w:val="00991B88"/>
    <w:rsid w:val="0099245C"/>
    <w:rsid w:val="00997FA5"/>
    <w:rsid w:val="009A26A6"/>
    <w:rsid w:val="009A5753"/>
    <w:rsid w:val="009A579D"/>
    <w:rsid w:val="009A7267"/>
    <w:rsid w:val="009B67F1"/>
    <w:rsid w:val="009B68B0"/>
    <w:rsid w:val="009C07A8"/>
    <w:rsid w:val="009C3EF1"/>
    <w:rsid w:val="009D5B52"/>
    <w:rsid w:val="009E050D"/>
    <w:rsid w:val="009E3297"/>
    <w:rsid w:val="009E55AF"/>
    <w:rsid w:val="009F13C2"/>
    <w:rsid w:val="009F21E9"/>
    <w:rsid w:val="009F4BE8"/>
    <w:rsid w:val="009F734F"/>
    <w:rsid w:val="00A00E2E"/>
    <w:rsid w:val="00A01CB9"/>
    <w:rsid w:val="00A04403"/>
    <w:rsid w:val="00A138BB"/>
    <w:rsid w:val="00A17B44"/>
    <w:rsid w:val="00A2141F"/>
    <w:rsid w:val="00A245D2"/>
    <w:rsid w:val="00A246B6"/>
    <w:rsid w:val="00A27A50"/>
    <w:rsid w:val="00A27E7F"/>
    <w:rsid w:val="00A3338D"/>
    <w:rsid w:val="00A440EA"/>
    <w:rsid w:val="00A44870"/>
    <w:rsid w:val="00A45274"/>
    <w:rsid w:val="00A47E70"/>
    <w:rsid w:val="00A47F13"/>
    <w:rsid w:val="00A50CF0"/>
    <w:rsid w:val="00A5407C"/>
    <w:rsid w:val="00A57A05"/>
    <w:rsid w:val="00A631D9"/>
    <w:rsid w:val="00A633B3"/>
    <w:rsid w:val="00A65EDA"/>
    <w:rsid w:val="00A7171F"/>
    <w:rsid w:val="00A72FFE"/>
    <w:rsid w:val="00A7454F"/>
    <w:rsid w:val="00A74C22"/>
    <w:rsid w:val="00A7671C"/>
    <w:rsid w:val="00A81E5F"/>
    <w:rsid w:val="00A8242E"/>
    <w:rsid w:val="00A918DB"/>
    <w:rsid w:val="00A96B54"/>
    <w:rsid w:val="00A970EC"/>
    <w:rsid w:val="00A97601"/>
    <w:rsid w:val="00AA04F7"/>
    <w:rsid w:val="00AA24E8"/>
    <w:rsid w:val="00AA2CBC"/>
    <w:rsid w:val="00AA2DAB"/>
    <w:rsid w:val="00AA46F8"/>
    <w:rsid w:val="00AA60B2"/>
    <w:rsid w:val="00AB1356"/>
    <w:rsid w:val="00AC2231"/>
    <w:rsid w:val="00AC5820"/>
    <w:rsid w:val="00AD1CD8"/>
    <w:rsid w:val="00AD3EC9"/>
    <w:rsid w:val="00AE5600"/>
    <w:rsid w:val="00AE67B0"/>
    <w:rsid w:val="00AE6CC4"/>
    <w:rsid w:val="00AF0070"/>
    <w:rsid w:val="00B00F08"/>
    <w:rsid w:val="00B03056"/>
    <w:rsid w:val="00B03F5E"/>
    <w:rsid w:val="00B0675B"/>
    <w:rsid w:val="00B132D2"/>
    <w:rsid w:val="00B1490B"/>
    <w:rsid w:val="00B21C79"/>
    <w:rsid w:val="00B23AA7"/>
    <w:rsid w:val="00B24133"/>
    <w:rsid w:val="00B2482F"/>
    <w:rsid w:val="00B258BB"/>
    <w:rsid w:val="00B26F42"/>
    <w:rsid w:val="00B42703"/>
    <w:rsid w:val="00B43E16"/>
    <w:rsid w:val="00B47790"/>
    <w:rsid w:val="00B50E22"/>
    <w:rsid w:val="00B53016"/>
    <w:rsid w:val="00B539EB"/>
    <w:rsid w:val="00B6269D"/>
    <w:rsid w:val="00B66217"/>
    <w:rsid w:val="00B66FC6"/>
    <w:rsid w:val="00B67B97"/>
    <w:rsid w:val="00B71177"/>
    <w:rsid w:val="00B73933"/>
    <w:rsid w:val="00B74565"/>
    <w:rsid w:val="00B7719D"/>
    <w:rsid w:val="00B8567F"/>
    <w:rsid w:val="00B86018"/>
    <w:rsid w:val="00B90712"/>
    <w:rsid w:val="00B908BD"/>
    <w:rsid w:val="00B90DEE"/>
    <w:rsid w:val="00B93E8A"/>
    <w:rsid w:val="00B968C8"/>
    <w:rsid w:val="00BA3EC5"/>
    <w:rsid w:val="00BA51D9"/>
    <w:rsid w:val="00BA7E77"/>
    <w:rsid w:val="00BB0D7F"/>
    <w:rsid w:val="00BB48B2"/>
    <w:rsid w:val="00BB4E52"/>
    <w:rsid w:val="00BB5DFC"/>
    <w:rsid w:val="00BC0D1F"/>
    <w:rsid w:val="00BC437F"/>
    <w:rsid w:val="00BD279D"/>
    <w:rsid w:val="00BD2A01"/>
    <w:rsid w:val="00BD3F2F"/>
    <w:rsid w:val="00BD461B"/>
    <w:rsid w:val="00BD6BB8"/>
    <w:rsid w:val="00BE0D9B"/>
    <w:rsid w:val="00BE69B3"/>
    <w:rsid w:val="00BE727B"/>
    <w:rsid w:val="00BF0631"/>
    <w:rsid w:val="00BF1393"/>
    <w:rsid w:val="00BF169E"/>
    <w:rsid w:val="00BF4FE4"/>
    <w:rsid w:val="00BF7479"/>
    <w:rsid w:val="00C00304"/>
    <w:rsid w:val="00C0328D"/>
    <w:rsid w:val="00C1081F"/>
    <w:rsid w:val="00C10CA0"/>
    <w:rsid w:val="00C1426A"/>
    <w:rsid w:val="00C173DC"/>
    <w:rsid w:val="00C206D6"/>
    <w:rsid w:val="00C2364F"/>
    <w:rsid w:val="00C24A34"/>
    <w:rsid w:val="00C30514"/>
    <w:rsid w:val="00C32407"/>
    <w:rsid w:val="00C3404E"/>
    <w:rsid w:val="00C35D10"/>
    <w:rsid w:val="00C403B7"/>
    <w:rsid w:val="00C4093D"/>
    <w:rsid w:val="00C4597B"/>
    <w:rsid w:val="00C45B03"/>
    <w:rsid w:val="00C60CBE"/>
    <w:rsid w:val="00C6166C"/>
    <w:rsid w:val="00C6351E"/>
    <w:rsid w:val="00C6545B"/>
    <w:rsid w:val="00C66BA2"/>
    <w:rsid w:val="00C702CB"/>
    <w:rsid w:val="00C725C4"/>
    <w:rsid w:val="00C7260F"/>
    <w:rsid w:val="00C870F6"/>
    <w:rsid w:val="00C87E40"/>
    <w:rsid w:val="00C93ABE"/>
    <w:rsid w:val="00C93FE5"/>
    <w:rsid w:val="00C94358"/>
    <w:rsid w:val="00C95854"/>
    <w:rsid w:val="00C95985"/>
    <w:rsid w:val="00C96154"/>
    <w:rsid w:val="00CA7ED1"/>
    <w:rsid w:val="00CB0016"/>
    <w:rsid w:val="00CC0A51"/>
    <w:rsid w:val="00CC14EC"/>
    <w:rsid w:val="00CC24A9"/>
    <w:rsid w:val="00CC2BBA"/>
    <w:rsid w:val="00CC5026"/>
    <w:rsid w:val="00CC5ACE"/>
    <w:rsid w:val="00CC68D0"/>
    <w:rsid w:val="00CC7EB5"/>
    <w:rsid w:val="00CD09CB"/>
    <w:rsid w:val="00CD2E39"/>
    <w:rsid w:val="00CD3FF1"/>
    <w:rsid w:val="00CD6EF3"/>
    <w:rsid w:val="00CD7C6B"/>
    <w:rsid w:val="00CE1617"/>
    <w:rsid w:val="00CE5072"/>
    <w:rsid w:val="00CF1AC4"/>
    <w:rsid w:val="00CF541F"/>
    <w:rsid w:val="00CF69F6"/>
    <w:rsid w:val="00D01F9A"/>
    <w:rsid w:val="00D024FF"/>
    <w:rsid w:val="00D02940"/>
    <w:rsid w:val="00D03679"/>
    <w:rsid w:val="00D03F9A"/>
    <w:rsid w:val="00D04372"/>
    <w:rsid w:val="00D048C5"/>
    <w:rsid w:val="00D06288"/>
    <w:rsid w:val="00D06D51"/>
    <w:rsid w:val="00D168E2"/>
    <w:rsid w:val="00D20DCC"/>
    <w:rsid w:val="00D20EF6"/>
    <w:rsid w:val="00D225BC"/>
    <w:rsid w:val="00D2314C"/>
    <w:rsid w:val="00D23F5A"/>
    <w:rsid w:val="00D24991"/>
    <w:rsid w:val="00D259D7"/>
    <w:rsid w:val="00D26FBD"/>
    <w:rsid w:val="00D27963"/>
    <w:rsid w:val="00D3108A"/>
    <w:rsid w:val="00D3357C"/>
    <w:rsid w:val="00D34477"/>
    <w:rsid w:val="00D37E79"/>
    <w:rsid w:val="00D400D6"/>
    <w:rsid w:val="00D40783"/>
    <w:rsid w:val="00D42371"/>
    <w:rsid w:val="00D50255"/>
    <w:rsid w:val="00D50BAA"/>
    <w:rsid w:val="00D5441E"/>
    <w:rsid w:val="00D604C4"/>
    <w:rsid w:val="00D62C42"/>
    <w:rsid w:val="00D66520"/>
    <w:rsid w:val="00D820BD"/>
    <w:rsid w:val="00D8264A"/>
    <w:rsid w:val="00D82CA2"/>
    <w:rsid w:val="00D84AE9"/>
    <w:rsid w:val="00D95F59"/>
    <w:rsid w:val="00D96EBC"/>
    <w:rsid w:val="00D96EF7"/>
    <w:rsid w:val="00DA13EC"/>
    <w:rsid w:val="00DA2EDF"/>
    <w:rsid w:val="00DB08E9"/>
    <w:rsid w:val="00DB1435"/>
    <w:rsid w:val="00DB6CEC"/>
    <w:rsid w:val="00DD1831"/>
    <w:rsid w:val="00DD231B"/>
    <w:rsid w:val="00DD3307"/>
    <w:rsid w:val="00DD643A"/>
    <w:rsid w:val="00DE34CF"/>
    <w:rsid w:val="00DF0BF3"/>
    <w:rsid w:val="00DF4388"/>
    <w:rsid w:val="00DF4D4A"/>
    <w:rsid w:val="00E07BFF"/>
    <w:rsid w:val="00E07F0D"/>
    <w:rsid w:val="00E13F3D"/>
    <w:rsid w:val="00E165CE"/>
    <w:rsid w:val="00E212E5"/>
    <w:rsid w:val="00E256AD"/>
    <w:rsid w:val="00E34898"/>
    <w:rsid w:val="00E372AB"/>
    <w:rsid w:val="00E42B88"/>
    <w:rsid w:val="00E4712D"/>
    <w:rsid w:val="00E515D9"/>
    <w:rsid w:val="00E51B7E"/>
    <w:rsid w:val="00E538D5"/>
    <w:rsid w:val="00E600C7"/>
    <w:rsid w:val="00E60277"/>
    <w:rsid w:val="00E631D5"/>
    <w:rsid w:val="00E7045E"/>
    <w:rsid w:val="00E73F27"/>
    <w:rsid w:val="00E77589"/>
    <w:rsid w:val="00E80D20"/>
    <w:rsid w:val="00E83A33"/>
    <w:rsid w:val="00E84530"/>
    <w:rsid w:val="00E90E99"/>
    <w:rsid w:val="00E90F44"/>
    <w:rsid w:val="00E958E0"/>
    <w:rsid w:val="00E976B2"/>
    <w:rsid w:val="00EA1187"/>
    <w:rsid w:val="00EA1C91"/>
    <w:rsid w:val="00EA3A2B"/>
    <w:rsid w:val="00EB09B7"/>
    <w:rsid w:val="00EB5CE0"/>
    <w:rsid w:val="00EB600B"/>
    <w:rsid w:val="00EB61ED"/>
    <w:rsid w:val="00EB6206"/>
    <w:rsid w:val="00EC1A03"/>
    <w:rsid w:val="00EC5CDC"/>
    <w:rsid w:val="00EC68C1"/>
    <w:rsid w:val="00EC7AE3"/>
    <w:rsid w:val="00ED2282"/>
    <w:rsid w:val="00ED3987"/>
    <w:rsid w:val="00ED51D6"/>
    <w:rsid w:val="00EE079D"/>
    <w:rsid w:val="00EE7D7C"/>
    <w:rsid w:val="00EF4491"/>
    <w:rsid w:val="00EF4703"/>
    <w:rsid w:val="00F02F46"/>
    <w:rsid w:val="00F04A8F"/>
    <w:rsid w:val="00F13C7C"/>
    <w:rsid w:val="00F17E88"/>
    <w:rsid w:val="00F21C8C"/>
    <w:rsid w:val="00F25D98"/>
    <w:rsid w:val="00F300FB"/>
    <w:rsid w:val="00F379C4"/>
    <w:rsid w:val="00F411CA"/>
    <w:rsid w:val="00F47298"/>
    <w:rsid w:val="00F50FAB"/>
    <w:rsid w:val="00F54572"/>
    <w:rsid w:val="00F56419"/>
    <w:rsid w:val="00F6133C"/>
    <w:rsid w:val="00F67598"/>
    <w:rsid w:val="00F80349"/>
    <w:rsid w:val="00F83959"/>
    <w:rsid w:val="00F841EF"/>
    <w:rsid w:val="00F84804"/>
    <w:rsid w:val="00F943A9"/>
    <w:rsid w:val="00FA2DA7"/>
    <w:rsid w:val="00FB6386"/>
    <w:rsid w:val="00FB6BF1"/>
    <w:rsid w:val="00FC00D3"/>
    <w:rsid w:val="00FC4D3E"/>
    <w:rsid w:val="00FE38F1"/>
    <w:rsid w:val="00FE50FA"/>
    <w:rsid w:val="00FE77E5"/>
    <w:rsid w:val="00FF08ED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1593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29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  <w:style w:type="character" w:customStyle="1" w:styleId="CRCoverPageZchn">
    <w:name w:val="CR Cover Page Zchn"/>
    <w:link w:val="CRCoverPage"/>
    <w:locked/>
    <w:rsid w:val="00212220"/>
    <w:rPr>
      <w:rFonts w:ascii="Arial" w:hAnsi="Arial"/>
      <w:lang w:val="en-GB" w:eastAsia="en-US"/>
    </w:rPr>
  </w:style>
  <w:style w:type="character" w:styleId="Emphasis">
    <w:name w:val="Emphasis"/>
    <w:qFormat/>
    <w:rsid w:val="00280FCF"/>
    <w:rPr>
      <w:i/>
      <w:iCs/>
    </w:rPr>
  </w:style>
  <w:style w:type="character" w:customStyle="1" w:styleId="normaltextrun">
    <w:name w:val="normaltextrun"/>
    <w:rsid w:val="00727D27"/>
  </w:style>
  <w:style w:type="character" w:customStyle="1" w:styleId="H60">
    <w:name w:val="H6 (文字)"/>
    <w:link w:val="H6"/>
    <w:rsid w:val="0023329F"/>
    <w:rPr>
      <w:rFonts w:ascii="Arial" w:hAnsi="Arial"/>
      <w:lang w:val="en-GB" w:eastAsia="en-US"/>
    </w:rPr>
  </w:style>
  <w:style w:type="character" w:customStyle="1" w:styleId="THZchn">
    <w:name w:val="TH Zchn"/>
    <w:rsid w:val="0023329F"/>
    <w:rPr>
      <w:rFonts w:ascii="Arial" w:hAnsi="Arial"/>
      <w:b/>
      <w:lang w:eastAsia="en-US"/>
    </w:rPr>
  </w:style>
  <w:style w:type="character" w:customStyle="1" w:styleId="TAN0">
    <w:name w:val="TAN (文字)"/>
    <w:rsid w:val="0023329F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23329F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3329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D6DC-3091-4855-A3FB-5020708C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18</Pages>
  <Words>6471</Words>
  <Characters>36885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2023-10 r1</cp:lastModifiedBy>
  <cp:revision>2</cp:revision>
  <cp:lastPrinted>1900-01-01T00:00:00Z</cp:lastPrinted>
  <dcterms:created xsi:type="dcterms:W3CDTF">2023-10-10T03:05:00Z</dcterms:created>
  <dcterms:modified xsi:type="dcterms:W3CDTF">2023-10-10T03:05:00Z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