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F2F" w:rsidRDefault="00BD3F2F" w:rsidP="000C1C0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fldChar w:fldCharType="begin"/>
      </w:r>
      <w:r>
        <w:instrText xml:space="preserve"> DOCPROPERTY  TSG/WGRef  \* MERGEFORMAT </w:instrText>
      </w:r>
      <w:r>
        <w:fldChar w:fldCharType="separate"/>
      </w:r>
      <w:r>
        <w:rPr>
          <w:b/>
          <w:noProof/>
          <w:sz w:val="24"/>
        </w:rPr>
        <w:t>CT3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>
        <w:fldChar w:fldCharType="begin"/>
      </w:r>
      <w:r>
        <w:instrText xml:space="preserve"> DOCPROPERTY  MtgSeq  \* MERGEFORMAT </w:instrText>
      </w:r>
      <w:r>
        <w:fldChar w:fldCharType="separate"/>
      </w:r>
      <w:r>
        <w:rPr>
          <w:b/>
          <w:noProof/>
          <w:sz w:val="24"/>
        </w:rPr>
        <w:t>130</w:t>
      </w:r>
      <w:r>
        <w:rPr>
          <w:b/>
          <w:noProof/>
          <w:sz w:val="24"/>
        </w:rPr>
        <w:fldChar w:fldCharType="end"/>
      </w:r>
      <w:r>
        <w:fldChar w:fldCharType="begin"/>
      </w:r>
      <w:r>
        <w:instrText xml:space="preserve"> DOCPROPERTY  MtgTitle  \* MERGEFORMAT </w:instrText>
      </w:r>
      <w:r>
        <w:fldChar w:fldCharType="end"/>
      </w:r>
      <w:r>
        <w:rPr>
          <w:b/>
          <w:i/>
          <w:noProof/>
          <w:sz w:val="28"/>
        </w:rPr>
        <w:tab/>
      </w:r>
      <w:r>
        <w:rPr>
          <w:b/>
          <w:sz w:val="24"/>
          <w:szCs w:val="24"/>
        </w:rPr>
        <w:t>C3-234</w:t>
      </w:r>
      <w:r w:rsidRPr="00FB27B7">
        <w:rPr>
          <w:b/>
          <w:sz w:val="24"/>
          <w:szCs w:val="24"/>
          <w:highlight w:val="yellow"/>
        </w:rPr>
        <w:t>xxx</w:t>
      </w:r>
    </w:p>
    <w:p w:rsidR="00BD3F2F" w:rsidRDefault="00BD3F2F" w:rsidP="00BD3F2F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Xiamen, China,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>
        <w:rPr>
          <w:b/>
          <w:noProof/>
          <w:sz w:val="24"/>
        </w:rPr>
        <w:t>9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  <w:vertAlign w:val="superscript"/>
        </w:rPr>
        <w:fldChar w:fldCharType="end"/>
      </w:r>
      <w:r>
        <w:rPr>
          <w:b/>
          <w:noProof/>
          <w:sz w:val="24"/>
        </w:rPr>
        <w:t xml:space="preserve"> –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>
        <w:rPr>
          <w:b/>
          <w:noProof/>
          <w:sz w:val="24"/>
        </w:rPr>
        <w:t>13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October 2023</w:t>
      </w:r>
      <w:r>
        <w:rPr>
          <w:b/>
          <w:noProof/>
          <w:sz w:val="24"/>
        </w:rPr>
        <w:fldChar w:fldCharType="end"/>
      </w:r>
      <w:r w:rsidRPr="00FB27B7">
        <w:rPr>
          <w:b/>
          <w:noProof/>
          <w:sz w:val="16"/>
        </w:rPr>
        <w:tab/>
      </w:r>
      <w:r w:rsidRPr="00FB27B7">
        <w:rPr>
          <w:b/>
          <w:noProof/>
          <w:sz w:val="16"/>
        </w:rPr>
        <w:tab/>
      </w:r>
      <w:r w:rsidRPr="00FB27B7">
        <w:rPr>
          <w:b/>
          <w:noProof/>
          <w:sz w:val="16"/>
        </w:rPr>
        <w:tab/>
      </w:r>
      <w:r w:rsidRPr="00FB27B7">
        <w:rPr>
          <w:b/>
          <w:noProof/>
          <w:sz w:val="16"/>
        </w:rPr>
        <w:tab/>
      </w:r>
      <w:r w:rsidRPr="00FB27B7">
        <w:rPr>
          <w:b/>
          <w:noProof/>
          <w:sz w:val="16"/>
        </w:rPr>
        <w:tab/>
      </w:r>
      <w:r w:rsidRPr="00FB27B7">
        <w:rPr>
          <w:b/>
          <w:noProof/>
          <w:sz w:val="16"/>
        </w:rPr>
        <w:tab/>
      </w:r>
      <w:r w:rsidRPr="00FB27B7">
        <w:rPr>
          <w:b/>
          <w:noProof/>
          <w:sz w:val="16"/>
        </w:rPr>
        <w:tab/>
      </w:r>
      <w:r w:rsidRPr="00FB27B7">
        <w:rPr>
          <w:b/>
          <w:noProof/>
          <w:sz w:val="16"/>
        </w:rPr>
        <w:tab/>
      </w:r>
      <w:r w:rsidRPr="00FB27B7">
        <w:rPr>
          <w:b/>
          <w:noProof/>
          <w:sz w:val="16"/>
        </w:rPr>
        <w:tab/>
      </w:r>
      <w:r w:rsidRPr="00FB27B7">
        <w:rPr>
          <w:b/>
          <w:noProof/>
          <w:sz w:val="16"/>
        </w:rPr>
        <w:tab/>
      </w:r>
      <w:r w:rsidRPr="00FB27B7">
        <w:rPr>
          <w:b/>
          <w:noProof/>
          <w:sz w:val="16"/>
        </w:rPr>
        <w:tab/>
      </w:r>
      <w:r w:rsidRPr="00FB27B7">
        <w:rPr>
          <w:b/>
          <w:noProof/>
          <w:sz w:val="16"/>
        </w:rPr>
        <w:tab/>
      </w:r>
      <w:r w:rsidRPr="00FB27B7">
        <w:rPr>
          <w:b/>
          <w:noProof/>
          <w:sz w:val="16"/>
        </w:rPr>
        <w:tab/>
      </w:r>
      <w:r w:rsidRPr="00FB27B7">
        <w:rPr>
          <w:b/>
          <w:noProof/>
          <w:sz w:val="16"/>
        </w:rPr>
        <w:tab/>
        <w:t xml:space="preserve">was </w:t>
      </w:r>
      <w:r w:rsidRPr="00FB27B7">
        <w:rPr>
          <w:b/>
          <w:sz w:val="16"/>
          <w:szCs w:val="24"/>
        </w:rPr>
        <w:t>C3-23411</w:t>
      </w:r>
      <w:r>
        <w:rPr>
          <w:b/>
          <w:sz w:val="16"/>
          <w:szCs w:val="24"/>
        </w:rPr>
        <w:t>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D400D6" w:rsidTr="00E602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0D6" w:rsidRDefault="00D400D6" w:rsidP="00E60277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D400D6" w:rsidTr="00E602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400D6" w:rsidRDefault="00D400D6" w:rsidP="00E6027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D400D6" w:rsidTr="00E602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400D6" w:rsidRDefault="00D400D6" w:rsidP="00E6027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00D6" w:rsidTr="00E60277">
        <w:tc>
          <w:tcPr>
            <w:tcW w:w="142" w:type="dxa"/>
            <w:tcBorders>
              <w:left w:val="single" w:sz="4" w:space="0" w:color="auto"/>
            </w:tcBorders>
          </w:tcPr>
          <w:p w:rsidR="00D400D6" w:rsidRDefault="00D400D6" w:rsidP="00E6027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D400D6" w:rsidRPr="00410371" w:rsidRDefault="00B73933" w:rsidP="00E60277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D400D6" w:rsidRPr="00410371">
              <w:rPr>
                <w:b/>
                <w:noProof/>
                <w:sz w:val="28"/>
              </w:rPr>
              <w:t>29.</w:t>
            </w:r>
            <w:r w:rsidR="0071310D">
              <w:rPr>
                <w:b/>
                <w:noProof/>
                <w:sz w:val="28"/>
              </w:rPr>
              <w:t>517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D400D6" w:rsidRDefault="00D400D6" w:rsidP="00E6027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D400D6" w:rsidRPr="00410371" w:rsidRDefault="00B21C79" w:rsidP="00C3404E">
            <w:pPr>
              <w:pStyle w:val="CRCoverPage"/>
              <w:spacing w:after="0"/>
              <w:rPr>
                <w:noProof/>
              </w:rPr>
            </w:pPr>
            <w:r w:rsidRPr="00B21C79">
              <w:rPr>
                <w:b/>
                <w:noProof/>
                <w:sz w:val="28"/>
              </w:rPr>
              <w:t>0120</w:t>
            </w:r>
          </w:p>
        </w:tc>
        <w:tc>
          <w:tcPr>
            <w:tcW w:w="709" w:type="dxa"/>
          </w:tcPr>
          <w:p w:rsidR="00D400D6" w:rsidRDefault="00D400D6" w:rsidP="00E6027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D400D6" w:rsidRPr="00410371" w:rsidRDefault="00BD3F2F" w:rsidP="00C3404E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:rsidR="00D400D6" w:rsidRDefault="00D400D6" w:rsidP="00E60277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D400D6" w:rsidRPr="00410371" w:rsidRDefault="00B73933" w:rsidP="00E6027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D400D6" w:rsidRPr="00410371">
              <w:rPr>
                <w:b/>
                <w:noProof/>
                <w:sz w:val="28"/>
              </w:rPr>
              <w:t>1</w:t>
            </w:r>
            <w:r w:rsidR="00697EE7">
              <w:rPr>
                <w:b/>
                <w:noProof/>
                <w:sz w:val="28"/>
              </w:rPr>
              <w:t>8</w:t>
            </w:r>
            <w:r w:rsidR="00D400D6" w:rsidRPr="00410371">
              <w:rPr>
                <w:b/>
                <w:noProof/>
                <w:sz w:val="28"/>
              </w:rPr>
              <w:t>.</w:t>
            </w:r>
            <w:r w:rsidR="005566AF">
              <w:rPr>
                <w:b/>
                <w:noProof/>
                <w:sz w:val="28"/>
              </w:rPr>
              <w:t>3</w:t>
            </w:r>
            <w:r w:rsidR="00D400D6" w:rsidRPr="0041037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D400D6" w:rsidRDefault="00D400D6" w:rsidP="00E60277">
            <w:pPr>
              <w:pStyle w:val="CRCoverPage"/>
              <w:spacing w:after="0"/>
              <w:rPr>
                <w:noProof/>
              </w:rPr>
            </w:pPr>
          </w:p>
        </w:tc>
      </w:tr>
      <w:tr w:rsidR="00D400D6" w:rsidTr="00E602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400D6" w:rsidRDefault="00D400D6" w:rsidP="00E60277">
            <w:pPr>
              <w:pStyle w:val="CRCoverPage"/>
              <w:spacing w:after="0"/>
              <w:rPr>
                <w:noProof/>
              </w:rPr>
            </w:pPr>
          </w:p>
        </w:tc>
      </w:tr>
      <w:tr w:rsidR="00D400D6" w:rsidTr="00E602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D400D6" w:rsidRPr="00F25D98" w:rsidRDefault="00D400D6" w:rsidP="00E60277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D400D6" w:rsidTr="00E60277">
        <w:tc>
          <w:tcPr>
            <w:tcW w:w="9641" w:type="dxa"/>
            <w:gridSpan w:val="9"/>
          </w:tcPr>
          <w:p w:rsidR="00D400D6" w:rsidRDefault="00D400D6" w:rsidP="00E6027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D400D6" w:rsidRDefault="00D400D6" w:rsidP="00D400D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D400D6" w:rsidTr="00E60277">
        <w:tc>
          <w:tcPr>
            <w:tcW w:w="2835" w:type="dxa"/>
          </w:tcPr>
          <w:p w:rsidR="00D400D6" w:rsidRDefault="00D400D6" w:rsidP="00E60277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D400D6" w:rsidRDefault="00D400D6" w:rsidP="00E6027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D400D6" w:rsidRDefault="00D400D6" w:rsidP="00E602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400D6" w:rsidRDefault="00D400D6" w:rsidP="00E6027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D400D6" w:rsidRDefault="00D400D6" w:rsidP="00E602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D400D6" w:rsidRDefault="00D400D6" w:rsidP="00E6027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D400D6" w:rsidRDefault="00D400D6" w:rsidP="00E602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D400D6" w:rsidRDefault="00D400D6" w:rsidP="00E6027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D400D6" w:rsidRDefault="00D400D6" w:rsidP="00E60277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:rsidR="00D400D6" w:rsidRDefault="00D400D6" w:rsidP="00D400D6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668"/>
        <w:gridCol w:w="1026"/>
        <w:gridCol w:w="643"/>
        <w:gridCol w:w="266"/>
        <w:gridCol w:w="266"/>
        <w:gridCol w:w="1148"/>
        <w:gridCol w:w="1413"/>
        <w:gridCol w:w="131"/>
        <w:gridCol w:w="1155"/>
        <w:gridCol w:w="1924"/>
      </w:tblGrid>
      <w:tr w:rsidR="00D400D6" w:rsidTr="00E60277">
        <w:tc>
          <w:tcPr>
            <w:tcW w:w="9640" w:type="dxa"/>
            <w:gridSpan w:val="10"/>
          </w:tcPr>
          <w:p w:rsidR="00D400D6" w:rsidRDefault="00D400D6" w:rsidP="00E6027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00D6" w:rsidTr="00F50FAB"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</w:tcPr>
          <w:p w:rsidR="00D400D6" w:rsidRDefault="00D400D6" w:rsidP="00E6027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972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D400D6" w:rsidRDefault="0071310D" w:rsidP="00E60277">
            <w:pPr>
              <w:pStyle w:val="CRCoverPage"/>
              <w:spacing w:after="0"/>
              <w:ind w:left="100"/>
              <w:rPr>
                <w:noProof/>
              </w:rPr>
            </w:pPr>
            <w:r w:rsidRPr="0071310D">
              <w:t>Complete the definition of the content of the GNSS Assistance Data Collection information</w:t>
            </w:r>
          </w:p>
        </w:tc>
      </w:tr>
      <w:tr w:rsidR="00D400D6" w:rsidTr="00F50FAB">
        <w:tc>
          <w:tcPr>
            <w:tcW w:w="1668" w:type="dxa"/>
            <w:tcBorders>
              <w:left w:val="single" w:sz="4" w:space="0" w:color="auto"/>
            </w:tcBorders>
          </w:tcPr>
          <w:p w:rsidR="00D400D6" w:rsidRDefault="00D400D6" w:rsidP="00E6027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972" w:type="dxa"/>
            <w:gridSpan w:val="9"/>
            <w:tcBorders>
              <w:right w:val="single" w:sz="4" w:space="0" w:color="auto"/>
            </w:tcBorders>
          </w:tcPr>
          <w:p w:rsidR="00D400D6" w:rsidRDefault="00D400D6" w:rsidP="00E6027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00D6" w:rsidTr="00F50FAB">
        <w:tc>
          <w:tcPr>
            <w:tcW w:w="1668" w:type="dxa"/>
            <w:tcBorders>
              <w:left w:val="single" w:sz="4" w:space="0" w:color="auto"/>
            </w:tcBorders>
          </w:tcPr>
          <w:p w:rsidR="00D400D6" w:rsidRDefault="00D400D6" w:rsidP="00E6027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972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D400D6" w:rsidRDefault="006C30CB" w:rsidP="00E60277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  <w:r w:rsidR="009F4BE8">
              <w:t>, CATT</w:t>
            </w:r>
            <w:r w:rsidR="00BD3F2F">
              <w:t>, Nokia, Nokia Shanghai Bell</w:t>
            </w:r>
          </w:p>
        </w:tc>
      </w:tr>
      <w:tr w:rsidR="00D400D6" w:rsidTr="00F50FAB">
        <w:tc>
          <w:tcPr>
            <w:tcW w:w="1668" w:type="dxa"/>
            <w:tcBorders>
              <w:left w:val="single" w:sz="4" w:space="0" w:color="auto"/>
            </w:tcBorders>
          </w:tcPr>
          <w:p w:rsidR="00D400D6" w:rsidRDefault="00D400D6" w:rsidP="00E6027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972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D400D6" w:rsidRDefault="00D400D6" w:rsidP="00E60277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6C30CB">
              <w:t>T</w:t>
            </w:r>
            <w:r>
              <w:t>3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D400D6" w:rsidTr="00F50FAB">
        <w:tc>
          <w:tcPr>
            <w:tcW w:w="1668" w:type="dxa"/>
            <w:tcBorders>
              <w:left w:val="single" w:sz="4" w:space="0" w:color="auto"/>
            </w:tcBorders>
          </w:tcPr>
          <w:p w:rsidR="00D400D6" w:rsidRDefault="00D400D6" w:rsidP="00E6027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972" w:type="dxa"/>
            <w:gridSpan w:val="9"/>
            <w:tcBorders>
              <w:right w:val="single" w:sz="4" w:space="0" w:color="auto"/>
            </w:tcBorders>
          </w:tcPr>
          <w:p w:rsidR="00D400D6" w:rsidRDefault="00D400D6" w:rsidP="00E6027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00D6" w:rsidTr="00F50FAB">
        <w:tc>
          <w:tcPr>
            <w:tcW w:w="1668" w:type="dxa"/>
            <w:tcBorders>
              <w:left w:val="single" w:sz="4" w:space="0" w:color="auto"/>
            </w:tcBorders>
          </w:tcPr>
          <w:p w:rsidR="00D400D6" w:rsidRDefault="00D400D6" w:rsidP="00E6027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349" w:type="dxa"/>
            <w:gridSpan w:val="5"/>
            <w:shd w:val="pct30" w:color="FFFF00" w:fill="auto"/>
          </w:tcPr>
          <w:p w:rsidR="00D400D6" w:rsidRDefault="001C5C41" w:rsidP="00E60277">
            <w:pPr>
              <w:pStyle w:val="CRCoverPage"/>
              <w:spacing w:after="0"/>
              <w:ind w:left="100"/>
              <w:rPr>
                <w:noProof/>
              </w:rPr>
            </w:pPr>
            <w:r>
              <w:t>5G_eLCS_Ph3</w:t>
            </w:r>
          </w:p>
        </w:tc>
        <w:tc>
          <w:tcPr>
            <w:tcW w:w="1413" w:type="dxa"/>
            <w:tcBorders>
              <w:left w:val="nil"/>
            </w:tcBorders>
          </w:tcPr>
          <w:p w:rsidR="00D400D6" w:rsidRDefault="00D400D6" w:rsidP="00E6027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286" w:type="dxa"/>
            <w:gridSpan w:val="2"/>
            <w:tcBorders>
              <w:left w:val="nil"/>
            </w:tcBorders>
          </w:tcPr>
          <w:p w:rsidR="00D400D6" w:rsidRDefault="00D400D6" w:rsidP="00E6027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1924" w:type="dxa"/>
            <w:tcBorders>
              <w:right w:val="single" w:sz="4" w:space="0" w:color="auto"/>
            </w:tcBorders>
            <w:shd w:val="pct30" w:color="FFFF00" w:fill="auto"/>
          </w:tcPr>
          <w:p w:rsidR="00D400D6" w:rsidRDefault="007F491C" w:rsidP="00E60277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2023-</w:t>
            </w:r>
            <w:r w:rsidR="005566AF">
              <w:t>09</w:t>
            </w:r>
            <w:r>
              <w:t>-</w:t>
            </w:r>
            <w:r w:rsidR="005566AF">
              <w:t>29</w:t>
            </w:r>
          </w:p>
        </w:tc>
      </w:tr>
      <w:tr w:rsidR="00D400D6" w:rsidTr="00F50FAB">
        <w:tc>
          <w:tcPr>
            <w:tcW w:w="1668" w:type="dxa"/>
            <w:tcBorders>
              <w:left w:val="single" w:sz="4" w:space="0" w:color="auto"/>
            </w:tcBorders>
          </w:tcPr>
          <w:p w:rsidR="00D400D6" w:rsidRDefault="00D400D6" w:rsidP="00E6027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2201" w:type="dxa"/>
            <w:gridSpan w:val="4"/>
          </w:tcPr>
          <w:p w:rsidR="00D400D6" w:rsidRDefault="00D400D6" w:rsidP="00E6027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561" w:type="dxa"/>
            <w:gridSpan w:val="2"/>
          </w:tcPr>
          <w:p w:rsidR="00D400D6" w:rsidRDefault="00D400D6" w:rsidP="00E6027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286" w:type="dxa"/>
            <w:gridSpan w:val="2"/>
          </w:tcPr>
          <w:p w:rsidR="00D400D6" w:rsidRDefault="00D400D6" w:rsidP="00E6027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924" w:type="dxa"/>
            <w:tcBorders>
              <w:right w:val="single" w:sz="4" w:space="0" w:color="auto"/>
            </w:tcBorders>
          </w:tcPr>
          <w:p w:rsidR="00D400D6" w:rsidRDefault="00D400D6" w:rsidP="00E6027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00D6" w:rsidTr="00F50FAB">
        <w:trPr>
          <w:cantSplit/>
        </w:trPr>
        <w:tc>
          <w:tcPr>
            <w:tcW w:w="1668" w:type="dxa"/>
            <w:tcBorders>
              <w:left w:val="single" w:sz="4" w:space="0" w:color="auto"/>
            </w:tcBorders>
          </w:tcPr>
          <w:p w:rsidR="00D400D6" w:rsidRDefault="00D400D6" w:rsidP="00E6027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1669" w:type="dxa"/>
            <w:gridSpan w:val="2"/>
            <w:shd w:val="pct30" w:color="FFFF00" w:fill="auto"/>
          </w:tcPr>
          <w:p w:rsidR="00D400D6" w:rsidRPr="00116815" w:rsidRDefault="00053DBA" w:rsidP="00E6027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</w:rPr>
              <w:t>B</w:t>
            </w:r>
          </w:p>
        </w:tc>
        <w:tc>
          <w:tcPr>
            <w:tcW w:w="3093" w:type="dxa"/>
            <w:gridSpan w:val="4"/>
            <w:tcBorders>
              <w:left w:val="nil"/>
            </w:tcBorders>
          </w:tcPr>
          <w:p w:rsidR="00D400D6" w:rsidRDefault="00D400D6" w:rsidP="00E6027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286" w:type="dxa"/>
            <w:gridSpan w:val="2"/>
            <w:tcBorders>
              <w:left w:val="nil"/>
            </w:tcBorders>
          </w:tcPr>
          <w:p w:rsidR="00D400D6" w:rsidRDefault="00D400D6" w:rsidP="00E60277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1924" w:type="dxa"/>
            <w:tcBorders>
              <w:right w:val="single" w:sz="4" w:space="0" w:color="auto"/>
            </w:tcBorders>
            <w:shd w:val="pct30" w:color="FFFF00" w:fill="auto"/>
          </w:tcPr>
          <w:p w:rsidR="00D400D6" w:rsidRDefault="00B73933" w:rsidP="00E6027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400D6">
              <w:rPr>
                <w:noProof/>
              </w:rPr>
              <w:t>Rel-1</w:t>
            </w:r>
            <w:r w:rsidR="006E4D22">
              <w:rPr>
                <w:noProof/>
              </w:rPr>
              <w:t>8</w:t>
            </w:r>
            <w:r>
              <w:rPr>
                <w:noProof/>
              </w:rPr>
              <w:fldChar w:fldCharType="end"/>
            </w:r>
          </w:p>
        </w:tc>
      </w:tr>
      <w:tr w:rsidR="00D400D6" w:rsidTr="00F50FAB">
        <w:tc>
          <w:tcPr>
            <w:tcW w:w="1668" w:type="dxa"/>
            <w:tcBorders>
              <w:left w:val="single" w:sz="4" w:space="0" w:color="auto"/>
              <w:bottom w:val="single" w:sz="4" w:space="0" w:color="auto"/>
            </w:tcBorders>
          </w:tcPr>
          <w:p w:rsidR="00D400D6" w:rsidRDefault="00D400D6" w:rsidP="00E6027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893" w:type="dxa"/>
            <w:gridSpan w:val="7"/>
            <w:tcBorders>
              <w:bottom w:val="single" w:sz="4" w:space="0" w:color="auto"/>
            </w:tcBorders>
          </w:tcPr>
          <w:p w:rsidR="00D400D6" w:rsidRDefault="00D400D6" w:rsidP="00E60277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D400D6" w:rsidRDefault="00D400D6" w:rsidP="00E60277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07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400D6" w:rsidRPr="007C2097" w:rsidRDefault="00D400D6" w:rsidP="00E6027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:rsidTr="00F50FAB">
        <w:tc>
          <w:tcPr>
            <w:tcW w:w="1668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972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3EF1" w:rsidTr="00E602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C3EF1" w:rsidRDefault="009C3EF1" w:rsidP="009C3EF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7A1989" w:rsidRDefault="00F84804" w:rsidP="00FC4D3E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noProof/>
              </w:rPr>
              <w:t xml:space="preserve">The </w:t>
            </w:r>
            <w:r w:rsidR="00FC4D3E">
              <w:rPr>
                <w:noProof/>
              </w:rPr>
              <w:t>description of the new "</w:t>
            </w:r>
            <w:proofErr w:type="spellStart"/>
            <w:r w:rsidR="00FC4D3E">
              <w:rPr>
                <w:rFonts w:cs="Arial"/>
                <w:szCs w:val="18"/>
              </w:rPr>
              <w:t>GNSSAssistData</w:t>
            </w:r>
            <w:proofErr w:type="spellEnd"/>
            <w:r w:rsidR="00FC4D3E">
              <w:rPr>
                <w:rFonts w:cs="Arial"/>
                <w:szCs w:val="18"/>
              </w:rPr>
              <w:t xml:space="preserve">" feature needs to be updated to align with the agreement reached as part of the discussion under </w:t>
            </w:r>
            <w:r w:rsidR="00FC4D3E" w:rsidRPr="00FC4D3E">
              <w:rPr>
                <w:rFonts w:cs="Arial"/>
                <w:szCs w:val="18"/>
              </w:rPr>
              <w:t>C3-233165</w:t>
            </w:r>
            <w:r w:rsidR="00C173DC">
              <w:rPr>
                <w:lang w:eastAsia="zh-CN"/>
              </w:rPr>
              <w:t>.</w:t>
            </w:r>
          </w:p>
          <w:p w:rsidR="001A4783" w:rsidRDefault="001A4783" w:rsidP="00FC4D3E">
            <w:pPr>
              <w:pStyle w:val="CRCoverPage"/>
              <w:spacing w:after="0"/>
              <w:ind w:left="100"/>
              <w:rPr>
                <w:noProof/>
              </w:rPr>
            </w:pPr>
          </w:p>
          <w:p w:rsidR="001A4783" w:rsidRPr="005C1E99" w:rsidRDefault="001A4783" w:rsidP="00FC4D3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Also, it should be allowed to provide several sets of GNSS Assistance Data.</w:t>
            </w:r>
          </w:p>
        </w:tc>
      </w:tr>
      <w:tr w:rsidR="009C3EF1" w:rsidTr="00E602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C3EF1" w:rsidRDefault="009C3EF1" w:rsidP="009C3EF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8"/>
            <w:tcBorders>
              <w:right w:val="single" w:sz="4" w:space="0" w:color="auto"/>
            </w:tcBorders>
          </w:tcPr>
          <w:p w:rsidR="009C3EF1" w:rsidRPr="005C1E99" w:rsidRDefault="009C3EF1" w:rsidP="009C3EF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3EF1" w:rsidTr="00E602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C3EF1" w:rsidRDefault="009C3EF1" w:rsidP="009C3EF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8"/>
            <w:tcBorders>
              <w:right w:val="single" w:sz="4" w:space="0" w:color="auto"/>
            </w:tcBorders>
            <w:shd w:val="pct30" w:color="FFFF00" w:fill="auto"/>
          </w:tcPr>
          <w:p w:rsidR="009C3EF1" w:rsidRPr="005C1E99" w:rsidRDefault="009C3EF1" w:rsidP="009C3EF1">
            <w:pPr>
              <w:pStyle w:val="CRCoverPage"/>
              <w:spacing w:after="0"/>
              <w:ind w:left="100"/>
              <w:rPr>
                <w:noProof/>
              </w:rPr>
            </w:pPr>
            <w:r w:rsidRPr="005C1E99">
              <w:rPr>
                <w:noProof/>
              </w:rPr>
              <w:t>This CR proposes to:</w:t>
            </w:r>
          </w:p>
          <w:p w:rsidR="005566AF" w:rsidRDefault="00FC4D3E" w:rsidP="001305D9">
            <w:pPr>
              <w:pStyle w:val="CRCoverPage"/>
              <w:numPr>
                <w:ilvl w:val="0"/>
                <w:numId w:val="16"/>
              </w:numPr>
              <w:spacing w:after="0"/>
              <w:rPr>
                <w:noProof/>
              </w:rPr>
            </w:pPr>
            <w:r>
              <w:t xml:space="preserve">Update the description of the </w:t>
            </w:r>
            <w:r>
              <w:rPr>
                <w:noProof/>
              </w:rPr>
              <w:t>"</w:t>
            </w:r>
            <w:proofErr w:type="spellStart"/>
            <w:r>
              <w:rPr>
                <w:rFonts w:cs="Arial"/>
                <w:szCs w:val="18"/>
              </w:rPr>
              <w:t>GNSSAssistData</w:t>
            </w:r>
            <w:proofErr w:type="spellEnd"/>
            <w:r>
              <w:rPr>
                <w:rFonts w:cs="Arial"/>
                <w:szCs w:val="18"/>
              </w:rPr>
              <w:t>" feature</w:t>
            </w:r>
            <w:r w:rsidR="005566AF">
              <w:rPr>
                <w:noProof/>
              </w:rPr>
              <w:t>.</w:t>
            </w:r>
          </w:p>
          <w:p w:rsidR="001A4783" w:rsidRPr="005C1E99" w:rsidRDefault="001A4783" w:rsidP="001305D9">
            <w:pPr>
              <w:pStyle w:val="CRCoverPage"/>
              <w:numPr>
                <w:ilvl w:val="0"/>
                <w:numId w:val="16"/>
              </w:numPr>
              <w:spacing w:after="0"/>
              <w:rPr>
                <w:noProof/>
              </w:rPr>
            </w:pPr>
            <w:r>
              <w:rPr>
                <w:noProof/>
              </w:rPr>
              <w:t>Update the definition of the "</w:t>
            </w:r>
            <w:proofErr w:type="spellStart"/>
            <w:r w:rsidRPr="00E40122">
              <w:t>gnssAssistData</w:t>
            </w:r>
            <w:r>
              <w:t>Info</w:t>
            </w:r>
            <w:proofErr w:type="spellEnd"/>
            <w:r>
              <w:t xml:space="preserve">" to make it an array to allow the possibility to </w:t>
            </w:r>
            <w:r>
              <w:rPr>
                <w:noProof/>
              </w:rPr>
              <w:t>provide several sets of GNSS Assistance Data.</w:t>
            </w:r>
          </w:p>
        </w:tc>
      </w:tr>
      <w:tr w:rsidR="009C3EF1" w:rsidTr="00E602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C3EF1" w:rsidRDefault="009C3EF1" w:rsidP="009C3EF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8"/>
            <w:tcBorders>
              <w:right w:val="single" w:sz="4" w:space="0" w:color="auto"/>
            </w:tcBorders>
          </w:tcPr>
          <w:p w:rsidR="009C3EF1" w:rsidRPr="005C1E99" w:rsidRDefault="009C3EF1" w:rsidP="009C3EF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3EF1" w:rsidTr="00E602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C3EF1" w:rsidRDefault="009C3EF1" w:rsidP="009C3EF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C3EF1" w:rsidRPr="005C1E99" w:rsidRDefault="006A75C8" w:rsidP="009C3EF1">
            <w:pPr>
              <w:pStyle w:val="CRCoverPage"/>
              <w:numPr>
                <w:ilvl w:val="0"/>
                <w:numId w:val="16"/>
              </w:numPr>
              <w:spacing w:after="0"/>
              <w:rPr>
                <w:noProof/>
              </w:rPr>
            </w:pPr>
            <w:r>
              <w:rPr>
                <w:noProof/>
              </w:rPr>
              <w:t>The definition of the "GNSS Assistance Data Collection" functionality is not completed in stage 3</w:t>
            </w:r>
            <w:r w:rsidR="009C3EF1" w:rsidRPr="005C1E99">
              <w:rPr>
                <w:noProof/>
              </w:rPr>
              <w:t>.</w:t>
            </w:r>
          </w:p>
        </w:tc>
      </w:tr>
      <w:tr w:rsidR="001E41F3" w:rsidTr="00F50FAB">
        <w:tc>
          <w:tcPr>
            <w:tcW w:w="333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303" w:type="dxa"/>
            <w:gridSpan w:val="7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F50FAB"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30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C4D3E">
            <w:pPr>
              <w:pStyle w:val="CRCoverPage"/>
              <w:spacing w:after="0"/>
              <w:ind w:left="100"/>
              <w:rPr>
                <w:noProof/>
              </w:rPr>
            </w:pPr>
            <w:bookmarkStart w:id="1" w:name="_GoBack"/>
            <w:bookmarkEnd w:id="1"/>
            <w:r>
              <w:t>5.8</w:t>
            </w:r>
            <w:r w:rsidR="0044351F">
              <w:t>, A.2</w:t>
            </w:r>
          </w:p>
        </w:tc>
      </w:tr>
      <w:tr w:rsidR="001E41F3" w:rsidTr="00F50FAB">
        <w:tc>
          <w:tcPr>
            <w:tcW w:w="3337" w:type="dxa"/>
            <w:gridSpan w:val="3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303" w:type="dxa"/>
            <w:gridSpan w:val="7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F50FAB">
        <w:tc>
          <w:tcPr>
            <w:tcW w:w="3337" w:type="dxa"/>
            <w:gridSpan w:val="3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692" w:type="dxa"/>
            <w:gridSpan w:val="3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079" w:type="dxa"/>
            <w:gridSpan w:val="2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F50FAB">
        <w:tc>
          <w:tcPr>
            <w:tcW w:w="3337" w:type="dxa"/>
            <w:gridSpan w:val="3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0278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692" w:type="dxa"/>
            <w:gridSpan w:val="3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079" w:type="dxa"/>
            <w:gridSpan w:val="2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F50FAB">
        <w:tc>
          <w:tcPr>
            <w:tcW w:w="3337" w:type="dxa"/>
            <w:gridSpan w:val="3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0278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692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079" w:type="dxa"/>
            <w:gridSpan w:val="2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F50FAB">
        <w:tc>
          <w:tcPr>
            <w:tcW w:w="3337" w:type="dxa"/>
            <w:gridSpan w:val="3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0278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692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079" w:type="dxa"/>
            <w:gridSpan w:val="2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F50FAB">
        <w:tc>
          <w:tcPr>
            <w:tcW w:w="3337" w:type="dxa"/>
            <w:gridSpan w:val="3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303" w:type="dxa"/>
            <w:gridSpan w:val="7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F50FAB">
        <w:tc>
          <w:tcPr>
            <w:tcW w:w="333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303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02788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</w:t>
            </w:r>
            <w:r w:rsidR="0058738F">
              <w:rPr>
                <w:noProof/>
              </w:rPr>
              <w:t>introduces a backwards compatible new feature to the</w:t>
            </w:r>
            <w:r w:rsidR="005539B0">
              <w:rPr>
                <w:noProof/>
              </w:rPr>
              <w:t xml:space="preserve"> OpenAPI description</w:t>
            </w:r>
            <w:r w:rsidR="0058738F">
              <w:rPr>
                <w:noProof/>
              </w:rPr>
              <w:t xml:space="preserve"> of the Naf_EventExposure API</w:t>
            </w:r>
            <w:r w:rsidR="00A27E7F">
              <w:rPr>
                <w:noProof/>
              </w:rPr>
              <w:t xml:space="preserve"> </w:t>
            </w:r>
            <w:r w:rsidR="00A57A05">
              <w:rPr>
                <w:noProof/>
              </w:rPr>
              <w:t>defined in this specification</w:t>
            </w:r>
            <w:r>
              <w:rPr>
                <w:noProof/>
              </w:rPr>
              <w:t>.</w:t>
            </w:r>
          </w:p>
        </w:tc>
      </w:tr>
      <w:tr w:rsidR="008863B9" w:rsidRPr="008863B9" w:rsidTr="00F50FAB">
        <w:tc>
          <w:tcPr>
            <w:tcW w:w="33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30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F50FAB"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30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 w:rsidP="001C7EC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8C3259" w:rsidRPr="00FD3BBA" w:rsidRDefault="008C3259" w:rsidP="008C3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>
        <w:rPr>
          <w:rFonts w:ascii="Arial" w:hAnsi="Arial" w:cs="Arial"/>
          <w:color w:val="0070C0"/>
          <w:sz w:val="28"/>
          <w:szCs w:val="28"/>
          <w:lang w:val="en-US"/>
        </w:rPr>
        <w:lastRenderedPageBreak/>
        <w:t xml:space="preserve">* 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 w:rsidRPr="00FD3BBA">
        <w:rPr>
          <w:rFonts w:ascii="Arial" w:hAnsi="Arial" w:cs="Arial"/>
          <w:color w:val="0070C0"/>
          <w:sz w:val="28"/>
          <w:szCs w:val="28"/>
          <w:lang w:val="en-US" w:eastAsia="zh-CN"/>
        </w:rPr>
        <w:t>Start of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:rsidR="007725FB" w:rsidRDefault="007725FB" w:rsidP="007725FB">
      <w:pPr>
        <w:pStyle w:val="Heading2"/>
        <w:rPr>
          <w:lang w:eastAsia="zh-CN"/>
        </w:rPr>
      </w:pPr>
      <w:bookmarkStart w:id="2" w:name="_Toc492899751"/>
      <w:bookmarkStart w:id="3" w:name="_Toc492900030"/>
      <w:bookmarkStart w:id="4" w:name="_Toc492967832"/>
      <w:bookmarkStart w:id="5" w:name="_Toc492972920"/>
      <w:bookmarkStart w:id="6" w:name="_Toc492973140"/>
      <w:bookmarkStart w:id="7" w:name="_Toc493774060"/>
      <w:bookmarkStart w:id="8" w:name="_Toc494194809"/>
      <w:bookmarkStart w:id="9" w:name="_Toc528159103"/>
      <w:bookmarkStart w:id="10" w:name="_Toc532198072"/>
      <w:bookmarkStart w:id="11" w:name="_Toc34123828"/>
      <w:bookmarkStart w:id="12" w:name="_Toc36038572"/>
      <w:bookmarkStart w:id="13" w:name="_Toc36038660"/>
      <w:bookmarkStart w:id="14" w:name="_Toc36038851"/>
      <w:bookmarkStart w:id="15" w:name="_Toc44680792"/>
      <w:bookmarkStart w:id="16" w:name="_Toc45133704"/>
      <w:bookmarkStart w:id="17" w:name="_Toc45133795"/>
      <w:bookmarkStart w:id="18" w:name="_Toc49417493"/>
      <w:bookmarkStart w:id="19" w:name="_Toc51762460"/>
      <w:bookmarkStart w:id="20" w:name="_Toc58838176"/>
      <w:bookmarkStart w:id="21" w:name="_Toc59017189"/>
      <w:bookmarkStart w:id="22" w:name="_Toc68168335"/>
      <w:bookmarkStart w:id="23" w:name="_Toc138690679"/>
      <w:r>
        <w:rPr>
          <w:rFonts w:hint="eastAsia"/>
        </w:rPr>
        <w:t>5.</w:t>
      </w:r>
      <w:r>
        <w:t>8</w:t>
      </w:r>
      <w:r>
        <w:rPr>
          <w:rFonts w:hint="eastAsia"/>
          <w:lang w:eastAsia="zh-CN"/>
        </w:rPr>
        <w:tab/>
      </w:r>
      <w:r>
        <w:rPr>
          <w:lang w:eastAsia="zh-CN"/>
        </w:rPr>
        <w:t>Feature negotiation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:rsidR="007725FB" w:rsidRDefault="007725FB" w:rsidP="007725FB">
      <w:r>
        <w:t xml:space="preserve">The optional features in table 5.8-1 are defined for the </w:t>
      </w:r>
      <w:proofErr w:type="spellStart"/>
      <w:r>
        <w:t>Naf_EventExposure</w:t>
      </w:r>
      <w:proofErr w:type="spellEnd"/>
      <w:r>
        <w:rPr>
          <w:lang w:eastAsia="zh-CN"/>
        </w:rPr>
        <w:t xml:space="preserve"> API. They shall be negotiated using the </w:t>
      </w:r>
      <w:r>
        <w:t xml:space="preserve">extensibility mechanism defined in clause 6.6 of </w:t>
      </w:r>
      <w:r>
        <w:rPr>
          <w:noProof/>
        </w:rPr>
        <w:t>3GPP </w:t>
      </w:r>
      <w:r>
        <w:t>TS 29.500 [5].</w:t>
      </w:r>
    </w:p>
    <w:p w:rsidR="007725FB" w:rsidRDefault="007725FB" w:rsidP="007725FB">
      <w:pPr>
        <w:pStyle w:val="TH"/>
      </w:pPr>
      <w:r>
        <w:lastRenderedPageBreak/>
        <w:t>Table 5.8-1: Supported Features</w:t>
      </w:r>
    </w:p>
    <w:tbl>
      <w:tblPr>
        <w:tblW w:w="970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95"/>
        <w:gridCol w:w="2551"/>
        <w:gridCol w:w="5562"/>
      </w:tblGrid>
      <w:tr w:rsidR="007725FB" w:rsidTr="006A0A86">
        <w:trPr>
          <w:jc w:val="center"/>
        </w:trPr>
        <w:tc>
          <w:tcPr>
            <w:tcW w:w="1595" w:type="dxa"/>
            <w:shd w:val="clear" w:color="auto" w:fill="C0C0C0"/>
            <w:hideMark/>
          </w:tcPr>
          <w:p w:rsidR="007725FB" w:rsidRDefault="007725FB" w:rsidP="00171DB7">
            <w:pPr>
              <w:pStyle w:val="TAH"/>
            </w:pPr>
            <w:r>
              <w:lastRenderedPageBreak/>
              <w:t>Feature number</w:t>
            </w:r>
          </w:p>
        </w:tc>
        <w:tc>
          <w:tcPr>
            <w:tcW w:w="2551" w:type="dxa"/>
            <w:shd w:val="clear" w:color="auto" w:fill="C0C0C0"/>
            <w:hideMark/>
          </w:tcPr>
          <w:p w:rsidR="007725FB" w:rsidRDefault="007725FB" w:rsidP="00171DB7">
            <w:pPr>
              <w:pStyle w:val="TAH"/>
            </w:pPr>
            <w:r>
              <w:t>Feature Name</w:t>
            </w:r>
          </w:p>
        </w:tc>
        <w:tc>
          <w:tcPr>
            <w:tcW w:w="5562" w:type="dxa"/>
            <w:shd w:val="clear" w:color="auto" w:fill="C0C0C0"/>
            <w:hideMark/>
          </w:tcPr>
          <w:p w:rsidR="007725FB" w:rsidRDefault="007725FB" w:rsidP="00171DB7">
            <w:pPr>
              <w:pStyle w:val="TAH"/>
            </w:pPr>
            <w:r>
              <w:t>Description</w:t>
            </w:r>
          </w:p>
        </w:tc>
      </w:tr>
      <w:tr w:rsidR="007725FB" w:rsidTr="006A0A86">
        <w:trPr>
          <w:jc w:val="center"/>
        </w:trPr>
        <w:tc>
          <w:tcPr>
            <w:tcW w:w="1595" w:type="dxa"/>
          </w:tcPr>
          <w:p w:rsidR="007725FB" w:rsidRDefault="007725FB" w:rsidP="00171DB7">
            <w:pPr>
              <w:pStyle w:val="TAL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7725FB" w:rsidRDefault="007725FB" w:rsidP="00171DB7">
            <w:pPr>
              <w:pStyle w:val="TAL"/>
            </w:pPr>
            <w:proofErr w:type="spellStart"/>
            <w:r>
              <w:t>ServiceExperience</w:t>
            </w:r>
            <w:proofErr w:type="spellEnd"/>
          </w:p>
        </w:tc>
        <w:tc>
          <w:tcPr>
            <w:tcW w:w="5562" w:type="dxa"/>
          </w:tcPr>
          <w:p w:rsidR="007725FB" w:rsidRDefault="007725FB" w:rsidP="00171DB7">
            <w:pPr>
              <w:pStyle w:val="TAL"/>
            </w:pPr>
            <w:r>
              <w:rPr>
                <w:rFonts w:cs="Arial"/>
                <w:szCs w:val="18"/>
              </w:rPr>
              <w:t>This feature indicates support for the event related to service experience.</w:t>
            </w:r>
          </w:p>
        </w:tc>
      </w:tr>
      <w:tr w:rsidR="007725FB" w:rsidTr="006A0A86">
        <w:trPr>
          <w:jc w:val="center"/>
        </w:trPr>
        <w:tc>
          <w:tcPr>
            <w:tcW w:w="1595" w:type="dxa"/>
          </w:tcPr>
          <w:p w:rsidR="007725FB" w:rsidRDefault="007725FB" w:rsidP="00171DB7">
            <w:pPr>
              <w:pStyle w:val="TAL"/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7725FB" w:rsidRDefault="007725FB" w:rsidP="00171DB7">
            <w:pPr>
              <w:pStyle w:val="TAL"/>
            </w:pPr>
            <w:proofErr w:type="spellStart"/>
            <w:r>
              <w:t>UeMobility</w:t>
            </w:r>
            <w:proofErr w:type="spellEnd"/>
          </w:p>
        </w:tc>
        <w:tc>
          <w:tcPr>
            <w:tcW w:w="5562" w:type="dxa"/>
          </w:tcPr>
          <w:p w:rsidR="007725FB" w:rsidRDefault="007725FB" w:rsidP="00171DB7">
            <w:pPr>
              <w:pStyle w:val="TAL"/>
            </w:pPr>
            <w:r>
              <w:rPr>
                <w:rFonts w:cs="Arial"/>
                <w:szCs w:val="18"/>
              </w:rPr>
              <w:t>This feature indicates support for the event related to UE mobility.</w:t>
            </w:r>
          </w:p>
        </w:tc>
      </w:tr>
      <w:tr w:rsidR="007725FB" w:rsidTr="006A0A86">
        <w:trPr>
          <w:jc w:val="center"/>
        </w:trPr>
        <w:tc>
          <w:tcPr>
            <w:tcW w:w="1595" w:type="dxa"/>
          </w:tcPr>
          <w:p w:rsidR="007725FB" w:rsidRDefault="007725FB" w:rsidP="00171DB7">
            <w:pPr>
              <w:pStyle w:val="TAL"/>
              <w:jc w:val="center"/>
            </w:pPr>
            <w:r>
              <w:t>3</w:t>
            </w:r>
          </w:p>
        </w:tc>
        <w:tc>
          <w:tcPr>
            <w:tcW w:w="2551" w:type="dxa"/>
          </w:tcPr>
          <w:p w:rsidR="007725FB" w:rsidRDefault="007725FB" w:rsidP="00171DB7">
            <w:pPr>
              <w:pStyle w:val="TAL"/>
            </w:pPr>
            <w:proofErr w:type="spellStart"/>
            <w:r>
              <w:t>UeCommunication</w:t>
            </w:r>
            <w:proofErr w:type="spellEnd"/>
          </w:p>
        </w:tc>
        <w:tc>
          <w:tcPr>
            <w:tcW w:w="5562" w:type="dxa"/>
          </w:tcPr>
          <w:p w:rsidR="007725FB" w:rsidRDefault="007725FB" w:rsidP="00171DB7">
            <w:pPr>
              <w:pStyle w:val="TAL"/>
            </w:pPr>
            <w:r>
              <w:rPr>
                <w:rFonts w:cs="Arial"/>
                <w:szCs w:val="18"/>
              </w:rPr>
              <w:t>This feature indicates support for the event related to UE communication information.</w:t>
            </w:r>
          </w:p>
        </w:tc>
      </w:tr>
      <w:tr w:rsidR="007725FB" w:rsidTr="006A0A86">
        <w:trPr>
          <w:jc w:val="center"/>
        </w:trPr>
        <w:tc>
          <w:tcPr>
            <w:tcW w:w="1595" w:type="dxa"/>
          </w:tcPr>
          <w:p w:rsidR="007725FB" w:rsidRDefault="007725FB" w:rsidP="00171DB7">
            <w:pPr>
              <w:pStyle w:val="TAL"/>
              <w:jc w:val="center"/>
            </w:pPr>
            <w:r>
              <w:t>4</w:t>
            </w:r>
          </w:p>
        </w:tc>
        <w:tc>
          <w:tcPr>
            <w:tcW w:w="2551" w:type="dxa"/>
          </w:tcPr>
          <w:p w:rsidR="007725FB" w:rsidRDefault="007725FB" w:rsidP="00171DB7">
            <w:pPr>
              <w:pStyle w:val="TAL"/>
            </w:pPr>
            <w:r>
              <w:t>Exceptions</w:t>
            </w:r>
          </w:p>
        </w:tc>
        <w:tc>
          <w:tcPr>
            <w:tcW w:w="5562" w:type="dxa"/>
          </w:tcPr>
          <w:p w:rsidR="007725FB" w:rsidRDefault="007725FB" w:rsidP="00171DB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This feature indicates support for the event related to exception information.</w:t>
            </w:r>
          </w:p>
        </w:tc>
      </w:tr>
      <w:tr w:rsidR="007725FB" w:rsidTr="006A0A86">
        <w:trPr>
          <w:jc w:val="center"/>
        </w:trPr>
        <w:tc>
          <w:tcPr>
            <w:tcW w:w="1595" w:type="dxa"/>
          </w:tcPr>
          <w:p w:rsidR="007725FB" w:rsidRDefault="007725FB" w:rsidP="00171DB7">
            <w:pPr>
              <w:pStyle w:val="TAL"/>
              <w:jc w:val="center"/>
            </w:pPr>
            <w:r>
              <w:rPr>
                <w:lang w:eastAsia="zh-CN"/>
              </w:rPr>
              <w:t>5</w:t>
            </w:r>
          </w:p>
        </w:tc>
        <w:tc>
          <w:tcPr>
            <w:tcW w:w="2551" w:type="dxa"/>
          </w:tcPr>
          <w:p w:rsidR="007725FB" w:rsidRDefault="007725FB" w:rsidP="00171DB7">
            <w:pPr>
              <w:pStyle w:val="TAL"/>
            </w:pPr>
            <w:r>
              <w:rPr>
                <w:rFonts w:cs="Arial"/>
                <w:szCs w:val="18"/>
              </w:rPr>
              <w:t>ES3XX</w:t>
            </w:r>
          </w:p>
        </w:tc>
        <w:tc>
          <w:tcPr>
            <w:tcW w:w="5562" w:type="dxa"/>
          </w:tcPr>
          <w:p w:rsidR="007725FB" w:rsidRDefault="007725FB" w:rsidP="00171DB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 xml:space="preserve">Extended Support for 3xx redirections. This feature indicates the support </w:t>
            </w:r>
            <w:r>
              <w:rPr>
                <w:lang w:eastAsia="zh-CN"/>
              </w:rPr>
              <w:t xml:space="preserve">of redirection for any service operation, according to Stateless NF procedures </w:t>
            </w:r>
            <w:r>
              <w:rPr>
                <w:rFonts w:cs="Arial"/>
                <w:szCs w:val="18"/>
                <w:lang w:eastAsia="zh-CN"/>
              </w:rPr>
              <w:t>as specified in</w:t>
            </w:r>
            <w:r>
              <w:t xml:space="preserve"> clauses 6.5.3.2 and 6.5.3.3 of 3GPP TS 29.500 [5] and according to HTTP redirection principles for indirect communication, as specified in clause 6.10.9 of 3GPP TS 29.500 [5].</w:t>
            </w:r>
            <w:r>
              <w:rPr>
                <w:lang w:eastAsia="zh-CN"/>
              </w:rPr>
              <w:t xml:space="preserve"> </w:t>
            </w:r>
          </w:p>
        </w:tc>
      </w:tr>
      <w:tr w:rsidR="007725FB" w:rsidTr="006A0A86">
        <w:trPr>
          <w:jc w:val="center"/>
        </w:trPr>
        <w:tc>
          <w:tcPr>
            <w:tcW w:w="1595" w:type="dxa"/>
          </w:tcPr>
          <w:p w:rsidR="007725FB" w:rsidRDefault="007725FB" w:rsidP="00171DB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6</w:t>
            </w:r>
          </w:p>
        </w:tc>
        <w:tc>
          <w:tcPr>
            <w:tcW w:w="2551" w:type="dxa"/>
          </w:tcPr>
          <w:p w:rsidR="007725FB" w:rsidRDefault="007725FB" w:rsidP="00171DB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lang w:eastAsia="zh-CN"/>
              </w:rPr>
              <w:t>En</w:t>
            </w:r>
            <w:r>
              <w:rPr>
                <w:rFonts w:hint="eastAsia"/>
                <w:lang w:eastAsia="zh-CN"/>
              </w:rPr>
              <w:t>e</w:t>
            </w:r>
            <w:r>
              <w:rPr>
                <w:lang w:eastAsia="zh-CN"/>
              </w:rPr>
              <w:t>NA</w:t>
            </w:r>
            <w:proofErr w:type="spellEnd"/>
          </w:p>
        </w:tc>
        <w:tc>
          <w:tcPr>
            <w:tcW w:w="5562" w:type="dxa"/>
          </w:tcPr>
          <w:p w:rsidR="007725FB" w:rsidRDefault="007725FB" w:rsidP="00171DB7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This feature indicates support for the enhancements of network data analytics requirements.</w:t>
            </w:r>
          </w:p>
        </w:tc>
      </w:tr>
      <w:tr w:rsidR="007725FB" w:rsidTr="006A0A86">
        <w:trPr>
          <w:jc w:val="center"/>
        </w:trPr>
        <w:tc>
          <w:tcPr>
            <w:tcW w:w="1595" w:type="dxa"/>
          </w:tcPr>
          <w:p w:rsidR="007725FB" w:rsidRDefault="007725FB" w:rsidP="00171DB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7</w:t>
            </w:r>
          </w:p>
        </w:tc>
        <w:tc>
          <w:tcPr>
            <w:tcW w:w="2551" w:type="dxa"/>
          </w:tcPr>
          <w:p w:rsidR="007725FB" w:rsidRDefault="007725FB" w:rsidP="00171DB7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cs="Arial"/>
                <w:szCs w:val="18"/>
              </w:rPr>
              <w:t>UserDataCongestion</w:t>
            </w:r>
            <w:proofErr w:type="spellEnd"/>
          </w:p>
        </w:tc>
        <w:tc>
          <w:tcPr>
            <w:tcW w:w="5562" w:type="dxa"/>
          </w:tcPr>
          <w:p w:rsidR="007725FB" w:rsidRDefault="007725FB" w:rsidP="00171DB7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This feature indicates support for the event related to User Data Congestion Analytics related information.</w:t>
            </w:r>
          </w:p>
        </w:tc>
      </w:tr>
      <w:tr w:rsidR="007725FB" w:rsidTr="006A0A86">
        <w:trPr>
          <w:jc w:val="center"/>
        </w:trPr>
        <w:tc>
          <w:tcPr>
            <w:tcW w:w="1595" w:type="dxa"/>
          </w:tcPr>
          <w:p w:rsidR="007725FB" w:rsidRDefault="007725FB" w:rsidP="00171DB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8</w:t>
            </w:r>
          </w:p>
        </w:tc>
        <w:tc>
          <w:tcPr>
            <w:tcW w:w="2551" w:type="dxa"/>
          </w:tcPr>
          <w:p w:rsidR="007725FB" w:rsidRDefault="007725FB" w:rsidP="00171DB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 w:hint="eastAsia"/>
                <w:szCs w:val="18"/>
              </w:rPr>
              <w:t>P</w:t>
            </w:r>
            <w:r>
              <w:rPr>
                <w:rFonts w:cs="Arial"/>
                <w:szCs w:val="18"/>
              </w:rPr>
              <w:t>erformanceData</w:t>
            </w:r>
            <w:proofErr w:type="spellEnd"/>
          </w:p>
        </w:tc>
        <w:tc>
          <w:tcPr>
            <w:tcW w:w="5562" w:type="dxa"/>
          </w:tcPr>
          <w:p w:rsidR="007725FB" w:rsidRDefault="007725FB" w:rsidP="00171DB7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This feature indicates support for the event related to performance data information.</w:t>
            </w:r>
          </w:p>
        </w:tc>
      </w:tr>
      <w:tr w:rsidR="007725FB" w:rsidTr="006A0A86">
        <w:trPr>
          <w:jc w:val="center"/>
        </w:trPr>
        <w:tc>
          <w:tcPr>
            <w:tcW w:w="1595" w:type="dxa"/>
          </w:tcPr>
          <w:p w:rsidR="007725FB" w:rsidRDefault="007725FB" w:rsidP="00171DB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9</w:t>
            </w:r>
          </w:p>
        </w:tc>
        <w:tc>
          <w:tcPr>
            <w:tcW w:w="2551" w:type="dxa"/>
          </w:tcPr>
          <w:p w:rsidR="007725FB" w:rsidRDefault="007725FB" w:rsidP="00171DB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Dispersion</w:t>
            </w:r>
          </w:p>
        </w:tc>
        <w:tc>
          <w:tcPr>
            <w:tcW w:w="5562" w:type="dxa"/>
          </w:tcPr>
          <w:p w:rsidR="007725FB" w:rsidRDefault="007725FB" w:rsidP="00171DB7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This feature indicates support for the event related to Dispersion Analytics related information.</w:t>
            </w:r>
          </w:p>
        </w:tc>
      </w:tr>
      <w:tr w:rsidR="007725FB" w:rsidTr="006A0A86">
        <w:trPr>
          <w:jc w:val="center"/>
        </w:trPr>
        <w:tc>
          <w:tcPr>
            <w:tcW w:w="1595" w:type="dxa"/>
          </w:tcPr>
          <w:p w:rsidR="007725FB" w:rsidRDefault="007725FB" w:rsidP="00171DB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</w:t>
            </w:r>
          </w:p>
        </w:tc>
        <w:tc>
          <w:tcPr>
            <w:tcW w:w="2551" w:type="dxa"/>
          </w:tcPr>
          <w:p w:rsidR="007725FB" w:rsidRDefault="007725FB" w:rsidP="00171DB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CollectiveBehaviour</w:t>
            </w:r>
            <w:proofErr w:type="spellEnd"/>
          </w:p>
        </w:tc>
        <w:tc>
          <w:tcPr>
            <w:tcW w:w="5562" w:type="dxa"/>
          </w:tcPr>
          <w:p w:rsidR="007725FB" w:rsidRDefault="007725FB" w:rsidP="00171DB7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This feature indicates support for the event related to</w:t>
            </w:r>
            <w:r>
              <w:rPr>
                <w:lang w:eastAsia="zh-CN"/>
              </w:rPr>
              <w:t xml:space="preserve"> collective behaviour information.</w:t>
            </w:r>
          </w:p>
        </w:tc>
      </w:tr>
      <w:tr w:rsidR="007725FB" w:rsidTr="006A0A86">
        <w:trPr>
          <w:jc w:val="center"/>
        </w:trPr>
        <w:tc>
          <w:tcPr>
            <w:tcW w:w="1595" w:type="dxa"/>
          </w:tcPr>
          <w:p w:rsidR="007725FB" w:rsidRDefault="007725FB" w:rsidP="00171DB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</w:t>
            </w:r>
          </w:p>
        </w:tc>
        <w:tc>
          <w:tcPr>
            <w:tcW w:w="2551" w:type="dxa"/>
          </w:tcPr>
          <w:p w:rsidR="007725FB" w:rsidRDefault="007725FB" w:rsidP="00171DB7">
            <w:pPr>
              <w:pStyle w:val="TAL"/>
            </w:pPr>
            <w:proofErr w:type="spellStart"/>
            <w:r>
              <w:t>ServiceExperienceExt</w:t>
            </w:r>
            <w:proofErr w:type="spellEnd"/>
          </w:p>
        </w:tc>
        <w:tc>
          <w:tcPr>
            <w:tcW w:w="5562" w:type="dxa"/>
          </w:tcPr>
          <w:p w:rsidR="007725FB" w:rsidRDefault="007725FB" w:rsidP="00171DB7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his feature indicates support for the extensions to the event related to service experience, including reporting </w:t>
            </w:r>
            <w:r w:rsidRPr="00E9603C">
              <w:t>Application Server Instance</w:t>
            </w:r>
            <w:r>
              <w:rPr>
                <w:lang w:eastAsia="zh-CN"/>
              </w:rPr>
              <w:t xml:space="preserve">. Supporting this feature also requires the support of feature </w:t>
            </w:r>
            <w:proofErr w:type="spellStart"/>
            <w:r>
              <w:rPr>
                <w:lang w:eastAsia="zh-CN"/>
              </w:rPr>
              <w:t>ServiceExperience</w:t>
            </w:r>
            <w:proofErr w:type="spellEnd"/>
            <w:r>
              <w:rPr>
                <w:lang w:eastAsia="zh-CN"/>
              </w:rPr>
              <w:t>.</w:t>
            </w:r>
          </w:p>
        </w:tc>
      </w:tr>
      <w:tr w:rsidR="007725FB" w:rsidTr="006A0A86">
        <w:trPr>
          <w:jc w:val="center"/>
        </w:trPr>
        <w:tc>
          <w:tcPr>
            <w:tcW w:w="1595" w:type="dxa"/>
          </w:tcPr>
          <w:p w:rsidR="007725FB" w:rsidDel="00905E4C" w:rsidRDefault="007725FB" w:rsidP="00171DB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</w:t>
            </w:r>
          </w:p>
        </w:tc>
        <w:tc>
          <w:tcPr>
            <w:tcW w:w="2551" w:type="dxa"/>
          </w:tcPr>
          <w:p w:rsidR="007725FB" w:rsidRDefault="007725FB" w:rsidP="00171DB7">
            <w:pPr>
              <w:pStyle w:val="TAL"/>
            </w:pPr>
            <w:proofErr w:type="spellStart"/>
            <w:r>
              <w:t>MSQoeMetrics</w:t>
            </w:r>
            <w:proofErr w:type="spellEnd"/>
          </w:p>
        </w:tc>
        <w:tc>
          <w:tcPr>
            <w:tcW w:w="5562" w:type="dxa"/>
          </w:tcPr>
          <w:p w:rsidR="007725FB" w:rsidRDefault="007725FB" w:rsidP="00171DB7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This feature indicates support for the event related to Media Streaming </w:t>
            </w:r>
            <w:proofErr w:type="spellStart"/>
            <w:r>
              <w:rPr>
                <w:rFonts w:cs="Arial"/>
                <w:szCs w:val="18"/>
                <w:lang w:eastAsia="zh-CN"/>
              </w:rPr>
              <w:t>QoE</w:t>
            </w:r>
            <w:proofErr w:type="spellEnd"/>
            <w:r>
              <w:rPr>
                <w:rFonts w:cs="Arial"/>
                <w:szCs w:val="18"/>
                <w:lang w:eastAsia="zh-CN"/>
              </w:rPr>
              <w:t xml:space="preserve"> metrics for UE Application collected via the Data Collection AF.</w:t>
            </w:r>
          </w:p>
        </w:tc>
      </w:tr>
      <w:tr w:rsidR="007725FB" w:rsidTr="006A0A86">
        <w:trPr>
          <w:jc w:val="center"/>
        </w:trPr>
        <w:tc>
          <w:tcPr>
            <w:tcW w:w="1595" w:type="dxa"/>
          </w:tcPr>
          <w:p w:rsidR="007725FB" w:rsidRDefault="007725FB" w:rsidP="00171DB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</w:t>
            </w:r>
          </w:p>
        </w:tc>
        <w:tc>
          <w:tcPr>
            <w:tcW w:w="2551" w:type="dxa"/>
          </w:tcPr>
          <w:p w:rsidR="007725FB" w:rsidRDefault="007725FB" w:rsidP="00171DB7">
            <w:pPr>
              <w:pStyle w:val="TAL"/>
            </w:pPr>
            <w:proofErr w:type="spellStart"/>
            <w:r>
              <w:t>MSConsumption</w:t>
            </w:r>
            <w:proofErr w:type="spellEnd"/>
          </w:p>
        </w:tc>
        <w:tc>
          <w:tcPr>
            <w:tcW w:w="5562" w:type="dxa"/>
          </w:tcPr>
          <w:p w:rsidR="007725FB" w:rsidRDefault="007725FB" w:rsidP="00171DB7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This feature indicates support for the event related to Media Streaming Consumption reports for UE Application collected via the Data Collection AF.</w:t>
            </w:r>
          </w:p>
        </w:tc>
      </w:tr>
      <w:tr w:rsidR="007725FB" w:rsidTr="006A0A86">
        <w:trPr>
          <w:jc w:val="center"/>
        </w:trPr>
        <w:tc>
          <w:tcPr>
            <w:tcW w:w="1595" w:type="dxa"/>
          </w:tcPr>
          <w:p w:rsidR="007725FB" w:rsidRDefault="007725FB" w:rsidP="00171DB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</w:t>
            </w:r>
          </w:p>
        </w:tc>
        <w:tc>
          <w:tcPr>
            <w:tcW w:w="2551" w:type="dxa"/>
          </w:tcPr>
          <w:p w:rsidR="007725FB" w:rsidRDefault="007725FB" w:rsidP="00171DB7">
            <w:pPr>
              <w:pStyle w:val="TAL"/>
            </w:pPr>
            <w:proofErr w:type="spellStart"/>
            <w:r>
              <w:t>MSNetAssInvocation</w:t>
            </w:r>
            <w:proofErr w:type="spellEnd"/>
          </w:p>
        </w:tc>
        <w:tc>
          <w:tcPr>
            <w:tcW w:w="5562" w:type="dxa"/>
          </w:tcPr>
          <w:p w:rsidR="007725FB" w:rsidRDefault="007725FB" w:rsidP="00171DB7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This feature indicates support for the event related to Media Streaming Network Assistance invocation for UE Application collected via the Data Collection AF.</w:t>
            </w:r>
          </w:p>
        </w:tc>
      </w:tr>
      <w:tr w:rsidR="007725FB" w:rsidTr="006A0A86">
        <w:trPr>
          <w:jc w:val="center"/>
        </w:trPr>
        <w:tc>
          <w:tcPr>
            <w:tcW w:w="1595" w:type="dxa"/>
          </w:tcPr>
          <w:p w:rsidR="007725FB" w:rsidRDefault="007725FB" w:rsidP="00171DB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</w:t>
            </w:r>
          </w:p>
        </w:tc>
        <w:tc>
          <w:tcPr>
            <w:tcW w:w="2551" w:type="dxa"/>
          </w:tcPr>
          <w:p w:rsidR="007725FB" w:rsidRDefault="007725FB" w:rsidP="00171DB7">
            <w:pPr>
              <w:pStyle w:val="TAL"/>
            </w:pPr>
            <w:proofErr w:type="spellStart"/>
            <w:r>
              <w:t>MSDynPolicyInvocation</w:t>
            </w:r>
            <w:proofErr w:type="spellEnd"/>
          </w:p>
        </w:tc>
        <w:tc>
          <w:tcPr>
            <w:tcW w:w="5562" w:type="dxa"/>
          </w:tcPr>
          <w:p w:rsidR="007725FB" w:rsidRDefault="007725FB" w:rsidP="00171DB7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This feature indicates support for the event related to Media Streaming Dynamic Policy invocation for UE Application collected via the Data Collection AF.</w:t>
            </w:r>
          </w:p>
        </w:tc>
      </w:tr>
      <w:tr w:rsidR="007725FB" w:rsidTr="006A0A86">
        <w:trPr>
          <w:jc w:val="center"/>
        </w:trPr>
        <w:tc>
          <w:tcPr>
            <w:tcW w:w="1595" w:type="dxa"/>
          </w:tcPr>
          <w:p w:rsidR="007725FB" w:rsidRDefault="007725FB" w:rsidP="00171DB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</w:t>
            </w:r>
          </w:p>
        </w:tc>
        <w:tc>
          <w:tcPr>
            <w:tcW w:w="2551" w:type="dxa"/>
          </w:tcPr>
          <w:p w:rsidR="007725FB" w:rsidRDefault="007725FB" w:rsidP="00171DB7">
            <w:pPr>
              <w:pStyle w:val="TAL"/>
            </w:pPr>
            <w:proofErr w:type="spellStart"/>
            <w:r w:rsidRPr="00174EA9">
              <w:t>MSAccessActivity</w:t>
            </w:r>
            <w:proofErr w:type="spellEnd"/>
          </w:p>
        </w:tc>
        <w:tc>
          <w:tcPr>
            <w:tcW w:w="5562" w:type="dxa"/>
          </w:tcPr>
          <w:p w:rsidR="007725FB" w:rsidRDefault="007725FB" w:rsidP="00171DB7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This feature indicates support for the event related to Media Streaming access activity for UE Application collected via the Data Collection AF.</w:t>
            </w:r>
          </w:p>
        </w:tc>
      </w:tr>
      <w:tr w:rsidR="007725FB" w:rsidTr="006A0A86">
        <w:trPr>
          <w:jc w:val="center"/>
        </w:trPr>
        <w:tc>
          <w:tcPr>
            <w:tcW w:w="1595" w:type="dxa"/>
          </w:tcPr>
          <w:p w:rsidR="007725FB" w:rsidRDefault="007725FB" w:rsidP="00171DB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17</w:t>
            </w:r>
          </w:p>
        </w:tc>
        <w:tc>
          <w:tcPr>
            <w:tcW w:w="2551" w:type="dxa"/>
          </w:tcPr>
          <w:p w:rsidR="007725FB" w:rsidRPr="00174EA9" w:rsidRDefault="007725FB" w:rsidP="00171DB7">
            <w:pPr>
              <w:pStyle w:val="TAL"/>
            </w:pPr>
            <w:proofErr w:type="spellStart"/>
            <w:r>
              <w:t>DataAccProfileId</w:t>
            </w:r>
            <w:proofErr w:type="spellEnd"/>
          </w:p>
        </w:tc>
        <w:tc>
          <w:tcPr>
            <w:tcW w:w="5562" w:type="dxa"/>
          </w:tcPr>
          <w:p w:rsidR="007725FB" w:rsidRDefault="007725FB" w:rsidP="00171DB7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This feature indicates support for Data Access Profile Identifier.</w:t>
            </w:r>
          </w:p>
        </w:tc>
      </w:tr>
      <w:tr w:rsidR="006A0A86" w:rsidTr="006A0A86">
        <w:trPr>
          <w:jc w:val="center"/>
        </w:trPr>
        <w:tc>
          <w:tcPr>
            <w:tcW w:w="1595" w:type="dxa"/>
          </w:tcPr>
          <w:p w:rsidR="006A0A86" w:rsidRDefault="006A0A86" w:rsidP="006A0A86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18</w:t>
            </w:r>
          </w:p>
        </w:tc>
        <w:tc>
          <w:tcPr>
            <w:tcW w:w="2551" w:type="dxa"/>
          </w:tcPr>
          <w:p w:rsidR="006A0A86" w:rsidRDefault="006A0A86" w:rsidP="006A0A86">
            <w:pPr>
              <w:pStyle w:val="TAL"/>
            </w:pPr>
            <w:proofErr w:type="spellStart"/>
            <w:r>
              <w:t>All</w:t>
            </w:r>
            <w:r>
              <w:rPr>
                <w:rFonts w:hint="eastAsia"/>
                <w:lang w:eastAsia="zh-CN"/>
              </w:rPr>
              <w:t>A</w:t>
            </w:r>
            <w:r>
              <w:t>pplications</w:t>
            </w:r>
            <w:proofErr w:type="spellEnd"/>
          </w:p>
        </w:tc>
        <w:tc>
          <w:tcPr>
            <w:tcW w:w="5562" w:type="dxa"/>
          </w:tcPr>
          <w:p w:rsidR="006A0A86" w:rsidRDefault="006A0A86" w:rsidP="006A0A86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This feature indicates applicable to all the applications.</w:t>
            </w:r>
          </w:p>
        </w:tc>
      </w:tr>
      <w:tr w:rsidR="006A0A86" w:rsidTr="006A0A86">
        <w:trPr>
          <w:jc w:val="center"/>
        </w:trPr>
        <w:tc>
          <w:tcPr>
            <w:tcW w:w="1595" w:type="dxa"/>
          </w:tcPr>
          <w:p w:rsidR="006A0A86" w:rsidRDefault="006A0A86" w:rsidP="006A0A86">
            <w:pPr>
              <w:pStyle w:val="TAL"/>
              <w:jc w:val="center"/>
              <w:rPr>
                <w:lang w:eastAsia="zh-CN"/>
              </w:rPr>
            </w:pPr>
            <w:r w:rsidRPr="00B37680">
              <w:rPr>
                <w:lang w:eastAsia="zh-CN"/>
              </w:rPr>
              <w:t>19</w:t>
            </w:r>
          </w:p>
        </w:tc>
        <w:tc>
          <w:tcPr>
            <w:tcW w:w="2551" w:type="dxa"/>
          </w:tcPr>
          <w:p w:rsidR="006A0A86" w:rsidRDefault="006A0A86" w:rsidP="006A0A86">
            <w:pPr>
              <w:pStyle w:val="TAL"/>
            </w:pPr>
            <w:proofErr w:type="spellStart"/>
            <w:r>
              <w:rPr>
                <w:rFonts w:cs="Arial"/>
                <w:szCs w:val="18"/>
              </w:rPr>
              <w:t>GNSSAssistData</w:t>
            </w:r>
            <w:proofErr w:type="spellEnd"/>
          </w:p>
        </w:tc>
        <w:tc>
          <w:tcPr>
            <w:tcW w:w="5562" w:type="dxa"/>
          </w:tcPr>
          <w:p w:rsidR="006A0A86" w:rsidRDefault="006A0A86" w:rsidP="006A0A8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This feature indicates the support of </w:t>
            </w:r>
            <w:ins w:id="24" w:author="Huawei [Abdessamad] 2023-09" w:date="2023-09-25T14:29:00Z">
              <w:r>
                <w:rPr>
                  <w:rFonts w:cs="Arial"/>
                  <w:szCs w:val="18"/>
                  <w:lang w:eastAsia="zh-CN"/>
                </w:rPr>
                <w:t>the phase 3 of the enhancements to the 5G LCS functionality</w:t>
              </w:r>
            </w:ins>
            <w:del w:id="25" w:author="Huawei [Abdessamad] 2023-09" w:date="2023-09-25T14:29:00Z">
              <w:r w:rsidDel="006A0A86">
                <w:rPr>
                  <w:rFonts w:cs="Arial"/>
                  <w:szCs w:val="18"/>
                </w:rPr>
                <w:delText>the GNSS Assistance Data Collection functionality for 5G LCS</w:delText>
              </w:r>
            </w:del>
            <w:r>
              <w:rPr>
                <w:rFonts w:cs="Arial"/>
                <w:szCs w:val="18"/>
              </w:rPr>
              <w:t>.</w:t>
            </w:r>
          </w:p>
          <w:p w:rsidR="006A0A86" w:rsidDel="006A0A86" w:rsidRDefault="006A0A86" w:rsidP="006A0A86">
            <w:pPr>
              <w:pStyle w:val="TAL"/>
              <w:rPr>
                <w:del w:id="26" w:author="Huawei [Abdessamad] 2023-09" w:date="2023-09-25T14:29:00Z"/>
                <w:rFonts w:cs="Arial"/>
                <w:szCs w:val="18"/>
                <w:lang w:eastAsia="zh-CN"/>
              </w:rPr>
            </w:pPr>
          </w:p>
          <w:p w:rsidR="006A0A86" w:rsidRDefault="006A0A86" w:rsidP="006A0A86">
            <w:pPr>
              <w:pStyle w:val="TAL"/>
              <w:rPr>
                <w:ins w:id="27" w:author="Huawei [Abdessamad] 2023-09" w:date="2023-09-25T14:28:00Z"/>
                <w:rFonts w:cs="Arial"/>
                <w:szCs w:val="18"/>
                <w:lang w:eastAsia="zh-CN"/>
              </w:rPr>
            </w:pPr>
            <w:del w:id="28" w:author="Huawei [Abdessamad] 2023-09" w:date="2023-09-25T14:29:00Z">
              <w:r w:rsidDel="006A0A86">
                <w:rPr>
                  <w:rFonts w:cs="Arial"/>
                  <w:szCs w:val="18"/>
                  <w:lang w:eastAsia="zh-CN"/>
                </w:rPr>
                <w:delText>This feature is part of the phase 3 of the enhancements to 5G LCS.</w:delText>
              </w:r>
            </w:del>
          </w:p>
          <w:p w:rsidR="006A0A86" w:rsidRDefault="006A0A86" w:rsidP="006A0A86">
            <w:pPr>
              <w:pStyle w:val="TAL"/>
              <w:rPr>
                <w:ins w:id="29" w:author="Huawei [Abdessamad] 2023-09" w:date="2023-09-25T14:28:00Z"/>
                <w:noProof/>
              </w:rPr>
            </w:pPr>
            <w:ins w:id="30" w:author="Huawei [Abdessamad] 2023-09" w:date="2023-09-25T14:28:00Z">
              <w:r>
                <w:rPr>
                  <w:noProof/>
                </w:rPr>
                <w:t>The following functionalities are supported:</w:t>
              </w:r>
            </w:ins>
          </w:p>
          <w:p w:rsidR="006A0A86" w:rsidRDefault="006A0A86" w:rsidP="006A0A86">
            <w:pPr>
              <w:pStyle w:val="TAL"/>
              <w:ind w:left="284" w:hanging="284"/>
              <w:rPr>
                <w:rFonts w:cs="Arial"/>
                <w:szCs w:val="18"/>
                <w:lang w:eastAsia="zh-CN"/>
              </w:rPr>
            </w:pPr>
            <w:ins w:id="31" w:author="Huawei [Abdessamad] 2023-09" w:date="2023-09-25T14:28:00Z">
              <w:r>
                <w:rPr>
                  <w:noProof/>
                </w:rPr>
                <w:t>-</w:t>
              </w:r>
              <w:r>
                <w:rPr>
                  <w:noProof/>
                </w:rPr>
                <w:tab/>
              </w:r>
              <w:r>
                <w:rPr>
                  <w:rFonts w:cs="Arial"/>
                  <w:szCs w:val="18"/>
                </w:rPr>
                <w:t>GNSS Assistance Data Collection</w:t>
              </w:r>
              <w:r>
                <w:rPr>
                  <w:noProof/>
                </w:rPr>
                <w:t>.</w:t>
              </w:r>
            </w:ins>
          </w:p>
        </w:tc>
      </w:tr>
      <w:tr w:rsidR="006A0A86" w:rsidTr="006A0A86">
        <w:trPr>
          <w:jc w:val="center"/>
        </w:trPr>
        <w:tc>
          <w:tcPr>
            <w:tcW w:w="1595" w:type="dxa"/>
          </w:tcPr>
          <w:p w:rsidR="006A0A86" w:rsidRDefault="006A0A86" w:rsidP="006A0A86">
            <w:pPr>
              <w:pStyle w:val="TAL"/>
              <w:jc w:val="center"/>
              <w:rPr>
                <w:lang w:eastAsia="zh-CN"/>
              </w:rPr>
            </w:pPr>
            <w:r w:rsidRPr="00B37680">
              <w:rPr>
                <w:lang w:eastAsia="zh-CN"/>
              </w:rPr>
              <w:t>20</w:t>
            </w:r>
          </w:p>
        </w:tc>
        <w:tc>
          <w:tcPr>
            <w:tcW w:w="2551" w:type="dxa"/>
          </w:tcPr>
          <w:p w:rsidR="006A0A86" w:rsidRDefault="006A0A86" w:rsidP="006A0A86">
            <w:pPr>
              <w:pStyle w:val="TAL"/>
            </w:pPr>
            <w:proofErr w:type="spellStart"/>
            <w:r>
              <w:rPr>
                <w:rFonts w:cs="Arial" w:hint="eastAsia"/>
                <w:szCs w:val="18"/>
              </w:rPr>
              <w:t>P</w:t>
            </w:r>
            <w:r>
              <w:rPr>
                <w:rFonts w:cs="Arial"/>
                <w:szCs w:val="18"/>
              </w:rPr>
              <w:t>erformanceDataExt</w:t>
            </w:r>
            <w:r>
              <w:rPr>
                <w:rFonts w:cs="Arial" w:hint="eastAsia"/>
                <w:szCs w:val="18"/>
                <w:lang w:eastAsia="zh-CN"/>
              </w:rPr>
              <w:t>_</w:t>
            </w:r>
            <w:r>
              <w:rPr>
                <w:rFonts w:cs="Arial"/>
                <w:szCs w:val="18"/>
              </w:rPr>
              <w:t>AIML</w:t>
            </w:r>
            <w:proofErr w:type="spellEnd"/>
          </w:p>
        </w:tc>
        <w:tc>
          <w:tcPr>
            <w:tcW w:w="5562" w:type="dxa"/>
          </w:tcPr>
          <w:p w:rsidR="006A0A86" w:rsidRDefault="006A0A86" w:rsidP="006A0A86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D165ED">
              <w:t xml:space="preserve">This feature indicates the support </w:t>
            </w:r>
            <w:r>
              <w:rPr>
                <w:lang w:eastAsia="zh-CN"/>
              </w:rPr>
              <w:t xml:space="preserve">for the extensions </w:t>
            </w:r>
            <w:r w:rsidRPr="00D165ED">
              <w:t>of the analytics related to DN performance</w:t>
            </w:r>
            <w:r>
              <w:t xml:space="preserve"> supporting AIML, including support of Max/Min UL/DL data collection on packet delay, pack loss and throughput. Supporting this feature also requires the support of feature </w:t>
            </w:r>
            <w:proofErr w:type="spellStart"/>
            <w:r>
              <w:t>PerformanceData</w:t>
            </w:r>
            <w:proofErr w:type="spellEnd"/>
            <w:r>
              <w:t>.</w:t>
            </w:r>
          </w:p>
        </w:tc>
      </w:tr>
      <w:tr w:rsidR="006A0A86" w:rsidTr="006A0A86">
        <w:trPr>
          <w:jc w:val="center"/>
        </w:trPr>
        <w:tc>
          <w:tcPr>
            <w:tcW w:w="1595" w:type="dxa"/>
          </w:tcPr>
          <w:p w:rsidR="006A0A86" w:rsidRDefault="006A0A86" w:rsidP="006A0A86">
            <w:pPr>
              <w:pStyle w:val="TAL"/>
              <w:jc w:val="center"/>
              <w:rPr>
                <w:lang w:eastAsia="zh-CN"/>
              </w:rPr>
            </w:pPr>
            <w:r w:rsidRPr="00B37680">
              <w:rPr>
                <w:lang w:eastAsia="zh-CN"/>
              </w:rPr>
              <w:t>21</w:t>
            </w:r>
          </w:p>
        </w:tc>
        <w:tc>
          <w:tcPr>
            <w:tcW w:w="2551" w:type="dxa"/>
          </w:tcPr>
          <w:p w:rsidR="006A0A86" w:rsidRDefault="006A0A86" w:rsidP="006A0A86">
            <w:pPr>
              <w:pStyle w:val="TAL"/>
            </w:pPr>
            <w:proofErr w:type="spellStart"/>
            <w:r>
              <w:t>UeMobilityExt_AIML</w:t>
            </w:r>
            <w:proofErr w:type="spellEnd"/>
          </w:p>
        </w:tc>
        <w:tc>
          <w:tcPr>
            <w:tcW w:w="5562" w:type="dxa"/>
          </w:tcPr>
          <w:p w:rsidR="006A0A86" w:rsidRDefault="006A0A86" w:rsidP="006A0A86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D165ED">
              <w:rPr>
                <w:rFonts w:hint="eastAsia"/>
                <w:lang w:eastAsia="zh-CN"/>
              </w:rPr>
              <w:t>T</w:t>
            </w:r>
            <w:r w:rsidRPr="00D165ED">
              <w:rPr>
                <w:lang w:eastAsia="zh-CN"/>
              </w:rPr>
              <w:t xml:space="preserve">his feature indicates support for </w:t>
            </w:r>
            <w:r>
              <w:rPr>
                <w:lang w:eastAsia="zh-CN"/>
              </w:rPr>
              <w:t xml:space="preserve">further </w:t>
            </w:r>
            <w:r w:rsidRPr="00D165ED">
              <w:rPr>
                <w:lang w:eastAsia="zh-CN"/>
              </w:rPr>
              <w:t>extensions to the event related to UE mobility</w:t>
            </w:r>
            <w:r>
              <w:rPr>
                <w:lang w:eastAsia="zh-CN"/>
              </w:rPr>
              <w:t xml:space="preserve"> supporting AIML including support of list of application service area collection</w:t>
            </w:r>
            <w:r w:rsidRPr="00D165ED">
              <w:rPr>
                <w:lang w:eastAsia="zh-CN"/>
              </w:rPr>
              <w:t xml:space="preserve">. Supporting this feature also requires the support of feature </w:t>
            </w:r>
            <w:proofErr w:type="spellStart"/>
            <w:r w:rsidRPr="00D165ED">
              <w:rPr>
                <w:lang w:eastAsia="zh-CN"/>
              </w:rPr>
              <w:t>UeMobility</w:t>
            </w:r>
            <w:proofErr w:type="spellEnd"/>
            <w:r w:rsidRPr="00D165ED">
              <w:rPr>
                <w:lang w:eastAsia="zh-CN"/>
              </w:rPr>
              <w:t>.</w:t>
            </w:r>
          </w:p>
        </w:tc>
      </w:tr>
      <w:tr w:rsidR="006A0A86" w:rsidTr="006A0A86">
        <w:trPr>
          <w:jc w:val="center"/>
        </w:trPr>
        <w:tc>
          <w:tcPr>
            <w:tcW w:w="1595" w:type="dxa"/>
          </w:tcPr>
          <w:p w:rsidR="006A0A86" w:rsidRDefault="006A0A86" w:rsidP="006A0A86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22</w:t>
            </w:r>
          </w:p>
        </w:tc>
        <w:tc>
          <w:tcPr>
            <w:tcW w:w="2551" w:type="dxa"/>
          </w:tcPr>
          <w:p w:rsidR="006A0A86" w:rsidRDefault="006A0A86" w:rsidP="006A0A86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E</w:t>
            </w:r>
            <w:r>
              <w:rPr>
                <w:lang w:eastAsia="zh-CN"/>
              </w:rPr>
              <w:t>n</w:t>
            </w:r>
            <w:r>
              <w:rPr>
                <w:rFonts w:cs="Arial" w:hint="eastAsia"/>
                <w:szCs w:val="18"/>
              </w:rPr>
              <w:t>P</w:t>
            </w:r>
            <w:r>
              <w:rPr>
                <w:rFonts w:cs="Arial"/>
                <w:szCs w:val="18"/>
              </w:rPr>
              <w:t>erformanceData</w:t>
            </w:r>
            <w:proofErr w:type="spellEnd"/>
          </w:p>
        </w:tc>
        <w:tc>
          <w:tcPr>
            <w:tcW w:w="5562" w:type="dxa"/>
          </w:tcPr>
          <w:p w:rsidR="006A0A86" w:rsidRDefault="006A0A86" w:rsidP="006A0A86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 xml:space="preserve">This feature indicates support for the enhancements of performance data. This feature requires the support of the </w:t>
            </w:r>
            <w:proofErr w:type="spellStart"/>
            <w:r>
              <w:t>PerformanceData</w:t>
            </w:r>
            <w:proofErr w:type="spellEnd"/>
            <w:r>
              <w:t xml:space="preserve"> feature.</w:t>
            </w:r>
          </w:p>
        </w:tc>
      </w:tr>
      <w:tr w:rsidR="006A0A86" w:rsidTr="006A0A86">
        <w:trPr>
          <w:jc w:val="center"/>
        </w:trPr>
        <w:tc>
          <w:tcPr>
            <w:tcW w:w="1595" w:type="dxa"/>
          </w:tcPr>
          <w:p w:rsidR="006A0A86" w:rsidRDefault="006A0A86" w:rsidP="006A0A86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23</w:t>
            </w:r>
          </w:p>
        </w:tc>
        <w:tc>
          <w:tcPr>
            <w:tcW w:w="2551" w:type="dxa"/>
          </w:tcPr>
          <w:p w:rsidR="006A0A86" w:rsidRDefault="006A0A86" w:rsidP="006A0A86">
            <w:pPr>
              <w:pStyle w:val="TAL"/>
              <w:rPr>
                <w:lang w:eastAsia="zh-CN"/>
              </w:rPr>
            </w:pPr>
            <w:proofErr w:type="spellStart"/>
            <w:r w:rsidRPr="00D165ED">
              <w:t>UeCommunication</w:t>
            </w:r>
            <w:r>
              <w:t>Ext_eNA</w:t>
            </w:r>
            <w:proofErr w:type="spellEnd"/>
          </w:p>
        </w:tc>
        <w:tc>
          <w:tcPr>
            <w:tcW w:w="5562" w:type="dxa"/>
          </w:tcPr>
          <w:p w:rsidR="006A0A86" w:rsidRDefault="006A0A86" w:rsidP="006A0A86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D165ED">
              <w:t>This feature indicates support for the enhancements of</w:t>
            </w:r>
            <w:r>
              <w:t xml:space="preserve"> UE </w:t>
            </w:r>
            <w:r w:rsidRPr="00D165ED">
              <w:t>Communication</w:t>
            </w:r>
            <w:r>
              <w:t>,</w:t>
            </w:r>
            <w:r w:rsidRPr="00D165ED">
              <w:t xml:space="preserve"> including support of</w:t>
            </w:r>
            <w:r w:rsidRPr="002849FE">
              <w:t xml:space="preserve"> ordering criterion</w:t>
            </w:r>
            <w:r>
              <w:t>.</w:t>
            </w:r>
            <w:r w:rsidRPr="00D165ED">
              <w:rPr>
                <w:lang w:eastAsia="zh-CN"/>
              </w:rPr>
              <w:t xml:space="preserve"> Supporting this feature also requires the support of </w:t>
            </w:r>
            <w:proofErr w:type="spellStart"/>
            <w:r w:rsidRPr="00D165ED">
              <w:t>UeCommunication</w:t>
            </w:r>
            <w:proofErr w:type="spellEnd"/>
            <w:r>
              <w:rPr>
                <w:lang w:eastAsia="zh-CN"/>
              </w:rPr>
              <w:t xml:space="preserve"> </w:t>
            </w:r>
            <w:r w:rsidRPr="00D165ED">
              <w:rPr>
                <w:lang w:eastAsia="zh-CN"/>
              </w:rPr>
              <w:t>feature.</w:t>
            </w:r>
          </w:p>
        </w:tc>
      </w:tr>
      <w:tr w:rsidR="006A0A86" w:rsidTr="006A0A86">
        <w:trPr>
          <w:jc w:val="center"/>
        </w:trPr>
        <w:tc>
          <w:tcPr>
            <w:tcW w:w="1595" w:type="dxa"/>
          </w:tcPr>
          <w:p w:rsidR="006A0A86" w:rsidRDefault="006A0A86" w:rsidP="006A0A86">
            <w:pPr>
              <w:pStyle w:val="TAL"/>
              <w:jc w:val="center"/>
              <w:rPr>
                <w:lang w:eastAsia="zh-CN"/>
              </w:rPr>
            </w:pPr>
            <w:r w:rsidRPr="005F7370">
              <w:rPr>
                <w:lang w:eastAsia="zh-CN"/>
              </w:rPr>
              <w:lastRenderedPageBreak/>
              <w:t>24</w:t>
            </w:r>
          </w:p>
        </w:tc>
        <w:tc>
          <w:tcPr>
            <w:tcW w:w="2551" w:type="dxa"/>
          </w:tcPr>
          <w:p w:rsidR="006A0A86" w:rsidRDefault="006A0A86" w:rsidP="006A0A86">
            <w:pPr>
              <w:pStyle w:val="TAL"/>
            </w:pPr>
            <w:r>
              <w:t>ServiceExperienceExt2_eNA</w:t>
            </w:r>
          </w:p>
        </w:tc>
        <w:tc>
          <w:tcPr>
            <w:tcW w:w="5562" w:type="dxa"/>
          </w:tcPr>
          <w:p w:rsidR="006A0A86" w:rsidRPr="005F7370" w:rsidRDefault="006A0A86" w:rsidP="006A0A86">
            <w:pPr>
              <w:pStyle w:val="TAL"/>
            </w:pPr>
            <w:r w:rsidRPr="005F7370">
              <w:rPr>
                <w:rFonts w:hint="eastAsia"/>
              </w:rPr>
              <w:t>T</w:t>
            </w:r>
            <w:r w:rsidRPr="005F7370">
              <w:t xml:space="preserve">his feature indicates support for the extensions to the event related to service experience supporting </w:t>
            </w:r>
            <w:proofErr w:type="spellStart"/>
            <w:r w:rsidRPr="005F7370">
              <w:t>eNA</w:t>
            </w:r>
            <w:proofErr w:type="spellEnd"/>
            <w:r w:rsidRPr="005F7370">
              <w:t xml:space="preserve">, including Service Experience Contribution Weights. Supporting this feature also requires the support of feature </w:t>
            </w:r>
            <w:proofErr w:type="spellStart"/>
            <w:r w:rsidRPr="005F7370">
              <w:t>ServiceExperience</w:t>
            </w:r>
            <w:proofErr w:type="spellEnd"/>
            <w:r w:rsidRPr="005F7370">
              <w:t>.</w:t>
            </w:r>
          </w:p>
        </w:tc>
      </w:tr>
      <w:tr w:rsidR="006A0A86" w:rsidTr="006A0A86">
        <w:trPr>
          <w:jc w:val="center"/>
        </w:trPr>
        <w:tc>
          <w:tcPr>
            <w:tcW w:w="1595" w:type="dxa"/>
          </w:tcPr>
          <w:p w:rsidR="006A0A86" w:rsidRPr="00954481" w:rsidRDefault="006A0A86" w:rsidP="006A0A86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25</w:t>
            </w:r>
          </w:p>
        </w:tc>
        <w:tc>
          <w:tcPr>
            <w:tcW w:w="2551" w:type="dxa"/>
          </w:tcPr>
          <w:p w:rsidR="006A0A86" w:rsidRPr="00954481" w:rsidRDefault="006A0A86" w:rsidP="006A0A86">
            <w:pPr>
              <w:pStyle w:val="TAL"/>
            </w:pPr>
            <w:proofErr w:type="spellStart"/>
            <w:r>
              <w:t>EnhDataMgmt</w:t>
            </w:r>
            <w:proofErr w:type="spellEnd"/>
          </w:p>
        </w:tc>
        <w:tc>
          <w:tcPr>
            <w:tcW w:w="5562" w:type="dxa"/>
          </w:tcPr>
          <w:p w:rsidR="006A0A86" w:rsidRPr="00954481" w:rsidRDefault="006A0A86" w:rsidP="006A0A86">
            <w:pPr>
              <w:pStyle w:val="TAL"/>
            </w:pPr>
            <w:r>
              <w:t xml:space="preserve">Indicates the support of enhanced data management mechanisms. </w:t>
            </w:r>
            <w:r w:rsidRPr="00273986">
              <w:t xml:space="preserve">Supporting this feature also requires the support of feature </w:t>
            </w:r>
            <w:proofErr w:type="spellStart"/>
            <w:r>
              <w:t>EneNA</w:t>
            </w:r>
            <w:proofErr w:type="spellEnd"/>
            <w:r w:rsidRPr="00273986">
              <w:t>.</w:t>
            </w:r>
          </w:p>
        </w:tc>
      </w:tr>
      <w:tr w:rsidR="006A0A86" w:rsidTr="006A0A86">
        <w:trPr>
          <w:jc w:val="center"/>
        </w:trPr>
        <w:tc>
          <w:tcPr>
            <w:tcW w:w="1595" w:type="dxa"/>
          </w:tcPr>
          <w:p w:rsidR="006A0A86" w:rsidRPr="00946346" w:rsidRDefault="006A0A86" w:rsidP="006A0A86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26</w:t>
            </w:r>
          </w:p>
        </w:tc>
        <w:tc>
          <w:tcPr>
            <w:tcW w:w="2551" w:type="dxa"/>
          </w:tcPr>
          <w:p w:rsidR="006A0A86" w:rsidRPr="00946346" w:rsidRDefault="006A0A86" w:rsidP="006A0A86">
            <w:pPr>
              <w:pStyle w:val="TAL"/>
            </w:pPr>
            <w:proofErr w:type="spellStart"/>
            <w:r>
              <w:t>ExtEventFilters</w:t>
            </w:r>
            <w:proofErr w:type="spellEnd"/>
          </w:p>
        </w:tc>
        <w:tc>
          <w:tcPr>
            <w:tcW w:w="5562" w:type="dxa"/>
          </w:tcPr>
          <w:p w:rsidR="006A0A86" w:rsidRPr="00946346" w:rsidRDefault="006A0A86" w:rsidP="006A0A86">
            <w:pPr>
              <w:pStyle w:val="TAL"/>
            </w:pPr>
            <w:r>
              <w:t>Indicates support of extended AF event filters.</w:t>
            </w:r>
          </w:p>
        </w:tc>
      </w:tr>
      <w:tr w:rsidR="006A0A86" w:rsidTr="006A0A86">
        <w:trPr>
          <w:jc w:val="center"/>
        </w:trPr>
        <w:tc>
          <w:tcPr>
            <w:tcW w:w="1595" w:type="dxa"/>
          </w:tcPr>
          <w:p w:rsidR="006A0A86" w:rsidRDefault="006A0A86" w:rsidP="006A0A86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27</w:t>
            </w:r>
          </w:p>
        </w:tc>
        <w:tc>
          <w:tcPr>
            <w:tcW w:w="2551" w:type="dxa"/>
          </w:tcPr>
          <w:p w:rsidR="006A0A86" w:rsidRPr="00D165ED" w:rsidRDefault="006A0A86" w:rsidP="006A0A86">
            <w:pPr>
              <w:pStyle w:val="TAL"/>
            </w:pPr>
            <w:proofErr w:type="spellStart"/>
            <w:r>
              <w:t>DataVolTransferTime</w:t>
            </w:r>
            <w:proofErr w:type="spellEnd"/>
          </w:p>
        </w:tc>
        <w:tc>
          <w:tcPr>
            <w:tcW w:w="5562" w:type="dxa"/>
          </w:tcPr>
          <w:p w:rsidR="006A0A86" w:rsidRPr="00D165ED" w:rsidRDefault="006A0A86" w:rsidP="006A0A86">
            <w:pPr>
              <w:pStyle w:val="TAL"/>
            </w:pPr>
            <w:r w:rsidRPr="00D165ED">
              <w:t xml:space="preserve">This feature indicates support for the </w:t>
            </w:r>
            <w:r>
              <w:t>event related to data volume transfer time.</w:t>
            </w:r>
          </w:p>
        </w:tc>
      </w:tr>
    </w:tbl>
    <w:p w:rsidR="007725FB" w:rsidRPr="008F35DD" w:rsidRDefault="007725FB" w:rsidP="007725FB"/>
    <w:p w:rsidR="0023329F" w:rsidRPr="00FD3BBA" w:rsidRDefault="0023329F" w:rsidP="00233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bookmarkStart w:id="32" w:name="_Toc532198076"/>
      <w:bookmarkStart w:id="33" w:name="_Toc34123832"/>
      <w:bookmarkStart w:id="34" w:name="_Toc36038576"/>
      <w:bookmarkStart w:id="35" w:name="_Toc36038664"/>
      <w:bookmarkStart w:id="36" w:name="_Toc36038855"/>
      <w:bookmarkStart w:id="37" w:name="_Toc44680796"/>
      <w:bookmarkStart w:id="38" w:name="_Toc45133708"/>
      <w:bookmarkStart w:id="39" w:name="_Toc45133799"/>
      <w:bookmarkStart w:id="40" w:name="_Toc49417497"/>
      <w:bookmarkStart w:id="41" w:name="_Toc51762464"/>
      <w:bookmarkStart w:id="42" w:name="_Toc58838180"/>
      <w:bookmarkStart w:id="43" w:name="_Toc59017193"/>
      <w:bookmarkStart w:id="44" w:name="_Toc68168339"/>
      <w:bookmarkStart w:id="45" w:name="_Toc138690683"/>
      <w:r>
        <w:rPr>
          <w:rFonts w:ascii="Arial" w:hAnsi="Arial" w:cs="Arial"/>
          <w:color w:val="0070C0"/>
          <w:sz w:val="28"/>
          <w:szCs w:val="28"/>
          <w:lang w:val="en-US"/>
        </w:rPr>
        <w:t xml:space="preserve">* 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:rsidR="0023329F" w:rsidRDefault="0023329F" w:rsidP="0023329F">
      <w:pPr>
        <w:pStyle w:val="Heading1"/>
        <w:rPr>
          <w:noProof/>
        </w:rPr>
      </w:pPr>
      <w:r>
        <w:t>A.2</w:t>
      </w:r>
      <w:r>
        <w:tab/>
      </w:r>
      <w:r>
        <w:rPr>
          <w:noProof/>
        </w:rPr>
        <w:t>Naf_EventExposure API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>openapi: 3.0.0</w:t>
      </w:r>
    </w:p>
    <w:p w:rsidR="0023329F" w:rsidRDefault="0023329F" w:rsidP="0023329F">
      <w:pPr>
        <w:pStyle w:val="PL"/>
        <w:rPr>
          <w:lang w:val="en-US" w:eastAsia="es-ES"/>
        </w:rPr>
      </w:pP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>info: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version: 1.3.0</w:t>
      </w:r>
      <w:r>
        <w:rPr>
          <w:rFonts w:cs="Courier New"/>
          <w:szCs w:val="16"/>
        </w:rPr>
        <w:t>-alpha.4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title: Naf_EventExposure</w:t>
      </w:r>
    </w:p>
    <w:p w:rsidR="0023329F" w:rsidRDefault="0023329F" w:rsidP="0023329F">
      <w:pPr>
        <w:pStyle w:val="PL"/>
      </w:pPr>
      <w:r>
        <w:rPr>
          <w:rFonts w:cs="Courier New"/>
          <w:szCs w:val="16"/>
          <w:lang w:val="en-US"/>
        </w:rPr>
        <w:t xml:space="preserve">  description: </w:t>
      </w:r>
      <w:r>
        <w:t>|</w:t>
      </w:r>
    </w:p>
    <w:p w:rsidR="0023329F" w:rsidRDefault="0023329F" w:rsidP="0023329F">
      <w:pPr>
        <w:pStyle w:val="PL"/>
        <w:rPr>
          <w:rFonts w:cs="Courier New"/>
          <w:szCs w:val="16"/>
          <w:lang w:val="en-US"/>
        </w:rPr>
      </w:pPr>
      <w:r>
        <w:t xml:space="preserve">    </w:t>
      </w:r>
      <w:r>
        <w:rPr>
          <w:rFonts w:cs="Courier New"/>
          <w:szCs w:val="16"/>
          <w:lang w:val="en-US"/>
        </w:rPr>
        <w:t>AF Event Exposure Service</w:t>
      </w:r>
      <w:r>
        <w:t xml:space="preserve">.  </w:t>
      </w:r>
    </w:p>
    <w:p w:rsidR="0023329F" w:rsidRDefault="0023329F" w:rsidP="0023329F">
      <w:pPr>
        <w:pStyle w:val="PL"/>
      </w:pPr>
      <w:r>
        <w:t xml:space="preserve">    © 2023, 3GPP Organizational Partners (ARIB, ATIS, CCSA, ETSI, TSDSI, TTA, TTC).  </w:t>
      </w:r>
    </w:p>
    <w:p w:rsidR="0023329F" w:rsidRDefault="0023329F" w:rsidP="0023329F">
      <w:pPr>
        <w:pStyle w:val="PL"/>
        <w:rPr>
          <w:rFonts w:cs="Courier New"/>
          <w:szCs w:val="16"/>
          <w:lang w:val="en-US"/>
        </w:rPr>
      </w:pPr>
      <w:r>
        <w:t xml:space="preserve">    All rights reserved.</w:t>
      </w:r>
    </w:p>
    <w:p w:rsidR="0023329F" w:rsidRDefault="0023329F" w:rsidP="0023329F">
      <w:pPr>
        <w:pStyle w:val="PL"/>
        <w:rPr>
          <w:lang w:val="en-US" w:eastAsia="es-ES"/>
        </w:rPr>
      </w:pP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>externalDocs:</w:t>
      </w:r>
    </w:p>
    <w:p w:rsidR="0023329F" w:rsidRDefault="0023329F" w:rsidP="0023329F">
      <w:pPr>
        <w:pStyle w:val="PL"/>
        <w:rPr>
          <w:lang w:eastAsia="zh-CN"/>
        </w:rPr>
      </w:pPr>
      <w:r>
        <w:rPr>
          <w:lang w:val="en-US" w:eastAsia="es-ES"/>
        </w:rPr>
        <w:t xml:space="preserve">  description: </w:t>
      </w:r>
      <w:r>
        <w:rPr>
          <w:lang w:eastAsia="zh-CN"/>
        </w:rPr>
        <w:t>&gt;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3GPP TS 29.517 V18.3.0; 5G System; Application Function Event Exposure Service; Stage 3.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url: https://www.3gpp.org/ftp/Specs/archive/29_series/29.517/</w:t>
      </w:r>
    </w:p>
    <w:p w:rsidR="0023329F" w:rsidRDefault="0023329F" w:rsidP="0023329F">
      <w:pPr>
        <w:pStyle w:val="PL"/>
        <w:rPr>
          <w:lang w:val="en-US" w:eastAsia="es-ES"/>
        </w:rPr>
      </w:pP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>servers: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- url: '{apiRoot}/naf-eventexposure/v1'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variables: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apiRoot: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default: https://example.com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description: apiRoot as defined in clause 4.4 of 3GPP TS 29.501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>security: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- {}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- oAuth2ClientCredentials: []</w:t>
      </w:r>
    </w:p>
    <w:p w:rsidR="0023329F" w:rsidRDefault="0023329F" w:rsidP="0023329F">
      <w:pPr>
        <w:pStyle w:val="PL"/>
        <w:rPr>
          <w:lang w:val="en-US" w:eastAsia="es-ES"/>
        </w:rPr>
      </w:pPr>
    </w:p>
    <w:p w:rsidR="0023329F" w:rsidRDefault="0023329F" w:rsidP="0023329F">
      <w:pPr>
        <w:pStyle w:val="PL"/>
        <w:rPr>
          <w:lang w:val="en-US" w:eastAsia="es-ES"/>
        </w:rPr>
      </w:pP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>paths: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/subscriptions: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post:</w:t>
      </w:r>
    </w:p>
    <w:p w:rsidR="0023329F" w:rsidRDefault="0023329F" w:rsidP="0023329F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summary: Creates a new Individual Application Event Exposure Subscription resource</w:t>
      </w:r>
    </w:p>
    <w:p w:rsidR="0023329F" w:rsidRDefault="0023329F" w:rsidP="0023329F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operationId: Post</w:t>
      </w:r>
      <w:r>
        <w:rPr>
          <w:rFonts w:cs="Courier New"/>
          <w:szCs w:val="16"/>
          <w:lang w:val="en-US" w:eastAsia="es-ES"/>
        </w:rPr>
        <w:t>AfEventExposureSubsc</w:t>
      </w:r>
    </w:p>
    <w:p w:rsidR="0023329F" w:rsidRDefault="0023329F" w:rsidP="0023329F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tags:</w:t>
      </w:r>
    </w:p>
    <w:p w:rsidR="0023329F" w:rsidRDefault="0023329F" w:rsidP="0023329F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  - Application Event Subscription (Collection)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requestBody: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required: true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content: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application/json: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schema: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$ref: '#/components/schemas/AfEventExposureSubsc'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responses: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'201':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Success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content: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application/json: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schema: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$ref: '#/components/schemas/AfEventExposureSubsc'</w:t>
      </w:r>
    </w:p>
    <w:p w:rsidR="0023329F" w:rsidRDefault="0023329F" w:rsidP="0023329F">
      <w:pPr>
        <w:pStyle w:val="PL"/>
      </w:pPr>
      <w:r>
        <w:t xml:space="preserve">          headers:</w:t>
      </w:r>
    </w:p>
    <w:p w:rsidR="0023329F" w:rsidRDefault="0023329F" w:rsidP="0023329F">
      <w:pPr>
        <w:pStyle w:val="PL"/>
      </w:pPr>
      <w:r>
        <w:t xml:space="preserve">            Location:</w:t>
      </w:r>
    </w:p>
    <w:p w:rsidR="0023329F" w:rsidRDefault="0023329F" w:rsidP="0023329F">
      <w:pPr>
        <w:pStyle w:val="PL"/>
        <w:rPr>
          <w:lang w:eastAsia="zh-CN"/>
        </w:rPr>
      </w:pPr>
      <w:r>
        <w:t xml:space="preserve">              description: </w:t>
      </w:r>
      <w:r>
        <w:rPr>
          <w:lang w:eastAsia="zh-CN"/>
        </w:rPr>
        <w:t>&gt;</w:t>
      </w:r>
    </w:p>
    <w:p w:rsidR="0023329F" w:rsidRDefault="0023329F" w:rsidP="0023329F">
      <w:pPr>
        <w:pStyle w:val="PL"/>
      </w:pPr>
      <w:r>
        <w:t xml:space="preserve">                Contains the URI of the created individual application event subscription resource</w:t>
      </w:r>
    </w:p>
    <w:p w:rsidR="0023329F" w:rsidRDefault="0023329F" w:rsidP="0023329F">
      <w:pPr>
        <w:pStyle w:val="PL"/>
      </w:pPr>
      <w:r>
        <w:t xml:space="preserve">              required: true</w:t>
      </w:r>
    </w:p>
    <w:p w:rsidR="0023329F" w:rsidRDefault="0023329F" w:rsidP="0023329F">
      <w:pPr>
        <w:pStyle w:val="PL"/>
      </w:pPr>
      <w:r>
        <w:t xml:space="preserve">              schema:</w:t>
      </w:r>
    </w:p>
    <w:p w:rsidR="0023329F" w:rsidRDefault="0023329F" w:rsidP="0023329F">
      <w:pPr>
        <w:pStyle w:val="PL"/>
      </w:pPr>
      <w:r>
        <w:t xml:space="preserve">                type: string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'400':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'TS29571_CommonData.yaml#/components/responses/400'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'401':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'TS29571_CommonData.yaml#/components/responses/401'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lastRenderedPageBreak/>
        <w:t xml:space="preserve">        '403':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'TS29571_CommonData.yaml#/components/responses/403'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'404':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'TS29571_CommonData.yaml#/components/responses/404'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'411':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'TS29571_CommonData.yaml#/components/responses/411'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'413':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'TS29571_CommonData.yaml#/components/responses/413'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'415':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'TS29571_CommonData.yaml#/components/responses/415'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'429':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'TS29571_CommonData.yaml#/components/responses/429'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'500':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'TS29571_CommonData.yaml#/components/responses/500'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'502':</w:t>
      </w:r>
    </w:p>
    <w:p w:rsidR="0023329F" w:rsidRPr="00787126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'TS29571_CommonData.yaml#/components/responses/502'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'503':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'TS29571_CommonData.yaml#/components/responses/503'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default: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'TS29571_CommonData.yaml#/components/responses/default'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callbacks: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AfEventExposureNotif: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'{$request.body#/notifUri}': 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post: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requestBody: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required: true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content: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application/json: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  schema: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    $ref: '#/components/schemas/AfEventExposureNotif'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responses: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'204':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description: No Content, Notification was successful</w:t>
      </w:r>
    </w:p>
    <w:p w:rsidR="0023329F" w:rsidRDefault="0023329F" w:rsidP="0023329F">
      <w:pPr>
        <w:pStyle w:val="PL"/>
      </w:pPr>
      <w:r>
        <w:t xml:space="preserve">                '307':</w:t>
      </w:r>
    </w:p>
    <w:p w:rsidR="0023329F" w:rsidRDefault="0023329F" w:rsidP="0023329F">
      <w:pPr>
        <w:pStyle w:val="PL"/>
        <w:rPr>
          <w:lang w:val="en-US" w:eastAsia="es-ES"/>
        </w:rPr>
      </w:pPr>
      <w:r>
        <w:t xml:space="preserve">                  </w:t>
      </w:r>
      <w:r>
        <w:rPr>
          <w:lang w:val="en-US" w:eastAsia="es-ES"/>
        </w:rPr>
        <w:t>$ref: 'TS29571_CommonData.yaml#/components/responses/307'</w:t>
      </w:r>
    </w:p>
    <w:p w:rsidR="0023329F" w:rsidRDefault="0023329F" w:rsidP="0023329F">
      <w:pPr>
        <w:pStyle w:val="PL"/>
      </w:pPr>
      <w:r>
        <w:t xml:space="preserve">                '308':</w:t>
      </w:r>
    </w:p>
    <w:p w:rsidR="0023329F" w:rsidRDefault="0023329F" w:rsidP="0023329F">
      <w:pPr>
        <w:pStyle w:val="PL"/>
        <w:rPr>
          <w:lang w:val="en-US" w:eastAsia="es-ES"/>
        </w:rPr>
      </w:pPr>
      <w:r>
        <w:t xml:space="preserve">                  </w:t>
      </w:r>
      <w:r>
        <w:rPr>
          <w:lang w:val="en-US" w:eastAsia="es-ES"/>
        </w:rPr>
        <w:t>$ref: 'TS29571_CommonData.yaml#/components/responses/308'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'400':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'TS29571_CommonData.yaml#/components/responses/400'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'401':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'TS29571_CommonData.yaml#/components/responses/401'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'403':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'TS29571_CommonData.yaml#/components/responses/403'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'404':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'TS29571_CommonData.yaml#/components/responses/404'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'411':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'TS29571_CommonData.yaml#/components/responses/411'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'413':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'TS29571_CommonData.yaml#/components/responses/413'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'415':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'TS29571_CommonData.yaml#/components/responses/415'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'429':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'TS29571_CommonData.yaml#/components/responses/429'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'500':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'TS29571_CommonData.yaml#/components/responses/500'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'502':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'TS29571_CommonData.yaml#/components/responses/502'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'503':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'TS29571_CommonData.yaml#/components/responses/503'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default: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'TS29571_CommonData.yaml#/components/responses/default'</w:t>
      </w:r>
    </w:p>
    <w:p w:rsidR="0023329F" w:rsidRDefault="0023329F" w:rsidP="0023329F">
      <w:pPr>
        <w:pStyle w:val="PL"/>
        <w:rPr>
          <w:lang w:val="en-US" w:eastAsia="es-ES"/>
        </w:rPr>
      </w:pP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/subscriptions/{subscriptionId}: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get:</w:t>
      </w:r>
    </w:p>
    <w:p w:rsidR="0023329F" w:rsidRDefault="0023329F" w:rsidP="0023329F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summary: "Reads an existing Individual Application Event Subscription"</w:t>
      </w:r>
    </w:p>
    <w:p w:rsidR="0023329F" w:rsidRDefault="0023329F" w:rsidP="0023329F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operationId: Get</w:t>
      </w:r>
      <w:r>
        <w:rPr>
          <w:rFonts w:cs="Courier New"/>
          <w:szCs w:val="16"/>
          <w:lang w:val="en-US" w:eastAsia="es-ES"/>
        </w:rPr>
        <w:t>AfEventExposureSubsc</w:t>
      </w:r>
    </w:p>
    <w:p w:rsidR="0023329F" w:rsidRDefault="0023329F" w:rsidP="0023329F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tags:</w:t>
      </w:r>
    </w:p>
    <w:p w:rsidR="0023329F" w:rsidRDefault="0023329F" w:rsidP="0023329F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  - Individual Application Event Subscription (Document)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parameters: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name: subscriptionId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in: path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Application Event Subscription ID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required: true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schema: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type: string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name: </w:t>
      </w:r>
      <w:r>
        <w:t>supp-feat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in: query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Features supported by the NF service consumer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lastRenderedPageBreak/>
        <w:t xml:space="preserve">          required: </w:t>
      </w:r>
      <w:r>
        <w:t>false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schema:</w:t>
      </w:r>
    </w:p>
    <w:p w:rsidR="0023329F" w:rsidRDefault="0023329F" w:rsidP="0023329F">
      <w:pPr>
        <w:pStyle w:val="PL"/>
      </w:pPr>
      <w:r>
        <w:t xml:space="preserve">            $ref: 'TS29571_CommonData.yaml#/components/schemas/SupportedFeatures'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responses: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'200':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OK. Resource representation is returned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content: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application/json: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schema: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$ref: '#/components/schemas/AfEventExposureSubsc'</w:t>
      </w:r>
    </w:p>
    <w:p w:rsidR="0023329F" w:rsidRDefault="0023329F" w:rsidP="0023329F">
      <w:pPr>
        <w:pStyle w:val="PL"/>
      </w:pPr>
      <w:r>
        <w:t xml:space="preserve">        '307':</w:t>
      </w:r>
    </w:p>
    <w:p w:rsidR="0023329F" w:rsidRDefault="0023329F" w:rsidP="0023329F">
      <w:pPr>
        <w:pStyle w:val="PL"/>
        <w:rPr>
          <w:lang w:val="en-US" w:eastAsia="es-ES"/>
        </w:rPr>
      </w:pPr>
      <w:r>
        <w:t xml:space="preserve">          </w:t>
      </w:r>
      <w:r>
        <w:rPr>
          <w:lang w:val="en-US" w:eastAsia="es-ES"/>
        </w:rPr>
        <w:t>$ref: 'TS29571_CommonData.yaml#/components/responses/307'</w:t>
      </w:r>
    </w:p>
    <w:p w:rsidR="0023329F" w:rsidRDefault="0023329F" w:rsidP="0023329F">
      <w:pPr>
        <w:pStyle w:val="PL"/>
      </w:pPr>
      <w:r>
        <w:t xml:space="preserve">        '308':</w:t>
      </w:r>
    </w:p>
    <w:p w:rsidR="0023329F" w:rsidRDefault="0023329F" w:rsidP="0023329F">
      <w:pPr>
        <w:pStyle w:val="PL"/>
        <w:rPr>
          <w:lang w:val="en-US" w:eastAsia="es-ES"/>
        </w:rPr>
      </w:pPr>
      <w:r>
        <w:t xml:space="preserve">          </w:t>
      </w:r>
      <w:r>
        <w:rPr>
          <w:lang w:val="en-US" w:eastAsia="es-ES"/>
        </w:rPr>
        <w:t>$ref: 'TS29571_CommonData.yaml#/components/responses/308'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'400':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'TS29571_CommonData.yaml#/components/responses/400'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'401':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'TS29571_CommonData.yaml#/components/responses/401'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'403':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'TS29571_CommonData.yaml#/components/responses/403'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'404':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'TS29571_CommonData.yaml#/components/responses/404'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'406':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'TS29571_CommonData.yaml#/components/responses/406'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'429':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'TS29571_CommonData.yaml#/components/responses/429'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'500':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'TS29571_CommonData.yaml#/components/responses/500'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'502':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'TS29571_CommonData.yaml#/components/responses/502'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'503':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'TS29571_CommonData.yaml#/components/responses/503'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default: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'TS29571_CommonData.yaml#/components/responses/default'</w:t>
      </w:r>
    </w:p>
    <w:p w:rsidR="0023329F" w:rsidRDefault="0023329F" w:rsidP="0023329F">
      <w:pPr>
        <w:pStyle w:val="PL"/>
        <w:rPr>
          <w:lang w:val="en-US" w:eastAsia="es-ES"/>
        </w:rPr>
      </w:pP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put:</w:t>
      </w:r>
    </w:p>
    <w:p w:rsidR="0023329F" w:rsidRDefault="0023329F" w:rsidP="0023329F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summary: "Modifies an existing Individual Application Event Subscription "</w:t>
      </w:r>
    </w:p>
    <w:p w:rsidR="0023329F" w:rsidRDefault="0023329F" w:rsidP="0023329F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operationId: Put</w:t>
      </w:r>
      <w:r>
        <w:rPr>
          <w:rFonts w:cs="Courier New"/>
          <w:szCs w:val="16"/>
          <w:lang w:val="en-US" w:eastAsia="es-ES"/>
        </w:rPr>
        <w:t>AfEventExposureSubsc</w:t>
      </w:r>
    </w:p>
    <w:p w:rsidR="0023329F" w:rsidRDefault="0023329F" w:rsidP="0023329F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tags:</w:t>
      </w:r>
    </w:p>
    <w:p w:rsidR="0023329F" w:rsidRDefault="0023329F" w:rsidP="0023329F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  - Individual Application Event Subscription (Document)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requestBody: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required: true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content: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application/json: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schema: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$ref: '#/components/schemas/AfEventExposureSubsc'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parameters: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name: subscriptionId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in: path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Application Event Subscription ID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required: true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schema: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type: string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responses: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'200':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OK. Resource was successfully modified and representation is returned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content: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application/json: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schema: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$ref: '#/components/schemas/AfEventExposureSubsc'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'204':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No Content. Resource was successfully modified</w:t>
      </w:r>
    </w:p>
    <w:p w:rsidR="0023329F" w:rsidRDefault="0023329F" w:rsidP="0023329F">
      <w:pPr>
        <w:pStyle w:val="PL"/>
      </w:pPr>
      <w:r>
        <w:t xml:space="preserve">        '307':</w:t>
      </w:r>
    </w:p>
    <w:p w:rsidR="0023329F" w:rsidRDefault="0023329F" w:rsidP="0023329F">
      <w:pPr>
        <w:pStyle w:val="PL"/>
        <w:rPr>
          <w:lang w:val="en-US" w:eastAsia="es-ES"/>
        </w:rPr>
      </w:pPr>
      <w:r>
        <w:t xml:space="preserve">          </w:t>
      </w:r>
      <w:r>
        <w:rPr>
          <w:lang w:val="en-US" w:eastAsia="es-ES"/>
        </w:rPr>
        <w:t>$ref: 'TS29571_CommonData.yaml#/components/responses/307'</w:t>
      </w:r>
    </w:p>
    <w:p w:rsidR="0023329F" w:rsidRDefault="0023329F" w:rsidP="0023329F">
      <w:pPr>
        <w:pStyle w:val="PL"/>
      </w:pPr>
      <w:r>
        <w:t xml:space="preserve">        '308':</w:t>
      </w:r>
    </w:p>
    <w:p w:rsidR="0023329F" w:rsidRDefault="0023329F" w:rsidP="0023329F">
      <w:pPr>
        <w:pStyle w:val="PL"/>
        <w:rPr>
          <w:lang w:val="en-US" w:eastAsia="es-ES"/>
        </w:rPr>
      </w:pPr>
      <w:r>
        <w:t xml:space="preserve">          </w:t>
      </w:r>
      <w:r>
        <w:rPr>
          <w:lang w:val="en-US" w:eastAsia="es-ES"/>
        </w:rPr>
        <w:t>$ref: 'TS29571_CommonData.yaml#/components/responses/308'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'400':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'TS29571_CommonData.yaml#/components/responses/400'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'401':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'TS29571_CommonData.yaml#/components/responses/401'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'403':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'TS29571_CommonData.yaml#/components/responses/403'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'404':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'TS29571_CommonData.yaml#/components/responses/404'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'411':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'TS29571_CommonData.yaml#/components/responses/411'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'413':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'TS29571_CommonData.yaml#/components/responses/413'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lastRenderedPageBreak/>
        <w:t xml:space="preserve">        '415':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'TS29571_CommonData.yaml#/components/responses/415'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'429':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'TS29571_CommonData.yaml#/components/responses/429'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'500':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'TS29571_CommonData.yaml#/components/responses/500'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'502':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'TS29571_CommonData.yaml#/components/responses/502'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'503':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'TS29571_CommonData.yaml#/components/responses/503'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default: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'TS29571_CommonData.yaml#/components/responses/default'</w:t>
      </w:r>
    </w:p>
    <w:p w:rsidR="0023329F" w:rsidRDefault="0023329F" w:rsidP="0023329F">
      <w:pPr>
        <w:pStyle w:val="PL"/>
        <w:rPr>
          <w:lang w:val="en-US" w:eastAsia="es-ES"/>
        </w:rPr>
      </w:pP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delete:</w:t>
      </w:r>
    </w:p>
    <w:p w:rsidR="0023329F" w:rsidRDefault="0023329F" w:rsidP="0023329F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summary: "Cancels an existing Individual Application Event Subscription "</w:t>
      </w:r>
    </w:p>
    <w:p w:rsidR="0023329F" w:rsidRDefault="0023329F" w:rsidP="0023329F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operationId: Delete</w:t>
      </w:r>
      <w:r>
        <w:rPr>
          <w:rFonts w:cs="Courier New"/>
          <w:szCs w:val="16"/>
          <w:lang w:val="en-US" w:eastAsia="es-ES"/>
        </w:rPr>
        <w:t>AfEventExposureSubsc</w:t>
      </w:r>
    </w:p>
    <w:p w:rsidR="0023329F" w:rsidRDefault="0023329F" w:rsidP="0023329F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tags:</w:t>
      </w:r>
    </w:p>
    <w:p w:rsidR="0023329F" w:rsidRDefault="0023329F" w:rsidP="0023329F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  - Individual Application Event Subscription (Document)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parameters: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name: subscriptionId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in: path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Application Event Subscription ID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required: true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schema: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type: string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responses: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'204':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No Content. Resource was successfully deleted</w:t>
      </w:r>
    </w:p>
    <w:p w:rsidR="0023329F" w:rsidRDefault="0023329F" w:rsidP="0023329F">
      <w:pPr>
        <w:pStyle w:val="PL"/>
      </w:pPr>
      <w:r>
        <w:t xml:space="preserve">        '307':</w:t>
      </w:r>
    </w:p>
    <w:p w:rsidR="0023329F" w:rsidRDefault="0023329F" w:rsidP="0023329F">
      <w:pPr>
        <w:pStyle w:val="PL"/>
        <w:rPr>
          <w:lang w:val="en-US" w:eastAsia="es-ES"/>
        </w:rPr>
      </w:pPr>
      <w:r>
        <w:t xml:space="preserve">          </w:t>
      </w:r>
      <w:r>
        <w:rPr>
          <w:lang w:val="en-US" w:eastAsia="es-ES"/>
        </w:rPr>
        <w:t>$ref: 'TS29571_CommonData.yaml#/components/responses/307'</w:t>
      </w:r>
    </w:p>
    <w:p w:rsidR="0023329F" w:rsidRDefault="0023329F" w:rsidP="0023329F">
      <w:pPr>
        <w:pStyle w:val="PL"/>
      </w:pPr>
      <w:r>
        <w:t xml:space="preserve">        '308':</w:t>
      </w:r>
    </w:p>
    <w:p w:rsidR="0023329F" w:rsidRDefault="0023329F" w:rsidP="0023329F">
      <w:pPr>
        <w:pStyle w:val="PL"/>
        <w:rPr>
          <w:lang w:val="en-US" w:eastAsia="es-ES"/>
        </w:rPr>
      </w:pPr>
      <w:r>
        <w:t xml:space="preserve">          </w:t>
      </w:r>
      <w:r>
        <w:rPr>
          <w:lang w:val="en-US" w:eastAsia="es-ES"/>
        </w:rPr>
        <w:t>$ref: 'TS29571_CommonData.yaml#/components/responses/308'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'400':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'TS29571_CommonData.yaml#/components/responses/400'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'401':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'TS29571_CommonData.yaml#/components/responses/401'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'403':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'TS29571_CommonData.yaml#/components/responses/403'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'404':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'TS29571_CommonData.yaml#/components/responses/404'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'429':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'TS29571_CommonData.yaml#/components/responses/429'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'500':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'TS29571_CommonData.yaml#/components/responses/500'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'502':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'TS29571_CommonData.yaml#/components/responses/502'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'503':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'TS29571_CommonData.yaml#/components/responses/503'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default: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'TS29571_CommonData.yaml#/components/responses/default'</w:t>
      </w:r>
    </w:p>
    <w:p w:rsidR="0023329F" w:rsidRDefault="0023329F" w:rsidP="0023329F">
      <w:pPr>
        <w:pStyle w:val="PL"/>
        <w:rPr>
          <w:lang w:val="en-US" w:eastAsia="es-ES"/>
        </w:rPr>
      </w:pP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>components: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securitySchemes: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oAuth2ClientCredentials: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oauth2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flows: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clientCredentials: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tokenUrl: '{tokenUri}'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scopes: {}</w:t>
      </w:r>
    </w:p>
    <w:p w:rsidR="0023329F" w:rsidRDefault="0023329F" w:rsidP="0023329F">
      <w:pPr>
        <w:pStyle w:val="PL"/>
        <w:rPr>
          <w:lang w:eastAsia="zh-CN"/>
        </w:rPr>
      </w:pPr>
      <w:r>
        <w:rPr>
          <w:lang w:val="en-US" w:eastAsia="es-ES"/>
        </w:rPr>
        <w:t xml:space="preserve">      description: </w:t>
      </w:r>
      <w:r>
        <w:rPr>
          <w:lang w:eastAsia="zh-CN"/>
        </w:rPr>
        <w:t>&gt;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For trusted AF, the 'naf-eventexposure' shall be used as 'scopes' and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'{nrfApiRoot}/oauth2/token' shall be used as 'tokenUri'.</w:t>
      </w:r>
    </w:p>
    <w:p w:rsidR="0023329F" w:rsidRDefault="0023329F" w:rsidP="0023329F">
      <w:pPr>
        <w:pStyle w:val="PL"/>
        <w:rPr>
          <w:lang w:val="en-US" w:eastAsia="es-ES"/>
        </w:rPr>
      </w:pP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schemas: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AfEventExposureNotif:</w:t>
      </w:r>
    </w:p>
    <w:p w:rsidR="0023329F" w:rsidRDefault="0023329F" w:rsidP="0023329F">
      <w:pPr>
        <w:pStyle w:val="PL"/>
        <w:rPr>
          <w:lang w:eastAsia="zh-CN"/>
        </w:rPr>
      </w:pPr>
      <w:r>
        <w:rPr>
          <w:rFonts w:eastAsia="Batang"/>
        </w:rPr>
        <w:t xml:space="preserve">      description: </w:t>
      </w:r>
      <w:r>
        <w:rPr>
          <w:lang w:eastAsia="zh-CN"/>
        </w:rPr>
        <w:t>&gt;</w:t>
      </w:r>
    </w:p>
    <w:p w:rsidR="0023329F" w:rsidRDefault="0023329F" w:rsidP="0023329F">
      <w:pPr>
        <w:pStyle w:val="PL"/>
        <w:rPr>
          <w:rFonts w:eastAsia="Batang"/>
        </w:rPr>
      </w:pPr>
      <w:r>
        <w:rPr>
          <w:lang w:val="en-US" w:eastAsia="es-ES"/>
        </w:rPr>
        <w:t xml:space="preserve">        </w:t>
      </w:r>
      <w:r>
        <w:rPr>
          <w:rFonts w:eastAsia="Batang"/>
        </w:rPr>
        <w:t>Represents notifications on application event(s) that occurred for an Individual Application</w:t>
      </w:r>
    </w:p>
    <w:p w:rsidR="0023329F" w:rsidRDefault="0023329F" w:rsidP="0023329F">
      <w:pPr>
        <w:pStyle w:val="PL"/>
        <w:rPr>
          <w:rFonts w:eastAsia="Batang"/>
        </w:rPr>
      </w:pPr>
      <w:r>
        <w:rPr>
          <w:lang w:val="en-US" w:eastAsia="es-ES"/>
        </w:rPr>
        <w:t xml:space="preserve">       </w:t>
      </w:r>
      <w:r>
        <w:rPr>
          <w:rFonts w:eastAsia="Batang"/>
        </w:rPr>
        <w:t xml:space="preserve"> Event Subscription resource.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notifId: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string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eventNotifs: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'#/components/schemas/AfEventNotification'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lastRenderedPageBreak/>
        <w:t xml:space="preserve">        - notifId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eventNotifs</w:t>
      </w:r>
    </w:p>
    <w:p w:rsidR="0023329F" w:rsidRDefault="0023329F" w:rsidP="0023329F">
      <w:pPr>
        <w:pStyle w:val="PL"/>
        <w:rPr>
          <w:lang w:val="en-US" w:eastAsia="es-ES"/>
        </w:rPr>
      </w:pP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AfEventExposureSubsc:</w:t>
      </w:r>
    </w:p>
    <w:p w:rsidR="0023329F" w:rsidRDefault="0023329F" w:rsidP="0023329F">
      <w:pPr>
        <w:pStyle w:val="PL"/>
        <w:rPr>
          <w:rFonts w:eastAsia="Batang"/>
        </w:rPr>
      </w:pPr>
      <w:r>
        <w:rPr>
          <w:rFonts w:eastAsia="Batang"/>
        </w:rPr>
        <w:t xml:space="preserve">      description: Represents an Individual Application Event Subscription resource.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:rsidR="0023329F" w:rsidRPr="00961C4B" w:rsidRDefault="0023329F" w:rsidP="0023329F">
      <w:pPr>
        <w:pStyle w:val="PL"/>
        <w:rPr>
          <w:lang w:val="en-US" w:eastAsia="es-ES"/>
        </w:rPr>
      </w:pPr>
      <w:r w:rsidRPr="00961C4B">
        <w:rPr>
          <w:lang w:val="en-US" w:eastAsia="es-ES"/>
        </w:rPr>
        <w:t xml:space="preserve">        </w:t>
      </w:r>
      <w:r>
        <w:rPr>
          <w:lang w:val="en-US" w:eastAsia="es-ES"/>
        </w:rPr>
        <w:t>dataAccProfId</w:t>
      </w:r>
      <w:r w:rsidRPr="00961C4B">
        <w:rPr>
          <w:lang w:val="en-US" w:eastAsia="es-ES"/>
        </w:rPr>
        <w:t>:</w:t>
      </w:r>
    </w:p>
    <w:p w:rsidR="0023329F" w:rsidRDefault="0023329F" w:rsidP="0023329F">
      <w:pPr>
        <w:pStyle w:val="PL"/>
        <w:rPr>
          <w:lang w:val="en-US" w:eastAsia="es-ES"/>
        </w:rPr>
      </w:pPr>
      <w:r w:rsidRPr="00961C4B">
        <w:rPr>
          <w:lang w:val="en-US" w:eastAsia="es-ES"/>
        </w:rPr>
        <w:t xml:space="preserve">          type: string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eventsSubs: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</w:t>
      </w:r>
      <w:r>
        <w:t>EventsSubs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eventsRepInfo: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'TS29523_Npcf_EventExposure.yaml#/components/schemas/ReportingInformation'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notifUri: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'TS29571_CommonData.yaml#/components/schemas/Uri'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notifId: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string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eventNotifs: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'#/components/schemas/AfEventNotification'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suppFeat: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'TS29571_CommonData.yaml#/components/schemas/SupportedFeatures'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eventsSubs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eventsRepInfo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notifId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notifUri</w:t>
      </w:r>
    </w:p>
    <w:p w:rsidR="0023329F" w:rsidRDefault="0023329F" w:rsidP="0023329F">
      <w:pPr>
        <w:pStyle w:val="PL"/>
        <w:rPr>
          <w:lang w:val="en-US" w:eastAsia="es-ES"/>
        </w:rPr>
      </w:pP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AfEventNotification: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rFonts w:eastAsia="Batang"/>
        </w:rPr>
        <w:t xml:space="preserve">      description: Represents information related to an event to be reported.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event: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'#/components/schemas/AfEvent'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timeStamp: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'TS29571_CommonData.yaml#/components/schemas/DateTime'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svcExprcInfos</w:t>
      </w:r>
      <w:r>
        <w:rPr>
          <w:lang w:val="en-US" w:eastAsia="es-ES"/>
        </w:rPr>
        <w:t>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</w:t>
      </w:r>
      <w:r>
        <w:t>ServiceExperienceInfoPerApp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ueMobilityInfos</w:t>
      </w:r>
      <w:r>
        <w:rPr>
          <w:lang w:val="en-US" w:eastAsia="es-ES"/>
        </w:rPr>
        <w:t>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</w:t>
      </w:r>
      <w:r>
        <w:t>UeMobilityCollection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ueCommInfos</w:t>
      </w:r>
      <w:r>
        <w:rPr>
          <w:lang w:val="en-US" w:eastAsia="es-ES"/>
        </w:rPr>
        <w:t>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</w:t>
      </w:r>
      <w:r>
        <w:t>UeCommunicationCollection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excepInfos</w:t>
      </w:r>
      <w:r>
        <w:rPr>
          <w:lang w:val="en-US" w:eastAsia="es-ES"/>
        </w:rPr>
        <w:t>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</w:t>
      </w:r>
      <w:r>
        <w:t>ExceptionInfo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:rsidR="0023329F" w:rsidRDefault="0023329F" w:rsidP="0023329F">
      <w:pPr>
        <w:pStyle w:val="PL"/>
        <w:rPr>
          <w:lang w:val="en-US" w:eastAsia="es-ES"/>
        </w:rPr>
      </w:pPr>
      <w:bookmarkStart w:id="46" w:name="_Hlk71816552"/>
      <w:r>
        <w:rPr>
          <w:lang w:val="en-US" w:eastAsia="es-ES"/>
        </w:rPr>
        <w:t xml:space="preserve">        </w:t>
      </w:r>
      <w:r>
        <w:t>congestionInfos</w:t>
      </w:r>
      <w:r>
        <w:rPr>
          <w:lang w:val="en-US" w:eastAsia="es-ES"/>
        </w:rPr>
        <w:t>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</w:t>
      </w:r>
      <w:r>
        <w:t>UserDataCongestionCollection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  <w:bookmarkEnd w:id="46"/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perfDataInfos</w:t>
      </w:r>
      <w:r>
        <w:rPr>
          <w:lang w:val="en-US" w:eastAsia="es-ES"/>
        </w:rPr>
        <w:t>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</w:t>
      </w:r>
      <w:r>
        <w:t>PerformanceDataCollection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dispersionInfos</w:t>
      </w:r>
      <w:r>
        <w:rPr>
          <w:lang w:val="en-US" w:eastAsia="es-ES"/>
        </w:rPr>
        <w:t>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</w:t>
      </w:r>
      <w:r>
        <w:t>DispersionCollection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collBhvrInfs:</w:t>
      </w:r>
    </w:p>
    <w:p w:rsidR="0023329F" w:rsidRDefault="0023329F" w:rsidP="0023329F">
      <w:pPr>
        <w:pStyle w:val="PL"/>
      </w:pPr>
      <w:r>
        <w:t xml:space="preserve">          type: array</w:t>
      </w:r>
    </w:p>
    <w:p w:rsidR="0023329F" w:rsidRDefault="0023329F" w:rsidP="0023329F">
      <w:pPr>
        <w:pStyle w:val="PL"/>
      </w:pPr>
      <w:r>
        <w:lastRenderedPageBreak/>
        <w:t xml:space="preserve">          items:</w:t>
      </w:r>
    </w:p>
    <w:p w:rsidR="0023329F" w:rsidRDefault="0023329F" w:rsidP="0023329F">
      <w:pPr>
        <w:pStyle w:val="PL"/>
        <w:rPr>
          <w:lang w:val="en-US" w:eastAsia="es-ES"/>
        </w:rPr>
      </w:pPr>
      <w:r>
        <w:t xml:space="preserve">            </w:t>
      </w:r>
      <w:r>
        <w:rPr>
          <w:lang w:val="en-US" w:eastAsia="es-ES"/>
        </w:rPr>
        <w:t>$ref: '#/components/schemas/CollectiveBehaviourInfo'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msQ</w:t>
      </w:r>
      <w:r>
        <w:t>oeMetrInfos</w:t>
      </w:r>
      <w:r>
        <w:rPr>
          <w:lang w:val="en-US" w:eastAsia="es-ES"/>
        </w:rPr>
        <w:t>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'#/components/schemas/Ms</w:t>
      </w:r>
      <w:r>
        <w:t>QoeMetricsCollection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:rsidR="0023329F" w:rsidRPr="00F604DF" w:rsidRDefault="0023329F" w:rsidP="0023329F">
      <w:pPr>
        <w:pStyle w:val="PL"/>
        <w:rPr>
          <w:lang w:val="en-US" w:eastAsia="es-ES"/>
        </w:rPr>
      </w:pPr>
      <w:r w:rsidRPr="00F604DF">
        <w:rPr>
          <w:lang w:val="en-US" w:eastAsia="es-ES"/>
        </w:rPr>
        <w:t xml:space="preserve">        </w:t>
      </w:r>
      <w:r>
        <w:rPr>
          <w:lang w:val="en-US" w:eastAsia="es-ES"/>
        </w:rPr>
        <w:t>msConsump</w:t>
      </w:r>
      <w:r w:rsidRPr="00F604DF">
        <w:rPr>
          <w:lang w:val="en-US" w:eastAsia="es-ES"/>
        </w:rPr>
        <w:t>Infos:</w:t>
      </w:r>
    </w:p>
    <w:p w:rsidR="0023329F" w:rsidRPr="00F604DF" w:rsidRDefault="0023329F" w:rsidP="0023329F">
      <w:pPr>
        <w:pStyle w:val="PL"/>
        <w:rPr>
          <w:lang w:val="en-US" w:eastAsia="es-ES"/>
        </w:rPr>
      </w:pPr>
      <w:r w:rsidRPr="00F604DF">
        <w:rPr>
          <w:lang w:val="en-US" w:eastAsia="es-ES"/>
        </w:rPr>
        <w:t xml:space="preserve">          type: array</w:t>
      </w:r>
    </w:p>
    <w:p w:rsidR="0023329F" w:rsidRPr="00F604DF" w:rsidRDefault="0023329F" w:rsidP="0023329F">
      <w:pPr>
        <w:pStyle w:val="PL"/>
        <w:rPr>
          <w:lang w:val="en-US" w:eastAsia="es-ES"/>
        </w:rPr>
      </w:pPr>
      <w:r w:rsidRPr="00F604DF">
        <w:rPr>
          <w:lang w:val="en-US" w:eastAsia="es-ES"/>
        </w:rPr>
        <w:t xml:space="preserve">          items:</w:t>
      </w:r>
    </w:p>
    <w:p w:rsidR="0023329F" w:rsidRPr="00F604DF" w:rsidRDefault="0023329F" w:rsidP="0023329F">
      <w:pPr>
        <w:pStyle w:val="PL"/>
        <w:rPr>
          <w:lang w:val="en-US" w:eastAsia="es-ES"/>
        </w:rPr>
      </w:pPr>
      <w:r w:rsidRPr="00F604DF">
        <w:rPr>
          <w:lang w:val="en-US" w:eastAsia="es-ES"/>
        </w:rPr>
        <w:t xml:space="preserve">            $ref: '#/components/schemas/</w:t>
      </w:r>
      <w:r>
        <w:rPr>
          <w:lang w:val="en-US" w:eastAsia="es-ES"/>
        </w:rPr>
        <w:t>MsConsumption</w:t>
      </w:r>
      <w:r w:rsidRPr="00F604DF">
        <w:rPr>
          <w:lang w:val="en-US" w:eastAsia="es-ES"/>
        </w:rPr>
        <w:t>Collection'</w:t>
      </w:r>
    </w:p>
    <w:p w:rsidR="0023329F" w:rsidRDefault="0023329F" w:rsidP="0023329F">
      <w:pPr>
        <w:pStyle w:val="PL"/>
        <w:rPr>
          <w:lang w:val="en-US" w:eastAsia="es-ES"/>
        </w:rPr>
      </w:pPr>
      <w:r w:rsidRPr="00F604DF">
        <w:rPr>
          <w:lang w:val="en-US" w:eastAsia="es-ES"/>
        </w:rPr>
        <w:t xml:space="preserve">          minItems: 1</w:t>
      </w:r>
    </w:p>
    <w:p w:rsidR="0023329F" w:rsidRPr="00F604DF" w:rsidRDefault="0023329F" w:rsidP="0023329F">
      <w:pPr>
        <w:pStyle w:val="PL"/>
        <w:rPr>
          <w:lang w:val="en-US" w:eastAsia="es-ES"/>
        </w:rPr>
      </w:pPr>
      <w:r w:rsidRPr="00F604DF">
        <w:rPr>
          <w:lang w:val="en-US" w:eastAsia="es-ES"/>
        </w:rPr>
        <w:t xml:space="preserve">        </w:t>
      </w:r>
      <w:r>
        <w:rPr>
          <w:lang w:val="en-US" w:eastAsia="es-ES"/>
        </w:rPr>
        <w:t>msNetAssInv</w:t>
      </w:r>
      <w:r w:rsidRPr="00F604DF">
        <w:rPr>
          <w:lang w:val="en-US" w:eastAsia="es-ES"/>
        </w:rPr>
        <w:t>Infos:</w:t>
      </w:r>
    </w:p>
    <w:p w:rsidR="0023329F" w:rsidRPr="00F604DF" w:rsidRDefault="0023329F" w:rsidP="0023329F">
      <w:pPr>
        <w:pStyle w:val="PL"/>
        <w:rPr>
          <w:lang w:val="en-US" w:eastAsia="es-ES"/>
        </w:rPr>
      </w:pPr>
      <w:r w:rsidRPr="00F604DF">
        <w:rPr>
          <w:lang w:val="en-US" w:eastAsia="es-ES"/>
        </w:rPr>
        <w:t xml:space="preserve">          type: array</w:t>
      </w:r>
    </w:p>
    <w:p w:rsidR="0023329F" w:rsidRPr="00F604DF" w:rsidRDefault="0023329F" w:rsidP="0023329F">
      <w:pPr>
        <w:pStyle w:val="PL"/>
        <w:rPr>
          <w:lang w:val="en-US" w:eastAsia="es-ES"/>
        </w:rPr>
      </w:pPr>
      <w:r w:rsidRPr="00F604DF">
        <w:rPr>
          <w:lang w:val="en-US" w:eastAsia="es-ES"/>
        </w:rPr>
        <w:t xml:space="preserve">          items:</w:t>
      </w:r>
    </w:p>
    <w:p w:rsidR="0023329F" w:rsidRPr="00F604DF" w:rsidRDefault="0023329F" w:rsidP="0023329F">
      <w:pPr>
        <w:pStyle w:val="PL"/>
        <w:rPr>
          <w:lang w:val="en-US" w:eastAsia="es-ES"/>
        </w:rPr>
      </w:pPr>
      <w:r w:rsidRPr="00F604DF">
        <w:rPr>
          <w:lang w:val="en-US" w:eastAsia="es-ES"/>
        </w:rPr>
        <w:t xml:space="preserve">            $ref: '#/components/schemas/</w:t>
      </w:r>
      <w:r>
        <w:rPr>
          <w:lang w:val="en-US" w:eastAsia="es-ES"/>
        </w:rPr>
        <w:t>MsNetAssInvocation</w:t>
      </w:r>
      <w:r w:rsidRPr="00F604DF">
        <w:rPr>
          <w:lang w:val="en-US" w:eastAsia="es-ES"/>
        </w:rPr>
        <w:t>Collection'</w:t>
      </w:r>
    </w:p>
    <w:p w:rsidR="0023329F" w:rsidRDefault="0023329F" w:rsidP="0023329F">
      <w:pPr>
        <w:pStyle w:val="PL"/>
        <w:rPr>
          <w:lang w:val="en-US" w:eastAsia="es-ES"/>
        </w:rPr>
      </w:pPr>
      <w:r w:rsidRPr="00F604DF">
        <w:rPr>
          <w:lang w:val="en-US" w:eastAsia="es-ES"/>
        </w:rPr>
        <w:t xml:space="preserve">          minItems: 1</w:t>
      </w:r>
    </w:p>
    <w:p w:rsidR="0023329F" w:rsidRPr="00F604DF" w:rsidRDefault="0023329F" w:rsidP="0023329F">
      <w:pPr>
        <w:pStyle w:val="PL"/>
        <w:rPr>
          <w:lang w:val="en-US" w:eastAsia="es-ES"/>
        </w:rPr>
      </w:pPr>
      <w:r w:rsidRPr="00F604DF">
        <w:rPr>
          <w:lang w:val="en-US" w:eastAsia="es-ES"/>
        </w:rPr>
        <w:t xml:space="preserve">        </w:t>
      </w:r>
      <w:r>
        <w:rPr>
          <w:lang w:val="en-US" w:eastAsia="es-ES"/>
        </w:rPr>
        <w:t>msDynPlyInv</w:t>
      </w:r>
      <w:r w:rsidRPr="00F604DF">
        <w:rPr>
          <w:lang w:val="en-US" w:eastAsia="es-ES"/>
        </w:rPr>
        <w:t>Infos:</w:t>
      </w:r>
    </w:p>
    <w:p w:rsidR="0023329F" w:rsidRPr="00F604DF" w:rsidRDefault="0023329F" w:rsidP="0023329F">
      <w:pPr>
        <w:pStyle w:val="PL"/>
        <w:rPr>
          <w:lang w:val="en-US" w:eastAsia="es-ES"/>
        </w:rPr>
      </w:pPr>
      <w:r w:rsidRPr="00F604DF">
        <w:rPr>
          <w:lang w:val="en-US" w:eastAsia="es-ES"/>
        </w:rPr>
        <w:t xml:space="preserve">          type: array</w:t>
      </w:r>
    </w:p>
    <w:p w:rsidR="0023329F" w:rsidRPr="00F604DF" w:rsidRDefault="0023329F" w:rsidP="0023329F">
      <w:pPr>
        <w:pStyle w:val="PL"/>
        <w:rPr>
          <w:lang w:val="en-US" w:eastAsia="es-ES"/>
        </w:rPr>
      </w:pPr>
      <w:r w:rsidRPr="00F604DF">
        <w:rPr>
          <w:lang w:val="en-US" w:eastAsia="es-ES"/>
        </w:rPr>
        <w:t xml:space="preserve">          items:</w:t>
      </w:r>
    </w:p>
    <w:p w:rsidR="0023329F" w:rsidRPr="00F604DF" w:rsidRDefault="0023329F" w:rsidP="0023329F">
      <w:pPr>
        <w:pStyle w:val="PL"/>
        <w:rPr>
          <w:lang w:val="en-US" w:eastAsia="es-ES"/>
        </w:rPr>
      </w:pPr>
      <w:r w:rsidRPr="00F604DF">
        <w:rPr>
          <w:lang w:val="en-US" w:eastAsia="es-ES"/>
        </w:rPr>
        <w:t xml:space="preserve">            $ref: '#/components/schemas/</w:t>
      </w:r>
      <w:r>
        <w:rPr>
          <w:lang w:val="en-US" w:eastAsia="es-ES"/>
        </w:rPr>
        <w:t>MsDynPolicyInvocation</w:t>
      </w:r>
      <w:r w:rsidRPr="00F604DF">
        <w:rPr>
          <w:lang w:val="en-US" w:eastAsia="es-ES"/>
        </w:rPr>
        <w:t>Collection'</w:t>
      </w:r>
    </w:p>
    <w:p w:rsidR="0023329F" w:rsidRDefault="0023329F" w:rsidP="0023329F">
      <w:pPr>
        <w:pStyle w:val="PL"/>
        <w:rPr>
          <w:lang w:val="en-US" w:eastAsia="es-ES"/>
        </w:rPr>
      </w:pPr>
      <w:r w:rsidRPr="00F604DF">
        <w:rPr>
          <w:lang w:val="en-US" w:eastAsia="es-ES"/>
        </w:rPr>
        <w:t xml:space="preserve">          minItems: 1</w:t>
      </w:r>
    </w:p>
    <w:p w:rsidR="0023329F" w:rsidRPr="00F604DF" w:rsidRDefault="0023329F" w:rsidP="0023329F">
      <w:pPr>
        <w:pStyle w:val="PL"/>
        <w:rPr>
          <w:lang w:val="en-US" w:eastAsia="es-ES"/>
        </w:rPr>
      </w:pPr>
      <w:r w:rsidRPr="00F604DF">
        <w:rPr>
          <w:lang w:val="en-US" w:eastAsia="es-ES"/>
        </w:rPr>
        <w:t xml:space="preserve">        </w:t>
      </w:r>
      <w:r>
        <w:rPr>
          <w:lang w:val="en-US" w:eastAsia="es-ES"/>
        </w:rPr>
        <w:t>msAccAct</w:t>
      </w:r>
      <w:r w:rsidRPr="00F604DF">
        <w:rPr>
          <w:lang w:val="en-US" w:eastAsia="es-ES"/>
        </w:rPr>
        <w:t>Infos:</w:t>
      </w:r>
    </w:p>
    <w:p w:rsidR="0023329F" w:rsidRPr="00F604DF" w:rsidRDefault="0023329F" w:rsidP="0023329F">
      <w:pPr>
        <w:pStyle w:val="PL"/>
        <w:rPr>
          <w:lang w:val="en-US" w:eastAsia="es-ES"/>
        </w:rPr>
      </w:pPr>
      <w:r w:rsidRPr="00F604DF">
        <w:rPr>
          <w:lang w:val="en-US" w:eastAsia="es-ES"/>
        </w:rPr>
        <w:t xml:space="preserve">          type: array</w:t>
      </w:r>
    </w:p>
    <w:p w:rsidR="0023329F" w:rsidRPr="00F604DF" w:rsidRDefault="0023329F" w:rsidP="0023329F">
      <w:pPr>
        <w:pStyle w:val="PL"/>
        <w:rPr>
          <w:lang w:val="en-US" w:eastAsia="es-ES"/>
        </w:rPr>
      </w:pPr>
      <w:r w:rsidRPr="00F604DF">
        <w:rPr>
          <w:lang w:val="en-US" w:eastAsia="es-ES"/>
        </w:rPr>
        <w:t xml:space="preserve">          items:</w:t>
      </w:r>
    </w:p>
    <w:p w:rsidR="0023329F" w:rsidRPr="00F604DF" w:rsidRDefault="0023329F" w:rsidP="0023329F">
      <w:pPr>
        <w:pStyle w:val="PL"/>
        <w:rPr>
          <w:lang w:val="en-US" w:eastAsia="es-ES"/>
        </w:rPr>
      </w:pPr>
      <w:r w:rsidRPr="00F604DF">
        <w:rPr>
          <w:lang w:val="en-US" w:eastAsia="es-ES"/>
        </w:rPr>
        <w:t xml:space="preserve">            $ref: '#/components/schemas/</w:t>
      </w:r>
      <w:r>
        <w:rPr>
          <w:lang w:val="en-US" w:eastAsia="es-ES"/>
        </w:rPr>
        <w:t>MSAccessActivity</w:t>
      </w:r>
      <w:r w:rsidRPr="00F604DF">
        <w:rPr>
          <w:lang w:val="en-US" w:eastAsia="es-ES"/>
        </w:rPr>
        <w:t>Collection'</w:t>
      </w:r>
    </w:p>
    <w:p w:rsidR="0023329F" w:rsidRPr="00524E15" w:rsidRDefault="0023329F" w:rsidP="0023329F">
      <w:pPr>
        <w:pStyle w:val="PL"/>
        <w:rPr>
          <w:lang w:val="en-US" w:eastAsia="es-ES"/>
        </w:rPr>
      </w:pPr>
      <w:r w:rsidRPr="00F604DF">
        <w:rPr>
          <w:lang w:val="en-US" w:eastAsia="es-ES"/>
        </w:rPr>
        <w:t xml:space="preserve">          minItems: 1</w:t>
      </w:r>
    </w:p>
    <w:p w:rsidR="0023329F" w:rsidRPr="00F604DF" w:rsidRDefault="0023329F" w:rsidP="0023329F">
      <w:pPr>
        <w:pStyle w:val="PL"/>
        <w:rPr>
          <w:lang w:val="en-US" w:eastAsia="es-ES"/>
        </w:rPr>
      </w:pPr>
      <w:r w:rsidRPr="00F604DF">
        <w:rPr>
          <w:lang w:val="en-US" w:eastAsia="es-ES"/>
        </w:rPr>
        <w:t xml:space="preserve">        </w:t>
      </w:r>
      <w:r w:rsidRPr="00E40122">
        <w:t>gnssAssistData</w:t>
      </w:r>
      <w:r>
        <w:t>Info</w:t>
      </w:r>
      <w:r w:rsidRPr="00F604DF">
        <w:rPr>
          <w:lang w:val="en-US" w:eastAsia="es-ES"/>
        </w:rPr>
        <w:t>:</w:t>
      </w:r>
    </w:p>
    <w:p w:rsidR="0023329F" w:rsidRPr="00F604DF" w:rsidRDefault="0023329F" w:rsidP="0023329F">
      <w:pPr>
        <w:pStyle w:val="PL"/>
        <w:rPr>
          <w:lang w:val="en-US" w:eastAsia="es-ES"/>
        </w:rPr>
      </w:pPr>
      <w:r w:rsidRPr="00F604DF">
        <w:rPr>
          <w:lang w:val="en-US" w:eastAsia="es-ES"/>
        </w:rPr>
        <w:t xml:space="preserve">          </w:t>
      </w:r>
      <w:del w:id="47" w:author="Huawei [Abdessamad] 2023-10 r1" w:date="2023-10-10T07:30:00Z">
        <w:r w:rsidRPr="00F604DF" w:rsidDel="00DD643A">
          <w:rPr>
            <w:lang w:val="en-US" w:eastAsia="es-ES"/>
          </w:rPr>
          <w:delText xml:space="preserve">  </w:delText>
        </w:r>
      </w:del>
      <w:r w:rsidRPr="00F604DF">
        <w:rPr>
          <w:lang w:val="en-US" w:eastAsia="es-ES"/>
        </w:rPr>
        <w:t>$ref: '</w:t>
      </w:r>
      <w:r>
        <w:rPr>
          <w:lang w:val="en-US" w:eastAsia="es-ES"/>
        </w:rPr>
        <w:t>TS29591_Nnef_EventExposure.yaml</w:t>
      </w:r>
      <w:r w:rsidRPr="00F604DF">
        <w:rPr>
          <w:lang w:val="en-US" w:eastAsia="es-ES"/>
        </w:rPr>
        <w:t>#/components/schemas/</w:t>
      </w:r>
      <w:r w:rsidRPr="00E40122">
        <w:t>GNSSAssistDataInfo</w:t>
      </w:r>
      <w:r w:rsidRPr="00F604DF">
        <w:rPr>
          <w:lang w:val="en-US" w:eastAsia="es-ES"/>
        </w:rPr>
        <w:t>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datVolTransTimeInfos</w:t>
      </w:r>
      <w:r>
        <w:rPr>
          <w:lang w:val="en-US" w:eastAsia="es-ES"/>
        </w:rPr>
        <w:t>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</w:t>
      </w:r>
      <w:r>
        <w:t>DatVolTransTimeCollection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event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timeStamp</w:t>
      </w:r>
    </w:p>
    <w:p w:rsidR="0023329F" w:rsidRDefault="0023329F" w:rsidP="0023329F">
      <w:pPr>
        <w:pStyle w:val="PL"/>
        <w:rPr>
          <w:lang w:val="en-US" w:eastAsia="es-ES"/>
        </w:rPr>
      </w:pP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</w:t>
      </w:r>
      <w:r>
        <w:t>EventsSubs</w:t>
      </w:r>
      <w:r>
        <w:rPr>
          <w:lang w:val="en-US" w:eastAsia="es-ES"/>
        </w:rPr>
        <w:t>:</w:t>
      </w:r>
    </w:p>
    <w:p w:rsidR="0023329F" w:rsidRDefault="0023329F" w:rsidP="0023329F">
      <w:pPr>
        <w:pStyle w:val="PL"/>
        <w:rPr>
          <w:rFonts w:eastAsia="Batang"/>
        </w:rPr>
      </w:pPr>
      <w:r>
        <w:rPr>
          <w:rFonts w:eastAsia="Batang"/>
        </w:rPr>
        <w:t xml:space="preserve">      description: Represents an event to be subscribed and the related event filter information.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event: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'#/components/schemas/AfEvent'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eventFilter: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'#/components/schemas/EventFilter'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event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eventFilter</w:t>
      </w:r>
    </w:p>
    <w:p w:rsidR="0023329F" w:rsidRDefault="0023329F" w:rsidP="0023329F">
      <w:pPr>
        <w:pStyle w:val="PL"/>
        <w:rPr>
          <w:lang w:val="en-US" w:eastAsia="es-ES"/>
        </w:rPr>
      </w:pP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</w:t>
      </w:r>
      <w:r>
        <w:t>EventFilter</w:t>
      </w:r>
      <w:r>
        <w:rPr>
          <w:lang w:val="en-US" w:eastAsia="es-ES"/>
        </w:rPr>
        <w:t>:</w:t>
      </w:r>
    </w:p>
    <w:p w:rsidR="0023329F" w:rsidRDefault="0023329F" w:rsidP="0023329F">
      <w:pPr>
        <w:pStyle w:val="PL"/>
        <w:rPr>
          <w:rFonts w:eastAsia="Batang"/>
        </w:rPr>
      </w:pPr>
      <w:r>
        <w:rPr>
          <w:rFonts w:eastAsia="Batang"/>
        </w:rPr>
        <w:t xml:space="preserve">      description: Represents event filter information for an event.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gpsis: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'TS29571_CommonData.yaml#/components/schemas/</w:t>
      </w:r>
      <w:r>
        <w:t>Gpsi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supis: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'TS29571_CommonData.yaml#/components/schemas/</w:t>
      </w:r>
      <w:r>
        <w:t>Supi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exterGroupIds: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'TS29503_Nudm_SDM.yaml#/components/schemas/Ext</w:t>
      </w:r>
      <w:r>
        <w:t>GroupId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interGroupIds: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'TS29571_CommonData.yaml#/components/schemas/</w:t>
      </w:r>
      <w:r>
        <w:t>GroupId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anyUeInd: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boolean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ueIpAddr</w:t>
      </w:r>
      <w:r>
        <w:rPr>
          <w:lang w:val="en-US" w:eastAsia="es-ES"/>
        </w:rPr>
        <w:t>:</w:t>
      </w:r>
    </w:p>
    <w:p w:rsidR="0023329F" w:rsidRPr="000C0D45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</w:t>
      </w:r>
      <w:r>
        <w:rPr>
          <w:lang w:eastAsia="zh-CN"/>
        </w:rPr>
        <w:t>IpAddr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lastRenderedPageBreak/>
        <w:t xml:space="preserve">        appIds:</w:t>
      </w:r>
    </w:p>
    <w:p w:rsidR="0023329F" w:rsidRDefault="0023329F" w:rsidP="0023329F">
      <w:pPr>
        <w:pStyle w:val="PL"/>
      </w:pPr>
      <w:r>
        <w:t xml:space="preserve">          type: array</w:t>
      </w:r>
    </w:p>
    <w:p w:rsidR="0023329F" w:rsidRDefault="0023329F" w:rsidP="0023329F">
      <w:pPr>
        <w:pStyle w:val="PL"/>
      </w:pPr>
      <w:r>
        <w:t xml:space="preserve">          items:</w:t>
      </w:r>
    </w:p>
    <w:p w:rsidR="0023329F" w:rsidRDefault="0023329F" w:rsidP="0023329F">
      <w:pPr>
        <w:pStyle w:val="PL"/>
      </w:pPr>
      <w:r>
        <w:t xml:space="preserve">            </w:t>
      </w:r>
      <w:r>
        <w:rPr>
          <w:lang w:val="en-US" w:eastAsia="es-ES"/>
        </w:rPr>
        <w:t>$ref: 'TS29571_CommonData.yaml#/components/schemas/</w:t>
      </w:r>
      <w:r>
        <w:rPr>
          <w:lang w:eastAsia="zh-CN"/>
        </w:rPr>
        <w:t>ApplicationId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locArea</w:t>
      </w:r>
      <w:r>
        <w:rPr>
          <w:lang w:val="en-US" w:eastAsia="es-ES"/>
        </w:rPr>
        <w:t>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'TS29122_CommonData.yaml#/components/schemas/</w:t>
      </w:r>
      <w:r>
        <w:t>LocationArea5G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collAttrs:</w:t>
      </w:r>
    </w:p>
    <w:p w:rsidR="0023329F" w:rsidRDefault="0023329F" w:rsidP="0023329F">
      <w:pPr>
        <w:pStyle w:val="PL"/>
      </w:pPr>
      <w:r>
        <w:t xml:space="preserve">          type: array</w:t>
      </w:r>
    </w:p>
    <w:p w:rsidR="0023329F" w:rsidRDefault="0023329F" w:rsidP="0023329F">
      <w:pPr>
        <w:pStyle w:val="PL"/>
      </w:pPr>
      <w:r>
        <w:t xml:space="preserve">          items:</w:t>
      </w:r>
    </w:p>
    <w:p w:rsidR="0023329F" w:rsidRDefault="0023329F" w:rsidP="0023329F">
      <w:pPr>
        <w:pStyle w:val="PL"/>
        <w:rPr>
          <w:lang w:val="en-US" w:eastAsia="es-ES"/>
        </w:rPr>
      </w:pPr>
      <w:r>
        <w:t xml:space="preserve">            </w:t>
      </w:r>
      <w:r>
        <w:rPr>
          <w:lang w:val="en-US" w:eastAsia="es-ES"/>
        </w:rPr>
        <w:t>$ref: '#/components/schemas/CollectiveBehaviourFilter'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 w:rsidRPr="00D165ED">
        <w:t>excep</w:t>
      </w:r>
      <w:r>
        <w:t>tion</w:t>
      </w:r>
      <w:r w:rsidRPr="00D165ED">
        <w:t>Reqs</w:t>
      </w:r>
      <w:r>
        <w:rPr>
          <w:lang w:val="en-US" w:eastAsia="es-ES"/>
        </w:rPr>
        <w:t>:</w:t>
      </w:r>
    </w:p>
    <w:p w:rsidR="0023329F" w:rsidRDefault="0023329F" w:rsidP="0023329F">
      <w:pPr>
        <w:pStyle w:val="PL"/>
      </w:pPr>
      <w:r>
        <w:t xml:space="preserve">          type: array</w:t>
      </w:r>
    </w:p>
    <w:p w:rsidR="0023329F" w:rsidRDefault="0023329F" w:rsidP="0023329F">
      <w:pPr>
        <w:pStyle w:val="PL"/>
      </w:pPr>
      <w:r>
        <w:t xml:space="preserve">          items: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</w:t>
      </w:r>
      <w:r>
        <w:t>'TS2952</w:t>
      </w:r>
      <w:r>
        <w:rPr>
          <w:rFonts w:hint="eastAsia"/>
          <w:lang w:eastAsia="zh-CN"/>
        </w:rPr>
        <w:t>0</w:t>
      </w:r>
      <w:r>
        <w:t>_Nnwdaf_EventsSubscription.yaml#/</w:t>
      </w:r>
      <w:r>
        <w:rPr>
          <w:lang w:val="en-US" w:eastAsia="es-ES"/>
        </w:rPr>
        <w:t>components/schemas/</w:t>
      </w:r>
      <w:r>
        <w:t>Exception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:rsidR="0023329F" w:rsidRPr="00806EE8" w:rsidRDefault="0023329F" w:rsidP="0023329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zh-CN"/>
        </w:rPr>
      </w:pPr>
      <w:r w:rsidRPr="00806EE8">
        <w:rPr>
          <w:rFonts w:ascii="Courier New" w:hAnsi="Courier New"/>
          <w:sz w:val="16"/>
          <w:lang w:eastAsia="zh-CN"/>
        </w:rPr>
        <w:t xml:space="preserve">     </w:t>
      </w:r>
      <w:r w:rsidRPr="00806EE8">
        <w:rPr>
          <w:rFonts w:ascii="Courier New" w:hAnsi="Courier New"/>
          <w:sz w:val="16"/>
        </w:rPr>
        <w:t xml:space="preserve"> </w:t>
      </w:r>
      <w:proofErr w:type="spellStart"/>
      <w:r w:rsidRPr="00806EE8">
        <w:rPr>
          <w:rFonts w:ascii="Courier New" w:hAnsi="Courier New"/>
          <w:sz w:val="16"/>
          <w:lang w:eastAsia="zh-CN"/>
        </w:rPr>
        <w:t>oneOf</w:t>
      </w:r>
      <w:proofErr w:type="spellEnd"/>
      <w:r w:rsidRPr="00806EE8">
        <w:rPr>
          <w:rFonts w:ascii="Courier New" w:hAnsi="Courier New"/>
          <w:sz w:val="16"/>
          <w:lang w:eastAsia="zh-CN"/>
        </w:rPr>
        <w:t>:</w:t>
      </w:r>
    </w:p>
    <w:p w:rsidR="0023329F" w:rsidRPr="00806EE8" w:rsidRDefault="0023329F" w:rsidP="0023329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zh-CN"/>
        </w:rPr>
      </w:pPr>
      <w:r w:rsidRPr="00806EE8">
        <w:rPr>
          <w:rFonts w:ascii="Courier New" w:hAnsi="Courier New"/>
          <w:sz w:val="16"/>
          <w:lang w:eastAsia="zh-CN"/>
        </w:rPr>
        <w:t xml:space="preserve">        - required: [</w:t>
      </w:r>
      <w:proofErr w:type="spellStart"/>
      <w:r>
        <w:rPr>
          <w:rFonts w:ascii="Courier New" w:hAnsi="Courier New"/>
          <w:sz w:val="16"/>
        </w:rPr>
        <w:t>gpsis</w:t>
      </w:r>
      <w:proofErr w:type="spellEnd"/>
      <w:r w:rsidRPr="00806EE8">
        <w:rPr>
          <w:rFonts w:ascii="Courier New" w:hAnsi="Courier New"/>
          <w:sz w:val="16"/>
        </w:rPr>
        <w:t>]</w:t>
      </w:r>
    </w:p>
    <w:p w:rsidR="0023329F" w:rsidRDefault="0023329F" w:rsidP="0023329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zh-CN"/>
        </w:rPr>
      </w:pPr>
      <w:r w:rsidRPr="00806EE8">
        <w:rPr>
          <w:rFonts w:ascii="Courier New" w:hAnsi="Courier New"/>
          <w:sz w:val="16"/>
          <w:lang w:eastAsia="zh-CN"/>
        </w:rPr>
        <w:t xml:space="preserve">        - required: [</w:t>
      </w:r>
      <w:proofErr w:type="spellStart"/>
      <w:r>
        <w:rPr>
          <w:rFonts w:ascii="Courier New" w:hAnsi="Courier New"/>
          <w:sz w:val="16"/>
          <w:lang w:eastAsia="zh-CN"/>
        </w:rPr>
        <w:t>supis</w:t>
      </w:r>
      <w:proofErr w:type="spellEnd"/>
      <w:r w:rsidRPr="00806EE8">
        <w:rPr>
          <w:rFonts w:ascii="Courier New" w:hAnsi="Courier New"/>
          <w:sz w:val="16"/>
          <w:lang w:eastAsia="zh-CN"/>
        </w:rPr>
        <w:t>]</w:t>
      </w:r>
    </w:p>
    <w:p w:rsidR="0023329F" w:rsidRDefault="0023329F" w:rsidP="0023329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zh-CN"/>
        </w:rPr>
      </w:pPr>
      <w:r w:rsidRPr="00806EE8">
        <w:rPr>
          <w:rFonts w:ascii="Courier New" w:hAnsi="Courier New"/>
          <w:sz w:val="16"/>
          <w:lang w:eastAsia="zh-CN"/>
        </w:rPr>
        <w:t xml:space="preserve">        - required: [</w:t>
      </w:r>
      <w:proofErr w:type="spellStart"/>
      <w:r w:rsidRPr="00C2413F">
        <w:rPr>
          <w:rFonts w:ascii="Courier New" w:hAnsi="Courier New"/>
          <w:sz w:val="16"/>
          <w:lang w:eastAsia="zh-CN"/>
        </w:rPr>
        <w:t>exterGroupIds</w:t>
      </w:r>
      <w:proofErr w:type="spellEnd"/>
      <w:r w:rsidRPr="00806EE8">
        <w:rPr>
          <w:rFonts w:ascii="Courier New" w:hAnsi="Courier New"/>
          <w:sz w:val="16"/>
          <w:lang w:eastAsia="zh-CN"/>
        </w:rPr>
        <w:t>]</w:t>
      </w:r>
    </w:p>
    <w:p w:rsidR="0023329F" w:rsidRDefault="0023329F" w:rsidP="0023329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val="en-US" w:eastAsia="es-ES"/>
        </w:rPr>
      </w:pPr>
      <w:r w:rsidRPr="00806EE8">
        <w:rPr>
          <w:rFonts w:ascii="Courier New" w:hAnsi="Courier New"/>
          <w:sz w:val="16"/>
          <w:lang w:eastAsia="zh-CN"/>
        </w:rPr>
        <w:t xml:space="preserve">        - required: [</w:t>
      </w:r>
      <w:proofErr w:type="spellStart"/>
      <w:r>
        <w:rPr>
          <w:rFonts w:ascii="Courier New" w:hAnsi="Courier New"/>
          <w:sz w:val="16"/>
          <w:lang w:eastAsia="zh-CN"/>
        </w:rPr>
        <w:t>in</w:t>
      </w:r>
      <w:r w:rsidRPr="00C2413F">
        <w:rPr>
          <w:rFonts w:ascii="Courier New" w:hAnsi="Courier New"/>
          <w:sz w:val="16"/>
          <w:lang w:eastAsia="zh-CN"/>
        </w:rPr>
        <w:t>terGroupIds</w:t>
      </w:r>
      <w:proofErr w:type="spellEnd"/>
      <w:r w:rsidRPr="00806EE8">
        <w:rPr>
          <w:rFonts w:ascii="Courier New" w:hAnsi="Courier New"/>
          <w:sz w:val="16"/>
          <w:lang w:eastAsia="zh-CN"/>
        </w:rPr>
        <w:t>]</w:t>
      </w:r>
    </w:p>
    <w:p w:rsidR="0023329F" w:rsidRDefault="0023329F" w:rsidP="0023329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zh-CN"/>
        </w:rPr>
      </w:pPr>
      <w:r w:rsidRPr="00806EE8">
        <w:rPr>
          <w:rFonts w:ascii="Courier New" w:hAnsi="Courier New"/>
          <w:sz w:val="16"/>
          <w:lang w:eastAsia="zh-CN"/>
        </w:rPr>
        <w:t xml:space="preserve">        - required: [</w:t>
      </w:r>
      <w:proofErr w:type="spellStart"/>
      <w:r>
        <w:rPr>
          <w:rFonts w:ascii="Courier New" w:hAnsi="Courier New"/>
          <w:sz w:val="16"/>
          <w:lang w:eastAsia="zh-CN"/>
        </w:rPr>
        <w:t>anyUeInd</w:t>
      </w:r>
      <w:proofErr w:type="spellEnd"/>
      <w:r w:rsidRPr="00806EE8">
        <w:rPr>
          <w:rFonts w:ascii="Courier New" w:hAnsi="Courier New"/>
          <w:sz w:val="16"/>
          <w:lang w:eastAsia="zh-CN"/>
        </w:rPr>
        <w:t>]</w:t>
      </w:r>
    </w:p>
    <w:p w:rsidR="0023329F" w:rsidRDefault="0023329F" w:rsidP="0023329F">
      <w:pPr>
        <w:pStyle w:val="PL"/>
        <w:rPr>
          <w:lang w:eastAsia="zh-CN"/>
        </w:rPr>
      </w:pPr>
      <w:r w:rsidRPr="00806EE8">
        <w:rPr>
          <w:lang w:eastAsia="zh-CN"/>
        </w:rPr>
        <w:t xml:space="preserve">        - required: [</w:t>
      </w:r>
      <w:r>
        <w:rPr>
          <w:lang w:eastAsia="zh-CN"/>
        </w:rPr>
        <w:t>ueIpAddr</w:t>
      </w:r>
      <w:r w:rsidRPr="00806EE8">
        <w:rPr>
          <w:lang w:eastAsia="zh-CN"/>
        </w:rPr>
        <w:t>]</w:t>
      </w:r>
    </w:p>
    <w:p w:rsidR="0023329F" w:rsidRDefault="0023329F" w:rsidP="0023329F">
      <w:pPr>
        <w:pStyle w:val="PL"/>
        <w:rPr>
          <w:lang w:val="en-US" w:eastAsia="es-ES"/>
        </w:rPr>
      </w:pP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</w:t>
      </w:r>
      <w:r>
        <w:t>ServiceExperienceInfoPerApp</w:t>
      </w:r>
      <w:r>
        <w:rPr>
          <w:lang w:val="en-US" w:eastAsia="es-ES"/>
        </w:rPr>
        <w:t>:</w:t>
      </w:r>
    </w:p>
    <w:p w:rsidR="0023329F" w:rsidRDefault="0023329F" w:rsidP="0023329F">
      <w:pPr>
        <w:pStyle w:val="PL"/>
        <w:rPr>
          <w:rFonts w:eastAsia="Batang"/>
        </w:rPr>
      </w:pPr>
      <w:r>
        <w:rPr>
          <w:rFonts w:eastAsia="Batang"/>
        </w:rPr>
        <w:t xml:space="preserve">      description: Contains service experience information associated with an application.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appId:</w:t>
      </w:r>
    </w:p>
    <w:p w:rsidR="0023329F" w:rsidRDefault="0023329F" w:rsidP="0023329F">
      <w:pPr>
        <w:pStyle w:val="PL"/>
        <w:rPr>
          <w:lang w:val="en-US" w:eastAsia="es-ES"/>
        </w:rPr>
      </w:pPr>
      <w:r>
        <w:t xml:space="preserve">          </w:t>
      </w:r>
      <w:r>
        <w:rPr>
          <w:lang w:val="en-US" w:eastAsia="es-ES"/>
        </w:rPr>
        <w:t>$ref: 'TS29571_CommonData.yaml#/components/schemas/</w:t>
      </w:r>
      <w:r>
        <w:rPr>
          <w:lang w:eastAsia="zh-CN"/>
        </w:rPr>
        <w:t>ApplicationId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appServerIns</w:t>
      </w:r>
      <w:r>
        <w:rPr>
          <w:lang w:val="en-US" w:eastAsia="es-ES"/>
        </w:rPr>
        <w:t>:</w:t>
      </w:r>
    </w:p>
    <w:p w:rsidR="0023329F" w:rsidRPr="001B4117" w:rsidRDefault="0023329F" w:rsidP="0023329F">
      <w:pPr>
        <w:pStyle w:val="PL"/>
      </w:pPr>
      <w:r>
        <w:t xml:space="preserve">          $ref: '#/components/schemas/</w:t>
      </w:r>
      <w:r>
        <w:rPr>
          <w:lang w:eastAsia="zh-CN"/>
        </w:rPr>
        <w:t>AddrFqdn</w:t>
      </w:r>
      <w:r>
        <w:t>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svcExpPerFlows</w:t>
      </w:r>
      <w:r>
        <w:rPr>
          <w:lang w:val="en-US" w:eastAsia="es-ES"/>
        </w:rPr>
        <w:t>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</w:t>
      </w:r>
      <w:r>
        <w:t>ServiceExperienceInfoPerFlow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gpsis: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'TS29571_CommonData.yaml#/components/schemas/</w:t>
      </w:r>
      <w:r>
        <w:t>Gpsi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supis: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'TS29571_CommonData.yaml#/components/schemas/</w:t>
      </w:r>
      <w:r>
        <w:t>Supi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contrWeights: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'TS29571_CommonData.yaml#/components/schemas/</w:t>
      </w:r>
      <w:r>
        <w:t>Uinteger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</w:t>
      </w:r>
      <w:r>
        <w:t>svcExpPerFlows</w:t>
      </w:r>
    </w:p>
    <w:p w:rsidR="0023329F" w:rsidRDefault="0023329F" w:rsidP="0023329F">
      <w:pPr>
        <w:pStyle w:val="PL"/>
        <w:rPr>
          <w:lang w:val="en-US" w:eastAsia="es-ES"/>
        </w:rPr>
      </w:pP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</w:t>
      </w:r>
      <w:r>
        <w:t>ServiceExperienceInfoPerFlow</w:t>
      </w:r>
      <w:r>
        <w:rPr>
          <w:lang w:val="en-US" w:eastAsia="es-ES"/>
        </w:rPr>
        <w:t>:</w:t>
      </w:r>
    </w:p>
    <w:p w:rsidR="0023329F" w:rsidRDefault="0023329F" w:rsidP="0023329F">
      <w:pPr>
        <w:pStyle w:val="PL"/>
        <w:rPr>
          <w:rFonts w:eastAsia="Batang"/>
        </w:rPr>
      </w:pPr>
      <w:r>
        <w:rPr>
          <w:rFonts w:eastAsia="Batang"/>
        </w:rPr>
        <w:t xml:space="preserve">      description: Contains service experience information associated with a service flow.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svcExprc</w:t>
      </w:r>
      <w:r>
        <w:rPr>
          <w:lang w:val="en-US" w:eastAsia="es-ES"/>
        </w:rPr>
        <w:t>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'#/components/schemas/</w:t>
      </w:r>
      <w:r>
        <w:t>SvcExperience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timeIntev</w:t>
      </w:r>
      <w:r>
        <w:rPr>
          <w:lang w:val="en-US" w:eastAsia="es-ES"/>
        </w:rPr>
        <w:t>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'TS29122_CommonData.yaml#/components/schemas/</w:t>
      </w:r>
      <w:r>
        <w:t>TimeWindow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dnai</w:t>
      </w:r>
      <w:r>
        <w:rPr>
          <w:lang w:val="en-US" w:eastAsia="es-ES"/>
        </w:rPr>
        <w:t>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</w:t>
      </w:r>
      <w:r>
        <w:t>Dnai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ipTrafficFilter</w:t>
      </w:r>
      <w:r>
        <w:rPr>
          <w:lang w:val="en-US" w:eastAsia="es-ES"/>
        </w:rPr>
        <w:t>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'TS29122_CommonData.yaml#/components/schemas/</w:t>
      </w:r>
      <w:r>
        <w:rPr>
          <w:rFonts w:hint="eastAsia"/>
          <w:lang w:eastAsia="zh-CN"/>
        </w:rPr>
        <w:t>Flow</w:t>
      </w:r>
      <w:r>
        <w:rPr>
          <w:lang w:eastAsia="zh-CN"/>
        </w:rPr>
        <w:t>Info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rPr>
          <w:lang w:eastAsia="zh-CN"/>
        </w:rPr>
        <w:t>ethTrafficFilter</w:t>
      </w:r>
      <w:r>
        <w:rPr>
          <w:lang w:val="en-US" w:eastAsia="es-ES"/>
        </w:rPr>
        <w:t>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'TS29514_</w:t>
      </w:r>
      <w:r>
        <w:t>Npcf_PolicyAuthorization</w:t>
      </w:r>
      <w:r>
        <w:rPr>
          <w:lang w:val="en-US" w:eastAsia="es-ES"/>
        </w:rPr>
        <w:t>.yaml#/components/schemas/</w:t>
      </w:r>
      <w:r>
        <w:t>EthFlowDescription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  <w:rPr>
          <w:lang w:val="en-US" w:eastAsia="es-ES"/>
        </w:rPr>
      </w:pP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</w:t>
      </w:r>
      <w:r>
        <w:t>SvcExperience</w:t>
      </w:r>
      <w:r>
        <w:rPr>
          <w:lang w:val="en-US" w:eastAsia="es-ES"/>
        </w:rPr>
        <w:t>:</w:t>
      </w:r>
    </w:p>
    <w:p w:rsidR="0023329F" w:rsidRDefault="0023329F" w:rsidP="0023329F">
      <w:pPr>
        <w:pStyle w:val="PL"/>
        <w:rPr>
          <w:rFonts w:eastAsia="Batang"/>
        </w:rPr>
      </w:pPr>
      <w:r>
        <w:rPr>
          <w:rFonts w:eastAsia="Batang"/>
        </w:rPr>
        <w:t xml:space="preserve">      description: Contains a mean opinion score with the customized range.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mos</w:t>
      </w:r>
      <w:r>
        <w:rPr>
          <w:lang w:val="en-US" w:eastAsia="es-ES"/>
        </w:rPr>
        <w:t>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</w:t>
      </w:r>
      <w:r>
        <w:t>Float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upperRange</w:t>
      </w:r>
      <w:r>
        <w:rPr>
          <w:lang w:val="en-US" w:eastAsia="es-ES"/>
        </w:rPr>
        <w:t>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lastRenderedPageBreak/>
        <w:t xml:space="preserve">          $ref: 'TS29571_CommonData.yaml#/components/schemas/</w:t>
      </w:r>
      <w:r>
        <w:t>Float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lowerRange</w:t>
      </w:r>
      <w:r>
        <w:rPr>
          <w:lang w:val="en-US" w:eastAsia="es-ES"/>
        </w:rPr>
        <w:t>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</w:t>
      </w:r>
      <w:r>
        <w:t>Float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  <w:rPr>
          <w:lang w:val="en-US" w:eastAsia="es-ES"/>
        </w:rPr>
      </w:pP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</w:t>
      </w:r>
      <w:r>
        <w:t>UeMobilityCollection</w:t>
      </w:r>
      <w:r>
        <w:rPr>
          <w:lang w:val="en-US" w:eastAsia="es-ES"/>
        </w:rPr>
        <w:t>:</w:t>
      </w:r>
    </w:p>
    <w:p w:rsidR="0023329F" w:rsidRDefault="0023329F" w:rsidP="0023329F">
      <w:pPr>
        <w:pStyle w:val="PL"/>
        <w:rPr>
          <w:rFonts w:eastAsia="Batang"/>
        </w:rPr>
      </w:pPr>
      <w:r>
        <w:rPr>
          <w:rFonts w:eastAsia="Batang"/>
        </w:rPr>
        <w:t xml:space="preserve">      description: &gt;</w:t>
      </w:r>
    </w:p>
    <w:p w:rsidR="0023329F" w:rsidRDefault="0023329F" w:rsidP="0023329F">
      <w:pPr>
        <w:pStyle w:val="PL"/>
        <w:rPr>
          <w:rFonts w:eastAsia="Batang"/>
        </w:rPr>
      </w:pPr>
      <w:r>
        <w:rPr>
          <w:rFonts w:eastAsia="Batang"/>
        </w:rPr>
        <w:t xml:space="preserve">        Contains UE mobility information associated with an application.</w:t>
      </w:r>
      <w:r w:rsidRPr="00DC09D7">
        <w:t xml:space="preserve"> </w:t>
      </w:r>
      <w:r w:rsidRPr="00FE3872">
        <w:rPr>
          <w:rFonts w:eastAsia="Batang"/>
        </w:rPr>
        <w:t xml:space="preserve">If the allAppInd attribute </w:t>
      </w:r>
    </w:p>
    <w:p w:rsidR="0023329F" w:rsidRDefault="0023329F" w:rsidP="0023329F">
      <w:pPr>
        <w:pStyle w:val="PL"/>
        <w:rPr>
          <w:rFonts w:eastAsia="Batang"/>
        </w:rPr>
      </w:pPr>
      <w:r>
        <w:rPr>
          <w:rFonts w:eastAsia="Batang"/>
        </w:rPr>
        <w:t xml:space="preserve">        </w:t>
      </w:r>
      <w:r w:rsidRPr="00FE3872">
        <w:rPr>
          <w:rFonts w:eastAsia="Batang"/>
        </w:rPr>
        <w:t xml:space="preserve">is present and set to true, then the value in the appId shall be ignored, which indicates </w:t>
      </w:r>
    </w:p>
    <w:p w:rsidR="0023329F" w:rsidRDefault="0023329F" w:rsidP="0023329F">
      <w:pPr>
        <w:pStyle w:val="PL"/>
        <w:rPr>
          <w:rFonts w:eastAsia="Batang"/>
        </w:rPr>
      </w:pPr>
      <w:r>
        <w:rPr>
          <w:rFonts w:eastAsia="Batang"/>
        </w:rPr>
        <w:t xml:space="preserve">        </w:t>
      </w:r>
      <w:r w:rsidRPr="00FE3872">
        <w:rPr>
          <w:rFonts w:eastAsia="Batang"/>
        </w:rPr>
        <w:t>the collected UE mobility information is applicable to all the applications for the UE.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gpsi</w:t>
      </w:r>
      <w:r>
        <w:rPr>
          <w:lang w:val="en-US" w:eastAsia="es-ES"/>
        </w:rPr>
        <w:t>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</w:t>
      </w:r>
      <w:r>
        <w:t>Gpsi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supi: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</w:t>
      </w:r>
      <w:r>
        <w:t>Supi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rPr>
          <w:lang w:eastAsia="zh-CN"/>
        </w:rPr>
        <w:t>appId</w:t>
      </w:r>
      <w:r>
        <w:rPr>
          <w:lang w:val="en-US" w:eastAsia="es-ES"/>
        </w:rPr>
        <w:t>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</w:t>
      </w:r>
      <w:r>
        <w:rPr>
          <w:lang w:eastAsia="zh-CN"/>
        </w:rPr>
        <w:t>ApplicationId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allAppInd: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boolean</w:t>
      </w:r>
    </w:p>
    <w:p w:rsidR="0023329F" w:rsidRPr="00007DC0" w:rsidRDefault="0023329F" w:rsidP="0023329F">
      <w:pPr>
        <w:pStyle w:val="PL"/>
        <w:rPr>
          <w:lang w:val="en-US" w:eastAsia="es-ES"/>
        </w:rPr>
      </w:pPr>
      <w:r w:rsidRPr="00007DC0">
        <w:rPr>
          <w:lang w:val="en-US" w:eastAsia="es-ES"/>
        </w:rPr>
        <w:t xml:space="preserve">          description: &gt;</w:t>
      </w:r>
    </w:p>
    <w:p w:rsidR="0023329F" w:rsidRDefault="0023329F" w:rsidP="0023329F">
      <w:pPr>
        <w:pStyle w:val="PL"/>
        <w:rPr>
          <w:lang w:val="en-US" w:eastAsia="es-ES"/>
        </w:rPr>
      </w:pPr>
      <w:r w:rsidRPr="00007DC0">
        <w:rPr>
          <w:lang w:val="en-US" w:eastAsia="es-ES"/>
        </w:rPr>
        <w:t xml:space="preserve">            </w:t>
      </w:r>
      <w:r w:rsidRPr="00FE3872">
        <w:rPr>
          <w:lang w:val="en-US" w:eastAsia="es-ES"/>
        </w:rPr>
        <w:t xml:space="preserve">Indicates applicable to all applications if set to true, otherwise set to false. 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</w:t>
      </w:r>
      <w:r w:rsidRPr="00FE3872">
        <w:rPr>
          <w:lang w:val="en-US" w:eastAsia="es-ES"/>
        </w:rPr>
        <w:t>Default value is false if omitted</w:t>
      </w:r>
      <w:r w:rsidRPr="00007DC0">
        <w:rPr>
          <w:lang w:val="en-US" w:eastAsia="es-ES"/>
        </w:rPr>
        <w:t>.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rPr>
          <w:lang w:eastAsia="zh-CN"/>
        </w:rPr>
        <w:t>ueTrajs</w:t>
      </w:r>
      <w:r>
        <w:rPr>
          <w:lang w:val="en-US" w:eastAsia="es-ES"/>
        </w:rPr>
        <w:t>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</w:t>
      </w:r>
      <w:r>
        <w:rPr>
          <w:lang w:eastAsia="zh-CN"/>
        </w:rPr>
        <w:t>UeTrajectoryCollection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rPr>
          <w:lang w:eastAsia="zh-CN"/>
        </w:rPr>
        <w:t>areas</w:t>
      </w:r>
      <w:r>
        <w:rPr>
          <w:lang w:val="en-US" w:eastAsia="es-ES"/>
        </w:rPr>
        <w:t>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'TS29122_CommonData.yaml#/components/schemas/</w:t>
      </w:r>
      <w:r>
        <w:t>LocationArea5G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</w:t>
      </w:r>
      <w:r>
        <w:rPr>
          <w:lang w:eastAsia="zh-CN"/>
        </w:rPr>
        <w:t>appId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</w:t>
      </w:r>
      <w:r>
        <w:rPr>
          <w:lang w:eastAsia="zh-CN"/>
        </w:rPr>
        <w:t>ueTrajs</w:t>
      </w:r>
    </w:p>
    <w:p w:rsidR="0023329F" w:rsidRDefault="0023329F" w:rsidP="0023329F">
      <w:pPr>
        <w:pStyle w:val="PL"/>
        <w:rPr>
          <w:lang w:val="en-US" w:eastAsia="es-ES"/>
        </w:rPr>
      </w:pP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</w:t>
      </w:r>
      <w:r>
        <w:t>UeCommunicationCollection</w:t>
      </w:r>
      <w:r>
        <w:rPr>
          <w:lang w:val="en-US" w:eastAsia="es-ES"/>
        </w:rPr>
        <w:t>:</w:t>
      </w:r>
    </w:p>
    <w:p w:rsidR="0023329F" w:rsidRDefault="0023329F" w:rsidP="0023329F">
      <w:pPr>
        <w:pStyle w:val="PL"/>
        <w:rPr>
          <w:rFonts w:eastAsia="Batang"/>
        </w:rPr>
      </w:pPr>
      <w:r>
        <w:rPr>
          <w:rFonts w:eastAsia="Batang"/>
        </w:rPr>
        <w:t xml:space="preserve">      description: Contains UE communication information associated with an application.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gpsi</w:t>
      </w:r>
      <w:r>
        <w:rPr>
          <w:lang w:val="en-US" w:eastAsia="es-ES"/>
        </w:rPr>
        <w:t>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</w:t>
      </w:r>
      <w:r>
        <w:t>Gpsi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supi: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</w:t>
      </w:r>
      <w:r>
        <w:t>Supi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exterGroupId</w:t>
      </w:r>
      <w:r>
        <w:rPr>
          <w:lang w:val="en-US" w:eastAsia="es-ES"/>
        </w:rPr>
        <w:t>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'TS29503_</w:t>
      </w:r>
      <w:r>
        <w:t>Nudm_SDM</w:t>
      </w:r>
      <w:r>
        <w:rPr>
          <w:lang w:val="en-US" w:eastAsia="es-ES"/>
        </w:rPr>
        <w:t>.yaml#/components/schemas/Ext</w:t>
      </w:r>
      <w:r>
        <w:t>GroupId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interGroupId</w:t>
      </w:r>
      <w:r>
        <w:rPr>
          <w:lang w:val="en-US" w:eastAsia="es-ES"/>
        </w:rPr>
        <w:t>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</w:t>
      </w:r>
      <w:r>
        <w:t>GroupId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rPr>
          <w:lang w:eastAsia="zh-CN"/>
        </w:rPr>
        <w:t>appId</w:t>
      </w:r>
      <w:r>
        <w:rPr>
          <w:lang w:val="en-US" w:eastAsia="es-ES"/>
        </w:rPr>
        <w:t>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</w:t>
      </w:r>
      <w:r>
        <w:rPr>
          <w:lang w:eastAsia="zh-CN"/>
        </w:rPr>
        <w:t>ApplicationId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rPr>
          <w:rFonts w:hint="eastAsia"/>
          <w:lang w:eastAsia="zh-CN"/>
        </w:rPr>
        <w:t>e</w:t>
      </w:r>
      <w:r>
        <w:rPr>
          <w:lang w:eastAsia="zh-CN"/>
        </w:rPr>
        <w:t>xpectedUeBehavePara</w:t>
      </w:r>
      <w:r>
        <w:rPr>
          <w:lang w:val="en-US" w:eastAsia="es-ES"/>
        </w:rPr>
        <w:t>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</w:t>
      </w:r>
      <w:r w:rsidRPr="008424EF">
        <w:rPr>
          <w:lang w:val="en-US" w:eastAsia="es-ES"/>
        </w:rPr>
        <w:t>TS29122_CpProvisioning.yaml</w:t>
      </w:r>
      <w:r>
        <w:rPr>
          <w:lang w:val="en-US" w:eastAsia="es-ES"/>
        </w:rPr>
        <w:t>#/components/schemas/</w:t>
      </w:r>
      <w:r>
        <w:t>CpParameterSet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comms</w:t>
      </w:r>
      <w:r>
        <w:rPr>
          <w:lang w:val="en-US" w:eastAsia="es-ES"/>
        </w:rPr>
        <w:t>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</w:t>
      </w:r>
      <w:r>
        <w:t>CommunicationCollection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</w:t>
      </w:r>
      <w:r>
        <w:rPr>
          <w:lang w:eastAsia="zh-CN"/>
        </w:rPr>
        <w:t>appId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</w:t>
      </w:r>
      <w:r>
        <w:t>comms</w:t>
      </w:r>
    </w:p>
    <w:p w:rsidR="0023329F" w:rsidRDefault="0023329F" w:rsidP="0023329F">
      <w:pPr>
        <w:pStyle w:val="PL"/>
        <w:rPr>
          <w:lang w:val="en-US" w:eastAsia="es-ES"/>
        </w:rPr>
      </w:pP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</w:t>
      </w:r>
      <w:r>
        <w:t>UeTrajectoryCollection</w:t>
      </w:r>
      <w:r>
        <w:rPr>
          <w:lang w:val="en-US" w:eastAsia="es-ES"/>
        </w:rPr>
        <w:t>:</w:t>
      </w:r>
    </w:p>
    <w:p w:rsidR="0023329F" w:rsidRDefault="0023329F" w:rsidP="0023329F">
      <w:pPr>
        <w:pStyle w:val="PL"/>
        <w:rPr>
          <w:rFonts w:eastAsia="Batang"/>
        </w:rPr>
      </w:pPr>
      <w:r>
        <w:rPr>
          <w:rFonts w:eastAsia="Batang"/>
        </w:rPr>
        <w:t xml:space="preserve">      description: Contains UE trajectory information associated with an application.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ts</w:t>
      </w:r>
      <w:r>
        <w:rPr>
          <w:lang w:val="en-US" w:eastAsia="es-ES"/>
        </w:rPr>
        <w:t>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'TS29571_CommonData.yaml#/components/schemas/DateTime'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rPr>
          <w:lang w:eastAsia="zh-CN"/>
        </w:rPr>
        <w:t>locArea</w:t>
      </w:r>
      <w:r>
        <w:rPr>
          <w:lang w:val="en-US" w:eastAsia="es-ES"/>
        </w:rPr>
        <w:t>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'TS29122_CommonData.yaml#/components/schemas/</w:t>
      </w:r>
      <w:r>
        <w:t>LocationArea5G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</w:t>
      </w:r>
      <w:r>
        <w:t>ts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</w:t>
      </w:r>
      <w:r>
        <w:rPr>
          <w:lang w:eastAsia="zh-CN"/>
        </w:rPr>
        <w:t>locArea</w:t>
      </w:r>
    </w:p>
    <w:p w:rsidR="0023329F" w:rsidRDefault="0023329F" w:rsidP="0023329F">
      <w:pPr>
        <w:pStyle w:val="PL"/>
        <w:rPr>
          <w:lang w:val="en-US" w:eastAsia="es-ES"/>
        </w:rPr>
      </w:pP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</w:t>
      </w:r>
      <w:r>
        <w:t>CommunicationCollection</w:t>
      </w:r>
      <w:r>
        <w:rPr>
          <w:lang w:val="en-US" w:eastAsia="es-ES"/>
        </w:rPr>
        <w:t>:</w:t>
      </w:r>
    </w:p>
    <w:p w:rsidR="0023329F" w:rsidRDefault="0023329F" w:rsidP="0023329F">
      <w:pPr>
        <w:pStyle w:val="PL"/>
        <w:rPr>
          <w:rFonts w:eastAsia="Batang"/>
        </w:rPr>
      </w:pPr>
      <w:r>
        <w:rPr>
          <w:rFonts w:eastAsia="Batang"/>
        </w:rPr>
        <w:t xml:space="preserve">      description: Contains communication information.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rPr>
          <w:lang w:eastAsia="zh-CN"/>
        </w:rPr>
        <w:t>startTime</w:t>
      </w:r>
      <w:r>
        <w:rPr>
          <w:lang w:val="en-US" w:eastAsia="es-ES"/>
        </w:rPr>
        <w:t>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lastRenderedPageBreak/>
        <w:t xml:space="preserve">          $ref: 'TS29571_CommonData.yaml#/components/schemas/DateTime'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rPr>
          <w:lang w:eastAsia="zh-CN"/>
        </w:rPr>
        <w:t>endTime</w:t>
      </w:r>
      <w:r>
        <w:rPr>
          <w:lang w:val="en-US" w:eastAsia="es-ES"/>
        </w:rPr>
        <w:t>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'TS29571_CommonData.yaml#/components/schemas/DateTime'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ulVol</w:t>
      </w:r>
      <w:r>
        <w:rPr>
          <w:lang w:val="en-US" w:eastAsia="es-ES"/>
        </w:rPr>
        <w:t>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'TS29122_CommonData.yaml#/components/schemas/Volume'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dlVol</w:t>
      </w:r>
      <w:r>
        <w:rPr>
          <w:lang w:val="en-US" w:eastAsia="es-ES"/>
        </w:rPr>
        <w:t>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'TS29122_CommonData.yaml#/components/schemas/Volume'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</w:t>
      </w:r>
      <w:r>
        <w:rPr>
          <w:lang w:eastAsia="zh-CN"/>
        </w:rPr>
        <w:t>startTime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</w:t>
      </w:r>
      <w:r>
        <w:rPr>
          <w:lang w:eastAsia="zh-CN"/>
        </w:rPr>
        <w:t>endTime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</w:t>
      </w:r>
      <w:r>
        <w:t>ulVol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</w:t>
      </w:r>
      <w:r>
        <w:t>dlVol</w:t>
      </w:r>
    </w:p>
    <w:p w:rsidR="0023329F" w:rsidRDefault="0023329F" w:rsidP="0023329F">
      <w:pPr>
        <w:pStyle w:val="PL"/>
        <w:rPr>
          <w:lang w:val="en-US" w:eastAsia="es-ES"/>
        </w:rPr>
      </w:pP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</w:t>
      </w:r>
      <w:r>
        <w:t>ExceptionInfo</w:t>
      </w:r>
      <w:r>
        <w:rPr>
          <w:lang w:val="en-US" w:eastAsia="es-ES"/>
        </w:rPr>
        <w:t>:</w:t>
      </w:r>
    </w:p>
    <w:p w:rsidR="0023329F" w:rsidRDefault="0023329F" w:rsidP="0023329F">
      <w:pPr>
        <w:pStyle w:val="PL"/>
        <w:rPr>
          <w:rFonts w:eastAsia="Batang"/>
        </w:rPr>
      </w:pPr>
      <w:r>
        <w:rPr>
          <w:rFonts w:eastAsia="Batang"/>
        </w:rPr>
        <w:t xml:space="preserve">      description: Represents the exceptions information provided by the AF.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ipTrafficFilter</w:t>
      </w:r>
      <w:r>
        <w:rPr>
          <w:lang w:val="en-US" w:eastAsia="es-ES"/>
        </w:rPr>
        <w:t>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'TS29122_CommonData.yaml#/components/schemas/</w:t>
      </w:r>
      <w:r>
        <w:rPr>
          <w:rFonts w:hint="eastAsia"/>
          <w:lang w:eastAsia="zh-CN"/>
        </w:rPr>
        <w:t>Flow</w:t>
      </w:r>
      <w:r>
        <w:rPr>
          <w:lang w:eastAsia="zh-CN"/>
        </w:rPr>
        <w:t>Info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rPr>
          <w:lang w:eastAsia="zh-CN"/>
        </w:rPr>
        <w:t>ethTrafficFilter</w:t>
      </w:r>
      <w:r>
        <w:rPr>
          <w:lang w:val="en-US" w:eastAsia="es-ES"/>
        </w:rPr>
        <w:t>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'TS29514_</w:t>
      </w:r>
      <w:r>
        <w:t>Npcf_PolicyAuthorization</w:t>
      </w:r>
      <w:r>
        <w:rPr>
          <w:lang w:val="en-US" w:eastAsia="es-ES"/>
        </w:rPr>
        <w:t>.yaml#/components/schemas/</w:t>
      </w:r>
      <w:r>
        <w:t>EthFlowDescription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exceps</w:t>
      </w:r>
      <w:r>
        <w:rPr>
          <w:lang w:val="en-US" w:eastAsia="es-ES"/>
        </w:rPr>
        <w:t>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</w:t>
      </w:r>
      <w:r>
        <w:t>'TS2952</w:t>
      </w:r>
      <w:r>
        <w:rPr>
          <w:rFonts w:hint="eastAsia"/>
          <w:lang w:eastAsia="zh-CN"/>
        </w:rPr>
        <w:t>0</w:t>
      </w:r>
      <w:r>
        <w:t>_Nnwdaf_EventsSubscription.yaml#/</w:t>
      </w:r>
      <w:r>
        <w:rPr>
          <w:lang w:val="en-US" w:eastAsia="es-ES"/>
        </w:rPr>
        <w:t>components/schemas/</w:t>
      </w:r>
      <w:r>
        <w:t>Exception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</w:t>
      </w:r>
      <w:r>
        <w:t>exceps</w:t>
      </w:r>
    </w:p>
    <w:p w:rsidR="0023329F" w:rsidRDefault="0023329F" w:rsidP="0023329F">
      <w:pPr>
        <w:pStyle w:val="PL"/>
        <w:rPr>
          <w:lang w:eastAsia="zh-CN"/>
        </w:rPr>
      </w:pPr>
      <w:r>
        <w:rPr>
          <w:lang w:eastAsia="zh-CN"/>
        </w:rPr>
        <w:t xml:space="preserve">     </w:t>
      </w:r>
      <w:r>
        <w:t xml:space="preserve"> </w:t>
      </w:r>
      <w:r>
        <w:rPr>
          <w:lang w:eastAsia="zh-CN"/>
        </w:rPr>
        <w:t>oneOf:</w:t>
      </w:r>
    </w:p>
    <w:p w:rsidR="0023329F" w:rsidRDefault="0023329F" w:rsidP="0023329F">
      <w:pPr>
        <w:pStyle w:val="PL"/>
        <w:rPr>
          <w:lang w:eastAsia="zh-CN"/>
        </w:rPr>
      </w:pPr>
      <w:r>
        <w:rPr>
          <w:lang w:eastAsia="zh-CN"/>
        </w:rPr>
        <w:t xml:space="preserve">        - required: [</w:t>
      </w:r>
      <w:r>
        <w:t>ipTrafficFilter]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eastAsia="zh-CN"/>
        </w:rPr>
        <w:t xml:space="preserve">        - required: [ethTrafficFilter]</w:t>
      </w:r>
    </w:p>
    <w:p w:rsidR="0023329F" w:rsidRDefault="0023329F" w:rsidP="0023329F">
      <w:pPr>
        <w:pStyle w:val="PL"/>
        <w:rPr>
          <w:lang w:val="en-US" w:eastAsia="es-ES"/>
        </w:rPr>
      </w:pP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</w:t>
      </w:r>
      <w:bookmarkStart w:id="48" w:name="_Hlk71816437"/>
      <w:r>
        <w:rPr>
          <w:lang w:val="en-US" w:eastAsia="es-ES"/>
        </w:rPr>
        <w:t>UserDataCongestionCollection:</w:t>
      </w:r>
    </w:p>
    <w:p w:rsidR="0023329F" w:rsidRDefault="0023329F" w:rsidP="0023329F">
      <w:pPr>
        <w:pStyle w:val="PL"/>
        <w:rPr>
          <w:rFonts w:eastAsia="Batang"/>
        </w:rPr>
      </w:pPr>
      <w:r>
        <w:rPr>
          <w:rFonts w:eastAsia="Batang"/>
        </w:rPr>
        <w:t xml:space="preserve">      description: Contains User Data Congestion Analytics related information collection.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appId:</w:t>
      </w:r>
    </w:p>
    <w:p w:rsidR="0023329F" w:rsidRDefault="0023329F" w:rsidP="0023329F">
      <w:pPr>
        <w:pStyle w:val="PL"/>
      </w:pPr>
      <w:r>
        <w:t xml:space="preserve">          </w:t>
      </w:r>
      <w:r>
        <w:rPr>
          <w:lang w:val="en-US" w:eastAsia="es-ES"/>
        </w:rPr>
        <w:t>$ref: 'TS29571_CommonData.yaml#/components/schemas/</w:t>
      </w:r>
      <w:r>
        <w:rPr>
          <w:lang w:eastAsia="zh-CN"/>
        </w:rPr>
        <w:t>ApplicationId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ipTrafficFilter</w:t>
      </w:r>
      <w:r>
        <w:rPr>
          <w:lang w:val="en-US" w:eastAsia="es-ES"/>
        </w:rPr>
        <w:t>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'TS29122_CommonData.yaml#/components/schemas/</w:t>
      </w:r>
      <w:r>
        <w:rPr>
          <w:rFonts w:hint="eastAsia"/>
          <w:lang w:eastAsia="zh-CN"/>
        </w:rPr>
        <w:t>Flow</w:t>
      </w:r>
      <w:r>
        <w:rPr>
          <w:lang w:eastAsia="zh-CN"/>
        </w:rPr>
        <w:t>Info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timeInterv</w:t>
      </w:r>
      <w:r>
        <w:rPr>
          <w:lang w:val="en-US" w:eastAsia="es-ES"/>
        </w:rPr>
        <w:t>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'TS29122_CommonData.yaml#/components/schemas/</w:t>
      </w:r>
      <w:r>
        <w:t>TimeWindow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</w:pPr>
      <w:r>
        <w:t xml:space="preserve">        thrputUl:</w:t>
      </w:r>
    </w:p>
    <w:p w:rsidR="0023329F" w:rsidRDefault="0023329F" w:rsidP="0023329F">
      <w:pPr>
        <w:pStyle w:val="PL"/>
      </w:pPr>
      <w:r>
        <w:t xml:space="preserve">          $ref: 'TS29571_CommonData.yaml#/components/schemas/BitRate'</w:t>
      </w:r>
    </w:p>
    <w:p w:rsidR="0023329F" w:rsidRDefault="0023329F" w:rsidP="0023329F">
      <w:pPr>
        <w:pStyle w:val="PL"/>
      </w:pPr>
      <w:r>
        <w:t xml:space="preserve">        thrputDl:</w:t>
      </w:r>
    </w:p>
    <w:p w:rsidR="0023329F" w:rsidRDefault="0023329F" w:rsidP="0023329F">
      <w:pPr>
        <w:pStyle w:val="PL"/>
      </w:pPr>
      <w:r>
        <w:t xml:space="preserve">          $ref: 'TS29571_CommonData.yaml#/components/schemas/BitRate'</w:t>
      </w:r>
    </w:p>
    <w:p w:rsidR="0023329F" w:rsidRDefault="0023329F" w:rsidP="0023329F">
      <w:pPr>
        <w:pStyle w:val="PL"/>
      </w:pPr>
      <w:r>
        <w:t xml:space="preserve">        thrputPkUl:</w:t>
      </w:r>
    </w:p>
    <w:p w:rsidR="0023329F" w:rsidRDefault="0023329F" w:rsidP="0023329F">
      <w:pPr>
        <w:pStyle w:val="PL"/>
      </w:pPr>
      <w:r>
        <w:t xml:space="preserve">          $ref: 'TS29571_CommonData.yaml#/components/schemas/BitRate'</w:t>
      </w:r>
    </w:p>
    <w:p w:rsidR="0023329F" w:rsidRDefault="0023329F" w:rsidP="0023329F">
      <w:pPr>
        <w:pStyle w:val="PL"/>
      </w:pPr>
      <w:r>
        <w:t xml:space="preserve">        thrputPkDl:</w:t>
      </w:r>
    </w:p>
    <w:p w:rsidR="0023329F" w:rsidRDefault="0023329F" w:rsidP="0023329F">
      <w:pPr>
        <w:pStyle w:val="PL"/>
      </w:pPr>
      <w:r>
        <w:t xml:space="preserve">          $ref: 'TS29571_CommonData.yaml#/components/schemas/BitRate'</w:t>
      </w:r>
    </w:p>
    <w:p w:rsidR="0023329F" w:rsidRDefault="0023329F" w:rsidP="0023329F">
      <w:pPr>
        <w:pStyle w:val="PL"/>
        <w:rPr>
          <w:lang w:eastAsia="zh-CN"/>
        </w:rPr>
      </w:pPr>
      <w:r>
        <w:rPr>
          <w:lang w:eastAsia="zh-CN"/>
        </w:rPr>
        <w:t xml:space="preserve">     </w:t>
      </w:r>
      <w:r>
        <w:t xml:space="preserve"> </w:t>
      </w:r>
      <w:r>
        <w:rPr>
          <w:lang w:eastAsia="zh-CN"/>
        </w:rPr>
        <w:t>oneOf:</w:t>
      </w:r>
    </w:p>
    <w:p w:rsidR="0023329F" w:rsidRDefault="0023329F" w:rsidP="0023329F">
      <w:pPr>
        <w:pStyle w:val="PL"/>
        <w:rPr>
          <w:lang w:eastAsia="zh-CN"/>
        </w:rPr>
      </w:pPr>
      <w:r>
        <w:rPr>
          <w:lang w:eastAsia="zh-CN"/>
        </w:rPr>
        <w:t xml:space="preserve">        - required: [appId</w:t>
      </w:r>
      <w:r>
        <w:t>]</w:t>
      </w:r>
    </w:p>
    <w:p w:rsidR="0023329F" w:rsidRDefault="0023329F" w:rsidP="0023329F">
      <w:pPr>
        <w:pStyle w:val="PL"/>
      </w:pPr>
      <w:r>
        <w:rPr>
          <w:lang w:eastAsia="zh-CN"/>
        </w:rPr>
        <w:t xml:space="preserve">        - required: [ipTrafficFilter]</w:t>
      </w:r>
    </w:p>
    <w:bookmarkEnd w:id="48"/>
    <w:p w:rsidR="0023329F" w:rsidRDefault="0023329F" w:rsidP="0023329F">
      <w:pPr>
        <w:pStyle w:val="PL"/>
        <w:rPr>
          <w:lang w:val="en-US" w:eastAsia="es-ES"/>
        </w:rPr>
      </w:pP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</w:t>
      </w:r>
      <w:r>
        <w:t>PerformanceDataCollection</w:t>
      </w:r>
      <w:r>
        <w:rPr>
          <w:lang w:val="en-US" w:eastAsia="es-ES"/>
        </w:rPr>
        <w:t>:</w:t>
      </w:r>
    </w:p>
    <w:p w:rsidR="0023329F" w:rsidRDefault="0023329F" w:rsidP="0023329F">
      <w:pPr>
        <w:pStyle w:val="PL"/>
        <w:rPr>
          <w:rFonts w:eastAsia="Batang"/>
        </w:rPr>
      </w:pPr>
      <w:r>
        <w:rPr>
          <w:rFonts w:eastAsia="Batang"/>
        </w:rPr>
        <w:t xml:space="preserve">      description: Contains Performance Data Analytics related information collection.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appId:</w:t>
      </w:r>
    </w:p>
    <w:p w:rsidR="0023329F" w:rsidRDefault="0023329F" w:rsidP="0023329F">
      <w:pPr>
        <w:pStyle w:val="PL"/>
        <w:rPr>
          <w:lang w:val="en-US" w:eastAsia="es-ES"/>
        </w:rPr>
      </w:pPr>
      <w:r>
        <w:t xml:space="preserve">          </w:t>
      </w:r>
      <w:r>
        <w:rPr>
          <w:lang w:val="en-US" w:eastAsia="es-ES"/>
        </w:rPr>
        <w:t>$ref: 'TS29571_CommonData.yaml#/components/schemas/</w:t>
      </w:r>
      <w:r>
        <w:rPr>
          <w:lang w:eastAsia="zh-CN"/>
        </w:rPr>
        <w:t>ApplicationId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ueIpAddr</w:t>
      </w:r>
      <w:r>
        <w:rPr>
          <w:lang w:val="en-US" w:eastAsia="es-ES"/>
        </w:rPr>
        <w:t>:</w:t>
      </w:r>
    </w:p>
    <w:p w:rsidR="0023329F" w:rsidRPr="00DF7730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</w:t>
      </w:r>
      <w:r>
        <w:rPr>
          <w:lang w:eastAsia="zh-CN"/>
        </w:rPr>
        <w:t>IpAddr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ipTrafficFilter</w:t>
      </w:r>
      <w:r>
        <w:rPr>
          <w:lang w:val="en-US" w:eastAsia="es-ES"/>
        </w:rPr>
        <w:t>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'TS29122_CommonData.yaml#/components/schemas/</w:t>
      </w:r>
      <w:r>
        <w:rPr>
          <w:rFonts w:hint="eastAsia"/>
          <w:lang w:eastAsia="zh-CN"/>
        </w:rPr>
        <w:t>Flow</w:t>
      </w:r>
      <w:r>
        <w:rPr>
          <w:lang w:eastAsia="zh-CN"/>
        </w:rPr>
        <w:t>Info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ueLoc</w:t>
      </w:r>
      <w:r>
        <w:rPr>
          <w:lang w:val="en-US" w:eastAsia="es-ES"/>
        </w:rPr>
        <w:t>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'TS29122_CommonData.yaml#/components/schemas/</w:t>
      </w:r>
      <w:r>
        <w:t>LocationArea5G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</w:pPr>
      <w:r>
        <w:t xml:space="preserve">        </w:t>
      </w:r>
      <w:r>
        <w:rPr>
          <w:rFonts w:hint="eastAsia"/>
          <w:lang w:eastAsia="zh-CN"/>
        </w:rPr>
        <w:t>a</w:t>
      </w:r>
      <w:r>
        <w:rPr>
          <w:lang w:eastAsia="zh-CN"/>
        </w:rPr>
        <w:t>ppLocs</w:t>
      </w:r>
      <w:r>
        <w:t>:</w:t>
      </w:r>
    </w:p>
    <w:p w:rsidR="0023329F" w:rsidRDefault="0023329F" w:rsidP="0023329F">
      <w:pPr>
        <w:pStyle w:val="PL"/>
      </w:pPr>
      <w:r>
        <w:t xml:space="preserve">          type: array</w:t>
      </w:r>
    </w:p>
    <w:p w:rsidR="0023329F" w:rsidRDefault="0023329F" w:rsidP="0023329F">
      <w:pPr>
        <w:pStyle w:val="PL"/>
      </w:pPr>
      <w:r>
        <w:t xml:space="preserve">          items:</w:t>
      </w:r>
    </w:p>
    <w:p w:rsidR="0023329F" w:rsidRDefault="0023329F" w:rsidP="0023329F">
      <w:pPr>
        <w:pStyle w:val="PL"/>
      </w:pPr>
      <w:r>
        <w:t xml:space="preserve">            $ref: '</w:t>
      </w:r>
      <w:r>
        <w:rPr>
          <w:lang w:val="en-US" w:eastAsia="es-ES"/>
        </w:rPr>
        <w:t>TS29571_CommonData.yaml</w:t>
      </w:r>
      <w:r>
        <w:t>#/components/schemas/</w:t>
      </w:r>
      <w:r>
        <w:rPr>
          <w:rFonts w:cs="Courier New"/>
          <w:szCs w:val="16"/>
          <w:lang w:val="en-US"/>
        </w:rPr>
        <w:t>Dnai</w:t>
      </w:r>
      <w:r>
        <w:t>'</w:t>
      </w:r>
    </w:p>
    <w:p w:rsidR="0023329F" w:rsidRDefault="0023329F" w:rsidP="0023329F">
      <w:pPr>
        <w:pStyle w:val="PL"/>
      </w:pPr>
      <w:r>
        <w:t xml:space="preserve">          minItems: 1</w:t>
      </w:r>
    </w:p>
    <w:p w:rsidR="0023329F" w:rsidRDefault="0023329F" w:rsidP="0023329F">
      <w:pPr>
        <w:pStyle w:val="PL"/>
      </w:pPr>
      <w:r>
        <w:t xml:space="preserve">        </w:t>
      </w:r>
      <w:r>
        <w:rPr>
          <w:lang w:eastAsia="zh-CN"/>
        </w:rPr>
        <w:t>asAddr</w:t>
      </w:r>
      <w:r>
        <w:t>:</w:t>
      </w:r>
    </w:p>
    <w:p w:rsidR="0023329F" w:rsidRPr="00F60E69" w:rsidRDefault="0023329F" w:rsidP="0023329F">
      <w:pPr>
        <w:pStyle w:val="PL"/>
      </w:pPr>
      <w:r>
        <w:t xml:space="preserve">          $ref: '#/components/schemas/</w:t>
      </w:r>
      <w:r>
        <w:rPr>
          <w:lang w:eastAsia="zh-CN"/>
        </w:rPr>
        <w:t>AddrFqdn</w:t>
      </w:r>
      <w:r>
        <w:t>'</w:t>
      </w:r>
    </w:p>
    <w:p w:rsidR="0023329F" w:rsidRDefault="0023329F" w:rsidP="0023329F">
      <w:pPr>
        <w:pStyle w:val="PL"/>
      </w:pPr>
      <w:r>
        <w:t xml:space="preserve">        </w:t>
      </w:r>
      <w:r>
        <w:rPr>
          <w:lang w:eastAsia="zh-CN"/>
        </w:rPr>
        <w:t>perfData</w:t>
      </w:r>
      <w:r>
        <w:t>:</w:t>
      </w:r>
    </w:p>
    <w:p w:rsidR="0023329F" w:rsidRDefault="0023329F" w:rsidP="0023329F">
      <w:pPr>
        <w:pStyle w:val="PL"/>
      </w:pPr>
      <w:r>
        <w:t xml:space="preserve">          $ref: '#/components/schemas/</w:t>
      </w:r>
      <w:r>
        <w:rPr>
          <w:lang w:eastAsia="zh-CN"/>
        </w:rPr>
        <w:t>PerformanceData</w:t>
      </w:r>
      <w:r>
        <w:t>'</w:t>
      </w:r>
    </w:p>
    <w:p w:rsidR="0023329F" w:rsidRDefault="0023329F" w:rsidP="0023329F">
      <w:pPr>
        <w:pStyle w:val="PL"/>
      </w:pPr>
      <w:r>
        <w:t xml:space="preserve">        timeStamp:</w:t>
      </w:r>
    </w:p>
    <w:p w:rsidR="0023329F" w:rsidRDefault="0023329F" w:rsidP="0023329F">
      <w:pPr>
        <w:pStyle w:val="PL"/>
      </w:pPr>
      <w:r>
        <w:t xml:space="preserve">          $ref: 'TS29571_CommonData.yaml#/components/schemas/DateTime'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lastRenderedPageBreak/>
        <w:t xml:space="preserve">        - </w:t>
      </w:r>
      <w:r>
        <w:rPr>
          <w:lang w:eastAsia="zh-CN"/>
        </w:rPr>
        <w:t>perfData</w:t>
      </w:r>
    </w:p>
    <w:p w:rsidR="0023329F" w:rsidRDefault="0023329F" w:rsidP="0023329F">
      <w:pPr>
        <w:pStyle w:val="PL"/>
      </w:pPr>
      <w:r>
        <w:rPr>
          <w:lang w:val="en-US" w:eastAsia="es-ES"/>
        </w:rPr>
        <w:t xml:space="preserve">        - </w:t>
      </w:r>
      <w:r>
        <w:t>timeStamp</w:t>
      </w:r>
    </w:p>
    <w:p w:rsidR="0023329F" w:rsidRDefault="0023329F" w:rsidP="0023329F">
      <w:pPr>
        <w:pStyle w:val="PL"/>
        <w:rPr>
          <w:lang w:val="en-US" w:eastAsia="es-ES"/>
        </w:rPr>
      </w:pP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</w:t>
      </w:r>
      <w:r>
        <w:t>PerformanceData</w:t>
      </w:r>
      <w:r>
        <w:rPr>
          <w:lang w:val="en-US" w:eastAsia="es-ES"/>
        </w:rPr>
        <w:t>:</w:t>
      </w:r>
    </w:p>
    <w:p w:rsidR="0023329F" w:rsidRDefault="0023329F" w:rsidP="0023329F">
      <w:pPr>
        <w:pStyle w:val="PL"/>
        <w:rPr>
          <w:rFonts w:eastAsia="Batang"/>
        </w:rPr>
      </w:pPr>
      <w:r>
        <w:rPr>
          <w:rFonts w:eastAsia="Batang"/>
        </w:rPr>
        <w:t xml:space="preserve">      description: Contains Performance Data.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pdb:</w:t>
      </w:r>
    </w:p>
    <w:p w:rsidR="0023329F" w:rsidRDefault="0023329F" w:rsidP="0023329F">
      <w:pPr>
        <w:pStyle w:val="PL"/>
        <w:rPr>
          <w:lang w:val="en-US" w:eastAsia="es-ES"/>
        </w:rPr>
      </w:pPr>
      <w:r>
        <w:t xml:space="preserve">          </w:t>
      </w:r>
      <w:r>
        <w:rPr>
          <w:lang w:val="en-US" w:eastAsia="es-ES"/>
        </w:rPr>
        <w:t>$ref: 'TS29571_CommonData.yaml#/components/schemas/</w:t>
      </w:r>
      <w:r>
        <w:t>PacketDelBudget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 w:rsidRPr="0031782A">
        <w:t>pdbDl</w:t>
      </w:r>
      <w:r>
        <w:rPr>
          <w:lang w:val="en-US" w:eastAsia="es-ES"/>
        </w:rPr>
        <w:t>:</w:t>
      </w:r>
    </w:p>
    <w:p w:rsidR="0023329F" w:rsidRPr="00115A3F" w:rsidRDefault="0023329F" w:rsidP="0023329F">
      <w:pPr>
        <w:pStyle w:val="PL"/>
        <w:rPr>
          <w:lang w:val="en-US" w:eastAsia="es-ES"/>
        </w:rPr>
      </w:pPr>
      <w:r>
        <w:t xml:space="preserve">          </w:t>
      </w:r>
      <w:r>
        <w:rPr>
          <w:lang w:val="en-US" w:eastAsia="es-ES"/>
        </w:rPr>
        <w:t>$ref: 'TS29571_CommonData.yaml#/components/schemas/</w:t>
      </w:r>
      <w:r>
        <w:t>PacketDelBudget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 w:rsidRPr="0031782A">
        <w:t>maxPdbUl</w:t>
      </w:r>
      <w:r>
        <w:rPr>
          <w:lang w:val="en-US" w:eastAsia="es-ES"/>
        </w:rPr>
        <w:t>:</w:t>
      </w:r>
    </w:p>
    <w:p w:rsidR="0023329F" w:rsidRPr="00115A3F" w:rsidRDefault="0023329F" w:rsidP="0023329F">
      <w:pPr>
        <w:pStyle w:val="PL"/>
        <w:rPr>
          <w:lang w:val="en-US" w:eastAsia="es-ES"/>
        </w:rPr>
      </w:pPr>
      <w:r>
        <w:t xml:space="preserve">          </w:t>
      </w:r>
      <w:r>
        <w:rPr>
          <w:lang w:val="en-US" w:eastAsia="es-ES"/>
        </w:rPr>
        <w:t>$ref: 'TS29571_CommonData.yaml#/components/schemas/</w:t>
      </w:r>
      <w:r>
        <w:t>PacketDelBudget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 w:rsidRPr="0031782A">
        <w:t>maxPdbDl</w:t>
      </w:r>
      <w:r>
        <w:rPr>
          <w:lang w:val="en-US" w:eastAsia="es-ES"/>
        </w:rPr>
        <w:t>:</w:t>
      </w:r>
    </w:p>
    <w:p w:rsidR="0023329F" w:rsidRPr="00115A3F" w:rsidRDefault="0023329F" w:rsidP="0023329F">
      <w:pPr>
        <w:pStyle w:val="PL"/>
        <w:rPr>
          <w:lang w:val="en-US" w:eastAsia="es-ES"/>
        </w:rPr>
      </w:pPr>
      <w:r>
        <w:t xml:space="preserve">          </w:t>
      </w:r>
      <w:r>
        <w:rPr>
          <w:lang w:val="en-US" w:eastAsia="es-ES"/>
        </w:rPr>
        <w:t>$ref: 'TS29571_CommonData.yaml#/components/schemas/</w:t>
      </w:r>
      <w:r>
        <w:t>PacketDelBudget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plr</w:t>
      </w:r>
      <w:r>
        <w:rPr>
          <w:lang w:val="en-US" w:eastAsia="es-ES"/>
        </w:rPr>
        <w:t>:</w:t>
      </w:r>
    </w:p>
    <w:p w:rsidR="0023329F" w:rsidRPr="00DF7730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</w:t>
      </w:r>
      <w:r w:rsidRPr="00F11966">
        <w:t>PacketLossRate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 w:rsidRPr="0031782A">
        <w:t>plrDl</w:t>
      </w:r>
      <w:r>
        <w:rPr>
          <w:lang w:val="en-US" w:eastAsia="es-ES"/>
        </w:rPr>
        <w:t>:</w:t>
      </w:r>
    </w:p>
    <w:p w:rsidR="0023329F" w:rsidRPr="00115A3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</w:t>
      </w:r>
      <w:r w:rsidRPr="00F11966">
        <w:t>PacketLossRate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 w:rsidRPr="0031782A">
        <w:t>maxPlrUl</w:t>
      </w:r>
      <w:r>
        <w:rPr>
          <w:lang w:val="en-US" w:eastAsia="es-ES"/>
        </w:rPr>
        <w:t>:</w:t>
      </w:r>
    </w:p>
    <w:p w:rsidR="0023329F" w:rsidRPr="00115A3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</w:t>
      </w:r>
      <w:r w:rsidRPr="00F11966">
        <w:t>PacketLossRate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 w:rsidRPr="0031782A">
        <w:t>maxPlrDl</w:t>
      </w:r>
      <w:r>
        <w:rPr>
          <w:lang w:val="en-US" w:eastAsia="es-ES"/>
        </w:rPr>
        <w:t>:</w:t>
      </w:r>
    </w:p>
    <w:p w:rsidR="0023329F" w:rsidRPr="00115A3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</w:t>
      </w:r>
      <w:r w:rsidRPr="00F11966">
        <w:t>PacketLossRate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</w:pPr>
      <w:r>
        <w:t xml:space="preserve">        thrputUl:</w:t>
      </w:r>
    </w:p>
    <w:p w:rsidR="0023329F" w:rsidRDefault="0023329F" w:rsidP="0023329F">
      <w:pPr>
        <w:pStyle w:val="PL"/>
      </w:pPr>
      <w:r>
        <w:t xml:space="preserve">          $ref: 'TS29571_CommonData.yaml#/components/schemas/BitRate'</w:t>
      </w:r>
    </w:p>
    <w:p w:rsidR="0023329F" w:rsidRDefault="0023329F" w:rsidP="0023329F">
      <w:pPr>
        <w:pStyle w:val="PL"/>
      </w:pPr>
      <w:r>
        <w:t xml:space="preserve">        </w:t>
      </w:r>
      <w:r>
        <w:rPr>
          <w:lang w:eastAsia="zh-CN"/>
        </w:rPr>
        <w:t>maxThrputUl</w:t>
      </w:r>
      <w:r>
        <w:t>:</w:t>
      </w:r>
    </w:p>
    <w:p w:rsidR="0023329F" w:rsidRDefault="0023329F" w:rsidP="0023329F">
      <w:pPr>
        <w:pStyle w:val="PL"/>
      </w:pPr>
      <w:r>
        <w:t xml:space="preserve">          $ref: 'TS29571_CommonData.yaml#/components/schemas/BitRate'</w:t>
      </w:r>
    </w:p>
    <w:p w:rsidR="0023329F" w:rsidRDefault="0023329F" w:rsidP="0023329F">
      <w:pPr>
        <w:pStyle w:val="PL"/>
      </w:pPr>
      <w:r>
        <w:t xml:space="preserve">        </w:t>
      </w:r>
      <w:r>
        <w:rPr>
          <w:lang w:eastAsia="zh-CN"/>
        </w:rPr>
        <w:t>minThrputUl</w:t>
      </w:r>
      <w:r>
        <w:t>:</w:t>
      </w:r>
    </w:p>
    <w:p w:rsidR="0023329F" w:rsidRPr="00115A3F" w:rsidRDefault="0023329F" w:rsidP="0023329F">
      <w:pPr>
        <w:pStyle w:val="PL"/>
      </w:pPr>
      <w:r>
        <w:t xml:space="preserve">          $ref: 'TS29571_CommonData.yaml#/components/schemas/BitRate'</w:t>
      </w:r>
    </w:p>
    <w:p w:rsidR="0023329F" w:rsidRDefault="0023329F" w:rsidP="0023329F">
      <w:pPr>
        <w:pStyle w:val="PL"/>
      </w:pPr>
      <w:r>
        <w:t xml:space="preserve">        thrputDl:</w:t>
      </w:r>
    </w:p>
    <w:p w:rsidR="0023329F" w:rsidRDefault="0023329F" w:rsidP="0023329F">
      <w:pPr>
        <w:pStyle w:val="PL"/>
      </w:pPr>
      <w:r>
        <w:t xml:space="preserve">          $ref: 'TS29571_CommonData.yaml#/components/schemas/BitRate'</w:t>
      </w:r>
    </w:p>
    <w:p w:rsidR="0023329F" w:rsidRDefault="0023329F" w:rsidP="0023329F">
      <w:pPr>
        <w:pStyle w:val="PL"/>
      </w:pPr>
      <w:r>
        <w:t xml:space="preserve">        </w:t>
      </w:r>
      <w:r>
        <w:rPr>
          <w:lang w:eastAsia="zh-CN"/>
        </w:rPr>
        <w:t>maxThrput</w:t>
      </w:r>
      <w:r>
        <w:rPr>
          <w:rFonts w:hint="eastAsia"/>
          <w:lang w:eastAsia="zh-CN"/>
        </w:rPr>
        <w:t>D</w:t>
      </w:r>
      <w:r>
        <w:rPr>
          <w:lang w:eastAsia="zh-CN"/>
        </w:rPr>
        <w:t>l</w:t>
      </w:r>
      <w:r>
        <w:t>:</w:t>
      </w:r>
    </w:p>
    <w:p w:rsidR="0023329F" w:rsidRDefault="0023329F" w:rsidP="0023329F">
      <w:pPr>
        <w:pStyle w:val="PL"/>
      </w:pPr>
      <w:r>
        <w:t xml:space="preserve">          $ref: 'TS29571_CommonData.yaml#/components/schemas/BitRate'</w:t>
      </w:r>
    </w:p>
    <w:p w:rsidR="0023329F" w:rsidRDefault="0023329F" w:rsidP="0023329F">
      <w:pPr>
        <w:pStyle w:val="PL"/>
      </w:pPr>
      <w:r>
        <w:t xml:space="preserve">        </w:t>
      </w:r>
      <w:r>
        <w:rPr>
          <w:lang w:eastAsia="zh-CN"/>
        </w:rPr>
        <w:t>minThrput</w:t>
      </w:r>
      <w:r>
        <w:rPr>
          <w:rFonts w:hint="eastAsia"/>
          <w:lang w:eastAsia="zh-CN"/>
        </w:rPr>
        <w:t>D</w:t>
      </w:r>
      <w:r>
        <w:rPr>
          <w:lang w:eastAsia="zh-CN"/>
        </w:rPr>
        <w:t>l</w:t>
      </w:r>
      <w:r>
        <w:t>:</w:t>
      </w:r>
    </w:p>
    <w:p w:rsidR="0023329F" w:rsidRPr="00115A3F" w:rsidRDefault="0023329F" w:rsidP="0023329F">
      <w:pPr>
        <w:pStyle w:val="PL"/>
      </w:pPr>
      <w:r>
        <w:t xml:space="preserve">          $ref: 'TS29571_CommonData.yaml#/components/schemas/BitRate'</w:t>
      </w:r>
    </w:p>
    <w:p w:rsidR="0023329F" w:rsidRDefault="0023329F" w:rsidP="0023329F">
      <w:pPr>
        <w:pStyle w:val="PL"/>
        <w:rPr>
          <w:lang w:val="en-US" w:eastAsia="es-ES"/>
        </w:rPr>
      </w:pP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</w:t>
      </w:r>
      <w:r>
        <w:t>AddrFqdn</w:t>
      </w:r>
      <w:r>
        <w:rPr>
          <w:lang w:val="en-US" w:eastAsia="es-ES"/>
        </w:rPr>
        <w:t>:</w:t>
      </w:r>
    </w:p>
    <w:p w:rsidR="0023329F" w:rsidRDefault="0023329F" w:rsidP="0023329F">
      <w:pPr>
        <w:pStyle w:val="PL"/>
        <w:rPr>
          <w:rFonts w:eastAsia="Batang"/>
        </w:rPr>
      </w:pPr>
      <w:r>
        <w:rPr>
          <w:rFonts w:eastAsia="Batang"/>
        </w:rPr>
        <w:t xml:space="preserve">      description: IP address and/or FQDN.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ipAddr:</w:t>
      </w:r>
    </w:p>
    <w:p w:rsidR="0023329F" w:rsidRPr="00DF7730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</w:t>
      </w:r>
      <w:r>
        <w:rPr>
          <w:lang w:eastAsia="zh-CN"/>
        </w:rPr>
        <w:t>IpAddr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fqdn</w:t>
      </w:r>
      <w:r>
        <w:rPr>
          <w:lang w:val="en-US" w:eastAsia="es-ES"/>
        </w:rPr>
        <w:t>:</w:t>
      </w:r>
    </w:p>
    <w:p w:rsidR="0023329F" w:rsidRDefault="0023329F" w:rsidP="0023329F">
      <w:pPr>
        <w:pStyle w:val="PL"/>
      </w:pPr>
      <w:r>
        <w:t xml:space="preserve">          type: string</w:t>
      </w:r>
    </w:p>
    <w:p w:rsidR="0023329F" w:rsidRDefault="0023329F" w:rsidP="0023329F">
      <w:pPr>
        <w:pStyle w:val="PL"/>
      </w:pPr>
      <w:r>
        <w:t xml:space="preserve">          description: Indicates an FQDN.</w:t>
      </w:r>
    </w:p>
    <w:p w:rsidR="0023329F" w:rsidRDefault="0023329F" w:rsidP="0023329F">
      <w:pPr>
        <w:pStyle w:val="PL"/>
        <w:rPr>
          <w:lang w:val="en-US" w:eastAsia="es-ES"/>
        </w:rPr>
      </w:pP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DispersionCollection: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description: Contains </w:t>
      </w:r>
      <w:r w:rsidRPr="00010373">
        <w:rPr>
          <w:lang w:val="en-US" w:eastAsia="es-ES"/>
        </w:rPr>
        <w:t>the dispersion information collected for an AF.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:rsidR="0023329F" w:rsidRPr="0020300E" w:rsidRDefault="0023329F" w:rsidP="0023329F">
      <w:pPr>
        <w:pStyle w:val="PL"/>
        <w:rPr>
          <w:lang w:val="en-US" w:eastAsia="es-ES"/>
        </w:rPr>
      </w:pPr>
      <w:r w:rsidRPr="0020300E">
        <w:rPr>
          <w:lang w:val="en-US" w:eastAsia="es-ES"/>
        </w:rPr>
        <w:t xml:space="preserve">        gpsi:</w:t>
      </w:r>
    </w:p>
    <w:p w:rsidR="0023329F" w:rsidRDefault="0023329F" w:rsidP="0023329F">
      <w:pPr>
        <w:pStyle w:val="PL"/>
        <w:rPr>
          <w:lang w:val="en-US" w:eastAsia="es-ES"/>
        </w:rPr>
      </w:pPr>
      <w:r w:rsidRPr="0020300E">
        <w:rPr>
          <w:lang w:val="en-US" w:eastAsia="es-ES"/>
        </w:rPr>
        <w:t xml:space="preserve">          $ref: 'TS29571_CommonData.yaml#/components/schemas/Gpsi'</w:t>
      </w:r>
    </w:p>
    <w:p w:rsidR="0023329F" w:rsidRPr="009D4E28" w:rsidRDefault="0023329F" w:rsidP="0023329F">
      <w:pPr>
        <w:pStyle w:val="PL"/>
        <w:rPr>
          <w:lang w:val="en-US" w:eastAsia="es-ES"/>
        </w:rPr>
      </w:pPr>
      <w:r w:rsidRPr="009D4E28">
        <w:rPr>
          <w:lang w:val="en-US" w:eastAsia="es-ES"/>
        </w:rPr>
        <w:t xml:space="preserve">        supi:</w:t>
      </w:r>
    </w:p>
    <w:p w:rsidR="0023329F" w:rsidRDefault="0023329F" w:rsidP="0023329F">
      <w:pPr>
        <w:pStyle w:val="PL"/>
        <w:rPr>
          <w:lang w:val="en-US" w:eastAsia="es-ES"/>
        </w:rPr>
      </w:pPr>
      <w:r w:rsidRPr="009D4E28">
        <w:rPr>
          <w:lang w:val="en-US" w:eastAsia="es-ES"/>
        </w:rPr>
        <w:t xml:space="preserve">          $ref: 'TS29571_CommonData.yaml#/components/schemas/Supi'</w:t>
      </w:r>
    </w:p>
    <w:p w:rsidR="0023329F" w:rsidRPr="0020300E" w:rsidRDefault="0023329F" w:rsidP="0023329F">
      <w:pPr>
        <w:pStyle w:val="PL"/>
        <w:rPr>
          <w:lang w:val="en-US" w:eastAsia="es-ES"/>
        </w:rPr>
      </w:pPr>
      <w:r w:rsidRPr="0020300E">
        <w:rPr>
          <w:lang w:val="en-US" w:eastAsia="es-ES"/>
        </w:rPr>
        <w:t xml:space="preserve">        ueAddr:</w:t>
      </w:r>
    </w:p>
    <w:p w:rsidR="0023329F" w:rsidRDefault="0023329F" w:rsidP="0023329F">
      <w:pPr>
        <w:pStyle w:val="PL"/>
        <w:rPr>
          <w:lang w:val="en-US" w:eastAsia="es-ES"/>
        </w:rPr>
      </w:pPr>
      <w:r w:rsidRPr="0020300E">
        <w:rPr>
          <w:lang w:val="en-US" w:eastAsia="es-ES"/>
        </w:rPr>
        <w:t xml:space="preserve">          $ref: 'TS29571_CommonData.yaml#/components/schemas/IpAddr'</w:t>
      </w:r>
    </w:p>
    <w:p w:rsidR="0023329F" w:rsidRDefault="0023329F" w:rsidP="0023329F">
      <w:pPr>
        <w:pStyle w:val="PL"/>
      </w:pPr>
      <w:r>
        <w:t xml:space="preserve">        timeStamp:</w:t>
      </w:r>
    </w:p>
    <w:p w:rsidR="0023329F" w:rsidRPr="001F322F" w:rsidRDefault="0023329F" w:rsidP="0023329F">
      <w:pPr>
        <w:pStyle w:val="PL"/>
      </w:pPr>
      <w:r>
        <w:t xml:space="preserve">          $ref: 'TS29571_CommonData.yaml#/components/schemas/DateTime'</w:t>
      </w:r>
    </w:p>
    <w:p w:rsidR="0023329F" w:rsidRPr="0020300E" w:rsidRDefault="0023329F" w:rsidP="0023329F">
      <w:pPr>
        <w:pStyle w:val="PL"/>
        <w:rPr>
          <w:lang w:val="en-US" w:eastAsia="es-ES"/>
        </w:rPr>
      </w:pPr>
      <w:r w:rsidRPr="0020300E">
        <w:rPr>
          <w:lang w:val="en-US" w:eastAsia="es-ES"/>
        </w:rPr>
        <w:t xml:space="preserve">        dataUsage:</w:t>
      </w:r>
    </w:p>
    <w:p w:rsidR="0023329F" w:rsidRDefault="0023329F" w:rsidP="0023329F">
      <w:pPr>
        <w:pStyle w:val="PL"/>
        <w:rPr>
          <w:lang w:val="en-US" w:eastAsia="es-ES"/>
        </w:rPr>
      </w:pPr>
      <w:r w:rsidRPr="0020300E">
        <w:rPr>
          <w:lang w:val="en-US" w:eastAsia="es-ES"/>
        </w:rPr>
        <w:t xml:space="preserve">          $ref: 'TS29122_CommonData.yaml#/components/schemas/UsageThreshold'</w:t>
      </w:r>
    </w:p>
    <w:p w:rsidR="0023329F" w:rsidRPr="00110FFF" w:rsidRDefault="0023329F" w:rsidP="0023329F">
      <w:pPr>
        <w:pStyle w:val="PL"/>
        <w:rPr>
          <w:lang w:val="en-US" w:eastAsia="es-ES"/>
        </w:rPr>
      </w:pPr>
      <w:r w:rsidRPr="00110FFF">
        <w:rPr>
          <w:lang w:val="en-US" w:eastAsia="es-ES"/>
        </w:rPr>
        <w:t xml:space="preserve">        flowDesp:</w:t>
      </w:r>
    </w:p>
    <w:p w:rsidR="0023329F" w:rsidRPr="00110FFF" w:rsidRDefault="0023329F" w:rsidP="0023329F">
      <w:pPr>
        <w:pStyle w:val="PL"/>
        <w:rPr>
          <w:lang w:val="en-US" w:eastAsia="es-ES"/>
        </w:rPr>
      </w:pPr>
      <w:r w:rsidRPr="00110FFF">
        <w:rPr>
          <w:lang w:val="en-US" w:eastAsia="es-ES"/>
        </w:rPr>
        <w:t xml:space="preserve">          $ref: 'TS29514_Npcf_PolicyAuthorization.yaml#/components/schemas/FlowDescription'</w:t>
      </w:r>
    </w:p>
    <w:p w:rsidR="0023329F" w:rsidRPr="00110FFF" w:rsidRDefault="0023329F" w:rsidP="0023329F">
      <w:pPr>
        <w:pStyle w:val="PL"/>
        <w:rPr>
          <w:lang w:val="en-US" w:eastAsia="es-ES"/>
        </w:rPr>
      </w:pPr>
      <w:r w:rsidRPr="00110FFF">
        <w:rPr>
          <w:lang w:val="en-US" w:eastAsia="es-ES"/>
        </w:rPr>
        <w:t xml:space="preserve">        appId:</w:t>
      </w:r>
    </w:p>
    <w:p w:rsidR="0023329F" w:rsidRPr="00110FFF" w:rsidRDefault="0023329F" w:rsidP="0023329F">
      <w:pPr>
        <w:pStyle w:val="PL"/>
        <w:rPr>
          <w:lang w:val="en-US" w:eastAsia="es-ES"/>
        </w:rPr>
      </w:pPr>
      <w:r w:rsidRPr="00110FFF">
        <w:rPr>
          <w:lang w:val="en-US" w:eastAsia="es-ES"/>
        </w:rPr>
        <w:t xml:space="preserve">          $ref: 'TS29571_CommonData.yaml#/components/schemas/ApplicationId'</w:t>
      </w:r>
    </w:p>
    <w:p w:rsidR="0023329F" w:rsidRPr="00110FFF" w:rsidRDefault="0023329F" w:rsidP="0023329F">
      <w:pPr>
        <w:pStyle w:val="PL"/>
        <w:rPr>
          <w:lang w:val="en-US" w:eastAsia="es-ES"/>
        </w:rPr>
      </w:pPr>
      <w:r w:rsidRPr="00110FFF">
        <w:rPr>
          <w:lang w:val="en-US" w:eastAsia="es-ES"/>
        </w:rPr>
        <w:t xml:space="preserve">        dnai</w:t>
      </w:r>
      <w:r>
        <w:rPr>
          <w:lang w:val="en-US" w:eastAsia="es-ES"/>
        </w:rPr>
        <w:t>s</w:t>
      </w:r>
      <w:r w:rsidRPr="00110FFF">
        <w:rPr>
          <w:lang w:val="en-US" w:eastAsia="es-ES"/>
        </w:rPr>
        <w:t>:</w:t>
      </w:r>
    </w:p>
    <w:p w:rsidR="0023329F" w:rsidRPr="00110FFF" w:rsidRDefault="0023329F" w:rsidP="0023329F">
      <w:pPr>
        <w:pStyle w:val="PL"/>
        <w:rPr>
          <w:lang w:val="en-US" w:eastAsia="es-ES"/>
        </w:rPr>
      </w:pPr>
      <w:r w:rsidRPr="00110FFF">
        <w:rPr>
          <w:lang w:val="en-US" w:eastAsia="es-ES"/>
        </w:rPr>
        <w:t xml:space="preserve">          type: array</w:t>
      </w:r>
    </w:p>
    <w:p w:rsidR="0023329F" w:rsidRPr="00110FFF" w:rsidRDefault="0023329F" w:rsidP="0023329F">
      <w:pPr>
        <w:pStyle w:val="PL"/>
        <w:rPr>
          <w:lang w:val="en-US" w:eastAsia="es-ES"/>
        </w:rPr>
      </w:pPr>
      <w:r w:rsidRPr="00110FFF">
        <w:rPr>
          <w:lang w:val="en-US" w:eastAsia="es-ES"/>
        </w:rPr>
        <w:t xml:space="preserve">          items:</w:t>
      </w:r>
    </w:p>
    <w:p w:rsidR="0023329F" w:rsidRPr="00110FFF" w:rsidRDefault="0023329F" w:rsidP="0023329F">
      <w:pPr>
        <w:pStyle w:val="PL"/>
        <w:rPr>
          <w:lang w:val="en-US" w:eastAsia="es-ES"/>
        </w:rPr>
      </w:pPr>
      <w:r w:rsidRPr="00110FFF">
        <w:rPr>
          <w:lang w:val="en-US" w:eastAsia="es-ES"/>
        </w:rPr>
        <w:t xml:space="preserve">          </w:t>
      </w:r>
      <w:r>
        <w:rPr>
          <w:lang w:val="en-US" w:eastAsia="es-ES"/>
        </w:rPr>
        <w:t xml:space="preserve">  </w:t>
      </w:r>
      <w:r w:rsidRPr="00110FFF">
        <w:rPr>
          <w:lang w:val="en-US" w:eastAsia="es-ES"/>
        </w:rPr>
        <w:t>$ref: 'TS29571_CommonData.yaml#/components/schemas/Dnai'</w:t>
      </w:r>
    </w:p>
    <w:p w:rsidR="0023329F" w:rsidRDefault="0023329F" w:rsidP="0023329F">
      <w:pPr>
        <w:pStyle w:val="PL"/>
        <w:rPr>
          <w:lang w:val="en-US" w:eastAsia="es-ES"/>
        </w:rPr>
      </w:pPr>
      <w:r w:rsidRPr="00110FFF">
        <w:rPr>
          <w:lang w:val="en-US" w:eastAsia="es-ES"/>
        </w:rPr>
        <w:t xml:space="preserve">          minItems: 1</w:t>
      </w:r>
    </w:p>
    <w:p w:rsidR="0023329F" w:rsidRPr="0020300E" w:rsidRDefault="0023329F" w:rsidP="0023329F">
      <w:pPr>
        <w:pStyle w:val="PL"/>
        <w:rPr>
          <w:lang w:val="en-US" w:eastAsia="es-ES"/>
        </w:rPr>
      </w:pPr>
      <w:r w:rsidRPr="0020300E">
        <w:rPr>
          <w:lang w:val="en-US" w:eastAsia="es-ES"/>
        </w:rPr>
        <w:t xml:space="preserve">        </w:t>
      </w:r>
      <w:r w:rsidRPr="00116E8F">
        <w:rPr>
          <w:rFonts w:hint="eastAsia"/>
          <w:lang w:val="en-US" w:eastAsia="es-ES"/>
        </w:rPr>
        <w:t>a</w:t>
      </w:r>
      <w:r w:rsidRPr="00116E8F">
        <w:rPr>
          <w:lang w:val="en-US" w:eastAsia="es-ES"/>
        </w:rPr>
        <w:t>ppDur</w:t>
      </w:r>
      <w:r w:rsidRPr="0020300E">
        <w:rPr>
          <w:lang w:val="en-US" w:eastAsia="es-ES"/>
        </w:rPr>
        <w:t>:</w:t>
      </w:r>
    </w:p>
    <w:p w:rsidR="0023329F" w:rsidRPr="00F40D57" w:rsidRDefault="0023329F" w:rsidP="0023329F">
      <w:pPr>
        <w:pStyle w:val="PL"/>
        <w:rPr>
          <w:lang w:eastAsia="es-ES"/>
        </w:rPr>
      </w:pPr>
      <w:r>
        <w:t xml:space="preserve">          $ref: 'TS29571_CommonData.yaml#/components/schemas/DurationSec'</w:t>
      </w:r>
    </w:p>
    <w:p w:rsidR="0023329F" w:rsidRPr="00110FFF" w:rsidRDefault="0023329F" w:rsidP="0023329F">
      <w:pPr>
        <w:pStyle w:val="PL"/>
        <w:rPr>
          <w:lang w:val="en-US" w:eastAsia="es-ES"/>
        </w:rPr>
      </w:pPr>
      <w:r w:rsidRPr="00110FFF">
        <w:rPr>
          <w:lang w:val="en-US" w:eastAsia="es-ES"/>
        </w:rPr>
        <w:t xml:space="preserve">      required:</w:t>
      </w:r>
    </w:p>
    <w:p w:rsidR="0023329F" w:rsidRDefault="0023329F" w:rsidP="0023329F">
      <w:pPr>
        <w:pStyle w:val="PL"/>
        <w:rPr>
          <w:lang w:val="en-US" w:eastAsia="es-ES"/>
        </w:rPr>
      </w:pPr>
      <w:r w:rsidRPr="00110FFF">
        <w:rPr>
          <w:lang w:val="en-US" w:eastAsia="es-ES"/>
        </w:rPr>
        <w:t xml:space="preserve">        - dataUsage</w:t>
      </w:r>
    </w:p>
    <w:p w:rsidR="0023329F" w:rsidRDefault="0023329F" w:rsidP="0023329F">
      <w:pPr>
        <w:pStyle w:val="PL"/>
        <w:rPr>
          <w:lang w:eastAsia="zh-CN"/>
        </w:rPr>
      </w:pPr>
      <w:r>
        <w:rPr>
          <w:lang w:eastAsia="zh-CN"/>
        </w:rPr>
        <w:t xml:space="preserve">     </w:t>
      </w:r>
      <w:r>
        <w:t xml:space="preserve"> </w:t>
      </w:r>
      <w:r>
        <w:rPr>
          <w:lang w:eastAsia="zh-CN"/>
        </w:rPr>
        <w:t>oneOf:</w:t>
      </w:r>
    </w:p>
    <w:p w:rsidR="0023329F" w:rsidRDefault="0023329F" w:rsidP="0023329F">
      <w:pPr>
        <w:pStyle w:val="PL"/>
        <w:rPr>
          <w:lang w:eastAsia="zh-CN"/>
        </w:rPr>
      </w:pPr>
      <w:r>
        <w:rPr>
          <w:lang w:eastAsia="zh-CN"/>
        </w:rPr>
        <w:t xml:space="preserve">        - required: [</w:t>
      </w:r>
      <w:r w:rsidRPr="0020300E">
        <w:rPr>
          <w:lang w:val="en-US" w:eastAsia="es-ES"/>
        </w:rPr>
        <w:t>gpsi</w:t>
      </w:r>
      <w:r>
        <w:rPr>
          <w:lang w:val="en-US" w:eastAsia="es-ES"/>
        </w:rPr>
        <w:t>]</w:t>
      </w:r>
    </w:p>
    <w:p w:rsidR="0023329F" w:rsidRDefault="0023329F" w:rsidP="0023329F">
      <w:pPr>
        <w:pStyle w:val="PL"/>
        <w:rPr>
          <w:lang w:eastAsia="zh-CN"/>
        </w:rPr>
      </w:pPr>
      <w:r>
        <w:rPr>
          <w:lang w:eastAsia="zh-CN"/>
        </w:rPr>
        <w:t xml:space="preserve">        - required: [</w:t>
      </w:r>
      <w:r w:rsidRPr="009D4E28">
        <w:rPr>
          <w:lang w:val="en-US" w:eastAsia="es-ES"/>
        </w:rPr>
        <w:t>supi</w:t>
      </w:r>
      <w:r>
        <w:rPr>
          <w:lang w:val="en-US" w:eastAsia="es-ES"/>
        </w:rPr>
        <w:t>]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eastAsia="zh-CN"/>
        </w:rPr>
        <w:t xml:space="preserve">        - required: [</w:t>
      </w:r>
      <w:r w:rsidRPr="00234C94">
        <w:rPr>
          <w:lang w:val="en-US" w:eastAsia="es-ES"/>
        </w:rPr>
        <w:t>ueAddr</w:t>
      </w:r>
      <w:r>
        <w:rPr>
          <w:lang w:val="en-US" w:eastAsia="es-ES"/>
        </w:rPr>
        <w:t>]</w:t>
      </w:r>
    </w:p>
    <w:p w:rsidR="0023329F" w:rsidRDefault="0023329F" w:rsidP="0023329F">
      <w:pPr>
        <w:pStyle w:val="PL"/>
        <w:rPr>
          <w:lang w:val="en-US" w:eastAsia="es-ES"/>
        </w:rPr>
      </w:pP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lastRenderedPageBreak/>
        <w:t xml:space="preserve">    CollectiveBehaviourFilter: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description: Contains </w:t>
      </w:r>
      <w:r w:rsidRPr="00010373">
        <w:rPr>
          <w:lang w:val="en-US" w:eastAsia="es-ES"/>
        </w:rPr>
        <w:t xml:space="preserve">the </w:t>
      </w:r>
      <w:r>
        <w:rPr>
          <w:lang w:val="en-US" w:eastAsia="es-ES"/>
        </w:rPr>
        <w:t>collective behaviour filter information to be collected f</w:t>
      </w:r>
      <w:r w:rsidRPr="00010373">
        <w:rPr>
          <w:lang w:val="en-US" w:eastAsia="es-ES"/>
        </w:rPr>
        <w:t>r</w:t>
      </w:r>
      <w:r>
        <w:rPr>
          <w:lang w:val="en-US" w:eastAsia="es-ES"/>
        </w:rPr>
        <w:t>om UE.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:rsidR="0023329F" w:rsidRPr="0020300E" w:rsidRDefault="0023329F" w:rsidP="0023329F">
      <w:pPr>
        <w:pStyle w:val="PL"/>
        <w:rPr>
          <w:lang w:val="en-US" w:eastAsia="es-ES"/>
        </w:rPr>
      </w:pPr>
      <w:r w:rsidRPr="0020300E">
        <w:rPr>
          <w:lang w:val="en-US" w:eastAsia="es-ES"/>
        </w:rPr>
        <w:t xml:space="preserve">        </w:t>
      </w:r>
      <w:r>
        <w:rPr>
          <w:lang w:val="en-US" w:eastAsia="es-ES"/>
        </w:rPr>
        <w:t>type</w:t>
      </w:r>
      <w:r w:rsidRPr="0020300E">
        <w:rPr>
          <w:lang w:val="en-US" w:eastAsia="es-ES"/>
        </w:rPr>
        <w:t>:</w:t>
      </w:r>
    </w:p>
    <w:p w:rsidR="0023329F" w:rsidRDefault="0023329F" w:rsidP="0023329F">
      <w:pPr>
        <w:pStyle w:val="PL"/>
        <w:rPr>
          <w:lang w:val="en-US" w:eastAsia="es-ES"/>
        </w:rPr>
      </w:pPr>
      <w:r w:rsidRPr="0020300E">
        <w:rPr>
          <w:lang w:val="en-US" w:eastAsia="es-ES"/>
        </w:rPr>
        <w:t xml:space="preserve">          $ref: '</w:t>
      </w:r>
      <w:r>
        <w:rPr>
          <w:lang w:val="en-US" w:eastAsia="es-ES"/>
        </w:rPr>
        <w:t>#/components/schemas/CollectiveBehaviourFilterType</w:t>
      </w:r>
      <w:r w:rsidRPr="0020300E">
        <w:rPr>
          <w:lang w:val="en-US" w:eastAsia="es-ES"/>
        </w:rPr>
        <w:t>'</w:t>
      </w:r>
    </w:p>
    <w:p w:rsidR="0023329F" w:rsidRPr="0020300E" w:rsidRDefault="0023329F" w:rsidP="0023329F">
      <w:pPr>
        <w:pStyle w:val="PL"/>
        <w:rPr>
          <w:lang w:val="en-US" w:eastAsia="es-ES"/>
        </w:rPr>
      </w:pPr>
      <w:r w:rsidRPr="0020300E">
        <w:rPr>
          <w:lang w:val="en-US" w:eastAsia="es-ES"/>
        </w:rPr>
        <w:t xml:space="preserve">        </w:t>
      </w:r>
      <w:r>
        <w:rPr>
          <w:lang w:val="en-US" w:eastAsia="es-ES"/>
        </w:rPr>
        <w:t>value</w:t>
      </w:r>
      <w:r w:rsidRPr="0020300E">
        <w:rPr>
          <w:lang w:val="en-US" w:eastAsia="es-ES"/>
        </w:rPr>
        <w:t>:</w:t>
      </w:r>
    </w:p>
    <w:p w:rsidR="0023329F" w:rsidRDefault="0023329F" w:rsidP="0023329F">
      <w:pPr>
        <w:pStyle w:val="PL"/>
        <w:rPr>
          <w:lang w:val="en-US" w:eastAsia="es-ES"/>
        </w:rPr>
      </w:pPr>
      <w:r w:rsidRPr="0020300E">
        <w:rPr>
          <w:lang w:val="en-US" w:eastAsia="es-ES"/>
        </w:rPr>
        <w:t xml:space="preserve">          </w:t>
      </w:r>
      <w:r>
        <w:rPr>
          <w:lang w:val="en-US" w:eastAsia="es-ES"/>
        </w:rPr>
        <w:t>type: string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Value of the parameter type as in the type attribute.</w:t>
      </w:r>
    </w:p>
    <w:p w:rsidR="0023329F" w:rsidRDefault="0023329F" w:rsidP="0023329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val="en-US" w:eastAsia="es-ES"/>
        </w:rPr>
      </w:pPr>
      <w:r>
        <w:rPr>
          <w:rFonts w:ascii="Courier New" w:hAnsi="Courier New"/>
          <w:sz w:val="16"/>
          <w:lang w:val="en-US" w:eastAsia="es-ES"/>
        </w:rPr>
        <w:t xml:space="preserve">        </w:t>
      </w:r>
      <w:proofErr w:type="spellStart"/>
      <w:r>
        <w:rPr>
          <w:rFonts w:ascii="Courier New" w:hAnsi="Courier New"/>
          <w:sz w:val="16"/>
          <w:lang w:val="en-US" w:eastAsia="es-ES"/>
        </w:rPr>
        <w:t>collBehAttr</w:t>
      </w:r>
      <w:proofErr w:type="spellEnd"/>
      <w:r>
        <w:rPr>
          <w:rFonts w:ascii="Courier New" w:hAnsi="Courier New"/>
          <w:sz w:val="16"/>
          <w:lang w:val="en-US" w:eastAsia="es-ES"/>
        </w:rPr>
        <w:t>:</w:t>
      </w:r>
    </w:p>
    <w:p w:rsidR="0023329F" w:rsidRPr="00946346" w:rsidRDefault="0023329F" w:rsidP="0023329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val="en-US" w:eastAsia="es-ES"/>
        </w:rPr>
      </w:pPr>
      <w:r w:rsidRPr="00946346">
        <w:rPr>
          <w:rFonts w:ascii="Courier New" w:hAnsi="Courier New"/>
          <w:sz w:val="16"/>
          <w:lang w:val="en-US" w:eastAsia="es-ES"/>
        </w:rPr>
        <w:t xml:space="preserve">          type: array</w:t>
      </w:r>
    </w:p>
    <w:p w:rsidR="0023329F" w:rsidRPr="00946346" w:rsidRDefault="0023329F" w:rsidP="0023329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val="en-US" w:eastAsia="es-ES"/>
        </w:rPr>
      </w:pPr>
      <w:r w:rsidRPr="00946346">
        <w:rPr>
          <w:rFonts w:ascii="Courier New" w:hAnsi="Courier New"/>
          <w:sz w:val="16"/>
          <w:lang w:val="en-US" w:eastAsia="es-ES"/>
        </w:rPr>
        <w:t xml:space="preserve">          items:</w:t>
      </w:r>
    </w:p>
    <w:p w:rsidR="0023329F" w:rsidRPr="00946346" w:rsidRDefault="0023329F" w:rsidP="0023329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val="en-US" w:eastAsia="es-ES"/>
        </w:rPr>
      </w:pPr>
      <w:r w:rsidRPr="00946346">
        <w:rPr>
          <w:rFonts w:ascii="Courier New" w:hAnsi="Courier New"/>
          <w:sz w:val="16"/>
          <w:lang w:val="en-US" w:eastAsia="es-ES"/>
        </w:rPr>
        <w:t xml:space="preserve">            $ref: '#/components/schemas/</w:t>
      </w:r>
      <w:proofErr w:type="spellStart"/>
      <w:r w:rsidRPr="006B6D94">
        <w:rPr>
          <w:rFonts w:ascii="Courier New" w:hAnsi="Courier New"/>
          <w:sz w:val="16"/>
          <w:lang w:eastAsia="es-ES"/>
        </w:rPr>
        <w:t>PerUeAttribute</w:t>
      </w:r>
      <w:proofErr w:type="spellEnd"/>
      <w:r w:rsidRPr="00946346">
        <w:rPr>
          <w:rFonts w:ascii="Courier New" w:hAnsi="Courier New"/>
          <w:sz w:val="16"/>
          <w:lang w:val="en-US" w:eastAsia="es-ES"/>
        </w:rPr>
        <w:t>'</w:t>
      </w:r>
    </w:p>
    <w:p w:rsidR="0023329F" w:rsidRDefault="0023329F" w:rsidP="0023329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val="en-US" w:eastAsia="es-ES"/>
        </w:rPr>
      </w:pPr>
      <w:r w:rsidRPr="00946346">
        <w:rPr>
          <w:rFonts w:ascii="Courier New" w:hAnsi="Courier New"/>
          <w:sz w:val="16"/>
          <w:lang w:val="en-US" w:eastAsia="es-ES"/>
        </w:rPr>
        <w:t xml:space="preserve">          </w:t>
      </w:r>
      <w:proofErr w:type="spellStart"/>
      <w:r w:rsidRPr="00946346">
        <w:rPr>
          <w:rFonts w:ascii="Courier New" w:hAnsi="Courier New"/>
          <w:sz w:val="16"/>
          <w:lang w:val="en-US" w:eastAsia="es-ES"/>
        </w:rPr>
        <w:t>minItems</w:t>
      </w:r>
      <w:proofErr w:type="spellEnd"/>
      <w:r w:rsidRPr="00946346">
        <w:rPr>
          <w:rFonts w:ascii="Courier New" w:hAnsi="Courier New"/>
          <w:sz w:val="16"/>
          <w:lang w:val="en-US" w:eastAsia="es-ES"/>
        </w:rPr>
        <w:t>: 1</w:t>
      </w:r>
    </w:p>
    <w:p w:rsidR="0023329F" w:rsidRDefault="0023329F" w:rsidP="0023329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val="en-US" w:eastAsia="es-ES"/>
        </w:rPr>
      </w:pPr>
      <w:r>
        <w:rPr>
          <w:rFonts w:ascii="Courier New" w:hAnsi="Courier New"/>
          <w:sz w:val="16"/>
          <w:lang w:val="en-US" w:eastAsia="es-ES"/>
        </w:rPr>
        <w:t xml:space="preserve">          description: &gt;</w:t>
      </w:r>
    </w:p>
    <w:p w:rsidR="0023329F" w:rsidRDefault="0023329F" w:rsidP="0023329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s-ES"/>
        </w:rPr>
      </w:pPr>
      <w:r>
        <w:rPr>
          <w:rFonts w:ascii="Courier New" w:hAnsi="Courier New"/>
          <w:sz w:val="16"/>
          <w:lang w:val="en-US" w:eastAsia="es-ES"/>
        </w:rPr>
        <w:t xml:space="preserve">            </w:t>
      </w:r>
      <w:r w:rsidRPr="006B6D94">
        <w:rPr>
          <w:rFonts w:ascii="Courier New" w:hAnsi="Courier New"/>
          <w:sz w:val="16"/>
          <w:lang w:eastAsia="es-ES"/>
        </w:rPr>
        <w:t xml:space="preserve">Contains the values of collective behaviour attributes </w:t>
      </w:r>
      <w:r>
        <w:rPr>
          <w:rFonts w:ascii="Courier New" w:hAnsi="Courier New"/>
          <w:sz w:val="16"/>
          <w:lang w:eastAsia="es-ES"/>
        </w:rPr>
        <w:t>at least one of which</w:t>
      </w:r>
      <w:r w:rsidRPr="006B6D94">
        <w:rPr>
          <w:rFonts w:ascii="Courier New" w:hAnsi="Courier New"/>
          <w:sz w:val="16"/>
          <w:lang w:eastAsia="es-ES"/>
        </w:rPr>
        <w:t xml:space="preserve"> shall</w:t>
      </w:r>
    </w:p>
    <w:p w:rsidR="0023329F" w:rsidRDefault="0023329F" w:rsidP="0023329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val="en-US" w:eastAsia="es-ES"/>
        </w:rPr>
      </w:pPr>
      <w:r>
        <w:rPr>
          <w:rFonts w:ascii="Courier New" w:hAnsi="Courier New"/>
          <w:sz w:val="16"/>
          <w:lang w:eastAsia="es-ES"/>
        </w:rPr>
        <w:t xml:space="preserve">            </w:t>
      </w:r>
      <w:r w:rsidRPr="006B6D94">
        <w:rPr>
          <w:rFonts w:ascii="Courier New" w:hAnsi="Courier New"/>
          <w:sz w:val="16"/>
          <w:lang w:eastAsia="es-ES"/>
        </w:rPr>
        <w:t>match for an AF event to be sent</w:t>
      </w:r>
      <w:r>
        <w:rPr>
          <w:rFonts w:ascii="Courier New" w:hAnsi="Courier New"/>
          <w:sz w:val="16"/>
          <w:lang w:eastAsia="es-ES"/>
        </w:rPr>
        <w:t>.</w:t>
      </w:r>
    </w:p>
    <w:p w:rsidR="0023329F" w:rsidRDefault="0023329F" w:rsidP="0023329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s-ES"/>
        </w:rPr>
      </w:pPr>
      <w:r>
        <w:rPr>
          <w:rFonts w:ascii="Courier New" w:hAnsi="Courier New"/>
          <w:sz w:val="16"/>
          <w:lang w:eastAsia="es-ES"/>
        </w:rPr>
        <w:t xml:space="preserve">        </w:t>
      </w:r>
      <w:proofErr w:type="spellStart"/>
      <w:r>
        <w:rPr>
          <w:rFonts w:ascii="Courier New" w:hAnsi="Courier New"/>
          <w:sz w:val="16"/>
          <w:lang w:eastAsia="es-ES"/>
        </w:rPr>
        <w:t>da</w:t>
      </w:r>
      <w:r w:rsidRPr="006B6D94">
        <w:rPr>
          <w:rFonts w:ascii="Courier New" w:hAnsi="Courier New"/>
          <w:sz w:val="16"/>
          <w:lang w:eastAsia="es-ES"/>
        </w:rPr>
        <w:t>taProcType</w:t>
      </w:r>
      <w:proofErr w:type="spellEnd"/>
      <w:r>
        <w:rPr>
          <w:rFonts w:ascii="Courier New" w:hAnsi="Courier New"/>
          <w:sz w:val="16"/>
          <w:lang w:eastAsia="es-ES"/>
        </w:rPr>
        <w:t>:</w:t>
      </w:r>
    </w:p>
    <w:p w:rsidR="0023329F" w:rsidRDefault="0023329F" w:rsidP="0023329F">
      <w:pPr>
        <w:pStyle w:val="PL"/>
        <w:rPr>
          <w:lang w:val="en-US" w:eastAsia="es-ES"/>
        </w:rPr>
      </w:pPr>
      <w:r w:rsidRPr="00946346">
        <w:t xml:space="preserve">          $ref: '#/components/schemas/</w:t>
      </w:r>
      <w:r>
        <w:t>DataProcessingType</w:t>
      </w:r>
      <w:r w:rsidRPr="00946346">
        <w:t>'</w:t>
      </w:r>
    </w:p>
    <w:p w:rsidR="0023329F" w:rsidRPr="00D23A11" w:rsidRDefault="0023329F" w:rsidP="0023329F">
      <w:pPr>
        <w:pStyle w:val="PL"/>
        <w:rPr>
          <w:lang w:val="en-US" w:eastAsia="es-ES"/>
        </w:rPr>
      </w:pPr>
      <w:r w:rsidRPr="00D23A11">
        <w:rPr>
          <w:lang w:val="en-US" w:eastAsia="es-ES"/>
        </w:rPr>
        <w:t xml:space="preserve">        listOfUeInd:</w:t>
      </w:r>
    </w:p>
    <w:p w:rsidR="0023329F" w:rsidRPr="00D23A11" w:rsidRDefault="0023329F" w:rsidP="0023329F">
      <w:pPr>
        <w:pStyle w:val="PL"/>
        <w:rPr>
          <w:lang w:val="en-US" w:eastAsia="es-ES"/>
        </w:rPr>
      </w:pPr>
      <w:r w:rsidRPr="00D23A11">
        <w:rPr>
          <w:lang w:val="en-US" w:eastAsia="es-ES"/>
        </w:rPr>
        <w:t xml:space="preserve">          type: boolean</w:t>
      </w:r>
    </w:p>
    <w:p w:rsidR="0023329F" w:rsidRDefault="0023329F" w:rsidP="0023329F">
      <w:pPr>
        <w:pStyle w:val="PL"/>
        <w:rPr>
          <w:lang w:eastAsia="zh-CN"/>
        </w:rPr>
      </w:pPr>
      <w:r w:rsidRPr="00D23A11">
        <w:rPr>
          <w:lang w:val="en-US" w:eastAsia="es-ES"/>
        </w:rPr>
        <w:t xml:space="preserve">          description: </w:t>
      </w:r>
      <w:r>
        <w:rPr>
          <w:lang w:eastAsia="zh-CN"/>
        </w:rPr>
        <w:t>&gt;</w:t>
      </w:r>
    </w:p>
    <w:p w:rsidR="0023329F" w:rsidRDefault="0023329F" w:rsidP="0023329F">
      <w:pPr>
        <w:pStyle w:val="PL"/>
        <w:rPr>
          <w:lang w:val="en-US" w:eastAsia="es-ES"/>
        </w:rPr>
      </w:pPr>
      <w:r w:rsidRPr="00D23A11">
        <w:rPr>
          <w:lang w:val="en-US" w:eastAsia="es-ES"/>
        </w:rPr>
        <w:t xml:space="preserve">          </w:t>
      </w:r>
      <w:r>
        <w:rPr>
          <w:lang w:val="en-US" w:eastAsia="es-ES"/>
        </w:rPr>
        <w:t xml:space="preserve">  </w:t>
      </w:r>
      <w:r w:rsidRPr="00D23A11">
        <w:rPr>
          <w:lang w:val="en-US" w:eastAsia="es-ES"/>
        </w:rPr>
        <w:t>Indicates whether request list of UE IDs that fulfill a collective behaviour within the</w:t>
      </w:r>
    </w:p>
    <w:p w:rsidR="0023329F" w:rsidRDefault="0023329F" w:rsidP="0023329F">
      <w:pPr>
        <w:pStyle w:val="PL"/>
        <w:rPr>
          <w:lang w:val="en-US" w:eastAsia="es-ES"/>
        </w:rPr>
      </w:pPr>
      <w:r w:rsidRPr="00D23A11">
        <w:rPr>
          <w:lang w:val="en-US" w:eastAsia="es-ES"/>
        </w:rPr>
        <w:t xml:space="preserve">          </w:t>
      </w:r>
      <w:r>
        <w:rPr>
          <w:lang w:val="en-US" w:eastAsia="es-ES"/>
        </w:rPr>
        <w:t xml:space="preserve"> </w:t>
      </w:r>
      <w:r w:rsidRPr="00D23A11">
        <w:rPr>
          <w:lang w:val="en-US" w:eastAsia="es-ES"/>
        </w:rPr>
        <w:t xml:space="preserve"> area of interest. This attribute shall set to "true" if request the list of UE IDs,</w:t>
      </w:r>
    </w:p>
    <w:p w:rsidR="0023329F" w:rsidRDefault="0023329F" w:rsidP="0023329F">
      <w:pPr>
        <w:pStyle w:val="PL"/>
        <w:rPr>
          <w:lang w:val="en-US" w:eastAsia="es-ES"/>
        </w:rPr>
      </w:pPr>
      <w:r w:rsidRPr="00D23A11">
        <w:rPr>
          <w:lang w:val="en-US" w:eastAsia="es-ES"/>
        </w:rPr>
        <w:t xml:space="preserve">          </w:t>
      </w:r>
      <w:r>
        <w:rPr>
          <w:lang w:val="en-US" w:eastAsia="es-ES"/>
        </w:rPr>
        <w:t xml:space="preserve"> </w:t>
      </w:r>
      <w:r w:rsidRPr="00D23A11">
        <w:rPr>
          <w:lang w:val="en-US" w:eastAsia="es-ES"/>
        </w:rPr>
        <w:t xml:space="preserve"> otherwise, set to "false". May only be present and sets to "true" if "AfEvent" sets to</w:t>
      </w:r>
    </w:p>
    <w:p w:rsidR="0023329F" w:rsidRPr="00056799" w:rsidRDefault="0023329F" w:rsidP="0023329F">
      <w:pPr>
        <w:pStyle w:val="PL"/>
        <w:rPr>
          <w:lang w:val="en-US" w:eastAsia="es-ES"/>
        </w:rPr>
      </w:pPr>
      <w:r w:rsidRPr="00D23A11">
        <w:rPr>
          <w:lang w:val="en-US" w:eastAsia="es-ES"/>
        </w:rPr>
        <w:t xml:space="preserve">          </w:t>
      </w:r>
      <w:r>
        <w:rPr>
          <w:lang w:val="en-US" w:eastAsia="es-ES"/>
        </w:rPr>
        <w:t xml:space="preserve"> </w:t>
      </w:r>
      <w:r w:rsidRPr="00D23A11">
        <w:rPr>
          <w:lang w:val="en-US" w:eastAsia="es-ES"/>
        </w:rPr>
        <w:t xml:space="preserve"> "COLLECTIVE_BEHAVIOUR".</w:t>
      </w:r>
    </w:p>
    <w:p w:rsidR="0023329F" w:rsidRPr="00110FFF" w:rsidRDefault="0023329F" w:rsidP="0023329F">
      <w:pPr>
        <w:pStyle w:val="PL"/>
        <w:rPr>
          <w:lang w:val="en-US" w:eastAsia="es-ES"/>
        </w:rPr>
      </w:pPr>
      <w:r w:rsidRPr="00110FFF">
        <w:rPr>
          <w:lang w:val="en-US" w:eastAsia="es-ES"/>
        </w:rPr>
        <w:t xml:space="preserve">      required: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type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value</w:t>
      </w:r>
    </w:p>
    <w:p w:rsidR="0023329F" w:rsidRDefault="0023329F" w:rsidP="0023329F">
      <w:pPr>
        <w:pStyle w:val="PL"/>
        <w:rPr>
          <w:lang w:val="en-US" w:eastAsia="es-ES"/>
        </w:rPr>
      </w:pP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CollectiveBehaviourInfo: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description: Contains </w:t>
      </w:r>
      <w:r w:rsidRPr="00010373">
        <w:rPr>
          <w:lang w:val="en-US" w:eastAsia="es-ES"/>
        </w:rPr>
        <w:t xml:space="preserve">the </w:t>
      </w:r>
      <w:r>
        <w:rPr>
          <w:lang w:val="en-US" w:eastAsia="es-ES"/>
        </w:rPr>
        <w:t>collective behaviour information to be reported to the subscriber.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:rsidR="0023329F" w:rsidRDefault="0023329F" w:rsidP="0023329F">
      <w:pPr>
        <w:pStyle w:val="PL"/>
        <w:rPr>
          <w:lang w:val="en-US" w:eastAsia="es-ES"/>
        </w:rPr>
      </w:pPr>
      <w:r w:rsidRPr="0020300E">
        <w:rPr>
          <w:lang w:val="en-US" w:eastAsia="es-ES"/>
        </w:rPr>
        <w:t xml:space="preserve">        </w:t>
      </w:r>
      <w:r>
        <w:rPr>
          <w:lang w:val="en-US" w:eastAsia="es-ES"/>
        </w:rPr>
        <w:t>colAttrib</w:t>
      </w:r>
      <w:r w:rsidRPr="0020300E">
        <w:rPr>
          <w:lang w:val="en-US" w:eastAsia="es-ES"/>
        </w:rPr>
        <w:t>:</w:t>
      </w:r>
    </w:p>
    <w:p w:rsidR="0023329F" w:rsidRPr="00110FFF" w:rsidRDefault="0023329F" w:rsidP="0023329F">
      <w:pPr>
        <w:pStyle w:val="PL"/>
        <w:rPr>
          <w:lang w:val="en-US" w:eastAsia="es-ES"/>
        </w:rPr>
      </w:pPr>
      <w:r w:rsidRPr="00110FFF">
        <w:rPr>
          <w:lang w:val="en-US" w:eastAsia="es-ES"/>
        </w:rPr>
        <w:t xml:space="preserve">          type: array</w:t>
      </w:r>
    </w:p>
    <w:p w:rsidR="0023329F" w:rsidRPr="00110FFF" w:rsidRDefault="0023329F" w:rsidP="0023329F">
      <w:pPr>
        <w:pStyle w:val="PL"/>
        <w:rPr>
          <w:lang w:val="en-US" w:eastAsia="es-ES"/>
        </w:rPr>
      </w:pPr>
      <w:r w:rsidRPr="00110FFF">
        <w:rPr>
          <w:lang w:val="en-US" w:eastAsia="es-ES"/>
        </w:rPr>
        <w:t xml:space="preserve">          items:</w:t>
      </w:r>
    </w:p>
    <w:p w:rsidR="0023329F" w:rsidRPr="00110FFF" w:rsidRDefault="0023329F" w:rsidP="0023329F">
      <w:pPr>
        <w:pStyle w:val="PL"/>
        <w:rPr>
          <w:lang w:val="en-US" w:eastAsia="es-ES"/>
        </w:rPr>
      </w:pPr>
      <w:r w:rsidRPr="00110FFF">
        <w:rPr>
          <w:lang w:val="en-US" w:eastAsia="es-ES"/>
        </w:rPr>
        <w:t xml:space="preserve">          </w:t>
      </w:r>
      <w:r>
        <w:rPr>
          <w:lang w:val="en-US" w:eastAsia="es-ES"/>
        </w:rPr>
        <w:t xml:space="preserve">  </w:t>
      </w:r>
      <w:r w:rsidRPr="00D23A11">
        <w:rPr>
          <w:lang w:val="en-US" w:eastAsia="es-ES"/>
        </w:rPr>
        <w:t>$ref: '#/components/schemas/PerUeAttribute'</w:t>
      </w:r>
    </w:p>
    <w:p w:rsidR="0023329F" w:rsidRDefault="0023329F" w:rsidP="0023329F">
      <w:pPr>
        <w:pStyle w:val="PL"/>
        <w:rPr>
          <w:lang w:val="en-US" w:eastAsia="es-ES"/>
        </w:rPr>
      </w:pPr>
      <w:r w:rsidRPr="00110FFF">
        <w:rPr>
          <w:lang w:val="en-US" w:eastAsia="es-ES"/>
        </w:rPr>
        <w:t xml:space="preserve">          minItems: 1</w:t>
      </w:r>
    </w:p>
    <w:p w:rsidR="0023329F" w:rsidRPr="0020300E" w:rsidRDefault="0023329F" w:rsidP="0023329F">
      <w:pPr>
        <w:pStyle w:val="PL"/>
        <w:rPr>
          <w:lang w:val="en-US" w:eastAsia="es-ES"/>
        </w:rPr>
      </w:pPr>
      <w:r w:rsidRPr="0020300E">
        <w:rPr>
          <w:lang w:val="en-US" w:eastAsia="es-ES"/>
        </w:rPr>
        <w:t xml:space="preserve">        </w:t>
      </w:r>
      <w:r>
        <w:rPr>
          <w:lang w:val="en-US" w:eastAsia="es-ES"/>
        </w:rPr>
        <w:t>noOfUes</w:t>
      </w:r>
      <w:r w:rsidRPr="0020300E">
        <w:rPr>
          <w:lang w:val="en-US" w:eastAsia="es-ES"/>
        </w:rPr>
        <w:t>:</w:t>
      </w:r>
    </w:p>
    <w:p w:rsidR="0023329F" w:rsidRDefault="0023329F" w:rsidP="0023329F">
      <w:pPr>
        <w:pStyle w:val="PL"/>
        <w:rPr>
          <w:lang w:val="en-US" w:eastAsia="es-ES"/>
        </w:rPr>
      </w:pPr>
      <w:r w:rsidRPr="0020300E">
        <w:rPr>
          <w:lang w:val="en-US" w:eastAsia="es-ES"/>
        </w:rPr>
        <w:t xml:space="preserve">          </w:t>
      </w:r>
      <w:r>
        <w:rPr>
          <w:lang w:val="en-US" w:eastAsia="es-ES"/>
        </w:rPr>
        <w:t>type: integer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Total number of UEs that fulfil a collective within the area of interest.</w:t>
      </w:r>
    </w:p>
    <w:p w:rsidR="0023329F" w:rsidRPr="0020300E" w:rsidRDefault="0023329F" w:rsidP="0023329F">
      <w:pPr>
        <w:pStyle w:val="PL"/>
        <w:rPr>
          <w:lang w:val="en-US" w:eastAsia="es-ES"/>
        </w:rPr>
      </w:pPr>
      <w:r w:rsidRPr="0020300E">
        <w:rPr>
          <w:lang w:val="en-US" w:eastAsia="es-ES"/>
        </w:rPr>
        <w:t xml:space="preserve">        </w:t>
      </w:r>
      <w:r>
        <w:rPr>
          <w:lang w:val="en-US" w:eastAsia="es-ES"/>
        </w:rPr>
        <w:t>appIds</w:t>
      </w:r>
      <w:r w:rsidRPr="0020300E">
        <w:rPr>
          <w:lang w:val="en-US" w:eastAsia="es-ES"/>
        </w:rPr>
        <w:t>:</w:t>
      </w:r>
    </w:p>
    <w:p w:rsidR="0023329F" w:rsidRDefault="0023329F" w:rsidP="0023329F">
      <w:pPr>
        <w:pStyle w:val="PL"/>
      </w:pPr>
      <w:r>
        <w:t xml:space="preserve">          type: array</w:t>
      </w:r>
    </w:p>
    <w:p w:rsidR="0023329F" w:rsidRDefault="0023329F" w:rsidP="0023329F">
      <w:pPr>
        <w:pStyle w:val="PL"/>
      </w:pPr>
      <w:r>
        <w:t xml:space="preserve">          items:</w:t>
      </w:r>
    </w:p>
    <w:p w:rsidR="0023329F" w:rsidRDefault="0023329F" w:rsidP="0023329F">
      <w:pPr>
        <w:pStyle w:val="PL"/>
      </w:pPr>
      <w:r>
        <w:t xml:space="preserve">            $ref: '</w:t>
      </w:r>
      <w:r>
        <w:rPr>
          <w:lang w:val="en-US" w:eastAsia="es-ES"/>
        </w:rPr>
        <w:t>TS29571_CommonData.yaml</w:t>
      </w:r>
      <w:r>
        <w:t>#/components/schemas/ApplicationId'</w:t>
      </w:r>
    </w:p>
    <w:p w:rsidR="0023329F" w:rsidRDefault="0023329F" w:rsidP="0023329F">
      <w:pPr>
        <w:pStyle w:val="PL"/>
        <w:rPr>
          <w:lang w:val="en-US" w:eastAsia="es-ES"/>
        </w:rPr>
      </w:pPr>
      <w:r>
        <w:t xml:space="preserve">          minItems: 1</w:t>
      </w:r>
    </w:p>
    <w:p w:rsidR="0023329F" w:rsidRPr="0020300E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extUeIds</w:t>
      </w:r>
      <w:r w:rsidRPr="0020300E">
        <w:rPr>
          <w:lang w:val="en-US" w:eastAsia="es-ES"/>
        </w:rPr>
        <w:t>:</w:t>
      </w:r>
    </w:p>
    <w:p w:rsidR="0023329F" w:rsidRDefault="0023329F" w:rsidP="0023329F">
      <w:pPr>
        <w:pStyle w:val="PL"/>
      </w:pPr>
      <w:r>
        <w:t xml:space="preserve">          type: array</w:t>
      </w:r>
    </w:p>
    <w:p w:rsidR="0023329F" w:rsidRDefault="0023329F" w:rsidP="0023329F">
      <w:pPr>
        <w:pStyle w:val="PL"/>
      </w:pPr>
      <w:r>
        <w:t xml:space="preserve">          items:</w:t>
      </w:r>
    </w:p>
    <w:p w:rsidR="0023329F" w:rsidRDefault="0023329F" w:rsidP="0023329F">
      <w:pPr>
        <w:pStyle w:val="PL"/>
      </w:pPr>
      <w:r>
        <w:t xml:space="preserve">            $ref: '</w:t>
      </w:r>
      <w:r>
        <w:rPr>
          <w:lang w:val="en-US" w:eastAsia="es-ES"/>
        </w:rPr>
        <w:t>TS29571_CommonData.yaml</w:t>
      </w:r>
      <w:r>
        <w:t>#/components/schemas/Gpsi'</w:t>
      </w:r>
    </w:p>
    <w:p w:rsidR="0023329F" w:rsidRDefault="0023329F" w:rsidP="0023329F">
      <w:pPr>
        <w:pStyle w:val="PL"/>
        <w:rPr>
          <w:lang w:val="en-US" w:eastAsia="es-ES"/>
        </w:rPr>
      </w:pPr>
      <w:r>
        <w:t xml:space="preserve">          minItems: 1</w:t>
      </w:r>
    </w:p>
    <w:p w:rsidR="0023329F" w:rsidRPr="0020300E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ueIds</w:t>
      </w:r>
      <w:r w:rsidRPr="0020300E">
        <w:rPr>
          <w:lang w:val="en-US" w:eastAsia="es-ES"/>
        </w:rPr>
        <w:t>:</w:t>
      </w:r>
    </w:p>
    <w:p w:rsidR="0023329F" w:rsidRDefault="0023329F" w:rsidP="0023329F">
      <w:pPr>
        <w:pStyle w:val="PL"/>
      </w:pPr>
      <w:r>
        <w:t xml:space="preserve">          type: array</w:t>
      </w:r>
    </w:p>
    <w:p w:rsidR="0023329F" w:rsidRDefault="0023329F" w:rsidP="0023329F">
      <w:pPr>
        <w:pStyle w:val="PL"/>
      </w:pPr>
      <w:r>
        <w:t xml:space="preserve">          items:</w:t>
      </w:r>
    </w:p>
    <w:p w:rsidR="0023329F" w:rsidRDefault="0023329F" w:rsidP="0023329F">
      <w:pPr>
        <w:pStyle w:val="PL"/>
      </w:pPr>
      <w:r>
        <w:t xml:space="preserve">            $ref: '</w:t>
      </w:r>
      <w:r>
        <w:rPr>
          <w:lang w:val="en-US" w:eastAsia="es-ES"/>
        </w:rPr>
        <w:t>TS29571_CommonData.yaml</w:t>
      </w:r>
      <w:r>
        <w:t>#/components/schemas/Supi'</w:t>
      </w:r>
    </w:p>
    <w:p w:rsidR="0023329F" w:rsidRPr="00110FFF" w:rsidRDefault="0023329F" w:rsidP="0023329F">
      <w:pPr>
        <w:pStyle w:val="PL"/>
        <w:rPr>
          <w:lang w:val="en-US" w:eastAsia="es-ES"/>
        </w:rPr>
      </w:pPr>
      <w:r>
        <w:t xml:space="preserve">          minItems: 1</w:t>
      </w:r>
    </w:p>
    <w:p w:rsidR="0023329F" w:rsidRPr="00110FFF" w:rsidRDefault="0023329F" w:rsidP="0023329F">
      <w:pPr>
        <w:pStyle w:val="PL"/>
        <w:rPr>
          <w:lang w:val="en-US" w:eastAsia="es-ES"/>
        </w:rPr>
      </w:pPr>
      <w:r w:rsidRPr="00110FFF">
        <w:rPr>
          <w:lang w:val="en-US" w:eastAsia="es-ES"/>
        </w:rPr>
        <w:t xml:space="preserve">      required: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colAttrib</w:t>
      </w:r>
    </w:p>
    <w:p w:rsidR="0023329F" w:rsidRDefault="0023329F" w:rsidP="0023329F">
      <w:pPr>
        <w:pStyle w:val="PL"/>
        <w:rPr>
          <w:rFonts w:eastAsia="DengXian"/>
        </w:rPr>
      </w:pPr>
      <w:r>
        <w:rPr>
          <w:rFonts w:eastAsia="DengXian"/>
        </w:rPr>
        <w:t xml:space="preserve">      oneOf:</w:t>
      </w:r>
    </w:p>
    <w:p w:rsidR="0023329F" w:rsidRDefault="0023329F" w:rsidP="0023329F">
      <w:pPr>
        <w:pStyle w:val="PL"/>
        <w:rPr>
          <w:rFonts w:eastAsia="DengXian"/>
        </w:rPr>
      </w:pPr>
      <w:r>
        <w:rPr>
          <w:rFonts w:eastAsia="DengXian"/>
        </w:rPr>
        <w:t xml:space="preserve">        - required: [extUeIds]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rFonts w:eastAsia="DengXian"/>
        </w:rPr>
        <w:t xml:space="preserve">        - required: [ueIds]</w:t>
      </w:r>
    </w:p>
    <w:p w:rsidR="0023329F" w:rsidRDefault="0023329F" w:rsidP="0023329F">
      <w:pPr>
        <w:pStyle w:val="PL"/>
        <w:rPr>
          <w:lang w:val="en-US" w:eastAsia="es-ES"/>
        </w:rPr>
      </w:pP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PerUeAttribute: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  description: UE application data collected per UE.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  type: object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  properties: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    ueDest: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'TS29122_CommonData.yaml#/components/schemas/LocationArea5G'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    route: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      type: string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    avgSpeed: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      $ref: 'TS29571_CommonData.yaml#/components/schemas/BitRate'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    timeOfArrival: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      $ref: 'TS29571_CommonData.yaml#/components/schemas/DateTime'</w:t>
      </w:r>
    </w:p>
    <w:p w:rsidR="0023329F" w:rsidRDefault="0023329F" w:rsidP="0023329F">
      <w:pPr>
        <w:pStyle w:val="PL"/>
        <w:rPr>
          <w:lang w:val="en-US" w:eastAsia="es-ES"/>
        </w:rPr>
      </w:pP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MsQoeMetricsCollection: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  description: &gt;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lastRenderedPageBreak/>
        <w:t xml:space="preserve">        Contains the Media Streaming QoE metrics information collected for an UE Application via AF.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  type: object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  properties: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    msQoeMetrics: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      type: array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      items: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        type: string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      minItems: 1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val="en-US" w:eastAsia="es-ES"/>
        </w:rPr>
        <w:t xml:space="preserve">        - msQoeMetrics</w:t>
      </w:r>
    </w:p>
    <w:p w:rsidR="0023329F" w:rsidRDefault="0023329F" w:rsidP="0023329F">
      <w:pPr>
        <w:pStyle w:val="PL"/>
        <w:rPr>
          <w:lang w:val="en-US" w:eastAsia="es-ES"/>
        </w:rPr>
      </w:pP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MsConsumptionCollection: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  description: &gt;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    Contains the Media Streaming Consumption information collected for an UE Application via AF.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  type: object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  properties: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    msConsumps: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      type: array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      items:</w:t>
      </w:r>
    </w:p>
    <w:p w:rsidR="0023329F" w:rsidRDefault="0023329F" w:rsidP="0023329F">
      <w:pPr>
        <w:pStyle w:val="PL"/>
        <w:rPr>
          <w:lang w:eastAsia="es-ES"/>
        </w:rPr>
      </w:pPr>
      <w:r w:rsidRPr="00FA4E79">
        <w:rPr>
          <w:lang w:eastAsia="es-ES"/>
        </w:rPr>
        <w:t xml:space="preserve">          </w:t>
      </w:r>
      <w:r>
        <w:rPr>
          <w:lang w:eastAsia="es-ES"/>
        </w:rPr>
        <w:t xml:space="preserve">  </w:t>
      </w:r>
      <w:r w:rsidRPr="00FA4E79">
        <w:rPr>
          <w:lang w:eastAsia="es-ES"/>
        </w:rPr>
        <w:t>type: string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        description: &gt;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          </w:t>
      </w:r>
      <w:r w:rsidRPr="00712808">
        <w:rPr>
          <w:lang w:eastAsia="es-ES"/>
        </w:rPr>
        <w:t xml:space="preserve">Represents the Media Streaming Consumption reports with formatting as specified in 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          </w:t>
      </w:r>
      <w:r w:rsidRPr="00712808">
        <w:rPr>
          <w:lang w:eastAsia="es-ES"/>
        </w:rPr>
        <w:t>clause 11.3.3 of 3GPP TS 26.512 [30], if required for Media Streaming UE Application</w:t>
      </w:r>
      <w:r>
        <w:rPr>
          <w:lang w:eastAsia="es-ES"/>
        </w:rPr>
        <w:t>.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      minItems: 1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  required: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    - msConsumps</w:t>
      </w:r>
    </w:p>
    <w:p w:rsidR="0023329F" w:rsidRDefault="0023329F" w:rsidP="0023329F">
      <w:pPr>
        <w:pStyle w:val="PL"/>
        <w:rPr>
          <w:lang w:val="en-US" w:eastAsia="es-ES"/>
        </w:rPr>
      </w:pP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MsNetAssInvocationCollection: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  description: &gt;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    Contains the Media Streaming Network Assistance invocation collected for an UE Application 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    via AF.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  type: object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  properties: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    msNetAssInvocs: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      type: array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      items:</w:t>
      </w:r>
    </w:p>
    <w:p w:rsidR="0023329F" w:rsidRDefault="0023329F" w:rsidP="0023329F">
      <w:pPr>
        <w:pStyle w:val="PL"/>
        <w:rPr>
          <w:lang w:eastAsia="es-ES"/>
        </w:rPr>
      </w:pPr>
      <w:r w:rsidRPr="00903E38">
        <w:rPr>
          <w:lang w:eastAsia="es-ES"/>
        </w:rPr>
        <w:t xml:space="preserve">          </w:t>
      </w:r>
      <w:r>
        <w:rPr>
          <w:lang w:eastAsia="es-ES"/>
        </w:rPr>
        <w:t xml:space="preserve">  </w:t>
      </w:r>
      <w:r w:rsidRPr="00903E38">
        <w:rPr>
          <w:lang w:eastAsia="es-ES"/>
        </w:rPr>
        <w:t>$ref: 'TS26512_M5_</w:t>
      </w:r>
      <w:r>
        <w:rPr>
          <w:lang w:eastAsia="es-ES"/>
        </w:rPr>
        <w:t>NetworkAssistance</w:t>
      </w:r>
      <w:r w:rsidRPr="00903E38">
        <w:rPr>
          <w:lang w:eastAsia="es-ES"/>
        </w:rPr>
        <w:t>.yaml#/components/schemas/NetworkAssistance</w:t>
      </w:r>
      <w:r>
        <w:rPr>
          <w:lang w:eastAsia="es-ES"/>
        </w:rPr>
        <w:t>Session</w:t>
      </w:r>
      <w:r w:rsidRPr="00903E38">
        <w:rPr>
          <w:lang w:eastAsia="es-ES"/>
        </w:rPr>
        <w:t>'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      minItems: 1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  required: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    - msNetAssInvocs</w:t>
      </w:r>
    </w:p>
    <w:p w:rsidR="0023329F" w:rsidRDefault="0023329F" w:rsidP="0023329F">
      <w:pPr>
        <w:pStyle w:val="PL"/>
        <w:rPr>
          <w:lang w:val="en-US" w:eastAsia="es-ES"/>
        </w:rPr>
      </w:pP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MsDynPolicyInvocationCollection: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  description: &gt;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    Contains the Media Streaming Dynamic Policy invocation collected for an UE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    Application via AF.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  type: object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  properties: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    msDynPlyInvocs: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      type: array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      items:</w:t>
      </w:r>
    </w:p>
    <w:p w:rsidR="0023329F" w:rsidRDefault="0023329F" w:rsidP="0023329F">
      <w:pPr>
        <w:pStyle w:val="PL"/>
        <w:rPr>
          <w:lang w:eastAsia="es-ES"/>
        </w:rPr>
      </w:pPr>
      <w:r w:rsidRPr="00574A0F">
        <w:rPr>
          <w:lang w:eastAsia="es-ES"/>
        </w:rPr>
        <w:t xml:space="preserve">            $ref: 'TS26512_M5_DynamicPolicies.yaml#/components/schemas/</w:t>
      </w:r>
      <w:r>
        <w:rPr>
          <w:lang w:eastAsia="es-ES"/>
        </w:rPr>
        <w:t>DynamicPolicy</w:t>
      </w:r>
      <w:r w:rsidRPr="00574A0F">
        <w:rPr>
          <w:lang w:eastAsia="es-ES"/>
        </w:rPr>
        <w:t>'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      minItems: 1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  required: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    - msDynPlyInvocs</w:t>
      </w:r>
    </w:p>
    <w:p w:rsidR="0023329F" w:rsidRDefault="0023329F" w:rsidP="0023329F">
      <w:pPr>
        <w:pStyle w:val="PL"/>
        <w:rPr>
          <w:lang w:val="en-US" w:eastAsia="es-ES"/>
        </w:rPr>
      </w:pP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MSAccessActivityCollection: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  description: Contains Media Streaming access activity collected for an UE Application via AF.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  type: object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  properties: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    msAccActs: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      type: array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      items:</w:t>
      </w:r>
    </w:p>
    <w:p w:rsidR="0023329F" w:rsidRDefault="0023329F" w:rsidP="0023329F">
      <w:pPr>
        <w:pStyle w:val="PL"/>
        <w:rPr>
          <w:lang w:eastAsia="es-ES"/>
        </w:rPr>
      </w:pPr>
      <w:r w:rsidRPr="00FA4E79">
        <w:rPr>
          <w:lang w:eastAsia="es-ES"/>
        </w:rPr>
        <w:t xml:space="preserve">          </w:t>
      </w:r>
      <w:r>
        <w:rPr>
          <w:lang w:eastAsia="es-ES"/>
        </w:rPr>
        <w:t xml:space="preserve">  </w:t>
      </w:r>
      <w:r w:rsidRPr="00EB7064">
        <w:rPr>
          <w:lang w:eastAsia="es-ES"/>
        </w:rPr>
        <w:t>$ref: 'TS26512_R4_DataReporting.yaml#/components/schemas/MediaStreamingAccessRecord'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      minItems: 1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  required: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    - msAccActs</w:t>
      </w:r>
    </w:p>
    <w:p w:rsidR="0023329F" w:rsidRDefault="0023329F" w:rsidP="0023329F">
      <w:pPr>
        <w:pStyle w:val="PL"/>
        <w:rPr>
          <w:lang w:eastAsia="es-ES"/>
        </w:rPr>
      </w:pP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</w:t>
      </w:r>
      <w:r>
        <w:t>DatVolTransTimeCollection</w:t>
      </w:r>
      <w:r>
        <w:rPr>
          <w:lang w:val="en-US" w:eastAsia="es-ES"/>
        </w:rPr>
        <w:t>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description: Contains </w:t>
      </w:r>
      <w:r w:rsidRPr="00010373">
        <w:rPr>
          <w:lang w:val="en-US" w:eastAsia="es-ES"/>
        </w:rPr>
        <w:t xml:space="preserve">the </w:t>
      </w:r>
      <w:r>
        <w:rPr>
          <w:lang w:val="en-US" w:eastAsia="es-ES"/>
        </w:rPr>
        <w:t>collective data volume transfer time information to be reported to the subscriber.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:rsidR="0023329F" w:rsidRPr="0020300E" w:rsidRDefault="0023329F" w:rsidP="0023329F">
      <w:pPr>
        <w:pStyle w:val="PL"/>
        <w:rPr>
          <w:lang w:val="en-US" w:eastAsia="es-ES"/>
        </w:rPr>
      </w:pPr>
      <w:r w:rsidRPr="0020300E">
        <w:rPr>
          <w:lang w:val="en-US" w:eastAsia="es-ES"/>
        </w:rPr>
        <w:t xml:space="preserve">        </w:t>
      </w:r>
      <w:r>
        <w:rPr>
          <w:lang w:val="en-US" w:eastAsia="es-ES"/>
        </w:rPr>
        <w:t>appId</w:t>
      </w:r>
      <w:r w:rsidRPr="0020300E">
        <w:rPr>
          <w:lang w:val="en-US" w:eastAsia="es-ES"/>
        </w:rPr>
        <w:t>:</w:t>
      </w:r>
    </w:p>
    <w:p w:rsidR="0023329F" w:rsidRDefault="0023329F" w:rsidP="0023329F">
      <w:pPr>
        <w:pStyle w:val="PL"/>
      </w:pPr>
      <w:r>
        <w:rPr>
          <w:lang w:eastAsia="es-ES"/>
        </w:rPr>
        <w:t xml:space="preserve">          </w:t>
      </w:r>
      <w:r>
        <w:t>$ref: '</w:t>
      </w:r>
      <w:r>
        <w:rPr>
          <w:lang w:val="en-US" w:eastAsia="es-ES"/>
        </w:rPr>
        <w:t>TS29571_CommonData.yaml</w:t>
      </w:r>
      <w:r>
        <w:t>#/components/schemas/ApplicationId'</w:t>
      </w:r>
    </w:p>
    <w:p w:rsidR="0023329F" w:rsidRDefault="0023329F" w:rsidP="0023329F">
      <w:pPr>
        <w:pStyle w:val="PL"/>
        <w:rPr>
          <w:lang w:eastAsia="zh-CN"/>
        </w:rPr>
      </w:pPr>
      <w:r w:rsidRPr="0020300E">
        <w:rPr>
          <w:lang w:val="en-US" w:eastAsia="es-ES"/>
        </w:rPr>
        <w:t xml:space="preserve">        </w:t>
      </w:r>
      <w:r w:rsidRPr="00D165ED">
        <w:rPr>
          <w:lang w:eastAsia="zh-CN"/>
        </w:rPr>
        <w:t>appSer</w:t>
      </w:r>
      <w:r>
        <w:rPr>
          <w:lang w:eastAsia="zh-CN"/>
        </w:rPr>
        <w:t>ver</w:t>
      </w:r>
      <w:r w:rsidRPr="00D165ED">
        <w:rPr>
          <w:lang w:eastAsia="zh-CN"/>
        </w:rPr>
        <w:t>Ins</w:t>
      </w:r>
      <w:r>
        <w:rPr>
          <w:lang w:eastAsia="zh-CN"/>
        </w:rPr>
        <w:t>t:</w:t>
      </w:r>
    </w:p>
    <w:p w:rsidR="0023329F" w:rsidRDefault="0023329F" w:rsidP="0023329F">
      <w:pPr>
        <w:pStyle w:val="PL"/>
      </w:pPr>
      <w:r>
        <w:rPr>
          <w:lang w:eastAsia="es-ES"/>
        </w:rPr>
        <w:t xml:space="preserve">          </w:t>
      </w:r>
      <w:r>
        <w:t>$ref: '#/components/schemas/</w:t>
      </w:r>
      <w:r>
        <w:rPr>
          <w:lang w:eastAsia="zh-CN"/>
        </w:rPr>
        <w:t>AddrFqdn</w:t>
      </w:r>
      <w:r>
        <w:t>'</w:t>
      </w:r>
    </w:p>
    <w:p w:rsidR="0023329F" w:rsidRDefault="0023329F" w:rsidP="0023329F">
      <w:pPr>
        <w:pStyle w:val="PL"/>
        <w:rPr>
          <w:lang w:eastAsia="zh-CN"/>
        </w:rPr>
      </w:pPr>
      <w:r w:rsidRPr="0020300E">
        <w:rPr>
          <w:lang w:val="en-US" w:eastAsia="es-ES"/>
        </w:rPr>
        <w:t xml:space="preserve">        </w:t>
      </w:r>
      <w:r>
        <w:rPr>
          <w:lang w:eastAsia="zh-CN"/>
        </w:rPr>
        <w:t>gpsi:</w:t>
      </w:r>
    </w:p>
    <w:p w:rsidR="0023329F" w:rsidRDefault="0023329F" w:rsidP="0023329F">
      <w:pPr>
        <w:pStyle w:val="PL"/>
      </w:pPr>
      <w:r>
        <w:rPr>
          <w:lang w:eastAsia="es-ES"/>
        </w:rPr>
        <w:t xml:space="preserve">          </w:t>
      </w:r>
      <w:r>
        <w:rPr>
          <w:lang w:val="en-US" w:eastAsia="es-ES"/>
        </w:rPr>
        <w:t>$ref: 'TS29571_CommonData.yaml#/components/schemas/</w:t>
      </w:r>
      <w:r>
        <w:t>Gpsi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  <w:rPr>
          <w:lang w:eastAsia="zh-CN"/>
        </w:rPr>
      </w:pPr>
      <w:r w:rsidRPr="0020300E">
        <w:rPr>
          <w:lang w:val="en-US" w:eastAsia="es-ES"/>
        </w:rPr>
        <w:lastRenderedPageBreak/>
        <w:t xml:space="preserve">        </w:t>
      </w:r>
      <w:r>
        <w:rPr>
          <w:lang w:eastAsia="zh-CN"/>
        </w:rPr>
        <w:t>supi:</w:t>
      </w:r>
    </w:p>
    <w:p w:rsidR="0023329F" w:rsidRDefault="0023329F" w:rsidP="0023329F">
      <w:pPr>
        <w:pStyle w:val="PL"/>
      </w:pPr>
      <w:r>
        <w:rPr>
          <w:lang w:eastAsia="es-ES"/>
        </w:rPr>
        <w:t xml:space="preserve">          </w:t>
      </w:r>
      <w:r>
        <w:rPr>
          <w:lang w:val="en-US" w:eastAsia="es-ES"/>
        </w:rPr>
        <w:t>$ref: 'TS29571_CommonData.yaml#/components/schemas/</w:t>
      </w:r>
      <w:r>
        <w:t>Supi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  <w:rPr>
          <w:lang w:eastAsia="zh-CN"/>
        </w:rPr>
      </w:pPr>
      <w:r w:rsidRPr="0020300E">
        <w:rPr>
          <w:lang w:val="en-US" w:eastAsia="es-ES"/>
        </w:rPr>
        <w:t xml:space="preserve">        </w:t>
      </w:r>
      <w:r>
        <w:t>ulTransVol</w:t>
      </w:r>
      <w:r>
        <w:rPr>
          <w:lang w:eastAsia="zh-CN"/>
        </w:rPr>
        <w:t>:</w:t>
      </w:r>
    </w:p>
    <w:p w:rsidR="0023329F" w:rsidRPr="001B4E82" w:rsidRDefault="0023329F" w:rsidP="0023329F">
      <w:pPr>
        <w:pStyle w:val="PL"/>
        <w:rPr>
          <w:lang w:val="en-US" w:eastAsia="es-ES"/>
        </w:rPr>
      </w:pPr>
      <w:r>
        <w:rPr>
          <w:lang w:eastAsia="es-ES"/>
        </w:rPr>
        <w:t xml:space="preserve">          </w:t>
      </w:r>
      <w:r>
        <w:rPr>
          <w:lang w:val="en-US" w:eastAsia="es-ES"/>
        </w:rPr>
        <w:t>$ref: 'TS29122_CommonData.yaml#/components/schemas/Volume'</w:t>
      </w:r>
    </w:p>
    <w:p w:rsidR="0023329F" w:rsidRDefault="0023329F" w:rsidP="0023329F">
      <w:pPr>
        <w:pStyle w:val="PL"/>
        <w:rPr>
          <w:lang w:eastAsia="zh-CN"/>
        </w:rPr>
      </w:pPr>
      <w:r w:rsidRPr="0020300E">
        <w:rPr>
          <w:lang w:val="en-US" w:eastAsia="es-ES"/>
        </w:rPr>
        <w:t xml:space="preserve">        </w:t>
      </w:r>
      <w:r>
        <w:t>dlTransVol</w:t>
      </w:r>
      <w:r>
        <w:rPr>
          <w:lang w:eastAsia="zh-CN"/>
        </w:rPr>
        <w:t>:</w:t>
      </w:r>
    </w:p>
    <w:p w:rsidR="0023329F" w:rsidRPr="001B4E82" w:rsidRDefault="0023329F" w:rsidP="0023329F">
      <w:pPr>
        <w:pStyle w:val="PL"/>
        <w:rPr>
          <w:lang w:val="en-US" w:eastAsia="es-ES"/>
        </w:rPr>
      </w:pPr>
      <w:r>
        <w:rPr>
          <w:lang w:eastAsia="es-ES"/>
        </w:rPr>
        <w:t xml:space="preserve">          </w:t>
      </w:r>
      <w:r>
        <w:rPr>
          <w:lang w:val="en-US" w:eastAsia="es-ES"/>
        </w:rPr>
        <w:t>$ref: 'TS29122_CommonData.yaml#/components/schemas/Volume'</w:t>
      </w:r>
    </w:p>
    <w:p w:rsidR="0023329F" w:rsidRDefault="0023329F" w:rsidP="0023329F">
      <w:pPr>
        <w:pStyle w:val="PL"/>
        <w:rPr>
          <w:lang w:eastAsia="zh-CN"/>
        </w:rPr>
      </w:pPr>
      <w:r w:rsidRPr="0020300E">
        <w:rPr>
          <w:lang w:val="en-US" w:eastAsia="es-ES"/>
        </w:rPr>
        <w:t xml:space="preserve">        </w:t>
      </w:r>
      <w:r>
        <w:t>ulTransTimeDur</w:t>
      </w:r>
      <w:r>
        <w:rPr>
          <w:lang w:eastAsia="zh-CN"/>
        </w:rPr>
        <w:t>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'TS29122_CommonData.yaml#/components/schemas/</w:t>
      </w:r>
      <w:r>
        <w:t>TimeWindow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  <w:rPr>
          <w:lang w:eastAsia="zh-CN"/>
        </w:rPr>
      </w:pPr>
      <w:r w:rsidRPr="0020300E">
        <w:rPr>
          <w:lang w:val="en-US" w:eastAsia="es-ES"/>
        </w:rPr>
        <w:t xml:space="preserve">        </w:t>
      </w:r>
      <w:r>
        <w:t>dlTransTimeDur</w:t>
      </w:r>
      <w:r>
        <w:rPr>
          <w:lang w:eastAsia="zh-CN"/>
        </w:rPr>
        <w:t>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'TS29122_CommonData.yaml#/components/schemas/</w:t>
      </w:r>
      <w:r>
        <w:t>TimeWindow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</w:pPr>
      <w:r>
        <w:t xml:space="preserve">      anyOf:</w:t>
      </w:r>
    </w:p>
    <w:p w:rsidR="0023329F" w:rsidRDefault="0023329F" w:rsidP="0023329F">
      <w:pPr>
        <w:pStyle w:val="PL"/>
        <w:rPr>
          <w:lang w:eastAsia="zh-CN"/>
        </w:rPr>
      </w:pPr>
      <w:r>
        <w:rPr>
          <w:lang w:eastAsia="zh-CN"/>
        </w:rPr>
        <w:t xml:space="preserve">     </w:t>
      </w:r>
      <w:r>
        <w:t xml:space="preserve">  </w:t>
      </w:r>
      <w:r>
        <w:rPr>
          <w:lang w:eastAsia="zh-CN"/>
        </w:rPr>
        <w:t xml:space="preserve"> </w:t>
      </w:r>
      <w:r>
        <w:t xml:space="preserve">- </w:t>
      </w:r>
      <w:r>
        <w:rPr>
          <w:lang w:eastAsia="zh-CN"/>
        </w:rPr>
        <w:t>anyOf:</w:t>
      </w:r>
    </w:p>
    <w:p w:rsidR="0023329F" w:rsidRDefault="0023329F" w:rsidP="0023329F">
      <w:pPr>
        <w:pStyle w:val="PL"/>
      </w:pPr>
      <w:r>
        <w:t xml:space="preserve">          - required: [ulTransVol]</w:t>
      </w:r>
    </w:p>
    <w:p w:rsidR="0023329F" w:rsidRDefault="0023329F" w:rsidP="0023329F">
      <w:pPr>
        <w:pStyle w:val="PL"/>
      </w:pPr>
      <w:r>
        <w:t xml:space="preserve">          - required: [dlTransVol]</w:t>
      </w:r>
    </w:p>
    <w:p w:rsidR="0023329F" w:rsidRDefault="0023329F" w:rsidP="0023329F">
      <w:pPr>
        <w:pStyle w:val="PL"/>
        <w:rPr>
          <w:lang w:eastAsia="zh-CN"/>
        </w:rPr>
      </w:pPr>
      <w:r>
        <w:rPr>
          <w:lang w:eastAsia="zh-CN"/>
        </w:rPr>
        <w:t xml:space="preserve">     </w:t>
      </w:r>
      <w:r>
        <w:t xml:space="preserve">  </w:t>
      </w:r>
      <w:r>
        <w:rPr>
          <w:lang w:eastAsia="zh-CN"/>
        </w:rPr>
        <w:t xml:space="preserve"> </w:t>
      </w:r>
      <w:r>
        <w:t xml:space="preserve">- </w:t>
      </w:r>
      <w:r>
        <w:rPr>
          <w:lang w:eastAsia="zh-CN"/>
        </w:rPr>
        <w:t>anyOf:</w:t>
      </w:r>
    </w:p>
    <w:p w:rsidR="0023329F" w:rsidRDefault="0023329F" w:rsidP="0023329F">
      <w:pPr>
        <w:pStyle w:val="PL"/>
      </w:pPr>
      <w:r>
        <w:t xml:space="preserve">          - required: [ulTransTimeDur]</w:t>
      </w:r>
    </w:p>
    <w:p w:rsidR="0023329F" w:rsidRDefault="0023329F" w:rsidP="0023329F">
      <w:pPr>
        <w:pStyle w:val="PL"/>
        <w:rPr>
          <w:lang w:eastAsia="es-ES"/>
        </w:rPr>
      </w:pPr>
      <w:r>
        <w:t xml:space="preserve">          - required: [dlTransTimeDur]</w:t>
      </w:r>
    </w:p>
    <w:p w:rsidR="0023329F" w:rsidRPr="00C252A6" w:rsidRDefault="0023329F" w:rsidP="0023329F">
      <w:pPr>
        <w:pStyle w:val="PL"/>
        <w:rPr>
          <w:lang w:eastAsia="es-ES"/>
        </w:rPr>
      </w:pP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># Simple data types and Enumerations</w:t>
      </w:r>
    </w:p>
    <w:p w:rsidR="0023329F" w:rsidRDefault="0023329F" w:rsidP="0023329F">
      <w:pPr>
        <w:pStyle w:val="PL"/>
        <w:rPr>
          <w:lang w:val="en-US" w:eastAsia="es-ES"/>
        </w:rPr>
      </w:pP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AfEvent: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anyOf: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- type: string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enum: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</w:t>
      </w:r>
      <w:r>
        <w:t>SVC_EXPERIENCE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</w:t>
      </w:r>
      <w:r>
        <w:t>UE_MOBILITY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</w:t>
      </w:r>
      <w:r>
        <w:t>UE_COMM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</w:t>
      </w:r>
      <w:r>
        <w:t>EXCEPTIONS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USER_DATA_CONGESTION</w:t>
      </w:r>
    </w:p>
    <w:p w:rsidR="0023329F" w:rsidRDefault="0023329F" w:rsidP="0023329F">
      <w:pPr>
        <w:pStyle w:val="PL"/>
        <w:rPr>
          <w:lang w:eastAsia="zh-CN"/>
        </w:rPr>
      </w:pPr>
      <w:r>
        <w:rPr>
          <w:lang w:val="en-US" w:eastAsia="es-ES"/>
        </w:rPr>
        <w:t xml:space="preserve">          - </w:t>
      </w:r>
      <w:r>
        <w:rPr>
          <w:rFonts w:hint="eastAsia"/>
          <w:lang w:eastAsia="zh-CN"/>
        </w:rPr>
        <w:t>P</w:t>
      </w:r>
      <w:r>
        <w:rPr>
          <w:lang w:eastAsia="zh-CN"/>
        </w:rPr>
        <w:t>ERF_DATA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DISPERSION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COLLECTIVE_BEHAVIOUR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MS_QOE_METRICS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MS_CONSUMPTION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MS_</w:t>
      </w:r>
      <w:r w:rsidRPr="00212E78">
        <w:rPr>
          <w:lang w:val="en-US" w:eastAsia="es-ES"/>
        </w:rPr>
        <w:t>NET_ASSIST_INVOCATION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</w:t>
      </w:r>
      <w:r>
        <w:rPr>
          <w:rFonts w:hint="eastAsia"/>
          <w:lang w:val="en-US" w:eastAsia="zh-CN"/>
        </w:rPr>
        <w:t>MS_</w:t>
      </w:r>
      <w:r>
        <w:rPr>
          <w:lang w:val="en-US" w:eastAsia="zh-CN"/>
        </w:rPr>
        <w:t>DYN</w:t>
      </w:r>
      <w:r w:rsidRPr="00212E78">
        <w:rPr>
          <w:lang w:val="en-US" w:eastAsia="es-ES"/>
        </w:rPr>
        <w:t>_</w:t>
      </w:r>
      <w:r>
        <w:rPr>
          <w:lang w:val="en-US" w:eastAsia="es-ES"/>
        </w:rPr>
        <w:t>POLICY</w:t>
      </w:r>
      <w:r w:rsidRPr="00212E78">
        <w:rPr>
          <w:lang w:val="en-US" w:eastAsia="es-ES"/>
        </w:rPr>
        <w:t>_INVOCATION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</w:t>
      </w:r>
      <w:r w:rsidRPr="003F0417">
        <w:rPr>
          <w:lang w:val="en-US" w:eastAsia="es-ES"/>
        </w:rPr>
        <w:t>MS_ACCESS_ACTIVITY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</w:t>
      </w:r>
      <w:r>
        <w:t>GNSS_ASSISTANCE_DATA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</w:t>
      </w:r>
      <w:r>
        <w:rPr>
          <w:rFonts w:cs="Arial"/>
          <w:szCs w:val="18"/>
        </w:rPr>
        <w:t>DATA_VOLUME_TRANSFER_TIME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- type: string</w:t>
      </w:r>
    </w:p>
    <w:p w:rsidR="0023329F" w:rsidRDefault="0023329F" w:rsidP="0023329F">
      <w:pPr>
        <w:pStyle w:val="PL"/>
      </w:pPr>
      <w:r>
        <w:t xml:space="preserve">        description: &gt;</w:t>
      </w:r>
    </w:p>
    <w:p w:rsidR="0023329F" w:rsidRDefault="0023329F" w:rsidP="0023329F">
      <w:pPr>
        <w:pStyle w:val="PL"/>
      </w:pPr>
      <w:r>
        <w:t xml:space="preserve">          This string provides forward-compatibility with future extensions to the enumeration but</w:t>
      </w:r>
    </w:p>
    <w:p w:rsidR="0023329F" w:rsidRDefault="0023329F" w:rsidP="0023329F">
      <w:pPr>
        <w:pStyle w:val="PL"/>
      </w:pPr>
      <w:r>
        <w:t xml:space="preserve">          is not used to encode content defined in the present version of this API.</w:t>
      </w:r>
    </w:p>
    <w:p w:rsidR="0023329F" w:rsidRPr="00F6446B" w:rsidRDefault="0023329F" w:rsidP="0023329F">
      <w:pPr>
        <w:pStyle w:val="PL"/>
      </w:pPr>
      <w:r w:rsidRPr="00F6446B">
        <w:t xml:space="preserve">      description: </w:t>
      </w:r>
      <w:r>
        <w:t>|</w:t>
      </w:r>
    </w:p>
    <w:p w:rsidR="0023329F" w:rsidRPr="00F6446B" w:rsidRDefault="0023329F" w:rsidP="0023329F">
      <w:pPr>
        <w:pStyle w:val="PL"/>
      </w:pPr>
      <w:r>
        <w:t xml:space="preserve">        Represents an application's event</w:t>
      </w:r>
      <w:r w:rsidRPr="009D448A">
        <w:t>.</w:t>
      </w:r>
      <w:r>
        <w:t xml:space="preserve">  </w:t>
      </w:r>
    </w:p>
    <w:p w:rsidR="0023329F" w:rsidRPr="00F6446B" w:rsidRDefault="0023329F" w:rsidP="0023329F">
      <w:pPr>
        <w:pStyle w:val="PL"/>
      </w:pPr>
      <w:r w:rsidRPr="00F6446B">
        <w:t xml:space="preserve">        Possible values are:</w:t>
      </w:r>
    </w:p>
    <w:p w:rsidR="0023329F" w:rsidRDefault="0023329F" w:rsidP="0023329F">
      <w:pPr>
        <w:pStyle w:val="PL"/>
        <w:rPr>
          <w:lang w:eastAsia="zh-CN"/>
        </w:rPr>
      </w:pPr>
      <w:r w:rsidRPr="00F6446B">
        <w:t xml:space="preserve">        - </w:t>
      </w:r>
      <w:r>
        <w:t>SVC_EXPERIENCE</w:t>
      </w:r>
      <w:r w:rsidRPr="00F6446B">
        <w:t xml:space="preserve">: </w:t>
      </w:r>
      <w:r>
        <w:rPr>
          <w:lang w:eastAsia="zh-CN"/>
        </w:rPr>
        <w:t>Indicates that the subscribed/notified event is service experience</w:t>
      </w:r>
    </w:p>
    <w:p w:rsidR="0023329F" w:rsidRPr="00067714" w:rsidRDefault="0023329F" w:rsidP="0023329F">
      <w:pPr>
        <w:pStyle w:val="PL"/>
        <w:rPr>
          <w:lang w:eastAsia="zh-CN"/>
        </w:rPr>
      </w:pPr>
      <w:r>
        <w:rPr>
          <w:lang w:eastAsia="zh-CN"/>
        </w:rPr>
        <w:t xml:space="preserve">          information for an application</w:t>
      </w:r>
      <w:r>
        <w:t>.</w:t>
      </w:r>
    </w:p>
    <w:p w:rsidR="0023329F" w:rsidRPr="00F6446B" w:rsidRDefault="0023329F" w:rsidP="0023329F">
      <w:pPr>
        <w:pStyle w:val="PL"/>
      </w:pPr>
      <w:r w:rsidRPr="00F6446B">
        <w:t xml:space="preserve">        - </w:t>
      </w:r>
      <w:r>
        <w:t>UE_MOBILITY</w:t>
      </w:r>
      <w:r w:rsidRPr="00F6446B">
        <w:t xml:space="preserve">: </w:t>
      </w:r>
      <w:r>
        <w:rPr>
          <w:lang w:eastAsia="zh-CN"/>
        </w:rPr>
        <w:t>Indicates that the subscribed/notified event is UE mobility</w:t>
      </w:r>
      <w:r w:rsidRPr="00584D6C">
        <w:rPr>
          <w:lang w:eastAsia="zh-CN"/>
        </w:rPr>
        <w:t xml:space="preserve"> </w:t>
      </w:r>
      <w:r>
        <w:rPr>
          <w:lang w:eastAsia="zh-CN"/>
        </w:rPr>
        <w:t>information</w:t>
      </w:r>
      <w:r w:rsidRPr="006C7D8D">
        <w:rPr>
          <w:rFonts w:cs="Arial"/>
          <w:szCs w:val="18"/>
          <w:lang w:val="en-US"/>
        </w:rPr>
        <w:t>.</w:t>
      </w:r>
    </w:p>
    <w:p w:rsidR="0023329F" w:rsidRPr="00F6446B" w:rsidRDefault="0023329F" w:rsidP="0023329F">
      <w:pPr>
        <w:pStyle w:val="PL"/>
      </w:pPr>
      <w:r w:rsidRPr="00F6446B">
        <w:t xml:space="preserve">        - </w:t>
      </w:r>
      <w:r>
        <w:t>UE_COMM</w:t>
      </w:r>
      <w:r w:rsidRPr="00F6446B">
        <w:t xml:space="preserve">: </w:t>
      </w:r>
      <w:r>
        <w:rPr>
          <w:lang w:eastAsia="zh-CN"/>
        </w:rPr>
        <w:t>Indicates that the subscribed/notified event is UE communication</w:t>
      </w:r>
      <w:r w:rsidRPr="00584D6C">
        <w:rPr>
          <w:lang w:eastAsia="zh-CN"/>
        </w:rPr>
        <w:t xml:space="preserve"> </w:t>
      </w:r>
      <w:r>
        <w:rPr>
          <w:lang w:eastAsia="zh-CN"/>
        </w:rPr>
        <w:t>information</w:t>
      </w:r>
      <w:r>
        <w:t>.</w:t>
      </w:r>
    </w:p>
    <w:p w:rsidR="0023329F" w:rsidRPr="00F6446B" w:rsidRDefault="0023329F" w:rsidP="0023329F">
      <w:pPr>
        <w:pStyle w:val="PL"/>
      </w:pPr>
      <w:r w:rsidRPr="00F6446B">
        <w:t xml:space="preserve">        - </w:t>
      </w:r>
      <w:r>
        <w:t>EXCEPTIONS</w:t>
      </w:r>
      <w:r w:rsidRPr="00F6446B">
        <w:t xml:space="preserve">: </w:t>
      </w:r>
      <w:r>
        <w:rPr>
          <w:lang w:eastAsia="zh-CN"/>
        </w:rPr>
        <w:t>Indicates that the subscribed/notified event is exceptions</w:t>
      </w:r>
      <w:r w:rsidRPr="00584D6C">
        <w:rPr>
          <w:lang w:eastAsia="zh-CN"/>
        </w:rPr>
        <w:t xml:space="preserve"> </w:t>
      </w:r>
      <w:r>
        <w:rPr>
          <w:lang w:eastAsia="zh-CN"/>
        </w:rPr>
        <w:t>information</w:t>
      </w:r>
      <w:r w:rsidRPr="006C7D8D">
        <w:rPr>
          <w:rFonts w:cs="Arial"/>
          <w:szCs w:val="18"/>
          <w:lang w:val="en-US"/>
        </w:rPr>
        <w:t>.</w:t>
      </w:r>
    </w:p>
    <w:p w:rsidR="0023329F" w:rsidRDefault="0023329F" w:rsidP="0023329F">
      <w:pPr>
        <w:pStyle w:val="PL"/>
        <w:rPr>
          <w:lang w:eastAsia="zh-CN"/>
        </w:rPr>
      </w:pPr>
      <w:r w:rsidRPr="00F6446B">
        <w:t xml:space="preserve">        - </w:t>
      </w:r>
      <w:r>
        <w:rPr>
          <w:lang w:val="en-US" w:eastAsia="es-ES"/>
        </w:rPr>
        <w:t>USER_DATA_CONGESTION</w:t>
      </w:r>
      <w:r w:rsidRPr="00F6446B">
        <w:t xml:space="preserve">: </w:t>
      </w:r>
      <w:r>
        <w:rPr>
          <w:lang w:eastAsia="zh-CN"/>
        </w:rPr>
        <w:t>Indicates that the subscribed/notified event is user data congestion</w:t>
      </w:r>
    </w:p>
    <w:p w:rsidR="0023329F" w:rsidRPr="00F6446B" w:rsidRDefault="0023329F" w:rsidP="0023329F">
      <w:pPr>
        <w:pStyle w:val="PL"/>
      </w:pPr>
      <w:r>
        <w:rPr>
          <w:lang w:eastAsia="zh-CN"/>
        </w:rPr>
        <w:t xml:space="preserve">          analytics related information</w:t>
      </w:r>
      <w:r w:rsidRPr="006C7D8D">
        <w:rPr>
          <w:rFonts w:cs="Arial"/>
          <w:szCs w:val="18"/>
          <w:lang w:val="en-US"/>
        </w:rPr>
        <w:t>.</w:t>
      </w:r>
    </w:p>
    <w:p w:rsidR="0023329F" w:rsidRPr="00F6446B" w:rsidRDefault="0023329F" w:rsidP="0023329F">
      <w:pPr>
        <w:pStyle w:val="PL"/>
      </w:pPr>
      <w:r w:rsidRPr="00F6446B">
        <w:t xml:space="preserve">        - </w:t>
      </w:r>
      <w:r>
        <w:rPr>
          <w:rFonts w:hint="eastAsia"/>
          <w:lang w:eastAsia="zh-CN"/>
        </w:rPr>
        <w:t>P</w:t>
      </w:r>
      <w:r>
        <w:rPr>
          <w:lang w:eastAsia="zh-CN"/>
        </w:rPr>
        <w:t>ERF_DATA</w:t>
      </w:r>
      <w:r w:rsidRPr="00F6446B">
        <w:t xml:space="preserve">: </w:t>
      </w:r>
      <w:r>
        <w:rPr>
          <w:lang w:eastAsia="zh-CN"/>
        </w:rPr>
        <w:t>Indicates that the subscribed/notified event is performance data</w:t>
      </w:r>
      <w:r w:rsidRPr="00584D6C">
        <w:rPr>
          <w:lang w:eastAsia="zh-CN"/>
        </w:rPr>
        <w:t xml:space="preserve"> </w:t>
      </w:r>
      <w:r>
        <w:rPr>
          <w:lang w:eastAsia="zh-CN"/>
        </w:rPr>
        <w:t>information</w:t>
      </w:r>
      <w:r w:rsidRPr="006C7D8D">
        <w:rPr>
          <w:rFonts w:cs="Arial"/>
          <w:szCs w:val="18"/>
          <w:lang w:val="en-US"/>
        </w:rPr>
        <w:t>.</w:t>
      </w:r>
    </w:p>
    <w:p w:rsidR="0023329F" w:rsidRPr="00F6446B" w:rsidRDefault="0023329F" w:rsidP="0023329F">
      <w:pPr>
        <w:pStyle w:val="PL"/>
      </w:pPr>
      <w:r w:rsidRPr="00F6446B">
        <w:t xml:space="preserve">        - </w:t>
      </w:r>
      <w:r>
        <w:rPr>
          <w:lang w:val="en-US" w:eastAsia="es-ES"/>
        </w:rPr>
        <w:t>DISPERSION</w:t>
      </w:r>
      <w:r w:rsidRPr="00F6446B">
        <w:t xml:space="preserve">: </w:t>
      </w:r>
      <w:r>
        <w:rPr>
          <w:lang w:eastAsia="zh-CN"/>
        </w:rPr>
        <w:t>Indicates that the subscribed/notified event is dispersion</w:t>
      </w:r>
      <w:r w:rsidRPr="00584D6C">
        <w:rPr>
          <w:lang w:eastAsia="zh-CN"/>
        </w:rPr>
        <w:t xml:space="preserve"> </w:t>
      </w:r>
      <w:r>
        <w:rPr>
          <w:lang w:eastAsia="zh-CN"/>
        </w:rPr>
        <w:t>information</w:t>
      </w:r>
      <w:r>
        <w:t>.</w:t>
      </w:r>
    </w:p>
    <w:p w:rsidR="0023329F" w:rsidRDefault="0023329F" w:rsidP="0023329F">
      <w:pPr>
        <w:pStyle w:val="PL"/>
        <w:rPr>
          <w:lang w:eastAsia="zh-CN"/>
        </w:rPr>
      </w:pPr>
      <w:r w:rsidRPr="00F6446B">
        <w:t xml:space="preserve">        - </w:t>
      </w:r>
      <w:r>
        <w:rPr>
          <w:lang w:val="en-US" w:eastAsia="es-ES"/>
        </w:rPr>
        <w:t>COLLECTIVE_BEHAVIOUR</w:t>
      </w:r>
      <w:r w:rsidRPr="00F6446B">
        <w:t xml:space="preserve">: </w:t>
      </w:r>
      <w:r>
        <w:rPr>
          <w:lang w:eastAsia="zh-CN"/>
        </w:rPr>
        <w:t>Indicates that the subscribed/notified event is collective behaviour</w:t>
      </w:r>
    </w:p>
    <w:p w:rsidR="0023329F" w:rsidRPr="00F6446B" w:rsidRDefault="0023329F" w:rsidP="0023329F">
      <w:pPr>
        <w:pStyle w:val="PL"/>
      </w:pPr>
      <w:r>
        <w:rPr>
          <w:lang w:eastAsia="zh-CN"/>
        </w:rPr>
        <w:t xml:space="preserve">          information</w:t>
      </w:r>
      <w:r w:rsidRPr="006C7D8D">
        <w:rPr>
          <w:rFonts w:cs="Arial"/>
          <w:szCs w:val="18"/>
          <w:lang w:val="en-US"/>
        </w:rPr>
        <w:t>.</w:t>
      </w:r>
    </w:p>
    <w:p w:rsidR="0023329F" w:rsidRDefault="0023329F" w:rsidP="0023329F">
      <w:pPr>
        <w:pStyle w:val="PL"/>
        <w:rPr>
          <w:lang w:eastAsia="zh-CN"/>
        </w:rPr>
      </w:pPr>
      <w:r w:rsidRPr="00F6446B">
        <w:t xml:space="preserve">        - </w:t>
      </w:r>
      <w:r>
        <w:rPr>
          <w:lang w:val="en-US" w:eastAsia="es-ES"/>
        </w:rPr>
        <w:t>MS_QOE_METRICS</w:t>
      </w:r>
      <w:r w:rsidRPr="00F6446B">
        <w:t xml:space="preserve">: </w:t>
      </w:r>
      <w:r>
        <w:rPr>
          <w:lang w:eastAsia="zh-CN"/>
        </w:rPr>
        <w:t>Indicates that the subscribed/notified event is Media Streaming QoE</w:t>
      </w:r>
    </w:p>
    <w:p w:rsidR="0023329F" w:rsidRPr="00F6446B" w:rsidRDefault="0023329F" w:rsidP="0023329F">
      <w:pPr>
        <w:pStyle w:val="PL"/>
      </w:pPr>
      <w:r>
        <w:rPr>
          <w:lang w:eastAsia="zh-CN"/>
        </w:rPr>
        <w:t xml:space="preserve">          metrics</w:t>
      </w:r>
      <w:r>
        <w:t>.</w:t>
      </w:r>
    </w:p>
    <w:p w:rsidR="0023329F" w:rsidRDefault="0023329F" w:rsidP="0023329F">
      <w:pPr>
        <w:pStyle w:val="PL"/>
        <w:rPr>
          <w:lang w:eastAsia="zh-CN"/>
        </w:rPr>
      </w:pPr>
      <w:r w:rsidRPr="00F6446B">
        <w:t xml:space="preserve">        - </w:t>
      </w:r>
      <w:r>
        <w:rPr>
          <w:lang w:val="en-US" w:eastAsia="es-ES"/>
        </w:rPr>
        <w:t>MS_CONSUMPTION</w:t>
      </w:r>
      <w:r w:rsidRPr="00F6446B">
        <w:t xml:space="preserve">: </w:t>
      </w:r>
      <w:r>
        <w:rPr>
          <w:lang w:eastAsia="zh-CN"/>
        </w:rPr>
        <w:t>Indicates that the subscribed/notified event is</w:t>
      </w:r>
      <w:r w:rsidRPr="00326739">
        <w:rPr>
          <w:lang w:eastAsia="zh-CN"/>
        </w:rPr>
        <w:t xml:space="preserve"> </w:t>
      </w:r>
      <w:r>
        <w:rPr>
          <w:lang w:eastAsia="zh-CN"/>
        </w:rPr>
        <w:t>Media Streaming</w:t>
      </w:r>
    </w:p>
    <w:p w:rsidR="0023329F" w:rsidRPr="00F6446B" w:rsidRDefault="0023329F" w:rsidP="0023329F">
      <w:pPr>
        <w:pStyle w:val="PL"/>
      </w:pPr>
      <w:r>
        <w:rPr>
          <w:lang w:eastAsia="zh-CN"/>
        </w:rPr>
        <w:t xml:space="preserve">          consumption reports</w:t>
      </w:r>
      <w:r w:rsidRPr="006C7D8D">
        <w:rPr>
          <w:rFonts w:cs="Arial"/>
          <w:szCs w:val="18"/>
          <w:lang w:val="en-US"/>
        </w:rPr>
        <w:t>.</w:t>
      </w:r>
    </w:p>
    <w:p w:rsidR="0023329F" w:rsidRDefault="0023329F" w:rsidP="0023329F">
      <w:pPr>
        <w:pStyle w:val="PL"/>
        <w:rPr>
          <w:lang w:eastAsia="zh-CN"/>
        </w:rPr>
      </w:pPr>
      <w:r w:rsidRPr="00F6446B">
        <w:t xml:space="preserve">        - </w:t>
      </w:r>
      <w:r>
        <w:rPr>
          <w:lang w:val="en-US" w:eastAsia="es-ES"/>
        </w:rPr>
        <w:t>MS_</w:t>
      </w:r>
      <w:r w:rsidRPr="00212E78">
        <w:rPr>
          <w:lang w:val="en-US" w:eastAsia="es-ES"/>
        </w:rPr>
        <w:t>NET_ASSIST_INVOCATION</w:t>
      </w:r>
      <w:r w:rsidRPr="00F6446B">
        <w:t xml:space="preserve">: </w:t>
      </w:r>
      <w:r>
        <w:rPr>
          <w:lang w:eastAsia="zh-CN"/>
        </w:rPr>
        <w:t>Indicates that the subscribed/notified event is</w:t>
      </w:r>
      <w:r w:rsidRPr="00326739">
        <w:rPr>
          <w:lang w:eastAsia="zh-CN"/>
        </w:rPr>
        <w:t xml:space="preserve"> </w:t>
      </w:r>
      <w:r>
        <w:rPr>
          <w:lang w:eastAsia="zh-CN"/>
        </w:rPr>
        <w:t>Media Streaming</w:t>
      </w:r>
    </w:p>
    <w:p w:rsidR="0023329F" w:rsidRPr="00F6446B" w:rsidRDefault="0023329F" w:rsidP="0023329F">
      <w:pPr>
        <w:pStyle w:val="PL"/>
      </w:pPr>
      <w:r>
        <w:rPr>
          <w:lang w:eastAsia="zh-CN"/>
        </w:rPr>
        <w:t xml:space="preserve">          network assistance invocation</w:t>
      </w:r>
      <w:r>
        <w:t>.</w:t>
      </w:r>
    </w:p>
    <w:p w:rsidR="0023329F" w:rsidRDefault="0023329F" w:rsidP="0023329F">
      <w:pPr>
        <w:pStyle w:val="PL"/>
        <w:rPr>
          <w:lang w:eastAsia="zh-CN"/>
        </w:rPr>
      </w:pPr>
      <w:r w:rsidRPr="00F6446B">
        <w:t xml:space="preserve">        - </w:t>
      </w:r>
      <w:r>
        <w:rPr>
          <w:rFonts w:hint="eastAsia"/>
          <w:lang w:val="en-US" w:eastAsia="zh-CN"/>
        </w:rPr>
        <w:t>MS_</w:t>
      </w:r>
      <w:r>
        <w:rPr>
          <w:lang w:val="en-US" w:eastAsia="zh-CN"/>
        </w:rPr>
        <w:t>DYN</w:t>
      </w:r>
      <w:r w:rsidRPr="00212E78">
        <w:rPr>
          <w:lang w:val="en-US" w:eastAsia="es-ES"/>
        </w:rPr>
        <w:t>_</w:t>
      </w:r>
      <w:r>
        <w:rPr>
          <w:lang w:val="en-US" w:eastAsia="es-ES"/>
        </w:rPr>
        <w:t>POLICY</w:t>
      </w:r>
      <w:r w:rsidRPr="00212E78">
        <w:rPr>
          <w:lang w:val="en-US" w:eastAsia="es-ES"/>
        </w:rPr>
        <w:t>_INVOCATION</w:t>
      </w:r>
      <w:r w:rsidRPr="00F6446B">
        <w:t xml:space="preserve">: </w:t>
      </w:r>
      <w:r>
        <w:rPr>
          <w:lang w:eastAsia="zh-CN"/>
        </w:rPr>
        <w:t>Indicates that the subscribed/notified event is</w:t>
      </w:r>
      <w:r w:rsidRPr="00326739">
        <w:rPr>
          <w:lang w:eastAsia="zh-CN"/>
        </w:rPr>
        <w:t xml:space="preserve"> </w:t>
      </w:r>
      <w:r>
        <w:rPr>
          <w:lang w:eastAsia="zh-CN"/>
        </w:rPr>
        <w:t>Media Streaming</w:t>
      </w:r>
    </w:p>
    <w:p w:rsidR="0023329F" w:rsidRPr="00F6446B" w:rsidRDefault="0023329F" w:rsidP="0023329F">
      <w:pPr>
        <w:pStyle w:val="PL"/>
      </w:pPr>
      <w:r>
        <w:rPr>
          <w:lang w:eastAsia="zh-CN"/>
        </w:rPr>
        <w:t xml:space="preserve">          dynamic policy invocation</w:t>
      </w:r>
      <w:r w:rsidRPr="006C7D8D">
        <w:rPr>
          <w:rFonts w:cs="Arial"/>
          <w:szCs w:val="18"/>
          <w:lang w:val="en-US"/>
        </w:rPr>
        <w:t>.</w:t>
      </w:r>
    </w:p>
    <w:p w:rsidR="0023329F" w:rsidRDefault="0023329F" w:rsidP="0023329F">
      <w:pPr>
        <w:pStyle w:val="PL"/>
        <w:rPr>
          <w:lang w:eastAsia="zh-CN"/>
        </w:rPr>
      </w:pPr>
      <w:r w:rsidRPr="00F6446B">
        <w:t xml:space="preserve">        - </w:t>
      </w:r>
      <w:r w:rsidRPr="003F0417">
        <w:rPr>
          <w:lang w:val="en-US" w:eastAsia="es-ES"/>
        </w:rPr>
        <w:t>MS_ACCESS_ACTIVITY</w:t>
      </w:r>
      <w:r w:rsidRPr="00F6446B">
        <w:t xml:space="preserve">: </w:t>
      </w:r>
      <w:r>
        <w:rPr>
          <w:lang w:eastAsia="zh-CN"/>
        </w:rPr>
        <w:t>Indicates that the subscribed/notified event is</w:t>
      </w:r>
      <w:r w:rsidRPr="00326739">
        <w:rPr>
          <w:lang w:eastAsia="zh-CN"/>
        </w:rPr>
        <w:t xml:space="preserve"> </w:t>
      </w:r>
      <w:r>
        <w:rPr>
          <w:lang w:eastAsia="zh-CN"/>
        </w:rPr>
        <w:t>Media Streaming access</w:t>
      </w:r>
    </w:p>
    <w:p w:rsidR="0023329F" w:rsidRPr="00F6446B" w:rsidRDefault="0023329F" w:rsidP="0023329F">
      <w:pPr>
        <w:pStyle w:val="PL"/>
      </w:pPr>
      <w:r>
        <w:rPr>
          <w:lang w:eastAsia="zh-CN"/>
        </w:rPr>
        <w:t xml:space="preserve">          activity</w:t>
      </w:r>
      <w:r>
        <w:t>.</w:t>
      </w:r>
    </w:p>
    <w:p w:rsidR="0023329F" w:rsidRDefault="0023329F" w:rsidP="0023329F">
      <w:pPr>
        <w:pStyle w:val="PL"/>
        <w:rPr>
          <w:lang w:eastAsia="zh-CN"/>
        </w:rPr>
      </w:pPr>
      <w:r w:rsidRPr="00F6446B">
        <w:t xml:space="preserve">        - </w:t>
      </w:r>
      <w:r>
        <w:t>GNSS_ASSISTANCE_DATA</w:t>
      </w:r>
      <w:r w:rsidRPr="00F6446B">
        <w:t xml:space="preserve">: </w:t>
      </w:r>
      <w:r>
        <w:rPr>
          <w:lang w:eastAsia="zh-CN"/>
        </w:rPr>
        <w:t>Indicates that the subscribed/notified event is GNSS Assistance Data</w:t>
      </w:r>
    </w:p>
    <w:p w:rsidR="0023329F" w:rsidRPr="00F6446B" w:rsidRDefault="0023329F" w:rsidP="0023329F">
      <w:pPr>
        <w:pStyle w:val="PL"/>
      </w:pPr>
      <w:r>
        <w:rPr>
          <w:lang w:eastAsia="zh-CN"/>
        </w:rPr>
        <w:t xml:space="preserve">          Collection</w:t>
      </w:r>
      <w:r w:rsidRPr="006C7D8D">
        <w:rPr>
          <w:rFonts w:cs="Arial"/>
          <w:szCs w:val="18"/>
          <w:lang w:val="en-US"/>
        </w:rPr>
        <w:t>.</w:t>
      </w:r>
    </w:p>
    <w:p w:rsidR="0023329F" w:rsidRDefault="0023329F" w:rsidP="0023329F">
      <w:pPr>
        <w:pStyle w:val="PL"/>
        <w:rPr>
          <w:lang w:val="en-US" w:eastAsia="es-ES"/>
        </w:rPr>
      </w:pP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CollectiveBehaviourFilterType: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anyOf: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- type: string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enum: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</w:t>
      </w:r>
      <w:r>
        <w:t>COLLECTIVE_ATTRIBUTE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</w:t>
      </w:r>
      <w:r>
        <w:t>DATA_PROCESSING</w:t>
      </w:r>
    </w:p>
    <w:p w:rsidR="0023329F" w:rsidRDefault="0023329F" w:rsidP="0023329F">
      <w:pPr>
        <w:pStyle w:val="PL"/>
        <w:rPr>
          <w:lang w:val="en-US" w:eastAsia="es-ES"/>
        </w:rPr>
      </w:pPr>
      <w:r w:rsidRPr="00F2632E">
        <w:rPr>
          <w:lang w:val="en-US" w:eastAsia="es-ES"/>
        </w:rPr>
        <w:t xml:space="preserve">      - type: string</w:t>
      </w:r>
    </w:p>
    <w:p w:rsidR="0023329F" w:rsidRDefault="0023329F" w:rsidP="0023329F">
      <w:pPr>
        <w:pStyle w:val="PL"/>
      </w:pPr>
      <w:r>
        <w:t xml:space="preserve">        description: &gt;</w:t>
      </w:r>
    </w:p>
    <w:p w:rsidR="0023329F" w:rsidRDefault="0023329F" w:rsidP="0023329F">
      <w:pPr>
        <w:pStyle w:val="PL"/>
      </w:pPr>
      <w:r>
        <w:lastRenderedPageBreak/>
        <w:t xml:space="preserve">          This string provides forward-compatibility with future extensions to the enumeration but</w:t>
      </w:r>
    </w:p>
    <w:p w:rsidR="0023329F" w:rsidRDefault="0023329F" w:rsidP="0023329F">
      <w:pPr>
        <w:pStyle w:val="PL"/>
      </w:pPr>
      <w:r>
        <w:t xml:space="preserve">          is not used to encode content defined in the present version of this API.</w:t>
      </w:r>
    </w:p>
    <w:p w:rsidR="0023329F" w:rsidRPr="00F6446B" w:rsidRDefault="0023329F" w:rsidP="0023329F">
      <w:pPr>
        <w:pStyle w:val="PL"/>
      </w:pPr>
      <w:r w:rsidRPr="00F6446B">
        <w:t xml:space="preserve">      description: </w:t>
      </w:r>
      <w:r>
        <w:t>|</w:t>
      </w:r>
    </w:p>
    <w:p w:rsidR="0023329F" w:rsidRPr="00F6446B" w:rsidRDefault="0023329F" w:rsidP="0023329F">
      <w:pPr>
        <w:pStyle w:val="PL"/>
      </w:pPr>
      <w:r>
        <w:t xml:space="preserve">        Represents the parameter type for </w:t>
      </w:r>
      <w:r>
        <w:rPr>
          <w:rFonts w:eastAsia="Batang"/>
        </w:rPr>
        <w:t>collective behaviour information filtering</w:t>
      </w:r>
      <w:r w:rsidRPr="009D448A">
        <w:t>.</w:t>
      </w:r>
      <w:r>
        <w:t xml:space="preserve">  </w:t>
      </w:r>
    </w:p>
    <w:p w:rsidR="0023329F" w:rsidRPr="00F6446B" w:rsidRDefault="0023329F" w:rsidP="0023329F">
      <w:pPr>
        <w:pStyle w:val="PL"/>
      </w:pPr>
      <w:r w:rsidRPr="00F6446B">
        <w:t xml:space="preserve">        Possible values are:</w:t>
      </w:r>
    </w:p>
    <w:p w:rsidR="0023329F" w:rsidRPr="0052499D" w:rsidRDefault="0023329F" w:rsidP="0023329F">
      <w:pPr>
        <w:pStyle w:val="PL"/>
      </w:pPr>
      <w:r w:rsidRPr="00F6446B">
        <w:t xml:space="preserve">        - </w:t>
      </w:r>
      <w:r>
        <w:t>COLLECTIVE_ATTRIBUTE</w:t>
      </w:r>
      <w:r w:rsidRPr="00F6446B">
        <w:t>: Indicates that the p</w:t>
      </w:r>
      <w:r>
        <w:t>arameter type is collective attributes.</w:t>
      </w:r>
    </w:p>
    <w:p w:rsidR="0023329F" w:rsidRPr="0052499D" w:rsidRDefault="0023329F" w:rsidP="0023329F">
      <w:pPr>
        <w:pStyle w:val="PL"/>
      </w:pPr>
      <w:r w:rsidRPr="00F6446B">
        <w:t xml:space="preserve">        - </w:t>
      </w:r>
      <w:r>
        <w:t>DATA_PROCESSING</w:t>
      </w:r>
      <w:r w:rsidRPr="00F6446B">
        <w:t>: Indicates that the p</w:t>
      </w:r>
      <w:r>
        <w:t>arameter type is data processing</w:t>
      </w:r>
      <w:r w:rsidRPr="006C7D8D">
        <w:rPr>
          <w:rFonts w:cs="Arial"/>
          <w:szCs w:val="18"/>
          <w:lang w:val="en-US"/>
        </w:rPr>
        <w:t>.</w:t>
      </w:r>
    </w:p>
    <w:p w:rsidR="0023329F" w:rsidRDefault="0023329F" w:rsidP="0023329F">
      <w:pPr>
        <w:pStyle w:val="PL"/>
      </w:pPr>
    </w:p>
    <w:p w:rsidR="0023329F" w:rsidRPr="00946346" w:rsidRDefault="0023329F" w:rsidP="0023329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val="en-US" w:eastAsia="es-ES"/>
        </w:rPr>
      </w:pPr>
      <w:r w:rsidRPr="00946346">
        <w:rPr>
          <w:rFonts w:ascii="Courier New" w:hAnsi="Courier New"/>
          <w:sz w:val="16"/>
          <w:lang w:val="en-US" w:eastAsia="es-ES"/>
        </w:rPr>
        <w:t xml:space="preserve">    </w:t>
      </w:r>
      <w:proofErr w:type="spellStart"/>
      <w:r>
        <w:rPr>
          <w:rFonts w:ascii="Courier New" w:hAnsi="Courier New"/>
          <w:sz w:val="16"/>
          <w:lang w:val="en-US" w:eastAsia="es-ES"/>
        </w:rPr>
        <w:t>DataProcessing</w:t>
      </w:r>
      <w:r w:rsidRPr="00946346">
        <w:rPr>
          <w:rFonts w:ascii="Courier New" w:hAnsi="Courier New"/>
          <w:sz w:val="16"/>
          <w:lang w:val="en-US" w:eastAsia="es-ES"/>
        </w:rPr>
        <w:t>Type</w:t>
      </w:r>
      <w:proofErr w:type="spellEnd"/>
      <w:r w:rsidRPr="00946346">
        <w:rPr>
          <w:rFonts w:ascii="Courier New" w:hAnsi="Courier New"/>
          <w:sz w:val="16"/>
          <w:lang w:val="en-US" w:eastAsia="es-ES"/>
        </w:rPr>
        <w:t>:</w:t>
      </w:r>
    </w:p>
    <w:p w:rsidR="0023329F" w:rsidRPr="00946346" w:rsidRDefault="0023329F" w:rsidP="0023329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Batang" w:hAnsi="Courier New"/>
          <w:sz w:val="16"/>
        </w:rPr>
      </w:pPr>
      <w:r w:rsidRPr="00946346">
        <w:rPr>
          <w:rFonts w:ascii="Courier New" w:eastAsia="Batang" w:hAnsi="Courier New"/>
          <w:sz w:val="16"/>
        </w:rPr>
        <w:t xml:space="preserve">      description: Represents </w:t>
      </w:r>
      <w:r>
        <w:rPr>
          <w:rFonts w:ascii="Courier New" w:eastAsia="Batang" w:hAnsi="Courier New"/>
          <w:sz w:val="16"/>
        </w:rPr>
        <w:t>a</w:t>
      </w:r>
      <w:r w:rsidRPr="00946346">
        <w:rPr>
          <w:rFonts w:ascii="Courier New" w:eastAsia="Batang" w:hAnsi="Courier New"/>
          <w:sz w:val="16"/>
        </w:rPr>
        <w:t xml:space="preserve"> type</w:t>
      </w:r>
      <w:r>
        <w:rPr>
          <w:rFonts w:ascii="Courier New" w:eastAsia="Batang" w:hAnsi="Courier New"/>
          <w:sz w:val="16"/>
        </w:rPr>
        <w:t xml:space="preserve"> of data processing</w:t>
      </w:r>
      <w:r w:rsidRPr="00946346">
        <w:rPr>
          <w:rFonts w:ascii="Courier New" w:eastAsia="Batang" w:hAnsi="Courier New"/>
          <w:sz w:val="16"/>
        </w:rPr>
        <w:t>.</w:t>
      </w:r>
    </w:p>
    <w:p w:rsidR="0023329F" w:rsidRPr="00946346" w:rsidRDefault="0023329F" w:rsidP="0023329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val="en-US" w:eastAsia="es-ES"/>
        </w:rPr>
      </w:pPr>
      <w:r w:rsidRPr="00946346">
        <w:rPr>
          <w:rFonts w:ascii="Courier New" w:hAnsi="Courier New"/>
          <w:sz w:val="16"/>
          <w:lang w:val="en-US" w:eastAsia="es-ES"/>
        </w:rPr>
        <w:t xml:space="preserve">      </w:t>
      </w:r>
      <w:proofErr w:type="spellStart"/>
      <w:r w:rsidRPr="00946346">
        <w:rPr>
          <w:rFonts w:ascii="Courier New" w:hAnsi="Courier New"/>
          <w:sz w:val="16"/>
          <w:lang w:val="en-US" w:eastAsia="es-ES"/>
        </w:rPr>
        <w:t>anyOf</w:t>
      </w:r>
      <w:proofErr w:type="spellEnd"/>
      <w:r w:rsidRPr="00946346">
        <w:rPr>
          <w:rFonts w:ascii="Courier New" w:hAnsi="Courier New"/>
          <w:sz w:val="16"/>
          <w:lang w:val="en-US" w:eastAsia="es-ES"/>
        </w:rPr>
        <w:t>:</w:t>
      </w:r>
    </w:p>
    <w:p w:rsidR="0023329F" w:rsidRPr="00946346" w:rsidRDefault="0023329F" w:rsidP="0023329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val="en-US" w:eastAsia="es-ES"/>
        </w:rPr>
      </w:pPr>
      <w:r w:rsidRPr="00946346">
        <w:rPr>
          <w:rFonts w:ascii="Courier New" w:hAnsi="Courier New"/>
          <w:sz w:val="16"/>
          <w:lang w:val="en-US" w:eastAsia="es-ES"/>
        </w:rPr>
        <w:t xml:space="preserve">      - type: string</w:t>
      </w:r>
    </w:p>
    <w:p w:rsidR="0023329F" w:rsidRPr="00946346" w:rsidRDefault="0023329F" w:rsidP="0023329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val="en-US" w:eastAsia="es-ES"/>
        </w:rPr>
      </w:pPr>
      <w:r w:rsidRPr="00946346">
        <w:rPr>
          <w:rFonts w:ascii="Courier New" w:hAnsi="Courier New"/>
          <w:sz w:val="16"/>
          <w:lang w:val="en-US" w:eastAsia="es-ES"/>
        </w:rPr>
        <w:t xml:space="preserve">        </w:t>
      </w:r>
      <w:proofErr w:type="spellStart"/>
      <w:r w:rsidRPr="00946346">
        <w:rPr>
          <w:rFonts w:ascii="Courier New" w:hAnsi="Courier New"/>
          <w:sz w:val="16"/>
          <w:lang w:val="en-US" w:eastAsia="es-ES"/>
        </w:rPr>
        <w:t>enum</w:t>
      </w:r>
      <w:proofErr w:type="spellEnd"/>
      <w:r w:rsidRPr="00946346">
        <w:rPr>
          <w:rFonts w:ascii="Courier New" w:hAnsi="Courier New"/>
          <w:sz w:val="16"/>
          <w:lang w:val="en-US" w:eastAsia="es-ES"/>
        </w:rPr>
        <w:t>:</w:t>
      </w:r>
    </w:p>
    <w:p w:rsidR="0023329F" w:rsidRPr="00946346" w:rsidRDefault="0023329F" w:rsidP="0023329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val="en-US" w:eastAsia="es-ES"/>
        </w:rPr>
      </w:pPr>
      <w:r w:rsidRPr="00946346">
        <w:rPr>
          <w:rFonts w:ascii="Courier New" w:hAnsi="Courier New"/>
          <w:sz w:val="16"/>
          <w:lang w:val="en-US" w:eastAsia="es-ES"/>
        </w:rPr>
        <w:t xml:space="preserve">          - </w:t>
      </w:r>
      <w:r>
        <w:rPr>
          <w:rFonts w:ascii="Courier New" w:hAnsi="Courier New"/>
          <w:sz w:val="16"/>
        </w:rPr>
        <w:t>AGGREGATION</w:t>
      </w:r>
    </w:p>
    <w:p w:rsidR="0023329F" w:rsidRDefault="0023329F" w:rsidP="0023329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946346">
        <w:rPr>
          <w:rFonts w:ascii="Courier New" w:hAnsi="Courier New"/>
          <w:sz w:val="16"/>
          <w:lang w:val="en-US" w:eastAsia="es-ES"/>
        </w:rPr>
        <w:t xml:space="preserve">          - </w:t>
      </w:r>
      <w:r>
        <w:rPr>
          <w:rFonts w:ascii="Courier New" w:hAnsi="Courier New"/>
          <w:sz w:val="16"/>
        </w:rPr>
        <w:t>NORMALIZATION</w:t>
      </w:r>
    </w:p>
    <w:p w:rsidR="0023329F" w:rsidRPr="00946346" w:rsidRDefault="0023329F" w:rsidP="0023329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val="en-US" w:eastAsia="es-ES"/>
        </w:rPr>
      </w:pPr>
      <w:r w:rsidRPr="00946346">
        <w:rPr>
          <w:rFonts w:ascii="Courier New" w:hAnsi="Courier New"/>
          <w:sz w:val="16"/>
          <w:lang w:val="en-US" w:eastAsia="es-ES"/>
        </w:rPr>
        <w:t xml:space="preserve">          - </w:t>
      </w:r>
      <w:r>
        <w:rPr>
          <w:rFonts w:ascii="Courier New" w:hAnsi="Courier New"/>
          <w:sz w:val="16"/>
        </w:rPr>
        <w:t>ANONYMIZATION</w:t>
      </w:r>
    </w:p>
    <w:p w:rsidR="0023329F" w:rsidRPr="00946346" w:rsidRDefault="0023329F" w:rsidP="0023329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val="en-US" w:eastAsia="es-ES"/>
        </w:rPr>
      </w:pPr>
      <w:r w:rsidRPr="00946346">
        <w:rPr>
          <w:rFonts w:ascii="Courier New" w:hAnsi="Courier New"/>
          <w:sz w:val="16"/>
          <w:lang w:val="en-US" w:eastAsia="es-ES"/>
        </w:rPr>
        <w:t xml:space="preserve">      - type: string</w:t>
      </w:r>
    </w:p>
    <w:p w:rsidR="0023329F" w:rsidRPr="00946346" w:rsidRDefault="0023329F" w:rsidP="0023329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946346">
        <w:rPr>
          <w:rFonts w:ascii="Courier New" w:hAnsi="Courier New"/>
          <w:sz w:val="16"/>
        </w:rPr>
        <w:t xml:space="preserve">        description: &gt;</w:t>
      </w:r>
    </w:p>
    <w:p w:rsidR="0023329F" w:rsidRPr="00946346" w:rsidRDefault="0023329F" w:rsidP="0023329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946346">
        <w:rPr>
          <w:rFonts w:ascii="Courier New" w:hAnsi="Courier New"/>
          <w:sz w:val="16"/>
        </w:rPr>
        <w:t xml:space="preserve">          This string provides forward-compatibility with future extensions to the enumeration but</w:t>
      </w:r>
    </w:p>
    <w:p w:rsidR="0023329F" w:rsidRDefault="0023329F" w:rsidP="0023329F">
      <w:pPr>
        <w:pStyle w:val="PL"/>
        <w:rPr>
          <w:lang w:val="en-US" w:eastAsia="es-ES"/>
        </w:rPr>
      </w:pPr>
      <w:r w:rsidRPr="00946346">
        <w:t xml:space="preserve">          is not used to encode content defined in the present version of this API.</w:t>
      </w:r>
    </w:p>
    <w:p w:rsidR="008C3259" w:rsidRPr="00FD3BBA" w:rsidRDefault="008C3259" w:rsidP="008C3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>
        <w:rPr>
          <w:rFonts w:ascii="Arial" w:hAnsi="Arial" w:cs="Arial"/>
          <w:color w:val="0070C0"/>
          <w:sz w:val="28"/>
          <w:szCs w:val="28"/>
          <w:lang w:val="en-US"/>
        </w:rPr>
        <w:t xml:space="preserve">* 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End</w:t>
      </w:r>
      <w:r w:rsidRPr="00FD3BBA">
        <w:rPr>
          <w:rFonts w:ascii="Arial" w:hAnsi="Arial" w:cs="Arial"/>
          <w:color w:val="0070C0"/>
          <w:sz w:val="28"/>
          <w:szCs w:val="28"/>
          <w:lang w:val="en-US" w:eastAsia="zh-CN"/>
        </w:rPr>
        <w:t xml:space="preserve"> of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sectPr w:rsidR="008C3259" w:rsidRPr="00FD3BBA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3933" w:rsidRDefault="00B73933">
      <w:r>
        <w:separator/>
      </w:r>
    </w:p>
  </w:endnote>
  <w:endnote w:type="continuationSeparator" w:id="0">
    <w:p w:rsidR="00B73933" w:rsidRDefault="00B73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7ED" w:rsidRDefault="008227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7ED" w:rsidRDefault="008227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7ED" w:rsidRDefault="008227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3933" w:rsidRDefault="00B73933">
      <w:r>
        <w:separator/>
      </w:r>
    </w:p>
  </w:footnote>
  <w:footnote w:type="continuationSeparator" w:id="0">
    <w:p w:rsidR="00B73933" w:rsidRDefault="00B73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7ED" w:rsidRDefault="008227E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7ED" w:rsidRDefault="008227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7ED" w:rsidRDefault="008227E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7ED" w:rsidRDefault="008227E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7ED" w:rsidRDefault="008227ED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7ED" w:rsidRDefault="008227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EEAFA0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EAC03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36691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F4FF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780A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A8F7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5E85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8023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C2C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1AF2C92"/>
    <w:multiLevelType w:val="multilevel"/>
    <w:tmpl w:val="50983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176A611F"/>
    <w:multiLevelType w:val="hybridMultilevel"/>
    <w:tmpl w:val="87D8F5C0"/>
    <w:lvl w:ilvl="0" w:tplc="D606499E">
      <w:start w:val="2023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3" w15:restartNumberingAfterBreak="0">
    <w:nsid w:val="196E4F91"/>
    <w:multiLevelType w:val="hybridMultilevel"/>
    <w:tmpl w:val="13285F7C"/>
    <w:lvl w:ilvl="0" w:tplc="B1C68D6C">
      <w:start w:val="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4" w15:restartNumberingAfterBreak="0">
    <w:nsid w:val="26293688"/>
    <w:multiLevelType w:val="hybridMultilevel"/>
    <w:tmpl w:val="6C22B30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5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79D2E87"/>
    <w:multiLevelType w:val="hybridMultilevel"/>
    <w:tmpl w:val="217A896E"/>
    <w:lvl w:ilvl="0" w:tplc="3FE8023C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9" w:hanging="360"/>
      </w:pPr>
    </w:lvl>
    <w:lvl w:ilvl="2" w:tplc="0409001B" w:tentative="1">
      <w:start w:val="1"/>
      <w:numFmt w:val="lowerRoman"/>
      <w:lvlText w:val="%3."/>
      <w:lvlJc w:val="right"/>
      <w:pPr>
        <w:ind w:left="2369" w:hanging="180"/>
      </w:pPr>
    </w:lvl>
    <w:lvl w:ilvl="3" w:tplc="0409000F" w:tentative="1">
      <w:start w:val="1"/>
      <w:numFmt w:val="decimal"/>
      <w:lvlText w:val="%4."/>
      <w:lvlJc w:val="left"/>
      <w:pPr>
        <w:ind w:left="3089" w:hanging="360"/>
      </w:pPr>
    </w:lvl>
    <w:lvl w:ilvl="4" w:tplc="04090019" w:tentative="1">
      <w:start w:val="1"/>
      <w:numFmt w:val="lowerLetter"/>
      <w:lvlText w:val="%5."/>
      <w:lvlJc w:val="left"/>
      <w:pPr>
        <w:ind w:left="3809" w:hanging="360"/>
      </w:pPr>
    </w:lvl>
    <w:lvl w:ilvl="5" w:tplc="0409001B" w:tentative="1">
      <w:start w:val="1"/>
      <w:numFmt w:val="lowerRoman"/>
      <w:lvlText w:val="%6."/>
      <w:lvlJc w:val="right"/>
      <w:pPr>
        <w:ind w:left="4529" w:hanging="180"/>
      </w:pPr>
    </w:lvl>
    <w:lvl w:ilvl="6" w:tplc="0409000F" w:tentative="1">
      <w:start w:val="1"/>
      <w:numFmt w:val="decimal"/>
      <w:lvlText w:val="%7."/>
      <w:lvlJc w:val="left"/>
      <w:pPr>
        <w:ind w:left="5249" w:hanging="360"/>
      </w:pPr>
    </w:lvl>
    <w:lvl w:ilvl="7" w:tplc="04090019" w:tentative="1">
      <w:start w:val="1"/>
      <w:numFmt w:val="lowerLetter"/>
      <w:lvlText w:val="%8."/>
      <w:lvlJc w:val="left"/>
      <w:pPr>
        <w:ind w:left="5969" w:hanging="360"/>
      </w:pPr>
    </w:lvl>
    <w:lvl w:ilvl="8" w:tplc="040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8" w15:restartNumberingAfterBreak="0">
    <w:nsid w:val="3F4F7405"/>
    <w:multiLevelType w:val="hybridMultilevel"/>
    <w:tmpl w:val="328C829C"/>
    <w:lvl w:ilvl="0" w:tplc="32962E1C">
      <w:start w:val="2019"/>
      <w:numFmt w:val="decimal"/>
      <w:lvlText w:val="%1"/>
      <w:lvlJc w:val="left"/>
      <w:pPr>
        <w:ind w:left="1128" w:hanging="1128"/>
      </w:pPr>
      <w:rPr>
        <w:rFonts w:cs="Arial" w:hint="default"/>
        <w:sz w:val="16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780651"/>
    <w:multiLevelType w:val="hybridMultilevel"/>
    <w:tmpl w:val="D37A8718"/>
    <w:lvl w:ilvl="0" w:tplc="AC28F8BC">
      <w:start w:val="1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6610DC1"/>
    <w:multiLevelType w:val="hybridMultilevel"/>
    <w:tmpl w:val="CC289326"/>
    <w:lvl w:ilvl="0" w:tplc="D29C3FB8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5EB46A97"/>
    <w:multiLevelType w:val="hybridMultilevel"/>
    <w:tmpl w:val="0F3E0B60"/>
    <w:lvl w:ilvl="0" w:tplc="EDC2EE78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F8F4DC2"/>
    <w:multiLevelType w:val="hybridMultilevel"/>
    <w:tmpl w:val="AA867CB0"/>
    <w:lvl w:ilvl="0" w:tplc="15CA41C6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66A47067"/>
    <w:multiLevelType w:val="hybridMultilevel"/>
    <w:tmpl w:val="55C4C9A4"/>
    <w:lvl w:ilvl="0" w:tplc="21926ADE">
      <w:start w:val="4"/>
      <w:numFmt w:val="bullet"/>
      <w:lvlText w:val="-"/>
      <w:lvlJc w:val="left"/>
      <w:pPr>
        <w:ind w:left="645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7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97607E"/>
    <w:multiLevelType w:val="hybridMultilevel"/>
    <w:tmpl w:val="E92285E6"/>
    <w:lvl w:ilvl="0" w:tplc="F4809AB6">
      <w:start w:val="2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9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27"/>
  </w:num>
  <w:num w:numId="5">
    <w:abstractNumId w:val="24"/>
  </w:num>
  <w:num w:numId="6">
    <w:abstractNumId w:val="22"/>
  </w:num>
  <w:num w:numId="7">
    <w:abstractNumId w:val="11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  <w:num w:numId="17">
    <w:abstractNumId w:val="16"/>
  </w:num>
  <w:num w:numId="18">
    <w:abstractNumId w:val="15"/>
  </w:num>
  <w:num w:numId="19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20">
    <w:abstractNumId w:val="19"/>
  </w:num>
  <w:num w:numId="21">
    <w:abstractNumId w:val="25"/>
  </w:num>
  <w:num w:numId="22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23">
    <w:abstractNumId w:val="20"/>
  </w:num>
  <w:num w:numId="24">
    <w:abstractNumId w:val="21"/>
  </w:num>
  <w:num w:numId="25">
    <w:abstractNumId w:val="23"/>
  </w:num>
  <w:num w:numId="26">
    <w:abstractNumId w:val="7"/>
  </w:num>
  <w:num w:numId="27">
    <w:abstractNumId w:val="26"/>
  </w:num>
  <w:num w:numId="28">
    <w:abstractNumId w:val="18"/>
  </w:num>
  <w:num w:numId="29">
    <w:abstractNumId w:val="17"/>
  </w:num>
  <w:num w:numId="30">
    <w:abstractNumId w:val="13"/>
  </w:num>
  <w:num w:numId="31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Calibri" w:hAnsi="Calibri" w:hint="default"/>
        </w:rPr>
      </w:lvl>
    </w:lvlOverride>
  </w:num>
  <w:num w:numId="32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alibri" w:hAnsi="Calibri" w:hint="default"/>
        </w:rPr>
      </w:lvl>
    </w:lvlOverride>
  </w:num>
  <w:num w:numId="33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 [Abdessamad] 2023-09">
    <w15:presenceInfo w15:providerId="None" w15:userId="Huawei [Abdessamad] 2023-09"/>
  </w15:person>
  <w15:person w15:author="Huawei [Abdessamad] 2023-10 r1">
    <w15:presenceInfo w15:providerId="None" w15:userId="Huawei [Abdessamad] 2023-10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ECB"/>
    <w:rsid w:val="000102AA"/>
    <w:rsid w:val="00013C1B"/>
    <w:rsid w:val="0001551D"/>
    <w:rsid w:val="00015A7D"/>
    <w:rsid w:val="0001755A"/>
    <w:rsid w:val="00020C04"/>
    <w:rsid w:val="0002187D"/>
    <w:rsid w:val="00022E4A"/>
    <w:rsid w:val="00023E54"/>
    <w:rsid w:val="00025594"/>
    <w:rsid w:val="0002788F"/>
    <w:rsid w:val="0003049F"/>
    <w:rsid w:val="00031618"/>
    <w:rsid w:val="00035A87"/>
    <w:rsid w:val="0003757D"/>
    <w:rsid w:val="00037801"/>
    <w:rsid w:val="00043A48"/>
    <w:rsid w:val="00043C52"/>
    <w:rsid w:val="000447D6"/>
    <w:rsid w:val="00053DBA"/>
    <w:rsid w:val="00061C8A"/>
    <w:rsid w:val="00067714"/>
    <w:rsid w:val="000722D9"/>
    <w:rsid w:val="00081824"/>
    <w:rsid w:val="000821E2"/>
    <w:rsid w:val="000862FF"/>
    <w:rsid w:val="00087573"/>
    <w:rsid w:val="0009311E"/>
    <w:rsid w:val="00094364"/>
    <w:rsid w:val="000A21C4"/>
    <w:rsid w:val="000A36B5"/>
    <w:rsid w:val="000A6394"/>
    <w:rsid w:val="000B0395"/>
    <w:rsid w:val="000B590B"/>
    <w:rsid w:val="000B7FED"/>
    <w:rsid w:val="000C038A"/>
    <w:rsid w:val="000C2B58"/>
    <w:rsid w:val="000C5279"/>
    <w:rsid w:val="000C6598"/>
    <w:rsid w:val="000D44B3"/>
    <w:rsid w:val="000D61DB"/>
    <w:rsid w:val="000F6680"/>
    <w:rsid w:val="00101FD2"/>
    <w:rsid w:val="00103503"/>
    <w:rsid w:val="0010474E"/>
    <w:rsid w:val="00104F9E"/>
    <w:rsid w:val="00106DD0"/>
    <w:rsid w:val="001158A4"/>
    <w:rsid w:val="00116815"/>
    <w:rsid w:val="00120A28"/>
    <w:rsid w:val="0012703C"/>
    <w:rsid w:val="001305D9"/>
    <w:rsid w:val="00140139"/>
    <w:rsid w:val="00141135"/>
    <w:rsid w:val="00141EC9"/>
    <w:rsid w:val="00145D43"/>
    <w:rsid w:val="00147E72"/>
    <w:rsid w:val="0017208B"/>
    <w:rsid w:val="00172B0B"/>
    <w:rsid w:val="0018058A"/>
    <w:rsid w:val="001858E5"/>
    <w:rsid w:val="00191055"/>
    <w:rsid w:val="00192C46"/>
    <w:rsid w:val="00197DE5"/>
    <w:rsid w:val="001A08B3"/>
    <w:rsid w:val="001A4560"/>
    <w:rsid w:val="001A4783"/>
    <w:rsid w:val="001A58DA"/>
    <w:rsid w:val="001A7B60"/>
    <w:rsid w:val="001B0784"/>
    <w:rsid w:val="001B2C59"/>
    <w:rsid w:val="001B52F0"/>
    <w:rsid w:val="001B627E"/>
    <w:rsid w:val="001B7A65"/>
    <w:rsid w:val="001C5016"/>
    <w:rsid w:val="001C5C41"/>
    <w:rsid w:val="001C6D07"/>
    <w:rsid w:val="001C761A"/>
    <w:rsid w:val="001C7EC2"/>
    <w:rsid w:val="001D16FA"/>
    <w:rsid w:val="001D4850"/>
    <w:rsid w:val="001D5FE8"/>
    <w:rsid w:val="001D6015"/>
    <w:rsid w:val="001E2A2E"/>
    <w:rsid w:val="001E41F3"/>
    <w:rsid w:val="001E5C8E"/>
    <w:rsid w:val="001E650C"/>
    <w:rsid w:val="001E74E5"/>
    <w:rsid w:val="001F2031"/>
    <w:rsid w:val="00202DDF"/>
    <w:rsid w:val="00203368"/>
    <w:rsid w:val="00210435"/>
    <w:rsid w:val="00212220"/>
    <w:rsid w:val="002129F4"/>
    <w:rsid w:val="00213326"/>
    <w:rsid w:val="00213EE2"/>
    <w:rsid w:val="002218D4"/>
    <w:rsid w:val="0022203C"/>
    <w:rsid w:val="00225ABA"/>
    <w:rsid w:val="00227BD3"/>
    <w:rsid w:val="00231ED9"/>
    <w:rsid w:val="002328D8"/>
    <w:rsid w:val="0023329F"/>
    <w:rsid w:val="002402C3"/>
    <w:rsid w:val="00240956"/>
    <w:rsid w:val="00250DE4"/>
    <w:rsid w:val="00255147"/>
    <w:rsid w:val="0026004D"/>
    <w:rsid w:val="002640DD"/>
    <w:rsid w:val="00266070"/>
    <w:rsid w:val="00267A42"/>
    <w:rsid w:val="00270094"/>
    <w:rsid w:val="002722F7"/>
    <w:rsid w:val="002751FA"/>
    <w:rsid w:val="00275980"/>
    <w:rsid w:val="00275D12"/>
    <w:rsid w:val="002801F9"/>
    <w:rsid w:val="00280FCF"/>
    <w:rsid w:val="00284FEB"/>
    <w:rsid w:val="00285938"/>
    <w:rsid w:val="00285C2B"/>
    <w:rsid w:val="002860C4"/>
    <w:rsid w:val="00287E0D"/>
    <w:rsid w:val="00294831"/>
    <w:rsid w:val="00296751"/>
    <w:rsid w:val="00297D1A"/>
    <w:rsid w:val="002A2DB3"/>
    <w:rsid w:val="002A762D"/>
    <w:rsid w:val="002B011C"/>
    <w:rsid w:val="002B4DD6"/>
    <w:rsid w:val="002B5741"/>
    <w:rsid w:val="002B5A21"/>
    <w:rsid w:val="002C1C92"/>
    <w:rsid w:val="002D0A3E"/>
    <w:rsid w:val="002D4706"/>
    <w:rsid w:val="002D6216"/>
    <w:rsid w:val="002E472E"/>
    <w:rsid w:val="002F4FBA"/>
    <w:rsid w:val="0030150D"/>
    <w:rsid w:val="00302BD9"/>
    <w:rsid w:val="00305409"/>
    <w:rsid w:val="00305921"/>
    <w:rsid w:val="00313710"/>
    <w:rsid w:val="00315B24"/>
    <w:rsid w:val="003172DC"/>
    <w:rsid w:val="00317DCC"/>
    <w:rsid w:val="0032322F"/>
    <w:rsid w:val="0032337E"/>
    <w:rsid w:val="0032667F"/>
    <w:rsid w:val="00326739"/>
    <w:rsid w:val="003303D7"/>
    <w:rsid w:val="00337285"/>
    <w:rsid w:val="00337B6A"/>
    <w:rsid w:val="00342E26"/>
    <w:rsid w:val="003609EF"/>
    <w:rsid w:val="00360E34"/>
    <w:rsid w:val="00361193"/>
    <w:rsid w:val="0036231A"/>
    <w:rsid w:val="003624B7"/>
    <w:rsid w:val="0036369B"/>
    <w:rsid w:val="00370827"/>
    <w:rsid w:val="003739F2"/>
    <w:rsid w:val="00374DD4"/>
    <w:rsid w:val="00380ABA"/>
    <w:rsid w:val="00393242"/>
    <w:rsid w:val="003934F7"/>
    <w:rsid w:val="00394D96"/>
    <w:rsid w:val="003961B6"/>
    <w:rsid w:val="00396E50"/>
    <w:rsid w:val="003A4C81"/>
    <w:rsid w:val="003A56F0"/>
    <w:rsid w:val="003A5ADD"/>
    <w:rsid w:val="003A7EC2"/>
    <w:rsid w:val="003B18B1"/>
    <w:rsid w:val="003B7912"/>
    <w:rsid w:val="003C5460"/>
    <w:rsid w:val="003C657E"/>
    <w:rsid w:val="003C72EE"/>
    <w:rsid w:val="003D4903"/>
    <w:rsid w:val="003D4FE0"/>
    <w:rsid w:val="003D6C89"/>
    <w:rsid w:val="003D7A35"/>
    <w:rsid w:val="003E1A36"/>
    <w:rsid w:val="003F02F5"/>
    <w:rsid w:val="003F06B4"/>
    <w:rsid w:val="004010B0"/>
    <w:rsid w:val="0040263E"/>
    <w:rsid w:val="00404AFB"/>
    <w:rsid w:val="00405552"/>
    <w:rsid w:val="00410371"/>
    <w:rsid w:val="00421FC6"/>
    <w:rsid w:val="004242F1"/>
    <w:rsid w:val="00427AFD"/>
    <w:rsid w:val="00430AF7"/>
    <w:rsid w:val="0043403F"/>
    <w:rsid w:val="004372CD"/>
    <w:rsid w:val="004400F4"/>
    <w:rsid w:val="0044165F"/>
    <w:rsid w:val="0044351F"/>
    <w:rsid w:val="00444182"/>
    <w:rsid w:val="00446EE6"/>
    <w:rsid w:val="00447701"/>
    <w:rsid w:val="004512A0"/>
    <w:rsid w:val="004626B9"/>
    <w:rsid w:val="0047192C"/>
    <w:rsid w:val="00481AF1"/>
    <w:rsid w:val="004837C1"/>
    <w:rsid w:val="00484E27"/>
    <w:rsid w:val="0048559C"/>
    <w:rsid w:val="004903C8"/>
    <w:rsid w:val="0049153B"/>
    <w:rsid w:val="00494988"/>
    <w:rsid w:val="004B3E26"/>
    <w:rsid w:val="004B75B7"/>
    <w:rsid w:val="004C1904"/>
    <w:rsid w:val="004C2056"/>
    <w:rsid w:val="004C46EA"/>
    <w:rsid w:val="004C5A19"/>
    <w:rsid w:val="004D07F1"/>
    <w:rsid w:val="004D1F7C"/>
    <w:rsid w:val="004D79C4"/>
    <w:rsid w:val="004E3680"/>
    <w:rsid w:val="004E6CFA"/>
    <w:rsid w:val="004E72F6"/>
    <w:rsid w:val="004F5959"/>
    <w:rsid w:val="004F5E44"/>
    <w:rsid w:val="00501A74"/>
    <w:rsid w:val="005045F8"/>
    <w:rsid w:val="00504C20"/>
    <w:rsid w:val="00507254"/>
    <w:rsid w:val="0051170E"/>
    <w:rsid w:val="0051407E"/>
    <w:rsid w:val="005141D9"/>
    <w:rsid w:val="0051580D"/>
    <w:rsid w:val="0052499D"/>
    <w:rsid w:val="00527F87"/>
    <w:rsid w:val="005314A0"/>
    <w:rsid w:val="00531F66"/>
    <w:rsid w:val="005379AB"/>
    <w:rsid w:val="00542247"/>
    <w:rsid w:val="00547111"/>
    <w:rsid w:val="00550479"/>
    <w:rsid w:val="005539B0"/>
    <w:rsid w:val="005566AF"/>
    <w:rsid w:val="005612C2"/>
    <w:rsid w:val="00567A17"/>
    <w:rsid w:val="0057546E"/>
    <w:rsid w:val="0057584F"/>
    <w:rsid w:val="005800E4"/>
    <w:rsid w:val="005802B0"/>
    <w:rsid w:val="00581A10"/>
    <w:rsid w:val="00584D6C"/>
    <w:rsid w:val="00585F07"/>
    <w:rsid w:val="0058738F"/>
    <w:rsid w:val="00587CA5"/>
    <w:rsid w:val="00592212"/>
    <w:rsid w:val="00592D0F"/>
    <w:rsid w:val="00592D74"/>
    <w:rsid w:val="00593714"/>
    <w:rsid w:val="00594478"/>
    <w:rsid w:val="005A3914"/>
    <w:rsid w:val="005B1365"/>
    <w:rsid w:val="005B3C90"/>
    <w:rsid w:val="005B3E17"/>
    <w:rsid w:val="005B4726"/>
    <w:rsid w:val="005B4818"/>
    <w:rsid w:val="005B6423"/>
    <w:rsid w:val="005B7744"/>
    <w:rsid w:val="005B7867"/>
    <w:rsid w:val="005B78A2"/>
    <w:rsid w:val="005C37E0"/>
    <w:rsid w:val="005C71E3"/>
    <w:rsid w:val="005D11BA"/>
    <w:rsid w:val="005D5470"/>
    <w:rsid w:val="005D57BD"/>
    <w:rsid w:val="005E0D68"/>
    <w:rsid w:val="005E2C44"/>
    <w:rsid w:val="005E3ECD"/>
    <w:rsid w:val="005E478C"/>
    <w:rsid w:val="005E4E2E"/>
    <w:rsid w:val="005E567B"/>
    <w:rsid w:val="005E76CB"/>
    <w:rsid w:val="005F060B"/>
    <w:rsid w:val="0060098A"/>
    <w:rsid w:val="006046D5"/>
    <w:rsid w:val="006056A9"/>
    <w:rsid w:val="00606232"/>
    <w:rsid w:val="00610135"/>
    <w:rsid w:val="00621188"/>
    <w:rsid w:val="006257ED"/>
    <w:rsid w:val="006317BC"/>
    <w:rsid w:val="006334E7"/>
    <w:rsid w:val="00634204"/>
    <w:rsid w:val="00640057"/>
    <w:rsid w:val="00651623"/>
    <w:rsid w:val="00653DE4"/>
    <w:rsid w:val="006620DF"/>
    <w:rsid w:val="00662EAE"/>
    <w:rsid w:val="00663A94"/>
    <w:rsid w:val="00663EE1"/>
    <w:rsid w:val="00665C47"/>
    <w:rsid w:val="00665CB3"/>
    <w:rsid w:val="006674A5"/>
    <w:rsid w:val="00676BAC"/>
    <w:rsid w:val="00695808"/>
    <w:rsid w:val="00697EE7"/>
    <w:rsid w:val="006A0A86"/>
    <w:rsid w:val="006A1316"/>
    <w:rsid w:val="006A7226"/>
    <w:rsid w:val="006A75C8"/>
    <w:rsid w:val="006B1793"/>
    <w:rsid w:val="006B45D5"/>
    <w:rsid w:val="006B46FB"/>
    <w:rsid w:val="006B7E1A"/>
    <w:rsid w:val="006C0D11"/>
    <w:rsid w:val="006C30CB"/>
    <w:rsid w:val="006C364D"/>
    <w:rsid w:val="006C4487"/>
    <w:rsid w:val="006D7FB3"/>
    <w:rsid w:val="006E12BD"/>
    <w:rsid w:val="006E186D"/>
    <w:rsid w:val="006E21FB"/>
    <w:rsid w:val="006E2D47"/>
    <w:rsid w:val="006E3923"/>
    <w:rsid w:val="006E45B3"/>
    <w:rsid w:val="006E4D22"/>
    <w:rsid w:val="006E56EA"/>
    <w:rsid w:val="006E593B"/>
    <w:rsid w:val="006F0624"/>
    <w:rsid w:val="006F2BB0"/>
    <w:rsid w:val="006F3468"/>
    <w:rsid w:val="006F4DDC"/>
    <w:rsid w:val="007016C8"/>
    <w:rsid w:val="00703669"/>
    <w:rsid w:val="007036FD"/>
    <w:rsid w:val="00703B76"/>
    <w:rsid w:val="00703D43"/>
    <w:rsid w:val="007042A4"/>
    <w:rsid w:val="00707BEF"/>
    <w:rsid w:val="007106CD"/>
    <w:rsid w:val="007108DF"/>
    <w:rsid w:val="0071098B"/>
    <w:rsid w:val="00711254"/>
    <w:rsid w:val="0071310D"/>
    <w:rsid w:val="00716DCA"/>
    <w:rsid w:val="0072450B"/>
    <w:rsid w:val="0072541A"/>
    <w:rsid w:val="00727D27"/>
    <w:rsid w:val="007337F1"/>
    <w:rsid w:val="007371B4"/>
    <w:rsid w:val="00737A4B"/>
    <w:rsid w:val="00743310"/>
    <w:rsid w:val="007455A0"/>
    <w:rsid w:val="00746075"/>
    <w:rsid w:val="00751F99"/>
    <w:rsid w:val="007613B8"/>
    <w:rsid w:val="0076172F"/>
    <w:rsid w:val="007634A9"/>
    <w:rsid w:val="007638AF"/>
    <w:rsid w:val="007673C1"/>
    <w:rsid w:val="00767FB8"/>
    <w:rsid w:val="00770B0A"/>
    <w:rsid w:val="007725FB"/>
    <w:rsid w:val="00777F7A"/>
    <w:rsid w:val="007830D0"/>
    <w:rsid w:val="007843E9"/>
    <w:rsid w:val="007875D0"/>
    <w:rsid w:val="0079035D"/>
    <w:rsid w:val="00791AD2"/>
    <w:rsid w:val="00792342"/>
    <w:rsid w:val="00794B02"/>
    <w:rsid w:val="00795FD5"/>
    <w:rsid w:val="00796895"/>
    <w:rsid w:val="007977A8"/>
    <w:rsid w:val="00797EE8"/>
    <w:rsid w:val="007A1989"/>
    <w:rsid w:val="007A54B7"/>
    <w:rsid w:val="007B3BBB"/>
    <w:rsid w:val="007B512A"/>
    <w:rsid w:val="007C2097"/>
    <w:rsid w:val="007C327E"/>
    <w:rsid w:val="007C6549"/>
    <w:rsid w:val="007D3353"/>
    <w:rsid w:val="007D6A07"/>
    <w:rsid w:val="007F2204"/>
    <w:rsid w:val="007F2FE8"/>
    <w:rsid w:val="007F3AB3"/>
    <w:rsid w:val="007F491C"/>
    <w:rsid w:val="007F4CE5"/>
    <w:rsid w:val="007F7259"/>
    <w:rsid w:val="00802151"/>
    <w:rsid w:val="00802E41"/>
    <w:rsid w:val="008040A8"/>
    <w:rsid w:val="00804778"/>
    <w:rsid w:val="00806433"/>
    <w:rsid w:val="0080684C"/>
    <w:rsid w:val="00806E02"/>
    <w:rsid w:val="00807701"/>
    <w:rsid w:val="0081346E"/>
    <w:rsid w:val="0081523C"/>
    <w:rsid w:val="00816FAD"/>
    <w:rsid w:val="008219E5"/>
    <w:rsid w:val="008227ED"/>
    <w:rsid w:val="00822900"/>
    <w:rsid w:val="008279FA"/>
    <w:rsid w:val="00827FA4"/>
    <w:rsid w:val="00832EF6"/>
    <w:rsid w:val="00837308"/>
    <w:rsid w:val="008408EC"/>
    <w:rsid w:val="00840A2B"/>
    <w:rsid w:val="0084463C"/>
    <w:rsid w:val="00845419"/>
    <w:rsid w:val="00852B27"/>
    <w:rsid w:val="00854CD9"/>
    <w:rsid w:val="008602C2"/>
    <w:rsid w:val="00861FB5"/>
    <w:rsid w:val="008626E7"/>
    <w:rsid w:val="0086685E"/>
    <w:rsid w:val="0086747C"/>
    <w:rsid w:val="00867BF0"/>
    <w:rsid w:val="00870EE7"/>
    <w:rsid w:val="00871771"/>
    <w:rsid w:val="00871B9A"/>
    <w:rsid w:val="0087230D"/>
    <w:rsid w:val="0087391F"/>
    <w:rsid w:val="008777E5"/>
    <w:rsid w:val="008863B9"/>
    <w:rsid w:val="00886E6F"/>
    <w:rsid w:val="008913E7"/>
    <w:rsid w:val="00891786"/>
    <w:rsid w:val="0089290E"/>
    <w:rsid w:val="008A1666"/>
    <w:rsid w:val="008A45A6"/>
    <w:rsid w:val="008A4BA4"/>
    <w:rsid w:val="008B22AC"/>
    <w:rsid w:val="008B670F"/>
    <w:rsid w:val="008C3259"/>
    <w:rsid w:val="008D158B"/>
    <w:rsid w:val="008D3CCC"/>
    <w:rsid w:val="008D51A2"/>
    <w:rsid w:val="008E2BD2"/>
    <w:rsid w:val="008E3ABA"/>
    <w:rsid w:val="008E717F"/>
    <w:rsid w:val="008E7429"/>
    <w:rsid w:val="008F0D1A"/>
    <w:rsid w:val="008F1AAB"/>
    <w:rsid w:val="008F207A"/>
    <w:rsid w:val="008F3789"/>
    <w:rsid w:val="008F686C"/>
    <w:rsid w:val="009036FE"/>
    <w:rsid w:val="00907C79"/>
    <w:rsid w:val="009148DE"/>
    <w:rsid w:val="009237C2"/>
    <w:rsid w:val="0092494B"/>
    <w:rsid w:val="00927FDD"/>
    <w:rsid w:val="00933EDA"/>
    <w:rsid w:val="0093420A"/>
    <w:rsid w:val="00934FB1"/>
    <w:rsid w:val="00941E30"/>
    <w:rsid w:val="009421A7"/>
    <w:rsid w:val="009446BF"/>
    <w:rsid w:val="00952272"/>
    <w:rsid w:val="009566DF"/>
    <w:rsid w:val="00964906"/>
    <w:rsid w:val="009777D9"/>
    <w:rsid w:val="0098151E"/>
    <w:rsid w:val="00984A92"/>
    <w:rsid w:val="00990DD1"/>
    <w:rsid w:val="00991B88"/>
    <w:rsid w:val="0099245C"/>
    <w:rsid w:val="00997FA5"/>
    <w:rsid w:val="009A26A6"/>
    <w:rsid w:val="009A5753"/>
    <w:rsid w:val="009A579D"/>
    <w:rsid w:val="009A7267"/>
    <w:rsid w:val="009B67F1"/>
    <w:rsid w:val="009B68B0"/>
    <w:rsid w:val="009C07A8"/>
    <w:rsid w:val="009C3EF1"/>
    <w:rsid w:val="009D5B52"/>
    <w:rsid w:val="009E050D"/>
    <w:rsid w:val="009E3297"/>
    <w:rsid w:val="009E55AF"/>
    <w:rsid w:val="009F13C2"/>
    <w:rsid w:val="009F21E9"/>
    <w:rsid w:val="009F4BE8"/>
    <w:rsid w:val="009F734F"/>
    <w:rsid w:val="00A00E2E"/>
    <w:rsid w:val="00A01CB9"/>
    <w:rsid w:val="00A04403"/>
    <w:rsid w:val="00A138BB"/>
    <w:rsid w:val="00A17B44"/>
    <w:rsid w:val="00A2141F"/>
    <w:rsid w:val="00A245D2"/>
    <w:rsid w:val="00A246B6"/>
    <w:rsid w:val="00A27A50"/>
    <w:rsid w:val="00A27E7F"/>
    <w:rsid w:val="00A3338D"/>
    <w:rsid w:val="00A440EA"/>
    <w:rsid w:val="00A44870"/>
    <w:rsid w:val="00A45274"/>
    <w:rsid w:val="00A47E70"/>
    <w:rsid w:val="00A47F13"/>
    <w:rsid w:val="00A50CF0"/>
    <w:rsid w:val="00A5407C"/>
    <w:rsid w:val="00A57A05"/>
    <w:rsid w:val="00A631D9"/>
    <w:rsid w:val="00A633B3"/>
    <w:rsid w:val="00A65EDA"/>
    <w:rsid w:val="00A7171F"/>
    <w:rsid w:val="00A72FFE"/>
    <w:rsid w:val="00A7454F"/>
    <w:rsid w:val="00A74C22"/>
    <w:rsid w:val="00A7671C"/>
    <w:rsid w:val="00A81E5F"/>
    <w:rsid w:val="00A8242E"/>
    <w:rsid w:val="00A918DB"/>
    <w:rsid w:val="00A96B54"/>
    <w:rsid w:val="00A970EC"/>
    <w:rsid w:val="00A97601"/>
    <w:rsid w:val="00AA04F7"/>
    <w:rsid w:val="00AA24E8"/>
    <w:rsid w:val="00AA2CBC"/>
    <w:rsid w:val="00AA2DAB"/>
    <w:rsid w:val="00AA46F8"/>
    <w:rsid w:val="00AA60B2"/>
    <w:rsid w:val="00AB1356"/>
    <w:rsid w:val="00AC2231"/>
    <w:rsid w:val="00AC5820"/>
    <w:rsid w:val="00AD1CD8"/>
    <w:rsid w:val="00AD3EC9"/>
    <w:rsid w:val="00AE5600"/>
    <w:rsid w:val="00AE67B0"/>
    <w:rsid w:val="00AE6CC4"/>
    <w:rsid w:val="00AF0070"/>
    <w:rsid w:val="00B00F08"/>
    <w:rsid w:val="00B03056"/>
    <w:rsid w:val="00B03F5E"/>
    <w:rsid w:val="00B0675B"/>
    <w:rsid w:val="00B132D2"/>
    <w:rsid w:val="00B1490B"/>
    <w:rsid w:val="00B21C79"/>
    <w:rsid w:val="00B23AA7"/>
    <w:rsid w:val="00B24133"/>
    <w:rsid w:val="00B2482F"/>
    <w:rsid w:val="00B258BB"/>
    <w:rsid w:val="00B26F42"/>
    <w:rsid w:val="00B42703"/>
    <w:rsid w:val="00B43E16"/>
    <w:rsid w:val="00B47790"/>
    <w:rsid w:val="00B50E22"/>
    <w:rsid w:val="00B53016"/>
    <w:rsid w:val="00B539EB"/>
    <w:rsid w:val="00B6269D"/>
    <w:rsid w:val="00B66217"/>
    <w:rsid w:val="00B66FC6"/>
    <w:rsid w:val="00B67B97"/>
    <w:rsid w:val="00B71177"/>
    <w:rsid w:val="00B73933"/>
    <w:rsid w:val="00B74565"/>
    <w:rsid w:val="00B7719D"/>
    <w:rsid w:val="00B8567F"/>
    <w:rsid w:val="00B86018"/>
    <w:rsid w:val="00B90712"/>
    <w:rsid w:val="00B908BD"/>
    <w:rsid w:val="00B90DEE"/>
    <w:rsid w:val="00B93E8A"/>
    <w:rsid w:val="00B968C8"/>
    <w:rsid w:val="00BA3EC5"/>
    <w:rsid w:val="00BA51D9"/>
    <w:rsid w:val="00BA7E77"/>
    <w:rsid w:val="00BB0D7F"/>
    <w:rsid w:val="00BB48B2"/>
    <w:rsid w:val="00BB4E52"/>
    <w:rsid w:val="00BB5DFC"/>
    <w:rsid w:val="00BC0D1F"/>
    <w:rsid w:val="00BC437F"/>
    <w:rsid w:val="00BD279D"/>
    <w:rsid w:val="00BD2A01"/>
    <w:rsid w:val="00BD3F2F"/>
    <w:rsid w:val="00BD461B"/>
    <w:rsid w:val="00BD6BB8"/>
    <w:rsid w:val="00BE0D9B"/>
    <w:rsid w:val="00BE69B3"/>
    <w:rsid w:val="00BE727B"/>
    <w:rsid w:val="00BF0631"/>
    <w:rsid w:val="00BF1393"/>
    <w:rsid w:val="00BF169E"/>
    <w:rsid w:val="00BF4FE4"/>
    <w:rsid w:val="00BF7479"/>
    <w:rsid w:val="00C00304"/>
    <w:rsid w:val="00C0328D"/>
    <w:rsid w:val="00C1081F"/>
    <w:rsid w:val="00C10CA0"/>
    <w:rsid w:val="00C1426A"/>
    <w:rsid w:val="00C173DC"/>
    <w:rsid w:val="00C206D6"/>
    <w:rsid w:val="00C2364F"/>
    <w:rsid w:val="00C24A34"/>
    <w:rsid w:val="00C30514"/>
    <w:rsid w:val="00C32407"/>
    <w:rsid w:val="00C3404E"/>
    <w:rsid w:val="00C403B7"/>
    <w:rsid w:val="00C4093D"/>
    <w:rsid w:val="00C4597B"/>
    <w:rsid w:val="00C45B03"/>
    <w:rsid w:val="00C60CBE"/>
    <w:rsid w:val="00C6166C"/>
    <w:rsid w:val="00C6351E"/>
    <w:rsid w:val="00C6545B"/>
    <w:rsid w:val="00C66BA2"/>
    <w:rsid w:val="00C702CB"/>
    <w:rsid w:val="00C725C4"/>
    <w:rsid w:val="00C7260F"/>
    <w:rsid w:val="00C870F6"/>
    <w:rsid w:val="00C87E40"/>
    <w:rsid w:val="00C93ABE"/>
    <w:rsid w:val="00C93FE5"/>
    <w:rsid w:val="00C95854"/>
    <w:rsid w:val="00C95985"/>
    <w:rsid w:val="00C96154"/>
    <w:rsid w:val="00CA7ED1"/>
    <w:rsid w:val="00CB0016"/>
    <w:rsid w:val="00CC0A51"/>
    <w:rsid w:val="00CC14EC"/>
    <w:rsid w:val="00CC24A9"/>
    <w:rsid w:val="00CC2BBA"/>
    <w:rsid w:val="00CC5026"/>
    <w:rsid w:val="00CC5ACE"/>
    <w:rsid w:val="00CC68D0"/>
    <w:rsid w:val="00CC7EB5"/>
    <w:rsid w:val="00CD09CB"/>
    <w:rsid w:val="00CD2E39"/>
    <w:rsid w:val="00CD3FF1"/>
    <w:rsid w:val="00CD6EF3"/>
    <w:rsid w:val="00CD7C6B"/>
    <w:rsid w:val="00CE1617"/>
    <w:rsid w:val="00CE5072"/>
    <w:rsid w:val="00CF1AC4"/>
    <w:rsid w:val="00CF541F"/>
    <w:rsid w:val="00CF69F6"/>
    <w:rsid w:val="00D01F9A"/>
    <w:rsid w:val="00D024FF"/>
    <w:rsid w:val="00D02940"/>
    <w:rsid w:val="00D03679"/>
    <w:rsid w:val="00D03F9A"/>
    <w:rsid w:val="00D04372"/>
    <w:rsid w:val="00D048C5"/>
    <w:rsid w:val="00D06288"/>
    <w:rsid w:val="00D06D51"/>
    <w:rsid w:val="00D168E2"/>
    <w:rsid w:val="00D20DCC"/>
    <w:rsid w:val="00D20EF6"/>
    <w:rsid w:val="00D225BC"/>
    <w:rsid w:val="00D2314C"/>
    <w:rsid w:val="00D23F5A"/>
    <w:rsid w:val="00D24991"/>
    <w:rsid w:val="00D259D7"/>
    <w:rsid w:val="00D26FBD"/>
    <w:rsid w:val="00D27963"/>
    <w:rsid w:val="00D3108A"/>
    <w:rsid w:val="00D3357C"/>
    <w:rsid w:val="00D34477"/>
    <w:rsid w:val="00D37E79"/>
    <w:rsid w:val="00D400D6"/>
    <w:rsid w:val="00D40783"/>
    <w:rsid w:val="00D42371"/>
    <w:rsid w:val="00D50255"/>
    <w:rsid w:val="00D50BAA"/>
    <w:rsid w:val="00D5441E"/>
    <w:rsid w:val="00D604C4"/>
    <w:rsid w:val="00D62C42"/>
    <w:rsid w:val="00D66520"/>
    <w:rsid w:val="00D820BD"/>
    <w:rsid w:val="00D8264A"/>
    <w:rsid w:val="00D82CA2"/>
    <w:rsid w:val="00D84AE9"/>
    <w:rsid w:val="00D95F59"/>
    <w:rsid w:val="00D96EBC"/>
    <w:rsid w:val="00D96EF7"/>
    <w:rsid w:val="00DA13EC"/>
    <w:rsid w:val="00DA2EDF"/>
    <w:rsid w:val="00DB08E9"/>
    <w:rsid w:val="00DB1435"/>
    <w:rsid w:val="00DB6CEC"/>
    <w:rsid w:val="00DD1831"/>
    <w:rsid w:val="00DD231B"/>
    <w:rsid w:val="00DD3307"/>
    <w:rsid w:val="00DD643A"/>
    <w:rsid w:val="00DE34CF"/>
    <w:rsid w:val="00DF0BF3"/>
    <w:rsid w:val="00DF4388"/>
    <w:rsid w:val="00DF4D4A"/>
    <w:rsid w:val="00E07BFF"/>
    <w:rsid w:val="00E07F0D"/>
    <w:rsid w:val="00E13F3D"/>
    <w:rsid w:val="00E165CE"/>
    <w:rsid w:val="00E212E5"/>
    <w:rsid w:val="00E256AD"/>
    <w:rsid w:val="00E34898"/>
    <w:rsid w:val="00E372AB"/>
    <w:rsid w:val="00E42B88"/>
    <w:rsid w:val="00E4712D"/>
    <w:rsid w:val="00E515D9"/>
    <w:rsid w:val="00E51B7E"/>
    <w:rsid w:val="00E538D5"/>
    <w:rsid w:val="00E600C7"/>
    <w:rsid w:val="00E60277"/>
    <w:rsid w:val="00E631D5"/>
    <w:rsid w:val="00E7045E"/>
    <w:rsid w:val="00E73F27"/>
    <w:rsid w:val="00E77589"/>
    <w:rsid w:val="00E80D20"/>
    <w:rsid w:val="00E83A33"/>
    <w:rsid w:val="00E84530"/>
    <w:rsid w:val="00E90E99"/>
    <w:rsid w:val="00E90F44"/>
    <w:rsid w:val="00E958E0"/>
    <w:rsid w:val="00E976B2"/>
    <w:rsid w:val="00EA1C91"/>
    <w:rsid w:val="00EA3A2B"/>
    <w:rsid w:val="00EB09B7"/>
    <w:rsid w:val="00EB5CE0"/>
    <w:rsid w:val="00EB600B"/>
    <w:rsid w:val="00EB61ED"/>
    <w:rsid w:val="00EB6206"/>
    <w:rsid w:val="00EC1A03"/>
    <w:rsid w:val="00EC5CDC"/>
    <w:rsid w:val="00EC68C1"/>
    <w:rsid w:val="00EC7AE3"/>
    <w:rsid w:val="00ED2282"/>
    <w:rsid w:val="00ED3987"/>
    <w:rsid w:val="00ED51D6"/>
    <w:rsid w:val="00EE079D"/>
    <w:rsid w:val="00EE7D7C"/>
    <w:rsid w:val="00EF4491"/>
    <w:rsid w:val="00EF4703"/>
    <w:rsid w:val="00F02F46"/>
    <w:rsid w:val="00F04A8F"/>
    <w:rsid w:val="00F13C7C"/>
    <w:rsid w:val="00F17E88"/>
    <w:rsid w:val="00F21C8C"/>
    <w:rsid w:val="00F25D98"/>
    <w:rsid w:val="00F300FB"/>
    <w:rsid w:val="00F379C4"/>
    <w:rsid w:val="00F411CA"/>
    <w:rsid w:val="00F47298"/>
    <w:rsid w:val="00F50FAB"/>
    <w:rsid w:val="00F54572"/>
    <w:rsid w:val="00F56419"/>
    <w:rsid w:val="00F6133C"/>
    <w:rsid w:val="00F67598"/>
    <w:rsid w:val="00F80349"/>
    <w:rsid w:val="00F83959"/>
    <w:rsid w:val="00F841EF"/>
    <w:rsid w:val="00F84804"/>
    <w:rsid w:val="00F943A9"/>
    <w:rsid w:val="00FA2DA7"/>
    <w:rsid w:val="00FB6386"/>
    <w:rsid w:val="00FB6BF1"/>
    <w:rsid w:val="00FC00D3"/>
    <w:rsid w:val="00FC4D3E"/>
    <w:rsid w:val="00FE38F1"/>
    <w:rsid w:val="00FE50FA"/>
    <w:rsid w:val="00FE77E5"/>
    <w:rsid w:val="00FF08ED"/>
    <w:rsid w:val="00FF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28E278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3329F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0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02788F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02788F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02788F"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0"/>
    <w:qFormat/>
    <w:rsid w:val="0002788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02788F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02788F"/>
    <w:rPr>
      <w:rFonts w:ascii="Times New Roman" w:hAnsi="Times New Roman"/>
      <w:lang w:val="en-GB" w:eastAsia="en-US"/>
    </w:rPr>
  </w:style>
  <w:style w:type="character" w:customStyle="1" w:styleId="Heading4Char">
    <w:name w:val="Heading 4 Char"/>
    <w:link w:val="Heading4"/>
    <w:rsid w:val="0002788F"/>
    <w:rPr>
      <w:rFonts w:ascii="Arial" w:hAnsi="Arial"/>
      <w:sz w:val="24"/>
      <w:lang w:val="en-GB" w:eastAsia="en-US"/>
    </w:rPr>
  </w:style>
  <w:style w:type="character" w:customStyle="1" w:styleId="Heading3Char">
    <w:name w:val="Heading 3 Char"/>
    <w:link w:val="Heading3"/>
    <w:rsid w:val="0002788F"/>
    <w:rPr>
      <w:rFonts w:ascii="Arial" w:hAnsi="Arial"/>
      <w:sz w:val="28"/>
      <w:lang w:val="en-GB" w:eastAsia="en-US"/>
    </w:rPr>
  </w:style>
  <w:style w:type="character" w:customStyle="1" w:styleId="NOZchn">
    <w:name w:val="NO Zchn"/>
    <w:link w:val="NO"/>
    <w:qFormat/>
    <w:rsid w:val="0002788F"/>
    <w:rPr>
      <w:rFonts w:ascii="Times New Roman" w:hAnsi="Times New Roman"/>
      <w:lang w:val="en-GB" w:eastAsia="en-US"/>
    </w:rPr>
  </w:style>
  <w:style w:type="character" w:customStyle="1" w:styleId="HeaderChar">
    <w:name w:val="Header Char"/>
    <w:link w:val="Header"/>
    <w:rsid w:val="0002788F"/>
    <w:rPr>
      <w:rFonts w:ascii="Arial" w:hAnsi="Arial"/>
      <w:b/>
      <w:noProof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F4D4A"/>
    <w:rPr>
      <w:rFonts w:ascii="Arial" w:hAnsi="Arial"/>
      <w:sz w:val="22"/>
      <w:lang w:val="en-GB" w:eastAsia="en-US"/>
    </w:rPr>
  </w:style>
  <w:style w:type="character" w:customStyle="1" w:styleId="TACChar">
    <w:name w:val="TAC Char"/>
    <w:link w:val="TAC"/>
    <w:qFormat/>
    <w:rsid w:val="005B78A2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5B78A2"/>
    <w:rPr>
      <w:rFonts w:ascii="Arial" w:hAnsi="Arial"/>
      <w:sz w:val="18"/>
      <w:lang w:val="en-GB" w:eastAsia="en-US"/>
    </w:rPr>
  </w:style>
  <w:style w:type="character" w:customStyle="1" w:styleId="Heading6Char">
    <w:name w:val="Heading 6 Char"/>
    <w:link w:val="Heading6"/>
    <w:rsid w:val="00802151"/>
    <w:rPr>
      <w:rFonts w:ascii="Arial" w:hAnsi="Arial"/>
      <w:lang w:val="en-GB" w:eastAsia="en-US"/>
    </w:rPr>
  </w:style>
  <w:style w:type="character" w:customStyle="1" w:styleId="Heading1Char">
    <w:name w:val="Heading 1 Char"/>
    <w:link w:val="Heading1"/>
    <w:rsid w:val="00CE1617"/>
    <w:rPr>
      <w:rFonts w:ascii="Arial" w:hAnsi="Arial"/>
      <w:sz w:val="36"/>
      <w:lang w:val="en-GB" w:eastAsia="en-US"/>
    </w:rPr>
  </w:style>
  <w:style w:type="character" w:customStyle="1" w:styleId="PLChar">
    <w:name w:val="PL Char"/>
    <w:link w:val="PL"/>
    <w:qFormat/>
    <w:rsid w:val="00CE1617"/>
    <w:rPr>
      <w:rFonts w:ascii="Courier New" w:hAnsi="Courier New"/>
      <w:noProof/>
      <w:sz w:val="16"/>
      <w:lang w:val="en-GB" w:eastAsia="en-US"/>
    </w:rPr>
  </w:style>
  <w:style w:type="paragraph" w:customStyle="1" w:styleId="TAJ">
    <w:name w:val="TAJ"/>
    <w:basedOn w:val="TH"/>
    <w:rsid w:val="00E4712D"/>
    <w:rPr>
      <w:rFonts w:eastAsia="DengXian"/>
    </w:rPr>
  </w:style>
  <w:style w:type="paragraph" w:customStyle="1" w:styleId="Guidance">
    <w:name w:val="Guidance"/>
    <w:basedOn w:val="Normal"/>
    <w:rsid w:val="00E4712D"/>
    <w:rPr>
      <w:rFonts w:eastAsia="DengXian"/>
      <w:i/>
      <w:color w:val="0000FF"/>
    </w:rPr>
  </w:style>
  <w:style w:type="character" w:customStyle="1" w:styleId="BalloonTextChar">
    <w:name w:val="Balloon Text Char"/>
    <w:link w:val="BalloonText"/>
    <w:rsid w:val="00E4712D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E4712D"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E4712D"/>
    <w:rPr>
      <w:color w:val="605E5C"/>
      <w:shd w:val="clear" w:color="auto" w:fill="E1DFDD"/>
    </w:rPr>
  </w:style>
  <w:style w:type="character" w:customStyle="1" w:styleId="EXCar">
    <w:name w:val="EX Car"/>
    <w:link w:val="EX"/>
    <w:qFormat/>
    <w:rsid w:val="00E4712D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Normal"/>
    <w:qFormat/>
    <w:rsid w:val="00E4712D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DengXian" w:hAnsi="Arial"/>
      <w:i/>
      <w:color w:val="0070C0"/>
    </w:rPr>
  </w:style>
  <w:style w:type="paragraph" w:customStyle="1" w:styleId="TemplateH4">
    <w:name w:val="TemplateH4"/>
    <w:basedOn w:val="Normal"/>
    <w:qFormat/>
    <w:rsid w:val="00E4712D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E4712D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eastAsia="DengXian"/>
    </w:rPr>
  </w:style>
  <w:style w:type="paragraph" w:customStyle="1" w:styleId="AltNormal">
    <w:name w:val="AltNormal"/>
    <w:basedOn w:val="Normal"/>
    <w:link w:val="AltNormalChar"/>
    <w:rsid w:val="00E4712D"/>
    <w:pPr>
      <w:spacing w:before="120" w:after="0"/>
    </w:pPr>
    <w:rPr>
      <w:rFonts w:ascii="Arial" w:eastAsia="DengXian" w:hAnsi="Arial"/>
    </w:rPr>
  </w:style>
  <w:style w:type="character" w:customStyle="1" w:styleId="AltNormalChar">
    <w:name w:val="AltNormal Char"/>
    <w:link w:val="AltNormal"/>
    <w:rsid w:val="00E4712D"/>
    <w:rPr>
      <w:rFonts w:ascii="Arial" w:eastAsia="DengXian" w:hAnsi="Arial"/>
      <w:lang w:val="en-GB" w:eastAsia="en-US"/>
    </w:rPr>
  </w:style>
  <w:style w:type="paragraph" w:customStyle="1" w:styleId="TemplateH3">
    <w:name w:val="TemplateH3"/>
    <w:basedOn w:val="Normal"/>
    <w:qFormat/>
    <w:rsid w:val="00E4712D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E4712D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32"/>
      <w:szCs w:val="32"/>
    </w:rPr>
  </w:style>
  <w:style w:type="paragraph" w:styleId="Revision">
    <w:name w:val="Revision"/>
    <w:hidden/>
    <w:uiPriority w:val="99"/>
    <w:semiHidden/>
    <w:rsid w:val="00E4712D"/>
    <w:rPr>
      <w:rFonts w:ascii="Times New Roman" w:eastAsia="DengXian" w:hAnsi="Times New Roman"/>
      <w:lang w:val="en-GB" w:eastAsia="en-US"/>
    </w:rPr>
  </w:style>
  <w:style w:type="character" w:customStyle="1" w:styleId="DocumentMapChar">
    <w:name w:val="Document Map Char"/>
    <w:link w:val="DocumentMap"/>
    <w:rsid w:val="00E4712D"/>
    <w:rPr>
      <w:rFonts w:ascii="Tahoma" w:hAnsi="Tahoma" w:cs="Tahoma"/>
      <w:shd w:val="clear" w:color="auto" w:fill="00008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E4712D"/>
    <w:rPr>
      <w:rFonts w:ascii="Arial" w:hAnsi="Arial"/>
      <w:sz w:val="32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E4712D"/>
    <w:rPr>
      <w:rFonts w:ascii="Arial" w:hAnsi="Arial"/>
      <w:sz w:val="36"/>
      <w:lang w:val="en-GB" w:eastAsia="en-US"/>
    </w:rPr>
  </w:style>
  <w:style w:type="character" w:customStyle="1" w:styleId="EWChar">
    <w:name w:val="EW Char"/>
    <w:link w:val="EW"/>
    <w:locked/>
    <w:rsid w:val="00E4712D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E4712D"/>
    <w:rPr>
      <w:rFonts w:ascii="Times New Roman" w:hAnsi="Times New Roman"/>
      <w:color w:val="FF0000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E4712D"/>
    <w:rPr>
      <w:rFonts w:eastAsia="SimSun"/>
    </w:rPr>
  </w:style>
  <w:style w:type="paragraph" w:styleId="BlockText">
    <w:name w:val="Block Text"/>
    <w:basedOn w:val="Normal"/>
    <w:unhideWhenUsed/>
    <w:rsid w:val="00E4712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E4712D"/>
    <w:pPr>
      <w:spacing w:after="120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E4712D"/>
    <w:rPr>
      <w:rFonts w:ascii="Times New Roman" w:eastAsia="SimSun" w:hAnsi="Times New Roman"/>
      <w:lang w:val="en-GB" w:eastAsia="en-US"/>
    </w:rPr>
  </w:style>
  <w:style w:type="paragraph" w:styleId="BodyText2">
    <w:name w:val="Body Text 2"/>
    <w:basedOn w:val="Normal"/>
    <w:link w:val="BodyText2Char"/>
    <w:unhideWhenUsed/>
    <w:rsid w:val="00E4712D"/>
    <w:pPr>
      <w:spacing w:after="120" w:line="480" w:lineRule="auto"/>
    </w:pPr>
    <w:rPr>
      <w:rFonts w:eastAsia="SimSun"/>
    </w:rPr>
  </w:style>
  <w:style w:type="character" w:customStyle="1" w:styleId="BodyText2Char">
    <w:name w:val="Body Text 2 Char"/>
    <w:basedOn w:val="DefaultParagraphFont"/>
    <w:link w:val="BodyText2"/>
    <w:rsid w:val="00E4712D"/>
    <w:rPr>
      <w:rFonts w:ascii="Times New Roman" w:eastAsia="SimSun" w:hAnsi="Times New Roman"/>
      <w:lang w:val="en-GB" w:eastAsia="en-US"/>
    </w:rPr>
  </w:style>
  <w:style w:type="paragraph" w:styleId="BodyText3">
    <w:name w:val="Body Text 3"/>
    <w:basedOn w:val="Normal"/>
    <w:link w:val="BodyText3Char"/>
    <w:unhideWhenUsed/>
    <w:rsid w:val="00E4712D"/>
    <w:pPr>
      <w:spacing w:after="120"/>
    </w:pPr>
    <w:rPr>
      <w:rFonts w:eastAsia="SimSu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4712D"/>
    <w:rPr>
      <w:rFonts w:ascii="Times New Roman" w:eastAsia="SimSu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nhideWhenUsed/>
    <w:rsid w:val="00E4712D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E4712D"/>
    <w:rPr>
      <w:rFonts w:ascii="Times New Roman" w:eastAsia="SimSu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E4712D"/>
    <w:pPr>
      <w:spacing w:after="120"/>
      <w:ind w:left="283"/>
    </w:pPr>
    <w:rPr>
      <w:rFonts w:eastAsia="SimSun"/>
    </w:rPr>
  </w:style>
  <w:style w:type="character" w:customStyle="1" w:styleId="BodyTextIndentChar">
    <w:name w:val="Body Text Indent Char"/>
    <w:basedOn w:val="DefaultParagraphFont"/>
    <w:link w:val="BodyTextIndent"/>
    <w:rsid w:val="00E4712D"/>
    <w:rPr>
      <w:rFonts w:ascii="Times New Roman" w:eastAsia="SimSu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E4712D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E4712D"/>
    <w:rPr>
      <w:rFonts w:ascii="Times New Roman" w:eastAsia="SimSu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unhideWhenUsed/>
    <w:rsid w:val="00E4712D"/>
    <w:pPr>
      <w:spacing w:after="120" w:line="480" w:lineRule="auto"/>
      <w:ind w:left="283"/>
    </w:pPr>
    <w:rPr>
      <w:rFonts w:eastAsia="SimSun"/>
    </w:rPr>
  </w:style>
  <w:style w:type="character" w:customStyle="1" w:styleId="BodyTextIndent2Char">
    <w:name w:val="Body Text Indent 2 Char"/>
    <w:basedOn w:val="DefaultParagraphFont"/>
    <w:link w:val="BodyTextIndent2"/>
    <w:rsid w:val="00E4712D"/>
    <w:rPr>
      <w:rFonts w:ascii="Times New Roman" w:eastAsia="SimSu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unhideWhenUsed/>
    <w:rsid w:val="00E4712D"/>
    <w:pPr>
      <w:spacing w:after="120"/>
      <w:ind w:left="283"/>
    </w:pPr>
    <w:rPr>
      <w:rFonts w:eastAsia="SimSu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4712D"/>
    <w:rPr>
      <w:rFonts w:ascii="Times New Roman" w:eastAsia="SimSu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E4712D"/>
    <w:pPr>
      <w:spacing w:after="200"/>
    </w:pPr>
    <w:rPr>
      <w:rFonts w:eastAsia="SimSun"/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E4712D"/>
    <w:pPr>
      <w:spacing w:after="0"/>
      <w:ind w:left="4252"/>
    </w:pPr>
    <w:rPr>
      <w:rFonts w:eastAsia="SimSun"/>
    </w:rPr>
  </w:style>
  <w:style w:type="character" w:customStyle="1" w:styleId="ClosingChar">
    <w:name w:val="Closing Char"/>
    <w:basedOn w:val="DefaultParagraphFont"/>
    <w:link w:val="Closing"/>
    <w:rsid w:val="00E4712D"/>
    <w:rPr>
      <w:rFonts w:ascii="Times New Roman" w:eastAsia="SimSu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E4712D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E4712D"/>
    <w:rPr>
      <w:rFonts w:ascii="Times New Roman" w:hAnsi="Times New Roman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nhideWhenUsed/>
    <w:rsid w:val="00E4712D"/>
    <w:rPr>
      <w:rFonts w:eastAsia="SimSun"/>
    </w:rPr>
  </w:style>
  <w:style w:type="character" w:customStyle="1" w:styleId="DateChar">
    <w:name w:val="Date Char"/>
    <w:basedOn w:val="DefaultParagraphFont"/>
    <w:link w:val="Date"/>
    <w:rsid w:val="00E4712D"/>
    <w:rPr>
      <w:rFonts w:ascii="Times New Roman" w:eastAsia="SimSu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unhideWhenUsed/>
    <w:rsid w:val="00E4712D"/>
    <w:pPr>
      <w:spacing w:after="0"/>
    </w:pPr>
    <w:rPr>
      <w:rFonts w:eastAsia="SimSun"/>
    </w:rPr>
  </w:style>
  <w:style w:type="character" w:customStyle="1" w:styleId="E-mailSignatureChar">
    <w:name w:val="E-mail Signature Char"/>
    <w:basedOn w:val="DefaultParagraphFont"/>
    <w:link w:val="E-mailSignature"/>
    <w:rsid w:val="00E4712D"/>
    <w:rPr>
      <w:rFonts w:ascii="Times New Roman" w:eastAsia="SimSu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E4712D"/>
    <w:pPr>
      <w:spacing w:after="0"/>
    </w:pPr>
    <w:rPr>
      <w:rFonts w:eastAsia="SimSun"/>
    </w:rPr>
  </w:style>
  <w:style w:type="character" w:customStyle="1" w:styleId="EndnoteTextChar">
    <w:name w:val="Endnote Text Char"/>
    <w:basedOn w:val="DefaultParagraphFont"/>
    <w:link w:val="EndnoteText"/>
    <w:rsid w:val="00E4712D"/>
    <w:rPr>
      <w:rFonts w:ascii="Times New Roman" w:eastAsia="SimSun" w:hAnsi="Times New Roman"/>
      <w:lang w:val="en-GB" w:eastAsia="en-US"/>
    </w:rPr>
  </w:style>
  <w:style w:type="paragraph" w:styleId="EnvelopeAddress">
    <w:name w:val="envelope address"/>
    <w:basedOn w:val="Normal"/>
    <w:unhideWhenUsed/>
    <w:rsid w:val="00E4712D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E4712D"/>
    <w:pPr>
      <w:spacing w:after="0"/>
    </w:pPr>
    <w:rPr>
      <w:rFonts w:asciiTheme="majorHAnsi" w:eastAsiaTheme="majorEastAsia" w:hAnsiTheme="majorHAnsi" w:cstheme="majorBidi"/>
    </w:rPr>
  </w:style>
  <w:style w:type="character" w:customStyle="1" w:styleId="FootnoteTextChar">
    <w:name w:val="Footnote Text Char"/>
    <w:basedOn w:val="DefaultParagraphFont"/>
    <w:link w:val="FootnoteText"/>
    <w:rsid w:val="00E4712D"/>
    <w:rPr>
      <w:rFonts w:ascii="Times New Roman" w:hAnsi="Times New Roman"/>
      <w:sz w:val="16"/>
      <w:lang w:val="en-GB" w:eastAsia="en-US"/>
    </w:rPr>
  </w:style>
  <w:style w:type="paragraph" w:styleId="HTMLAddress">
    <w:name w:val="HTML Address"/>
    <w:basedOn w:val="Normal"/>
    <w:link w:val="HTMLAddressChar"/>
    <w:unhideWhenUsed/>
    <w:rsid w:val="00E4712D"/>
    <w:pPr>
      <w:spacing w:after="0"/>
    </w:pPr>
    <w:rPr>
      <w:rFonts w:eastAsia="SimSun"/>
      <w:i/>
      <w:iCs/>
    </w:rPr>
  </w:style>
  <w:style w:type="character" w:customStyle="1" w:styleId="HTMLAddressChar">
    <w:name w:val="HTML Address Char"/>
    <w:basedOn w:val="DefaultParagraphFont"/>
    <w:link w:val="HTMLAddress"/>
    <w:rsid w:val="00E4712D"/>
    <w:rPr>
      <w:rFonts w:ascii="Times New Roman" w:eastAsia="SimSu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E4712D"/>
    <w:pPr>
      <w:spacing w:after="0"/>
    </w:pPr>
    <w:rPr>
      <w:rFonts w:ascii="Consolas" w:eastAsia="SimSun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E4712D"/>
    <w:rPr>
      <w:rFonts w:ascii="Consolas" w:eastAsia="SimSun" w:hAnsi="Consolas"/>
      <w:lang w:val="en-GB" w:eastAsia="en-US"/>
    </w:rPr>
  </w:style>
  <w:style w:type="paragraph" w:styleId="Index3">
    <w:name w:val="index 3"/>
    <w:basedOn w:val="Normal"/>
    <w:next w:val="Normal"/>
    <w:unhideWhenUsed/>
    <w:rsid w:val="00E4712D"/>
    <w:pPr>
      <w:spacing w:after="0"/>
      <w:ind w:left="600" w:hanging="200"/>
    </w:pPr>
    <w:rPr>
      <w:rFonts w:eastAsia="SimSun"/>
    </w:rPr>
  </w:style>
  <w:style w:type="paragraph" w:styleId="Index4">
    <w:name w:val="index 4"/>
    <w:basedOn w:val="Normal"/>
    <w:next w:val="Normal"/>
    <w:unhideWhenUsed/>
    <w:rsid w:val="00E4712D"/>
    <w:pPr>
      <w:spacing w:after="0"/>
      <w:ind w:left="800" w:hanging="200"/>
    </w:pPr>
    <w:rPr>
      <w:rFonts w:eastAsia="SimSun"/>
    </w:rPr>
  </w:style>
  <w:style w:type="paragraph" w:styleId="Index5">
    <w:name w:val="index 5"/>
    <w:basedOn w:val="Normal"/>
    <w:next w:val="Normal"/>
    <w:unhideWhenUsed/>
    <w:rsid w:val="00E4712D"/>
    <w:pPr>
      <w:spacing w:after="0"/>
      <w:ind w:left="1000" w:hanging="200"/>
    </w:pPr>
    <w:rPr>
      <w:rFonts w:eastAsia="SimSun"/>
    </w:rPr>
  </w:style>
  <w:style w:type="paragraph" w:styleId="Index6">
    <w:name w:val="index 6"/>
    <w:basedOn w:val="Normal"/>
    <w:next w:val="Normal"/>
    <w:unhideWhenUsed/>
    <w:rsid w:val="00E4712D"/>
    <w:pPr>
      <w:spacing w:after="0"/>
      <w:ind w:left="1200" w:hanging="200"/>
    </w:pPr>
    <w:rPr>
      <w:rFonts w:eastAsia="SimSun"/>
    </w:rPr>
  </w:style>
  <w:style w:type="paragraph" w:styleId="Index7">
    <w:name w:val="index 7"/>
    <w:basedOn w:val="Normal"/>
    <w:next w:val="Normal"/>
    <w:unhideWhenUsed/>
    <w:rsid w:val="00E4712D"/>
    <w:pPr>
      <w:spacing w:after="0"/>
      <w:ind w:left="1400" w:hanging="200"/>
    </w:pPr>
    <w:rPr>
      <w:rFonts w:eastAsia="SimSun"/>
    </w:rPr>
  </w:style>
  <w:style w:type="paragraph" w:styleId="Index8">
    <w:name w:val="index 8"/>
    <w:basedOn w:val="Normal"/>
    <w:next w:val="Normal"/>
    <w:unhideWhenUsed/>
    <w:rsid w:val="00E4712D"/>
    <w:pPr>
      <w:spacing w:after="0"/>
      <w:ind w:left="1600" w:hanging="200"/>
    </w:pPr>
    <w:rPr>
      <w:rFonts w:eastAsia="SimSun"/>
    </w:rPr>
  </w:style>
  <w:style w:type="paragraph" w:styleId="Index9">
    <w:name w:val="index 9"/>
    <w:basedOn w:val="Normal"/>
    <w:next w:val="Normal"/>
    <w:unhideWhenUsed/>
    <w:rsid w:val="00E4712D"/>
    <w:pPr>
      <w:spacing w:after="0"/>
      <w:ind w:left="1800" w:hanging="200"/>
    </w:pPr>
    <w:rPr>
      <w:rFonts w:eastAsia="SimSun"/>
    </w:rPr>
  </w:style>
  <w:style w:type="paragraph" w:styleId="IndexHeading">
    <w:name w:val="index heading"/>
    <w:basedOn w:val="Normal"/>
    <w:next w:val="Index1"/>
    <w:unhideWhenUsed/>
    <w:rsid w:val="00E4712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712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="SimSun"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712D"/>
    <w:rPr>
      <w:rFonts w:ascii="Times New Roman" w:eastAsia="SimSu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rsid w:val="00E4712D"/>
    <w:pPr>
      <w:spacing w:after="120"/>
      <w:ind w:left="283"/>
      <w:contextualSpacing/>
    </w:pPr>
    <w:rPr>
      <w:rFonts w:eastAsia="SimSun"/>
    </w:rPr>
  </w:style>
  <w:style w:type="paragraph" w:styleId="ListContinue2">
    <w:name w:val="List Continue 2"/>
    <w:basedOn w:val="Normal"/>
    <w:rsid w:val="00E4712D"/>
    <w:pPr>
      <w:spacing w:after="120"/>
      <w:ind w:left="566"/>
      <w:contextualSpacing/>
    </w:pPr>
    <w:rPr>
      <w:rFonts w:eastAsia="SimSun"/>
    </w:rPr>
  </w:style>
  <w:style w:type="paragraph" w:styleId="ListContinue3">
    <w:name w:val="List Continue 3"/>
    <w:basedOn w:val="Normal"/>
    <w:rsid w:val="00E4712D"/>
    <w:pPr>
      <w:spacing w:after="120"/>
      <w:ind w:left="849"/>
      <w:contextualSpacing/>
    </w:pPr>
    <w:rPr>
      <w:rFonts w:eastAsia="SimSun"/>
    </w:rPr>
  </w:style>
  <w:style w:type="paragraph" w:styleId="ListContinue4">
    <w:name w:val="List Continue 4"/>
    <w:basedOn w:val="Normal"/>
    <w:rsid w:val="00E4712D"/>
    <w:pPr>
      <w:spacing w:after="120"/>
      <w:ind w:left="1132"/>
      <w:contextualSpacing/>
    </w:pPr>
    <w:rPr>
      <w:rFonts w:eastAsia="SimSun"/>
    </w:rPr>
  </w:style>
  <w:style w:type="paragraph" w:styleId="ListContinue5">
    <w:name w:val="List Continue 5"/>
    <w:basedOn w:val="Normal"/>
    <w:unhideWhenUsed/>
    <w:rsid w:val="00E4712D"/>
    <w:pPr>
      <w:spacing w:after="120"/>
      <w:ind w:left="1415"/>
      <w:contextualSpacing/>
    </w:pPr>
    <w:rPr>
      <w:rFonts w:eastAsia="SimSun"/>
    </w:rPr>
  </w:style>
  <w:style w:type="paragraph" w:styleId="ListNumber3">
    <w:name w:val="List Number 3"/>
    <w:basedOn w:val="Normal"/>
    <w:unhideWhenUsed/>
    <w:rsid w:val="00E4712D"/>
    <w:pPr>
      <w:numPr>
        <w:numId w:val="13"/>
      </w:numPr>
      <w:contextualSpacing/>
    </w:pPr>
    <w:rPr>
      <w:rFonts w:eastAsia="SimSun"/>
    </w:rPr>
  </w:style>
  <w:style w:type="paragraph" w:styleId="ListNumber4">
    <w:name w:val="List Number 4"/>
    <w:basedOn w:val="Normal"/>
    <w:unhideWhenUsed/>
    <w:rsid w:val="00E4712D"/>
    <w:pPr>
      <w:numPr>
        <w:numId w:val="14"/>
      </w:numPr>
      <w:contextualSpacing/>
    </w:pPr>
    <w:rPr>
      <w:rFonts w:eastAsia="SimSun"/>
    </w:rPr>
  </w:style>
  <w:style w:type="paragraph" w:styleId="ListNumber5">
    <w:name w:val="List Number 5"/>
    <w:basedOn w:val="Normal"/>
    <w:unhideWhenUsed/>
    <w:rsid w:val="00E4712D"/>
    <w:pPr>
      <w:numPr>
        <w:numId w:val="15"/>
      </w:numPr>
      <w:contextualSpacing/>
    </w:pPr>
    <w:rPr>
      <w:rFonts w:eastAsia="SimSun"/>
    </w:rPr>
  </w:style>
  <w:style w:type="paragraph" w:styleId="MacroText">
    <w:name w:val="macro"/>
    <w:link w:val="MacroTextChar"/>
    <w:unhideWhenUsed/>
    <w:rsid w:val="00E471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SimSun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E4712D"/>
    <w:rPr>
      <w:rFonts w:ascii="Consolas" w:eastAsia="SimSun" w:hAnsi="Consolas"/>
      <w:lang w:val="en-GB" w:eastAsia="en-US"/>
    </w:rPr>
  </w:style>
  <w:style w:type="paragraph" w:styleId="MessageHeader">
    <w:name w:val="Message Header"/>
    <w:basedOn w:val="Normal"/>
    <w:link w:val="MessageHeaderChar"/>
    <w:unhideWhenUsed/>
    <w:rsid w:val="00E471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E4712D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E4712D"/>
    <w:rPr>
      <w:rFonts w:ascii="Times New Roman" w:eastAsia="SimSun" w:hAnsi="Times New Roman"/>
      <w:lang w:val="en-GB" w:eastAsia="en-US"/>
    </w:rPr>
  </w:style>
  <w:style w:type="paragraph" w:styleId="NormalWeb">
    <w:name w:val="Normal (Web)"/>
    <w:basedOn w:val="Normal"/>
    <w:unhideWhenUsed/>
    <w:rsid w:val="00E4712D"/>
    <w:rPr>
      <w:rFonts w:eastAsia="SimSun"/>
      <w:sz w:val="24"/>
      <w:szCs w:val="24"/>
    </w:rPr>
  </w:style>
  <w:style w:type="paragraph" w:styleId="NormalIndent">
    <w:name w:val="Normal Indent"/>
    <w:basedOn w:val="Normal"/>
    <w:unhideWhenUsed/>
    <w:rsid w:val="00E4712D"/>
    <w:pPr>
      <w:ind w:left="720"/>
    </w:pPr>
    <w:rPr>
      <w:rFonts w:eastAsia="SimSun"/>
    </w:rPr>
  </w:style>
  <w:style w:type="paragraph" w:styleId="NoteHeading">
    <w:name w:val="Note Heading"/>
    <w:basedOn w:val="Normal"/>
    <w:next w:val="Normal"/>
    <w:link w:val="NoteHeadingChar"/>
    <w:unhideWhenUsed/>
    <w:rsid w:val="00E4712D"/>
    <w:pPr>
      <w:spacing w:after="0"/>
    </w:pPr>
    <w:rPr>
      <w:rFonts w:eastAsia="SimSun"/>
    </w:rPr>
  </w:style>
  <w:style w:type="character" w:customStyle="1" w:styleId="NoteHeadingChar">
    <w:name w:val="Note Heading Char"/>
    <w:basedOn w:val="DefaultParagraphFont"/>
    <w:link w:val="NoteHeading"/>
    <w:rsid w:val="00E4712D"/>
    <w:rPr>
      <w:rFonts w:ascii="Times New Roman" w:eastAsia="SimSun" w:hAnsi="Times New Roman"/>
      <w:lang w:val="en-GB" w:eastAsia="en-US"/>
    </w:rPr>
  </w:style>
  <w:style w:type="paragraph" w:styleId="PlainText">
    <w:name w:val="Plain Text"/>
    <w:basedOn w:val="Normal"/>
    <w:link w:val="PlainTextChar"/>
    <w:unhideWhenUsed/>
    <w:rsid w:val="00E4712D"/>
    <w:pPr>
      <w:spacing w:after="0"/>
    </w:pPr>
    <w:rPr>
      <w:rFonts w:ascii="Consolas" w:eastAsia="SimSu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E4712D"/>
    <w:rPr>
      <w:rFonts w:ascii="Consolas" w:eastAsia="SimSun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E4712D"/>
    <w:pPr>
      <w:spacing w:before="200" w:after="160"/>
      <w:ind w:left="864" w:right="864"/>
      <w:jc w:val="center"/>
    </w:pPr>
    <w:rPr>
      <w:rFonts w:eastAsia="SimSun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712D"/>
    <w:rPr>
      <w:rFonts w:ascii="Times New Roman" w:eastAsia="SimSu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unhideWhenUsed/>
    <w:rsid w:val="00E4712D"/>
    <w:rPr>
      <w:rFonts w:eastAsia="SimSun"/>
    </w:rPr>
  </w:style>
  <w:style w:type="character" w:customStyle="1" w:styleId="SalutationChar">
    <w:name w:val="Salutation Char"/>
    <w:basedOn w:val="DefaultParagraphFont"/>
    <w:link w:val="Salutation"/>
    <w:rsid w:val="00E4712D"/>
    <w:rPr>
      <w:rFonts w:ascii="Times New Roman" w:eastAsia="SimSun" w:hAnsi="Times New Roman"/>
      <w:lang w:val="en-GB" w:eastAsia="en-US"/>
    </w:rPr>
  </w:style>
  <w:style w:type="paragraph" w:styleId="Signature">
    <w:name w:val="Signature"/>
    <w:basedOn w:val="Normal"/>
    <w:link w:val="SignatureChar"/>
    <w:unhideWhenUsed/>
    <w:rsid w:val="00E4712D"/>
    <w:pPr>
      <w:spacing w:after="0"/>
      <w:ind w:left="4252"/>
    </w:pPr>
    <w:rPr>
      <w:rFonts w:eastAsia="SimSun"/>
    </w:rPr>
  </w:style>
  <w:style w:type="character" w:customStyle="1" w:styleId="SignatureChar">
    <w:name w:val="Signature Char"/>
    <w:basedOn w:val="DefaultParagraphFont"/>
    <w:link w:val="Signature"/>
    <w:rsid w:val="00E4712D"/>
    <w:rPr>
      <w:rFonts w:ascii="Times New Roman" w:eastAsia="SimSu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E4712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E4712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unhideWhenUsed/>
    <w:rsid w:val="00E4712D"/>
    <w:pPr>
      <w:spacing w:after="0"/>
      <w:ind w:left="200" w:hanging="200"/>
    </w:pPr>
    <w:rPr>
      <w:rFonts w:eastAsia="SimSun"/>
    </w:rPr>
  </w:style>
  <w:style w:type="paragraph" w:styleId="TableofFigures">
    <w:name w:val="table of figures"/>
    <w:basedOn w:val="Normal"/>
    <w:next w:val="Normal"/>
    <w:unhideWhenUsed/>
    <w:rsid w:val="00E4712D"/>
    <w:pPr>
      <w:spacing w:after="0"/>
    </w:pPr>
    <w:rPr>
      <w:rFonts w:eastAsia="SimSun"/>
    </w:rPr>
  </w:style>
  <w:style w:type="paragraph" w:styleId="Title">
    <w:name w:val="Title"/>
    <w:basedOn w:val="Normal"/>
    <w:next w:val="Normal"/>
    <w:link w:val="TitleChar"/>
    <w:qFormat/>
    <w:rsid w:val="00E4712D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4712D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rsid w:val="00E4712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4712D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7Char">
    <w:name w:val="Heading 7 Char"/>
    <w:basedOn w:val="DefaultParagraphFont"/>
    <w:link w:val="Heading7"/>
    <w:rsid w:val="006C4487"/>
    <w:rPr>
      <w:rFonts w:ascii="Arial" w:hAnsi="Arial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6C4487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6C4487"/>
    <w:rPr>
      <w:rFonts w:ascii="Arial" w:hAnsi="Arial"/>
      <w:b/>
      <w:i/>
      <w:noProof/>
      <w:sz w:val="18"/>
      <w:lang w:val="en-GB" w:eastAsia="en-US"/>
    </w:rPr>
  </w:style>
  <w:style w:type="paragraph" w:customStyle="1" w:styleId="B1">
    <w:name w:val="B1+"/>
    <w:basedOn w:val="B10"/>
    <w:rsid w:val="006C4487"/>
    <w:pPr>
      <w:numPr>
        <w:numId w:val="18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NOChar">
    <w:name w:val="NO Char"/>
    <w:rsid w:val="006C4487"/>
    <w:rPr>
      <w:lang w:val="en-GB" w:eastAsia="en-US"/>
    </w:rPr>
  </w:style>
  <w:style w:type="character" w:styleId="UnresolvedMention">
    <w:name w:val="Unresolved Mention"/>
    <w:uiPriority w:val="99"/>
    <w:semiHidden/>
    <w:unhideWhenUsed/>
    <w:rsid w:val="006C4487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6C4487"/>
    <w:rPr>
      <w:color w:val="FF0000"/>
      <w:lang w:val="en-GB" w:eastAsia="en-US"/>
    </w:rPr>
  </w:style>
  <w:style w:type="character" w:customStyle="1" w:styleId="B1Char1">
    <w:name w:val="B1 Char1"/>
    <w:rsid w:val="006C4487"/>
    <w:rPr>
      <w:rFonts w:ascii="Times New Roman" w:hAnsi="Times New Roman"/>
      <w:lang w:val="en-GB"/>
    </w:rPr>
  </w:style>
  <w:style w:type="character" w:customStyle="1" w:styleId="EditorsNoteZchn">
    <w:name w:val="Editor's Note Zchn"/>
    <w:rsid w:val="006C4487"/>
    <w:rPr>
      <w:rFonts w:ascii="Times New Roman" w:hAnsi="Times New Roman"/>
      <w:color w:val="FF0000"/>
      <w:lang w:val="en-GB"/>
    </w:rPr>
  </w:style>
  <w:style w:type="character" w:customStyle="1" w:styleId="UnresolvedMention2">
    <w:name w:val="Unresolved Mention2"/>
    <w:uiPriority w:val="99"/>
    <w:semiHidden/>
    <w:unhideWhenUsed/>
    <w:rsid w:val="006E186D"/>
    <w:rPr>
      <w:color w:val="808080"/>
      <w:shd w:val="clear" w:color="auto" w:fill="E6E6E6"/>
    </w:rPr>
  </w:style>
  <w:style w:type="paragraph" w:customStyle="1" w:styleId="Style1">
    <w:name w:val="Style1"/>
    <w:basedOn w:val="Heading8"/>
    <w:qFormat/>
    <w:rsid w:val="006E186D"/>
    <w:pPr>
      <w:pageBreakBefore/>
    </w:pPr>
    <w:rPr>
      <w:rFonts w:eastAsia="SimSun"/>
    </w:rPr>
  </w:style>
  <w:style w:type="character" w:customStyle="1" w:styleId="CRCoverPageZchn">
    <w:name w:val="CR Cover Page Zchn"/>
    <w:link w:val="CRCoverPage"/>
    <w:locked/>
    <w:rsid w:val="00212220"/>
    <w:rPr>
      <w:rFonts w:ascii="Arial" w:hAnsi="Arial"/>
      <w:lang w:val="en-GB" w:eastAsia="en-US"/>
    </w:rPr>
  </w:style>
  <w:style w:type="character" w:styleId="Emphasis">
    <w:name w:val="Emphasis"/>
    <w:qFormat/>
    <w:rsid w:val="00280FCF"/>
    <w:rPr>
      <w:i/>
      <w:iCs/>
    </w:rPr>
  </w:style>
  <w:style w:type="character" w:customStyle="1" w:styleId="normaltextrun">
    <w:name w:val="normaltextrun"/>
    <w:rsid w:val="00727D27"/>
  </w:style>
  <w:style w:type="character" w:customStyle="1" w:styleId="H60">
    <w:name w:val="H6 (文字)"/>
    <w:link w:val="H6"/>
    <w:rsid w:val="0023329F"/>
    <w:rPr>
      <w:rFonts w:ascii="Arial" w:hAnsi="Arial"/>
      <w:lang w:val="en-GB" w:eastAsia="en-US"/>
    </w:rPr>
  </w:style>
  <w:style w:type="character" w:customStyle="1" w:styleId="THZchn">
    <w:name w:val="TH Zchn"/>
    <w:rsid w:val="0023329F"/>
    <w:rPr>
      <w:rFonts w:ascii="Arial" w:hAnsi="Arial"/>
      <w:b/>
      <w:lang w:eastAsia="en-US"/>
    </w:rPr>
  </w:style>
  <w:style w:type="character" w:customStyle="1" w:styleId="TAN0">
    <w:name w:val="TAN (文字)"/>
    <w:rsid w:val="0023329F"/>
    <w:rPr>
      <w:rFonts w:ascii="Arial" w:hAnsi="Arial"/>
      <w:sz w:val="18"/>
      <w:lang w:eastAsia="en-US"/>
    </w:rPr>
  </w:style>
  <w:style w:type="character" w:customStyle="1" w:styleId="B3Char">
    <w:name w:val="B3 Char"/>
    <w:link w:val="B3"/>
    <w:rsid w:val="0023329F"/>
    <w:rPr>
      <w:rFonts w:ascii="Times New Roman" w:hAnsi="Times New Roman"/>
      <w:lang w:val="en-GB" w:eastAsia="en-US"/>
    </w:rPr>
  </w:style>
  <w:style w:type="paragraph" w:customStyle="1" w:styleId="FL">
    <w:name w:val="FL"/>
    <w:basedOn w:val="Normal"/>
    <w:rsid w:val="0023329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2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A7155-D484-490B-AB3F-E8E869B17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</TotalTime>
  <Pages>18</Pages>
  <Words>6462</Words>
  <Characters>36838</Characters>
  <Application>Microsoft Office Word</Application>
  <DocSecurity>0</DocSecurity>
  <Lines>306</Lines>
  <Paragraphs>86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43214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[Abdessamad] 2023-10 r1</cp:lastModifiedBy>
  <cp:revision>35</cp:revision>
  <cp:lastPrinted>1900-01-01T00:00:00Z</cp:lastPrinted>
  <dcterms:created xsi:type="dcterms:W3CDTF">2023-09-25T13:23:00Z</dcterms:created>
  <dcterms:modified xsi:type="dcterms:W3CDTF">2023-10-09T23:30:00Z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