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</w:rPr>
      </w:pPr>
      <w:bookmarkStart w:id="362" w:name="_GoBack"/>
      <w:bookmarkEnd w:id="362"/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b/>
          <w:i/>
          <w:sz w:val="28"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b/>
          <w:i/>
          <w:sz w:val="28"/>
        </w:rPr>
        <w:fldChar w:fldCharType="separate"/>
      </w:r>
      <w:r>
        <w:rPr>
          <w:b/>
          <w:i/>
          <w:sz w:val="28"/>
        </w:rPr>
        <w:t>C3-234</w:t>
      </w:r>
      <w:r>
        <w:rPr>
          <w:rFonts w:hint="eastAsia"/>
          <w:b/>
          <w:i/>
          <w:sz w:val="28"/>
          <w:highlight w:val="yellow"/>
          <w:lang w:val="en-US" w:eastAsia="zh-CN"/>
        </w:rPr>
        <w:t>xxx</w:t>
      </w:r>
      <w:r>
        <w:rPr>
          <w:b/>
          <w:i/>
          <w:sz w:val="28"/>
        </w:rPr>
        <w:fldChar w:fldCharType="end"/>
      </w:r>
    </w:p>
    <w:p>
      <w:pPr>
        <w:pStyle w:val="128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Xiamen, China, 9 - 13 October, 2023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 xml:space="preserve">was </w:t>
      </w:r>
      <w:r>
        <w:rPr>
          <w:b/>
          <w:sz w:val="18"/>
          <w:szCs w:val="24"/>
        </w:rPr>
        <w:t>C3-234</w:t>
      </w:r>
      <w:r>
        <w:rPr>
          <w:rFonts w:hint="eastAsia"/>
          <w:b/>
          <w:sz w:val="18"/>
          <w:szCs w:val="24"/>
          <w:lang w:val="en-US" w:eastAsia="zh-CN"/>
        </w:rPr>
        <w:t>349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29.538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003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Messaging Topic Events</w:t>
            </w:r>
            <w:r>
              <w:rPr>
                <w:rFonts w:hint="eastAsia"/>
                <w:lang w:val="en-US" w:eastAsia="zh-CN"/>
              </w:rPr>
              <w:t xml:space="preserve"> API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/>
                <w:bCs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CT3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MSGS_TopiclistEvents </w:t>
            </w:r>
            <w:ins w:id="0" w:author="cmcc2" w:date="2023-10-10T21:16:08Z">
              <w:r>
                <w:rPr>
                  <w:rFonts w:hint="eastAsia"/>
                  <w:lang w:val="en-US" w:eastAsia="zh-CN"/>
                </w:rPr>
                <w:t>op</w:t>
              </w:r>
            </w:ins>
            <w:ins w:id="1" w:author="cmcc2" w:date="2023-10-10T21:16:09Z">
              <w:r>
                <w:rPr>
                  <w:rFonts w:hint="eastAsia"/>
                  <w:lang w:val="en-US" w:eastAsia="zh-CN"/>
                </w:rPr>
                <w:t>era</w:t>
              </w:r>
            </w:ins>
            <w:ins w:id="2" w:author="cmcc2" w:date="2023-10-10T21:16:10Z">
              <w:r>
                <w:rPr>
                  <w:rFonts w:hint="eastAsia"/>
                  <w:lang w:val="en-US" w:eastAsia="zh-CN"/>
                </w:rPr>
                <w:t>tions</w:t>
              </w:r>
            </w:ins>
            <w:r>
              <w:rPr>
                <w:rFonts w:hint="eastAsia"/>
                <w:lang w:val="en-US" w:eastAsia="zh-CN"/>
              </w:rPr>
              <w:t xml:space="preserve"> was defined in clause</w:t>
            </w:r>
            <w:r>
              <w:t> 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lang w:eastAsia="zh-CN"/>
              </w:rPr>
              <w:t>.1</w:t>
            </w:r>
            <w:r>
              <w:rPr>
                <w:rFonts w:hint="eastAsia"/>
                <w:lang w:val="en-US" w:eastAsia="zh-CN"/>
              </w:rPr>
              <w:t>.1.6 in TS 23 554</w:t>
            </w:r>
            <w:ins w:id="3" w:author="cmcc2" w:date="2023-10-10T21:15:1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" w:author="cmcc2" w:date="2023-10-10T21:15:17Z">
              <w:r>
                <w:rPr>
                  <w:rFonts w:hint="eastAsia"/>
                  <w:lang w:val="en-US" w:eastAsia="zh-CN"/>
                </w:rPr>
                <w:t>and</w:t>
              </w:r>
            </w:ins>
            <w:ins w:id="5" w:author="cmcc2" w:date="2023-10-10T21:15:18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" w:author="cmcc2" w:date="2023-10-10T21:15:23Z">
              <w:r>
                <w:rPr>
                  <w:rFonts w:hint="eastAsia"/>
                  <w:lang w:val="en-US" w:eastAsia="zh-CN"/>
                </w:rPr>
                <w:t>s</w:t>
              </w:r>
            </w:ins>
            <w:ins w:id="7" w:author="cmcc2" w:date="2023-10-10T21:15:24Z">
              <w:r>
                <w:rPr>
                  <w:rFonts w:hint="eastAsia"/>
                  <w:lang w:val="en-US" w:eastAsia="zh-CN"/>
                </w:rPr>
                <w:t>tage 2</w:t>
              </w:r>
            </w:ins>
            <w:ins w:id="8" w:author="cmcc2" w:date="2023-10-10T21:15:25Z">
              <w:r>
                <w:rPr>
                  <w:rFonts w:hint="eastAsia"/>
                  <w:lang w:val="en-US" w:eastAsia="zh-CN"/>
                </w:rPr>
                <w:t xml:space="preserve"> CR </w:t>
              </w:r>
            </w:ins>
            <w:ins w:id="9" w:author="cmcc2" w:date="2023-10-10T21:15:53Z">
              <w:r>
                <w:rPr>
                  <w:rFonts w:hint="eastAsia"/>
                  <w:lang w:val="en-US" w:eastAsia="zh-CN"/>
                </w:rPr>
                <w:t>S6-232870</w:t>
              </w:r>
            </w:ins>
            <w:r>
              <w:rPr>
                <w:rFonts w:hint="eastAsia"/>
                <w:lang w:val="en-US" w:eastAsia="zh-CN"/>
              </w:rPr>
              <w:t>. This CR is proposed to add corresponding API definition based on stage 2 description, including operations of Messaging Topic list subscription/</w:t>
            </w:r>
            <w:ins w:id="10" w:author="cmcc2" w:date="2023-10-10T21:14:05Z">
              <w:r>
                <w:rPr>
                  <w:rFonts w:hint="eastAsia"/>
                  <w:lang w:val="en-US" w:eastAsia="zh-CN"/>
                </w:rPr>
                <w:t>u</w:t>
              </w:r>
            </w:ins>
            <w:ins w:id="11" w:author="cmcc2" w:date="2023-10-10T21:14:07Z">
              <w:r>
                <w:rPr>
                  <w:rFonts w:hint="eastAsia"/>
                  <w:lang w:val="en-US" w:eastAsia="zh-CN"/>
                </w:rPr>
                <w:t>ns</w:t>
              </w:r>
            </w:ins>
            <w:ins w:id="12" w:author="cmcc2" w:date="2023-10-10T21:14:08Z">
              <w:r>
                <w:rPr>
                  <w:rFonts w:hint="eastAsia"/>
                  <w:lang w:val="en-US" w:eastAsia="zh-CN"/>
                </w:rPr>
                <w:t>ubscrip</w:t>
              </w:r>
            </w:ins>
            <w:ins w:id="13" w:author="cmcc2" w:date="2023-10-10T21:14:09Z">
              <w:r>
                <w:rPr>
                  <w:rFonts w:hint="eastAsia"/>
                  <w:lang w:val="en-US" w:eastAsia="zh-CN"/>
                </w:rPr>
                <w:t>tion/</w:t>
              </w:r>
            </w:ins>
            <w:r>
              <w:rPr>
                <w:rFonts w:hint="eastAsia"/>
                <w:lang w:val="en-US" w:eastAsia="zh-CN"/>
              </w:rPr>
              <w:t>notification, and Messaging Topic subscription</w:t>
            </w:r>
            <w:ins w:id="14" w:author="cmcc2" w:date="2023-10-10T21:14:14Z">
              <w:r>
                <w:rPr>
                  <w:rFonts w:hint="eastAsia"/>
                  <w:lang w:val="en-US" w:eastAsia="zh-CN"/>
                </w:rPr>
                <w:t>/u</w:t>
              </w:r>
            </w:ins>
            <w:ins w:id="15" w:author="cmcc2" w:date="2023-10-10T21:14:16Z">
              <w:r>
                <w:rPr>
                  <w:rFonts w:hint="eastAsia"/>
                  <w:lang w:val="en-US" w:eastAsia="zh-CN"/>
                </w:rPr>
                <w:t>nsubs</w:t>
              </w:r>
            </w:ins>
            <w:ins w:id="16" w:author="cmcc2" w:date="2023-10-10T21:14:17Z">
              <w:r>
                <w:rPr>
                  <w:rFonts w:hint="eastAsia"/>
                  <w:lang w:val="en-US" w:eastAsia="zh-CN"/>
                </w:rPr>
                <w:t>cription</w:t>
              </w:r>
            </w:ins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ins w:id="17" w:author="cmcc2" w:date="2023-10-10T21:13:42Z">
              <w:r>
                <w:rPr>
                  <w:rFonts w:hint="eastAsia"/>
                  <w:lang w:val="en-US" w:eastAsia="zh-CN"/>
                </w:rPr>
                <w:t>Add</w:t>
              </w:r>
            </w:ins>
            <w:ins w:id="18" w:author="cmcc2" w:date="2023-10-10T21:13:4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9" w:author="cmcc2" w:date="2023-10-10T21:13:45Z">
              <w:r>
                <w:rPr>
                  <w:rFonts w:hint="eastAsia"/>
                  <w:lang w:val="en-US" w:eastAsia="zh-CN"/>
                </w:rPr>
                <w:t xml:space="preserve">API </w:t>
              </w:r>
            </w:ins>
            <w:ins w:id="20" w:author="cmcc2" w:date="2023-10-10T21:13:46Z">
              <w:r>
                <w:rPr>
                  <w:rFonts w:hint="eastAsia"/>
                  <w:lang w:val="en-US" w:eastAsia="zh-CN"/>
                </w:rPr>
                <w:t>Defi</w:t>
              </w:r>
            </w:ins>
            <w:ins w:id="21" w:author="cmcc2" w:date="2023-10-10T21:13:47Z">
              <w:r>
                <w:rPr>
                  <w:rFonts w:hint="eastAsia"/>
                  <w:lang w:val="en-US" w:eastAsia="zh-CN"/>
                </w:rPr>
                <w:t>nition</w:t>
              </w:r>
            </w:ins>
            <w:r>
              <w:rPr>
                <w:rFonts w:hint="eastAsia"/>
                <w:lang w:val="en-US" w:eastAsia="zh-CN"/>
              </w:rPr>
              <w:t xml:space="preserve"> for MSGS_TopiclistEvents service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 xml:space="preserve">The functionality of </w:t>
            </w:r>
            <w:r>
              <w:rPr>
                <w:rFonts w:hint="eastAsia"/>
                <w:lang w:val="en-US" w:eastAsia="zh-CN"/>
              </w:rPr>
              <w:t>Messaging Topic</w:t>
            </w:r>
            <w:r>
              <w:rPr>
                <w:lang w:eastAsia="zh-CN"/>
              </w:rPr>
              <w:t xml:space="preserve"> cannot be implemented.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8.x</w:t>
            </w:r>
            <w:ins w:id="22" w:author="cmcc2" w:date="2023-10-10T16:29:05Z">
              <w:r>
                <w:rPr>
                  <w:rFonts w:hint="eastAsia"/>
                  <w:lang w:val="en-US" w:eastAsia="zh-CN"/>
                </w:rPr>
                <w:t>(</w:t>
              </w:r>
            </w:ins>
            <w:ins w:id="23" w:author="cmcc2" w:date="2023-10-10T16:29:07Z">
              <w:r>
                <w:rPr>
                  <w:rFonts w:hint="eastAsia"/>
                  <w:lang w:val="en-US" w:eastAsia="zh-CN"/>
                </w:rPr>
                <w:t>new</w:t>
              </w:r>
            </w:ins>
            <w:ins w:id="24" w:author="cmcc2" w:date="2023-10-10T16:29:05Z"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ins w:id="25" w:author="cmcc" w:date="2023-09-29T16:39:13Z"/>
          <w:lang w:eastAsia="zh-CN"/>
        </w:rPr>
      </w:pPr>
      <w:ins w:id="26" w:author="cmcc" w:date="2023-09-29T16:39:51Z">
        <w:bookmarkStart w:id="1" w:name="_Toc138694656"/>
        <w:bookmarkStart w:id="2" w:name="_Toc83768357"/>
        <w:bookmarkStart w:id="3" w:name="_Toc97197127"/>
        <w:bookmarkStart w:id="4" w:name="_Toc96996721"/>
        <w:bookmarkStart w:id="5" w:name="_Toc93878945"/>
        <w:r>
          <w:rPr>
            <w:rFonts w:hint="eastAsia"/>
            <w:lang w:eastAsia="zh-CN"/>
          </w:rPr>
          <w:t>8.x</w:t>
        </w:r>
      </w:ins>
      <w:ins w:id="27" w:author="cmcc" w:date="2023-09-29T16:39:13Z">
        <w:r>
          <w:rPr>
            <w:lang w:eastAsia="zh-CN"/>
          </w:rPr>
          <w:tab/>
        </w:r>
      </w:ins>
      <w:ins w:id="28" w:author="cmcc" w:date="2023-09-29T16:39:13Z">
        <w:r>
          <w:rPr>
            <w:rFonts w:hint="eastAsia"/>
            <w:lang w:eastAsia="zh-CN"/>
          </w:rPr>
          <w:t>MSGS_MSGTopiclistEvent</w:t>
        </w:r>
      </w:ins>
      <w:ins w:id="29" w:author="cmcc" w:date="2023-09-29T16:39:13Z">
        <w:r>
          <w:rPr>
            <w:lang w:eastAsia="zh-CN"/>
          </w:rPr>
          <w:t xml:space="preserve"> API</w:t>
        </w:r>
        <w:bookmarkEnd w:id="1"/>
        <w:bookmarkEnd w:id="2"/>
        <w:bookmarkEnd w:id="3"/>
        <w:bookmarkEnd w:id="4"/>
        <w:bookmarkEnd w:id="5"/>
      </w:ins>
    </w:p>
    <w:p>
      <w:pPr>
        <w:pStyle w:val="5"/>
        <w:rPr>
          <w:ins w:id="30" w:author="cmcc" w:date="2023-09-29T16:39:13Z"/>
        </w:rPr>
      </w:pPr>
      <w:ins w:id="31" w:author="cmcc" w:date="2023-09-29T16:39:51Z">
        <w:bookmarkStart w:id="6" w:name="_Toc138694657"/>
        <w:bookmarkStart w:id="7" w:name="_Toc93878946"/>
        <w:bookmarkStart w:id="8" w:name="_Toc96996722"/>
        <w:bookmarkStart w:id="9" w:name="_Toc97197128"/>
        <w:bookmarkStart w:id="10" w:name="_Toc83768358"/>
        <w:r>
          <w:rPr>
            <w:rFonts w:hint="eastAsia"/>
            <w:lang w:eastAsia="zh-CN"/>
          </w:rPr>
          <w:t>8.x</w:t>
        </w:r>
      </w:ins>
      <w:ins w:id="32" w:author="cmcc" w:date="2023-09-29T16:39:13Z">
        <w:r>
          <w:rPr/>
          <w:t>.1</w:t>
        </w:r>
      </w:ins>
      <w:ins w:id="33" w:author="cmcc" w:date="2023-09-29T16:39:13Z">
        <w:r>
          <w:rPr/>
          <w:tab/>
        </w:r>
      </w:ins>
      <w:ins w:id="34" w:author="cmcc" w:date="2023-09-29T16:39:13Z">
        <w:r>
          <w:rPr/>
          <w:t>API URI</w:t>
        </w:r>
        <w:bookmarkEnd w:id="6"/>
        <w:bookmarkEnd w:id="7"/>
        <w:bookmarkEnd w:id="8"/>
        <w:bookmarkEnd w:id="9"/>
        <w:bookmarkEnd w:id="10"/>
      </w:ins>
    </w:p>
    <w:p>
      <w:pPr>
        <w:rPr>
          <w:ins w:id="35" w:author="cmcc" w:date="2023-09-29T16:39:13Z"/>
          <w:lang w:eastAsia="zh-CN"/>
        </w:rPr>
      </w:pPr>
      <w:ins w:id="36" w:author="cmcc" w:date="2023-09-29T16:39:13Z">
        <w:r>
          <w:rPr/>
          <w:t xml:space="preserve">The </w:t>
        </w:r>
      </w:ins>
      <w:ins w:id="37" w:author="cmcc" w:date="2023-09-29T16:39:13Z">
        <w:r>
          <w:rPr>
            <w:rFonts w:hint="eastAsia"/>
            <w:lang w:eastAsia="zh-CN"/>
          </w:rPr>
          <w:t>MSGS_MSGTopiclistEvent</w:t>
        </w:r>
      </w:ins>
      <w:ins w:id="38" w:author="cmcc" w:date="2023-09-29T16:39:13Z">
        <w:r>
          <w:rPr/>
          <w:t xml:space="preserve"> service shall use the </w:t>
        </w:r>
      </w:ins>
      <w:ins w:id="39" w:author="cmcc" w:date="2023-09-29T16:39:13Z">
        <w:r>
          <w:rPr>
            <w:rFonts w:hint="eastAsia"/>
            <w:lang w:eastAsia="zh-CN"/>
          </w:rPr>
          <w:t>MSGS_MSGTopiclistEvent</w:t>
        </w:r>
      </w:ins>
      <w:ins w:id="40" w:author="cmcc" w:date="2023-09-29T16:39:13Z">
        <w:r>
          <w:rPr/>
          <w:t xml:space="preserve"> API</w:t>
        </w:r>
      </w:ins>
      <w:ins w:id="41" w:author="cmcc" w:date="2023-09-29T16:39:13Z">
        <w:r>
          <w:rPr>
            <w:lang w:eastAsia="zh-CN"/>
          </w:rPr>
          <w:t>.</w:t>
        </w:r>
      </w:ins>
    </w:p>
    <w:p>
      <w:pPr>
        <w:rPr>
          <w:ins w:id="42" w:author="cmcc" w:date="2023-09-29T16:39:13Z"/>
          <w:lang w:eastAsia="zh-CN"/>
        </w:rPr>
      </w:pPr>
      <w:ins w:id="43" w:author="cmcc" w:date="2023-09-29T16:39:13Z">
        <w:r>
          <w:rPr>
            <w:lang w:eastAsia="zh-CN"/>
          </w:rPr>
          <w:t xml:space="preserve">The request URIs used in HTTP requests from the </w:t>
        </w:r>
      </w:ins>
      <w:ins w:id="44" w:author="cmcc" w:date="2023-09-29T16:39:13Z">
        <w:r>
          <w:rPr>
            <w:rFonts w:hint="eastAsia"/>
            <w:lang w:val="en-US" w:eastAsia="zh-CN"/>
          </w:rPr>
          <w:t>MSGin5G Server 1</w:t>
        </w:r>
      </w:ins>
      <w:ins w:id="45" w:author="cmcc" w:date="2023-09-29T16:39:13Z">
        <w:r>
          <w:rPr>
            <w:lang w:eastAsia="zh-CN"/>
          </w:rPr>
          <w:t xml:space="preserve"> towards the </w:t>
        </w:r>
      </w:ins>
      <w:ins w:id="46" w:author="cmcc" w:date="2023-09-29T16:39:13Z">
        <w:r>
          <w:rPr/>
          <w:t>MSGin5G Server</w:t>
        </w:r>
      </w:ins>
      <w:ins w:id="47" w:author="cmcc" w:date="2023-09-29T16:39:13Z">
        <w:r>
          <w:rPr>
            <w:lang w:eastAsia="zh-CN"/>
          </w:rPr>
          <w:t xml:space="preserve"> </w:t>
        </w:r>
      </w:ins>
      <w:ins w:id="48" w:author="cmcc" w:date="2023-09-29T16:39:13Z">
        <w:r>
          <w:rPr>
            <w:rFonts w:hint="eastAsia"/>
            <w:lang w:val="en-US" w:eastAsia="zh-CN"/>
          </w:rPr>
          <w:t xml:space="preserve">2 </w:t>
        </w:r>
      </w:ins>
      <w:ins w:id="49" w:author="cmcc" w:date="2023-09-29T16:39:13Z">
        <w:r>
          <w:rPr>
            <w:lang w:eastAsia="zh-CN"/>
          </w:rPr>
          <w:t>shall have the Resource URI structure as defined in clause 7.5 with the following clarifications:</w:t>
        </w:r>
      </w:ins>
    </w:p>
    <w:p>
      <w:pPr>
        <w:pStyle w:val="122"/>
        <w:rPr>
          <w:ins w:id="50" w:author="cmcc" w:date="2023-09-29T16:39:13Z"/>
        </w:rPr>
      </w:pPr>
      <w:ins w:id="51" w:author="cmcc" w:date="2023-09-29T16:39:13Z">
        <w:r>
          <w:rPr>
            <w:lang w:eastAsia="zh-CN"/>
          </w:rPr>
          <w:t>-</w:t>
        </w:r>
      </w:ins>
      <w:ins w:id="52" w:author="cmcc" w:date="2023-09-29T16:39:13Z">
        <w:r>
          <w:rPr>
            <w:lang w:eastAsia="zh-CN"/>
          </w:rPr>
          <w:tab/>
        </w:r>
      </w:ins>
      <w:ins w:id="53" w:author="cmcc" w:date="2023-09-29T16:39:13Z">
        <w:r>
          <w:rPr>
            <w:lang w:eastAsia="zh-CN"/>
          </w:rPr>
          <w:t xml:space="preserve">The </w:t>
        </w:r>
      </w:ins>
      <w:ins w:id="54" w:author="cmcc" w:date="2023-09-29T16:39:13Z">
        <w:r>
          <w:rPr/>
          <w:t>&lt;apiName&gt; shall be "</w:t>
        </w:r>
      </w:ins>
      <w:ins w:id="55" w:author="cmcc" w:date="2023-09-29T16:39:13Z">
        <w:r>
          <w:rPr>
            <w:rFonts w:hint="eastAsia"/>
            <w:lang w:eastAsia="zh-CN"/>
          </w:rPr>
          <w:t>msgs-topiclistevent</w:t>
        </w:r>
      </w:ins>
      <w:ins w:id="56" w:author="cmcc" w:date="2023-09-29T16:39:13Z">
        <w:r>
          <w:rPr/>
          <w:t>".</w:t>
        </w:r>
      </w:ins>
    </w:p>
    <w:p>
      <w:pPr>
        <w:pStyle w:val="122"/>
        <w:rPr>
          <w:ins w:id="57" w:author="cmcc" w:date="2023-09-29T16:39:13Z"/>
        </w:rPr>
      </w:pPr>
      <w:ins w:id="58" w:author="cmcc" w:date="2023-09-29T16:39:13Z">
        <w:r>
          <w:rPr/>
          <w:t>-</w:t>
        </w:r>
      </w:ins>
      <w:ins w:id="59" w:author="cmcc" w:date="2023-09-29T16:39:13Z">
        <w:r>
          <w:rPr>
            <w:lang w:eastAsia="zh-CN"/>
          </w:rPr>
          <w:tab/>
        </w:r>
      </w:ins>
      <w:ins w:id="60" w:author="cmcc" w:date="2023-09-29T16:39:13Z">
        <w:r>
          <w:rPr/>
          <w:t>The &lt;apiVersion&gt; shall be "v1".</w:t>
        </w:r>
      </w:ins>
    </w:p>
    <w:p>
      <w:pPr>
        <w:pStyle w:val="122"/>
        <w:rPr>
          <w:ins w:id="61" w:author="cmcc" w:date="2023-09-29T16:39:13Z"/>
          <w:lang w:eastAsia="zh-CN"/>
        </w:rPr>
      </w:pPr>
      <w:ins w:id="62" w:author="cmcc" w:date="2023-09-29T16:39:13Z">
        <w:r>
          <w:rPr/>
          <w:t>-</w:t>
        </w:r>
      </w:ins>
      <w:ins w:id="63" w:author="cmcc" w:date="2023-09-29T16:39:13Z">
        <w:r>
          <w:rPr>
            <w:lang w:eastAsia="zh-CN"/>
          </w:rPr>
          <w:tab/>
        </w:r>
      </w:ins>
      <w:ins w:id="64" w:author="cmcc" w:date="2023-09-29T16:39:13Z">
        <w:r>
          <w:rPr/>
          <w:t>The &lt;apiSpecificResourceUriPart&gt; shall be set as described in clause </w:t>
        </w:r>
      </w:ins>
      <w:ins w:id="65" w:author="cmcc" w:date="2023-09-29T16:39:51Z">
        <w:r>
          <w:rPr>
            <w:rFonts w:hint="eastAsia"/>
            <w:lang w:eastAsia="zh-CN"/>
          </w:rPr>
          <w:t>8.x</w:t>
        </w:r>
      </w:ins>
      <w:ins w:id="66" w:author="cmcc" w:date="2023-09-29T16:39:13Z">
        <w:r>
          <w:rPr/>
          <w:t>.2.</w:t>
        </w:r>
      </w:ins>
    </w:p>
    <w:p>
      <w:pPr>
        <w:pStyle w:val="5"/>
        <w:rPr>
          <w:ins w:id="67" w:author="cmcc" w:date="2023-09-29T16:39:13Z"/>
        </w:rPr>
      </w:pPr>
      <w:ins w:id="68" w:author="cmcc" w:date="2023-09-29T16:39:51Z">
        <w:bookmarkStart w:id="11" w:name="_Toc93878947"/>
        <w:bookmarkStart w:id="12" w:name="_Toc96996723"/>
        <w:bookmarkStart w:id="13" w:name="_Toc83768359"/>
        <w:bookmarkStart w:id="14" w:name="_Toc138694658"/>
        <w:bookmarkStart w:id="15" w:name="_Toc97197129"/>
        <w:r>
          <w:rPr>
            <w:rFonts w:hint="eastAsia"/>
            <w:lang w:eastAsia="zh-CN"/>
          </w:rPr>
          <w:t>8.x</w:t>
        </w:r>
      </w:ins>
      <w:ins w:id="69" w:author="cmcc" w:date="2023-09-29T16:39:13Z">
        <w:r>
          <w:rPr/>
          <w:t>.2</w:t>
        </w:r>
      </w:ins>
      <w:ins w:id="70" w:author="cmcc" w:date="2023-09-29T16:39:13Z">
        <w:r>
          <w:rPr/>
          <w:tab/>
        </w:r>
      </w:ins>
      <w:ins w:id="71" w:author="cmcc" w:date="2023-09-29T16:39:13Z">
        <w:r>
          <w:rPr/>
          <w:t>Resources</w:t>
        </w:r>
        <w:bookmarkEnd w:id="11"/>
        <w:bookmarkEnd w:id="12"/>
        <w:bookmarkEnd w:id="13"/>
        <w:bookmarkEnd w:id="14"/>
        <w:bookmarkEnd w:id="15"/>
      </w:ins>
    </w:p>
    <w:p>
      <w:pPr>
        <w:pStyle w:val="6"/>
        <w:rPr>
          <w:ins w:id="72" w:author="cmcc" w:date="2023-09-29T16:39:13Z"/>
        </w:rPr>
      </w:pPr>
      <w:ins w:id="73" w:author="cmcc" w:date="2023-09-29T16:39:51Z">
        <w:bookmarkStart w:id="16" w:name="_Toc93878948"/>
        <w:bookmarkStart w:id="17" w:name="_Toc97197130"/>
        <w:bookmarkStart w:id="18" w:name="_Toc96996724"/>
        <w:bookmarkStart w:id="19" w:name="_Toc138694659"/>
        <w:bookmarkStart w:id="20" w:name="_Toc81332253"/>
        <w:r>
          <w:rPr>
            <w:rFonts w:hint="eastAsia"/>
            <w:lang w:eastAsia="zh-CN"/>
          </w:rPr>
          <w:t>8.x</w:t>
        </w:r>
      </w:ins>
      <w:ins w:id="74" w:author="cmcc" w:date="2023-09-29T16:39:13Z">
        <w:r>
          <w:rPr/>
          <w:t>.2.1</w:t>
        </w:r>
      </w:ins>
      <w:ins w:id="75" w:author="cmcc" w:date="2023-09-29T16:39:13Z">
        <w:r>
          <w:rPr/>
          <w:tab/>
        </w:r>
      </w:ins>
      <w:ins w:id="76" w:author="cmcc" w:date="2023-09-29T16:39:13Z">
        <w:r>
          <w:rPr/>
          <w:t>Overview</w:t>
        </w:r>
        <w:bookmarkEnd w:id="16"/>
        <w:bookmarkEnd w:id="17"/>
        <w:bookmarkEnd w:id="18"/>
        <w:bookmarkEnd w:id="19"/>
        <w:bookmarkEnd w:id="20"/>
      </w:ins>
    </w:p>
    <w:p>
      <w:pPr>
        <w:pStyle w:val="102"/>
        <w:rPr>
          <w:ins w:id="77" w:author="cmcc" w:date="2023-09-29T16:39:13Z"/>
        </w:rPr>
      </w:pPr>
      <w:ins w:id="78" w:author="cmcc" w:date="2023-09-29T16:39:13Z"/>
      <w:ins w:id="79" w:author="cmcc" w:date="2023-09-29T16:39:13Z"/>
      <w:ins w:id="80" w:author="cmcc" w:date="2023-09-29T16:39:13Z"/>
      <w:ins w:id="81" w:author="cmcc" w:date="2023-09-29T16:39:13Z">
        <w:r>
          <w:rPr/>
          <w:object>
            <v:shape id="_x0000_i1025" o:spt="75" type="#_x0000_t75" style="height:201.05pt;width:303.2pt;" o:ole="t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  <w10:wrap type="none"/>
              <w10:anchorlock/>
            </v:shape>
            <o:OLEObject Type="Embed" ProgID="Visio.Drawing.11" ShapeID="_x0000_i1025" DrawAspect="Content" ObjectID="_1468075725" r:id="rId9">
              <o:LockedField>false</o:LockedField>
            </o:OLEObject>
          </w:object>
        </w:r>
      </w:ins>
      <w:ins w:id="83" w:author="cmcc" w:date="2023-09-29T16:39:13Z"/>
    </w:p>
    <w:p>
      <w:pPr>
        <w:pStyle w:val="101"/>
        <w:rPr>
          <w:ins w:id="84" w:author="cmcc" w:date="2023-09-29T16:39:13Z"/>
        </w:rPr>
      </w:pPr>
      <w:ins w:id="85" w:author="cmcc" w:date="2023-09-29T16:39:13Z">
        <w:r>
          <w:rPr/>
          <w:t>Figure </w:t>
        </w:r>
      </w:ins>
      <w:ins w:id="86" w:author="cmcc" w:date="2023-09-29T16:39:51Z">
        <w:r>
          <w:rPr>
            <w:rFonts w:hint="eastAsia"/>
            <w:lang w:eastAsia="zh-CN"/>
          </w:rPr>
          <w:t>8.x</w:t>
        </w:r>
      </w:ins>
      <w:ins w:id="87" w:author="cmcc" w:date="2023-09-29T16:39:13Z">
        <w:r>
          <w:rPr/>
          <w:t>.2.1-1: Resource URI</w:t>
        </w:r>
      </w:ins>
      <w:ins w:id="88" w:author="cmcc" w:date="2023-09-29T16:39:13Z">
        <w:r>
          <w:rPr>
            <w:rFonts w:hint="eastAsia"/>
            <w:lang w:val="en-US" w:eastAsia="zh-CN"/>
          </w:rPr>
          <w:t xml:space="preserve"> </w:t>
        </w:r>
      </w:ins>
      <w:ins w:id="89" w:author="cmcc" w:date="2023-09-29T16:39:13Z">
        <w:r>
          <w:rPr/>
          <w:t xml:space="preserve">structure of the </w:t>
        </w:r>
      </w:ins>
      <w:ins w:id="90" w:author="cmcc" w:date="2023-09-29T16:39:13Z">
        <w:r>
          <w:rPr>
            <w:rFonts w:hint="eastAsia"/>
            <w:lang w:eastAsia="zh-CN"/>
          </w:rPr>
          <w:t>MSGS_MSGTopiclistEvent</w:t>
        </w:r>
      </w:ins>
      <w:ins w:id="91" w:author="cmcc" w:date="2023-09-29T16:39:13Z">
        <w:r>
          <w:rPr/>
          <w:t xml:space="preserve"> API</w:t>
        </w:r>
      </w:ins>
    </w:p>
    <w:p>
      <w:pPr>
        <w:rPr>
          <w:ins w:id="92" w:author="cmcc" w:date="2023-09-29T16:39:13Z"/>
        </w:rPr>
      </w:pPr>
      <w:ins w:id="93" w:author="cmcc" w:date="2023-09-29T16:39:13Z">
        <w:r>
          <w:rPr/>
          <w:t>Table </w:t>
        </w:r>
      </w:ins>
      <w:ins w:id="94" w:author="cmcc" w:date="2023-09-29T16:39:51Z">
        <w:r>
          <w:rPr>
            <w:rFonts w:hint="eastAsia"/>
            <w:lang w:eastAsia="zh-CN"/>
          </w:rPr>
          <w:t>8.x</w:t>
        </w:r>
      </w:ins>
      <w:ins w:id="95" w:author="cmcc" w:date="2023-09-29T16:39:13Z">
        <w:r>
          <w:rPr/>
          <w:t>.2.1-1 provides an overview of the resources and applicable HTTP methods.</w:t>
        </w:r>
      </w:ins>
    </w:p>
    <w:p>
      <w:pPr>
        <w:pStyle w:val="102"/>
        <w:rPr>
          <w:ins w:id="96" w:author="cmcc" w:date="2023-09-29T16:39:13Z"/>
        </w:rPr>
      </w:pPr>
      <w:ins w:id="97" w:author="cmcc" w:date="2023-09-29T16:39:13Z">
        <w:r>
          <w:rPr/>
          <w:t>Table </w:t>
        </w:r>
      </w:ins>
      <w:ins w:id="98" w:author="cmcc" w:date="2023-09-29T16:39:51Z">
        <w:r>
          <w:rPr>
            <w:rFonts w:hint="eastAsia"/>
            <w:lang w:eastAsia="zh-CN"/>
          </w:rPr>
          <w:t>8.x</w:t>
        </w:r>
      </w:ins>
      <w:ins w:id="99" w:author="cmcc" w:date="2023-09-29T16:39:13Z">
        <w:r>
          <w:rPr/>
          <w:t>.2.1-1: Resources and methods overview</w:t>
        </w:r>
      </w:ins>
    </w:p>
    <w:tbl>
      <w:tblPr>
        <w:tblStyle w:val="89"/>
        <w:tblW w:w="492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443"/>
        <w:gridCol w:w="3052"/>
        <w:gridCol w:w="1225"/>
        <w:gridCol w:w="29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0" w:author="cmcc" w:date="2023-09-29T16:39:13Z"/>
        </w:trPr>
        <w:tc>
          <w:tcPr>
            <w:tcW w:w="1269" w:type="pct"/>
            <w:shd w:val="clear" w:color="auto" w:fill="C0C0C0"/>
            <w:vAlign w:val="center"/>
          </w:tcPr>
          <w:p>
            <w:pPr>
              <w:pStyle w:val="98"/>
              <w:rPr>
                <w:ins w:id="101" w:author="cmcc" w:date="2023-09-29T16:39:13Z"/>
                <w:kern w:val="2"/>
                <w:szCs w:val="22"/>
              </w:rPr>
            </w:pPr>
            <w:ins w:id="102" w:author="cmcc" w:date="2023-09-29T16:39:13Z">
              <w:r>
                <w:rPr>
                  <w:kern w:val="2"/>
                  <w:szCs w:val="22"/>
                </w:rPr>
                <w:t>Resource name</w:t>
              </w:r>
            </w:ins>
          </w:p>
        </w:tc>
        <w:tc>
          <w:tcPr>
            <w:tcW w:w="1585" w:type="pct"/>
            <w:shd w:val="clear" w:color="auto" w:fill="C0C0C0"/>
            <w:vAlign w:val="center"/>
          </w:tcPr>
          <w:p>
            <w:pPr>
              <w:pStyle w:val="98"/>
              <w:rPr>
                <w:ins w:id="103" w:author="cmcc" w:date="2023-09-29T16:39:13Z"/>
                <w:kern w:val="2"/>
                <w:szCs w:val="22"/>
              </w:rPr>
            </w:pPr>
            <w:ins w:id="104" w:author="cmcc" w:date="2023-09-29T16:39:13Z">
              <w:r>
                <w:rPr>
                  <w:kern w:val="2"/>
                  <w:szCs w:val="22"/>
                </w:rPr>
                <w:t>Resource URI</w:t>
              </w:r>
            </w:ins>
          </w:p>
        </w:tc>
        <w:tc>
          <w:tcPr>
            <w:tcW w:w="636" w:type="pct"/>
            <w:shd w:val="clear" w:color="auto" w:fill="C0C0C0"/>
            <w:vAlign w:val="center"/>
          </w:tcPr>
          <w:p>
            <w:pPr>
              <w:pStyle w:val="98"/>
              <w:rPr>
                <w:ins w:id="105" w:author="cmcc" w:date="2023-09-29T16:39:13Z"/>
                <w:kern w:val="2"/>
                <w:szCs w:val="22"/>
              </w:rPr>
            </w:pPr>
            <w:ins w:id="106" w:author="cmcc" w:date="2023-09-29T16:39:13Z">
              <w:r>
                <w:rPr>
                  <w:kern w:val="2"/>
                  <w:szCs w:val="22"/>
                </w:rPr>
                <w:t>HTTP method or custom operation</w:t>
              </w:r>
            </w:ins>
          </w:p>
        </w:tc>
        <w:tc>
          <w:tcPr>
            <w:tcW w:w="1510" w:type="pct"/>
            <w:shd w:val="clear" w:color="auto" w:fill="C0C0C0"/>
            <w:vAlign w:val="center"/>
          </w:tcPr>
          <w:p>
            <w:pPr>
              <w:pStyle w:val="98"/>
              <w:rPr>
                <w:ins w:id="107" w:author="cmcc" w:date="2023-09-29T16:39:13Z"/>
                <w:kern w:val="2"/>
                <w:szCs w:val="22"/>
              </w:rPr>
            </w:pPr>
            <w:ins w:id="108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9" w:author="cmcc" w:date="2023-09-29T16:39:13Z"/>
        </w:trPr>
        <w:tc>
          <w:tcPr>
            <w:tcW w:w="0" w:type="auto"/>
          </w:tcPr>
          <w:p>
            <w:pPr>
              <w:pStyle w:val="100"/>
              <w:rPr>
                <w:ins w:id="110" w:author="cmcc" w:date="2023-09-29T16:39:13Z"/>
                <w:kern w:val="2"/>
                <w:szCs w:val="22"/>
              </w:rPr>
            </w:pPr>
            <w:ins w:id="111" w:author="cmcc" w:date="2023-09-29T16:39:13Z">
              <w:r>
                <w:rPr>
                  <w:rFonts w:hint="eastAsia"/>
                  <w:lang w:eastAsia="zh-CN"/>
                </w:rPr>
                <w:t>Topic</w:t>
              </w:r>
            </w:ins>
            <w:ins w:id="112" w:author="cmcc" w:date="2023-09-29T16:39:13Z">
              <w:r>
                <w:rPr>
                  <w:rFonts w:hint="eastAsia"/>
                  <w:lang w:val="en-US" w:eastAsia="zh-CN"/>
                </w:rPr>
                <w:t xml:space="preserve"> L</w:t>
              </w:r>
            </w:ins>
            <w:ins w:id="113" w:author="cmcc" w:date="2023-09-29T16:39:13Z">
              <w:r>
                <w:rPr>
                  <w:rFonts w:hint="eastAsia"/>
                  <w:lang w:eastAsia="zh-CN"/>
                </w:rPr>
                <w:t>ist</w:t>
              </w:r>
            </w:ins>
            <w:ins w:id="114" w:author="cmcc" w:date="2023-09-29T16:39:13Z">
              <w:r>
                <w:rPr>
                  <w:rFonts w:hint="eastAsia"/>
                  <w:lang w:val="en-US" w:eastAsia="zh-CN"/>
                </w:rPr>
                <w:t xml:space="preserve"> Subscription</w:t>
              </w:r>
            </w:ins>
            <w:ins w:id="115" w:author="cmcc" w:date="2023-09-29T19:27:39Z">
              <w:r>
                <w:rPr>
                  <w:rFonts w:hint="eastAsia"/>
                  <w:lang w:val="en-US" w:eastAsia="zh-CN"/>
                </w:rPr>
                <w:t>s</w:t>
              </w:r>
            </w:ins>
          </w:p>
        </w:tc>
        <w:tc>
          <w:tcPr>
            <w:tcW w:w="1585" w:type="pct"/>
          </w:tcPr>
          <w:p>
            <w:pPr>
              <w:pStyle w:val="100"/>
              <w:rPr>
                <w:ins w:id="116" w:author="cmcc" w:date="2023-09-29T16:39:13Z"/>
                <w:rFonts w:hint="default" w:eastAsiaTheme="minorEastAsia"/>
                <w:kern w:val="2"/>
                <w:szCs w:val="22"/>
                <w:lang w:val="en-US" w:eastAsia="zh-CN"/>
              </w:rPr>
            </w:pPr>
            <w:ins w:id="117" w:author="cmcc" w:date="2023-09-29T16:39:13Z">
              <w:r>
                <w:rPr>
                  <w:kern w:val="2"/>
                  <w:szCs w:val="22"/>
                </w:rPr>
                <w:t>/</w:t>
              </w:r>
            </w:ins>
            <w:ins w:id="118" w:author="cmcc" w:date="2023-09-29T16:44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</w:t>
              </w:r>
            </w:ins>
            <w:ins w:id="119" w:author="cmcc" w:date="2023-09-29T16:44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clist</w:t>
              </w:r>
            </w:ins>
            <w:ins w:id="120" w:author="cmcc" w:date="2023-09-29T16:44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-</w:t>
              </w:r>
            </w:ins>
            <w:ins w:id="121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subscriptions</w:t>
              </w:r>
            </w:ins>
          </w:p>
        </w:tc>
        <w:tc>
          <w:tcPr>
            <w:tcW w:w="636" w:type="pct"/>
          </w:tcPr>
          <w:p>
            <w:pPr>
              <w:pStyle w:val="100"/>
              <w:rPr>
                <w:ins w:id="122" w:author="cmcc" w:date="2023-09-29T16:39:13Z"/>
                <w:kern w:val="2"/>
                <w:szCs w:val="22"/>
              </w:rPr>
            </w:pPr>
            <w:ins w:id="123" w:author="cmcc" w:date="2023-09-29T16:39:13Z">
              <w:r>
                <w:rPr>
                  <w:kern w:val="2"/>
                  <w:szCs w:val="22"/>
                </w:rPr>
                <w:t>POST</w:t>
              </w:r>
            </w:ins>
          </w:p>
        </w:tc>
        <w:tc>
          <w:tcPr>
            <w:tcW w:w="1510" w:type="pct"/>
          </w:tcPr>
          <w:p>
            <w:pPr>
              <w:pStyle w:val="100"/>
              <w:rPr>
                <w:ins w:id="124" w:author="cmcc" w:date="2023-09-29T16:39:13Z"/>
                <w:kern w:val="2"/>
                <w:szCs w:val="22"/>
              </w:rPr>
            </w:pPr>
            <w:ins w:id="125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Subscribe</w:t>
              </w:r>
            </w:ins>
            <w:ins w:id="126" w:author="cmcc" w:date="2023-09-29T16:39:13Z">
              <w:r>
                <w:rPr>
                  <w:kern w:val="2"/>
                  <w:szCs w:val="22"/>
                </w:rPr>
                <w:t xml:space="preserve"> </w:t>
              </w:r>
            </w:ins>
            <w:ins w:id="127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to </w:t>
              </w:r>
            </w:ins>
            <w:ins w:id="128" w:author="cmcc" w:date="2023-09-29T16:39:13Z">
              <w:r>
                <w:rPr>
                  <w:kern w:val="2"/>
                  <w:szCs w:val="22"/>
                </w:rPr>
                <w:t>a</w:t>
              </w:r>
            </w:ins>
            <w:ins w:id="129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Messaging Topic list</w:t>
              </w:r>
            </w:ins>
            <w:ins w:id="130" w:author="cmcc" w:date="2023-09-29T16:39:13Z">
              <w:r>
                <w:rPr>
                  <w:kern w:val="2"/>
                  <w:szCs w:val="22"/>
                </w:rPr>
                <w:t xml:space="preserve"> </w:t>
              </w:r>
            </w:ins>
            <w:ins w:id="131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on a</w:t>
              </w:r>
            </w:ins>
            <w:ins w:id="132" w:author="cmcc" w:date="2023-09-29T16:39:13Z">
              <w:r>
                <w:rPr>
                  <w:kern w:val="2"/>
                  <w:szCs w:val="22"/>
                </w:rPr>
                <w:t xml:space="preserve"> MSGin5G Server.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3" w:author="cmcc" w:date="2023-09-29T16:39:13Z"/>
        </w:trPr>
        <w:tc>
          <w:tcPr>
            <w:tcW w:w="0" w:type="auto"/>
          </w:tcPr>
          <w:p>
            <w:pPr>
              <w:pStyle w:val="100"/>
              <w:rPr>
                <w:ins w:id="134" w:author="cmcc" w:date="2023-09-29T16:39:13Z"/>
                <w:kern w:val="2"/>
                <w:szCs w:val="22"/>
              </w:rPr>
            </w:pPr>
            <w:ins w:id="135" w:author="cmcc" w:date="2023-09-29T19:27:37Z">
              <w:r>
                <w:rPr>
                  <w:rFonts w:hint="eastAsia"/>
                  <w:lang w:eastAsia="zh-CN"/>
                </w:rPr>
                <w:t>Individual Topic List Subscription</w:t>
              </w:r>
            </w:ins>
          </w:p>
        </w:tc>
        <w:tc>
          <w:tcPr>
            <w:tcW w:w="1585" w:type="pct"/>
          </w:tcPr>
          <w:p>
            <w:pPr>
              <w:pStyle w:val="100"/>
              <w:rPr>
                <w:ins w:id="136" w:author="cmcc" w:date="2023-09-29T16:39:13Z"/>
                <w:kern w:val="2"/>
                <w:szCs w:val="22"/>
              </w:rPr>
            </w:pPr>
            <w:ins w:id="137" w:author="cmcc" w:date="2023-09-29T16:39:13Z">
              <w:r>
                <w:rPr>
                  <w:kern w:val="2"/>
                  <w:szCs w:val="22"/>
                </w:rPr>
                <w:t>/</w:t>
              </w:r>
            </w:ins>
            <w:ins w:id="138" w:author="cmcc" w:date="2023-09-29T16:44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</w:t>
              </w:r>
            </w:ins>
            <w:ins w:id="139" w:author="cmcc" w:date="2023-09-29T16:4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list-</w:t>
              </w:r>
            </w:ins>
            <w:ins w:id="140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subscriptions</w:t>
              </w:r>
            </w:ins>
            <w:ins w:id="141" w:author="cmcc" w:date="2023-09-29T16:39:13Z">
              <w:r>
                <w:rPr>
                  <w:kern w:val="2"/>
                  <w:szCs w:val="22"/>
                </w:rPr>
                <w:t>/{</w:t>
              </w:r>
            </w:ins>
            <w:ins w:id="142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</w:t>
              </w:r>
            </w:ins>
            <w:ins w:id="143" w:author="cmcc" w:date="2023-09-29T16:39:13Z">
              <w:r>
                <w:rPr>
                  <w:kern w:val="2"/>
                  <w:szCs w:val="22"/>
                </w:rPr>
                <w:t>Id}</w:t>
              </w:r>
            </w:ins>
          </w:p>
        </w:tc>
        <w:tc>
          <w:tcPr>
            <w:tcW w:w="636" w:type="pct"/>
          </w:tcPr>
          <w:p>
            <w:pPr>
              <w:pStyle w:val="100"/>
              <w:rPr>
                <w:ins w:id="144" w:author="cmcc" w:date="2023-09-29T16:39:13Z"/>
                <w:kern w:val="2"/>
                <w:szCs w:val="22"/>
              </w:rPr>
            </w:pPr>
            <w:ins w:id="145" w:author="cmcc" w:date="2023-09-29T16:39:13Z">
              <w:r>
                <w:rPr>
                  <w:kern w:val="2"/>
                  <w:szCs w:val="22"/>
                </w:rPr>
                <w:t>DELETE</w:t>
              </w:r>
            </w:ins>
          </w:p>
        </w:tc>
        <w:tc>
          <w:tcPr>
            <w:tcW w:w="1510" w:type="pct"/>
          </w:tcPr>
          <w:p>
            <w:pPr>
              <w:pStyle w:val="100"/>
              <w:rPr>
                <w:ins w:id="146" w:author="cmcc" w:date="2023-09-29T16:39:13Z"/>
                <w:kern w:val="2"/>
                <w:szCs w:val="22"/>
              </w:rPr>
            </w:pPr>
            <w:ins w:id="147" w:author="cmcc" w:date="2023-09-29T21:2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48" w:author="cmcc" w:date="2023-09-29T21:24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</w:t>
              </w:r>
            </w:ins>
            <w:ins w:id="149" w:author="cmcc" w:date="2023-09-29T21:24:2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di</w:t>
              </w:r>
            </w:ins>
            <w:ins w:id="150" w:author="cmcc" w:date="2023-09-29T21:24:2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v</w:t>
              </w:r>
            </w:ins>
            <w:ins w:id="151" w:author="cmcc" w:date="2023-09-29T21:24:2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52" w:author="cmcc" w:date="2023-09-29T21:24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dual</w:t>
              </w:r>
            </w:ins>
            <w:ins w:id="153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Messaging Topic list subscription</w:t>
              </w:r>
            </w:ins>
            <w:ins w:id="154" w:author="cmcc" w:date="2023-09-29T16:39:13Z">
              <w:r>
                <w:rPr>
                  <w:kern w:val="2"/>
                  <w:szCs w:val="22"/>
                </w:rPr>
                <w:t xml:space="preserve"> resource.</w:t>
              </w:r>
            </w:ins>
          </w:p>
        </w:tc>
      </w:tr>
    </w:tbl>
    <w:p>
      <w:pPr>
        <w:rPr>
          <w:ins w:id="155" w:author="cmcc" w:date="2023-09-29T16:39:13Z"/>
        </w:rPr>
      </w:pPr>
      <w:bookmarkStart w:id="21" w:name="_Toc93878949"/>
      <w:bookmarkStart w:id="22" w:name="_Toc81332254"/>
      <w:bookmarkStart w:id="23" w:name="_Toc97197131"/>
      <w:bookmarkStart w:id="24" w:name="_Toc96996725"/>
    </w:p>
    <w:p>
      <w:pPr>
        <w:pStyle w:val="6"/>
        <w:rPr>
          <w:ins w:id="156" w:author="cmcc" w:date="2023-09-29T16:39:13Z"/>
          <w:rFonts w:hint="default"/>
          <w:lang w:val="en-US"/>
        </w:rPr>
      </w:pPr>
      <w:ins w:id="157" w:author="cmcc" w:date="2023-09-29T16:39:51Z">
        <w:bookmarkStart w:id="25" w:name="_Toc138694660"/>
        <w:r>
          <w:rPr>
            <w:rFonts w:hint="eastAsia"/>
            <w:lang w:eastAsia="zh-CN"/>
          </w:rPr>
          <w:t>8.x</w:t>
        </w:r>
      </w:ins>
      <w:ins w:id="158" w:author="cmcc" w:date="2023-09-29T16:39:13Z">
        <w:r>
          <w:rPr/>
          <w:t>.2.2</w:t>
        </w:r>
      </w:ins>
      <w:ins w:id="159" w:author="cmcc" w:date="2023-09-29T16:39:13Z">
        <w:r>
          <w:rPr/>
          <w:tab/>
        </w:r>
      </w:ins>
      <w:ins w:id="160" w:author="cmcc" w:date="2023-09-29T16:39:13Z">
        <w:r>
          <w:rPr/>
          <w:t xml:space="preserve">Resource: </w:t>
        </w:r>
        <w:bookmarkEnd w:id="21"/>
        <w:bookmarkEnd w:id="22"/>
        <w:bookmarkEnd w:id="23"/>
        <w:bookmarkEnd w:id="24"/>
        <w:bookmarkEnd w:id="25"/>
      </w:ins>
      <w:ins w:id="161" w:author="cmcc" w:date="2023-09-29T16:39:13Z">
        <w:r>
          <w:rPr>
            <w:rFonts w:hint="eastAsia"/>
            <w:lang w:eastAsia="zh-CN"/>
          </w:rPr>
          <w:t>Topic</w:t>
        </w:r>
      </w:ins>
      <w:ins w:id="162" w:author="cmcc" w:date="2023-09-29T16:39:13Z">
        <w:r>
          <w:rPr>
            <w:rFonts w:hint="eastAsia"/>
            <w:lang w:val="en-US" w:eastAsia="zh-CN"/>
          </w:rPr>
          <w:t xml:space="preserve"> L</w:t>
        </w:r>
      </w:ins>
      <w:ins w:id="163" w:author="cmcc" w:date="2023-09-29T16:39:13Z">
        <w:r>
          <w:rPr>
            <w:rFonts w:hint="eastAsia"/>
            <w:lang w:eastAsia="zh-CN"/>
          </w:rPr>
          <w:t>ist</w:t>
        </w:r>
      </w:ins>
      <w:ins w:id="164" w:author="cmcc" w:date="2023-09-29T16:39:13Z">
        <w:r>
          <w:rPr>
            <w:rFonts w:hint="eastAsia"/>
            <w:lang w:val="en-US" w:eastAsia="zh-CN"/>
          </w:rPr>
          <w:t xml:space="preserve"> Subscription</w:t>
        </w:r>
      </w:ins>
      <w:ins w:id="165" w:author="cmcc" w:date="2023-09-29T19:27:41Z">
        <w:r>
          <w:rPr>
            <w:rFonts w:hint="eastAsia"/>
            <w:lang w:val="en-US" w:eastAsia="zh-CN"/>
          </w:rPr>
          <w:t>s</w:t>
        </w:r>
      </w:ins>
    </w:p>
    <w:p>
      <w:pPr>
        <w:pStyle w:val="7"/>
        <w:rPr>
          <w:ins w:id="166" w:author="cmcc" w:date="2023-09-29T16:39:13Z"/>
          <w:lang w:eastAsia="zh-CN"/>
        </w:rPr>
      </w:pPr>
      <w:ins w:id="167" w:author="cmcc" w:date="2023-09-29T16:39:51Z">
        <w:bookmarkStart w:id="26" w:name="_Toc96996726"/>
        <w:bookmarkStart w:id="27" w:name="_Toc81332255"/>
        <w:bookmarkStart w:id="28" w:name="_Toc97197132"/>
        <w:bookmarkStart w:id="29" w:name="_Toc93878950"/>
        <w:bookmarkStart w:id="30" w:name="_Toc138694661"/>
        <w:r>
          <w:rPr>
            <w:rFonts w:hint="eastAsia"/>
            <w:lang w:eastAsia="zh-CN"/>
          </w:rPr>
          <w:t>8.x</w:t>
        </w:r>
      </w:ins>
      <w:ins w:id="168" w:author="cmcc" w:date="2023-09-29T16:39:13Z">
        <w:r>
          <w:rPr>
            <w:lang w:eastAsia="zh-CN"/>
          </w:rPr>
          <w:t>.2.2.1</w:t>
        </w:r>
      </w:ins>
      <w:ins w:id="169" w:author="cmcc" w:date="2023-09-29T16:39:13Z">
        <w:r>
          <w:rPr>
            <w:lang w:eastAsia="zh-CN"/>
          </w:rPr>
          <w:tab/>
        </w:r>
      </w:ins>
      <w:ins w:id="170" w:author="cmcc" w:date="2023-09-29T16:39:13Z">
        <w:r>
          <w:rPr>
            <w:lang w:eastAsia="zh-CN"/>
          </w:rPr>
          <w:t>Description</w:t>
        </w:r>
        <w:bookmarkEnd w:id="26"/>
        <w:bookmarkEnd w:id="27"/>
        <w:bookmarkEnd w:id="28"/>
        <w:bookmarkEnd w:id="29"/>
        <w:bookmarkEnd w:id="30"/>
      </w:ins>
    </w:p>
    <w:p>
      <w:pPr>
        <w:rPr>
          <w:ins w:id="171" w:author="cmcc" w:date="2023-09-29T16:39:13Z"/>
          <w:lang w:eastAsia="zh-CN"/>
        </w:rPr>
      </w:pPr>
      <w:ins w:id="172" w:author="cmcc" w:date="2023-09-29T16:39:13Z">
        <w:r>
          <w:rPr>
            <w:lang w:eastAsia="zh-CN"/>
          </w:rPr>
          <w:t xml:space="preserve">This resource represents all the </w:t>
        </w:r>
      </w:ins>
      <w:ins w:id="173" w:author="cmcc" w:date="2023-09-29T16:39:13Z">
        <w:r>
          <w:rPr>
            <w:rFonts w:hint="eastAsia"/>
            <w:lang w:val="en-US" w:eastAsia="zh-CN"/>
          </w:rPr>
          <w:t>MSGin5G</w:t>
        </w:r>
      </w:ins>
      <w:ins w:id="174" w:author="cmcc" w:date="2023-09-29T16:39:13Z">
        <w:r>
          <w:rPr>
            <w:lang w:eastAsia="zh-CN"/>
          </w:rPr>
          <w:t xml:space="preserve"> Servers that are </w:t>
        </w:r>
      </w:ins>
      <w:ins w:id="175" w:author="cmcc" w:date="2023-09-29T17:12:11Z">
        <w:r>
          <w:rPr>
            <w:rFonts w:hint="eastAsia"/>
            <w:lang w:val="en-US" w:eastAsia="zh-CN"/>
          </w:rPr>
          <w:t>subscr</w:t>
        </w:r>
      </w:ins>
      <w:ins w:id="176" w:author="cmcc" w:date="2023-09-29T17:12:12Z">
        <w:r>
          <w:rPr>
            <w:rFonts w:hint="eastAsia"/>
            <w:lang w:val="en-US" w:eastAsia="zh-CN"/>
          </w:rPr>
          <w:t>ib</w:t>
        </w:r>
      </w:ins>
      <w:ins w:id="177" w:author="cmcc" w:date="2023-09-29T17:12:13Z">
        <w:r>
          <w:rPr>
            <w:rFonts w:hint="eastAsia"/>
            <w:lang w:val="en-US" w:eastAsia="zh-CN"/>
          </w:rPr>
          <w:t>ed</w:t>
        </w:r>
      </w:ins>
      <w:ins w:id="178" w:author="cmcc" w:date="2023-09-29T16:39:13Z">
        <w:r>
          <w:rPr>
            <w:lang w:eastAsia="zh-CN"/>
          </w:rPr>
          <w:t xml:space="preserve"> at a given </w:t>
        </w:r>
      </w:ins>
      <w:ins w:id="179" w:author="cmcc" w:date="2023-09-29T16:39:13Z">
        <w:r>
          <w:rPr>
            <w:rFonts w:hint="eastAsia"/>
            <w:lang w:val="en-US" w:eastAsia="zh-CN"/>
          </w:rPr>
          <w:t xml:space="preserve">Messaging Topic on a </w:t>
        </w:r>
      </w:ins>
      <w:ins w:id="180" w:author="cmcc" w:date="2023-09-29T16:39:13Z">
        <w:r>
          <w:rPr>
            <w:lang w:eastAsia="zh-CN"/>
          </w:rPr>
          <w:t>MSGin5G Server.</w:t>
        </w:r>
      </w:ins>
    </w:p>
    <w:p>
      <w:pPr>
        <w:pStyle w:val="7"/>
        <w:rPr>
          <w:ins w:id="181" w:author="cmcc" w:date="2023-09-29T16:39:13Z"/>
          <w:lang w:eastAsia="zh-CN"/>
        </w:rPr>
      </w:pPr>
      <w:ins w:id="182" w:author="cmcc" w:date="2023-09-29T16:39:51Z">
        <w:bookmarkStart w:id="31" w:name="_Toc96996727"/>
        <w:bookmarkStart w:id="32" w:name="_Toc81332256"/>
        <w:bookmarkStart w:id="33" w:name="_Toc93878951"/>
        <w:bookmarkStart w:id="34" w:name="_Toc97197133"/>
        <w:bookmarkStart w:id="35" w:name="_Toc138694662"/>
        <w:r>
          <w:rPr>
            <w:rFonts w:hint="eastAsia"/>
            <w:lang w:eastAsia="zh-CN"/>
          </w:rPr>
          <w:t>8.x</w:t>
        </w:r>
      </w:ins>
      <w:ins w:id="183" w:author="cmcc" w:date="2023-09-29T16:39:13Z">
        <w:r>
          <w:rPr>
            <w:lang w:eastAsia="zh-CN"/>
          </w:rPr>
          <w:t>.2.2.2</w:t>
        </w:r>
      </w:ins>
      <w:ins w:id="184" w:author="cmcc" w:date="2023-09-29T16:39:13Z">
        <w:r>
          <w:rPr>
            <w:lang w:eastAsia="zh-CN"/>
          </w:rPr>
          <w:tab/>
        </w:r>
      </w:ins>
      <w:ins w:id="185" w:author="cmcc" w:date="2023-09-29T16:39:13Z">
        <w:r>
          <w:rPr>
            <w:lang w:eastAsia="zh-CN"/>
          </w:rPr>
          <w:t>Resource Definition</w:t>
        </w:r>
        <w:bookmarkEnd w:id="31"/>
        <w:bookmarkEnd w:id="32"/>
        <w:bookmarkEnd w:id="33"/>
        <w:bookmarkEnd w:id="34"/>
        <w:bookmarkEnd w:id="35"/>
      </w:ins>
    </w:p>
    <w:p>
      <w:pPr>
        <w:rPr>
          <w:ins w:id="186" w:author="cmcc" w:date="2023-09-29T16:39:13Z"/>
          <w:lang w:eastAsia="zh-CN"/>
        </w:rPr>
      </w:pPr>
      <w:ins w:id="187" w:author="cmcc" w:date="2023-09-29T16:39:13Z">
        <w:r>
          <w:rPr>
            <w:lang w:eastAsia="zh-CN"/>
          </w:rPr>
          <w:t xml:space="preserve">Resource URI: </w:t>
        </w:r>
      </w:ins>
      <w:ins w:id="188" w:author="cmcc" w:date="2023-09-29T16:39:13Z">
        <w:r>
          <w:rPr>
            <w:b/>
            <w:bCs/>
            <w:lang w:eastAsia="zh-CN"/>
          </w:rPr>
          <w:t>{apiRoot}/</w:t>
        </w:r>
      </w:ins>
      <w:ins w:id="189" w:author="cmcc" w:date="2023-09-29T16:39:13Z">
        <w:r>
          <w:rPr>
            <w:rFonts w:hint="eastAsia"/>
            <w:b/>
            <w:bCs/>
            <w:lang w:eastAsia="zh-CN"/>
          </w:rPr>
          <w:t>msgs-topiclistevent</w:t>
        </w:r>
      </w:ins>
      <w:ins w:id="190" w:author="cmcc" w:date="2023-09-29T16:39:13Z">
        <w:r>
          <w:rPr>
            <w:b/>
            <w:bCs/>
            <w:lang w:eastAsia="zh-CN"/>
          </w:rPr>
          <w:t>/&lt;apiVersion&gt;/</w:t>
        </w:r>
      </w:ins>
      <w:ins w:id="191" w:author="cmcc" w:date="2023-09-29T17:14:28Z">
        <w:r>
          <w:rPr>
            <w:rFonts w:hint="eastAsia"/>
            <w:b/>
            <w:bCs/>
            <w:lang w:val="en-US" w:eastAsia="zh-CN"/>
          </w:rPr>
          <w:t>top</w:t>
        </w:r>
      </w:ins>
      <w:ins w:id="192" w:author="cmcc" w:date="2023-09-29T17:14:29Z">
        <w:r>
          <w:rPr>
            <w:rFonts w:hint="eastAsia"/>
            <w:b/>
            <w:bCs/>
            <w:lang w:val="en-US" w:eastAsia="zh-CN"/>
          </w:rPr>
          <w:t>iclist</w:t>
        </w:r>
      </w:ins>
      <w:ins w:id="193" w:author="cmcc" w:date="2023-09-29T17:14:30Z">
        <w:r>
          <w:rPr>
            <w:rFonts w:hint="eastAsia"/>
            <w:b/>
            <w:bCs/>
            <w:lang w:val="en-US" w:eastAsia="zh-CN"/>
          </w:rPr>
          <w:t>-</w:t>
        </w:r>
      </w:ins>
      <w:ins w:id="194" w:author="cmcc" w:date="2023-09-29T16:39:13Z">
        <w:r>
          <w:rPr>
            <w:rFonts w:hint="eastAsia"/>
            <w:b/>
            <w:bCs/>
            <w:lang w:val="en-US" w:eastAsia="zh-CN"/>
          </w:rPr>
          <w:t>subscription</w:t>
        </w:r>
      </w:ins>
      <w:ins w:id="195" w:author="cmcc" w:date="2023-09-29T16:39:13Z">
        <w:r>
          <w:rPr>
            <w:b/>
            <w:bCs/>
            <w:lang w:eastAsia="zh-CN"/>
          </w:rPr>
          <w:t>s</w:t>
        </w:r>
      </w:ins>
    </w:p>
    <w:p>
      <w:pPr>
        <w:rPr>
          <w:ins w:id="196" w:author="cmcc" w:date="2023-09-29T16:39:13Z"/>
          <w:lang w:eastAsia="zh-CN"/>
        </w:rPr>
      </w:pPr>
      <w:ins w:id="197" w:author="cmcc" w:date="2023-09-29T16:39:13Z">
        <w:r>
          <w:rPr>
            <w:lang w:eastAsia="zh-CN"/>
          </w:rPr>
          <w:t>This resource shall support the resource URI variables defined in the table</w:t>
        </w:r>
      </w:ins>
      <w:ins w:id="198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199" w:author="cmcc" w:date="2023-09-29T16:39:51Z">
        <w:r>
          <w:rPr>
            <w:rFonts w:hint="eastAsia"/>
            <w:lang w:eastAsia="zh-CN"/>
          </w:rPr>
          <w:t>8.x</w:t>
        </w:r>
      </w:ins>
      <w:ins w:id="200" w:author="cmcc" w:date="2023-09-29T16:39:13Z">
        <w:r>
          <w:rPr>
            <w:lang w:eastAsia="zh-CN"/>
          </w:rPr>
          <w:t>.2.2.2-1.</w:t>
        </w:r>
      </w:ins>
    </w:p>
    <w:p>
      <w:pPr>
        <w:pStyle w:val="102"/>
        <w:rPr>
          <w:ins w:id="201" w:author="cmcc" w:date="2023-09-29T16:39:13Z"/>
        </w:rPr>
      </w:pPr>
      <w:ins w:id="202" w:author="cmcc" w:date="2023-09-29T16:39:13Z">
        <w:r>
          <w:rPr/>
          <w:t>Table</w:t>
        </w:r>
      </w:ins>
      <w:ins w:id="203" w:author="cmcc" w:date="2023-09-29T16:39:13Z">
        <w:r>
          <w:rPr>
            <w:rFonts w:eastAsia="等线"/>
            <w:sz w:val="18"/>
          </w:rPr>
          <w:t> </w:t>
        </w:r>
      </w:ins>
      <w:ins w:id="204" w:author="cmcc" w:date="2023-09-29T16:39:13Z">
        <w:r>
          <w:rPr/>
          <w:t>8.</w:t>
        </w:r>
      </w:ins>
      <w:ins w:id="205" w:author="cmcc" w:date="2023-09-29T17:12:47Z">
        <w:r>
          <w:rPr>
            <w:rFonts w:hint="eastAsia"/>
            <w:lang w:val="en-US" w:eastAsia="zh-CN"/>
          </w:rPr>
          <w:t>x</w:t>
        </w:r>
      </w:ins>
      <w:ins w:id="206" w:author="cmcc" w:date="2023-09-29T16:39:13Z">
        <w:r>
          <w:rPr/>
          <w:t>.2.2.2-1: Resource URI variables for this resource</w:t>
        </w:r>
      </w:ins>
    </w:p>
    <w:tbl>
      <w:tblPr>
        <w:tblStyle w:val="8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093"/>
        <w:gridCol w:w="1384"/>
        <w:gridCol w:w="72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7" w:author="cmcc" w:date="2023-09-29T16:39:13Z"/>
        </w:trPr>
        <w:tc>
          <w:tcPr>
            <w:tcW w:w="559" w:type="pct"/>
            <w:shd w:val="clear" w:color="000000" w:fill="C0C0C0"/>
          </w:tcPr>
          <w:p>
            <w:pPr>
              <w:pStyle w:val="98"/>
              <w:rPr>
                <w:ins w:id="208" w:author="cmcc" w:date="2023-09-29T16:39:13Z"/>
                <w:kern w:val="2"/>
                <w:szCs w:val="22"/>
              </w:rPr>
            </w:pPr>
            <w:ins w:id="209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08" w:type="pct"/>
            <w:shd w:val="clear" w:color="000000" w:fill="C0C0C0"/>
          </w:tcPr>
          <w:p>
            <w:pPr>
              <w:pStyle w:val="98"/>
              <w:rPr>
                <w:ins w:id="210" w:author="cmcc" w:date="2023-09-29T16:39:13Z"/>
                <w:kern w:val="2"/>
                <w:szCs w:val="22"/>
              </w:rPr>
            </w:pPr>
            <w:ins w:id="211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3733" w:type="pct"/>
            <w:shd w:val="clear" w:color="000000" w:fill="C0C0C0"/>
            <w:vAlign w:val="center"/>
          </w:tcPr>
          <w:p>
            <w:pPr>
              <w:pStyle w:val="98"/>
              <w:rPr>
                <w:ins w:id="212" w:author="cmcc" w:date="2023-09-29T16:39:13Z"/>
                <w:kern w:val="2"/>
                <w:szCs w:val="22"/>
              </w:rPr>
            </w:pPr>
            <w:ins w:id="213" w:author="cmcc" w:date="2023-09-29T16:39:13Z">
              <w:r>
                <w:rPr>
                  <w:kern w:val="2"/>
                  <w:szCs w:val="22"/>
                </w:rPr>
                <w:t>Definition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4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215" w:author="cmcc" w:date="2023-09-29T16:39:13Z"/>
                <w:kern w:val="2"/>
                <w:szCs w:val="22"/>
              </w:rPr>
            </w:pPr>
            <w:ins w:id="216" w:author="cmcc" w:date="2023-09-29T16:39:13Z">
              <w:r>
                <w:rPr>
                  <w:kern w:val="2"/>
                  <w:szCs w:val="22"/>
                </w:rPr>
                <w:t>apiRoot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217" w:author="cmcc" w:date="2023-09-29T16:39:13Z"/>
                <w:kern w:val="2"/>
                <w:szCs w:val="22"/>
              </w:rPr>
            </w:pPr>
            <w:ins w:id="218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219" w:author="cmcc" w:date="2023-09-29T16:39:13Z"/>
                <w:kern w:val="2"/>
                <w:szCs w:val="22"/>
              </w:rPr>
            </w:pPr>
            <w:ins w:id="220" w:author="cmcc" w:date="2023-09-29T16:39:13Z">
              <w:r>
                <w:rPr>
                  <w:kern w:val="2"/>
                  <w:szCs w:val="22"/>
                </w:rPr>
                <w:t>See clause 7.5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1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222" w:author="cmcc" w:date="2023-09-29T16:39:13Z"/>
                <w:kern w:val="2"/>
                <w:szCs w:val="22"/>
                <w:lang w:eastAsia="zh-CN"/>
              </w:rPr>
            </w:pPr>
            <w:ins w:id="223" w:author="cmcc" w:date="2023-09-29T16:39:13Z">
              <w:r>
                <w:rPr>
                  <w:kern w:val="2"/>
                  <w:szCs w:val="22"/>
                  <w:lang w:eastAsia="zh-CN"/>
                </w:rPr>
                <w:t>apiVersion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224" w:author="cmcc" w:date="2023-09-29T16:39:13Z"/>
                <w:kern w:val="2"/>
                <w:szCs w:val="22"/>
                <w:lang w:eastAsia="zh-CN"/>
              </w:rPr>
            </w:pPr>
            <w:ins w:id="225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226" w:author="cmcc" w:date="2023-09-29T16:39:13Z"/>
                <w:kern w:val="2"/>
                <w:szCs w:val="22"/>
              </w:rPr>
            </w:pPr>
            <w:ins w:id="227" w:author="cmcc" w:date="2023-09-29T16:39:13Z">
              <w:r>
                <w:rPr>
                  <w:kern w:val="2"/>
                  <w:szCs w:val="22"/>
                </w:rPr>
                <w:t>See clause</w:t>
              </w:r>
            </w:ins>
            <w:ins w:id="228" w:author="cmcc" w:date="2023-09-29T16:39:13Z">
              <w:r>
                <w:rPr>
                  <w:rFonts w:eastAsia="等线"/>
                  <w:kern w:val="2"/>
                </w:rPr>
                <w:t> </w:t>
              </w:r>
            </w:ins>
            <w:ins w:id="229" w:author="cmcc" w:date="2023-09-29T16:39:51Z">
              <w:r>
                <w:rPr>
                  <w:rFonts w:hint="eastAsia" w:eastAsia="等线"/>
                  <w:kern w:val="2"/>
                  <w:szCs w:val="22"/>
                  <w:lang w:eastAsia="zh-CN"/>
                </w:rPr>
                <w:t>8.x</w:t>
              </w:r>
            </w:ins>
            <w:ins w:id="230" w:author="cmcc" w:date="2023-09-29T16:39:13Z">
              <w:r>
                <w:rPr>
                  <w:kern w:val="2"/>
                  <w:szCs w:val="22"/>
                </w:rPr>
                <w:t>.1</w:t>
              </w:r>
            </w:ins>
          </w:p>
        </w:tc>
      </w:tr>
    </w:tbl>
    <w:p>
      <w:pPr>
        <w:rPr>
          <w:ins w:id="231" w:author="cmcc" w:date="2023-09-29T16:39:13Z"/>
          <w:lang w:eastAsia="zh-CN"/>
        </w:rPr>
      </w:pPr>
    </w:p>
    <w:p>
      <w:pPr>
        <w:pStyle w:val="7"/>
        <w:rPr>
          <w:ins w:id="232" w:author="cmcc" w:date="2023-09-29T16:39:13Z"/>
          <w:lang w:eastAsia="zh-CN"/>
        </w:rPr>
      </w:pPr>
      <w:ins w:id="233" w:author="cmcc" w:date="2023-09-29T16:39:51Z">
        <w:bookmarkStart w:id="36" w:name="_Toc93878952"/>
        <w:bookmarkStart w:id="37" w:name="_Toc97197134"/>
        <w:bookmarkStart w:id="38" w:name="_Toc81332257"/>
        <w:bookmarkStart w:id="39" w:name="_Toc96996728"/>
        <w:bookmarkStart w:id="40" w:name="_Toc138694663"/>
        <w:r>
          <w:rPr>
            <w:rFonts w:hint="eastAsia"/>
            <w:lang w:eastAsia="zh-CN"/>
          </w:rPr>
          <w:t>8.x</w:t>
        </w:r>
      </w:ins>
      <w:ins w:id="234" w:author="cmcc" w:date="2023-09-29T16:39:13Z">
        <w:r>
          <w:rPr>
            <w:lang w:eastAsia="zh-CN"/>
          </w:rPr>
          <w:t>.2.2.3</w:t>
        </w:r>
      </w:ins>
      <w:ins w:id="235" w:author="cmcc" w:date="2023-09-29T16:39:13Z">
        <w:r>
          <w:rPr>
            <w:lang w:eastAsia="zh-CN"/>
          </w:rPr>
          <w:tab/>
        </w:r>
      </w:ins>
      <w:ins w:id="236" w:author="cmcc" w:date="2023-09-29T16:39:13Z">
        <w:r>
          <w:rPr>
            <w:lang w:eastAsia="zh-CN"/>
          </w:rPr>
          <w:t>Resource Standard Methods</w:t>
        </w:r>
        <w:bookmarkEnd w:id="36"/>
        <w:bookmarkEnd w:id="37"/>
        <w:bookmarkEnd w:id="38"/>
        <w:bookmarkEnd w:id="39"/>
        <w:bookmarkEnd w:id="40"/>
      </w:ins>
    </w:p>
    <w:p>
      <w:pPr>
        <w:pStyle w:val="8"/>
        <w:rPr>
          <w:ins w:id="237" w:author="cmcc" w:date="2023-09-29T16:39:13Z"/>
          <w:lang w:eastAsia="zh-CN"/>
        </w:rPr>
      </w:pPr>
      <w:ins w:id="238" w:author="cmcc" w:date="2023-09-29T16:39:51Z">
        <w:bookmarkStart w:id="41" w:name="_Toc81332258"/>
        <w:bookmarkStart w:id="42" w:name="_Toc138694664"/>
        <w:bookmarkStart w:id="43" w:name="_Toc93878953"/>
        <w:bookmarkStart w:id="44" w:name="_Toc96996729"/>
        <w:bookmarkStart w:id="45" w:name="_Toc97197135"/>
        <w:r>
          <w:rPr>
            <w:rFonts w:hint="eastAsia"/>
            <w:lang w:eastAsia="zh-CN"/>
          </w:rPr>
          <w:t>8.x</w:t>
        </w:r>
      </w:ins>
      <w:ins w:id="239" w:author="cmcc" w:date="2023-09-29T16:39:13Z">
        <w:r>
          <w:rPr>
            <w:lang w:eastAsia="zh-CN"/>
          </w:rPr>
          <w:t>.2.2.3.1</w:t>
        </w:r>
      </w:ins>
      <w:ins w:id="240" w:author="cmcc" w:date="2023-09-29T16:39:13Z">
        <w:r>
          <w:rPr>
            <w:lang w:eastAsia="zh-CN"/>
          </w:rPr>
          <w:tab/>
        </w:r>
      </w:ins>
      <w:ins w:id="241" w:author="cmcc" w:date="2023-09-29T16:39:13Z">
        <w:r>
          <w:rPr>
            <w:lang w:eastAsia="zh-CN"/>
          </w:rPr>
          <w:t>POST</w:t>
        </w:r>
        <w:bookmarkEnd w:id="41"/>
        <w:bookmarkEnd w:id="42"/>
        <w:bookmarkEnd w:id="43"/>
        <w:bookmarkEnd w:id="44"/>
        <w:bookmarkEnd w:id="45"/>
      </w:ins>
    </w:p>
    <w:p>
      <w:pPr>
        <w:rPr>
          <w:ins w:id="242" w:author="cmcc" w:date="2023-09-29T16:39:13Z"/>
          <w:lang w:eastAsia="zh-CN"/>
        </w:rPr>
      </w:pPr>
      <w:ins w:id="243" w:author="cmcc" w:date="2023-09-29T16:39:13Z">
        <w:r>
          <w:rPr>
            <w:lang w:eastAsia="zh-CN"/>
          </w:rPr>
          <w:t>This method shall support the URI query parameters specified in table</w:t>
        </w:r>
      </w:ins>
      <w:ins w:id="244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45" w:author="cmcc" w:date="2023-09-29T16:39:51Z">
        <w:r>
          <w:rPr>
            <w:rFonts w:hint="eastAsia"/>
            <w:lang w:eastAsia="zh-CN"/>
          </w:rPr>
          <w:t>8.x</w:t>
        </w:r>
      </w:ins>
      <w:ins w:id="246" w:author="cmcc" w:date="2023-09-29T16:39:13Z">
        <w:r>
          <w:rPr>
            <w:lang w:eastAsia="zh-CN"/>
          </w:rPr>
          <w:t>.2.2.3.1-1.</w:t>
        </w:r>
      </w:ins>
    </w:p>
    <w:p>
      <w:pPr>
        <w:pStyle w:val="102"/>
        <w:rPr>
          <w:ins w:id="247" w:author="cmcc" w:date="2023-09-29T16:39:13Z"/>
        </w:rPr>
      </w:pPr>
      <w:ins w:id="248" w:author="cmcc" w:date="2023-09-29T16:39:13Z">
        <w:r>
          <w:rPr/>
          <w:t>Table</w:t>
        </w:r>
      </w:ins>
      <w:ins w:id="249" w:author="cmcc" w:date="2023-09-29T16:39:13Z">
        <w:r>
          <w:rPr>
            <w:rFonts w:eastAsia="等线"/>
            <w:sz w:val="18"/>
          </w:rPr>
          <w:t> </w:t>
        </w:r>
      </w:ins>
      <w:ins w:id="250" w:author="cmcc" w:date="2023-09-29T16:39:51Z">
        <w:r>
          <w:rPr>
            <w:rFonts w:hint="eastAsia" w:eastAsia="等线"/>
            <w:lang w:eastAsia="zh-CN"/>
          </w:rPr>
          <w:t>8.x</w:t>
        </w:r>
      </w:ins>
      <w:ins w:id="251" w:author="cmcc" w:date="2023-09-29T16:39:13Z">
        <w:r>
          <w:rPr/>
          <w:t>.2.2.3.1-1: URI query parameters supported by the POST method on this resource</w:t>
        </w:r>
      </w:ins>
    </w:p>
    <w:tbl>
      <w:tblPr>
        <w:tblStyle w:val="89"/>
        <w:tblW w:w="494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34"/>
        <w:gridCol w:w="1833"/>
        <w:gridCol w:w="404"/>
        <w:gridCol w:w="1176"/>
        <w:gridCol w:w="4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52" w:author="cmcc" w:date="2023-09-29T16:39:13Z"/>
        </w:trPr>
        <w:tc>
          <w:tcPr>
            <w:tcW w:w="844" w:type="pct"/>
            <w:shd w:val="clear" w:color="auto" w:fill="C0C0C0"/>
          </w:tcPr>
          <w:p>
            <w:pPr>
              <w:pStyle w:val="98"/>
              <w:rPr>
                <w:ins w:id="253" w:author="cmcc" w:date="2023-09-29T16:39:13Z"/>
                <w:kern w:val="2"/>
                <w:szCs w:val="22"/>
              </w:rPr>
            </w:pPr>
            <w:ins w:id="254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>
            <w:pPr>
              <w:pStyle w:val="98"/>
              <w:rPr>
                <w:ins w:id="255" w:author="cmcc" w:date="2023-09-29T16:39:13Z"/>
                <w:kern w:val="2"/>
                <w:szCs w:val="22"/>
              </w:rPr>
            </w:pPr>
            <w:ins w:id="256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>
            <w:pPr>
              <w:pStyle w:val="98"/>
              <w:rPr>
                <w:ins w:id="257" w:author="cmcc" w:date="2023-09-29T16:39:13Z"/>
                <w:kern w:val="2"/>
                <w:szCs w:val="22"/>
              </w:rPr>
            </w:pPr>
            <w:ins w:id="258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>
            <w:pPr>
              <w:pStyle w:val="98"/>
              <w:rPr>
                <w:ins w:id="259" w:author="cmcc" w:date="2023-09-29T16:39:13Z"/>
                <w:kern w:val="2"/>
                <w:szCs w:val="22"/>
              </w:rPr>
            </w:pPr>
            <w:ins w:id="260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>
            <w:pPr>
              <w:pStyle w:val="98"/>
              <w:rPr>
                <w:ins w:id="261" w:author="cmcc" w:date="2023-09-29T16:39:13Z"/>
                <w:kern w:val="2"/>
                <w:szCs w:val="22"/>
              </w:rPr>
            </w:pPr>
            <w:ins w:id="262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63" w:author="cmcc" w:date="2023-09-29T16:39:13Z"/>
        </w:trPr>
        <w:tc>
          <w:tcPr>
            <w:tcW w:w="844" w:type="pct"/>
            <w:shd w:val="clear" w:color="auto" w:fill="auto"/>
          </w:tcPr>
          <w:p>
            <w:pPr>
              <w:pStyle w:val="100"/>
              <w:rPr>
                <w:ins w:id="264" w:author="cmcc" w:date="2023-09-29T16:39:13Z"/>
                <w:kern w:val="2"/>
                <w:szCs w:val="22"/>
              </w:rPr>
            </w:pPr>
            <w:ins w:id="265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947" w:type="pct"/>
          </w:tcPr>
          <w:p>
            <w:pPr>
              <w:pStyle w:val="100"/>
              <w:rPr>
                <w:ins w:id="266" w:author="cmcc" w:date="2023-09-29T16:39:13Z"/>
                <w:kern w:val="2"/>
                <w:szCs w:val="22"/>
              </w:rPr>
            </w:pPr>
          </w:p>
        </w:tc>
        <w:tc>
          <w:tcPr>
            <w:tcW w:w="209" w:type="pct"/>
          </w:tcPr>
          <w:p>
            <w:pPr>
              <w:pStyle w:val="99"/>
              <w:rPr>
                <w:ins w:id="267" w:author="cmcc" w:date="2023-09-29T16:39:13Z"/>
                <w:kern w:val="2"/>
                <w:szCs w:val="22"/>
              </w:rPr>
            </w:pPr>
          </w:p>
        </w:tc>
        <w:tc>
          <w:tcPr>
            <w:tcW w:w="608" w:type="pct"/>
          </w:tcPr>
          <w:p>
            <w:pPr>
              <w:pStyle w:val="100"/>
              <w:rPr>
                <w:ins w:id="268" w:author="cmcc" w:date="2023-09-29T16:39:13Z"/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>
            <w:pPr>
              <w:pStyle w:val="100"/>
              <w:rPr>
                <w:ins w:id="269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270" w:author="cmcc" w:date="2023-09-29T16:39:13Z"/>
          <w:lang w:eastAsia="zh-CN"/>
        </w:rPr>
      </w:pPr>
    </w:p>
    <w:p>
      <w:pPr>
        <w:rPr>
          <w:ins w:id="271" w:author="cmcc" w:date="2023-09-29T16:39:13Z"/>
        </w:rPr>
      </w:pPr>
      <w:ins w:id="272" w:author="cmcc" w:date="2023-09-29T16:39:13Z">
        <w:r>
          <w:rPr/>
          <w:t>This method shall support the request data structures specified in table</w:t>
        </w:r>
      </w:ins>
      <w:ins w:id="273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74" w:author="cmcc" w:date="2023-09-29T16:39:51Z">
        <w:r>
          <w:rPr>
            <w:rFonts w:hint="eastAsia" w:eastAsia="等线"/>
            <w:lang w:eastAsia="zh-CN"/>
          </w:rPr>
          <w:t>8.x</w:t>
        </w:r>
      </w:ins>
      <w:ins w:id="275" w:author="cmcc" w:date="2023-09-29T16:39:13Z">
        <w:r>
          <w:rPr/>
          <w:t>.2.2.3.1-2 and the response data structures and response codes specified in table</w:t>
        </w:r>
      </w:ins>
      <w:ins w:id="276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77" w:author="cmcc" w:date="2023-09-29T16:39:51Z">
        <w:r>
          <w:rPr>
            <w:rFonts w:hint="eastAsia" w:eastAsia="等线"/>
            <w:lang w:eastAsia="zh-CN"/>
          </w:rPr>
          <w:t>8.x</w:t>
        </w:r>
      </w:ins>
      <w:ins w:id="278" w:author="cmcc" w:date="2023-09-29T16:39:13Z">
        <w:r>
          <w:rPr/>
          <w:t>.2.2.3.1-3.</w:t>
        </w:r>
      </w:ins>
    </w:p>
    <w:p>
      <w:pPr>
        <w:pStyle w:val="102"/>
        <w:rPr>
          <w:ins w:id="279" w:author="cmcc" w:date="2023-09-29T16:39:13Z"/>
        </w:rPr>
      </w:pPr>
      <w:ins w:id="280" w:author="cmcc" w:date="2023-09-29T16:39:13Z">
        <w:r>
          <w:rPr/>
          <w:t>Table</w:t>
        </w:r>
      </w:ins>
      <w:ins w:id="281" w:author="cmcc" w:date="2023-09-29T16:39:13Z">
        <w:r>
          <w:rPr>
            <w:rFonts w:eastAsia="等线"/>
            <w:sz w:val="18"/>
          </w:rPr>
          <w:t> </w:t>
        </w:r>
      </w:ins>
      <w:ins w:id="282" w:author="cmcc" w:date="2023-09-29T16:39:51Z">
        <w:r>
          <w:rPr>
            <w:rFonts w:hint="eastAsia" w:eastAsia="等线"/>
            <w:lang w:eastAsia="zh-CN"/>
          </w:rPr>
          <w:t>8.x</w:t>
        </w:r>
      </w:ins>
      <w:ins w:id="283" w:author="cmcc" w:date="2023-09-29T16:39:13Z">
        <w:r>
          <w:rPr/>
          <w:t xml:space="preserve">.2.2.3.1-2: Data structures supported by the POST Request Body on this resource </w:t>
        </w:r>
      </w:ins>
    </w:p>
    <w:tbl>
      <w:tblPr>
        <w:tblStyle w:val="89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4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84" w:author="cmcc" w:date="2023-09-29T16:39:13Z"/>
        </w:trPr>
        <w:tc>
          <w:tcPr>
            <w:tcW w:w="1407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285" w:author="cmcc" w:date="2023-09-29T16:39:13Z"/>
                <w:kern w:val="2"/>
                <w:szCs w:val="22"/>
              </w:rPr>
            </w:pPr>
            <w:ins w:id="286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5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287" w:author="cmcc" w:date="2023-09-29T16:39:13Z"/>
                <w:kern w:val="2"/>
                <w:szCs w:val="22"/>
              </w:rPr>
            </w:pPr>
            <w:ins w:id="288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98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289" w:author="cmcc" w:date="2023-09-29T16:39:13Z"/>
                <w:kern w:val="2"/>
                <w:szCs w:val="22"/>
              </w:rPr>
            </w:pPr>
            <w:ins w:id="290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4591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291" w:author="cmcc" w:date="2023-09-29T16:39:13Z"/>
                <w:kern w:val="2"/>
                <w:szCs w:val="22"/>
              </w:rPr>
            </w:pPr>
            <w:ins w:id="292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93" w:author="cmcc" w:date="2023-09-29T16:39:13Z"/>
        </w:trPr>
        <w:tc>
          <w:tcPr>
            <w:tcW w:w="1407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294" w:author="cmcc" w:date="2023-09-29T16:39:13Z"/>
                <w:rFonts w:hint="default" w:eastAsiaTheme="minorEastAsia"/>
                <w:kern w:val="2"/>
                <w:szCs w:val="22"/>
                <w:lang w:val="en-US" w:eastAsia="zh-CN"/>
              </w:rPr>
            </w:pPr>
            <w:ins w:id="295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TopicListSubscription</w:t>
              </w:r>
            </w:ins>
          </w:p>
        </w:tc>
        <w:tc>
          <w:tcPr>
            <w:tcW w:w="454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296" w:author="cmcc" w:date="2023-09-29T16:39:13Z"/>
                <w:kern w:val="2"/>
                <w:szCs w:val="22"/>
              </w:rPr>
            </w:pPr>
            <w:ins w:id="297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98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298" w:author="cmcc" w:date="2023-09-29T16:39:13Z"/>
                <w:kern w:val="2"/>
                <w:szCs w:val="22"/>
              </w:rPr>
            </w:pPr>
            <w:ins w:id="299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4591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300" w:author="cmcc" w:date="2023-09-29T16:39:13Z"/>
                <w:kern w:val="2"/>
                <w:szCs w:val="22"/>
              </w:rPr>
            </w:pPr>
            <w:ins w:id="301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Messaging Topic list subscription</w:t>
              </w:r>
            </w:ins>
            <w:ins w:id="302" w:author="cmcc" w:date="2023-09-29T16:39:13Z">
              <w:r>
                <w:rPr>
                  <w:kern w:val="2"/>
                  <w:szCs w:val="22"/>
                </w:rPr>
                <w:t xml:space="preserve"> request information.</w:t>
              </w:r>
            </w:ins>
          </w:p>
        </w:tc>
      </w:tr>
    </w:tbl>
    <w:p>
      <w:pPr>
        <w:rPr>
          <w:ins w:id="303" w:author="cmcc" w:date="2023-09-29T16:39:13Z"/>
          <w:lang w:eastAsia="zh-CN"/>
        </w:rPr>
      </w:pPr>
    </w:p>
    <w:p>
      <w:pPr>
        <w:pStyle w:val="102"/>
        <w:rPr>
          <w:ins w:id="304" w:author="cmcc" w:date="2023-09-29T16:39:13Z"/>
        </w:rPr>
      </w:pPr>
      <w:ins w:id="305" w:author="cmcc" w:date="2023-09-29T16:39:13Z">
        <w:r>
          <w:rPr/>
          <w:t>Table</w:t>
        </w:r>
      </w:ins>
      <w:ins w:id="306" w:author="cmcc" w:date="2023-09-29T16:39:13Z">
        <w:r>
          <w:rPr>
            <w:rFonts w:eastAsia="等线"/>
            <w:sz w:val="18"/>
          </w:rPr>
          <w:t> </w:t>
        </w:r>
      </w:ins>
      <w:ins w:id="307" w:author="cmcc" w:date="2023-09-29T16:39:51Z">
        <w:r>
          <w:rPr>
            <w:rFonts w:hint="eastAsia" w:eastAsia="等线"/>
            <w:lang w:eastAsia="zh-CN"/>
          </w:rPr>
          <w:t>8.x</w:t>
        </w:r>
      </w:ins>
      <w:ins w:id="308" w:author="cmcc" w:date="2023-09-29T16:39:13Z">
        <w:r>
          <w:rPr/>
          <w:t>.2.2.3.1-3: Data structures supported by the POST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09" w:author="cmcc" w:date="2023-09-29T16:39:13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310" w:author="cmcc" w:date="2023-09-29T16:39:13Z"/>
                <w:kern w:val="2"/>
                <w:szCs w:val="22"/>
              </w:rPr>
            </w:pPr>
            <w:ins w:id="311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312" w:author="cmcc" w:date="2023-09-29T16:39:13Z"/>
                <w:kern w:val="2"/>
                <w:szCs w:val="22"/>
              </w:rPr>
            </w:pPr>
            <w:ins w:id="313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314" w:author="cmcc" w:date="2023-09-29T16:39:13Z"/>
                <w:kern w:val="2"/>
                <w:szCs w:val="22"/>
              </w:rPr>
            </w:pPr>
            <w:ins w:id="315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>
            <w:pPr>
              <w:pStyle w:val="98"/>
              <w:rPr>
                <w:ins w:id="316" w:author="cmcc" w:date="2023-09-29T16:39:13Z"/>
                <w:kern w:val="2"/>
                <w:szCs w:val="22"/>
              </w:rPr>
            </w:pPr>
            <w:ins w:id="317" w:author="cmcc" w:date="2023-09-29T16:39:13Z">
              <w:r>
                <w:rPr>
                  <w:kern w:val="2"/>
                  <w:szCs w:val="22"/>
                </w:rPr>
                <w:t>Response</w:t>
              </w:r>
            </w:ins>
          </w:p>
          <w:p>
            <w:pPr>
              <w:pStyle w:val="98"/>
              <w:rPr>
                <w:ins w:id="318" w:author="cmcc" w:date="2023-09-29T16:39:13Z"/>
                <w:kern w:val="2"/>
                <w:szCs w:val="22"/>
              </w:rPr>
            </w:pPr>
            <w:ins w:id="319" w:author="cmcc" w:date="2023-09-29T16:39:13Z">
              <w:r>
                <w:rPr>
                  <w:kern w:val="2"/>
                  <w:szCs w:val="22"/>
                </w:rPr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>
            <w:pPr>
              <w:pStyle w:val="98"/>
              <w:rPr>
                <w:ins w:id="320" w:author="cmcc" w:date="2023-09-29T16:39:13Z"/>
                <w:kern w:val="2"/>
                <w:szCs w:val="22"/>
              </w:rPr>
            </w:pPr>
            <w:ins w:id="321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22" w:author="cmcc" w:date="2023-09-29T16:39:13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323" w:author="cmcc" w:date="2023-09-29T16:39:13Z"/>
                <w:rFonts w:hint="default"/>
                <w:kern w:val="2"/>
                <w:szCs w:val="22"/>
                <w:lang w:val="en-US"/>
              </w:rPr>
            </w:pPr>
            <w:ins w:id="324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TopicListSubscriptionAck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325" w:author="cmcc" w:date="2023-09-29T16:39:13Z"/>
                <w:kern w:val="2"/>
                <w:szCs w:val="22"/>
              </w:rPr>
            </w:pPr>
            <w:ins w:id="326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738" w:type="pct"/>
          </w:tcPr>
          <w:p>
            <w:pPr>
              <w:pStyle w:val="100"/>
              <w:rPr>
                <w:ins w:id="327" w:author="cmcc" w:date="2023-09-29T16:39:13Z"/>
                <w:kern w:val="2"/>
                <w:szCs w:val="22"/>
              </w:rPr>
            </w:pPr>
            <w:ins w:id="328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967" w:type="pct"/>
          </w:tcPr>
          <w:p>
            <w:pPr>
              <w:pStyle w:val="100"/>
              <w:rPr>
                <w:ins w:id="329" w:author="cmcc" w:date="2023-09-29T16:39:13Z"/>
                <w:kern w:val="2"/>
                <w:szCs w:val="22"/>
                <w:lang w:eastAsia="zh-CN"/>
              </w:rPr>
            </w:pPr>
            <w:ins w:id="330" w:author="cmcc" w:date="2023-09-29T16:39:13Z">
              <w:r>
                <w:rPr>
                  <w:kern w:val="2"/>
                  <w:szCs w:val="22"/>
                  <w:lang w:eastAsia="zh-CN"/>
                </w:rPr>
                <w:t>201 Created</w:t>
              </w:r>
            </w:ins>
          </w:p>
        </w:tc>
        <w:tc>
          <w:tcPr>
            <w:tcW w:w="1971" w:type="pct"/>
            <w:shd w:val="clear" w:color="auto" w:fill="auto"/>
          </w:tcPr>
          <w:p>
            <w:pPr>
              <w:pStyle w:val="100"/>
              <w:rPr>
                <w:ins w:id="331" w:author="cmcc" w:date="2023-09-29T16:39:13Z"/>
                <w:rFonts w:hint="eastAsia"/>
                <w:kern w:val="2"/>
                <w:szCs w:val="22"/>
                <w:lang w:val="en-US" w:eastAsia="zh-CN"/>
              </w:rPr>
            </w:pPr>
            <w:ins w:id="332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The creation of an Messaging Topic list  subscription resource is confirmed.</w:t>
              </w:r>
            </w:ins>
          </w:p>
          <w:p>
            <w:pPr>
              <w:pStyle w:val="100"/>
              <w:rPr>
                <w:ins w:id="333" w:author="cmcc" w:date="2023-09-29T16:39:13Z"/>
                <w:kern w:val="2"/>
                <w:szCs w:val="22"/>
              </w:rPr>
            </w:pPr>
            <w:ins w:id="334" w:author="cmcc" w:date="2023-09-29T16:39:13Z">
              <w:r>
                <w:rPr>
                  <w:kern w:val="2"/>
                  <w:szCs w:val="22"/>
                </w:rPr>
                <w:t>The URI of the created resource shall be returned in the "Location" HTTP header.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35" w:author="cmcc" w:date="2023-09-29T16:39:13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336" w:author="cmcc" w:date="2023-09-29T16:39:13Z"/>
                <w:kern w:val="2"/>
                <w:szCs w:val="22"/>
              </w:rPr>
            </w:pPr>
            <w:ins w:id="337" w:author="cmcc" w:date="2023-09-29T16:39:13Z">
              <w:r>
                <w:rPr>
                  <w:kern w:val="2"/>
                  <w:szCs w:val="22"/>
                </w:rPr>
                <w:t>NOTE:</w:t>
              </w:r>
            </w:ins>
            <w:ins w:id="338" w:author="cmcc" w:date="2023-09-29T16:39:13Z">
              <w:r>
                <w:rPr>
                  <w:kern w:val="2"/>
                  <w:szCs w:val="22"/>
                </w:rPr>
                <w:tab/>
              </w:r>
            </w:ins>
            <w:ins w:id="339" w:author="cmcc" w:date="2023-09-29T16:39:13Z">
              <w:r>
                <w:rPr>
                  <w:kern w:val="2"/>
                  <w:szCs w:val="22"/>
                </w:rPr>
                <w:t>The mandatory HTTP error status codes for the POST method listed in table 5.2.7.1-1 of 3GPP TS 29.500 [</w:t>
              </w:r>
            </w:ins>
            <w:ins w:id="340" w:author="cmcc" w:date="2023-09-29T16:39:13Z">
              <w:r>
                <w:rPr>
                  <w:kern w:val="2"/>
                  <w:szCs w:val="22"/>
                  <w:lang w:eastAsia="zh-CN"/>
                </w:rPr>
                <w:t>4</w:t>
              </w:r>
            </w:ins>
            <w:ins w:id="341" w:author="cmcc" w:date="2023-09-29T16:39:13Z">
              <w:r>
                <w:rPr>
                  <w:kern w:val="2"/>
                  <w:szCs w:val="22"/>
                </w:rPr>
                <w:t>] shall also apply.</w:t>
              </w:r>
            </w:ins>
          </w:p>
        </w:tc>
      </w:tr>
    </w:tbl>
    <w:p>
      <w:pPr>
        <w:rPr>
          <w:ins w:id="342" w:author="cmcc" w:date="2023-09-29T16:39:13Z"/>
        </w:rPr>
      </w:pPr>
    </w:p>
    <w:p>
      <w:pPr>
        <w:pStyle w:val="102"/>
        <w:rPr>
          <w:ins w:id="343" w:author="cmcc" w:date="2023-09-29T16:39:13Z"/>
        </w:rPr>
      </w:pPr>
      <w:ins w:id="344" w:author="cmcc" w:date="2023-09-29T16:39:13Z">
        <w:r>
          <w:rPr/>
          <w:t>Table</w:t>
        </w:r>
      </w:ins>
      <w:ins w:id="345" w:author="cmcc" w:date="2023-09-29T16:39:13Z">
        <w:r>
          <w:rPr>
            <w:rFonts w:eastAsia="等线"/>
            <w:sz w:val="18"/>
          </w:rPr>
          <w:t> </w:t>
        </w:r>
      </w:ins>
      <w:ins w:id="346" w:author="cmcc" w:date="2023-09-29T16:39:51Z">
        <w:r>
          <w:rPr>
            <w:rFonts w:hint="eastAsia" w:eastAsia="等线"/>
            <w:lang w:eastAsia="zh-CN"/>
          </w:rPr>
          <w:t>8.x</w:t>
        </w:r>
      </w:ins>
      <w:ins w:id="347" w:author="cmcc" w:date="2023-09-29T16:39:13Z">
        <w:r>
          <w:rPr/>
          <w:t>.2.2.3.1-4: Headers supported by the POST method on this resource</w:t>
        </w:r>
      </w:ins>
    </w:p>
    <w:tbl>
      <w:tblPr>
        <w:tblStyle w:val="89"/>
        <w:tblW w:w="4995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481"/>
        <w:gridCol w:w="1300"/>
        <w:gridCol w:w="551"/>
        <w:gridCol w:w="1137"/>
        <w:gridCol w:w="4295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48" w:author="cmcc" w:date="2023-09-29T16:39:13Z"/>
        </w:trPr>
        <w:tc>
          <w:tcPr>
            <w:tcW w:w="1271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49" w:author="cmcc" w:date="2023-09-29T16:39:13Z"/>
                <w:kern w:val="2"/>
                <w:szCs w:val="22"/>
              </w:rPr>
            </w:pPr>
            <w:ins w:id="350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666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1" w:author="cmcc" w:date="2023-09-29T16:39:13Z"/>
                <w:kern w:val="2"/>
                <w:szCs w:val="22"/>
              </w:rPr>
            </w:pPr>
            <w:ins w:id="352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3" w:author="cmcc" w:date="2023-09-29T16:39:13Z"/>
                <w:kern w:val="2"/>
                <w:szCs w:val="22"/>
              </w:rPr>
            </w:pPr>
            <w:ins w:id="354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5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5" w:author="cmcc" w:date="2023-09-29T16:39:13Z"/>
                <w:kern w:val="2"/>
                <w:szCs w:val="22"/>
              </w:rPr>
            </w:pPr>
            <w:ins w:id="356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199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357" w:author="cmcc" w:date="2023-09-29T16:39:13Z"/>
                <w:kern w:val="2"/>
                <w:szCs w:val="22"/>
              </w:rPr>
            </w:pPr>
            <w:ins w:id="358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59" w:author="cmcc" w:date="2023-09-29T16:39:13Z"/>
        </w:trPr>
        <w:tc>
          <w:tcPr>
            <w:tcW w:w="1271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360" w:author="cmcc" w:date="2023-09-29T16:39:13Z"/>
                <w:kern w:val="2"/>
                <w:szCs w:val="22"/>
              </w:rPr>
            </w:pPr>
            <w:ins w:id="361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666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62" w:author="cmcc" w:date="2023-09-29T16:39:13Z"/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363" w:author="cmcc" w:date="2023-09-29T16:39:13Z"/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64" w:author="cmcc" w:date="2023-09-29T16:39:13Z"/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365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366" w:author="cmcc" w:date="2023-09-29T16:39:13Z"/>
        </w:rPr>
      </w:pPr>
    </w:p>
    <w:p>
      <w:pPr>
        <w:pStyle w:val="102"/>
        <w:rPr>
          <w:ins w:id="367" w:author="cmcc" w:date="2023-09-29T16:39:13Z"/>
        </w:rPr>
      </w:pPr>
      <w:ins w:id="368" w:author="cmcc" w:date="2023-09-29T16:39:13Z">
        <w:r>
          <w:rPr/>
          <w:t>Table</w:t>
        </w:r>
      </w:ins>
      <w:ins w:id="369" w:author="cmcc" w:date="2023-09-29T16:39:13Z">
        <w:r>
          <w:rPr>
            <w:rFonts w:eastAsia="等线"/>
            <w:sz w:val="18"/>
          </w:rPr>
          <w:t> </w:t>
        </w:r>
      </w:ins>
      <w:ins w:id="370" w:author="cmcc" w:date="2023-09-29T16:39:51Z">
        <w:r>
          <w:rPr>
            <w:rFonts w:hint="eastAsia" w:eastAsia="等线"/>
            <w:lang w:eastAsia="zh-CN"/>
          </w:rPr>
          <w:t>8.x</w:t>
        </w:r>
      </w:ins>
      <w:ins w:id="371" w:author="cmcc" w:date="2023-09-29T16:39:13Z">
        <w:r>
          <w:rPr/>
          <w:t>.2.2.3.1-5: Headers supported by the 201 response code on this resource</w:t>
        </w:r>
      </w:ins>
    </w:p>
    <w:tbl>
      <w:tblPr>
        <w:tblStyle w:val="8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350"/>
        <w:gridCol w:w="1429"/>
        <w:gridCol w:w="420"/>
        <w:gridCol w:w="1277"/>
        <w:gridCol w:w="4299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72" w:author="cmcc" w:date="2023-09-29T16:39:13Z"/>
        </w:trPr>
        <w:tc>
          <w:tcPr>
            <w:tcW w:w="120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73" w:author="cmcc" w:date="2023-09-29T16:39:13Z"/>
                <w:kern w:val="2"/>
                <w:szCs w:val="22"/>
              </w:rPr>
            </w:pPr>
            <w:ins w:id="374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31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75" w:author="cmcc" w:date="2023-09-29T16:39:13Z"/>
                <w:kern w:val="2"/>
                <w:szCs w:val="22"/>
              </w:rPr>
            </w:pPr>
            <w:ins w:id="376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15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77" w:author="cmcc" w:date="2023-09-29T16:39:13Z"/>
                <w:kern w:val="2"/>
                <w:szCs w:val="22"/>
              </w:rPr>
            </w:pPr>
            <w:ins w:id="378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5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79" w:author="cmcc" w:date="2023-09-29T16:39:13Z"/>
                <w:kern w:val="2"/>
                <w:szCs w:val="22"/>
              </w:rPr>
            </w:pPr>
            <w:ins w:id="380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199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381" w:author="cmcc" w:date="2023-09-29T16:39:13Z"/>
                <w:kern w:val="2"/>
                <w:szCs w:val="22"/>
              </w:rPr>
            </w:pPr>
            <w:ins w:id="382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83" w:author="cmcc" w:date="2023-09-29T16:39:13Z"/>
        </w:trPr>
        <w:tc>
          <w:tcPr>
            <w:tcW w:w="1202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384" w:author="cmcc" w:date="2023-09-29T16:39:13Z"/>
                <w:kern w:val="2"/>
                <w:szCs w:val="22"/>
              </w:rPr>
            </w:pPr>
            <w:ins w:id="385" w:author="cmcc" w:date="2023-09-29T16:39:13Z">
              <w:r>
                <w:rPr>
                  <w:kern w:val="2"/>
                  <w:szCs w:val="22"/>
                </w:rPr>
                <w:t>Location</w:t>
              </w:r>
            </w:ins>
          </w:p>
        </w:tc>
        <w:tc>
          <w:tcPr>
            <w:tcW w:w="731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86" w:author="cmcc" w:date="2023-09-29T16:39:13Z"/>
                <w:kern w:val="2"/>
                <w:szCs w:val="22"/>
              </w:rPr>
            </w:pPr>
            <w:ins w:id="387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215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388" w:author="cmcc" w:date="2023-09-29T16:39:13Z"/>
                <w:kern w:val="2"/>
                <w:szCs w:val="22"/>
                <w:lang w:eastAsia="zh-CN"/>
              </w:rPr>
            </w:pPr>
            <w:ins w:id="389" w:author="cmcc" w:date="2023-09-29T16:39:13Z">
              <w:r>
                <w:rPr>
                  <w:kern w:val="2"/>
                  <w:szCs w:val="22"/>
                  <w:lang w:eastAsia="zh-CN"/>
                </w:rPr>
                <w:t>M</w:t>
              </w:r>
            </w:ins>
          </w:p>
        </w:tc>
        <w:tc>
          <w:tcPr>
            <w:tcW w:w="653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90" w:author="cmcc" w:date="2023-09-29T16:39:13Z"/>
                <w:kern w:val="2"/>
                <w:szCs w:val="22"/>
                <w:lang w:eastAsia="zh-CN"/>
              </w:rPr>
            </w:pPr>
            <w:ins w:id="391" w:author="cmcc" w:date="2023-09-29T16:39:13Z">
              <w:r>
                <w:rPr>
                  <w:kern w:val="2"/>
                  <w:szCs w:val="22"/>
                  <w:lang w:eastAsia="zh-CN"/>
                </w:rPr>
                <w:t>1</w:t>
              </w:r>
            </w:ins>
          </w:p>
        </w:tc>
        <w:tc>
          <w:tcPr>
            <w:tcW w:w="2199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392" w:author="cmcc" w:date="2023-09-29T16:39:13Z"/>
                <w:kern w:val="2"/>
                <w:szCs w:val="22"/>
              </w:rPr>
            </w:pPr>
            <w:ins w:id="393" w:author="cmcc" w:date="2023-09-29T16:39:13Z">
              <w:r>
                <w:rPr>
                  <w:kern w:val="2"/>
                  <w:szCs w:val="22"/>
                </w:rPr>
                <w:t xml:space="preserve">Contains the URI of the newly created resource, according to the structure: </w:t>
              </w:r>
            </w:ins>
            <w:ins w:id="394" w:author="cmcc" w:date="2023-09-29T16:39:13Z">
              <w:r>
                <w:rPr>
                  <w:kern w:val="2"/>
                  <w:szCs w:val="22"/>
                  <w:lang w:eastAsia="zh-CN"/>
                </w:rPr>
                <w:t>{apiRoot}/</w:t>
              </w:r>
            </w:ins>
            <w:ins w:id="395" w:author="cmcc" w:date="2023-09-29T17:18:19Z">
              <w:r>
                <w:rPr>
                  <w:rFonts w:hint="eastAsia"/>
                  <w:kern w:val="2"/>
                  <w:szCs w:val="22"/>
                  <w:lang w:eastAsia="zh-CN"/>
                </w:rPr>
                <w:t>msgs-topiclistevent</w:t>
              </w:r>
            </w:ins>
            <w:ins w:id="396" w:author="cmcc" w:date="2023-09-29T16:39:13Z">
              <w:r>
                <w:rPr>
                  <w:kern w:val="2"/>
                  <w:szCs w:val="22"/>
                  <w:lang w:eastAsia="zh-CN"/>
                </w:rPr>
                <w:t>/&lt;apiVersion&gt;/</w:t>
              </w:r>
            </w:ins>
            <w:ins w:id="397" w:author="cmcc" w:date="2023-09-29T17:18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topiclist-subscription</w:t>
              </w:r>
            </w:ins>
            <w:ins w:id="398" w:author="cmcc" w:date="2023-09-29T17:18:36Z">
              <w:r>
                <w:rPr>
                  <w:kern w:val="2"/>
                  <w:szCs w:val="22"/>
                  <w:lang w:eastAsia="zh-CN"/>
                </w:rPr>
                <w:t>s</w:t>
              </w:r>
            </w:ins>
            <w:ins w:id="399" w:author="cmcc" w:date="2023-09-29T16:39:13Z">
              <w:r>
                <w:rPr>
                  <w:kern w:val="2"/>
                  <w:szCs w:val="22"/>
                  <w:lang w:eastAsia="zh-CN"/>
                </w:rPr>
                <w:t>/{</w:t>
              </w:r>
            </w:ins>
            <w:ins w:id="400" w:author="cmcc" w:date="2023-09-29T19:25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</w:t>
              </w:r>
            </w:ins>
            <w:ins w:id="401" w:author="cmcc" w:date="2023-09-29T19:25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p</w:t>
              </w:r>
            </w:ins>
            <w:ins w:id="402" w:author="cmcc" w:date="2023-09-29T19:25:1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  <w:ins w:id="403" w:author="cmcc" w:date="2023-09-29T16:39:13Z">
              <w:r>
                <w:rPr>
                  <w:kern w:val="2"/>
                  <w:szCs w:val="22"/>
                  <w:lang w:eastAsia="zh-CN"/>
                </w:rPr>
                <w:t>Id}</w:t>
              </w:r>
            </w:ins>
          </w:p>
        </w:tc>
      </w:tr>
    </w:tbl>
    <w:p>
      <w:pPr>
        <w:rPr>
          <w:ins w:id="404" w:author="cmcc" w:date="2023-09-29T16:39:13Z"/>
        </w:rPr>
      </w:pPr>
    </w:p>
    <w:p>
      <w:pPr>
        <w:pStyle w:val="6"/>
        <w:rPr>
          <w:ins w:id="405" w:author="cmcc" w:date="2023-09-29T16:39:13Z"/>
        </w:rPr>
      </w:pPr>
      <w:ins w:id="406" w:author="cmcc" w:date="2023-09-29T16:39:51Z">
        <w:bookmarkStart w:id="46" w:name="_Toc97197136"/>
        <w:bookmarkStart w:id="47" w:name="_Toc93878954"/>
        <w:bookmarkStart w:id="48" w:name="_Toc96996730"/>
        <w:bookmarkStart w:id="49" w:name="_Toc138694665"/>
        <w:r>
          <w:rPr>
            <w:rFonts w:hint="eastAsia"/>
            <w:lang w:eastAsia="zh-CN"/>
          </w:rPr>
          <w:t>8.x</w:t>
        </w:r>
      </w:ins>
      <w:ins w:id="407" w:author="cmcc" w:date="2023-09-29T16:39:13Z">
        <w:r>
          <w:rPr/>
          <w:t>.2.3</w:t>
        </w:r>
      </w:ins>
      <w:ins w:id="408" w:author="cmcc" w:date="2023-09-29T16:39:13Z">
        <w:r>
          <w:rPr/>
          <w:tab/>
        </w:r>
      </w:ins>
      <w:ins w:id="409" w:author="cmcc" w:date="2023-09-29T16:39:13Z">
        <w:r>
          <w:rPr/>
          <w:t xml:space="preserve">Resource: </w:t>
        </w:r>
        <w:bookmarkEnd w:id="46"/>
        <w:bookmarkEnd w:id="47"/>
        <w:bookmarkEnd w:id="48"/>
        <w:bookmarkEnd w:id="49"/>
      </w:ins>
      <w:ins w:id="410" w:author="cmcc" w:date="2023-09-29T19:27:08Z">
        <w:r>
          <w:rPr>
            <w:rFonts w:hint="eastAsia"/>
          </w:rPr>
          <w:t xml:space="preserve">Individual </w:t>
        </w:r>
      </w:ins>
      <w:ins w:id="411" w:author="cmcc" w:date="2023-09-29T16:39:13Z">
        <w:r>
          <w:rPr>
            <w:rFonts w:hint="eastAsia"/>
          </w:rPr>
          <w:t xml:space="preserve">Topic List </w:t>
        </w:r>
      </w:ins>
      <w:ins w:id="412" w:author="cmcc" w:date="2023-09-29T19:27:01Z">
        <w:r>
          <w:rPr>
            <w:rFonts w:hint="eastAsia"/>
          </w:rPr>
          <w:t>Subscription</w:t>
        </w:r>
      </w:ins>
    </w:p>
    <w:p>
      <w:pPr>
        <w:pStyle w:val="7"/>
        <w:rPr>
          <w:ins w:id="413" w:author="cmcc" w:date="2023-09-29T16:39:13Z"/>
          <w:lang w:eastAsia="zh-CN"/>
        </w:rPr>
      </w:pPr>
      <w:ins w:id="414" w:author="cmcc" w:date="2023-09-29T16:39:51Z">
        <w:bookmarkStart w:id="50" w:name="_Toc97197137"/>
        <w:bookmarkStart w:id="51" w:name="_Toc93878955"/>
        <w:bookmarkStart w:id="52" w:name="_Toc96996731"/>
        <w:bookmarkStart w:id="53" w:name="_Toc138694666"/>
        <w:r>
          <w:rPr>
            <w:rFonts w:hint="eastAsia"/>
            <w:lang w:eastAsia="zh-CN"/>
          </w:rPr>
          <w:t>8.x</w:t>
        </w:r>
      </w:ins>
      <w:ins w:id="415" w:author="cmcc" w:date="2023-09-29T16:39:13Z">
        <w:r>
          <w:rPr>
            <w:lang w:eastAsia="zh-CN"/>
          </w:rPr>
          <w:t>.2.3.1</w:t>
        </w:r>
      </w:ins>
      <w:ins w:id="416" w:author="cmcc" w:date="2023-09-29T16:39:13Z">
        <w:r>
          <w:rPr>
            <w:lang w:eastAsia="zh-CN"/>
          </w:rPr>
          <w:tab/>
        </w:r>
      </w:ins>
      <w:ins w:id="417" w:author="cmcc" w:date="2023-09-29T16:39:13Z">
        <w:r>
          <w:rPr>
            <w:lang w:eastAsia="zh-CN"/>
          </w:rPr>
          <w:t>Description</w:t>
        </w:r>
        <w:bookmarkEnd w:id="50"/>
        <w:bookmarkEnd w:id="51"/>
        <w:bookmarkEnd w:id="52"/>
        <w:bookmarkEnd w:id="53"/>
      </w:ins>
    </w:p>
    <w:p>
      <w:pPr>
        <w:rPr>
          <w:ins w:id="418" w:author="cmcc" w:date="2023-09-29T16:39:13Z"/>
          <w:rFonts w:hint="default"/>
          <w:lang w:val="en-US" w:eastAsia="zh-CN"/>
        </w:rPr>
      </w:pPr>
      <w:ins w:id="419" w:author="cmcc" w:date="2023-09-29T19:28:23Z">
        <w:r>
          <w:rPr>
            <w:rFonts w:hint="eastAsia"/>
            <w:lang w:val="en-US" w:eastAsia="zh-CN"/>
          </w:rPr>
          <w:t xml:space="preserve">The Individual </w:t>
        </w:r>
      </w:ins>
      <w:ins w:id="420" w:author="cmcc" w:date="2023-09-29T19:28:42Z">
        <w:r>
          <w:rPr>
            <w:rFonts w:hint="eastAsia"/>
            <w:lang w:val="en-US" w:eastAsia="zh-CN"/>
          </w:rPr>
          <w:t>Topic List</w:t>
        </w:r>
      </w:ins>
      <w:ins w:id="421" w:author="cmcc" w:date="2023-09-29T19:28:23Z">
        <w:r>
          <w:rPr>
            <w:rFonts w:hint="eastAsia"/>
            <w:lang w:val="en-US" w:eastAsia="zh-CN"/>
          </w:rPr>
          <w:t xml:space="preserve"> Subscription resource represents single </w:t>
        </w:r>
      </w:ins>
      <w:ins w:id="422" w:author="cmcc" w:date="2023-09-29T19:28:53Z">
        <w:r>
          <w:rPr>
            <w:rFonts w:hint="eastAsia"/>
            <w:lang w:val="en-US" w:eastAsia="zh-CN"/>
          </w:rPr>
          <w:t>M</w:t>
        </w:r>
      </w:ins>
      <w:ins w:id="423" w:author="cmcc" w:date="2023-09-29T19:28:54Z">
        <w:r>
          <w:rPr>
            <w:rFonts w:hint="eastAsia"/>
            <w:lang w:val="en-US" w:eastAsia="zh-CN"/>
          </w:rPr>
          <w:t>essaging</w:t>
        </w:r>
      </w:ins>
      <w:ins w:id="424" w:author="cmcc" w:date="2023-09-29T19:30:07Z">
        <w:r>
          <w:rPr>
            <w:rFonts w:hint="eastAsia"/>
            <w:lang w:val="en-US" w:eastAsia="zh-CN"/>
          </w:rPr>
          <w:t xml:space="preserve"> </w:t>
        </w:r>
      </w:ins>
      <w:ins w:id="425" w:author="cmcc" w:date="2023-09-29T19:28:51Z">
        <w:r>
          <w:rPr>
            <w:rFonts w:hint="eastAsia"/>
            <w:lang w:val="en-US" w:eastAsia="zh-CN"/>
          </w:rPr>
          <w:t xml:space="preserve">Topic </w:t>
        </w:r>
      </w:ins>
      <w:ins w:id="426" w:author="cmcc" w:date="2023-09-29T19:32:40Z">
        <w:r>
          <w:rPr>
            <w:rFonts w:hint="eastAsia"/>
            <w:lang w:val="en-US" w:eastAsia="zh-CN"/>
          </w:rPr>
          <w:t>l</w:t>
        </w:r>
      </w:ins>
      <w:ins w:id="427" w:author="cmcc" w:date="2023-09-29T19:28:51Z">
        <w:r>
          <w:rPr>
            <w:rFonts w:hint="eastAsia"/>
            <w:lang w:val="en-US" w:eastAsia="zh-CN"/>
          </w:rPr>
          <w:t>ist</w:t>
        </w:r>
      </w:ins>
      <w:ins w:id="428" w:author="cmcc" w:date="2023-09-29T19:28:23Z">
        <w:r>
          <w:rPr>
            <w:rFonts w:hint="eastAsia"/>
            <w:lang w:val="en-US" w:eastAsia="zh-CN"/>
          </w:rPr>
          <w:t xml:space="preserve"> subscription at a given </w:t>
        </w:r>
      </w:ins>
      <w:ins w:id="429" w:author="cmcc" w:date="2023-09-29T19:29:46Z">
        <w:r>
          <w:rPr>
            <w:lang w:eastAsia="zh-CN"/>
          </w:rPr>
          <w:t>MSGin5G Server</w:t>
        </w:r>
      </w:ins>
      <w:ins w:id="430" w:author="cmcc" w:date="2023-09-29T19:28:23Z">
        <w:r>
          <w:rPr>
            <w:rFonts w:hint="eastAsia"/>
            <w:lang w:val="en-US" w:eastAsia="zh-CN"/>
          </w:rPr>
          <w:t xml:space="preserve">. The resource allows an </w:t>
        </w:r>
      </w:ins>
      <w:ins w:id="431" w:author="cmcc" w:date="2023-09-29T19:30:01Z">
        <w:r>
          <w:rPr>
            <w:lang w:eastAsia="zh-CN"/>
          </w:rPr>
          <w:t>MSGin5G Server</w:t>
        </w:r>
      </w:ins>
      <w:ins w:id="432" w:author="cmcc" w:date="2023-09-29T19:28:23Z">
        <w:r>
          <w:rPr>
            <w:rFonts w:hint="eastAsia"/>
            <w:lang w:val="en-US" w:eastAsia="zh-CN"/>
          </w:rPr>
          <w:t xml:space="preserve"> to delete Individual</w:t>
        </w:r>
      </w:ins>
      <w:ins w:id="433" w:author="cmcc" w:date="2023-09-29T19:30:37Z">
        <w:r>
          <w:rPr>
            <w:rFonts w:hint="eastAsia"/>
            <w:lang w:val="en-US" w:eastAsia="zh-CN"/>
          </w:rPr>
          <w:t xml:space="preserve"> </w:t>
        </w:r>
      </w:ins>
      <w:ins w:id="434" w:author="cmcc" w:date="2023-09-29T19:30:18Z">
        <w:r>
          <w:rPr>
            <w:rFonts w:hint="eastAsia"/>
            <w:lang w:val="en-US" w:eastAsia="zh-CN"/>
          </w:rPr>
          <w:t xml:space="preserve">Topic List </w:t>
        </w:r>
      </w:ins>
      <w:ins w:id="435" w:author="cmcc" w:date="2023-09-29T19:30:39Z">
        <w:r>
          <w:rPr>
            <w:rFonts w:hint="eastAsia"/>
            <w:lang w:val="en-US" w:eastAsia="zh-CN"/>
          </w:rPr>
          <w:t>S</w:t>
        </w:r>
      </w:ins>
      <w:ins w:id="436" w:author="cmcc" w:date="2023-09-29T19:30:18Z">
        <w:r>
          <w:rPr>
            <w:rFonts w:hint="eastAsia"/>
            <w:lang w:val="en-US" w:eastAsia="zh-CN"/>
          </w:rPr>
          <w:t>ubscription</w:t>
        </w:r>
      </w:ins>
      <w:ins w:id="437" w:author="cmcc" w:date="2023-09-29T19:28:23Z">
        <w:r>
          <w:rPr>
            <w:rFonts w:hint="eastAsia"/>
            <w:lang w:val="en-US" w:eastAsia="zh-CN"/>
          </w:rPr>
          <w:t xml:space="preserve"> resource.</w:t>
        </w:r>
      </w:ins>
    </w:p>
    <w:p>
      <w:pPr>
        <w:pStyle w:val="7"/>
        <w:rPr>
          <w:ins w:id="438" w:author="cmcc" w:date="2023-09-29T16:39:13Z"/>
          <w:lang w:eastAsia="zh-CN"/>
        </w:rPr>
      </w:pPr>
      <w:ins w:id="439" w:author="cmcc" w:date="2023-09-29T16:39:51Z">
        <w:bookmarkStart w:id="54" w:name="_Toc138694667"/>
        <w:bookmarkStart w:id="55" w:name="_Toc97197138"/>
        <w:bookmarkStart w:id="56" w:name="_Toc96996732"/>
        <w:bookmarkStart w:id="57" w:name="_Toc93878956"/>
        <w:r>
          <w:rPr>
            <w:rFonts w:hint="eastAsia"/>
            <w:lang w:eastAsia="zh-CN"/>
          </w:rPr>
          <w:t>8.x</w:t>
        </w:r>
      </w:ins>
      <w:ins w:id="440" w:author="cmcc" w:date="2023-09-29T16:39:13Z">
        <w:r>
          <w:rPr>
            <w:lang w:eastAsia="zh-CN"/>
          </w:rPr>
          <w:t>.2.3.2</w:t>
        </w:r>
      </w:ins>
      <w:ins w:id="441" w:author="cmcc" w:date="2023-09-29T16:39:13Z">
        <w:r>
          <w:rPr>
            <w:lang w:eastAsia="zh-CN"/>
          </w:rPr>
          <w:tab/>
        </w:r>
      </w:ins>
      <w:ins w:id="442" w:author="cmcc" w:date="2023-09-29T16:39:13Z">
        <w:r>
          <w:rPr>
            <w:lang w:eastAsia="zh-CN"/>
          </w:rPr>
          <w:t>Resource Definition</w:t>
        </w:r>
        <w:bookmarkEnd w:id="54"/>
        <w:bookmarkEnd w:id="55"/>
        <w:bookmarkEnd w:id="56"/>
        <w:bookmarkEnd w:id="57"/>
      </w:ins>
    </w:p>
    <w:p>
      <w:pPr>
        <w:rPr>
          <w:ins w:id="443" w:author="cmcc" w:date="2023-09-29T16:39:13Z"/>
          <w:lang w:eastAsia="zh-CN"/>
        </w:rPr>
      </w:pPr>
      <w:ins w:id="444" w:author="cmcc" w:date="2023-09-29T16:39:13Z">
        <w:r>
          <w:rPr>
            <w:lang w:eastAsia="zh-CN"/>
          </w:rPr>
          <w:t xml:space="preserve">Resource URI: </w:t>
        </w:r>
      </w:ins>
      <w:ins w:id="445" w:author="cmcc" w:date="2023-09-29T16:39:13Z">
        <w:r>
          <w:rPr>
            <w:b/>
            <w:bCs/>
            <w:lang w:eastAsia="zh-CN"/>
          </w:rPr>
          <w:t>{apiRoot}/</w:t>
        </w:r>
      </w:ins>
      <w:ins w:id="446" w:author="cmcc" w:date="2023-09-29T16:39:13Z">
        <w:r>
          <w:rPr>
            <w:rFonts w:hint="eastAsia"/>
            <w:b/>
            <w:bCs/>
            <w:lang w:eastAsia="zh-CN"/>
          </w:rPr>
          <w:t>msgs-topiclistevent</w:t>
        </w:r>
      </w:ins>
      <w:ins w:id="447" w:author="cmcc" w:date="2023-09-29T16:39:13Z">
        <w:r>
          <w:rPr>
            <w:b/>
            <w:bCs/>
            <w:lang w:eastAsia="zh-CN"/>
          </w:rPr>
          <w:t>/&lt;apiVersion&gt;/</w:t>
        </w:r>
      </w:ins>
      <w:ins w:id="448" w:author="cmcc" w:date="2023-09-29T17:14:42Z">
        <w:r>
          <w:rPr>
            <w:rFonts w:hint="eastAsia"/>
            <w:b/>
            <w:bCs/>
            <w:lang w:val="en-US" w:eastAsia="zh-CN"/>
          </w:rPr>
          <w:t>top</w:t>
        </w:r>
      </w:ins>
      <w:ins w:id="449" w:author="cmcc" w:date="2023-09-29T17:14:43Z">
        <w:r>
          <w:rPr>
            <w:rFonts w:hint="eastAsia"/>
            <w:b/>
            <w:bCs/>
            <w:lang w:val="en-US" w:eastAsia="zh-CN"/>
          </w:rPr>
          <w:t>icli</w:t>
        </w:r>
      </w:ins>
      <w:ins w:id="450" w:author="cmcc" w:date="2023-09-29T17:14:44Z">
        <w:r>
          <w:rPr>
            <w:rFonts w:hint="eastAsia"/>
            <w:b/>
            <w:bCs/>
            <w:lang w:val="en-US" w:eastAsia="zh-CN"/>
          </w:rPr>
          <w:t>st-</w:t>
        </w:r>
      </w:ins>
      <w:ins w:id="451" w:author="cmcc" w:date="2023-09-29T16:39:13Z">
        <w:r>
          <w:rPr>
            <w:rFonts w:hint="eastAsia"/>
            <w:b/>
            <w:bCs/>
            <w:lang w:val="en-US" w:eastAsia="zh-CN"/>
          </w:rPr>
          <w:t>subscription</w:t>
        </w:r>
      </w:ins>
      <w:ins w:id="452" w:author="cmcc" w:date="2023-09-29T16:39:13Z">
        <w:r>
          <w:rPr>
            <w:b/>
            <w:bCs/>
            <w:lang w:eastAsia="zh-CN"/>
          </w:rPr>
          <w:t>s/{</w:t>
        </w:r>
      </w:ins>
      <w:ins w:id="453" w:author="cmcc" w:date="2023-09-29T16:39:13Z">
        <w:r>
          <w:rPr>
            <w:rFonts w:hint="eastAsia"/>
            <w:b/>
            <w:bCs/>
            <w:lang w:val="en-US" w:eastAsia="zh-CN"/>
          </w:rPr>
          <w:t>subscrip</w:t>
        </w:r>
      </w:ins>
      <w:ins w:id="454" w:author="cmcc" w:date="2023-09-29T16:39:13Z">
        <w:r>
          <w:rPr>
            <w:b/>
            <w:bCs/>
            <w:lang w:eastAsia="zh-CN"/>
          </w:rPr>
          <w:t>tionId}</w:t>
        </w:r>
      </w:ins>
    </w:p>
    <w:p>
      <w:pPr>
        <w:rPr>
          <w:ins w:id="455" w:author="cmcc" w:date="2023-09-29T16:39:13Z"/>
          <w:lang w:eastAsia="zh-CN"/>
        </w:rPr>
      </w:pPr>
      <w:ins w:id="456" w:author="cmcc" w:date="2023-09-29T16:39:13Z">
        <w:r>
          <w:rPr>
            <w:lang w:eastAsia="zh-CN"/>
          </w:rPr>
          <w:t>This resource shall support the resource URI variables defined in the table</w:t>
        </w:r>
      </w:ins>
      <w:ins w:id="457" w:author="cmcc" w:date="2023-09-29T16:39:13Z">
        <w:r>
          <w:rPr>
            <w:rFonts w:eastAsia="等线"/>
            <w:sz w:val="18"/>
          </w:rPr>
          <w:t> </w:t>
        </w:r>
      </w:ins>
      <w:ins w:id="458" w:author="cmcc" w:date="2023-09-29T16:39:51Z">
        <w:r>
          <w:rPr>
            <w:rFonts w:hint="eastAsia"/>
            <w:lang w:eastAsia="zh-CN"/>
          </w:rPr>
          <w:t>8.x</w:t>
        </w:r>
      </w:ins>
      <w:ins w:id="459" w:author="cmcc" w:date="2023-09-29T16:39:13Z">
        <w:r>
          <w:rPr>
            <w:lang w:eastAsia="zh-CN"/>
          </w:rPr>
          <w:t>.2.3.2-1.</w:t>
        </w:r>
      </w:ins>
    </w:p>
    <w:p>
      <w:pPr>
        <w:pStyle w:val="102"/>
        <w:rPr>
          <w:ins w:id="460" w:author="cmcc" w:date="2023-09-29T16:39:13Z"/>
        </w:rPr>
      </w:pPr>
      <w:ins w:id="461" w:author="cmcc" w:date="2023-09-29T16:39:13Z">
        <w:r>
          <w:rPr/>
          <w:t>Table</w:t>
        </w:r>
      </w:ins>
      <w:ins w:id="462" w:author="cmcc" w:date="2023-09-29T16:39:13Z">
        <w:r>
          <w:rPr>
            <w:rFonts w:eastAsia="等线"/>
            <w:sz w:val="18"/>
          </w:rPr>
          <w:t> </w:t>
        </w:r>
      </w:ins>
      <w:ins w:id="463" w:author="cmcc" w:date="2023-09-29T16:39:51Z">
        <w:r>
          <w:rPr>
            <w:rFonts w:hint="eastAsia" w:eastAsia="等线"/>
            <w:lang w:eastAsia="zh-CN"/>
          </w:rPr>
          <w:t>8.x</w:t>
        </w:r>
      </w:ins>
      <w:ins w:id="464" w:author="cmcc" w:date="2023-09-29T16:39:13Z">
        <w:r>
          <w:rPr/>
          <w:t>.2.3.2-1: Resource URI variables for this resource</w:t>
        </w:r>
      </w:ins>
    </w:p>
    <w:tbl>
      <w:tblPr>
        <w:tblStyle w:val="8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247"/>
        <w:gridCol w:w="1307"/>
        <w:gridCol w:w="72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65" w:author="cmcc" w:date="2023-09-29T16:39:13Z"/>
        </w:trPr>
        <w:tc>
          <w:tcPr>
            <w:tcW w:w="559" w:type="pct"/>
            <w:shd w:val="clear" w:color="000000" w:fill="C0C0C0"/>
          </w:tcPr>
          <w:p>
            <w:pPr>
              <w:pStyle w:val="98"/>
              <w:rPr>
                <w:ins w:id="466" w:author="cmcc" w:date="2023-09-29T16:39:13Z"/>
                <w:kern w:val="2"/>
                <w:szCs w:val="22"/>
              </w:rPr>
            </w:pPr>
            <w:ins w:id="467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08" w:type="pct"/>
            <w:shd w:val="clear" w:color="000000" w:fill="C0C0C0"/>
          </w:tcPr>
          <w:p>
            <w:pPr>
              <w:pStyle w:val="98"/>
              <w:rPr>
                <w:ins w:id="468" w:author="cmcc" w:date="2023-09-29T16:39:13Z"/>
                <w:kern w:val="2"/>
                <w:szCs w:val="22"/>
              </w:rPr>
            </w:pPr>
            <w:ins w:id="469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3733" w:type="pct"/>
            <w:shd w:val="clear" w:color="000000" w:fill="C0C0C0"/>
            <w:vAlign w:val="center"/>
          </w:tcPr>
          <w:p>
            <w:pPr>
              <w:pStyle w:val="98"/>
              <w:rPr>
                <w:ins w:id="470" w:author="cmcc" w:date="2023-09-29T16:39:13Z"/>
                <w:kern w:val="2"/>
                <w:szCs w:val="22"/>
              </w:rPr>
            </w:pPr>
            <w:ins w:id="471" w:author="cmcc" w:date="2023-09-29T16:39:13Z">
              <w:r>
                <w:rPr>
                  <w:kern w:val="2"/>
                  <w:szCs w:val="22"/>
                </w:rPr>
                <w:t>Definition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72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473" w:author="cmcc" w:date="2023-09-29T16:39:13Z"/>
                <w:kern w:val="2"/>
                <w:szCs w:val="22"/>
              </w:rPr>
            </w:pPr>
            <w:ins w:id="474" w:author="cmcc" w:date="2023-09-29T16:39:13Z">
              <w:r>
                <w:rPr>
                  <w:kern w:val="2"/>
                  <w:szCs w:val="22"/>
                </w:rPr>
                <w:t>apiRoot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475" w:author="cmcc" w:date="2023-09-29T16:39:13Z"/>
                <w:kern w:val="2"/>
                <w:szCs w:val="22"/>
              </w:rPr>
            </w:pPr>
            <w:ins w:id="476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477" w:author="cmcc" w:date="2023-09-29T16:39:13Z"/>
                <w:kern w:val="2"/>
                <w:szCs w:val="22"/>
              </w:rPr>
            </w:pPr>
            <w:ins w:id="478" w:author="cmcc" w:date="2023-09-29T16:39:13Z">
              <w:r>
                <w:rPr>
                  <w:kern w:val="2"/>
                  <w:szCs w:val="22"/>
                </w:rPr>
                <w:t>See clause 7.5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79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480" w:author="cmcc" w:date="2023-09-29T16:39:13Z"/>
                <w:kern w:val="2"/>
                <w:szCs w:val="22"/>
                <w:lang w:eastAsia="zh-CN"/>
              </w:rPr>
            </w:pPr>
            <w:ins w:id="481" w:author="cmcc" w:date="2023-09-29T16:39:13Z">
              <w:r>
                <w:rPr>
                  <w:kern w:val="2"/>
                  <w:szCs w:val="22"/>
                  <w:lang w:eastAsia="zh-CN"/>
                </w:rPr>
                <w:t>apiVersion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482" w:author="cmcc" w:date="2023-09-29T16:39:13Z"/>
                <w:kern w:val="2"/>
                <w:szCs w:val="22"/>
                <w:lang w:eastAsia="zh-CN"/>
              </w:rPr>
            </w:pPr>
            <w:ins w:id="483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484" w:author="cmcc" w:date="2023-09-29T16:39:13Z"/>
                <w:kern w:val="2"/>
                <w:szCs w:val="22"/>
                <w:lang w:eastAsia="zh-CN"/>
              </w:rPr>
            </w:pPr>
            <w:ins w:id="485" w:author="cmcc" w:date="2023-09-29T16:39:13Z">
              <w:r>
                <w:rPr>
                  <w:kern w:val="2"/>
                  <w:szCs w:val="22"/>
                </w:rPr>
                <w:t>See clause </w:t>
              </w:r>
            </w:ins>
            <w:ins w:id="486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487" w:author="cmcc" w:date="2023-09-29T16:39:13Z">
              <w:r>
                <w:rPr>
                  <w:kern w:val="2"/>
                  <w:szCs w:val="22"/>
                </w:rPr>
                <w:t>.1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88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489" w:author="cmcc" w:date="2023-09-29T16:39:13Z"/>
                <w:kern w:val="2"/>
                <w:szCs w:val="22"/>
                <w:lang w:eastAsia="zh-CN"/>
              </w:rPr>
            </w:pPr>
            <w:ins w:id="490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</w:t>
              </w:r>
            </w:ins>
            <w:ins w:id="491" w:author="cmcc" w:date="2023-09-29T16:39:13Z">
              <w:r>
                <w:rPr>
                  <w:kern w:val="2"/>
                  <w:szCs w:val="22"/>
                  <w:lang w:eastAsia="zh-CN"/>
                </w:rPr>
                <w:t>Id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492" w:author="cmcc" w:date="2023-09-29T16:39:13Z"/>
                <w:kern w:val="2"/>
                <w:szCs w:val="22"/>
              </w:rPr>
            </w:pPr>
            <w:ins w:id="493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494" w:author="cmcc" w:date="2023-09-29T16:39:13Z"/>
                <w:kern w:val="2"/>
                <w:szCs w:val="22"/>
                <w:lang w:eastAsia="zh-CN"/>
              </w:rPr>
            </w:pPr>
            <w:ins w:id="495" w:author="cmcc" w:date="2023-09-29T16:39:13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496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MSGin5G Server Messaging Topic list</w:t>
              </w:r>
            </w:ins>
            <w:ins w:id="497" w:author="cmcc" w:date="2023-09-29T16:39:13Z">
              <w:r>
                <w:rPr>
                  <w:kern w:val="2"/>
                  <w:szCs w:val="22"/>
                  <w:lang w:eastAsia="zh-CN"/>
                </w:rPr>
                <w:t xml:space="preserve"> </w:t>
              </w:r>
            </w:ins>
            <w:ins w:id="498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</w:t>
              </w:r>
            </w:ins>
            <w:ins w:id="499" w:author="cmcc" w:date="2023-09-29T16:39:13Z">
              <w:r>
                <w:rPr>
                  <w:kern w:val="2"/>
                  <w:szCs w:val="22"/>
                  <w:lang w:eastAsia="zh-CN"/>
                </w:rPr>
                <w:t xml:space="preserve"> </w:t>
              </w:r>
            </w:ins>
            <w:ins w:id="500" w:author="cmcc" w:date="2023-09-29T16:39:13Z">
              <w:r>
                <w:rPr>
                  <w:kern w:val="2"/>
                  <w:szCs w:val="22"/>
                </w:rPr>
                <w:t>resource id</w:t>
              </w:r>
            </w:ins>
          </w:p>
        </w:tc>
      </w:tr>
    </w:tbl>
    <w:p>
      <w:pPr>
        <w:rPr>
          <w:ins w:id="501" w:author="cmcc" w:date="2023-09-29T16:39:13Z"/>
          <w:lang w:eastAsia="zh-CN"/>
        </w:rPr>
      </w:pPr>
    </w:p>
    <w:p>
      <w:pPr>
        <w:pStyle w:val="7"/>
        <w:rPr>
          <w:ins w:id="502" w:author="cmcc" w:date="2023-09-29T16:39:13Z"/>
          <w:lang w:eastAsia="zh-CN"/>
        </w:rPr>
      </w:pPr>
      <w:ins w:id="503" w:author="cmcc" w:date="2023-09-29T16:39:51Z">
        <w:bookmarkStart w:id="58" w:name="_Toc138694668"/>
        <w:bookmarkStart w:id="59" w:name="_Toc93878957"/>
        <w:bookmarkStart w:id="60" w:name="_Toc97197139"/>
        <w:bookmarkStart w:id="61" w:name="_Toc96996733"/>
        <w:r>
          <w:rPr>
            <w:rFonts w:hint="eastAsia"/>
            <w:lang w:eastAsia="zh-CN"/>
          </w:rPr>
          <w:t>8.x</w:t>
        </w:r>
      </w:ins>
      <w:ins w:id="504" w:author="cmcc" w:date="2023-09-29T16:39:13Z">
        <w:r>
          <w:rPr>
            <w:lang w:eastAsia="zh-CN"/>
          </w:rPr>
          <w:t>.2.3.3</w:t>
        </w:r>
      </w:ins>
      <w:ins w:id="505" w:author="cmcc" w:date="2023-09-29T16:39:13Z">
        <w:r>
          <w:rPr>
            <w:lang w:eastAsia="zh-CN"/>
          </w:rPr>
          <w:tab/>
        </w:r>
      </w:ins>
      <w:ins w:id="506" w:author="cmcc" w:date="2023-09-29T16:39:13Z">
        <w:r>
          <w:rPr>
            <w:lang w:eastAsia="zh-CN"/>
          </w:rPr>
          <w:t>Resource Standard Methods</w:t>
        </w:r>
        <w:bookmarkEnd w:id="58"/>
        <w:bookmarkEnd w:id="59"/>
        <w:bookmarkEnd w:id="60"/>
        <w:bookmarkEnd w:id="61"/>
      </w:ins>
    </w:p>
    <w:p>
      <w:pPr>
        <w:pStyle w:val="8"/>
        <w:rPr>
          <w:ins w:id="507" w:author="cmcc" w:date="2023-09-29T16:39:13Z"/>
          <w:rFonts w:hint="default"/>
          <w:lang w:val="en-US" w:eastAsia="zh-CN"/>
        </w:rPr>
      </w:pPr>
      <w:ins w:id="508" w:author="cmcc" w:date="2023-09-29T16:39:51Z">
        <w:bookmarkStart w:id="62" w:name="_Toc97197140"/>
        <w:bookmarkStart w:id="63" w:name="_Toc138694669"/>
        <w:bookmarkStart w:id="64" w:name="_Toc96996734"/>
        <w:bookmarkStart w:id="65" w:name="_Toc93878958"/>
        <w:r>
          <w:rPr>
            <w:rFonts w:hint="eastAsia"/>
            <w:lang w:eastAsia="zh-CN"/>
          </w:rPr>
          <w:t>8.x</w:t>
        </w:r>
      </w:ins>
      <w:ins w:id="509" w:author="cmcc" w:date="2023-09-29T16:39:13Z">
        <w:r>
          <w:rPr>
            <w:lang w:eastAsia="zh-CN"/>
          </w:rPr>
          <w:t>.2.3.3.1</w:t>
        </w:r>
      </w:ins>
      <w:ins w:id="510" w:author="cmcc" w:date="2023-09-29T16:39:13Z">
        <w:r>
          <w:rPr>
            <w:lang w:eastAsia="zh-CN"/>
          </w:rPr>
          <w:tab/>
        </w:r>
        <w:bookmarkEnd w:id="62"/>
        <w:bookmarkEnd w:id="63"/>
        <w:bookmarkEnd w:id="64"/>
        <w:bookmarkEnd w:id="65"/>
      </w:ins>
      <w:ins w:id="511" w:author="cmcc2" w:date="2023-10-10T20:02:37Z">
        <w:r>
          <w:rPr>
            <w:rFonts w:hint="eastAsia"/>
            <w:lang w:val="en-US" w:eastAsia="zh-CN"/>
          </w:rPr>
          <w:t>POS</w:t>
        </w:r>
      </w:ins>
      <w:ins w:id="512" w:author="cmcc2" w:date="2023-10-10T20:02:38Z">
        <w:r>
          <w:rPr>
            <w:rFonts w:hint="eastAsia"/>
            <w:lang w:val="en-US" w:eastAsia="zh-CN"/>
          </w:rPr>
          <w:t>T</w:t>
        </w:r>
      </w:ins>
    </w:p>
    <w:p>
      <w:pPr>
        <w:rPr>
          <w:ins w:id="513" w:author="cmcc" w:date="2023-09-29T16:39:13Z"/>
          <w:lang w:eastAsia="zh-CN"/>
        </w:rPr>
      </w:pPr>
      <w:ins w:id="514" w:author="cmcc" w:date="2023-09-29T16:39:13Z">
        <w:r>
          <w:rPr>
            <w:lang w:eastAsia="zh-CN"/>
          </w:rPr>
          <w:t>This method shall support the URI query parameters specified in the table</w:t>
        </w:r>
      </w:ins>
      <w:ins w:id="515" w:author="cmcc" w:date="2023-09-29T16:39:13Z">
        <w:r>
          <w:rPr>
            <w:rFonts w:eastAsia="等线"/>
            <w:sz w:val="18"/>
          </w:rPr>
          <w:t> </w:t>
        </w:r>
      </w:ins>
      <w:ins w:id="516" w:author="cmcc" w:date="2023-09-29T16:39:51Z">
        <w:r>
          <w:rPr>
            <w:rFonts w:hint="eastAsia"/>
            <w:lang w:eastAsia="zh-CN"/>
          </w:rPr>
          <w:t>8.x</w:t>
        </w:r>
      </w:ins>
      <w:ins w:id="517" w:author="cmcc" w:date="2023-09-29T16:39:13Z">
        <w:r>
          <w:rPr>
            <w:lang w:eastAsia="zh-CN"/>
          </w:rPr>
          <w:t>.2.3.3.1-1.</w:t>
        </w:r>
      </w:ins>
    </w:p>
    <w:p>
      <w:pPr>
        <w:pStyle w:val="102"/>
        <w:rPr>
          <w:ins w:id="518" w:author="cmcc" w:date="2023-09-29T16:39:13Z"/>
        </w:rPr>
      </w:pPr>
      <w:ins w:id="519" w:author="cmcc" w:date="2023-09-29T16:39:13Z">
        <w:r>
          <w:rPr/>
          <w:t>Table</w:t>
        </w:r>
      </w:ins>
      <w:ins w:id="520" w:author="cmcc" w:date="2023-09-29T16:39:13Z">
        <w:r>
          <w:rPr>
            <w:rFonts w:eastAsia="等线"/>
            <w:sz w:val="18"/>
          </w:rPr>
          <w:t> </w:t>
        </w:r>
      </w:ins>
      <w:ins w:id="521" w:author="cmcc" w:date="2023-09-29T16:39:51Z">
        <w:r>
          <w:rPr>
            <w:rFonts w:hint="eastAsia" w:eastAsia="等线"/>
            <w:lang w:eastAsia="zh-CN"/>
          </w:rPr>
          <w:t>8.x</w:t>
        </w:r>
      </w:ins>
      <w:ins w:id="522" w:author="cmcc" w:date="2023-09-29T16:39:13Z">
        <w:r>
          <w:rPr/>
          <w:t xml:space="preserve">.2.3.3.1-1: URI query parameters supported by the </w:t>
        </w:r>
      </w:ins>
      <w:ins w:id="523" w:author="cmcc2" w:date="2023-10-10T20:02:47Z">
        <w:r>
          <w:rPr>
            <w:rFonts w:hint="eastAsia"/>
            <w:lang w:val="en-US" w:eastAsia="zh-CN"/>
          </w:rPr>
          <w:t>POST</w:t>
        </w:r>
      </w:ins>
      <w:ins w:id="524" w:author="cmcc" w:date="2023-09-29T16:39:13Z">
        <w:r>
          <w:rPr/>
          <w:t xml:space="preserve"> method on this resource</w:t>
        </w:r>
      </w:ins>
    </w:p>
    <w:tbl>
      <w:tblPr>
        <w:tblStyle w:val="89"/>
        <w:tblW w:w="494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34"/>
        <w:gridCol w:w="1833"/>
        <w:gridCol w:w="404"/>
        <w:gridCol w:w="1176"/>
        <w:gridCol w:w="4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25" w:author="cmcc" w:date="2023-09-29T16:39:13Z"/>
        </w:trPr>
        <w:tc>
          <w:tcPr>
            <w:tcW w:w="844" w:type="pct"/>
            <w:shd w:val="clear" w:color="auto" w:fill="C0C0C0"/>
          </w:tcPr>
          <w:p>
            <w:pPr>
              <w:pStyle w:val="98"/>
              <w:rPr>
                <w:ins w:id="526" w:author="cmcc" w:date="2023-09-29T16:39:13Z"/>
                <w:kern w:val="2"/>
                <w:szCs w:val="22"/>
              </w:rPr>
            </w:pPr>
            <w:ins w:id="527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>
            <w:pPr>
              <w:pStyle w:val="98"/>
              <w:rPr>
                <w:ins w:id="528" w:author="cmcc" w:date="2023-09-29T16:39:13Z"/>
                <w:kern w:val="2"/>
                <w:szCs w:val="22"/>
              </w:rPr>
            </w:pPr>
            <w:ins w:id="529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>
            <w:pPr>
              <w:pStyle w:val="98"/>
              <w:rPr>
                <w:ins w:id="530" w:author="cmcc" w:date="2023-09-29T16:39:13Z"/>
                <w:kern w:val="2"/>
                <w:szCs w:val="22"/>
              </w:rPr>
            </w:pPr>
            <w:ins w:id="531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>
            <w:pPr>
              <w:pStyle w:val="98"/>
              <w:rPr>
                <w:ins w:id="532" w:author="cmcc" w:date="2023-09-29T16:39:13Z"/>
                <w:kern w:val="2"/>
                <w:szCs w:val="22"/>
              </w:rPr>
            </w:pPr>
            <w:ins w:id="533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>
            <w:pPr>
              <w:pStyle w:val="98"/>
              <w:rPr>
                <w:ins w:id="534" w:author="cmcc" w:date="2023-09-29T16:39:13Z"/>
                <w:kern w:val="2"/>
                <w:szCs w:val="22"/>
              </w:rPr>
            </w:pPr>
            <w:ins w:id="535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36" w:author="cmcc" w:date="2023-09-29T16:39:13Z"/>
        </w:trPr>
        <w:tc>
          <w:tcPr>
            <w:tcW w:w="844" w:type="pct"/>
            <w:shd w:val="clear" w:color="auto" w:fill="auto"/>
          </w:tcPr>
          <w:p>
            <w:pPr>
              <w:pStyle w:val="100"/>
              <w:rPr>
                <w:ins w:id="537" w:author="cmcc" w:date="2023-09-29T16:39:13Z"/>
                <w:kern w:val="2"/>
                <w:szCs w:val="22"/>
              </w:rPr>
            </w:pPr>
            <w:ins w:id="538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947" w:type="pct"/>
          </w:tcPr>
          <w:p>
            <w:pPr>
              <w:pStyle w:val="100"/>
              <w:rPr>
                <w:ins w:id="539" w:author="cmcc" w:date="2023-09-29T16:39:13Z"/>
                <w:kern w:val="2"/>
                <w:szCs w:val="22"/>
              </w:rPr>
            </w:pPr>
          </w:p>
        </w:tc>
        <w:tc>
          <w:tcPr>
            <w:tcW w:w="209" w:type="pct"/>
          </w:tcPr>
          <w:p>
            <w:pPr>
              <w:pStyle w:val="99"/>
              <w:rPr>
                <w:ins w:id="540" w:author="cmcc" w:date="2023-09-29T16:39:13Z"/>
                <w:kern w:val="2"/>
                <w:szCs w:val="22"/>
              </w:rPr>
            </w:pPr>
          </w:p>
        </w:tc>
        <w:tc>
          <w:tcPr>
            <w:tcW w:w="608" w:type="pct"/>
          </w:tcPr>
          <w:p>
            <w:pPr>
              <w:pStyle w:val="100"/>
              <w:rPr>
                <w:ins w:id="541" w:author="cmcc" w:date="2023-09-29T16:39:13Z"/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>
            <w:pPr>
              <w:pStyle w:val="100"/>
              <w:rPr>
                <w:ins w:id="542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543" w:author="cmcc" w:date="2023-09-29T16:39:13Z"/>
          <w:lang w:eastAsia="zh-CN"/>
        </w:rPr>
      </w:pPr>
    </w:p>
    <w:p>
      <w:pPr>
        <w:rPr>
          <w:ins w:id="544" w:author="cmcc" w:date="2023-09-29T16:39:13Z"/>
        </w:rPr>
      </w:pPr>
      <w:ins w:id="545" w:author="cmcc" w:date="2023-09-29T16:39:13Z">
        <w:r>
          <w:rPr/>
          <w:t>This method shall support the request data structures specified in table</w:t>
        </w:r>
      </w:ins>
      <w:ins w:id="546" w:author="cmcc" w:date="2023-09-29T16:39:13Z">
        <w:r>
          <w:rPr>
            <w:rFonts w:eastAsia="等线"/>
            <w:sz w:val="18"/>
          </w:rPr>
          <w:t> </w:t>
        </w:r>
      </w:ins>
      <w:ins w:id="547" w:author="cmcc" w:date="2023-09-29T16:39:51Z">
        <w:r>
          <w:rPr>
            <w:rFonts w:hint="eastAsia" w:eastAsia="等线"/>
            <w:lang w:eastAsia="zh-CN"/>
          </w:rPr>
          <w:t>8.x</w:t>
        </w:r>
      </w:ins>
      <w:ins w:id="548" w:author="cmcc" w:date="2023-09-29T16:39:13Z">
        <w:r>
          <w:rPr/>
          <w:t>.2.3.3.1-2 and the response data structures and response codes specified in table</w:t>
        </w:r>
      </w:ins>
      <w:ins w:id="549" w:author="cmcc" w:date="2023-09-29T16:39:13Z">
        <w:r>
          <w:rPr>
            <w:rFonts w:eastAsia="等线"/>
            <w:sz w:val="18"/>
          </w:rPr>
          <w:t> </w:t>
        </w:r>
      </w:ins>
      <w:ins w:id="550" w:author="cmcc" w:date="2023-09-29T16:39:51Z">
        <w:r>
          <w:rPr>
            <w:rFonts w:hint="eastAsia" w:eastAsia="等线"/>
            <w:lang w:eastAsia="zh-CN"/>
          </w:rPr>
          <w:t>8.x</w:t>
        </w:r>
      </w:ins>
      <w:ins w:id="551" w:author="cmcc" w:date="2023-09-29T16:39:13Z">
        <w:r>
          <w:rPr/>
          <w:t>.2.3.3.1-3.</w:t>
        </w:r>
      </w:ins>
    </w:p>
    <w:p>
      <w:pPr>
        <w:pStyle w:val="102"/>
        <w:rPr>
          <w:ins w:id="552" w:author="cmcc" w:date="2023-09-29T16:39:13Z"/>
        </w:rPr>
      </w:pPr>
      <w:ins w:id="553" w:author="cmcc" w:date="2023-09-29T16:39:13Z">
        <w:r>
          <w:rPr/>
          <w:t>Table</w:t>
        </w:r>
      </w:ins>
      <w:ins w:id="554" w:author="cmcc" w:date="2023-09-29T16:39:13Z">
        <w:r>
          <w:rPr>
            <w:rFonts w:eastAsia="等线"/>
            <w:sz w:val="18"/>
          </w:rPr>
          <w:t> </w:t>
        </w:r>
      </w:ins>
      <w:ins w:id="555" w:author="cmcc" w:date="2023-09-29T16:39:51Z">
        <w:r>
          <w:rPr>
            <w:rFonts w:hint="eastAsia" w:eastAsia="等线"/>
            <w:lang w:eastAsia="zh-CN"/>
          </w:rPr>
          <w:t>8.x</w:t>
        </w:r>
      </w:ins>
      <w:ins w:id="556" w:author="cmcc" w:date="2023-09-29T16:39:13Z">
        <w:r>
          <w:rPr/>
          <w:t xml:space="preserve">.2.3.3.1-2: Data structures supported by the </w:t>
        </w:r>
      </w:ins>
      <w:ins w:id="557" w:author="cmcc2" w:date="2023-10-10T20:03:12Z">
        <w:r>
          <w:rPr>
            <w:rFonts w:hint="eastAsia"/>
            <w:lang w:val="en-US" w:eastAsia="zh-CN"/>
          </w:rPr>
          <w:t>P</w:t>
        </w:r>
      </w:ins>
      <w:ins w:id="558" w:author="cmcc2" w:date="2023-10-10T20:03:13Z">
        <w:r>
          <w:rPr>
            <w:rFonts w:hint="eastAsia"/>
            <w:lang w:val="en-US" w:eastAsia="zh-CN"/>
          </w:rPr>
          <w:t>OST</w:t>
        </w:r>
      </w:ins>
      <w:ins w:id="559" w:author="cmcc" w:date="2023-09-29T16:39:13Z">
        <w:r>
          <w:rPr/>
          <w:t xml:space="preserve"> Request Body on this resource 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6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  <w:ins w:id="560" w:author="cmcc" w:date="2023-09-29T16:39:13Z"/>
        </w:trPr>
        <w:tc>
          <w:tcPr>
            <w:tcW w:w="160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561" w:author="cmcc" w:date="2023-09-29T16:39:13Z"/>
                <w:kern w:val="2"/>
                <w:szCs w:val="22"/>
              </w:rPr>
            </w:pPr>
            <w:ins w:id="562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51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563" w:author="cmcc" w:date="2023-09-29T16:39:13Z"/>
                <w:kern w:val="2"/>
                <w:szCs w:val="22"/>
              </w:rPr>
            </w:pPr>
            <w:ins w:id="564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226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565" w:author="cmcc" w:date="2023-09-29T16:39:13Z"/>
                <w:kern w:val="2"/>
                <w:szCs w:val="22"/>
              </w:rPr>
            </w:pPr>
            <w:ins w:id="566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5239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567" w:author="cmcc" w:date="2023-09-29T16:39:13Z"/>
                <w:kern w:val="2"/>
                <w:szCs w:val="22"/>
              </w:rPr>
            </w:pPr>
            <w:ins w:id="568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69" w:author="cmcc" w:date="2023-09-29T16:39:13Z"/>
        </w:trPr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570" w:author="cmcc" w:date="2023-09-29T16:39:13Z"/>
                <w:kern w:val="2"/>
                <w:szCs w:val="22"/>
                <w:lang w:eastAsia="zh-CN"/>
              </w:rPr>
            </w:pPr>
            <w:ins w:id="571" w:author="cmcc" w:date="2023-09-29T16:39:13Z">
              <w:r>
                <w:rPr>
                  <w:kern w:val="2"/>
                  <w:szCs w:val="22"/>
                  <w:lang w:eastAsia="zh-CN"/>
                </w:rPr>
                <w:t>n/a</w:t>
              </w:r>
            </w:ins>
          </w:p>
        </w:tc>
        <w:tc>
          <w:tcPr>
            <w:tcW w:w="518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572" w:author="cmcc" w:date="2023-09-29T16:39:13Z"/>
                <w:kern w:val="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573" w:author="cmcc" w:date="2023-09-29T16:39:13Z"/>
                <w:kern w:val="2"/>
                <w:szCs w:val="22"/>
                <w:lang w:eastAsia="zh-CN"/>
              </w:rPr>
            </w:pPr>
          </w:p>
        </w:tc>
        <w:tc>
          <w:tcPr>
            <w:tcW w:w="5239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574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575" w:author="cmcc" w:date="2023-09-29T16:39:13Z"/>
          <w:lang w:eastAsia="zh-CN"/>
        </w:rPr>
      </w:pPr>
    </w:p>
    <w:p>
      <w:pPr>
        <w:pStyle w:val="102"/>
        <w:rPr>
          <w:ins w:id="576" w:author="cmcc" w:date="2023-09-29T16:39:13Z"/>
        </w:rPr>
      </w:pPr>
      <w:ins w:id="577" w:author="cmcc" w:date="2023-09-29T16:39:13Z">
        <w:r>
          <w:rPr/>
          <w:t>Table</w:t>
        </w:r>
      </w:ins>
      <w:ins w:id="578" w:author="cmcc" w:date="2023-09-29T16:39:13Z">
        <w:r>
          <w:rPr>
            <w:rFonts w:eastAsia="等线"/>
            <w:sz w:val="18"/>
          </w:rPr>
          <w:t> </w:t>
        </w:r>
      </w:ins>
      <w:ins w:id="579" w:author="cmcc" w:date="2023-09-29T16:39:51Z">
        <w:r>
          <w:rPr>
            <w:rFonts w:hint="eastAsia" w:eastAsia="等线"/>
            <w:lang w:eastAsia="zh-CN"/>
          </w:rPr>
          <w:t>8.x</w:t>
        </w:r>
      </w:ins>
      <w:ins w:id="580" w:author="cmcc" w:date="2023-09-29T16:39:13Z">
        <w:r>
          <w:rPr/>
          <w:t xml:space="preserve">.2.3.3.1-3: Data structures supported by the </w:t>
        </w:r>
      </w:ins>
      <w:ins w:id="581" w:author="cmcc2" w:date="2023-10-10T20:03:41Z">
        <w:r>
          <w:rPr>
            <w:rFonts w:hint="eastAsia"/>
            <w:lang w:val="en-US" w:eastAsia="zh-CN"/>
          </w:rPr>
          <w:t>PO</w:t>
        </w:r>
      </w:ins>
      <w:ins w:id="582" w:author="cmcc2" w:date="2023-10-10T20:03:42Z">
        <w:r>
          <w:rPr>
            <w:rFonts w:hint="eastAsia"/>
            <w:lang w:val="en-US" w:eastAsia="zh-CN"/>
          </w:rPr>
          <w:t>ST</w:t>
        </w:r>
      </w:ins>
      <w:ins w:id="583" w:author="cmcc" w:date="2023-09-29T16:39:13Z">
        <w:r>
          <w:rPr/>
          <w:t xml:space="preserve">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84" w:author="cmcc" w:date="2023-09-29T16:39:13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585" w:author="cmcc" w:date="2023-09-29T16:39:13Z"/>
                <w:kern w:val="2"/>
                <w:szCs w:val="22"/>
              </w:rPr>
            </w:pPr>
            <w:ins w:id="586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587" w:author="cmcc" w:date="2023-09-29T16:39:13Z"/>
                <w:kern w:val="2"/>
                <w:szCs w:val="22"/>
              </w:rPr>
            </w:pPr>
            <w:ins w:id="588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589" w:author="cmcc" w:date="2023-09-29T16:39:13Z"/>
                <w:kern w:val="2"/>
                <w:szCs w:val="22"/>
              </w:rPr>
            </w:pPr>
            <w:ins w:id="590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966" w:type="pct"/>
            <w:shd w:val="clear" w:color="auto" w:fill="C0C0C0"/>
          </w:tcPr>
          <w:p>
            <w:pPr>
              <w:pStyle w:val="98"/>
              <w:rPr>
                <w:ins w:id="591" w:author="cmcc" w:date="2023-09-29T16:39:13Z"/>
                <w:kern w:val="2"/>
                <w:szCs w:val="22"/>
              </w:rPr>
            </w:pPr>
            <w:ins w:id="592" w:author="cmcc" w:date="2023-09-29T16:39:13Z">
              <w:r>
                <w:rPr>
                  <w:kern w:val="2"/>
                  <w:szCs w:val="22"/>
                </w:rPr>
                <w:t>Response</w:t>
              </w:r>
            </w:ins>
          </w:p>
          <w:p>
            <w:pPr>
              <w:pStyle w:val="98"/>
              <w:rPr>
                <w:ins w:id="593" w:author="cmcc" w:date="2023-09-29T16:39:13Z"/>
                <w:kern w:val="2"/>
                <w:szCs w:val="22"/>
              </w:rPr>
            </w:pPr>
            <w:ins w:id="594" w:author="cmcc" w:date="2023-09-29T16:39:13Z">
              <w:r>
                <w:rPr>
                  <w:kern w:val="2"/>
                  <w:szCs w:val="22"/>
                </w:rPr>
                <w:t>codes</w:t>
              </w:r>
            </w:ins>
          </w:p>
        </w:tc>
        <w:tc>
          <w:tcPr>
            <w:tcW w:w="1970" w:type="pct"/>
            <w:shd w:val="clear" w:color="auto" w:fill="C0C0C0"/>
          </w:tcPr>
          <w:p>
            <w:pPr>
              <w:pStyle w:val="98"/>
              <w:rPr>
                <w:ins w:id="595" w:author="cmcc" w:date="2023-09-29T16:39:13Z"/>
                <w:kern w:val="2"/>
                <w:szCs w:val="22"/>
              </w:rPr>
            </w:pPr>
            <w:ins w:id="596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97" w:author="cmcc" w:date="2023-09-29T16:39:13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598" w:author="cmcc" w:date="2023-09-29T16:39:13Z"/>
              </w:rPr>
            </w:pPr>
            <w:ins w:id="599" w:author="cmcc" w:date="2023-09-29T16:39:13Z">
              <w:r>
                <w:rPr/>
                <w:t>n/a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600" w:author="cmcc" w:date="2023-09-29T16:39:13Z"/>
                <w:kern w:val="2"/>
                <w:szCs w:val="22"/>
              </w:rPr>
            </w:pPr>
          </w:p>
        </w:tc>
        <w:tc>
          <w:tcPr>
            <w:tcW w:w="738" w:type="pct"/>
          </w:tcPr>
          <w:p>
            <w:pPr>
              <w:pStyle w:val="100"/>
              <w:rPr>
                <w:ins w:id="601" w:author="cmcc" w:date="2023-09-29T16:39:13Z"/>
                <w:kern w:val="2"/>
                <w:szCs w:val="22"/>
                <w:lang w:eastAsia="zh-CN"/>
              </w:rPr>
            </w:pPr>
          </w:p>
        </w:tc>
        <w:tc>
          <w:tcPr>
            <w:tcW w:w="966" w:type="pct"/>
          </w:tcPr>
          <w:p>
            <w:pPr>
              <w:pStyle w:val="100"/>
              <w:rPr>
                <w:ins w:id="602" w:author="cmcc" w:date="2023-09-29T16:39:13Z"/>
              </w:rPr>
            </w:pPr>
            <w:ins w:id="603" w:author="cmcc" w:date="2023-09-29T16:39:13Z">
              <w:r>
                <w:rPr/>
                <w:t>204 No Content</w:t>
              </w:r>
            </w:ins>
          </w:p>
        </w:tc>
        <w:tc>
          <w:tcPr>
            <w:tcW w:w="1970" w:type="pct"/>
            <w:shd w:val="clear" w:color="auto" w:fill="auto"/>
          </w:tcPr>
          <w:p>
            <w:pPr>
              <w:pStyle w:val="100"/>
              <w:rPr>
                <w:ins w:id="604" w:author="cmcc" w:date="2023-09-29T16:39:13Z"/>
              </w:rPr>
            </w:pPr>
            <w:ins w:id="605" w:author="cmcc" w:date="2023-09-29T16:39:13Z">
              <w:r>
                <w:rPr/>
                <w:t xml:space="preserve">Successful response. The individual </w:t>
              </w:r>
            </w:ins>
            <w:ins w:id="606" w:author="cmcc" w:date="2023-09-29T16:39:13Z">
              <w:r>
                <w:rPr>
                  <w:rFonts w:hint="eastAsia"/>
                  <w:lang w:val="en-US" w:eastAsia="zh-CN"/>
                </w:rPr>
                <w:t>MSGin5G Server Messaging Topic list subscription</w:t>
              </w:r>
            </w:ins>
            <w:ins w:id="607" w:author="cmcc" w:date="2023-09-29T16:39:13Z">
              <w:r>
                <w:rPr/>
                <w:t xml:space="preserve"> matching the </w:t>
              </w:r>
            </w:ins>
            <w:ins w:id="608" w:author="cmcc" w:date="2023-09-29T16:39:13Z">
              <w:r>
                <w:rPr>
                  <w:rFonts w:hint="eastAsia"/>
                  <w:lang w:val="en-US" w:eastAsia="zh-CN"/>
                </w:rPr>
                <w:t>subscription</w:t>
              </w:r>
            </w:ins>
            <w:ins w:id="609" w:author="cmcc" w:date="2023-09-29T16:39:13Z">
              <w:r>
                <w:rPr/>
                <w:t>Id is successfully deleted.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10" w:author="cmcc2" w:date="2023-10-10T20:22:31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611" w:author="cmcc2" w:date="2023-10-10T20:22:31Z"/>
                <w:rFonts w:hint="default" w:eastAsia="宋体"/>
                <w:lang w:val="en-US" w:eastAsia="zh-CN"/>
              </w:rPr>
            </w:pPr>
            <w:ins w:id="612" w:author="cmcc2" w:date="2023-10-10T20:27:22Z">
              <w:r>
                <w:rPr>
                  <w:rFonts w:hint="eastAsia"/>
                  <w:lang w:val="en-US" w:eastAsia="zh-CN"/>
                </w:rPr>
                <w:t>Topi</w:t>
              </w:r>
            </w:ins>
            <w:ins w:id="613" w:author="cmcc2" w:date="2023-10-10T20:27:24Z">
              <w:r>
                <w:rPr>
                  <w:rFonts w:hint="eastAsia"/>
                  <w:lang w:val="en-US" w:eastAsia="zh-CN"/>
                </w:rPr>
                <w:t>c</w:t>
              </w:r>
            </w:ins>
            <w:ins w:id="614" w:author="cmcc2" w:date="2023-10-10T20:27:25Z">
              <w:r>
                <w:rPr>
                  <w:rFonts w:hint="eastAsia"/>
                  <w:lang w:val="en-US" w:eastAsia="zh-CN"/>
                </w:rPr>
                <w:t>L</w:t>
              </w:r>
            </w:ins>
            <w:ins w:id="615" w:author="cmcc2" w:date="2023-10-10T20:27:26Z">
              <w:r>
                <w:rPr>
                  <w:rFonts w:hint="eastAsia"/>
                  <w:lang w:val="en-US" w:eastAsia="zh-CN"/>
                </w:rPr>
                <w:t>ist</w:t>
              </w:r>
            </w:ins>
            <w:ins w:id="616" w:author="cmcc2" w:date="2023-10-10T20:27:27Z">
              <w:r>
                <w:rPr>
                  <w:rFonts w:hint="eastAsia"/>
                  <w:lang w:val="en-US" w:eastAsia="zh-CN"/>
                </w:rPr>
                <w:t>Un</w:t>
              </w:r>
            </w:ins>
            <w:ins w:id="617" w:author="cmcc2" w:date="2023-10-10T20:23:19Z">
              <w:r>
                <w:rPr>
                  <w:rFonts w:hint="eastAsia"/>
                  <w:lang w:val="en-US" w:eastAsia="zh-CN"/>
                </w:rPr>
                <w:t>s</w:t>
              </w:r>
            </w:ins>
            <w:ins w:id="618" w:author="cmcc2" w:date="2023-10-10T20:23:21Z">
              <w:r>
                <w:rPr>
                  <w:rFonts w:hint="eastAsia"/>
                  <w:lang w:val="en-US" w:eastAsia="zh-CN"/>
                </w:rPr>
                <w:t>ub</w:t>
              </w:r>
            </w:ins>
            <w:ins w:id="619" w:author="cmcc2" w:date="2023-10-10T20:27:39Z">
              <w:r>
                <w:rPr>
                  <w:rFonts w:hint="eastAsia"/>
                  <w:lang w:val="en-US" w:eastAsia="zh-CN"/>
                </w:rPr>
                <w:t>c</w:t>
              </w:r>
            </w:ins>
            <w:ins w:id="620" w:author="cmcc2" w:date="2023-10-10T20:27:40Z">
              <w:r>
                <w:rPr>
                  <w:rFonts w:hint="eastAsia"/>
                  <w:lang w:val="en-US" w:eastAsia="zh-CN"/>
                </w:rPr>
                <w:t>ript</w:t>
              </w:r>
            </w:ins>
            <w:ins w:id="621" w:author="cmcc2" w:date="2023-10-10T20:27:44Z">
              <w:r>
                <w:rPr>
                  <w:rFonts w:hint="eastAsia"/>
                  <w:lang w:val="en-US" w:eastAsia="zh-CN"/>
                </w:rPr>
                <w:t>io</w:t>
              </w:r>
            </w:ins>
            <w:ins w:id="622" w:author="cmcc2" w:date="2023-10-10T20:27:45Z">
              <w:r>
                <w:rPr>
                  <w:rFonts w:hint="eastAsia"/>
                  <w:lang w:val="en-US" w:eastAsia="zh-CN"/>
                </w:rPr>
                <w:t>n</w:t>
              </w:r>
            </w:ins>
            <w:ins w:id="623" w:author="cmcc2" w:date="2023-10-10T20:27:48Z">
              <w:r>
                <w:rPr>
                  <w:rFonts w:hint="eastAsia"/>
                  <w:lang w:val="en-US" w:eastAsia="zh-CN"/>
                </w:rPr>
                <w:t>A</w:t>
              </w:r>
            </w:ins>
            <w:ins w:id="624" w:author="cmcc2" w:date="2023-10-10T20:27:49Z">
              <w:r>
                <w:rPr>
                  <w:rFonts w:hint="eastAsia"/>
                  <w:lang w:val="en-US" w:eastAsia="zh-CN"/>
                </w:rPr>
                <w:t>ck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625" w:author="cmcc2" w:date="2023-10-10T20:22:31Z"/>
                <w:rFonts w:hint="eastAsia" w:eastAsia="宋体"/>
                <w:kern w:val="2"/>
                <w:szCs w:val="22"/>
                <w:lang w:val="en-US" w:eastAsia="zh-CN"/>
              </w:rPr>
            </w:pPr>
            <w:ins w:id="626" w:author="cmcc2" w:date="2023-10-10T20:23:2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</w:p>
        </w:tc>
        <w:tc>
          <w:tcPr>
            <w:tcW w:w="738" w:type="pct"/>
          </w:tcPr>
          <w:p>
            <w:pPr>
              <w:pStyle w:val="100"/>
              <w:rPr>
                <w:ins w:id="627" w:author="cmcc2" w:date="2023-10-10T20:22:31Z"/>
                <w:rFonts w:hint="default"/>
                <w:kern w:val="2"/>
                <w:szCs w:val="22"/>
                <w:lang w:val="en-US" w:eastAsia="zh-CN"/>
              </w:rPr>
            </w:pPr>
            <w:ins w:id="628" w:author="cmcc2" w:date="2023-10-10T20:23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966" w:type="pct"/>
          </w:tcPr>
          <w:p>
            <w:pPr>
              <w:pStyle w:val="100"/>
              <w:rPr>
                <w:ins w:id="629" w:author="cmcc2" w:date="2023-10-10T20:22:31Z"/>
              </w:rPr>
            </w:pPr>
            <w:ins w:id="630" w:author="cmcc2" w:date="2023-10-10T20:22:31Z">
              <w:r>
                <w:rPr/>
                <w:t>20</w:t>
              </w:r>
            </w:ins>
            <w:ins w:id="631" w:author="cmcc2" w:date="2023-10-10T20:23:35Z">
              <w:r>
                <w:rPr>
                  <w:rFonts w:hint="eastAsia"/>
                  <w:lang w:val="en-US" w:eastAsia="zh-CN"/>
                </w:rPr>
                <w:t xml:space="preserve">0 </w:t>
              </w:r>
            </w:ins>
            <w:ins w:id="632" w:author="cmcc2" w:date="2023-10-10T20:23:36Z">
              <w:r>
                <w:rPr>
                  <w:rFonts w:hint="eastAsia"/>
                  <w:lang w:val="en-US" w:eastAsia="zh-CN"/>
                </w:rPr>
                <w:t>OK</w:t>
              </w:r>
            </w:ins>
          </w:p>
        </w:tc>
        <w:tc>
          <w:tcPr>
            <w:tcW w:w="1970" w:type="pct"/>
            <w:shd w:val="clear" w:color="auto" w:fill="auto"/>
          </w:tcPr>
          <w:p>
            <w:pPr>
              <w:pStyle w:val="100"/>
              <w:rPr>
                <w:ins w:id="633" w:author="cmcc2" w:date="2023-10-10T20:22:31Z"/>
                <w:rFonts w:hint="default"/>
                <w:lang w:val="en-US"/>
              </w:rPr>
            </w:pPr>
            <w:ins w:id="634" w:author="cmcc2" w:date="2023-10-10T20:30:15Z">
              <w:r>
                <w:rPr>
                  <w:rFonts w:hint="eastAsia"/>
                  <w:lang w:val="en-US" w:eastAsia="zh-CN"/>
                </w:rPr>
                <w:t>R</w:t>
              </w:r>
            </w:ins>
            <w:ins w:id="635" w:author="cmcc2" w:date="2023-10-10T20:22:31Z">
              <w:r>
                <w:rPr/>
                <w:t>esponse</w:t>
              </w:r>
            </w:ins>
            <w:ins w:id="636" w:author="cmcc2" w:date="2023-10-10T20:23:52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37" w:author="cmcc2" w:date="2023-10-10T20:24:54Z">
              <w:r>
                <w:rPr>
                  <w:rFonts w:hint="eastAsia"/>
                  <w:lang w:val="en-US" w:eastAsia="zh-CN"/>
                </w:rPr>
                <w:t>o</w:t>
              </w:r>
            </w:ins>
            <w:ins w:id="638" w:author="cmcc2" w:date="2023-10-10T20:24:55Z">
              <w:r>
                <w:rPr>
                  <w:rFonts w:hint="eastAsia"/>
                  <w:lang w:val="en-US" w:eastAsia="zh-CN"/>
                </w:rPr>
                <w:t xml:space="preserve">f </w:t>
              </w:r>
            </w:ins>
            <w:ins w:id="639" w:author="cmcc2" w:date="2023-10-10T20:24:56Z">
              <w:r>
                <w:rPr>
                  <w:rFonts w:hint="eastAsia"/>
                  <w:lang w:val="en-US" w:eastAsia="zh-CN"/>
                </w:rPr>
                <w:t>succ</w:t>
              </w:r>
            </w:ins>
            <w:ins w:id="640" w:author="cmcc2" w:date="2023-10-10T20:24:57Z">
              <w:r>
                <w:rPr>
                  <w:rFonts w:hint="eastAsia"/>
                  <w:lang w:val="en-US" w:eastAsia="zh-CN"/>
                </w:rPr>
                <w:t>essf</w:t>
              </w:r>
            </w:ins>
            <w:ins w:id="641" w:author="cmcc2" w:date="2023-10-10T20:24:58Z">
              <w:r>
                <w:rPr>
                  <w:rFonts w:hint="eastAsia"/>
                  <w:lang w:val="en-US" w:eastAsia="zh-CN"/>
                </w:rPr>
                <w:t>ul</w:t>
              </w:r>
            </w:ins>
            <w:ins w:id="642" w:author="cmcc2" w:date="2023-10-10T20:24:59Z">
              <w:r>
                <w:rPr>
                  <w:rFonts w:hint="eastAsia"/>
                  <w:lang w:val="en-US" w:eastAsia="zh-CN"/>
                </w:rPr>
                <w:t>ly</w:t>
              </w:r>
            </w:ins>
            <w:ins w:id="643" w:author="cmcc2" w:date="2023-10-10T20:25:00Z">
              <w:r>
                <w:rPr>
                  <w:rFonts w:hint="eastAsia"/>
                  <w:lang w:val="en-US" w:eastAsia="zh-CN"/>
                </w:rPr>
                <w:t xml:space="preserve"> han</w:t>
              </w:r>
            </w:ins>
            <w:ins w:id="644" w:author="cmcc2" w:date="2023-10-10T20:25:01Z">
              <w:r>
                <w:rPr>
                  <w:rFonts w:hint="eastAsia"/>
                  <w:lang w:val="en-US" w:eastAsia="zh-CN"/>
                </w:rPr>
                <w:t>dl</w:t>
              </w:r>
            </w:ins>
            <w:ins w:id="645" w:author="cmcc2" w:date="2023-10-10T20:30:22Z">
              <w:r>
                <w:rPr>
                  <w:rFonts w:hint="eastAsia"/>
                  <w:lang w:val="en-US" w:eastAsia="zh-CN"/>
                </w:rPr>
                <w:t>ed</w:t>
              </w:r>
            </w:ins>
            <w:ins w:id="646" w:author="cmcc2" w:date="2023-10-10T20:25:0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47" w:author="cmcc2" w:date="2023-10-10T20:28:40Z">
              <w:r>
                <w:rPr>
                  <w:rFonts w:hint="eastAsia"/>
                  <w:lang w:val="en-US" w:eastAsia="zh-CN"/>
                </w:rPr>
                <w:t>Top</w:t>
              </w:r>
            </w:ins>
            <w:ins w:id="648" w:author="cmcc2" w:date="2023-10-10T20:28:41Z">
              <w:r>
                <w:rPr>
                  <w:rFonts w:hint="eastAsia"/>
                  <w:lang w:val="en-US" w:eastAsia="zh-CN"/>
                </w:rPr>
                <w:t xml:space="preserve">ic </w:t>
              </w:r>
            </w:ins>
            <w:ins w:id="649" w:author="cmcc2" w:date="2023-10-10T20:28:43Z">
              <w:r>
                <w:rPr>
                  <w:rFonts w:hint="eastAsia"/>
                  <w:lang w:val="en-US" w:eastAsia="zh-CN"/>
                </w:rPr>
                <w:t xml:space="preserve">list </w:t>
              </w:r>
            </w:ins>
            <w:ins w:id="650" w:author="cmcc2" w:date="2023-10-10T20:25:02Z">
              <w:r>
                <w:rPr>
                  <w:rFonts w:hint="eastAsia"/>
                  <w:lang w:val="en-US" w:eastAsia="zh-CN"/>
                </w:rPr>
                <w:t>un</w:t>
              </w:r>
            </w:ins>
            <w:ins w:id="651" w:author="cmcc2" w:date="2023-10-10T20:28:30Z">
              <w:r>
                <w:rPr>
                  <w:rFonts w:hint="eastAsia"/>
                  <w:lang w:val="en-US" w:eastAsia="zh-CN"/>
                </w:rPr>
                <w:t>su</w:t>
              </w:r>
            </w:ins>
            <w:ins w:id="652" w:author="cmcc2" w:date="2023-10-10T20:28:31Z">
              <w:r>
                <w:rPr>
                  <w:rFonts w:hint="eastAsia"/>
                  <w:lang w:val="en-US" w:eastAsia="zh-CN"/>
                </w:rPr>
                <w:t>b</w:t>
              </w:r>
            </w:ins>
            <w:ins w:id="653" w:author="cmcc2" w:date="2023-10-10T20:28:32Z">
              <w:r>
                <w:rPr>
                  <w:rFonts w:hint="eastAsia"/>
                  <w:lang w:val="en-US" w:eastAsia="zh-CN"/>
                </w:rPr>
                <w:t>scrip</w:t>
              </w:r>
            </w:ins>
            <w:ins w:id="654" w:author="cmcc2" w:date="2023-10-10T20:28:33Z">
              <w:r>
                <w:rPr>
                  <w:rFonts w:hint="eastAsia"/>
                  <w:lang w:val="en-US" w:eastAsia="zh-CN"/>
                </w:rPr>
                <w:t>tion</w:t>
              </w:r>
            </w:ins>
            <w:ins w:id="655" w:author="cmcc2" w:date="2023-10-10T20:23:5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56" w:author="cmcc2" w:date="2023-10-10T20:28:46Z">
              <w:r>
                <w:rPr>
                  <w:rFonts w:hint="eastAsia"/>
                  <w:lang w:val="en-US" w:eastAsia="zh-CN"/>
                </w:rPr>
                <w:t>r</w:t>
              </w:r>
            </w:ins>
            <w:ins w:id="657" w:author="cmcc2" w:date="2023-10-10T20:28:49Z">
              <w:r>
                <w:rPr>
                  <w:rFonts w:hint="eastAsia"/>
                  <w:lang w:val="en-US" w:eastAsia="zh-CN"/>
                </w:rPr>
                <w:t>eq</w:t>
              </w:r>
            </w:ins>
            <w:ins w:id="658" w:author="cmcc2" w:date="2023-10-10T20:28:50Z">
              <w:r>
                <w:rPr>
                  <w:rFonts w:hint="eastAsia"/>
                  <w:lang w:val="en-US" w:eastAsia="zh-CN"/>
                </w:rPr>
                <w:t>uest</w:t>
              </w:r>
            </w:ins>
            <w:ins w:id="659" w:author="cmcc2" w:date="2023-10-10T20:28:53Z">
              <w:r>
                <w:rPr>
                  <w:rFonts w:hint="eastAsia"/>
                  <w:lang w:val="en-US" w:eastAsia="zh-CN"/>
                </w:rPr>
                <w:t xml:space="preserve"> wi</w:t>
              </w:r>
            </w:ins>
            <w:ins w:id="660" w:author="cmcc2" w:date="2023-10-10T20:28:54Z">
              <w:r>
                <w:rPr>
                  <w:rFonts w:hint="eastAsia"/>
                  <w:lang w:val="en-US" w:eastAsia="zh-CN"/>
                </w:rPr>
                <w:t>th</w:t>
              </w:r>
            </w:ins>
            <w:ins w:id="661" w:author="cmcc2" w:date="2023-10-10T20:29:1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62" w:author="cmcc2" w:date="2023-10-10T20:29:15Z">
              <w:r>
                <w:rPr>
                  <w:rFonts w:hint="eastAsia"/>
                  <w:lang w:val="en-US" w:eastAsia="zh-CN"/>
                </w:rPr>
                <w:t>stat</w:t>
              </w:r>
            </w:ins>
            <w:ins w:id="663" w:author="cmcc2" w:date="2023-10-10T20:29:16Z">
              <w:r>
                <w:rPr>
                  <w:rFonts w:hint="eastAsia"/>
                  <w:lang w:val="en-US" w:eastAsia="zh-CN"/>
                </w:rPr>
                <w:t xml:space="preserve">us </w:t>
              </w:r>
            </w:ins>
            <w:ins w:id="664" w:author="cmcc2" w:date="2023-10-10T20:29:17Z">
              <w:r>
                <w:rPr>
                  <w:rFonts w:hint="eastAsia"/>
                  <w:lang w:val="en-US" w:eastAsia="zh-CN"/>
                </w:rPr>
                <w:t>inform</w:t>
              </w:r>
            </w:ins>
            <w:ins w:id="665" w:author="cmcc2" w:date="2023-10-10T20:29:18Z">
              <w:r>
                <w:rPr>
                  <w:rFonts w:hint="eastAsia"/>
                  <w:lang w:val="en-US" w:eastAsia="zh-CN"/>
                </w:rPr>
                <w:t>ati</w:t>
              </w:r>
            </w:ins>
            <w:ins w:id="666" w:author="cmcc2" w:date="2023-10-10T20:29:19Z">
              <w:r>
                <w:rPr>
                  <w:rFonts w:hint="eastAsia"/>
                  <w:lang w:val="en-US" w:eastAsia="zh-CN"/>
                </w:rPr>
                <w:t>on</w:t>
              </w:r>
            </w:ins>
            <w:ins w:id="667" w:author="cmcc2" w:date="2023-10-10T20:33:53Z">
              <w:r>
                <w:rPr>
                  <w:rFonts w:hint="eastAsia"/>
                  <w:lang w:val="en-US" w:eastAsia="zh-CN"/>
                </w:rPr>
                <w:t xml:space="preserve"> if </w:t>
              </w:r>
            </w:ins>
            <w:ins w:id="668" w:author="cmcc2" w:date="2023-10-10T20:34:08Z">
              <w:r>
                <w:rPr>
                  <w:rFonts w:hint="eastAsia"/>
                  <w:lang w:val="en-US" w:eastAsia="zh-CN"/>
                </w:rPr>
                <w:t>su</w:t>
              </w:r>
            </w:ins>
            <w:ins w:id="669" w:author="cmcc2" w:date="2023-10-10T20:34:09Z">
              <w:r>
                <w:rPr>
                  <w:rFonts w:hint="eastAsia"/>
                  <w:lang w:val="en-US" w:eastAsia="zh-CN"/>
                </w:rPr>
                <w:t>b</w:t>
              </w:r>
            </w:ins>
            <w:ins w:id="670" w:author="cmcc2" w:date="2023-10-10T20:34:10Z">
              <w:r>
                <w:rPr>
                  <w:rFonts w:hint="eastAsia"/>
                  <w:lang w:val="en-US" w:eastAsia="zh-CN"/>
                </w:rPr>
                <w:t>sc</w:t>
              </w:r>
            </w:ins>
            <w:ins w:id="671" w:author="cmcc2" w:date="2023-10-10T20:34:14Z">
              <w:r>
                <w:rPr>
                  <w:rFonts w:hint="eastAsia"/>
                  <w:lang w:val="en-US" w:eastAsia="zh-CN"/>
                </w:rPr>
                <w:t>r</w:t>
              </w:r>
            </w:ins>
            <w:ins w:id="672" w:author="cmcc2" w:date="2023-10-10T20:34:10Z">
              <w:r>
                <w:rPr>
                  <w:rFonts w:hint="eastAsia"/>
                  <w:lang w:val="en-US" w:eastAsia="zh-CN"/>
                </w:rPr>
                <w:t>i</w:t>
              </w:r>
            </w:ins>
            <w:ins w:id="673" w:author="cmcc2" w:date="2023-10-10T20:34:11Z">
              <w:r>
                <w:rPr>
                  <w:rFonts w:hint="eastAsia"/>
                  <w:lang w:val="en-US" w:eastAsia="zh-CN"/>
                </w:rPr>
                <w:t>ption</w:t>
              </w:r>
            </w:ins>
            <w:ins w:id="674" w:author="cmcc2" w:date="2023-10-10T20:34:16Z">
              <w:r>
                <w:rPr>
                  <w:rFonts w:hint="eastAsia"/>
                  <w:lang w:val="en-US" w:eastAsia="zh-CN"/>
                </w:rPr>
                <w:t xml:space="preserve"> is</w:t>
              </w:r>
            </w:ins>
            <w:ins w:id="675" w:author="cmcc2" w:date="2023-10-10T20:34:17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76" w:author="cmcc2" w:date="2023-10-10T20:33:53Z">
              <w:r>
                <w:rPr>
                  <w:rFonts w:hint="eastAsia"/>
                  <w:lang w:val="en-US" w:eastAsia="zh-CN"/>
                </w:rPr>
                <w:t>n</w:t>
              </w:r>
            </w:ins>
            <w:ins w:id="677" w:author="cmcc2" w:date="2023-10-10T20:33:54Z">
              <w:r>
                <w:rPr>
                  <w:rFonts w:hint="eastAsia"/>
                  <w:lang w:val="en-US" w:eastAsia="zh-CN"/>
                </w:rPr>
                <w:t xml:space="preserve">ot </w:t>
              </w:r>
            </w:ins>
            <w:ins w:id="678" w:author="cmcc2" w:date="2023-10-10T20:34:18Z">
              <w:r>
                <w:rPr>
                  <w:rFonts w:hint="eastAsia"/>
                  <w:lang w:val="en-US" w:eastAsia="zh-CN"/>
                </w:rPr>
                <w:t>d</w:t>
              </w:r>
            </w:ins>
            <w:ins w:id="679" w:author="cmcc2" w:date="2023-10-10T20:34:19Z">
              <w:r>
                <w:rPr>
                  <w:rFonts w:hint="eastAsia"/>
                  <w:lang w:val="en-US" w:eastAsia="zh-CN"/>
                </w:rPr>
                <w:t>ele</w:t>
              </w:r>
            </w:ins>
            <w:ins w:id="680" w:author="cmcc2" w:date="2023-10-10T20:34:20Z">
              <w:r>
                <w:rPr>
                  <w:rFonts w:hint="eastAsia"/>
                  <w:lang w:val="en-US" w:eastAsia="zh-CN"/>
                </w:rPr>
                <w:t>ted</w:t>
              </w:r>
            </w:ins>
            <w:ins w:id="681" w:author="cmcc2" w:date="2023-10-10T20:30:11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82" w:author="cmcc" w:date="2023-09-29T16:39:13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683" w:author="cmcc" w:date="2023-09-29T16:39:13Z"/>
                <w:kern w:val="2"/>
                <w:szCs w:val="22"/>
              </w:rPr>
            </w:pPr>
            <w:ins w:id="684" w:author="cmcc" w:date="2023-09-29T16:39:13Z">
              <w:r>
                <w:rPr>
                  <w:kern w:val="2"/>
                  <w:szCs w:val="22"/>
                </w:rPr>
                <w:t>NOTE:</w:t>
              </w:r>
            </w:ins>
            <w:ins w:id="685" w:author="cmcc" w:date="2023-09-29T16:39:13Z">
              <w:r>
                <w:rPr>
                  <w:kern w:val="2"/>
                  <w:szCs w:val="22"/>
                </w:rPr>
                <w:tab/>
              </w:r>
            </w:ins>
            <w:ins w:id="686" w:author="cmcc" w:date="2023-09-29T16:39:13Z">
              <w:r>
                <w:rPr>
                  <w:kern w:val="2"/>
                  <w:szCs w:val="22"/>
                </w:rPr>
                <w:t>The mandatory HTTP error status codes for the POST method listed in table 5.2.7.1-1 of 3GPP TS 29.500 [</w:t>
              </w:r>
            </w:ins>
            <w:ins w:id="687" w:author="cmcc" w:date="2023-09-29T16:39:13Z">
              <w:r>
                <w:rPr>
                  <w:kern w:val="2"/>
                  <w:szCs w:val="22"/>
                  <w:lang w:eastAsia="zh-CN"/>
                </w:rPr>
                <w:t>4</w:t>
              </w:r>
            </w:ins>
            <w:ins w:id="688" w:author="cmcc" w:date="2023-09-29T16:39:13Z">
              <w:r>
                <w:rPr>
                  <w:kern w:val="2"/>
                  <w:szCs w:val="22"/>
                </w:rPr>
                <w:t>] shall also apply.</w:t>
              </w:r>
            </w:ins>
          </w:p>
        </w:tc>
      </w:tr>
    </w:tbl>
    <w:p>
      <w:pPr>
        <w:rPr>
          <w:ins w:id="689" w:author="cmcc" w:date="2023-09-29T16:39:13Z"/>
        </w:rPr>
      </w:pPr>
    </w:p>
    <w:p>
      <w:pPr>
        <w:pStyle w:val="102"/>
        <w:rPr>
          <w:ins w:id="690" w:author="cmcc" w:date="2023-09-29T16:39:13Z"/>
        </w:rPr>
      </w:pPr>
      <w:ins w:id="691" w:author="cmcc" w:date="2023-09-29T16:39:13Z">
        <w:r>
          <w:rPr/>
          <w:t>Table</w:t>
        </w:r>
      </w:ins>
      <w:ins w:id="692" w:author="cmcc" w:date="2023-09-29T16:39:13Z">
        <w:r>
          <w:rPr>
            <w:rFonts w:eastAsia="等线"/>
            <w:sz w:val="18"/>
          </w:rPr>
          <w:t> </w:t>
        </w:r>
      </w:ins>
      <w:ins w:id="693" w:author="cmcc" w:date="2023-09-29T16:39:51Z">
        <w:r>
          <w:rPr>
            <w:rFonts w:hint="eastAsia" w:eastAsia="等线"/>
            <w:lang w:eastAsia="zh-CN"/>
          </w:rPr>
          <w:t>8.x</w:t>
        </w:r>
      </w:ins>
      <w:ins w:id="694" w:author="cmcc" w:date="2023-09-29T16:39:13Z">
        <w:r>
          <w:rPr/>
          <w:t xml:space="preserve">.2.3.3.1-4: Headers supported by the </w:t>
        </w:r>
      </w:ins>
      <w:ins w:id="695" w:author="cmcc2" w:date="2023-10-10T20:03:55Z">
        <w:r>
          <w:rPr>
            <w:rFonts w:hint="eastAsia"/>
            <w:lang w:val="en-US" w:eastAsia="zh-CN"/>
          </w:rPr>
          <w:t>P</w:t>
        </w:r>
      </w:ins>
      <w:ins w:id="696" w:author="cmcc2" w:date="2023-10-10T20:03:56Z">
        <w:r>
          <w:rPr>
            <w:rFonts w:hint="eastAsia"/>
            <w:lang w:val="en-US" w:eastAsia="zh-CN"/>
          </w:rPr>
          <w:t>OST</w:t>
        </w:r>
      </w:ins>
      <w:ins w:id="697" w:author="cmcc" w:date="2023-09-29T16:39:13Z">
        <w:r>
          <w:rPr/>
          <w:t xml:space="preserve"> method on this resource</w:t>
        </w:r>
      </w:ins>
    </w:p>
    <w:tbl>
      <w:tblPr>
        <w:tblStyle w:val="89"/>
        <w:tblW w:w="4994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797"/>
        <w:gridCol w:w="1303"/>
        <w:gridCol w:w="551"/>
        <w:gridCol w:w="1137"/>
        <w:gridCol w:w="3975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98" w:author="cmcc" w:date="2023-09-29T16:39:13Z"/>
        </w:trPr>
        <w:tc>
          <w:tcPr>
            <w:tcW w:w="143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699" w:author="cmcc" w:date="2023-09-29T16:39:13Z"/>
                <w:kern w:val="2"/>
                <w:szCs w:val="22"/>
              </w:rPr>
            </w:pPr>
            <w:ins w:id="700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667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1" w:author="cmcc" w:date="2023-09-29T16:39:13Z"/>
                <w:kern w:val="2"/>
                <w:szCs w:val="22"/>
              </w:rPr>
            </w:pPr>
            <w:ins w:id="702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3" w:author="cmcc" w:date="2023-09-29T16:39:13Z"/>
                <w:kern w:val="2"/>
                <w:szCs w:val="22"/>
              </w:rPr>
            </w:pPr>
            <w:ins w:id="704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5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5" w:author="cmcc" w:date="2023-09-29T16:39:13Z"/>
                <w:kern w:val="2"/>
                <w:szCs w:val="22"/>
              </w:rPr>
            </w:pPr>
            <w:ins w:id="706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036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707" w:author="cmcc" w:date="2023-09-29T16:39:13Z"/>
                <w:kern w:val="2"/>
                <w:szCs w:val="22"/>
              </w:rPr>
            </w:pPr>
            <w:ins w:id="708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09" w:author="cmcc" w:date="2023-09-29T16:39:13Z"/>
        </w:trPr>
        <w:tc>
          <w:tcPr>
            <w:tcW w:w="1433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710" w:author="cmcc" w:date="2023-09-29T16:39:13Z"/>
                <w:kern w:val="2"/>
                <w:szCs w:val="22"/>
              </w:rPr>
            </w:pPr>
            <w:ins w:id="711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667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12" w:author="cmcc" w:date="2023-09-29T16:39:13Z"/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713" w:author="cmcc" w:date="2023-09-29T16:39:13Z"/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14" w:author="cmcc" w:date="2023-09-29T16:39:13Z"/>
                <w:kern w:val="2"/>
                <w:szCs w:val="22"/>
              </w:rPr>
            </w:pPr>
          </w:p>
        </w:tc>
        <w:tc>
          <w:tcPr>
            <w:tcW w:w="2036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715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716" w:author="cmcc" w:date="2023-09-29T16:39:13Z"/>
        </w:rPr>
      </w:pPr>
    </w:p>
    <w:p>
      <w:pPr>
        <w:pStyle w:val="102"/>
        <w:rPr>
          <w:ins w:id="717" w:author="cmcc" w:date="2023-09-29T16:39:13Z"/>
        </w:rPr>
      </w:pPr>
      <w:ins w:id="718" w:author="cmcc" w:date="2023-09-29T16:39:13Z">
        <w:r>
          <w:rPr/>
          <w:t>Table</w:t>
        </w:r>
      </w:ins>
      <w:ins w:id="719" w:author="cmcc" w:date="2023-09-29T16:39:13Z">
        <w:r>
          <w:rPr>
            <w:rFonts w:eastAsia="等线"/>
          </w:rPr>
          <w:t> </w:t>
        </w:r>
      </w:ins>
      <w:ins w:id="720" w:author="cmcc" w:date="2023-09-29T16:39:51Z">
        <w:r>
          <w:rPr>
            <w:rFonts w:hint="eastAsia" w:eastAsia="等线"/>
            <w:lang w:eastAsia="zh-CN"/>
          </w:rPr>
          <w:t>8.x</w:t>
        </w:r>
      </w:ins>
      <w:ins w:id="721" w:author="cmcc" w:date="2023-09-29T16:39:13Z">
        <w:r>
          <w:rPr/>
          <w:t>.2.3.3.1-5: Headers supported by the 204 response code on this resource</w:t>
        </w:r>
      </w:ins>
    </w:p>
    <w:tbl>
      <w:tblPr>
        <w:tblStyle w:val="8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313"/>
        <w:gridCol w:w="1431"/>
        <w:gridCol w:w="421"/>
        <w:gridCol w:w="1277"/>
        <w:gridCol w:w="4332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22" w:author="cmcc" w:date="2023-09-29T16:39:13Z"/>
        </w:trPr>
        <w:tc>
          <w:tcPr>
            <w:tcW w:w="118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23" w:author="cmcc" w:date="2023-09-29T16:39:13Z"/>
                <w:kern w:val="2"/>
                <w:szCs w:val="22"/>
              </w:rPr>
            </w:pPr>
            <w:ins w:id="724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3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25" w:author="cmcc" w:date="2023-09-29T16:39:13Z"/>
                <w:kern w:val="2"/>
                <w:szCs w:val="22"/>
              </w:rPr>
            </w:pPr>
            <w:ins w:id="726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16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27" w:author="cmcc" w:date="2023-09-29T16:39:13Z"/>
                <w:kern w:val="2"/>
                <w:szCs w:val="22"/>
              </w:rPr>
            </w:pPr>
            <w:ins w:id="728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5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29" w:author="cmcc" w:date="2023-09-29T16:39:13Z"/>
                <w:kern w:val="2"/>
                <w:szCs w:val="22"/>
              </w:rPr>
            </w:pPr>
            <w:ins w:id="730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216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731" w:author="cmcc" w:date="2023-09-29T16:39:13Z"/>
                <w:kern w:val="2"/>
                <w:szCs w:val="22"/>
              </w:rPr>
            </w:pPr>
            <w:ins w:id="732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33" w:author="cmcc" w:date="2023-09-29T16:39:13Z"/>
        </w:trPr>
        <w:tc>
          <w:tcPr>
            <w:tcW w:w="1183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734" w:author="cmcc" w:date="2023-09-29T16:39:13Z"/>
                <w:kern w:val="2"/>
                <w:szCs w:val="22"/>
              </w:rPr>
            </w:pPr>
            <w:ins w:id="735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732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36" w:author="cmcc" w:date="2023-09-29T16:39:13Z"/>
                <w:kern w:val="2"/>
                <w:szCs w:val="22"/>
              </w:rPr>
            </w:pPr>
          </w:p>
        </w:tc>
        <w:tc>
          <w:tcPr>
            <w:tcW w:w="216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737" w:author="cmcc" w:date="2023-09-29T16:39:13Z"/>
                <w:kern w:val="2"/>
                <w:szCs w:val="22"/>
              </w:rPr>
            </w:pPr>
          </w:p>
        </w:tc>
        <w:tc>
          <w:tcPr>
            <w:tcW w:w="653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38" w:author="cmcc" w:date="2023-09-29T16:39:13Z"/>
                <w:kern w:val="2"/>
                <w:szCs w:val="22"/>
              </w:rPr>
            </w:pPr>
          </w:p>
        </w:tc>
        <w:tc>
          <w:tcPr>
            <w:tcW w:w="2216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739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740" w:author="cmcc" w:date="2023-09-29T16:39:13Z"/>
        </w:rPr>
      </w:pPr>
    </w:p>
    <w:p>
      <w:pPr>
        <w:pStyle w:val="5"/>
        <w:rPr>
          <w:ins w:id="741" w:author="cmcc" w:date="2023-09-29T16:39:13Z"/>
        </w:rPr>
      </w:pPr>
      <w:ins w:id="742" w:author="cmcc" w:date="2023-09-29T16:39:51Z">
        <w:bookmarkStart w:id="66" w:name="_Toc138694670"/>
        <w:bookmarkStart w:id="67" w:name="_Toc96996735"/>
        <w:bookmarkStart w:id="68" w:name="_Toc83768360"/>
        <w:bookmarkStart w:id="69" w:name="_Toc93878959"/>
        <w:bookmarkStart w:id="70" w:name="_Toc97197141"/>
        <w:r>
          <w:rPr>
            <w:rFonts w:hint="eastAsia"/>
            <w:lang w:eastAsia="zh-CN"/>
          </w:rPr>
          <w:t>8.x</w:t>
        </w:r>
      </w:ins>
      <w:ins w:id="743" w:author="cmcc" w:date="2023-09-29T16:39:13Z">
        <w:r>
          <w:rPr/>
          <w:t>.3</w:t>
        </w:r>
      </w:ins>
      <w:ins w:id="744" w:author="cmcc" w:date="2023-09-29T16:39:13Z">
        <w:r>
          <w:rPr/>
          <w:tab/>
        </w:r>
      </w:ins>
      <w:ins w:id="745" w:author="cmcc" w:date="2023-09-29T16:39:13Z">
        <w:r>
          <w:rPr/>
          <w:t>Custom Operations without associated resources</w:t>
        </w:r>
        <w:bookmarkEnd w:id="66"/>
        <w:bookmarkEnd w:id="67"/>
        <w:bookmarkEnd w:id="68"/>
        <w:bookmarkEnd w:id="69"/>
        <w:bookmarkEnd w:id="70"/>
      </w:ins>
    </w:p>
    <w:p>
      <w:pPr>
        <w:pStyle w:val="6"/>
        <w:rPr>
          <w:ins w:id="746" w:author="cmcc" w:date="2023-09-29T16:39:13Z"/>
        </w:rPr>
      </w:pPr>
      <w:ins w:id="747" w:author="cmcc" w:date="2023-09-29T16:39:51Z">
        <w:bookmarkStart w:id="71" w:name="_Toc114134675"/>
        <w:bookmarkStart w:id="72" w:name="_Toc112937918"/>
        <w:bookmarkStart w:id="73" w:name="_Toc97034919"/>
        <w:bookmarkStart w:id="74" w:name="_Toc89426603"/>
        <w:bookmarkStart w:id="75" w:name="_Toc104546871"/>
        <w:bookmarkStart w:id="76" w:name="_Toc81242822"/>
        <w:bookmarkStart w:id="77" w:name="_Toc73042478"/>
        <w:bookmarkStart w:id="78" w:name="_Toc120681614"/>
        <w:bookmarkStart w:id="79" w:name="_Toc138693984"/>
        <w:bookmarkStart w:id="80" w:name="_Toc72767026"/>
        <w:bookmarkStart w:id="81" w:name="_Toc94020388"/>
        <w:bookmarkStart w:id="82" w:name="_Toc133434801"/>
        <w:bookmarkStart w:id="83" w:name="_Toc72766459"/>
        <w:bookmarkStart w:id="84" w:name="_Toc100940005"/>
        <w:bookmarkStart w:id="85" w:name="_Toc144388488"/>
        <w:bookmarkStart w:id="86" w:name="_Toc97037796"/>
        <w:r>
          <w:rPr>
            <w:rFonts w:hint="eastAsia"/>
            <w:lang w:val="en-US" w:eastAsia="zh-CN"/>
          </w:rPr>
          <w:t>8.x</w:t>
        </w:r>
      </w:ins>
      <w:ins w:id="748" w:author="cmcc" w:date="2023-09-29T16:39:13Z">
        <w:r>
          <w:rPr/>
          <w:t>.</w:t>
        </w:r>
      </w:ins>
      <w:ins w:id="749" w:author="cmcc" w:date="2023-09-29T16:39:13Z">
        <w:r>
          <w:rPr>
            <w:rFonts w:hint="eastAsia"/>
            <w:lang w:val="en-US" w:eastAsia="zh-CN"/>
          </w:rPr>
          <w:t>3</w:t>
        </w:r>
      </w:ins>
      <w:ins w:id="750" w:author="cmcc" w:date="2023-09-29T16:39:13Z">
        <w:r>
          <w:rPr/>
          <w:t>.1</w:t>
        </w:r>
      </w:ins>
      <w:ins w:id="751" w:author="cmcc" w:date="2023-09-29T16:39:13Z">
        <w:r>
          <w:rPr/>
          <w:tab/>
        </w:r>
      </w:ins>
      <w:ins w:id="752" w:author="cmcc" w:date="2023-09-29T16:39:13Z">
        <w:r>
          <w:rPr/>
          <w:t>Overview</w:t>
        </w:r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</w:ins>
    </w:p>
    <w:p>
      <w:pPr>
        <w:rPr>
          <w:ins w:id="753" w:author="cmcc" w:date="2023-09-29T16:39:13Z"/>
          <w:color w:val="000000"/>
          <w:lang w:eastAsia="zh-CN"/>
        </w:rPr>
      </w:pPr>
      <w:ins w:id="754" w:author="cmcc" w:date="2023-09-29T16:39:13Z">
        <w:r>
          <w:rPr>
            <w:rFonts w:hint="eastAsia"/>
            <w:lang w:eastAsia="zh-CN"/>
          </w:rPr>
          <w:t>The structure of the custom operation URIs of the MSGS_MSGTopiclistEvent service is shown in Figure </w:t>
        </w:r>
      </w:ins>
      <w:ins w:id="755" w:author="cmcc" w:date="2023-09-29T16:39:51Z">
        <w:r>
          <w:rPr>
            <w:rFonts w:hint="eastAsia"/>
            <w:lang w:eastAsia="zh-CN"/>
          </w:rPr>
          <w:t>8.x</w:t>
        </w:r>
      </w:ins>
      <w:ins w:id="756" w:author="cmcc" w:date="2023-09-29T16:39:13Z">
        <w:r>
          <w:rPr>
            <w:rFonts w:hint="eastAsia"/>
            <w:lang w:eastAsia="zh-CN"/>
          </w:rPr>
          <w:t>.3.1-1.</w:t>
        </w:r>
      </w:ins>
    </w:p>
    <w:p>
      <w:pPr>
        <w:pStyle w:val="102"/>
        <w:rPr>
          <w:ins w:id="757" w:author="cmcc" w:date="2023-09-29T16:39:13Z"/>
        </w:rPr>
      </w:pPr>
    </w:p>
    <w:p>
      <w:pPr>
        <w:pStyle w:val="102"/>
        <w:rPr>
          <w:ins w:id="758" w:author="cmcc" w:date="2023-09-29T16:39:13Z"/>
          <w:lang w:val="en-US"/>
        </w:rPr>
      </w:pPr>
      <w:ins w:id="759" w:author="cmcc" w:date="2023-09-29T16:39:13Z"/>
      <w:ins w:id="760" w:author="cmcc" w:date="2023-09-29T16:39:13Z"/>
      <w:ins w:id="761" w:author="cmcc" w:date="2023-09-29T16:39:13Z"/>
      <w:ins w:id="762" w:author="cmcc" w:date="2023-09-29T16:39:13Z">
        <w:r>
          <w:rPr/>
          <w:object>
            <v:shape id="_x0000_i1026" o:spt="75" type="#_x0000_t75" style="height:191.4pt;width:380pt;" o:ole="t" filled="f" o:preferrelative="t" stroked="f" coordsize="21600,21600">
              <v:path/>
              <v:fill on="f" focussize="0,0"/>
              <v:stroke on="f"/>
              <v:imagedata r:id="rId12" cropright="4734f" cropbottom="7081f" o:title=""/>
              <o:lock v:ext="edit" aspectratio="t"/>
              <w10:wrap type="none"/>
              <w10:anchorlock/>
            </v:shape>
            <o:OLEObject Type="Embed" ProgID="Visio.Drawing.15" ShapeID="_x0000_i1026" DrawAspect="Content" ObjectID="_1468075726" r:id="rId11">
              <o:LockedField>false</o:LockedField>
            </o:OLEObject>
          </w:object>
        </w:r>
      </w:ins>
      <w:ins w:id="764" w:author="cmcc" w:date="2023-09-29T16:39:13Z"/>
    </w:p>
    <w:p>
      <w:pPr>
        <w:pStyle w:val="101"/>
        <w:rPr>
          <w:ins w:id="765" w:author="cmcc" w:date="2023-09-29T16:39:13Z"/>
        </w:rPr>
      </w:pPr>
      <w:ins w:id="766" w:author="cmcc" w:date="2023-09-29T16:39:13Z">
        <w:r>
          <w:rPr/>
          <w:t>Figure </w:t>
        </w:r>
      </w:ins>
      <w:ins w:id="767" w:author="cmcc" w:date="2023-09-29T16:39:51Z">
        <w:r>
          <w:rPr>
            <w:rFonts w:hint="eastAsia"/>
            <w:lang w:val="en-US" w:eastAsia="zh-CN"/>
          </w:rPr>
          <w:t>8.x</w:t>
        </w:r>
      </w:ins>
      <w:ins w:id="768" w:author="cmcc" w:date="2023-09-29T16:39:13Z">
        <w:r>
          <w:rPr/>
          <w:t>.</w:t>
        </w:r>
      </w:ins>
      <w:ins w:id="769" w:author="cmcc" w:date="2023-09-29T16:39:13Z">
        <w:r>
          <w:rPr>
            <w:rFonts w:hint="eastAsia"/>
            <w:lang w:val="en-US" w:eastAsia="zh-CN"/>
          </w:rPr>
          <w:t>3</w:t>
        </w:r>
      </w:ins>
      <w:ins w:id="770" w:author="cmcc" w:date="2023-09-29T16:39:13Z">
        <w:r>
          <w:rPr/>
          <w:t xml:space="preserve">.1-1: </w:t>
        </w:r>
      </w:ins>
      <w:ins w:id="771" w:author="cmcc" w:date="2023-09-29T16:39:13Z">
        <w:r>
          <w:rPr>
            <w:lang w:eastAsia="zh-CN"/>
          </w:rPr>
          <w:t>Custom operation</w:t>
        </w:r>
      </w:ins>
      <w:ins w:id="772" w:author="cmcc" w:date="2023-09-29T16:39:13Z">
        <w:r>
          <w:rPr/>
          <w:t xml:space="preserve"> URI structure of the </w:t>
        </w:r>
      </w:ins>
      <w:ins w:id="773" w:author="cmcc" w:date="2023-09-29T16:39:13Z">
        <w:r>
          <w:rPr>
            <w:rFonts w:hint="eastAsia"/>
          </w:rPr>
          <w:t>MSGS_MSGTopiclistEvent API</w:t>
        </w:r>
      </w:ins>
    </w:p>
    <w:p>
      <w:pPr>
        <w:rPr>
          <w:ins w:id="774" w:author="cmcc" w:date="2023-09-29T16:39:13Z"/>
        </w:rPr>
      </w:pPr>
      <w:ins w:id="775" w:author="cmcc" w:date="2023-09-29T16:39:13Z">
        <w:r>
          <w:rPr/>
          <w:t>Table </w:t>
        </w:r>
      </w:ins>
      <w:ins w:id="776" w:author="cmcc" w:date="2023-09-29T16:39:51Z">
        <w:r>
          <w:rPr>
            <w:rFonts w:hint="eastAsia"/>
            <w:lang w:val="en-US" w:eastAsia="zh-CN"/>
          </w:rPr>
          <w:t>8.x</w:t>
        </w:r>
      </w:ins>
      <w:ins w:id="777" w:author="cmcc" w:date="2023-09-29T16:39:13Z">
        <w:r>
          <w:rPr/>
          <w:t>.</w:t>
        </w:r>
      </w:ins>
      <w:ins w:id="778" w:author="cmcc" w:date="2023-09-29T16:39:13Z">
        <w:r>
          <w:rPr>
            <w:rFonts w:hint="eastAsia"/>
            <w:lang w:val="en-US" w:eastAsia="zh-CN"/>
          </w:rPr>
          <w:t>3</w:t>
        </w:r>
      </w:ins>
      <w:ins w:id="779" w:author="cmcc" w:date="2023-09-29T16:39:13Z">
        <w:r>
          <w:rPr/>
          <w:t xml:space="preserve">.1-1 provides an overview of the </w:t>
        </w:r>
      </w:ins>
      <w:ins w:id="780" w:author="cmcc" w:date="2023-09-29T16:39:13Z">
        <w:r>
          <w:rPr>
            <w:lang w:eastAsia="zh-CN"/>
          </w:rPr>
          <w:t>custom operations</w:t>
        </w:r>
      </w:ins>
      <w:ins w:id="781" w:author="cmcc" w:date="2023-09-29T16:39:13Z">
        <w:r>
          <w:rPr/>
          <w:t xml:space="preserve"> and applicable HTTP methods.</w:t>
        </w:r>
      </w:ins>
    </w:p>
    <w:p>
      <w:pPr>
        <w:pStyle w:val="102"/>
        <w:rPr>
          <w:ins w:id="782" w:author="cmcc" w:date="2023-09-29T19:35:38Z"/>
        </w:rPr>
      </w:pPr>
      <w:ins w:id="783" w:author="cmcc" w:date="2023-09-29T19:35:38Z">
        <w:r>
          <w:rPr/>
          <w:t>Table </w:t>
        </w:r>
      </w:ins>
      <w:ins w:id="784" w:author="cmcc" w:date="2023-09-29T19:35:44Z">
        <w:r>
          <w:rPr>
            <w:rFonts w:hint="eastAsia"/>
            <w:lang w:val="en-US" w:eastAsia="zh-CN"/>
          </w:rPr>
          <w:t>8</w:t>
        </w:r>
      </w:ins>
      <w:ins w:id="785" w:author="cmcc" w:date="2023-09-29T19:35:38Z">
        <w:r>
          <w:rPr/>
          <w:t>.</w:t>
        </w:r>
      </w:ins>
      <w:ins w:id="786" w:author="cmcc" w:date="2023-09-29T19:35:45Z">
        <w:r>
          <w:rPr>
            <w:rFonts w:hint="eastAsia"/>
            <w:lang w:val="en-US" w:eastAsia="zh-CN"/>
          </w:rPr>
          <w:t>x</w:t>
        </w:r>
      </w:ins>
      <w:ins w:id="787" w:author="cmcc" w:date="2023-09-29T19:35:38Z">
        <w:r>
          <w:rPr/>
          <w:t>.3.1-1: Custom operations without associated resources</w:t>
        </w:r>
      </w:ins>
    </w:p>
    <w:tbl>
      <w:tblPr>
        <w:tblStyle w:val="89"/>
        <w:tblW w:w="460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338"/>
        <w:gridCol w:w="1731"/>
        <w:gridCol w:w="39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88" w:author="cmcc" w:date="2023-09-29T19:35:38Z"/>
        </w:trPr>
        <w:tc>
          <w:tcPr>
            <w:tcW w:w="1851" w:type="pct"/>
            <w:shd w:val="clear" w:color="auto" w:fill="C0C0C0"/>
            <w:vAlign w:val="center"/>
          </w:tcPr>
          <w:p>
            <w:pPr>
              <w:pStyle w:val="98"/>
              <w:rPr>
                <w:ins w:id="789" w:author="cmcc" w:date="2023-09-29T19:35:38Z"/>
              </w:rPr>
            </w:pPr>
            <w:ins w:id="790" w:author="cmcc" w:date="2023-09-29T19:35:38Z">
              <w:r>
                <w:rPr/>
                <w:t>Custom operation URI</w:t>
              </w:r>
            </w:ins>
          </w:p>
        </w:tc>
        <w:tc>
          <w:tcPr>
            <w:tcW w:w="964" w:type="pct"/>
            <w:shd w:val="clear" w:color="auto" w:fill="C0C0C0"/>
            <w:vAlign w:val="center"/>
          </w:tcPr>
          <w:p>
            <w:pPr>
              <w:pStyle w:val="98"/>
              <w:rPr>
                <w:ins w:id="791" w:author="cmcc" w:date="2023-09-29T19:35:38Z"/>
              </w:rPr>
            </w:pPr>
            <w:ins w:id="792" w:author="cmcc" w:date="2023-09-29T19:35:38Z">
              <w:r>
                <w:rPr/>
                <w:t>Mapped HTTP method</w:t>
              </w:r>
            </w:ins>
          </w:p>
        </w:tc>
        <w:tc>
          <w:tcPr>
            <w:tcW w:w="2185" w:type="pct"/>
            <w:shd w:val="clear" w:color="auto" w:fill="C0C0C0"/>
            <w:vAlign w:val="center"/>
          </w:tcPr>
          <w:p>
            <w:pPr>
              <w:pStyle w:val="98"/>
              <w:rPr>
                <w:ins w:id="793" w:author="cmcc" w:date="2023-09-29T19:35:38Z"/>
              </w:rPr>
            </w:pPr>
            <w:ins w:id="794" w:author="cmcc" w:date="2023-09-29T19:35:38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95" w:author="cmcc" w:date="2023-09-29T19:35:38Z"/>
        </w:trPr>
        <w:tc>
          <w:tcPr>
            <w:tcW w:w="1851" w:type="pct"/>
          </w:tcPr>
          <w:p>
            <w:pPr>
              <w:pStyle w:val="100"/>
              <w:rPr>
                <w:ins w:id="796" w:author="cmcc" w:date="2023-09-29T19:35:38Z"/>
              </w:rPr>
            </w:pPr>
            <w:ins w:id="797" w:author="cmcc" w:date="2023-09-29T19:35:56Z">
              <w:r>
                <w:rPr/>
                <w:t>{apiRoot}/msgs-msg</w:t>
              </w:r>
            </w:ins>
            <w:ins w:id="798" w:author="cmcc" w:date="2023-09-29T19:35:56Z">
              <w:r>
                <w:rPr>
                  <w:rFonts w:hint="eastAsia"/>
                  <w:lang w:val="en-US" w:eastAsia="zh-CN"/>
                </w:rPr>
                <w:t>topiclistevent</w:t>
              </w:r>
            </w:ins>
            <w:ins w:id="799" w:author="cmcc" w:date="2023-09-29T19:35:56Z">
              <w:r>
                <w:rPr/>
                <w:t>/&lt;apiVersion&gt;/</w:t>
              </w:r>
            </w:ins>
            <w:ins w:id="800" w:author="cmcc" w:date="2023-09-29T19:35:56Z">
              <w:r>
                <w:rPr>
                  <w:rFonts w:hint="eastAsia"/>
                  <w:lang w:val="en-US" w:eastAsia="zh-CN"/>
                </w:rPr>
                <w:t>request</w:t>
              </w:r>
            </w:ins>
            <w:ins w:id="801" w:author="cmcc" w:date="2023-09-29T19:35:56Z">
              <w:r>
                <w:rPr/>
                <w:t>-</w:t>
              </w:r>
            </w:ins>
            <w:ins w:id="802" w:author="cmcc" w:date="2023-09-29T19:35:56Z">
              <w:r>
                <w:rPr>
                  <w:rFonts w:hint="eastAsia"/>
                  <w:lang w:val="en-US" w:eastAsia="zh-CN"/>
                </w:rPr>
                <w:t>topic</w:t>
              </w:r>
            </w:ins>
            <w:ins w:id="803" w:author="cmcc" w:date="2023-09-29T19:35:56Z">
              <w:r>
                <w:rPr/>
                <w:t>-</w:t>
              </w:r>
            </w:ins>
            <w:ins w:id="804" w:author="cmcc" w:date="2023-09-29T19:35:56Z">
              <w:r>
                <w:rPr>
                  <w:rFonts w:hint="eastAsia"/>
                  <w:lang w:val="en-US" w:eastAsia="zh-CN"/>
                </w:rPr>
                <w:t>subscription</w:t>
              </w:r>
            </w:ins>
          </w:p>
        </w:tc>
        <w:tc>
          <w:tcPr>
            <w:tcW w:w="964" w:type="pct"/>
          </w:tcPr>
          <w:p>
            <w:pPr>
              <w:pStyle w:val="100"/>
              <w:rPr>
                <w:ins w:id="805" w:author="cmcc" w:date="2023-09-29T19:35:38Z"/>
              </w:rPr>
            </w:pPr>
            <w:ins w:id="806" w:author="cmcc" w:date="2023-09-29T19:35:38Z">
              <w:r>
                <w:rPr/>
                <w:t>POST</w:t>
              </w:r>
            </w:ins>
          </w:p>
        </w:tc>
        <w:tc>
          <w:tcPr>
            <w:tcW w:w="2185" w:type="pct"/>
          </w:tcPr>
          <w:p>
            <w:pPr>
              <w:pStyle w:val="100"/>
              <w:rPr>
                <w:ins w:id="807" w:author="cmcc" w:date="2023-09-29T19:35:38Z"/>
              </w:rPr>
            </w:pPr>
            <w:ins w:id="808" w:author="cmcc" w:date="2023-09-29T19:36:24Z">
              <w:r>
                <w:rPr>
                  <w:rFonts w:hint="eastAsia"/>
                </w:rPr>
                <w:t>Request of</w:t>
              </w:r>
            </w:ins>
            <w:ins w:id="809" w:author="cmcc" w:date="2023-09-29T19:36:4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810" w:author="cmcc" w:date="2023-09-29T19:36:47Z">
              <w:r>
                <w:rPr>
                  <w:rFonts w:hint="eastAsia"/>
                  <w:lang w:val="en-US" w:eastAsia="zh-CN"/>
                </w:rPr>
                <w:t>MSGin</w:t>
              </w:r>
            </w:ins>
            <w:ins w:id="811" w:author="cmcc" w:date="2023-09-29T19:36:48Z">
              <w:r>
                <w:rPr>
                  <w:rFonts w:hint="eastAsia"/>
                  <w:lang w:val="en-US" w:eastAsia="zh-CN"/>
                </w:rPr>
                <w:t>5G</w:t>
              </w:r>
            </w:ins>
            <w:ins w:id="812" w:author="cmcc" w:date="2023-09-29T19:36:49Z">
              <w:r>
                <w:rPr>
                  <w:rFonts w:hint="eastAsia"/>
                  <w:lang w:val="en-US" w:eastAsia="zh-CN"/>
                </w:rPr>
                <w:t xml:space="preserve"> Se</w:t>
              </w:r>
            </w:ins>
            <w:ins w:id="813" w:author="cmcc" w:date="2023-09-29T19:36:50Z">
              <w:r>
                <w:rPr>
                  <w:rFonts w:hint="eastAsia"/>
                  <w:lang w:val="en-US" w:eastAsia="zh-CN"/>
                </w:rPr>
                <w:t>rver</w:t>
              </w:r>
            </w:ins>
            <w:ins w:id="814" w:author="cmcc" w:date="2023-09-29T19:36:24Z">
              <w:r>
                <w:rPr>
                  <w:rFonts w:hint="eastAsia"/>
                </w:rPr>
                <w:t xml:space="preserve"> to deliver </w:t>
              </w:r>
            </w:ins>
            <w:ins w:id="815" w:author="cmcc" w:date="2023-09-29T19:37:00Z">
              <w:r>
                <w:rPr>
                  <w:rFonts w:hint="eastAsia"/>
                  <w:lang w:val="en-US" w:eastAsia="zh-CN"/>
                </w:rPr>
                <w:t>Messa</w:t>
              </w:r>
            </w:ins>
            <w:ins w:id="816" w:author="cmcc" w:date="2023-09-29T19:37:01Z">
              <w:r>
                <w:rPr>
                  <w:rFonts w:hint="eastAsia"/>
                  <w:lang w:val="en-US" w:eastAsia="zh-CN"/>
                </w:rPr>
                <w:t>gi</w:t>
              </w:r>
            </w:ins>
            <w:ins w:id="817" w:author="cmcc" w:date="2023-09-29T19:37:02Z">
              <w:r>
                <w:rPr>
                  <w:rFonts w:hint="eastAsia"/>
                  <w:lang w:val="en-US" w:eastAsia="zh-CN"/>
                </w:rPr>
                <w:t>ng Top</w:t>
              </w:r>
            </w:ins>
            <w:ins w:id="818" w:author="cmcc" w:date="2023-09-29T19:37:04Z">
              <w:r>
                <w:rPr>
                  <w:rFonts w:hint="eastAsia"/>
                  <w:lang w:val="en-US" w:eastAsia="zh-CN"/>
                </w:rPr>
                <w:t>ic</w:t>
              </w:r>
            </w:ins>
            <w:ins w:id="819" w:author="cmcc" w:date="2023-09-29T19:38:2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820" w:author="cmcc" w:date="2023-09-29T19:37:05Z">
              <w:r>
                <w:rPr>
                  <w:rFonts w:hint="eastAsia"/>
                  <w:lang w:val="en-US" w:eastAsia="zh-CN"/>
                </w:rPr>
                <w:t>sub</w:t>
              </w:r>
            </w:ins>
            <w:ins w:id="821" w:author="cmcc" w:date="2023-09-29T19:37:06Z">
              <w:r>
                <w:rPr>
                  <w:rFonts w:hint="eastAsia"/>
                  <w:lang w:val="en-US" w:eastAsia="zh-CN"/>
                </w:rPr>
                <w:t>scriptio</w:t>
              </w:r>
            </w:ins>
            <w:ins w:id="822" w:author="cmcc" w:date="2023-09-29T19:37:07Z">
              <w:r>
                <w:rPr>
                  <w:rFonts w:hint="eastAsia"/>
                  <w:lang w:val="en-US" w:eastAsia="zh-CN"/>
                </w:rPr>
                <w:t xml:space="preserve">n </w:t>
              </w:r>
            </w:ins>
            <w:ins w:id="823" w:author="cmcc" w:date="2023-09-29T19:36:24Z">
              <w:r>
                <w:rPr>
                  <w:rFonts w:hint="eastAsia"/>
                </w:rPr>
                <w:t>to a</w:t>
              </w:r>
            </w:ins>
            <w:ins w:id="824" w:author="cmcc" w:date="2023-09-29T19:37:12Z">
              <w:r>
                <w:rPr>
                  <w:rFonts w:hint="eastAsia"/>
                  <w:lang w:val="en-US" w:eastAsia="zh-CN"/>
                </w:rPr>
                <w:t>not</w:t>
              </w:r>
            </w:ins>
            <w:ins w:id="825" w:author="cmcc" w:date="2023-09-29T19:37:13Z">
              <w:r>
                <w:rPr>
                  <w:rFonts w:hint="eastAsia"/>
                  <w:lang w:val="en-US" w:eastAsia="zh-CN"/>
                </w:rPr>
                <w:t xml:space="preserve">her </w:t>
              </w:r>
            </w:ins>
            <w:ins w:id="826" w:author="cmcc" w:date="2023-09-29T19:36:24Z">
              <w:r>
                <w:rPr>
                  <w:rFonts w:hint="eastAsia"/>
                </w:rPr>
                <w:t>given MSGin5G Server.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827" w:author="cmcc" w:date="2023-09-29T19:35:38Z"/>
        </w:trPr>
        <w:tc>
          <w:tcPr>
            <w:tcW w:w="1851" w:type="pct"/>
          </w:tcPr>
          <w:p>
            <w:pPr>
              <w:pStyle w:val="100"/>
              <w:rPr>
                <w:ins w:id="828" w:author="cmcc" w:date="2023-09-29T19:35:38Z"/>
              </w:rPr>
            </w:pPr>
            <w:ins w:id="829" w:author="cmcc" w:date="2023-09-29T19:36:08Z">
              <w:r>
                <w:rPr>
                  <w:rFonts w:hint="eastAsia"/>
                </w:rPr>
                <w:t>{apiRoot}/</w:t>
              </w:r>
            </w:ins>
            <w:ins w:id="830" w:author="cmcc" w:date="2023-09-29T19:37:43Z">
              <w:r>
                <w:rPr>
                  <w:rFonts w:hint="eastAsia"/>
                </w:rPr>
                <w:t>msgs-msgtopiclistevent</w:t>
              </w:r>
            </w:ins>
            <w:ins w:id="831" w:author="cmcc" w:date="2023-09-29T19:36:08Z">
              <w:r>
                <w:rPr>
                  <w:rFonts w:hint="eastAsia"/>
                </w:rPr>
                <w:t>/&lt;apiVersion&gt;/request-topic-unsubscription</w:t>
              </w:r>
            </w:ins>
          </w:p>
        </w:tc>
        <w:tc>
          <w:tcPr>
            <w:tcW w:w="964" w:type="pct"/>
          </w:tcPr>
          <w:p>
            <w:pPr>
              <w:pStyle w:val="100"/>
              <w:rPr>
                <w:ins w:id="832" w:author="cmcc" w:date="2023-09-29T19:35:38Z"/>
              </w:rPr>
            </w:pPr>
            <w:ins w:id="833" w:author="cmcc" w:date="2023-09-29T19:35:38Z">
              <w:r>
                <w:rPr/>
                <w:t>POST</w:t>
              </w:r>
            </w:ins>
          </w:p>
        </w:tc>
        <w:tc>
          <w:tcPr>
            <w:tcW w:w="2185" w:type="pct"/>
          </w:tcPr>
          <w:p>
            <w:pPr>
              <w:pStyle w:val="100"/>
              <w:rPr>
                <w:ins w:id="834" w:author="cmcc" w:date="2023-09-29T19:35:38Z"/>
              </w:rPr>
            </w:pPr>
            <w:ins w:id="835" w:author="cmcc" w:date="2023-09-29T19:38:25Z">
              <w:r>
                <w:rPr>
                  <w:rFonts w:hint="eastAsia"/>
                </w:rPr>
                <w:t>Request of</w:t>
              </w:r>
            </w:ins>
            <w:ins w:id="836" w:author="cmcc" w:date="2023-09-29T19:38:25Z">
              <w:r>
                <w:rPr>
                  <w:rFonts w:hint="eastAsia"/>
                  <w:lang w:val="en-US" w:eastAsia="zh-CN"/>
                </w:rPr>
                <w:t xml:space="preserve"> MSGin5G Server</w:t>
              </w:r>
            </w:ins>
            <w:ins w:id="837" w:author="cmcc" w:date="2023-09-29T19:38:25Z">
              <w:r>
                <w:rPr>
                  <w:rFonts w:hint="eastAsia"/>
                </w:rPr>
                <w:t xml:space="preserve"> to deliver </w:t>
              </w:r>
            </w:ins>
            <w:ins w:id="838" w:author="cmcc" w:date="2023-09-29T19:38:25Z">
              <w:r>
                <w:rPr>
                  <w:rFonts w:hint="eastAsia"/>
                  <w:lang w:val="en-US" w:eastAsia="zh-CN"/>
                </w:rPr>
                <w:t xml:space="preserve">Messaging Topic </w:t>
              </w:r>
            </w:ins>
            <w:ins w:id="839" w:author="cmcc" w:date="2023-09-29T19:38:30Z">
              <w:r>
                <w:rPr>
                  <w:rFonts w:hint="eastAsia"/>
                  <w:lang w:val="en-US" w:eastAsia="zh-CN"/>
                </w:rPr>
                <w:t>un</w:t>
              </w:r>
            </w:ins>
            <w:ins w:id="840" w:author="cmcc" w:date="2023-09-29T19:38:25Z">
              <w:r>
                <w:rPr>
                  <w:rFonts w:hint="eastAsia"/>
                  <w:lang w:val="en-US" w:eastAsia="zh-CN"/>
                </w:rPr>
                <w:t xml:space="preserve">subscription </w:t>
              </w:r>
            </w:ins>
            <w:ins w:id="841" w:author="cmcc" w:date="2023-09-29T19:38:25Z">
              <w:r>
                <w:rPr>
                  <w:rFonts w:hint="eastAsia"/>
                </w:rPr>
                <w:t>to a</w:t>
              </w:r>
            </w:ins>
            <w:ins w:id="842" w:author="cmcc" w:date="2023-09-29T19:38:25Z">
              <w:r>
                <w:rPr>
                  <w:rFonts w:hint="eastAsia"/>
                  <w:lang w:val="en-US" w:eastAsia="zh-CN"/>
                </w:rPr>
                <w:t xml:space="preserve">nother </w:t>
              </w:r>
            </w:ins>
            <w:ins w:id="843" w:author="cmcc" w:date="2023-09-29T19:38:25Z">
              <w:r>
                <w:rPr>
                  <w:rFonts w:hint="eastAsia"/>
                </w:rPr>
                <w:t>given MSGin5G Server.</w:t>
              </w:r>
            </w:ins>
          </w:p>
        </w:tc>
      </w:tr>
    </w:tbl>
    <w:p>
      <w:pPr>
        <w:rPr>
          <w:ins w:id="844" w:author="cmcc" w:date="2023-09-29T19:35:38Z"/>
        </w:rPr>
      </w:pPr>
    </w:p>
    <w:p>
      <w:pPr>
        <w:pStyle w:val="6"/>
        <w:rPr>
          <w:ins w:id="845" w:author="cmcc" w:date="2023-09-29T16:39:13Z"/>
          <w:rFonts w:hint="default" w:eastAsiaTheme="minorEastAsia"/>
          <w:lang w:val="en-US" w:eastAsia="zh-CN"/>
        </w:rPr>
      </w:pPr>
      <w:ins w:id="846" w:author="cmcc" w:date="2023-09-29T16:39:51Z">
        <w:bookmarkStart w:id="87" w:name="_Toc81242823"/>
        <w:bookmarkStart w:id="88" w:name="_Toc114134676"/>
        <w:bookmarkStart w:id="89" w:name="_Toc133434802"/>
        <w:bookmarkStart w:id="90" w:name="_Toc97037797"/>
        <w:bookmarkStart w:id="91" w:name="_Toc120681615"/>
        <w:bookmarkStart w:id="92" w:name="_Toc73042479"/>
        <w:bookmarkStart w:id="93" w:name="_Toc112937919"/>
        <w:bookmarkStart w:id="94" w:name="_Toc97034920"/>
        <w:bookmarkStart w:id="95" w:name="_Toc72766460"/>
        <w:bookmarkStart w:id="96" w:name="_Toc100940006"/>
        <w:bookmarkStart w:id="97" w:name="_Toc144388489"/>
        <w:bookmarkStart w:id="98" w:name="_Toc138693985"/>
        <w:bookmarkStart w:id="99" w:name="_Toc94020389"/>
        <w:bookmarkStart w:id="100" w:name="_Toc89426604"/>
        <w:bookmarkStart w:id="101" w:name="_Toc104546872"/>
        <w:bookmarkStart w:id="102" w:name="_Toc72767027"/>
        <w:r>
          <w:rPr>
            <w:rFonts w:hint="eastAsia"/>
            <w:lang w:val="en-US" w:eastAsia="zh-CN"/>
          </w:rPr>
          <w:t>8.x</w:t>
        </w:r>
      </w:ins>
      <w:ins w:id="847" w:author="cmcc" w:date="2023-09-29T16:39:13Z">
        <w:r>
          <w:rPr/>
          <w:t>.</w:t>
        </w:r>
      </w:ins>
      <w:ins w:id="848" w:author="cmcc" w:date="2023-09-29T16:39:13Z">
        <w:r>
          <w:rPr>
            <w:rFonts w:hint="eastAsia"/>
            <w:lang w:val="en-US" w:eastAsia="zh-CN"/>
          </w:rPr>
          <w:t>3</w:t>
        </w:r>
      </w:ins>
      <w:ins w:id="849" w:author="cmcc" w:date="2023-09-29T16:39:13Z">
        <w:r>
          <w:rPr/>
          <w:t>.2</w:t>
        </w:r>
      </w:ins>
      <w:ins w:id="850" w:author="cmcc" w:date="2023-09-29T16:39:13Z">
        <w:r>
          <w:rPr/>
          <w:tab/>
        </w:r>
      </w:ins>
      <w:ins w:id="851" w:author="cmcc" w:date="2023-09-29T16:39:13Z">
        <w:r>
          <w:rPr/>
          <w:t>Operation: request-</w:t>
        </w:r>
      </w:ins>
      <w:ins w:id="852" w:author="cmcc" w:date="2023-09-29T16:39:13Z">
        <w:r>
          <w:rPr>
            <w:rFonts w:hint="eastAsia"/>
            <w:lang w:val="en-US" w:eastAsia="zh-CN"/>
          </w:rPr>
          <w:t>topic</w:t>
        </w:r>
      </w:ins>
      <w:ins w:id="853" w:author="cmcc" w:date="2023-09-29T16:39:13Z">
        <w:r>
          <w:rPr/>
          <w:t>-sub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  <w:ins w:id="854" w:author="cmcc" w:date="2023-09-29T16:39:13Z">
        <w:r>
          <w:rPr>
            <w:rFonts w:hint="eastAsia"/>
            <w:lang w:val="en-US" w:eastAsia="zh-CN"/>
          </w:rPr>
          <w:t>scription</w:t>
        </w:r>
      </w:ins>
    </w:p>
    <w:p>
      <w:pPr>
        <w:pStyle w:val="7"/>
        <w:rPr>
          <w:ins w:id="855" w:author="cmcc" w:date="2023-09-29T16:39:13Z"/>
        </w:rPr>
      </w:pPr>
      <w:ins w:id="856" w:author="cmcc" w:date="2023-09-29T16:39:51Z">
        <w:bookmarkStart w:id="103" w:name="_Toc133434803"/>
        <w:bookmarkStart w:id="104" w:name="_Toc94020390"/>
        <w:bookmarkStart w:id="105" w:name="_Toc89426605"/>
        <w:bookmarkStart w:id="106" w:name="_Toc144388490"/>
        <w:bookmarkStart w:id="107" w:name="_Toc112937920"/>
        <w:bookmarkStart w:id="108" w:name="_Toc72766461"/>
        <w:bookmarkStart w:id="109" w:name="_Toc73042480"/>
        <w:bookmarkStart w:id="110" w:name="_Toc97034921"/>
        <w:bookmarkStart w:id="111" w:name="_Toc81242824"/>
        <w:bookmarkStart w:id="112" w:name="_Toc72767028"/>
        <w:bookmarkStart w:id="113" w:name="_Toc104546873"/>
        <w:bookmarkStart w:id="114" w:name="_Toc120681616"/>
        <w:bookmarkStart w:id="115" w:name="_Toc97037798"/>
        <w:bookmarkStart w:id="116" w:name="_Toc114134677"/>
        <w:bookmarkStart w:id="117" w:name="_Toc100940007"/>
        <w:bookmarkStart w:id="118" w:name="_Toc138693986"/>
        <w:r>
          <w:rPr>
            <w:rFonts w:hint="eastAsia"/>
            <w:lang w:val="en-US" w:eastAsia="zh-CN"/>
          </w:rPr>
          <w:t>8.x</w:t>
        </w:r>
      </w:ins>
      <w:ins w:id="857" w:author="cmcc" w:date="2023-09-29T16:39:13Z">
        <w:r>
          <w:rPr/>
          <w:t>.</w:t>
        </w:r>
      </w:ins>
      <w:ins w:id="858" w:author="cmcc" w:date="2023-09-29T16:39:13Z">
        <w:r>
          <w:rPr>
            <w:rFonts w:hint="eastAsia"/>
            <w:lang w:val="en-US" w:eastAsia="zh-CN"/>
          </w:rPr>
          <w:t>3</w:t>
        </w:r>
      </w:ins>
      <w:ins w:id="859" w:author="cmcc" w:date="2023-09-29T16:39:13Z">
        <w:r>
          <w:rPr/>
          <w:t>.</w:t>
        </w:r>
      </w:ins>
      <w:ins w:id="860" w:author="cmcc" w:date="2023-09-29T16:39:13Z">
        <w:r>
          <w:rPr>
            <w:rFonts w:hint="eastAsia"/>
            <w:lang w:val="en-US" w:eastAsia="zh-CN"/>
          </w:rPr>
          <w:t>2.1</w:t>
        </w:r>
      </w:ins>
      <w:ins w:id="861" w:author="cmcc" w:date="2023-09-29T16:39:13Z">
        <w:r>
          <w:rPr/>
          <w:tab/>
        </w:r>
      </w:ins>
      <w:ins w:id="862" w:author="cmcc" w:date="2023-09-29T16:39:13Z">
        <w:r>
          <w:rPr/>
          <w:t>Description</w:t>
        </w:r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</w:ins>
    </w:p>
    <w:p>
      <w:pPr>
        <w:rPr>
          <w:ins w:id="863" w:author="cmcc" w:date="2023-09-29T16:39:13Z"/>
        </w:rPr>
      </w:pPr>
      <w:ins w:id="864" w:author="cmcc" w:date="2023-09-29T16:39:13Z">
        <w:r>
          <w:rPr/>
          <w:t xml:space="preserve">The operation is used by the </w:t>
        </w:r>
      </w:ins>
      <w:ins w:id="865" w:author="cmcc" w:date="2023-09-29T16:39:13Z">
        <w:r>
          <w:rPr>
            <w:rFonts w:hint="eastAsia"/>
            <w:lang w:val="en-US" w:eastAsia="zh-CN"/>
          </w:rPr>
          <w:t xml:space="preserve">MSGin5G Server </w:t>
        </w:r>
      </w:ins>
      <w:ins w:id="866" w:author="cmcc" w:date="2023-09-29T16:39:13Z">
        <w:r>
          <w:rPr/>
          <w:t>to request the</w:t>
        </w:r>
      </w:ins>
      <w:ins w:id="867" w:author="cmcc" w:date="2023-09-29T16:39:13Z">
        <w:r>
          <w:rPr>
            <w:rFonts w:hint="eastAsia"/>
            <w:lang w:val="en-US" w:eastAsia="zh-CN"/>
          </w:rPr>
          <w:t xml:space="preserve"> other</w:t>
        </w:r>
      </w:ins>
      <w:ins w:id="868" w:author="cmcc" w:date="2023-09-29T16:39:13Z">
        <w:r>
          <w:rPr/>
          <w:t xml:space="preserve"> </w:t>
        </w:r>
      </w:ins>
      <w:ins w:id="869" w:author="cmcc" w:date="2023-09-29T16:39:13Z">
        <w:r>
          <w:rPr>
            <w:rFonts w:hint="eastAsia"/>
            <w:lang w:val="en-US" w:eastAsia="zh-CN"/>
          </w:rPr>
          <w:t>MSGin5G Server</w:t>
        </w:r>
      </w:ins>
      <w:ins w:id="870" w:author="cmcc" w:date="2023-09-29T16:39:13Z">
        <w:r>
          <w:rPr/>
          <w:t xml:space="preserve"> to create a subscription for </w:t>
        </w:r>
      </w:ins>
      <w:ins w:id="871" w:author="cmcc" w:date="2023-09-29T16:39:13Z">
        <w:r>
          <w:rPr>
            <w:rFonts w:hint="eastAsia"/>
            <w:lang w:val="en-US" w:eastAsia="zh-CN"/>
          </w:rPr>
          <w:t>one or more Messaging Topic(s)</w:t>
        </w:r>
      </w:ins>
      <w:ins w:id="872" w:author="cmcc" w:date="2023-09-29T16:39:13Z">
        <w:r>
          <w:rPr/>
          <w:t>.</w:t>
        </w:r>
      </w:ins>
    </w:p>
    <w:p>
      <w:pPr>
        <w:pStyle w:val="7"/>
        <w:rPr>
          <w:ins w:id="873" w:author="cmcc" w:date="2023-09-29T16:39:13Z"/>
        </w:rPr>
      </w:pPr>
      <w:ins w:id="874" w:author="cmcc" w:date="2023-09-29T16:39:51Z">
        <w:bookmarkStart w:id="119" w:name="_Toc104546874"/>
        <w:bookmarkStart w:id="120" w:name="_Toc133434804"/>
        <w:bookmarkStart w:id="121" w:name="_Toc100940008"/>
        <w:bookmarkStart w:id="122" w:name="_Toc97034922"/>
        <w:bookmarkStart w:id="123" w:name="_Toc72767029"/>
        <w:bookmarkStart w:id="124" w:name="_Toc89426606"/>
        <w:bookmarkStart w:id="125" w:name="_Toc138693987"/>
        <w:bookmarkStart w:id="126" w:name="_Toc73042481"/>
        <w:bookmarkStart w:id="127" w:name="_Toc112937921"/>
        <w:bookmarkStart w:id="128" w:name="_Toc120681617"/>
        <w:bookmarkStart w:id="129" w:name="_Toc97037799"/>
        <w:bookmarkStart w:id="130" w:name="_Toc94020391"/>
        <w:bookmarkStart w:id="131" w:name="_Toc81242825"/>
        <w:bookmarkStart w:id="132" w:name="_Toc114134678"/>
        <w:bookmarkStart w:id="133" w:name="_Toc72766462"/>
        <w:bookmarkStart w:id="134" w:name="_Toc144388491"/>
        <w:r>
          <w:rPr>
            <w:rFonts w:hint="eastAsia"/>
            <w:lang w:val="en-US" w:eastAsia="zh-CN"/>
          </w:rPr>
          <w:t>8.x</w:t>
        </w:r>
      </w:ins>
      <w:ins w:id="875" w:author="cmcc" w:date="2023-09-29T16:39:13Z">
        <w:r>
          <w:rPr/>
          <w:t>.</w:t>
        </w:r>
      </w:ins>
      <w:ins w:id="876" w:author="cmcc" w:date="2023-09-29T16:39:13Z">
        <w:r>
          <w:rPr>
            <w:rFonts w:hint="eastAsia"/>
            <w:lang w:val="en-US" w:eastAsia="zh-CN"/>
          </w:rPr>
          <w:t>3</w:t>
        </w:r>
      </w:ins>
      <w:ins w:id="877" w:author="cmcc" w:date="2023-09-29T16:39:13Z">
        <w:r>
          <w:rPr/>
          <w:t>.</w:t>
        </w:r>
      </w:ins>
      <w:ins w:id="878" w:author="cmcc" w:date="2023-09-29T16:39:13Z">
        <w:r>
          <w:rPr>
            <w:rFonts w:hint="eastAsia"/>
            <w:lang w:val="en-US" w:eastAsia="zh-CN"/>
          </w:rPr>
          <w:t>2</w:t>
        </w:r>
      </w:ins>
      <w:ins w:id="879" w:author="cmcc" w:date="2023-09-29T16:39:13Z">
        <w:r>
          <w:rPr/>
          <w:t>.2</w:t>
        </w:r>
      </w:ins>
      <w:ins w:id="880" w:author="cmcc" w:date="2023-09-29T16:39:13Z">
        <w:r>
          <w:rPr/>
          <w:tab/>
        </w:r>
      </w:ins>
      <w:ins w:id="881" w:author="cmcc" w:date="2023-09-29T16:39:13Z">
        <w:r>
          <w:rPr/>
          <w:t>Operation Definition</w:t>
        </w:r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</w:ins>
    </w:p>
    <w:p>
      <w:pPr>
        <w:rPr>
          <w:ins w:id="882" w:author="cmcc" w:date="2023-09-29T16:39:13Z"/>
        </w:rPr>
      </w:pPr>
      <w:ins w:id="883" w:author="cmcc" w:date="2023-09-29T16:39:13Z">
        <w:r>
          <w:rPr/>
          <w:t>This operation shall support the re</w:t>
        </w:r>
      </w:ins>
      <w:ins w:id="884" w:author="cmcc" w:date="2023-09-29T16:39:13Z">
        <w:r>
          <w:rPr>
            <w:lang w:val="en-US"/>
          </w:rPr>
          <w:t>quest</w:t>
        </w:r>
      </w:ins>
      <w:ins w:id="885" w:author="cmcc" w:date="2023-09-29T16:39:13Z">
        <w:r>
          <w:rPr/>
          <w:t xml:space="preserve"> data structures shown in Table </w:t>
        </w:r>
      </w:ins>
      <w:ins w:id="886" w:author="cmcc" w:date="2023-09-29T16:39:51Z">
        <w:r>
          <w:rPr>
            <w:rFonts w:hint="eastAsia"/>
            <w:lang w:val="en-US" w:eastAsia="zh-CN"/>
          </w:rPr>
          <w:t>8.x</w:t>
        </w:r>
      </w:ins>
      <w:ins w:id="887" w:author="cmcc" w:date="2023-09-29T16:39:13Z">
        <w:r>
          <w:rPr/>
          <w:t>.</w:t>
        </w:r>
      </w:ins>
      <w:ins w:id="888" w:author="cmcc" w:date="2023-09-29T16:39:13Z">
        <w:r>
          <w:rPr>
            <w:rFonts w:hint="eastAsia"/>
            <w:lang w:val="en-US" w:eastAsia="zh-CN"/>
          </w:rPr>
          <w:t>3</w:t>
        </w:r>
      </w:ins>
      <w:ins w:id="889" w:author="cmcc" w:date="2023-09-29T16:39:13Z">
        <w:r>
          <w:rPr/>
          <w:t>.2.2-1 and the response data structures and error codes specified in Tables </w:t>
        </w:r>
      </w:ins>
      <w:ins w:id="890" w:author="cmcc" w:date="2023-09-29T16:39:51Z">
        <w:r>
          <w:rPr>
            <w:rFonts w:hint="eastAsia"/>
            <w:lang w:val="en-US" w:eastAsia="zh-CN"/>
          </w:rPr>
          <w:t>8.x</w:t>
        </w:r>
      </w:ins>
      <w:ins w:id="891" w:author="cmcc" w:date="2023-09-29T16:39:13Z">
        <w:r>
          <w:rPr/>
          <w:t>.</w:t>
        </w:r>
      </w:ins>
      <w:ins w:id="892" w:author="cmcc" w:date="2023-09-29T16:39:13Z">
        <w:r>
          <w:rPr>
            <w:rFonts w:hint="eastAsia"/>
            <w:lang w:val="en-US" w:eastAsia="zh-CN"/>
          </w:rPr>
          <w:t>3</w:t>
        </w:r>
      </w:ins>
      <w:ins w:id="893" w:author="cmcc" w:date="2023-09-29T16:39:13Z">
        <w:r>
          <w:rPr/>
          <w:t>.2.2-2.</w:t>
        </w:r>
      </w:ins>
    </w:p>
    <w:p>
      <w:pPr>
        <w:pStyle w:val="102"/>
        <w:rPr>
          <w:ins w:id="894" w:author="cmcc" w:date="2023-09-29T16:39:13Z"/>
        </w:rPr>
      </w:pPr>
      <w:ins w:id="895" w:author="cmcc" w:date="2023-09-29T16:39:13Z">
        <w:r>
          <w:rPr/>
          <w:t>Table </w:t>
        </w:r>
      </w:ins>
      <w:ins w:id="896" w:author="cmcc" w:date="2023-09-29T16:39:51Z">
        <w:r>
          <w:rPr>
            <w:rFonts w:hint="eastAsia"/>
            <w:lang w:val="en-US" w:eastAsia="zh-CN"/>
          </w:rPr>
          <w:t>8.x</w:t>
        </w:r>
      </w:ins>
      <w:ins w:id="897" w:author="cmcc" w:date="2023-09-29T16:39:13Z">
        <w:r>
          <w:rPr/>
          <w:t>.</w:t>
        </w:r>
      </w:ins>
      <w:ins w:id="898" w:author="cmcc" w:date="2023-09-29T16:39:13Z">
        <w:r>
          <w:rPr>
            <w:rFonts w:hint="eastAsia"/>
            <w:lang w:val="en-US" w:eastAsia="zh-CN"/>
          </w:rPr>
          <w:t>3</w:t>
        </w:r>
      </w:ins>
      <w:ins w:id="899" w:author="cmcc" w:date="2023-09-29T16:39:13Z">
        <w:r>
          <w:rPr/>
          <w:t>.2.2-1: Data structures supported by the POST Request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6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00" w:author="cmcc" w:date="2023-09-29T19:40:50Z"/>
        </w:trPr>
        <w:tc>
          <w:tcPr>
            <w:tcW w:w="160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901" w:author="cmcc" w:date="2023-09-29T19:40:50Z"/>
              </w:rPr>
            </w:pPr>
            <w:ins w:id="902" w:author="cmcc" w:date="2023-09-29T19:40:50Z">
              <w:r>
                <w:rPr/>
                <w:t>Data type</w:t>
              </w:r>
            </w:ins>
          </w:p>
        </w:tc>
        <w:tc>
          <w:tcPr>
            <w:tcW w:w="51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903" w:author="cmcc" w:date="2023-09-29T19:40:50Z"/>
              </w:rPr>
            </w:pPr>
            <w:ins w:id="904" w:author="cmcc" w:date="2023-09-29T19:40:50Z">
              <w:r>
                <w:rPr/>
                <w:t>P</w:t>
              </w:r>
            </w:ins>
          </w:p>
        </w:tc>
        <w:tc>
          <w:tcPr>
            <w:tcW w:w="226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905" w:author="cmcc" w:date="2023-09-29T19:40:50Z"/>
              </w:rPr>
            </w:pPr>
            <w:ins w:id="906" w:author="cmcc" w:date="2023-09-29T19:40:50Z">
              <w:r>
                <w:rPr/>
                <w:t>Cardinality</w:t>
              </w:r>
            </w:ins>
          </w:p>
        </w:tc>
        <w:tc>
          <w:tcPr>
            <w:tcW w:w="5239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907" w:author="cmcc" w:date="2023-09-29T19:40:50Z"/>
              </w:rPr>
            </w:pPr>
            <w:ins w:id="908" w:author="cmcc" w:date="2023-09-29T19:40:50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09" w:author="cmcc" w:date="2023-09-29T19:40:50Z"/>
        </w:trPr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910" w:author="cmcc" w:date="2023-09-29T19:40:50Z"/>
              </w:rPr>
            </w:pPr>
            <w:ins w:id="911" w:author="cmcc" w:date="2023-09-29T19:40:50Z">
              <w:r>
                <w:rPr>
                  <w:rFonts w:hint="eastAsia"/>
                </w:rPr>
                <w:t>TopicSubscription</w:t>
              </w:r>
            </w:ins>
          </w:p>
        </w:tc>
        <w:tc>
          <w:tcPr>
            <w:tcW w:w="518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912" w:author="cmcc" w:date="2023-09-29T19:40:50Z"/>
              </w:rPr>
            </w:pPr>
            <w:ins w:id="913" w:author="cmcc" w:date="2023-09-29T19:40:50Z">
              <w:r>
                <w:rPr/>
                <w:t>M</w:t>
              </w:r>
            </w:ins>
          </w:p>
        </w:tc>
        <w:tc>
          <w:tcPr>
            <w:tcW w:w="226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914" w:author="cmcc" w:date="2023-09-29T19:40:50Z"/>
              </w:rPr>
            </w:pPr>
            <w:ins w:id="915" w:author="cmcc" w:date="2023-09-29T19:40:50Z">
              <w:r>
                <w:rPr/>
                <w:t>1</w:t>
              </w:r>
            </w:ins>
          </w:p>
        </w:tc>
        <w:tc>
          <w:tcPr>
            <w:tcW w:w="5239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916" w:author="cmcc" w:date="2023-09-29T19:40:50Z"/>
              </w:rPr>
            </w:pPr>
            <w:ins w:id="917" w:author="cmcc" w:date="2023-09-29T19:40:50Z">
              <w:r>
                <w:rPr>
                  <w:rFonts w:hint="eastAsia"/>
                </w:rPr>
                <w:t>Information about the Messaging Topic subscription that the MSGin5G Server shall create.</w:t>
              </w:r>
            </w:ins>
          </w:p>
        </w:tc>
      </w:tr>
    </w:tbl>
    <w:p>
      <w:pPr>
        <w:rPr>
          <w:ins w:id="918" w:author="cmcc" w:date="2023-09-29T19:41:10Z"/>
          <w:lang w:eastAsia="zh-CN"/>
        </w:rPr>
      </w:pPr>
    </w:p>
    <w:p>
      <w:pPr>
        <w:pStyle w:val="102"/>
        <w:rPr>
          <w:ins w:id="919" w:author="cmcc" w:date="2023-09-29T19:41:11Z"/>
        </w:rPr>
      </w:pPr>
      <w:ins w:id="920" w:author="cmcc" w:date="2023-09-29T19:41:11Z">
        <w:r>
          <w:rPr/>
          <w:t>Table </w:t>
        </w:r>
      </w:ins>
      <w:ins w:id="921" w:author="cmcc" w:date="2023-09-29T19:41:11Z">
        <w:r>
          <w:rPr>
            <w:rFonts w:hint="eastAsia"/>
            <w:lang w:val="en-US" w:eastAsia="zh-CN"/>
          </w:rPr>
          <w:t>8.x</w:t>
        </w:r>
      </w:ins>
      <w:ins w:id="922" w:author="cmcc" w:date="2023-09-29T19:41:11Z">
        <w:r>
          <w:rPr/>
          <w:t>.</w:t>
        </w:r>
      </w:ins>
      <w:ins w:id="923" w:author="cmcc" w:date="2023-09-29T19:41:11Z">
        <w:r>
          <w:rPr>
            <w:rFonts w:hint="eastAsia"/>
            <w:lang w:val="en-US" w:eastAsia="zh-CN"/>
          </w:rPr>
          <w:t>3</w:t>
        </w:r>
      </w:ins>
      <w:ins w:id="924" w:author="cmcc" w:date="2023-09-29T19:41:11Z">
        <w:r>
          <w:rPr/>
          <w:t>.2.2-2: Data structures supported by the POST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25" w:author="cmcc" w:date="2023-09-29T19:41:03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926" w:author="cmcc" w:date="2023-09-29T19:41:03Z"/>
              </w:rPr>
            </w:pPr>
            <w:ins w:id="927" w:author="cmcc" w:date="2023-09-29T19:41:03Z">
              <w:r>
                <w:rPr/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928" w:author="cmcc" w:date="2023-09-29T19:41:03Z"/>
              </w:rPr>
            </w:pPr>
            <w:ins w:id="929" w:author="cmcc" w:date="2023-09-29T19:41:03Z">
              <w:r>
                <w:rPr/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930" w:author="cmcc" w:date="2023-09-29T19:41:03Z"/>
              </w:rPr>
            </w:pPr>
            <w:ins w:id="931" w:author="cmcc" w:date="2023-09-29T19:41:03Z">
              <w:r>
                <w:rPr/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>
            <w:pPr>
              <w:pStyle w:val="98"/>
              <w:rPr>
                <w:ins w:id="932" w:author="cmcc" w:date="2023-09-29T19:41:03Z"/>
              </w:rPr>
            </w:pPr>
            <w:ins w:id="933" w:author="cmcc" w:date="2023-09-29T19:41:03Z">
              <w:r>
                <w:rPr/>
                <w:t>Response</w:t>
              </w:r>
            </w:ins>
          </w:p>
          <w:p>
            <w:pPr>
              <w:pStyle w:val="98"/>
              <w:rPr>
                <w:ins w:id="934" w:author="cmcc" w:date="2023-09-29T19:41:03Z"/>
              </w:rPr>
            </w:pPr>
            <w:ins w:id="935" w:author="cmcc" w:date="2023-09-29T19:41:03Z">
              <w:r>
                <w:rPr/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>
            <w:pPr>
              <w:pStyle w:val="98"/>
              <w:rPr>
                <w:ins w:id="936" w:author="cmcc" w:date="2023-09-29T19:41:03Z"/>
              </w:rPr>
            </w:pPr>
            <w:ins w:id="937" w:author="cmcc" w:date="2023-09-29T19:41:03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38" w:author="cmcc" w:date="2023-09-29T19:41:03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939" w:author="cmcc" w:date="2023-09-29T19:41:03Z"/>
              </w:rPr>
            </w:pPr>
            <w:ins w:id="940" w:author="cmcc" w:date="2023-09-29T19:41:27Z">
              <w:r>
                <w:rPr>
                  <w:rFonts w:hint="eastAsia"/>
                </w:rPr>
                <w:t>TopicSubscriptionAck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941" w:author="cmcc" w:date="2023-09-29T19:41:03Z"/>
              </w:rPr>
            </w:pPr>
            <w:ins w:id="942" w:author="cmcc" w:date="2023-09-29T19:41:33Z">
              <w:r>
                <w:rPr>
                  <w:rFonts w:hint="eastAsia"/>
                </w:rPr>
                <w:t>M</w:t>
              </w:r>
            </w:ins>
          </w:p>
        </w:tc>
        <w:tc>
          <w:tcPr>
            <w:tcW w:w="738" w:type="pct"/>
          </w:tcPr>
          <w:p>
            <w:pPr>
              <w:pStyle w:val="100"/>
              <w:rPr>
                <w:ins w:id="943" w:author="cmcc" w:date="2023-09-29T19:41:03Z"/>
              </w:rPr>
            </w:pPr>
            <w:ins w:id="944" w:author="cmcc" w:date="2023-09-29T19:42:18Z">
              <w:r>
                <w:rPr/>
                <w:t>1</w:t>
              </w:r>
            </w:ins>
          </w:p>
        </w:tc>
        <w:tc>
          <w:tcPr>
            <w:tcW w:w="967" w:type="pct"/>
          </w:tcPr>
          <w:p>
            <w:pPr>
              <w:pStyle w:val="100"/>
              <w:rPr>
                <w:ins w:id="945" w:author="cmcc" w:date="2023-09-29T19:41:03Z"/>
              </w:rPr>
            </w:pPr>
            <w:ins w:id="946" w:author="cmcc" w:date="2023-09-29T19:42:31Z">
              <w:r>
                <w:rPr>
                  <w:rFonts w:hint="eastAsia"/>
                </w:rPr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>
            <w:pPr>
              <w:pStyle w:val="100"/>
              <w:rPr>
                <w:ins w:id="947" w:author="cmcc" w:date="2023-09-29T19:41:03Z"/>
              </w:rPr>
            </w:pPr>
            <w:ins w:id="948" w:author="cmcc" w:date="2023-09-29T19:42:52Z">
              <w:r>
                <w:rPr>
                  <w:rFonts w:hint="eastAsia"/>
                </w:rPr>
                <w:t xml:space="preserve">Successful request to trigger the creation of a subscription for </w:t>
              </w:r>
            </w:ins>
            <w:ins w:id="949" w:author="cmcc" w:date="2023-09-29T19:42:59Z">
              <w:r>
                <w:rPr>
                  <w:rFonts w:hint="eastAsia"/>
                  <w:lang w:val="en-US" w:eastAsia="zh-CN"/>
                </w:rPr>
                <w:t>Me</w:t>
              </w:r>
            </w:ins>
            <w:ins w:id="950" w:author="cmcc" w:date="2023-09-29T19:43:03Z">
              <w:r>
                <w:rPr>
                  <w:rFonts w:hint="eastAsia"/>
                  <w:lang w:val="en-US" w:eastAsia="zh-CN"/>
                </w:rPr>
                <w:t>ss</w:t>
              </w:r>
            </w:ins>
            <w:ins w:id="951" w:author="cmcc" w:date="2023-09-29T19:43:04Z">
              <w:r>
                <w:rPr>
                  <w:rFonts w:hint="eastAsia"/>
                  <w:lang w:val="en-US" w:eastAsia="zh-CN"/>
                </w:rPr>
                <w:t>ag</w:t>
              </w:r>
            </w:ins>
            <w:ins w:id="952" w:author="cmcc" w:date="2023-09-29T19:43:05Z">
              <w:r>
                <w:rPr>
                  <w:rFonts w:hint="eastAsia"/>
                  <w:lang w:val="en-US" w:eastAsia="zh-CN"/>
                </w:rPr>
                <w:t>ing T</w:t>
              </w:r>
            </w:ins>
            <w:ins w:id="953" w:author="cmcc" w:date="2023-09-29T19:43:08Z">
              <w:r>
                <w:rPr>
                  <w:rFonts w:hint="eastAsia"/>
                  <w:lang w:val="en-US" w:eastAsia="zh-CN"/>
                </w:rPr>
                <w:t>opic</w:t>
              </w:r>
            </w:ins>
            <w:ins w:id="954" w:author="cmcc" w:date="2023-09-29T19:42:52Z">
              <w:r>
                <w:rPr>
                  <w:rFonts w:hint="eastAsia"/>
                </w:rPr>
                <w:t xml:space="preserve"> at the </w:t>
              </w:r>
            </w:ins>
            <w:ins w:id="955" w:author="cmcc" w:date="2023-09-29T19:43:30Z">
              <w:r>
                <w:rPr>
                  <w:rFonts w:hint="eastAsia"/>
                  <w:lang w:val="en-US" w:eastAsia="zh-CN"/>
                </w:rPr>
                <w:t>MSG</w:t>
              </w:r>
            </w:ins>
            <w:ins w:id="956" w:author="cmcc" w:date="2023-09-29T19:43:31Z">
              <w:r>
                <w:rPr>
                  <w:rFonts w:hint="eastAsia"/>
                  <w:lang w:val="en-US" w:eastAsia="zh-CN"/>
                </w:rPr>
                <w:t>in5</w:t>
              </w:r>
            </w:ins>
            <w:ins w:id="957" w:author="cmcc" w:date="2023-09-29T19:43:32Z">
              <w:r>
                <w:rPr>
                  <w:rFonts w:hint="eastAsia"/>
                  <w:lang w:val="en-US" w:eastAsia="zh-CN"/>
                </w:rPr>
                <w:t xml:space="preserve">G </w:t>
              </w:r>
            </w:ins>
            <w:ins w:id="958" w:author="cmcc" w:date="2023-09-29T19:43:34Z">
              <w:r>
                <w:rPr>
                  <w:rFonts w:hint="eastAsia"/>
                  <w:lang w:val="en-US" w:eastAsia="zh-CN"/>
                </w:rPr>
                <w:t>Server</w:t>
              </w:r>
            </w:ins>
            <w:ins w:id="959" w:author="cmcc" w:date="2023-09-29T19:41:03Z">
              <w:r>
                <w:rPr/>
                <w:t>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60" w:author="cmcc" w:date="2023-09-29T19:41:03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961" w:author="cmcc" w:date="2023-09-29T19:41:03Z"/>
              </w:rPr>
            </w:pPr>
            <w:ins w:id="962" w:author="cmcc" w:date="2023-09-29T19:41:03Z">
              <w:r>
                <w:rPr/>
                <w:t>NOTE:</w:t>
              </w:r>
            </w:ins>
            <w:ins w:id="963" w:author="cmcc" w:date="2023-09-29T19:41:03Z">
              <w:r>
                <w:rPr/>
                <w:tab/>
              </w:r>
            </w:ins>
            <w:ins w:id="964" w:author="cmcc" w:date="2023-09-29T19:41:03Z">
              <w:r>
                <w:rPr/>
                <w:t>The mandatory HTTP error status code for the POST method listed in Table 5.2.7.1-1 of 3GPP TS 29.500 [4] also apply.</w:t>
              </w:r>
            </w:ins>
          </w:p>
        </w:tc>
      </w:tr>
    </w:tbl>
    <w:p>
      <w:pPr>
        <w:rPr>
          <w:ins w:id="965" w:author="cmcc" w:date="2023-09-29T19:39:56Z"/>
        </w:rPr>
      </w:pPr>
    </w:p>
    <w:p>
      <w:pPr>
        <w:pStyle w:val="6"/>
        <w:rPr>
          <w:ins w:id="966" w:author="cmcc" w:date="2023-09-29T16:39:13Z"/>
        </w:rPr>
      </w:pPr>
      <w:ins w:id="967" w:author="cmcc" w:date="2023-09-29T16:39:51Z">
        <w:bookmarkStart w:id="135" w:name="_Toc120681618"/>
        <w:bookmarkStart w:id="136" w:name="_Toc94020392"/>
        <w:bookmarkStart w:id="137" w:name="_Toc100940009"/>
        <w:bookmarkStart w:id="138" w:name="_Toc133434805"/>
        <w:bookmarkStart w:id="139" w:name="_Toc97037800"/>
        <w:bookmarkStart w:id="140" w:name="_Toc114134679"/>
        <w:bookmarkStart w:id="141" w:name="_Toc97034923"/>
        <w:bookmarkStart w:id="142" w:name="_Toc138693988"/>
        <w:bookmarkStart w:id="143" w:name="_Toc112937922"/>
        <w:bookmarkStart w:id="144" w:name="_Toc81242826"/>
        <w:bookmarkStart w:id="145" w:name="_Toc72766463"/>
        <w:bookmarkStart w:id="146" w:name="_Toc72767030"/>
        <w:bookmarkStart w:id="147" w:name="_Toc104546875"/>
        <w:bookmarkStart w:id="148" w:name="_Toc89426607"/>
        <w:bookmarkStart w:id="149" w:name="_Toc73042482"/>
        <w:bookmarkStart w:id="150" w:name="_Toc144388492"/>
        <w:r>
          <w:rPr>
            <w:rFonts w:hint="eastAsia"/>
            <w:lang w:val="en-US" w:eastAsia="zh-CN"/>
          </w:rPr>
          <w:t>8.x</w:t>
        </w:r>
      </w:ins>
      <w:ins w:id="968" w:author="cmcc" w:date="2023-09-29T16:39:13Z">
        <w:r>
          <w:rPr/>
          <w:t>.</w:t>
        </w:r>
      </w:ins>
      <w:ins w:id="969" w:author="cmcc" w:date="2023-09-29T16:39:13Z">
        <w:r>
          <w:rPr>
            <w:rFonts w:hint="eastAsia"/>
            <w:lang w:val="en-US" w:eastAsia="zh-CN"/>
          </w:rPr>
          <w:t>3</w:t>
        </w:r>
      </w:ins>
      <w:ins w:id="970" w:author="cmcc" w:date="2023-09-29T16:39:13Z">
        <w:r>
          <w:rPr/>
          <w:t>.3</w:t>
        </w:r>
      </w:ins>
      <w:ins w:id="971" w:author="cmcc" w:date="2023-09-29T16:39:13Z">
        <w:r>
          <w:rPr/>
          <w:tab/>
        </w:r>
      </w:ins>
      <w:ins w:id="972" w:author="cmcc" w:date="2023-09-29T16:39:13Z">
        <w:r>
          <w:rPr/>
          <w:t>Operation: request-</w:t>
        </w:r>
      </w:ins>
      <w:ins w:id="973" w:author="cmcc" w:date="2023-09-29T16:39:13Z">
        <w:r>
          <w:rPr>
            <w:rFonts w:hint="eastAsia"/>
            <w:lang w:val="en-US" w:eastAsia="zh-CN"/>
          </w:rPr>
          <w:t>topic</w:t>
        </w:r>
      </w:ins>
      <w:ins w:id="974" w:author="cmcc" w:date="2023-09-29T16:39:13Z">
        <w:r>
          <w:rPr/>
          <w:t>-</w:t>
        </w:r>
      </w:ins>
      <w:ins w:id="975" w:author="cmcc" w:date="2023-09-29T16:39:13Z">
        <w:r>
          <w:rPr>
            <w:rFonts w:hint="eastAsia"/>
            <w:lang w:val="en-US" w:eastAsia="zh-CN"/>
          </w:rPr>
          <w:t>un</w:t>
        </w:r>
      </w:ins>
      <w:ins w:id="976" w:author="cmcc" w:date="2023-09-29T16:39:13Z">
        <w:r>
          <w:rPr/>
          <w:t>sub</w:t>
        </w:r>
      </w:ins>
      <w:ins w:id="977" w:author="cmcc" w:date="2023-09-29T16:39:13Z">
        <w:r>
          <w:rPr>
            <w:rFonts w:hint="eastAsia"/>
            <w:lang w:val="en-US" w:eastAsia="zh-CN"/>
          </w:rPr>
          <w:t>scription</w:t>
        </w:r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</w:ins>
    </w:p>
    <w:p>
      <w:pPr>
        <w:pStyle w:val="7"/>
        <w:rPr>
          <w:ins w:id="978" w:author="cmcc" w:date="2023-09-29T16:39:13Z"/>
        </w:rPr>
      </w:pPr>
      <w:ins w:id="979" w:author="cmcc" w:date="2023-09-29T16:39:51Z">
        <w:bookmarkStart w:id="151" w:name="_Toc94020393"/>
        <w:bookmarkStart w:id="152" w:name="_Toc104546876"/>
        <w:bookmarkStart w:id="153" w:name="_Toc120681619"/>
        <w:bookmarkStart w:id="154" w:name="_Toc133434806"/>
        <w:bookmarkStart w:id="155" w:name="_Toc97034924"/>
        <w:bookmarkStart w:id="156" w:name="_Toc97037801"/>
        <w:bookmarkStart w:id="157" w:name="_Toc138693989"/>
        <w:bookmarkStart w:id="158" w:name="_Toc89426608"/>
        <w:bookmarkStart w:id="159" w:name="_Toc112937923"/>
        <w:bookmarkStart w:id="160" w:name="_Toc100940010"/>
        <w:bookmarkStart w:id="161" w:name="_Toc144388493"/>
        <w:bookmarkStart w:id="162" w:name="_Toc114134680"/>
        <w:r>
          <w:rPr>
            <w:rFonts w:hint="eastAsia"/>
            <w:lang w:val="en-US" w:eastAsia="zh-CN"/>
          </w:rPr>
          <w:t>8.x</w:t>
        </w:r>
      </w:ins>
      <w:ins w:id="980" w:author="cmcc" w:date="2023-09-29T16:39:13Z">
        <w:r>
          <w:rPr/>
          <w:t>.</w:t>
        </w:r>
      </w:ins>
      <w:ins w:id="981" w:author="cmcc" w:date="2023-09-29T16:39:13Z">
        <w:r>
          <w:rPr>
            <w:rFonts w:hint="eastAsia"/>
            <w:lang w:val="en-US" w:eastAsia="zh-CN"/>
          </w:rPr>
          <w:t>3</w:t>
        </w:r>
      </w:ins>
      <w:ins w:id="982" w:author="cmcc" w:date="2023-09-29T16:39:13Z">
        <w:r>
          <w:rPr/>
          <w:t>.3.1</w:t>
        </w:r>
      </w:ins>
      <w:ins w:id="983" w:author="cmcc" w:date="2023-09-29T16:39:13Z">
        <w:r>
          <w:rPr/>
          <w:tab/>
        </w:r>
      </w:ins>
      <w:ins w:id="984" w:author="cmcc" w:date="2023-09-29T16:39:13Z">
        <w:r>
          <w:rPr/>
          <w:t>Description</w:t>
        </w:r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</w:ins>
    </w:p>
    <w:p>
      <w:pPr>
        <w:rPr>
          <w:ins w:id="985" w:author="cmcc" w:date="2023-09-29T16:39:13Z"/>
        </w:rPr>
      </w:pPr>
      <w:ins w:id="986" w:author="cmcc" w:date="2023-09-29T16:39:13Z">
        <w:r>
          <w:rPr/>
          <w:t xml:space="preserve">The operation is used by the </w:t>
        </w:r>
      </w:ins>
      <w:ins w:id="987" w:author="cmcc" w:date="2023-09-29T16:39:13Z">
        <w:r>
          <w:rPr>
            <w:rFonts w:hint="eastAsia"/>
            <w:lang w:val="en-US" w:eastAsia="zh-CN"/>
          </w:rPr>
          <w:t xml:space="preserve">MSGin5G Server to </w:t>
        </w:r>
      </w:ins>
      <w:ins w:id="988" w:author="cmcc" w:date="2023-09-29T16:39:13Z">
        <w:r>
          <w:rPr/>
          <w:t xml:space="preserve">request the </w:t>
        </w:r>
      </w:ins>
      <w:ins w:id="989" w:author="cmcc" w:date="2023-09-29T16:39:13Z">
        <w:r>
          <w:rPr>
            <w:rFonts w:hint="eastAsia"/>
            <w:lang w:val="en-US" w:eastAsia="zh-CN"/>
          </w:rPr>
          <w:t>other MSGin5G Server</w:t>
        </w:r>
      </w:ins>
      <w:ins w:id="990" w:author="cmcc" w:date="2023-09-29T16:39:13Z">
        <w:r>
          <w:rPr/>
          <w:t xml:space="preserve"> to </w:t>
        </w:r>
      </w:ins>
      <w:ins w:id="991" w:author="cmcc" w:date="2023-09-29T16:39:13Z">
        <w:r>
          <w:rPr>
            <w:rFonts w:hint="eastAsia"/>
            <w:lang w:val="en-US" w:eastAsia="zh-CN"/>
          </w:rPr>
          <w:t>remove</w:t>
        </w:r>
      </w:ins>
      <w:ins w:id="992" w:author="cmcc" w:date="2023-09-29T16:39:13Z">
        <w:r>
          <w:rPr/>
          <w:t xml:space="preserve"> a subscription for </w:t>
        </w:r>
      </w:ins>
      <w:ins w:id="993" w:author="cmcc" w:date="2023-09-29T16:39:13Z">
        <w:r>
          <w:rPr>
            <w:rFonts w:hint="eastAsia"/>
            <w:lang w:val="en-US" w:eastAsia="zh-CN"/>
          </w:rPr>
          <w:t>one or more Messaging Topic(s)</w:t>
        </w:r>
      </w:ins>
      <w:ins w:id="994" w:author="cmcc" w:date="2023-09-29T16:39:13Z">
        <w:r>
          <w:rPr/>
          <w:t>.</w:t>
        </w:r>
      </w:ins>
    </w:p>
    <w:p>
      <w:pPr>
        <w:pStyle w:val="7"/>
        <w:rPr>
          <w:ins w:id="995" w:author="cmcc" w:date="2023-09-29T16:39:13Z"/>
        </w:rPr>
      </w:pPr>
      <w:ins w:id="996" w:author="cmcc" w:date="2023-09-29T16:39:51Z">
        <w:bookmarkStart w:id="163" w:name="_Toc114134681"/>
        <w:bookmarkStart w:id="164" w:name="_Toc97034925"/>
        <w:bookmarkStart w:id="165" w:name="_Toc94020394"/>
        <w:bookmarkStart w:id="166" w:name="_Toc100940011"/>
        <w:bookmarkStart w:id="167" w:name="_Toc120681620"/>
        <w:bookmarkStart w:id="168" w:name="_Toc104546877"/>
        <w:bookmarkStart w:id="169" w:name="_Toc133434807"/>
        <w:bookmarkStart w:id="170" w:name="_Toc112937924"/>
        <w:bookmarkStart w:id="171" w:name="_Toc89426609"/>
        <w:bookmarkStart w:id="172" w:name="_Toc97037802"/>
        <w:bookmarkStart w:id="173" w:name="_Toc144388494"/>
        <w:bookmarkStart w:id="174" w:name="_Toc138693990"/>
        <w:r>
          <w:rPr>
            <w:rFonts w:hint="eastAsia"/>
            <w:lang w:val="en-US" w:eastAsia="zh-CN"/>
          </w:rPr>
          <w:t>8.x</w:t>
        </w:r>
      </w:ins>
      <w:ins w:id="997" w:author="cmcc" w:date="2023-09-29T16:39:13Z">
        <w:r>
          <w:rPr/>
          <w:t>.</w:t>
        </w:r>
      </w:ins>
      <w:ins w:id="998" w:author="cmcc" w:date="2023-09-29T16:39:13Z">
        <w:r>
          <w:rPr>
            <w:rFonts w:hint="eastAsia"/>
            <w:lang w:val="en-US" w:eastAsia="zh-CN"/>
          </w:rPr>
          <w:t>3</w:t>
        </w:r>
      </w:ins>
      <w:ins w:id="999" w:author="cmcc" w:date="2023-09-29T16:39:13Z">
        <w:r>
          <w:rPr/>
          <w:t>.3.2</w:t>
        </w:r>
      </w:ins>
      <w:ins w:id="1000" w:author="cmcc" w:date="2023-09-29T16:39:13Z">
        <w:r>
          <w:rPr/>
          <w:tab/>
        </w:r>
      </w:ins>
      <w:ins w:id="1001" w:author="cmcc" w:date="2023-09-29T16:39:13Z">
        <w:r>
          <w:rPr/>
          <w:t>Operation Definition</w:t>
        </w:r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</w:ins>
    </w:p>
    <w:p>
      <w:pPr>
        <w:rPr>
          <w:ins w:id="1002" w:author="cmcc" w:date="2023-09-29T16:39:13Z"/>
        </w:rPr>
      </w:pPr>
      <w:ins w:id="1003" w:author="cmcc" w:date="2023-09-29T16:39:13Z">
        <w:r>
          <w:rPr/>
          <w:t>This operation shall support the request data structures shown in Table </w:t>
        </w:r>
      </w:ins>
      <w:ins w:id="1004" w:author="cmcc" w:date="2023-09-29T16:39:51Z">
        <w:r>
          <w:rPr>
            <w:rFonts w:hint="eastAsia"/>
            <w:lang w:val="en-US" w:eastAsia="zh-CN"/>
          </w:rPr>
          <w:t>8.x</w:t>
        </w:r>
      </w:ins>
      <w:ins w:id="1005" w:author="cmcc" w:date="2023-09-29T16:39:13Z">
        <w:r>
          <w:rPr/>
          <w:t>.</w:t>
        </w:r>
      </w:ins>
      <w:ins w:id="1006" w:author="cmcc" w:date="2023-09-29T16:39:13Z">
        <w:r>
          <w:rPr>
            <w:rFonts w:hint="eastAsia"/>
            <w:lang w:val="en-US" w:eastAsia="zh-CN"/>
          </w:rPr>
          <w:t>3</w:t>
        </w:r>
      </w:ins>
      <w:ins w:id="1007" w:author="cmcc" w:date="2023-09-29T16:39:13Z">
        <w:r>
          <w:rPr/>
          <w:t>.3.2-1 and the response data structures and error codes specified in Tables </w:t>
        </w:r>
      </w:ins>
      <w:ins w:id="1008" w:author="cmcc" w:date="2023-09-29T16:39:51Z">
        <w:r>
          <w:rPr>
            <w:rFonts w:hint="eastAsia"/>
            <w:lang w:val="en-US" w:eastAsia="zh-CN"/>
          </w:rPr>
          <w:t>8.x</w:t>
        </w:r>
      </w:ins>
      <w:ins w:id="1009" w:author="cmcc" w:date="2023-09-29T16:39:13Z">
        <w:r>
          <w:rPr/>
          <w:t>.</w:t>
        </w:r>
      </w:ins>
      <w:ins w:id="1010" w:author="cmcc" w:date="2023-09-29T16:39:13Z">
        <w:r>
          <w:rPr>
            <w:rFonts w:hint="eastAsia"/>
            <w:lang w:val="en-US" w:eastAsia="zh-CN"/>
          </w:rPr>
          <w:t>3</w:t>
        </w:r>
      </w:ins>
      <w:ins w:id="1011" w:author="cmcc" w:date="2023-09-29T16:39:13Z">
        <w:r>
          <w:rPr/>
          <w:t>.3.2-2.</w:t>
        </w:r>
      </w:ins>
    </w:p>
    <w:p>
      <w:pPr>
        <w:pStyle w:val="102"/>
        <w:rPr>
          <w:ins w:id="1012" w:author="cmcc" w:date="2023-09-29T16:39:13Z"/>
        </w:rPr>
      </w:pPr>
      <w:ins w:id="1013" w:author="cmcc" w:date="2023-09-29T16:39:13Z">
        <w:r>
          <w:rPr/>
          <w:t>Table </w:t>
        </w:r>
      </w:ins>
      <w:ins w:id="1014" w:author="cmcc" w:date="2023-09-29T16:39:51Z">
        <w:r>
          <w:rPr>
            <w:rFonts w:hint="eastAsia"/>
            <w:lang w:val="en-US" w:eastAsia="zh-CN"/>
          </w:rPr>
          <w:t>8.x</w:t>
        </w:r>
      </w:ins>
      <w:ins w:id="1015" w:author="cmcc" w:date="2023-09-29T16:39:13Z">
        <w:r>
          <w:rPr/>
          <w:t>.</w:t>
        </w:r>
      </w:ins>
      <w:ins w:id="1016" w:author="cmcc" w:date="2023-09-29T16:39:13Z">
        <w:r>
          <w:rPr>
            <w:rFonts w:hint="eastAsia"/>
            <w:lang w:val="en-US" w:eastAsia="zh-CN"/>
          </w:rPr>
          <w:t>3</w:t>
        </w:r>
      </w:ins>
      <w:ins w:id="1017" w:author="cmcc" w:date="2023-09-29T16:39:13Z">
        <w:r>
          <w:rPr/>
          <w:t>.3.2-1: Data structures supported by the POST Request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6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18" w:author="cmcc" w:date="2023-09-29T19:45:24Z"/>
        </w:trPr>
        <w:tc>
          <w:tcPr>
            <w:tcW w:w="160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019" w:author="cmcc" w:date="2023-09-29T19:45:24Z"/>
              </w:rPr>
            </w:pPr>
            <w:ins w:id="1020" w:author="cmcc" w:date="2023-09-29T19:45:24Z">
              <w:r>
                <w:rPr/>
                <w:t>Data type</w:t>
              </w:r>
            </w:ins>
          </w:p>
        </w:tc>
        <w:tc>
          <w:tcPr>
            <w:tcW w:w="51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021" w:author="cmcc" w:date="2023-09-29T19:45:24Z"/>
              </w:rPr>
            </w:pPr>
            <w:ins w:id="1022" w:author="cmcc" w:date="2023-09-29T19:45:24Z">
              <w:r>
                <w:rPr/>
                <w:t>P</w:t>
              </w:r>
            </w:ins>
          </w:p>
        </w:tc>
        <w:tc>
          <w:tcPr>
            <w:tcW w:w="226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023" w:author="cmcc" w:date="2023-09-29T19:45:24Z"/>
              </w:rPr>
            </w:pPr>
            <w:ins w:id="1024" w:author="cmcc" w:date="2023-09-29T19:45:24Z">
              <w:r>
                <w:rPr/>
                <w:t>Cardinality</w:t>
              </w:r>
            </w:ins>
          </w:p>
        </w:tc>
        <w:tc>
          <w:tcPr>
            <w:tcW w:w="5239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1025" w:author="cmcc" w:date="2023-09-29T19:45:24Z"/>
              </w:rPr>
            </w:pPr>
            <w:ins w:id="1026" w:author="cmcc" w:date="2023-09-29T19:45:24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27" w:author="cmcc" w:date="2023-09-29T19:45:24Z"/>
        </w:trPr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1028" w:author="cmcc" w:date="2023-09-29T19:45:24Z"/>
              </w:rPr>
            </w:pPr>
            <w:ins w:id="1029" w:author="cmcc" w:date="2023-09-29T19:45:33Z">
              <w:r>
                <w:rPr>
                  <w:rFonts w:hint="eastAsia"/>
                </w:rPr>
                <w:t>TopicUnsubscription</w:t>
              </w:r>
            </w:ins>
          </w:p>
        </w:tc>
        <w:tc>
          <w:tcPr>
            <w:tcW w:w="518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1030" w:author="cmcc" w:date="2023-09-29T19:45:24Z"/>
              </w:rPr>
            </w:pPr>
            <w:ins w:id="1031" w:author="cmcc" w:date="2023-09-29T19:45:24Z">
              <w:r>
                <w:rPr/>
                <w:t>M</w:t>
              </w:r>
            </w:ins>
          </w:p>
        </w:tc>
        <w:tc>
          <w:tcPr>
            <w:tcW w:w="226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1032" w:author="cmcc" w:date="2023-09-29T19:45:24Z"/>
              </w:rPr>
            </w:pPr>
            <w:ins w:id="1033" w:author="cmcc" w:date="2023-09-29T19:45:24Z">
              <w:r>
                <w:rPr/>
                <w:t>1</w:t>
              </w:r>
            </w:ins>
          </w:p>
        </w:tc>
        <w:tc>
          <w:tcPr>
            <w:tcW w:w="5239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1034" w:author="cmcc" w:date="2023-09-29T19:45:24Z"/>
              </w:rPr>
            </w:pPr>
            <w:ins w:id="1035" w:author="cmcc" w:date="2023-09-29T19:46:47Z">
              <w:r>
                <w:rPr>
                  <w:rFonts w:hint="eastAsia"/>
                </w:rPr>
                <w:t>Reference used to identify</w:t>
              </w:r>
            </w:ins>
            <w:ins w:id="1036" w:author="cmcc" w:date="2023-09-29T19:46:12Z">
              <w:r>
                <w:rPr>
                  <w:rFonts w:hint="eastAsia"/>
                </w:rPr>
                <w:t xml:space="preserve"> the Messaging Topic subscription that the MSGin5G Server shall </w:t>
              </w:r>
            </w:ins>
            <w:ins w:id="1037" w:author="cmcc" w:date="2023-09-29T19:46:18Z">
              <w:r>
                <w:rPr>
                  <w:rFonts w:hint="eastAsia"/>
                  <w:lang w:val="en-US" w:eastAsia="zh-CN"/>
                </w:rPr>
                <w:t>remove</w:t>
              </w:r>
            </w:ins>
            <w:ins w:id="1038" w:author="cmcc" w:date="2023-09-29T19:46:12Z">
              <w:r>
                <w:rPr>
                  <w:rFonts w:hint="eastAsia"/>
                </w:rPr>
                <w:t>.</w:t>
              </w:r>
            </w:ins>
          </w:p>
        </w:tc>
      </w:tr>
    </w:tbl>
    <w:p>
      <w:pPr>
        <w:rPr>
          <w:ins w:id="1039" w:author="cmcc" w:date="2023-09-29T19:48:47Z"/>
        </w:rPr>
      </w:pPr>
    </w:p>
    <w:p>
      <w:pPr>
        <w:pStyle w:val="102"/>
        <w:rPr>
          <w:ins w:id="1040" w:author="cmcc" w:date="2023-09-29T19:48:47Z"/>
        </w:rPr>
      </w:pPr>
      <w:ins w:id="1041" w:author="cmcc" w:date="2023-09-29T19:48:47Z">
        <w:r>
          <w:rPr/>
          <w:t>Table </w:t>
        </w:r>
      </w:ins>
      <w:ins w:id="1042" w:author="cmcc" w:date="2023-09-29T19:48:47Z">
        <w:r>
          <w:rPr>
            <w:rFonts w:hint="eastAsia"/>
            <w:lang w:val="en-US" w:eastAsia="zh-CN"/>
          </w:rPr>
          <w:t>8.x</w:t>
        </w:r>
      </w:ins>
      <w:ins w:id="1043" w:author="cmcc" w:date="2023-09-29T19:48:47Z">
        <w:r>
          <w:rPr/>
          <w:t>.</w:t>
        </w:r>
      </w:ins>
      <w:ins w:id="1044" w:author="cmcc" w:date="2023-09-29T19:48:47Z">
        <w:r>
          <w:rPr>
            <w:rFonts w:hint="eastAsia"/>
            <w:lang w:val="en-US" w:eastAsia="zh-CN"/>
          </w:rPr>
          <w:t>3</w:t>
        </w:r>
      </w:ins>
      <w:ins w:id="1045" w:author="cmcc" w:date="2023-09-29T19:48:47Z">
        <w:r>
          <w:rPr/>
          <w:t>.3.2-2: Data structures supported by the POST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46" w:author="cmcc" w:date="2023-09-29T19:47:08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1047" w:author="cmcc" w:date="2023-09-29T19:47:08Z"/>
              </w:rPr>
            </w:pPr>
            <w:ins w:id="1048" w:author="cmcc" w:date="2023-09-29T19:47:08Z">
              <w:r>
                <w:rPr/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1049" w:author="cmcc" w:date="2023-09-29T19:47:08Z"/>
              </w:rPr>
            </w:pPr>
            <w:ins w:id="1050" w:author="cmcc" w:date="2023-09-29T19:47:08Z">
              <w:r>
                <w:rPr/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1051" w:author="cmcc" w:date="2023-09-29T19:47:08Z"/>
              </w:rPr>
            </w:pPr>
            <w:ins w:id="1052" w:author="cmcc" w:date="2023-09-29T19:47:08Z">
              <w:r>
                <w:rPr/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>
            <w:pPr>
              <w:pStyle w:val="98"/>
              <w:rPr>
                <w:ins w:id="1053" w:author="cmcc" w:date="2023-09-29T19:47:08Z"/>
              </w:rPr>
            </w:pPr>
            <w:ins w:id="1054" w:author="cmcc" w:date="2023-09-29T19:47:08Z">
              <w:r>
                <w:rPr/>
                <w:t>Response</w:t>
              </w:r>
            </w:ins>
          </w:p>
          <w:p>
            <w:pPr>
              <w:pStyle w:val="98"/>
              <w:rPr>
                <w:ins w:id="1055" w:author="cmcc" w:date="2023-09-29T19:47:08Z"/>
              </w:rPr>
            </w:pPr>
            <w:ins w:id="1056" w:author="cmcc" w:date="2023-09-29T19:47:08Z">
              <w:r>
                <w:rPr/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>
            <w:pPr>
              <w:pStyle w:val="98"/>
              <w:rPr>
                <w:ins w:id="1057" w:author="cmcc" w:date="2023-09-29T19:47:08Z"/>
              </w:rPr>
            </w:pPr>
            <w:ins w:id="1058" w:author="cmcc" w:date="2023-09-29T19:47:08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59" w:author="cmcc" w:date="2023-09-29T19:47:08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1060" w:author="cmcc" w:date="2023-09-29T19:47:08Z"/>
              </w:rPr>
            </w:pPr>
            <w:ins w:id="1061" w:author="cmcc" w:date="2023-09-29T19:47:08Z">
              <w:r>
                <w:rPr/>
                <w:t>n/a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1062" w:author="cmcc" w:date="2023-09-29T19:47:08Z"/>
              </w:rPr>
            </w:pPr>
          </w:p>
        </w:tc>
        <w:tc>
          <w:tcPr>
            <w:tcW w:w="738" w:type="pct"/>
          </w:tcPr>
          <w:p>
            <w:pPr>
              <w:pStyle w:val="100"/>
              <w:rPr>
                <w:ins w:id="1063" w:author="cmcc" w:date="2023-09-29T19:47:08Z"/>
              </w:rPr>
            </w:pPr>
          </w:p>
        </w:tc>
        <w:tc>
          <w:tcPr>
            <w:tcW w:w="967" w:type="pct"/>
          </w:tcPr>
          <w:p>
            <w:pPr>
              <w:pStyle w:val="100"/>
              <w:rPr>
                <w:ins w:id="1064" w:author="cmcc" w:date="2023-09-29T19:47:08Z"/>
              </w:rPr>
            </w:pPr>
            <w:ins w:id="1065" w:author="cmcc" w:date="2023-09-29T19:47:08Z">
              <w:r>
                <w:rPr/>
                <w:t>204 No Content</w:t>
              </w:r>
            </w:ins>
          </w:p>
        </w:tc>
        <w:tc>
          <w:tcPr>
            <w:tcW w:w="1971" w:type="pct"/>
            <w:shd w:val="clear" w:color="auto" w:fill="auto"/>
          </w:tcPr>
          <w:p>
            <w:pPr>
              <w:pStyle w:val="100"/>
              <w:rPr>
                <w:ins w:id="1066" w:author="cmcc" w:date="2023-09-29T19:47:08Z"/>
              </w:rPr>
            </w:pPr>
            <w:ins w:id="1067" w:author="cmcc" w:date="2023-09-29T19:47:30Z">
              <w:r>
                <w:rPr>
                  <w:rFonts w:hint="eastAsia"/>
                </w:rPr>
                <w:t>Successful request to trigger the removal of a subscription for Messaging Topic(s) on the MSGin5G Server.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68" w:author="cmcc" w:date="2023-09-29T19:47:08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1069" w:author="cmcc" w:date="2023-09-29T19:47:08Z"/>
              </w:rPr>
            </w:pPr>
            <w:ins w:id="1070" w:author="cmcc" w:date="2023-09-29T19:47:08Z">
              <w:r>
                <w:rPr/>
                <w:t>NOTE:</w:t>
              </w:r>
            </w:ins>
            <w:ins w:id="1071" w:author="cmcc" w:date="2023-09-29T19:47:08Z">
              <w:r>
                <w:rPr/>
                <w:tab/>
              </w:r>
            </w:ins>
            <w:ins w:id="1072" w:author="cmcc" w:date="2023-09-29T19:47:08Z">
              <w:r>
                <w:rPr/>
                <w:t>The mandatory HTTP error status code for the POST method listed in Table 5.2.7.1-1 of 3GPP TS 29.500 [4] also apply.</w:t>
              </w:r>
            </w:ins>
          </w:p>
        </w:tc>
      </w:tr>
    </w:tbl>
    <w:p>
      <w:pPr>
        <w:rPr>
          <w:ins w:id="1073" w:author="cmcc" w:date="2023-09-29T16:39:13Z"/>
        </w:rPr>
      </w:pPr>
    </w:p>
    <w:p>
      <w:pPr>
        <w:pStyle w:val="5"/>
        <w:rPr>
          <w:ins w:id="1074" w:author="cmcc" w:date="2023-09-29T16:39:13Z"/>
        </w:rPr>
      </w:pPr>
      <w:ins w:id="1075" w:author="cmcc" w:date="2023-09-29T16:39:51Z">
        <w:bookmarkStart w:id="175" w:name="_Toc96996736"/>
        <w:bookmarkStart w:id="176" w:name="_Toc83768361"/>
        <w:bookmarkStart w:id="177" w:name="_Toc138694671"/>
        <w:bookmarkStart w:id="178" w:name="_Toc97197142"/>
        <w:bookmarkStart w:id="179" w:name="_Toc93878960"/>
        <w:r>
          <w:rPr>
            <w:rFonts w:hint="eastAsia"/>
            <w:lang w:eastAsia="zh-CN"/>
          </w:rPr>
          <w:t>8.x</w:t>
        </w:r>
      </w:ins>
      <w:ins w:id="1076" w:author="cmcc" w:date="2023-09-29T16:39:13Z">
        <w:r>
          <w:rPr/>
          <w:t>.4</w:t>
        </w:r>
      </w:ins>
      <w:ins w:id="1077" w:author="cmcc" w:date="2023-09-29T16:39:13Z">
        <w:r>
          <w:rPr/>
          <w:tab/>
        </w:r>
      </w:ins>
      <w:ins w:id="1078" w:author="cmcc" w:date="2023-09-29T16:39:13Z">
        <w:r>
          <w:rPr/>
          <w:t>Notifications</w:t>
        </w:r>
        <w:bookmarkEnd w:id="175"/>
        <w:bookmarkEnd w:id="176"/>
        <w:bookmarkEnd w:id="177"/>
        <w:bookmarkEnd w:id="178"/>
        <w:bookmarkEnd w:id="179"/>
      </w:ins>
    </w:p>
    <w:p>
      <w:pPr>
        <w:pStyle w:val="6"/>
        <w:rPr>
          <w:ins w:id="1079" w:author="cmcc" w:date="2023-09-29T16:39:13Z"/>
        </w:rPr>
      </w:pPr>
      <w:ins w:id="1080" w:author="cmcc" w:date="2023-09-29T16:39:51Z">
        <w:bookmarkStart w:id="180" w:name="_Toc138693995"/>
        <w:bookmarkStart w:id="181" w:name="_Toc89426611"/>
        <w:bookmarkStart w:id="182" w:name="_Toc133434812"/>
        <w:bookmarkStart w:id="183" w:name="_Toc73042484"/>
        <w:bookmarkStart w:id="184" w:name="_Toc97037807"/>
        <w:bookmarkStart w:id="185" w:name="_Toc100940016"/>
        <w:bookmarkStart w:id="186" w:name="_Toc81242828"/>
        <w:bookmarkStart w:id="187" w:name="_Toc97034930"/>
        <w:bookmarkStart w:id="188" w:name="_Toc144388499"/>
        <w:bookmarkStart w:id="189" w:name="_Toc112937929"/>
        <w:bookmarkStart w:id="190" w:name="_Toc72766465"/>
        <w:bookmarkStart w:id="191" w:name="_Toc120681625"/>
        <w:bookmarkStart w:id="192" w:name="_Toc104546882"/>
        <w:bookmarkStart w:id="193" w:name="_Toc94020396"/>
        <w:bookmarkStart w:id="194" w:name="_Toc114134686"/>
        <w:bookmarkStart w:id="195" w:name="_Toc72767032"/>
        <w:r>
          <w:rPr>
            <w:rFonts w:hint="eastAsia"/>
            <w:lang w:eastAsia="zh-CN"/>
          </w:rPr>
          <w:t>8.x</w:t>
        </w:r>
      </w:ins>
      <w:ins w:id="1081" w:author="cmcc" w:date="2023-09-29T16:39:13Z">
        <w:r>
          <w:rPr>
            <w:rFonts w:hint="eastAsia"/>
            <w:lang w:eastAsia="zh-CN"/>
          </w:rPr>
          <w:t>.4</w:t>
        </w:r>
      </w:ins>
      <w:ins w:id="1082" w:author="cmcc" w:date="2023-09-29T16:39:13Z">
        <w:r>
          <w:rPr/>
          <w:t>.1</w:t>
        </w:r>
      </w:ins>
      <w:ins w:id="1083" w:author="cmcc" w:date="2023-09-29T16:39:13Z">
        <w:r>
          <w:rPr/>
          <w:tab/>
        </w:r>
      </w:ins>
      <w:ins w:id="1084" w:author="cmcc" w:date="2023-09-29T16:39:13Z">
        <w:r>
          <w:rPr/>
          <w:t>General</w:t>
        </w:r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</w:ins>
    </w:p>
    <w:p>
      <w:pPr>
        <w:rPr>
          <w:ins w:id="1085" w:author="cmcc" w:date="2023-09-29T19:49:49Z"/>
        </w:rPr>
      </w:pPr>
      <w:ins w:id="1086" w:author="cmcc" w:date="2023-09-29T16:39:13Z">
        <w:r>
          <w:rPr/>
          <w:t>Notifications shall comply to clause 6.2 of 3GPP TS 29.500 [4] and clause 4.6.2.3 of 3GPP TS 29.501 [5].</w:t>
        </w:r>
      </w:ins>
    </w:p>
    <w:p>
      <w:pPr>
        <w:pStyle w:val="102"/>
        <w:rPr>
          <w:ins w:id="1087" w:author="cmcc" w:date="2023-09-29T16:39:13Z"/>
        </w:rPr>
      </w:pPr>
      <w:ins w:id="1088" w:author="cmcc" w:date="2023-09-29T16:39:13Z">
        <w:r>
          <w:rPr/>
          <w:t>Table </w:t>
        </w:r>
      </w:ins>
      <w:ins w:id="1089" w:author="cmcc" w:date="2023-09-29T16:39:51Z">
        <w:r>
          <w:rPr>
            <w:rFonts w:hint="eastAsia"/>
            <w:lang w:eastAsia="zh-CN"/>
          </w:rPr>
          <w:t>8.x</w:t>
        </w:r>
      </w:ins>
      <w:ins w:id="1090" w:author="cmcc" w:date="2023-09-29T16:39:13Z">
        <w:r>
          <w:rPr>
            <w:rFonts w:hint="eastAsia"/>
            <w:lang w:eastAsia="zh-CN"/>
          </w:rPr>
          <w:t>.4</w:t>
        </w:r>
      </w:ins>
      <w:ins w:id="1091" w:author="cmcc" w:date="2023-09-29T16:39:13Z">
        <w:r>
          <w:rPr/>
          <w:t>.1-1: Notifications overview</w:t>
        </w:r>
      </w:ins>
    </w:p>
    <w:tbl>
      <w:tblPr>
        <w:tblStyle w:val="89"/>
        <w:tblW w:w="448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22"/>
        <w:gridCol w:w="3615"/>
        <w:gridCol w:w="1207"/>
        <w:gridCol w:w="19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  <w:ins w:id="1092" w:author="cmcc" w:date="2023-09-29T16:39:13Z"/>
        </w:trPr>
        <w:tc>
          <w:tcPr>
            <w:tcW w:w="1153" w:type="pct"/>
            <w:shd w:val="clear" w:color="auto" w:fill="C0C0C0"/>
            <w:vAlign w:val="center"/>
          </w:tcPr>
          <w:p>
            <w:pPr>
              <w:pStyle w:val="98"/>
              <w:rPr>
                <w:ins w:id="1093" w:author="cmcc" w:date="2023-09-29T16:39:13Z"/>
              </w:rPr>
            </w:pPr>
            <w:ins w:id="1094" w:author="cmcc" w:date="2023-09-29T16:39:13Z">
              <w:r>
                <w:rPr/>
                <w:t>Notification</w:t>
              </w:r>
            </w:ins>
          </w:p>
        </w:tc>
        <w:tc>
          <w:tcPr>
            <w:tcW w:w="2061" w:type="pct"/>
            <w:shd w:val="clear" w:color="auto" w:fill="C0C0C0"/>
            <w:vAlign w:val="center"/>
          </w:tcPr>
          <w:p>
            <w:pPr>
              <w:pStyle w:val="98"/>
              <w:rPr>
                <w:ins w:id="1095" w:author="cmcc" w:date="2023-09-29T16:39:13Z"/>
              </w:rPr>
            </w:pPr>
            <w:ins w:id="1096" w:author="cmcc" w:date="2023-09-29T16:39:13Z">
              <w:r>
                <w:rPr/>
                <w:t>Callback URI</w:t>
              </w:r>
            </w:ins>
          </w:p>
        </w:tc>
        <w:tc>
          <w:tcPr>
            <w:tcW w:w="688" w:type="pct"/>
            <w:shd w:val="clear" w:color="auto" w:fill="C0C0C0"/>
            <w:vAlign w:val="center"/>
          </w:tcPr>
          <w:p>
            <w:pPr>
              <w:pStyle w:val="98"/>
              <w:rPr>
                <w:ins w:id="1097" w:author="cmcc" w:date="2023-09-29T16:39:13Z"/>
              </w:rPr>
            </w:pPr>
            <w:ins w:id="1098" w:author="cmcc" w:date="2023-09-29T16:39:13Z">
              <w:r>
                <w:rPr/>
                <w:t>HTTP method or custom operation</w:t>
              </w:r>
            </w:ins>
          </w:p>
        </w:tc>
        <w:tc>
          <w:tcPr>
            <w:tcW w:w="1096" w:type="pct"/>
            <w:shd w:val="clear" w:color="auto" w:fill="C0C0C0"/>
            <w:vAlign w:val="center"/>
          </w:tcPr>
          <w:p>
            <w:pPr>
              <w:pStyle w:val="98"/>
              <w:rPr>
                <w:ins w:id="1099" w:author="cmcc" w:date="2023-09-29T16:39:13Z"/>
              </w:rPr>
            </w:pPr>
            <w:ins w:id="1100" w:author="cmcc" w:date="2023-09-29T16:39:13Z">
              <w:r>
                <w:rPr/>
                <w:t>Description</w:t>
              </w:r>
            </w:ins>
          </w:p>
          <w:p>
            <w:pPr>
              <w:pStyle w:val="98"/>
              <w:rPr>
                <w:ins w:id="1101" w:author="cmcc" w:date="2023-09-29T16:39:13Z"/>
              </w:rPr>
            </w:pPr>
            <w:ins w:id="1102" w:author="cmcc" w:date="2023-09-29T16:39:13Z">
              <w:r>
                <w:rPr/>
                <w:t>(service operation)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103" w:author="cmcc" w:date="2023-09-29T16:39:13Z"/>
        </w:trPr>
        <w:tc>
          <w:tcPr>
            <w:tcW w:w="1153" w:type="pct"/>
            <w:vAlign w:val="center"/>
          </w:tcPr>
          <w:p>
            <w:pPr>
              <w:pStyle w:val="99"/>
              <w:rPr>
                <w:ins w:id="1104" w:author="cmcc" w:date="2023-09-29T16:39:13Z"/>
                <w:lang w:val="en-US"/>
              </w:rPr>
            </w:pPr>
            <w:ins w:id="1105" w:author="cmcc" w:date="2023-09-29T16:39:13Z">
              <w:r>
                <w:rPr>
                  <w:rFonts w:hint="eastAsia"/>
                  <w:lang w:val="en-US" w:eastAsia="zh-CN"/>
                </w:rPr>
                <w:t>TopicList</w:t>
              </w:r>
            </w:ins>
            <w:ins w:id="1106" w:author="cmcc" w:date="2023-09-29T19:50:1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107" w:author="cmcc" w:date="2023-09-29T16:39:13Z">
              <w:r>
                <w:rPr>
                  <w:lang w:val="en-US"/>
                </w:rPr>
                <w:t>Notification</w:t>
              </w:r>
            </w:ins>
          </w:p>
        </w:tc>
        <w:tc>
          <w:tcPr>
            <w:tcW w:w="2061" w:type="pct"/>
            <w:vAlign w:val="center"/>
          </w:tcPr>
          <w:p>
            <w:pPr>
              <w:pStyle w:val="100"/>
              <w:rPr>
                <w:ins w:id="1108" w:author="cmcc" w:date="2023-09-29T16:39:13Z"/>
                <w:lang w:val="en-US"/>
              </w:rPr>
            </w:pPr>
            <w:ins w:id="1109" w:author="cmcc" w:date="2023-09-29T16:39:13Z">
              <w:r>
                <w:rPr>
                  <w:lang w:val="en-US"/>
                </w:rPr>
                <w:t>{notificationURI}</w:t>
              </w:r>
            </w:ins>
          </w:p>
        </w:tc>
        <w:tc>
          <w:tcPr>
            <w:tcW w:w="688" w:type="pct"/>
          </w:tcPr>
          <w:p>
            <w:pPr>
              <w:pStyle w:val="99"/>
              <w:rPr>
                <w:ins w:id="1110" w:author="cmcc" w:date="2023-09-29T16:39:13Z"/>
                <w:lang w:val="fr-FR"/>
              </w:rPr>
            </w:pPr>
          </w:p>
          <w:p>
            <w:pPr>
              <w:pStyle w:val="99"/>
              <w:rPr>
                <w:ins w:id="1111" w:author="cmcc" w:date="2023-09-29T16:39:13Z"/>
                <w:lang w:val="fr-FR"/>
              </w:rPr>
            </w:pPr>
            <w:ins w:id="1112" w:author="cmcc" w:date="2023-09-29T16:39:13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096" w:type="pct"/>
          </w:tcPr>
          <w:p>
            <w:pPr>
              <w:pStyle w:val="100"/>
              <w:rPr>
                <w:ins w:id="1113" w:author="cmcc" w:date="2023-09-29T16:39:13Z"/>
                <w:lang w:val="en-US"/>
              </w:rPr>
            </w:pPr>
            <w:ins w:id="1114" w:author="cmcc" w:date="2023-09-29T16:39:13Z">
              <w:r>
                <w:rPr>
                  <w:rFonts w:hint="eastAsia"/>
                  <w:lang w:val="en-US" w:eastAsia="zh-CN"/>
                </w:rPr>
                <w:t>Notify about</w:t>
              </w:r>
            </w:ins>
            <w:ins w:id="1115" w:author="cmcc" w:date="2023-09-29T16:39:13Z">
              <w:r>
                <w:rPr>
                  <w:lang w:val="en-US"/>
                </w:rPr>
                <w:t xml:space="preserve"> </w:t>
              </w:r>
            </w:ins>
            <w:ins w:id="1116" w:author="cmcc" w:date="2023-09-29T16:39:13Z">
              <w:r>
                <w:rPr>
                  <w:rFonts w:hint="eastAsia"/>
                  <w:lang w:val="en-US" w:eastAsia="zh-CN"/>
                </w:rPr>
                <w:t>Messaging Topic list changes</w:t>
              </w:r>
            </w:ins>
            <w:ins w:id="1117" w:author="cmcc" w:date="2023-09-29T16:39:13Z">
              <w:r>
                <w:rPr>
                  <w:lang w:val="en-US"/>
                </w:rPr>
                <w:t xml:space="preserve"> from </w:t>
              </w:r>
            </w:ins>
            <w:ins w:id="1118" w:author="cmcc" w:date="2023-09-29T16:39:13Z">
              <w:r>
                <w:rPr>
                  <w:rFonts w:hint="eastAsia"/>
                  <w:lang w:val="en-US" w:eastAsia="zh-CN"/>
                </w:rPr>
                <w:t>MSGin5G Server</w:t>
              </w:r>
            </w:ins>
            <w:ins w:id="1119" w:author="cmcc" w:date="2023-09-29T16:39:13Z">
              <w:r>
                <w:rPr>
                  <w:lang w:val="en-US"/>
                </w:rPr>
                <w:t>.</w:t>
              </w:r>
            </w:ins>
          </w:p>
        </w:tc>
      </w:tr>
    </w:tbl>
    <w:p>
      <w:pPr>
        <w:rPr>
          <w:ins w:id="1120" w:author="cmcc" w:date="2023-09-29T16:39:13Z"/>
        </w:rPr>
      </w:pPr>
    </w:p>
    <w:p>
      <w:pPr>
        <w:pStyle w:val="6"/>
        <w:rPr>
          <w:ins w:id="1121" w:author="cmcc" w:date="2023-09-29T16:39:13Z"/>
        </w:rPr>
      </w:pPr>
      <w:ins w:id="1122" w:author="cmcc" w:date="2023-09-29T16:39:51Z">
        <w:bookmarkStart w:id="196" w:name="_Toc133434813"/>
        <w:bookmarkStart w:id="197" w:name="_Toc72767033"/>
        <w:bookmarkStart w:id="198" w:name="_Toc89426612"/>
        <w:bookmarkStart w:id="199" w:name="_Toc73042485"/>
        <w:bookmarkStart w:id="200" w:name="_Toc112937930"/>
        <w:bookmarkStart w:id="201" w:name="_Toc72766466"/>
        <w:bookmarkStart w:id="202" w:name="_Toc144388500"/>
        <w:bookmarkStart w:id="203" w:name="_Toc104546883"/>
        <w:bookmarkStart w:id="204" w:name="_Toc97034931"/>
        <w:bookmarkStart w:id="205" w:name="_Toc138693996"/>
        <w:bookmarkStart w:id="206" w:name="_Toc81242829"/>
        <w:bookmarkStart w:id="207" w:name="_Toc120681626"/>
        <w:bookmarkStart w:id="208" w:name="_Toc97037808"/>
        <w:bookmarkStart w:id="209" w:name="_Toc100940017"/>
        <w:bookmarkStart w:id="210" w:name="_Toc114134687"/>
        <w:bookmarkStart w:id="211" w:name="_Toc94020397"/>
        <w:r>
          <w:rPr>
            <w:rFonts w:hint="eastAsia"/>
            <w:lang w:eastAsia="zh-CN"/>
          </w:rPr>
          <w:t>8.x</w:t>
        </w:r>
      </w:ins>
      <w:ins w:id="1123" w:author="cmcc" w:date="2023-09-29T16:39:13Z">
        <w:r>
          <w:rPr>
            <w:rFonts w:hint="eastAsia"/>
            <w:lang w:eastAsia="zh-CN"/>
          </w:rPr>
          <w:t>.4</w:t>
        </w:r>
      </w:ins>
      <w:ins w:id="1124" w:author="cmcc" w:date="2023-09-29T16:39:13Z">
        <w:r>
          <w:rPr/>
          <w:t>.2</w:t>
        </w:r>
      </w:ins>
      <w:ins w:id="1125" w:author="cmcc" w:date="2023-09-29T16:39:13Z">
        <w:r>
          <w:rPr/>
          <w:tab/>
        </w:r>
      </w:ins>
      <w:ins w:id="1126" w:author="cmcc" w:date="2023-09-29T16:39:13Z">
        <w:r>
          <w:rPr>
            <w:rFonts w:hint="eastAsia"/>
            <w:lang w:val="en-US" w:eastAsia="zh-CN"/>
          </w:rPr>
          <w:t>Topiclist</w:t>
        </w:r>
      </w:ins>
      <w:ins w:id="1127" w:author="cmcc" w:date="2023-09-29T16:39:13Z">
        <w:r>
          <w:rPr/>
          <w:t xml:space="preserve"> Notification</w:t>
        </w:r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</w:ins>
    </w:p>
    <w:p>
      <w:pPr>
        <w:pStyle w:val="7"/>
        <w:rPr>
          <w:ins w:id="1128" w:author="cmcc" w:date="2023-09-29T16:39:13Z"/>
        </w:rPr>
      </w:pPr>
      <w:ins w:id="1129" w:author="cmcc" w:date="2023-09-29T16:39:51Z">
        <w:bookmarkStart w:id="212" w:name="_Toc72767034"/>
        <w:bookmarkStart w:id="213" w:name="_Toc120681627"/>
        <w:bookmarkStart w:id="214" w:name="_Toc72766467"/>
        <w:bookmarkStart w:id="215" w:name="_Toc138693997"/>
        <w:bookmarkStart w:id="216" w:name="_Toc94020398"/>
        <w:bookmarkStart w:id="217" w:name="_Toc114134688"/>
        <w:bookmarkStart w:id="218" w:name="_Toc97037809"/>
        <w:bookmarkStart w:id="219" w:name="_Toc144388501"/>
        <w:bookmarkStart w:id="220" w:name="_Toc73042486"/>
        <w:bookmarkStart w:id="221" w:name="_Toc100940018"/>
        <w:bookmarkStart w:id="222" w:name="_Toc104546884"/>
        <w:bookmarkStart w:id="223" w:name="_Toc97034932"/>
        <w:bookmarkStart w:id="224" w:name="_Toc133434814"/>
        <w:bookmarkStart w:id="225" w:name="_Toc81242830"/>
        <w:bookmarkStart w:id="226" w:name="_Toc89426613"/>
        <w:bookmarkStart w:id="227" w:name="_Toc112937931"/>
        <w:r>
          <w:rPr>
            <w:rFonts w:hint="eastAsia"/>
            <w:lang w:eastAsia="zh-CN"/>
          </w:rPr>
          <w:t>8.x</w:t>
        </w:r>
      </w:ins>
      <w:ins w:id="1130" w:author="cmcc" w:date="2023-09-29T16:39:13Z">
        <w:r>
          <w:rPr>
            <w:rFonts w:hint="eastAsia"/>
            <w:lang w:eastAsia="zh-CN"/>
          </w:rPr>
          <w:t>.4</w:t>
        </w:r>
      </w:ins>
      <w:ins w:id="1131" w:author="cmcc" w:date="2023-09-29T16:39:13Z">
        <w:r>
          <w:rPr/>
          <w:t>.2.1</w:t>
        </w:r>
      </w:ins>
      <w:ins w:id="1132" w:author="cmcc" w:date="2023-09-29T16:39:13Z">
        <w:r>
          <w:rPr/>
          <w:tab/>
        </w:r>
      </w:ins>
      <w:ins w:id="1133" w:author="cmcc" w:date="2023-09-29T16:39:13Z">
        <w:r>
          <w:rPr/>
          <w:t>Description</w:t>
        </w:r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</w:ins>
    </w:p>
    <w:p>
      <w:pPr>
        <w:rPr>
          <w:ins w:id="1134" w:author="cmcc" w:date="2023-09-29T16:39:13Z"/>
        </w:rPr>
      </w:pPr>
      <w:ins w:id="1135" w:author="cmcc" w:date="2023-09-29T16:39:13Z">
        <w:r>
          <w:rPr/>
          <w:t xml:space="preserve">The </w:t>
        </w:r>
      </w:ins>
      <w:ins w:id="1136" w:author="cmcc" w:date="2023-09-29T16:39:13Z">
        <w:r>
          <w:rPr>
            <w:rFonts w:hint="eastAsia"/>
            <w:lang w:val="en-US" w:eastAsia="zh-CN"/>
          </w:rPr>
          <w:t>Topiclist</w:t>
        </w:r>
      </w:ins>
      <w:ins w:id="1137" w:author="cmcc" w:date="2023-09-29T16:39:13Z">
        <w:r>
          <w:rPr/>
          <w:t xml:space="preserve"> Notification is used by the </w:t>
        </w:r>
      </w:ins>
      <w:ins w:id="1138" w:author="cmcc" w:date="2023-09-29T16:39:13Z">
        <w:r>
          <w:rPr>
            <w:rFonts w:hint="eastAsia"/>
            <w:lang w:val="en-US" w:eastAsia="zh-CN"/>
          </w:rPr>
          <w:t>MSGin5G Server</w:t>
        </w:r>
      </w:ins>
      <w:ins w:id="1139" w:author="cmcc" w:date="2023-09-29T20:12:34Z">
        <w:r>
          <w:rPr>
            <w:rFonts w:hint="eastAsia"/>
            <w:lang w:val="en-US" w:eastAsia="zh-CN"/>
          </w:rPr>
          <w:t xml:space="preserve"> </w:t>
        </w:r>
      </w:ins>
      <w:ins w:id="1140" w:author="cmcc" w:date="2023-09-29T16:39:13Z">
        <w:r>
          <w:rPr/>
          <w:t>to</w:t>
        </w:r>
      </w:ins>
      <w:ins w:id="1141" w:author="cmcc" w:date="2023-09-29T16:39:13Z">
        <w:r>
          <w:rPr>
            <w:rFonts w:hint="eastAsia"/>
            <w:lang w:val="en-US" w:eastAsia="zh-CN"/>
          </w:rPr>
          <w:t xml:space="preserve"> notify</w:t>
        </w:r>
      </w:ins>
      <w:ins w:id="1142" w:author="cmcc" w:date="2023-09-29T16:39:13Z">
        <w:r>
          <w:rPr/>
          <w:t xml:space="preserve"> </w:t>
        </w:r>
      </w:ins>
      <w:ins w:id="1143" w:author="cmcc" w:date="2023-09-29T16:39:13Z">
        <w:r>
          <w:rPr>
            <w:rFonts w:hint="eastAsia"/>
            <w:lang w:val="en-US" w:eastAsia="zh-CN"/>
          </w:rPr>
          <w:t>Messaging Topic list change</w:t>
        </w:r>
      </w:ins>
      <w:ins w:id="1144" w:author="cmcc" w:date="2023-09-29T16:39:13Z">
        <w:r>
          <w:rPr/>
          <w:t xml:space="preserve"> events to a</w:t>
        </w:r>
      </w:ins>
      <w:ins w:id="1145" w:author="cmcc" w:date="2023-09-29T16:39:13Z">
        <w:r>
          <w:rPr>
            <w:rFonts w:hint="eastAsia"/>
            <w:lang w:val="en-US" w:eastAsia="zh-CN"/>
          </w:rPr>
          <w:t xml:space="preserve">nother MSGin5G Server </w:t>
        </w:r>
      </w:ins>
      <w:ins w:id="1146" w:author="cmcc" w:date="2023-09-29T16:39:13Z">
        <w:r>
          <w:rPr/>
          <w:t xml:space="preserve">that has subscribed to such </w:t>
        </w:r>
      </w:ins>
      <w:ins w:id="1147" w:author="cmcc" w:date="2023-09-29T16:39:13Z">
        <w:r>
          <w:rPr>
            <w:rFonts w:hint="eastAsia"/>
            <w:lang w:val="en-US" w:eastAsia="zh-CN"/>
          </w:rPr>
          <w:t>Messaging Topic list</w:t>
        </w:r>
      </w:ins>
      <w:ins w:id="1148" w:author="cmcc" w:date="2023-09-29T16:39:13Z">
        <w:r>
          <w:rPr/>
          <w:t>.</w:t>
        </w:r>
      </w:ins>
    </w:p>
    <w:p>
      <w:pPr>
        <w:pStyle w:val="7"/>
        <w:rPr>
          <w:ins w:id="1149" w:author="cmcc" w:date="2023-09-29T16:39:13Z"/>
        </w:rPr>
      </w:pPr>
      <w:ins w:id="1150" w:author="cmcc" w:date="2023-09-29T16:39:51Z">
        <w:bookmarkStart w:id="228" w:name="_Toc112937932"/>
        <w:bookmarkStart w:id="229" w:name="_Toc120681628"/>
        <w:bookmarkStart w:id="230" w:name="_Toc100940019"/>
        <w:bookmarkStart w:id="231" w:name="_Toc81242831"/>
        <w:bookmarkStart w:id="232" w:name="_Toc133434815"/>
        <w:bookmarkStart w:id="233" w:name="_Toc94020399"/>
        <w:bookmarkStart w:id="234" w:name="_Toc97034933"/>
        <w:bookmarkStart w:id="235" w:name="_Toc144388502"/>
        <w:bookmarkStart w:id="236" w:name="_Toc72766468"/>
        <w:bookmarkStart w:id="237" w:name="_Toc138693998"/>
        <w:bookmarkStart w:id="238" w:name="_Toc72767035"/>
        <w:bookmarkStart w:id="239" w:name="_Toc97037810"/>
        <w:bookmarkStart w:id="240" w:name="_Toc104546885"/>
        <w:bookmarkStart w:id="241" w:name="_Toc73042487"/>
        <w:bookmarkStart w:id="242" w:name="_Toc89426614"/>
        <w:bookmarkStart w:id="243" w:name="_Toc114134689"/>
        <w:r>
          <w:rPr>
            <w:rFonts w:hint="eastAsia"/>
            <w:lang w:eastAsia="zh-CN"/>
          </w:rPr>
          <w:t>8.x</w:t>
        </w:r>
      </w:ins>
      <w:ins w:id="1151" w:author="cmcc" w:date="2023-09-29T16:39:13Z">
        <w:r>
          <w:rPr>
            <w:rFonts w:hint="eastAsia"/>
            <w:lang w:eastAsia="zh-CN"/>
          </w:rPr>
          <w:t>.4</w:t>
        </w:r>
      </w:ins>
      <w:ins w:id="1152" w:author="cmcc" w:date="2023-09-29T16:39:13Z">
        <w:r>
          <w:rPr/>
          <w:t>.2.2</w:t>
        </w:r>
      </w:ins>
      <w:ins w:id="1153" w:author="cmcc" w:date="2023-09-29T16:39:13Z">
        <w:r>
          <w:rPr/>
          <w:tab/>
        </w:r>
      </w:ins>
      <w:ins w:id="1154" w:author="cmcc" w:date="2023-09-29T16:39:13Z">
        <w:r>
          <w:rPr/>
          <w:t>Target URI</w:t>
        </w:r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</w:ins>
    </w:p>
    <w:p>
      <w:pPr>
        <w:rPr>
          <w:ins w:id="1155" w:author="cmcc" w:date="2023-09-29T16:39:13Z"/>
          <w:rFonts w:ascii="Arial" w:hAnsi="Arial" w:cs="Arial"/>
        </w:rPr>
      </w:pPr>
      <w:ins w:id="1156" w:author="cmcc" w:date="2023-09-29T16:39:13Z">
        <w:r>
          <w:rPr/>
          <w:t xml:space="preserve">The Callback URI </w:t>
        </w:r>
      </w:ins>
      <w:ins w:id="1157" w:author="cmcc" w:date="2023-09-29T16:39:13Z">
        <w:r>
          <w:rPr>
            <w:b/>
          </w:rPr>
          <w:t>"{notificationURI}"</w:t>
        </w:r>
      </w:ins>
      <w:ins w:id="1158" w:author="cmcc" w:date="2023-09-29T16:39:13Z">
        <w:r>
          <w:rPr/>
          <w:t xml:space="preserve"> shall be used with the callback URI variables defined in table </w:t>
        </w:r>
      </w:ins>
      <w:ins w:id="1159" w:author="cmcc" w:date="2023-09-29T16:39:51Z">
        <w:r>
          <w:rPr>
            <w:rFonts w:hint="eastAsia"/>
            <w:lang w:eastAsia="zh-CN"/>
          </w:rPr>
          <w:t>8.x</w:t>
        </w:r>
      </w:ins>
      <w:ins w:id="1160" w:author="cmcc" w:date="2023-09-29T16:39:13Z">
        <w:r>
          <w:rPr>
            <w:rFonts w:hint="eastAsia"/>
            <w:lang w:eastAsia="zh-CN"/>
          </w:rPr>
          <w:t>.4</w:t>
        </w:r>
      </w:ins>
      <w:ins w:id="1161" w:author="cmcc" w:date="2023-09-29T16:39:13Z">
        <w:r>
          <w:rPr/>
          <w:t>.2.2-1</w:t>
        </w:r>
      </w:ins>
      <w:ins w:id="1162" w:author="cmcc" w:date="2023-09-29T16:39:13Z">
        <w:r>
          <w:rPr>
            <w:rFonts w:ascii="Arial" w:hAnsi="Arial" w:cs="Arial"/>
          </w:rPr>
          <w:t>.</w:t>
        </w:r>
      </w:ins>
    </w:p>
    <w:p>
      <w:pPr>
        <w:pStyle w:val="102"/>
        <w:rPr>
          <w:ins w:id="1163" w:author="cmcc" w:date="2023-09-29T16:39:13Z"/>
          <w:rFonts w:cs="Arial"/>
        </w:rPr>
      </w:pPr>
      <w:ins w:id="1164" w:author="cmcc" w:date="2023-09-29T16:39:13Z">
        <w:r>
          <w:rPr/>
          <w:t>Table </w:t>
        </w:r>
      </w:ins>
      <w:ins w:id="1165" w:author="cmcc" w:date="2023-09-29T16:39:51Z">
        <w:r>
          <w:rPr>
            <w:rFonts w:hint="eastAsia"/>
            <w:lang w:eastAsia="zh-CN"/>
          </w:rPr>
          <w:t>8.x</w:t>
        </w:r>
      </w:ins>
      <w:ins w:id="1166" w:author="cmcc" w:date="2023-09-29T16:39:13Z">
        <w:r>
          <w:rPr>
            <w:rFonts w:hint="eastAsia"/>
            <w:lang w:eastAsia="zh-CN"/>
          </w:rPr>
          <w:t>.4</w:t>
        </w:r>
      </w:ins>
      <w:ins w:id="1167" w:author="cmcc" w:date="2023-09-29T16:39:13Z">
        <w:r>
          <w:rPr/>
          <w:t>.2.2-1: Callback URI variables</w:t>
        </w:r>
      </w:ins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115" w:type="dxa"/>
        </w:tblCellMar>
      </w:tblPr>
      <w:tblGrid>
        <w:gridCol w:w="1924"/>
        <w:gridCol w:w="78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168" w:author="cmcc" w:date="2023-09-29T16:39:13Z"/>
        </w:trPr>
        <w:tc>
          <w:tcPr>
            <w:tcW w:w="1924" w:type="dxa"/>
            <w:shd w:val="clear" w:color="000000" w:fill="C0C0C0"/>
          </w:tcPr>
          <w:p>
            <w:pPr>
              <w:pStyle w:val="98"/>
              <w:rPr>
                <w:ins w:id="1169" w:author="cmcc" w:date="2023-09-29T16:39:13Z"/>
              </w:rPr>
            </w:pPr>
            <w:ins w:id="1170" w:author="cmcc" w:date="2023-09-29T16:39:13Z">
              <w:r>
                <w:rPr/>
                <w:t>Name</w:t>
              </w:r>
            </w:ins>
          </w:p>
        </w:tc>
        <w:tc>
          <w:tcPr>
            <w:tcW w:w="7814" w:type="dxa"/>
            <w:shd w:val="clear" w:color="000000" w:fill="C0C0C0"/>
            <w:vAlign w:val="center"/>
          </w:tcPr>
          <w:p>
            <w:pPr>
              <w:pStyle w:val="98"/>
              <w:rPr>
                <w:ins w:id="1171" w:author="cmcc" w:date="2023-09-29T16:39:13Z"/>
              </w:rPr>
            </w:pPr>
            <w:ins w:id="1172" w:author="cmcc" w:date="2023-09-29T16:39:13Z">
              <w:r>
                <w:rPr/>
                <w:t>Definition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173" w:author="cmcc" w:date="2023-09-29T16:39:13Z"/>
        </w:trPr>
        <w:tc>
          <w:tcPr>
            <w:tcW w:w="1924" w:type="dxa"/>
          </w:tcPr>
          <w:p>
            <w:pPr>
              <w:pStyle w:val="100"/>
              <w:rPr>
                <w:ins w:id="1174" w:author="cmcc" w:date="2023-09-29T16:39:13Z"/>
              </w:rPr>
            </w:pPr>
            <w:ins w:id="1175" w:author="cmcc" w:date="2023-09-29T16:39:13Z">
              <w:r>
                <w:rPr/>
                <w:t>notificationURI</w:t>
              </w:r>
            </w:ins>
          </w:p>
        </w:tc>
        <w:tc>
          <w:tcPr>
            <w:tcW w:w="7814" w:type="dxa"/>
            <w:vAlign w:val="center"/>
          </w:tcPr>
          <w:p>
            <w:pPr>
              <w:pStyle w:val="100"/>
              <w:rPr>
                <w:ins w:id="1176" w:author="cmcc" w:date="2023-09-29T16:39:13Z"/>
              </w:rPr>
            </w:pPr>
            <w:ins w:id="1177" w:author="cmcc" w:date="2023-09-29T16:39:13Z">
              <w:r>
                <w:rPr/>
                <w:t>String formatted as URI with the Callback Uri</w:t>
              </w:r>
            </w:ins>
          </w:p>
        </w:tc>
      </w:tr>
    </w:tbl>
    <w:p>
      <w:pPr>
        <w:rPr>
          <w:ins w:id="1178" w:author="cmcc" w:date="2023-09-29T20:14:11Z"/>
        </w:rPr>
      </w:pPr>
    </w:p>
    <w:p>
      <w:pPr>
        <w:pStyle w:val="7"/>
        <w:rPr>
          <w:ins w:id="1179" w:author="cmcc" w:date="2023-09-29T16:39:13Z"/>
        </w:rPr>
      </w:pPr>
      <w:ins w:id="1180" w:author="cmcc" w:date="2023-09-29T16:39:51Z">
        <w:bookmarkStart w:id="244" w:name="_Toc138693999"/>
        <w:bookmarkStart w:id="245" w:name="_Toc72766469"/>
        <w:bookmarkStart w:id="246" w:name="_Toc104546886"/>
        <w:bookmarkStart w:id="247" w:name="_Toc120681629"/>
        <w:bookmarkStart w:id="248" w:name="_Toc97037811"/>
        <w:bookmarkStart w:id="249" w:name="_Toc112937933"/>
        <w:bookmarkStart w:id="250" w:name="_Toc114134690"/>
        <w:bookmarkStart w:id="251" w:name="_Toc94020400"/>
        <w:bookmarkStart w:id="252" w:name="_Toc89426615"/>
        <w:bookmarkStart w:id="253" w:name="_Toc100940020"/>
        <w:bookmarkStart w:id="254" w:name="_Toc73042488"/>
        <w:bookmarkStart w:id="255" w:name="_Toc97034934"/>
        <w:bookmarkStart w:id="256" w:name="_Toc81242832"/>
        <w:bookmarkStart w:id="257" w:name="_Toc133434816"/>
        <w:bookmarkStart w:id="258" w:name="_Toc144388503"/>
        <w:bookmarkStart w:id="259" w:name="_Toc72767036"/>
        <w:r>
          <w:rPr>
            <w:rFonts w:hint="eastAsia"/>
            <w:lang w:eastAsia="zh-CN"/>
          </w:rPr>
          <w:t>8.x</w:t>
        </w:r>
      </w:ins>
      <w:ins w:id="1181" w:author="cmcc" w:date="2023-09-29T16:39:13Z">
        <w:r>
          <w:rPr>
            <w:rFonts w:hint="eastAsia"/>
            <w:lang w:eastAsia="zh-CN"/>
          </w:rPr>
          <w:t>.4</w:t>
        </w:r>
      </w:ins>
      <w:ins w:id="1182" w:author="cmcc" w:date="2023-09-29T16:39:13Z">
        <w:r>
          <w:rPr/>
          <w:t>.2.3</w:t>
        </w:r>
      </w:ins>
      <w:ins w:id="1183" w:author="cmcc" w:date="2023-09-29T16:39:13Z">
        <w:r>
          <w:rPr/>
          <w:tab/>
        </w:r>
      </w:ins>
      <w:ins w:id="1184" w:author="cmcc" w:date="2023-09-29T16:39:13Z">
        <w:r>
          <w:rPr/>
          <w:t>Standard Methods</w:t>
        </w:r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</w:ins>
    </w:p>
    <w:p>
      <w:pPr>
        <w:pStyle w:val="8"/>
        <w:rPr>
          <w:ins w:id="1185" w:author="cmcc" w:date="2023-09-29T16:39:13Z"/>
        </w:rPr>
      </w:pPr>
      <w:ins w:id="1186" w:author="cmcc" w:date="2023-09-29T16:39:51Z">
        <w:bookmarkStart w:id="260" w:name="_Toc89426616"/>
        <w:bookmarkStart w:id="261" w:name="_Toc144388504"/>
        <w:bookmarkStart w:id="262" w:name="_Toc100940021"/>
        <w:bookmarkStart w:id="263" w:name="_Toc133434817"/>
        <w:bookmarkStart w:id="264" w:name="_Toc72766470"/>
        <w:bookmarkStart w:id="265" w:name="_Toc97037812"/>
        <w:bookmarkStart w:id="266" w:name="_Toc114134691"/>
        <w:bookmarkStart w:id="267" w:name="_Toc104546887"/>
        <w:bookmarkStart w:id="268" w:name="_Toc120681630"/>
        <w:bookmarkStart w:id="269" w:name="_Toc97034935"/>
        <w:bookmarkStart w:id="270" w:name="_Toc138694000"/>
        <w:bookmarkStart w:id="271" w:name="_Toc94020401"/>
        <w:bookmarkStart w:id="272" w:name="_Toc72767037"/>
        <w:bookmarkStart w:id="273" w:name="_Toc112937934"/>
        <w:bookmarkStart w:id="274" w:name="_Toc73042489"/>
        <w:bookmarkStart w:id="275" w:name="_Toc81242833"/>
        <w:r>
          <w:rPr>
            <w:rFonts w:hint="eastAsia"/>
            <w:lang w:eastAsia="zh-CN"/>
          </w:rPr>
          <w:t>8.x</w:t>
        </w:r>
      </w:ins>
      <w:ins w:id="1187" w:author="cmcc" w:date="2023-09-29T16:39:13Z">
        <w:r>
          <w:rPr>
            <w:rFonts w:hint="eastAsia"/>
            <w:lang w:eastAsia="zh-CN"/>
          </w:rPr>
          <w:t>.4</w:t>
        </w:r>
      </w:ins>
      <w:ins w:id="1188" w:author="cmcc" w:date="2023-09-29T16:39:13Z">
        <w:r>
          <w:rPr/>
          <w:t>.2.3.1</w:t>
        </w:r>
      </w:ins>
      <w:ins w:id="1189" w:author="cmcc" w:date="2023-09-29T16:39:13Z">
        <w:r>
          <w:rPr/>
          <w:tab/>
        </w:r>
      </w:ins>
      <w:ins w:id="1190" w:author="cmcc" w:date="2023-09-29T16:39:13Z">
        <w:r>
          <w:rPr/>
          <w:t>POST</w:t>
        </w:r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</w:ins>
    </w:p>
    <w:p>
      <w:pPr>
        <w:rPr>
          <w:ins w:id="1191" w:author="cmcc" w:date="2023-09-29T16:39:13Z"/>
        </w:rPr>
      </w:pPr>
      <w:ins w:id="1192" w:author="cmcc" w:date="2023-09-29T16:39:13Z">
        <w:r>
          <w:rPr/>
          <w:t>This method shall support the request data structures specified in table </w:t>
        </w:r>
      </w:ins>
      <w:ins w:id="1193" w:author="cmcc" w:date="2023-09-29T16:39:51Z">
        <w:r>
          <w:rPr>
            <w:rFonts w:hint="eastAsia"/>
            <w:lang w:eastAsia="zh-CN"/>
          </w:rPr>
          <w:t>8.x</w:t>
        </w:r>
      </w:ins>
      <w:ins w:id="1194" w:author="cmcc" w:date="2023-09-29T16:39:13Z">
        <w:r>
          <w:rPr>
            <w:rFonts w:hint="eastAsia"/>
            <w:lang w:eastAsia="zh-CN"/>
          </w:rPr>
          <w:t>.4</w:t>
        </w:r>
      </w:ins>
      <w:ins w:id="1195" w:author="cmcc" w:date="2023-09-29T16:39:13Z">
        <w:r>
          <w:rPr/>
          <w:t>.2.3.1-1 and the response data structures and response codes specified in table </w:t>
        </w:r>
      </w:ins>
      <w:ins w:id="1196" w:author="cmcc" w:date="2023-09-29T16:39:51Z">
        <w:r>
          <w:rPr>
            <w:rFonts w:hint="eastAsia"/>
            <w:lang w:eastAsia="zh-CN"/>
          </w:rPr>
          <w:t>8.x</w:t>
        </w:r>
      </w:ins>
      <w:ins w:id="1197" w:author="cmcc" w:date="2023-09-29T16:39:13Z">
        <w:r>
          <w:rPr>
            <w:rFonts w:hint="eastAsia"/>
            <w:lang w:eastAsia="zh-CN"/>
          </w:rPr>
          <w:t>.4</w:t>
        </w:r>
      </w:ins>
      <w:ins w:id="1198" w:author="cmcc" w:date="2023-09-29T16:39:13Z">
        <w:r>
          <w:rPr/>
          <w:t>.2.3.1-2.</w:t>
        </w:r>
      </w:ins>
    </w:p>
    <w:p>
      <w:pPr>
        <w:pStyle w:val="102"/>
        <w:rPr>
          <w:ins w:id="1199" w:author="cmcc" w:date="2023-09-29T16:39:13Z"/>
        </w:rPr>
      </w:pPr>
      <w:ins w:id="1200" w:author="cmcc" w:date="2023-09-29T16:39:13Z">
        <w:r>
          <w:rPr/>
          <w:t>Table </w:t>
        </w:r>
      </w:ins>
      <w:ins w:id="1201" w:author="cmcc" w:date="2023-09-29T16:39:51Z">
        <w:r>
          <w:rPr>
            <w:rFonts w:hint="eastAsia"/>
            <w:lang w:eastAsia="zh-CN"/>
          </w:rPr>
          <w:t>8.x</w:t>
        </w:r>
      </w:ins>
      <w:ins w:id="1202" w:author="cmcc" w:date="2023-09-29T16:39:13Z">
        <w:r>
          <w:rPr>
            <w:rFonts w:hint="eastAsia"/>
            <w:lang w:eastAsia="zh-CN"/>
          </w:rPr>
          <w:t>.4</w:t>
        </w:r>
      </w:ins>
      <w:ins w:id="1203" w:author="cmcc" w:date="2023-09-29T16:39:13Z">
        <w:r>
          <w:rPr/>
          <w:t>.2.3.1-1: Data structures supported by the POST Request Body</w:t>
        </w:r>
      </w:ins>
    </w:p>
    <w:tbl>
      <w:tblPr>
        <w:tblStyle w:val="8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15" w:type="dxa"/>
        </w:tblCellMar>
      </w:tblPr>
      <w:tblGrid>
        <w:gridCol w:w="2899"/>
        <w:gridCol w:w="450"/>
        <w:gridCol w:w="1170"/>
        <w:gridCol w:w="5160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04" w:author="cmcc" w:date="2023-09-29T16:39:13Z"/>
        </w:trPr>
        <w:tc>
          <w:tcPr>
            <w:tcW w:w="2899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05" w:author="cmcc" w:date="2023-09-29T16:39:13Z"/>
              </w:rPr>
            </w:pPr>
            <w:ins w:id="1206" w:author="cmcc" w:date="2023-09-29T16:39:13Z">
              <w:r>
                <w:rPr/>
                <w:t>Data type</w:t>
              </w:r>
            </w:ins>
          </w:p>
        </w:tc>
        <w:tc>
          <w:tcPr>
            <w:tcW w:w="450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07" w:author="cmcc" w:date="2023-09-29T16:39:13Z"/>
              </w:rPr>
            </w:pPr>
            <w:ins w:id="1208" w:author="cmcc" w:date="2023-09-29T16:39:13Z">
              <w:r>
                <w:rPr/>
                <w:t>P</w:t>
              </w:r>
            </w:ins>
          </w:p>
        </w:tc>
        <w:tc>
          <w:tcPr>
            <w:tcW w:w="1170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09" w:author="cmcc" w:date="2023-09-29T16:39:13Z"/>
              </w:rPr>
            </w:pPr>
            <w:ins w:id="1210" w:author="cmcc" w:date="2023-09-29T16:39:13Z">
              <w:r>
                <w:rPr/>
                <w:t>Cardinality</w:t>
              </w:r>
            </w:ins>
          </w:p>
        </w:tc>
        <w:tc>
          <w:tcPr>
            <w:tcW w:w="5160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1211" w:author="cmcc" w:date="2023-09-29T16:39:13Z"/>
              </w:rPr>
            </w:pPr>
            <w:ins w:id="1212" w:author="cmcc" w:date="2023-09-29T16:39:13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13" w:author="cmcc" w:date="2023-09-29T16:39:13Z"/>
        </w:trPr>
        <w:tc>
          <w:tcPr>
            <w:tcW w:w="2899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1214" w:author="cmcc" w:date="2023-09-29T16:39:13Z"/>
                <w:lang w:eastAsia="zh-CN"/>
              </w:rPr>
            </w:pPr>
            <w:ins w:id="1215" w:author="cmcc" w:date="2023-09-29T16:39:13Z">
              <w:r>
                <w:rPr>
                  <w:rFonts w:hint="eastAsia"/>
                  <w:lang w:val="en-US" w:eastAsia="zh-CN"/>
                </w:rPr>
                <w:t>TopicList</w:t>
              </w:r>
            </w:ins>
            <w:ins w:id="1216" w:author="cmcc" w:date="2023-09-29T16:39:13Z">
              <w:r>
                <w:rPr/>
                <w:t>Notification</w:t>
              </w:r>
            </w:ins>
          </w:p>
        </w:tc>
        <w:tc>
          <w:tcPr>
            <w:tcW w:w="450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1217" w:author="cmcc" w:date="2023-09-29T16:39:13Z"/>
              </w:rPr>
            </w:pPr>
            <w:ins w:id="1218" w:author="cmcc" w:date="2023-09-29T16:39:13Z">
              <w:r>
                <w:rPr/>
                <w:t>M</w:t>
              </w:r>
            </w:ins>
          </w:p>
        </w:tc>
        <w:tc>
          <w:tcPr>
            <w:tcW w:w="1170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1219" w:author="cmcc" w:date="2023-09-29T16:39:13Z"/>
              </w:rPr>
            </w:pPr>
            <w:ins w:id="1220" w:author="cmcc" w:date="2023-09-29T16:39:13Z">
              <w:r>
                <w:rPr/>
                <w:t>1</w:t>
              </w:r>
            </w:ins>
          </w:p>
        </w:tc>
        <w:tc>
          <w:tcPr>
            <w:tcW w:w="5160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1221" w:author="cmcc" w:date="2023-09-29T16:39:13Z"/>
              </w:rPr>
            </w:pPr>
            <w:ins w:id="1222" w:author="cmcc" w:date="2023-09-29T16:39:13Z">
              <w:r>
                <w:rPr/>
                <w:t xml:space="preserve">Provides information about </w:t>
              </w:r>
            </w:ins>
            <w:ins w:id="1223" w:author="cmcc" w:date="2023-09-29T20:14:43Z">
              <w:r>
                <w:rPr>
                  <w:rFonts w:hint="eastAsia"/>
                  <w:lang w:val="en-US" w:eastAsia="zh-CN"/>
                </w:rPr>
                <w:t>sub</w:t>
              </w:r>
            </w:ins>
            <w:ins w:id="1224" w:author="cmcc" w:date="2023-09-29T20:14:44Z">
              <w:r>
                <w:rPr>
                  <w:rFonts w:hint="eastAsia"/>
                  <w:lang w:val="en-US" w:eastAsia="zh-CN"/>
                </w:rPr>
                <w:t>scr</w:t>
              </w:r>
            </w:ins>
            <w:ins w:id="1225" w:author="cmcc" w:date="2023-09-29T20:14:45Z">
              <w:r>
                <w:rPr>
                  <w:rFonts w:hint="eastAsia"/>
                  <w:lang w:val="en-US" w:eastAsia="zh-CN"/>
                </w:rPr>
                <w:t>ibe</w:t>
              </w:r>
            </w:ins>
            <w:ins w:id="1226" w:author="cmcc" w:date="2023-09-29T20:14:46Z">
              <w:r>
                <w:rPr>
                  <w:rFonts w:hint="eastAsia"/>
                  <w:lang w:val="en-US" w:eastAsia="zh-CN"/>
                </w:rPr>
                <w:t>d</w:t>
              </w:r>
            </w:ins>
            <w:ins w:id="1227" w:author="cmcc" w:date="2023-09-29T16:39:13Z">
              <w:r>
                <w:rPr/>
                <w:t xml:space="preserve"> </w:t>
              </w:r>
            </w:ins>
            <w:ins w:id="1228" w:author="cmcc" w:date="2023-09-29T16:39:13Z">
              <w:r>
                <w:rPr>
                  <w:rFonts w:hint="eastAsia"/>
                  <w:lang w:val="en-US" w:eastAsia="zh-CN"/>
                </w:rPr>
                <w:t>Messaging Topic list</w:t>
              </w:r>
            </w:ins>
            <w:ins w:id="1229" w:author="cmcc" w:date="2023-09-29T16:39:13Z">
              <w:r>
                <w:rPr/>
                <w:t>.</w:t>
              </w:r>
            </w:ins>
          </w:p>
        </w:tc>
      </w:tr>
    </w:tbl>
    <w:p>
      <w:pPr>
        <w:rPr>
          <w:ins w:id="1230" w:author="cmcc" w:date="2023-09-29T16:39:13Z"/>
        </w:rPr>
      </w:pPr>
    </w:p>
    <w:p>
      <w:pPr>
        <w:pStyle w:val="102"/>
        <w:rPr>
          <w:ins w:id="1231" w:author="cmcc" w:date="2023-09-29T16:39:13Z"/>
        </w:rPr>
      </w:pPr>
      <w:ins w:id="1232" w:author="cmcc" w:date="2023-09-29T16:39:13Z">
        <w:r>
          <w:rPr/>
          <w:t>Table </w:t>
        </w:r>
      </w:ins>
      <w:ins w:id="1233" w:author="cmcc" w:date="2023-09-29T16:39:51Z">
        <w:r>
          <w:rPr>
            <w:rFonts w:hint="eastAsia"/>
            <w:lang w:eastAsia="zh-CN"/>
          </w:rPr>
          <w:t>8.x</w:t>
        </w:r>
      </w:ins>
      <w:ins w:id="1234" w:author="cmcc" w:date="2023-09-29T16:39:13Z">
        <w:r>
          <w:rPr>
            <w:rFonts w:hint="eastAsia"/>
            <w:lang w:eastAsia="zh-CN"/>
          </w:rPr>
          <w:t>.4</w:t>
        </w:r>
      </w:ins>
      <w:ins w:id="1235" w:author="cmcc" w:date="2023-09-29T16:39:13Z">
        <w:r>
          <w:rPr/>
          <w:t>.2.3.1-2: Data structures supported by the POST Response Body</w:t>
        </w:r>
      </w:ins>
    </w:p>
    <w:tbl>
      <w:tblPr>
        <w:tblStyle w:val="89"/>
        <w:tblW w:w="9690" w:type="dxa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15" w:type="dxa"/>
        </w:tblCellMar>
      </w:tblPr>
      <w:tblGrid>
        <w:gridCol w:w="2005"/>
        <w:gridCol w:w="361"/>
        <w:gridCol w:w="1260"/>
        <w:gridCol w:w="1442"/>
        <w:gridCol w:w="4622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36" w:author="cmcc" w:date="2023-09-29T16:39:13Z"/>
        </w:trPr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37" w:author="cmcc" w:date="2023-09-29T16:39:13Z"/>
              </w:rPr>
            </w:pPr>
            <w:ins w:id="1238" w:author="cmcc" w:date="2023-09-29T16:39:13Z">
              <w:r>
                <w:rPr/>
                <w:t>Data type</w:t>
              </w:r>
            </w:ins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39" w:author="cmcc" w:date="2023-09-29T16:39:13Z"/>
              </w:rPr>
            </w:pPr>
            <w:ins w:id="1240" w:author="cmcc" w:date="2023-09-29T16:39:13Z">
              <w:r>
                <w:rPr/>
                <w:t>P</w:t>
              </w:r>
            </w:ins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1" w:author="cmcc" w:date="2023-09-29T16:39:13Z"/>
              </w:rPr>
            </w:pPr>
            <w:ins w:id="1242" w:author="cmcc" w:date="2023-09-29T16:39:13Z">
              <w:r>
                <w:rPr/>
                <w:t>Cardinality</w:t>
              </w:r>
            </w:ins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3" w:author="cmcc" w:date="2023-09-29T16:39:13Z"/>
              </w:rPr>
            </w:pPr>
            <w:ins w:id="1244" w:author="cmcc" w:date="2023-09-29T16:39:13Z">
              <w:r>
                <w:rPr/>
                <w:t>Response codes</w:t>
              </w:r>
            </w:ins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5" w:author="cmcc" w:date="2023-09-29T16:39:13Z"/>
              </w:rPr>
            </w:pPr>
            <w:ins w:id="1246" w:author="cmcc" w:date="2023-09-29T16:39:13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47" w:author="cmcc" w:date="2023-09-29T16:39:13Z"/>
        </w:trPr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0"/>
              <w:rPr>
                <w:ins w:id="1248" w:author="cmcc" w:date="2023-09-29T16:39:13Z"/>
              </w:rPr>
            </w:pPr>
            <w:ins w:id="1249" w:author="cmcc" w:date="2023-09-29T16:39:13Z">
              <w:r>
                <w:rPr/>
                <w:t>n/a</w:t>
              </w:r>
            </w:ins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9"/>
              <w:rPr>
                <w:ins w:id="1250" w:author="cmcc" w:date="2023-09-29T16:39:13Z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9"/>
              <w:rPr>
                <w:ins w:id="1251" w:author="cmcc" w:date="2023-09-29T16:39:13Z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0"/>
              <w:rPr>
                <w:ins w:id="1252" w:author="cmcc" w:date="2023-09-29T16:39:13Z"/>
              </w:rPr>
            </w:pPr>
            <w:ins w:id="1253" w:author="cmcc" w:date="2023-09-29T16:39:13Z">
              <w:r>
                <w:rPr/>
                <w:t>204 No Content</w:t>
              </w:r>
            </w:ins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0"/>
              <w:rPr>
                <w:ins w:id="1254" w:author="cmcc" w:date="2023-09-29T16:39:13Z"/>
              </w:rPr>
            </w:pPr>
            <w:ins w:id="1255" w:author="cmcc" w:date="2023-09-29T16:39:13Z">
              <w:r>
                <w:rPr/>
                <w:t xml:space="preserve">The receipt of the Notification is acknowledged.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56" w:author="cmcc" w:date="2023-09-29T16:39:13Z"/>
        </w:trPr>
        <w:tc>
          <w:tcPr>
            <w:tcW w:w="9690" w:type="dxa"/>
            <w:gridSpan w:val="5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</w:tcPr>
          <w:p>
            <w:pPr>
              <w:pStyle w:val="113"/>
              <w:rPr>
                <w:ins w:id="1257" w:author="cmcc" w:date="2023-09-29T16:39:13Z"/>
              </w:rPr>
            </w:pPr>
            <w:ins w:id="1258" w:author="cmcc" w:date="2023-09-29T16:39:13Z">
              <w:r>
                <w:rPr/>
                <w:t>NOTE 1:</w:t>
              </w:r>
            </w:ins>
            <w:ins w:id="1259" w:author="cmcc" w:date="2023-09-29T16:39:13Z">
              <w:r>
                <w:rPr/>
                <w:tab/>
              </w:r>
            </w:ins>
            <w:ins w:id="1260" w:author="cmcc" w:date="2023-09-29T16:39:13Z">
              <w:r>
                <w:rPr/>
                <w:t>The mandatory HTTP error status codes for the POST method listed in Table 5.2.7.1-1 of 3GPP TS 29.500 [4] also apply.</w:t>
              </w:r>
            </w:ins>
          </w:p>
        </w:tc>
      </w:tr>
    </w:tbl>
    <w:p>
      <w:pPr>
        <w:rPr>
          <w:ins w:id="1261" w:author="cmcc" w:date="2023-09-29T16:39:13Z"/>
        </w:rPr>
      </w:pPr>
    </w:p>
    <w:p>
      <w:pPr>
        <w:pStyle w:val="5"/>
        <w:rPr>
          <w:ins w:id="1262" w:author="cmcc" w:date="2023-09-29T16:39:13Z"/>
        </w:rPr>
      </w:pPr>
      <w:ins w:id="1263" w:author="cmcc" w:date="2023-09-29T16:39:51Z">
        <w:bookmarkStart w:id="276" w:name="_Toc96996737"/>
        <w:bookmarkStart w:id="277" w:name="_Toc93878961"/>
        <w:bookmarkStart w:id="278" w:name="_Toc97197143"/>
        <w:bookmarkStart w:id="279" w:name="_Toc138694672"/>
        <w:bookmarkStart w:id="280" w:name="_Toc83768362"/>
        <w:r>
          <w:rPr>
            <w:rFonts w:hint="eastAsia"/>
            <w:lang w:eastAsia="zh-CN"/>
          </w:rPr>
          <w:t>8.x</w:t>
        </w:r>
      </w:ins>
      <w:ins w:id="1264" w:author="cmcc" w:date="2023-09-29T16:39:13Z">
        <w:r>
          <w:rPr/>
          <w:t>.5</w:t>
        </w:r>
      </w:ins>
      <w:ins w:id="1265" w:author="cmcc" w:date="2023-09-29T16:39:13Z">
        <w:r>
          <w:rPr/>
          <w:tab/>
        </w:r>
      </w:ins>
      <w:ins w:id="1266" w:author="cmcc" w:date="2023-09-29T16:39:13Z">
        <w:r>
          <w:rPr/>
          <w:t>Data Model</w:t>
        </w:r>
        <w:bookmarkEnd w:id="276"/>
        <w:bookmarkEnd w:id="277"/>
        <w:bookmarkEnd w:id="278"/>
        <w:bookmarkEnd w:id="279"/>
        <w:bookmarkEnd w:id="280"/>
      </w:ins>
    </w:p>
    <w:p>
      <w:pPr>
        <w:pStyle w:val="6"/>
        <w:rPr>
          <w:ins w:id="1267" w:author="cmcc" w:date="2023-09-29T16:39:13Z"/>
          <w:lang w:eastAsia="zh-CN"/>
        </w:rPr>
      </w:pPr>
      <w:ins w:id="1268" w:author="cmcc" w:date="2023-09-29T16:39:51Z">
        <w:bookmarkStart w:id="281" w:name="_Toc93878962"/>
        <w:bookmarkStart w:id="282" w:name="_Toc81332272"/>
        <w:bookmarkStart w:id="283" w:name="_Toc96996738"/>
        <w:bookmarkStart w:id="284" w:name="_Toc97197144"/>
        <w:bookmarkStart w:id="285" w:name="_Toc138694673"/>
        <w:r>
          <w:rPr>
            <w:rFonts w:hint="eastAsia"/>
            <w:lang w:eastAsia="zh-CN"/>
          </w:rPr>
          <w:t>8.x</w:t>
        </w:r>
      </w:ins>
      <w:ins w:id="1269" w:author="cmcc" w:date="2023-09-29T16:39:13Z">
        <w:r>
          <w:rPr>
            <w:lang w:eastAsia="zh-CN"/>
          </w:rPr>
          <w:t>.5.1</w:t>
        </w:r>
      </w:ins>
      <w:ins w:id="1270" w:author="cmcc" w:date="2023-09-29T16:39:13Z">
        <w:r>
          <w:rPr>
            <w:lang w:eastAsia="zh-CN"/>
          </w:rPr>
          <w:tab/>
        </w:r>
      </w:ins>
      <w:ins w:id="1271" w:author="cmcc" w:date="2023-09-29T16:39:13Z">
        <w:r>
          <w:rPr>
            <w:lang w:eastAsia="zh-CN"/>
          </w:rPr>
          <w:t>General</w:t>
        </w:r>
        <w:bookmarkEnd w:id="281"/>
        <w:bookmarkEnd w:id="282"/>
        <w:bookmarkEnd w:id="283"/>
        <w:bookmarkEnd w:id="284"/>
        <w:bookmarkEnd w:id="285"/>
      </w:ins>
    </w:p>
    <w:p>
      <w:pPr>
        <w:rPr>
          <w:ins w:id="1272" w:author="cmcc" w:date="2023-09-29T16:39:13Z"/>
          <w:lang w:eastAsia="zh-CN"/>
        </w:rPr>
      </w:pPr>
      <w:ins w:id="1273" w:author="cmcc" w:date="2023-09-29T16:39:13Z">
        <w:r>
          <w:rPr>
            <w:lang w:eastAsia="zh-CN"/>
          </w:rPr>
          <w:t>This clause specifies the application data model supported by the API. Data types listed in clause 7.2 apply to this API</w:t>
        </w:r>
      </w:ins>
      <w:ins w:id="1274" w:author="cmcc" w:date="2023-09-29T16:39:13Z">
        <w:r>
          <w:rPr/>
          <w:t xml:space="preserve"> Table </w:t>
        </w:r>
      </w:ins>
      <w:ins w:id="1275" w:author="cmcc" w:date="2023-09-29T16:39:51Z">
        <w:r>
          <w:rPr>
            <w:rFonts w:hint="eastAsia"/>
            <w:lang w:eastAsia="zh-CN"/>
          </w:rPr>
          <w:t>8.x</w:t>
        </w:r>
      </w:ins>
      <w:ins w:id="1276" w:author="cmcc" w:date="2023-09-29T16:39:13Z">
        <w:r>
          <w:rPr/>
          <w:t xml:space="preserve">.5.1-1 specifies the data types defined specifically for the </w:t>
        </w:r>
      </w:ins>
      <w:ins w:id="1277" w:author="cmcc" w:date="2023-09-29T16:39:13Z">
        <w:r>
          <w:rPr>
            <w:rFonts w:hint="eastAsia"/>
          </w:rPr>
          <w:t>MSGS_TopiclistEvent</w:t>
        </w:r>
      </w:ins>
      <w:ins w:id="1278" w:author="cmcc" w:date="2023-09-29T16:39:13Z">
        <w:r>
          <w:rPr/>
          <w:t xml:space="preserve"> API service.</w:t>
        </w:r>
      </w:ins>
    </w:p>
    <w:p>
      <w:pPr>
        <w:pStyle w:val="102"/>
        <w:rPr>
          <w:ins w:id="1279" w:author="cmcc" w:date="2023-09-29T16:39:13Z"/>
        </w:rPr>
      </w:pPr>
      <w:ins w:id="1280" w:author="cmcc" w:date="2023-09-29T16:39:13Z">
        <w:r>
          <w:rPr/>
          <w:t>Table </w:t>
        </w:r>
      </w:ins>
      <w:ins w:id="1281" w:author="cmcc" w:date="2023-09-29T16:39:51Z">
        <w:r>
          <w:rPr>
            <w:rFonts w:hint="eastAsia"/>
            <w:lang w:eastAsia="zh-CN"/>
          </w:rPr>
          <w:t>8.x</w:t>
        </w:r>
      </w:ins>
      <w:ins w:id="1282" w:author="cmcc" w:date="2023-09-29T16:39:13Z">
        <w:r>
          <w:rPr/>
          <w:t xml:space="preserve">.5.1-1: </w:t>
        </w:r>
      </w:ins>
      <w:ins w:id="1283" w:author="cmcc" w:date="2023-09-29T20:29:58Z">
        <w:r>
          <w:rPr>
            <w:rFonts w:hint="eastAsia"/>
          </w:rPr>
          <w:t>MSGTopiclistEvent</w:t>
        </w:r>
      </w:ins>
      <w:ins w:id="1284" w:author="cmcc" w:date="2023-09-29T20:29:59Z">
        <w:r>
          <w:rPr>
            <w:rFonts w:hint="eastAsia"/>
            <w:lang w:val="en-US" w:eastAsia="zh-CN"/>
          </w:rPr>
          <w:t xml:space="preserve"> API</w:t>
        </w:r>
      </w:ins>
      <w:ins w:id="1285" w:author="cmcc" w:date="2023-09-29T16:39:13Z">
        <w:r>
          <w:rPr/>
          <w:t xml:space="preserve"> specific Data Types</w:t>
        </w:r>
      </w:ins>
    </w:p>
    <w:tbl>
      <w:tblPr>
        <w:tblStyle w:val="89"/>
        <w:tblW w:w="97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868"/>
        <w:gridCol w:w="1297"/>
        <w:gridCol w:w="2887"/>
        <w:gridCol w:w="27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  <w:ins w:id="1286" w:author="cmcc" w:date="2023-09-29T16:39:13Z"/>
        </w:trPr>
        <w:tc>
          <w:tcPr>
            <w:tcW w:w="2868" w:type="dxa"/>
            <w:shd w:val="clear" w:color="auto" w:fill="C0C0C0"/>
          </w:tcPr>
          <w:p>
            <w:pPr>
              <w:pStyle w:val="98"/>
              <w:rPr>
                <w:ins w:id="1287" w:author="cmcc" w:date="2023-09-29T16:39:13Z"/>
                <w:kern w:val="2"/>
                <w:szCs w:val="22"/>
              </w:rPr>
            </w:pPr>
            <w:ins w:id="1288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1297" w:type="dxa"/>
            <w:shd w:val="clear" w:color="auto" w:fill="C0C0C0"/>
          </w:tcPr>
          <w:p>
            <w:pPr>
              <w:pStyle w:val="98"/>
              <w:rPr>
                <w:ins w:id="1289" w:author="cmcc" w:date="2023-09-29T16:39:13Z"/>
                <w:kern w:val="2"/>
                <w:szCs w:val="22"/>
              </w:rPr>
            </w:pPr>
            <w:ins w:id="1290" w:author="cmcc" w:date="2023-09-29T16:39:13Z">
              <w:r>
                <w:rPr>
                  <w:kern w:val="2"/>
                  <w:szCs w:val="22"/>
                </w:rPr>
                <w:t>Section defined</w:t>
              </w:r>
            </w:ins>
          </w:p>
        </w:tc>
        <w:tc>
          <w:tcPr>
            <w:tcW w:w="2887" w:type="dxa"/>
            <w:shd w:val="clear" w:color="auto" w:fill="C0C0C0"/>
          </w:tcPr>
          <w:p>
            <w:pPr>
              <w:pStyle w:val="98"/>
              <w:rPr>
                <w:ins w:id="1291" w:author="cmcc" w:date="2023-09-29T16:39:13Z"/>
                <w:kern w:val="2"/>
                <w:szCs w:val="22"/>
              </w:rPr>
            </w:pPr>
            <w:ins w:id="1292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2725" w:type="dxa"/>
            <w:shd w:val="clear" w:color="auto" w:fill="C0C0C0"/>
          </w:tcPr>
          <w:p>
            <w:pPr>
              <w:pStyle w:val="98"/>
              <w:rPr>
                <w:ins w:id="1293" w:author="cmcc" w:date="2023-09-29T16:39:13Z"/>
                <w:kern w:val="2"/>
                <w:szCs w:val="22"/>
              </w:rPr>
            </w:pPr>
            <w:ins w:id="1294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295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296" w:author="cmcc" w:date="2023-09-29T16:39:13Z"/>
                <w:kern w:val="2"/>
                <w:szCs w:val="22"/>
              </w:rPr>
            </w:pPr>
            <w:ins w:id="1297" w:author="cmcc" w:date="2023-09-29T16:39:13Z">
              <w:r>
                <w:rPr>
                  <w:rFonts w:hint="eastAsia"/>
                  <w:kern w:val="2"/>
                  <w:szCs w:val="22"/>
                </w:rPr>
                <w:t>TopicListSubscription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298" w:author="cmcc" w:date="2023-09-29T16:39:13Z"/>
                <w:kern w:val="2"/>
                <w:szCs w:val="22"/>
              </w:rPr>
            </w:pPr>
            <w:ins w:id="1299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00" w:author="cmcc" w:date="2023-09-29T16:39:13Z">
              <w:r>
                <w:rPr>
                  <w:kern w:val="2"/>
                  <w:szCs w:val="22"/>
                </w:rPr>
                <w:t>.5.2.2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01" w:author="cmcc" w:date="2023-09-29T16:39:13Z"/>
                <w:kern w:val="2"/>
                <w:szCs w:val="22"/>
              </w:rPr>
            </w:pPr>
            <w:ins w:id="1302" w:author="cmcc" w:date="2023-09-29T20:31:32Z">
              <w:r>
                <w:rPr>
                  <w:rFonts w:hint="eastAsia"/>
                  <w:kern w:val="2"/>
                  <w:szCs w:val="22"/>
                </w:rPr>
                <w:t xml:space="preserve">The Messaging Topic </w:t>
              </w:r>
            </w:ins>
            <w:ins w:id="1303" w:author="cmcc" w:date="2023-09-29T20:31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list </w:t>
              </w:r>
            </w:ins>
            <w:ins w:id="1304" w:author="cmcc" w:date="2023-09-29T20:31:32Z">
              <w:r>
                <w:rPr>
                  <w:rFonts w:hint="eastAsia"/>
                  <w:kern w:val="2"/>
                  <w:szCs w:val="22"/>
                </w:rPr>
                <w:t>subscription request information.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05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06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07" w:author="cmcc" w:date="2023-09-29T16:39:13Z"/>
                <w:kern w:val="2"/>
                <w:szCs w:val="22"/>
              </w:rPr>
            </w:pPr>
            <w:ins w:id="1308" w:author="cmcc" w:date="2023-09-29T16:39:13Z">
              <w:r>
                <w:rPr>
                  <w:rFonts w:hint="eastAsia"/>
                  <w:kern w:val="2"/>
                  <w:szCs w:val="22"/>
                </w:rPr>
                <w:t>TopicListSubscriptionAck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09" w:author="cmcc" w:date="2023-09-29T16:39:13Z"/>
                <w:kern w:val="2"/>
                <w:szCs w:val="22"/>
              </w:rPr>
            </w:pPr>
            <w:ins w:id="1310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11" w:author="cmcc" w:date="2023-09-29T16:39:13Z">
              <w:r>
                <w:rPr>
                  <w:kern w:val="2"/>
                  <w:szCs w:val="22"/>
                </w:rPr>
                <w:t>.5.2.3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12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313" w:author="cmcc" w:date="2023-09-29T20:32:12Z">
              <w:r>
                <w:rPr>
                  <w:rFonts w:hint="eastAsia"/>
                  <w:kern w:val="2"/>
                  <w:szCs w:val="22"/>
                </w:rPr>
                <w:t xml:space="preserve">The Messaging Topic </w:t>
              </w:r>
            </w:ins>
            <w:ins w:id="1314" w:author="cmcc" w:date="2023-09-29T20:33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list</w:t>
              </w:r>
            </w:ins>
            <w:ins w:id="1315" w:author="cmcc" w:date="2023-09-29T20:33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316" w:author="cmcc" w:date="2023-09-29T20:32:12Z">
              <w:r>
                <w:rPr>
                  <w:rFonts w:hint="eastAsia"/>
                  <w:kern w:val="2"/>
                  <w:szCs w:val="22"/>
                </w:rPr>
                <w:t>subscription response information</w:t>
              </w:r>
            </w:ins>
            <w:ins w:id="1317" w:author="cmcc" w:date="2023-09-29T20:32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 ind</w:t>
              </w:r>
            </w:ins>
            <w:ins w:id="1318" w:author="cmcc" w:date="2023-09-29T20:32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</w:t>
              </w:r>
            </w:ins>
            <w:ins w:id="1319" w:author="cmcc" w:date="2023-09-29T20:33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ating</w:t>
              </w:r>
            </w:ins>
            <w:ins w:id="1320" w:author="cmcc" w:date="2023-09-29T20:33:1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the</w:t>
              </w:r>
            </w:ins>
            <w:ins w:id="1321" w:author="cmcc" w:date="2023-09-29T20:33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322" w:author="cmcc" w:date="2023-09-29T20:33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323" w:author="cmcc" w:date="2023-09-29T20:33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</w:t>
              </w:r>
            </w:ins>
            <w:ins w:id="1324" w:author="cmcc" w:date="2023-09-29T20:33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1325" w:author="cmcc" w:date="2023-09-29T20:33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ripti</w:t>
              </w:r>
            </w:ins>
            <w:ins w:id="1326" w:author="cmcc" w:date="2023-09-29T20:33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on res</w:t>
              </w:r>
            </w:ins>
            <w:ins w:id="1327" w:author="cmcc" w:date="2023-09-29T20:33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ult</w:t>
              </w:r>
            </w:ins>
            <w:ins w:id="1328" w:author="cmcc" w:date="2023-09-29T20:33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29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30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31" w:author="cmcc" w:date="2023-09-29T16:39:13Z"/>
                <w:kern w:val="2"/>
                <w:szCs w:val="22"/>
              </w:rPr>
            </w:pPr>
            <w:ins w:id="1332" w:author="cmcc" w:date="2023-09-29T16:39:13Z">
              <w:r>
                <w:rPr>
                  <w:rFonts w:hint="eastAsia"/>
                  <w:kern w:val="2"/>
                  <w:szCs w:val="22"/>
                </w:rPr>
                <w:t>TopicSubscription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33" w:author="cmcc" w:date="2023-09-29T16:39:13Z"/>
                <w:kern w:val="2"/>
                <w:szCs w:val="22"/>
              </w:rPr>
            </w:pPr>
            <w:ins w:id="1334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35" w:author="cmcc" w:date="2023-09-29T16:39:13Z">
              <w:r>
                <w:rPr>
                  <w:kern w:val="2"/>
                  <w:szCs w:val="22"/>
                </w:rPr>
                <w:t>.5.2.4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36" w:author="cmcc" w:date="2023-09-29T16:39:13Z"/>
                <w:kern w:val="2"/>
                <w:szCs w:val="22"/>
              </w:rPr>
            </w:pPr>
            <w:ins w:id="1337" w:author="cmcc" w:date="2023-09-29T20:33:31Z">
              <w:r>
                <w:rPr>
                  <w:rFonts w:hint="eastAsia"/>
                  <w:kern w:val="2"/>
                  <w:szCs w:val="22"/>
                </w:rPr>
                <w:t>The Messaging Topic subscription request information.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38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39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40" w:author="cmcc" w:date="2023-09-29T16:39:13Z"/>
                <w:kern w:val="2"/>
                <w:szCs w:val="22"/>
              </w:rPr>
            </w:pPr>
            <w:ins w:id="1341" w:author="cmcc" w:date="2023-09-29T16:39:13Z">
              <w:r>
                <w:rPr>
                  <w:rFonts w:hint="eastAsia"/>
                  <w:kern w:val="2"/>
                  <w:szCs w:val="22"/>
                </w:rPr>
                <w:t>TopicSubscriptionAck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42" w:author="cmcc" w:date="2023-09-29T16:39:13Z"/>
                <w:rFonts w:hint="eastAsia" w:eastAsiaTheme="minorEastAsia"/>
                <w:kern w:val="2"/>
                <w:szCs w:val="22"/>
                <w:lang w:val="en-US" w:eastAsia="zh-CN"/>
              </w:rPr>
            </w:pPr>
            <w:ins w:id="1343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44" w:author="cmcc" w:date="2023-09-29T16:39:13Z">
              <w:r>
                <w:rPr>
                  <w:kern w:val="2"/>
                  <w:szCs w:val="22"/>
                </w:rPr>
                <w:t>.5.2.</w:t>
              </w:r>
            </w:ins>
            <w:ins w:id="1345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5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46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347" w:author="cmcc" w:date="2023-09-29T20:33:41Z">
              <w:r>
                <w:rPr>
                  <w:rFonts w:hint="eastAsia"/>
                  <w:kern w:val="2"/>
                  <w:szCs w:val="22"/>
                </w:rPr>
                <w:t>The Messaging Topic subscription response information</w:t>
              </w:r>
            </w:ins>
            <w:ins w:id="1348" w:author="cmcc" w:date="2023-09-29T20:34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49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50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51" w:author="cmcc" w:date="2023-09-29T16:39:13Z"/>
                <w:kern w:val="2"/>
                <w:szCs w:val="22"/>
              </w:rPr>
            </w:pPr>
            <w:ins w:id="1352" w:author="cmcc" w:date="2023-09-29T16:39:13Z">
              <w:r>
                <w:rPr>
                  <w:rFonts w:hint="eastAsia"/>
                  <w:kern w:val="2"/>
                  <w:szCs w:val="22"/>
                </w:rPr>
                <w:t>TopicUnsubscription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53" w:author="cmcc" w:date="2023-09-29T16:39:13Z"/>
                <w:rFonts w:hint="eastAsia" w:eastAsiaTheme="minorEastAsia"/>
                <w:kern w:val="2"/>
                <w:szCs w:val="22"/>
                <w:lang w:val="en-US" w:eastAsia="zh-CN"/>
              </w:rPr>
            </w:pPr>
            <w:ins w:id="1354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55" w:author="cmcc" w:date="2023-09-29T16:39:13Z">
              <w:r>
                <w:rPr>
                  <w:kern w:val="2"/>
                  <w:szCs w:val="22"/>
                </w:rPr>
                <w:t>.5.2.</w:t>
              </w:r>
            </w:ins>
            <w:ins w:id="1356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6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57" w:author="cmcc" w:date="2023-09-29T16:39:13Z"/>
                <w:kern w:val="2"/>
                <w:szCs w:val="22"/>
              </w:rPr>
            </w:pPr>
            <w:ins w:id="1358" w:author="cmcc" w:date="2023-09-29T20:34:21Z">
              <w:r>
                <w:rPr>
                  <w:rFonts w:hint="eastAsia"/>
                  <w:kern w:val="2"/>
                  <w:szCs w:val="22"/>
                </w:rPr>
                <w:t xml:space="preserve">The Messaging Topic list </w:t>
              </w:r>
            </w:ins>
            <w:ins w:id="1359" w:author="cmcc" w:date="2023-09-29T20:34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un</w:t>
              </w:r>
            </w:ins>
            <w:ins w:id="1360" w:author="cmcc" w:date="2023-09-29T20:34:21Z">
              <w:r>
                <w:rPr>
                  <w:rFonts w:hint="eastAsia"/>
                  <w:kern w:val="2"/>
                  <w:szCs w:val="22"/>
                </w:rPr>
                <w:t>subscription request information.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61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62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63" w:author="cmcc" w:date="2023-09-29T16:39:13Z"/>
                <w:kern w:val="2"/>
                <w:szCs w:val="22"/>
              </w:rPr>
            </w:pPr>
            <w:ins w:id="1364" w:author="cmcc" w:date="2023-09-29T16:39:13Z">
              <w:r>
                <w:rPr>
                  <w:rFonts w:hint="eastAsia"/>
                  <w:kern w:val="2"/>
                  <w:szCs w:val="22"/>
                </w:rPr>
                <w:t>TopicListNotification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65" w:author="cmcc" w:date="2023-09-29T16:39:13Z"/>
                <w:rFonts w:hint="eastAsia" w:eastAsiaTheme="minorEastAsia"/>
                <w:kern w:val="2"/>
                <w:szCs w:val="22"/>
                <w:lang w:val="en-US" w:eastAsia="zh-CN"/>
              </w:rPr>
            </w:pPr>
            <w:ins w:id="1366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67" w:author="cmcc" w:date="2023-09-29T16:39:13Z">
              <w:r>
                <w:rPr>
                  <w:kern w:val="2"/>
                  <w:szCs w:val="22"/>
                </w:rPr>
                <w:t>.5.2.</w:t>
              </w:r>
            </w:ins>
            <w:ins w:id="1368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69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370" w:author="cmcc" w:date="2023-09-29T20:35:53Z">
              <w:r>
                <w:rPr>
                  <w:rFonts w:hint="eastAsia"/>
                  <w:kern w:val="2"/>
                  <w:szCs w:val="22"/>
                </w:rPr>
                <w:t xml:space="preserve">The Messaging Topic </w:t>
              </w:r>
            </w:ins>
            <w:ins w:id="1371" w:author="cmcc" w:date="2023-09-29T20:35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list </w:t>
              </w:r>
            </w:ins>
            <w:ins w:id="1372" w:author="cmcc" w:date="2023-09-29T20:35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notifi</w:t>
              </w:r>
            </w:ins>
            <w:ins w:id="1373" w:author="cmcc" w:date="2023-09-29T20:35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cation</w:t>
              </w:r>
            </w:ins>
            <w:ins w:id="1374" w:author="cmcc" w:date="2023-09-29T20:35:53Z">
              <w:r>
                <w:rPr>
                  <w:rFonts w:hint="eastAsia"/>
                  <w:kern w:val="2"/>
                  <w:szCs w:val="22"/>
                </w:rPr>
                <w:t xml:space="preserve"> information</w:t>
              </w:r>
            </w:ins>
            <w:ins w:id="1375" w:author="cmcc" w:date="2023-09-29T20:37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, </w:t>
              </w:r>
            </w:ins>
            <w:ins w:id="1376" w:author="cmcc" w:date="2023-09-29T20:37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indi</w:t>
              </w:r>
            </w:ins>
            <w:ins w:id="1377" w:author="cmcc" w:date="2023-09-29T20:37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cating </w:t>
              </w:r>
            </w:ins>
            <w:ins w:id="1378" w:author="cmcc" w:date="2023-09-29T20:37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changed </w:t>
              </w:r>
            </w:ins>
            <w:ins w:id="1379" w:author="cmcc" w:date="2023-09-29T20:37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</w:t>
              </w:r>
            </w:ins>
            <w:ins w:id="1380" w:author="cmcc" w:date="2023-09-29T20:37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381" w:author="cmcc" w:date="2023-09-29T20:37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ng Top</w:t>
              </w:r>
            </w:ins>
            <w:ins w:id="1382" w:author="cmcc" w:date="2023-09-29T20:37:1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</w:t>
              </w:r>
            </w:ins>
            <w:ins w:id="1383" w:author="cmcc" w:date="2023-09-29T20:37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384" w:author="cmcc" w:date="2023-09-29T20:37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85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86" w:author="cmcc" w:date="2023-09-29T20:56:23Z"/>
        </w:trPr>
        <w:tc>
          <w:tcPr>
            <w:tcW w:w="2868" w:type="dxa"/>
          </w:tcPr>
          <w:p>
            <w:pPr>
              <w:pStyle w:val="100"/>
              <w:rPr>
                <w:ins w:id="1387" w:author="cmcc" w:date="2023-09-29T20:56:23Z"/>
                <w:rFonts w:hint="default" w:eastAsia="宋体"/>
                <w:kern w:val="2"/>
                <w:szCs w:val="22"/>
                <w:lang w:val="en-US" w:eastAsia="zh-CN"/>
              </w:rPr>
            </w:pPr>
            <w:ins w:id="1388" w:author="cmcc" w:date="2023-09-29T20:56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Messagi</w:t>
              </w:r>
            </w:ins>
            <w:ins w:id="1389" w:author="cmcc" w:date="2023-09-29T20:56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ng</w:t>
              </w:r>
            </w:ins>
            <w:ins w:id="1390" w:author="cmcc" w:date="2023-09-29T20:56:2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</w:t>
              </w:r>
            </w:ins>
            <w:ins w:id="1391" w:author="cmcc" w:date="2023-09-29T20:56:2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opi</w:t>
              </w:r>
            </w:ins>
            <w:ins w:id="1392" w:author="cmcc" w:date="2023-09-29T20:56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93" w:author="cmcc" w:date="2023-09-29T20:56:23Z"/>
                <w:rFonts w:hint="eastAsia" w:eastAsia="宋体"/>
                <w:kern w:val="2"/>
                <w:szCs w:val="22"/>
                <w:lang w:val="en-US" w:eastAsia="zh-CN"/>
              </w:rPr>
            </w:pPr>
            <w:ins w:id="1394" w:author="cmcc" w:date="2023-09-29T20:56:34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95" w:author="cmcc" w:date="2023-09-29T20:56:34Z">
              <w:r>
                <w:rPr>
                  <w:kern w:val="2"/>
                  <w:szCs w:val="22"/>
                </w:rPr>
                <w:t>.5.2.</w:t>
              </w:r>
            </w:ins>
            <w:ins w:id="1396" w:author="cmcc" w:date="2023-09-29T20:56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97" w:author="cmcc" w:date="2023-09-29T20:56:23Z"/>
                <w:rFonts w:hint="default" w:eastAsia="宋体"/>
                <w:kern w:val="2"/>
                <w:szCs w:val="22"/>
                <w:lang w:val="en-US" w:eastAsia="zh-CN"/>
              </w:rPr>
            </w:pPr>
            <w:ins w:id="1398" w:author="cmcc" w:date="2023-09-29T20:56:45Z">
              <w:r>
                <w:rPr>
                  <w:rFonts w:hint="eastAsia"/>
                  <w:kern w:val="2"/>
                  <w:szCs w:val="22"/>
                </w:rPr>
                <w:t xml:space="preserve">The </w:t>
              </w:r>
            </w:ins>
            <w:ins w:id="1399" w:author="cmcc" w:date="2023-09-29T20:56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indi</w:t>
              </w:r>
            </w:ins>
            <w:ins w:id="1400" w:author="cmcc" w:date="2023-09-29T20:56:5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v</w:t>
              </w:r>
            </w:ins>
            <w:ins w:id="1401" w:author="cmcc" w:date="2023-09-29T20:56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402" w:author="cmcc" w:date="2023-09-29T20:56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dual</w:t>
              </w:r>
            </w:ins>
            <w:ins w:id="1403" w:author="cmcc" w:date="2023-09-29T20:56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04" w:author="cmcc" w:date="2023-09-29T20:56:45Z">
              <w:r>
                <w:rPr>
                  <w:rFonts w:hint="eastAsia"/>
                  <w:kern w:val="2"/>
                  <w:szCs w:val="22"/>
                </w:rPr>
                <w:t>Messaging Topic</w:t>
              </w:r>
            </w:ins>
            <w:ins w:id="1405" w:author="cmcc" w:date="2023-09-29T20:57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inform</w:t>
              </w:r>
            </w:ins>
            <w:ins w:id="1406" w:author="cmcc" w:date="2023-09-29T20:57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</w:t>
              </w:r>
            </w:ins>
            <w:ins w:id="1407" w:author="cmcc" w:date="2023-09-29T20:57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408" w:author="cmcc" w:date="2023-09-29T20:56:23Z"/>
                <w:kern w:val="2"/>
                <w:szCs w:val="22"/>
              </w:rPr>
            </w:pPr>
          </w:p>
        </w:tc>
      </w:tr>
    </w:tbl>
    <w:p>
      <w:pPr>
        <w:rPr>
          <w:ins w:id="1409" w:author="cmcc" w:date="2023-09-29T16:39:13Z"/>
          <w:lang w:eastAsia="zh-CN"/>
        </w:rPr>
      </w:pPr>
    </w:p>
    <w:p>
      <w:pPr>
        <w:rPr>
          <w:ins w:id="1410" w:author="cmcc" w:date="2023-09-29T16:39:13Z"/>
        </w:rPr>
      </w:pPr>
      <w:ins w:id="1411" w:author="cmcc" w:date="2023-09-29T16:39:13Z">
        <w:r>
          <w:rPr/>
          <w:t>Table </w:t>
        </w:r>
      </w:ins>
      <w:ins w:id="1412" w:author="cmcc" w:date="2023-09-29T16:39:51Z">
        <w:r>
          <w:rPr>
            <w:rFonts w:hint="eastAsia"/>
            <w:lang w:eastAsia="zh-CN"/>
          </w:rPr>
          <w:t>8.x</w:t>
        </w:r>
      </w:ins>
      <w:ins w:id="1413" w:author="cmcc" w:date="2023-09-29T16:39:13Z">
        <w:r>
          <w:rPr/>
          <w:t xml:space="preserve">.5.1-2 specifies data types re-used by the </w:t>
        </w:r>
      </w:ins>
      <w:ins w:id="1414" w:author="cmcc" w:date="2023-09-29T16:39:13Z">
        <w:r>
          <w:rPr>
            <w:rFonts w:hint="eastAsia"/>
          </w:rPr>
          <w:t>MSGS_TopiclistEvent</w:t>
        </w:r>
      </w:ins>
      <w:ins w:id="1415" w:author="cmcc" w:date="2023-09-29T16:39:13Z">
        <w:r>
          <w:rPr/>
          <w:t xml:space="preserve"> API service.</w:t>
        </w:r>
      </w:ins>
    </w:p>
    <w:p>
      <w:pPr>
        <w:pStyle w:val="102"/>
        <w:rPr>
          <w:ins w:id="1416" w:author="cmcc" w:date="2023-09-29T16:39:13Z"/>
        </w:rPr>
      </w:pPr>
      <w:ins w:id="1417" w:author="cmcc" w:date="2023-09-29T16:39:13Z">
        <w:r>
          <w:rPr/>
          <w:t>Table 8.</w:t>
        </w:r>
      </w:ins>
      <w:ins w:id="1418" w:author="cmcc" w:date="2023-09-29T20:18:07Z">
        <w:r>
          <w:rPr>
            <w:rFonts w:hint="eastAsia"/>
            <w:lang w:val="en-US" w:eastAsia="zh-CN"/>
          </w:rPr>
          <w:t>x</w:t>
        </w:r>
      </w:ins>
      <w:ins w:id="1419" w:author="cmcc" w:date="2023-09-29T16:39:13Z">
        <w:r>
          <w:rPr/>
          <w:t>.5.1-2: Re-used Data Types</w:t>
        </w:r>
      </w:ins>
    </w:p>
    <w:tbl>
      <w:tblPr>
        <w:tblStyle w:val="89"/>
        <w:tblW w:w="97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38"/>
        <w:gridCol w:w="1770"/>
        <w:gridCol w:w="2802"/>
        <w:gridCol w:w="25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20" w:author="cmcc" w:date="2023-09-29T16:39:13Z"/>
        </w:trPr>
        <w:tc>
          <w:tcPr>
            <w:tcW w:w="2638" w:type="dxa"/>
            <w:shd w:val="clear" w:color="auto" w:fill="C0C0C0"/>
          </w:tcPr>
          <w:p>
            <w:pPr>
              <w:pStyle w:val="98"/>
              <w:rPr>
                <w:ins w:id="1421" w:author="cmcc" w:date="2023-09-29T16:39:13Z"/>
                <w:kern w:val="2"/>
                <w:szCs w:val="22"/>
              </w:rPr>
            </w:pPr>
            <w:ins w:id="1422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1770" w:type="dxa"/>
            <w:shd w:val="clear" w:color="auto" w:fill="C0C0C0"/>
          </w:tcPr>
          <w:p>
            <w:pPr>
              <w:pStyle w:val="98"/>
              <w:rPr>
                <w:ins w:id="1423" w:author="cmcc" w:date="2023-09-29T16:39:13Z"/>
                <w:kern w:val="2"/>
                <w:szCs w:val="22"/>
              </w:rPr>
            </w:pPr>
            <w:ins w:id="1424" w:author="cmcc" w:date="2023-09-29T16:39:13Z">
              <w:r>
                <w:rPr>
                  <w:kern w:val="2"/>
                  <w:szCs w:val="22"/>
                </w:rPr>
                <w:t>Reference</w:t>
              </w:r>
            </w:ins>
          </w:p>
        </w:tc>
        <w:tc>
          <w:tcPr>
            <w:tcW w:w="2802" w:type="dxa"/>
            <w:shd w:val="clear" w:color="auto" w:fill="C0C0C0"/>
          </w:tcPr>
          <w:p>
            <w:pPr>
              <w:pStyle w:val="98"/>
              <w:rPr>
                <w:ins w:id="1425" w:author="cmcc" w:date="2023-09-29T16:39:13Z"/>
                <w:kern w:val="2"/>
                <w:szCs w:val="22"/>
              </w:rPr>
            </w:pPr>
            <w:ins w:id="1426" w:author="cmcc" w:date="2023-09-29T16:39:13Z">
              <w:r>
                <w:rPr>
                  <w:kern w:val="2"/>
                  <w:szCs w:val="22"/>
                </w:rPr>
                <w:t>Comments</w:t>
              </w:r>
            </w:ins>
          </w:p>
        </w:tc>
        <w:tc>
          <w:tcPr>
            <w:tcW w:w="2567" w:type="dxa"/>
            <w:shd w:val="clear" w:color="auto" w:fill="C0C0C0"/>
          </w:tcPr>
          <w:p>
            <w:pPr>
              <w:pStyle w:val="98"/>
              <w:rPr>
                <w:ins w:id="1427" w:author="cmcc" w:date="2023-09-29T16:39:13Z"/>
                <w:kern w:val="2"/>
                <w:szCs w:val="22"/>
              </w:rPr>
            </w:pPr>
            <w:ins w:id="1428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29" w:author="cmcc" w:date="2023-09-29T16:39:13Z"/>
        </w:trPr>
        <w:tc>
          <w:tcPr>
            <w:tcW w:w="2638" w:type="dxa"/>
          </w:tcPr>
          <w:p>
            <w:pPr>
              <w:pStyle w:val="100"/>
              <w:rPr>
                <w:ins w:id="1430" w:author="cmcc" w:date="2023-09-29T16:39:13Z"/>
                <w:kern w:val="2"/>
                <w:szCs w:val="22"/>
                <w:lang w:eastAsia="zh-CN"/>
              </w:rPr>
            </w:pPr>
            <w:ins w:id="1431" w:author="cmcc" w:date="2023-09-29T16:39:13Z">
              <w:r>
                <w:rPr>
                  <w:kern w:val="2"/>
                  <w:szCs w:val="22"/>
                  <w:lang w:eastAsia="zh-CN"/>
                </w:rPr>
                <w:t>Uri</w:t>
              </w:r>
            </w:ins>
          </w:p>
        </w:tc>
        <w:tc>
          <w:tcPr>
            <w:tcW w:w="1770" w:type="dxa"/>
          </w:tcPr>
          <w:p>
            <w:pPr>
              <w:pStyle w:val="100"/>
              <w:rPr>
                <w:ins w:id="1432" w:author="cmcc" w:date="2023-09-29T16:39:13Z"/>
                <w:kern w:val="2"/>
                <w:szCs w:val="22"/>
              </w:rPr>
            </w:pPr>
            <w:ins w:id="1433" w:author="cmcc" w:date="2023-09-29T16:39:13Z">
              <w:r>
                <w:rPr>
                  <w:kern w:val="2"/>
                  <w:szCs w:val="22"/>
                </w:rPr>
                <w:t>3GPP TS 29.571 [</w:t>
              </w:r>
            </w:ins>
            <w:ins w:id="1434" w:author="cmcc" w:date="2023-09-29T16:39:13Z">
              <w:r>
                <w:rPr>
                  <w:kern w:val="2"/>
                  <w:szCs w:val="22"/>
                  <w:lang w:eastAsia="zh-CN"/>
                </w:rPr>
                <w:t>5</w:t>
              </w:r>
            </w:ins>
            <w:ins w:id="1435" w:author="cmcc" w:date="2023-09-29T16:39:13Z">
              <w:r>
                <w:rPr>
                  <w:kern w:val="2"/>
                  <w:szCs w:val="22"/>
                </w:rPr>
                <w:t>]</w:t>
              </w:r>
            </w:ins>
          </w:p>
        </w:tc>
        <w:tc>
          <w:tcPr>
            <w:tcW w:w="2802" w:type="dxa"/>
          </w:tcPr>
          <w:p>
            <w:pPr>
              <w:pStyle w:val="100"/>
              <w:rPr>
                <w:ins w:id="1436" w:author="cmcc" w:date="2023-09-29T16:39:13Z"/>
                <w:kern w:val="2"/>
                <w:szCs w:val="22"/>
              </w:rPr>
            </w:pPr>
          </w:p>
        </w:tc>
        <w:tc>
          <w:tcPr>
            <w:tcW w:w="2567" w:type="dxa"/>
          </w:tcPr>
          <w:p>
            <w:pPr>
              <w:pStyle w:val="100"/>
              <w:rPr>
                <w:ins w:id="1437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1438" w:author="cmcc" w:date="2023-09-29T16:39:13Z"/>
          <w:lang w:eastAsia="zh-CN"/>
        </w:rPr>
      </w:pPr>
    </w:p>
    <w:p>
      <w:pPr>
        <w:pStyle w:val="6"/>
        <w:rPr>
          <w:ins w:id="1439" w:author="cmcc" w:date="2023-09-29T16:39:13Z"/>
          <w:lang w:eastAsia="zh-CN"/>
        </w:rPr>
      </w:pPr>
      <w:ins w:id="1440" w:author="cmcc" w:date="2023-09-29T16:39:51Z">
        <w:bookmarkStart w:id="286" w:name="_Toc97197145"/>
        <w:bookmarkStart w:id="287" w:name="_Toc93878963"/>
        <w:bookmarkStart w:id="288" w:name="_Toc96996739"/>
        <w:bookmarkStart w:id="289" w:name="_Toc138694674"/>
        <w:bookmarkStart w:id="290" w:name="_Toc81332273"/>
        <w:r>
          <w:rPr>
            <w:rFonts w:hint="eastAsia"/>
            <w:lang w:eastAsia="zh-CN"/>
          </w:rPr>
          <w:t>8.x</w:t>
        </w:r>
      </w:ins>
      <w:ins w:id="1441" w:author="cmcc" w:date="2023-09-29T16:39:13Z">
        <w:r>
          <w:rPr>
            <w:lang w:eastAsia="zh-CN"/>
          </w:rPr>
          <w:t>.5.2</w:t>
        </w:r>
      </w:ins>
      <w:ins w:id="1442" w:author="cmcc" w:date="2023-09-29T16:39:13Z">
        <w:r>
          <w:rPr>
            <w:lang w:eastAsia="zh-CN"/>
          </w:rPr>
          <w:tab/>
        </w:r>
      </w:ins>
      <w:ins w:id="1443" w:author="cmcc" w:date="2023-09-29T16:39:13Z">
        <w:r>
          <w:rPr>
            <w:lang w:eastAsia="zh-CN"/>
          </w:rPr>
          <w:t>Structured data types</w:t>
        </w:r>
        <w:bookmarkEnd w:id="286"/>
        <w:bookmarkEnd w:id="287"/>
        <w:bookmarkEnd w:id="288"/>
        <w:bookmarkEnd w:id="289"/>
        <w:bookmarkEnd w:id="290"/>
      </w:ins>
    </w:p>
    <w:p>
      <w:pPr>
        <w:pStyle w:val="7"/>
        <w:rPr>
          <w:ins w:id="1444" w:author="cmcc" w:date="2023-09-29T16:39:13Z"/>
          <w:lang w:eastAsia="zh-CN"/>
        </w:rPr>
      </w:pPr>
      <w:ins w:id="1445" w:author="cmcc" w:date="2023-09-29T16:39:51Z">
        <w:bookmarkStart w:id="291" w:name="_Toc96996740"/>
        <w:bookmarkStart w:id="292" w:name="_Toc81332274"/>
        <w:bookmarkStart w:id="293" w:name="_Toc138694675"/>
        <w:bookmarkStart w:id="294" w:name="_Toc93878964"/>
        <w:bookmarkStart w:id="295" w:name="_Toc97197146"/>
        <w:r>
          <w:rPr>
            <w:rFonts w:hint="eastAsia"/>
            <w:lang w:eastAsia="zh-CN"/>
          </w:rPr>
          <w:t>8.x</w:t>
        </w:r>
      </w:ins>
      <w:ins w:id="1446" w:author="cmcc" w:date="2023-09-29T16:39:13Z">
        <w:r>
          <w:rPr>
            <w:lang w:eastAsia="zh-CN"/>
          </w:rPr>
          <w:t>.5.2.1</w:t>
        </w:r>
      </w:ins>
      <w:ins w:id="1447" w:author="cmcc" w:date="2023-09-29T16:39:13Z">
        <w:r>
          <w:rPr>
            <w:lang w:eastAsia="zh-CN"/>
          </w:rPr>
          <w:tab/>
        </w:r>
      </w:ins>
      <w:ins w:id="1448" w:author="cmcc" w:date="2023-09-29T16:39:13Z">
        <w:r>
          <w:rPr>
            <w:lang w:eastAsia="zh-CN"/>
          </w:rPr>
          <w:t>Introduction</w:t>
        </w:r>
        <w:bookmarkEnd w:id="291"/>
        <w:bookmarkEnd w:id="292"/>
        <w:bookmarkEnd w:id="293"/>
        <w:bookmarkEnd w:id="294"/>
        <w:bookmarkEnd w:id="295"/>
      </w:ins>
    </w:p>
    <w:p>
      <w:pPr>
        <w:pStyle w:val="7"/>
        <w:rPr>
          <w:ins w:id="1449" w:author="cmcc" w:date="2023-09-29T16:39:13Z"/>
          <w:lang w:eastAsia="zh-CN"/>
        </w:rPr>
      </w:pPr>
      <w:ins w:id="1450" w:author="cmcc" w:date="2023-09-29T16:39:51Z">
        <w:bookmarkStart w:id="296" w:name="_Toc96996741"/>
        <w:bookmarkStart w:id="297" w:name="_Toc97197147"/>
        <w:bookmarkStart w:id="298" w:name="_Toc138694676"/>
        <w:bookmarkStart w:id="299" w:name="_Toc93878965"/>
        <w:bookmarkStart w:id="300" w:name="_Toc81332275"/>
        <w:r>
          <w:rPr>
            <w:rFonts w:hint="eastAsia"/>
            <w:lang w:eastAsia="zh-CN"/>
          </w:rPr>
          <w:t>8.x</w:t>
        </w:r>
      </w:ins>
      <w:ins w:id="1451" w:author="cmcc" w:date="2023-09-29T16:39:13Z">
        <w:r>
          <w:rPr>
            <w:lang w:eastAsia="zh-CN"/>
          </w:rPr>
          <w:t>.5.2.2</w:t>
        </w:r>
      </w:ins>
      <w:ins w:id="1452" w:author="cmcc" w:date="2023-09-29T16:39:13Z">
        <w:r>
          <w:rPr>
            <w:lang w:eastAsia="zh-CN"/>
          </w:rPr>
          <w:tab/>
        </w:r>
      </w:ins>
      <w:ins w:id="1453" w:author="cmcc" w:date="2023-09-29T16:39:13Z">
        <w:r>
          <w:rPr>
            <w:lang w:eastAsia="zh-CN"/>
          </w:rPr>
          <w:t xml:space="preserve">Type: </w:t>
        </w:r>
        <w:bookmarkEnd w:id="296"/>
        <w:bookmarkEnd w:id="297"/>
        <w:bookmarkEnd w:id="298"/>
        <w:bookmarkEnd w:id="299"/>
        <w:bookmarkEnd w:id="300"/>
      </w:ins>
      <w:ins w:id="1454" w:author="cmcc" w:date="2023-09-29T20:38:37Z">
        <w:r>
          <w:rPr>
            <w:rFonts w:hint="eastAsia"/>
          </w:rPr>
          <w:t>TopicListSubscription</w:t>
        </w:r>
      </w:ins>
    </w:p>
    <w:p>
      <w:pPr>
        <w:pStyle w:val="102"/>
        <w:rPr>
          <w:ins w:id="1455" w:author="cmcc" w:date="2023-09-29T16:39:13Z"/>
        </w:rPr>
      </w:pPr>
      <w:ins w:id="1456" w:author="cmcc" w:date="2023-09-29T16:39:13Z">
        <w:r>
          <w:rPr/>
          <w:t>Table </w:t>
        </w:r>
      </w:ins>
      <w:ins w:id="1457" w:author="cmcc" w:date="2023-09-29T16:39:51Z">
        <w:r>
          <w:rPr>
            <w:rFonts w:hint="eastAsia"/>
            <w:lang w:eastAsia="zh-CN"/>
          </w:rPr>
          <w:t>8.x</w:t>
        </w:r>
      </w:ins>
      <w:ins w:id="1458" w:author="cmcc" w:date="2023-09-29T16:39:13Z">
        <w:r>
          <w:rPr/>
          <w:t xml:space="preserve">.5.2.2-1: Definition of type </w:t>
        </w:r>
      </w:ins>
      <w:ins w:id="1459" w:author="cmcc" w:date="2023-09-29T16:39:13Z">
        <w:r>
          <w:rPr>
            <w:rFonts w:hint="eastAsia"/>
          </w:rPr>
          <w:t>TopicListSubscription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60" w:author="cmcc" w:date="2023-09-29T16:39:13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461" w:author="cmcc" w:date="2023-09-29T16:39:13Z"/>
                <w:kern w:val="2"/>
                <w:szCs w:val="22"/>
              </w:rPr>
            </w:pPr>
            <w:ins w:id="1462" w:author="cmcc" w:date="2023-09-29T16:39:13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463" w:author="cmcc" w:date="2023-09-29T16:39:13Z"/>
                <w:kern w:val="2"/>
                <w:szCs w:val="22"/>
              </w:rPr>
            </w:pPr>
            <w:ins w:id="1464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465" w:author="cmcc" w:date="2023-09-29T16:39:13Z"/>
                <w:kern w:val="2"/>
                <w:szCs w:val="22"/>
              </w:rPr>
            </w:pPr>
            <w:ins w:id="1466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467" w:author="cmcc" w:date="2023-09-29T16:39:13Z"/>
                <w:kern w:val="2"/>
                <w:szCs w:val="22"/>
              </w:rPr>
            </w:pPr>
            <w:ins w:id="1468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469" w:author="cmcc" w:date="2023-09-29T16:39:13Z"/>
                <w:kern w:val="2"/>
                <w:szCs w:val="22"/>
              </w:rPr>
            </w:pPr>
            <w:ins w:id="1470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471" w:author="cmcc" w:date="2023-09-29T16:39:13Z"/>
                <w:kern w:val="2"/>
                <w:szCs w:val="22"/>
              </w:rPr>
            </w:pPr>
            <w:ins w:id="1472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73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474" w:author="cmcc" w:date="2023-09-29T16:39:13Z"/>
                <w:kern w:val="2"/>
                <w:szCs w:val="22"/>
                <w:lang w:eastAsia="zh-CN"/>
              </w:rPr>
            </w:pPr>
            <w:ins w:id="1475" w:author="cmcc" w:date="2023-09-29T20:44:11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476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477" w:author="cmcc" w:date="2023-09-29T20:44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</w:t>
              </w:r>
            </w:ins>
            <w:ins w:id="1478" w:author="cmcc" w:date="2023-09-29T20:4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ddres</w:t>
              </w:r>
            </w:ins>
            <w:ins w:id="1479" w:author="cmcc" w:date="2023-09-29T20:44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480" w:author="cmcc" w:date="2023-09-29T16:39:13Z"/>
                <w:kern w:val="2"/>
                <w:szCs w:val="22"/>
              </w:rPr>
            </w:pPr>
            <w:ins w:id="1481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482" w:author="cmcc" w:date="2023-09-29T16:39:13Z"/>
                <w:kern w:val="2"/>
                <w:szCs w:val="22"/>
              </w:rPr>
            </w:pPr>
            <w:ins w:id="1483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484" w:author="cmcc" w:date="2023-09-29T16:39:13Z"/>
                <w:kern w:val="2"/>
                <w:szCs w:val="22"/>
              </w:rPr>
            </w:pPr>
            <w:ins w:id="1485" w:author="cmcc" w:date="2023-09-29T16:39:13Z">
              <w:r>
                <w:rPr>
                  <w:kern w:val="2"/>
                  <w:szCs w:val="22"/>
                </w:rPr>
                <w:t xml:space="preserve">The </w:t>
              </w:r>
            </w:ins>
            <w:ins w:id="1486" w:author="cmcc" w:date="2023-09-29T20:46:04Z">
              <w:r>
                <w:rPr>
                  <w:kern w:val="2"/>
                  <w:szCs w:val="22"/>
                </w:rPr>
                <w:t>service identity of the</w:t>
              </w:r>
            </w:ins>
            <w:ins w:id="1487" w:author="cmcc" w:date="2023-09-29T20:46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88" w:author="cmcc" w:date="2023-09-29T16:39:13Z">
              <w:r>
                <w:rPr>
                  <w:kern w:val="2"/>
                  <w:szCs w:val="22"/>
                </w:rPr>
                <w:t xml:space="preserve">MSGin5G </w:t>
              </w:r>
            </w:ins>
            <w:ins w:id="1489" w:author="cmcc" w:date="2023-09-29T20:44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</w:t>
              </w:r>
            </w:ins>
            <w:ins w:id="1490" w:author="cmcc" w:date="2023-09-29T20:44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er</w:t>
              </w:r>
            </w:ins>
            <w:ins w:id="1491" w:author="cmcc" w:date="2023-09-29T20:46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92" w:author="cmcc" w:date="2023-09-29T20:44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which</w:t>
              </w:r>
            </w:ins>
            <w:ins w:id="1493" w:author="cmcc" w:date="2023-09-29T20:44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94" w:author="cmcc" w:date="2023-09-29T20:44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request</w:t>
              </w:r>
            </w:ins>
            <w:ins w:id="1495" w:author="cmcc" w:date="2023-09-29T20:44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s the </w:t>
              </w:r>
            </w:ins>
            <w:ins w:id="1496" w:author="cmcc" w:date="2023-09-29T20:44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</w:t>
              </w:r>
            </w:ins>
            <w:ins w:id="1497" w:author="cmcc" w:date="2023-09-29T20:44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aging T</w:t>
              </w:r>
            </w:ins>
            <w:ins w:id="1498" w:author="cmcc" w:date="2023-09-29T20:44:5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opic lis</w:t>
              </w:r>
            </w:ins>
            <w:ins w:id="1499" w:author="cmcc" w:date="2023-09-29T20:44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</w:t>
              </w:r>
            </w:ins>
            <w:ins w:id="1500" w:author="cmcc2" w:date="2023-10-10T20:56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s</w:t>
              </w:r>
            </w:ins>
            <w:ins w:id="1501" w:author="cmcc2" w:date="2023-10-10T20:56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ubscrip</w:t>
              </w:r>
            </w:ins>
            <w:ins w:id="1502" w:author="cmcc2" w:date="2023-10-10T20:56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  <w:ins w:id="1503" w:author="cmcc" w:date="2023-09-29T16:39:13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04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05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506" w:author="cmcc" w:date="2023-09-29T16:39:13Z"/>
                <w:kern w:val="2"/>
                <w:szCs w:val="22"/>
              </w:rPr>
            </w:pPr>
            <w:ins w:id="1507" w:author="cmcc" w:date="2023-09-29T20:45:08Z">
              <w:r>
                <w:rPr>
                  <w:kern w:val="2"/>
                  <w:szCs w:val="22"/>
                  <w:lang w:eastAsia="zh-CN"/>
                </w:rPr>
                <w:t>destAddr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508" w:author="cmcc" w:date="2023-09-29T16:39:13Z"/>
                <w:kern w:val="2"/>
                <w:szCs w:val="22"/>
              </w:rPr>
            </w:pPr>
            <w:ins w:id="1509" w:author="cmcc" w:date="2023-09-29T20:45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Address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510" w:author="cmcc" w:date="2023-09-29T16:39:13Z"/>
                <w:kern w:val="2"/>
                <w:szCs w:val="22"/>
                <w:lang w:eastAsia="zh-CN"/>
              </w:rPr>
            </w:pPr>
            <w:ins w:id="1511" w:author="cmcc" w:date="2023-09-29T20:45:20Z">
              <w:r>
                <w:rPr>
                  <w:rFonts w:hint="eastAsia"/>
                  <w:kern w:val="2"/>
                  <w:szCs w:val="22"/>
                  <w:lang w:eastAsia="zh-CN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512" w:author="cmcc" w:date="2023-09-29T16:39:13Z"/>
                <w:kern w:val="2"/>
                <w:szCs w:val="22"/>
              </w:rPr>
            </w:pPr>
            <w:ins w:id="1513" w:author="cmcc" w:date="2023-09-29T20:45:39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514" w:author="cmcc" w:date="2023-09-29T16:39:13Z"/>
                <w:kern w:val="2"/>
                <w:szCs w:val="22"/>
              </w:rPr>
            </w:pPr>
            <w:ins w:id="1515" w:author="cmcc" w:date="2023-09-29T20:45:58Z">
              <w:r>
                <w:rPr>
                  <w:kern w:val="2"/>
                  <w:szCs w:val="22"/>
                  <w:lang w:eastAsia="zh-CN"/>
                </w:rPr>
                <w:t>T</w:t>
              </w:r>
            </w:ins>
            <w:ins w:id="1516" w:author="cmcc" w:date="2023-09-29T20:45:58Z">
              <w:r>
                <w:rPr>
                  <w:kern w:val="2"/>
                  <w:szCs w:val="22"/>
                </w:rPr>
                <w:t xml:space="preserve">he service identity of the receiving </w:t>
              </w:r>
            </w:ins>
            <w:ins w:id="1517" w:author="cmcc" w:date="2023-09-29T20:46:2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MSGin</w:t>
              </w:r>
            </w:ins>
            <w:ins w:id="1518" w:author="cmcc" w:date="2023-09-29T20:46:2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5G</w:t>
              </w:r>
            </w:ins>
            <w:ins w:id="1519" w:author="cmcc" w:date="2023-09-29T20:45:58Z">
              <w:r>
                <w:rPr>
                  <w:kern w:val="2"/>
                  <w:szCs w:val="22"/>
                </w:rPr>
                <w:t xml:space="preserve"> Server</w:t>
              </w:r>
            </w:ins>
            <w:ins w:id="1520" w:author="cmcc" w:date="2023-09-29T20:45:58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21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22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523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524" w:author="cmcc2" w:date="2023-10-10T16:34:20Z">
              <w:r>
                <w:rPr>
                  <w:rFonts w:hint="default" w:eastAsia="宋体"/>
                  <w:kern w:val="2"/>
                  <w:szCs w:val="22"/>
                  <w:lang w:val="en-US" w:eastAsia="zh-CN"/>
                </w:rPr>
                <w:t>notificationURI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525" w:author="cmcc" w:date="2023-09-29T16:39:13Z"/>
                <w:rFonts w:hint="default"/>
                <w:kern w:val="2"/>
                <w:szCs w:val="22"/>
                <w:lang w:val="en-US" w:eastAsia="zh-CN"/>
              </w:rPr>
            </w:pPr>
            <w:ins w:id="1526" w:author="cmcc2" w:date="2023-10-10T16:34:2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</w:t>
              </w:r>
            </w:ins>
            <w:ins w:id="1527" w:author="cmcc2" w:date="2023-10-10T16:34:2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528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529" w:author="cmcc2" w:date="2023-10-10T16:34:2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530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531" w:author="cmcc2" w:date="2023-10-10T16:34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532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533" w:author="cmcc2" w:date="2023-10-10T16:34:47Z">
              <w:r>
                <w:rPr>
                  <w:rFonts w:hint="default"/>
                  <w:kern w:val="2"/>
                  <w:szCs w:val="22"/>
                  <w:lang w:val="en-US"/>
                </w:rPr>
                <w:t>Notification target address</w:t>
              </w:r>
            </w:ins>
            <w:ins w:id="1534" w:author="cmcc2" w:date="2023-10-10T16:34:4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35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36" w:author="cmcc2" w:date="2023-10-10T20:52:48Z"/>
        </w:trPr>
        <w:tc>
          <w:tcPr>
            <w:tcW w:w="1430" w:type="dxa"/>
          </w:tcPr>
          <w:p>
            <w:pPr>
              <w:pStyle w:val="100"/>
              <w:rPr>
                <w:ins w:id="1537" w:author="cmcc2" w:date="2023-10-10T20:52:48Z"/>
                <w:kern w:val="2"/>
                <w:szCs w:val="22"/>
              </w:rPr>
            </w:pPr>
            <w:ins w:id="1538" w:author="cmcc2" w:date="2023-10-10T20:52:48Z">
              <w:r>
                <w:rPr>
                  <w:kern w:val="2"/>
                  <w:szCs w:val="22"/>
                  <w:lang w:eastAsia="zh-CN"/>
                </w:rPr>
                <w:t>secCred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539" w:author="cmcc2" w:date="2023-10-10T20:52:48Z"/>
                <w:kern w:val="2"/>
                <w:szCs w:val="22"/>
              </w:rPr>
            </w:pPr>
            <w:ins w:id="1540" w:author="cmcc2" w:date="2023-10-10T20:52:48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541" w:author="cmcc2" w:date="2023-10-10T20:52:48Z"/>
                <w:kern w:val="2"/>
                <w:szCs w:val="22"/>
              </w:rPr>
            </w:pPr>
            <w:ins w:id="1542" w:author="cmcc2" w:date="2023-10-10T20:52:48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543" w:author="cmcc2" w:date="2023-10-10T20:52:48Z"/>
                <w:kern w:val="2"/>
                <w:szCs w:val="22"/>
              </w:rPr>
            </w:pPr>
            <w:ins w:id="1544" w:author="cmcc2" w:date="2023-10-10T20:52:48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545" w:author="cmcc2" w:date="2023-10-10T20:52:48Z"/>
                <w:kern w:val="2"/>
                <w:szCs w:val="22"/>
              </w:rPr>
            </w:pPr>
            <w:ins w:id="1546" w:author="cmcc2" w:date="2023-10-10T20:52:48Z">
              <w:r>
                <w:rPr>
                  <w:kern w:val="2"/>
                  <w:szCs w:val="22"/>
                  <w:lang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47" w:author="cmcc2" w:date="2023-10-10T20:52:48Z"/>
                <w:rFonts w:cs="Arial"/>
                <w:kern w:val="2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48" w:author="cmcc2" w:date="2023-10-10T16:33:58Z"/>
        </w:trPr>
        <w:tc>
          <w:tcPr>
            <w:tcW w:w="1430" w:type="dxa"/>
            <w:vAlign w:val="top"/>
          </w:tcPr>
          <w:p>
            <w:pPr>
              <w:pStyle w:val="100"/>
              <w:rPr>
                <w:ins w:id="1549" w:author="cmcc2" w:date="2023-10-10T16:33:58Z"/>
                <w:rFonts w:hint="eastAsia"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ins w:id="1550" w:author="cmcc" w:date="2023-09-29T20:48:4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006" w:type="dxa"/>
            <w:vAlign w:val="top"/>
          </w:tcPr>
          <w:p>
            <w:pPr>
              <w:pStyle w:val="100"/>
              <w:rPr>
                <w:ins w:id="1551" w:author="cmcc2" w:date="2023-10-10T16:33:58Z"/>
                <w:rFonts w:hint="eastAsia"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ins w:id="1552" w:author="cmcc" w:date="2023-09-29T20:46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</w:t>
              </w:r>
            </w:ins>
            <w:ins w:id="1553" w:author="cmcc" w:date="2023-09-29T20:46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</w:t>
              </w:r>
            </w:ins>
            <w:ins w:id="1554" w:author="cmcc" w:date="2023-09-29T20:47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eTi</w:t>
              </w:r>
            </w:ins>
            <w:ins w:id="1555" w:author="cmcc" w:date="2023-09-29T20:47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</w:t>
              </w:r>
            </w:ins>
          </w:p>
        </w:tc>
        <w:tc>
          <w:tcPr>
            <w:tcW w:w="425" w:type="dxa"/>
            <w:vAlign w:val="top"/>
          </w:tcPr>
          <w:p>
            <w:pPr>
              <w:pStyle w:val="99"/>
              <w:rPr>
                <w:ins w:id="1556" w:author="cmcc2" w:date="2023-10-10T16:33:58Z"/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ins w:id="1557" w:author="cmcc" w:date="2023-09-29T16:39:13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  <w:vAlign w:val="top"/>
          </w:tcPr>
          <w:p>
            <w:pPr>
              <w:pStyle w:val="100"/>
              <w:rPr>
                <w:ins w:id="1558" w:author="cmcc2" w:date="2023-10-10T16:33:58Z"/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ins w:id="1559" w:author="cmcc" w:date="2023-09-29T16:39:13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  <w:vAlign w:val="top"/>
          </w:tcPr>
          <w:p>
            <w:pPr>
              <w:pStyle w:val="100"/>
              <w:rPr>
                <w:ins w:id="1560" w:author="cmcc2" w:date="2023-10-10T16:33:58Z"/>
                <w:rFonts w:hint="default"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ins w:id="1561" w:author="cmcc" w:date="2023-09-29T21:21:52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1562" w:author="cmcc" w:date="2023-09-29T21:21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expiration time of this subscription requested</w:t>
              </w:r>
            </w:ins>
            <w:ins w:id="1563" w:author="cmcc" w:date="2023-09-29T20:50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</w:t>
              </w:r>
            </w:ins>
            <w:ins w:id="1564" w:author="cmcc" w:date="2023-09-29T20:50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565" w:author="cmcc" w:date="2023-09-29T21:22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</w:t>
              </w:r>
            </w:ins>
            <w:ins w:id="1566" w:author="cmcc" w:date="2023-09-29T21:22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nd </w:t>
              </w:r>
            </w:ins>
            <w:ins w:id="1567" w:author="cmcc" w:date="2023-09-29T20:50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568" w:author="cmcc" w:date="2023-09-29T20:50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hould </w:t>
              </w:r>
            </w:ins>
            <w:ins w:id="1569" w:author="cmcc" w:date="2023-09-29T20:50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be </w:t>
              </w:r>
            </w:ins>
            <w:ins w:id="1570" w:author="cmcc" w:date="2023-09-29T20:50:2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lar</w:t>
              </w:r>
            </w:ins>
            <w:ins w:id="1571" w:author="cmcc" w:date="2023-09-29T20:50:2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ger than </w:t>
              </w:r>
            </w:ins>
            <w:ins w:id="1572" w:author="cmcc" w:date="2023-09-29T20:50:2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0 i</w:t>
              </w:r>
            </w:ins>
            <w:ins w:id="1573" w:author="cmcc" w:date="2023-09-29T20:50:2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f in</w:t>
              </w:r>
            </w:ins>
            <w:ins w:id="1574" w:author="cmcc" w:date="2023-09-29T20:50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cl</w:t>
              </w:r>
            </w:ins>
            <w:ins w:id="1575" w:author="cmcc" w:date="2023-09-29T20:50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uded.</w:t>
              </w:r>
            </w:ins>
            <w:ins w:id="1576" w:author="cmcc" w:date="2023-09-29T20:50:2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If n</w:t>
              </w:r>
            </w:ins>
            <w:ins w:id="1577" w:author="cmcc" w:date="2023-09-29T20:50:2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ot </w:t>
              </w:r>
            </w:ins>
            <w:ins w:id="1578" w:author="cmcc" w:date="2023-09-29T20:50:2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inc</w:t>
              </w:r>
            </w:ins>
            <w:ins w:id="1579" w:author="cmcc" w:date="2023-09-29T20:50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luded</w:t>
              </w:r>
            </w:ins>
            <w:ins w:id="1580" w:author="cmcc" w:date="2023-09-29T20:50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</w:t>
              </w:r>
            </w:ins>
            <w:ins w:id="1581" w:author="cmcc" w:date="2023-09-29T20:50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582" w:author="cmcc" w:date="2023-09-29T20:50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1583" w:author="cmcc" w:date="2023-09-29T20:50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</w:t>
              </w:r>
            </w:ins>
            <w:ins w:id="1584" w:author="cmcc" w:date="2023-09-29T20:50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iration </w:t>
              </w:r>
            </w:ins>
            <w:ins w:id="1585" w:author="cmcc" w:date="2023-09-29T20:50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</w:t>
              </w:r>
            </w:ins>
            <w:ins w:id="1586" w:author="cmcc" w:date="2023-09-29T20:50:4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me </w:t>
              </w:r>
            </w:ins>
            <w:ins w:id="1587" w:author="cmcc" w:date="2023-09-29T20:50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</w:t>
              </w:r>
            </w:ins>
            <w:ins w:id="1588" w:author="cmcc" w:date="2023-09-29T20:50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jects </w:t>
              </w:r>
            </w:ins>
            <w:ins w:id="1589" w:author="cmcc" w:date="2023-09-29T20:50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to </w:t>
              </w:r>
            </w:ins>
            <w:ins w:id="1590" w:author="cmcc" w:date="2023-09-29T20:50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operator </w:t>
              </w:r>
            </w:ins>
            <w:ins w:id="1591" w:author="cmcc" w:date="2023-09-29T20:50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po</w:t>
              </w:r>
            </w:ins>
            <w:ins w:id="1592" w:author="cmcc" w:date="2023-09-29T20:50:4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licy.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93" w:author="cmcc2" w:date="2023-10-10T16:33:58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94" w:author="cmcc3" w:date="2023-10-12T11:26:02Z"/>
        </w:trPr>
        <w:tc>
          <w:tcPr>
            <w:tcW w:w="1430" w:type="dxa"/>
            <w:vAlign w:val="top"/>
          </w:tcPr>
          <w:p>
            <w:pPr>
              <w:pStyle w:val="100"/>
              <w:rPr>
                <w:ins w:id="1595" w:author="cmcc3" w:date="2023-10-12T11:26:02Z"/>
                <w:rFonts w:hint="default"/>
                <w:kern w:val="2"/>
                <w:szCs w:val="22"/>
                <w:lang w:val="en-US" w:eastAsia="zh-CN"/>
              </w:rPr>
            </w:pPr>
            <w:ins w:id="1596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suppFeat</w:t>
              </w:r>
            </w:ins>
          </w:p>
        </w:tc>
        <w:tc>
          <w:tcPr>
            <w:tcW w:w="1006" w:type="dxa"/>
            <w:vAlign w:val="top"/>
          </w:tcPr>
          <w:p>
            <w:pPr>
              <w:pStyle w:val="100"/>
              <w:rPr>
                <w:ins w:id="1597" w:author="cmcc3" w:date="2023-10-12T11:26:02Z"/>
                <w:rFonts w:hint="default"/>
                <w:kern w:val="2"/>
                <w:szCs w:val="22"/>
                <w:lang w:val="en-US" w:eastAsia="zh-CN"/>
              </w:rPr>
            </w:pPr>
            <w:ins w:id="1598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SupportedFeatures</w:t>
              </w:r>
            </w:ins>
          </w:p>
        </w:tc>
        <w:tc>
          <w:tcPr>
            <w:tcW w:w="425" w:type="dxa"/>
            <w:vAlign w:val="top"/>
          </w:tcPr>
          <w:p>
            <w:pPr>
              <w:pStyle w:val="99"/>
              <w:rPr>
                <w:ins w:id="1599" w:author="cmcc3" w:date="2023-10-12T11:26:02Z"/>
                <w:rFonts w:hint="eastAsia" w:eastAsia="宋体"/>
                <w:kern w:val="2"/>
                <w:szCs w:val="22"/>
                <w:lang w:val="en-US" w:eastAsia="zh-CN"/>
              </w:rPr>
            </w:pPr>
            <w:ins w:id="1600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368" w:type="dxa"/>
            <w:vAlign w:val="top"/>
          </w:tcPr>
          <w:p>
            <w:pPr>
              <w:pStyle w:val="100"/>
              <w:rPr>
                <w:ins w:id="1601" w:author="cmcc3" w:date="2023-10-12T11:26:02Z"/>
                <w:kern w:val="2"/>
                <w:szCs w:val="22"/>
              </w:rPr>
            </w:pPr>
            <w:ins w:id="1602" w:author="cmcc3" w:date="2023-10-12T11:26:02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  <w:vAlign w:val="top"/>
          </w:tcPr>
          <w:p>
            <w:pPr>
              <w:pStyle w:val="100"/>
              <w:rPr>
                <w:ins w:id="1603" w:author="cmcc3" w:date="2023-10-12T11:26:02Z"/>
                <w:kern w:val="2"/>
                <w:szCs w:val="22"/>
                <w:lang w:eastAsia="zh-CN"/>
              </w:rPr>
            </w:pPr>
            <w:ins w:id="1604" w:author="cmcc3" w:date="2023-10-12T11:26:02Z">
              <w:r>
                <w:rPr>
                  <w:kern w:val="2"/>
                  <w:szCs w:val="22"/>
                  <w:lang w:eastAsia="zh-CN"/>
                </w:rPr>
                <w:t>This IE represents a list of Supported features as described in clause </w:t>
              </w:r>
            </w:ins>
            <w:ins w:id="1605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  <w:ins w:id="1606" w:author="cmcc3" w:date="2023-10-12T11:26:02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607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x</w:t>
              </w:r>
            </w:ins>
            <w:ins w:id="1608" w:author="cmcc3" w:date="2023-10-12T11:26:02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609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  <w:ins w:id="1610" w:author="cmcc3" w:date="2023-10-12T11:26:02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  <w:p>
            <w:pPr>
              <w:pStyle w:val="100"/>
              <w:rPr>
                <w:ins w:id="1611" w:author="cmcc3" w:date="2023-10-12T11:26:02Z"/>
                <w:kern w:val="2"/>
                <w:szCs w:val="22"/>
                <w:lang w:eastAsia="zh-CN"/>
              </w:rPr>
            </w:pPr>
            <w:ins w:id="1612" w:author="cmcc3" w:date="2023-10-12T11:26:02Z">
              <w:r>
                <w:rPr>
                  <w:kern w:val="2"/>
                  <w:szCs w:val="22"/>
                  <w:lang w:eastAsia="zh-CN"/>
                </w:rPr>
                <w:t>It shall be present if at least one feature defined in clause </w:t>
              </w:r>
            </w:ins>
            <w:ins w:id="1613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  <w:ins w:id="1614" w:author="cmcc3" w:date="2023-10-12T11:26:02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615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x</w:t>
              </w:r>
            </w:ins>
            <w:ins w:id="1616" w:author="cmcc3" w:date="2023-10-12T11:26:02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617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  <w:ins w:id="1618" w:author="cmcc3" w:date="2023-10-12T11:26:02Z">
              <w:r>
                <w:rPr>
                  <w:kern w:val="2"/>
                  <w:szCs w:val="22"/>
                  <w:lang w:eastAsia="zh-CN"/>
                </w:rPr>
                <w:t xml:space="preserve"> is supported.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19" w:author="cmcc3" w:date="2023-10-12T11:26:02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rPr>
          <w:ins w:id="1620" w:author="cmcc2" w:date="2023-10-10T20:54:32Z"/>
          <w:lang w:eastAsia="zh-CN"/>
        </w:rPr>
      </w:pPr>
      <w:ins w:id="1621" w:author="cmcc2" w:date="2023-10-10T20:54:32Z">
        <w:r>
          <w:rPr>
            <w:rFonts w:hint="eastAsia"/>
            <w:lang w:eastAsia="zh-CN"/>
          </w:rPr>
          <w:t>8.x</w:t>
        </w:r>
      </w:ins>
      <w:ins w:id="1622" w:author="cmcc2" w:date="2023-10-10T20:54:32Z">
        <w:r>
          <w:rPr>
            <w:lang w:eastAsia="zh-CN"/>
          </w:rPr>
          <w:t>.5.2.</w:t>
        </w:r>
      </w:ins>
      <w:ins w:id="1623" w:author="cmcc3" w:date="2023-10-12T11:24:21Z">
        <w:r>
          <w:rPr>
            <w:rFonts w:hint="eastAsia"/>
            <w:lang w:val="en-US" w:eastAsia="zh-CN"/>
          </w:rPr>
          <w:t>3</w:t>
        </w:r>
      </w:ins>
      <w:ins w:id="1624" w:author="cmcc2" w:date="2023-10-10T20:54:32Z">
        <w:r>
          <w:rPr>
            <w:lang w:eastAsia="zh-CN"/>
          </w:rPr>
          <w:tab/>
        </w:r>
      </w:ins>
      <w:ins w:id="1625" w:author="cmcc2" w:date="2023-10-10T20:54:32Z">
        <w:r>
          <w:rPr>
            <w:lang w:eastAsia="zh-CN"/>
          </w:rPr>
          <w:t xml:space="preserve">Type: </w:t>
        </w:r>
      </w:ins>
      <w:ins w:id="1626" w:author="cmcc2" w:date="2023-10-10T20:54:32Z">
        <w:r>
          <w:rPr>
            <w:rFonts w:hint="eastAsia"/>
          </w:rPr>
          <w:t>TopicList</w:t>
        </w:r>
      </w:ins>
      <w:ins w:id="1627" w:author="cmcc2" w:date="2023-10-10T20:54:37Z">
        <w:r>
          <w:rPr>
            <w:rFonts w:hint="eastAsia"/>
            <w:lang w:val="en-US" w:eastAsia="zh-CN"/>
          </w:rPr>
          <w:t>Un</w:t>
        </w:r>
      </w:ins>
      <w:ins w:id="1628" w:author="cmcc2" w:date="2023-10-10T20:54:38Z">
        <w:r>
          <w:rPr>
            <w:rFonts w:hint="eastAsia"/>
            <w:lang w:val="en-US" w:eastAsia="zh-CN"/>
          </w:rPr>
          <w:t>s</w:t>
        </w:r>
      </w:ins>
      <w:ins w:id="1629" w:author="cmcc2" w:date="2023-10-10T20:54:32Z">
        <w:r>
          <w:rPr>
            <w:rFonts w:hint="eastAsia"/>
          </w:rPr>
          <w:t>ubscription</w:t>
        </w:r>
      </w:ins>
    </w:p>
    <w:p>
      <w:pPr>
        <w:pStyle w:val="102"/>
        <w:rPr>
          <w:ins w:id="1630" w:author="cmcc2" w:date="2023-10-10T20:54:32Z"/>
        </w:rPr>
      </w:pPr>
      <w:ins w:id="1631" w:author="cmcc2" w:date="2023-10-10T20:54:32Z">
        <w:r>
          <w:rPr/>
          <w:t>Table </w:t>
        </w:r>
      </w:ins>
      <w:ins w:id="1632" w:author="cmcc2" w:date="2023-10-10T20:54:32Z">
        <w:r>
          <w:rPr>
            <w:rFonts w:hint="eastAsia"/>
            <w:lang w:eastAsia="zh-CN"/>
          </w:rPr>
          <w:t>8.x</w:t>
        </w:r>
      </w:ins>
      <w:ins w:id="1633" w:author="cmcc2" w:date="2023-10-10T20:54:32Z">
        <w:r>
          <w:rPr/>
          <w:t xml:space="preserve">.5.2.2-1: Definition of type </w:t>
        </w:r>
      </w:ins>
      <w:ins w:id="1634" w:author="cmcc2" w:date="2023-10-10T20:54:32Z">
        <w:r>
          <w:rPr>
            <w:rFonts w:hint="eastAsia"/>
          </w:rPr>
          <w:t>TopicListSubscription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35" w:author="cmcc2" w:date="2023-10-10T20:54:32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636" w:author="cmcc2" w:date="2023-10-10T20:54:32Z"/>
                <w:kern w:val="2"/>
                <w:szCs w:val="22"/>
              </w:rPr>
            </w:pPr>
            <w:ins w:id="1637" w:author="cmcc2" w:date="2023-10-10T20:54:32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638" w:author="cmcc2" w:date="2023-10-10T20:54:32Z"/>
                <w:kern w:val="2"/>
                <w:szCs w:val="22"/>
              </w:rPr>
            </w:pPr>
            <w:ins w:id="1639" w:author="cmcc2" w:date="2023-10-10T20:54:32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640" w:author="cmcc2" w:date="2023-10-10T20:54:32Z"/>
                <w:kern w:val="2"/>
                <w:szCs w:val="22"/>
              </w:rPr>
            </w:pPr>
            <w:ins w:id="1641" w:author="cmcc2" w:date="2023-10-10T20:54:32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642" w:author="cmcc2" w:date="2023-10-10T20:54:32Z"/>
                <w:kern w:val="2"/>
                <w:szCs w:val="22"/>
              </w:rPr>
            </w:pPr>
            <w:ins w:id="1643" w:author="cmcc2" w:date="2023-10-10T20:54:32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644" w:author="cmcc2" w:date="2023-10-10T20:54:32Z"/>
                <w:kern w:val="2"/>
                <w:szCs w:val="22"/>
              </w:rPr>
            </w:pPr>
            <w:ins w:id="1645" w:author="cmcc2" w:date="2023-10-10T20:54:32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646" w:author="cmcc2" w:date="2023-10-10T20:54:32Z"/>
                <w:kern w:val="2"/>
                <w:szCs w:val="22"/>
              </w:rPr>
            </w:pPr>
            <w:ins w:id="1647" w:author="cmcc2" w:date="2023-10-10T20:54:32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48" w:author="cmcc2" w:date="2023-10-10T20:54:32Z"/>
        </w:trPr>
        <w:tc>
          <w:tcPr>
            <w:tcW w:w="1430" w:type="dxa"/>
          </w:tcPr>
          <w:p>
            <w:pPr>
              <w:pStyle w:val="100"/>
              <w:rPr>
                <w:ins w:id="1649" w:author="cmcc2" w:date="2023-10-10T20:54:32Z"/>
                <w:kern w:val="2"/>
                <w:szCs w:val="22"/>
                <w:lang w:eastAsia="zh-CN"/>
              </w:rPr>
            </w:pPr>
            <w:ins w:id="1650" w:author="cmcc2" w:date="2023-10-10T20:54:32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651" w:author="cmcc2" w:date="2023-10-10T20:54:32Z"/>
                <w:rFonts w:hint="default" w:eastAsia="宋体"/>
                <w:kern w:val="2"/>
                <w:szCs w:val="22"/>
                <w:lang w:val="en-US" w:eastAsia="zh-CN"/>
              </w:rPr>
            </w:pPr>
            <w:ins w:id="1652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Address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653" w:author="cmcc2" w:date="2023-10-10T20:54:32Z"/>
                <w:kern w:val="2"/>
                <w:szCs w:val="22"/>
              </w:rPr>
            </w:pPr>
            <w:ins w:id="1654" w:author="cmcc2" w:date="2023-10-10T20:54:32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655" w:author="cmcc2" w:date="2023-10-10T20:54:32Z"/>
                <w:kern w:val="2"/>
                <w:szCs w:val="22"/>
              </w:rPr>
            </w:pPr>
            <w:ins w:id="1656" w:author="cmcc2" w:date="2023-10-10T20:54:32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657" w:author="cmcc2" w:date="2023-10-10T20:54:32Z"/>
                <w:kern w:val="2"/>
                <w:szCs w:val="22"/>
              </w:rPr>
            </w:pPr>
            <w:ins w:id="1658" w:author="cmcc2" w:date="2023-10-10T20:54:32Z">
              <w:r>
                <w:rPr>
                  <w:kern w:val="2"/>
                  <w:szCs w:val="22"/>
                </w:rPr>
                <w:t>The service identity of the</w:t>
              </w:r>
            </w:ins>
            <w:ins w:id="1659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660" w:author="cmcc2" w:date="2023-10-10T20:54:32Z">
              <w:r>
                <w:rPr>
                  <w:kern w:val="2"/>
                  <w:szCs w:val="22"/>
                </w:rPr>
                <w:t xml:space="preserve">MSGin5G </w:t>
              </w:r>
            </w:ins>
            <w:ins w:id="1661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Server which requests the Messaging Topic list</w:t>
              </w:r>
            </w:ins>
            <w:ins w:id="1662" w:author="cmcc2" w:date="2023-10-10T20:55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663" w:author="cmcc2" w:date="2023-10-10T20:55:5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un</w:t>
              </w:r>
            </w:ins>
            <w:ins w:id="1664" w:author="cmcc2" w:date="2023-10-10T20:55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665" w:author="cmcc2" w:date="2023-10-10T20:55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</w:t>
              </w:r>
            </w:ins>
            <w:ins w:id="1666" w:author="cmcc2" w:date="2023-10-10T20:55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cription</w:t>
              </w:r>
            </w:ins>
            <w:ins w:id="1667" w:author="cmcc2" w:date="2023-10-10T20:54:32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68" w:author="cmcc2" w:date="2023-10-10T20:54:3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69" w:author="cmcc2" w:date="2023-10-10T20:54:32Z"/>
        </w:trPr>
        <w:tc>
          <w:tcPr>
            <w:tcW w:w="1430" w:type="dxa"/>
          </w:tcPr>
          <w:p>
            <w:pPr>
              <w:pStyle w:val="100"/>
              <w:rPr>
                <w:ins w:id="1670" w:author="cmcc2" w:date="2023-10-10T20:54:32Z"/>
                <w:kern w:val="2"/>
                <w:szCs w:val="22"/>
              </w:rPr>
            </w:pPr>
            <w:ins w:id="1671" w:author="cmcc2" w:date="2023-10-10T20:54:32Z">
              <w:r>
                <w:rPr>
                  <w:kern w:val="2"/>
                  <w:szCs w:val="22"/>
                  <w:lang w:eastAsia="zh-CN"/>
                </w:rPr>
                <w:t>destAddr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672" w:author="cmcc2" w:date="2023-10-10T20:54:32Z"/>
                <w:kern w:val="2"/>
                <w:szCs w:val="22"/>
              </w:rPr>
            </w:pPr>
            <w:ins w:id="1673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Address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674" w:author="cmcc2" w:date="2023-10-10T20:54:32Z"/>
                <w:kern w:val="2"/>
                <w:szCs w:val="22"/>
                <w:lang w:eastAsia="zh-CN"/>
              </w:rPr>
            </w:pPr>
            <w:ins w:id="1675" w:author="cmcc2" w:date="2023-10-10T20:54:32Z">
              <w:r>
                <w:rPr>
                  <w:rFonts w:hint="eastAsia"/>
                  <w:kern w:val="2"/>
                  <w:szCs w:val="22"/>
                  <w:lang w:eastAsia="zh-CN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676" w:author="cmcc2" w:date="2023-10-10T20:54:32Z"/>
                <w:kern w:val="2"/>
                <w:szCs w:val="22"/>
              </w:rPr>
            </w:pPr>
            <w:ins w:id="1677" w:author="cmcc2" w:date="2023-10-10T20:54:32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678" w:author="cmcc2" w:date="2023-10-10T20:54:32Z"/>
                <w:kern w:val="2"/>
                <w:szCs w:val="22"/>
              </w:rPr>
            </w:pPr>
            <w:ins w:id="1679" w:author="cmcc2" w:date="2023-10-10T20:54:32Z">
              <w:r>
                <w:rPr>
                  <w:kern w:val="2"/>
                  <w:szCs w:val="22"/>
                  <w:lang w:eastAsia="zh-CN"/>
                </w:rPr>
                <w:t>T</w:t>
              </w:r>
            </w:ins>
            <w:ins w:id="1680" w:author="cmcc2" w:date="2023-10-10T20:54:32Z">
              <w:r>
                <w:rPr>
                  <w:kern w:val="2"/>
                  <w:szCs w:val="22"/>
                </w:rPr>
                <w:t xml:space="preserve">he service identity of the receiving </w:t>
              </w:r>
            </w:ins>
            <w:ins w:id="1681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MSGin5G</w:t>
              </w:r>
            </w:ins>
            <w:ins w:id="1682" w:author="cmcc2" w:date="2023-10-10T20:54:32Z">
              <w:r>
                <w:rPr>
                  <w:kern w:val="2"/>
                  <w:szCs w:val="22"/>
                </w:rPr>
                <w:t xml:space="preserve"> Server</w:t>
              </w:r>
            </w:ins>
            <w:ins w:id="1683" w:author="cmcc2" w:date="2023-10-10T20:54:32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84" w:author="cmcc2" w:date="2023-10-10T20:54:3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85" w:author="cmcc2" w:date="2023-10-10T20:54:32Z"/>
        </w:trPr>
        <w:tc>
          <w:tcPr>
            <w:tcW w:w="1430" w:type="dxa"/>
          </w:tcPr>
          <w:p>
            <w:pPr>
              <w:pStyle w:val="100"/>
              <w:rPr>
                <w:ins w:id="1686" w:author="cmcc2" w:date="2023-10-10T20:54:32Z"/>
                <w:kern w:val="2"/>
                <w:szCs w:val="22"/>
              </w:rPr>
            </w:pPr>
            <w:ins w:id="1687" w:author="cmcc2" w:date="2023-10-10T20:54:32Z">
              <w:r>
                <w:rPr>
                  <w:kern w:val="2"/>
                  <w:szCs w:val="22"/>
                  <w:lang w:eastAsia="zh-CN"/>
                </w:rPr>
                <w:t>secCred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688" w:author="cmcc2" w:date="2023-10-10T20:54:32Z"/>
                <w:kern w:val="2"/>
                <w:szCs w:val="22"/>
              </w:rPr>
            </w:pPr>
            <w:ins w:id="1689" w:author="cmcc2" w:date="2023-10-10T20:54:32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690" w:author="cmcc2" w:date="2023-10-10T20:54:32Z"/>
                <w:kern w:val="2"/>
                <w:szCs w:val="22"/>
              </w:rPr>
            </w:pPr>
            <w:ins w:id="1691" w:author="cmcc2" w:date="2023-10-10T20:54:32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692" w:author="cmcc2" w:date="2023-10-10T20:54:32Z"/>
                <w:kern w:val="2"/>
                <w:szCs w:val="22"/>
              </w:rPr>
            </w:pPr>
            <w:ins w:id="1693" w:author="cmcc2" w:date="2023-10-10T20:54:32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694" w:author="cmcc2" w:date="2023-10-10T20:54:32Z"/>
                <w:kern w:val="2"/>
                <w:szCs w:val="22"/>
              </w:rPr>
            </w:pPr>
            <w:ins w:id="1695" w:author="cmcc2" w:date="2023-10-10T20:54:32Z">
              <w:r>
                <w:rPr>
                  <w:kern w:val="2"/>
                  <w:szCs w:val="22"/>
                  <w:lang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96" w:author="cmcc2" w:date="2023-10-10T20:54:32Z"/>
                <w:rFonts w:cs="Arial"/>
                <w:kern w:val="2"/>
                <w:szCs w:val="18"/>
              </w:rPr>
            </w:pPr>
          </w:p>
        </w:tc>
      </w:tr>
    </w:tbl>
    <w:p>
      <w:pPr>
        <w:rPr>
          <w:ins w:id="1697" w:author="cmcc" w:date="2023-09-29T16:39:13Z"/>
          <w:lang w:eastAsia="zh-CN"/>
        </w:rPr>
      </w:pPr>
    </w:p>
    <w:p>
      <w:pPr>
        <w:pStyle w:val="7"/>
        <w:rPr>
          <w:ins w:id="1698" w:author="cmcc" w:date="2023-09-29T16:39:13Z"/>
          <w:lang w:eastAsia="zh-CN"/>
        </w:rPr>
      </w:pPr>
      <w:ins w:id="1699" w:author="cmcc" w:date="2023-09-29T16:39:51Z">
        <w:bookmarkStart w:id="301" w:name="_Toc96996742"/>
        <w:bookmarkStart w:id="302" w:name="_Toc93878966"/>
        <w:bookmarkStart w:id="303" w:name="_Toc138694677"/>
        <w:bookmarkStart w:id="304" w:name="_Toc97197148"/>
        <w:r>
          <w:rPr>
            <w:rFonts w:hint="eastAsia"/>
            <w:lang w:eastAsia="zh-CN"/>
          </w:rPr>
          <w:t>8.x</w:t>
        </w:r>
      </w:ins>
      <w:ins w:id="1700" w:author="cmcc" w:date="2023-09-29T16:39:13Z">
        <w:r>
          <w:rPr>
            <w:lang w:eastAsia="zh-CN"/>
          </w:rPr>
          <w:t>.5.2.</w:t>
        </w:r>
      </w:ins>
      <w:ins w:id="1701" w:author="cmcc2" w:date="2023-10-10T20:56:15Z">
        <w:r>
          <w:rPr>
            <w:rFonts w:hint="eastAsia"/>
            <w:lang w:val="en-US" w:eastAsia="zh-CN"/>
          </w:rPr>
          <w:t>4</w:t>
        </w:r>
      </w:ins>
      <w:ins w:id="1702" w:author="cmcc" w:date="2023-09-29T16:39:13Z">
        <w:r>
          <w:rPr>
            <w:lang w:eastAsia="zh-CN"/>
          </w:rPr>
          <w:tab/>
        </w:r>
      </w:ins>
      <w:ins w:id="1703" w:author="cmcc" w:date="2023-09-29T16:39:13Z">
        <w:r>
          <w:rPr>
            <w:lang w:eastAsia="zh-CN"/>
          </w:rPr>
          <w:t xml:space="preserve">Type: </w:t>
        </w:r>
        <w:bookmarkEnd w:id="301"/>
        <w:bookmarkEnd w:id="302"/>
        <w:bookmarkEnd w:id="303"/>
        <w:bookmarkEnd w:id="304"/>
      </w:ins>
      <w:ins w:id="1704" w:author="cmcc" w:date="2023-09-29T16:39:13Z">
        <w:r>
          <w:rPr>
            <w:rFonts w:hint="eastAsia"/>
          </w:rPr>
          <w:t>TopicListSubscriptionAck</w:t>
        </w:r>
      </w:ins>
    </w:p>
    <w:p>
      <w:pPr>
        <w:pStyle w:val="102"/>
        <w:rPr>
          <w:ins w:id="1705" w:author="cmcc" w:date="2023-09-29T16:39:13Z"/>
          <w:lang w:eastAsia="zh-CN"/>
        </w:rPr>
      </w:pPr>
      <w:ins w:id="1706" w:author="cmcc" w:date="2023-09-29T16:39:13Z">
        <w:r>
          <w:rPr/>
          <w:t>Table </w:t>
        </w:r>
      </w:ins>
      <w:ins w:id="1707" w:author="cmcc" w:date="2023-09-29T16:39:51Z">
        <w:r>
          <w:rPr>
            <w:rFonts w:hint="eastAsia"/>
            <w:lang w:eastAsia="zh-CN"/>
          </w:rPr>
          <w:t>8.x</w:t>
        </w:r>
      </w:ins>
      <w:ins w:id="1708" w:author="cmcc" w:date="2023-09-29T16:39:13Z">
        <w:r>
          <w:rPr/>
          <w:t xml:space="preserve">.5.2.3-1: Definition of type </w:t>
        </w:r>
      </w:ins>
      <w:ins w:id="1709" w:author="cmcc" w:date="2023-09-29T16:39:13Z">
        <w:r>
          <w:rPr>
            <w:rFonts w:hint="eastAsia"/>
          </w:rPr>
          <w:t>TopicListSubscriptionAck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10" w:author="cmcc" w:date="2023-09-29T16:39:13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711" w:author="cmcc" w:date="2023-09-29T16:39:13Z"/>
                <w:kern w:val="2"/>
                <w:szCs w:val="22"/>
              </w:rPr>
            </w:pPr>
            <w:ins w:id="1712" w:author="cmcc" w:date="2023-09-29T16:39:13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713" w:author="cmcc" w:date="2023-09-29T16:39:13Z"/>
                <w:kern w:val="2"/>
                <w:szCs w:val="22"/>
              </w:rPr>
            </w:pPr>
            <w:ins w:id="1714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715" w:author="cmcc" w:date="2023-09-29T16:39:13Z"/>
                <w:kern w:val="2"/>
                <w:szCs w:val="22"/>
              </w:rPr>
            </w:pPr>
            <w:ins w:id="1716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717" w:author="cmcc" w:date="2023-09-29T16:39:13Z"/>
                <w:kern w:val="2"/>
                <w:szCs w:val="22"/>
              </w:rPr>
            </w:pPr>
            <w:ins w:id="1718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719" w:author="cmcc" w:date="2023-09-29T16:39:13Z"/>
                <w:kern w:val="2"/>
                <w:szCs w:val="22"/>
              </w:rPr>
            </w:pPr>
            <w:ins w:id="1720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721" w:author="cmcc" w:date="2023-09-29T16:39:13Z"/>
                <w:kern w:val="2"/>
                <w:szCs w:val="22"/>
              </w:rPr>
            </w:pPr>
            <w:ins w:id="1722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23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724" w:author="cmcc" w:date="2023-09-29T16:39:13Z"/>
                <w:kern w:val="2"/>
                <w:szCs w:val="22"/>
                <w:lang w:eastAsia="zh-CN"/>
              </w:rPr>
            </w:pPr>
            <w:ins w:id="1725" w:author="cmcc" w:date="2023-09-29T20:52:15Z">
              <w:r>
                <w:rPr>
                  <w:rFonts w:hint="eastAsia"/>
                  <w:kern w:val="2"/>
                  <w:szCs w:val="22"/>
                </w:rPr>
                <w:t>subStat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726" w:author="cmcc" w:date="2023-09-29T16:39:13Z"/>
                <w:kern w:val="2"/>
                <w:szCs w:val="22"/>
              </w:rPr>
            </w:pPr>
            <w:ins w:id="1727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728" w:author="cmcc" w:date="2023-09-29T16:39:13Z"/>
                <w:kern w:val="2"/>
                <w:szCs w:val="22"/>
              </w:rPr>
            </w:pPr>
            <w:ins w:id="1729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730" w:author="cmcc" w:date="2023-09-29T16:39:13Z"/>
                <w:kern w:val="2"/>
                <w:szCs w:val="22"/>
              </w:rPr>
            </w:pPr>
            <w:ins w:id="1731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732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733" w:author="cmcc" w:date="2023-09-29T20:53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1734" w:author="cmcc" w:date="2023-09-29T20:53:5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result o</w:t>
              </w:r>
            </w:ins>
            <w:ins w:id="1735" w:author="cmcc" w:date="2023-09-29T20:53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f </w:t>
              </w:r>
            </w:ins>
            <w:ins w:id="1736" w:author="cmcc" w:date="2023-09-29T20:53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the su</w:t>
              </w:r>
            </w:ins>
            <w:ins w:id="1737" w:author="cmcc" w:date="2023-09-29T20:53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bsc</w:t>
              </w:r>
            </w:ins>
            <w:ins w:id="1738" w:author="cmcc" w:date="2023-09-29T20:53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ription</w:t>
              </w:r>
            </w:ins>
            <w:ins w:id="1739" w:author="cmcc" w:date="2023-09-29T20:54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740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41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742" w:author="cmcc" w:date="2023-09-29T16:39:13Z"/>
                <w:kern w:val="2"/>
                <w:szCs w:val="22"/>
                <w:lang w:eastAsia="zh-CN"/>
              </w:rPr>
            </w:pPr>
            <w:ins w:id="1743" w:author="cmcc" w:date="2023-09-29T20:54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744" w:author="cmcc" w:date="2023-09-29T16:39:13Z"/>
                <w:kern w:val="2"/>
                <w:szCs w:val="22"/>
              </w:rPr>
            </w:pPr>
            <w:ins w:id="1745" w:author="cmcc" w:date="2023-09-29T20:5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DateTime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746" w:author="cmcc" w:date="2023-09-29T16:39:13Z"/>
                <w:kern w:val="2"/>
                <w:szCs w:val="22"/>
              </w:rPr>
            </w:pPr>
            <w:ins w:id="1747" w:author="cmcc" w:date="2023-09-29T20:54:25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748" w:author="cmcc" w:date="2023-09-29T16:39:13Z"/>
                <w:kern w:val="2"/>
                <w:szCs w:val="22"/>
              </w:rPr>
            </w:pPr>
            <w:ins w:id="1749" w:author="cmcc" w:date="2023-09-29T20:54:31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750" w:author="cmcc" w:date="2023-09-29T16:39:13Z"/>
                <w:rFonts w:hint="default"/>
                <w:kern w:val="2"/>
                <w:szCs w:val="22"/>
                <w:lang w:val="en-US" w:eastAsia="zh-CN"/>
              </w:rPr>
            </w:pPr>
            <w:ins w:id="1751" w:author="cmcc" w:date="2023-09-29T20:54:56Z">
              <w:r>
                <w:rPr>
                  <w:kern w:val="2"/>
                  <w:szCs w:val="22"/>
                  <w:lang w:eastAsia="zh-CN"/>
                </w:rPr>
                <w:t xml:space="preserve">Indicates </w:t>
              </w:r>
            </w:ins>
            <w:ins w:id="1752" w:author="cmcc" w:date="2023-09-29T20:54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1753" w:author="cmcc" w:date="2023-09-29T20:54:56Z">
              <w:r>
                <w:rPr>
                  <w:kern w:val="2"/>
                  <w:szCs w:val="22"/>
                  <w:lang w:eastAsia="zh-CN"/>
                </w:rPr>
                <w:t>expiration time</w:t>
              </w:r>
            </w:ins>
            <w:ins w:id="1754" w:author="cmcc" w:date="2023-09-29T20:54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of the subscription</w:t>
              </w:r>
            </w:ins>
            <w:ins w:id="1755" w:author="cmcc" w:date="2023-09-29T20:54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756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57" w:author="cmcc3" w:date="2023-10-12T11:26:37Z"/>
        </w:trPr>
        <w:tc>
          <w:tcPr>
            <w:tcW w:w="1430" w:type="dxa"/>
            <w:vAlign w:val="top"/>
          </w:tcPr>
          <w:p>
            <w:pPr>
              <w:pStyle w:val="100"/>
              <w:rPr>
                <w:ins w:id="1758" w:author="cmcc3" w:date="2023-10-12T11:26:36Z"/>
                <w:rFonts w:hint="default"/>
                <w:kern w:val="2"/>
                <w:szCs w:val="22"/>
                <w:lang w:val="en-US" w:eastAsia="zh-CN"/>
              </w:rPr>
            </w:pPr>
            <w:ins w:id="1759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suppFeat</w:t>
              </w:r>
            </w:ins>
          </w:p>
        </w:tc>
        <w:tc>
          <w:tcPr>
            <w:tcW w:w="1006" w:type="dxa"/>
            <w:vAlign w:val="top"/>
          </w:tcPr>
          <w:p>
            <w:pPr>
              <w:pStyle w:val="100"/>
              <w:rPr>
                <w:ins w:id="1760" w:author="cmcc3" w:date="2023-10-12T11:26:36Z"/>
                <w:rFonts w:hint="default"/>
                <w:kern w:val="2"/>
                <w:szCs w:val="22"/>
                <w:lang w:val="en-US" w:eastAsia="zh-CN"/>
              </w:rPr>
            </w:pPr>
            <w:ins w:id="1761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SupportedFeatures</w:t>
              </w:r>
            </w:ins>
          </w:p>
        </w:tc>
        <w:tc>
          <w:tcPr>
            <w:tcW w:w="425" w:type="dxa"/>
            <w:vAlign w:val="top"/>
          </w:tcPr>
          <w:p>
            <w:pPr>
              <w:pStyle w:val="99"/>
              <w:rPr>
                <w:ins w:id="1762" w:author="cmcc3" w:date="2023-10-12T11:26:36Z"/>
                <w:rFonts w:hint="eastAsia" w:eastAsia="宋体"/>
                <w:kern w:val="2"/>
                <w:szCs w:val="22"/>
                <w:lang w:val="en-US" w:eastAsia="zh-CN"/>
              </w:rPr>
            </w:pPr>
            <w:ins w:id="1763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368" w:type="dxa"/>
            <w:vAlign w:val="top"/>
          </w:tcPr>
          <w:p>
            <w:pPr>
              <w:pStyle w:val="100"/>
              <w:rPr>
                <w:ins w:id="1764" w:author="cmcc3" w:date="2023-10-12T11:26:36Z"/>
                <w:kern w:val="2"/>
                <w:szCs w:val="22"/>
              </w:rPr>
            </w:pPr>
            <w:ins w:id="1765" w:author="cmcc3" w:date="2023-10-12T11:26:36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  <w:vAlign w:val="top"/>
          </w:tcPr>
          <w:p>
            <w:pPr>
              <w:pStyle w:val="100"/>
              <w:rPr>
                <w:ins w:id="1766" w:author="cmcc3" w:date="2023-10-12T11:26:37Z"/>
                <w:kern w:val="2"/>
                <w:szCs w:val="22"/>
                <w:lang w:eastAsia="zh-CN"/>
              </w:rPr>
            </w:pPr>
            <w:ins w:id="1767" w:author="cmcc3" w:date="2023-10-12T11:26:36Z">
              <w:r>
                <w:rPr>
                  <w:kern w:val="2"/>
                  <w:szCs w:val="22"/>
                  <w:lang w:eastAsia="zh-CN"/>
                </w:rPr>
                <w:t>This IE represents a list of Supported features as described in clause </w:t>
              </w:r>
            </w:ins>
            <w:ins w:id="1768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  <w:ins w:id="1769" w:author="cmcc3" w:date="2023-10-12T11:26:36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770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x</w:t>
              </w:r>
            </w:ins>
            <w:ins w:id="1771" w:author="cmcc3" w:date="2023-10-12T11:26:36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772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  <w:ins w:id="1773" w:author="cmcc3" w:date="2023-10-12T11:26:36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  <w:p>
            <w:pPr>
              <w:pStyle w:val="100"/>
              <w:rPr>
                <w:ins w:id="1774" w:author="cmcc3" w:date="2023-10-12T11:26:37Z"/>
                <w:kern w:val="2"/>
                <w:szCs w:val="22"/>
                <w:lang w:eastAsia="zh-CN"/>
              </w:rPr>
            </w:pPr>
            <w:ins w:id="1775" w:author="cmcc3" w:date="2023-10-12T11:26:37Z">
              <w:r>
                <w:rPr>
                  <w:kern w:val="2"/>
                  <w:szCs w:val="22"/>
                  <w:lang w:eastAsia="zh-CN"/>
                </w:rPr>
                <w:t>It shall be present if at least one feature defined in clause </w:t>
              </w:r>
            </w:ins>
            <w:ins w:id="1776" w:author="cmcc3" w:date="2023-10-12T11:26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  <w:ins w:id="1777" w:author="cmcc3" w:date="2023-10-12T11:26:37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778" w:author="cmcc3" w:date="2023-10-12T11:26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x</w:t>
              </w:r>
            </w:ins>
            <w:ins w:id="1779" w:author="cmcc3" w:date="2023-10-12T11:26:37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780" w:author="cmcc3" w:date="2023-10-12T11:26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  <w:ins w:id="1781" w:author="cmcc3" w:date="2023-10-12T11:26:37Z">
              <w:r>
                <w:rPr>
                  <w:kern w:val="2"/>
                  <w:szCs w:val="22"/>
                  <w:lang w:eastAsia="zh-CN"/>
                </w:rPr>
                <w:t xml:space="preserve"> is supported.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782" w:author="cmcc3" w:date="2023-10-12T11:26:37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rPr>
          <w:ins w:id="1783" w:author="cmcc2" w:date="2023-10-10T20:31:00Z"/>
          <w:lang w:eastAsia="zh-CN"/>
        </w:rPr>
      </w:pPr>
      <w:ins w:id="1784" w:author="cmcc2" w:date="2023-10-10T20:31:00Z">
        <w:r>
          <w:rPr>
            <w:rFonts w:hint="eastAsia"/>
            <w:lang w:eastAsia="zh-CN"/>
          </w:rPr>
          <w:t>8.x</w:t>
        </w:r>
      </w:ins>
      <w:ins w:id="1785" w:author="cmcc2" w:date="2023-10-10T20:31:00Z">
        <w:r>
          <w:rPr>
            <w:lang w:eastAsia="zh-CN"/>
          </w:rPr>
          <w:t>.5.2.</w:t>
        </w:r>
      </w:ins>
      <w:ins w:id="1786" w:author="cmcc2" w:date="2023-10-10T20:56:26Z">
        <w:r>
          <w:rPr>
            <w:rFonts w:hint="eastAsia"/>
            <w:lang w:val="en-US" w:eastAsia="zh-CN"/>
          </w:rPr>
          <w:t>5</w:t>
        </w:r>
      </w:ins>
      <w:ins w:id="1787" w:author="cmcc2" w:date="2023-10-10T20:31:00Z">
        <w:r>
          <w:rPr>
            <w:lang w:eastAsia="zh-CN"/>
          </w:rPr>
          <w:tab/>
        </w:r>
      </w:ins>
      <w:ins w:id="1788" w:author="cmcc2" w:date="2023-10-10T20:31:00Z">
        <w:r>
          <w:rPr>
            <w:lang w:eastAsia="zh-CN"/>
          </w:rPr>
          <w:t xml:space="preserve">Type: </w:t>
        </w:r>
      </w:ins>
      <w:ins w:id="1789" w:author="cmcc2" w:date="2023-10-10T20:31:00Z">
        <w:r>
          <w:rPr>
            <w:rFonts w:hint="eastAsia"/>
          </w:rPr>
          <w:t>TopicList</w:t>
        </w:r>
      </w:ins>
      <w:ins w:id="1790" w:author="cmcc2" w:date="2023-10-10T20:34:30Z">
        <w:r>
          <w:rPr>
            <w:rFonts w:hint="eastAsia"/>
            <w:lang w:val="en-US" w:eastAsia="zh-CN"/>
          </w:rPr>
          <w:t>Un</w:t>
        </w:r>
      </w:ins>
      <w:ins w:id="1791" w:author="cmcc2" w:date="2023-10-10T20:34:32Z">
        <w:r>
          <w:rPr>
            <w:rFonts w:hint="eastAsia"/>
            <w:lang w:val="en-US" w:eastAsia="zh-CN"/>
          </w:rPr>
          <w:t>su</w:t>
        </w:r>
      </w:ins>
      <w:ins w:id="1792" w:author="cmcc2" w:date="2023-10-10T20:31:00Z">
        <w:r>
          <w:rPr>
            <w:rFonts w:hint="eastAsia"/>
          </w:rPr>
          <w:t>bscriptionAck</w:t>
        </w:r>
      </w:ins>
    </w:p>
    <w:p>
      <w:pPr>
        <w:pStyle w:val="102"/>
        <w:rPr>
          <w:ins w:id="1793" w:author="cmcc2" w:date="2023-10-10T20:31:00Z"/>
          <w:lang w:eastAsia="zh-CN"/>
        </w:rPr>
      </w:pPr>
      <w:ins w:id="1794" w:author="cmcc2" w:date="2023-10-10T20:31:00Z">
        <w:r>
          <w:rPr/>
          <w:t>Table </w:t>
        </w:r>
      </w:ins>
      <w:ins w:id="1795" w:author="cmcc2" w:date="2023-10-10T20:31:00Z">
        <w:r>
          <w:rPr>
            <w:rFonts w:hint="eastAsia"/>
            <w:lang w:eastAsia="zh-CN"/>
          </w:rPr>
          <w:t>8.x</w:t>
        </w:r>
      </w:ins>
      <w:ins w:id="1796" w:author="cmcc2" w:date="2023-10-10T20:31:00Z">
        <w:r>
          <w:rPr/>
          <w:t xml:space="preserve">.5.2.3-1: Definition of type </w:t>
        </w:r>
      </w:ins>
      <w:ins w:id="1797" w:author="cmcc2" w:date="2023-10-10T20:31:00Z">
        <w:r>
          <w:rPr>
            <w:rFonts w:hint="eastAsia"/>
          </w:rPr>
          <w:t>TopicListSubscriptionAck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98" w:author="cmcc2" w:date="2023-10-10T20:31:00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799" w:author="cmcc2" w:date="2023-10-10T20:31:00Z"/>
                <w:kern w:val="2"/>
                <w:szCs w:val="22"/>
              </w:rPr>
            </w:pPr>
            <w:ins w:id="1800" w:author="cmcc2" w:date="2023-10-10T20:31:00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801" w:author="cmcc2" w:date="2023-10-10T20:31:00Z"/>
                <w:kern w:val="2"/>
                <w:szCs w:val="22"/>
              </w:rPr>
            </w:pPr>
            <w:ins w:id="1802" w:author="cmcc2" w:date="2023-10-10T20:31:00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803" w:author="cmcc2" w:date="2023-10-10T20:31:00Z"/>
                <w:kern w:val="2"/>
                <w:szCs w:val="22"/>
              </w:rPr>
            </w:pPr>
            <w:ins w:id="1804" w:author="cmcc2" w:date="2023-10-10T20:31:00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805" w:author="cmcc2" w:date="2023-10-10T20:31:00Z"/>
                <w:kern w:val="2"/>
                <w:szCs w:val="22"/>
              </w:rPr>
            </w:pPr>
            <w:ins w:id="1806" w:author="cmcc2" w:date="2023-10-10T20:31:00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807" w:author="cmcc2" w:date="2023-10-10T20:31:00Z"/>
                <w:kern w:val="2"/>
                <w:szCs w:val="22"/>
              </w:rPr>
            </w:pPr>
            <w:ins w:id="1808" w:author="cmcc2" w:date="2023-10-10T20:31:00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809" w:author="cmcc2" w:date="2023-10-10T20:31:00Z"/>
                <w:kern w:val="2"/>
                <w:szCs w:val="22"/>
              </w:rPr>
            </w:pPr>
            <w:ins w:id="1810" w:author="cmcc2" w:date="2023-10-10T20:31:00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11" w:author="cmcc2" w:date="2023-10-10T20:31:00Z"/>
        </w:trPr>
        <w:tc>
          <w:tcPr>
            <w:tcW w:w="1430" w:type="dxa"/>
          </w:tcPr>
          <w:p>
            <w:pPr>
              <w:pStyle w:val="100"/>
              <w:rPr>
                <w:ins w:id="1812" w:author="cmcc2" w:date="2023-10-10T20:31:00Z"/>
                <w:kern w:val="2"/>
                <w:szCs w:val="22"/>
                <w:lang w:eastAsia="zh-CN"/>
              </w:rPr>
            </w:pPr>
            <w:ins w:id="1813" w:author="cmcc2" w:date="2023-10-10T20:31:00Z">
              <w:r>
                <w:rPr>
                  <w:rFonts w:hint="eastAsia"/>
                  <w:kern w:val="2"/>
                  <w:szCs w:val="22"/>
                </w:rPr>
                <w:t>subStat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814" w:author="cmcc2" w:date="2023-10-10T20:31:00Z"/>
                <w:kern w:val="2"/>
                <w:szCs w:val="22"/>
              </w:rPr>
            </w:pPr>
            <w:ins w:id="1815" w:author="cmcc2" w:date="2023-10-10T20:31:00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816" w:author="cmcc2" w:date="2023-10-10T20:31:00Z"/>
                <w:kern w:val="2"/>
                <w:szCs w:val="22"/>
              </w:rPr>
            </w:pPr>
            <w:ins w:id="1817" w:author="cmcc2" w:date="2023-10-10T20:31:00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18" w:author="cmcc2" w:date="2023-10-10T20:31:00Z"/>
                <w:kern w:val="2"/>
                <w:szCs w:val="22"/>
              </w:rPr>
            </w:pPr>
            <w:ins w:id="1819" w:author="cmcc2" w:date="2023-10-10T20:31:00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20" w:author="cmcc2" w:date="2023-10-10T20:31:00Z"/>
                <w:rFonts w:hint="default" w:eastAsia="宋体"/>
                <w:kern w:val="2"/>
                <w:szCs w:val="22"/>
                <w:lang w:val="en-US" w:eastAsia="zh-CN"/>
              </w:rPr>
            </w:pPr>
            <w:ins w:id="1821" w:author="cmcc2" w:date="2023-10-10T20:31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The result of the subscription.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22" w:author="cmcc2" w:date="2023-10-10T20:31:00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rPr>
          <w:ins w:id="1823" w:author="cmcc" w:date="2023-09-29T16:39:13Z"/>
          <w:lang w:eastAsia="zh-CN"/>
        </w:rPr>
      </w:pPr>
      <w:ins w:id="1824" w:author="cmcc" w:date="2023-09-29T16:39:51Z">
        <w:bookmarkStart w:id="305" w:name="_Toc93878967"/>
        <w:bookmarkStart w:id="306" w:name="_Toc96996743"/>
        <w:bookmarkStart w:id="307" w:name="_Toc138694678"/>
        <w:bookmarkStart w:id="308" w:name="_Toc97197149"/>
        <w:bookmarkStart w:id="309" w:name="_Toc81332276"/>
        <w:r>
          <w:rPr>
            <w:rFonts w:hint="eastAsia"/>
            <w:lang w:eastAsia="zh-CN"/>
          </w:rPr>
          <w:t>8.x</w:t>
        </w:r>
      </w:ins>
      <w:ins w:id="1825" w:author="cmcc" w:date="2023-09-29T16:39:13Z">
        <w:r>
          <w:rPr>
            <w:lang w:eastAsia="zh-CN"/>
          </w:rPr>
          <w:t>.5.2.</w:t>
        </w:r>
      </w:ins>
      <w:ins w:id="1826" w:author="cmcc2" w:date="2023-10-10T20:56:29Z">
        <w:r>
          <w:rPr>
            <w:rFonts w:hint="eastAsia"/>
            <w:lang w:val="en-US" w:eastAsia="zh-CN"/>
          </w:rPr>
          <w:t>6</w:t>
        </w:r>
      </w:ins>
      <w:ins w:id="1827" w:author="cmcc" w:date="2023-09-29T16:39:13Z">
        <w:r>
          <w:rPr>
            <w:lang w:eastAsia="zh-CN"/>
          </w:rPr>
          <w:tab/>
        </w:r>
      </w:ins>
      <w:ins w:id="1828" w:author="cmcc" w:date="2023-09-29T16:39:13Z">
        <w:r>
          <w:rPr>
            <w:lang w:eastAsia="zh-CN"/>
          </w:rPr>
          <w:t xml:space="preserve">Type: </w:t>
        </w:r>
        <w:bookmarkEnd w:id="305"/>
        <w:bookmarkEnd w:id="306"/>
        <w:bookmarkEnd w:id="307"/>
        <w:bookmarkEnd w:id="308"/>
        <w:bookmarkEnd w:id="309"/>
      </w:ins>
      <w:ins w:id="1829" w:author="cmcc" w:date="2023-09-29T16:39:13Z">
        <w:r>
          <w:rPr>
            <w:rFonts w:hint="eastAsia"/>
            <w:lang w:eastAsia="zh-CN"/>
          </w:rPr>
          <w:t>TopicSubscription</w:t>
        </w:r>
      </w:ins>
    </w:p>
    <w:p>
      <w:pPr>
        <w:pStyle w:val="102"/>
        <w:rPr>
          <w:ins w:id="1830" w:author="cmcc" w:date="2023-09-29T16:39:13Z"/>
        </w:rPr>
      </w:pPr>
      <w:ins w:id="1831" w:author="cmcc" w:date="2023-09-29T16:39:13Z">
        <w:r>
          <w:rPr/>
          <w:t>Table </w:t>
        </w:r>
      </w:ins>
      <w:ins w:id="1832" w:author="cmcc" w:date="2023-09-29T16:39:51Z">
        <w:r>
          <w:rPr>
            <w:rFonts w:hint="eastAsia"/>
            <w:lang w:eastAsia="zh-CN"/>
          </w:rPr>
          <w:t>8.x</w:t>
        </w:r>
      </w:ins>
      <w:ins w:id="1833" w:author="cmcc" w:date="2023-09-29T16:39:13Z">
        <w:r>
          <w:rPr/>
          <w:t xml:space="preserve">.5.2.4-1: Definition of type </w:t>
        </w:r>
      </w:ins>
      <w:ins w:id="1834" w:author="cmcc" w:date="2023-09-29T16:39:13Z">
        <w:r>
          <w:rPr>
            <w:rFonts w:hint="eastAsia"/>
          </w:rPr>
          <w:t>TopicSubscription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117"/>
        <w:gridCol w:w="314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35" w:author="cmcc" w:date="2023-09-29T16:39:13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836" w:author="cmcc" w:date="2023-09-29T16:39:13Z"/>
                <w:kern w:val="2"/>
                <w:szCs w:val="22"/>
              </w:rPr>
            </w:pPr>
            <w:ins w:id="1837" w:author="cmcc" w:date="2023-09-29T16:39:13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117" w:type="dxa"/>
            <w:shd w:val="clear" w:color="auto" w:fill="C0C0C0"/>
          </w:tcPr>
          <w:p>
            <w:pPr>
              <w:pStyle w:val="98"/>
              <w:rPr>
                <w:ins w:id="1838" w:author="cmcc" w:date="2023-09-29T16:39:13Z"/>
                <w:kern w:val="2"/>
                <w:szCs w:val="22"/>
              </w:rPr>
            </w:pPr>
            <w:ins w:id="1839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314" w:type="dxa"/>
            <w:shd w:val="clear" w:color="auto" w:fill="C0C0C0"/>
          </w:tcPr>
          <w:p>
            <w:pPr>
              <w:pStyle w:val="98"/>
              <w:rPr>
                <w:ins w:id="1840" w:author="cmcc" w:date="2023-09-29T16:39:13Z"/>
                <w:kern w:val="2"/>
                <w:szCs w:val="22"/>
              </w:rPr>
            </w:pPr>
            <w:ins w:id="1841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842" w:author="cmcc" w:date="2023-09-29T16:39:13Z"/>
                <w:kern w:val="2"/>
                <w:szCs w:val="22"/>
              </w:rPr>
            </w:pPr>
            <w:ins w:id="1843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844" w:author="cmcc" w:date="2023-09-29T16:39:13Z"/>
                <w:kern w:val="2"/>
                <w:szCs w:val="22"/>
              </w:rPr>
            </w:pPr>
            <w:ins w:id="1845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846" w:author="cmcc" w:date="2023-09-29T16:39:13Z"/>
                <w:kern w:val="2"/>
                <w:szCs w:val="22"/>
              </w:rPr>
            </w:pPr>
            <w:ins w:id="1847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48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849" w:author="cmcc" w:date="2023-09-29T16:39:13Z"/>
                <w:kern w:val="2"/>
                <w:szCs w:val="22"/>
              </w:rPr>
            </w:pPr>
            <w:ins w:id="1850" w:author="cmcc" w:date="2023-09-29T21:16:21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51" w:author="cmcc" w:date="2023-09-29T16:39:13Z"/>
                <w:kern w:val="2"/>
                <w:szCs w:val="22"/>
              </w:rPr>
            </w:pPr>
            <w:ins w:id="1852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53" w:author="cmcc" w:date="2023-09-29T16:39:13Z"/>
                <w:kern w:val="2"/>
                <w:szCs w:val="22"/>
              </w:rPr>
            </w:pPr>
            <w:ins w:id="1854" w:author="cmcc" w:date="2023-09-29T16:39:13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55" w:author="cmcc" w:date="2023-09-29T16:39:13Z"/>
                <w:kern w:val="2"/>
                <w:szCs w:val="22"/>
              </w:rPr>
            </w:pPr>
            <w:ins w:id="1856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57" w:author="cmcc" w:date="2023-09-29T16:39:13Z"/>
                <w:kern w:val="2"/>
                <w:szCs w:val="22"/>
              </w:rPr>
            </w:pPr>
            <w:ins w:id="1858" w:author="cmcc" w:date="2023-09-29T21:20:25Z">
              <w:r>
                <w:rPr>
                  <w:kern w:val="2"/>
                  <w:szCs w:val="22"/>
                </w:rPr>
                <w:t xml:space="preserve">The </w:t>
              </w:r>
            </w:ins>
            <w:ins w:id="1859" w:author="cmcc" w:date="2023-09-29T21:20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Service</w:t>
              </w:r>
            </w:ins>
            <w:ins w:id="1860" w:author="cmcc" w:date="2023-09-29T21:20:25Z">
              <w:r>
                <w:rPr>
                  <w:kern w:val="2"/>
                  <w:szCs w:val="22"/>
                </w:rPr>
                <w:t xml:space="preserve"> identifier of the </w:t>
              </w:r>
            </w:ins>
            <w:ins w:id="1861" w:author="cmcc" w:date="2023-09-29T21:20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originating MSGin5G Server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62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63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864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865" w:author="cmcc" w:date="2023-09-29T21:16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</w:t>
              </w:r>
            </w:ins>
            <w:ins w:id="1866" w:author="cmcc" w:date="2023-09-29T21:16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</w:t>
              </w:r>
            </w:ins>
            <w:ins w:id="1867" w:author="cmcc" w:date="2023-09-29T21:16:3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1868" w:author="cmcc3" w:date="2023-10-11T12:41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69" w:author="cmcc" w:date="2023-09-29T16:39:13Z"/>
                <w:kern w:val="2"/>
                <w:szCs w:val="22"/>
              </w:rPr>
            </w:pPr>
            <w:ins w:id="1870" w:author="cmcc" w:date="2023-09-29T21:18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array(</w:t>
              </w:r>
            </w:ins>
            <w:ins w:id="1871" w:author="cmcc" w:date="2023-09-29T21:28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string</w:t>
              </w:r>
            </w:ins>
            <w:ins w:id="1872" w:author="cmcc" w:date="2023-09-29T21:18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)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73" w:author="cmcc" w:date="2023-09-29T16:39:13Z"/>
                <w:kern w:val="2"/>
                <w:szCs w:val="22"/>
              </w:rPr>
            </w:pPr>
            <w:ins w:id="1874" w:author="cmcc" w:date="2023-09-29T21:19:04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75" w:author="cmcc" w:date="2023-09-29T16:39:13Z"/>
                <w:kern w:val="2"/>
                <w:szCs w:val="22"/>
              </w:rPr>
            </w:pPr>
            <w:ins w:id="1876" w:author="cmcc" w:date="2023-09-29T16:39:13Z">
              <w:r>
                <w:rPr>
                  <w:kern w:val="2"/>
                  <w:szCs w:val="22"/>
                </w:rPr>
                <w:t>1..N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77" w:author="cmcc" w:date="2023-09-29T16:39:13Z"/>
                <w:kern w:val="2"/>
                <w:szCs w:val="22"/>
              </w:rPr>
            </w:pPr>
            <w:ins w:id="1878" w:author="cmcc" w:date="2023-09-29T21:20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Information of Messaging Topic(s) to be subscribed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79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80" w:author="cmcc2" w:date="2023-10-10T20:57:30Z"/>
        </w:trPr>
        <w:tc>
          <w:tcPr>
            <w:tcW w:w="1430" w:type="dxa"/>
          </w:tcPr>
          <w:p>
            <w:pPr>
              <w:pStyle w:val="100"/>
              <w:rPr>
                <w:ins w:id="1881" w:author="cmcc2" w:date="2023-10-10T20:57:30Z"/>
                <w:kern w:val="2"/>
                <w:szCs w:val="22"/>
                <w:lang w:eastAsia="zh-CN"/>
              </w:rPr>
            </w:pPr>
            <w:ins w:id="1882" w:author="cmcc2" w:date="2023-10-10T20:57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secCred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83" w:author="cmcc2" w:date="2023-10-10T20:57:30Z"/>
                <w:kern w:val="2"/>
                <w:szCs w:val="22"/>
              </w:rPr>
            </w:pPr>
            <w:ins w:id="1884" w:author="cmcc2" w:date="2023-10-10T20:57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string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85" w:author="cmcc2" w:date="2023-10-10T20:57:30Z"/>
                <w:kern w:val="2"/>
                <w:szCs w:val="22"/>
              </w:rPr>
            </w:pPr>
            <w:ins w:id="1886" w:author="cmcc2" w:date="2023-10-10T20:57:30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87" w:author="cmcc2" w:date="2023-10-10T20:57:30Z"/>
                <w:kern w:val="2"/>
                <w:szCs w:val="22"/>
              </w:rPr>
            </w:pPr>
            <w:ins w:id="1888" w:author="cmcc2" w:date="2023-10-10T20:57:30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89" w:author="cmcc2" w:date="2023-10-10T20:57:30Z"/>
                <w:rFonts w:hint="default"/>
                <w:kern w:val="2"/>
                <w:szCs w:val="22"/>
                <w:lang w:val="en-US"/>
              </w:rPr>
            </w:pPr>
            <w:ins w:id="1890" w:author="cmcc2" w:date="2023-10-10T20:58:05Z">
              <w:r>
                <w:rPr>
                  <w:kern w:val="2"/>
                  <w:szCs w:val="22"/>
                  <w:lang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91" w:author="cmcc2" w:date="2023-10-10T20:57:30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92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893" w:author="cmcc" w:date="2023-09-29T16:39:13Z"/>
                <w:kern w:val="2"/>
                <w:szCs w:val="22"/>
                <w:lang w:eastAsia="zh-CN"/>
              </w:rPr>
            </w:pPr>
            <w:ins w:id="1894" w:author="cmcc" w:date="2023-09-29T21:20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95" w:author="cmcc" w:date="2023-09-29T16:39:13Z"/>
                <w:kern w:val="2"/>
                <w:szCs w:val="22"/>
              </w:rPr>
            </w:pPr>
            <w:ins w:id="1896" w:author="cmcc" w:date="2023-09-29T21:20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DateTime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97" w:author="cmcc" w:date="2023-09-29T16:39:13Z"/>
                <w:kern w:val="2"/>
                <w:szCs w:val="22"/>
              </w:rPr>
            </w:pPr>
            <w:ins w:id="1898" w:author="cmcc" w:date="2023-09-29T16:39:13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99" w:author="cmcc" w:date="2023-09-29T16:39:13Z"/>
                <w:kern w:val="2"/>
                <w:szCs w:val="22"/>
              </w:rPr>
            </w:pPr>
            <w:ins w:id="1900" w:author="cmcc" w:date="2023-09-29T21:20:58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901" w:author="cmcc" w:date="2023-09-29T16:39:13Z"/>
                <w:rFonts w:hint="default"/>
                <w:kern w:val="2"/>
                <w:szCs w:val="22"/>
                <w:lang w:val="en-US"/>
              </w:rPr>
            </w:pPr>
            <w:ins w:id="1902" w:author="cmcc" w:date="2023-09-29T21:21:08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1903" w:author="cmcc" w:date="2023-09-29T21:21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expiration time of this subscription </w:t>
              </w:r>
            </w:ins>
            <w:ins w:id="1904" w:author="cmcc" w:date="2023-09-29T21:21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</w:t>
              </w:r>
            </w:ins>
            <w:ins w:id="1905" w:author="cmcc" w:date="2023-09-29T21:21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q</w:t>
              </w:r>
            </w:ins>
            <w:ins w:id="1906" w:author="cmcc" w:date="2023-09-29T21:21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</w:t>
              </w:r>
            </w:ins>
            <w:ins w:id="1907" w:author="cmcc" w:date="2023-09-29T21:21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est</w:t>
              </w:r>
            </w:ins>
            <w:ins w:id="1908" w:author="cmcc" w:date="2023-09-29T21:21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ed</w:t>
              </w:r>
            </w:ins>
            <w:ins w:id="1909" w:author="cmcc" w:date="2023-09-29T21:21:2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</w:t>
              </w:r>
            </w:ins>
            <w:ins w:id="1910" w:author="cmcc" w:date="2023-09-29T21:21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911" w:author="cmcc" w:date="2023-09-29T21:21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and should be larger than 0 if included. If not included, the expiration time subjects to operator policy.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912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1913" w:author="cmcc" w:date="2023-09-29T16:39:13Z"/>
          <w:lang w:eastAsia="zh-CN"/>
        </w:rPr>
      </w:pPr>
      <w:bookmarkStart w:id="310" w:name="_Toc96996744"/>
      <w:bookmarkStart w:id="311" w:name="_Toc81332280"/>
      <w:bookmarkStart w:id="312" w:name="_Toc93878968"/>
    </w:p>
    <w:p>
      <w:pPr>
        <w:pStyle w:val="7"/>
        <w:rPr>
          <w:ins w:id="1914" w:author="cmcc" w:date="2023-09-29T16:39:13Z"/>
          <w:lang w:eastAsia="zh-CN"/>
        </w:rPr>
      </w:pPr>
      <w:ins w:id="1915" w:author="cmcc" w:date="2023-09-29T16:39:51Z">
        <w:r>
          <w:rPr>
            <w:rFonts w:hint="eastAsia"/>
            <w:lang w:eastAsia="zh-CN"/>
          </w:rPr>
          <w:t>8.x</w:t>
        </w:r>
      </w:ins>
      <w:ins w:id="1916" w:author="cmcc" w:date="2023-09-29T16:39:13Z">
        <w:r>
          <w:rPr>
            <w:lang w:eastAsia="zh-CN"/>
          </w:rPr>
          <w:t>.5.2.</w:t>
        </w:r>
      </w:ins>
      <w:ins w:id="1917" w:author="cmcc2" w:date="2023-10-10T20:56:32Z">
        <w:r>
          <w:rPr>
            <w:rFonts w:hint="eastAsia"/>
            <w:lang w:val="en-US" w:eastAsia="zh-CN"/>
          </w:rPr>
          <w:t>7</w:t>
        </w:r>
      </w:ins>
      <w:ins w:id="1918" w:author="cmcc" w:date="2023-09-29T16:39:13Z">
        <w:r>
          <w:rPr>
            <w:lang w:eastAsia="zh-CN"/>
          </w:rPr>
          <w:tab/>
        </w:r>
      </w:ins>
      <w:ins w:id="1919" w:author="cmcc" w:date="2023-09-29T16:39:13Z">
        <w:r>
          <w:rPr>
            <w:lang w:eastAsia="zh-CN"/>
          </w:rPr>
          <w:t xml:space="preserve">Type: </w:t>
        </w:r>
      </w:ins>
      <w:ins w:id="1920" w:author="cmcc" w:date="2023-09-29T16:39:13Z">
        <w:r>
          <w:rPr>
            <w:rFonts w:hint="eastAsia"/>
            <w:lang w:eastAsia="zh-CN"/>
          </w:rPr>
          <w:t>TopicSubscriptionAck</w:t>
        </w:r>
      </w:ins>
    </w:p>
    <w:p>
      <w:pPr>
        <w:pStyle w:val="102"/>
        <w:rPr>
          <w:ins w:id="1921" w:author="cmcc" w:date="2023-09-29T20:39:20Z"/>
          <w:lang w:eastAsia="zh-CN"/>
        </w:rPr>
      </w:pPr>
      <w:ins w:id="1922" w:author="cmcc" w:date="2023-09-29T20:39:20Z">
        <w:r>
          <w:rPr/>
          <w:t>Table 8.</w:t>
        </w:r>
      </w:ins>
      <w:ins w:id="1923" w:author="cmcc" w:date="2023-09-29T20:56:02Z">
        <w:r>
          <w:rPr>
            <w:rFonts w:hint="eastAsia"/>
            <w:lang w:val="en-US" w:eastAsia="zh-CN"/>
          </w:rPr>
          <w:t>x</w:t>
        </w:r>
      </w:ins>
      <w:ins w:id="1924" w:author="cmcc" w:date="2023-09-29T20:39:20Z">
        <w:r>
          <w:rPr/>
          <w:t>.5.2.</w:t>
        </w:r>
      </w:ins>
      <w:ins w:id="1925" w:author="cmcc" w:date="2023-09-29T20:56:04Z">
        <w:r>
          <w:rPr>
            <w:rFonts w:hint="eastAsia"/>
            <w:lang w:val="en-US" w:eastAsia="zh-CN"/>
          </w:rPr>
          <w:t>5</w:t>
        </w:r>
      </w:ins>
      <w:ins w:id="1926" w:author="cmcc" w:date="2023-09-29T20:39:20Z">
        <w:r>
          <w:rPr/>
          <w:t xml:space="preserve">-1: Definition of type </w:t>
        </w:r>
      </w:ins>
      <w:ins w:id="1927" w:author="cmcc" w:date="2023-09-29T21:22:19Z">
        <w:r>
          <w:rPr>
            <w:rFonts w:hint="eastAsia"/>
            <w:lang w:eastAsia="zh-CN"/>
          </w:rPr>
          <w:t>TopicSubscriptionAck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28" w:author="cmcc" w:date="2023-09-29T20:39:20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929" w:author="cmcc" w:date="2023-09-29T20:39:20Z"/>
                <w:kern w:val="2"/>
                <w:szCs w:val="22"/>
              </w:rPr>
            </w:pPr>
            <w:ins w:id="1930" w:author="cmcc" w:date="2023-09-29T20:39:20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931" w:author="cmcc" w:date="2023-09-29T20:39:20Z"/>
                <w:kern w:val="2"/>
                <w:szCs w:val="22"/>
              </w:rPr>
            </w:pPr>
            <w:ins w:id="1932" w:author="cmcc" w:date="2023-09-29T20:39:20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933" w:author="cmcc" w:date="2023-09-29T20:39:20Z"/>
                <w:kern w:val="2"/>
                <w:szCs w:val="22"/>
              </w:rPr>
            </w:pPr>
            <w:ins w:id="1934" w:author="cmcc" w:date="2023-09-29T20:39:20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935" w:author="cmcc" w:date="2023-09-29T20:39:20Z"/>
                <w:kern w:val="2"/>
                <w:szCs w:val="22"/>
              </w:rPr>
            </w:pPr>
            <w:ins w:id="1936" w:author="cmcc" w:date="2023-09-29T20:39:20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937" w:author="cmcc" w:date="2023-09-29T20:39:20Z"/>
                <w:kern w:val="2"/>
                <w:szCs w:val="22"/>
              </w:rPr>
            </w:pPr>
            <w:ins w:id="1938" w:author="cmcc" w:date="2023-09-29T20:39:20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939" w:author="cmcc" w:date="2023-09-29T20:39:20Z"/>
                <w:kern w:val="2"/>
                <w:szCs w:val="22"/>
              </w:rPr>
            </w:pPr>
            <w:ins w:id="1940" w:author="cmcc" w:date="2023-09-29T20:39:20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41" w:author="cmcc" w:date="2023-09-29T20:39:20Z"/>
        </w:trPr>
        <w:tc>
          <w:tcPr>
            <w:tcW w:w="1430" w:type="dxa"/>
          </w:tcPr>
          <w:p>
            <w:pPr>
              <w:pStyle w:val="100"/>
              <w:rPr>
                <w:ins w:id="1942" w:author="cmcc" w:date="2023-09-29T20:39:20Z"/>
                <w:rFonts w:hint="default" w:eastAsia="宋体"/>
                <w:kern w:val="2"/>
                <w:szCs w:val="22"/>
                <w:lang w:val="en-US" w:eastAsia="zh-CN"/>
              </w:rPr>
            </w:pPr>
            <w:ins w:id="1943" w:author="cmcc" w:date="2023-09-29T21:15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</w:t>
              </w:r>
            </w:ins>
            <w:ins w:id="1944" w:author="cmcc" w:date="2023-09-29T21:15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bS</w:t>
              </w:r>
            </w:ins>
            <w:ins w:id="1945" w:author="cmcc" w:date="2023-09-29T21:15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946" w:author="cmcc" w:date="2023-09-29T20:39:20Z"/>
                <w:kern w:val="2"/>
                <w:szCs w:val="22"/>
              </w:rPr>
            </w:pPr>
            <w:ins w:id="1947" w:author="cmcc" w:date="2023-09-29T20:39:20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948" w:author="cmcc" w:date="2023-09-29T20:39:20Z"/>
                <w:kern w:val="2"/>
                <w:szCs w:val="22"/>
              </w:rPr>
            </w:pPr>
            <w:ins w:id="1949" w:author="cmcc" w:date="2023-09-29T20:39:20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950" w:author="cmcc" w:date="2023-09-29T20:39:20Z"/>
                <w:kern w:val="2"/>
                <w:szCs w:val="22"/>
              </w:rPr>
            </w:pPr>
            <w:ins w:id="1951" w:author="cmcc" w:date="2023-09-29T20:39:20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952" w:author="cmcc" w:date="2023-09-29T20:39:20Z"/>
                <w:kern w:val="2"/>
                <w:szCs w:val="22"/>
              </w:rPr>
            </w:pPr>
            <w:ins w:id="1953" w:author="cmcc" w:date="2023-09-29T21:15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Indicating update status of the Messaging Topic if newly created or deleted</w:t>
              </w:r>
            </w:ins>
            <w:ins w:id="1954" w:author="cmcc" w:date="2023-09-29T21:15:51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955" w:author="cmcc" w:date="2023-09-29T20:39:20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56" w:author="cmcc" w:date="2023-09-29T20:39:20Z"/>
        </w:trPr>
        <w:tc>
          <w:tcPr>
            <w:tcW w:w="1430" w:type="dxa"/>
          </w:tcPr>
          <w:p>
            <w:pPr>
              <w:pStyle w:val="100"/>
              <w:rPr>
                <w:ins w:id="1957" w:author="cmcc" w:date="2023-09-29T20:39:20Z"/>
                <w:kern w:val="2"/>
                <w:szCs w:val="22"/>
                <w:lang w:eastAsia="zh-CN"/>
              </w:rPr>
            </w:pPr>
            <w:ins w:id="1958" w:author="cmcc" w:date="2023-09-29T21:14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959" w:author="cmcc" w:date="2023-09-29T20:39:20Z"/>
                <w:rFonts w:hint="default" w:eastAsia="宋体"/>
                <w:kern w:val="2"/>
                <w:szCs w:val="22"/>
                <w:lang w:val="en-US" w:eastAsia="zh-CN"/>
              </w:rPr>
            </w:pPr>
            <w:ins w:id="1960" w:author="cmcc" w:date="2023-09-29T21:1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</w:t>
              </w:r>
            </w:ins>
            <w:ins w:id="1961" w:author="cmcc" w:date="2023-09-29T21:14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ateTi</w:t>
              </w:r>
            </w:ins>
            <w:ins w:id="1962" w:author="cmcc" w:date="2023-09-29T21:14:1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963" w:author="cmcc" w:date="2023-09-29T20:39:20Z"/>
                <w:kern w:val="2"/>
                <w:szCs w:val="22"/>
              </w:rPr>
            </w:pPr>
            <w:ins w:id="1964" w:author="cmcc" w:date="2023-09-29T21:14:27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965" w:author="cmcc" w:date="2023-09-29T20:39:20Z"/>
                <w:kern w:val="2"/>
                <w:szCs w:val="22"/>
              </w:rPr>
            </w:pPr>
            <w:ins w:id="1966" w:author="cmcc" w:date="2023-09-29T21:14:32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967" w:author="cmcc" w:date="2023-09-29T20:39:20Z"/>
                <w:kern w:val="2"/>
                <w:szCs w:val="22"/>
                <w:lang w:eastAsia="zh-CN"/>
              </w:rPr>
            </w:pPr>
            <w:ins w:id="1968" w:author="cmcc" w:date="2023-09-29T21:14:43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1969" w:author="cmcc" w:date="2023-09-29T21:14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expiration time of this subscription set by </w:t>
              </w:r>
            </w:ins>
            <w:ins w:id="1970" w:author="cmcc" w:date="2023-09-29T21:14:43Z">
              <w:r>
                <w:rPr>
                  <w:kern w:val="2"/>
                  <w:szCs w:val="22"/>
                  <w:lang w:eastAsia="zh-CN"/>
                </w:rPr>
                <w:t>MSGin5G Server.</w:t>
              </w:r>
            </w:ins>
            <w:ins w:id="1971" w:author="cmcc" w:date="2023-09-29T20:39:20Z">
              <w:r>
                <w:rPr>
                  <w:kern w:val="2"/>
                  <w:szCs w:val="22"/>
                </w:rPr>
                <w:t xml:space="preserve"> 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972" w:author="cmcc" w:date="2023-09-29T20:39:20Z"/>
                <w:kern w:val="2"/>
                <w:szCs w:val="22"/>
              </w:rPr>
            </w:pPr>
          </w:p>
        </w:tc>
      </w:tr>
    </w:tbl>
    <w:p>
      <w:pPr>
        <w:rPr>
          <w:ins w:id="1973" w:author="cmcc" w:date="2023-09-29T16:39:13Z"/>
          <w:lang w:eastAsia="zh-CN"/>
        </w:rPr>
      </w:pPr>
    </w:p>
    <w:p>
      <w:pPr>
        <w:pStyle w:val="7"/>
        <w:rPr>
          <w:ins w:id="1974" w:author="cmcc" w:date="2023-09-29T16:39:13Z"/>
          <w:lang w:eastAsia="zh-CN"/>
        </w:rPr>
      </w:pPr>
      <w:ins w:id="1975" w:author="cmcc" w:date="2023-09-29T16:39:51Z">
        <w:r>
          <w:rPr>
            <w:rFonts w:hint="eastAsia"/>
            <w:lang w:eastAsia="zh-CN"/>
          </w:rPr>
          <w:t>8.x</w:t>
        </w:r>
      </w:ins>
      <w:ins w:id="1976" w:author="cmcc" w:date="2023-09-29T16:39:13Z">
        <w:r>
          <w:rPr>
            <w:lang w:eastAsia="zh-CN"/>
          </w:rPr>
          <w:t>.5.2.</w:t>
        </w:r>
      </w:ins>
      <w:ins w:id="1977" w:author="cmcc2" w:date="2023-10-10T20:56:37Z">
        <w:r>
          <w:rPr>
            <w:rFonts w:hint="eastAsia"/>
            <w:lang w:val="en-US" w:eastAsia="zh-CN"/>
          </w:rPr>
          <w:t>8</w:t>
        </w:r>
      </w:ins>
      <w:ins w:id="1978" w:author="cmcc" w:date="2023-09-29T16:39:13Z">
        <w:r>
          <w:rPr>
            <w:lang w:eastAsia="zh-CN"/>
          </w:rPr>
          <w:tab/>
        </w:r>
      </w:ins>
      <w:ins w:id="1979" w:author="cmcc" w:date="2023-09-29T16:39:13Z">
        <w:r>
          <w:rPr>
            <w:lang w:eastAsia="zh-CN"/>
          </w:rPr>
          <w:t xml:space="preserve">Type: </w:t>
        </w:r>
      </w:ins>
      <w:ins w:id="1980" w:author="cmcc" w:date="2023-09-29T16:39:13Z">
        <w:r>
          <w:rPr>
            <w:rFonts w:hint="eastAsia"/>
            <w:lang w:eastAsia="zh-CN"/>
          </w:rPr>
          <w:t>TopicUnsubscription</w:t>
        </w:r>
      </w:ins>
    </w:p>
    <w:p>
      <w:pPr>
        <w:pStyle w:val="102"/>
        <w:rPr>
          <w:ins w:id="1981" w:author="cmcc" w:date="2023-09-29T20:39:22Z"/>
          <w:lang w:eastAsia="zh-CN"/>
        </w:rPr>
      </w:pPr>
      <w:ins w:id="1982" w:author="cmcc" w:date="2023-09-29T20:39:22Z">
        <w:r>
          <w:rPr/>
          <w:t>Table 8.</w:t>
        </w:r>
      </w:ins>
      <w:ins w:id="1983" w:author="cmcc" w:date="2023-09-29T20:56:08Z">
        <w:r>
          <w:rPr>
            <w:rFonts w:hint="eastAsia"/>
            <w:lang w:val="en-US" w:eastAsia="zh-CN"/>
          </w:rPr>
          <w:t>x</w:t>
        </w:r>
      </w:ins>
      <w:ins w:id="1984" w:author="cmcc" w:date="2023-09-29T20:39:22Z">
        <w:r>
          <w:rPr/>
          <w:t>.5.2.</w:t>
        </w:r>
      </w:ins>
      <w:ins w:id="1985" w:author="cmcc" w:date="2023-09-29T20:56:10Z">
        <w:r>
          <w:rPr>
            <w:rFonts w:hint="eastAsia"/>
            <w:lang w:val="en-US" w:eastAsia="zh-CN"/>
          </w:rPr>
          <w:t>6</w:t>
        </w:r>
      </w:ins>
      <w:ins w:id="1986" w:author="cmcc" w:date="2023-09-29T20:39:22Z">
        <w:r>
          <w:rPr/>
          <w:t xml:space="preserve">-1: Definition of type </w:t>
        </w:r>
      </w:ins>
      <w:ins w:id="1987" w:author="cmcc" w:date="2023-09-29T21:22:27Z">
        <w:r>
          <w:rPr>
            <w:rFonts w:hint="eastAsia"/>
            <w:lang w:eastAsia="zh-CN"/>
          </w:rPr>
          <w:t>TopicUnsubscription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88" w:author="cmcc" w:date="2023-09-29T20:39:22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989" w:author="cmcc" w:date="2023-09-29T20:39:22Z"/>
                <w:kern w:val="2"/>
                <w:szCs w:val="22"/>
              </w:rPr>
            </w:pPr>
            <w:ins w:id="1990" w:author="cmcc" w:date="2023-09-29T20:39:22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991" w:author="cmcc" w:date="2023-09-29T20:39:22Z"/>
                <w:kern w:val="2"/>
                <w:szCs w:val="22"/>
              </w:rPr>
            </w:pPr>
            <w:ins w:id="1992" w:author="cmcc" w:date="2023-09-29T20:39:22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993" w:author="cmcc" w:date="2023-09-29T20:39:22Z"/>
                <w:kern w:val="2"/>
                <w:szCs w:val="22"/>
              </w:rPr>
            </w:pPr>
            <w:ins w:id="1994" w:author="cmcc" w:date="2023-09-29T20:39:22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995" w:author="cmcc" w:date="2023-09-29T20:39:22Z"/>
                <w:kern w:val="2"/>
                <w:szCs w:val="22"/>
              </w:rPr>
            </w:pPr>
            <w:ins w:id="1996" w:author="cmcc" w:date="2023-09-29T20:39:22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997" w:author="cmcc" w:date="2023-09-29T20:39:22Z"/>
                <w:kern w:val="2"/>
                <w:szCs w:val="22"/>
              </w:rPr>
            </w:pPr>
            <w:ins w:id="1998" w:author="cmcc" w:date="2023-09-29T20:39:22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999" w:author="cmcc" w:date="2023-09-29T20:39:22Z"/>
                <w:kern w:val="2"/>
                <w:szCs w:val="22"/>
              </w:rPr>
            </w:pPr>
            <w:ins w:id="2000" w:author="cmcc" w:date="2023-09-29T20:39:22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01" w:author="cmcc" w:date="2023-09-29T20:39:22Z"/>
        </w:trPr>
        <w:tc>
          <w:tcPr>
            <w:tcW w:w="1430" w:type="dxa"/>
          </w:tcPr>
          <w:p>
            <w:pPr>
              <w:pStyle w:val="100"/>
              <w:rPr>
                <w:ins w:id="2002" w:author="cmcc" w:date="2023-09-29T20:39:22Z"/>
                <w:kern w:val="2"/>
                <w:szCs w:val="22"/>
                <w:lang w:eastAsia="zh-CN"/>
              </w:rPr>
            </w:pPr>
            <w:ins w:id="2003" w:author="cmcc" w:date="2023-09-29T21:06:15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004" w:author="cmcc" w:date="2023-09-29T20:39:22Z"/>
                <w:kern w:val="2"/>
                <w:szCs w:val="22"/>
              </w:rPr>
            </w:pPr>
            <w:ins w:id="2005" w:author="cmcc" w:date="2023-09-29T20:39:22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006" w:author="cmcc" w:date="2023-09-29T20:39:22Z"/>
                <w:kern w:val="2"/>
                <w:szCs w:val="22"/>
              </w:rPr>
            </w:pPr>
            <w:ins w:id="2007" w:author="cmcc" w:date="2023-09-29T21:02:49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008" w:author="cmcc" w:date="2023-09-29T20:39:22Z"/>
                <w:kern w:val="2"/>
                <w:szCs w:val="22"/>
              </w:rPr>
            </w:pPr>
            <w:ins w:id="2009" w:author="cmcc" w:date="2023-09-29T21:02:57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010" w:author="cmcc" w:date="2023-09-29T20:39:22Z"/>
                <w:kern w:val="2"/>
                <w:szCs w:val="22"/>
              </w:rPr>
            </w:pPr>
            <w:ins w:id="2011" w:author="cmcc" w:date="2023-09-29T20:39:22Z">
              <w:r>
                <w:rPr>
                  <w:kern w:val="2"/>
                  <w:szCs w:val="22"/>
                </w:rPr>
                <w:t xml:space="preserve">The </w:t>
              </w:r>
            </w:ins>
            <w:ins w:id="2012" w:author="cmcc" w:date="2023-09-29T21:08:3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</w:t>
              </w:r>
            </w:ins>
            <w:ins w:id="2013" w:author="cmcc" w:date="2023-09-29T21:08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vic</w:t>
              </w:r>
            </w:ins>
            <w:ins w:id="2014" w:author="cmcc" w:date="2023-09-29T21:08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</w:t>
              </w:r>
            </w:ins>
            <w:ins w:id="2015" w:author="cmcc" w:date="2023-09-29T20:39:22Z">
              <w:r>
                <w:rPr>
                  <w:kern w:val="2"/>
                  <w:szCs w:val="22"/>
                </w:rPr>
                <w:t xml:space="preserve"> identifier of the </w:t>
              </w:r>
            </w:ins>
            <w:ins w:id="2016" w:author="cmcc" w:date="2023-09-29T21:08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</w:t>
              </w:r>
            </w:ins>
            <w:ins w:id="2017" w:author="cmcc" w:date="2023-09-29T21:08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rigin</w:t>
              </w:r>
            </w:ins>
            <w:ins w:id="2018" w:author="cmcc" w:date="2023-09-29T21:08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ati</w:t>
              </w:r>
            </w:ins>
            <w:ins w:id="2019" w:author="cmcc" w:date="2023-09-29T21:08:5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ng </w:t>
              </w:r>
            </w:ins>
            <w:ins w:id="2020" w:author="cmcc" w:date="2023-09-29T21:09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  <w:ins w:id="2021" w:author="cmcc" w:date="2023-09-29T21:09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SGin</w:t>
              </w:r>
            </w:ins>
            <w:ins w:id="2022" w:author="cmcc" w:date="2023-09-29T21:09:1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5G </w:t>
              </w:r>
            </w:ins>
            <w:ins w:id="2023" w:author="cmcc" w:date="2023-09-29T21:09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Server</w:t>
              </w:r>
            </w:ins>
            <w:ins w:id="2024" w:author="cmcc" w:date="2023-09-29T20:39:22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025" w:author="cmcc" w:date="2023-09-29T20:39:2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26" w:author="cmcc2" w:date="2023-10-10T20:58:32Z"/>
        </w:trPr>
        <w:tc>
          <w:tcPr>
            <w:tcW w:w="1430" w:type="dxa"/>
          </w:tcPr>
          <w:p>
            <w:pPr>
              <w:pStyle w:val="100"/>
              <w:rPr>
                <w:ins w:id="2027" w:author="cmcc2" w:date="2023-10-10T20:58:32Z"/>
                <w:rFonts w:hint="default"/>
                <w:kern w:val="2"/>
                <w:szCs w:val="22"/>
                <w:lang w:val="en-US" w:eastAsia="zh-CN"/>
              </w:rPr>
            </w:pPr>
            <w:ins w:id="2028" w:author="cmcc2" w:date="2023-10-10T20:58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</w:t>
              </w:r>
            </w:ins>
            <w:ins w:id="2029" w:author="cmcc2" w:date="2023-10-10T20:58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2030" w:author="cmcc2" w:date="2023-10-10T20:58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2031" w:author="cmcc2" w:date="2023-10-10T20:58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red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032" w:author="cmcc2" w:date="2023-10-10T20:58:32Z"/>
                <w:kern w:val="2"/>
                <w:szCs w:val="22"/>
              </w:rPr>
            </w:pPr>
            <w:ins w:id="2033" w:author="cmcc2" w:date="2023-10-10T20:58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034" w:author="cmcc2" w:date="2023-10-10T20:58:32Z"/>
                <w:rFonts w:hint="eastAsia" w:eastAsia="宋体"/>
                <w:kern w:val="2"/>
                <w:szCs w:val="22"/>
                <w:lang w:eastAsia="zh-CN"/>
              </w:rPr>
            </w:pPr>
            <w:ins w:id="2035" w:author="cmcc2" w:date="2023-10-10T20:58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036" w:author="cmcc2" w:date="2023-10-10T20:58:32Z"/>
                <w:kern w:val="2"/>
                <w:szCs w:val="22"/>
              </w:rPr>
            </w:pPr>
            <w:ins w:id="2037" w:author="cmcc2" w:date="2023-10-10T20:58:53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038" w:author="cmcc2" w:date="2023-10-10T20:58:32Z"/>
                <w:kern w:val="2"/>
                <w:szCs w:val="22"/>
                <w:lang w:eastAsia="zh-CN"/>
              </w:rPr>
            </w:pPr>
            <w:ins w:id="2039" w:author="cmcc2" w:date="2023-10-10T20:59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040" w:author="cmcc2" w:date="2023-10-10T20:58:3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41" w:author="cmcc" w:date="2023-09-29T20:39:22Z"/>
        </w:trPr>
        <w:tc>
          <w:tcPr>
            <w:tcW w:w="1430" w:type="dxa"/>
          </w:tcPr>
          <w:p>
            <w:pPr>
              <w:pStyle w:val="100"/>
              <w:rPr>
                <w:ins w:id="2042" w:author="cmcc" w:date="2023-09-29T20:39:22Z"/>
                <w:rFonts w:hint="default"/>
                <w:kern w:val="2"/>
                <w:szCs w:val="22"/>
                <w:lang w:val="en-US" w:eastAsia="zh-CN"/>
              </w:rPr>
            </w:pPr>
            <w:ins w:id="2043" w:author="cmcc" w:date="2023-09-29T21:06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msgTopic</w:t>
              </w:r>
            </w:ins>
            <w:ins w:id="2044" w:author="cmcc3" w:date="2023-10-11T12:41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045" w:author="cmcc" w:date="2023-09-29T20:39:22Z"/>
                <w:kern w:val="2"/>
                <w:szCs w:val="22"/>
              </w:rPr>
            </w:pPr>
            <w:ins w:id="2046" w:author="cmcc" w:date="2023-09-29T21:16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array(string)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047" w:author="cmcc" w:date="2023-09-29T20:39:22Z"/>
                <w:kern w:val="2"/>
                <w:szCs w:val="22"/>
              </w:rPr>
            </w:pPr>
            <w:ins w:id="2048" w:author="cmcc" w:date="2023-09-29T20:39:22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049" w:author="cmcc" w:date="2023-09-29T20:39:22Z"/>
                <w:kern w:val="2"/>
                <w:szCs w:val="22"/>
              </w:rPr>
            </w:pPr>
            <w:ins w:id="2050" w:author="cmcc" w:date="2023-09-29T21:17:10Z">
              <w:r>
                <w:rPr>
                  <w:kern w:val="2"/>
                  <w:szCs w:val="22"/>
                </w:rPr>
                <w:t>1..N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051" w:author="cmcc" w:date="2023-09-29T20:39:22Z"/>
                <w:kern w:val="2"/>
                <w:szCs w:val="22"/>
                <w:lang w:eastAsia="zh-CN"/>
              </w:rPr>
            </w:pPr>
            <w:ins w:id="2052" w:author="cmcc" w:date="2023-09-29T21:08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Information </w:t>
              </w:r>
            </w:ins>
            <w:ins w:id="2053" w:author="cmcc" w:date="2023-09-29T21:08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of </w:t>
              </w:r>
            </w:ins>
            <w:ins w:id="2054" w:author="cmcc" w:date="2023-09-29T21:06:4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Messaging Topic(s) </w:t>
              </w:r>
            </w:ins>
            <w:ins w:id="2055" w:author="cmcc" w:date="2023-09-29T21:08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 b</w:t>
              </w:r>
            </w:ins>
            <w:ins w:id="2056" w:author="cmcc" w:date="2023-09-29T21:08:1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 uns</w:t>
              </w:r>
            </w:ins>
            <w:ins w:id="2057" w:author="cmcc" w:date="2023-09-29T21:08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ubscr</w:t>
              </w:r>
            </w:ins>
            <w:ins w:id="2058" w:author="cmcc" w:date="2023-09-29T21:08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ibed</w:t>
              </w:r>
            </w:ins>
            <w:ins w:id="2059" w:author="cmcc" w:date="2023-09-29T21:06:48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060" w:author="cmcc" w:date="2023-09-29T20:39:22Z"/>
                <w:kern w:val="2"/>
                <w:szCs w:val="22"/>
              </w:rPr>
            </w:pPr>
          </w:p>
        </w:tc>
      </w:tr>
    </w:tbl>
    <w:p>
      <w:pPr>
        <w:rPr>
          <w:ins w:id="2061" w:author="cmcc" w:date="2023-09-29T16:39:13Z"/>
          <w:lang w:eastAsia="zh-CN"/>
        </w:rPr>
      </w:pPr>
    </w:p>
    <w:p>
      <w:pPr>
        <w:pStyle w:val="7"/>
        <w:rPr>
          <w:ins w:id="2062" w:author="cmcc" w:date="2023-09-29T16:39:13Z"/>
          <w:lang w:eastAsia="zh-CN"/>
        </w:rPr>
      </w:pPr>
      <w:ins w:id="2063" w:author="cmcc" w:date="2023-09-29T16:39:51Z">
        <w:r>
          <w:rPr>
            <w:rFonts w:hint="eastAsia"/>
            <w:lang w:eastAsia="zh-CN"/>
          </w:rPr>
          <w:t>8.x</w:t>
        </w:r>
      </w:ins>
      <w:ins w:id="2064" w:author="cmcc" w:date="2023-09-29T16:39:13Z">
        <w:r>
          <w:rPr>
            <w:lang w:eastAsia="zh-CN"/>
          </w:rPr>
          <w:t>.5.2.</w:t>
        </w:r>
      </w:ins>
      <w:ins w:id="2065" w:author="cmcc2" w:date="2023-10-10T20:56:39Z">
        <w:r>
          <w:rPr>
            <w:rFonts w:hint="eastAsia"/>
            <w:lang w:val="en-US" w:eastAsia="zh-CN"/>
          </w:rPr>
          <w:t>9</w:t>
        </w:r>
      </w:ins>
      <w:ins w:id="2066" w:author="cmcc" w:date="2023-09-29T16:39:13Z">
        <w:r>
          <w:rPr>
            <w:lang w:eastAsia="zh-CN"/>
          </w:rPr>
          <w:tab/>
        </w:r>
      </w:ins>
      <w:ins w:id="2067" w:author="cmcc" w:date="2023-09-29T16:39:13Z">
        <w:r>
          <w:rPr>
            <w:lang w:eastAsia="zh-CN"/>
          </w:rPr>
          <w:t xml:space="preserve">Type: </w:t>
        </w:r>
      </w:ins>
      <w:ins w:id="2068" w:author="cmcc" w:date="2023-09-29T16:39:13Z">
        <w:r>
          <w:rPr>
            <w:rFonts w:hint="eastAsia"/>
            <w:lang w:eastAsia="zh-CN"/>
          </w:rPr>
          <w:t>TopicListNotification</w:t>
        </w:r>
      </w:ins>
    </w:p>
    <w:p>
      <w:pPr>
        <w:pStyle w:val="102"/>
        <w:rPr>
          <w:ins w:id="2069" w:author="cmcc" w:date="2023-09-29T20:39:24Z"/>
          <w:lang w:eastAsia="zh-CN"/>
        </w:rPr>
      </w:pPr>
      <w:ins w:id="2070" w:author="cmcc" w:date="2023-09-29T20:39:24Z">
        <w:r>
          <w:rPr/>
          <w:t>Table 8.</w:t>
        </w:r>
      </w:ins>
      <w:ins w:id="2071" w:author="cmcc" w:date="2023-09-29T20:56:13Z">
        <w:r>
          <w:rPr>
            <w:rFonts w:hint="eastAsia"/>
            <w:lang w:val="en-US" w:eastAsia="zh-CN"/>
          </w:rPr>
          <w:t>x</w:t>
        </w:r>
      </w:ins>
      <w:ins w:id="2072" w:author="cmcc" w:date="2023-09-29T20:39:24Z">
        <w:r>
          <w:rPr/>
          <w:t>.5.2.</w:t>
        </w:r>
      </w:ins>
      <w:ins w:id="2073" w:author="cmcc" w:date="2023-09-29T20:56:15Z">
        <w:r>
          <w:rPr>
            <w:rFonts w:hint="eastAsia"/>
            <w:lang w:val="en-US" w:eastAsia="zh-CN"/>
          </w:rPr>
          <w:t>7</w:t>
        </w:r>
      </w:ins>
      <w:ins w:id="2074" w:author="cmcc" w:date="2023-09-29T20:39:24Z">
        <w:r>
          <w:rPr/>
          <w:t xml:space="preserve">-1: Definition of type </w:t>
        </w:r>
      </w:ins>
      <w:ins w:id="2075" w:author="cmcc" w:date="2023-09-29T21:22:35Z">
        <w:r>
          <w:rPr>
            <w:rFonts w:hint="eastAsia"/>
            <w:lang w:eastAsia="zh-CN"/>
          </w:rPr>
          <w:t>TopicListNotification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76" w:author="cmcc" w:date="2023-09-29T20:39:24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2077" w:author="cmcc" w:date="2023-09-29T20:39:24Z"/>
                <w:kern w:val="2"/>
                <w:szCs w:val="22"/>
              </w:rPr>
            </w:pPr>
            <w:ins w:id="2078" w:author="cmcc" w:date="2023-09-29T20:39:24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2079" w:author="cmcc" w:date="2023-09-29T20:39:24Z"/>
                <w:kern w:val="2"/>
                <w:szCs w:val="22"/>
              </w:rPr>
            </w:pPr>
            <w:ins w:id="2080" w:author="cmcc" w:date="2023-09-29T20:39:24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2081" w:author="cmcc" w:date="2023-09-29T20:39:24Z"/>
                <w:kern w:val="2"/>
                <w:szCs w:val="22"/>
              </w:rPr>
            </w:pPr>
            <w:ins w:id="2082" w:author="cmcc" w:date="2023-09-29T20:39:24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2083" w:author="cmcc" w:date="2023-09-29T20:39:24Z"/>
                <w:kern w:val="2"/>
                <w:szCs w:val="22"/>
              </w:rPr>
            </w:pPr>
            <w:ins w:id="2084" w:author="cmcc" w:date="2023-09-29T20:39:24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2085" w:author="cmcc" w:date="2023-09-29T20:39:24Z"/>
                <w:kern w:val="2"/>
                <w:szCs w:val="22"/>
              </w:rPr>
            </w:pPr>
            <w:ins w:id="2086" w:author="cmcc" w:date="2023-09-29T20:39:24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2087" w:author="cmcc" w:date="2023-09-29T20:39:24Z"/>
                <w:kern w:val="2"/>
                <w:szCs w:val="22"/>
              </w:rPr>
            </w:pPr>
            <w:ins w:id="2088" w:author="cmcc" w:date="2023-09-29T20:39:24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89" w:author="cmcc" w:date="2023-09-29T20:39:24Z"/>
        </w:trPr>
        <w:tc>
          <w:tcPr>
            <w:tcW w:w="1430" w:type="dxa"/>
          </w:tcPr>
          <w:p>
            <w:pPr>
              <w:pStyle w:val="100"/>
              <w:rPr>
                <w:ins w:id="2090" w:author="cmcc" w:date="2023-09-29T20:39:24Z"/>
                <w:rFonts w:hint="default"/>
                <w:kern w:val="2"/>
                <w:szCs w:val="22"/>
                <w:lang w:val="en-US" w:eastAsia="zh-CN"/>
              </w:rPr>
            </w:pPr>
            <w:ins w:id="2091" w:author="cmcc" w:date="2023-09-29T21:02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</w:t>
              </w:r>
            </w:ins>
            <w:ins w:id="2092" w:author="cmcc" w:date="2023-09-29T21:02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pr</w:t>
              </w:r>
            </w:ins>
            <w:ins w:id="2093" w:author="cmcc" w:date="2023-09-29T21:02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Time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094" w:author="cmcc" w:date="2023-09-29T20:39:24Z"/>
                <w:rFonts w:hint="default" w:eastAsia="宋体"/>
                <w:kern w:val="2"/>
                <w:szCs w:val="22"/>
                <w:lang w:val="en-US" w:eastAsia="zh-CN"/>
              </w:rPr>
            </w:pPr>
            <w:ins w:id="2095" w:author="cmcc" w:date="2023-09-29T21:02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</w:t>
              </w:r>
            </w:ins>
            <w:ins w:id="2096" w:author="cmcc" w:date="2023-09-29T21:02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teT</w:t>
              </w:r>
            </w:ins>
            <w:ins w:id="2097" w:author="cmcc" w:date="2023-09-29T21:02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ime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098" w:author="cmcc" w:date="2023-09-29T20:39:24Z"/>
                <w:kern w:val="2"/>
                <w:szCs w:val="22"/>
              </w:rPr>
            </w:pPr>
            <w:ins w:id="2099" w:author="cmcc" w:date="2023-09-29T21:03:11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100" w:author="cmcc" w:date="2023-09-29T20:39:24Z"/>
                <w:kern w:val="2"/>
                <w:szCs w:val="22"/>
              </w:rPr>
            </w:pPr>
            <w:ins w:id="2101" w:author="cmcc" w:date="2023-09-29T21:03:06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102" w:author="cmcc" w:date="2023-09-29T20:39:24Z"/>
                <w:kern w:val="2"/>
                <w:szCs w:val="22"/>
              </w:rPr>
            </w:pPr>
            <w:ins w:id="2103" w:author="cmcc" w:date="2023-09-29T20:39:24Z">
              <w:r>
                <w:rPr>
                  <w:kern w:val="2"/>
                  <w:szCs w:val="22"/>
                </w:rPr>
                <w:t xml:space="preserve">The </w:t>
              </w:r>
            </w:ins>
            <w:ins w:id="2104" w:author="cmcc" w:date="2023-09-29T21:03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expi</w:t>
              </w:r>
            </w:ins>
            <w:ins w:id="2105" w:author="cmcc" w:date="2023-09-29T21:03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</w:t>
              </w:r>
            </w:ins>
            <w:ins w:id="2106" w:author="cmcc" w:date="2023-09-29T21:03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ation </w:t>
              </w:r>
            </w:ins>
            <w:ins w:id="2107" w:author="cmcc" w:date="2023-09-29T21:03:3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time </w:t>
              </w:r>
            </w:ins>
            <w:ins w:id="2108" w:author="cmcc" w:date="2023-09-29T21:03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of </w:t>
              </w:r>
            </w:ins>
            <w:ins w:id="2109" w:author="cmcc" w:date="2023-09-29T21:03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</w:t>
              </w:r>
            </w:ins>
            <w:ins w:id="2110" w:author="cmcc" w:date="2023-09-29T21:03:4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is s</w:t>
              </w:r>
            </w:ins>
            <w:ins w:id="2111" w:author="cmcc" w:date="2023-09-29T21:03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</w:t>
              </w:r>
            </w:ins>
            <w:ins w:id="2112" w:author="cmcc" w:date="2023-09-29T21:03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b</w:t>
              </w:r>
            </w:ins>
            <w:ins w:id="2113" w:author="cmcc" w:date="2023-09-29T21:03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2114" w:author="cmcc" w:date="2023-09-29T21:03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crip</w:t>
              </w:r>
            </w:ins>
            <w:ins w:id="2115" w:author="cmcc" w:date="2023-09-29T21:03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  <w:ins w:id="2116" w:author="cmcc" w:date="2023-09-29T21:03:4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set </w:t>
              </w:r>
            </w:ins>
            <w:ins w:id="2117" w:author="cmcc" w:date="2023-09-29T21:03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by </w:t>
              </w:r>
            </w:ins>
            <w:ins w:id="2118" w:author="cmcc" w:date="2023-09-29T20:39:24Z">
              <w:r>
                <w:rPr>
                  <w:kern w:val="2"/>
                  <w:szCs w:val="22"/>
                </w:rPr>
                <w:t>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119" w:author="cmcc" w:date="2023-09-29T20:39:24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20" w:author="cmcc" w:date="2023-09-29T20:39:24Z"/>
        </w:trPr>
        <w:tc>
          <w:tcPr>
            <w:tcW w:w="1430" w:type="dxa"/>
          </w:tcPr>
          <w:p>
            <w:pPr>
              <w:pStyle w:val="100"/>
              <w:rPr>
                <w:ins w:id="2121" w:author="cmcc" w:date="2023-09-29T20:39:24Z"/>
                <w:rFonts w:hint="default"/>
                <w:kern w:val="2"/>
                <w:szCs w:val="22"/>
                <w:lang w:val="en-US" w:eastAsia="zh-CN"/>
              </w:rPr>
            </w:pPr>
            <w:ins w:id="2122" w:author="cmcc" w:date="2023-09-29T21:04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</w:t>
              </w:r>
            </w:ins>
            <w:ins w:id="2123" w:author="cmcc" w:date="2023-09-29T21:04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</w:t>
              </w:r>
            </w:ins>
            <w:ins w:id="2124" w:author="cmcc3" w:date="2023-10-11T12:42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125" w:author="cmcc" w:date="2023-09-29T20:39:24Z"/>
                <w:rFonts w:hint="default" w:eastAsia="宋体"/>
                <w:kern w:val="2"/>
                <w:szCs w:val="22"/>
                <w:lang w:val="en-US" w:eastAsia="zh-CN"/>
              </w:rPr>
            </w:pPr>
            <w:ins w:id="2126" w:author="cmcc" w:date="2023-09-29T21:17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array(</w:t>
              </w:r>
            </w:ins>
            <w:ins w:id="2127" w:author="cmcc" w:date="2023-09-29T21:17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MessagingTopic</w:t>
              </w:r>
            </w:ins>
            <w:ins w:id="2128" w:author="cmcc" w:date="2023-09-29T21:17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)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129" w:author="cmcc" w:date="2023-09-29T20:39:24Z"/>
                <w:kern w:val="2"/>
                <w:szCs w:val="22"/>
              </w:rPr>
            </w:pPr>
            <w:ins w:id="2130" w:author="cmcc" w:date="2023-09-29T20:39:24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131" w:author="cmcc" w:date="2023-09-29T20:39:24Z"/>
                <w:kern w:val="2"/>
                <w:szCs w:val="22"/>
              </w:rPr>
            </w:pPr>
            <w:ins w:id="2132" w:author="cmcc" w:date="2023-09-29T21:17:42Z">
              <w:r>
                <w:rPr>
                  <w:kern w:val="2"/>
                  <w:szCs w:val="22"/>
                </w:rPr>
                <w:t>1..N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133" w:author="cmcc" w:date="2023-09-29T20:39:24Z"/>
                <w:kern w:val="2"/>
                <w:szCs w:val="22"/>
                <w:lang w:eastAsia="zh-CN"/>
              </w:rPr>
            </w:pPr>
            <w:ins w:id="2134" w:author="cmcc" w:date="2023-09-29T21:04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List</w:t>
              </w:r>
            </w:ins>
            <w:ins w:id="2135" w:author="cmcc" w:date="2023-09-29T21:04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o</w:t>
              </w:r>
            </w:ins>
            <w:ins w:id="2136" w:author="cmcc" w:date="2023-09-29T21:04:4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f M</w:t>
              </w:r>
            </w:ins>
            <w:ins w:id="2137" w:author="cmcc" w:date="2023-09-29T21:04:4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essagin</w:t>
              </w:r>
            </w:ins>
            <w:ins w:id="2138" w:author="cmcc" w:date="2023-09-29T21:04:4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g Topic</w:t>
              </w:r>
            </w:ins>
            <w:ins w:id="2139" w:author="cmcc" w:date="2023-09-29T21:04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(</w:t>
              </w:r>
            </w:ins>
            <w:ins w:id="2140" w:author="cmcc" w:date="2023-09-29T21:04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s)</w:t>
              </w:r>
            </w:ins>
            <w:ins w:id="2141" w:author="cmcc" w:date="2023-09-29T21:04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2142" w:author="cmcc" w:date="2023-09-29T21:05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infor</w:t>
              </w:r>
            </w:ins>
            <w:ins w:id="2143" w:author="cmcc" w:date="2023-09-29T21:05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mation </w:t>
              </w:r>
            </w:ins>
            <w:ins w:id="2144" w:author="cmcc" w:date="2023-09-29T21:04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noti</w:t>
              </w:r>
            </w:ins>
            <w:ins w:id="2145" w:author="cmcc" w:date="2023-09-29T21:04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fied </w:t>
              </w:r>
            </w:ins>
            <w:ins w:id="2146" w:author="cmcc" w:date="2023-09-29T21:04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by </w:t>
              </w:r>
            </w:ins>
            <w:ins w:id="2147" w:author="cmcc" w:date="2023-09-29T21:05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  <w:ins w:id="2148" w:author="cmcc" w:date="2023-09-29T21:05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SG</w:t>
              </w:r>
            </w:ins>
            <w:ins w:id="2149" w:author="cmcc" w:date="2023-09-29T21:05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in5G</w:t>
              </w:r>
            </w:ins>
            <w:ins w:id="2150" w:author="cmcc" w:date="2023-09-29T21:05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2151" w:author="cmcc" w:date="2023-09-29T21:05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Server</w:t>
              </w:r>
            </w:ins>
            <w:ins w:id="2152" w:author="cmcc" w:date="2023-09-29T20:39:24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2153" w:author="cmcc" w:date="2023-09-29T20:39:24Z">
              <w:r>
                <w:rPr>
                  <w:kern w:val="2"/>
                  <w:szCs w:val="22"/>
                </w:rPr>
                <w:t xml:space="preserve"> 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154" w:author="cmcc" w:date="2023-09-29T20:39:24Z"/>
                <w:kern w:val="2"/>
                <w:szCs w:val="22"/>
              </w:rPr>
            </w:pPr>
          </w:p>
        </w:tc>
      </w:tr>
    </w:tbl>
    <w:p>
      <w:pPr>
        <w:rPr>
          <w:ins w:id="2155" w:author="cmcc" w:date="2023-09-29T20:55:43Z"/>
          <w:lang w:eastAsia="zh-CN"/>
        </w:rPr>
      </w:pPr>
    </w:p>
    <w:p>
      <w:pPr>
        <w:pStyle w:val="7"/>
        <w:rPr>
          <w:ins w:id="2156" w:author="cmcc" w:date="2023-09-29T20:55:48Z"/>
          <w:rFonts w:hint="default"/>
          <w:lang w:val="en-US" w:eastAsia="zh-CN"/>
        </w:rPr>
      </w:pPr>
      <w:ins w:id="2157" w:author="cmcc" w:date="2023-09-29T20:55:48Z">
        <w:r>
          <w:rPr>
            <w:rFonts w:hint="eastAsia"/>
            <w:lang w:eastAsia="zh-CN"/>
          </w:rPr>
          <w:t>8.x</w:t>
        </w:r>
      </w:ins>
      <w:ins w:id="2158" w:author="cmcc" w:date="2023-09-29T20:55:48Z">
        <w:r>
          <w:rPr>
            <w:lang w:eastAsia="zh-CN"/>
          </w:rPr>
          <w:t>.5.2.</w:t>
        </w:r>
      </w:ins>
      <w:ins w:id="2159" w:author="cmcc2" w:date="2023-10-10T20:56:42Z">
        <w:r>
          <w:rPr>
            <w:rFonts w:hint="eastAsia"/>
            <w:lang w:val="en-US" w:eastAsia="zh-CN"/>
          </w:rPr>
          <w:t>10</w:t>
        </w:r>
      </w:ins>
      <w:ins w:id="2160" w:author="cmcc" w:date="2023-09-29T20:55:48Z">
        <w:r>
          <w:rPr>
            <w:lang w:eastAsia="zh-CN"/>
          </w:rPr>
          <w:tab/>
        </w:r>
      </w:ins>
      <w:ins w:id="2161" w:author="cmcc" w:date="2023-09-29T20:55:48Z">
        <w:r>
          <w:rPr>
            <w:lang w:eastAsia="zh-CN"/>
          </w:rPr>
          <w:t xml:space="preserve">Type: </w:t>
        </w:r>
      </w:ins>
      <w:ins w:id="2162" w:author="cmcc" w:date="2023-09-29T20:55:52Z">
        <w:r>
          <w:rPr>
            <w:rFonts w:hint="eastAsia"/>
            <w:lang w:val="en-US" w:eastAsia="zh-CN"/>
          </w:rPr>
          <w:t>Mes</w:t>
        </w:r>
      </w:ins>
      <w:ins w:id="2163" w:author="cmcc" w:date="2023-09-29T20:55:53Z">
        <w:r>
          <w:rPr>
            <w:rFonts w:hint="eastAsia"/>
            <w:lang w:val="en-US" w:eastAsia="zh-CN"/>
          </w:rPr>
          <w:t>sag</w:t>
        </w:r>
      </w:ins>
      <w:ins w:id="2164" w:author="cmcc" w:date="2023-09-29T20:55:54Z">
        <w:r>
          <w:rPr>
            <w:rFonts w:hint="eastAsia"/>
            <w:lang w:val="en-US" w:eastAsia="zh-CN"/>
          </w:rPr>
          <w:t>ingTop</w:t>
        </w:r>
      </w:ins>
      <w:ins w:id="2165" w:author="cmcc" w:date="2023-09-29T20:55:55Z">
        <w:r>
          <w:rPr>
            <w:rFonts w:hint="eastAsia"/>
            <w:lang w:val="en-US" w:eastAsia="zh-CN"/>
          </w:rPr>
          <w:t>ic</w:t>
        </w:r>
      </w:ins>
    </w:p>
    <w:p>
      <w:pPr>
        <w:pStyle w:val="102"/>
        <w:rPr>
          <w:ins w:id="2166" w:author="cmcc" w:date="2023-09-29T20:57:21Z"/>
          <w:lang w:eastAsia="zh-CN"/>
        </w:rPr>
      </w:pPr>
      <w:ins w:id="2167" w:author="cmcc" w:date="2023-09-29T20:57:21Z">
        <w:r>
          <w:rPr/>
          <w:t>Table 8.</w:t>
        </w:r>
      </w:ins>
      <w:ins w:id="2168" w:author="cmcc" w:date="2023-09-29T20:57:21Z">
        <w:r>
          <w:rPr>
            <w:rFonts w:hint="eastAsia"/>
            <w:lang w:val="en-US" w:eastAsia="zh-CN"/>
          </w:rPr>
          <w:t>x</w:t>
        </w:r>
      </w:ins>
      <w:ins w:id="2169" w:author="cmcc" w:date="2023-09-29T20:57:21Z">
        <w:r>
          <w:rPr/>
          <w:t>.5.2.</w:t>
        </w:r>
      </w:ins>
      <w:ins w:id="2170" w:author="cmcc" w:date="2023-09-29T20:57:23Z">
        <w:r>
          <w:rPr>
            <w:rFonts w:hint="eastAsia"/>
            <w:lang w:val="en-US" w:eastAsia="zh-CN"/>
          </w:rPr>
          <w:t>8</w:t>
        </w:r>
      </w:ins>
      <w:ins w:id="2171" w:author="cmcc" w:date="2023-09-29T20:57:21Z">
        <w:r>
          <w:rPr/>
          <w:t xml:space="preserve">-1: Definition of type </w:t>
        </w:r>
      </w:ins>
      <w:ins w:id="2172" w:author="cmcc" w:date="2023-09-29T20:57:29Z">
        <w:r>
          <w:rPr>
            <w:rFonts w:hint="eastAsia"/>
            <w:lang w:val="en-US" w:eastAsia="zh-CN"/>
          </w:rPr>
          <w:t>MessagingTopic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73" w:author="cmcc" w:date="2023-09-29T20:57:21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2174" w:author="cmcc" w:date="2023-09-29T20:57:21Z"/>
                <w:kern w:val="2"/>
                <w:szCs w:val="22"/>
              </w:rPr>
            </w:pPr>
            <w:ins w:id="2175" w:author="cmcc" w:date="2023-09-29T20:57:21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2176" w:author="cmcc" w:date="2023-09-29T20:57:21Z"/>
                <w:kern w:val="2"/>
                <w:szCs w:val="22"/>
              </w:rPr>
            </w:pPr>
            <w:ins w:id="2177" w:author="cmcc" w:date="2023-09-29T20:57:21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2178" w:author="cmcc" w:date="2023-09-29T20:57:21Z"/>
                <w:kern w:val="2"/>
                <w:szCs w:val="22"/>
              </w:rPr>
            </w:pPr>
            <w:ins w:id="2179" w:author="cmcc" w:date="2023-09-29T20:57:21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2180" w:author="cmcc" w:date="2023-09-29T20:57:21Z"/>
                <w:kern w:val="2"/>
                <w:szCs w:val="22"/>
              </w:rPr>
            </w:pPr>
            <w:ins w:id="2181" w:author="cmcc" w:date="2023-09-29T20:57:21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2182" w:author="cmcc" w:date="2023-09-29T20:57:21Z"/>
                <w:kern w:val="2"/>
                <w:szCs w:val="22"/>
              </w:rPr>
            </w:pPr>
            <w:ins w:id="2183" w:author="cmcc" w:date="2023-09-29T20:57:21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2184" w:author="cmcc" w:date="2023-09-29T20:57:21Z"/>
                <w:kern w:val="2"/>
                <w:szCs w:val="22"/>
              </w:rPr>
            </w:pPr>
            <w:ins w:id="2185" w:author="cmcc" w:date="2023-09-29T20:57:21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86" w:author="cmcc" w:date="2023-09-29T20:57:21Z"/>
        </w:trPr>
        <w:tc>
          <w:tcPr>
            <w:tcW w:w="1430" w:type="dxa"/>
          </w:tcPr>
          <w:p>
            <w:pPr>
              <w:pStyle w:val="100"/>
              <w:rPr>
                <w:ins w:id="2187" w:author="cmcc" w:date="2023-09-29T20:57:21Z"/>
                <w:rFonts w:hint="default" w:eastAsia="宋体"/>
                <w:kern w:val="2"/>
                <w:szCs w:val="22"/>
                <w:lang w:val="en-US" w:eastAsia="zh-CN"/>
              </w:rPr>
            </w:pPr>
            <w:ins w:id="2188" w:author="cmcc" w:date="2023-09-29T20:57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</w:t>
              </w:r>
            </w:ins>
            <w:ins w:id="2189" w:author="cmcc" w:date="2023-09-29T20:57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</w:t>
              </w:r>
            </w:ins>
            <w:ins w:id="2190" w:author="cmcc" w:date="2023-09-29T20:57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191" w:author="cmcc" w:date="2023-09-29T20:57:21Z"/>
                <w:kern w:val="2"/>
                <w:szCs w:val="22"/>
              </w:rPr>
            </w:pPr>
            <w:ins w:id="2192" w:author="cmcc" w:date="2023-09-29T20:57:21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193" w:author="cmcc" w:date="2023-09-29T20:57:21Z"/>
                <w:kern w:val="2"/>
                <w:szCs w:val="22"/>
              </w:rPr>
            </w:pPr>
            <w:ins w:id="2194" w:author="cmcc" w:date="2023-09-29T20:57:21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195" w:author="cmcc" w:date="2023-09-29T20:57:21Z"/>
                <w:kern w:val="2"/>
                <w:szCs w:val="22"/>
              </w:rPr>
            </w:pPr>
            <w:ins w:id="2196" w:author="cmcc" w:date="2023-09-29T20:57:21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197" w:author="cmcc" w:date="2023-09-29T20:57:21Z"/>
                <w:kern w:val="2"/>
                <w:szCs w:val="22"/>
              </w:rPr>
            </w:pPr>
            <w:ins w:id="2198" w:author="cmcc" w:date="2023-09-29T20:57:21Z">
              <w:r>
                <w:rPr>
                  <w:kern w:val="2"/>
                  <w:szCs w:val="22"/>
                </w:rPr>
                <w:t>The identifier of the</w:t>
              </w:r>
            </w:ins>
            <w:ins w:id="2199" w:author="cmcc" w:date="2023-09-29T20:58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2200" w:author="cmcc" w:date="2023-09-29T20:58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</w:t>
              </w:r>
            </w:ins>
            <w:ins w:id="2201" w:author="cmcc" w:date="2023-09-29T20:58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ing T</w:t>
              </w:r>
            </w:ins>
            <w:ins w:id="2202" w:author="cmcc" w:date="2023-09-29T20:58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</w:t>
              </w:r>
            </w:ins>
            <w:ins w:id="2203" w:author="cmcc" w:date="2023-09-29T20:58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</w:t>
              </w:r>
            </w:ins>
            <w:ins w:id="2204" w:author="cmcc" w:date="2023-09-29T20:57:21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205" w:author="cmcc" w:date="2023-09-29T20:57:21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06" w:author="cmcc" w:date="2023-09-29T20:57:21Z"/>
        </w:trPr>
        <w:tc>
          <w:tcPr>
            <w:tcW w:w="1430" w:type="dxa"/>
          </w:tcPr>
          <w:p>
            <w:pPr>
              <w:pStyle w:val="100"/>
              <w:rPr>
                <w:ins w:id="2207" w:author="cmcc" w:date="2023-09-29T20:57:21Z"/>
                <w:rFonts w:hint="default"/>
                <w:kern w:val="2"/>
                <w:szCs w:val="22"/>
                <w:lang w:val="en-US" w:eastAsia="zh-CN"/>
              </w:rPr>
            </w:pPr>
            <w:ins w:id="2208" w:author="cmcc" w:date="2023-09-29T21:01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update</w:t>
              </w:r>
            </w:ins>
            <w:ins w:id="2209" w:author="cmcc" w:date="2023-09-29T21:01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2210" w:author="cmcc" w:date="2023-09-29T21:01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211" w:author="cmcc" w:date="2023-09-29T20:57:21Z"/>
                <w:kern w:val="2"/>
                <w:szCs w:val="22"/>
              </w:rPr>
            </w:pPr>
            <w:ins w:id="2212" w:author="cmcc3" w:date="2023-10-12T11:25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UpdateStatus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213" w:author="cmcc" w:date="2023-09-29T20:57:21Z"/>
                <w:kern w:val="2"/>
                <w:szCs w:val="22"/>
              </w:rPr>
            </w:pPr>
            <w:ins w:id="2214" w:author="cmcc" w:date="2023-09-29T20:57:21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215" w:author="cmcc" w:date="2023-09-29T20:57:21Z"/>
                <w:kern w:val="2"/>
                <w:szCs w:val="22"/>
              </w:rPr>
            </w:pPr>
            <w:ins w:id="2216" w:author="cmcc" w:date="2023-09-29T20:57:21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217" w:author="cmcc" w:date="2023-09-29T20:57:21Z"/>
                <w:kern w:val="2"/>
                <w:szCs w:val="22"/>
                <w:lang w:eastAsia="zh-CN"/>
              </w:rPr>
            </w:pPr>
            <w:ins w:id="2218" w:author="cmcc" w:date="2023-09-29T21:01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</w:t>
              </w:r>
            </w:ins>
            <w:ins w:id="2219" w:author="cmcc" w:date="2023-09-29T21:01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icat</w:t>
              </w:r>
            </w:ins>
            <w:ins w:id="2220" w:author="cmcc" w:date="2023-09-29T21:01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ing u</w:t>
              </w:r>
            </w:ins>
            <w:ins w:id="2221" w:author="cmcc" w:date="2023-09-29T21:01:4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pdate </w:t>
              </w:r>
            </w:ins>
            <w:ins w:id="2222" w:author="cmcc" w:date="2023-09-29T21:01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status</w:t>
              </w:r>
            </w:ins>
            <w:ins w:id="2223" w:author="cmcc" w:date="2023-09-29T21:01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of </w:t>
              </w:r>
            </w:ins>
            <w:ins w:id="2224" w:author="cmcc" w:date="2023-09-29T21:01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2225" w:author="cmcc" w:date="2023-09-29T21:01:4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</w:t>
              </w:r>
            </w:ins>
            <w:ins w:id="2226" w:author="cmcc" w:date="2023-09-29T21:01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ging T</w:t>
              </w:r>
            </w:ins>
            <w:ins w:id="2227" w:author="cmcc" w:date="2023-09-29T21:01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opic</w:t>
              </w:r>
            </w:ins>
            <w:ins w:id="2228" w:author="cmcc" w:date="2023-09-29T21:02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if </w:t>
              </w:r>
            </w:ins>
            <w:ins w:id="2229" w:author="cmcc" w:date="2023-09-29T21:02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newly c</w:t>
              </w:r>
            </w:ins>
            <w:ins w:id="2230" w:author="cmcc" w:date="2023-09-29T21:02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</w:t>
              </w:r>
            </w:ins>
            <w:ins w:id="2231" w:author="cmcc" w:date="2023-09-29T21:02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ated o</w:t>
              </w:r>
            </w:ins>
            <w:ins w:id="2232" w:author="cmcc" w:date="2023-09-29T21:02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r </w:t>
              </w:r>
            </w:ins>
            <w:ins w:id="2233" w:author="cmcc" w:date="2023-09-29T21:02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delete</w:t>
              </w:r>
            </w:ins>
            <w:ins w:id="2234" w:author="cmcc" w:date="2023-09-29T21:02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</w:t>
              </w:r>
            </w:ins>
            <w:ins w:id="2235" w:author="cmcc" w:date="2023-09-29T20:57:21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2236" w:author="cmcc" w:date="2023-09-29T20:57:21Z">
              <w:r>
                <w:rPr>
                  <w:kern w:val="2"/>
                  <w:szCs w:val="22"/>
                </w:rPr>
                <w:t xml:space="preserve"> 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237" w:author="cmcc" w:date="2023-09-29T20:57:21Z"/>
                <w:kern w:val="2"/>
                <w:szCs w:val="22"/>
              </w:rPr>
            </w:pPr>
          </w:p>
        </w:tc>
      </w:tr>
    </w:tbl>
    <w:p>
      <w:pPr>
        <w:rPr>
          <w:ins w:id="2238" w:author="cmcc" w:date="2023-09-29T20:55:47Z"/>
          <w:lang w:eastAsia="zh-CN"/>
        </w:rPr>
      </w:pPr>
    </w:p>
    <w:p>
      <w:pPr>
        <w:pStyle w:val="6"/>
        <w:rPr>
          <w:ins w:id="2239" w:author="cmcc" w:date="2023-09-29T16:39:13Z"/>
          <w:lang w:eastAsia="zh-CN"/>
        </w:rPr>
      </w:pPr>
      <w:ins w:id="2240" w:author="cmcc" w:date="2023-09-29T16:39:13Z">
        <w:bookmarkStart w:id="313" w:name="_Toc138694679"/>
        <w:bookmarkStart w:id="314" w:name="_Toc97197150"/>
        <w:r>
          <w:rPr>
            <w:lang w:eastAsia="zh-CN"/>
          </w:rPr>
          <w:t>8.</w:t>
        </w:r>
      </w:ins>
      <w:ins w:id="2241" w:author="cmcc" w:date="2023-09-29T20:16:42Z">
        <w:r>
          <w:rPr>
            <w:rFonts w:hint="eastAsia"/>
            <w:lang w:val="en-US" w:eastAsia="zh-CN"/>
          </w:rPr>
          <w:t>x</w:t>
        </w:r>
      </w:ins>
      <w:ins w:id="2242" w:author="cmcc" w:date="2023-09-29T16:39:13Z">
        <w:r>
          <w:rPr>
            <w:lang w:eastAsia="zh-CN"/>
          </w:rPr>
          <w:t>.5.3</w:t>
        </w:r>
      </w:ins>
      <w:ins w:id="2243" w:author="cmcc" w:date="2023-09-29T16:39:13Z">
        <w:r>
          <w:rPr>
            <w:lang w:eastAsia="zh-CN"/>
          </w:rPr>
          <w:tab/>
        </w:r>
      </w:ins>
      <w:ins w:id="2244" w:author="cmcc" w:date="2023-09-29T16:39:13Z">
        <w:r>
          <w:rPr>
            <w:lang w:eastAsia="zh-CN"/>
          </w:rPr>
          <w:t>Simple data types and enumerations</w:t>
        </w:r>
        <w:bookmarkEnd w:id="310"/>
        <w:bookmarkEnd w:id="311"/>
        <w:bookmarkEnd w:id="312"/>
        <w:bookmarkEnd w:id="313"/>
        <w:bookmarkEnd w:id="314"/>
      </w:ins>
    </w:p>
    <w:p>
      <w:pPr>
        <w:pStyle w:val="7"/>
        <w:rPr>
          <w:ins w:id="2245" w:author="cmcc3" w:date="2023-10-12T11:24:55Z"/>
        </w:rPr>
      </w:pPr>
      <w:ins w:id="2246" w:author="cmcc3" w:date="2023-10-12T11:24:55Z">
        <w:bookmarkStart w:id="315" w:name="_Toc138694741"/>
        <w:bookmarkStart w:id="316" w:name="_Toc93879066"/>
        <w:bookmarkStart w:id="317" w:name="_Toc97197206"/>
        <w:bookmarkStart w:id="318" w:name="_Toc96996800"/>
        <w:r>
          <w:rPr>
            <w:rFonts w:hint="eastAsia"/>
            <w:lang w:val="en-US" w:eastAsia="zh-CN"/>
          </w:rPr>
          <w:t>8</w:t>
        </w:r>
      </w:ins>
      <w:ins w:id="2247" w:author="cmcc3" w:date="2023-10-12T11:24:55Z">
        <w:r>
          <w:rPr/>
          <w:t>.</w:t>
        </w:r>
      </w:ins>
      <w:ins w:id="2248" w:author="cmcc3" w:date="2023-10-12T11:24:55Z">
        <w:r>
          <w:rPr>
            <w:rFonts w:hint="eastAsia"/>
            <w:lang w:val="en-US" w:eastAsia="zh-CN"/>
          </w:rPr>
          <w:t>x</w:t>
        </w:r>
      </w:ins>
      <w:ins w:id="2249" w:author="cmcc3" w:date="2023-10-12T11:24:55Z">
        <w:r>
          <w:rPr/>
          <w:t>.5.3.1</w:t>
        </w:r>
      </w:ins>
      <w:ins w:id="2250" w:author="cmcc3" w:date="2023-10-12T11:24:55Z">
        <w:r>
          <w:rPr/>
          <w:tab/>
        </w:r>
      </w:ins>
      <w:ins w:id="2251" w:author="cmcc3" w:date="2023-10-12T11:24:55Z">
        <w:r>
          <w:rPr/>
          <w:t>Introduction</w:t>
        </w:r>
        <w:bookmarkEnd w:id="315"/>
        <w:bookmarkEnd w:id="316"/>
        <w:bookmarkEnd w:id="317"/>
        <w:bookmarkEnd w:id="318"/>
      </w:ins>
    </w:p>
    <w:p>
      <w:pPr>
        <w:rPr>
          <w:ins w:id="2252" w:author="cmcc3" w:date="2023-10-12T11:24:55Z"/>
          <w:lang w:eastAsia="zh-CN"/>
        </w:rPr>
      </w:pPr>
      <w:ins w:id="2253" w:author="cmcc3" w:date="2023-10-12T11:24:55Z">
        <w:r>
          <w:rPr>
            <w:lang w:eastAsia="zh-CN"/>
          </w:rPr>
          <w:t>This clause defines simple data types and enumerations that can be referenced from data structures defined in the previous clauses.</w:t>
        </w:r>
      </w:ins>
    </w:p>
    <w:p>
      <w:pPr>
        <w:pStyle w:val="7"/>
        <w:rPr>
          <w:ins w:id="2254" w:author="cmcc3" w:date="2023-10-12T11:24:55Z"/>
        </w:rPr>
      </w:pPr>
      <w:ins w:id="2255" w:author="cmcc3" w:date="2023-10-12T11:24:55Z">
        <w:r>
          <w:rPr>
            <w:rFonts w:hint="eastAsia"/>
            <w:lang w:val="en-US" w:eastAsia="zh-CN"/>
          </w:rPr>
          <w:t>8</w:t>
        </w:r>
      </w:ins>
      <w:ins w:id="2256" w:author="cmcc3" w:date="2023-10-12T11:24:55Z">
        <w:r>
          <w:rPr/>
          <w:t>.</w:t>
        </w:r>
      </w:ins>
      <w:ins w:id="2257" w:author="cmcc3" w:date="2023-10-12T11:24:55Z">
        <w:r>
          <w:rPr>
            <w:rFonts w:hint="eastAsia"/>
            <w:lang w:val="en-US" w:eastAsia="zh-CN"/>
          </w:rPr>
          <w:t>x</w:t>
        </w:r>
      </w:ins>
      <w:ins w:id="2258" w:author="cmcc3" w:date="2023-10-12T11:24:55Z">
        <w:r>
          <w:rPr/>
          <w:t>.5.3.</w:t>
        </w:r>
      </w:ins>
      <w:ins w:id="2259" w:author="cmcc3" w:date="2023-10-12T11:24:55Z">
        <w:r>
          <w:rPr>
            <w:rFonts w:hint="eastAsia"/>
            <w:lang w:val="en-US" w:eastAsia="zh-CN"/>
          </w:rPr>
          <w:t>2</w:t>
        </w:r>
      </w:ins>
      <w:ins w:id="2260" w:author="cmcc3" w:date="2023-10-12T11:24:55Z">
        <w:r>
          <w:rPr/>
          <w:tab/>
        </w:r>
      </w:ins>
      <w:ins w:id="2261" w:author="cmcc3" w:date="2023-10-12T11:24:55Z">
        <w:r>
          <w:rPr/>
          <w:t xml:space="preserve">Enumeration: </w:t>
        </w:r>
      </w:ins>
      <w:ins w:id="2262" w:author="cmcc3" w:date="2023-10-12T11:24:55Z">
        <w:r>
          <w:rPr>
            <w:rFonts w:hint="eastAsia"/>
            <w:lang w:val="en-US" w:eastAsia="zh-CN"/>
          </w:rPr>
          <w:t>UpdateStatus</w:t>
        </w:r>
      </w:ins>
    </w:p>
    <w:p>
      <w:pPr>
        <w:pStyle w:val="102"/>
        <w:rPr>
          <w:ins w:id="2263" w:author="cmcc3" w:date="2023-10-12T11:24:55Z"/>
          <w:rFonts w:hint="default" w:eastAsia="宋体"/>
          <w:lang w:val="en-US" w:eastAsia="zh-CN"/>
        </w:rPr>
      </w:pPr>
      <w:ins w:id="2264" w:author="cmcc3" w:date="2023-10-12T11:24:55Z">
        <w:r>
          <w:rPr/>
          <w:t>Table </w:t>
        </w:r>
      </w:ins>
      <w:ins w:id="2265" w:author="cmcc3" w:date="2023-10-12T11:24:55Z">
        <w:r>
          <w:rPr>
            <w:rFonts w:hint="eastAsia"/>
            <w:lang w:val="en-US" w:eastAsia="zh-CN"/>
          </w:rPr>
          <w:t>8</w:t>
        </w:r>
      </w:ins>
      <w:ins w:id="2266" w:author="cmcc3" w:date="2023-10-12T11:24:55Z">
        <w:r>
          <w:rPr/>
          <w:t>.</w:t>
        </w:r>
      </w:ins>
      <w:ins w:id="2267" w:author="cmcc3" w:date="2023-10-12T11:24:55Z">
        <w:r>
          <w:rPr>
            <w:rFonts w:hint="eastAsia"/>
            <w:lang w:val="en-US" w:eastAsia="zh-CN"/>
          </w:rPr>
          <w:t>x</w:t>
        </w:r>
      </w:ins>
      <w:ins w:id="2268" w:author="cmcc3" w:date="2023-10-12T11:24:55Z">
        <w:r>
          <w:rPr/>
          <w:t xml:space="preserve">.5.3.2-1: Enumeration </w:t>
        </w:r>
      </w:ins>
      <w:ins w:id="2269" w:author="cmcc3" w:date="2023-10-12T11:24:55Z">
        <w:r>
          <w:rPr>
            <w:rFonts w:hint="eastAsia"/>
            <w:lang w:val="en-US" w:eastAsia="zh-CN"/>
          </w:rPr>
          <w:t>UpdateStatus</w:t>
        </w:r>
      </w:ins>
    </w:p>
    <w:tbl>
      <w:tblPr>
        <w:tblStyle w:val="89"/>
        <w:tblW w:w="4947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4499"/>
        <w:gridCol w:w="24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2270" w:author="cmcc3" w:date="2023-10-12T11:24:55Z"/>
        </w:trPr>
        <w:tc>
          <w:tcPr>
            <w:tcW w:w="1391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8"/>
              <w:rPr>
                <w:ins w:id="2271" w:author="cmcc3" w:date="2023-10-12T11:24:55Z"/>
              </w:rPr>
            </w:pPr>
            <w:ins w:id="2272" w:author="cmcc3" w:date="2023-10-12T11:24:55Z">
              <w:r>
                <w:rPr/>
                <w:t>Enumeration value</w:t>
              </w:r>
            </w:ins>
          </w:p>
        </w:tc>
        <w:tc>
          <w:tcPr>
            <w:tcW w:w="23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8"/>
              <w:rPr>
                <w:ins w:id="2273" w:author="cmcc3" w:date="2023-10-12T11:24:55Z"/>
              </w:rPr>
            </w:pPr>
            <w:ins w:id="2274" w:author="cmcc3" w:date="2023-10-12T11:24:55Z">
              <w:r>
                <w:rPr/>
                <w:t>Description</w:t>
              </w:r>
            </w:ins>
          </w:p>
        </w:tc>
        <w:tc>
          <w:tcPr>
            <w:tcW w:w="1278" w:type="pct"/>
            <w:shd w:val="clear" w:color="auto" w:fill="C0C0C0"/>
          </w:tcPr>
          <w:p>
            <w:pPr>
              <w:pStyle w:val="98"/>
              <w:rPr>
                <w:ins w:id="2275" w:author="cmcc3" w:date="2023-10-12T11:24:55Z"/>
              </w:rPr>
            </w:pPr>
            <w:ins w:id="2276" w:author="cmcc3" w:date="2023-10-12T11:24:55Z">
              <w:r>
                <w:rPr/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2277" w:author="cmcc3" w:date="2023-10-12T11:24:55Z"/>
        </w:trPr>
        <w:tc>
          <w:tcPr>
            <w:tcW w:w="13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0"/>
              <w:rPr>
                <w:ins w:id="2278" w:author="cmcc3" w:date="2023-10-12T11:24:55Z"/>
                <w:rFonts w:hint="default" w:eastAsia="宋体"/>
                <w:lang w:val="en-US" w:eastAsia="zh-CN"/>
              </w:rPr>
            </w:pPr>
            <w:ins w:id="2279" w:author="cmcc3" w:date="2023-10-12T11:24:55Z">
              <w:r>
                <w:rPr>
                  <w:rFonts w:hint="eastAsia"/>
                  <w:lang w:val="en-US" w:eastAsia="zh-CN"/>
                </w:rPr>
                <w:t>CREATED</w:t>
              </w:r>
            </w:ins>
          </w:p>
        </w:tc>
        <w:tc>
          <w:tcPr>
            <w:tcW w:w="2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0"/>
              <w:rPr>
                <w:ins w:id="2280" w:author="cmcc3" w:date="2023-10-12T11:24:55Z"/>
              </w:rPr>
            </w:pPr>
            <w:ins w:id="2281" w:author="cmcc3" w:date="2023-10-12T11:24:55Z">
              <w:r>
                <w:rPr/>
                <w:t xml:space="preserve">The </w:t>
              </w:r>
            </w:ins>
            <w:ins w:id="2282" w:author="cmcc3" w:date="2023-10-12T11:24:55Z">
              <w:r>
                <w:rPr>
                  <w:rFonts w:hint="eastAsia"/>
                  <w:lang w:val="en-US" w:eastAsia="zh-CN"/>
                </w:rPr>
                <w:t>Messaging Topic is newly created.</w:t>
              </w:r>
            </w:ins>
          </w:p>
        </w:tc>
        <w:tc>
          <w:tcPr>
            <w:tcW w:w="1278" w:type="pct"/>
          </w:tcPr>
          <w:p>
            <w:pPr>
              <w:pStyle w:val="100"/>
              <w:rPr>
                <w:ins w:id="2283" w:author="cmcc3" w:date="2023-10-12T11:24:55Z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2284" w:author="cmcc3" w:date="2023-10-12T11:24:55Z"/>
        </w:trPr>
        <w:tc>
          <w:tcPr>
            <w:tcW w:w="13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0"/>
              <w:rPr>
                <w:ins w:id="2285" w:author="cmcc3" w:date="2023-10-12T11:24:55Z"/>
                <w:rFonts w:hint="default" w:eastAsia="宋体"/>
                <w:lang w:val="en-US" w:eastAsia="zh-CN"/>
              </w:rPr>
            </w:pPr>
            <w:ins w:id="2286" w:author="cmcc3" w:date="2023-10-12T11:24:55Z">
              <w:r>
                <w:rPr>
                  <w:rFonts w:hint="eastAsia"/>
                  <w:lang w:val="en-US" w:eastAsia="zh-CN"/>
                </w:rPr>
                <w:t>DELETED</w:t>
              </w:r>
            </w:ins>
          </w:p>
        </w:tc>
        <w:tc>
          <w:tcPr>
            <w:tcW w:w="2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0"/>
              <w:rPr>
                <w:ins w:id="2287" w:author="cmcc3" w:date="2023-10-12T11:24:55Z"/>
              </w:rPr>
            </w:pPr>
            <w:ins w:id="2288" w:author="cmcc3" w:date="2023-10-12T11:24:55Z">
              <w:r>
                <w:rPr/>
                <w:t xml:space="preserve">The </w:t>
              </w:r>
            </w:ins>
            <w:ins w:id="2289" w:author="cmcc3" w:date="2023-10-12T11:24:55Z">
              <w:r>
                <w:rPr>
                  <w:rFonts w:hint="eastAsia"/>
                  <w:lang w:val="en-US" w:eastAsia="zh-CN"/>
                </w:rPr>
                <w:t>Messaging Topic is newly deleted.</w:t>
              </w:r>
            </w:ins>
          </w:p>
        </w:tc>
        <w:tc>
          <w:tcPr>
            <w:tcW w:w="1278" w:type="pct"/>
          </w:tcPr>
          <w:p>
            <w:pPr>
              <w:pStyle w:val="100"/>
              <w:rPr>
                <w:ins w:id="2290" w:author="cmcc3" w:date="2023-10-12T11:24:55Z"/>
              </w:rPr>
            </w:pPr>
          </w:p>
        </w:tc>
      </w:tr>
    </w:tbl>
    <w:p>
      <w:pPr>
        <w:rPr>
          <w:ins w:id="2291" w:author="cmcc" w:date="2023-09-29T16:39:13Z"/>
          <w:rFonts w:hint="default"/>
          <w:lang w:val="en-US" w:eastAsia="zh-CN"/>
        </w:rPr>
      </w:pPr>
      <w:ins w:id="2292" w:author="cmcc2" w:date="2023-10-12T10:02:49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5"/>
        <w:rPr>
          <w:ins w:id="2293" w:author="cmcc" w:date="2023-09-29T16:39:13Z"/>
        </w:rPr>
      </w:pPr>
      <w:ins w:id="2294" w:author="cmcc" w:date="2023-09-29T16:39:13Z">
        <w:bookmarkStart w:id="319" w:name="_Toc138694680"/>
        <w:bookmarkStart w:id="320" w:name="_Toc97197151"/>
        <w:bookmarkStart w:id="321" w:name="_Toc96996745"/>
        <w:bookmarkStart w:id="322" w:name="_Toc83768363"/>
        <w:bookmarkStart w:id="323" w:name="_Toc93878969"/>
        <w:r>
          <w:rPr>
            <w:lang w:eastAsia="zh-CN"/>
          </w:rPr>
          <w:t>8</w:t>
        </w:r>
      </w:ins>
      <w:ins w:id="2295" w:author="cmcc" w:date="2023-09-29T16:39:13Z">
        <w:r>
          <w:rPr/>
          <w:t>.</w:t>
        </w:r>
      </w:ins>
      <w:ins w:id="2296" w:author="cmcc" w:date="2023-09-29T20:16:44Z">
        <w:r>
          <w:rPr>
            <w:rFonts w:hint="eastAsia"/>
            <w:lang w:val="en-US" w:eastAsia="zh-CN"/>
          </w:rPr>
          <w:t>x</w:t>
        </w:r>
      </w:ins>
      <w:ins w:id="2297" w:author="cmcc" w:date="2023-09-29T16:39:13Z">
        <w:r>
          <w:rPr/>
          <w:t>.6</w:t>
        </w:r>
      </w:ins>
      <w:ins w:id="2298" w:author="cmcc" w:date="2023-09-29T16:39:13Z">
        <w:r>
          <w:rPr/>
          <w:tab/>
        </w:r>
      </w:ins>
      <w:ins w:id="2299" w:author="cmcc" w:date="2023-09-29T16:39:13Z">
        <w:r>
          <w:rPr/>
          <w:t>Error Handling</w:t>
        </w:r>
        <w:bookmarkEnd w:id="319"/>
        <w:bookmarkEnd w:id="320"/>
        <w:bookmarkEnd w:id="321"/>
        <w:bookmarkEnd w:id="322"/>
        <w:bookmarkEnd w:id="323"/>
      </w:ins>
    </w:p>
    <w:p>
      <w:pPr>
        <w:pStyle w:val="6"/>
        <w:rPr>
          <w:ins w:id="2300" w:author="cmcc" w:date="2023-09-29T16:39:13Z"/>
        </w:rPr>
      </w:pPr>
      <w:ins w:id="2301" w:author="cmcc" w:date="2023-09-29T16:39:13Z">
        <w:bookmarkStart w:id="324" w:name="_Toc11247360"/>
        <w:bookmarkStart w:id="325" w:name="_Toc49775941"/>
        <w:bookmarkStart w:id="326" w:name="_Toc68104914"/>
        <w:bookmarkStart w:id="327" w:name="_Toc105674417"/>
        <w:bookmarkStart w:id="328" w:name="_Toc74755544"/>
        <w:bookmarkStart w:id="329" w:name="_Toc45131656"/>
        <w:bookmarkStart w:id="330" w:name="_Toc66360409"/>
        <w:bookmarkStart w:id="331" w:name="_Toc138694681"/>
        <w:bookmarkStart w:id="332" w:name="_Toc51746861"/>
        <w:bookmarkStart w:id="333" w:name="_Toc27044482"/>
        <w:bookmarkStart w:id="334" w:name="_Toc36033524"/>
        <w:r>
          <w:rPr/>
          <w:t>8.</w:t>
        </w:r>
      </w:ins>
      <w:ins w:id="2302" w:author="cmcc" w:date="2023-09-29T20:16:45Z">
        <w:r>
          <w:rPr>
            <w:rFonts w:hint="eastAsia"/>
            <w:lang w:val="en-US" w:eastAsia="zh-CN"/>
          </w:rPr>
          <w:t>x</w:t>
        </w:r>
      </w:ins>
      <w:ins w:id="2303" w:author="cmcc" w:date="2023-09-29T16:39:13Z">
        <w:r>
          <w:rPr/>
          <w:t>.6.1</w:t>
        </w:r>
      </w:ins>
      <w:ins w:id="2304" w:author="cmcc" w:date="2023-09-29T16:39:13Z">
        <w:r>
          <w:rPr/>
          <w:tab/>
        </w:r>
      </w:ins>
      <w:ins w:id="2305" w:author="cmcc" w:date="2023-09-29T16:39:13Z">
        <w:r>
          <w:rPr/>
          <w:t>General</w:t>
        </w:r>
        <w:bookmarkEnd w:id="324"/>
        <w:bookmarkEnd w:id="325"/>
        <w:bookmarkEnd w:id="326"/>
        <w:bookmarkEnd w:id="327"/>
        <w:bookmarkEnd w:id="328"/>
        <w:bookmarkEnd w:id="329"/>
        <w:bookmarkEnd w:id="330"/>
        <w:bookmarkEnd w:id="331"/>
        <w:bookmarkEnd w:id="332"/>
        <w:bookmarkEnd w:id="333"/>
        <w:bookmarkEnd w:id="334"/>
      </w:ins>
    </w:p>
    <w:p>
      <w:pPr>
        <w:rPr>
          <w:ins w:id="2306" w:author="cmcc" w:date="2023-09-29T16:39:13Z"/>
        </w:rPr>
      </w:pPr>
      <w:ins w:id="2307" w:author="cmcc" w:date="2023-09-29T16:39:13Z">
        <w:r>
          <w:rPr/>
          <w:t>HTTP error handling shall be supported as specified in clause 7.7.</w:t>
        </w:r>
      </w:ins>
    </w:p>
    <w:p>
      <w:pPr>
        <w:rPr>
          <w:ins w:id="2308" w:author="cmcc" w:date="2023-09-29T16:39:13Z"/>
        </w:rPr>
      </w:pPr>
      <w:ins w:id="2309" w:author="cmcc" w:date="2023-09-29T16:39:13Z">
        <w:r>
          <w:rPr/>
          <w:t>In addition, the requirements in the following clauses shall apply.</w:t>
        </w:r>
      </w:ins>
    </w:p>
    <w:p>
      <w:pPr>
        <w:pStyle w:val="6"/>
        <w:rPr>
          <w:ins w:id="2310" w:author="cmcc" w:date="2023-09-29T16:39:13Z"/>
        </w:rPr>
      </w:pPr>
      <w:ins w:id="2311" w:author="cmcc" w:date="2023-09-29T16:39:13Z">
        <w:bookmarkStart w:id="335" w:name="_Toc105674418"/>
        <w:bookmarkStart w:id="336" w:name="_Toc27044483"/>
        <w:bookmarkStart w:id="337" w:name="_Toc138694682"/>
        <w:bookmarkStart w:id="338" w:name="_Toc45131657"/>
        <w:bookmarkStart w:id="339" w:name="_Toc68104915"/>
        <w:bookmarkStart w:id="340" w:name="_Toc49775942"/>
        <w:bookmarkStart w:id="341" w:name="_Toc74755545"/>
        <w:bookmarkStart w:id="342" w:name="_Toc11247361"/>
        <w:bookmarkStart w:id="343" w:name="_Toc36033525"/>
        <w:bookmarkStart w:id="344" w:name="_Toc66360410"/>
        <w:bookmarkStart w:id="345" w:name="_Toc51746862"/>
        <w:r>
          <w:rPr/>
          <w:t>8.</w:t>
        </w:r>
      </w:ins>
      <w:ins w:id="2312" w:author="cmcc" w:date="2023-09-29T20:16:47Z">
        <w:r>
          <w:rPr>
            <w:rFonts w:hint="eastAsia"/>
            <w:lang w:val="en-US" w:eastAsia="zh-CN"/>
          </w:rPr>
          <w:t>x</w:t>
        </w:r>
      </w:ins>
      <w:ins w:id="2313" w:author="cmcc" w:date="2023-09-29T16:39:13Z">
        <w:r>
          <w:rPr/>
          <w:t>.6.2</w:t>
        </w:r>
      </w:ins>
      <w:ins w:id="2314" w:author="cmcc" w:date="2023-09-29T16:39:13Z">
        <w:r>
          <w:rPr/>
          <w:tab/>
        </w:r>
      </w:ins>
      <w:ins w:id="2315" w:author="cmcc" w:date="2023-09-29T16:39:13Z">
        <w:r>
          <w:rPr/>
          <w:t>Protocol Errors</w:t>
        </w:r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</w:ins>
    </w:p>
    <w:p>
      <w:pPr>
        <w:rPr>
          <w:ins w:id="2316" w:author="cmcc" w:date="2023-09-29T16:39:13Z"/>
        </w:rPr>
      </w:pPr>
      <w:ins w:id="2317" w:author="cmcc" w:date="2023-09-29T16:39:13Z">
        <w:r>
          <w:rPr>
            <w:lang w:eastAsia="zh-CN"/>
          </w:rPr>
          <w:t xml:space="preserve">In this Release </w:t>
        </w:r>
      </w:ins>
      <w:ins w:id="2318" w:author="cmcc" w:date="2023-09-29T16:39:13Z">
        <w:r>
          <w:rPr/>
          <w:t>of the specification, there are no additional protocol errors applicable for the</w:t>
        </w:r>
      </w:ins>
      <w:ins w:id="2319" w:author="cmcc" w:date="2023-09-29T20:17:14Z">
        <w:r>
          <w:rPr>
            <w:rFonts w:hint="eastAsia"/>
            <w:lang w:val="en-US" w:eastAsia="zh-CN"/>
          </w:rPr>
          <w:t xml:space="preserve"> </w:t>
        </w:r>
      </w:ins>
      <w:ins w:id="2320" w:author="cmcc" w:date="2023-09-29T20:17:10Z">
        <w:r>
          <w:rPr>
            <w:rFonts w:hint="eastAsia"/>
            <w:lang w:eastAsia="zh-CN"/>
          </w:rPr>
          <w:t>MSGS_MSGTopiclistEvent</w:t>
        </w:r>
      </w:ins>
      <w:ins w:id="2321" w:author="cmcc" w:date="2023-09-29T16:39:13Z">
        <w:r>
          <w:rPr>
            <w:lang w:eastAsia="zh-CN"/>
          </w:rPr>
          <w:t xml:space="preserve"> API</w:t>
        </w:r>
      </w:ins>
      <w:ins w:id="2322" w:author="cmcc" w:date="2023-09-29T16:39:13Z">
        <w:r>
          <w:rPr/>
          <w:t>.</w:t>
        </w:r>
      </w:ins>
    </w:p>
    <w:p>
      <w:pPr>
        <w:pStyle w:val="6"/>
        <w:rPr>
          <w:ins w:id="2323" w:author="cmcc" w:date="2023-09-29T16:39:13Z"/>
        </w:rPr>
      </w:pPr>
      <w:ins w:id="2324" w:author="cmcc" w:date="2023-09-29T16:39:13Z">
        <w:bookmarkStart w:id="346" w:name="_Toc68104916"/>
        <w:bookmarkStart w:id="347" w:name="_Toc45131658"/>
        <w:bookmarkStart w:id="348" w:name="_Toc138694683"/>
        <w:bookmarkStart w:id="349" w:name="_Toc105674419"/>
        <w:bookmarkStart w:id="350" w:name="_Toc36033526"/>
        <w:bookmarkStart w:id="351" w:name="_Toc74755546"/>
        <w:bookmarkStart w:id="352" w:name="_Toc51746863"/>
        <w:bookmarkStart w:id="353" w:name="_Toc66360411"/>
        <w:bookmarkStart w:id="354" w:name="_Toc27044484"/>
        <w:bookmarkStart w:id="355" w:name="_Toc11247362"/>
        <w:bookmarkStart w:id="356" w:name="_Toc49775943"/>
        <w:r>
          <w:rPr/>
          <w:t>8.</w:t>
        </w:r>
      </w:ins>
      <w:ins w:id="2325" w:author="cmcc" w:date="2023-09-29T20:16:48Z">
        <w:r>
          <w:rPr>
            <w:rFonts w:hint="eastAsia"/>
            <w:lang w:val="en-US" w:eastAsia="zh-CN"/>
          </w:rPr>
          <w:t>x</w:t>
        </w:r>
      </w:ins>
      <w:ins w:id="2326" w:author="cmcc" w:date="2023-09-29T16:39:13Z">
        <w:r>
          <w:rPr/>
          <w:t>.6.3</w:t>
        </w:r>
      </w:ins>
      <w:ins w:id="2327" w:author="cmcc" w:date="2023-09-29T16:39:13Z">
        <w:r>
          <w:rPr/>
          <w:tab/>
        </w:r>
      </w:ins>
      <w:ins w:id="2328" w:author="cmcc" w:date="2023-09-29T16:39:13Z">
        <w:r>
          <w:rPr/>
          <w:t>Application Errors</w:t>
        </w:r>
        <w:bookmarkEnd w:id="346"/>
        <w:bookmarkEnd w:id="347"/>
        <w:bookmarkEnd w:id="348"/>
        <w:bookmarkEnd w:id="349"/>
        <w:bookmarkEnd w:id="350"/>
        <w:bookmarkEnd w:id="351"/>
        <w:bookmarkEnd w:id="352"/>
        <w:bookmarkEnd w:id="353"/>
        <w:bookmarkEnd w:id="354"/>
        <w:bookmarkEnd w:id="355"/>
        <w:bookmarkEnd w:id="356"/>
      </w:ins>
    </w:p>
    <w:p>
      <w:pPr>
        <w:rPr>
          <w:ins w:id="2329" w:author="cmcc" w:date="2023-09-29T16:39:13Z"/>
        </w:rPr>
      </w:pPr>
      <w:ins w:id="2330" w:author="cmcc" w:date="2023-09-29T16:39:13Z">
        <w:r>
          <w:rPr/>
          <w:t xml:space="preserve">The application errors defined for the </w:t>
        </w:r>
      </w:ins>
      <w:ins w:id="2331" w:author="cmcc" w:date="2023-09-29T21:23:01Z">
        <w:r>
          <w:rPr>
            <w:rFonts w:hint="eastAsia"/>
            <w:lang w:eastAsia="zh-CN"/>
          </w:rPr>
          <w:t>MSGS_MSGTopiclistEvent</w:t>
        </w:r>
      </w:ins>
      <w:ins w:id="2332" w:author="cmcc" w:date="2023-09-29T16:39:13Z">
        <w:r>
          <w:rPr>
            <w:lang w:eastAsia="zh-CN"/>
          </w:rPr>
          <w:t xml:space="preserve"> API</w:t>
        </w:r>
      </w:ins>
      <w:ins w:id="2333" w:author="cmcc" w:date="2023-09-29T16:39:13Z">
        <w:r>
          <w:rPr/>
          <w:t xml:space="preserve"> are listed in table </w:t>
        </w:r>
      </w:ins>
      <w:ins w:id="2334" w:author="cmcc" w:date="2023-09-29T16:39:13Z">
        <w:r>
          <w:rPr>
            <w:lang w:eastAsia="zh-CN"/>
          </w:rPr>
          <w:t>8</w:t>
        </w:r>
      </w:ins>
      <w:ins w:id="2335" w:author="cmcc" w:date="2023-09-29T16:39:13Z">
        <w:r>
          <w:rPr/>
          <w:t>.</w:t>
        </w:r>
      </w:ins>
      <w:ins w:id="2336" w:author="cmcc" w:date="2023-09-29T20:16:53Z">
        <w:r>
          <w:rPr>
            <w:rFonts w:hint="eastAsia"/>
            <w:lang w:val="en-US" w:eastAsia="zh-CN"/>
          </w:rPr>
          <w:t>x</w:t>
        </w:r>
      </w:ins>
      <w:ins w:id="2337" w:author="cmcc" w:date="2023-09-29T16:39:13Z">
        <w:r>
          <w:rPr/>
          <w:t>.6</w:t>
        </w:r>
      </w:ins>
      <w:ins w:id="2338" w:author="cmcc" w:date="2023-09-29T16:39:13Z">
        <w:r>
          <w:rPr>
            <w:lang w:eastAsia="zh-CN"/>
          </w:rPr>
          <w:t>.3</w:t>
        </w:r>
      </w:ins>
      <w:ins w:id="2339" w:author="cmcc" w:date="2023-09-29T16:39:13Z">
        <w:r>
          <w:rPr/>
          <w:t>-1.</w:t>
        </w:r>
      </w:ins>
    </w:p>
    <w:p>
      <w:pPr>
        <w:pStyle w:val="102"/>
        <w:rPr>
          <w:ins w:id="2340" w:author="cmcc" w:date="2023-09-29T16:39:13Z"/>
        </w:rPr>
      </w:pPr>
      <w:ins w:id="2341" w:author="cmcc" w:date="2023-09-29T16:39:13Z">
        <w:r>
          <w:rPr/>
          <w:t>Table 8.</w:t>
        </w:r>
      </w:ins>
      <w:ins w:id="2342" w:author="cmcc" w:date="2023-09-29T20:17:40Z">
        <w:r>
          <w:rPr>
            <w:rFonts w:hint="eastAsia"/>
            <w:lang w:val="en-US" w:eastAsia="zh-CN"/>
          </w:rPr>
          <w:t>x</w:t>
        </w:r>
      </w:ins>
      <w:ins w:id="2343" w:author="cmcc" w:date="2023-09-29T16:39:13Z">
        <w:r>
          <w:rPr/>
          <w:t>.6.3-1: Application errors</w:t>
        </w:r>
      </w:ins>
    </w:p>
    <w:tbl>
      <w:tblPr>
        <w:tblStyle w:val="8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696"/>
        <w:gridCol w:w="1205"/>
        <w:gridCol w:w="3594"/>
        <w:gridCol w:w="1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344" w:author="cmcc" w:date="2023-09-29T16:39:13Z"/>
        </w:trPr>
        <w:tc>
          <w:tcPr>
            <w:tcW w:w="3697" w:type="dxa"/>
            <w:shd w:val="clear" w:color="auto" w:fill="C0C0C0"/>
          </w:tcPr>
          <w:p>
            <w:pPr>
              <w:pStyle w:val="98"/>
              <w:rPr>
                <w:ins w:id="2345" w:author="cmcc" w:date="2023-09-29T16:39:13Z"/>
              </w:rPr>
            </w:pPr>
            <w:ins w:id="2346" w:author="cmcc" w:date="2023-09-29T16:39:13Z">
              <w:r>
                <w:rPr/>
                <w:t>Application Error</w:t>
              </w:r>
            </w:ins>
          </w:p>
        </w:tc>
        <w:tc>
          <w:tcPr>
            <w:tcW w:w="1205" w:type="dxa"/>
            <w:shd w:val="clear" w:color="auto" w:fill="C0C0C0"/>
          </w:tcPr>
          <w:p>
            <w:pPr>
              <w:pStyle w:val="98"/>
              <w:rPr>
                <w:ins w:id="2347" w:author="cmcc" w:date="2023-09-29T16:39:13Z"/>
              </w:rPr>
            </w:pPr>
            <w:ins w:id="2348" w:author="cmcc" w:date="2023-09-29T16:39:13Z">
              <w:r>
                <w:rPr/>
                <w:t>HTTP status code</w:t>
              </w:r>
            </w:ins>
          </w:p>
        </w:tc>
        <w:tc>
          <w:tcPr>
            <w:tcW w:w="3595" w:type="dxa"/>
            <w:shd w:val="clear" w:color="auto" w:fill="C0C0C0"/>
          </w:tcPr>
          <w:p>
            <w:pPr>
              <w:pStyle w:val="98"/>
              <w:rPr>
                <w:ins w:id="2349" w:author="cmcc" w:date="2023-09-29T16:39:13Z"/>
              </w:rPr>
            </w:pPr>
            <w:ins w:id="2350" w:author="cmcc" w:date="2023-09-29T16:39:13Z">
              <w:r>
                <w:rPr/>
                <w:t>Description</w:t>
              </w:r>
            </w:ins>
          </w:p>
        </w:tc>
        <w:tc>
          <w:tcPr>
            <w:tcW w:w="1280" w:type="dxa"/>
            <w:shd w:val="clear" w:color="auto" w:fill="C0C0C0"/>
          </w:tcPr>
          <w:p>
            <w:pPr>
              <w:pStyle w:val="98"/>
              <w:rPr>
                <w:ins w:id="2351" w:author="cmcc" w:date="2023-09-29T16:39:13Z"/>
              </w:rPr>
            </w:pPr>
            <w:ins w:id="2352" w:author="cmcc" w:date="2023-09-29T16:39:13Z">
              <w:r>
                <w:rPr/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353" w:author="cmcc" w:date="2023-09-29T16:39:13Z"/>
        </w:trPr>
        <w:tc>
          <w:tcPr>
            <w:tcW w:w="3697" w:type="dxa"/>
          </w:tcPr>
          <w:p>
            <w:pPr>
              <w:pStyle w:val="100"/>
              <w:rPr>
                <w:ins w:id="2354" w:author="cmcc" w:date="2023-09-29T16:39:13Z"/>
              </w:rPr>
            </w:pPr>
          </w:p>
        </w:tc>
        <w:tc>
          <w:tcPr>
            <w:tcW w:w="1205" w:type="dxa"/>
          </w:tcPr>
          <w:p>
            <w:pPr>
              <w:pStyle w:val="100"/>
              <w:rPr>
                <w:ins w:id="2355" w:author="cmcc" w:date="2023-09-29T16:39:13Z"/>
              </w:rPr>
            </w:pPr>
          </w:p>
        </w:tc>
        <w:tc>
          <w:tcPr>
            <w:tcW w:w="3595" w:type="dxa"/>
          </w:tcPr>
          <w:p>
            <w:pPr>
              <w:pStyle w:val="100"/>
              <w:rPr>
                <w:ins w:id="2356" w:author="cmcc" w:date="2023-09-29T16:39:13Z"/>
              </w:rPr>
            </w:pPr>
          </w:p>
        </w:tc>
        <w:tc>
          <w:tcPr>
            <w:tcW w:w="1280" w:type="dxa"/>
          </w:tcPr>
          <w:p>
            <w:pPr>
              <w:pStyle w:val="100"/>
              <w:rPr>
                <w:ins w:id="2357" w:author="cmcc" w:date="2023-09-29T16:39:13Z"/>
              </w:rPr>
            </w:pPr>
          </w:p>
        </w:tc>
      </w:tr>
    </w:tbl>
    <w:p>
      <w:pPr>
        <w:rPr>
          <w:ins w:id="2358" w:author="cmcc" w:date="2023-09-29T20:16:13Z"/>
          <w:lang w:eastAsia="zh-CN"/>
        </w:rPr>
      </w:pPr>
    </w:p>
    <w:p>
      <w:pPr>
        <w:pStyle w:val="5"/>
        <w:rPr>
          <w:ins w:id="2359" w:author="cmcc" w:date="2023-09-29T16:39:13Z"/>
        </w:rPr>
      </w:pPr>
      <w:ins w:id="2360" w:author="cmcc" w:date="2023-09-29T16:39:13Z">
        <w:bookmarkStart w:id="357" w:name="_Toc83768364"/>
        <w:bookmarkStart w:id="358" w:name="_Toc97197152"/>
        <w:bookmarkStart w:id="359" w:name="_Toc96996746"/>
        <w:bookmarkStart w:id="360" w:name="_Toc93878970"/>
        <w:bookmarkStart w:id="361" w:name="_Toc138694684"/>
        <w:r>
          <w:rPr>
            <w:lang w:eastAsia="zh-CN"/>
          </w:rPr>
          <w:t>8</w:t>
        </w:r>
      </w:ins>
      <w:ins w:id="2361" w:author="cmcc" w:date="2023-09-29T16:39:13Z">
        <w:r>
          <w:rPr/>
          <w:t>.</w:t>
        </w:r>
      </w:ins>
      <w:ins w:id="2362" w:author="cmcc" w:date="2023-09-29T20:17:37Z">
        <w:r>
          <w:rPr>
            <w:rFonts w:hint="eastAsia"/>
            <w:lang w:val="en-US" w:eastAsia="zh-CN"/>
          </w:rPr>
          <w:t>x</w:t>
        </w:r>
      </w:ins>
      <w:ins w:id="2363" w:author="cmcc" w:date="2023-09-29T16:39:13Z">
        <w:r>
          <w:rPr/>
          <w:t>.7</w:t>
        </w:r>
      </w:ins>
      <w:ins w:id="2364" w:author="cmcc" w:date="2023-09-29T16:39:13Z">
        <w:r>
          <w:rPr/>
          <w:tab/>
        </w:r>
      </w:ins>
      <w:ins w:id="2365" w:author="cmcc" w:date="2023-09-29T16:39:13Z">
        <w:r>
          <w:rPr/>
          <w:t>Feature negotiation</w:t>
        </w:r>
        <w:bookmarkEnd w:id="357"/>
        <w:bookmarkEnd w:id="358"/>
        <w:bookmarkEnd w:id="359"/>
        <w:bookmarkEnd w:id="360"/>
        <w:bookmarkEnd w:id="361"/>
      </w:ins>
    </w:p>
    <w:p>
      <w:pPr>
        <w:rPr>
          <w:ins w:id="2366" w:author="cmcc" w:date="2023-09-29T16:39:13Z"/>
          <w:lang w:eastAsia="zh-CN"/>
        </w:rPr>
      </w:pPr>
      <w:ins w:id="2367" w:author="cmcc" w:date="2023-09-29T16:39:13Z">
        <w:r>
          <w:rPr>
            <w:lang w:eastAsia="zh-CN"/>
          </w:rPr>
          <w:t>General feature negotiation procedures are defined in clause 7.8. Table</w:t>
        </w:r>
      </w:ins>
      <w:ins w:id="2368" w:author="cmcc" w:date="2023-09-29T16:39:13Z">
        <w:r>
          <w:rPr>
            <w:rFonts w:eastAsia="Batang"/>
          </w:rPr>
          <w:t> </w:t>
        </w:r>
      </w:ins>
      <w:ins w:id="2369" w:author="cmcc" w:date="2023-09-29T16:39:13Z">
        <w:r>
          <w:rPr>
            <w:lang w:eastAsia="zh-CN"/>
          </w:rPr>
          <w:t>8.</w:t>
        </w:r>
      </w:ins>
      <w:ins w:id="2370" w:author="cmcc" w:date="2023-09-29T20:17:31Z">
        <w:r>
          <w:rPr>
            <w:rFonts w:hint="eastAsia"/>
            <w:lang w:val="en-US" w:eastAsia="zh-CN"/>
          </w:rPr>
          <w:t>x</w:t>
        </w:r>
      </w:ins>
      <w:ins w:id="2371" w:author="cmcc" w:date="2023-09-29T16:39:13Z">
        <w:r>
          <w:rPr>
            <w:lang w:eastAsia="zh-CN"/>
          </w:rPr>
          <w:t xml:space="preserve">.7-1 lists the supported features for </w:t>
        </w:r>
      </w:ins>
      <w:ins w:id="2372" w:author="cmcc" w:date="2023-09-29T20:17:25Z">
        <w:r>
          <w:rPr>
            <w:rFonts w:hint="eastAsia"/>
            <w:lang w:eastAsia="zh-CN"/>
          </w:rPr>
          <w:t>MSGS_MSGTopiclistEvent</w:t>
        </w:r>
      </w:ins>
      <w:ins w:id="2373" w:author="cmcc" w:date="2023-09-29T16:39:13Z">
        <w:r>
          <w:rPr>
            <w:lang w:eastAsia="zh-CN"/>
          </w:rPr>
          <w:t xml:space="preserve"> API.</w:t>
        </w:r>
      </w:ins>
    </w:p>
    <w:p>
      <w:pPr>
        <w:pStyle w:val="102"/>
        <w:rPr>
          <w:ins w:id="2374" w:author="cmcc" w:date="2023-09-29T16:39:13Z"/>
          <w:rFonts w:eastAsia="Batang"/>
        </w:rPr>
      </w:pPr>
      <w:ins w:id="2375" w:author="cmcc" w:date="2023-09-29T16:39:13Z">
        <w:r>
          <w:rPr/>
          <w:t>Table 8.</w:t>
        </w:r>
      </w:ins>
      <w:ins w:id="2376" w:author="cmcc" w:date="2023-09-29T20:17:33Z">
        <w:r>
          <w:rPr>
            <w:rFonts w:hint="eastAsia"/>
            <w:lang w:val="en-US" w:eastAsia="zh-CN"/>
          </w:rPr>
          <w:t>x</w:t>
        </w:r>
      </w:ins>
      <w:ins w:id="2377" w:author="cmcc" w:date="2023-09-29T16:39:13Z">
        <w:r>
          <w:rPr/>
          <w:t>.7-1: Supported Features</w:t>
        </w:r>
      </w:ins>
    </w:p>
    <w:tbl>
      <w:tblPr>
        <w:tblStyle w:val="89"/>
        <w:tblW w:w="94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529"/>
        <w:gridCol w:w="2207"/>
        <w:gridCol w:w="57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378" w:author="cmcc" w:date="2023-09-29T16:39:13Z"/>
        </w:trPr>
        <w:tc>
          <w:tcPr>
            <w:tcW w:w="1529" w:type="dxa"/>
            <w:shd w:val="clear" w:color="auto" w:fill="C0C0C0"/>
          </w:tcPr>
          <w:p>
            <w:pPr>
              <w:pStyle w:val="98"/>
              <w:rPr>
                <w:ins w:id="2379" w:author="cmcc" w:date="2023-09-29T16:39:13Z"/>
                <w:kern w:val="2"/>
                <w:szCs w:val="22"/>
              </w:rPr>
            </w:pPr>
            <w:ins w:id="2380" w:author="cmcc" w:date="2023-09-29T16:39:13Z">
              <w:r>
                <w:rPr>
                  <w:kern w:val="2"/>
                  <w:szCs w:val="22"/>
                </w:rPr>
                <w:t>Feature number</w:t>
              </w:r>
            </w:ins>
          </w:p>
        </w:tc>
        <w:tc>
          <w:tcPr>
            <w:tcW w:w="2207" w:type="dxa"/>
            <w:shd w:val="clear" w:color="auto" w:fill="C0C0C0"/>
          </w:tcPr>
          <w:p>
            <w:pPr>
              <w:pStyle w:val="98"/>
              <w:rPr>
                <w:ins w:id="2381" w:author="cmcc" w:date="2023-09-29T16:39:13Z"/>
                <w:kern w:val="2"/>
                <w:szCs w:val="22"/>
              </w:rPr>
            </w:pPr>
            <w:ins w:id="2382" w:author="cmcc" w:date="2023-09-29T16:39:13Z">
              <w:r>
                <w:rPr>
                  <w:kern w:val="2"/>
                  <w:szCs w:val="22"/>
                </w:rPr>
                <w:t>Feature Name</w:t>
              </w:r>
            </w:ins>
          </w:p>
        </w:tc>
        <w:tc>
          <w:tcPr>
            <w:tcW w:w="5758" w:type="dxa"/>
            <w:shd w:val="clear" w:color="auto" w:fill="C0C0C0"/>
          </w:tcPr>
          <w:p>
            <w:pPr>
              <w:pStyle w:val="98"/>
              <w:rPr>
                <w:ins w:id="2383" w:author="cmcc" w:date="2023-09-29T16:39:13Z"/>
                <w:kern w:val="2"/>
                <w:szCs w:val="22"/>
              </w:rPr>
            </w:pPr>
            <w:ins w:id="2384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385" w:author="cmcc" w:date="2023-09-29T16:39:13Z"/>
        </w:trPr>
        <w:tc>
          <w:tcPr>
            <w:tcW w:w="1529" w:type="dxa"/>
          </w:tcPr>
          <w:p>
            <w:pPr>
              <w:pStyle w:val="100"/>
              <w:rPr>
                <w:ins w:id="2386" w:author="cmcc" w:date="2023-09-29T16:39:13Z"/>
                <w:kern w:val="2"/>
                <w:szCs w:val="22"/>
              </w:rPr>
            </w:pPr>
          </w:p>
        </w:tc>
        <w:tc>
          <w:tcPr>
            <w:tcW w:w="2207" w:type="dxa"/>
          </w:tcPr>
          <w:p>
            <w:pPr>
              <w:pStyle w:val="100"/>
              <w:rPr>
                <w:ins w:id="2387" w:author="cmcc" w:date="2023-09-29T16:39:13Z"/>
                <w:kern w:val="2"/>
                <w:szCs w:val="22"/>
              </w:rPr>
            </w:pPr>
          </w:p>
        </w:tc>
        <w:tc>
          <w:tcPr>
            <w:tcW w:w="5758" w:type="dxa"/>
          </w:tcPr>
          <w:p>
            <w:pPr>
              <w:pStyle w:val="100"/>
              <w:rPr>
                <w:ins w:id="2388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LineDraw">
    <w:altName w:val="Arial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2">
    <w15:presenceInfo w15:providerId="None" w15:userId="cmcc2"/>
  </w15:person>
  <w15:person w15:author="cmcc">
    <w15:presenceInfo w15:providerId="None" w15:userId="cmcc"/>
  </w15:person>
  <w15:person w15:author="cmcc3">
    <w15:presenceInfo w15:providerId="None" w15:userId="cmc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122"/>
    <w:rsid w:val="000A6394"/>
    <w:rsid w:val="000B7FED"/>
    <w:rsid w:val="000C038A"/>
    <w:rsid w:val="000C6598"/>
    <w:rsid w:val="000D44B3"/>
    <w:rsid w:val="00145D43"/>
    <w:rsid w:val="00192C46"/>
    <w:rsid w:val="001A08B3"/>
    <w:rsid w:val="001A4014"/>
    <w:rsid w:val="001A7B60"/>
    <w:rsid w:val="001B52F0"/>
    <w:rsid w:val="001B7A65"/>
    <w:rsid w:val="001D7D11"/>
    <w:rsid w:val="001E41F3"/>
    <w:rsid w:val="001E6016"/>
    <w:rsid w:val="002051F2"/>
    <w:rsid w:val="0026004D"/>
    <w:rsid w:val="002640DD"/>
    <w:rsid w:val="00275D12"/>
    <w:rsid w:val="00284FEB"/>
    <w:rsid w:val="002860C4"/>
    <w:rsid w:val="002B5741"/>
    <w:rsid w:val="002C48A7"/>
    <w:rsid w:val="002E472E"/>
    <w:rsid w:val="00305409"/>
    <w:rsid w:val="003609EF"/>
    <w:rsid w:val="0036231A"/>
    <w:rsid w:val="00374DD4"/>
    <w:rsid w:val="003A7024"/>
    <w:rsid w:val="003B306D"/>
    <w:rsid w:val="003D31F8"/>
    <w:rsid w:val="003E1A36"/>
    <w:rsid w:val="00406947"/>
    <w:rsid w:val="00410371"/>
    <w:rsid w:val="004242F1"/>
    <w:rsid w:val="00453FC3"/>
    <w:rsid w:val="00462488"/>
    <w:rsid w:val="004B75B7"/>
    <w:rsid w:val="004F717C"/>
    <w:rsid w:val="005141D9"/>
    <w:rsid w:val="0051580D"/>
    <w:rsid w:val="00515E7C"/>
    <w:rsid w:val="00547111"/>
    <w:rsid w:val="00592D74"/>
    <w:rsid w:val="005E2C44"/>
    <w:rsid w:val="00621188"/>
    <w:rsid w:val="006257ED"/>
    <w:rsid w:val="006378A9"/>
    <w:rsid w:val="00653DE4"/>
    <w:rsid w:val="00665C47"/>
    <w:rsid w:val="006737A3"/>
    <w:rsid w:val="00695808"/>
    <w:rsid w:val="006A128B"/>
    <w:rsid w:val="006B46FB"/>
    <w:rsid w:val="006E21FB"/>
    <w:rsid w:val="006F73B1"/>
    <w:rsid w:val="00791803"/>
    <w:rsid w:val="00792342"/>
    <w:rsid w:val="007977A8"/>
    <w:rsid w:val="007A18E6"/>
    <w:rsid w:val="007A6A6B"/>
    <w:rsid w:val="007B512A"/>
    <w:rsid w:val="007C2097"/>
    <w:rsid w:val="007D6A07"/>
    <w:rsid w:val="007F7259"/>
    <w:rsid w:val="008040A8"/>
    <w:rsid w:val="008279FA"/>
    <w:rsid w:val="008626E7"/>
    <w:rsid w:val="00870EE7"/>
    <w:rsid w:val="00882A11"/>
    <w:rsid w:val="008863B9"/>
    <w:rsid w:val="008A2449"/>
    <w:rsid w:val="008A45A6"/>
    <w:rsid w:val="008D12DF"/>
    <w:rsid w:val="008D3CCC"/>
    <w:rsid w:val="008F3789"/>
    <w:rsid w:val="008F686C"/>
    <w:rsid w:val="009148DE"/>
    <w:rsid w:val="00922A80"/>
    <w:rsid w:val="00941E30"/>
    <w:rsid w:val="009777D9"/>
    <w:rsid w:val="00991B88"/>
    <w:rsid w:val="009A288B"/>
    <w:rsid w:val="009A5753"/>
    <w:rsid w:val="009A579D"/>
    <w:rsid w:val="009D7A98"/>
    <w:rsid w:val="009E3297"/>
    <w:rsid w:val="009E36EF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D1CD8"/>
    <w:rsid w:val="00AE5F01"/>
    <w:rsid w:val="00B258BB"/>
    <w:rsid w:val="00B35984"/>
    <w:rsid w:val="00B67B97"/>
    <w:rsid w:val="00B8643A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70F6"/>
    <w:rsid w:val="00C95985"/>
    <w:rsid w:val="00CB6619"/>
    <w:rsid w:val="00CC5026"/>
    <w:rsid w:val="00CC68D0"/>
    <w:rsid w:val="00CE0AB2"/>
    <w:rsid w:val="00D03F9A"/>
    <w:rsid w:val="00D04D5A"/>
    <w:rsid w:val="00D04E52"/>
    <w:rsid w:val="00D06D51"/>
    <w:rsid w:val="00D117A1"/>
    <w:rsid w:val="00D24991"/>
    <w:rsid w:val="00D50255"/>
    <w:rsid w:val="00D66520"/>
    <w:rsid w:val="00D84AE9"/>
    <w:rsid w:val="00DE34CF"/>
    <w:rsid w:val="00E13F3D"/>
    <w:rsid w:val="00E34898"/>
    <w:rsid w:val="00E7690E"/>
    <w:rsid w:val="00E86B23"/>
    <w:rsid w:val="00EB09B7"/>
    <w:rsid w:val="00EB3C85"/>
    <w:rsid w:val="00EC7413"/>
    <w:rsid w:val="00EE08FD"/>
    <w:rsid w:val="00EE7D7C"/>
    <w:rsid w:val="00F21400"/>
    <w:rsid w:val="00F25D98"/>
    <w:rsid w:val="00F300FB"/>
    <w:rsid w:val="00F62359"/>
    <w:rsid w:val="00FB6386"/>
    <w:rsid w:val="00FF37C1"/>
    <w:rsid w:val="02691F30"/>
    <w:rsid w:val="05046181"/>
    <w:rsid w:val="06141287"/>
    <w:rsid w:val="0A475024"/>
    <w:rsid w:val="0BB21CA6"/>
    <w:rsid w:val="0CC1547A"/>
    <w:rsid w:val="103C4B2F"/>
    <w:rsid w:val="1143711B"/>
    <w:rsid w:val="13142DAF"/>
    <w:rsid w:val="133149AA"/>
    <w:rsid w:val="134B7E7C"/>
    <w:rsid w:val="16465833"/>
    <w:rsid w:val="1BEF34AA"/>
    <w:rsid w:val="1CB17C40"/>
    <w:rsid w:val="1F285282"/>
    <w:rsid w:val="2359618C"/>
    <w:rsid w:val="24E422D2"/>
    <w:rsid w:val="2617152E"/>
    <w:rsid w:val="2C8B2533"/>
    <w:rsid w:val="2F7A7309"/>
    <w:rsid w:val="2FD44CBF"/>
    <w:rsid w:val="302C212A"/>
    <w:rsid w:val="36D9797D"/>
    <w:rsid w:val="3A3A3C4B"/>
    <w:rsid w:val="3A7C2823"/>
    <w:rsid w:val="3B926258"/>
    <w:rsid w:val="40953A89"/>
    <w:rsid w:val="40C21F0C"/>
    <w:rsid w:val="42EF31B0"/>
    <w:rsid w:val="4A7C753F"/>
    <w:rsid w:val="4EF902CF"/>
    <w:rsid w:val="4FB518F5"/>
    <w:rsid w:val="531829B6"/>
    <w:rsid w:val="53BD3DEE"/>
    <w:rsid w:val="56767B8B"/>
    <w:rsid w:val="59282233"/>
    <w:rsid w:val="5C4E6D61"/>
    <w:rsid w:val="5E514FAC"/>
    <w:rsid w:val="6233670B"/>
    <w:rsid w:val="64496679"/>
    <w:rsid w:val="66E901B0"/>
    <w:rsid w:val="6DA4031D"/>
    <w:rsid w:val="6FCF6391"/>
    <w:rsid w:val="6FDA0DCA"/>
    <w:rsid w:val="73BF1EE0"/>
    <w:rsid w:val="75495E7A"/>
    <w:rsid w:val="76FA674E"/>
    <w:rsid w:val="7A6E786B"/>
    <w:rsid w:val="7BC25DA3"/>
    <w:rsid w:val="7CDB788E"/>
    <w:rsid w:val="7EA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1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1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5"/>
    <w:qFormat/>
    <w:uiPriority w:val="0"/>
  </w:style>
  <w:style w:type="paragraph" w:styleId="42">
    <w:name w:val="Body Text 3"/>
    <w:basedOn w:val="1"/>
    <w:link w:val="133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1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5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3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2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0"/>
    <w:qFormat/>
    <w:uiPriority w:val="0"/>
  </w:style>
  <w:style w:type="paragraph" w:styleId="57">
    <w:name w:val="Body Text Indent 2"/>
    <w:basedOn w:val="1"/>
    <w:link w:val="137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2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6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7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2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9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4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8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4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6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link w:val="16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Bibliography"/>
    <w:basedOn w:val="1"/>
    <w:next w:val="1"/>
    <w:semiHidden/>
    <w:unhideWhenUsed/>
    <w:qFormat/>
    <w:uiPriority w:val="37"/>
  </w:style>
  <w:style w:type="character" w:customStyle="1" w:styleId="131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4">
    <w:name w:val="正文文本首行缩进 字符"/>
    <w:basedOn w:val="131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首行缩进 2 字符"/>
    <w:basedOn w:val="135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9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4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5">
    <w:name w:val="Intense Quote"/>
    <w:basedOn w:val="1"/>
    <w:next w:val="1"/>
    <w:link w:val="14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6">
    <w:name w:val="明显引用 字符"/>
    <w:basedOn w:val="90"/>
    <w:link w:val="14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49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0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1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2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3">
    <w:name w:val="Quote"/>
    <w:basedOn w:val="1"/>
    <w:next w:val="1"/>
    <w:link w:val="154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引用 字符"/>
    <w:basedOn w:val="90"/>
    <w:link w:val="153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6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8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0">
    <w:name w:val="PL Char"/>
    <w:link w:val="111"/>
    <w:qFormat/>
    <w:locked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2.emf"/><Relationship Id="rId11" Type="http://schemas.openxmlformats.org/officeDocument/2006/relationships/oleObject" Target="embeddings/oleObject2.bin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772D-C9EF-4C5E-BDA5-102C6DA60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14</Pages>
  <Words>4628</Words>
  <Characters>26385</Characters>
  <Lines>219</Lines>
  <Paragraphs>61</Paragraphs>
  <TotalTime>1</TotalTime>
  <ScaleCrop>false</ScaleCrop>
  <LinksUpToDate>false</LinksUpToDate>
  <CharactersWithSpaces>30952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2023-09-25T01:04:00Z</dcterms:created>
  <dc:creator>Michael Sanders, John M Meredith</dc:creator>
  <cp:lastModifiedBy>cmcc3</cp:lastModifiedBy>
  <cp:lastPrinted>2411-12-31T23:00:00Z</cp:lastPrinted>
  <dcterms:modified xsi:type="dcterms:W3CDTF">2023-10-12T03:35:34Z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(3)XjekaE6hhoLcQy0KSF8vkrMJry8T4JMx72mJpGKlLmFMesrTQ+6fpUyn/lczi+csbIX7GzfO
bukGnZJFU7D55FktqLh3szgB9Y058l+/uPu29FRwxnUJXXcogoIVZK0Eo4MC+EMCkNdC3Mvk
JG9JRT1C8Hr/4KZ1zvjUVAV958TCcta+omOEXN0b6mAcWx7WjV38rap1JPeESsAnKaT/lQnJ
cNOkVSrx7zanBg//rI</vt:lpwstr>
  </property>
  <property fmtid="{D5CDD505-2E9C-101B-9397-08002B2CF9AE}" pid="22" name="_2015_ms_pID_7253431">
    <vt:lpwstr>WNunxP03408hukF8Q0ZKwS5CJNcnOPUgYUzmx2ddls2RJ8KHa18z4I
iTfq5YXb9Vfm1up9mQLyEFqaM1mR7BuEBRWU9IdPJkXguEF0mCAMERCLtesi1vP43hUksYN0
q1h52I0JXULxRyXw1OTELxQ9vdwipY4tA+zwO+CJ/QcEv1PeWz15i+PcH1i4nf0ZormSRe/p
BH8tgVGgF7sLiv8zBHzzkIksgufe/O2e3Wq1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1695257228</vt:lpwstr>
  </property>
  <property fmtid="{D5CDD505-2E9C-101B-9397-08002B2CF9AE}" pid="28" name="KSOProductBuildVer">
    <vt:lpwstr>2052-11.8.2.12085</vt:lpwstr>
  </property>
  <property fmtid="{D5CDD505-2E9C-101B-9397-08002B2CF9AE}" pid="29" name="ICV">
    <vt:lpwstr>4898CCDDEFA3422CABA0B2B9CD5FA9FB</vt:lpwstr>
  </property>
</Properties>
</file>