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C3-234</w:t>
      </w:r>
      <w:r>
        <w:rPr>
          <w:rFonts w:hint="eastAsia"/>
          <w:b/>
          <w:i/>
          <w:sz w:val="28"/>
          <w:highlight w:val="yellow"/>
          <w:lang w:val="en-US" w:eastAsia="zh-CN"/>
        </w:rPr>
        <w:t>xxx</w:t>
      </w:r>
      <w:r>
        <w:rPr>
          <w:b/>
          <w:i/>
          <w:sz w:val="28"/>
        </w:rPr>
        <w:fldChar w:fldCharType="end"/>
      </w:r>
    </w:p>
    <w:p>
      <w:pPr>
        <w:pStyle w:val="128"/>
        <w:outlineLvl w:val="0"/>
        <w:rPr>
          <w:rFonts w:hint="eastAsia" w:eastAsia="宋体"/>
          <w:b/>
          <w:sz w:val="24"/>
          <w:lang w:val="en-US" w:eastAsia="zh-CN"/>
        </w:rPr>
      </w:pPr>
      <w:r>
        <w:rPr>
          <w:b/>
          <w:sz w:val="24"/>
        </w:rPr>
        <w:t>Xiamen, China, 9 - 13 October, 2023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 xml:space="preserve">was </w:t>
      </w:r>
      <w:r>
        <w:rPr>
          <w:b/>
          <w:sz w:val="18"/>
          <w:szCs w:val="24"/>
        </w:rPr>
        <w:t>C3-234</w:t>
      </w:r>
      <w:r>
        <w:rPr>
          <w:rFonts w:hint="eastAsia"/>
          <w:b/>
          <w:sz w:val="18"/>
          <w:szCs w:val="24"/>
          <w:lang w:val="en-US" w:eastAsia="zh-CN"/>
        </w:rPr>
        <w:t>3</w:t>
      </w:r>
      <w:r>
        <w:rPr>
          <w:b/>
          <w:sz w:val="18"/>
          <w:szCs w:val="24"/>
        </w:rPr>
        <w:t>4</w:t>
      </w:r>
      <w:r>
        <w:rPr>
          <w:rFonts w:hint="eastAsia"/>
          <w:b/>
          <w:sz w:val="18"/>
          <w:szCs w:val="24"/>
          <w:lang w:val="en-US" w:eastAsia="zh-CN"/>
        </w:rPr>
        <w:t>7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29.538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0035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Service Operation for Messaging Topic List Subscription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CT3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MSGS_TopiclistEvents service was defined in TS 23 554 R18 stage 2</w:t>
            </w:r>
            <w:ins w:id="0" w:author="cmcc2" w:date="2023-10-10T19:33:10Z">
              <w:r>
                <w:rPr>
                  <w:rFonts w:hint="eastAsia"/>
                  <w:lang w:val="en-US" w:eastAsia="zh-CN"/>
                </w:rPr>
                <w:t>,</w:t>
              </w:r>
            </w:ins>
            <w:r>
              <w:rPr>
                <w:rFonts w:hint="eastAsia"/>
                <w:lang w:val="en-US" w:eastAsia="zh-CN"/>
              </w:rPr>
              <w:t xml:space="preserve"> </w:t>
            </w:r>
            <w:ins w:id="1" w:author="cmcc2" w:date="2023-10-10T19:33:07Z">
              <w:r>
                <w:rPr>
                  <w:rFonts w:hint="eastAsia"/>
                  <w:lang w:val="en-US" w:eastAsia="zh-CN"/>
                </w:rPr>
                <w:t xml:space="preserve">and the stage 2 CR S6-232870 proposed </w:t>
              </w:r>
            </w:ins>
            <w:ins w:id="2" w:author="cmcc2" w:date="2023-10-10T19:51:04Z">
              <w:r>
                <w:rPr>
                  <w:rFonts w:hint="eastAsia"/>
                  <w:lang w:val="en-US" w:eastAsia="zh-CN"/>
                </w:rPr>
                <w:t>T</w:t>
              </w:r>
            </w:ins>
            <w:ins w:id="3" w:author="cmcc2" w:date="2023-10-10T19:33:07Z">
              <w:r>
                <w:rPr>
                  <w:rFonts w:hint="eastAsia"/>
                  <w:lang w:val="en-US" w:eastAsia="zh-CN"/>
                </w:rPr>
                <w:t xml:space="preserve">opic unsubscription </w:t>
              </w:r>
            </w:ins>
            <w:ins w:id="4" w:author="cmcc2" w:date="2023-10-10T19:41:49Z">
              <w:r>
                <w:rPr>
                  <w:rFonts w:hint="eastAsia"/>
                  <w:lang w:val="en-US" w:eastAsia="zh-CN"/>
                </w:rPr>
                <w:t>oper</w:t>
              </w:r>
            </w:ins>
            <w:ins w:id="5" w:author="cmcc2" w:date="2023-10-10T19:41:50Z">
              <w:r>
                <w:rPr>
                  <w:rFonts w:hint="eastAsia"/>
                  <w:lang w:val="en-US" w:eastAsia="zh-CN"/>
                </w:rPr>
                <w:t>ation</w:t>
              </w:r>
            </w:ins>
            <w:ins w:id="6" w:author="cmcc2" w:date="2023-10-10T19:50:49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7" w:author="cmcc2" w:date="2023-10-10T21:01:11Z">
              <w:r>
                <w:rPr>
                  <w:rFonts w:hint="eastAsia"/>
                  <w:lang w:val="en-US" w:eastAsia="zh-CN"/>
                </w:rPr>
                <w:t xml:space="preserve">and </w:t>
              </w:r>
            </w:ins>
            <w:ins w:id="8" w:author="cmcc2" w:date="2023-10-10T21:01:16Z">
              <w:bookmarkStart w:id="16" w:name="_GoBack"/>
              <w:bookmarkEnd w:id="16"/>
              <w:r>
                <w:rPr>
                  <w:rFonts w:hint="eastAsia"/>
                  <w:lang w:val="en-US" w:eastAsia="zh-CN"/>
                </w:rPr>
                <w:t>S6-2328</w:t>
              </w:r>
            </w:ins>
            <w:ins w:id="9" w:author="cmcc2" w:date="2023-10-10T21:01:19Z">
              <w:r>
                <w:rPr>
                  <w:rFonts w:hint="eastAsia"/>
                  <w:lang w:val="en-US" w:eastAsia="zh-CN"/>
                </w:rPr>
                <w:t xml:space="preserve">69 </w:t>
              </w:r>
            </w:ins>
            <w:ins w:id="10" w:author="cmcc2" w:date="2023-10-10T21:01:22Z">
              <w:r>
                <w:rPr>
                  <w:rFonts w:hint="eastAsia"/>
                  <w:lang w:val="en-US" w:eastAsia="zh-CN"/>
                </w:rPr>
                <w:t>p</w:t>
              </w:r>
            </w:ins>
            <w:ins w:id="11" w:author="cmcc2" w:date="2023-10-10T21:01:23Z">
              <w:r>
                <w:rPr>
                  <w:rFonts w:hint="eastAsia"/>
                  <w:lang w:val="en-US" w:eastAsia="zh-CN"/>
                </w:rPr>
                <w:t>ro</w:t>
              </w:r>
            </w:ins>
            <w:ins w:id="12" w:author="cmcc2" w:date="2023-10-10T21:01:24Z">
              <w:r>
                <w:rPr>
                  <w:rFonts w:hint="eastAsia"/>
                  <w:lang w:val="en-US" w:eastAsia="zh-CN"/>
                </w:rPr>
                <w:t>pos</w:t>
              </w:r>
            </w:ins>
            <w:ins w:id="13" w:author="cmcc2" w:date="2023-10-10T21:01:25Z">
              <w:r>
                <w:rPr>
                  <w:rFonts w:hint="eastAsia"/>
                  <w:lang w:val="en-US" w:eastAsia="zh-CN"/>
                </w:rPr>
                <w:t>ed</w:t>
              </w:r>
            </w:ins>
            <w:ins w:id="14" w:author="cmcc2" w:date="2023-10-10T21:01:2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5" w:author="cmcc2" w:date="2023-10-10T19:51:07Z">
              <w:r>
                <w:rPr>
                  <w:rFonts w:hint="eastAsia"/>
                  <w:lang w:val="en-US" w:eastAsia="zh-CN"/>
                </w:rPr>
                <w:t>T</w:t>
              </w:r>
            </w:ins>
            <w:ins w:id="16" w:author="cmcc2" w:date="2023-10-10T19:50:55Z">
              <w:r>
                <w:rPr>
                  <w:rFonts w:hint="eastAsia"/>
                  <w:lang w:val="en-US" w:eastAsia="zh-CN"/>
                </w:rPr>
                <w:t>op</w:t>
              </w:r>
            </w:ins>
            <w:ins w:id="17" w:author="cmcc2" w:date="2023-10-10T19:50:56Z">
              <w:r>
                <w:rPr>
                  <w:rFonts w:hint="eastAsia"/>
                  <w:lang w:val="en-US" w:eastAsia="zh-CN"/>
                </w:rPr>
                <w:t xml:space="preserve">ic list </w:t>
              </w:r>
            </w:ins>
            <w:ins w:id="18" w:author="cmcc2" w:date="2023-10-10T19:50:57Z">
              <w:r>
                <w:rPr>
                  <w:rFonts w:hint="eastAsia"/>
                  <w:lang w:val="en-US" w:eastAsia="zh-CN"/>
                </w:rPr>
                <w:t>un</w:t>
              </w:r>
            </w:ins>
            <w:ins w:id="19" w:author="cmcc2" w:date="2023-10-10T19:50:58Z">
              <w:r>
                <w:rPr>
                  <w:rFonts w:hint="eastAsia"/>
                  <w:lang w:val="en-US" w:eastAsia="zh-CN"/>
                </w:rPr>
                <w:t>su</w:t>
              </w:r>
            </w:ins>
            <w:ins w:id="20" w:author="cmcc2" w:date="2023-10-10T19:50:59Z">
              <w:r>
                <w:rPr>
                  <w:rFonts w:hint="eastAsia"/>
                  <w:lang w:val="en-US" w:eastAsia="zh-CN"/>
                </w:rPr>
                <w:t>bscrip</w:t>
              </w:r>
            </w:ins>
            <w:ins w:id="21" w:author="cmcc2" w:date="2023-10-10T19:51:00Z">
              <w:r>
                <w:rPr>
                  <w:rFonts w:hint="eastAsia"/>
                  <w:lang w:val="en-US" w:eastAsia="zh-CN"/>
                </w:rPr>
                <w:t>ti</w:t>
              </w:r>
            </w:ins>
            <w:ins w:id="22" w:author="cmcc2" w:date="2023-10-10T19:51:01Z">
              <w:r>
                <w:rPr>
                  <w:rFonts w:hint="eastAsia"/>
                  <w:lang w:val="en-US" w:eastAsia="zh-CN"/>
                </w:rPr>
                <w:t>on</w:t>
              </w:r>
            </w:ins>
            <w:ins w:id="23" w:author="cmcc2" w:date="2023-10-10T19:52:2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4" w:author="cmcc2" w:date="2023-10-10T19:52:30Z">
              <w:r>
                <w:rPr>
                  <w:rFonts w:hint="eastAsia"/>
                  <w:lang w:val="en-US" w:eastAsia="zh-CN"/>
                </w:rPr>
                <w:t>pro</w:t>
              </w:r>
            </w:ins>
            <w:ins w:id="25" w:author="cmcc2" w:date="2023-10-10T19:52:33Z">
              <w:r>
                <w:rPr>
                  <w:rFonts w:hint="eastAsia"/>
                  <w:lang w:val="en-US" w:eastAsia="zh-CN"/>
                </w:rPr>
                <w:t>ced</w:t>
              </w:r>
            </w:ins>
            <w:ins w:id="26" w:author="cmcc2" w:date="2023-10-10T19:52:34Z">
              <w:r>
                <w:rPr>
                  <w:rFonts w:hint="eastAsia"/>
                  <w:lang w:val="en-US" w:eastAsia="zh-CN"/>
                </w:rPr>
                <w:t>ure</w:t>
              </w:r>
            </w:ins>
            <w:ins w:id="27" w:author="cmcc2" w:date="2023-10-10T19:52:35Z">
              <w:r>
                <w:rPr>
                  <w:rFonts w:hint="eastAsia"/>
                  <w:lang w:val="en-US" w:eastAsia="zh-CN"/>
                </w:rPr>
                <w:t>.</w:t>
              </w:r>
            </w:ins>
            <w:ins w:id="28" w:author="cmcc2" w:date="2023-10-10T19:51:0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lang w:val="en-US" w:eastAsia="zh-CN"/>
              </w:rPr>
              <w:t>This CR is proposed to add Messaging Topic list subscription and notification to align to the stage 2 definition.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Add Messaging Topic list subscription and notification operation of MSGS_TopiclistEvents service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 xml:space="preserve">The functionality of </w:t>
            </w:r>
            <w:r>
              <w:rPr>
                <w:rFonts w:hint="eastAsia"/>
                <w:lang w:val="en-US" w:eastAsia="zh-CN"/>
              </w:rPr>
              <w:t>Messaging Topic</w:t>
            </w:r>
            <w:r>
              <w:rPr>
                <w:lang w:eastAsia="zh-CN"/>
              </w:rPr>
              <w:t xml:space="preserve"> cannot be implemented.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5.x.2</w:t>
            </w:r>
            <w:ins w:id="29" w:author="cmcc2" w:date="2023-10-10T16:31:44Z">
              <w:r>
                <w:rPr>
                  <w:rFonts w:hint="eastAsia"/>
                  <w:lang w:val="en-US" w:eastAsia="zh-CN"/>
                </w:rPr>
                <w:t>(</w:t>
              </w:r>
            </w:ins>
            <w:ins w:id="30" w:author="cmcc2" w:date="2023-10-10T16:31:46Z">
              <w:r>
                <w:rPr>
                  <w:rFonts w:hint="eastAsia"/>
                  <w:lang w:val="en-US" w:eastAsia="zh-CN"/>
                </w:rPr>
                <w:t>new</w:t>
              </w:r>
            </w:ins>
            <w:ins w:id="31" w:author="cmcc2" w:date="2023-10-10T16:31:45Z"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6"/>
        <w:rPr>
          <w:ins w:id="32" w:author="cmcc" w:date="2023-09-29T11:22:11Z"/>
        </w:rPr>
      </w:pPr>
      <w:ins w:id="33" w:author="cmcc" w:date="2023-09-29T11:22:11Z">
        <w:bookmarkStart w:id="1" w:name="_Toc97197066"/>
        <w:bookmarkStart w:id="2" w:name="_Toc83768240"/>
        <w:bookmarkStart w:id="3" w:name="_Toc96996660"/>
        <w:bookmarkStart w:id="4" w:name="_Toc138694588"/>
        <w:bookmarkStart w:id="5" w:name="_Toc93878868"/>
        <w:r>
          <w:rPr/>
          <w:t>5.</w:t>
        </w:r>
      </w:ins>
      <w:ins w:id="34" w:author="cmcc" w:date="2023-09-29T12:38:29Z">
        <w:r>
          <w:rPr>
            <w:rFonts w:hint="eastAsia"/>
            <w:lang w:val="en-US" w:eastAsia="zh-CN"/>
          </w:rPr>
          <w:t>x</w:t>
        </w:r>
      </w:ins>
      <w:ins w:id="35" w:author="cmcc" w:date="2023-09-29T11:22:11Z">
        <w:r>
          <w:rPr/>
          <w:t>.2.2</w:t>
        </w:r>
      </w:ins>
      <w:ins w:id="36" w:author="cmcc" w:date="2023-09-29T11:22:11Z">
        <w:r>
          <w:rPr/>
          <w:tab/>
        </w:r>
      </w:ins>
      <w:ins w:id="37" w:author="cmcc" w:date="2023-09-29T11:22:11Z">
        <w:r>
          <w:rPr>
            <w:rFonts w:hint="eastAsia"/>
          </w:rPr>
          <w:t>MSGS_TopiclistEvent</w:t>
        </w:r>
      </w:ins>
      <w:ins w:id="38" w:author="cmcc" w:date="2023-09-29T11:22:11Z">
        <w:r>
          <w:rPr>
            <w:lang w:eastAsia="zh-CN"/>
          </w:rPr>
          <w:t>_</w:t>
        </w:r>
        <w:bookmarkEnd w:id="1"/>
        <w:bookmarkEnd w:id="2"/>
        <w:bookmarkEnd w:id="3"/>
        <w:bookmarkEnd w:id="4"/>
        <w:bookmarkEnd w:id="5"/>
      </w:ins>
      <w:ins w:id="39" w:author="cmcc" w:date="2023-09-29T11:22:11Z">
        <w:r>
          <w:rPr>
            <w:rFonts w:hint="eastAsia"/>
          </w:rPr>
          <w:t>SubscribeM</w:t>
        </w:r>
      </w:ins>
      <w:ins w:id="40" w:author="cmcc" w:date="2023-09-29T11:22:11Z">
        <w:r>
          <w:rPr>
            <w:rFonts w:hint="eastAsia"/>
            <w:lang w:val="en-US" w:eastAsia="zh-CN"/>
          </w:rPr>
          <w:t>SG</w:t>
        </w:r>
      </w:ins>
      <w:ins w:id="41" w:author="cmcc" w:date="2023-09-29T11:22:11Z">
        <w:r>
          <w:rPr>
            <w:rFonts w:hint="eastAsia"/>
          </w:rPr>
          <w:t>Topiclist</w:t>
        </w:r>
      </w:ins>
      <w:ins w:id="42" w:author="cmcc" w:date="2023-09-29T11:22:11Z">
        <w:r>
          <w:rPr>
            <w:lang w:eastAsia="zh-CN"/>
          </w:rPr>
          <w:t xml:space="preserve"> </w:t>
        </w:r>
      </w:ins>
    </w:p>
    <w:p>
      <w:pPr>
        <w:pStyle w:val="7"/>
        <w:rPr>
          <w:ins w:id="43" w:author="cmcc" w:date="2023-09-29T11:22:11Z"/>
        </w:rPr>
      </w:pPr>
      <w:ins w:id="44" w:author="cmcc" w:date="2023-09-29T11:22:11Z">
        <w:bookmarkStart w:id="6" w:name="_Toc83768241"/>
        <w:bookmarkStart w:id="7" w:name="_Toc93878869"/>
        <w:bookmarkStart w:id="8" w:name="_Toc97197067"/>
        <w:bookmarkStart w:id="9" w:name="_Toc96996661"/>
        <w:bookmarkStart w:id="10" w:name="_Toc138694589"/>
        <w:r>
          <w:rPr/>
          <w:t>5.</w:t>
        </w:r>
      </w:ins>
      <w:ins w:id="45" w:author="cmcc" w:date="2023-09-29T12:38:32Z">
        <w:r>
          <w:rPr>
            <w:rFonts w:hint="eastAsia"/>
            <w:lang w:val="en-US" w:eastAsia="zh-CN"/>
          </w:rPr>
          <w:t>x</w:t>
        </w:r>
      </w:ins>
      <w:ins w:id="46" w:author="cmcc" w:date="2023-09-29T11:22:11Z">
        <w:r>
          <w:rPr/>
          <w:t>.2.2.1</w:t>
        </w:r>
      </w:ins>
      <w:ins w:id="47" w:author="cmcc" w:date="2023-09-29T11:22:11Z">
        <w:r>
          <w:rPr/>
          <w:tab/>
        </w:r>
      </w:ins>
      <w:ins w:id="48" w:author="cmcc" w:date="2023-09-29T11:22:11Z">
        <w:r>
          <w:rPr/>
          <w:t>General</w:t>
        </w:r>
        <w:bookmarkEnd w:id="6"/>
        <w:bookmarkEnd w:id="7"/>
        <w:bookmarkEnd w:id="8"/>
        <w:bookmarkEnd w:id="9"/>
        <w:bookmarkEnd w:id="10"/>
      </w:ins>
    </w:p>
    <w:p>
      <w:pPr>
        <w:rPr>
          <w:ins w:id="49" w:author="cmcc" w:date="2023-09-29T11:22:11Z"/>
        </w:rPr>
      </w:pPr>
      <w:ins w:id="50" w:author="cmcc" w:date="2023-09-29T11:22:11Z">
        <w:r>
          <w:rPr>
            <w:kern w:val="2"/>
            <w:szCs w:val="22"/>
          </w:rPr>
          <w:t xml:space="preserve">This service operation is used by </w:t>
        </w:r>
      </w:ins>
      <w:ins w:id="51" w:author="cmcc" w:date="2023-09-29T11:22:11Z">
        <w:r>
          <w:rPr>
            <w:rFonts w:hint="eastAsia"/>
            <w:kern w:val="2"/>
            <w:szCs w:val="22"/>
            <w:lang w:val="en-US" w:eastAsia="zh-CN"/>
          </w:rPr>
          <w:t>MSGin5G Server</w:t>
        </w:r>
      </w:ins>
      <w:ins w:id="52" w:author="cmcc" w:date="2023-09-29T11:22:11Z">
        <w:r>
          <w:rPr>
            <w:kern w:val="2"/>
            <w:szCs w:val="22"/>
          </w:rPr>
          <w:t xml:space="preserve"> to </w:t>
        </w:r>
      </w:ins>
      <w:ins w:id="53" w:author="cmcc" w:date="2023-09-29T11:22:11Z">
        <w:r>
          <w:rPr>
            <w:rFonts w:hint="eastAsia"/>
            <w:kern w:val="2"/>
            <w:szCs w:val="22"/>
            <w:lang w:val="en-US" w:eastAsia="zh-CN"/>
          </w:rPr>
          <w:t>subscribe</w:t>
        </w:r>
      </w:ins>
      <w:ins w:id="54" w:author="cmcc" w:date="2023-09-29T11:22:11Z">
        <w:r>
          <w:rPr>
            <w:kern w:val="2"/>
            <w:szCs w:val="22"/>
          </w:rPr>
          <w:t xml:space="preserve"> to </w:t>
        </w:r>
      </w:ins>
      <w:ins w:id="55" w:author="cmcc" w:date="2023-09-29T11:22:11Z">
        <w:r>
          <w:rPr>
            <w:rFonts w:hint="eastAsia"/>
            <w:kern w:val="2"/>
            <w:szCs w:val="22"/>
            <w:lang w:val="en-US" w:eastAsia="zh-CN"/>
          </w:rPr>
          <w:t xml:space="preserve">Messaging Topic list on another </w:t>
        </w:r>
      </w:ins>
      <w:ins w:id="56" w:author="cmcc" w:date="2023-09-29T11:22:11Z">
        <w:r>
          <w:rPr>
            <w:kern w:val="2"/>
            <w:szCs w:val="22"/>
          </w:rPr>
          <w:t>MSGin5G Server</w:t>
        </w:r>
      </w:ins>
      <w:ins w:id="57" w:author="cmcc" w:date="2023-09-29T11:44:56Z">
        <w:r>
          <w:rPr>
            <w:rFonts w:hint="eastAsia"/>
            <w:kern w:val="2"/>
            <w:szCs w:val="22"/>
            <w:lang w:val="en-US" w:eastAsia="zh-CN"/>
          </w:rPr>
          <w:t>,</w:t>
        </w:r>
      </w:ins>
      <w:ins w:id="58" w:author="cmcc" w:date="2023-09-29T11:44:57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59" w:author="cmcc" w:date="2023-09-29T11:44:58Z">
        <w:r>
          <w:rPr>
            <w:rFonts w:hint="eastAsia"/>
            <w:kern w:val="2"/>
            <w:szCs w:val="22"/>
            <w:lang w:val="en-US" w:eastAsia="zh-CN"/>
          </w:rPr>
          <w:t>cor</w:t>
        </w:r>
      </w:ins>
      <w:ins w:id="60" w:author="cmcc" w:date="2023-09-29T11:44:59Z">
        <w:r>
          <w:rPr>
            <w:rFonts w:hint="eastAsia"/>
            <w:kern w:val="2"/>
            <w:szCs w:val="22"/>
            <w:lang w:val="en-US" w:eastAsia="zh-CN"/>
          </w:rPr>
          <w:t>re</w:t>
        </w:r>
      </w:ins>
      <w:ins w:id="61" w:author="cmcc" w:date="2023-09-29T11:45:00Z">
        <w:r>
          <w:rPr>
            <w:rFonts w:hint="eastAsia"/>
            <w:kern w:val="2"/>
            <w:szCs w:val="22"/>
            <w:lang w:val="en-US" w:eastAsia="zh-CN"/>
          </w:rPr>
          <w:t>sponds</w:t>
        </w:r>
      </w:ins>
      <w:ins w:id="62" w:author="cmcc" w:date="2023-09-29T11:45:01Z">
        <w:r>
          <w:rPr>
            <w:rFonts w:hint="eastAsia"/>
            <w:kern w:val="2"/>
            <w:szCs w:val="22"/>
            <w:lang w:val="en-US" w:eastAsia="zh-CN"/>
          </w:rPr>
          <w:t xml:space="preserve"> to </w:t>
        </w:r>
      </w:ins>
      <w:ins w:id="63" w:author="cmcc" w:date="2023-09-29T11:45:12Z">
        <w:r>
          <w:rPr>
            <w:rFonts w:hint="eastAsia"/>
            <w:kern w:val="2"/>
            <w:szCs w:val="22"/>
            <w:lang w:val="en-US" w:eastAsia="zh-CN"/>
          </w:rPr>
          <w:t>clause 9.</w:t>
        </w:r>
      </w:ins>
      <w:ins w:id="64" w:author="cmcc" w:date="2023-09-29T11:49:33Z">
        <w:r>
          <w:rPr>
            <w:rFonts w:hint="eastAsia"/>
            <w:kern w:val="2"/>
            <w:szCs w:val="22"/>
            <w:lang w:val="en-US" w:eastAsia="zh-CN"/>
          </w:rPr>
          <w:t>1</w:t>
        </w:r>
      </w:ins>
      <w:ins w:id="65" w:author="cmcc" w:date="2023-09-29T11:45:12Z">
        <w:r>
          <w:rPr>
            <w:rFonts w:hint="eastAsia"/>
            <w:kern w:val="2"/>
            <w:szCs w:val="22"/>
            <w:lang w:val="en-US" w:eastAsia="zh-CN"/>
          </w:rPr>
          <w:t>.</w:t>
        </w:r>
      </w:ins>
      <w:ins w:id="66" w:author="cmcc" w:date="2023-09-29T11:49:35Z">
        <w:r>
          <w:rPr>
            <w:rFonts w:hint="eastAsia"/>
            <w:kern w:val="2"/>
            <w:szCs w:val="22"/>
            <w:lang w:val="en-US" w:eastAsia="zh-CN"/>
          </w:rPr>
          <w:t>1</w:t>
        </w:r>
      </w:ins>
      <w:ins w:id="67" w:author="cmcc" w:date="2023-09-29T11:45:12Z">
        <w:r>
          <w:rPr>
            <w:rFonts w:hint="eastAsia"/>
            <w:kern w:val="2"/>
            <w:szCs w:val="22"/>
            <w:lang w:val="en-US" w:eastAsia="zh-CN"/>
          </w:rPr>
          <w:t>.</w:t>
        </w:r>
      </w:ins>
      <w:ins w:id="68" w:author="cmcc" w:date="2023-09-29T11:50:26Z">
        <w:r>
          <w:rPr>
            <w:rFonts w:hint="eastAsia"/>
            <w:kern w:val="2"/>
            <w:szCs w:val="22"/>
            <w:lang w:val="en-US" w:eastAsia="zh-CN"/>
          </w:rPr>
          <w:t>6</w:t>
        </w:r>
      </w:ins>
      <w:ins w:id="69" w:author="cmcc" w:date="2023-09-29T11:45:12Z">
        <w:r>
          <w:rPr>
            <w:rFonts w:hint="eastAsia"/>
            <w:kern w:val="2"/>
            <w:szCs w:val="22"/>
            <w:lang w:val="en-US" w:eastAsia="zh-CN"/>
          </w:rPr>
          <w:t>.2 as defined in 3GPP TS 23.554 [2]</w:t>
        </w:r>
      </w:ins>
      <w:ins w:id="70" w:author="cmcc" w:date="2023-09-29T11:22:11Z">
        <w:r>
          <w:rPr>
            <w:kern w:val="2"/>
            <w:szCs w:val="22"/>
          </w:rPr>
          <w:t>.</w:t>
        </w:r>
      </w:ins>
    </w:p>
    <w:p>
      <w:pPr>
        <w:pStyle w:val="7"/>
        <w:rPr>
          <w:ins w:id="71" w:author="cmcc" w:date="2023-09-29T11:22:11Z"/>
          <w:lang w:eastAsia="zh-CN"/>
        </w:rPr>
      </w:pPr>
      <w:ins w:id="72" w:author="cmcc" w:date="2023-09-29T11:22:11Z">
        <w:bookmarkStart w:id="11" w:name="_Toc138694590"/>
        <w:bookmarkStart w:id="12" w:name="_Toc93878870"/>
        <w:bookmarkStart w:id="13" w:name="_Toc96996662"/>
        <w:bookmarkStart w:id="14" w:name="_Toc97197068"/>
        <w:bookmarkStart w:id="15" w:name="_Toc83768242"/>
        <w:r>
          <w:rPr/>
          <w:t>5.</w:t>
        </w:r>
      </w:ins>
      <w:ins w:id="73" w:author="cmcc" w:date="2023-09-29T12:38:36Z">
        <w:r>
          <w:rPr>
            <w:rFonts w:hint="eastAsia"/>
            <w:lang w:val="en-US" w:eastAsia="zh-CN"/>
          </w:rPr>
          <w:t>x</w:t>
        </w:r>
      </w:ins>
      <w:ins w:id="74" w:author="cmcc" w:date="2023-09-29T11:22:11Z">
        <w:r>
          <w:rPr/>
          <w:t>.2.2.2</w:t>
        </w:r>
      </w:ins>
      <w:ins w:id="75" w:author="cmcc" w:date="2023-09-29T11:22:11Z">
        <w:r>
          <w:rPr/>
          <w:tab/>
        </w:r>
      </w:ins>
      <w:ins w:id="76" w:author="cmcc" w:date="2023-09-29T11:22:11Z">
        <w:r>
          <w:rPr>
            <w:rFonts w:hint="eastAsia"/>
            <w:lang w:val="en-US" w:eastAsia="zh-CN"/>
          </w:rPr>
          <w:t>MSGin5G</w:t>
        </w:r>
      </w:ins>
      <w:ins w:id="77" w:author="cmcc" w:date="2023-09-29T11:22:11Z">
        <w:r>
          <w:rPr>
            <w:lang w:eastAsia="zh-CN"/>
          </w:rPr>
          <w:t xml:space="preserve"> Server </w:t>
        </w:r>
      </w:ins>
      <w:ins w:id="78" w:author="cmcc" w:date="2023-09-29T11:22:11Z">
        <w:r>
          <w:rPr>
            <w:rFonts w:hint="eastAsia"/>
            <w:lang w:val="en-US" w:eastAsia="zh-CN"/>
          </w:rPr>
          <w:t>subscribing</w:t>
        </w:r>
      </w:ins>
      <w:ins w:id="79" w:author="cmcc" w:date="2023-09-29T11:22:11Z">
        <w:r>
          <w:rPr>
            <w:lang w:eastAsia="zh-CN"/>
          </w:rPr>
          <w:t xml:space="preserve"> to MSGin5G </w:t>
        </w:r>
      </w:ins>
      <w:ins w:id="80" w:author="cmcc" w:date="2023-09-29T11:22:11Z">
        <w:r>
          <w:rPr>
            <w:rFonts w:hint="eastAsia"/>
            <w:lang w:val="en-US" w:eastAsia="zh-CN"/>
          </w:rPr>
          <w:t>Messaging Topic List</w:t>
        </w:r>
        <w:bookmarkEnd w:id="11"/>
        <w:bookmarkEnd w:id="12"/>
        <w:bookmarkEnd w:id="13"/>
        <w:bookmarkEnd w:id="14"/>
        <w:bookmarkEnd w:id="15"/>
      </w:ins>
    </w:p>
    <w:p>
      <w:pPr>
        <w:pStyle w:val="102"/>
        <w:rPr>
          <w:ins w:id="81" w:author="cmcc" w:date="2023-09-29T11:22:11Z"/>
          <w:lang w:eastAsia="zh-CN"/>
        </w:rPr>
      </w:pPr>
      <w:ins w:id="82" w:author="cmcc2" w:date="2023-10-10T15:57:02Z"/>
      <w:ins w:id="83" w:author="cmcc2" w:date="2023-10-10T15:57:02Z"/>
      <w:ins w:id="84" w:author="cmcc2" w:date="2023-10-10T15:57:02Z"/>
      <w:ins w:id="85" w:author="cmcc2" w:date="2023-10-10T15:57:02Z">
        <w:r>
          <w:rPr/>
          <w:object>
            <v:shape id="_x0000_i1025" o:spt="75" type="#_x0000_t75" style="height:107.05pt;width:435.9pt;" o:ole="t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  <w10:wrap type="none"/>
              <w10:anchorlock/>
            </v:shape>
            <o:OLEObject Type="Embed" ProgID="Visio.Drawing.11" ShapeID="_x0000_i1025" DrawAspect="Content" ObjectID="_1468075725" r:id="rId9">
              <o:LockedField>false</o:LockedField>
            </o:OLEObject>
          </w:object>
        </w:r>
      </w:ins>
      <w:ins w:id="87" w:author="cmcc2" w:date="2023-10-10T15:57:02Z"/>
    </w:p>
    <w:p>
      <w:pPr>
        <w:pStyle w:val="101"/>
        <w:rPr>
          <w:ins w:id="88" w:author="cmcc" w:date="2023-09-29T11:22:11Z"/>
          <w:rFonts w:hint="default"/>
          <w:lang w:val="en-US"/>
        </w:rPr>
      </w:pPr>
      <w:ins w:id="89" w:author="cmcc" w:date="2023-09-29T11:22:11Z">
        <w:r>
          <w:rPr/>
          <w:t>Figure 5.</w:t>
        </w:r>
      </w:ins>
      <w:ins w:id="90" w:author="cmcc" w:date="2023-09-29T12:38:38Z">
        <w:r>
          <w:rPr>
            <w:rFonts w:hint="eastAsia"/>
            <w:lang w:val="en-US" w:eastAsia="zh-CN"/>
          </w:rPr>
          <w:t>x</w:t>
        </w:r>
      </w:ins>
      <w:ins w:id="91" w:author="cmcc" w:date="2023-09-29T11:22:11Z">
        <w:r>
          <w:rPr/>
          <w:t xml:space="preserve">.2.2.2-1:MSGin5G Server </w:t>
        </w:r>
      </w:ins>
      <w:ins w:id="92" w:author="cmcc" w:date="2023-09-29T11:22:11Z">
        <w:r>
          <w:rPr>
            <w:rFonts w:hint="eastAsia"/>
            <w:lang w:val="en-US" w:eastAsia="zh-CN"/>
          </w:rPr>
          <w:t>Subscribing to Messaging Topic List</w:t>
        </w:r>
      </w:ins>
    </w:p>
    <w:p>
      <w:pPr>
        <w:rPr>
          <w:ins w:id="93" w:author="cmcc" w:date="2023-09-29T11:22:11Z"/>
          <w:lang w:eastAsia="zh-CN"/>
        </w:rPr>
      </w:pPr>
      <w:ins w:id="94" w:author="cmcc" w:date="2023-09-29T11:22:11Z">
        <w:r>
          <w:rPr>
            <w:lang w:eastAsia="zh-CN"/>
          </w:rPr>
          <w:t xml:space="preserve">To </w:t>
        </w:r>
      </w:ins>
      <w:ins w:id="95" w:author="cmcc" w:date="2023-09-29T11:22:11Z">
        <w:r>
          <w:rPr>
            <w:rFonts w:hint="eastAsia"/>
            <w:lang w:val="en-US" w:eastAsia="zh-CN"/>
          </w:rPr>
          <w:t>subscribe MSGin5G Messaging Topic list</w:t>
        </w:r>
      </w:ins>
      <w:ins w:id="96" w:author="cmcc" w:date="2023-09-29T11:22:11Z">
        <w:r>
          <w:rPr>
            <w:lang w:eastAsia="zh-CN"/>
          </w:rPr>
          <w:t xml:space="preserve"> </w:t>
        </w:r>
      </w:ins>
      <w:ins w:id="97" w:author="cmcc" w:date="2023-09-29T11:22:11Z">
        <w:r>
          <w:rPr>
            <w:rFonts w:hint="eastAsia"/>
            <w:lang w:val="en-US" w:eastAsia="zh-CN"/>
          </w:rPr>
          <w:t>on</w:t>
        </w:r>
      </w:ins>
      <w:ins w:id="98" w:author="cmcc" w:date="2023-09-29T11:22:11Z">
        <w:r>
          <w:rPr>
            <w:lang w:eastAsia="zh-CN"/>
          </w:rPr>
          <w:t xml:space="preserve"> </w:t>
        </w:r>
      </w:ins>
      <w:ins w:id="99" w:author="cmcc" w:date="2023-09-29T11:22:11Z">
        <w:r>
          <w:rPr>
            <w:rFonts w:hint="eastAsia"/>
            <w:lang w:val="en-US" w:eastAsia="zh-CN"/>
          </w:rPr>
          <w:t>another</w:t>
        </w:r>
      </w:ins>
      <w:ins w:id="100" w:author="cmcc" w:date="2023-09-29T11:22:11Z">
        <w:r>
          <w:rPr>
            <w:lang w:eastAsia="zh-CN"/>
          </w:rPr>
          <w:t xml:space="preserve"> MSGin5G Server</w:t>
        </w:r>
      </w:ins>
      <w:ins w:id="101" w:author="cmcc" w:date="2023-09-29T11:51:11Z">
        <w:r>
          <w:rPr>
            <w:rFonts w:hint="eastAsia"/>
            <w:lang w:val="en-US" w:eastAsia="zh-CN"/>
          </w:rPr>
          <w:t xml:space="preserve"> 2</w:t>
        </w:r>
      </w:ins>
      <w:ins w:id="102" w:author="cmcc" w:date="2023-09-29T11:22:11Z">
        <w:r>
          <w:rPr>
            <w:lang w:eastAsia="zh-CN"/>
          </w:rPr>
          <w:t xml:space="preserve">, the MSGin5G Server </w:t>
        </w:r>
      </w:ins>
      <w:ins w:id="103" w:author="cmcc" w:date="2023-09-29T11:51:15Z">
        <w:r>
          <w:rPr>
            <w:rFonts w:hint="eastAsia"/>
            <w:lang w:val="en-US" w:eastAsia="zh-CN"/>
          </w:rPr>
          <w:t xml:space="preserve">1 </w:t>
        </w:r>
      </w:ins>
      <w:ins w:id="104" w:author="cmcc" w:date="2023-09-29T11:22:11Z">
        <w:r>
          <w:rPr>
            <w:lang w:eastAsia="zh-CN"/>
          </w:rPr>
          <w:t>shall send an HTTP POST message to the MSGin5G Server</w:t>
        </w:r>
      </w:ins>
      <w:ins w:id="105" w:author="cmcc" w:date="2023-09-29T11:51:29Z">
        <w:r>
          <w:rPr>
            <w:rFonts w:hint="eastAsia"/>
            <w:lang w:val="en-US" w:eastAsia="zh-CN"/>
          </w:rPr>
          <w:t xml:space="preserve"> </w:t>
        </w:r>
      </w:ins>
      <w:ins w:id="106" w:author="cmcc" w:date="2023-09-29T11:51:26Z">
        <w:r>
          <w:rPr>
            <w:rFonts w:hint="eastAsia"/>
            <w:lang w:val="en-US" w:eastAsia="zh-CN"/>
          </w:rPr>
          <w:t>2</w:t>
        </w:r>
      </w:ins>
      <w:ins w:id="107" w:author="cmcc" w:date="2023-09-29T11:22:11Z">
        <w:r>
          <w:rPr>
            <w:lang w:eastAsia="zh-CN"/>
          </w:rPr>
          <w:t xml:space="preserve"> on</w:t>
        </w:r>
      </w:ins>
      <w:ins w:id="108" w:author="cmcc" w:date="2023-09-29T11:22:11Z">
        <w:r>
          <w:rPr/>
          <w:t xml:space="preserve"> the "</w:t>
        </w:r>
      </w:ins>
      <w:ins w:id="109" w:author="cmcc" w:date="2023-09-29T11:22:11Z">
        <w:r>
          <w:rPr>
            <w:rFonts w:hint="eastAsia"/>
            <w:highlight w:val="none"/>
            <w:lang w:val="en-US" w:eastAsia="zh-CN"/>
          </w:rPr>
          <w:t>Topic List Subscription</w:t>
        </w:r>
      </w:ins>
      <w:ins w:id="110" w:author="cmcc" w:date="2023-09-29T11:22:11Z">
        <w:r>
          <w:rPr/>
          <w:t>" collection resource</w:t>
        </w:r>
      </w:ins>
      <w:ins w:id="111" w:author="cmcc" w:date="2023-09-29T11:22:11Z">
        <w:r>
          <w:rPr>
            <w:lang w:eastAsia="zh-CN"/>
          </w:rPr>
          <w:t xml:space="preserve">. The body of the HTTP POST message shall include </w:t>
        </w:r>
      </w:ins>
      <w:ins w:id="112" w:author="cmcc" w:date="2023-09-29T11:22:11Z">
        <w:r>
          <w:rPr>
            <w:rFonts w:hint="eastAsia"/>
            <w:lang w:val="en-US" w:eastAsia="zh-CN"/>
          </w:rPr>
          <w:t>Topic</w:t>
        </w:r>
      </w:ins>
      <w:ins w:id="113" w:author="cmcc" w:date="2023-09-29T11:52:01Z">
        <w:r>
          <w:rPr>
            <w:rFonts w:hint="eastAsia"/>
            <w:lang w:val="en-US" w:eastAsia="zh-CN"/>
          </w:rPr>
          <w:t>L</w:t>
        </w:r>
      </w:ins>
      <w:ins w:id="114" w:author="cmcc" w:date="2023-09-29T11:22:11Z">
        <w:r>
          <w:rPr>
            <w:rFonts w:hint="eastAsia"/>
            <w:lang w:val="en-US" w:eastAsia="zh-CN"/>
          </w:rPr>
          <w:t>istSubscription</w:t>
        </w:r>
      </w:ins>
      <w:ins w:id="115" w:author="cmcc" w:date="2023-09-29T11:22:11Z">
        <w:r>
          <w:rPr>
            <w:lang w:eastAsia="zh-CN"/>
          </w:rPr>
          <w:t xml:space="preserve"> data structure that shall include:</w:t>
        </w:r>
      </w:ins>
    </w:p>
    <w:p>
      <w:pPr>
        <w:pStyle w:val="122"/>
        <w:rPr>
          <w:ins w:id="116" w:author="cmcc" w:date="2023-09-29T11:22:11Z"/>
          <w:lang w:eastAsia="zh-CN"/>
        </w:rPr>
      </w:pPr>
      <w:ins w:id="117" w:author="cmcc" w:date="2023-09-29T11:22:11Z">
        <w:r>
          <w:rPr>
            <w:lang w:eastAsia="zh-CN"/>
          </w:rPr>
          <w:t>-</w:t>
        </w:r>
      </w:ins>
      <w:ins w:id="118" w:author="cmcc" w:date="2023-09-29T11:22:11Z">
        <w:r>
          <w:rPr>
            <w:lang w:eastAsia="zh-CN"/>
          </w:rPr>
          <w:tab/>
        </w:r>
      </w:ins>
      <w:ins w:id="119" w:author="cmcc" w:date="2023-09-29T11:22:11Z">
        <w:r>
          <w:rPr>
            <w:lang w:eastAsia="zh-CN"/>
          </w:rPr>
          <w:t xml:space="preserve">the </w:t>
        </w:r>
      </w:ins>
      <w:ins w:id="120" w:author="cmcc" w:date="2023-09-29T11:22:11Z">
        <w:r>
          <w:rPr>
            <w:rFonts w:hint="eastAsia"/>
            <w:lang w:val="en-US" w:eastAsia="zh-CN"/>
          </w:rPr>
          <w:t>Originating MSGin5G Server ID</w:t>
        </w:r>
      </w:ins>
      <w:ins w:id="121" w:author="cmcc" w:date="2023-09-29T11:22:11Z">
        <w:r>
          <w:rPr>
            <w:lang w:eastAsia="zh-CN"/>
          </w:rPr>
          <w:t xml:space="preserve"> within the "oriAddr" attribute;</w:t>
        </w:r>
      </w:ins>
    </w:p>
    <w:p>
      <w:pPr>
        <w:pStyle w:val="122"/>
        <w:rPr>
          <w:ins w:id="122" w:author="cmcc2" w:date="2023-10-10T16:08:38Z"/>
        </w:rPr>
      </w:pPr>
      <w:ins w:id="123" w:author="cmcc" w:date="2023-09-29T11:22:11Z">
        <w:r>
          <w:rPr/>
          <w:t>-</w:t>
        </w:r>
      </w:ins>
      <w:ins w:id="124" w:author="cmcc" w:date="2023-09-29T11:22:11Z">
        <w:r>
          <w:rPr/>
          <w:tab/>
        </w:r>
      </w:ins>
      <w:ins w:id="125" w:author="cmcc" w:date="2023-09-29T11:22:11Z">
        <w:r>
          <w:rPr/>
          <w:t xml:space="preserve">the Recipient </w:t>
        </w:r>
      </w:ins>
      <w:ins w:id="126" w:author="cmcc" w:date="2023-09-29T11:22:11Z">
        <w:r>
          <w:rPr>
            <w:rFonts w:hint="eastAsia"/>
            <w:lang w:val="en-US" w:eastAsia="zh-CN"/>
          </w:rPr>
          <w:t>MSGin5G Server ID</w:t>
        </w:r>
      </w:ins>
      <w:ins w:id="127" w:author="cmcc" w:date="2023-09-29T11:22:11Z">
        <w:r>
          <w:rPr/>
          <w:t xml:space="preserve"> within the "destAddr" attribute;</w:t>
        </w:r>
      </w:ins>
    </w:p>
    <w:p>
      <w:pPr>
        <w:pStyle w:val="122"/>
        <w:rPr>
          <w:ins w:id="128" w:author="cmcc" w:date="2023-09-29T11:22:11Z"/>
          <w:lang w:eastAsia="zh-CN"/>
        </w:rPr>
      </w:pPr>
      <w:ins w:id="129" w:author="cmcc2" w:date="2023-10-10T16:08:38Z">
        <w:r>
          <w:rPr/>
          <w:t>-</w:t>
        </w:r>
      </w:ins>
      <w:ins w:id="130" w:author="cmcc2" w:date="2023-10-10T16:08:38Z">
        <w:r>
          <w:rPr/>
          <w:tab/>
        </w:r>
      </w:ins>
      <w:ins w:id="131" w:author="cmcc2" w:date="2023-10-10T16:08:38Z">
        <w:r>
          <w:rPr/>
          <w:t>a notification target address within the "notificationURI" attribute;</w:t>
        </w:r>
      </w:ins>
      <w:ins w:id="132" w:author="cmcc" w:date="2023-09-29T11:22:11Z">
        <w:r>
          <w:rPr>
            <w:lang w:eastAsia="zh-CN"/>
          </w:rPr>
          <w:t>and</w:t>
        </w:r>
      </w:ins>
    </w:p>
    <w:p>
      <w:pPr>
        <w:pStyle w:val="122"/>
        <w:rPr>
          <w:ins w:id="133" w:author="cmcc" w:date="2023-09-29T11:22:11Z"/>
        </w:rPr>
      </w:pPr>
      <w:ins w:id="134" w:author="cmcc" w:date="2023-09-29T11:22:11Z">
        <w:r>
          <w:rPr>
            <w:lang w:eastAsia="zh-CN"/>
          </w:rPr>
          <w:t>may include:</w:t>
        </w:r>
      </w:ins>
    </w:p>
    <w:p>
      <w:pPr>
        <w:pStyle w:val="122"/>
        <w:rPr>
          <w:ins w:id="135" w:author="cmcc2" w:date="2023-10-10T17:20:47Z"/>
          <w:lang w:eastAsia="zh-CN"/>
        </w:rPr>
      </w:pPr>
      <w:ins w:id="136" w:author="cmcc" w:date="2023-09-29T11:22:11Z">
        <w:r>
          <w:rPr>
            <w:lang w:eastAsia="zh-CN"/>
          </w:rPr>
          <w:t>-</w:t>
        </w:r>
      </w:ins>
      <w:ins w:id="137" w:author="cmcc" w:date="2023-09-29T11:22:11Z">
        <w:r>
          <w:rPr>
            <w:lang w:eastAsia="zh-CN"/>
          </w:rPr>
          <w:tab/>
        </w:r>
      </w:ins>
      <w:ins w:id="138" w:author="cmcc" w:date="2023-09-29T11:22:11Z">
        <w:r>
          <w:rPr>
            <w:lang w:eastAsia="zh-CN"/>
          </w:rPr>
          <w:t xml:space="preserve">the </w:t>
        </w:r>
      </w:ins>
      <w:ins w:id="139" w:author="cmcc" w:date="2023-09-29T11:22:11Z">
        <w:r>
          <w:rPr>
            <w:rFonts w:hint="eastAsia"/>
            <w:lang w:val="en-US" w:eastAsia="zh-CN"/>
          </w:rPr>
          <w:t>Expiration</w:t>
        </w:r>
      </w:ins>
      <w:ins w:id="140" w:author="cmcc" w:date="2023-09-29T11:22:11Z">
        <w:r>
          <w:rPr>
            <w:lang w:eastAsia="zh-CN"/>
          </w:rPr>
          <w:t xml:space="preserve"> within the "</w:t>
        </w:r>
      </w:ins>
      <w:ins w:id="141" w:author="cmcc" w:date="2023-09-29T20:51:30Z">
        <w:r>
          <w:rPr>
            <w:rFonts w:hint="eastAsia"/>
            <w:lang w:val="en-US" w:eastAsia="zh-CN"/>
          </w:rPr>
          <w:t>exprTime</w:t>
        </w:r>
      </w:ins>
      <w:ins w:id="142" w:author="cmcc" w:date="2023-09-29T11:22:11Z">
        <w:r>
          <w:rPr>
            <w:lang w:eastAsia="zh-CN"/>
          </w:rPr>
          <w:t>" attribute;</w:t>
        </w:r>
      </w:ins>
    </w:p>
    <w:p>
      <w:pPr>
        <w:pStyle w:val="122"/>
        <w:rPr>
          <w:ins w:id="143" w:author="cmcc2" w:date="2023-10-10T19:14:38Z"/>
          <w:rFonts w:hint="eastAsia" w:eastAsia="宋体"/>
          <w:lang w:val="en-US" w:eastAsia="zh-CN"/>
        </w:rPr>
      </w:pPr>
      <w:ins w:id="144" w:author="cmcc2" w:date="2023-10-10T19:14:38Z">
        <w:r>
          <w:rPr/>
          <w:t>-</w:t>
        </w:r>
      </w:ins>
      <w:ins w:id="145" w:author="cmcc2" w:date="2023-10-10T19:14:38Z">
        <w:r>
          <w:rPr/>
          <w:tab/>
        </w:r>
      </w:ins>
      <w:ins w:id="146" w:author="cmcc2" w:date="2023-10-10T19:15:09Z">
        <w:r>
          <w:rPr>
            <w:rFonts w:hint="eastAsia"/>
            <w:lang w:val="en-US" w:eastAsia="zh-CN"/>
          </w:rPr>
          <w:t xml:space="preserve">the </w:t>
        </w:r>
      </w:ins>
      <w:ins w:id="147" w:author="cmcc2" w:date="2023-10-10T19:15:10Z">
        <w:r>
          <w:rPr>
            <w:rFonts w:hint="eastAsia"/>
            <w:lang w:val="en-US" w:eastAsia="zh-CN"/>
          </w:rPr>
          <w:t>s</w:t>
        </w:r>
      </w:ins>
      <w:ins w:id="148" w:author="cmcc2" w:date="2023-10-10T19:15:11Z">
        <w:r>
          <w:rPr>
            <w:rFonts w:hint="eastAsia"/>
            <w:lang w:val="en-US" w:eastAsia="zh-CN"/>
          </w:rPr>
          <w:t>ecurity</w:t>
        </w:r>
      </w:ins>
      <w:ins w:id="149" w:author="cmcc2" w:date="2023-10-10T19:15:14Z">
        <w:r>
          <w:rPr>
            <w:rFonts w:hint="eastAsia"/>
            <w:lang w:val="en-US" w:eastAsia="zh-CN"/>
          </w:rPr>
          <w:t xml:space="preserve"> c</w:t>
        </w:r>
      </w:ins>
      <w:ins w:id="150" w:author="cmcc2" w:date="2023-10-10T19:15:15Z">
        <w:r>
          <w:rPr>
            <w:rFonts w:hint="eastAsia"/>
            <w:lang w:val="en-US" w:eastAsia="zh-CN"/>
          </w:rPr>
          <w:t>red</w:t>
        </w:r>
      </w:ins>
      <w:ins w:id="151" w:author="cmcc2" w:date="2023-10-10T19:15:17Z">
        <w:r>
          <w:rPr>
            <w:rFonts w:hint="eastAsia"/>
            <w:lang w:val="en-US" w:eastAsia="zh-CN"/>
          </w:rPr>
          <w:t>e</w:t>
        </w:r>
      </w:ins>
      <w:ins w:id="152" w:author="cmcc2" w:date="2023-10-10T19:15:18Z">
        <w:r>
          <w:rPr>
            <w:rFonts w:hint="eastAsia"/>
            <w:lang w:val="en-US" w:eastAsia="zh-CN"/>
          </w:rPr>
          <w:t>ntials</w:t>
        </w:r>
      </w:ins>
      <w:ins w:id="153" w:author="cmcc2" w:date="2023-10-10T19:14:38Z">
        <w:r>
          <w:rPr/>
          <w:t xml:space="preserve"> within the "</w:t>
        </w:r>
      </w:ins>
      <w:ins w:id="154" w:author="cmcc2" w:date="2023-10-10T19:15:41Z">
        <w:r>
          <w:rPr>
            <w:rFonts w:hint="eastAsia"/>
            <w:lang w:val="en-US" w:eastAsia="zh-CN"/>
          </w:rPr>
          <w:t>se</w:t>
        </w:r>
      </w:ins>
      <w:ins w:id="155" w:author="cmcc2" w:date="2023-10-10T19:15:42Z">
        <w:r>
          <w:rPr>
            <w:rFonts w:hint="eastAsia"/>
            <w:lang w:val="en-US" w:eastAsia="zh-CN"/>
          </w:rPr>
          <w:t>cCre</w:t>
        </w:r>
      </w:ins>
      <w:ins w:id="156" w:author="cmcc2" w:date="2023-10-10T19:15:43Z">
        <w:r>
          <w:rPr>
            <w:rFonts w:hint="eastAsia"/>
            <w:lang w:val="en-US" w:eastAsia="zh-CN"/>
          </w:rPr>
          <w:t>d</w:t>
        </w:r>
      </w:ins>
      <w:ins w:id="157" w:author="cmcc2" w:date="2023-10-10T19:14:38Z">
        <w:r>
          <w:rPr/>
          <w:t>" attribute</w:t>
        </w:r>
      </w:ins>
      <w:ins w:id="158" w:author="cmcc2" w:date="2023-10-10T19:14:57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59" w:author="cmcc" w:date="2023-09-29T11:22:11Z"/>
        </w:rPr>
      </w:pPr>
      <w:ins w:id="160" w:author="cmcc" w:date="2023-09-29T11:22:11Z">
        <w:r>
          <w:rPr/>
          <w:t xml:space="preserve">Upon receiving the HTTP POST message from </w:t>
        </w:r>
      </w:ins>
      <w:ins w:id="161" w:author="cmcc" w:date="2023-09-29T11:53:11Z">
        <w:r>
          <w:rPr>
            <w:rFonts w:hint="eastAsia"/>
            <w:lang w:val="en-US" w:eastAsia="zh-CN"/>
          </w:rPr>
          <w:t>the</w:t>
        </w:r>
      </w:ins>
      <w:ins w:id="162" w:author="cmcc" w:date="2023-09-29T11:22:11Z">
        <w:r>
          <w:rPr>
            <w:rFonts w:hint="eastAsia"/>
            <w:lang w:val="en-US" w:eastAsia="zh-CN"/>
          </w:rPr>
          <w:t xml:space="preserve"> </w:t>
        </w:r>
      </w:ins>
      <w:ins w:id="163" w:author="cmcc" w:date="2023-09-29T11:22:11Z">
        <w:r>
          <w:rPr/>
          <w:t>MSGin5G Server</w:t>
        </w:r>
      </w:ins>
      <w:ins w:id="164" w:author="cmcc" w:date="2023-09-29T11:22:11Z">
        <w:r>
          <w:rPr>
            <w:rFonts w:hint="eastAsia"/>
            <w:lang w:val="en-US" w:eastAsia="zh-CN"/>
          </w:rPr>
          <w:t xml:space="preserve"> </w:t>
        </w:r>
      </w:ins>
      <w:ins w:id="165" w:author="cmcc2" w:date="2023-10-10T17:15:45Z">
        <w:r>
          <w:rPr>
            <w:rFonts w:hint="eastAsia"/>
            <w:lang w:val="en-US" w:eastAsia="zh-CN"/>
          </w:rPr>
          <w:t>1</w:t>
        </w:r>
      </w:ins>
      <w:ins w:id="166" w:author="cmcc" w:date="2023-09-29T11:22:11Z">
        <w:r>
          <w:rPr/>
          <w:t xml:space="preserve">, the MSGin5G Server </w:t>
        </w:r>
      </w:ins>
      <w:ins w:id="167" w:author="cmcc2" w:date="2023-10-10T17:15:50Z">
        <w:r>
          <w:rPr>
            <w:rFonts w:hint="eastAsia"/>
            <w:lang w:val="en-US" w:eastAsia="zh-CN"/>
          </w:rPr>
          <w:t>2</w:t>
        </w:r>
      </w:ins>
      <w:ins w:id="168" w:author="cmcc" w:date="2023-09-29T11:22:11Z">
        <w:r>
          <w:rPr>
            <w:rFonts w:hint="eastAsia"/>
            <w:lang w:val="en-US" w:eastAsia="zh-CN"/>
          </w:rPr>
          <w:t xml:space="preserve"> </w:t>
        </w:r>
      </w:ins>
      <w:ins w:id="169" w:author="cmcc" w:date="2023-09-29T11:22:11Z">
        <w:r>
          <w:rPr/>
          <w:t>shall:</w:t>
        </w:r>
      </w:ins>
    </w:p>
    <w:p>
      <w:pPr>
        <w:pStyle w:val="122"/>
        <w:rPr>
          <w:ins w:id="170" w:author="cmcc" w:date="2023-09-29T11:22:11Z"/>
        </w:rPr>
      </w:pPr>
      <w:ins w:id="171" w:author="cmcc" w:date="2023-09-29T11:22:11Z">
        <w:r>
          <w:rPr/>
          <w:t>1.</w:t>
        </w:r>
      </w:ins>
      <w:ins w:id="172" w:author="cmcc" w:date="2023-09-29T11:22:11Z">
        <w:r>
          <w:rPr>
            <w:lang w:eastAsia="zh-CN"/>
          </w:rPr>
          <w:tab/>
        </w:r>
      </w:ins>
      <w:ins w:id="173" w:author="cmcc" w:date="2023-09-29T12:02:22Z">
        <w:r>
          <w:rPr>
            <w:rFonts w:hint="eastAsia"/>
          </w:rPr>
          <w:t xml:space="preserve"> make an authorization based on the information received from</w:t>
        </w:r>
      </w:ins>
      <w:ins w:id="174" w:author="cmcc" w:date="2023-09-29T11:22:11Z">
        <w:r>
          <w:rPr/>
          <w:t xml:space="preserve"> </w:t>
        </w:r>
      </w:ins>
      <w:ins w:id="175" w:author="cmcc" w:date="2023-09-29T11:22:11Z">
        <w:r>
          <w:rPr>
            <w:rFonts w:hint="eastAsia"/>
            <w:lang w:val="en-US" w:eastAsia="zh-CN"/>
          </w:rPr>
          <w:t xml:space="preserve">from </w:t>
        </w:r>
      </w:ins>
      <w:ins w:id="176" w:author="cmcc" w:date="2023-09-29T11:22:11Z">
        <w:r>
          <w:rPr/>
          <w:t>MSGin5G Server</w:t>
        </w:r>
      </w:ins>
      <w:ins w:id="177" w:author="cmcc" w:date="2023-09-29T11:22:11Z">
        <w:r>
          <w:rPr>
            <w:rFonts w:hint="eastAsia"/>
            <w:lang w:val="en-US" w:eastAsia="zh-CN"/>
          </w:rPr>
          <w:t xml:space="preserve"> </w:t>
        </w:r>
      </w:ins>
      <w:ins w:id="178" w:author="cmcc2" w:date="2023-10-10T17:15:59Z">
        <w:r>
          <w:rPr>
            <w:rFonts w:hint="eastAsia"/>
            <w:lang w:val="en-US" w:eastAsia="zh-CN"/>
          </w:rPr>
          <w:t>1</w:t>
        </w:r>
      </w:ins>
      <w:ins w:id="179" w:author="cmcc" w:date="2023-09-29T11:22:11Z">
        <w:r>
          <w:rPr/>
          <w:t>;</w:t>
        </w:r>
      </w:ins>
    </w:p>
    <w:p>
      <w:pPr>
        <w:pStyle w:val="122"/>
        <w:rPr>
          <w:ins w:id="180" w:author="cmcc" w:date="2023-09-29T11:22:11Z"/>
        </w:rPr>
      </w:pPr>
      <w:ins w:id="181" w:author="cmcc" w:date="2023-09-29T11:22:11Z">
        <w:r>
          <w:rPr>
            <w:rFonts w:hint="eastAsia"/>
            <w:lang w:val="en-US" w:eastAsia="zh-CN"/>
          </w:rPr>
          <w:t>2</w:t>
        </w:r>
      </w:ins>
      <w:ins w:id="182" w:author="cmcc" w:date="2023-09-29T11:22:11Z">
        <w:r>
          <w:rPr/>
          <w:t>.</w:t>
        </w:r>
      </w:ins>
      <w:ins w:id="183" w:author="cmcc" w:date="2023-09-29T11:22:11Z">
        <w:r>
          <w:rPr>
            <w:lang w:eastAsia="zh-CN"/>
          </w:rPr>
          <w:tab/>
        </w:r>
      </w:ins>
      <w:ins w:id="184" w:author="cmcc" w:date="2023-09-29T11:22:11Z">
        <w:r>
          <w:rPr>
            <w:rFonts w:hint="eastAsia"/>
          </w:rPr>
          <w:t>checks the locally stored Messaging Topic list subscription(s)</w:t>
        </w:r>
      </w:ins>
      <w:ins w:id="185" w:author="cmcc" w:date="2023-09-29T11:22:11Z">
        <w:r>
          <w:rPr/>
          <w:t>:</w:t>
        </w:r>
      </w:ins>
    </w:p>
    <w:p>
      <w:pPr>
        <w:pStyle w:val="123"/>
        <w:rPr>
          <w:ins w:id="186" w:author="cmcc" w:date="2023-09-29T11:22:11Z"/>
        </w:rPr>
      </w:pPr>
      <w:ins w:id="187" w:author="cmcc" w:date="2023-09-29T11:22:11Z">
        <w:r>
          <w:rPr/>
          <w:t>a.</w:t>
        </w:r>
      </w:ins>
      <w:ins w:id="188" w:author="cmcc" w:date="2023-09-29T11:22:11Z">
        <w:r>
          <w:rPr>
            <w:lang w:eastAsia="zh-CN"/>
          </w:rPr>
          <w:tab/>
        </w:r>
      </w:ins>
      <w:ins w:id="189" w:author="cmcc" w:date="2023-09-29T11:22:11Z">
        <w:r>
          <w:rPr>
            <w:rFonts w:hint="eastAsia"/>
          </w:rPr>
          <w:t>If the MSGin5G Server 1's subscription has already been created, the MSGin5G Server 2 updates the validity time of this subscription</w:t>
        </w:r>
      </w:ins>
      <w:ins w:id="190" w:author="cmcc" w:date="2023-09-29T11:22:11Z">
        <w:r>
          <w:rPr/>
          <w:t xml:space="preserve">; </w:t>
        </w:r>
      </w:ins>
    </w:p>
    <w:p>
      <w:pPr>
        <w:pStyle w:val="123"/>
        <w:rPr>
          <w:ins w:id="191" w:author="cmcc" w:date="2023-09-29T11:22:11Z"/>
          <w:rFonts w:hint="default" w:eastAsiaTheme="minorEastAsia"/>
          <w:lang w:val="en-US" w:eastAsia="zh-CN"/>
        </w:rPr>
      </w:pPr>
      <w:ins w:id="192" w:author="cmcc" w:date="2023-09-29T11:22:11Z">
        <w:r>
          <w:rPr>
            <w:rFonts w:hint="eastAsia"/>
            <w:lang w:val="en-US" w:eastAsia="zh-CN"/>
          </w:rPr>
          <w:t>b</w:t>
        </w:r>
      </w:ins>
      <w:ins w:id="193" w:author="cmcc" w:date="2023-09-29T11:22:11Z">
        <w:r>
          <w:rPr/>
          <w:t>.</w:t>
        </w:r>
      </w:ins>
      <w:ins w:id="194" w:author="cmcc" w:date="2023-09-29T11:22:11Z">
        <w:r>
          <w:rPr>
            <w:lang w:eastAsia="zh-CN"/>
          </w:rPr>
          <w:tab/>
        </w:r>
      </w:ins>
      <w:ins w:id="195" w:author="cmcc" w:date="2023-09-29T11:22:11Z">
        <w:r>
          <w:rPr>
            <w:rFonts w:hint="eastAsia"/>
          </w:rPr>
          <w:t xml:space="preserve">If the MSGin5G Server 1's subscription has </w:t>
        </w:r>
      </w:ins>
      <w:ins w:id="196" w:author="cmcc" w:date="2023-09-29T11:22:11Z">
        <w:r>
          <w:rPr>
            <w:rFonts w:hint="eastAsia"/>
            <w:lang w:val="en-US" w:eastAsia="zh-CN"/>
          </w:rPr>
          <w:t>not</w:t>
        </w:r>
      </w:ins>
      <w:ins w:id="197" w:author="cmcc" w:date="2023-09-29T11:22:11Z">
        <w:r>
          <w:rPr>
            <w:rFonts w:hint="eastAsia"/>
          </w:rPr>
          <w:t xml:space="preserve"> been created, the MSGin5G Server 2 </w:t>
        </w:r>
      </w:ins>
      <w:ins w:id="198" w:author="cmcc" w:date="2023-09-29T11:22:11Z">
        <w:r>
          <w:rPr>
            <w:rFonts w:hint="eastAsia"/>
            <w:lang w:val="en-US" w:eastAsia="zh-CN"/>
          </w:rPr>
          <w:t>creates new subscription; and</w:t>
        </w:r>
      </w:ins>
    </w:p>
    <w:p>
      <w:pPr>
        <w:pStyle w:val="123"/>
        <w:ind w:left="0" w:firstLine="0"/>
        <w:rPr>
          <w:ins w:id="199" w:author="cmcc" w:date="2023-09-29T12:06:23Z"/>
        </w:rPr>
      </w:pPr>
      <w:ins w:id="200" w:author="cmcc" w:date="2023-09-29T11:22:11Z">
        <w:r>
          <w:rPr/>
          <w:t xml:space="preserve">If the </w:t>
        </w:r>
      </w:ins>
      <w:ins w:id="201" w:author="cmcc" w:date="2023-09-29T11:22:11Z">
        <w:r>
          <w:rPr>
            <w:rFonts w:hint="eastAsia"/>
            <w:lang w:val="en-US" w:eastAsia="zh-CN"/>
          </w:rPr>
          <w:t>subscription</w:t>
        </w:r>
      </w:ins>
      <w:ins w:id="202" w:author="cmcc" w:date="2023-09-29T11:22:11Z">
        <w:r>
          <w:rPr/>
          <w:t xml:space="preserve"> </w:t>
        </w:r>
      </w:ins>
      <w:ins w:id="203" w:author="cmcc" w:date="2023-09-29T12:05:24Z">
        <w:r>
          <w:rPr>
            <w:rFonts w:hint="eastAsia"/>
            <w:lang w:val="en-US" w:eastAsia="zh-CN"/>
          </w:rPr>
          <w:t>reque</w:t>
        </w:r>
      </w:ins>
      <w:ins w:id="204" w:author="cmcc" w:date="2023-09-29T12:05:25Z">
        <w:r>
          <w:rPr>
            <w:rFonts w:hint="eastAsia"/>
            <w:lang w:val="en-US" w:eastAsia="zh-CN"/>
          </w:rPr>
          <w:t xml:space="preserve">st </w:t>
        </w:r>
      </w:ins>
      <w:ins w:id="205" w:author="cmcc" w:date="2023-09-29T11:22:11Z">
        <w:r>
          <w:rPr/>
          <w:t>is successful</w:t>
        </w:r>
      </w:ins>
      <w:ins w:id="206" w:author="cmcc" w:date="2023-09-29T12:05:27Z">
        <w:r>
          <w:rPr>
            <w:rFonts w:hint="eastAsia"/>
            <w:lang w:val="en-US" w:eastAsia="zh-CN"/>
          </w:rPr>
          <w:t>ly</w:t>
        </w:r>
      </w:ins>
      <w:ins w:id="207" w:author="cmcc" w:date="2023-09-29T12:05:28Z">
        <w:r>
          <w:rPr>
            <w:rFonts w:hint="eastAsia"/>
            <w:lang w:val="en-US" w:eastAsia="zh-CN"/>
          </w:rPr>
          <w:t xml:space="preserve"> p</w:t>
        </w:r>
      </w:ins>
      <w:ins w:id="208" w:author="cmcc" w:date="2023-09-29T12:05:29Z">
        <w:r>
          <w:rPr>
            <w:rFonts w:hint="eastAsia"/>
            <w:lang w:val="en-US" w:eastAsia="zh-CN"/>
          </w:rPr>
          <w:t>r</w:t>
        </w:r>
      </w:ins>
      <w:ins w:id="209" w:author="cmcc" w:date="2023-09-29T12:05:30Z">
        <w:r>
          <w:rPr>
            <w:rFonts w:hint="eastAsia"/>
            <w:lang w:val="en-US" w:eastAsia="zh-CN"/>
          </w:rPr>
          <w:t>o</w:t>
        </w:r>
      </w:ins>
      <w:ins w:id="210" w:author="cmcc" w:date="2023-09-29T12:05:31Z">
        <w:r>
          <w:rPr>
            <w:rFonts w:hint="eastAsia"/>
            <w:lang w:val="en-US" w:eastAsia="zh-CN"/>
          </w:rPr>
          <w:t>cessed</w:t>
        </w:r>
      </w:ins>
      <w:ins w:id="211" w:author="cmcc" w:date="2023-09-29T11:22:11Z">
        <w:r>
          <w:rPr/>
          <w:t xml:space="preserve">, the MSGin5G Server </w:t>
        </w:r>
      </w:ins>
      <w:ins w:id="212" w:author="cmcc" w:date="2023-09-29T11:22:11Z">
        <w:r>
          <w:rPr>
            <w:rFonts w:hint="eastAsia"/>
            <w:lang w:val="en-US" w:eastAsia="zh-CN"/>
          </w:rPr>
          <w:t xml:space="preserve">2 </w:t>
        </w:r>
      </w:ins>
      <w:ins w:id="213" w:author="cmcc" w:date="2023-09-29T11:22:11Z">
        <w:r>
          <w:rPr/>
          <w:t xml:space="preserve">shall respond to the MSGin5G Server </w:t>
        </w:r>
      </w:ins>
      <w:ins w:id="214" w:author="cmcc" w:date="2023-09-29T11:22:11Z">
        <w:r>
          <w:rPr>
            <w:rFonts w:hint="eastAsia"/>
            <w:lang w:val="en-US" w:eastAsia="zh-CN"/>
          </w:rPr>
          <w:t>1</w:t>
        </w:r>
      </w:ins>
      <w:ins w:id="215" w:author="cmcc" w:date="2023-09-29T11:22:11Z">
        <w:r>
          <w:rPr/>
          <w:t xml:space="preserve"> with an HTTP "201 Created" status code, including an HTTP Location header field containing the URI of the created "</w:t>
        </w:r>
      </w:ins>
      <w:ins w:id="216" w:author="cmcc" w:date="2023-09-29T11:22:11Z">
        <w:r>
          <w:rPr>
            <w:rFonts w:hint="eastAsia"/>
            <w:lang w:val="en-US" w:eastAsia="zh-CN"/>
          </w:rPr>
          <w:t>Topic</w:t>
        </w:r>
      </w:ins>
      <w:ins w:id="217" w:author="cmcc" w:date="2023-09-29T12:05:46Z">
        <w:r>
          <w:rPr>
            <w:rFonts w:hint="eastAsia"/>
            <w:lang w:val="en-US" w:eastAsia="zh-CN"/>
          </w:rPr>
          <w:t xml:space="preserve"> L</w:t>
        </w:r>
      </w:ins>
      <w:ins w:id="218" w:author="cmcc" w:date="2023-09-29T12:05:48Z">
        <w:r>
          <w:rPr>
            <w:rFonts w:hint="eastAsia"/>
            <w:lang w:val="en-US" w:eastAsia="zh-CN"/>
          </w:rPr>
          <w:t>ist</w:t>
        </w:r>
      </w:ins>
      <w:ins w:id="219" w:author="cmcc" w:date="2023-09-29T11:22:11Z">
        <w:r>
          <w:rPr>
            <w:rFonts w:hint="eastAsia"/>
            <w:lang w:val="en-US" w:eastAsia="zh-CN"/>
          </w:rPr>
          <w:t xml:space="preserve"> Subscription</w:t>
        </w:r>
      </w:ins>
      <w:ins w:id="220" w:author="cmcc" w:date="2023-09-29T11:22:11Z">
        <w:r>
          <w:rPr/>
          <w:t xml:space="preserve">" resource and the response body containing </w:t>
        </w:r>
      </w:ins>
      <w:ins w:id="221" w:author="cmcc" w:date="2023-09-29T11:22:11Z">
        <w:r>
          <w:rPr>
            <w:rFonts w:hint="eastAsia"/>
            <w:lang w:val="en-US" w:eastAsia="zh-CN"/>
          </w:rPr>
          <w:t>Topic</w:t>
        </w:r>
      </w:ins>
      <w:ins w:id="222" w:author="cmcc" w:date="2023-09-29T12:06:04Z">
        <w:r>
          <w:rPr>
            <w:rFonts w:hint="eastAsia"/>
            <w:lang w:val="en-US" w:eastAsia="zh-CN"/>
          </w:rPr>
          <w:t>L</w:t>
        </w:r>
      </w:ins>
      <w:ins w:id="223" w:author="cmcc" w:date="2023-09-29T11:22:11Z">
        <w:r>
          <w:rPr>
            <w:rFonts w:hint="eastAsia"/>
            <w:lang w:val="en-US" w:eastAsia="zh-CN"/>
          </w:rPr>
          <w:t>istSubscription</w:t>
        </w:r>
      </w:ins>
      <w:ins w:id="224" w:author="cmcc" w:date="2023-09-29T11:22:11Z">
        <w:r>
          <w:rPr/>
          <w:t>Ack data structure that shall contain:</w:t>
        </w:r>
      </w:ins>
    </w:p>
    <w:p>
      <w:pPr>
        <w:pStyle w:val="122"/>
        <w:rPr>
          <w:ins w:id="225" w:author="cmcc" w:date="2023-09-29T12:06:24Z"/>
          <w:lang w:eastAsia="zh-CN"/>
        </w:rPr>
      </w:pPr>
      <w:ins w:id="226" w:author="cmcc" w:date="2023-09-29T12:06:24Z">
        <w:r>
          <w:rPr>
            <w:lang w:eastAsia="zh-CN"/>
          </w:rPr>
          <w:t>-</w:t>
        </w:r>
      </w:ins>
      <w:ins w:id="227" w:author="cmcc" w:date="2023-09-29T12:06:24Z">
        <w:r>
          <w:rPr>
            <w:lang w:eastAsia="zh-CN"/>
          </w:rPr>
          <w:tab/>
        </w:r>
      </w:ins>
      <w:ins w:id="228" w:author="cmcc" w:date="2023-09-29T12:06:35Z">
        <w:r>
          <w:rPr>
            <w:rFonts w:hint="eastAsia"/>
            <w:lang w:eastAsia="zh-CN"/>
          </w:rPr>
          <w:t>the Subscriptoin Status within the "subStat" attribute; and may contain</w:t>
        </w:r>
      </w:ins>
    </w:p>
    <w:p>
      <w:pPr>
        <w:pStyle w:val="122"/>
        <w:rPr>
          <w:ins w:id="229" w:author="cmcc" w:date="2023-09-29T12:06:24Z"/>
          <w:lang w:eastAsia="zh-CN"/>
        </w:rPr>
      </w:pPr>
      <w:ins w:id="230" w:author="cmcc" w:date="2023-09-29T12:06:24Z">
        <w:r>
          <w:rPr/>
          <w:t>-</w:t>
        </w:r>
      </w:ins>
      <w:ins w:id="231" w:author="cmcc" w:date="2023-09-29T12:06:24Z">
        <w:r>
          <w:rPr/>
          <w:tab/>
        </w:r>
      </w:ins>
      <w:ins w:id="232" w:author="cmcc" w:date="2023-09-29T12:06:46Z">
        <w:r>
          <w:rPr>
            <w:rFonts w:hint="eastAsia"/>
          </w:rPr>
          <w:t>the Expireation within the "</w:t>
        </w:r>
      </w:ins>
      <w:ins w:id="233" w:author="cmcc" w:date="2023-09-29T20:51:30Z">
        <w:r>
          <w:rPr>
            <w:rFonts w:hint="eastAsia"/>
            <w:lang w:eastAsia="zh-CN"/>
          </w:rPr>
          <w:t>exprTime</w:t>
        </w:r>
      </w:ins>
      <w:ins w:id="234" w:author="cmcc" w:date="2023-09-29T12:06:46Z">
        <w:r>
          <w:rPr>
            <w:rFonts w:hint="eastAsia"/>
          </w:rPr>
          <w:t>" attribute.</w:t>
        </w:r>
      </w:ins>
    </w:p>
    <w:p>
      <w:pPr>
        <w:rPr>
          <w:ins w:id="235" w:author="cmcc" w:date="2023-09-29T11:22:11Z"/>
          <w:lang w:eastAsia="zh-CN"/>
        </w:rPr>
      </w:pPr>
      <w:ins w:id="236" w:author="cmcc" w:date="2023-09-29T11:22:11Z">
        <w:r>
          <w:rPr>
            <w:lang w:eastAsia="zh-CN"/>
          </w:rPr>
          <w:t xml:space="preserve">If errors occur when processing the HTTP POST request, the MSGin5G Server </w:t>
        </w:r>
      </w:ins>
      <w:ins w:id="237" w:author="cmcc" w:date="2023-09-29T11:22:11Z">
        <w:r>
          <w:rPr>
            <w:rFonts w:hint="eastAsia"/>
            <w:lang w:val="en-US" w:eastAsia="zh-CN"/>
          </w:rPr>
          <w:t xml:space="preserve">2 </w:t>
        </w:r>
      </w:ins>
      <w:ins w:id="238" w:author="cmcc" w:date="2023-09-29T11:22:11Z">
        <w:r>
          <w:rPr>
            <w:lang w:eastAsia="zh-CN"/>
          </w:rPr>
          <w:t>shall apply error handling procedures as specified in clause 8.</w:t>
        </w:r>
      </w:ins>
      <w:ins w:id="239" w:author="cmcc" w:date="2023-09-29T11:22:11Z">
        <w:r>
          <w:rPr>
            <w:rFonts w:hint="eastAsia"/>
            <w:lang w:val="en-US" w:eastAsia="zh-CN"/>
          </w:rPr>
          <w:t>3</w:t>
        </w:r>
      </w:ins>
      <w:ins w:id="240" w:author="cmcc" w:date="2023-09-29T11:22:11Z">
        <w:r>
          <w:rPr>
            <w:lang w:eastAsia="zh-CN"/>
          </w:rPr>
          <w:t>.6.</w:t>
        </w:r>
      </w:ins>
    </w:p>
    <w:p>
      <w:pPr>
        <w:pStyle w:val="111"/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6"/>
        <w:rPr>
          <w:ins w:id="241" w:author="cmcc" w:date="2023-09-29T12:07:56Z"/>
        </w:rPr>
      </w:pPr>
      <w:ins w:id="242" w:author="cmcc" w:date="2023-09-29T12:07:56Z">
        <w:r>
          <w:rPr/>
          <w:t>5.</w:t>
        </w:r>
      </w:ins>
      <w:ins w:id="243" w:author="cmcc" w:date="2023-09-29T12:38:45Z">
        <w:r>
          <w:rPr>
            <w:rFonts w:hint="eastAsia"/>
            <w:lang w:val="en-US" w:eastAsia="zh-CN"/>
          </w:rPr>
          <w:t>x</w:t>
        </w:r>
      </w:ins>
      <w:ins w:id="244" w:author="cmcc" w:date="2023-09-29T12:07:56Z">
        <w:r>
          <w:rPr/>
          <w:t>.2.</w:t>
        </w:r>
      </w:ins>
      <w:ins w:id="245" w:author="cmcc" w:date="2023-09-29T12:08:01Z">
        <w:r>
          <w:rPr>
            <w:rFonts w:hint="eastAsia"/>
            <w:lang w:val="en-US" w:eastAsia="zh-CN"/>
          </w:rPr>
          <w:t>3</w:t>
        </w:r>
      </w:ins>
      <w:ins w:id="246" w:author="cmcc" w:date="2023-09-29T12:07:56Z">
        <w:r>
          <w:rPr/>
          <w:tab/>
        </w:r>
      </w:ins>
      <w:ins w:id="247" w:author="cmcc" w:date="2023-09-29T12:07:56Z">
        <w:r>
          <w:rPr>
            <w:rFonts w:hint="eastAsia"/>
          </w:rPr>
          <w:t>MSGS_TopiclistEvent</w:t>
        </w:r>
      </w:ins>
      <w:ins w:id="248" w:author="cmcc" w:date="2023-09-29T12:07:56Z">
        <w:r>
          <w:rPr>
            <w:lang w:eastAsia="zh-CN"/>
          </w:rPr>
          <w:t>_</w:t>
        </w:r>
      </w:ins>
      <w:ins w:id="249" w:author="cmcc" w:date="2023-09-29T12:08:34Z">
        <w:r>
          <w:rPr>
            <w:rFonts w:hint="eastAsia"/>
            <w:lang w:val="en-US" w:eastAsia="zh-CN"/>
          </w:rPr>
          <w:t>Un</w:t>
        </w:r>
      </w:ins>
      <w:ins w:id="250" w:author="cmcc" w:date="2023-09-29T12:08:35Z">
        <w:r>
          <w:rPr>
            <w:rFonts w:hint="eastAsia"/>
            <w:lang w:val="en-US" w:eastAsia="zh-CN"/>
          </w:rPr>
          <w:t>s</w:t>
        </w:r>
      </w:ins>
      <w:ins w:id="251" w:author="cmcc" w:date="2023-09-29T12:07:56Z">
        <w:r>
          <w:rPr>
            <w:rFonts w:hint="eastAsia"/>
          </w:rPr>
          <w:t>ubscribeM</w:t>
        </w:r>
      </w:ins>
      <w:ins w:id="252" w:author="cmcc" w:date="2023-09-29T12:07:56Z">
        <w:r>
          <w:rPr>
            <w:rFonts w:hint="eastAsia"/>
            <w:lang w:val="en-US" w:eastAsia="zh-CN"/>
          </w:rPr>
          <w:t>SG</w:t>
        </w:r>
      </w:ins>
      <w:ins w:id="253" w:author="cmcc" w:date="2023-09-29T12:07:56Z">
        <w:r>
          <w:rPr>
            <w:rFonts w:hint="eastAsia"/>
          </w:rPr>
          <w:t>Topiclist</w:t>
        </w:r>
      </w:ins>
      <w:ins w:id="254" w:author="cmcc" w:date="2023-09-29T12:07:56Z">
        <w:r>
          <w:rPr>
            <w:lang w:eastAsia="zh-CN"/>
          </w:rPr>
          <w:t xml:space="preserve"> </w:t>
        </w:r>
      </w:ins>
    </w:p>
    <w:p>
      <w:pPr>
        <w:pStyle w:val="7"/>
        <w:rPr>
          <w:ins w:id="255" w:author="cmcc" w:date="2023-09-29T12:07:56Z"/>
        </w:rPr>
      </w:pPr>
      <w:ins w:id="256" w:author="cmcc" w:date="2023-09-29T12:07:56Z">
        <w:r>
          <w:rPr/>
          <w:t>5.</w:t>
        </w:r>
      </w:ins>
      <w:ins w:id="257" w:author="cmcc" w:date="2023-09-29T12:38:46Z">
        <w:r>
          <w:rPr>
            <w:rFonts w:hint="eastAsia"/>
            <w:lang w:val="en-US" w:eastAsia="zh-CN"/>
          </w:rPr>
          <w:t>x</w:t>
        </w:r>
      </w:ins>
      <w:ins w:id="258" w:author="cmcc" w:date="2023-09-29T12:07:56Z">
        <w:r>
          <w:rPr/>
          <w:t>.2.</w:t>
        </w:r>
      </w:ins>
      <w:ins w:id="259" w:author="cmcc" w:date="2023-09-29T12:08:03Z">
        <w:r>
          <w:rPr>
            <w:rFonts w:hint="eastAsia"/>
            <w:lang w:val="en-US" w:eastAsia="zh-CN"/>
          </w:rPr>
          <w:t>3</w:t>
        </w:r>
      </w:ins>
      <w:ins w:id="260" w:author="cmcc" w:date="2023-09-29T12:07:56Z">
        <w:r>
          <w:rPr/>
          <w:t>.1</w:t>
        </w:r>
      </w:ins>
      <w:ins w:id="261" w:author="cmcc" w:date="2023-09-29T12:07:56Z">
        <w:r>
          <w:rPr/>
          <w:tab/>
        </w:r>
      </w:ins>
      <w:ins w:id="262" w:author="cmcc" w:date="2023-09-29T12:07:56Z">
        <w:r>
          <w:rPr/>
          <w:t>General</w:t>
        </w:r>
      </w:ins>
    </w:p>
    <w:p>
      <w:pPr>
        <w:rPr>
          <w:ins w:id="263" w:author="cmcc" w:date="2023-09-29T12:07:56Z"/>
        </w:rPr>
      </w:pPr>
      <w:ins w:id="264" w:author="cmcc" w:date="2023-09-29T12:07:56Z">
        <w:r>
          <w:rPr>
            <w:kern w:val="2"/>
            <w:szCs w:val="22"/>
          </w:rPr>
          <w:t xml:space="preserve">This service operation is used by </w:t>
        </w:r>
      </w:ins>
      <w:ins w:id="265" w:author="cmcc" w:date="2023-09-29T12:07:56Z">
        <w:r>
          <w:rPr>
            <w:rFonts w:hint="eastAsia"/>
            <w:kern w:val="2"/>
            <w:szCs w:val="22"/>
            <w:lang w:val="en-US" w:eastAsia="zh-CN"/>
          </w:rPr>
          <w:t>MSGin5G Server</w:t>
        </w:r>
      </w:ins>
      <w:ins w:id="266" w:author="cmcc" w:date="2023-09-29T12:07:56Z">
        <w:r>
          <w:rPr>
            <w:kern w:val="2"/>
            <w:szCs w:val="22"/>
          </w:rPr>
          <w:t xml:space="preserve"> to </w:t>
        </w:r>
      </w:ins>
      <w:ins w:id="267" w:author="cmcc" w:date="2023-09-29T12:07:56Z">
        <w:r>
          <w:rPr>
            <w:rFonts w:hint="eastAsia"/>
            <w:kern w:val="2"/>
            <w:szCs w:val="22"/>
            <w:lang w:val="en-US" w:eastAsia="zh-CN"/>
          </w:rPr>
          <w:t>subscribe</w:t>
        </w:r>
      </w:ins>
      <w:ins w:id="268" w:author="cmcc" w:date="2023-09-29T12:07:56Z">
        <w:r>
          <w:rPr>
            <w:kern w:val="2"/>
            <w:szCs w:val="22"/>
          </w:rPr>
          <w:t xml:space="preserve"> to </w:t>
        </w:r>
      </w:ins>
      <w:ins w:id="269" w:author="cmcc" w:date="2023-09-29T12:07:56Z">
        <w:r>
          <w:rPr>
            <w:rFonts w:hint="eastAsia"/>
            <w:kern w:val="2"/>
            <w:szCs w:val="22"/>
            <w:lang w:val="en-US" w:eastAsia="zh-CN"/>
          </w:rPr>
          <w:t xml:space="preserve">Messaging Topic list on another </w:t>
        </w:r>
      </w:ins>
      <w:ins w:id="270" w:author="cmcc" w:date="2023-09-29T12:07:56Z">
        <w:r>
          <w:rPr>
            <w:kern w:val="2"/>
            <w:szCs w:val="22"/>
          </w:rPr>
          <w:t>MSGin5G Server</w:t>
        </w:r>
      </w:ins>
      <w:ins w:id="271" w:author="cmcc" w:date="2023-09-29T12:07:56Z">
        <w:r>
          <w:rPr>
            <w:rFonts w:hint="eastAsia"/>
            <w:kern w:val="2"/>
            <w:szCs w:val="22"/>
            <w:lang w:val="en-US" w:eastAsia="zh-CN"/>
          </w:rPr>
          <w:t>, corresponds to clause 9.1.1.6.2 as defined in 3GPP TS 23.554 [2]</w:t>
        </w:r>
      </w:ins>
      <w:ins w:id="272" w:author="cmcc" w:date="2023-09-29T12:07:56Z">
        <w:r>
          <w:rPr>
            <w:kern w:val="2"/>
            <w:szCs w:val="22"/>
          </w:rPr>
          <w:t>.</w:t>
        </w:r>
      </w:ins>
    </w:p>
    <w:p>
      <w:pPr>
        <w:pStyle w:val="7"/>
        <w:rPr>
          <w:ins w:id="273" w:author="cmcc" w:date="2023-09-29T12:07:56Z"/>
          <w:lang w:eastAsia="zh-CN"/>
        </w:rPr>
      </w:pPr>
      <w:ins w:id="274" w:author="cmcc" w:date="2023-09-29T12:07:56Z">
        <w:r>
          <w:rPr/>
          <w:t>5.</w:t>
        </w:r>
      </w:ins>
      <w:ins w:id="275" w:author="cmcc" w:date="2023-09-29T12:38:48Z">
        <w:r>
          <w:rPr>
            <w:rFonts w:hint="eastAsia"/>
            <w:lang w:val="en-US" w:eastAsia="zh-CN"/>
          </w:rPr>
          <w:t>x</w:t>
        </w:r>
      </w:ins>
      <w:ins w:id="276" w:author="cmcc" w:date="2023-09-29T12:07:56Z">
        <w:r>
          <w:rPr/>
          <w:t>.2.</w:t>
        </w:r>
      </w:ins>
      <w:ins w:id="277" w:author="cmcc" w:date="2023-09-29T12:08:05Z">
        <w:r>
          <w:rPr>
            <w:rFonts w:hint="eastAsia"/>
            <w:lang w:val="en-US" w:eastAsia="zh-CN"/>
          </w:rPr>
          <w:t>3</w:t>
        </w:r>
      </w:ins>
      <w:ins w:id="278" w:author="cmcc" w:date="2023-09-29T12:07:56Z">
        <w:r>
          <w:rPr/>
          <w:t>.2</w:t>
        </w:r>
      </w:ins>
      <w:ins w:id="279" w:author="cmcc" w:date="2023-09-29T12:07:56Z">
        <w:r>
          <w:rPr/>
          <w:tab/>
        </w:r>
      </w:ins>
      <w:ins w:id="280" w:author="cmcc" w:date="2023-09-29T12:07:56Z">
        <w:r>
          <w:rPr>
            <w:rFonts w:hint="eastAsia"/>
            <w:lang w:val="en-US" w:eastAsia="zh-CN"/>
          </w:rPr>
          <w:t>MSGin5G</w:t>
        </w:r>
      </w:ins>
      <w:ins w:id="281" w:author="cmcc" w:date="2023-09-29T12:07:56Z">
        <w:r>
          <w:rPr>
            <w:lang w:eastAsia="zh-CN"/>
          </w:rPr>
          <w:t xml:space="preserve"> Server </w:t>
        </w:r>
      </w:ins>
      <w:ins w:id="282" w:author="cmcc" w:date="2023-09-29T20:26:35Z">
        <w:r>
          <w:rPr>
            <w:rFonts w:hint="eastAsia"/>
            <w:lang w:val="en-US" w:eastAsia="zh-CN"/>
          </w:rPr>
          <w:t>U</w:t>
        </w:r>
      </w:ins>
      <w:ins w:id="283" w:author="cmcc" w:date="2023-09-29T12:37:56Z">
        <w:r>
          <w:rPr>
            <w:rFonts w:hint="eastAsia"/>
            <w:lang w:val="en-US" w:eastAsia="zh-CN"/>
          </w:rPr>
          <w:t>n</w:t>
        </w:r>
      </w:ins>
      <w:ins w:id="284" w:author="cmcc" w:date="2023-09-29T12:07:56Z">
        <w:r>
          <w:rPr>
            <w:rFonts w:hint="eastAsia"/>
            <w:lang w:val="en-US" w:eastAsia="zh-CN"/>
          </w:rPr>
          <w:t>subscribing</w:t>
        </w:r>
      </w:ins>
      <w:ins w:id="285" w:author="cmcc" w:date="2023-09-29T12:07:56Z">
        <w:r>
          <w:rPr>
            <w:lang w:eastAsia="zh-CN"/>
          </w:rPr>
          <w:t xml:space="preserve"> to MSGin5G </w:t>
        </w:r>
      </w:ins>
      <w:ins w:id="286" w:author="cmcc" w:date="2023-09-29T12:07:56Z">
        <w:r>
          <w:rPr>
            <w:rFonts w:hint="eastAsia"/>
            <w:lang w:val="en-US" w:eastAsia="zh-CN"/>
          </w:rPr>
          <w:t>Messaging Topic List</w:t>
        </w:r>
      </w:ins>
    </w:p>
    <w:p>
      <w:pPr>
        <w:pStyle w:val="102"/>
        <w:rPr>
          <w:ins w:id="287" w:author="cmcc" w:date="2023-09-29T12:07:56Z"/>
          <w:lang w:eastAsia="zh-CN"/>
        </w:rPr>
      </w:pPr>
      <w:ins w:id="288" w:author="cmcc2" w:date="2023-10-10T19:49:28Z"/>
      <w:ins w:id="289" w:author="cmcc2" w:date="2023-10-10T19:49:28Z"/>
      <w:ins w:id="290" w:author="cmcc2" w:date="2023-10-10T19:49:28Z"/>
      <w:ins w:id="291" w:author="cmcc2" w:date="2023-10-10T19:49:28Z">
        <w:r>
          <w:rPr/>
          <w:object>
            <v:shape id="_x0000_i1026" o:spt="75" type="#_x0000_t75" style="height:107.05pt;width:435.9pt;" o:ole="t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  <w10:wrap type="none"/>
              <w10:anchorlock/>
            </v:shape>
            <o:OLEObject Type="Embed" ProgID="Visio.Drawing.11" ShapeID="_x0000_i1026" DrawAspect="Content" ObjectID="_1468075726" r:id="rId11">
              <o:LockedField>false</o:LockedField>
            </o:OLEObject>
          </w:object>
        </w:r>
      </w:ins>
      <w:ins w:id="293" w:author="cmcc2" w:date="2023-10-10T19:49:28Z"/>
    </w:p>
    <w:p>
      <w:pPr>
        <w:pStyle w:val="101"/>
        <w:rPr>
          <w:ins w:id="294" w:author="cmcc" w:date="2023-09-29T12:07:56Z"/>
          <w:rFonts w:hint="default"/>
          <w:lang w:val="en-US"/>
        </w:rPr>
      </w:pPr>
      <w:ins w:id="295" w:author="cmcc" w:date="2023-09-29T12:07:56Z">
        <w:r>
          <w:rPr/>
          <w:t>Figure 5.</w:t>
        </w:r>
      </w:ins>
      <w:ins w:id="296" w:author="cmcc" w:date="2023-09-29T12:38:53Z">
        <w:r>
          <w:rPr>
            <w:rFonts w:hint="eastAsia"/>
            <w:lang w:val="en-US" w:eastAsia="zh-CN"/>
          </w:rPr>
          <w:t>x</w:t>
        </w:r>
      </w:ins>
      <w:ins w:id="297" w:author="cmcc" w:date="2023-09-29T12:07:56Z">
        <w:r>
          <w:rPr/>
          <w:t>.2.</w:t>
        </w:r>
      </w:ins>
      <w:ins w:id="298" w:author="cmcc" w:date="2023-09-29T12:08:09Z">
        <w:r>
          <w:rPr>
            <w:rFonts w:hint="eastAsia"/>
            <w:lang w:val="en-US" w:eastAsia="zh-CN"/>
          </w:rPr>
          <w:t>3</w:t>
        </w:r>
      </w:ins>
      <w:ins w:id="299" w:author="cmcc" w:date="2023-09-29T12:07:56Z">
        <w:r>
          <w:rPr/>
          <w:t xml:space="preserve">.2-1:MSGin5G Server </w:t>
        </w:r>
      </w:ins>
      <w:ins w:id="300" w:author="cmcc2" w:date="2023-10-10T17:18:34Z">
        <w:r>
          <w:rPr>
            <w:rFonts w:hint="eastAsia"/>
            <w:lang w:val="en-US" w:eastAsia="zh-CN"/>
          </w:rPr>
          <w:t>Un</w:t>
        </w:r>
      </w:ins>
      <w:ins w:id="301" w:author="cmcc2" w:date="2023-10-10T17:18:36Z">
        <w:r>
          <w:rPr>
            <w:rFonts w:hint="eastAsia"/>
            <w:lang w:val="en-US" w:eastAsia="zh-CN"/>
          </w:rPr>
          <w:t>s</w:t>
        </w:r>
      </w:ins>
      <w:ins w:id="302" w:author="cmcc" w:date="2023-09-29T12:07:56Z">
        <w:r>
          <w:rPr>
            <w:rFonts w:hint="eastAsia"/>
            <w:lang w:val="en-US" w:eastAsia="zh-CN"/>
          </w:rPr>
          <w:t>ubscribing to Messaging Topic List</w:t>
        </w:r>
      </w:ins>
    </w:p>
    <w:p>
      <w:pPr>
        <w:rPr>
          <w:ins w:id="303" w:author="cmcc2" w:date="2023-10-10T19:53:56Z"/>
          <w:lang w:eastAsia="zh-CN"/>
        </w:rPr>
      </w:pPr>
      <w:ins w:id="304" w:author="cmcc" w:date="2023-09-29T12:17:41Z">
        <w:r>
          <w:rPr>
            <w:rFonts w:hint="eastAsia"/>
            <w:lang w:val="en-US" w:eastAsia="zh-CN"/>
          </w:rPr>
          <w:t>A</w:t>
        </w:r>
      </w:ins>
      <w:ins w:id="305" w:author="cmcc" w:date="2023-09-29T12:17:42Z">
        <w:r>
          <w:rPr>
            <w:rFonts w:hint="eastAsia"/>
            <w:lang w:val="en-US" w:eastAsia="zh-CN"/>
          </w:rPr>
          <w:t>s shown</w:t>
        </w:r>
      </w:ins>
      <w:ins w:id="306" w:author="cmcc" w:date="2023-09-29T12:17:43Z">
        <w:r>
          <w:rPr>
            <w:rFonts w:hint="eastAsia"/>
            <w:lang w:val="en-US" w:eastAsia="zh-CN"/>
          </w:rPr>
          <w:t xml:space="preserve"> in </w:t>
        </w:r>
      </w:ins>
      <w:ins w:id="307" w:author="cmcc" w:date="2023-09-29T12:17:50Z">
        <w:r>
          <w:rPr>
            <w:rFonts w:hint="eastAsia"/>
            <w:lang w:val="en-US" w:eastAsia="zh-CN"/>
          </w:rPr>
          <w:t>Figure 5.</w:t>
        </w:r>
      </w:ins>
      <w:ins w:id="308" w:author="cmcc" w:date="2023-09-29T12:38:55Z">
        <w:r>
          <w:rPr>
            <w:rFonts w:hint="eastAsia"/>
            <w:lang w:val="en-US" w:eastAsia="zh-CN"/>
          </w:rPr>
          <w:t>x</w:t>
        </w:r>
      </w:ins>
      <w:ins w:id="309" w:author="cmcc" w:date="2023-09-29T12:17:50Z">
        <w:r>
          <w:rPr>
            <w:rFonts w:hint="eastAsia"/>
            <w:lang w:val="en-US" w:eastAsia="zh-CN"/>
          </w:rPr>
          <w:t>.2.3.2-1</w:t>
        </w:r>
      </w:ins>
      <w:ins w:id="310" w:author="cmcc" w:date="2023-09-29T12:17:52Z">
        <w:r>
          <w:rPr>
            <w:rFonts w:hint="eastAsia"/>
            <w:lang w:val="en-US" w:eastAsia="zh-CN"/>
          </w:rPr>
          <w:t xml:space="preserve">, </w:t>
        </w:r>
      </w:ins>
      <w:ins w:id="311" w:author="cmcc" w:date="2023-09-29T12:17:54Z">
        <w:r>
          <w:rPr>
            <w:rFonts w:hint="eastAsia"/>
            <w:lang w:val="en-US" w:eastAsia="zh-CN"/>
          </w:rPr>
          <w:t>t</w:t>
        </w:r>
      </w:ins>
      <w:ins w:id="312" w:author="cmcc" w:date="2023-09-29T12:14:22Z">
        <w:r>
          <w:rPr/>
          <w:t xml:space="preserve">o </w:t>
        </w:r>
      </w:ins>
      <w:ins w:id="313" w:author="cmcc" w:date="2023-09-29T12:14:37Z">
        <w:r>
          <w:rPr>
            <w:rFonts w:hint="eastAsia"/>
            <w:lang w:val="en-US" w:eastAsia="zh-CN"/>
          </w:rPr>
          <w:t>unsubscribe</w:t>
        </w:r>
      </w:ins>
      <w:ins w:id="314" w:author="cmcc" w:date="2023-09-29T12:14:22Z">
        <w:r>
          <w:rPr/>
          <w:t xml:space="preserve"> </w:t>
        </w:r>
      </w:ins>
      <w:ins w:id="315" w:author="cmcc" w:date="2023-09-29T12:14:48Z">
        <w:r>
          <w:rPr>
            <w:rFonts w:hint="eastAsia"/>
            <w:lang w:val="en-US" w:eastAsia="zh-CN"/>
          </w:rPr>
          <w:t>MSGin5G Messaging Topic list</w:t>
        </w:r>
      </w:ins>
      <w:ins w:id="316" w:author="cmcc" w:date="2023-09-29T12:14:48Z">
        <w:r>
          <w:rPr>
            <w:lang w:eastAsia="zh-CN"/>
          </w:rPr>
          <w:t xml:space="preserve"> </w:t>
        </w:r>
      </w:ins>
      <w:ins w:id="317" w:author="cmcc" w:date="2023-09-29T12:14:48Z">
        <w:r>
          <w:rPr>
            <w:rFonts w:hint="eastAsia"/>
            <w:lang w:val="en-US" w:eastAsia="zh-CN"/>
          </w:rPr>
          <w:t>on</w:t>
        </w:r>
      </w:ins>
      <w:ins w:id="318" w:author="cmcc" w:date="2023-09-29T12:14:54Z">
        <w:r>
          <w:rPr>
            <w:rFonts w:hint="eastAsia"/>
            <w:lang w:val="en-US" w:eastAsia="zh-CN"/>
          </w:rPr>
          <w:t xml:space="preserve"> </w:t>
        </w:r>
      </w:ins>
      <w:ins w:id="319" w:author="cmcc" w:date="2023-09-29T12:14:57Z">
        <w:r>
          <w:rPr>
            <w:rFonts w:hint="eastAsia"/>
            <w:lang w:val="en-US" w:eastAsia="zh-CN"/>
          </w:rPr>
          <w:t xml:space="preserve">the </w:t>
        </w:r>
      </w:ins>
      <w:ins w:id="320" w:author="cmcc" w:date="2023-09-29T12:14:54Z">
        <w:r>
          <w:rPr>
            <w:lang w:eastAsia="zh-CN"/>
          </w:rPr>
          <w:t>MSGin5G Server</w:t>
        </w:r>
      </w:ins>
      <w:ins w:id="321" w:author="cmcc" w:date="2023-09-29T12:17:22Z">
        <w:r>
          <w:rPr>
            <w:rFonts w:hint="eastAsia"/>
            <w:lang w:val="en-US" w:eastAsia="zh-CN"/>
          </w:rPr>
          <w:t xml:space="preserve"> </w:t>
        </w:r>
      </w:ins>
      <w:ins w:id="322" w:author="cmcc" w:date="2023-09-29T12:17:23Z">
        <w:r>
          <w:rPr>
            <w:rFonts w:hint="eastAsia"/>
            <w:lang w:val="en-US" w:eastAsia="zh-CN"/>
          </w:rPr>
          <w:t>2</w:t>
        </w:r>
      </w:ins>
      <w:ins w:id="323" w:author="cmcc" w:date="2023-09-29T12:14:22Z">
        <w:r>
          <w:rPr/>
          <w:t xml:space="preserve">, the </w:t>
        </w:r>
      </w:ins>
      <w:ins w:id="324" w:author="cmcc" w:date="2023-09-29T12:18:00Z">
        <w:r>
          <w:rPr>
            <w:lang w:eastAsia="zh-CN"/>
          </w:rPr>
          <w:t>MSGin5G Server</w:t>
        </w:r>
      </w:ins>
      <w:ins w:id="325" w:author="cmcc" w:date="2023-09-29T12:18:00Z">
        <w:r>
          <w:rPr>
            <w:rFonts w:hint="eastAsia"/>
            <w:lang w:val="en-US" w:eastAsia="zh-CN"/>
          </w:rPr>
          <w:t xml:space="preserve"> </w:t>
        </w:r>
      </w:ins>
      <w:ins w:id="326" w:author="cmcc" w:date="2023-09-29T12:18:01Z">
        <w:r>
          <w:rPr>
            <w:rFonts w:hint="eastAsia"/>
            <w:lang w:val="en-US" w:eastAsia="zh-CN"/>
          </w:rPr>
          <w:t>1</w:t>
        </w:r>
      </w:ins>
      <w:ins w:id="327" w:author="cmcc" w:date="2023-09-29T12:14:22Z">
        <w:r>
          <w:rPr/>
          <w:t xml:space="preserve"> shall send HTTP </w:t>
        </w:r>
      </w:ins>
      <w:ins w:id="328" w:author="cmcc2" w:date="2023-10-10T19:53:13Z">
        <w:r>
          <w:rPr>
            <w:rFonts w:hint="eastAsia"/>
            <w:lang w:val="en-US" w:eastAsia="zh-CN"/>
          </w:rPr>
          <w:t>POS</w:t>
        </w:r>
      </w:ins>
      <w:ins w:id="329" w:author="cmcc2" w:date="2023-10-10T19:53:14Z">
        <w:r>
          <w:rPr>
            <w:rFonts w:hint="eastAsia"/>
            <w:lang w:val="en-US" w:eastAsia="zh-CN"/>
          </w:rPr>
          <w:t xml:space="preserve">T </w:t>
        </w:r>
      </w:ins>
      <w:ins w:id="330" w:author="cmcc" w:date="2023-09-29T12:14:22Z">
        <w:r>
          <w:rPr/>
          <w:t xml:space="preserve">message to the MSGin5G Server </w:t>
        </w:r>
      </w:ins>
      <w:ins w:id="331" w:author="cmcc" w:date="2023-09-29T12:18:04Z">
        <w:r>
          <w:rPr>
            <w:rFonts w:hint="eastAsia"/>
            <w:lang w:val="en-US" w:eastAsia="zh-CN"/>
          </w:rPr>
          <w:t>2</w:t>
        </w:r>
      </w:ins>
      <w:ins w:id="332" w:author="cmcc" w:date="2023-09-29T12:18:05Z">
        <w:r>
          <w:rPr>
            <w:rFonts w:hint="eastAsia"/>
            <w:lang w:val="en-US" w:eastAsia="zh-CN"/>
          </w:rPr>
          <w:t xml:space="preserve"> </w:t>
        </w:r>
      </w:ins>
      <w:ins w:id="333" w:author="cmcc" w:date="2023-09-29T12:14:22Z">
        <w:r>
          <w:rPr/>
          <w:t>on the "</w:t>
        </w:r>
      </w:ins>
      <w:ins w:id="334" w:author="cmcc" w:date="2023-09-29T20:26:00Z">
        <w:r>
          <w:rPr>
            <w:rFonts w:hint="eastAsia"/>
            <w:highlight w:val="none"/>
            <w:lang w:val="en-US" w:eastAsia="zh-CN"/>
          </w:rPr>
          <w:t>Individual Topic List Subscription</w:t>
        </w:r>
      </w:ins>
      <w:ins w:id="335" w:author="cmcc" w:date="2023-09-29T12:14:22Z">
        <w:r>
          <w:rPr/>
          <w:t>" collection resource</w:t>
        </w:r>
      </w:ins>
      <w:ins w:id="336" w:author="cmcc" w:date="2023-09-29T12:24:06Z">
        <w:r>
          <w:rPr>
            <w:rFonts w:hint="eastAsia"/>
            <w:lang w:val="en-US" w:eastAsia="zh-CN"/>
          </w:rPr>
          <w:t>,</w:t>
        </w:r>
      </w:ins>
      <w:ins w:id="337" w:author="cmcc" w:date="2023-09-29T12:24:07Z">
        <w:r>
          <w:rPr>
            <w:rFonts w:hint="eastAsia"/>
            <w:lang w:val="en-US" w:eastAsia="zh-CN"/>
          </w:rPr>
          <w:t xml:space="preserve"> </w:t>
        </w:r>
      </w:ins>
      <w:ins w:id="338" w:author="cmcc" w:date="2023-09-29T12:24:09Z">
        <w:r>
          <w:rPr>
            <w:rFonts w:hint="eastAsia"/>
            <w:lang w:val="en-US" w:eastAsia="zh-CN"/>
          </w:rPr>
          <w:t xml:space="preserve">where "{subscriptionId}" is the identifier of the existing </w:t>
        </w:r>
      </w:ins>
      <w:ins w:id="339" w:author="cmcc" w:date="2023-09-29T20:26:13Z">
        <w:r>
          <w:rPr>
            <w:rFonts w:hint="eastAsia"/>
            <w:lang w:val="en-US" w:eastAsia="zh-CN"/>
          </w:rPr>
          <w:t>Messaging Topic list</w:t>
        </w:r>
      </w:ins>
      <w:ins w:id="340" w:author="cmcc" w:date="2023-09-29T12:24:09Z">
        <w:r>
          <w:rPr>
            <w:rFonts w:hint="eastAsia"/>
            <w:lang w:val="en-US" w:eastAsia="zh-CN"/>
          </w:rPr>
          <w:t xml:space="preserve"> subscription that is to be deleted.</w:t>
        </w:r>
      </w:ins>
      <w:ins w:id="341" w:author="cmcc2" w:date="2023-10-10T19:53:52Z">
        <w:r>
          <w:rPr>
            <w:rFonts w:hint="eastAsia"/>
            <w:lang w:val="en-US" w:eastAsia="zh-CN"/>
          </w:rPr>
          <w:t xml:space="preserve"> </w:t>
        </w:r>
      </w:ins>
      <w:ins w:id="342" w:author="cmcc2" w:date="2023-10-10T19:53:52Z">
        <w:r>
          <w:rPr>
            <w:lang w:eastAsia="zh-CN"/>
          </w:rPr>
          <w:t xml:space="preserve">The body of the HTTP POST message shall include </w:t>
        </w:r>
      </w:ins>
      <w:ins w:id="343" w:author="cmcc2" w:date="2023-10-10T19:53:52Z">
        <w:r>
          <w:rPr>
            <w:rFonts w:hint="eastAsia"/>
            <w:lang w:val="en-US" w:eastAsia="zh-CN"/>
          </w:rPr>
          <w:t>TopicList</w:t>
        </w:r>
      </w:ins>
      <w:ins w:id="344" w:author="cmcc2" w:date="2023-10-10T20:55:17Z">
        <w:r>
          <w:rPr>
            <w:rFonts w:hint="eastAsia"/>
            <w:lang w:val="en-US" w:eastAsia="zh-CN"/>
          </w:rPr>
          <w:t>U</w:t>
        </w:r>
      </w:ins>
      <w:ins w:id="345" w:author="cmcc2" w:date="2023-10-10T20:55:18Z">
        <w:r>
          <w:rPr>
            <w:rFonts w:hint="eastAsia"/>
            <w:lang w:val="en-US" w:eastAsia="zh-CN"/>
          </w:rPr>
          <w:t>n</w:t>
        </w:r>
      </w:ins>
      <w:ins w:id="346" w:author="cmcc2" w:date="2023-10-10T20:55:19Z">
        <w:r>
          <w:rPr>
            <w:rFonts w:hint="eastAsia"/>
            <w:lang w:val="en-US" w:eastAsia="zh-CN"/>
          </w:rPr>
          <w:t>s</w:t>
        </w:r>
      </w:ins>
      <w:ins w:id="347" w:author="cmcc2" w:date="2023-10-10T19:53:52Z">
        <w:r>
          <w:rPr>
            <w:rFonts w:hint="eastAsia"/>
            <w:lang w:val="en-US" w:eastAsia="zh-CN"/>
          </w:rPr>
          <w:t>ubscription</w:t>
        </w:r>
      </w:ins>
      <w:ins w:id="348" w:author="cmcc2" w:date="2023-10-10T19:53:52Z">
        <w:r>
          <w:rPr>
            <w:lang w:eastAsia="zh-CN"/>
          </w:rPr>
          <w:t xml:space="preserve"> data structure that shall include:</w:t>
        </w:r>
      </w:ins>
    </w:p>
    <w:p>
      <w:pPr>
        <w:pStyle w:val="122"/>
        <w:rPr>
          <w:ins w:id="349" w:author="cmcc2" w:date="2023-10-10T19:54:49Z"/>
          <w:lang w:eastAsia="zh-CN"/>
        </w:rPr>
      </w:pPr>
      <w:ins w:id="350" w:author="cmcc2" w:date="2023-10-10T19:54:49Z">
        <w:r>
          <w:rPr>
            <w:lang w:eastAsia="zh-CN"/>
          </w:rPr>
          <w:t>-</w:t>
        </w:r>
      </w:ins>
      <w:ins w:id="351" w:author="cmcc2" w:date="2023-10-10T19:54:49Z">
        <w:r>
          <w:rPr>
            <w:lang w:eastAsia="zh-CN"/>
          </w:rPr>
          <w:tab/>
        </w:r>
      </w:ins>
      <w:ins w:id="352" w:author="cmcc2" w:date="2023-10-10T19:54:49Z">
        <w:r>
          <w:rPr>
            <w:lang w:eastAsia="zh-CN"/>
          </w:rPr>
          <w:t xml:space="preserve">the </w:t>
        </w:r>
      </w:ins>
      <w:ins w:id="353" w:author="cmcc2" w:date="2023-10-10T19:54:49Z">
        <w:r>
          <w:rPr>
            <w:rFonts w:hint="eastAsia"/>
            <w:lang w:val="en-US" w:eastAsia="zh-CN"/>
          </w:rPr>
          <w:t>Originating MSGin5G Server ID</w:t>
        </w:r>
      </w:ins>
      <w:ins w:id="354" w:author="cmcc2" w:date="2023-10-10T19:54:49Z">
        <w:r>
          <w:rPr>
            <w:lang w:eastAsia="zh-CN"/>
          </w:rPr>
          <w:t xml:space="preserve"> within the "oriAddr" attribute;</w:t>
        </w:r>
      </w:ins>
    </w:p>
    <w:p>
      <w:pPr>
        <w:pStyle w:val="122"/>
        <w:rPr>
          <w:ins w:id="355" w:author="cmcc2" w:date="2023-10-10T19:55:10Z"/>
          <w:lang w:eastAsia="zh-CN"/>
        </w:rPr>
      </w:pPr>
      <w:ins w:id="356" w:author="cmcc2" w:date="2023-10-10T19:54:49Z">
        <w:r>
          <w:rPr/>
          <w:t>-</w:t>
        </w:r>
      </w:ins>
      <w:ins w:id="357" w:author="cmcc2" w:date="2023-10-10T19:54:49Z">
        <w:r>
          <w:rPr/>
          <w:tab/>
        </w:r>
      </w:ins>
      <w:ins w:id="358" w:author="cmcc2" w:date="2023-10-10T19:54:49Z">
        <w:r>
          <w:rPr/>
          <w:t xml:space="preserve">the Recipient </w:t>
        </w:r>
      </w:ins>
      <w:ins w:id="359" w:author="cmcc2" w:date="2023-10-10T19:54:49Z">
        <w:r>
          <w:rPr>
            <w:rFonts w:hint="eastAsia"/>
            <w:lang w:val="en-US" w:eastAsia="zh-CN"/>
          </w:rPr>
          <w:t>MSGin5G Server ID</w:t>
        </w:r>
      </w:ins>
      <w:ins w:id="360" w:author="cmcc2" w:date="2023-10-10T19:54:49Z">
        <w:r>
          <w:rPr/>
          <w:t xml:space="preserve"> within the "destAddr" attribute;</w:t>
        </w:r>
      </w:ins>
      <w:ins w:id="361" w:author="cmcc2" w:date="2023-10-10T19:55:10Z">
        <w:r>
          <w:rPr>
            <w:lang w:eastAsia="zh-CN"/>
          </w:rPr>
          <w:t>and</w:t>
        </w:r>
      </w:ins>
    </w:p>
    <w:p>
      <w:pPr>
        <w:pStyle w:val="122"/>
        <w:rPr>
          <w:ins w:id="362" w:author="cmcc2" w:date="2023-10-10T19:55:10Z"/>
        </w:rPr>
      </w:pPr>
      <w:ins w:id="363" w:author="cmcc2" w:date="2023-10-10T19:55:10Z">
        <w:r>
          <w:rPr>
            <w:lang w:eastAsia="zh-CN"/>
          </w:rPr>
          <w:t>may include:</w:t>
        </w:r>
      </w:ins>
    </w:p>
    <w:p>
      <w:pPr>
        <w:pStyle w:val="122"/>
        <w:rPr>
          <w:ins w:id="364" w:author="cmcc2" w:date="2023-10-10T19:55:10Z"/>
          <w:rFonts w:hint="eastAsia" w:eastAsia="宋体"/>
          <w:lang w:val="en-US" w:eastAsia="zh-CN"/>
        </w:rPr>
      </w:pPr>
      <w:ins w:id="365" w:author="cmcc2" w:date="2023-10-10T19:55:10Z">
        <w:r>
          <w:rPr/>
          <w:t>-</w:t>
        </w:r>
      </w:ins>
      <w:ins w:id="366" w:author="cmcc2" w:date="2023-10-10T19:55:10Z">
        <w:r>
          <w:rPr/>
          <w:tab/>
        </w:r>
      </w:ins>
      <w:ins w:id="367" w:author="cmcc2" w:date="2023-10-10T19:55:10Z">
        <w:r>
          <w:rPr>
            <w:rFonts w:hint="eastAsia"/>
            <w:lang w:val="en-US" w:eastAsia="zh-CN"/>
          </w:rPr>
          <w:t>the security credentials</w:t>
        </w:r>
      </w:ins>
      <w:ins w:id="368" w:author="cmcc2" w:date="2023-10-10T19:55:10Z">
        <w:r>
          <w:rPr/>
          <w:t xml:space="preserve"> within the "</w:t>
        </w:r>
      </w:ins>
      <w:ins w:id="369" w:author="cmcc2" w:date="2023-10-10T19:55:10Z">
        <w:r>
          <w:rPr>
            <w:rFonts w:hint="eastAsia"/>
            <w:lang w:val="en-US" w:eastAsia="zh-CN"/>
          </w:rPr>
          <w:t>secCred</w:t>
        </w:r>
      </w:ins>
      <w:ins w:id="370" w:author="cmcc2" w:date="2023-10-10T19:55:10Z">
        <w:r>
          <w:rPr/>
          <w:t>" attribute</w:t>
        </w:r>
      </w:ins>
      <w:ins w:id="371" w:author="cmcc2" w:date="2023-10-10T19:55:10Z">
        <w:r>
          <w:rPr>
            <w:rFonts w:hint="eastAsia"/>
            <w:lang w:val="en-US" w:eastAsia="zh-CN"/>
          </w:rPr>
          <w:t>.</w:t>
        </w:r>
      </w:ins>
    </w:p>
    <w:p>
      <w:pPr>
        <w:pStyle w:val="123"/>
        <w:ind w:left="0" w:firstLine="0"/>
        <w:rPr>
          <w:ins w:id="372" w:author="cmcc2" w:date="2023-10-10T20:40:57Z"/>
        </w:rPr>
      </w:pPr>
      <w:ins w:id="373" w:author="cmcc" w:date="2023-09-29T12:07:56Z">
        <w:r>
          <w:rPr/>
          <w:t>Upon receiving the HTTP</w:t>
        </w:r>
      </w:ins>
      <w:ins w:id="374" w:author="cmcc2" w:date="2023-10-10T20:01:12Z">
        <w:r>
          <w:rPr>
            <w:rFonts w:hint="eastAsia"/>
            <w:lang w:val="en-US" w:eastAsia="zh-CN"/>
          </w:rPr>
          <w:t xml:space="preserve"> P</w:t>
        </w:r>
      </w:ins>
      <w:ins w:id="375" w:author="cmcc2" w:date="2023-10-10T20:01:13Z">
        <w:r>
          <w:rPr>
            <w:rFonts w:hint="eastAsia"/>
            <w:lang w:val="en-US" w:eastAsia="zh-CN"/>
          </w:rPr>
          <w:t>OST</w:t>
        </w:r>
      </w:ins>
      <w:ins w:id="376" w:author="cmcc" w:date="2023-09-29T12:07:56Z">
        <w:r>
          <w:rPr/>
          <w:t xml:space="preserve"> message from </w:t>
        </w:r>
      </w:ins>
      <w:ins w:id="377" w:author="cmcc" w:date="2023-09-29T12:07:56Z">
        <w:r>
          <w:rPr>
            <w:rFonts w:hint="eastAsia"/>
            <w:lang w:val="en-US" w:eastAsia="zh-CN"/>
          </w:rPr>
          <w:t xml:space="preserve">the </w:t>
        </w:r>
      </w:ins>
      <w:ins w:id="378" w:author="cmcc" w:date="2023-09-29T12:07:56Z">
        <w:r>
          <w:rPr/>
          <w:t>MSGin5G Server</w:t>
        </w:r>
      </w:ins>
      <w:ins w:id="379" w:author="cmcc" w:date="2023-09-29T12:07:56Z">
        <w:r>
          <w:rPr>
            <w:rFonts w:hint="eastAsia"/>
            <w:lang w:val="en-US" w:eastAsia="zh-CN"/>
          </w:rPr>
          <w:t xml:space="preserve"> </w:t>
        </w:r>
      </w:ins>
      <w:ins w:id="380" w:author="cmcc2" w:date="2023-10-10T17:16:23Z">
        <w:r>
          <w:rPr>
            <w:rFonts w:hint="eastAsia"/>
            <w:lang w:val="en-US" w:eastAsia="zh-CN"/>
          </w:rPr>
          <w:t>1</w:t>
        </w:r>
      </w:ins>
      <w:ins w:id="381" w:author="cmcc" w:date="2023-09-29T12:07:56Z">
        <w:r>
          <w:rPr/>
          <w:t xml:space="preserve">, the MSGin5G Server </w:t>
        </w:r>
      </w:ins>
      <w:ins w:id="382" w:author="cmcc2" w:date="2023-10-10T17:16:26Z">
        <w:r>
          <w:rPr>
            <w:rFonts w:hint="eastAsia"/>
            <w:lang w:val="en-US" w:eastAsia="zh-CN"/>
          </w:rPr>
          <w:t>2</w:t>
        </w:r>
      </w:ins>
      <w:ins w:id="383" w:author="cmcc" w:date="2023-09-29T12:07:56Z">
        <w:r>
          <w:rPr>
            <w:rFonts w:hint="eastAsia"/>
            <w:lang w:val="en-US" w:eastAsia="zh-CN"/>
          </w:rPr>
          <w:t xml:space="preserve"> </w:t>
        </w:r>
      </w:ins>
      <w:ins w:id="384" w:author="cmcc" w:date="2023-09-29T12:07:56Z">
        <w:r>
          <w:rPr/>
          <w:t>shall</w:t>
        </w:r>
      </w:ins>
      <w:ins w:id="385" w:author="cmcc" w:date="2023-09-29T12:32:12Z">
        <w:r>
          <w:rPr>
            <w:rFonts w:hint="eastAsia"/>
            <w:lang w:val="en-US" w:eastAsia="zh-CN"/>
          </w:rPr>
          <w:t xml:space="preserve"> </w:t>
        </w:r>
      </w:ins>
      <w:ins w:id="386" w:author="cmcc" w:date="2023-09-29T16:15:27Z">
        <w:r>
          <w:rPr>
            <w:rFonts w:hint="eastAsia"/>
          </w:rPr>
          <w:t>make an authorization based on the information received</w:t>
        </w:r>
      </w:ins>
      <w:ins w:id="387" w:author="cmcc" w:date="2023-09-29T16:15:33Z">
        <w:r>
          <w:rPr>
            <w:rFonts w:hint="eastAsia"/>
            <w:lang w:val="en-US" w:eastAsia="zh-CN"/>
          </w:rPr>
          <w:t>.</w:t>
        </w:r>
      </w:ins>
      <w:ins w:id="388" w:author="cmcc" w:date="2023-09-29T16:15:16Z">
        <w:r>
          <w:rPr>
            <w:lang w:eastAsia="zh-CN"/>
          </w:rPr>
          <w:t xml:space="preserve"> If the authorization is successful, </w:t>
        </w:r>
      </w:ins>
      <w:ins w:id="389" w:author="cmcc" w:date="2023-09-29T16:15:43Z">
        <w:r>
          <w:rPr/>
          <w:t xml:space="preserve">the MSGin5G Server </w:t>
        </w:r>
      </w:ins>
      <w:ins w:id="390" w:author="cmcc2" w:date="2023-10-10T17:16:30Z">
        <w:r>
          <w:rPr>
            <w:rFonts w:hint="eastAsia"/>
            <w:lang w:val="en-US" w:eastAsia="zh-CN"/>
          </w:rPr>
          <w:t>2</w:t>
        </w:r>
      </w:ins>
      <w:ins w:id="391" w:author="cmcc" w:date="2023-09-29T16:15:43Z">
        <w:r>
          <w:rPr>
            <w:rFonts w:hint="eastAsia"/>
            <w:lang w:val="en-US" w:eastAsia="zh-CN"/>
          </w:rPr>
          <w:t xml:space="preserve"> </w:t>
        </w:r>
      </w:ins>
      <w:ins w:id="392" w:author="cmcc" w:date="2023-09-29T16:15:43Z">
        <w:r>
          <w:rPr/>
          <w:t>shall</w:t>
        </w:r>
      </w:ins>
      <w:ins w:id="393" w:author="cmcc" w:date="2023-09-29T12:32:22Z">
        <w:r>
          <w:rPr>
            <w:rFonts w:hint="eastAsia"/>
            <w:lang w:val="en-US" w:eastAsia="zh-CN"/>
          </w:rPr>
          <w:t xml:space="preserve"> </w:t>
        </w:r>
      </w:ins>
      <w:ins w:id="394" w:author="cmcc" w:date="2023-09-29T12:32:23Z">
        <w:r>
          <w:rPr>
            <w:rFonts w:hint="eastAsia"/>
            <w:lang w:val="en-US" w:eastAsia="zh-CN"/>
          </w:rPr>
          <w:t>re</w:t>
        </w:r>
      </w:ins>
      <w:ins w:id="395" w:author="cmcc" w:date="2023-09-29T12:32:24Z">
        <w:r>
          <w:rPr>
            <w:rFonts w:hint="eastAsia"/>
            <w:lang w:val="en-US" w:eastAsia="zh-CN"/>
          </w:rPr>
          <w:t>move the</w:t>
        </w:r>
      </w:ins>
      <w:ins w:id="396" w:author="cmcc" w:date="2023-09-29T12:32:25Z">
        <w:r>
          <w:rPr>
            <w:rFonts w:hint="eastAsia"/>
            <w:lang w:val="en-US" w:eastAsia="zh-CN"/>
          </w:rPr>
          <w:t xml:space="preserve"> corr</w:t>
        </w:r>
      </w:ins>
      <w:ins w:id="397" w:author="cmcc" w:date="2023-09-29T12:32:27Z">
        <w:r>
          <w:rPr>
            <w:rFonts w:hint="eastAsia"/>
            <w:lang w:val="en-US" w:eastAsia="zh-CN"/>
          </w:rPr>
          <w:t>e</w:t>
        </w:r>
      </w:ins>
      <w:ins w:id="398" w:author="cmcc" w:date="2023-09-29T12:32:28Z">
        <w:r>
          <w:rPr>
            <w:rFonts w:hint="eastAsia"/>
            <w:lang w:val="en-US" w:eastAsia="zh-CN"/>
          </w:rPr>
          <w:t>s</w:t>
        </w:r>
      </w:ins>
      <w:ins w:id="399" w:author="cmcc" w:date="2023-09-29T12:32:54Z">
        <w:r>
          <w:rPr>
            <w:rFonts w:hint="eastAsia"/>
            <w:lang w:val="en-US" w:eastAsia="zh-CN"/>
          </w:rPr>
          <w:t>pondi</w:t>
        </w:r>
      </w:ins>
      <w:ins w:id="400" w:author="cmcc" w:date="2023-09-29T12:32:55Z">
        <w:r>
          <w:rPr>
            <w:rFonts w:hint="eastAsia"/>
            <w:lang w:val="en-US" w:eastAsia="zh-CN"/>
          </w:rPr>
          <w:t xml:space="preserve">ng </w:t>
        </w:r>
      </w:ins>
      <w:ins w:id="401" w:author="cmcc" w:date="2023-09-29T12:32:56Z">
        <w:r>
          <w:rPr>
            <w:rFonts w:hint="eastAsia"/>
            <w:lang w:val="en-US" w:eastAsia="zh-CN"/>
          </w:rPr>
          <w:t>subsc</w:t>
        </w:r>
      </w:ins>
      <w:ins w:id="402" w:author="cmcc" w:date="2023-09-29T12:32:57Z">
        <w:r>
          <w:rPr>
            <w:rFonts w:hint="eastAsia"/>
            <w:lang w:val="en-US" w:eastAsia="zh-CN"/>
          </w:rPr>
          <w:t>ription</w:t>
        </w:r>
      </w:ins>
      <w:ins w:id="403" w:author="cmcc" w:date="2023-09-29T12:32:58Z">
        <w:r>
          <w:rPr>
            <w:rFonts w:hint="eastAsia"/>
            <w:lang w:val="en-US" w:eastAsia="zh-CN"/>
          </w:rPr>
          <w:t>.</w:t>
        </w:r>
      </w:ins>
      <w:ins w:id="404" w:author="cmcc2" w:date="2023-10-10T17:16:37Z">
        <w:r>
          <w:rPr>
            <w:rFonts w:hint="eastAsia"/>
            <w:lang w:val="en-US" w:eastAsia="zh-CN"/>
          </w:rPr>
          <w:t xml:space="preserve"> </w:t>
        </w:r>
      </w:ins>
      <w:ins w:id="405" w:author="cmcc" w:date="2023-09-29T12:07:56Z">
        <w:r>
          <w:rPr/>
          <w:t xml:space="preserve">If the </w:t>
        </w:r>
      </w:ins>
      <w:ins w:id="406" w:author="cmcc" w:date="2023-09-29T12:33:03Z">
        <w:r>
          <w:rPr>
            <w:rFonts w:hint="eastAsia"/>
            <w:lang w:val="en-US" w:eastAsia="zh-CN"/>
          </w:rPr>
          <w:t>un</w:t>
        </w:r>
      </w:ins>
      <w:ins w:id="407" w:author="cmcc" w:date="2023-09-29T12:07:56Z">
        <w:r>
          <w:rPr>
            <w:rFonts w:hint="eastAsia"/>
            <w:lang w:val="en-US" w:eastAsia="zh-CN"/>
          </w:rPr>
          <w:t>subscription</w:t>
        </w:r>
      </w:ins>
      <w:ins w:id="408" w:author="cmcc" w:date="2023-09-29T12:07:56Z">
        <w:r>
          <w:rPr/>
          <w:t xml:space="preserve"> </w:t>
        </w:r>
      </w:ins>
      <w:ins w:id="409" w:author="cmcc" w:date="2023-09-29T12:07:56Z">
        <w:r>
          <w:rPr>
            <w:rFonts w:hint="eastAsia"/>
            <w:lang w:val="en-US" w:eastAsia="zh-CN"/>
          </w:rPr>
          <w:t xml:space="preserve">request </w:t>
        </w:r>
      </w:ins>
      <w:ins w:id="410" w:author="cmcc" w:date="2023-09-29T12:07:56Z">
        <w:r>
          <w:rPr/>
          <w:t>is successful</w:t>
        </w:r>
      </w:ins>
      <w:ins w:id="411" w:author="cmcc" w:date="2023-09-29T12:07:56Z">
        <w:r>
          <w:rPr>
            <w:rFonts w:hint="eastAsia"/>
            <w:lang w:val="en-US" w:eastAsia="zh-CN"/>
          </w:rPr>
          <w:t>ly processed</w:t>
        </w:r>
      </w:ins>
      <w:ins w:id="412" w:author="cmcc" w:date="2023-09-29T12:07:56Z">
        <w:r>
          <w:rPr/>
          <w:t xml:space="preserve">, the MSGin5G Server </w:t>
        </w:r>
      </w:ins>
      <w:ins w:id="413" w:author="cmcc" w:date="2023-09-29T12:07:56Z">
        <w:r>
          <w:rPr>
            <w:rFonts w:hint="eastAsia"/>
            <w:lang w:val="en-US" w:eastAsia="zh-CN"/>
          </w:rPr>
          <w:t xml:space="preserve">2 </w:t>
        </w:r>
      </w:ins>
      <w:ins w:id="414" w:author="cmcc" w:date="2023-09-29T12:07:56Z">
        <w:r>
          <w:rPr/>
          <w:t xml:space="preserve">shall respond to the MSGin5G Server </w:t>
        </w:r>
      </w:ins>
      <w:ins w:id="415" w:author="cmcc" w:date="2023-09-29T12:07:56Z">
        <w:r>
          <w:rPr>
            <w:rFonts w:hint="eastAsia"/>
            <w:lang w:val="en-US" w:eastAsia="zh-CN"/>
          </w:rPr>
          <w:t>1</w:t>
        </w:r>
      </w:ins>
      <w:ins w:id="416" w:author="cmcc" w:date="2023-09-29T12:07:56Z">
        <w:r>
          <w:rPr/>
          <w:t xml:space="preserve"> with an HTTP "20</w:t>
        </w:r>
      </w:ins>
      <w:ins w:id="417" w:author="cmcc" w:date="2023-09-29T12:33:22Z">
        <w:r>
          <w:rPr>
            <w:rFonts w:hint="eastAsia"/>
            <w:lang w:val="en-US" w:eastAsia="zh-CN"/>
          </w:rPr>
          <w:t>4</w:t>
        </w:r>
      </w:ins>
      <w:ins w:id="418" w:author="cmcc" w:date="2023-09-29T12:07:56Z">
        <w:r>
          <w:rPr/>
          <w:t xml:space="preserve"> </w:t>
        </w:r>
      </w:ins>
      <w:ins w:id="419" w:author="cmcc" w:date="2023-09-29T12:33:24Z">
        <w:r>
          <w:rPr>
            <w:rFonts w:hint="eastAsia"/>
            <w:lang w:val="en-US" w:eastAsia="zh-CN"/>
          </w:rPr>
          <w:t>No</w:t>
        </w:r>
      </w:ins>
      <w:ins w:id="420" w:author="cmcc" w:date="2023-09-29T12:33:25Z">
        <w:r>
          <w:rPr>
            <w:rFonts w:hint="eastAsia"/>
            <w:lang w:val="en-US" w:eastAsia="zh-CN"/>
          </w:rPr>
          <w:t xml:space="preserve"> Co</w:t>
        </w:r>
      </w:ins>
      <w:ins w:id="421" w:author="cmcc" w:date="2023-09-29T12:33:27Z">
        <w:r>
          <w:rPr>
            <w:rFonts w:hint="eastAsia"/>
            <w:lang w:val="en-US" w:eastAsia="zh-CN"/>
          </w:rPr>
          <w:t>ntent</w:t>
        </w:r>
      </w:ins>
      <w:ins w:id="422" w:author="cmcc" w:date="2023-09-29T12:07:56Z">
        <w:r>
          <w:rPr/>
          <w:t>" status code</w:t>
        </w:r>
      </w:ins>
      <w:ins w:id="423" w:author="cmcc" w:date="2023-09-29T12:34:36Z">
        <w:r>
          <w:rPr>
            <w:rFonts w:hint="eastAsia"/>
            <w:lang w:val="en-US" w:eastAsia="zh-CN"/>
          </w:rPr>
          <w:t>.</w:t>
        </w:r>
      </w:ins>
      <w:r>
        <w:rPr>
          <w:rFonts w:hint="eastAsia"/>
          <w:lang w:val="en-US" w:eastAsia="zh-CN"/>
        </w:rPr>
        <w:t xml:space="preserve"> </w:t>
      </w:r>
      <w:ins w:id="424" w:author="cmcc2" w:date="2023-10-10T20:38:03Z">
        <w:r>
          <w:rPr>
            <w:rFonts w:hint="eastAsia"/>
            <w:lang w:val="en-US" w:eastAsia="zh-CN"/>
          </w:rPr>
          <w:t xml:space="preserve">If </w:t>
        </w:r>
      </w:ins>
      <w:ins w:id="425" w:author="cmcc2" w:date="2023-10-10T20:38:18Z">
        <w:r>
          <w:rPr>
            <w:rFonts w:hint="eastAsia"/>
            <w:lang w:val="en-US" w:eastAsia="zh-CN"/>
          </w:rPr>
          <w:t>the s</w:t>
        </w:r>
      </w:ins>
      <w:ins w:id="426" w:author="cmcc2" w:date="2023-10-10T20:38:19Z">
        <w:r>
          <w:rPr>
            <w:rFonts w:hint="eastAsia"/>
            <w:lang w:val="en-US" w:eastAsia="zh-CN"/>
          </w:rPr>
          <w:t>ubscrip</w:t>
        </w:r>
      </w:ins>
      <w:ins w:id="427" w:author="cmcc2" w:date="2023-10-10T20:38:20Z">
        <w:r>
          <w:rPr>
            <w:rFonts w:hint="eastAsia"/>
            <w:lang w:val="en-US" w:eastAsia="zh-CN"/>
          </w:rPr>
          <w:t>t</w:t>
        </w:r>
      </w:ins>
      <w:ins w:id="428" w:author="cmcc2" w:date="2023-10-10T20:38:21Z">
        <w:r>
          <w:rPr>
            <w:rFonts w:hint="eastAsia"/>
            <w:lang w:val="en-US" w:eastAsia="zh-CN"/>
          </w:rPr>
          <w:t>i</w:t>
        </w:r>
      </w:ins>
      <w:ins w:id="429" w:author="cmcc2" w:date="2023-10-10T20:38:22Z">
        <w:r>
          <w:rPr>
            <w:rFonts w:hint="eastAsia"/>
            <w:lang w:val="en-US" w:eastAsia="zh-CN"/>
          </w:rPr>
          <w:t xml:space="preserve">on is </w:t>
        </w:r>
      </w:ins>
      <w:ins w:id="430" w:author="cmcc2" w:date="2023-10-10T20:38:23Z">
        <w:r>
          <w:rPr>
            <w:rFonts w:hint="eastAsia"/>
            <w:lang w:val="en-US" w:eastAsia="zh-CN"/>
          </w:rPr>
          <w:t>not suc</w:t>
        </w:r>
      </w:ins>
      <w:ins w:id="431" w:author="cmcc2" w:date="2023-10-10T20:38:24Z">
        <w:r>
          <w:rPr>
            <w:rFonts w:hint="eastAsia"/>
            <w:lang w:val="en-US" w:eastAsia="zh-CN"/>
          </w:rPr>
          <w:t>cessf</w:t>
        </w:r>
      </w:ins>
      <w:ins w:id="432" w:author="cmcc2" w:date="2023-10-10T20:38:25Z">
        <w:r>
          <w:rPr>
            <w:rFonts w:hint="eastAsia"/>
            <w:lang w:val="en-US" w:eastAsia="zh-CN"/>
          </w:rPr>
          <w:t>ul</w:t>
        </w:r>
      </w:ins>
      <w:ins w:id="433" w:author="cmcc2" w:date="2023-10-10T20:38:26Z">
        <w:r>
          <w:rPr>
            <w:rFonts w:hint="eastAsia"/>
            <w:lang w:val="en-US" w:eastAsia="zh-CN"/>
          </w:rPr>
          <w:t xml:space="preserve">ly </w:t>
        </w:r>
      </w:ins>
      <w:ins w:id="434" w:author="cmcc2" w:date="2023-10-10T20:38:27Z">
        <w:r>
          <w:rPr>
            <w:rFonts w:hint="eastAsia"/>
            <w:lang w:val="en-US" w:eastAsia="zh-CN"/>
          </w:rPr>
          <w:t>delet</w:t>
        </w:r>
      </w:ins>
      <w:ins w:id="435" w:author="cmcc2" w:date="2023-10-10T20:38:28Z">
        <w:r>
          <w:rPr>
            <w:rFonts w:hint="eastAsia"/>
            <w:lang w:val="en-US" w:eastAsia="zh-CN"/>
          </w:rPr>
          <w:t xml:space="preserve">ed, </w:t>
        </w:r>
      </w:ins>
      <w:ins w:id="436" w:author="cmcc2" w:date="2023-10-10T20:38:29Z">
        <w:r>
          <w:rPr>
            <w:rFonts w:hint="eastAsia"/>
            <w:lang w:val="en-US" w:eastAsia="zh-CN"/>
          </w:rPr>
          <w:t xml:space="preserve">the </w:t>
        </w:r>
      </w:ins>
      <w:ins w:id="437" w:author="cmcc2" w:date="2023-10-10T20:38:30Z">
        <w:r>
          <w:rPr>
            <w:rFonts w:hint="eastAsia"/>
            <w:lang w:val="en-US" w:eastAsia="zh-CN"/>
          </w:rPr>
          <w:t>M</w:t>
        </w:r>
      </w:ins>
      <w:ins w:id="438" w:author="cmcc2" w:date="2023-10-10T20:38:31Z">
        <w:r>
          <w:rPr>
            <w:rFonts w:hint="eastAsia"/>
            <w:lang w:val="en-US" w:eastAsia="zh-CN"/>
          </w:rPr>
          <w:t>SGin</w:t>
        </w:r>
      </w:ins>
      <w:ins w:id="439" w:author="cmcc2" w:date="2023-10-10T20:38:32Z">
        <w:r>
          <w:rPr>
            <w:rFonts w:hint="eastAsia"/>
            <w:lang w:val="en-US" w:eastAsia="zh-CN"/>
          </w:rPr>
          <w:t>5G</w:t>
        </w:r>
      </w:ins>
      <w:ins w:id="440" w:author="cmcc2" w:date="2023-10-10T20:38:33Z">
        <w:r>
          <w:rPr>
            <w:rFonts w:hint="eastAsia"/>
            <w:lang w:val="en-US" w:eastAsia="zh-CN"/>
          </w:rPr>
          <w:t xml:space="preserve"> S</w:t>
        </w:r>
      </w:ins>
      <w:ins w:id="441" w:author="cmcc2" w:date="2023-10-10T20:38:34Z">
        <w:r>
          <w:rPr>
            <w:rFonts w:hint="eastAsia"/>
            <w:lang w:val="en-US" w:eastAsia="zh-CN"/>
          </w:rPr>
          <w:t xml:space="preserve">erver </w:t>
        </w:r>
      </w:ins>
      <w:ins w:id="442" w:author="cmcc2" w:date="2023-10-10T20:38:35Z">
        <w:r>
          <w:rPr>
            <w:rFonts w:hint="eastAsia"/>
            <w:lang w:val="en-US" w:eastAsia="zh-CN"/>
          </w:rPr>
          <w:t>2 shal</w:t>
        </w:r>
      </w:ins>
      <w:ins w:id="443" w:author="cmcc2" w:date="2023-10-10T20:38:36Z">
        <w:r>
          <w:rPr>
            <w:rFonts w:hint="eastAsia"/>
            <w:lang w:val="en-US" w:eastAsia="zh-CN"/>
          </w:rPr>
          <w:t>l re</w:t>
        </w:r>
      </w:ins>
      <w:ins w:id="444" w:author="cmcc2" w:date="2023-10-10T20:38:37Z">
        <w:r>
          <w:rPr>
            <w:rFonts w:hint="eastAsia"/>
            <w:lang w:val="en-US" w:eastAsia="zh-CN"/>
          </w:rPr>
          <w:t>spond</w:t>
        </w:r>
      </w:ins>
      <w:ins w:id="445" w:author="cmcc2" w:date="2023-10-10T20:38:38Z">
        <w:r>
          <w:rPr>
            <w:rFonts w:hint="eastAsia"/>
            <w:lang w:val="en-US" w:eastAsia="zh-CN"/>
          </w:rPr>
          <w:t xml:space="preserve"> </w:t>
        </w:r>
      </w:ins>
      <w:ins w:id="446" w:author="cmcc2" w:date="2023-10-10T20:38:39Z">
        <w:r>
          <w:rPr>
            <w:rFonts w:hint="eastAsia"/>
            <w:lang w:val="en-US" w:eastAsia="zh-CN"/>
          </w:rPr>
          <w:t xml:space="preserve">to the </w:t>
        </w:r>
      </w:ins>
      <w:ins w:id="447" w:author="cmcc2" w:date="2023-10-10T20:38:49Z">
        <w:r>
          <w:rPr/>
          <w:t xml:space="preserve">MSGin5G Server </w:t>
        </w:r>
      </w:ins>
      <w:ins w:id="448" w:author="cmcc2" w:date="2023-10-10T20:38:49Z">
        <w:r>
          <w:rPr>
            <w:rFonts w:hint="eastAsia"/>
            <w:lang w:val="en-US" w:eastAsia="zh-CN"/>
          </w:rPr>
          <w:t>1</w:t>
        </w:r>
      </w:ins>
      <w:ins w:id="449" w:author="cmcc2" w:date="2023-10-10T20:38:49Z">
        <w:r>
          <w:rPr/>
          <w:t xml:space="preserve"> with an HTTP "20</w:t>
        </w:r>
      </w:ins>
      <w:ins w:id="450" w:author="cmcc2" w:date="2023-10-10T20:38:55Z">
        <w:r>
          <w:rPr>
            <w:rFonts w:hint="eastAsia"/>
            <w:lang w:val="en-US" w:eastAsia="zh-CN"/>
          </w:rPr>
          <w:t>0</w:t>
        </w:r>
      </w:ins>
      <w:ins w:id="451" w:author="cmcc2" w:date="2023-10-10T20:38:56Z">
        <w:r>
          <w:rPr>
            <w:rFonts w:hint="eastAsia"/>
            <w:lang w:val="en-US" w:eastAsia="zh-CN"/>
          </w:rPr>
          <w:t xml:space="preserve"> OK</w:t>
        </w:r>
      </w:ins>
      <w:ins w:id="452" w:author="cmcc2" w:date="2023-10-10T20:38:49Z">
        <w:r>
          <w:rPr/>
          <w:t>" status code</w:t>
        </w:r>
      </w:ins>
      <w:ins w:id="453" w:author="cmcc2" w:date="2023-10-10T20:40:00Z">
        <w:r>
          <w:rPr>
            <w:rFonts w:hint="eastAsia"/>
            <w:lang w:val="en-US" w:eastAsia="zh-CN"/>
          </w:rPr>
          <w:t>,</w:t>
        </w:r>
      </w:ins>
      <w:ins w:id="454" w:author="cmcc2" w:date="2023-10-10T20:40:29Z">
        <w:r>
          <w:rPr>
            <w:rFonts w:hint="eastAsia"/>
            <w:lang w:val="en-US" w:eastAsia="zh-CN"/>
          </w:rPr>
          <w:t xml:space="preserve"> </w:t>
        </w:r>
      </w:ins>
      <w:ins w:id="455" w:author="cmcc2" w:date="2023-10-10T20:40:30Z">
        <w:r>
          <w:rPr/>
          <w:t xml:space="preserve">and the response body containing </w:t>
        </w:r>
      </w:ins>
      <w:ins w:id="456" w:author="cmcc2" w:date="2023-10-10T20:40:30Z">
        <w:r>
          <w:rPr>
            <w:rFonts w:hint="eastAsia"/>
            <w:lang w:val="en-US" w:eastAsia="zh-CN"/>
          </w:rPr>
          <w:t>TopicList</w:t>
        </w:r>
      </w:ins>
      <w:ins w:id="457" w:author="cmcc2" w:date="2023-10-10T20:41:31Z">
        <w:r>
          <w:rPr>
            <w:rFonts w:hint="eastAsia"/>
            <w:lang w:val="en-US" w:eastAsia="zh-CN"/>
          </w:rPr>
          <w:t>Un</w:t>
        </w:r>
      </w:ins>
      <w:ins w:id="458" w:author="cmcc2" w:date="2023-10-10T20:41:33Z">
        <w:r>
          <w:rPr>
            <w:rFonts w:hint="eastAsia"/>
            <w:lang w:val="en-US" w:eastAsia="zh-CN"/>
          </w:rPr>
          <w:t>s</w:t>
        </w:r>
      </w:ins>
      <w:ins w:id="459" w:author="cmcc2" w:date="2023-10-10T20:40:30Z">
        <w:r>
          <w:rPr>
            <w:rFonts w:hint="eastAsia"/>
            <w:lang w:val="en-US" w:eastAsia="zh-CN"/>
          </w:rPr>
          <w:t>ubscription</w:t>
        </w:r>
      </w:ins>
      <w:ins w:id="460" w:author="cmcc2" w:date="2023-10-10T20:40:30Z">
        <w:r>
          <w:rPr/>
          <w:t>Ack data structure that shall contain:</w:t>
        </w:r>
      </w:ins>
    </w:p>
    <w:p>
      <w:pPr>
        <w:pStyle w:val="122"/>
        <w:rPr>
          <w:ins w:id="461" w:author="cmcc2" w:date="2023-10-10T20:40:58Z"/>
          <w:lang w:eastAsia="zh-CN"/>
        </w:rPr>
      </w:pPr>
      <w:ins w:id="462" w:author="cmcc2" w:date="2023-10-10T20:40:58Z">
        <w:r>
          <w:rPr>
            <w:lang w:eastAsia="zh-CN"/>
          </w:rPr>
          <w:t>-</w:t>
        </w:r>
      </w:ins>
      <w:ins w:id="463" w:author="cmcc2" w:date="2023-10-10T20:40:58Z">
        <w:r>
          <w:rPr>
            <w:lang w:eastAsia="zh-CN"/>
          </w:rPr>
          <w:tab/>
        </w:r>
      </w:ins>
      <w:ins w:id="464" w:author="cmcc2" w:date="2023-10-10T20:40:58Z">
        <w:r>
          <w:rPr>
            <w:rFonts w:hint="eastAsia"/>
            <w:lang w:eastAsia="zh-CN"/>
          </w:rPr>
          <w:t xml:space="preserve">the </w:t>
        </w:r>
      </w:ins>
      <w:ins w:id="465" w:author="cmcc2" w:date="2023-10-10T20:41:45Z">
        <w:r>
          <w:rPr>
            <w:rFonts w:hint="eastAsia"/>
            <w:lang w:val="en-US" w:eastAsia="zh-CN"/>
          </w:rPr>
          <w:t>Un</w:t>
        </w:r>
      </w:ins>
      <w:ins w:id="466" w:author="cmcc2" w:date="2023-10-10T20:41:46Z">
        <w:r>
          <w:rPr>
            <w:rFonts w:hint="eastAsia"/>
            <w:lang w:val="en-US" w:eastAsia="zh-CN"/>
          </w:rPr>
          <w:t>s</w:t>
        </w:r>
      </w:ins>
      <w:ins w:id="467" w:author="cmcc2" w:date="2023-10-10T20:40:58Z">
        <w:r>
          <w:rPr>
            <w:rFonts w:hint="eastAsia"/>
            <w:lang w:eastAsia="zh-CN"/>
          </w:rPr>
          <w:t>ubscriptoin Status within the "subStat" attribute</w:t>
        </w:r>
      </w:ins>
      <w:ins w:id="468" w:author="cmcc2" w:date="2023-10-10T20:41:24Z">
        <w:r>
          <w:rPr>
            <w:rFonts w:hint="eastAsia"/>
            <w:lang w:val="en-US" w:eastAsia="zh-CN"/>
          </w:rPr>
          <w:t>.</w:t>
        </w:r>
      </w:ins>
    </w:p>
    <w:p>
      <w:pPr>
        <w:rPr>
          <w:ins w:id="469" w:author="cmcc" w:date="2023-09-29T12:07:56Z"/>
          <w:lang w:eastAsia="zh-CN"/>
        </w:rPr>
      </w:pPr>
      <w:ins w:id="470" w:author="cmcc" w:date="2023-09-29T12:07:56Z">
        <w:r>
          <w:rPr>
            <w:lang w:eastAsia="zh-CN"/>
          </w:rPr>
          <w:t xml:space="preserve">If errors occur when processing the HTTP POST request, the MSGin5G Server </w:t>
        </w:r>
      </w:ins>
      <w:ins w:id="471" w:author="cmcc" w:date="2023-09-29T12:07:56Z">
        <w:r>
          <w:rPr>
            <w:rFonts w:hint="eastAsia"/>
            <w:lang w:val="en-US" w:eastAsia="zh-CN"/>
          </w:rPr>
          <w:t xml:space="preserve">2 </w:t>
        </w:r>
      </w:ins>
      <w:ins w:id="472" w:author="cmcc" w:date="2023-09-29T12:07:56Z">
        <w:r>
          <w:rPr>
            <w:lang w:eastAsia="zh-CN"/>
          </w:rPr>
          <w:t>shall apply error handling procedures as specified in clause 8.</w:t>
        </w:r>
      </w:ins>
      <w:ins w:id="473" w:author="cmcc" w:date="2023-09-29T12:07:56Z">
        <w:r>
          <w:rPr>
            <w:rFonts w:hint="eastAsia"/>
            <w:lang w:val="en-US" w:eastAsia="zh-CN"/>
          </w:rPr>
          <w:t>3</w:t>
        </w:r>
      </w:ins>
      <w:ins w:id="474" w:author="cmcc" w:date="2023-09-29T12:07:56Z">
        <w:r>
          <w:rPr>
            <w:lang w:eastAsia="zh-CN"/>
          </w:rPr>
          <w:t>.6.</w:t>
        </w:r>
      </w:ins>
    </w:p>
    <w:p>
      <w:pPr>
        <w:pStyle w:val="111"/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6"/>
        <w:rPr>
          <w:ins w:id="475" w:author="cmcc" w:date="2023-09-29T12:09:33Z"/>
          <w:lang w:eastAsia="zh-CN"/>
        </w:rPr>
      </w:pPr>
      <w:ins w:id="476" w:author="cmcc" w:date="2023-09-29T12:09:33Z">
        <w:r>
          <w:rPr/>
          <w:t>5.</w:t>
        </w:r>
      </w:ins>
      <w:ins w:id="477" w:author="cmcc" w:date="2023-09-29T12:38:59Z">
        <w:r>
          <w:rPr>
            <w:rFonts w:hint="eastAsia"/>
            <w:lang w:val="en-US" w:eastAsia="zh-CN"/>
          </w:rPr>
          <w:t>x</w:t>
        </w:r>
      </w:ins>
      <w:ins w:id="478" w:author="cmcc" w:date="2023-09-29T12:09:33Z">
        <w:r>
          <w:rPr/>
          <w:t>.2.</w:t>
        </w:r>
      </w:ins>
      <w:ins w:id="479" w:author="cmcc" w:date="2023-09-29T12:09:33Z">
        <w:r>
          <w:rPr>
            <w:rFonts w:hint="eastAsia"/>
            <w:lang w:val="en-US" w:eastAsia="zh-CN"/>
          </w:rPr>
          <w:t>4</w:t>
        </w:r>
      </w:ins>
      <w:ins w:id="480" w:author="cmcc" w:date="2023-09-29T12:09:33Z">
        <w:r>
          <w:rPr/>
          <w:tab/>
        </w:r>
      </w:ins>
      <w:ins w:id="481" w:author="cmcc" w:date="2023-09-29T12:09:33Z">
        <w:r>
          <w:rPr>
            <w:rFonts w:hint="eastAsia"/>
          </w:rPr>
          <w:t>MSGS_TopiclistEvent</w:t>
        </w:r>
      </w:ins>
      <w:ins w:id="482" w:author="cmcc" w:date="2023-09-29T12:09:33Z">
        <w:r>
          <w:rPr>
            <w:lang w:eastAsia="zh-CN"/>
          </w:rPr>
          <w:t>_</w:t>
        </w:r>
      </w:ins>
      <w:ins w:id="483" w:author="cmcc" w:date="2023-09-29T12:09:33Z">
        <w:r>
          <w:rPr>
            <w:rFonts w:hint="eastAsia"/>
            <w:lang w:eastAsia="zh-CN"/>
          </w:rPr>
          <w:t>NotifyMSGTopiclist</w:t>
        </w:r>
      </w:ins>
    </w:p>
    <w:p>
      <w:pPr>
        <w:pStyle w:val="7"/>
        <w:rPr>
          <w:ins w:id="484" w:author="cmcc" w:date="2023-09-29T12:36:33Z"/>
        </w:rPr>
      </w:pPr>
      <w:ins w:id="485" w:author="cmcc" w:date="2023-09-29T12:36:33Z">
        <w:r>
          <w:rPr/>
          <w:t>5.</w:t>
        </w:r>
      </w:ins>
      <w:ins w:id="486" w:author="cmcc" w:date="2023-09-29T12:39:00Z">
        <w:r>
          <w:rPr>
            <w:rFonts w:hint="eastAsia"/>
            <w:lang w:val="en-US" w:eastAsia="zh-CN"/>
          </w:rPr>
          <w:t>x</w:t>
        </w:r>
      </w:ins>
      <w:ins w:id="487" w:author="cmcc" w:date="2023-09-29T12:36:33Z">
        <w:r>
          <w:rPr/>
          <w:t>.2.</w:t>
        </w:r>
      </w:ins>
      <w:ins w:id="488" w:author="cmcc" w:date="2023-09-29T12:36:36Z">
        <w:r>
          <w:rPr>
            <w:rFonts w:hint="eastAsia"/>
            <w:lang w:val="en-US" w:eastAsia="zh-CN"/>
          </w:rPr>
          <w:t>4</w:t>
        </w:r>
      </w:ins>
      <w:ins w:id="489" w:author="cmcc" w:date="2023-09-29T12:36:33Z">
        <w:r>
          <w:rPr/>
          <w:t>.1</w:t>
        </w:r>
      </w:ins>
      <w:ins w:id="490" w:author="cmcc" w:date="2023-09-29T12:36:33Z">
        <w:r>
          <w:rPr/>
          <w:tab/>
        </w:r>
      </w:ins>
      <w:ins w:id="491" w:author="cmcc" w:date="2023-09-29T12:36:33Z">
        <w:r>
          <w:rPr/>
          <w:t>General</w:t>
        </w:r>
      </w:ins>
    </w:p>
    <w:p>
      <w:pPr>
        <w:rPr>
          <w:ins w:id="492" w:author="cmcc" w:date="2023-09-29T12:48:05Z"/>
          <w:kern w:val="2"/>
          <w:szCs w:val="22"/>
        </w:rPr>
      </w:pPr>
      <w:ins w:id="493" w:author="cmcc" w:date="2023-09-29T12:36:33Z">
        <w:r>
          <w:rPr>
            <w:kern w:val="2"/>
            <w:szCs w:val="22"/>
          </w:rPr>
          <w:t xml:space="preserve">This service operation is used by </w:t>
        </w:r>
      </w:ins>
      <w:ins w:id="494" w:author="cmcc" w:date="2023-09-29T12:36:33Z">
        <w:r>
          <w:rPr>
            <w:rFonts w:hint="eastAsia"/>
            <w:kern w:val="2"/>
            <w:szCs w:val="22"/>
            <w:lang w:val="en-US" w:eastAsia="zh-CN"/>
          </w:rPr>
          <w:t>MSGin5G Server</w:t>
        </w:r>
      </w:ins>
      <w:ins w:id="495" w:author="cmcc" w:date="2023-09-29T12:48:38Z">
        <w:r>
          <w:rPr>
            <w:rFonts w:hint="eastAsia"/>
            <w:kern w:val="2"/>
            <w:szCs w:val="22"/>
            <w:lang w:val="en-US" w:eastAsia="zh-CN"/>
          </w:rPr>
          <w:t xml:space="preserve"> 1</w:t>
        </w:r>
      </w:ins>
      <w:ins w:id="496" w:author="cmcc" w:date="2023-09-29T12:36:33Z">
        <w:r>
          <w:rPr>
            <w:kern w:val="2"/>
            <w:szCs w:val="22"/>
          </w:rPr>
          <w:t xml:space="preserve"> to</w:t>
        </w:r>
      </w:ins>
      <w:ins w:id="497" w:author="cmcc" w:date="2023-09-29T12:48:17Z">
        <w:r>
          <w:rPr>
            <w:rFonts w:hint="eastAsia"/>
            <w:kern w:val="2"/>
            <w:szCs w:val="22"/>
          </w:rPr>
          <w:t xml:space="preserve"> notify</w:t>
        </w:r>
      </w:ins>
      <w:ins w:id="498" w:author="cmcc" w:date="2023-09-29T12:36:33Z">
        <w:r>
          <w:rPr>
            <w:kern w:val="2"/>
            <w:szCs w:val="22"/>
          </w:rPr>
          <w:t xml:space="preserve"> </w:t>
        </w:r>
      </w:ins>
      <w:ins w:id="499" w:author="cmcc" w:date="2023-09-29T12:49:12Z">
        <w:r>
          <w:rPr>
            <w:rFonts w:hint="eastAsia"/>
            <w:kern w:val="2"/>
            <w:szCs w:val="22"/>
            <w:lang w:val="en-US" w:eastAsia="zh-CN"/>
          </w:rPr>
          <w:t xml:space="preserve">another </w:t>
        </w:r>
      </w:ins>
      <w:ins w:id="500" w:author="cmcc" w:date="2023-09-29T12:49:12Z">
        <w:r>
          <w:rPr>
            <w:kern w:val="2"/>
            <w:szCs w:val="22"/>
          </w:rPr>
          <w:t>MSGin5G Server</w:t>
        </w:r>
      </w:ins>
      <w:ins w:id="501" w:author="cmcc" w:date="2023-09-29T12:49:12Z">
        <w:r>
          <w:rPr>
            <w:rFonts w:hint="eastAsia"/>
            <w:kern w:val="2"/>
            <w:szCs w:val="22"/>
            <w:lang w:val="en-US" w:eastAsia="zh-CN"/>
          </w:rPr>
          <w:t xml:space="preserve"> 2</w:t>
        </w:r>
      </w:ins>
      <w:ins w:id="502" w:author="cmcc" w:date="2023-09-29T12:49:13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503" w:author="cmcc" w:date="2023-09-29T12:49:14Z">
        <w:r>
          <w:rPr>
            <w:rFonts w:hint="eastAsia"/>
            <w:kern w:val="2"/>
            <w:szCs w:val="22"/>
            <w:lang w:val="en-US" w:eastAsia="zh-CN"/>
          </w:rPr>
          <w:t>a</w:t>
        </w:r>
      </w:ins>
      <w:ins w:id="504" w:author="cmcc" w:date="2023-09-29T12:49:15Z">
        <w:r>
          <w:rPr>
            <w:rFonts w:hint="eastAsia"/>
            <w:kern w:val="2"/>
            <w:szCs w:val="22"/>
            <w:lang w:val="en-US" w:eastAsia="zh-CN"/>
          </w:rPr>
          <w:t xml:space="preserve">bout </w:t>
        </w:r>
      </w:ins>
      <w:ins w:id="505" w:author="cmcc" w:date="2023-09-29T12:48:24Z">
        <w:r>
          <w:rPr>
            <w:rFonts w:hint="eastAsia"/>
            <w:kern w:val="2"/>
            <w:szCs w:val="22"/>
            <w:lang w:val="en-US" w:eastAsia="zh-CN"/>
          </w:rPr>
          <w:t xml:space="preserve">changes </w:t>
        </w:r>
      </w:ins>
      <w:ins w:id="506" w:author="cmcc" w:date="2023-09-29T12:48:26Z">
        <w:r>
          <w:rPr>
            <w:rFonts w:hint="eastAsia"/>
            <w:kern w:val="2"/>
            <w:szCs w:val="22"/>
            <w:lang w:val="en-US" w:eastAsia="zh-CN"/>
          </w:rPr>
          <w:t xml:space="preserve">of </w:t>
        </w:r>
      </w:ins>
      <w:ins w:id="507" w:author="cmcc" w:date="2023-09-29T12:36:33Z">
        <w:r>
          <w:rPr>
            <w:rFonts w:hint="eastAsia"/>
            <w:kern w:val="2"/>
            <w:szCs w:val="22"/>
            <w:lang w:val="en-US" w:eastAsia="zh-CN"/>
          </w:rPr>
          <w:t>Messaging Topic list, corresponds to clause 9.1.1.6.</w:t>
        </w:r>
      </w:ins>
      <w:ins w:id="508" w:author="cmcc" w:date="2023-09-29T12:36:59Z">
        <w:r>
          <w:rPr>
            <w:rFonts w:hint="eastAsia"/>
            <w:kern w:val="2"/>
            <w:szCs w:val="22"/>
            <w:lang w:val="en-US" w:eastAsia="zh-CN"/>
          </w:rPr>
          <w:t>3</w:t>
        </w:r>
      </w:ins>
      <w:ins w:id="509" w:author="cmcc" w:date="2023-09-29T12:36:33Z">
        <w:r>
          <w:rPr>
            <w:rFonts w:hint="eastAsia"/>
            <w:kern w:val="2"/>
            <w:szCs w:val="22"/>
            <w:lang w:val="en-US" w:eastAsia="zh-CN"/>
          </w:rPr>
          <w:t xml:space="preserve"> as defined in 3GPP TS 23.554 [2]</w:t>
        </w:r>
      </w:ins>
      <w:ins w:id="510" w:author="cmcc" w:date="2023-09-29T12:36:33Z">
        <w:r>
          <w:rPr>
            <w:kern w:val="2"/>
            <w:szCs w:val="22"/>
          </w:rPr>
          <w:t>.</w:t>
        </w:r>
      </w:ins>
    </w:p>
    <w:p>
      <w:pPr>
        <w:pStyle w:val="7"/>
        <w:rPr>
          <w:ins w:id="511" w:author="cmcc" w:date="2023-09-29T12:36:33Z"/>
          <w:lang w:eastAsia="zh-CN"/>
        </w:rPr>
      </w:pPr>
      <w:ins w:id="512" w:author="cmcc" w:date="2023-09-29T12:36:33Z">
        <w:r>
          <w:rPr/>
          <w:t>5.</w:t>
        </w:r>
      </w:ins>
      <w:ins w:id="513" w:author="cmcc" w:date="2023-09-29T12:39:03Z">
        <w:r>
          <w:rPr>
            <w:rFonts w:hint="eastAsia"/>
            <w:lang w:val="en-US" w:eastAsia="zh-CN"/>
          </w:rPr>
          <w:t>x</w:t>
        </w:r>
      </w:ins>
      <w:ins w:id="514" w:author="cmcc" w:date="2023-09-29T12:36:33Z">
        <w:r>
          <w:rPr/>
          <w:t>.2.</w:t>
        </w:r>
      </w:ins>
      <w:ins w:id="515" w:author="cmcc" w:date="2023-09-29T12:36:38Z">
        <w:r>
          <w:rPr>
            <w:rFonts w:hint="eastAsia"/>
            <w:lang w:val="en-US" w:eastAsia="zh-CN"/>
          </w:rPr>
          <w:t>4</w:t>
        </w:r>
      </w:ins>
      <w:ins w:id="516" w:author="cmcc" w:date="2023-09-29T12:36:33Z">
        <w:r>
          <w:rPr/>
          <w:t>.2</w:t>
        </w:r>
      </w:ins>
      <w:ins w:id="517" w:author="cmcc" w:date="2023-09-29T12:36:33Z">
        <w:r>
          <w:rPr/>
          <w:tab/>
        </w:r>
      </w:ins>
      <w:ins w:id="518" w:author="cmcc" w:date="2023-09-29T12:49:57Z">
        <w:r>
          <w:rPr>
            <w:rFonts w:hint="eastAsia"/>
            <w:lang w:val="en-US" w:eastAsia="zh-CN"/>
          </w:rPr>
          <w:t>Notification about</w:t>
        </w:r>
      </w:ins>
      <w:ins w:id="519" w:author="cmcc" w:date="2023-09-29T12:36:33Z">
        <w:r>
          <w:rPr>
            <w:lang w:eastAsia="zh-CN"/>
          </w:rPr>
          <w:t xml:space="preserve"> MSGin5G </w:t>
        </w:r>
      </w:ins>
      <w:ins w:id="520" w:author="cmcc" w:date="2023-09-29T12:36:33Z">
        <w:r>
          <w:rPr>
            <w:rFonts w:hint="eastAsia"/>
            <w:lang w:val="en-US" w:eastAsia="zh-CN"/>
          </w:rPr>
          <w:t>Messaging Topic List</w:t>
        </w:r>
      </w:ins>
    </w:p>
    <w:p>
      <w:pPr>
        <w:pStyle w:val="102"/>
        <w:rPr>
          <w:ins w:id="521" w:author="cmcc" w:date="2023-09-29T12:36:33Z"/>
          <w:lang w:eastAsia="zh-CN"/>
        </w:rPr>
      </w:pPr>
      <w:ins w:id="522" w:author="cmcc" w:date="2023-09-29T12:36:33Z"/>
      <w:ins w:id="523" w:author="cmcc" w:date="2023-09-29T12:36:33Z"/>
      <w:ins w:id="524" w:author="cmcc" w:date="2023-09-29T12:36:33Z"/>
      <w:ins w:id="525" w:author="cmcc" w:date="2023-09-29T12:36:33Z">
        <w:r>
          <w:rPr/>
          <w:object>
            <v:shape id="_x0000_i1027" o:spt="75" type="#_x0000_t75" style="height:107.05pt;width:435.9pt;" o:ole="t" filled="f" o:preferrelative="t" stroked="f" coordsize="21600,21600">
              <v:path/>
              <v:fill on="f" focussize="0,0"/>
              <v:stroke on="f"/>
              <v:imagedata r:id="rId14" o:title=""/>
              <o:lock v:ext="edit" aspectratio="t"/>
              <w10:wrap type="none"/>
              <w10:anchorlock/>
            </v:shape>
            <o:OLEObject Type="Embed" ProgID="Visio.Drawing.11" ShapeID="_x0000_i1027" DrawAspect="Content" ObjectID="_1468075727" r:id="rId13">
              <o:LockedField>false</o:LockedField>
            </o:OLEObject>
          </w:object>
        </w:r>
      </w:ins>
      <w:ins w:id="527" w:author="cmcc" w:date="2023-09-29T12:36:33Z"/>
    </w:p>
    <w:p>
      <w:pPr>
        <w:pStyle w:val="101"/>
        <w:rPr>
          <w:ins w:id="528" w:author="cmcc" w:date="2023-09-29T12:36:33Z"/>
          <w:rFonts w:hint="default"/>
          <w:lang w:val="en-US"/>
        </w:rPr>
      </w:pPr>
      <w:ins w:id="529" w:author="cmcc" w:date="2023-09-29T12:36:33Z">
        <w:r>
          <w:rPr/>
          <w:t>Figure 5.</w:t>
        </w:r>
      </w:ins>
      <w:ins w:id="530" w:author="cmcc" w:date="2023-09-29T12:39:06Z">
        <w:r>
          <w:rPr>
            <w:rFonts w:hint="eastAsia"/>
            <w:lang w:val="en-US" w:eastAsia="zh-CN"/>
          </w:rPr>
          <w:t>x</w:t>
        </w:r>
      </w:ins>
      <w:ins w:id="531" w:author="cmcc" w:date="2023-09-29T12:36:33Z">
        <w:r>
          <w:rPr/>
          <w:t>.2.</w:t>
        </w:r>
      </w:ins>
      <w:ins w:id="532" w:author="cmcc" w:date="2023-09-29T12:46:56Z">
        <w:r>
          <w:rPr>
            <w:rFonts w:hint="eastAsia"/>
            <w:lang w:val="en-US" w:eastAsia="zh-CN"/>
          </w:rPr>
          <w:t>4</w:t>
        </w:r>
      </w:ins>
      <w:ins w:id="533" w:author="cmcc" w:date="2023-09-29T12:36:33Z">
        <w:r>
          <w:rPr/>
          <w:t xml:space="preserve">.2-1:MSGin5G Server </w:t>
        </w:r>
      </w:ins>
      <w:ins w:id="534" w:author="cmcc" w:date="2023-09-29T12:50:54Z">
        <w:r>
          <w:rPr>
            <w:rFonts w:hint="eastAsia"/>
            <w:lang w:val="en-US" w:eastAsia="zh-CN"/>
          </w:rPr>
          <w:t>N</w:t>
        </w:r>
      </w:ins>
      <w:ins w:id="535" w:author="cmcc" w:date="2023-09-29T12:50:55Z">
        <w:r>
          <w:rPr>
            <w:rFonts w:hint="eastAsia"/>
            <w:lang w:val="en-US" w:eastAsia="zh-CN"/>
          </w:rPr>
          <w:t>o</w:t>
        </w:r>
      </w:ins>
      <w:ins w:id="536" w:author="cmcc" w:date="2023-09-29T12:50:56Z">
        <w:r>
          <w:rPr>
            <w:rFonts w:hint="eastAsia"/>
            <w:lang w:val="en-US" w:eastAsia="zh-CN"/>
          </w:rPr>
          <w:t>tification</w:t>
        </w:r>
      </w:ins>
      <w:ins w:id="537" w:author="cmcc" w:date="2023-09-29T12:50:57Z">
        <w:r>
          <w:rPr>
            <w:rFonts w:hint="eastAsia"/>
            <w:lang w:val="en-US" w:eastAsia="zh-CN"/>
          </w:rPr>
          <w:t xml:space="preserve"> about</w:t>
        </w:r>
      </w:ins>
      <w:ins w:id="538" w:author="cmcc" w:date="2023-09-29T12:36:33Z">
        <w:r>
          <w:rPr>
            <w:rFonts w:hint="eastAsia"/>
            <w:lang w:val="en-US" w:eastAsia="zh-CN"/>
          </w:rPr>
          <w:t xml:space="preserve"> Messaging Topic List</w:t>
        </w:r>
      </w:ins>
    </w:p>
    <w:p>
      <w:pPr>
        <w:rPr>
          <w:ins w:id="539" w:author="cmcc" w:date="2023-09-29T13:01:22Z"/>
          <w:rFonts w:hint="default" w:eastAsia="宋体"/>
          <w:lang w:val="en-US" w:eastAsia="zh-CN"/>
        </w:rPr>
      </w:pPr>
      <w:ins w:id="540" w:author="cmcc" w:date="2023-09-29T12:36:33Z">
        <w:r>
          <w:rPr>
            <w:rFonts w:hint="eastAsia"/>
            <w:lang w:val="en-US" w:eastAsia="zh-CN"/>
          </w:rPr>
          <w:t>As shown in Figure 5.</w:t>
        </w:r>
      </w:ins>
      <w:ins w:id="541" w:author="cmcc" w:date="2023-09-29T12:39:08Z">
        <w:r>
          <w:rPr>
            <w:rFonts w:hint="eastAsia"/>
            <w:lang w:val="en-US" w:eastAsia="zh-CN"/>
          </w:rPr>
          <w:t>x</w:t>
        </w:r>
      </w:ins>
      <w:ins w:id="542" w:author="cmcc" w:date="2023-09-29T12:36:33Z">
        <w:r>
          <w:rPr>
            <w:rFonts w:hint="eastAsia"/>
            <w:lang w:val="en-US" w:eastAsia="zh-CN"/>
          </w:rPr>
          <w:t>.2.</w:t>
        </w:r>
      </w:ins>
      <w:ins w:id="543" w:author="cmcc" w:date="2023-09-29T12:47:00Z">
        <w:r>
          <w:rPr>
            <w:rFonts w:hint="eastAsia"/>
            <w:lang w:val="en-US" w:eastAsia="zh-CN"/>
          </w:rPr>
          <w:t>4</w:t>
        </w:r>
      </w:ins>
      <w:ins w:id="544" w:author="cmcc" w:date="2023-09-29T12:36:33Z">
        <w:r>
          <w:rPr>
            <w:rFonts w:hint="eastAsia"/>
            <w:lang w:val="en-US" w:eastAsia="zh-CN"/>
          </w:rPr>
          <w:t>.2-1,</w:t>
        </w:r>
      </w:ins>
      <w:ins w:id="545" w:author="cmcc2" w:date="2023-10-10T17:19:13Z">
        <w:r>
          <w:rPr>
            <w:rFonts w:hint="eastAsia"/>
            <w:lang w:val="en-US" w:eastAsia="zh-CN"/>
          </w:rPr>
          <w:t xml:space="preserve"> </w:t>
        </w:r>
      </w:ins>
      <w:ins w:id="546" w:author="cmcc2" w:date="2023-10-10T17:19:14Z">
        <w:r>
          <w:rPr>
            <w:rFonts w:hint="eastAsia"/>
            <w:lang w:val="en-US" w:eastAsia="zh-CN"/>
          </w:rPr>
          <w:t>t</w:t>
        </w:r>
      </w:ins>
      <w:ins w:id="547" w:author="cmcc" w:date="2023-09-29T12:54:05Z">
        <w:r>
          <w:rPr>
            <w:rFonts w:hint="eastAsia"/>
            <w:lang w:val="en-US" w:eastAsia="zh-CN"/>
          </w:rPr>
          <w:t xml:space="preserve">he </w:t>
        </w:r>
      </w:ins>
      <w:ins w:id="548" w:author="cmcc" w:date="2023-09-29T12:54:09Z">
        <w:r>
          <w:rPr>
            <w:rFonts w:hint="eastAsia"/>
            <w:lang w:val="en-US" w:eastAsia="zh-CN"/>
          </w:rPr>
          <w:t>MSGin</w:t>
        </w:r>
      </w:ins>
      <w:ins w:id="549" w:author="cmcc" w:date="2023-09-29T12:54:10Z">
        <w:r>
          <w:rPr>
            <w:rFonts w:hint="eastAsia"/>
            <w:lang w:val="en-US" w:eastAsia="zh-CN"/>
          </w:rPr>
          <w:t xml:space="preserve">5G </w:t>
        </w:r>
      </w:ins>
      <w:ins w:id="550" w:author="cmcc" w:date="2023-09-29T12:54:11Z">
        <w:r>
          <w:rPr>
            <w:rFonts w:hint="eastAsia"/>
            <w:lang w:val="en-US" w:eastAsia="zh-CN"/>
          </w:rPr>
          <w:t>Server</w:t>
        </w:r>
      </w:ins>
      <w:ins w:id="551" w:author="cmcc" w:date="2023-09-29T12:54:12Z">
        <w:r>
          <w:rPr>
            <w:rFonts w:hint="eastAsia"/>
            <w:lang w:val="en-US" w:eastAsia="zh-CN"/>
          </w:rPr>
          <w:t xml:space="preserve"> 1</w:t>
        </w:r>
      </w:ins>
      <w:ins w:id="552" w:author="cmcc" w:date="2023-09-29T12:54:05Z">
        <w:r>
          <w:rPr>
            <w:rFonts w:hint="eastAsia"/>
            <w:lang w:val="en-US" w:eastAsia="zh-CN"/>
          </w:rPr>
          <w:t xml:space="preserve"> shall invoke the </w:t>
        </w:r>
      </w:ins>
      <w:ins w:id="553" w:author="cmcc" w:date="2023-09-29T12:54:25Z">
        <w:r>
          <w:rPr>
            <w:rFonts w:hint="eastAsia"/>
            <w:lang w:val="en-US" w:eastAsia="zh-CN"/>
          </w:rPr>
          <w:t>MSGS_TopiclistEvent_NotifyMSGTopiclist</w:t>
        </w:r>
      </w:ins>
      <w:ins w:id="554" w:author="cmcc" w:date="2023-09-29T12:54:05Z">
        <w:r>
          <w:rPr>
            <w:rFonts w:hint="eastAsia"/>
            <w:lang w:val="en-US" w:eastAsia="zh-CN"/>
          </w:rPr>
          <w:t xml:space="preserve"> service operation to notify about subscribed </w:t>
        </w:r>
      </w:ins>
      <w:ins w:id="555" w:author="cmcc" w:date="2023-09-29T12:54:38Z">
        <w:r>
          <w:rPr>
            <w:rFonts w:hint="eastAsia"/>
            <w:lang w:val="en-US" w:eastAsia="zh-CN"/>
          </w:rPr>
          <w:t>Messa</w:t>
        </w:r>
      </w:ins>
      <w:ins w:id="556" w:author="cmcc" w:date="2023-09-29T12:54:39Z">
        <w:r>
          <w:rPr>
            <w:rFonts w:hint="eastAsia"/>
            <w:lang w:val="en-US" w:eastAsia="zh-CN"/>
          </w:rPr>
          <w:t>gin</w:t>
        </w:r>
      </w:ins>
      <w:ins w:id="557" w:author="cmcc" w:date="2023-09-29T12:54:41Z">
        <w:r>
          <w:rPr>
            <w:rFonts w:hint="eastAsia"/>
            <w:lang w:val="en-US" w:eastAsia="zh-CN"/>
          </w:rPr>
          <w:t>g To</w:t>
        </w:r>
      </w:ins>
      <w:ins w:id="558" w:author="cmcc" w:date="2023-09-29T12:54:42Z">
        <w:r>
          <w:rPr>
            <w:rFonts w:hint="eastAsia"/>
            <w:lang w:val="en-US" w:eastAsia="zh-CN"/>
          </w:rPr>
          <w:t>pic</w:t>
        </w:r>
      </w:ins>
      <w:ins w:id="559" w:author="cmcc" w:date="2023-09-29T12:54:43Z">
        <w:r>
          <w:rPr>
            <w:rFonts w:hint="eastAsia"/>
            <w:lang w:val="en-US" w:eastAsia="zh-CN"/>
          </w:rPr>
          <w:t xml:space="preserve"> list</w:t>
        </w:r>
      </w:ins>
      <w:ins w:id="560" w:author="cmcc" w:date="2023-09-29T12:54:05Z">
        <w:r>
          <w:rPr>
            <w:rFonts w:hint="eastAsia"/>
            <w:lang w:val="en-US" w:eastAsia="zh-CN"/>
          </w:rPr>
          <w:t xml:space="preserve"> events</w:t>
        </w:r>
      </w:ins>
      <w:ins w:id="561" w:author="cmcc" w:date="2023-09-29T12:55:06Z">
        <w:r>
          <w:rPr>
            <w:rFonts w:hint="eastAsia"/>
            <w:lang w:val="en-US" w:eastAsia="zh-CN"/>
          </w:rPr>
          <w:t>.</w:t>
        </w:r>
      </w:ins>
      <w:ins w:id="562" w:author="cmcc" w:date="2023-09-29T12:55:07Z">
        <w:r>
          <w:rPr>
            <w:rFonts w:hint="eastAsia"/>
            <w:lang w:val="en-US" w:eastAsia="zh-CN"/>
          </w:rPr>
          <w:t xml:space="preserve"> </w:t>
        </w:r>
      </w:ins>
      <w:ins w:id="563" w:author="cmcc" w:date="2023-09-29T12:55:09Z">
        <w:r>
          <w:rPr>
            <w:rFonts w:hint="eastAsia"/>
            <w:lang w:val="en-US" w:eastAsia="zh-CN"/>
          </w:rPr>
          <w:t>T</w:t>
        </w:r>
      </w:ins>
      <w:ins w:id="564" w:author="cmcc" w:date="2023-09-29T12:36:33Z">
        <w:r>
          <w:rPr/>
          <w:t xml:space="preserve">he </w:t>
        </w:r>
      </w:ins>
      <w:ins w:id="565" w:author="cmcc" w:date="2023-09-29T12:36:33Z">
        <w:r>
          <w:rPr>
            <w:lang w:eastAsia="zh-CN"/>
          </w:rPr>
          <w:t>MSGin5G Server</w:t>
        </w:r>
      </w:ins>
      <w:ins w:id="566" w:author="cmcc" w:date="2023-09-29T12:36:33Z">
        <w:r>
          <w:rPr>
            <w:rFonts w:hint="eastAsia"/>
            <w:lang w:val="en-US" w:eastAsia="zh-CN"/>
          </w:rPr>
          <w:t xml:space="preserve"> 1</w:t>
        </w:r>
      </w:ins>
      <w:ins w:id="567" w:author="cmcc" w:date="2023-09-29T12:36:33Z">
        <w:r>
          <w:rPr/>
          <w:t xml:space="preserve"> shall send HTTP </w:t>
        </w:r>
      </w:ins>
      <w:ins w:id="568" w:author="cmcc" w:date="2023-09-29T12:55:14Z">
        <w:r>
          <w:rPr>
            <w:rFonts w:hint="eastAsia"/>
            <w:lang w:val="en-US" w:eastAsia="zh-CN"/>
          </w:rPr>
          <w:t>POST</w:t>
        </w:r>
      </w:ins>
      <w:ins w:id="569" w:author="cmcc" w:date="2023-09-29T12:36:33Z">
        <w:r>
          <w:rPr/>
          <w:t xml:space="preserve"> </w:t>
        </w:r>
      </w:ins>
      <w:ins w:id="570" w:author="cmcc" w:date="2023-09-29T12:55:20Z">
        <w:r>
          <w:rPr>
            <w:rFonts w:hint="eastAsia"/>
            <w:lang w:val="en-US" w:eastAsia="zh-CN"/>
          </w:rPr>
          <w:t>r</w:t>
        </w:r>
      </w:ins>
      <w:ins w:id="571" w:author="cmcc" w:date="2023-09-29T12:55:21Z">
        <w:r>
          <w:rPr>
            <w:rFonts w:hint="eastAsia"/>
            <w:lang w:val="en-US" w:eastAsia="zh-CN"/>
          </w:rPr>
          <w:t>equest</w:t>
        </w:r>
      </w:ins>
      <w:ins w:id="572" w:author="cmcc" w:date="2023-09-29T12:36:33Z">
        <w:r>
          <w:rPr/>
          <w:t xml:space="preserve"> to the</w:t>
        </w:r>
      </w:ins>
      <w:ins w:id="573" w:author="cmcc" w:date="2023-09-29T13:01:24Z">
        <w:r>
          <w:rPr>
            <w:rFonts w:hint="eastAsia"/>
            <w:lang w:val="en-US" w:eastAsia="zh-CN"/>
          </w:rPr>
          <w:t xml:space="preserve"> </w:t>
        </w:r>
      </w:ins>
      <w:ins w:id="574" w:author="cmcc" w:date="2023-09-29T13:01:33Z">
        <w:r>
          <w:rPr/>
          <w:t xml:space="preserve">MSGin5G Server </w:t>
        </w:r>
      </w:ins>
      <w:ins w:id="575" w:author="cmcc" w:date="2023-09-29T13:01:33Z">
        <w:r>
          <w:rPr>
            <w:rFonts w:hint="eastAsia"/>
            <w:lang w:val="en-US" w:eastAsia="zh-CN"/>
          </w:rPr>
          <w:t>2</w:t>
        </w:r>
      </w:ins>
      <w:ins w:id="576" w:author="cmcc" w:date="2023-09-29T13:01:35Z">
        <w:r>
          <w:rPr>
            <w:rFonts w:hint="eastAsia"/>
            <w:lang w:val="en-US" w:eastAsia="zh-CN"/>
          </w:rPr>
          <w:t xml:space="preserve"> with </w:t>
        </w:r>
      </w:ins>
      <w:ins w:id="577" w:author="cmcc" w:date="2023-09-29T13:01:24Z">
        <w:r>
          <w:rPr/>
          <w:t xml:space="preserve">"{notificationURI}" </w:t>
        </w:r>
      </w:ins>
      <w:ins w:id="578" w:author="cmcc" w:date="2023-09-29T13:02:01Z">
        <w:r>
          <w:rPr>
            <w:rFonts w:hint="eastAsia"/>
            <w:lang w:val="en-US" w:eastAsia="zh-CN"/>
          </w:rPr>
          <w:t>pr</w:t>
        </w:r>
      </w:ins>
      <w:ins w:id="579" w:author="cmcc" w:date="2023-09-29T13:02:02Z">
        <w:r>
          <w:rPr>
            <w:rFonts w:hint="eastAsia"/>
            <w:lang w:val="en-US" w:eastAsia="zh-CN"/>
          </w:rPr>
          <w:t>evious</w:t>
        </w:r>
      </w:ins>
      <w:ins w:id="580" w:author="cmcc" w:date="2023-09-29T13:02:04Z">
        <w:r>
          <w:rPr>
            <w:rFonts w:hint="eastAsia"/>
            <w:lang w:val="en-US" w:eastAsia="zh-CN"/>
          </w:rPr>
          <w:t xml:space="preserve">ly </w:t>
        </w:r>
      </w:ins>
      <w:ins w:id="581" w:author="cmcc" w:date="2023-09-29T13:01:24Z">
        <w:r>
          <w:rPr/>
          <w:t>received in the subscription</w:t>
        </w:r>
      </w:ins>
      <w:ins w:id="582" w:author="cmcc" w:date="2023-09-29T13:02:21Z">
        <w:r>
          <w:rPr>
            <w:rFonts w:hint="eastAsia"/>
            <w:lang w:val="en-US" w:eastAsia="zh-CN"/>
          </w:rPr>
          <w:t>.</w:t>
        </w:r>
      </w:ins>
      <w:ins w:id="583" w:author="cmcc" w:date="2023-09-29T13:03:03Z">
        <w:r>
          <w:rPr>
            <w:rFonts w:hint="eastAsia"/>
            <w:lang w:val="en-US" w:eastAsia="zh-CN"/>
          </w:rPr>
          <w:t xml:space="preserve"> </w:t>
        </w:r>
      </w:ins>
      <w:ins w:id="584" w:author="cmcc" w:date="2023-09-29T13:03:03Z">
        <w:r>
          <w:rPr/>
          <w:t xml:space="preserve">The </w:t>
        </w:r>
      </w:ins>
      <w:ins w:id="585" w:author="cmcc" w:date="2023-09-29T13:03:20Z">
        <w:r>
          <w:rPr>
            <w:rFonts w:hint="eastAsia"/>
            <w:lang w:val="en-US" w:eastAsia="zh-CN"/>
          </w:rPr>
          <w:t>To</w:t>
        </w:r>
      </w:ins>
      <w:ins w:id="586" w:author="cmcc" w:date="2023-09-29T13:03:21Z">
        <w:r>
          <w:rPr>
            <w:rFonts w:hint="eastAsia"/>
            <w:lang w:val="en-US" w:eastAsia="zh-CN"/>
          </w:rPr>
          <w:t>p</w:t>
        </w:r>
      </w:ins>
      <w:ins w:id="587" w:author="cmcc" w:date="2023-09-29T13:03:22Z">
        <w:r>
          <w:rPr>
            <w:rFonts w:hint="eastAsia"/>
            <w:lang w:val="en-US" w:eastAsia="zh-CN"/>
          </w:rPr>
          <w:t>ic</w:t>
        </w:r>
      </w:ins>
      <w:ins w:id="588" w:author="cmcc" w:date="2023-09-29T13:03:24Z">
        <w:r>
          <w:rPr>
            <w:rFonts w:hint="eastAsia"/>
            <w:lang w:val="en-US" w:eastAsia="zh-CN"/>
          </w:rPr>
          <w:t>List</w:t>
        </w:r>
      </w:ins>
      <w:ins w:id="589" w:author="cmcc" w:date="2023-09-29T13:03:03Z">
        <w:r>
          <w:rPr/>
          <w:t>Notification data structure provided in the request body shall include:</w:t>
        </w:r>
      </w:ins>
    </w:p>
    <w:p>
      <w:pPr>
        <w:pStyle w:val="122"/>
        <w:rPr>
          <w:ins w:id="590" w:author="cmcc" w:date="2023-09-29T13:09:07Z"/>
          <w:lang w:eastAsia="zh-CN"/>
        </w:rPr>
      </w:pPr>
      <w:ins w:id="591" w:author="cmcc" w:date="2023-09-29T13:07:06Z">
        <w:r>
          <w:rPr/>
          <w:t>-</w:t>
        </w:r>
      </w:ins>
      <w:ins w:id="592" w:author="cmcc" w:date="2023-09-29T13:07:06Z">
        <w:r>
          <w:rPr/>
          <w:tab/>
        </w:r>
      </w:ins>
      <w:ins w:id="593" w:author="cmcc" w:date="2023-09-29T13:07:06Z">
        <w:r>
          <w:rPr>
            <w:rFonts w:hint="eastAsia"/>
            <w:lang w:val="en-US" w:eastAsia="zh-CN"/>
          </w:rPr>
          <w:t>The Messaging Topic list exists in MSGin5G Server 1</w:t>
        </w:r>
      </w:ins>
      <w:ins w:id="594" w:author="cmcc" w:date="2023-09-29T13:07:06Z">
        <w:r>
          <w:rPr/>
          <w:t>within the "</w:t>
        </w:r>
      </w:ins>
      <w:ins w:id="595" w:author="cmcc" w:date="2023-09-29T13:07:06Z">
        <w:r>
          <w:rPr>
            <w:rFonts w:hint="eastAsia"/>
            <w:lang w:val="en-US" w:eastAsia="zh-CN"/>
          </w:rPr>
          <w:t>msgTopicList</w:t>
        </w:r>
      </w:ins>
      <w:ins w:id="596" w:author="cmcc" w:date="2023-09-29T13:07:06Z">
        <w:r>
          <w:rPr/>
          <w:t>" attribute</w:t>
        </w:r>
      </w:ins>
      <w:ins w:id="597" w:author="cmcc" w:date="2023-09-29T13:07:43Z">
        <w:r>
          <w:rPr>
            <w:rFonts w:hint="eastAsia"/>
            <w:lang w:val="en-US" w:eastAsia="zh-CN"/>
          </w:rPr>
          <w:t>,</w:t>
        </w:r>
      </w:ins>
      <w:ins w:id="598" w:author="cmcc" w:date="2023-09-29T13:07:44Z">
        <w:r>
          <w:rPr>
            <w:rFonts w:hint="eastAsia"/>
            <w:lang w:val="en-US" w:eastAsia="zh-CN"/>
          </w:rPr>
          <w:t xml:space="preserve"> </w:t>
        </w:r>
      </w:ins>
      <w:ins w:id="599" w:author="cmcc" w:date="2023-09-29T13:09:07Z">
        <w:r>
          <w:rPr>
            <w:lang w:eastAsia="zh-CN"/>
          </w:rPr>
          <w:t>this attribute may include:</w:t>
        </w:r>
      </w:ins>
    </w:p>
    <w:p>
      <w:pPr>
        <w:pStyle w:val="123"/>
        <w:rPr>
          <w:ins w:id="600" w:author="cmcc" w:date="2023-09-29T13:09:07Z"/>
          <w:lang w:eastAsia="zh-CN"/>
        </w:rPr>
      </w:pPr>
      <w:ins w:id="601" w:author="cmcc" w:date="2023-09-29T13:09:07Z">
        <w:r>
          <w:rPr>
            <w:lang w:eastAsia="zh-CN"/>
          </w:rPr>
          <w:t>-</w:t>
        </w:r>
      </w:ins>
      <w:ins w:id="602" w:author="cmcc" w:date="2023-09-29T13:09:07Z">
        <w:r>
          <w:rPr>
            <w:lang w:eastAsia="zh-CN"/>
          </w:rPr>
          <w:tab/>
        </w:r>
      </w:ins>
      <w:ins w:id="603" w:author="cmcc" w:date="2023-09-29T13:09:07Z">
        <w:r>
          <w:rPr>
            <w:lang w:eastAsia="zh-CN"/>
          </w:rPr>
          <w:t xml:space="preserve">the </w:t>
        </w:r>
      </w:ins>
      <w:ins w:id="604" w:author="cmcc" w:date="2023-09-29T13:09:21Z">
        <w:r>
          <w:rPr>
            <w:rFonts w:hint="eastAsia"/>
            <w:lang w:val="en-US" w:eastAsia="zh-CN"/>
          </w:rPr>
          <w:t>uniqu</w:t>
        </w:r>
      </w:ins>
      <w:ins w:id="605" w:author="cmcc" w:date="2023-09-29T13:09:22Z">
        <w:r>
          <w:rPr>
            <w:rFonts w:hint="eastAsia"/>
            <w:lang w:val="en-US" w:eastAsia="zh-CN"/>
          </w:rPr>
          <w:t>e</w:t>
        </w:r>
      </w:ins>
      <w:ins w:id="606" w:author="cmcc" w:date="2023-09-29T13:09:26Z">
        <w:r>
          <w:rPr>
            <w:rFonts w:hint="eastAsia"/>
            <w:lang w:val="en-US" w:eastAsia="zh-CN"/>
          </w:rPr>
          <w:t xml:space="preserve"> </w:t>
        </w:r>
      </w:ins>
      <w:ins w:id="607" w:author="cmcc" w:date="2023-09-29T13:09:27Z">
        <w:r>
          <w:rPr>
            <w:rFonts w:hint="eastAsia"/>
            <w:lang w:val="en-US" w:eastAsia="zh-CN"/>
          </w:rPr>
          <w:t>topic</w:t>
        </w:r>
      </w:ins>
      <w:ins w:id="608" w:author="cmcc" w:date="2023-09-29T13:09:07Z">
        <w:r>
          <w:rPr>
            <w:lang w:eastAsia="zh-CN"/>
          </w:rPr>
          <w:t xml:space="preserve"> identifier within the "</w:t>
        </w:r>
      </w:ins>
      <w:ins w:id="609" w:author="cmcc" w:date="2023-09-29T13:09:32Z">
        <w:r>
          <w:rPr>
            <w:rFonts w:hint="eastAsia"/>
            <w:lang w:val="en-US" w:eastAsia="zh-CN"/>
          </w:rPr>
          <w:t>m</w:t>
        </w:r>
      </w:ins>
      <w:ins w:id="610" w:author="cmcc" w:date="2023-09-29T13:09:33Z">
        <w:r>
          <w:rPr>
            <w:rFonts w:hint="eastAsia"/>
            <w:lang w:val="en-US" w:eastAsia="zh-CN"/>
          </w:rPr>
          <w:t>sgTopi</w:t>
        </w:r>
      </w:ins>
      <w:ins w:id="611" w:author="cmcc" w:date="2023-09-29T13:09:34Z">
        <w:r>
          <w:rPr>
            <w:rFonts w:hint="eastAsia"/>
            <w:lang w:val="en-US" w:eastAsia="zh-CN"/>
          </w:rPr>
          <w:t>c</w:t>
        </w:r>
      </w:ins>
      <w:ins w:id="612" w:author="cmcc" w:date="2023-09-29T13:09:07Z">
        <w:r>
          <w:rPr>
            <w:lang w:eastAsia="zh-CN"/>
          </w:rPr>
          <w:t>" attribute;</w:t>
        </w:r>
      </w:ins>
    </w:p>
    <w:p>
      <w:pPr>
        <w:pStyle w:val="123"/>
        <w:rPr>
          <w:ins w:id="613" w:author="cmcc" w:date="2023-09-29T13:09:07Z"/>
          <w:rFonts w:hint="default"/>
          <w:lang w:val="en-US" w:eastAsia="zh-CN"/>
        </w:rPr>
      </w:pPr>
      <w:ins w:id="614" w:author="cmcc" w:date="2023-09-29T13:09:07Z">
        <w:r>
          <w:rPr>
            <w:lang w:eastAsia="zh-CN"/>
          </w:rPr>
          <w:t>-</w:t>
        </w:r>
      </w:ins>
      <w:ins w:id="615" w:author="cmcc" w:date="2023-09-29T13:09:07Z">
        <w:r>
          <w:rPr>
            <w:lang w:eastAsia="zh-CN"/>
          </w:rPr>
          <w:tab/>
        </w:r>
      </w:ins>
      <w:ins w:id="616" w:author="cmcc" w:date="2023-09-29T13:09:07Z">
        <w:r>
          <w:rPr>
            <w:lang w:eastAsia="zh-CN"/>
          </w:rPr>
          <w:t xml:space="preserve">the </w:t>
        </w:r>
      </w:ins>
      <w:ins w:id="617" w:author="cmcc" w:date="2023-09-29T13:09:48Z">
        <w:r>
          <w:rPr>
            <w:rFonts w:hint="eastAsia"/>
            <w:lang w:val="en-US" w:eastAsia="zh-CN"/>
          </w:rPr>
          <w:t>topi</w:t>
        </w:r>
      </w:ins>
      <w:ins w:id="618" w:author="cmcc" w:date="2023-09-29T13:09:49Z">
        <w:r>
          <w:rPr>
            <w:rFonts w:hint="eastAsia"/>
            <w:lang w:val="en-US" w:eastAsia="zh-CN"/>
          </w:rPr>
          <w:t xml:space="preserve">c update </w:t>
        </w:r>
      </w:ins>
      <w:ins w:id="619" w:author="cmcc" w:date="2023-09-29T13:09:50Z">
        <w:r>
          <w:rPr>
            <w:rFonts w:hint="eastAsia"/>
            <w:lang w:val="en-US" w:eastAsia="zh-CN"/>
          </w:rPr>
          <w:t>stat</w:t>
        </w:r>
      </w:ins>
      <w:ins w:id="620" w:author="cmcc" w:date="2023-09-29T13:09:51Z">
        <w:r>
          <w:rPr>
            <w:rFonts w:hint="eastAsia"/>
            <w:lang w:val="en-US" w:eastAsia="zh-CN"/>
          </w:rPr>
          <w:t xml:space="preserve">us </w:t>
        </w:r>
      </w:ins>
      <w:ins w:id="621" w:author="cmcc" w:date="2023-09-29T13:09:52Z">
        <w:r>
          <w:rPr>
            <w:rFonts w:hint="eastAsia"/>
            <w:lang w:val="en-US" w:eastAsia="zh-CN"/>
          </w:rPr>
          <w:t>indicat</w:t>
        </w:r>
      </w:ins>
      <w:ins w:id="622" w:author="cmcc" w:date="2023-09-29T13:09:53Z">
        <w:r>
          <w:rPr>
            <w:rFonts w:hint="eastAsia"/>
            <w:lang w:val="en-US" w:eastAsia="zh-CN"/>
          </w:rPr>
          <w:t>ing if</w:t>
        </w:r>
      </w:ins>
      <w:ins w:id="623" w:author="cmcc" w:date="2023-09-29T13:09:54Z">
        <w:r>
          <w:rPr>
            <w:rFonts w:hint="eastAsia"/>
            <w:lang w:val="en-US" w:eastAsia="zh-CN"/>
          </w:rPr>
          <w:t xml:space="preserve"> </w:t>
        </w:r>
      </w:ins>
      <w:ins w:id="624" w:author="cmcc" w:date="2023-09-29T13:10:04Z">
        <w:r>
          <w:rPr>
            <w:rFonts w:hint="eastAsia"/>
            <w:lang w:val="en-US" w:eastAsia="zh-CN"/>
          </w:rPr>
          <w:t>su</w:t>
        </w:r>
      </w:ins>
      <w:ins w:id="625" w:author="cmcc" w:date="2023-09-29T13:10:05Z">
        <w:r>
          <w:rPr>
            <w:rFonts w:hint="eastAsia"/>
            <w:lang w:val="en-US" w:eastAsia="zh-CN"/>
          </w:rPr>
          <w:t xml:space="preserve">ch topic </w:t>
        </w:r>
      </w:ins>
      <w:ins w:id="626" w:author="cmcc" w:date="2023-09-29T13:10:07Z">
        <w:r>
          <w:rPr>
            <w:rFonts w:hint="eastAsia"/>
            <w:lang w:val="en-US" w:eastAsia="zh-CN"/>
          </w:rPr>
          <w:t xml:space="preserve">is </w:t>
        </w:r>
      </w:ins>
      <w:ins w:id="627" w:author="cmcc" w:date="2023-09-29T13:09:55Z">
        <w:r>
          <w:rPr>
            <w:rFonts w:hint="eastAsia"/>
            <w:lang w:val="en-US" w:eastAsia="zh-CN"/>
          </w:rPr>
          <w:t>newly c</w:t>
        </w:r>
      </w:ins>
      <w:ins w:id="628" w:author="cmcc" w:date="2023-09-29T13:09:56Z">
        <w:r>
          <w:rPr>
            <w:rFonts w:hint="eastAsia"/>
            <w:lang w:val="en-US" w:eastAsia="zh-CN"/>
          </w:rPr>
          <w:t>reated o</w:t>
        </w:r>
      </w:ins>
      <w:ins w:id="629" w:author="cmcc" w:date="2023-09-29T13:09:57Z">
        <w:r>
          <w:rPr>
            <w:rFonts w:hint="eastAsia"/>
            <w:lang w:val="en-US" w:eastAsia="zh-CN"/>
          </w:rPr>
          <w:t xml:space="preserve">r </w:t>
        </w:r>
      </w:ins>
      <w:ins w:id="630" w:author="cmcc" w:date="2023-09-29T13:09:59Z">
        <w:r>
          <w:rPr>
            <w:rFonts w:hint="eastAsia"/>
            <w:lang w:val="en-US" w:eastAsia="zh-CN"/>
          </w:rPr>
          <w:t>delete</w:t>
        </w:r>
      </w:ins>
      <w:ins w:id="631" w:author="cmcc" w:date="2023-09-29T13:10:00Z">
        <w:r>
          <w:rPr>
            <w:rFonts w:hint="eastAsia"/>
            <w:lang w:val="en-US" w:eastAsia="zh-CN"/>
          </w:rPr>
          <w:t>d</w:t>
        </w:r>
      </w:ins>
      <w:ins w:id="632" w:author="cmcc" w:date="2023-09-29T13:09:07Z">
        <w:r>
          <w:rPr>
            <w:lang w:eastAsia="zh-CN"/>
          </w:rPr>
          <w:t xml:space="preserve"> within the "</w:t>
        </w:r>
      </w:ins>
      <w:ins w:id="633" w:author="cmcc" w:date="2023-09-29T13:10:25Z">
        <w:r>
          <w:rPr>
            <w:rFonts w:hint="eastAsia"/>
            <w:lang w:val="en-US" w:eastAsia="zh-CN"/>
          </w:rPr>
          <w:t>update</w:t>
        </w:r>
      </w:ins>
      <w:ins w:id="634" w:author="cmcc" w:date="2023-09-29T13:10:26Z">
        <w:r>
          <w:rPr>
            <w:rFonts w:hint="eastAsia"/>
            <w:lang w:val="en-US" w:eastAsia="zh-CN"/>
          </w:rPr>
          <w:t>St</w:t>
        </w:r>
      </w:ins>
      <w:ins w:id="635" w:author="cmcc" w:date="2023-09-29T13:10:27Z">
        <w:r>
          <w:rPr>
            <w:rFonts w:hint="eastAsia"/>
            <w:lang w:val="en-US" w:eastAsia="zh-CN"/>
          </w:rPr>
          <w:t>at</w:t>
        </w:r>
      </w:ins>
      <w:ins w:id="636" w:author="cmcc" w:date="2023-09-29T13:09:07Z">
        <w:r>
          <w:rPr>
            <w:lang w:eastAsia="zh-CN"/>
          </w:rPr>
          <w:t>" attribute;</w:t>
        </w:r>
      </w:ins>
      <w:ins w:id="637" w:author="cmcc" w:date="2023-09-29T13:10:34Z">
        <w:r>
          <w:rPr>
            <w:rFonts w:hint="eastAsia"/>
            <w:lang w:val="en-US" w:eastAsia="zh-CN"/>
          </w:rPr>
          <w:t xml:space="preserve"> </w:t>
        </w:r>
      </w:ins>
      <w:ins w:id="638" w:author="cmcc" w:date="2023-09-29T13:10:35Z">
        <w:r>
          <w:rPr>
            <w:rFonts w:hint="eastAsia"/>
            <w:lang w:val="en-US" w:eastAsia="zh-CN"/>
          </w:rPr>
          <w:t>and</w:t>
        </w:r>
      </w:ins>
    </w:p>
    <w:p>
      <w:pPr>
        <w:pStyle w:val="122"/>
        <w:rPr>
          <w:ins w:id="639" w:author="cmcc" w:date="2023-09-29T13:07:06Z"/>
        </w:rPr>
      </w:pPr>
      <w:ins w:id="640" w:author="cmcc" w:date="2023-09-29T13:07:06Z">
        <w:r>
          <w:rPr>
            <w:lang w:eastAsia="zh-CN"/>
          </w:rPr>
          <w:t>may include:</w:t>
        </w:r>
      </w:ins>
    </w:p>
    <w:p>
      <w:pPr>
        <w:pStyle w:val="122"/>
        <w:rPr>
          <w:ins w:id="641" w:author="cmcc" w:date="2023-09-29T13:07:06Z"/>
        </w:rPr>
      </w:pPr>
      <w:ins w:id="642" w:author="cmcc" w:date="2023-09-29T13:07:06Z">
        <w:r>
          <w:rPr>
            <w:lang w:eastAsia="zh-CN"/>
          </w:rPr>
          <w:t>-</w:t>
        </w:r>
      </w:ins>
      <w:ins w:id="643" w:author="cmcc" w:date="2023-09-29T13:07:06Z">
        <w:r>
          <w:rPr>
            <w:lang w:eastAsia="zh-CN"/>
          </w:rPr>
          <w:tab/>
        </w:r>
      </w:ins>
      <w:ins w:id="644" w:author="cmcc" w:date="2023-09-29T13:07:06Z">
        <w:r>
          <w:rPr>
            <w:lang w:eastAsia="zh-CN"/>
          </w:rPr>
          <w:t xml:space="preserve">the </w:t>
        </w:r>
      </w:ins>
      <w:ins w:id="645" w:author="cmcc" w:date="2023-09-29T13:07:06Z">
        <w:r>
          <w:rPr>
            <w:rFonts w:hint="eastAsia"/>
            <w:lang w:val="en-US" w:eastAsia="zh-CN"/>
          </w:rPr>
          <w:t>Expiration</w:t>
        </w:r>
      </w:ins>
      <w:ins w:id="646" w:author="cmcc" w:date="2023-09-29T13:07:06Z">
        <w:r>
          <w:rPr>
            <w:lang w:eastAsia="zh-CN"/>
          </w:rPr>
          <w:t xml:space="preserve"> within the "</w:t>
        </w:r>
      </w:ins>
      <w:ins w:id="647" w:author="cmcc" w:date="2023-09-29T20:51:30Z">
        <w:r>
          <w:rPr>
            <w:rFonts w:hint="eastAsia"/>
            <w:lang w:val="en-US" w:eastAsia="zh-CN"/>
          </w:rPr>
          <w:t>exprTime</w:t>
        </w:r>
      </w:ins>
      <w:ins w:id="648" w:author="cmcc" w:date="2023-09-29T13:07:06Z">
        <w:r>
          <w:rPr>
            <w:lang w:eastAsia="zh-CN"/>
          </w:rPr>
          <w:t>" attribute;</w:t>
        </w:r>
      </w:ins>
    </w:p>
    <w:p>
      <w:pPr>
        <w:rPr>
          <w:ins w:id="649" w:author="cmcc" w:date="2023-09-29T13:15:07Z"/>
          <w:rFonts w:hint="eastAsia" w:eastAsia="宋体"/>
          <w:lang w:val="en-US" w:eastAsia="zh-CN"/>
        </w:rPr>
      </w:pPr>
      <w:ins w:id="650" w:author="cmcc" w:date="2023-09-29T13:15:07Z">
        <w:r>
          <w:rPr/>
          <w:t>Upon receiving the HTTP</w:t>
        </w:r>
      </w:ins>
      <w:ins w:id="651" w:author="cmcc" w:date="2023-09-29T13:15:07Z">
        <w:r>
          <w:rPr>
            <w:rFonts w:hint="eastAsia"/>
            <w:lang w:val="en-US" w:eastAsia="zh-CN"/>
          </w:rPr>
          <w:t xml:space="preserve"> </w:t>
        </w:r>
      </w:ins>
      <w:ins w:id="652" w:author="cmcc" w:date="2023-09-29T13:16:56Z">
        <w:r>
          <w:rPr>
            <w:rFonts w:hint="eastAsia"/>
            <w:lang w:val="en-US" w:eastAsia="zh-CN"/>
          </w:rPr>
          <w:t>P</w:t>
        </w:r>
      </w:ins>
      <w:ins w:id="653" w:author="cmcc" w:date="2023-09-29T13:16:57Z">
        <w:r>
          <w:rPr>
            <w:rFonts w:hint="eastAsia"/>
            <w:lang w:val="en-US" w:eastAsia="zh-CN"/>
          </w:rPr>
          <w:t>OST</w:t>
        </w:r>
      </w:ins>
      <w:ins w:id="654" w:author="cmcc" w:date="2023-09-29T13:15:07Z">
        <w:r>
          <w:rPr/>
          <w:t xml:space="preserve"> message from </w:t>
        </w:r>
      </w:ins>
      <w:ins w:id="655" w:author="cmcc" w:date="2023-09-29T13:15:07Z">
        <w:r>
          <w:rPr>
            <w:rFonts w:hint="eastAsia"/>
            <w:lang w:val="en-US" w:eastAsia="zh-CN"/>
          </w:rPr>
          <w:t xml:space="preserve">the </w:t>
        </w:r>
      </w:ins>
      <w:ins w:id="656" w:author="cmcc" w:date="2023-09-29T13:15:07Z">
        <w:r>
          <w:rPr/>
          <w:t>MSGin5G Server</w:t>
        </w:r>
      </w:ins>
      <w:ins w:id="657" w:author="cmcc" w:date="2023-09-29T13:15:07Z">
        <w:r>
          <w:rPr>
            <w:rFonts w:hint="eastAsia"/>
            <w:lang w:val="en-US" w:eastAsia="zh-CN"/>
          </w:rPr>
          <w:t xml:space="preserve"> </w:t>
        </w:r>
      </w:ins>
      <w:ins w:id="658" w:author="cmcc2" w:date="2023-10-10T17:16:59Z">
        <w:r>
          <w:rPr>
            <w:rFonts w:hint="eastAsia"/>
            <w:lang w:val="en-US" w:eastAsia="zh-CN"/>
          </w:rPr>
          <w:t>1</w:t>
        </w:r>
      </w:ins>
      <w:ins w:id="659" w:author="cmcc" w:date="2023-09-29T13:15:07Z">
        <w:r>
          <w:rPr/>
          <w:t xml:space="preserve">, the MSGin5G Server </w:t>
        </w:r>
      </w:ins>
      <w:ins w:id="660" w:author="cmcc2" w:date="2023-10-10T17:17:01Z">
        <w:r>
          <w:rPr>
            <w:rFonts w:hint="eastAsia"/>
            <w:lang w:val="en-US" w:eastAsia="zh-CN"/>
          </w:rPr>
          <w:t>2</w:t>
        </w:r>
      </w:ins>
      <w:ins w:id="661" w:author="cmcc" w:date="2023-09-29T13:15:07Z">
        <w:r>
          <w:rPr>
            <w:rFonts w:hint="eastAsia"/>
            <w:lang w:val="en-US" w:eastAsia="zh-CN"/>
          </w:rPr>
          <w:t xml:space="preserve"> </w:t>
        </w:r>
      </w:ins>
      <w:ins w:id="662" w:author="cmcc" w:date="2023-09-29T13:15:07Z">
        <w:r>
          <w:rPr/>
          <w:t>shall</w:t>
        </w:r>
      </w:ins>
      <w:ins w:id="663" w:author="cmcc" w:date="2023-09-29T13:15:07Z">
        <w:r>
          <w:rPr>
            <w:rFonts w:hint="eastAsia"/>
            <w:lang w:val="en-US" w:eastAsia="zh-CN"/>
          </w:rPr>
          <w:t xml:space="preserve"> </w:t>
        </w:r>
      </w:ins>
      <w:ins w:id="664" w:author="cmcc" w:date="2023-09-29T16:16:14Z">
        <w:r>
          <w:rPr>
            <w:rFonts w:hint="eastAsia"/>
            <w:lang w:val="en-US" w:eastAsia="zh-CN"/>
          </w:rPr>
          <w:t xml:space="preserve"> </w:t>
        </w:r>
      </w:ins>
      <w:ins w:id="665" w:author="cmcc" w:date="2023-09-29T16:16:14Z">
        <w:r>
          <w:rPr>
            <w:rFonts w:hint="eastAsia"/>
          </w:rPr>
          <w:t>make an authorization based on the information received</w:t>
        </w:r>
      </w:ins>
      <w:ins w:id="666" w:author="cmcc" w:date="2023-09-29T16:16:14Z">
        <w:r>
          <w:rPr>
            <w:rFonts w:hint="eastAsia"/>
            <w:lang w:val="en-US" w:eastAsia="zh-CN"/>
          </w:rPr>
          <w:t>.</w:t>
        </w:r>
      </w:ins>
      <w:ins w:id="667" w:author="cmcc" w:date="2023-09-29T16:16:14Z">
        <w:r>
          <w:rPr>
            <w:lang w:eastAsia="zh-CN"/>
          </w:rPr>
          <w:t xml:space="preserve"> If the authorization is successful, </w:t>
        </w:r>
      </w:ins>
      <w:ins w:id="668" w:author="cmcc" w:date="2023-09-29T16:16:14Z">
        <w:r>
          <w:rPr/>
          <w:t xml:space="preserve">the MSGin5G Server </w:t>
        </w:r>
      </w:ins>
      <w:ins w:id="669" w:author="cmcc2" w:date="2023-10-10T17:17:07Z">
        <w:r>
          <w:rPr>
            <w:rFonts w:hint="eastAsia"/>
            <w:lang w:val="en-US" w:eastAsia="zh-CN"/>
          </w:rPr>
          <w:t>2</w:t>
        </w:r>
      </w:ins>
      <w:ins w:id="670" w:author="cmcc" w:date="2023-09-29T16:16:14Z">
        <w:r>
          <w:rPr>
            <w:rFonts w:hint="eastAsia"/>
            <w:lang w:val="en-US" w:eastAsia="zh-CN"/>
          </w:rPr>
          <w:t xml:space="preserve"> </w:t>
        </w:r>
      </w:ins>
      <w:ins w:id="671" w:author="cmcc" w:date="2023-09-29T16:16:14Z">
        <w:r>
          <w:rPr/>
          <w:t>shall</w:t>
        </w:r>
      </w:ins>
      <w:ins w:id="672" w:author="cmcc" w:date="2023-09-29T16:16:30Z">
        <w:r>
          <w:rPr>
            <w:rFonts w:hint="eastAsia"/>
            <w:lang w:val="en-US" w:eastAsia="zh-CN"/>
          </w:rPr>
          <w:t xml:space="preserve"> </w:t>
        </w:r>
      </w:ins>
      <w:ins w:id="673" w:author="cmcc" w:date="2023-09-29T13:15:07Z">
        <w:r>
          <w:rPr>
            <w:rFonts w:hint="eastAsia"/>
            <w:lang w:val="en-US" w:eastAsia="zh-CN"/>
          </w:rPr>
          <w:t xml:space="preserve">update locally stored Messaging Topic list, and </w:t>
        </w:r>
      </w:ins>
      <w:ins w:id="674" w:author="cmcc" w:date="2023-09-29T13:15:07Z">
        <w:r>
          <w:rPr/>
          <w:t xml:space="preserve">respond to the MSGin5G Server </w:t>
        </w:r>
      </w:ins>
      <w:ins w:id="675" w:author="cmcc" w:date="2023-09-29T13:15:07Z">
        <w:r>
          <w:rPr>
            <w:rFonts w:hint="eastAsia"/>
            <w:lang w:val="en-US" w:eastAsia="zh-CN"/>
          </w:rPr>
          <w:t>1</w:t>
        </w:r>
      </w:ins>
      <w:ins w:id="676" w:author="cmcc" w:date="2023-09-29T13:15:07Z">
        <w:r>
          <w:rPr/>
          <w:t xml:space="preserve"> with an HTTP "20</w:t>
        </w:r>
      </w:ins>
      <w:ins w:id="677" w:author="cmcc" w:date="2023-09-29T13:15:07Z">
        <w:r>
          <w:rPr>
            <w:rFonts w:hint="eastAsia"/>
            <w:lang w:val="en-US" w:eastAsia="zh-CN"/>
          </w:rPr>
          <w:t>4</w:t>
        </w:r>
      </w:ins>
      <w:ins w:id="678" w:author="cmcc" w:date="2023-09-29T13:15:07Z">
        <w:r>
          <w:rPr/>
          <w:t xml:space="preserve"> </w:t>
        </w:r>
      </w:ins>
      <w:ins w:id="679" w:author="cmcc" w:date="2023-09-29T13:15:07Z">
        <w:r>
          <w:rPr>
            <w:rFonts w:hint="eastAsia"/>
            <w:lang w:val="en-US" w:eastAsia="zh-CN"/>
          </w:rPr>
          <w:t>No Content</w:t>
        </w:r>
      </w:ins>
      <w:ins w:id="680" w:author="cmcc" w:date="2023-09-29T13:15:07Z">
        <w:r>
          <w:rPr/>
          <w:t>" status code</w:t>
        </w:r>
      </w:ins>
      <w:ins w:id="681" w:author="cmcc" w:date="2023-09-29T13:15:07Z">
        <w:r>
          <w:rPr>
            <w:rFonts w:hint="eastAsia"/>
            <w:lang w:val="en-US" w:eastAsia="zh-CN"/>
          </w:rPr>
          <w:t>.</w:t>
        </w:r>
      </w:ins>
    </w:p>
    <w:p>
      <w:pPr>
        <w:rPr>
          <w:ins w:id="682" w:author="cmcc" w:date="2023-09-29T13:15:07Z"/>
          <w:lang w:eastAsia="zh-CN"/>
        </w:rPr>
      </w:pPr>
      <w:ins w:id="683" w:author="cmcc" w:date="2023-09-29T13:15:07Z">
        <w:r>
          <w:rPr>
            <w:lang w:eastAsia="zh-CN"/>
          </w:rPr>
          <w:t xml:space="preserve">If errors occur when processing the HTTP POST request, the MSGin5G Server </w:t>
        </w:r>
      </w:ins>
      <w:ins w:id="684" w:author="cmcc" w:date="2023-09-29T13:15:07Z">
        <w:r>
          <w:rPr>
            <w:rFonts w:hint="eastAsia"/>
            <w:lang w:val="en-US" w:eastAsia="zh-CN"/>
          </w:rPr>
          <w:t xml:space="preserve">2 </w:t>
        </w:r>
      </w:ins>
      <w:ins w:id="685" w:author="cmcc" w:date="2023-09-29T13:15:07Z">
        <w:r>
          <w:rPr>
            <w:lang w:eastAsia="zh-CN"/>
          </w:rPr>
          <w:t>shall apply error handling procedures as specified in clause 8.</w:t>
        </w:r>
      </w:ins>
      <w:ins w:id="686" w:author="cmcc" w:date="2023-09-29T13:15:07Z">
        <w:r>
          <w:rPr>
            <w:rFonts w:hint="eastAsia"/>
            <w:lang w:val="en-US" w:eastAsia="zh-CN"/>
          </w:rPr>
          <w:t>3</w:t>
        </w:r>
      </w:ins>
      <w:ins w:id="687" w:author="cmcc" w:date="2023-09-29T13:15:07Z">
        <w:r>
          <w:rPr>
            <w:lang w:eastAsia="zh-CN"/>
          </w:rPr>
          <w:t>.6.</w:t>
        </w:r>
      </w:ins>
    </w:p>
    <w:p>
      <w:pPr>
        <w:pStyle w:val="111"/>
        <w:rPr>
          <w:ins w:id="688" w:author="cmcc" w:date="2023-09-29T12:40:19Z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2">
    <w15:presenceInfo w15:providerId="None" w15:userId="cmcc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122"/>
    <w:rsid w:val="000A6394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F717C"/>
    <w:rsid w:val="005141D9"/>
    <w:rsid w:val="0051580D"/>
    <w:rsid w:val="00515E7C"/>
    <w:rsid w:val="00547111"/>
    <w:rsid w:val="00592D74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C633F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F37C1"/>
    <w:rsid w:val="025C47C0"/>
    <w:rsid w:val="02691F30"/>
    <w:rsid w:val="0F0A6D3C"/>
    <w:rsid w:val="103C4B2F"/>
    <w:rsid w:val="160F31F7"/>
    <w:rsid w:val="199131C9"/>
    <w:rsid w:val="1C2732D3"/>
    <w:rsid w:val="1EDA2323"/>
    <w:rsid w:val="21ED3F9B"/>
    <w:rsid w:val="24BF4584"/>
    <w:rsid w:val="26AE3B4C"/>
    <w:rsid w:val="2AFE0041"/>
    <w:rsid w:val="2E242920"/>
    <w:rsid w:val="2EE47BDA"/>
    <w:rsid w:val="326E5D1B"/>
    <w:rsid w:val="351C27B0"/>
    <w:rsid w:val="3DA271D2"/>
    <w:rsid w:val="40DC5CEF"/>
    <w:rsid w:val="50596692"/>
    <w:rsid w:val="530C46DF"/>
    <w:rsid w:val="5C4E6D61"/>
    <w:rsid w:val="5C653ABE"/>
    <w:rsid w:val="61094D40"/>
    <w:rsid w:val="62A8619D"/>
    <w:rsid w:val="655A1429"/>
    <w:rsid w:val="7998343F"/>
    <w:rsid w:val="7A286AA4"/>
    <w:rsid w:val="7E37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正文文本首行缩进 字符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首行缩进 2 字符"/>
    <w:basedOn w:val="135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明显引用 字符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49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引用 字符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3.emf"/><Relationship Id="rId13" Type="http://schemas.openxmlformats.org/officeDocument/2006/relationships/oleObject" Target="embeddings/oleObject3.bin"/><Relationship Id="rId12" Type="http://schemas.openxmlformats.org/officeDocument/2006/relationships/image" Target="media/image2.emf"/><Relationship Id="rId11" Type="http://schemas.openxmlformats.org/officeDocument/2006/relationships/oleObject" Target="embeddings/oleObject2.bin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72D-C9EF-4C5E-BDA5-102C6DA6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14</Pages>
  <Words>4628</Words>
  <Characters>26385</Characters>
  <Lines>219</Lines>
  <Paragraphs>61</Paragraphs>
  <TotalTime>1</TotalTime>
  <ScaleCrop>false</ScaleCrop>
  <LinksUpToDate>false</LinksUpToDate>
  <CharactersWithSpaces>30952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Michael Sanders, John M Meredith</dc:creator>
  <cp:lastModifiedBy>cmcc2</cp:lastModifiedBy>
  <cp:lastPrinted>2411-12-31T23:00:00Z</cp:lastPrinted>
  <dcterms:modified xsi:type="dcterms:W3CDTF">2023-10-10T13:01:47Z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(3)XjekaE6hhoLcQy0KSF8vkrMJry8T4JMx72mJpGKlLmFMesrTQ+6fpUyn/lczi+csbIX7GzfO
bukGnZJFU7D55FktqLh3szgB9Y058l+/uPu29FRwxnUJXXcogoIVZK0Eo4MC+EMCkNdC3Mvk
JG9JRT1C8Hr/4KZ1zvjUVAV958TCcta+omOEXN0b6mAcWx7WjV38rap1JPeESsAnKaT/lQnJ
cNOkVSrx7zanBg//rI</vt:lpwstr>
  </property>
  <property fmtid="{D5CDD505-2E9C-101B-9397-08002B2CF9AE}" pid="22" name="_2015_ms_pID_7253431">
    <vt:lpwstr>WNunxP03408hukF8Q0ZKwS5CJNcnOPUgYUzmx2ddls2RJ8KHa18z4I
iTfq5YXb9Vfm1up9mQLyEFqaM1mR7BuEBRWU9IdPJkXguEF0mCAMERCLtesi1vP43hUksYN0
q1h52I0JXULxRyXw1OTELxQ9vdwipY4tA+zwO+CJ/QcEv1PeWz15i+PcH1i4nf0ZormSRe/p
BH8tgVGgF7sLiv8zBHzzkIksgufe/O2e3Wq1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  <property fmtid="{D5CDD505-2E9C-101B-9397-08002B2CF9AE}" pid="28" name="KSOProductBuildVer">
    <vt:lpwstr>2052-11.8.2.12085</vt:lpwstr>
  </property>
  <property fmtid="{D5CDD505-2E9C-101B-9397-08002B2CF9AE}" pid="29" name="ICV">
    <vt:lpwstr>BD89801F4AD441FAB62B1C0EBEF967FD</vt:lpwstr>
  </property>
</Properties>
</file>