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130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rPr>
          <w:b/>
          <w:i/>
          <w:sz w:val="28"/>
        </w:rPr>
        <w:fldChar w:fldCharType="begin"/>
      </w:r>
      <w:r>
        <w:rPr>
          <w:b/>
          <w:i/>
          <w:sz w:val="28"/>
        </w:rPr>
        <w:instrText xml:space="preserve"> DOCPROPERTY  Tdoc#  \* MERGEFORMAT </w:instrText>
      </w:r>
      <w:r>
        <w:rPr>
          <w:b/>
          <w:i/>
          <w:sz w:val="28"/>
        </w:rPr>
        <w:fldChar w:fldCharType="separate"/>
      </w:r>
      <w:r>
        <w:rPr>
          <w:b/>
          <w:i/>
          <w:sz w:val="28"/>
        </w:rPr>
        <w:t>C3-234</w:t>
      </w:r>
      <w:r>
        <w:rPr>
          <w:rFonts w:hint="eastAsia"/>
          <w:b/>
          <w:i/>
          <w:sz w:val="28"/>
          <w:highlight w:val="yellow"/>
          <w:lang w:val="en-US" w:eastAsia="zh-CN"/>
        </w:rPr>
        <w:t>xxx</w:t>
      </w:r>
      <w:r>
        <w:rPr>
          <w:b/>
          <w:i/>
          <w:sz w:val="28"/>
        </w:rPr>
        <w:fldChar w:fldCharType="end"/>
      </w:r>
    </w:p>
    <w:p>
      <w:pPr>
        <w:pStyle w:val="128"/>
        <w:outlineLvl w:val="0"/>
        <w:rPr>
          <w:rFonts w:hint="eastAsia" w:eastAsia="宋体"/>
          <w:b/>
          <w:sz w:val="24"/>
          <w:lang w:val="en-US" w:eastAsia="zh-CN"/>
        </w:rPr>
      </w:pPr>
      <w:r>
        <w:rPr>
          <w:b/>
          <w:sz w:val="24"/>
        </w:rPr>
        <w:t>Xiamen, China, 9 - 13 October, 2023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 xml:space="preserve">was </w:t>
      </w:r>
      <w:r>
        <w:rPr>
          <w:b/>
          <w:sz w:val="18"/>
          <w:szCs w:val="24"/>
        </w:rPr>
        <w:t>C3-234</w:t>
      </w:r>
      <w:r>
        <w:rPr>
          <w:rFonts w:hint="eastAsia"/>
          <w:b/>
          <w:sz w:val="18"/>
          <w:szCs w:val="24"/>
          <w:lang w:val="en-US" w:eastAsia="zh-CN"/>
        </w:rPr>
        <w:t>3</w:t>
      </w:r>
      <w:r>
        <w:rPr>
          <w:b/>
          <w:sz w:val="18"/>
          <w:szCs w:val="24"/>
        </w:rPr>
        <w:t>4</w:t>
      </w:r>
      <w:r>
        <w:rPr>
          <w:rFonts w:hint="eastAsia"/>
          <w:b/>
          <w:sz w:val="18"/>
          <w:szCs w:val="24"/>
          <w:lang w:val="en-US" w:eastAsia="zh-CN"/>
        </w:rPr>
        <w:t>6</w:t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29.538</w:t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0034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18.3.0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Service Description of</w:t>
            </w:r>
            <w:r>
              <w:rPr>
                <w:rFonts w:hint="eastAsia"/>
              </w:rPr>
              <w:t xml:space="preserve"> Messaging Topic Events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Arial"/>
                <w:bCs/>
                <w:lang w:val="en-US" w:eastAsia="zh-CN"/>
              </w:rPr>
              <w:t>China Mobile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CT3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>5GMARCH_Ph2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MSGS_TopiclistEvents was specified in TS 23 554 R18 stage 2</w:t>
            </w:r>
            <w:ins w:id="0" w:author="cmcc2" w:date="2023-10-10T19:40:42Z">
              <w:r>
                <w:rPr>
                  <w:rFonts w:hint="eastAsia"/>
                  <w:lang w:val="en-US" w:eastAsia="zh-CN"/>
                </w:rPr>
                <w:t>,</w:t>
              </w:r>
            </w:ins>
            <w:ins w:id="1" w:author="cmcc2" w:date="2023-10-10T19:40:43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2" w:author="cmcc2" w:date="2023-10-10T19:40:39Z">
              <w:r>
                <w:rPr>
                  <w:rFonts w:hint="eastAsia"/>
                  <w:lang w:val="en-US" w:eastAsia="zh-CN"/>
                </w:rPr>
                <w:t xml:space="preserve">and the stage 2 CR S6-232870 proposed topic unsubscription </w:t>
              </w:r>
            </w:ins>
            <w:ins w:id="3" w:author="cmcc2" w:date="2023-10-10T19:41:11Z">
              <w:r>
                <w:rPr>
                  <w:rFonts w:hint="eastAsia"/>
                  <w:lang w:val="en-US" w:eastAsia="zh-CN"/>
                </w:rPr>
                <w:t>oper</w:t>
              </w:r>
            </w:ins>
            <w:ins w:id="4" w:author="cmcc2" w:date="2023-10-10T19:41:12Z">
              <w:r>
                <w:rPr>
                  <w:rFonts w:hint="eastAsia"/>
                  <w:lang w:val="en-US" w:eastAsia="zh-CN"/>
                </w:rPr>
                <w:t>ation</w:t>
              </w:r>
            </w:ins>
            <w:ins w:id="5" w:author="cmcc2" w:date="2023-10-10T19:42:28Z">
              <w:r>
                <w:rPr>
                  <w:rFonts w:hint="eastAsia"/>
                  <w:lang w:val="en-US" w:eastAsia="zh-CN"/>
                </w:rPr>
                <w:t>s</w:t>
              </w:r>
            </w:ins>
            <w:ins w:id="6" w:author="cmcc2" w:date="2023-10-10T19:40:50Z">
              <w:bookmarkStart w:id="84" w:name="_GoBack"/>
              <w:bookmarkEnd w:id="84"/>
              <w:r>
                <w:rPr>
                  <w:rFonts w:hint="eastAsia"/>
                  <w:lang w:val="en-US" w:eastAsia="zh-CN"/>
                </w:rPr>
                <w:t>.</w:t>
              </w:r>
            </w:ins>
            <w:r>
              <w:rPr>
                <w:rFonts w:hint="eastAsia"/>
                <w:lang w:val="en-US" w:eastAsia="zh-CN"/>
              </w:rPr>
              <w:t xml:space="preserve"> In order to align, this CR is proposed to add the MSGS_TopiclistEvents Service description and operations to TS 29.538.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Add service description for MSGS_TopiclistEvents service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 xml:space="preserve">The functionality of </w:t>
            </w:r>
            <w:r>
              <w:rPr>
                <w:rFonts w:hint="eastAsia"/>
                <w:lang w:val="en-US" w:eastAsia="zh-CN"/>
              </w:rPr>
              <w:t>Messaging Topic</w:t>
            </w:r>
            <w:r>
              <w:rPr>
                <w:lang w:eastAsia="zh-CN"/>
              </w:rPr>
              <w:t xml:space="preserve"> cannot be implemented.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5.x</w:t>
            </w:r>
            <w:ins w:id="7" w:author="cmcc2" w:date="2023-10-10T16:35:43Z">
              <w:r>
                <w:rPr>
                  <w:rFonts w:hint="eastAsia"/>
                  <w:lang w:val="en-US" w:eastAsia="zh-CN"/>
                </w:rPr>
                <w:t>(</w:t>
              </w:r>
            </w:ins>
            <w:ins w:id="8" w:author="cmcc2" w:date="2023-10-10T16:35:44Z">
              <w:r>
                <w:rPr>
                  <w:rFonts w:hint="eastAsia"/>
                  <w:lang w:val="en-US" w:eastAsia="zh-CN"/>
                </w:rPr>
                <w:t>ne</w:t>
              </w:r>
            </w:ins>
            <w:ins w:id="9" w:author="cmcc2" w:date="2023-10-10T16:35:45Z">
              <w:r>
                <w:rPr>
                  <w:rFonts w:hint="eastAsia"/>
                  <w:lang w:val="en-US" w:eastAsia="zh-CN"/>
                </w:rPr>
                <w:t>w</w:t>
              </w:r>
            </w:ins>
            <w:ins w:id="10" w:author="cmcc2" w:date="2023-10-10T16:35:43Z">
              <w:r>
                <w:rPr>
                  <w:rFonts w:hint="eastAsia"/>
                  <w:lang w:val="en-US" w:eastAsia="zh-CN"/>
                </w:rPr>
                <w:t>)</w:t>
              </w:r>
            </w:ins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  <w:rPr>
          <w:ins w:id="11" w:author="cmcc" w:date="2023-09-29T11:06:11Z"/>
          <w:lang w:eastAsia="zh-CN"/>
        </w:rPr>
      </w:pPr>
      <w:ins w:id="12" w:author="cmcc" w:date="2023-09-29T11:06:11Z">
        <w:bookmarkStart w:id="1" w:name="_Toc97197072"/>
        <w:bookmarkStart w:id="2" w:name="_Toc83768246"/>
        <w:bookmarkStart w:id="3" w:name="_Toc93878874"/>
        <w:bookmarkStart w:id="4" w:name="_Toc96996666"/>
        <w:bookmarkStart w:id="5" w:name="_Toc138694594"/>
        <w:r>
          <w:rPr>
            <w:lang w:eastAsia="zh-CN"/>
          </w:rPr>
          <w:t>5.</w:t>
        </w:r>
      </w:ins>
      <w:ins w:id="13" w:author="cmcc" w:date="2023-09-29T11:06:11Z">
        <w:r>
          <w:rPr>
            <w:rFonts w:hint="eastAsia"/>
            <w:lang w:val="en-US" w:eastAsia="zh-CN"/>
          </w:rPr>
          <w:t>x</w:t>
        </w:r>
      </w:ins>
      <w:ins w:id="14" w:author="cmcc" w:date="2023-09-29T11:06:11Z">
        <w:r>
          <w:rPr>
            <w:lang w:eastAsia="zh-CN"/>
          </w:rPr>
          <w:tab/>
        </w:r>
        <w:bookmarkEnd w:id="1"/>
        <w:bookmarkEnd w:id="2"/>
        <w:bookmarkEnd w:id="3"/>
        <w:bookmarkEnd w:id="4"/>
        <w:bookmarkEnd w:id="5"/>
      </w:ins>
      <w:ins w:id="15" w:author="cmcc" w:date="2023-09-29T11:06:11Z">
        <w:r>
          <w:rPr>
            <w:rFonts w:hint="eastAsia"/>
            <w:lang w:eastAsia="zh-CN"/>
          </w:rPr>
          <w:t>MSGS_TopiclistEvent</w:t>
        </w:r>
      </w:ins>
    </w:p>
    <w:p>
      <w:pPr>
        <w:pStyle w:val="5"/>
        <w:rPr>
          <w:ins w:id="16" w:author="cmcc" w:date="2023-09-29T11:06:11Z"/>
        </w:rPr>
      </w:pPr>
      <w:ins w:id="17" w:author="cmcc" w:date="2023-09-29T11:06:11Z">
        <w:bookmarkStart w:id="6" w:name="_Toc73433550"/>
        <w:bookmarkStart w:id="7" w:name="_Toc38877437"/>
        <w:bookmarkStart w:id="8" w:name="_Toc68165910"/>
        <w:bookmarkStart w:id="9" w:name="_Toc73437053"/>
        <w:bookmarkStart w:id="10" w:name="_Toc36037291"/>
        <w:bookmarkStart w:id="11" w:name="_Toc83768247"/>
        <w:bookmarkStart w:id="12" w:name="_Toc73435647"/>
        <w:bookmarkStart w:id="13" w:name="_Toc45132698"/>
        <w:bookmarkStart w:id="14" w:name="_Toc43199519"/>
        <w:bookmarkStart w:id="15" w:name="_Toc59015441"/>
        <w:bookmarkStart w:id="16" w:name="_Toc70426202"/>
        <w:bookmarkStart w:id="17" w:name="_Toc36037595"/>
        <w:bookmarkStart w:id="18" w:name="_Toc34035298"/>
        <w:bookmarkStart w:id="19" w:name="_Toc93878875"/>
        <w:bookmarkStart w:id="20" w:name="_Toc138694595"/>
        <w:bookmarkStart w:id="21" w:name="_Toc510696588"/>
        <w:bookmarkStart w:id="22" w:name="_Toc75351463"/>
        <w:bookmarkStart w:id="23" w:name="_Toc96996667"/>
        <w:bookmarkStart w:id="24" w:name="_Toc97197073"/>
        <w:bookmarkStart w:id="25" w:name="_Toc63170997"/>
        <w:bookmarkStart w:id="26" w:name="_Toc66282034"/>
        <w:r>
          <w:rPr/>
          <w:t>5.</w:t>
        </w:r>
      </w:ins>
      <w:ins w:id="18" w:author="cmcc" w:date="2023-09-29T11:06:11Z">
        <w:r>
          <w:rPr>
            <w:rFonts w:hint="eastAsia"/>
            <w:lang w:val="en-US" w:eastAsia="zh-CN"/>
          </w:rPr>
          <w:t>x</w:t>
        </w:r>
      </w:ins>
      <w:ins w:id="19" w:author="cmcc" w:date="2023-09-29T11:06:11Z">
        <w:r>
          <w:rPr/>
          <w:t>.1</w:t>
        </w:r>
      </w:ins>
      <w:ins w:id="20" w:author="cmcc" w:date="2023-09-29T11:06:11Z">
        <w:r>
          <w:rPr/>
          <w:tab/>
        </w:r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</w:ins>
      <w:ins w:id="21" w:author="cmcc" w:date="2023-09-29T11:06:11Z">
        <w:r>
          <w:rPr>
            <w:rFonts w:hint="eastAsia"/>
          </w:rPr>
          <w:t>Service Description</w:t>
        </w:r>
      </w:ins>
    </w:p>
    <w:p>
      <w:pPr>
        <w:rPr>
          <w:ins w:id="22" w:author="cmcc" w:date="2023-09-29T11:06:11Z"/>
          <w:lang w:eastAsia="zh-CN"/>
        </w:rPr>
      </w:pPr>
      <w:ins w:id="23" w:author="cmcc" w:date="2023-09-29T11:06:11Z">
        <w:r>
          <w:rPr>
            <w:rFonts w:hint="eastAsia"/>
            <w:lang w:eastAsia="zh-CN"/>
          </w:rPr>
          <w:t>The MSGS_TopiclistEvent API Service corresponding to Mm5s as defined in 3GPP TS 23.554 [2], is provided by the MSGin5G Server.</w:t>
        </w:r>
      </w:ins>
    </w:p>
    <w:p>
      <w:pPr>
        <w:rPr>
          <w:ins w:id="24" w:author="cmcc" w:date="2023-09-29T11:06:11Z"/>
          <w:lang w:eastAsia="zh-CN"/>
        </w:rPr>
      </w:pPr>
      <w:ins w:id="25" w:author="cmcc" w:date="2023-09-29T11:06:11Z">
        <w:r>
          <w:rPr>
            <w:lang w:eastAsia="zh-CN"/>
          </w:rPr>
          <w:t>This service:</w:t>
        </w:r>
      </w:ins>
    </w:p>
    <w:p>
      <w:pPr>
        <w:pStyle w:val="122"/>
        <w:rPr>
          <w:ins w:id="26" w:author="cmcc" w:date="2023-09-29T11:06:11Z"/>
          <w:lang w:eastAsia="zh-CN"/>
        </w:rPr>
      </w:pPr>
      <w:ins w:id="27" w:author="cmcc" w:date="2023-09-29T11:06:11Z">
        <w:r>
          <w:rPr>
            <w:lang w:eastAsia="zh-CN"/>
          </w:rPr>
          <w:t>-</w:t>
        </w:r>
      </w:ins>
      <w:ins w:id="28" w:author="cmcc" w:date="2023-09-29T11:06:11Z">
        <w:r>
          <w:rPr>
            <w:lang w:eastAsia="zh-CN"/>
          </w:rPr>
          <w:tab/>
        </w:r>
      </w:ins>
      <w:ins w:id="29" w:author="cmcc" w:date="2023-09-29T11:06:11Z">
        <w:r>
          <w:rPr>
            <w:rFonts w:hint="eastAsia"/>
            <w:lang w:eastAsia="zh-CN"/>
          </w:rPr>
          <w:t>allows another MSGin5G Server invokes services provided by MSGin5G Server to subscribe or unsubscribe to MSGin5G Messaging Topic</w:t>
        </w:r>
      </w:ins>
      <w:ins w:id="30" w:author="cmcc" w:date="2023-09-29T11:06:11Z">
        <w:r>
          <w:rPr>
            <w:rFonts w:hint="eastAsia"/>
            <w:lang w:val="en-US" w:eastAsia="zh-CN"/>
          </w:rPr>
          <w:t>;</w:t>
        </w:r>
      </w:ins>
    </w:p>
    <w:p>
      <w:pPr>
        <w:pStyle w:val="122"/>
        <w:rPr>
          <w:ins w:id="31" w:author="cmcc" w:date="2023-09-29T11:06:11Z"/>
          <w:lang w:eastAsia="zh-CN"/>
        </w:rPr>
      </w:pPr>
      <w:ins w:id="32" w:author="cmcc" w:date="2023-09-29T11:06:11Z">
        <w:r>
          <w:rPr>
            <w:lang w:eastAsia="zh-CN"/>
          </w:rPr>
          <w:t>-</w:t>
        </w:r>
      </w:ins>
      <w:ins w:id="33" w:author="cmcc" w:date="2023-09-29T11:06:11Z">
        <w:r>
          <w:rPr>
            <w:lang w:eastAsia="zh-CN"/>
          </w:rPr>
          <w:tab/>
        </w:r>
      </w:ins>
      <w:ins w:id="34" w:author="cmcc" w:date="2023-09-29T11:06:11Z">
        <w:r>
          <w:rPr>
            <w:rFonts w:hint="eastAsia"/>
            <w:lang w:eastAsia="zh-CN"/>
          </w:rPr>
          <w:t>allows another MSGin5G Server invokes services provided by MSGin5G Server to subscribe or unsubscribe to MSGin5G Messaging Topic list;</w:t>
        </w:r>
      </w:ins>
    </w:p>
    <w:p>
      <w:pPr>
        <w:pStyle w:val="122"/>
        <w:rPr>
          <w:ins w:id="35" w:author="cmcc" w:date="2023-09-29T11:06:11Z"/>
          <w:lang w:eastAsia="zh-CN"/>
        </w:rPr>
      </w:pPr>
      <w:ins w:id="36" w:author="cmcc" w:date="2023-09-29T11:06:11Z">
        <w:r>
          <w:rPr>
            <w:lang w:eastAsia="zh-CN"/>
          </w:rPr>
          <w:t>-</w:t>
        </w:r>
      </w:ins>
      <w:ins w:id="37" w:author="cmcc" w:date="2023-09-29T11:06:11Z">
        <w:r>
          <w:rPr>
            <w:lang w:eastAsia="zh-CN"/>
          </w:rPr>
          <w:tab/>
        </w:r>
      </w:ins>
      <w:ins w:id="38" w:author="cmcc" w:date="2023-09-29T11:06:11Z">
        <w:r>
          <w:rPr>
            <w:rFonts w:hint="eastAsia"/>
            <w:lang w:eastAsia="zh-CN"/>
          </w:rPr>
          <w:t>allows another MSGin5G Server invokes services provided by MSGin5G Server to notify changes of MSGin5G Messaging Topic list;</w:t>
        </w:r>
      </w:ins>
    </w:p>
    <w:p>
      <w:pPr>
        <w:pStyle w:val="5"/>
        <w:rPr>
          <w:ins w:id="39" w:author="cmcc" w:date="2023-09-29T11:19:50Z"/>
        </w:rPr>
      </w:pPr>
      <w:ins w:id="40" w:author="cmcc" w:date="2023-09-29T11:19:50Z">
        <w:bookmarkStart w:id="27" w:name="_Toc93878876"/>
        <w:bookmarkStart w:id="28" w:name="_Toc73435648"/>
        <w:bookmarkStart w:id="29" w:name="_Toc36037596"/>
        <w:bookmarkStart w:id="30" w:name="_Toc70426203"/>
        <w:bookmarkStart w:id="31" w:name="_Toc59015442"/>
        <w:bookmarkStart w:id="32" w:name="_Toc63170998"/>
        <w:bookmarkStart w:id="33" w:name="_Toc510696589"/>
        <w:bookmarkStart w:id="34" w:name="_Toc73433551"/>
        <w:bookmarkStart w:id="35" w:name="_Toc68165911"/>
        <w:bookmarkStart w:id="36" w:name="_Toc38877438"/>
        <w:bookmarkStart w:id="37" w:name="_Toc43199520"/>
        <w:bookmarkStart w:id="38" w:name="_Toc83768248"/>
        <w:bookmarkStart w:id="39" w:name="_Toc138694596"/>
        <w:bookmarkStart w:id="40" w:name="_Toc36037292"/>
        <w:bookmarkStart w:id="41" w:name="_Toc34035299"/>
        <w:bookmarkStart w:id="42" w:name="_Toc75351464"/>
        <w:bookmarkStart w:id="43" w:name="_Toc96996668"/>
        <w:bookmarkStart w:id="44" w:name="_Toc45132699"/>
        <w:bookmarkStart w:id="45" w:name="_Toc97197074"/>
        <w:bookmarkStart w:id="46" w:name="_Toc66282035"/>
        <w:bookmarkStart w:id="47" w:name="_Toc73437054"/>
        <w:r>
          <w:rPr/>
          <w:t>5.</w:t>
        </w:r>
      </w:ins>
      <w:ins w:id="41" w:author="cmcc" w:date="2023-09-29T11:19:50Z">
        <w:r>
          <w:rPr>
            <w:rFonts w:hint="eastAsia"/>
            <w:lang w:val="en-US" w:eastAsia="zh-CN"/>
          </w:rPr>
          <w:t>x</w:t>
        </w:r>
      </w:ins>
      <w:ins w:id="42" w:author="cmcc" w:date="2023-09-29T11:19:50Z">
        <w:r>
          <w:rPr/>
          <w:t>.2</w:t>
        </w:r>
      </w:ins>
      <w:ins w:id="43" w:author="cmcc" w:date="2023-09-29T11:19:50Z">
        <w:r>
          <w:rPr/>
          <w:tab/>
        </w:r>
      </w:ins>
      <w:ins w:id="44" w:author="cmcc" w:date="2023-09-29T11:19:50Z">
        <w:r>
          <w:rPr/>
          <w:t>Service Operations</w:t>
        </w:r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</w:ins>
    </w:p>
    <w:p>
      <w:pPr>
        <w:pStyle w:val="6"/>
        <w:rPr>
          <w:ins w:id="45" w:author="cmcc" w:date="2023-09-29T11:19:50Z"/>
        </w:rPr>
      </w:pPr>
      <w:ins w:id="46" w:author="cmcc" w:date="2023-09-29T11:19:50Z">
        <w:bookmarkStart w:id="48" w:name="_Toc38877439"/>
        <w:bookmarkStart w:id="49" w:name="_Toc75351465"/>
        <w:bookmarkStart w:id="50" w:name="_Toc138694597"/>
        <w:bookmarkStart w:id="51" w:name="_Toc68165912"/>
        <w:bookmarkStart w:id="52" w:name="_Toc70426204"/>
        <w:bookmarkStart w:id="53" w:name="_Toc36037293"/>
        <w:bookmarkStart w:id="54" w:name="_Toc59015443"/>
        <w:bookmarkStart w:id="55" w:name="_Toc34035300"/>
        <w:bookmarkStart w:id="56" w:name="_Toc93878877"/>
        <w:bookmarkStart w:id="57" w:name="_Toc73435649"/>
        <w:bookmarkStart w:id="58" w:name="_Toc66282036"/>
        <w:bookmarkStart w:id="59" w:name="_Toc63170999"/>
        <w:bookmarkStart w:id="60" w:name="_Toc510696590"/>
        <w:bookmarkStart w:id="61" w:name="_Toc73433552"/>
        <w:bookmarkStart w:id="62" w:name="_Toc83768249"/>
        <w:bookmarkStart w:id="63" w:name="_Toc43199521"/>
        <w:bookmarkStart w:id="64" w:name="_Toc45132700"/>
        <w:bookmarkStart w:id="65" w:name="_Toc96996669"/>
        <w:bookmarkStart w:id="66" w:name="_Toc97197075"/>
        <w:bookmarkStart w:id="67" w:name="_Toc36037597"/>
        <w:bookmarkStart w:id="68" w:name="_Toc73437055"/>
        <w:r>
          <w:rPr/>
          <w:t>5.</w:t>
        </w:r>
      </w:ins>
      <w:ins w:id="47" w:author="cmcc" w:date="2023-09-29T11:19:50Z">
        <w:r>
          <w:rPr>
            <w:rFonts w:hint="eastAsia"/>
            <w:lang w:val="en-US" w:eastAsia="zh-CN"/>
          </w:rPr>
          <w:t>x</w:t>
        </w:r>
      </w:ins>
      <w:ins w:id="48" w:author="cmcc" w:date="2023-09-29T11:19:50Z">
        <w:r>
          <w:rPr/>
          <w:t>.2.1</w:t>
        </w:r>
      </w:ins>
      <w:ins w:id="49" w:author="cmcc" w:date="2023-09-29T11:19:50Z">
        <w:r>
          <w:rPr/>
          <w:tab/>
        </w:r>
      </w:ins>
      <w:ins w:id="50" w:author="cmcc" w:date="2023-09-29T11:19:50Z">
        <w:r>
          <w:rPr/>
          <w:t>Introduction</w:t>
        </w:r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</w:ins>
    </w:p>
    <w:p>
      <w:pPr>
        <w:rPr>
          <w:ins w:id="51" w:author="cmcc" w:date="2023-09-29T11:19:50Z"/>
          <w:lang w:eastAsia="zh-CN"/>
        </w:rPr>
      </w:pPr>
      <w:ins w:id="52" w:author="cmcc" w:date="2023-09-29T11:19:50Z">
        <w:bookmarkStart w:id="69" w:name="_Toc43199522"/>
        <w:bookmarkStart w:id="70" w:name="_Toc73437056"/>
        <w:bookmarkStart w:id="71" w:name="_Toc68165913"/>
        <w:bookmarkStart w:id="72" w:name="_Toc63171000"/>
        <w:bookmarkStart w:id="73" w:name="_Toc34035301"/>
        <w:bookmarkStart w:id="74" w:name="_Toc73433553"/>
        <w:bookmarkStart w:id="75" w:name="_Toc36037294"/>
        <w:bookmarkStart w:id="76" w:name="_Toc38877440"/>
        <w:bookmarkStart w:id="77" w:name="_Toc36037598"/>
        <w:bookmarkStart w:id="78" w:name="_Toc73435650"/>
        <w:bookmarkStart w:id="79" w:name="_Toc70426205"/>
        <w:bookmarkStart w:id="80" w:name="_Toc66282037"/>
        <w:bookmarkStart w:id="81" w:name="_Toc59015444"/>
        <w:bookmarkStart w:id="82" w:name="_Toc45132701"/>
        <w:bookmarkStart w:id="83" w:name="_Toc75351466"/>
        <w:r>
          <w:rPr>
            <w:rFonts w:hint="eastAsia"/>
            <w:lang w:eastAsia="zh-CN"/>
          </w:rPr>
          <w:t xml:space="preserve">The service operation defined for MSGS_TopiclistEvent </w:t>
        </w:r>
      </w:ins>
      <w:ins w:id="53" w:author="cmcc" w:date="2023-09-29T11:19:50Z">
        <w:r>
          <w:rPr>
            <w:rFonts w:hint="eastAsia"/>
            <w:lang w:val="en-US" w:eastAsia="zh-CN"/>
          </w:rPr>
          <w:t>service</w:t>
        </w:r>
      </w:ins>
      <w:ins w:id="54" w:author="cmcc" w:date="2023-09-29T11:19:50Z">
        <w:r>
          <w:rPr>
            <w:rFonts w:hint="eastAsia"/>
            <w:lang w:eastAsia="zh-CN"/>
          </w:rPr>
          <w:t xml:space="preserve"> is shown in the Table 5.</w:t>
        </w:r>
      </w:ins>
      <w:ins w:id="55" w:author="cmcc" w:date="2023-09-29T11:19:50Z">
        <w:r>
          <w:rPr>
            <w:rFonts w:hint="eastAsia"/>
            <w:lang w:val="en-US" w:eastAsia="zh-CN"/>
          </w:rPr>
          <w:t>x</w:t>
        </w:r>
      </w:ins>
      <w:ins w:id="56" w:author="cmcc" w:date="2023-09-29T11:19:50Z">
        <w:r>
          <w:rPr>
            <w:rFonts w:hint="eastAsia"/>
            <w:lang w:eastAsia="zh-CN"/>
          </w:rPr>
          <w:t>.2.1-1</w:t>
        </w:r>
      </w:ins>
      <w:ins w:id="57" w:author="cmcc" w:date="2023-09-29T11:46:41Z">
        <w:r>
          <w:rPr>
            <w:rFonts w:hint="eastAsia"/>
            <w:lang w:val="en-US" w:eastAsia="zh-CN"/>
          </w:rPr>
          <w:t xml:space="preserve">, </w:t>
        </w:r>
      </w:ins>
      <w:ins w:id="58" w:author="cmcc" w:date="2023-09-29T11:46:45Z">
        <w:r>
          <w:rPr>
            <w:rFonts w:hint="eastAsia"/>
            <w:lang w:val="en-US" w:eastAsia="zh-CN"/>
          </w:rPr>
          <w:t>c</w:t>
        </w:r>
      </w:ins>
      <w:ins w:id="59" w:author="cmcc" w:date="2023-09-29T11:46:48Z">
        <w:r>
          <w:rPr>
            <w:rFonts w:hint="eastAsia"/>
            <w:lang w:val="en-US" w:eastAsia="zh-CN"/>
          </w:rPr>
          <w:t>or</w:t>
        </w:r>
      </w:ins>
      <w:ins w:id="60" w:author="cmcc" w:date="2023-09-29T11:46:49Z">
        <w:r>
          <w:rPr>
            <w:rFonts w:hint="eastAsia"/>
            <w:lang w:val="en-US" w:eastAsia="zh-CN"/>
          </w:rPr>
          <w:t>rr</w:t>
        </w:r>
      </w:ins>
      <w:ins w:id="61" w:author="cmcc" w:date="2023-09-29T11:46:50Z">
        <w:r>
          <w:rPr>
            <w:rFonts w:hint="eastAsia"/>
            <w:lang w:val="en-US" w:eastAsia="zh-CN"/>
          </w:rPr>
          <w:t>es</w:t>
        </w:r>
      </w:ins>
      <w:ins w:id="62" w:author="cmcc" w:date="2023-09-29T11:46:51Z">
        <w:r>
          <w:rPr>
            <w:rFonts w:hint="eastAsia"/>
            <w:lang w:val="en-US" w:eastAsia="zh-CN"/>
          </w:rPr>
          <w:t xml:space="preserve">ponds </w:t>
        </w:r>
      </w:ins>
      <w:ins w:id="63" w:author="cmcc" w:date="2023-09-29T11:46:52Z">
        <w:r>
          <w:rPr>
            <w:rFonts w:hint="eastAsia"/>
            <w:lang w:val="en-US" w:eastAsia="zh-CN"/>
          </w:rPr>
          <w:t xml:space="preserve">to </w:t>
        </w:r>
      </w:ins>
      <w:ins w:id="64" w:author="cmcc" w:date="2023-09-29T11:46:42Z">
        <w:r>
          <w:rPr/>
          <w:t>clause 9.</w:t>
        </w:r>
      </w:ins>
      <w:ins w:id="65" w:author="cmcc" w:date="2023-09-29T11:47:18Z">
        <w:r>
          <w:rPr>
            <w:rFonts w:hint="eastAsia"/>
            <w:lang w:val="en-US" w:eastAsia="zh-CN"/>
          </w:rPr>
          <w:t>1</w:t>
        </w:r>
      </w:ins>
      <w:ins w:id="66" w:author="cmcc" w:date="2023-09-29T11:46:42Z">
        <w:r>
          <w:rPr/>
          <w:t>.</w:t>
        </w:r>
      </w:ins>
      <w:ins w:id="67" w:author="cmcc" w:date="2023-09-29T11:47:19Z">
        <w:r>
          <w:rPr>
            <w:rFonts w:hint="eastAsia"/>
            <w:lang w:val="en-US" w:eastAsia="zh-CN"/>
          </w:rPr>
          <w:t>1</w:t>
        </w:r>
      </w:ins>
      <w:ins w:id="68" w:author="cmcc" w:date="2023-09-29T11:46:42Z">
        <w:r>
          <w:rPr/>
          <w:t>.</w:t>
        </w:r>
      </w:ins>
      <w:ins w:id="69" w:author="cmcc" w:date="2023-09-29T11:47:21Z">
        <w:r>
          <w:rPr>
            <w:rFonts w:hint="eastAsia"/>
            <w:lang w:val="en-US" w:eastAsia="zh-CN"/>
          </w:rPr>
          <w:t>6</w:t>
        </w:r>
      </w:ins>
      <w:ins w:id="70" w:author="cmcc" w:date="2023-09-29T11:48:08Z">
        <w:r>
          <w:rPr>
            <w:rFonts w:hint="eastAsia"/>
            <w:lang w:val="en-US" w:eastAsia="zh-CN"/>
          </w:rPr>
          <w:t xml:space="preserve"> </w:t>
        </w:r>
      </w:ins>
      <w:ins w:id="71" w:author="cmcc" w:date="2023-09-29T11:48:38Z">
        <w:r>
          <w:rPr>
            <w:rFonts w:hint="eastAsia"/>
            <w:lang w:val="en-US" w:eastAsia="zh-CN"/>
          </w:rPr>
          <w:t xml:space="preserve">as </w:t>
        </w:r>
      </w:ins>
      <w:ins w:id="72" w:author="cmcc" w:date="2023-09-29T11:48:56Z">
        <w:r>
          <w:rPr>
            <w:rFonts w:hint="eastAsia"/>
            <w:lang w:val="en-US" w:eastAsia="zh-CN"/>
          </w:rPr>
          <w:t>defined</w:t>
        </w:r>
      </w:ins>
      <w:ins w:id="73" w:author="cmcc" w:date="2023-09-29T11:48:41Z">
        <w:r>
          <w:rPr>
            <w:rFonts w:hint="eastAsia"/>
            <w:lang w:val="en-US" w:eastAsia="zh-CN"/>
          </w:rPr>
          <w:t xml:space="preserve"> </w:t>
        </w:r>
      </w:ins>
      <w:ins w:id="74" w:author="cmcc" w:date="2023-09-29T11:48:10Z">
        <w:r>
          <w:rPr>
            <w:rFonts w:hint="eastAsia"/>
            <w:lang w:val="en-US" w:eastAsia="zh-CN"/>
          </w:rPr>
          <w:t>in</w:t>
        </w:r>
      </w:ins>
      <w:ins w:id="75" w:author="cmcc" w:date="2023-09-29T11:46:42Z">
        <w:r>
          <w:rPr/>
          <w:t xml:space="preserve"> 3GPP TS 23.554 [2].</w:t>
        </w:r>
      </w:ins>
    </w:p>
    <w:p>
      <w:pPr>
        <w:pStyle w:val="102"/>
        <w:rPr>
          <w:ins w:id="76" w:author="cmcc" w:date="2023-09-29T11:19:50Z"/>
          <w:rFonts w:hint="default" w:eastAsia="宋体"/>
          <w:lang w:val="en-US" w:eastAsia="zh-CN"/>
        </w:rPr>
      </w:pPr>
      <w:ins w:id="77" w:author="cmcc" w:date="2023-09-29T11:19:50Z">
        <w:r>
          <w:rPr/>
          <w:t>Table</w:t>
        </w:r>
      </w:ins>
      <w:ins w:id="78" w:author="cmcc" w:date="2023-09-29T11:19:50Z">
        <w:r>
          <w:rPr>
            <w:lang w:eastAsia="zh-CN"/>
          </w:rPr>
          <w:t> </w:t>
        </w:r>
      </w:ins>
      <w:ins w:id="79" w:author="cmcc" w:date="2023-09-29T11:19:50Z">
        <w:r>
          <w:rPr/>
          <w:t>5.</w:t>
        </w:r>
      </w:ins>
      <w:ins w:id="80" w:author="cmcc" w:date="2023-09-29T11:19:50Z">
        <w:r>
          <w:rPr>
            <w:rFonts w:hint="eastAsia"/>
            <w:lang w:val="en-US" w:eastAsia="zh-CN"/>
          </w:rPr>
          <w:t>x</w:t>
        </w:r>
      </w:ins>
      <w:ins w:id="81" w:author="cmcc" w:date="2023-09-29T11:19:50Z">
        <w:r>
          <w:rPr/>
          <w:t xml:space="preserve">.2.1-1: </w:t>
        </w:r>
      </w:ins>
      <w:ins w:id="82" w:author="cmcc" w:date="2023-09-29T11:19:50Z">
        <w:r>
          <w:rPr>
            <w:rFonts w:hint="eastAsia"/>
          </w:rPr>
          <w:t xml:space="preserve">Operations of the MSGS_TopiclistEvent </w:t>
        </w:r>
      </w:ins>
      <w:ins w:id="83" w:author="cmcc" w:date="2023-09-29T11:19:50Z">
        <w:r>
          <w:rPr>
            <w:rFonts w:hint="eastAsia"/>
            <w:lang w:val="en-US" w:eastAsia="zh-CN"/>
          </w:rPr>
          <w:t>Service</w:t>
        </w:r>
      </w:ins>
    </w:p>
    <w:tbl>
      <w:tblPr>
        <w:tblStyle w:val="8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4395"/>
        <w:gridCol w:w="15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84" w:author="cmcc" w:date="2023-09-29T11:19:50Z"/>
        </w:trPr>
        <w:tc>
          <w:tcPr>
            <w:tcW w:w="3260" w:type="dxa"/>
            <w:shd w:val="clear" w:color="000000" w:fill="C0C0C0"/>
          </w:tcPr>
          <w:p>
            <w:pPr>
              <w:pStyle w:val="98"/>
              <w:rPr>
                <w:ins w:id="85" w:author="cmcc" w:date="2023-09-29T11:19:50Z"/>
                <w:kern w:val="2"/>
                <w:szCs w:val="22"/>
              </w:rPr>
            </w:pPr>
            <w:ins w:id="86" w:author="cmcc" w:date="2023-09-29T11:19:50Z">
              <w:r>
                <w:rPr>
                  <w:kern w:val="2"/>
                  <w:szCs w:val="22"/>
                </w:rPr>
                <w:t>Service operation name</w:t>
              </w:r>
            </w:ins>
          </w:p>
        </w:tc>
        <w:tc>
          <w:tcPr>
            <w:tcW w:w="4395" w:type="dxa"/>
            <w:shd w:val="clear" w:color="000000" w:fill="C0C0C0"/>
          </w:tcPr>
          <w:p>
            <w:pPr>
              <w:pStyle w:val="98"/>
              <w:rPr>
                <w:ins w:id="87" w:author="cmcc" w:date="2023-09-29T11:19:50Z"/>
                <w:kern w:val="2"/>
                <w:szCs w:val="22"/>
              </w:rPr>
            </w:pPr>
            <w:ins w:id="88" w:author="cmcc" w:date="2023-09-29T11:19:50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565" w:type="dxa"/>
            <w:shd w:val="clear" w:color="000000" w:fill="C0C0C0"/>
          </w:tcPr>
          <w:p>
            <w:pPr>
              <w:pStyle w:val="98"/>
              <w:rPr>
                <w:ins w:id="89" w:author="cmcc" w:date="2023-09-29T11:19:50Z"/>
                <w:kern w:val="2"/>
                <w:szCs w:val="22"/>
              </w:rPr>
            </w:pPr>
            <w:ins w:id="90" w:author="cmcc" w:date="2023-09-29T11:19:50Z">
              <w:r>
                <w:rPr>
                  <w:kern w:val="2"/>
                  <w:szCs w:val="22"/>
                </w:rPr>
                <w:t>Initiated by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91" w:author="cmcc" w:date="2023-09-29T11:19:50Z"/>
        </w:trPr>
        <w:tc>
          <w:tcPr>
            <w:tcW w:w="3260" w:type="dxa"/>
          </w:tcPr>
          <w:p>
            <w:pPr>
              <w:pStyle w:val="100"/>
              <w:rPr>
                <w:ins w:id="92" w:author="cmcc" w:date="2023-09-29T11:19:50Z"/>
                <w:kern w:val="2"/>
                <w:szCs w:val="22"/>
              </w:rPr>
            </w:pPr>
            <w:ins w:id="93" w:author="cmcc" w:date="2023-09-29T11:19:50Z">
              <w:r>
                <w:rPr>
                  <w:rFonts w:hint="eastAsia"/>
                  <w:kern w:val="2"/>
                  <w:szCs w:val="22"/>
                </w:rPr>
                <w:t>MSGS_TopiclistEvent_SubscribeMSGTopiclist</w:t>
              </w:r>
            </w:ins>
          </w:p>
        </w:tc>
        <w:tc>
          <w:tcPr>
            <w:tcW w:w="4395" w:type="dxa"/>
          </w:tcPr>
          <w:p>
            <w:pPr>
              <w:pStyle w:val="100"/>
              <w:rPr>
                <w:ins w:id="94" w:author="cmcc" w:date="2023-09-29T11:19:50Z"/>
                <w:kern w:val="2"/>
                <w:szCs w:val="22"/>
              </w:rPr>
            </w:pPr>
            <w:ins w:id="95" w:author="cmcc" w:date="2023-09-29T11:19:50Z">
              <w:r>
                <w:rPr>
                  <w:rFonts w:hint="eastAsia"/>
                  <w:kern w:val="2"/>
                  <w:szCs w:val="22"/>
                </w:rPr>
                <w:t>This service operation is used by MSGin5G Server to subscribe to Messaging Topic list on another MSGin5G Server.</w:t>
              </w:r>
            </w:ins>
          </w:p>
        </w:tc>
        <w:tc>
          <w:tcPr>
            <w:tcW w:w="1565" w:type="dxa"/>
          </w:tcPr>
          <w:p>
            <w:pPr>
              <w:pStyle w:val="100"/>
              <w:rPr>
                <w:ins w:id="96" w:author="cmcc" w:date="2023-09-29T11:19:50Z"/>
                <w:kern w:val="2"/>
                <w:szCs w:val="22"/>
              </w:rPr>
            </w:pPr>
            <w:ins w:id="97" w:author="cmcc" w:date="2023-09-29T11:19:50Z">
              <w:r>
                <w:rPr>
                  <w:rFonts w:hint="eastAsia"/>
                  <w:kern w:val="2"/>
                  <w:szCs w:val="22"/>
                  <w:lang w:eastAsia="zh-CN"/>
                </w:rPr>
                <w:t>MSGin5G Server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98" w:author="cmcc" w:date="2023-09-29T11:19:50Z"/>
        </w:trPr>
        <w:tc>
          <w:tcPr>
            <w:tcW w:w="3260" w:type="dxa"/>
          </w:tcPr>
          <w:p>
            <w:pPr>
              <w:pStyle w:val="100"/>
              <w:rPr>
                <w:ins w:id="99" w:author="cmcc" w:date="2023-09-29T11:19:50Z"/>
                <w:kern w:val="2"/>
                <w:szCs w:val="22"/>
              </w:rPr>
            </w:pPr>
            <w:ins w:id="100" w:author="cmcc" w:date="2023-09-29T11:19:50Z">
              <w:r>
                <w:rPr>
                  <w:rFonts w:hint="eastAsia"/>
                  <w:kern w:val="2"/>
                  <w:szCs w:val="22"/>
                </w:rPr>
                <w:t>MSGS_TopiclistEvent_UnsubscribeMSGTopiclist</w:t>
              </w:r>
            </w:ins>
          </w:p>
        </w:tc>
        <w:tc>
          <w:tcPr>
            <w:tcW w:w="4395" w:type="dxa"/>
          </w:tcPr>
          <w:p>
            <w:pPr>
              <w:pStyle w:val="100"/>
              <w:rPr>
                <w:ins w:id="101" w:author="cmcc" w:date="2023-09-29T11:19:50Z"/>
                <w:kern w:val="2"/>
                <w:szCs w:val="22"/>
              </w:rPr>
            </w:pPr>
            <w:ins w:id="102" w:author="cmcc" w:date="2023-09-29T11:19:50Z">
              <w:r>
                <w:rPr>
                  <w:rFonts w:hint="eastAsia"/>
                  <w:kern w:val="2"/>
                  <w:szCs w:val="22"/>
                </w:rPr>
                <w:t>This service operation is used by MSGin5G Server to unsubscribe to Messaging Topic list on another MSGin5G Server.</w:t>
              </w:r>
            </w:ins>
          </w:p>
        </w:tc>
        <w:tc>
          <w:tcPr>
            <w:tcW w:w="1565" w:type="dxa"/>
          </w:tcPr>
          <w:p>
            <w:pPr>
              <w:pStyle w:val="100"/>
              <w:rPr>
                <w:ins w:id="103" w:author="cmcc" w:date="2023-09-29T11:19:50Z"/>
                <w:kern w:val="2"/>
                <w:szCs w:val="22"/>
              </w:rPr>
            </w:pPr>
            <w:ins w:id="104" w:author="cmcc" w:date="2023-09-29T11:19:50Z">
              <w:r>
                <w:rPr>
                  <w:rFonts w:hint="eastAsia"/>
                  <w:kern w:val="2"/>
                  <w:szCs w:val="22"/>
                  <w:lang w:eastAsia="zh-CN"/>
                </w:rPr>
                <w:t>MSGin5G Server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05" w:author="cmcc" w:date="2023-09-29T11:19:50Z"/>
        </w:trPr>
        <w:tc>
          <w:tcPr>
            <w:tcW w:w="3260" w:type="dxa"/>
          </w:tcPr>
          <w:p>
            <w:pPr>
              <w:pStyle w:val="100"/>
              <w:rPr>
                <w:ins w:id="106" w:author="cmcc" w:date="2023-09-29T11:19:50Z"/>
                <w:kern w:val="2"/>
                <w:szCs w:val="22"/>
              </w:rPr>
            </w:pPr>
            <w:ins w:id="107" w:author="cmcc" w:date="2023-09-29T11:19:50Z">
              <w:r>
                <w:rPr>
                  <w:rFonts w:hint="eastAsia"/>
                  <w:kern w:val="2"/>
                  <w:szCs w:val="22"/>
                </w:rPr>
                <w:t>MSGS_TopiclistEvent_NotifyMSGTopiclist</w:t>
              </w:r>
            </w:ins>
          </w:p>
        </w:tc>
        <w:tc>
          <w:tcPr>
            <w:tcW w:w="4395" w:type="dxa"/>
          </w:tcPr>
          <w:p>
            <w:pPr>
              <w:pStyle w:val="100"/>
              <w:rPr>
                <w:ins w:id="108" w:author="cmcc" w:date="2023-09-29T11:19:50Z"/>
                <w:kern w:val="2"/>
                <w:szCs w:val="22"/>
                <w:lang w:eastAsia="zh-CN"/>
              </w:rPr>
            </w:pPr>
            <w:ins w:id="109" w:author="cmcc" w:date="2023-09-29T11:19:50Z">
              <w:r>
                <w:rPr>
                  <w:rFonts w:hint="eastAsia"/>
                  <w:kern w:val="2"/>
                  <w:szCs w:val="22"/>
                  <w:lang w:eastAsia="zh-CN"/>
                </w:rPr>
                <w:t xml:space="preserve">This service operation is used by </w:t>
              </w:r>
            </w:ins>
            <w:ins w:id="110" w:author="cmcc" w:date="2023-09-29T11:19:50Z">
              <w:r>
                <w:rPr>
                  <w:rFonts w:hint="eastAsia"/>
                  <w:kern w:val="2"/>
                  <w:szCs w:val="22"/>
                </w:rPr>
                <w:t>MSGin5G Server</w:t>
              </w:r>
            </w:ins>
            <w:ins w:id="111" w:author="cmcc" w:date="2023-09-29T11:19:50Z">
              <w:r>
                <w:rPr>
                  <w:rFonts w:hint="eastAsia"/>
                  <w:kern w:val="2"/>
                  <w:szCs w:val="22"/>
                  <w:lang w:eastAsia="zh-CN"/>
                </w:rPr>
                <w:t>,  to</w:t>
              </w:r>
            </w:ins>
            <w:ins w:id="112" w:author="cmcc" w:date="2023-09-29T11:19:5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deliver the notification of</w:t>
              </w:r>
            </w:ins>
            <w:ins w:id="113" w:author="cmcc" w:date="2023-09-29T11:19:50Z">
              <w:r>
                <w:rPr>
                  <w:rFonts w:hint="eastAsia"/>
                  <w:kern w:val="2"/>
                  <w:szCs w:val="22"/>
                  <w:lang w:eastAsia="zh-CN"/>
                </w:rPr>
                <w:t xml:space="preserve"> Messaging Topic list </w:t>
              </w:r>
            </w:ins>
            <w:ins w:id="114" w:author="cmcc" w:date="2023-09-29T11:19:5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changes</w:t>
              </w:r>
            </w:ins>
            <w:ins w:id="115" w:author="cmcc" w:date="2023-09-29T11:19:50Z">
              <w:r>
                <w:rPr>
                  <w:rFonts w:hint="eastAsia"/>
                  <w:kern w:val="2"/>
                  <w:szCs w:val="22"/>
                  <w:lang w:eastAsia="zh-CN"/>
                </w:rPr>
                <w:t>.</w:t>
              </w:r>
            </w:ins>
          </w:p>
        </w:tc>
        <w:tc>
          <w:tcPr>
            <w:tcW w:w="1565" w:type="dxa"/>
          </w:tcPr>
          <w:p>
            <w:pPr>
              <w:pStyle w:val="100"/>
              <w:rPr>
                <w:ins w:id="116" w:author="cmcc" w:date="2023-09-29T11:19:50Z"/>
                <w:kern w:val="2"/>
                <w:szCs w:val="22"/>
              </w:rPr>
            </w:pPr>
            <w:ins w:id="117" w:author="cmcc" w:date="2023-09-29T11:19:50Z">
              <w:r>
                <w:rPr>
                  <w:rFonts w:hint="eastAsia"/>
                  <w:kern w:val="2"/>
                  <w:szCs w:val="22"/>
                  <w:lang w:eastAsia="zh-CN"/>
                </w:rPr>
                <w:t>MSGin5G Server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18" w:author="cmcc" w:date="2023-09-29T11:19:50Z"/>
        </w:trPr>
        <w:tc>
          <w:tcPr>
            <w:tcW w:w="3260" w:type="dxa"/>
          </w:tcPr>
          <w:p>
            <w:pPr>
              <w:pStyle w:val="100"/>
              <w:rPr>
                <w:ins w:id="119" w:author="cmcc" w:date="2023-09-29T11:19:50Z"/>
                <w:kern w:val="2"/>
                <w:szCs w:val="22"/>
              </w:rPr>
            </w:pPr>
            <w:ins w:id="120" w:author="cmcc" w:date="2023-09-29T11:19:50Z">
              <w:r>
                <w:rPr>
                  <w:rFonts w:hint="eastAsia"/>
                  <w:kern w:val="2"/>
                  <w:szCs w:val="22"/>
                </w:rPr>
                <w:t>MSGS_TopiclistEvent_SubscribeMSGTopic</w:t>
              </w:r>
            </w:ins>
          </w:p>
        </w:tc>
        <w:tc>
          <w:tcPr>
            <w:tcW w:w="4395" w:type="dxa"/>
          </w:tcPr>
          <w:p>
            <w:pPr>
              <w:pStyle w:val="100"/>
              <w:rPr>
                <w:ins w:id="121" w:author="cmcc" w:date="2023-09-29T11:19:50Z"/>
                <w:kern w:val="2"/>
                <w:szCs w:val="22"/>
              </w:rPr>
            </w:pPr>
            <w:ins w:id="122" w:author="cmcc" w:date="2023-09-29T11:19:50Z">
              <w:r>
                <w:rPr>
                  <w:rFonts w:hint="eastAsia"/>
                  <w:kern w:val="2"/>
                  <w:szCs w:val="22"/>
                </w:rPr>
                <w:t xml:space="preserve">This service operation is used by MSGin5G Server (on behalf of </w:t>
              </w:r>
            </w:ins>
            <w:ins w:id="123" w:author="cmcc2" w:date="2023-10-10T15:26:2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Appli</w:t>
              </w:r>
            </w:ins>
            <w:ins w:id="124" w:author="cmcc2" w:date="2023-10-10T15:26:2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cation S</w:t>
              </w:r>
            </w:ins>
            <w:ins w:id="125" w:author="cmcc2" w:date="2023-10-10T15:26:2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erver o</w:t>
              </w:r>
            </w:ins>
            <w:ins w:id="126" w:author="cmcc2" w:date="2023-10-10T15:26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 M</w:t>
              </w:r>
            </w:ins>
            <w:ins w:id="127" w:author="cmcc2" w:date="2023-10-10T15:26:2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SGin5G</w:t>
              </w:r>
            </w:ins>
            <w:ins w:id="128" w:author="cmcc2" w:date="2023-10-10T15:26:2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29" w:author="cmcc2" w:date="2023-10-10T15:26:2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  <w:ins w:id="130" w:author="cmcc2" w:date="2023-10-10T15:26:2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li</w:t>
              </w:r>
            </w:ins>
            <w:ins w:id="131" w:author="cmcc2" w:date="2023-10-10T15:26:3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ent</w:t>
              </w:r>
            </w:ins>
            <w:ins w:id="132" w:author="cmcc" w:date="2023-09-29T11:19:50Z">
              <w:r>
                <w:rPr>
                  <w:rFonts w:hint="eastAsia"/>
                  <w:kern w:val="2"/>
                  <w:szCs w:val="22"/>
                </w:rPr>
                <w:t xml:space="preserve">) to subscribe to Messaging Topic on the MSGin5G Server. </w:t>
              </w:r>
            </w:ins>
          </w:p>
        </w:tc>
        <w:tc>
          <w:tcPr>
            <w:tcW w:w="1565" w:type="dxa"/>
          </w:tcPr>
          <w:p>
            <w:pPr>
              <w:pStyle w:val="100"/>
              <w:rPr>
                <w:ins w:id="133" w:author="cmcc" w:date="2023-09-29T11:19:50Z"/>
                <w:kern w:val="2"/>
                <w:szCs w:val="22"/>
                <w:lang w:eastAsia="zh-CN"/>
              </w:rPr>
            </w:pPr>
            <w:ins w:id="134" w:author="cmcc" w:date="2023-09-29T11:19:50Z">
              <w:r>
                <w:rPr>
                  <w:rFonts w:hint="eastAsia"/>
                  <w:kern w:val="2"/>
                  <w:szCs w:val="22"/>
                  <w:lang w:eastAsia="zh-CN"/>
                </w:rPr>
                <w:t>MSGin5G Server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135" w:author="cmcc" w:date="2023-09-29T11:19:50Z"/>
        </w:trPr>
        <w:tc>
          <w:tcPr>
            <w:tcW w:w="3260" w:type="dxa"/>
          </w:tcPr>
          <w:p>
            <w:pPr>
              <w:pStyle w:val="100"/>
              <w:rPr>
                <w:ins w:id="136" w:author="cmcc" w:date="2023-09-29T11:19:50Z"/>
                <w:rFonts w:hint="eastAsia"/>
                <w:kern w:val="2"/>
                <w:szCs w:val="22"/>
              </w:rPr>
            </w:pPr>
            <w:ins w:id="137" w:author="cmcc" w:date="2023-09-29T11:19:50Z">
              <w:r>
                <w:rPr>
                  <w:rFonts w:hint="eastAsia"/>
                  <w:kern w:val="2"/>
                  <w:szCs w:val="22"/>
                </w:rPr>
                <w:t>MSGS_TopiclistEvent_UnsubscribeMSGTopic</w:t>
              </w:r>
            </w:ins>
          </w:p>
        </w:tc>
        <w:tc>
          <w:tcPr>
            <w:tcW w:w="4395" w:type="dxa"/>
          </w:tcPr>
          <w:p>
            <w:pPr>
              <w:pStyle w:val="100"/>
              <w:rPr>
                <w:ins w:id="138" w:author="cmcc" w:date="2023-09-29T11:19:50Z"/>
                <w:kern w:val="2"/>
                <w:szCs w:val="22"/>
              </w:rPr>
            </w:pPr>
            <w:ins w:id="139" w:author="cmcc" w:date="2023-09-29T11:19:50Z">
              <w:r>
                <w:rPr>
                  <w:rFonts w:hint="eastAsia"/>
                  <w:kern w:val="2"/>
                  <w:szCs w:val="22"/>
                </w:rPr>
                <w:t xml:space="preserve">This service operation is used by MSGin5G Server(on behalf of </w:t>
              </w:r>
            </w:ins>
            <w:ins w:id="140" w:author="cmcc2" w:date="2023-10-10T15:26:5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Application Server or MSGin5G Client</w:t>
              </w:r>
            </w:ins>
            <w:ins w:id="141" w:author="cmcc" w:date="2023-09-29T11:19:50Z">
              <w:r>
                <w:rPr>
                  <w:rFonts w:hint="eastAsia"/>
                  <w:kern w:val="2"/>
                  <w:szCs w:val="22"/>
                </w:rPr>
                <w:t>) to unsubscribe to Messaging Topic on the MSGin5G Server.</w:t>
              </w:r>
            </w:ins>
          </w:p>
        </w:tc>
        <w:tc>
          <w:tcPr>
            <w:tcW w:w="1565" w:type="dxa"/>
          </w:tcPr>
          <w:p>
            <w:pPr>
              <w:pStyle w:val="100"/>
              <w:rPr>
                <w:ins w:id="142" w:author="cmcc" w:date="2023-09-29T11:19:50Z"/>
                <w:kern w:val="2"/>
                <w:szCs w:val="22"/>
                <w:lang w:eastAsia="zh-CN"/>
              </w:rPr>
            </w:pPr>
            <w:ins w:id="143" w:author="cmcc" w:date="2023-09-29T11:19:50Z">
              <w:r>
                <w:rPr>
                  <w:rFonts w:hint="eastAsia"/>
                  <w:kern w:val="2"/>
                  <w:szCs w:val="22"/>
                  <w:lang w:eastAsia="zh-CN"/>
                </w:rPr>
                <w:t>MSGin5G Server</w:t>
              </w:r>
            </w:ins>
          </w:p>
        </w:tc>
      </w:t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tbl>
    <w:p>
      <w:pPr>
        <w:pStyle w:val="111"/>
        <w:rPr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LineDraw">
    <w:altName w:val="Arial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2">
    <w15:presenceInfo w15:providerId="None" w15:userId="cmcc2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122"/>
    <w:rsid w:val="000A6394"/>
    <w:rsid w:val="000B7FED"/>
    <w:rsid w:val="000C038A"/>
    <w:rsid w:val="000C6598"/>
    <w:rsid w:val="000D44B3"/>
    <w:rsid w:val="00145D43"/>
    <w:rsid w:val="00192C46"/>
    <w:rsid w:val="001A08B3"/>
    <w:rsid w:val="001A4014"/>
    <w:rsid w:val="001A7B60"/>
    <w:rsid w:val="001B52F0"/>
    <w:rsid w:val="001B7A65"/>
    <w:rsid w:val="001D7D11"/>
    <w:rsid w:val="001E41F3"/>
    <w:rsid w:val="002051F2"/>
    <w:rsid w:val="00243443"/>
    <w:rsid w:val="0026004D"/>
    <w:rsid w:val="002640DD"/>
    <w:rsid w:val="00275D12"/>
    <w:rsid w:val="00284FEB"/>
    <w:rsid w:val="002860C4"/>
    <w:rsid w:val="002B5741"/>
    <w:rsid w:val="002C48A7"/>
    <w:rsid w:val="002E472E"/>
    <w:rsid w:val="00305409"/>
    <w:rsid w:val="003609EF"/>
    <w:rsid w:val="0036231A"/>
    <w:rsid w:val="00374DD4"/>
    <w:rsid w:val="003A7024"/>
    <w:rsid w:val="003B306D"/>
    <w:rsid w:val="003D31F8"/>
    <w:rsid w:val="003E1A36"/>
    <w:rsid w:val="00406947"/>
    <w:rsid w:val="00410371"/>
    <w:rsid w:val="004242F1"/>
    <w:rsid w:val="00453FC3"/>
    <w:rsid w:val="00462488"/>
    <w:rsid w:val="004B75B7"/>
    <w:rsid w:val="004F717C"/>
    <w:rsid w:val="005141D9"/>
    <w:rsid w:val="0051580D"/>
    <w:rsid w:val="00515E7C"/>
    <w:rsid w:val="00547111"/>
    <w:rsid w:val="00592D74"/>
    <w:rsid w:val="005E2C44"/>
    <w:rsid w:val="00621188"/>
    <w:rsid w:val="006257ED"/>
    <w:rsid w:val="006378A9"/>
    <w:rsid w:val="00653DE4"/>
    <w:rsid w:val="00665C47"/>
    <w:rsid w:val="006737A3"/>
    <w:rsid w:val="00695808"/>
    <w:rsid w:val="006A128B"/>
    <w:rsid w:val="006B46FB"/>
    <w:rsid w:val="006E21FB"/>
    <w:rsid w:val="006F73B1"/>
    <w:rsid w:val="00791803"/>
    <w:rsid w:val="00792342"/>
    <w:rsid w:val="007977A8"/>
    <w:rsid w:val="007A18E6"/>
    <w:rsid w:val="007A6A6B"/>
    <w:rsid w:val="007B512A"/>
    <w:rsid w:val="007C2097"/>
    <w:rsid w:val="007D6A07"/>
    <w:rsid w:val="007F7259"/>
    <w:rsid w:val="008040A8"/>
    <w:rsid w:val="008279FA"/>
    <w:rsid w:val="008626E7"/>
    <w:rsid w:val="00870EE7"/>
    <w:rsid w:val="00882A11"/>
    <w:rsid w:val="008863B9"/>
    <w:rsid w:val="008A2449"/>
    <w:rsid w:val="008A45A6"/>
    <w:rsid w:val="008D12DF"/>
    <w:rsid w:val="008D3CCC"/>
    <w:rsid w:val="008F3789"/>
    <w:rsid w:val="008F686C"/>
    <w:rsid w:val="009148DE"/>
    <w:rsid w:val="00922A80"/>
    <w:rsid w:val="00941E30"/>
    <w:rsid w:val="009777D9"/>
    <w:rsid w:val="00991B88"/>
    <w:rsid w:val="009A288B"/>
    <w:rsid w:val="009A5753"/>
    <w:rsid w:val="009A579D"/>
    <w:rsid w:val="009D7A98"/>
    <w:rsid w:val="009E3297"/>
    <w:rsid w:val="009E36EF"/>
    <w:rsid w:val="009F734F"/>
    <w:rsid w:val="00A010E0"/>
    <w:rsid w:val="00A01D8B"/>
    <w:rsid w:val="00A246B6"/>
    <w:rsid w:val="00A47E70"/>
    <w:rsid w:val="00A50CF0"/>
    <w:rsid w:val="00A7671C"/>
    <w:rsid w:val="00AA05CF"/>
    <w:rsid w:val="00AA2CBC"/>
    <w:rsid w:val="00AC5820"/>
    <w:rsid w:val="00AD1CD8"/>
    <w:rsid w:val="00AE5F01"/>
    <w:rsid w:val="00B258BB"/>
    <w:rsid w:val="00B35984"/>
    <w:rsid w:val="00B67B97"/>
    <w:rsid w:val="00B8643A"/>
    <w:rsid w:val="00B968C8"/>
    <w:rsid w:val="00BA3EC5"/>
    <w:rsid w:val="00BA51D9"/>
    <w:rsid w:val="00BB5DFC"/>
    <w:rsid w:val="00BD279D"/>
    <w:rsid w:val="00BD283F"/>
    <w:rsid w:val="00BD6BB8"/>
    <w:rsid w:val="00C353F8"/>
    <w:rsid w:val="00C66BA2"/>
    <w:rsid w:val="00C870F6"/>
    <w:rsid w:val="00C95985"/>
    <w:rsid w:val="00CB6619"/>
    <w:rsid w:val="00CC5026"/>
    <w:rsid w:val="00CC68D0"/>
    <w:rsid w:val="00CE0AB2"/>
    <w:rsid w:val="00D03F9A"/>
    <w:rsid w:val="00D04D5A"/>
    <w:rsid w:val="00D04E52"/>
    <w:rsid w:val="00D06D51"/>
    <w:rsid w:val="00D117A1"/>
    <w:rsid w:val="00D24991"/>
    <w:rsid w:val="00D50255"/>
    <w:rsid w:val="00D66520"/>
    <w:rsid w:val="00D84AE9"/>
    <w:rsid w:val="00DE34CF"/>
    <w:rsid w:val="00E13F3D"/>
    <w:rsid w:val="00E34898"/>
    <w:rsid w:val="00E7690E"/>
    <w:rsid w:val="00E86B23"/>
    <w:rsid w:val="00EB09B7"/>
    <w:rsid w:val="00EB3C85"/>
    <w:rsid w:val="00EC7413"/>
    <w:rsid w:val="00EE08FD"/>
    <w:rsid w:val="00EE7D7C"/>
    <w:rsid w:val="00F21400"/>
    <w:rsid w:val="00F25D98"/>
    <w:rsid w:val="00F300FB"/>
    <w:rsid w:val="00F62359"/>
    <w:rsid w:val="00FB6386"/>
    <w:rsid w:val="00FF37C1"/>
    <w:rsid w:val="02691F30"/>
    <w:rsid w:val="0888150A"/>
    <w:rsid w:val="103C4B2F"/>
    <w:rsid w:val="197054F0"/>
    <w:rsid w:val="1ACE0C84"/>
    <w:rsid w:val="326E5D1B"/>
    <w:rsid w:val="404116BB"/>
    <w:rsid w:val="47BD1A91"/>
    <w:rsid w:val="49F4628B"/>
    <w:rsid w:val="513D2250"/>
    <w:rsid w:val="5ACE1E31"/>
    <w:rsid w:val="5C4E6D61"/>
    <w:rsid w:val="655A1429"/>
    <w:rsid w:val="68684321"/>
    <w:rsid w:val="6D292664"/>
    <w:rsid w:val="7FE3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宋体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1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1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5"/>
    <w:qFormat/>
    <w:uiPriority w:val="0"/>
  </w:style>
  <w:style w:type="paragraph" w:styleId="42">
    <w:name w:val="Body Text 3"/>
    <w:basedOn w:val="1"/>
    <w:link w:val="133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39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1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5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3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2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0"/>
    <w:qFormat/>
    <w:uiPriority w:val="0"/>
  </w:style>
  <w:style w:type="paragraph" w:styleId="57">
    <w:name w:val="Body Text Indent 2"/>
    <w:basedOn w:val="1"/>
    <w:link w:val="137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2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6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7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8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2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49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4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8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4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6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link w:val="16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Bibliography"/>
    <w:basedOn w:val="1"/>
    <w:next w:val="1"/>
    <w:semiHidden/>
    <w:unhideWhenUsed/>
    <w:qFormat/>
    <w:uiPriority w:val="37"/>
  </w:style>
  <w:style w:type="character" w:customStyle="1" w:styleId="131">
    <w:name w:val="正文文本 字符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2">
    <w:name w:val="正文文本 2 字符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正文文本 3 字符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4">
    <w:name w:val="正文文本首行缩进 字符"/>
    <w:basedOn w:val="131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正文文本缩进 字符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正文文本首行缩进 2 字符"/>
    <w:basedOn w:val="135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正文文本缩进 2 字符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正文文本缩进 3 字符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9">
    <w:name w:val="结束语 字符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日期 字符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电子邮件签名 字符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尾注文本 字符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HTML 地址 字符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4">
    <w:name w:val="HTML 预设格式 字符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5">
    <w:name w:val="Intense Quote"/>
    <w:basedOn w:val="1"/>
    <w:next w:val="1"/>
    <w:link w:val="14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6">
    <w:name w:val="明显引用 字符"/>
    <w:basedOn w:val="90"/>
    <w:link w:val="145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7">
    <w:name w:val="List Paragraph"/>
    <w:basedOn w:val="1"/>
    <w:qFormat/>
    <w:uiPriority w:val="34"/>
    <w:pPr>
      <w:ind w:left="720"/>
      <w:contextualSpacing/>
    </w:pPr>
  </w:style>
  <w:style w:type="character" w:customStyle="1" w:styleId="148">
    <w:name w:val="宏文本 字符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49">
    <w:name w:val="信息标题 字符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0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1">
    <w:name w:val="注释标题 字符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2">
    <w:name w:val="纯文本 字符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3">
    <w:name w:val="Quote"/>
    <w:basedOn w:val="1"/>
    <w:next w:val="1"/>
    <w:link w:val="154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引用 字符"/>
    <w:basedOn w:val="90"/>
    <w:link w:val="153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称呼 字符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6">
    <w:name w:val="签名 字符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副标题 字符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8">
    <w:name w:val="标题 字符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59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60">
    <w:name w:val="PL Char"/>
    <w:link w:val="111"/>
    <w:qFormat/>
    <w:locked/>
    <w:uiPriority w:val="0"/>
    <w:rPr>
      <w:rFonts w:ascii="Courier New" w:hAnsi="Courier New"/>
      <w:sz w:val="16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772D-C9EF-4C5E-BDA5-102C6DA601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14</Pages>
  <Words>4628</Words>
  <Characters>26385</Characters>
  <Lines>219</Lines>
  <Paragraphs>61</Paragraphs>
  <TotalTime>1</TotalTime>
  <ScaleCrop>false</ScaleCrop>
  <LinksUpToDate>false</LinksUpToDate>
  <CharactersWithSpaces>30952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2023-09-25T01:04:00Z</dcterms:created>
  <dc:creator>Michael Sanders, John M Meredith</dc:creator>
  <cp:lastModifiedBy>cmcc2</cp:lastModifiedBy>
  <cp:lastPrinted>2411-12-31T23:00:00Z</cp:lastPrinted>
  <dcterms:modified xsi:type="dcterms:W3CDTF">2023-10-10T11:42:30Z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(3)XjekaE6hhoLcQy0KSF8vkrMJry8T4JMx72mJpGKlLmFMesrTQ+6fpUyn/lczi+csbIX7GzfO
bukGnZJFU7D55FktqLh3szgB9Y058l+/uPu29FRwxnUJXXcogoIVZK0Eo4MC+EMCkNdC3Mvk
JG9JRT1C8Hr/4KZ1zvjUVAV958TCcta+omOEXN0b6mAcWx7WjV38rap1JPeESsAnKaT/lQnJ
cNOkVSrx7zanBg//rI</vt:lpwstr>
  </property>
  <property fmtid="{D5CDD505-2E9C-101B-9397-08002B2CF9AE}" pid="22" name="_2015_ms_pID_7253431">
    <vt:lpwstr>WNunxP03408hukF8Q0ZKwS5CJNcnOPUgYUzmx2ddls2RJ8KHa18z4I
iTfq5YXb9Vfm1up9mQLyEFqaM1mR7BuEBRWU9IdPJkXguEF0mCAMERCLtesi1vP43hUksYN0
q1h52I0JXULxRyXw1OTELxQ9vdwipY4tA+zwO+CJ/QcEv1PeWz15i+PcH1i4nf0ZormSRe/p
BH8tgVGgF7sLiv8zBHzzkIksgufe/O2e3Wq1</vt:lpwstr>
  </property>
  <property fmtid="{D5CDD505-2E9C-101B-9397-08002B2CF9AE}" pid="23" name="_2015_ms_pID_7253432">
    <vt:lpwstr>ZQ==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1695257228</vt:lpwstr>
  </property>
  <property fmtid="{D5CDD505-2E9C-101B-9397-08002B2CF9AE}" pid="28" name="KSOProductBuildVer">
    <vt:lpwstr>2052-11.8.2.12085</vt:lpwstr>
  </property>
  <property fmtid="{D5CDD505-2E9C-101B-9397-08002B2CF9AE}" pid="29" name="ICV">
    <vt:lpwstr>637498E69CE34A9B97169172DCC9E7F4</vt:lpwstr>
  </property>
</Properties>
</file>