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598E0" w14:textId="29BD0106" w:rsidR="00EB4826" w:rsidRDefault="00EB4826" w:rsidP="00EB4826">
      <w:pPr>
        <w:pStyle w:val="CRCoverPage"/>
        <w:tabs>
          <w:tab w:val="right" w:pos="9639"/>
        </w:tabs>
        <w:spacing w:after="0"/>
        <w:rPr>
          <w:b/>
          <w:i/>
          <w:noProof/>
          <w:sz w:val="28"/>
        </w:rPr>
      </w:pPr>
      <w:r>
        <w:rPr>
          <w:b/>
          <w:noProof/>
          <w:sz w:val="24"/>
        </w:rPr>
        <w:t>3GPP TSG-</w:t>
      </w:r>
      <w:r w:rsidR="00A67443">
        <w:fldChar w:fldCharType="begin"/>
      </w:r>
      <w:r w:rsidR="00A67443">
        <w:instrText xml:space="preserve"> DOCPROPERTY  TSG/WGRef  \* MERGEFORMAT </w:instrText>
      </w:r>
      <w:r w:rsidR="00A67443">
        <w:fldChar w:fldCharType="separate"/>
      </w:r>
      <w:r>
        <w:rPr>
          <w:b/>
          <w:noProof/>
          <w:sz w:val="24"/>
        </w:rPr>
        <w:t>CT3</w:t>
      </w:r>
      <w:r w:rsidR="00A67443">
        <w:rPr>
          <w:b/>
          <w:noProof/>
          <w:sz w:val="24"/>
        </w:rPr>
        <w:fldChar w:fldCharType="end"/>
      </w:r>
      <w:r>
        <w:rPr>
          <w:b/>
          <w:noProof/>
          <w:sz w:val="24"/>
        </w:rPr>
        <w:t xml:space="preserve"> Meeting #</w:t>
      </w:r>
      <w:r w:rsidR="001F7A47">
        <w:rPr>
          <w:b/>
          <w:noProof/>
          <w:sz w:val="24"/>
        </w:rPr>
        <w:t>130</w:t>
      </w:r>
      <w:r w:rsidR="00A67443">
        <w:fldChar w:fldCharType="begin"/>
      </w:r>
      <w:r w:rsidR="00A67443">
        <w:instrText xml:space="preserve"> DOCPROPERTY  MtgTitle  \* MERGEFORMAT </w:instrText>
      </w:r>
      <w:r w:rsidR="00A67443">
        <w:fldChar w:fldCharType="separate"/>
      </w:r>
      <w:r w:rsidR="00A67443">
        <w:fldChar w:fldCharType="end"/>
      </w:r>
      <w:r>
        <w:rPr>
          <w:b/>
          <w:i/>
          <w:noProof/>
          <w:sz w:val="28"/>
        </w:rPr>
        <w:tab/>
      </w:r>
      <w:r w:rsidR="00A67443">
        <w:fldChar w:fldCharType="begin"/>
      </w:r>
      <w:r w:rsidR="00A67443">
        <w:instrText xml:space="preserve"> DOCPROPERTY  Tdoc#  \* MERGEFORMAT </w:instrText>
      </w:r>
      <w:r w:rsidR="00A67443">
        <w:fldChar w:fldCharType="separate"/>
      </w:r>
      <w:r w:rsidRPr="00E13F3D">
        <w:rPr>
          <w:b/>
          <w:i/>
          <w:noProof/>
          <w:sz w:val="28"/>
        </w:rPr>
        <w:t>C3-23</w:t>
      </w:r>
      <w:r w:rsidR="001F7A47">
        <w:rPr>
          <w:b/>
          <w:i/>
          <w:noProof/>
          <w:sz w:val="28"/>
        </w:rPr>
        <w:t>4</w:t>
      </w:r>
      <w:r w:rsidR="00A67443">
        <w:rPr>
          <w:b/>
          <w:i/>
          <w:noProof/>
          <w:sz w:val="28"/>
        </w:rPr>
        <w:fldChar w:fldCharType="end"/>
      </w:r>
      <w:r w:rsidR="00A67443">
        <w:rPr>
          <w:b/>
          <w:i/>
          <w:noProof/>
          <w:sz w:val="28"/>
        </w:rPr>
        <w:t>xxx</w:t>
      </w:r>
    </w:p>
    <w:p w14:paraId="1126B8DF" w14:textId="2F79C8D4" w:rsidR="00EB4826" w:rsidRDefault="001F7A47" w:rsidP="00EB4826">
      <w:pPr>
        <w:pStyle w:val="CRCoverPage"/>
        <w:outlineLvl w:val="0"/>
        <w:rPr>
          <w:b/>
          <w:noProof/>
          <w:sz w:val="24"/>
        </w:rPr>
      </w:pPr>
      <w:r>
        <w:rPr>
          <w:b/>
          <w:noProof/>
          <w:sz w:val="24"/>
        </w:rPr>
        <w:t>Xiamen</w:t>
      </w:r>
      <w:r w:rsidR="00EB4826">
        <w:rPr>
          <w:b/>
          <w:noProof/>
          <w:sz w:val="24"/>
        </w:rPr>
        <w:t xml:space="preserve">, </w:t>
      </w:r>
      <w:r>
        <w:rPr>
          <w:b/>
          <w:noProof/>
          <w:sz w:val="24"/>
        </w:rPr>
        <w:t>China,</w:t>
      </w:r>
      <w:r w:rsidR="00EB4826">
        <w:rPr>
          <w:b/>
          <w:noProof/>
          <w:sz w:val="24"/>
        </w:rPr>
        <w:t xml:space="preserve"> </w:t>
      </w:r>
      <w:r>
        <w:rPr>
          <w:b/>
          <w:noProof/>
          <w:sz w:val="24"/>
        </w:rPr>
        <w:t>9</w:t>
      </w:r>
      <w:r w:rsidRPr="001F7A47">
        <w:rPr>
          <w:b/>
          <w:noProof/>
          <w:sz w:val="24"/>
          <w:vertAlign w:val="superscript"/>
        </w:rPr>
        <w:t>th</w:t>
      </w:r>
      <w:r>
        <w:rPr>
          <w:b/>
          <w:noProof/>
          <w:sz w:val="24"/>
        </w:rPr>
        <w:t xml:space="preserve"> </w:t>
      </w:r>
      <w:r w:rsidR="00A67443">
        <w:fldChar w:fldCharType="begin"/>
      </w:r>
      <w:r w:rsidR="00A67443">
        <w:instrText xml:space="preserve"> DOCPROPERTY  StartDate  \* MERGEFORMAT </w:instrText>
      </w:r>
      <w:r w:rsidR="00A67443">
        <w:fldChar w:fldCharType="separate"/>
      </w:r>
      <w:r>
        <w:rPr>
          <w:b/>
          <w:noProof/>
          <w:sz w:val="24"/>
        </w:rPr>
        <w:t>Oct</w:t>
      </w:r>
      <w:r w:rsidR="00EB4826" w:rsidRPr="00BA51D9">
        <w:rPr>
          <w:b/>
          <w:noProof/>
          <w:sz w:val="24"/>
        </w:rPr>
        <w:t xml:space="preserve"> 2023</w:t>
      </w:r>
      <w:r w:rsidR="00A67443">
        <w:rPr>
          <w:b/>
          <w:noProof/>
          <w:sz w:val="24"/>
        </w:rPr>
        <w:fldChar w:fldCharType="end"/>
      </w:r>
      <w:r w:rsidR="00EB4826">
        <w:rPr>
          <w:b/>
          <w:noProof/>
          <w:sz w:val="24"/>
        </w:rPr>
        <w:t xml:space="preserve"> </w:t>
      </w:r>
      <w:r>
        <w:rPr>
          <w:b/>
          <w:noProof/>
          <w:sz w:val="24"/>
        </w:rPr>
        <w:t>–</w:t>
      </w:r>
      <w:r w:rsidR="00EB4826">
        <w:rPr>
          <w:b/>
          <w:noProof/>
          <w:sz w:val="24"/>
        </w:rPr>
        <w:t xml:space="preserve"> </w:t>
      </w:r>
      <w:r>
        <w:rPr>
          <w:b/>
          <w:noProof/>
          <w:sz w:val="24"/>
        </w:rPr>
        <w:t>1</w:t>
      </w:r>
      <w:r w:rsidR="00B76D8B">
        <w:rPr>
          <w:b/>
          <w:noProof/>
          <w:sz w:val="24"/>
        </w:rPr>
        <w:t>3</w:t>
      </w:r>
      <w:r>
        <w:rPr>
          <w:b/>
          <w:noProof/>
          <w:sz w:val="24"/>
        </w:rPr>
        <w:t>th</w:t>
      </w:r>
      <w:r w:rsidR="00A67443">
        <w:fldChar w:fldCharType="begin"/>
      </w:r>
      <w:r w:rsidR="00A67443">
        <w:instrText xml:space="preserve"> DOCPROPERTY  EndDate  \* MERGEFORMAT </w:instrText>
      </w:r>
      <w:r w:rsidR="00A67443">
        <w:fldChar w:fldCharType="separate"/>
      </w:r>
      <w:r>
        <w:rPr>
          <w:b/>
          <w:noProof/>
          <w:sz w:val="24"/>
        </w:rPr>
        <w:t xml:space="preserve"> Oct</w:t>
      </w:r>
      <w:r w:rsidR="00EB4826" w:rsidRPr="00BA51D9">
        <w:rPr>
          <w:b/>
          <w:noProof/>
          <w:sz w:val="24"/>
        </w:rPr>
        <w:t xml:space="preserve"> 2023</w:t>
      </w:r>
      <w:r w:rsidR="00A67443">
        <w:rPr>
          <w:b/>
          <w:noProof/>
          <w:sz w:val="24"/>
        </w:rPr>
        <w:fldChar w:fldCharType="end"/>
      </w:r>
      <w:r>
        <w:rPr>
          <w:b/>
          <w:noProof/>
          <w:sz w:val="24"/>
        </w:rPr>
        <w:t xml:space="preserve">   </w:t>
      </w:r>
      <w:r w:rsidR="00A67443">
        <w:rPr>
          <w:b/>
          <w:noProof/>
          <w:sz w:val="24"/>
        </w:rPr>
        <w:t xml:space="preserve">                              revision of C3-234189</w:t>
      </w:r>
      <w:r>
        <w:rPr>
          <w:b/>
          <w:noProof/>
          <w:sz w:val="24"/>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EB4826" w14:paraId="2A30D876" w14:textId="77777777" w:rsidTr="00E11E5B">
        <w:tc>
          <w:tcPr>
            <w:tcW w:w="9641" w:type="dxa"/>
            <w:gridSpan w:val="9"/>
            <w:tcBorders>
              <w:top w:val="single" w:sz="4" w:space="0" w:color="auto"/>
              <w:left w:val="single" w:sz="4" w:space="0" w:color="auto"/>
              <w:right w:val="single" w:sz="4" w:space="0" w:color="auto"/>
            </w:tcBorders>
          </w:tcPr>
          <w:p w14:paraId="158F0148" w14:textId="77777777" w:rsidR="00EB4826" w:rsidRDefault="00EB4826" w:rsidP="00E11E5B">
            <w:pPr>
              <w:pStyle w:val="CRCoverPage"/>
              <w:spacing w:after="0"/>
              <w:jc w:val="right"/>
              <w:rPr>
                <w:i/>
                <w:noProof/>
              </w:rPr>
            </w:pPr>
            <w:r>
              <w:rPr>
                <w:i/>
                <w:noProof/>
                <w:sz w:val="14"/>
              </w:rPr>
              <w:t>CR-Form-v12.2</w:t>
            </w:r>
          </w:p>
        </w:tc>
      </w:tr>
      <w:tr w:rsidR="00EB4826" w14:paraId="527DD13D" w14:textId="77777777" w:rsidTr="00E11E5B">
        <w:tc>
          <w:tcPr>
            <w:tcW w:w="9641" w:type="dxa"/>
            <w:gridSpan w:val="9"/>
            <w:tcBorders>
              <w:left w:val="single" w:sz="4" w:space="0" w:color="auto"/>
              <w:right w:val="single" w:sz="4" w:space="0" w:color="auto"/>
            </w:tcBorders>
          </w:tcPr>
          <w:p w14:paraId="2EECEE46" w14:textId="77777777" w:rsidR="00EB4826" w:rsidRDefault="00EB4826" w:rsidP="00E11E5B">
            <w:pPr>
              <w:pStyle w:val="CRCoverPage"/>
              <w:spacing w:after="0"/>
              <w:jc w:val="center"/>
              <w:rPr>
                <w:noProof/>
              </w:rPr>
            </w:pPr>
            <w:r>
              <w:rPr>
                <w:b/>
                <w:noProof/>
                <w:sz w:val="32"/>
              </w:rPr>
              <w:t>CHANGE REQUEST</w:t>
            </w:r>
          </w:p>
        </w:tc>
      </w:tr>
      <w:tr w:rsidR="00EB4826" w14:paraId="4F359541" w14:textId="77777777" w:rsidTr="00E11E5B">
        <w:tc>
          <w:tcPr>
            <w:tcW w:w="9641" w:type="dxa"/>
            <w:gridSpan w:val="9"/>
            <w:tcBorders>
              <w:left w:val="single" w:sz="4" w:space="0" w:color="auto"/>
              <w:right w:val="single" w:sz="4" w:space="0" w:color="auto"/>
            </w:tcBorders>
          </w:tcPr>
          <w:p w14:paraId="3FD0FAE2" w14:textId="77777777" w:rsidR="00EB4826" w:rsidRDefault="00EB4826" w:rsidP="00E11E5B">
            <w:pPr>
              <w:pStyle w:val="CRCoverPage"/>
              <w:spacing w:after="0"/>
              <w:rPr>
                <w:noProof/>
                <w:sz w:val="8"/>
                <w:szCs w:val="8"/>
              </w:rPr>
            </w:pPr>
          </w:p>
        </w:tc>
      </w:tr>
      <w:tr w:rsidR="00EB4826" w14:paraId="78EA21AF" w14:textId="77777777" w:rsidTr="00E11E5B">
        <w:tc>
          <w:tcPr>
            <w:tcW w:w="142" w:type="dxa"/>
            <w:tcBorders>
              <w:left w:val="single" w:sz="4" w:space="0" w:color="auto"/>
            </w:tcBorders>
          </w:tcPr>
          <w:p w14:paraId="55ABC0B2" w14:textId="77777777" w:rsidR="00EB4826" w:rsidRDefault="00EB4826" w:rsidP="00E11E5B">
            <w:pPr>
              <w:pStyle w:val="CRCoverPage"/>
              <w:spacing w:after="0"/>
              <w:jc w:val="right"/>
              <w:rPr>
                <w:noProof/>
              </w:rPr>
            </w:pPr>
          </w:p>
        </w:tc>
        <w:tc>
          <w:tcPr>
            <w:tcW w:w="1559" w:type="dxa"/>
            <w:shd w:val="pct30" w:color="FFFF00" w:fill="auto"/>
          </w:tcPr>
          <w:p w14:paraId="390C3D96" w14:textId="12017BCB" w:rsidR="00EB4826" w:rsidRPr="00410371" w:rsidRDefault="00A67443" w:rsidP="00E11E5B">
            <w:pPr>
              <w:pStyle w:val="CRCoverPage"/>
              <w:spacing w:after="0"/>
              <w:jc w:val="right"/>
              <w:rPr>
                <w:b/>
                <w:noProof/>
                <w:sz w:val="28"/>
              </w:rPr>
            </w:pPr>
            <w:r>
              <w:fldChar w:fldCharType="begin"/>
            </w:r>
            <w:r>
              <w:instrText xml:space="preserve"> DOCPROPERTY  Spec#  \* MERGEFORMAT </w:instrText>
            </w:r>
            <w:r>
              <w:fldChar w:fldCharType="separate"/>
            </w:r>
            <w:r w:rsidR="00EB4826" w:rsidRPr="00410371">
              <w:rPr>
                <w:b/>
                <w:noProof/>
                <w:sz w:val="28"/>
              </w:rPr>
              <w:t>29.</w:t>
            </w:r>
            <w:r w:rsidR="00BE7DD0">
              <w:rPr>
                <w:b/>
                <w:noProof/>
                <w:sz w:val="28"/>
              </w:rPr>
              <w:t>5</w:t>
            </w:r>
            <w:r w:rsidR="00720782">
              <w:rPr>
                <w:b/>
                <w:noProof/>
                <w:sz w:val="28"/>
              </w:rPr>
              <w:t>38</w:t>
            </w:r>
            <w:r>
              <w:rPr>
                <w:b/>
                <w:noProof/>
                <w:sz w:val="28"/>
              </w:rPr>
              <w:fldChar w:fldCharType="end"/>
            </w:r>
          </w:p>
        </w:tc>
        <w:tc>
          <w:tcPr>
            <w:tcW w:w="709" w:type="dxa"/>
          </w:tcPr>
          <w:p w14:paraId="25A383ED" w14:textId="77777777" w:rsidR="00EB4826" w:rsidRDefault="00EB4826" w:rsidP="00E11E5B">
            <w:pPr>
              <w:pStyle w:val="CRCoverPage"/>
              <w:spacing w:after="0"/>
              <w:jc w:val="center"/>
              <w:rPr>
                <w:noProof/>
              </w:rPr>
            </w:pPr>
            <w:r>
              <w:rPr>
                <w:b/>
                <w:noProof/>
                <w:sz w:val="28"/>
              </w:rPr>
              <w:t>CR</w:t>
            </w:r>
          </w:p>
        </w:tc>
        <w:tc>
          <w:tcPr>
            <w:tcW w:w="1276" w:type="dxa"/>
            <w:shd w:val="pct30" w:color="FFFF00" w:fill="auto"/>
          </w:tcPr>
          <w:p w14:paraId="0D08EC2C" w14:textId="121FB4FE" w:rsidR="00EB4826" w:rsidRPr="00410371" w:rsidRDefault="001F7A47" w:rsidP="00E11E5B">
            <w:pPr>
              <w:pStyle w:val="CRCoverPage"/>
              <w:spacing w:after="0"/>
              <w:rPr>
                <w:noProof/>
              </w:rPr>
            </w:pPr>
            <w:r>
              <w:t xml:space="preserve"> </w:t>
            </w:r>
            <w:r w:rsidR="00B76D8B">
              <w:rPr>
                <w:b/>
                <w:noProof/>
                <w:sz w:val="28"/>
              </w:rPr>
              <w:t>0032</w:t>
            </w:r>
          </w:p>
        </w:tc>
        <w:tc>
          <w:tcPr>
            <w:tcW w:w="709" w:type="dxa"/>
          </w:tcPr>
          <w:p w14:paraId="2A591BFE" w14:textId="77777777" w:rsidR="00EB4826" w:rsidRDefault="00EB4826" w:rsidP="00E11E5B">
            <w:pPr>
              <w:pStyle w:val="CRCoverPage"/>
              <w:tabs>
                <w:tab w:val="right" w:pos="625"/>
              </w:tabs>
              <w:spacing w:after="0"/>
              <w:jc w:val="center"/>
              <w:rPr>
                <w:noProof/>
              </w:rPr>
            </w:pPr>
            <w:r>
              <w:rPr>
                <w:b/>
                <w:bCs/>
                <w:noProof/>
                <w:sz w:val="28"/>
              </w:rPr>
              <w:t>rev</w:t>
            </w:r>
          </w:p>
        </w:tc>
        <w:tc>
          <w:tcPr>
            <w:tcW w:w="992" w:type="dxa"/>
            <w:shd w:val="pct30" w:color="FFFF00" w:fill="auto"/>
          </w:tcPr>
          <w:p w14:paraId="3793A81B" w14:textId="4D1E3802" w:rsidR="00EB4826" w:rsidRPr="00410371" w:rsidRDefault="00A67443" w:rsidP="00E11E5B">
            <w:pPr>
              <w:pStyle w:val="CRCoverPage"/>
              <w:spacing w:after="0"/>
              <w:jc w:val="center"/>
              <w:rPr>
                <w:b/>
                <w:noProof/>
              </w:rPr>
            </w:pPr>
            <w:r>
              <w:rPr>
                <w:b/>
                <w:noProof/>
                <w:sz w:val="28"/>
              </w:rPr>
              <w:t>1</w:t>
            </w:r>
          </w:p>
        </w:tc>
        <w:tc>
          <w:tcPr>
            <w:tcW w:w="2410" w:type="dxa"/>
          </w:tcPr>
          <w:p w14:paraId="36A4DC91" w14:textId="77777777" w:rsidR="00EB4826" w:rsidRDefault="00EB4826" w:rsidP="00E11E5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DAE6876" w14:textId="4EE7F354" w:rsidR="00EB4826" w:rsidRPr="00410371" w:rsidRDefault="00A67443" w:rsidP="00E11E5B">
            <w:pPr>
              <w:pStyle w:val="CRCoverPage"/>
              <w:spacing w:after="0"/>
              <w:jc w:val="center"/>
              <w:rPr>
                <w:noProof/>
                <w:sz w:val="28"/>
              </w:rPr>
            </w:pPr>
            <w:r>
              <w:fldChar w:fldCharType="begin"/>
            </w:r>
            <w:r>
              <w:instrText xml:space="preserve"> DOCPROPERTY  Version  \* MERGEFORMAT </w:instrText>
            </w:r>
            <w:r>
              <w:fldChar w:fldCharType="separate"/>
            </w:r>
            <w:r w:rsidR="00EB4826" w:rsidRPr="00410371">
              <w:rPr>
                <w:b/>
                <w:noProof/>
                <w:sz w:val="28"/>
              </w:rPr>
              <w:t>1</w:t>
            </w:r>
            <w:r w:rsidR="00931D8A">
              <w:rPr>
                <w:b/>
                <w:noProof/>
                <w:sz w:val="28"/>
              </w:rPr>
              <w:t>8</w:t>
            </w:r>
            <w:r w:rsidR="00EB4826" w:rsidRPr="00410371">
              <w:rPr>
                <w:b/>
                <w:noProof/>
                <w:sz w:val="28"/>
              </w:rPr>
              <w:t>.</w:t>
            </w:r>
            <w:r w:rsidR="00BE7DD0">
              <w:rPr>
                <w:b/>
                <w:noProof/>
                <w:sz w:val="28"/>
              </w:rPr>
              <w:t>3</w:t>
            </w:r>
            <w:r w:rsidR="00EB4826" w:rsidRPr="00410371">
              <w:rPr>
                <w:b/>
                <w:noProof/>
                <w:sz w:val="28"/>
              </w:rPr>
              <w:t>.0</w:t>
            </w:r>
            <w:r>
              <w:rPr>
                <w:b/>
                <w:noProof/>
                <w:sz w:val="28"/>
              </w:rPr>
              <w:fldChar w:fldCharType="end"/>
            </w:r>
          </w:p>
        </w:tc>
        <w:tc>
          <w:tcPr>
            <w:tcW w:w="143" w:type="dxa"/>
            <w:tcBorders>
              <w:right w:val="single" w:sz="4" w:space="0" w:color="auto"/>
            </w:tcBorders>
          </w:tcPr>
          <w:p w14:paraId="56EA6323" w14:textId="77777777" w:rsidR="00EB4826" w:rsidRDefault="00EB4826" w:rsidP="00E11E5B">
            <w:pPr>
              <w:pStyle w:val="CRCoverPage"/>
              <w:spacing w:after="0"/>
              <w:rPr>
                <w:noProof/>
              </w:rPr>
            </w:pPr>
          </w:p>
        </w:tc>
      </w:tr>
      <w:tr w:rsidR="00EB4826" w14:paraId="3298B2E8" w14:textId="77777777" w:rsidTr="00E11E5B">
        <w:tc>
          <w:tcPr>
            <w:tcW w:w="9641" w:type="dxa"/>
            <w:gridSpan w:val="9"/>
            <w:tcBorders>
              <w:left w:val="single" w:sz="4" w:space="0" w:color="auto"/>
              <w:right w:val="single" w:sz="4" w:space="0" w:color="auto"/>
            </w:tcBorders>
          </w:tcPr>
          <w:p w14:paraId="491B2CF6" w14:textId="77777777" w:rsidR="00EB4826" w:rsidRDefault="00EB4826" w:rsidP="00E11E5B">
            <w:pPr>
              <w:pStyle w:val="CRCoverPage"/>
              <w:spacing w:after="0"/>
              <w:rPr>
                <w:noProof/>
              </w:rPr>
            </w:pPr>
          </w:p>
        </w:tc>
      </w:tr>
      <w:tr w:rsidR="00EB4826" w14:paraId="5078BAEC" w14:textId="77777777" w:rsidTr="00E11E5B">
        <w:tc>
          <w:tcPr>
            <w:tcW w:w="9641" w:type="dxa"/>
            <w:gridSpan w:val="9"/>
            <w:tcBorders>
              <w:top w:val="single" w:sz="4" w:space="0" w:color="auto"/>
            </w:tcBorders>
          </w:tcPr>
          <w:p w14:paraId="27144A72" w14:textId="77777777" w:rsidR="00EB4826" w:rsidRPr="00F25D98" w:rsidRDefault="00EB4826" w:rsidP="00E11E5B">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EB4826" w14:paraId="3DB5927E" w14:textId="77777777" w:rsidTr="00E11E5B">
        <w:tc>
          <w:tcPr>
            <w:tcW w:w="9641" w:type="dxa"/>
            <w:gridSpan w:val="9"/>
          </w:tcPr>
          <w:p w14:paraId="42A7E2D3" w14:textId="77777777" w:rsidR="00EB4826" w:rsidRDefault="00EB4826" w:rsidP="00E11E5B">
            <w:pPr>
              <w:pStyle w:val="CRCoverPage"/>
              <w:spacing w:after="0"/>
              <w:rPr>
                <w:noProof/>
                <w:sz w:val="8"/>
                <w:szCs w:val="8"/>
              </w:rPr>
            </w:pPr>
          </w:p>
        </w:tc>
      </w:tr>
    </w:tbl>
    <w:p w14:paraId="79C1BD71" w14:textId="77777777" w:rsidR="00EB4826" w:rsidRDefault="00EB4826" w:rsidP="00EB482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EB4826" w14:paraId="7BCFA243" w14:textId="77777777" w:rsidTr="00E11E5B">
        <w:tc>
          <w:tcPr>
            <w:tcW w:w="2835" w:type="dxa"/>
          </w:tcPr>
          <w:p w14:paraId="188D97CE" w14:textId="77777777" w:rsidR="00EB4826" w:rsidRDefault="00EB4826" w:rsidP="00E11E5B">
            <w:pPr>
              <w:pStyle w:val="CRCoverPage"/>
              <w:tabs>
                <w:tab w:val="right" w:pos="2751"/>
              </w:tabs>
              <w:spacing w:after="0"/>
              <w:rPr>
                <w:b/>
                <w:i/>
                <w:noProof/>
              </w:rPr>
            </w:pPr>
            <w:r>
              <w:rPr>
                <w:b/>
                <w:i/>
                <w:noProof/>
              </w:rPr>
              <w:t>Proposed change affects:</w:t>
            </w:r>
          </w:p>
        </w:tc>
        <w:tc>
          <w:tcPr>
            <w:tcW w:w="1418" w:type="dxa"/>
          </w:tcPr>
          <w:p w14:paraId="0B058824" w14:textId="77777777" w:rsidR="00EB4826" w:rsidRDefault="00EB4826" w:rsidP="00E11E5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E44796F" w14:textId="77777777" w:rsidR="00EB4826" w:rsidRDefault="00EB4826" w:rsidP="00E11E5B">
            <w:pPr>
              <w:pStyle w:val="CRCoverPage"/>
              <w:spacing w:after="0"/>
              <w:jc w:val="center"/>
              <w:rPr>
                <w:b/>
                <w:caps/>
                <w:noProof/>
              </w:rPr>
            </w:pPr>
          </w:p>
        </w:tc>
        <w:tc>
          <w:tcPr>
            <w:tcW w:w="709" w:type="dxa"/>
            <w:tcBorders>
              <w:left w:val="single" w:sz="4" w:space="0" w:color="auto"/>
            </w:tcBorders>
          </w:tcPr>
          <w:p w14:paraId="53F3858B" w14:textId="77777777" w:rsidR="00EB4826" w:rsidRDefault="00EB4826" w:rsidP="00E11E5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05706D4" w14:textId="77777777" w:rsidR="00EB4826" w:rsidRDefault="00EB4826" w:rsidP="00E11E5B">
            <w:pPr>
              <w:pStyle w:val="CRCoverPage"/>
              <w:spacing w:after="0"/>
              <w:jc w:val="center"/>
              <w:rPr>
                <w:b/>
                <w:caps/>
                <w:noProof/>
              </w:rPr>
            </w:pPr>
          </w:p>
        </w:tc>
        <w:tc>
          <w:tcPr>
            <w:tcW w:w="2126" w:type="dxa"/>
          </w:tcPr>
          <w:p w14:paraId="65ADCAFB" w14:textId="77777777" w:rsidR="00EB4826" w:rsidRDefault="00EB4826" w:rsidP="00E11E5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750E276" w14:textId="77777777" w:rsidR="00EB4826" w:rsidRDefault="00EB4826" w:rsidP="00E11E5B">
            <w:pPr>
              <w:pStyle w:val="CRCoverPage"/>
              <w:spacing w:after="0"/>
              <w:jc w:val="center"/>
              <w:rPr>
                <w:b/>
                <w:caps/>
                <w:noProof/>
              </w:rPr>
            </w:pPr>
          </w:p>
        </w:tc>
        <w:tc>
          <w:tcPr>
            <w:tcW w:w="1418" w:type="dxa"/>
            <w:tcBorders>
              <w:left w:val="nil"/>
            </w:tcBorders>
          </w:tcPr>
          <w:p w14:paraId="550CBC8E" w14:textId="77777777" w:rsidR="00EB4826" w:rsidRDefault="00EB4826" w:rsidP="00E11E5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4AA7ECE" w14:textId="08A55A52" w:rsidR="00EB4826" w:rsidRDefault="00EB4826" w:rsidP="00E11E5B">
            <w:pPr>
              <w:pStyle w:val="CRCoverPage"/>
              <w:spacing w:after="0"/>
              <w:jc w:val="center"/>
              <w:rPr>
                <w:b/>
                <w:bCs/>
                <w:caps/>
                <w:noProof/>
              </w:rPr>
            </w:pPr>
            <w:r>
              <w:rPr>
                <w:b/>
                <w:bCs/>
                <w:caps/>
                <w:noProof/>
              </w:rPr>
              <w:t>X</w:t>
            </w:r>
          </w:p>
        </w:tc>
      </w:tr>
    </w:tbl>
    <w:p w14:paraId="6790E716" w14:textId="77777777" w:rsidR="00EB4826" w:rsidRDefault="00EB4826" w:rsidP="00EB482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EB4826" w14:paraId="7F648D29" w14:textId="77777777" w:rsidTr="00E11E5B">
        <w:tc>
          <w:tcPr>
            <w:tcW w:w="9640" w:type="dxa"/>
            <w:gridSpan w:val="11"/>
          </w:tcPr>
          <w:p w14:paraId="3CFE35D9" w14:textId="77777777" w:rsidR="00EB4826" w:rsidRDefault="00EB4826" w:rsidP="00E11E5B">
            <w:pPr>
              <w:pStyle w:val="CRCoverPage"/>
              <w:spacing w:after="0"/>
              <w:rPr>
                <w:noProof/>
                <w:sz w:val="8"/>
                <w:szCs w:val="8"/>
              </w:rPr>
            </w:pPr>
          </w:p>
        </w:tc>
      </w:tr>
      <w:tr w:rsidR="00EB4826" w14:paraId="6C0837BF" w14:textId="77777777" w:rsidTr="00E11E5B">
        <w:tc>
          <w:tcPr>
            <w:tcW w:w="1843" w:type="dxa"/>
            <w:tcBorders>
              <w:top w:val="single" w:sz="4" w:space="0" w:color="auto"/>
              <w:left w:val="single" w:sz="4" w:space="0" w:color="auto"/>
            </w:tcBorders>
          </w:tcPr>
          <w:p w14:paraId="4F885B19" w14:textId="77777777" w:rsidR="00EB4826" w:rsidRDefault="00EB4826" w:rsidP="00E11E5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1BBC01" w14:textId="6CEC10BA" w:rsidR="00EB4826" w:rsidRDefault="00C0433B" w:rsidP="00E11E5B">
            <w:pPr>
              <w:pStyle w:val="CRCoverPage"/>
              <w:spacing w:after="0"/>
              <w:ind w:left="100"/>
              <w:rPr>
                <w:noProof/>
              </w:rPr>
            </w:pPr>
            <w:r>
              <w:rPr>
                <w:noProof/>
              </w:rPr>
              <w:t xml:space="preserve">Corrections to </w:t>
            </w:r>
            <w:r w:rsidRPr="00492E18">
              <w:rPr>
                <w:noProof/>
              </w:rPr>
              <w:t>BgMessageDelivery</w:t>
            </w:r>
            <w:r>
              <w:rPr>
                <w:noProof/>
              </w:rPr>
              <w:t xml:space="preserve"> data type.</w:t>
            </w:r>
          </w:p>
        </w:tc>
      </w:tr>
      <w:tr w:rsidR="00EB4826" w14:paraId="285CB122" w14:textId="77777777" w:rsidTr="00E11E5B">
        <w:tc>
          <w:tcPr>
            <w:tcW w:w="1843" w:type="dxa"/>
            <w:tcBorders>
              <w:left w:val="single" w:sz="4" w:space="0" w:color="auto"/>
            </w:tcBorders>
          </w:tcPr>
          <w:p w14:paraId="124F7BDF" w14:textId="77777777" w:rsidR="00EB4826" w:rsidRDefault="00EB4826" w:rsidP="00E11E5B">
            <w:pPr>
              <w:pStyle w:val="CRCoverPage"/>
              <w:spacing w:after="0"/>
              <w:rPr>
                <w:b/>
                <w:i/>
                <w:noProof/>
                <w:sz w:val="8"/>
                <w:szCs w:val="8"/>
              </w:rPr>
            </w:pPr>
          </w:p>
        </w:tc>
        <w:tc>
          <w:tcPr>
            <w:tcW w:w="7797" w:type="dxa"/>
            <w:gridSpan w:val="10"/>
            <w:tcBorders>
              <w:right w:val="single" w:sz="4" w:space="0" w:color="auto"/>
            </w:tcBorders>
          </w:tcPr>
          <w:p w14:paraId="0E4FD9A1" w14:textId="77777777" w:rsidR="00EB4826" w:rsidRDefault="00EB4826" w:rsidP="00E11E5B">
            <w:pPr>
              <w:pStyle w:val="CRCoverPage"/>
              <w:spacing w:after="0"/>
              <w:rPr>
                <w:noProof/>
                <w:sz w:val="8"/>
                <w:szCs w:val="8"/>
              </w:rPr>
            </w:pPr>
          </w:p>
        </w:tc>
      </w:tr>
      <w:tr w:rsidR="00EB4826" w14:paraId="4310A687" w14:textId="77777777" w:rsidTr="00E11E5B">
        <w:tc>
          <w:tcPr>
            <w:tcW w:w="1843" w:type="dxa"/>
            <w:tcBorders>
              <w:left w:val="single" w:sz="4" w:space="0" w:color="auto"/>
            </w:tcBorders>
          </w:tcPr>
          <w:p w14:paraId="07042F4F" w14:textId="77777777" w:rsidR="00EB4826" w:rsidRDefault="00EB4826" w:rsidP="00E11E5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697A7E4" w14:textId="77777777" w:rsidR="00EB4826" w:rsidRDefault="00A67443" w:rsidP="00E11E5B">
            <w:pPr>
              <w:pStyle w:val="CRCoverPage"/>
              <w:spacing w:after="0"/>
              <w:ind w:left="100"/>
              <w:rPr>
                <w:noProof/>
              </w:rPr>
            </w:pPr>
            <w:r>
              <w:fldChar w:fldCharType="begin"/>
            </w:r>
            <w:r>
              <w:instrText xml:space="preserve"> DOCPROPERTY  SourceIfWg  \* MERGEFORMAT </w:instrText>
            </w:r>
            <w:r>
              <w:fldChar w:fldCharType="separate"/>
            </w:r>
            <w:r w:rsidR="00EB4826">
              <w:rPr>
                <w:noProof/>
              </w:rPr>
              <w:t>Nokia, Nokia Shanghai Bell</w:t>
            </w:r>
            <w:r>
              <w:rPr>
                <w:noProof/>
              </w:rPr>
              <w:fldChar w:fldCharType="end"/>
            </w:r>
          </w:p>
        </w:tc>
      </w:tr>
      <w:tr w:rsidR="00EB4826" w14:paraId="6A510946" w14:textId="77777777" w:rsidTr="00E11E5B">
        <w:tc>
          <w:tcPr>
            <w:tcW w:w="1843" w:type="dxa"/>
            <w:tcBorders>
              <w:left w:val="single" w:sz="4" w:space="0" w:color="auto"/>
            </w:tcBorders>
          </w:tcPr>
          <w:p w14:paraId="70D15491" w14:textId="77777777" w:rsidR="00EB4826" w:rsidRDefault="00EB4826" w:rsidP="00E11E5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9A6427A" w14:textId="6318B5C1" w:rsidR="00EB4826" w:rsidRDefault="00EB4826" w:rsidP="00E11E5B">
            <w:pPr>
              <w:pStyle w:val="CRCoverPage"/>
              <w:spacing w:after="0"/>
              <w:ind w:left="100"/>
              <w:rPr>
                <w:noProof/>
              </w:rPr>
            </w:pPr>
            <w:r>
              <w:t>CT3</w:t>
            </w:r>
            <w:r w:rsidR="00A67443">
              <w:fldChar w:fldCharType="begin"/>
            </w:r>
            <w:r w:rsidR="00A67443">
              <w:instrText xml:space="preserve"> DOCPROPERTY  SourceIfTsg  \* MERGEFORMAT </w:instrText>
            </w:r>
            <w:r w:rsidR="00A67443">
              <w:fldChar w:fldCharType="separate"/>
            </w:r>
            <w:r w:rsidR="00A67443">
              <w:fldChar w:fldCharType="end"/>
            </w:r>
          </w:p>
        </w:tc>
      </w:tr>
      <w:tr w:rsidR="00EB4826" w14:paraId="2A6EDD4E" w14:textId="77777777" w:rsidTr="00E11E5B">
        <w:tc>
          <w:tcPr>
            <w:tcW w:w="1843" w:type="dxa"/>
            <w:tcBorders>
              <w:left w:val="single" w:sz="4" w:space="0" w:color="auto"/>
            </w:tcBorders>
          </w:tcPr>
          <w:p w14:paraId="41DDC328" w14:textId="77777777" w:rsidR="00EB4826" w:rsidRDefault="00EB4826" w:rsidP="00E11E5B">
            <w:pPr>
              <w:pStyle w:val="CRCoverPage"/>
              <w:spacing w:after="0"/>
              <w:rPr>
                <w:b/>
                <w:i/>
                <w:noProof/>
                <w:sz w:val="8"/>
                <w:szCs w:val="8"/>
              </w:rPr>
            </w:pPr>
          </w:p>
        </w:tc>
        <w:tc>
          <w:tcPr>
            <w:tcW w:w="7797" w:type="dxa"/>
            <w:gridSpan w:val="10"/>
            <w:tcBorders>
              <w:right w:val="single" w:sz="4" w:space="0" w:color="auto"/>
            </w:tcBorders>
          </w:tcPr>
          <w:p w14:paraId="7394B19E" w14:textId="77777777" w:rsidR="00EB4826" w:rsidRDefault="00EB4826" w:rsidP="00E11E5B">
            <w:pPr>
              <w:pStyle w:val="CRCoverPage"/>
              <w:spacing w:after="0"/>
              <w:rPr>
                <w:noProof/>
                <w:sz w:val="8"/>
                <w:szCs w:val="8"/>
              </w:rPr>
            </w:pPr>
          </w:p>
        </w:tc>
      </w:tr>
      <w:tr w:rsidR="00EB4826" w14:paraId="702FC54B" w14:textId="77777777" w:rsidTr="00E11E5B">
        <w:tc>
          <w:tcPr>
            <w:tcW w:w="1843" w:type="dxa"/>
            <w:tcBorders>
              <w:left w:val="single" w:sz="4" w:space="0" w:color="auto"/>
            </w:tcBorders>
          </w:tcPr>
          <w:p w14:paraId="7A2CCA2E" w14:textId="77777777" w:rsidR="00EB4826" w:rsidRDefault="00EB4826" w:rsidP="00E11E5B">
            <w:pPr>
              <w:pStyle w:val="CRCoverPage"/>
              <w:tabs>
                <w:tab w:val="right" w:pos="1759"/>
              </w:tabs>
              <w:spacing w:after="0"/>
              <w:rPr>
                <w:b/>
                <w:i/>
                <w:noProof/>
              </w:rPr>
            </w:pPr>
            <w:r>
              <w:rPr>
                <w:b/>
                <w:i/>
                <w:noProof/>
              </w:rPr>
              <w:t>Work item code:</w:t>
            </w:r>
          </w:p>
        </w:tc>
        <w:tc>
          <w:tcPr>
            <w:tcW w:w="3686" w:type="dxa"/>
            <w:gridSpan w:val="5"/>
            <w:shd w:val="pct30" w:color="FFFF00" w:fill="auto"/>
          </w:tcPr>
          <w:p w14:paraId="2355468A" w14:textId="274DB267" w:rsidR="00EB4826" w:rsidRDefault="00720782" w:rsidP="00E11E5B">
            <w:pPr>
              <w:pStyle w:val="CRCoverPage"/>
              <w:spacing w:after="0"/>
              <w:ind w:left="100"/>
              <w:rPr>
                <w:noProof/>
              </w:rPr>
            </w:pPr>
            <w:r w:rsidRPr="00720782">
              <w:rPr>
                <w:noProof/>
              </w:rPr>
              <w:t>5GMARCH_Ph2</w:t>
            </w:r>
          </w:p>
        </w:tc>
        <w:tc>
          <w:tcPr>
            <w:tcW w:w="567" w:type="dxa"/>
            <w:tcBorders>
              <w:left w:val="nil"/>
            </w:tcBorders>
          </w:tcPr>
          <w:p w14:paraId="197FF17B" w14:textId="77777777" w:rsidR="00EB4826" w:rsidRDefault="00EB4826" w:rsidP="00E11E5B">
            <w:pPr>
              <w:pStyle w:val="CRCoverPage"/>
              <w:spacing w:after="0"/>
              <w:ind w:right="100"/>
              <w:rPr>
                <w:noProof/>
              </w:rPr>
            </w:pPr>
          </w:p>
        </w:tc>
        <w:tc>
          <w:tcPr>
            <w:tcW w:w="1417" w:type="dxa"/>
            <w:gridSpan w:val="3"/>
            <w:tcBorders>
              <w:left w:val="nil"/>
            </w:tcBorders>
          </w:tcPr>
          <w:p w14:paraId="5C5FAAE3" w14:textId="77777777" w:rsidR="00EB4826" w:rsidRDefault="00EB4826" w:rsidP="00E11E5B">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D2BB0F0" w14:textId="21ACE9B9" w:rsidR="00EB4826" w:rsidRDefault="00A67443" w:rsidP="00E11E5B">
            <w:pPr>
              <w:pStyle w:val="CRCoverPage"/>
              <w:spacing w:after="0"/>
              <w:ind w:left="100"/>
              <w:rPr>
                <w:noProof/>
              </w:rPr>
            </w:pPr>
            <w:r>
              <w:fldChar w:fldCharType="begin"/>
            </w:r>
            <w:r>
              <w:instrText xml:space="preserve"> DOCPROPERTY  ResDate  \* MERGEFORMAT </w:instrText>
            </w:r>
            <w:r>
              <w:fldChar w:fldCharType="separate"/>
            </w:r>
            <w:r w:rsidR="00EB4826">
              <w:rPr>
                <w:noProof/>
              </w:rPr>
              <w:t>2023-0</w:t>
            </w:r>
            <w:r w:rsidR="00906163">
              <w:rPr>
                <w:noProof/>
              </w:rPr>
              <w:t>9</w:t>
            </w:r>
            <w:r w:rsidR="00EB4826">
              <w:rPr>
                <w:noProof/>
              </w:rPr>
              <w:t>-</w:t>
            </w:r>
            <w:r w:rsidR="00906163">
              <w:rPr>
                <w:noProof/>
              </w:rPr>
              <w:t>29</w:t>
            </w:r>
            <w:r>
              <w:rPr>
                <w:noProof/>
              </w:rPr>
              <w:fldChar w:fldCharType="end"/>
            </w:r>
          </w:p>
        </w:tc>
      </w:tr>
      <w:tr w:rsidR="00EB4826" w14:paraId="3B87420C" w14:textId="77777777" w:rsidTr="00E11E5B">
        <w:tc>
          <w:tcPr>
            <w:tcW w:w="1843" w:type="dxa"/>
            <w:tcBorders>
              <w:left w:val="single" w:sz="4" w:space="0" w:color="auto"/>
            </w:tcBorders>
          </w:tcPr>
          <w:p w14:paraId="73B0D3D7" w14:textId="77777777" w:rsidR="00EB4826" w:rsidRDefault="00EB4826" w:rsidP="00E11E5B">
            <w:pPr>
              <w:pStyle w:val="CRCoverPage"/>
              <w:spacing w:after="0"/>
              <w:rPr>
                <w:b/>
                <w:i/>
                <w:noProof/>
                <w:sz w:val="8"/>
                <w:szCs w:val="8"/>
              </w:rPr>
            </w:pPr>
          </w:p>
        </w:tc>
        <w:tc>
          <w:tcPr>
            <w:tcW w:w="1986" w:type="dxa"/>
            <w:gridSpan w:val="4"/>
          </w:tcPr>
          <w:p w14:paraId="61BBDA36" w14:textId="77777777" w:rsidR="00EB4826" w:rsidRDefault="00EB4826" w:rsidP="00E11E5B">
            <w:pPr>
              <w:pStyle w:val="CRCoverPage"/>
              <w:spacing w:after="0"/>
              <w:rPr>
                <w:noProof/>
                <w:sz w:val="8"/>
                <w:szCs w:val="8"/>
              </w:rPr>
            </w:pPr>
          </w:p>
        </w:tc>
        <w:tc>
          <w:tcPr>
            <w:tcW w:w="2267" w:type="dxa"/>
            <w:gridSpan w:val="2"/>
          </w:tcPr>
          <w:p w14:paraId="7EAF343D" w14:textId="77777777" w:rsidR="00EB4826" w:rsidRDefault="00EB4826" w:rsidP="00E11E5B">
            <w:pPr>
              <w:pStyle w:val="CRCoverPage"/>
              <w:spacing w:after="0"/>
              <w:rPr>
                <w:noProof/>
                <w:sz w:val="8"/>
                <w:szCs w:val="8"/>
              </w:rPr>
            </w:pPr>
          </w:p>
        </w:tc>
        <w:tc>
          <w:tcPr>
            <w:tcW w:w="1417" w:type="dxa"/>
            <w:gridSpan w:val="3"/>
          </w:tcPr>
          <w:p w14:paraId="2273F435" w14:textId="77777777" w:rsidR="00EB4826" w:rsidRDefault="00EB4826" w:rsidP="00E11E5B">
            <w:pPr>
              <w:pStyle w:val="CRCoverPage"/>
              <w:spacing w:after="0"/>
              <w:rPr>
                <w:noProof/>
                <w:sz w:val="8"/>
                <w:szCs w:val="8"/>
              </w:rPr>
            </w:pPr>
          </w:p>
        </w:tc>
        <w:tc>
          <w:tcPr>
            <w:tcW w:w="2127" w:type="dxa"/>
            <w:tcBorders>
              <w:right w:val="single" w:sz="4" w:space="0" w:color="auto"/>
            </w:tcBorders>
          </w:tcPr>
          <w:p w14:paraId="556C6C65" w14:textId="77777777" w:rsidR="00EB4826" w:rsidRDefault="00EB4826" w:rsidP="00E11E5B">
            <w:pPr>
              <w:pStyle w:val="CRCoverPage"/>
              <w:spacing w:after="0"/>
              <w:rPr>
                <w:noProof/>
                <w:sz w:val="8"/>
                <w:szCs w:val="8"/>
              </w:rPr>
            </w:pPr>
          </w:p>
        </w:tc>
      </w:tr>
      <w:tr w:rsidR="00EB4826" w14:paraId="162FCB0A" w14:textId="77777777" w:rsidTr="00E11E5B">
        <w:trPr>
          <w:cantSplit/>
        </w:trPr>
        <w:tc>
          <w:tcPr>
            <w:tcW w:w="1843" w:type="dxa"/>
            <w:tcBorders>
              <w:left w:val="single" w:sz="4" w:space="0" w:color="auto"/>
            </w:tcBorders>
          </w:tcPr>
          <w:p w14:paraId="4EFD9AA7" w14:textId="77777777" w:rsidR="00EB4826" w:rsidRDefault="00EB4826" w:rsidP="00E11E5B">
            <w:pPr>
              <w:pStyle w:val="CRCoverPage"/>
              <w:tabs>
                <w:tab w:val="right" w:pos="1759"/>
              </w:tabs>
              <w:spacing w:after="0"/>
              <w:rPr>
                <w:b/>
                <w:i/>
                <w:noProof/>
              </w:rPr>
            </w:pPr>
            <w:r>
              <w:rPr>
                <w:b/>
                <w:i/>
                <w:noProof/>
              </w:rPr>
              <w:t>Category:</w:t>
            </w:r>
          </w:p>
        </w:tc>
        <w:tc>
          <w:tcPr>
            <w:tcW w:w="851" w:type="dxa"/>
            <w:shd w:val="pct30" w:color="FFFF00" w:fill="auto"/>
          </w:tcPr>
          <w:p w14:paraId="7222DFC4" w14:textId="77777777" w:rsidR="00EB4826" w:rsidRDefault="00A67443" w:rsidP="00E11E5B">
            <w:pPr>
              <w:pStyle w:val="CRCoverPage"/>
              <w:spacing w:after="0"/>
              <w:ind w:left="100" w:right="-609"/>
              <w:rPr>
                <w:b/>
                <w:noProof/>
              </w:rPr>
            </w:pPr>
            <w:r>
              <w:fldChar w:fldCharType="begin"/>
            </w:r>
            <w:r>
              <w:instrText xml:space="preserve"> DOCPROPERTY  Cat  \* MERGEFORMAT </w:instrText>
            </w:r>
            <w:r>
              <w:fldChar w:fldCharType="separate"/>
            </w:r>
            <w:r w:rsidR="00EB4826">
              <w:rPr>
                <w:b/>
                <w:noProof/>
              </w:rPr>
              <w:t>F</w:t>
            </w:r>
            <w:r>
              <w:rPr>
                <w:b/>
                <w:noProof/>
              </w:rPr>
              <w:fldChar w:fldCharType="end"/>
            </w:r>
          </w:p>
        </w:tc>
        <w:tc>
          <w:tcPr>
            <w:tcW w:w="3402" w:type="dxa"/>
            <w:gridSpan w:val="5"/>
            <w:tcBorders>
              <w:left w:val="nil"/>
            </w:tcBorders>
          </w:tcPr>
          <w:p w14:paraId="3EEF6002" w14:textId="77777777" w:rsidR="00EB4826" w:rsidRDefault="00EB4826" w:rsidP="00E11E5B">
            <w:pPr>
              <w:pStyle w:val="CRCoverPage"/>
              <w:spacing w:after="0"/>
              <w:rPr>
                <w:noProof/>
              </w:rPr>
            </w:pPr>
          </w:p>
        </w:tc>
        <w:tc>
          <w:tcPr>
            <w:tcW w:w="1417" w:type="dxa"/>
            <w:gridSpan w:val="3"/>
            <w:tcBorders>
              <w:left w:val="nil"/>
            </w:tcBorders>
          </w:tcPr>
          <w:p w14:paraId="004305AC" w14:textId="77777777" w:rsidR="00EB4826" w:rsidRDefault="00EB4826" w:rsidP="00E11E5B">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63D3BE7" w14:textId="191AFD6B" w:rsidR="00EB4826" w:rsidRDefault="00A67443" w:rsidP="00E11E5B">
            <w:pPr>
              <w:pStyle w:val="CRCoverPage"/>
              <w:spacing w:after="0"/>
              <w:ind w:left="100"/>
              <w:rPr>
                <w:noProof/>
              </w:rPr>
            </w:pPr>
            <w:r>
              <w:fldChar w:fldCharType="begin"/>
            </w:r>
            <w:r>
              <w:instrText xml:space="preserve"> DOCPROPERTY  Release  \* MERGEFORMAT </w:instrText>
            </w:r>
            <w:r>
              <w:fldChar w:fldCharType="separate"/>
            </w:r>
            <w:r w:rsidR="00EB4826">
              <w:rPr>
                <w:noProof/>
              </w:rPr>
              <w:t>Rel-1</w:t>
            </w:r>
            <w:r w:rsidR="00931D8A">
              <w:rPr>
                <w:noProof/>
              </w:rPr>
              <w:t>8</w:t>
            </w:r>
            <w:r>
              <w:rPr>
                <w:noProof/>
              </w:rPr>
              <w:fldChar w:fldCharType="end"/>
            </w:r>
          </w:p>
        </w:tc>
      </w:tr>
      <w:tr w:rsidR="00EB4826" w14:paraId="03DBE226" w14:textId="77777777" w:rsidTr="00E11E5B">
        <w:tc>
          <w:tcPr>
            <w:tcW w:w="1843" w:type="dxa"/>
            <w:tcBorders>
              <w:left w:val="single" w:sz="4" w:space="0" w:color="auto"/>
              <w:bottom w:val="single" w:sz="4" w:space="0" w:color="auto"/>
            </w:tcBorders>
          </w:tcPr>
          <w:p w14:paraId="428CF063" w14:textId="77777777" w:rsidR="00EB4826" w:rsidRDefault="00EB4826" w:rsidP="00E11E5B">
            <w:pPr>
              <w:pStyle w:val="CRCoverPage"/>
              <w:spacing w:after="0"/>
              <w:rPr>
                <w:b/>
                <w:i/>
                <w:noProof/>
              </w:rPr>
            </w:pPr>
          </w:p>
        </w:tc>
        <w:tc>
          <w:tcPr>
            <w:tcW w:w="4677" w:type="dxa"/>
            <w:gridSpan w:val="8"/>
            <w:tcBorders>
              <w:bottom w:val="single" w:sz="4" w:space="0" w:color="auto"/>
            </w:tcBorders>
          </w:tcPr>
          <w:p w14:paraId="33EED0D2" w14:textId="77777777" w:rsidR="00EB4826" w:rsidRDefault="00EB4826" w:rsidP="00E11E5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BCDCD5F" w14:textId="77777777" w:rsidR="00EB4826" w:rsidRDefault="00EB4826" w:rsidP="00E11E5B">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14CA17C" w14:textId="77777777" w:rsidR="00EB4826" w:rsidRPr="007C2097" w:rsidRDefault="00EB4826" w:rsidP="00E11E5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EB4826" w14:paraId="1D1A74AD" w14:textId="77777777" w:rsidTr="00E11E5B">
        <w:tc>
          <w:tcPr>
            <w:tcW w:w="1843" w:type="dxa"/>
          </w:tcPr>
          <w:p w14:paraId="257F85F3" w14:textId="77777777" w:rsidR="00EB4826" w:rsidRDefault="00EB4826" w:rsidP="00E11E5B">
            <w:pPr>
              <w:pStyle w:val="CRCoverPage"/>
              <w:spacing w:after="0"/>
              <w:rPr>
                <w:b/>
                <w:i/>
                <w:noProof/>
                <w:sz w:val="8"/>
                <w:szCs w:val="8"/>
              </w:rPr>
            </w:pPr>
          </w:p>
        </w:tc>
        <w:tc>
          <w:tcPr>
            <w:tcW w:w="7797" w:type="dxa"/>
            <w:gridSpan w:val="10"/>
          </w:tcPr>
          <w:p w14:paraId="28429352" w14:textId="77777777" w:rsidR="00EB4826" w:rsidRDefault="00EB4826" w:rsidP="00E11E5B">
            <w:pPr>
              <w:pStyle w:val="CRCoverPage"/>
              <w:spacing w:after="0"/>
              <w:rPr>
                <w:noProof/>
                <w:sz w:val="8"/>
                <w:szCs w:val="8"/>
              </w:rPr>
            </w:pPr>
          </w:p>
        </w:tc>
      </w:tr>
      <w:tr w:rsidR="00EB4826" w14:paraId="2C5AED56" w14:textId="77777777" w:rsidTr="00E11E5B">
        <w:tc>
          <w:tcPr>
            <w:tcW w:w="2694" w:type="dxa"/>
            <w:gridSpan w:val="2"/>
            <w:tcBorders>
              <w:top w:val="single" w:sz="4" w:space="0" w:color="auto"/>
              <w:left w:val="single" w:sz="4" w:space="0" w:color="auto"/>
            </w:tcBorders>
          </w:tcPr>
          <w:p w14:paraId="1AFADA0E" w14:textId="77777777" w:rsidR="00EB4826" w:rsidRDefault="00EB4826" w:rsidP="00E11E5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48A54B5" w14:textId="77777777" w:rsidR="00EB4826" w:rsidRDefault="00492E18" w:rsidP="00BE7DD0">
            <w:pPr>
              <w:pStyle w:val="CRCoverPage"/>
              <w:spacing w:after="0"/>
              <w:rPr>
                <w:noProof/>
              </w:rPr>
            </w:pPr>
            <w:r w:rsidRPr="00492E18">
              <w:rPr>
                <w:noProof/>
              </w:rPr>
              <w:t>MSGG_BGDelivery Service operation corresponds to clause 9.2.3.1.2 as defined in TS 23.554</w:t>
            </w:r>
            <w:r>
              <w:rPr>
                <w:noProof/>
              </w:rPr>
              <w:t>:</w:t>
            </w:r>
          </w:p>
          <w:p w14:paraId="420FB7B4" w14:textId="77777777" w:rsidR="00492E18" w:rsidRDefault="00492E18" w:rsidP="00492E18">
            <w:pPr>
              <w:pStyle w:val="CRCoverPage"/>
              <w:spacing w:after="0"/>
              <w:rPr>
                <w:noProof/>
              </w:rPr>
            </w:pPr>
          </w:p>
          <w:p w14:paraId="70073906" w14:textId="77777777" w:rsidR="00492E18" w:rsidRDefault="00492E18" w:rsidP="00492E18">
            <w:pPr>
              <w:pStyle w:val="CRCoverPage"/>
              <w:spacing w:after="0"/>
              <w:rPr>
                <w:noProof/>
              </w:rPr>
            </w:pPr>
            <w:r>
              <w:rPr>
                <w:noProof/>
              </w:rPr>
              <w:t>9.2.3.1.2</w:t>
            </w:r>
            <w:r>
              <w:rPr>
                <w:noProof/>
              </w:rPr>
              <w:tab/>
              <w:t>Send_Message operation</w:t>
            </w:r>
          </w:p>
          <w:p w14:paraId="602383B4" w14:textId="77777777" w:rsidR="00492E18" w:rsidRDefault="00492E18" w:rsidP="00492E18">
            <w:pPr>
              <w:pStyle w:val="CRCoverPage"/>
              <w:spacing w:after="0"/>
              <w:rPr>
                <w:noProof/>
              </w:rPr>
            </w:pPr>
            <w:r>
              <w:rPr>
                <w:noProof/>
              </w:rPr>
              <w:t>API operation name: Create_MSGin5G_Message</w:t>
            </w:r>
          </w:p>
          <w:p w14:paraId="4D807937" w14:textId="77777777" w:rsidR="00492E18" w:rsidRDefault="00492E18" w:rsidP="00492E18">
            <w:pPr>
              <w:pStyle w:val="CRCoverPage"/>
              <w:spacing w:after="0"/>
              <w:rPr>
                <w:noProof/>
              </w:rPr>
            </w:pPr>
            <w:r>
              <w:rPr>
                <w:noProof/>
              </w:rPr>
              <w:t>Description: Send an MSGin5G message to Broadcast Message Gateway.</w:t>
            </w:r>
          </w:p>
          <w:p w14:paraId="54B7113D" w14:textId="77777777" w:rsidR="00492E18" w:rsidRDefault="00492E18" w:rsidP="00492E18">
            <w:pPr>
              <w:pStyle w:val="CRCoverPage"/>
              <w:spacing w:after="0"/>
              <w:rPr>
                <w:noProof/>
              </w:rPr>
            </w:pPr>
            <w:r>
              <w:rPr>
                <w:noProof/>
              </w:rPr>
              <w:t>Known Consumers: M5S.</w:t>
            </w:r>
          </w:p>
          <w:p w14:paraId="2B7107AB" w14:textId="77777777" w:rsidR="00492E18" w:rsidRDefault="00492E18" w:rsidP="00492E18">
            <w:pPr>
              <w:pStyle w:val="CRCoverPage"/>
              <w:spacing w:after="0"/>
              <w:rPr>
                <w:noProof/>
              </w:rPr>
            </w:pPr>
            <w:r>
              <w:rPr>
                <w:noProof/>
              </w:rPr>
              <w:t>Inputs: Refer subclause 8.3.3</w:t>
            </w:r>
          </w:p>
          <w:p w14:paraId="708A76E5" w14:textId="77777777" w:rsidR="00492E18" w:rsidRDefault="00492E18" w:rsidP="00492E18">
            <w:pPr>
              <w:pStyle w:val="CRCoverPage"/>
              <w:spacing w:after="0"/>
              <w:rPr>
                <w:noProof/>
              </w:rPr>
            </w:pPr>
          </w:p>
          <w:p w14:paraId="2185E319" w14:textId="74F51A73" w:rsidR="00492E18" w:rsidRDefault="00492E18" w:rsidP="00492E18">
            <w:pPr>
              <w:pStyle w:val="CRCoverPage"/>
              <w:spacing w:after="0"/>
              <w:rPr>
                <w:noProof/>
              </w:rPr>
            </w:pPr>
            <w:r>
              <w:rPr>
                <w:noProof/>
              </w:rPr>
              <w:t xml:space="preserve">and as per </w:t>
            </w:r>
            <w:r w:rsidRPr="00492E18">
              <w:rPr>
                <w:noProof/>
              </w:rPr>
              <w:t>Table 8.3.3-1: MSGin5G message request from MSGin5G Server</w:t>
            </w:r>
            <w:r>
              <w:rPr>
                <w:noProof/>
              </w:rPr>
              <w:t>,</w:t>
            </w:r>
          </w:p>
          <w:p w14:paraId="21CF79B5" w14:textId="77777777" w:rsidR="00492E18" w:rsidRDefault="00492E18" w:rsidP="00492E18">
            <w:pPr>
              <w:pStyle w:val="CRCoverPage"/>
              <w:spacing w:after="0"/>
              <w:rPr>
                <w:noProof/>
              </w:rPr>
            </w:pPr>
          </w:p>
          <w:p w14:paraId="68672D47" w14:textId="51BDA875" w:rsidR="00492E18" w:rsidRDefault="00492E18" w:rsidP="00492E18">
            <w:pPr>
              <w:pStyle w:val="CRCoverPage"/>
              <w:numPr>
                <w:ilvl w:val="0"/>
                <w:numId w:val="33"/>
              </w:numPr>
              <w:spacing w:after="0"/>
              <w:rPr>
                <w:noProof/>
              </w:rPr>
            </w:pPr>
            <w:r>
              <w:rPr>
                <w:noProof/>
              </w:rPr>
              <w:t>Payload is defined as optional.</w:t>
            </w:r>
          </w:p>
          <w:p w14:paraId="03051F1E" w14:textId="2C0CB0CB" w:rsidR="00492E18" w:rsidRDefault="00492E18" w:rsidP="00492E18">
            <w:pPr>
              <w:pStyle w:val="CRCoverPage"/>
              <w:numPr>
                <w:ilvl w:val="0"/>
                <w:numId w:val="33"/>
              </w:numPr>
              <w:spacing w:after="0"/>
              <w:rPr>
                <w:noProof/>
              </w:rPr>
            </w:pPr>
            <w:r>
              <w:rPr>
                <w:lang w:eastAsia="zh-CN"/>
              </w:rPr>
              <w:t>Br</w:t>
            </w:r>
            <w:r>
              <w:t>oadcast Area ID</w:t>
            </w:r>
            <w:r>
              <w:rPr>
                <w:noProof/>
              </w:rPr>
              <w:t xml:space="preserve">, </w:t>
            </w:r>
            <w:r w:rsidRPr="00492E18">
              <w:rPr>
                <w:noProof/>
              </w:rPr>
              <w:t>Message is segmented, Group Service ID, Messaging Topic, Segmentation Set Identifier, Total number of message segments, Message segment number, Last Segment Flag, Priority type</w:t>
            </w:r>
            <w:r>
              <w:rPr>
                <w:noProof/>
              </w:rPr>
              <w:t xml:space="preserve"> are defined as optional.</w:t>
            </w:r>
          </w:p>
          <w:p w14:paraId="1BF78115" w14:textId="77777777" w:rsidR="00492E18" w:rsidRDefault="00492E18" w:rsidP="00492E18">
            <w:pPr>
              <w:pStyle w:val="CRCoverPage"/>
              <w:spacing w:after="0"/>
              <w:rPr>
                <w:noProof/>
              </w:rPr>
            </w:pPr>
          </w:p>
          <w:p w14:paraId="39FB8B93" w14:textId="4035C5E4" w:rsidR="00492E18" w:rsidRDefault="00492E18" w:rsidP="00492E18">
            <w:pPr>
              <w:pStyle w:val="CRCoverPage"/>
              <w:spacing w:after="0"/>
              <w:rPr>
                <w:noProof/>
              </w:rPr>
            </w:pPr>
            <w:r>
              <w:rPr>
                <w:noProof/>
              </w:rPr>
              <w:t xml:space="preserve">In TS 29.538, cl </w:t>
            </w:r>
            <w:r w:rsidRPr="00492E18">
              <w:rPr>
                <w:noProof/>
              </w:rPr>
              <w:t>9.3.5.2.2 Type: BgMessageDelivery</w:t>
            </w:r>
            <w:r>
              <w:rPr>
                <w:noProof/>
              </w:rPr>
              <w:t xml:space="preserve">, </w:t>
            </w:r>
          </w:p>
          <w:p w14:paraId="01AA7C10" w14:textId="77777777" w:rsidR="00492E18" w:rsidRDefault="00492E18" w:rsidP="00492E18">
            <w:pPr>
              <w:pStyle w:val="CRCoverPage"/>
              <w:numPr>
                <w:ilvl w:val="0"/>
                <w:numId w:val="34"/>
              </w:numPr>
              <w:spacing w:after="0"/>
              <w:rPr>
                <w:noProof/>
              </w:rPr>
            </w:pPr>
            <w:r>
              <w:rPr>
                <w:noProof/>
              </w:rPr>
              <w:t>Payload is defined mandatory</w:t>
            </w:r>
          </w:p>
          <w:p w14:paraId="61BC135A" w14:textId="13FAE88D" w:rsidR="00492E18" w:rsidRDefault="00492E18" w:rsidP="00492E18">
            <w:pPr>
              <w:pStyle w:val="CRCoverPage"/>
              <w:numPr>
                <w:ilvl w:val="0"/>
                <w:numId w:val="34"/>
              </w:numPr>
              <w:spacing w:after="0"/>
              <w:rPr>
                <w:noProof/>
              </w:rPr>
            </w:pPr>
            <w:r>
              <w:rPr>
                <w:lang w:eastAsia="zh-CN"/>
              </w:rPr>
              <w:t>Br</w:t>
            </w:r>
            <w:r>
              <w:t>oadcast Area ID</w:t>
            </w:r>
            <w:r>
              <w:rPr>
                <w:noProof/>
              </w:rPr>
              <w:t xml:space="preserve">, </w:t>
            </w:r>
            <w:r w:rsidRPr="00492E18">
              <w:rPr>
                <w:noProof/>
              </w:rPr>
              <w:t>Message is segmented, Group Service ID, Messaging Topic, Segmentation Set Identifier, Total number of message segments, Message segment number, Last Segment Flag, Priority type</w:t>
            </w:r>
            <w:r>
              <w:rPr>
                <w:noProof/>
              </w:rPr>
              <w:t xml:space="preserve"> indicated in cl 8.3.3 in TS 23.554 are not defined. </w:t>
            </w:r>
          </w:p>
          <w:p w14:paraId="1D5BF126" w14:textId="5285C437" w:rsidR="00492E18" w:rsidRDefault="00492E18" w:rsidP="00492E18">
            <w:pPr>
              <w:pStyle w:val="CRCoverPage"/>
              <w:numPr>
                <w:ilvl w:val="0"/>
                <w:numId w:val="34"/>
              </w:numPr>
              <w:spacing w:after="0"/>
              <w:rPr>
                <w:noProof/>
              </w:rPr>
            </w:pPr>
            <w:r>
              <w:t>Address data type needs to be included in the re-used data type table.</w:t>
            </w:r>
          </w:p>
          <w:p w14:paraId="248C1052" w14:textId="0E1D3E56" w:rsidR="00492E18" w:rsidRPr="004C4136" w:rsidRDefault="00492E18" w:rsidP="00492E18">
            <w:pPr>
              <w:pStyle w:val="CRCoverPage"/>
              <w:spacing w:after="0"/>
              <w:rPr>
                <w:noProof/>
              </w:rPr>
            </w:pPr>
          </w:p>
        </w:tc>
      </w:tr>
      <w:tr w:rsidR="00EB4826" w14:paraId="06F274B7" w14:textId="77777777" w:rsidTr="00E11E5B">
        <w:tc>
          <w:tcPr>
            <w:tcW w:w="2694" w:type="dxa"/>
            <w:gridSpan w:val="2"/>
            <w:tcBorders>
              <w:left w:val="single" w:sz="4" w:space="0" w:color="auto"/>
            </w:tcBorders>
          </w:tcPr>
          <w:p w14:paraId="374FC406" w14:textId="77777777" w:rsidR="00EB4826" w:rsidRDefault="00EB4826" w:rsidP="00E11E5B">
            <w:pPr>
              <w:pStyle w:val="CRCoverPage"/>
              <w:spacing w:after="0"/>
              <w:rPr>
                <w:b/>
                <w:i/>
                <w:noProof/>
                <w:sz w:val="8"/>
                <w:szCs w:val="8"/>
              </w:rPr>
            </w:pPr>
          </w:p>
        </w:tc>
        <w:tc>
          <w:tcPr>
            <w:tcW w:w="6946" w:type="dxa"/>
            <w:gridSpan w:val="9"/>
            <w:tcBorders>
              <w:right w:val="single" w:sz="4" w:space="0" w:color="auto"/>
            </w:tcBorders>
          </w:tcPr>
          <w:p w14:paraId="0A1FF479" w14:textId="77777777" w:rsidR="00EB4826" w:rsidRDefault="00EB4826" w:rsidP="00E11E5B">
            <w:pPr>
              <w:pStyle w:val="CRCoverPage"/>
              <w:spacing w:after="0"/>
              <w:rPr>
                <w:noProof/>
                <w:sz w:val="8"/>
                <w:szCs w:val="8"/>
              </w:rPr>
            </w:pPr>
          </w:p>
        </w:tc>
      </w:tr>
      <w:tr w:rsidR="00EB4826" w14:paraId="627D95FE" w14:textId="77777777" w:rsidTr="00E11E5B">
        <w:tc>
          <w:tcPr>
            <w:tcW w:w="2694" w:type="dxa"/>
            <w:gridSpan w:val="2"/>
            <w:tcBorders>
              <w:left w:val="single" w:sz="4" w:space="0" w:color="auto"/>
            </w:tcBorders>
          </w:tcPr>
          <w:p w14:paraId="1E745125" w14:textId="77777777" w:rsidR="00EB4826" w:rsidRDefault="00EB4826" w:rsidP="00E11E5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FADE5AC" w14:textId="77777777" w:rsidR="00492E18" w:rsidRDefault="00492E18" w:rsidP="00492E18">
            <w:pPr>
              <w:pStyle w:val="CRCoverPage"/>
              <w:spacing w:after="0"/>
              <w:rPr>
                <w:noProof/>
              </w:rPr>
            </w:pPr>
            <w:r>
              <w:rPr>
                <w:noProof/>
              </w:rPr>
              <w:t xml:space="preserve">In TS 29.538, cl </w:t>
            </w:r>
            <w:r w:rsidRPr="00492E18">
              <w:rPr>
                <w:noProof/>
              </w:rPr>
              <w:t>9.3.5.2.2 Type: BgMessageDelivery</w:t>
            </w:r>
            <w:r>
              <w:rPr>
                <w:noProof/>
              </w:rPr>
              <w:t xml:space="preserve">, </w:t>
            </w:r>
          </w:p>
          <w:p w14:paraId="1D50B441" w14:textId="6F647ED0" w:rsidR="00492E18" w:rsidRDefault="00492E18" w:rsidP="00492E18">
            <w:pPr>
              <w:pStyle w:val="CRCoverPage"/>
              <w:numPr>
                <w:ilvl w:val="0"/>
                <w:numId w:val="34"/>
              </w:numPr>
              <w:spacing w:after="0"/>
              <w:rPr>
                <w:noProof/>
              </w:rPr>
            </w:pPr>
            <w:r>
              <w:rPr>
                <w:noProof/>
              </w:rPr>
              <w:t>Payload data type is changed from mandatory to optional</w:t>
            </w:r>
          </w:p>
          <w:p w14:paraId="3C1FE101" w14:textId="140D6695" w:rsidR="00492E18" w:rsidRDefault="00806D65" w:rsidP="00492E18">
            <w:pPr>
              <w:pStyle w:val="CRCoverPage"/>
              <w:numPr>
                <w:ilvl w:val="0"/>
                <w:numId w:val="34"/>
              </w:numPr>
              <w:spacing w:after="0"/>
              <w:rPr>
                <w:noProof/>
              </w:rPr>
            </w:pPr>
            <w:r>
              <w:rPr>
                <w:lang w:eastAsia="zh-CN"/>
              </w:rPr>
              <w:t>Editor's Note is added to consider update of all the missing optional attributes indicated in clause 8.3.3 of TS 23.554.</w:t>
            </w:r>
          </w:p>
          <w:p w14:paraId="3747C543" w14:textId="77777777" w:rsidR="008A1996" w:rsidRDefault="00492E18" w:rsidP="00806D65">
            <w:pPr>
              <w:pStyle w:val="CRCoverPage"/>
              <w:numPr>
                <w:ilvl w:val="0"/>
                <w:numId w:val="34"/>
              </w:numPr>
              <w:spacing w:after="0"/>
              <w:rPr>
                <w:noProof/>
              </w:rPr>
            </w:pPr>
            <w:r>
              <w:t xml:space="preserve">Address data type </w:t>
            </w:r>
            <w:r w:rsidR="00806D65">
              <w:t>is</w:t>
            </w:r>
            <w:r>
              <w:t xml:space="preserve"> included in the re-used data type table.</w:t>
            </w:r>
          </w:p>
          <w:p w14:paraId="28AC6F40" w14:textId="77777777" w:rsidR="00BB7310" w:rsidRDefault="00BB7310" w:rsidP="00BB7310">
            <w:pPr>
              <w:pStyle w:val="CRCoverPage"/>
              <w:spacing w:after="0"/>
              <w:ind w:left="100"/>
            </w:pPr>
            <w:r>
              <w:lastRenderedPageBreak/>
              <w:t xml:space="preserve">as per TS 29.501, cl 4.3.1.2: </w:t>
            </w:r>
          </w:p>
          <w:p w14:paraId="6F59C8E9" w14:textId="12C95B1E" w:rsidR="00BB7310" w:rsidRDefault="00BB7310" w:rsidP="00BB7310">
            <w:pPr>
              <w:pStyle w:val="CRCoverPage"/>
              <w:spacing w:after="0"/>
              <w:ind w:left="360"/>
              <w:rPr>
                <w:noProof/>
              </w:rPr>
            </w:pPr>
          </w:p>
        </w:tc>
      </w:tr>
      <w:tr w:rsidR="00EB4826" w14:paraId="0B013440" w14:textId="77777777" w:rsidTr="00E11E5B">
        <w:tc>
          <w:tcPr>
            <w:tcW w:w="2694" w:type="dxa"/>
            <w:gridSpan w:val="2"/>
            <w:tcBorders>
              <w:left w:val="single" w:sz="4" w:space="0" w:color="auto"/>
            </w:tcBorders>
          </w:tcPr>
          <w:p w14:paraId="06F01B27" w14:textId="77777777" w:rsidR="00EB4826" w:rsidRDefault="00EB4826" w:rsidP="00E11E5B">
            <w:pPr>
              <w:pStyle w:val="CRCoverPage"/>
              <w:spacing w:after="0"/>
              <w:rPr>
                <w:b/>
                <w:i/>
                <w:noProof/>
                <w:sz w:val="8"/>
                <w:szCs w:val="8"/>
              </w:rPr>
            </w:pPr>
          </w:p>
        </w:tc>
        <w:tc>
          <w:tcPr>
            <w:tcW w:w="6946" w:type="dxa"/>
            <w:gridSpan w:val="9"/>
            <w:tcBorders>
              <w:right w:val="single" w:sz="4" w:space="0" w:color="auto"/>
            </w:tcBorders>
          </w:tcPr>
          <w:p w14:paraId="444E4D88" w14:textId="77777777" w:rsidR="00EB4826" w:rsidRDefault="00EB4826" w:rsidP="00E11E5B">
            <w:pPr>
              <w:pStyle w:val="CRCoverPage"/>
              <w:spacing w:after="0"/>
              <w:rPr>
                <w:noProof/>
                <w:sz w:val="8"/>
                <w:szCs w:val="8"/>
              </w:rPr>
            </w:pPr>
          </w:p>
        </w:tc>
      </w:tr>
      <w:tr w:rsidR="00EB4826" w14:paraId="01F178D6" w14:textId="77777777" w:rsidTr="00E11E5B">
        <w:tc>
          <w:tcPr>
            <w:tcW w:w="2694" w:type="dxa"/>
            <w:gridSpan w:val="2"/>
            <w:tcBorders>
              <w:left w:val="single" w:sz="4" w:space="0" w:color="auto"/>
              <w:bottom w:val="single" w:sz="4" w:space="0" w:color="auto"/>
            </w:tcBorders>
          </w:tcPr>
          <w:p w14:paraId="483E268F" w14:textId="77777777" w:rsidR="00EB4826" w:rsidRDefault="00EB4826" w:rsidP="00E11E5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35A1557" w14:textId="35B3E3AD" w:rsidR="00EB4826" w:rsidRDefault="00BE7DD0" w:rsidP="00E11E5B">
            <w:pPr>
              <w:pStyle w:val="CRCoverPage"/>
              <w:spacing w:after="0"/>
              <w:ind w:left="100"/>
              <w:rPr>
                <w:noProof/>
              </w:rPr>
            </w:pPr>
            <w:r>
              <w:rPr>
                <w:noProof/>
              </w:rPr>
              <w:t>Inconsistent requirements.</w:t>
            </w:r>
          </w:p>
        </w:tc>
      </w:tr>
      <w:tr w:rsidR="00EB4826" w14:paraId="121F6967" w14:textId="77777777" w:rsidTr="00E11E5B">
        <w:tc>
          <w:tcPr>
            <w:tcW w:w="2694" w:type="dxa"/>
            <w:gridSpan w:val="2"/>
          </w:tcPr>
          <w:p w14:paraId="27B54F22" w14:textId="77777777" w:rsidR="00EB4826" w:rsidRDefault="00EB4826" w:rsidP="00E11E5B">
            <w:pPr>
              <w:pStyle w:val="CRCoverPage"/>
              <w:spacing w:after="0"/>
              <w:rPr>
                <w:b/>
                <w:i/>
                <w:noProof/>
                <w:sz w:val="8"/>
                <w:szCs w:val="8"/>
              </w:rPr>
            </w:pPr>
          </w:p>
        </w:tc>
        <w:tc>
          <w:tcPr>
            <w:tcW w:w="6946" w:type="dxa"/>
            <w:gridSpan w:val="9"/>
          </w:tcPr>
          <w:p w14:paraId="71A99754" w14:textId="77777777" w:rsidR="00EB4826" w:rsidRDefault="00EB4826" w:rsidP="00E11E5B">
            <w:pPr>
              <w:pStyle w:val="CRCoverPage"/>
              <w:spacing w:after="0"/>
              <w:rPr>
                <w:noProof/>
                <w:sz w:val="8"/>
                <w:szCs w:val="8"/>
              </w:rPr>
            </w:pPr>
          </w:p>
        </w:tc>
      </w:tr>
      <w:tr w:rsidR="00EB4826" w14:paraId="2E336DB0" w14:textId="77777777" w:rsidTr="00E11E5B">
        <w:tc>
          <w:tcPr>
            <w:tcW w:w="2694" w:type="dxa"/>
            <w:gridSpan w:val="2"/>
            <w:tcBorders>
              <w:top w:val="single" w:sz="4" w:space="0" w:color="auto"/>
              <w:left w:val="single" w:sz="4" w:space="0" w:color="auto"/>
            </w:tcBorders>
          </w:tcPr>
          <w:p w14:paraId="5A1B5FDF" w14:textId="77777777" w:rsidR="00EB4826" w:rsidRDefault="00EB4826" w:rsidP="00E11E5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739C47A" w14:textId="3F07BFD0" w:rsidR="00EB4826" w:rsidRDefault="00C0433B" w:rsidP="00E11E5B">
            <w:pPr>
              <w:pStyle w:val="CRCoverPage"/>
              <w:spacing w:after="0"/>
              <w:ind w:left="100"/>
              <w:rPr>
                <w:noProof/>
              </w:rPr>
            </w:pPr>
            <w:r>
              <w:rPr>
                <w:noProof/>
              </w:rPr>
              <w:t>9.3.5.1, 9.3.5.2.2, A.6</w:t>
            </w:r>
          </w:p>
        </w:tc>
      </w:tr>
      <w:tr w:rsidR="00EB4826" w14:paraId="53E35212" w14:textId="77777777" w:rsidTr="00E11E5B">
        <w:tc>
          <w:tcPr>
            <w:tcW w:w="2694" w:type="dxa"/>
            <w:gridSpan w:val="2"/>
            <w:tcBorders>
              <w:left w:val="single" w:sz="4" w:space="0" w:color="auto"/>
            </w:tcBorders>
          </w:tcPr>
          <w:p w14:paraId="0603CBF6" w14:textId="77777777" w:rsidR="00EB4826" w:rsidRDefault="00EB4826" w:rsidP="00E11E5B">
            <w:pPr>
              <w:pStyle w:val="CRCoverPage"/>
              <w:spacing w:after="0"/>
              <w:rPr>
                <w:b/>
                <w:i/>
                <w:noProof/>
                <w:sz w:val="8"/>
                <w:szCs w:val="8"/>
              </w:rPr>
            </w:pPr>
          </w:p>
        </w:tc>
        <w:tc>
          <w:tcPr>
            <w:tcW w:w="6946" w:type="dxa"/>
            <w:gridSpan w:val="9"/>
            <w:tcBorders>
              <w:right w:val="single" w:sz="4" w:space="0" w:color="auto"/>
            </w:tcBorders>
          </w:tcPr>
          <w:p w14:paraId="5AB459BB" w14:textId="77777777" w:rsidR="00EB4826" w:rsidRDefault="00EB4826" w:rsidP="00E11E5B">
            <w:pPr>
              <w:pStyle w:val="CRCoverPage"/>
              <w:spacing w:after="0"/>
              <w:rPr>
                <w:noProof/>
                <w:sz w:val="8"/>
                <w:szCs w:val="8"/>
              </w:rPr>
            </w:pPr>
          </w:p>
        </w:tc>
      </w:tr>
      <w:tr w:rsidR="00EB4826" w14:paraId="27738BFA" w14:textId="77777777" w:rsidTr="00E11E5B">
        <w:tc>
          <w:tcPr>
            <w:tcW w:w="2694" w:type="dxa"/>
            <w:gridSpan w:val="2"/>
            <w:tcBorders>
              <w:left w:val="single" w:sz="4" w:space="0" w:color="auto"/>
            </w:tcBorders>
          </w:tcPr>
          <w:p w14:paraId="52D04F09" w14:textId="77777777" w:rsidR="00EB4826" w:rsidRDefault="00EB4826" w:rsidP="00E11E5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C74E596" w14:textId="77777777" w:rsidR="00EB4826" w:rsidRDefault="00EB4826" w:rsidP="00E11E5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B9872C0" w14:textId="77777777" w:rsidR="00EB4826" w:rsidRDefault="00EB4826" w:rsidP="00E11E5B">
            <w:pPr>
              <w:pStyle w:val="CRCoverPage"/>
              <w:spacing w:after="0"/>
              <w:jc w:val="center"/>
              <w:rPr>
                <w:b/>
                <w:caps/>
                <w:noProof/>
              </w:rPr>
            </w:pPr>
            <w:r>
              <w:rPr>
                <w:b/>
                <w:caps/>
                <w:noProof/>
              </w:rPr>
              <w:t>N</w:t>
            </w:r>
          </w:p>
        </w:tc>
        <w:tc>
          <w:tcPr>
            <w:tcW w:w="2977" w:type="dxa"/>
            <w:gridSpan w:val="4"/>
          </w:tcPr>
          <w:p w14:paraId="3276FFA0" w14:textId="77777777" w:rsidR="00EB4826" w:rsidRDefault="00EB4826" w:rsidP="00E11E5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A3968BB" w14:textId="77777777" w:rsidR="00EB4826" w:rsidRDefault="00EB4826" w:rsidP="00E11E5B">
            <w:pPr>
              <w:pStyle w:val="CRCoverPage"/>
              <w:spacing w:after="0"/>
              <w:ind w:left="99"/>
              <w:rPr>
                <w:noProof/>
              </w:rPr>
            </w:pPr>
          </w:p>
        </w:tc>
      </w:tr>
      <w:tr w:rsidR="00EB4826" w14:paraId="7F813B2A" w14:textId="77777777" w:rsidTr="00E11E5B">
        <w:tc>
          <w:tcPr>
            <w:tcW w:w="2694" w:type="dxa"/>
            <w:gridSpan w:val="2"/>
            <w:tcBorders>
              <w:left w:val="single" w:sz="4" w:space="0" w:color="auto"/>
            </w:tcBorders>
          </w:tcPr>
          <w:p w14:paraId="16CDB896" w14:textId="77777777" w:rsidR="00EB4826" w:rsidRDefault="00EB4826" w:rsidP="00E11E5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D2EFFE5" w14:textId="72C9EF29" w:rsidR="00EB4826" w:rsidRDefault="00EB4826" w:rsidP="00E11E5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F1BF73E" w14:textId="01BAB54D" w:rsidR="00EB4826" w:rsidRDefault="00906163" w:rsidP="00E11E5B">
            <w:pPr>
              <w:pStyle w:val="CRCoverPage"/>
              <w:spacing w:after="0"/>
              <w:jc w:val="center"/>
              <w:rPr>
                <w:b/>
                <w:caps/>
                <w:noProof/>
              </w:rPr>
            </w:pPr>
            <w:r>
              <w:rPr>
                <w:b/>
                <w:caps/>
                <w:noProof/>
              </w:rPr>
              <w:t>X</w:t>
            </w:r>
          </w:p>
        </w:tc>
        <w:tc>
          <w:tcPr>
            <w:tcW w:w="2977" w:type="dxa"/>
            <w:gridSpan w:val="4"/>
          </w:tcPr>
          <w:p w14:paraId="2EE8D386" w14:textId="77777777" w:rsidR="00EB4826" w:rsidRDefault="00EB4826" w:rsidP="00E11E5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50798E4" w14:textId="21E0A144" w:rsidR="00EB4826" w:rsidRDefault="00EB4826" w:rsidP="00E11E5B">
            <w:pPr>
              <w:pStyle w:val="CRCoverPage"/>
              <w:spacing w:after="0"/>
              <w:ind w:left="99"/>
              <w:rPr>
                <w:noProof/>
              </w:rPr>
            </w:pPr>
            <w:r>
              <w:rPr>
                <w:noProof/>
              </w:rPr>
              <w:t xml:space="preserve">TS/TR </w:t>
            </w:r>
            <w:r w:rsidR="00906163">
              <w:rPr>
                <w:noProof/>
              </w:rPr>
              <w:t xml:space="preserve">... </w:t>
            </w:r>
            <w:r>
              <w:rPr>
                <w:noProof/>
              </w:rPr>
              <w:t xml:space="preserve">CR </w:t>
            </w:r>
            <w:r w:rsidR="00906163">
              <w:rPr>
                <w:noProof/>
              </w:rPr>
              <w:t>...</w:t>
            </w:r>
          </w:p>
        </w:tc>
      </w:tr>
      <w:tr w:rsidR="00EB4826" w14:paraId="59369098" w14:textId="77777777" w:rsidTr="00E11E5B">
        <w:tc>
          <w:tcPr>
            <w:tcW w:w="2694" w:type="dxa"/>
            <w:gridSpan w:val="2"/>
            <w:tcBorders>
              <w:left w:val="single" w:sz="4" w:space="0" w:color="auto"/>
            </w:tcBorders>
          </w:tcPr>
          <w:p w14:paraId="1BC7C062" w14:textId="77777777" w:rsidR="00EB4826" w:rsidRDefault="00EB4826" w:rsidP="00E11E5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92C2879" w14:textId="77777777" w:rsidR="00EB4826" w:rsidRDefault="00EB4826" w:rsidP="00E11E5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E197EA1" w14:textId="5A0DB4CB" w:rsidR="00EB4826" w:rsidRDefault="00EB4826" w:rsidP="00E11E5B">
            <w:pPr>
              <w:pStyle w:val="CRCoverPage"/>
              <w:spacing w:after="0"/>
              <w:jc w:val="center"/>
              <w:rPr>
                <w:b/>
                <w:caps/>
                <w:noProof/>
              </w:rPr>
            </w:pPr>
            <w:r>
              <w:rPr>
                <w:b/>
                <w:caps/>
                <w:noProof/>
              </w:rPr>
              <w:t>X</w:t>
            </w:r>
          </w:p>
        </w:tc>
        <w:tc>
          <w:tcPr>
            <w:tcW w:w="2977" w:type="dxa"/>
            <w:gridSpan w:val="4"/>
          </w:tcPr>
          <w:p w14:paraId="031BA3B5" w14:textId="77777777" w:rsidR="00EB4826" w:rsidRDefault="00EB4826" w:rsidP="00E11E5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641997" w14:textId="77777777" w:rsidR="00EB4826" w:rsidRDefault="00EB4826" w:rsidP="00E11E5B">
            <w:pPr>
              <w:pStyle w:val="CRCoverPage"/>
              <w:spacing w:after="0"/>
              <w:ind w:left="99"/>
              <w:rPr>
                <w:noProof/>
              </w:rPr>
            </w:pPr>
            <w:r>
              <w:rPr>
                <w:noProof/>
              </w:rPr>
              <w:t xml:space="preserve">TS/TR ... CR ... </w:t>
            </w:r>
          </w:p>
        </w:tc>
      </w:tr>
      <w:tr w:rsidR="00EB4826" w14:paraId="4DFCEEC2" w14:textId="77777777" w:rsidTr="00E11E5B">
        <w:tc>
          <w:tcPr>
            <w:tcW w:w="2694" w:type="dxa"/>
            <w:gridSpan w:val="2"/>
            <w:tcBorders>
              <w:left w:val="single" w:sz="4" w:space="0" w:color="auto"/>
            </w:tcBorders>
          </w:tcPr>
          <w:p w14:paraId="1D5606CA" w14:textId="77777777" w:rsidR="00EB4826" w:rsidRDefault="00EB4826" w:rsidP="00E11E5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84F389F" w14:textId="77777777" w:rsidR="00EB4826" w:rsidRDefault="00EB4826" w:rsidP="00E11E5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23BD8F1" w14:textId="5ADDC23C" w:rsidR="00EB4826" w:rsidRDefault="00EB4826" w:rsidP="00E11E5B">
            <w:pPr>
              <w:pStyle w:val="CRCoverPage"/>
              <w:spacing w:after="0"/>
              <w:jc w:val="center"/>
              <w:rPr>
                <w:b/>
                <w:caps/>
                <w:noProof/>
              </w:rPr>
            </w:pPr>
            <w:r>
              <w:rPr>
                <w:b/>
                <w:caps/>
                <w:noProof/>
              </w:rPr>
              <w:t>X</w:t>
            </w:r>
          </w:p>
        </w:tc>
        <w:tc>
          <w:tcPr>
            <w:tcW w:w="2977" w:type="dxa"/>
            <w:gridSpan w:val="4"/>
          </w:tcPr>
          <w:p w14:paraId="2CFE83B2" w14:textId="77777777" w:rsidR="00EB4826" w:rsidRDefault="00EB4826" w:rsidP="00E11E5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B0F1DF4" w14:textId="77777777" w:rsidR="00EB4826" w:rsidRDefault="00EB4826" w:rsidP="00E11E5B">
            <w:pPr>
              <w:pStyle w:val="CRCoverPage"/>
              <w:spacing w:after="0"/>
              <w:ind w:left="99"/>
              <w:rPr>
                <w:noProof/>
              </w:rPr>
            </w:pPr>
            <w:r>
              <w:rPr>
                <w:noProof/>
              </w:rPr>
              <w:t xml:space="preserve">TS/TR ... CR ... </w:t>
            </w:r>
          </w:p>
        </w:tc>
      </w:tr>
      <w:tr w:rsidR="00EB4826" w14:paraId="1CEF5861" w14:textId="77777777" w:rsidTr="00E11E5B">
        <w:tc>
          <w:tcPr>
            <w:tcW w:w="2694" w:type="dxa"/>
            <w:gridSpan w:val="2"/>
            <w:tcBorders>
              <w:left w:val="single" w:sz="4" w:space="0" w:color="auto"/>
            </w:tcBorders>
          </w:tcPr>
          <w:p w14:paraId="7B606F80" w14:textId="77777777" w:rsidR="00EB4826" w:rsidRDefault="00EB4826" w:rsidP="00E11E5B">
            <w:pPr>
              <w:pStyle w:val="CRCoverPage"/>
              <w:spacing w:after="0"/>
              <w:rPr>
                <w:b/>
                <w:i/>
                <w:noProof/>
              </w:rPr>
            </w:pPr>
          </w:p>
        </w:tc>
        <w:tc>
          <w:tcPr>
            <w:tcW w:w="6946" w:type="dxa"/>
            <w:gridSpan w:val="9"/>
            <w:tcBorders>
              <w:right w:val="single" w:sz="4" w:space="0" w:color="auto"/>
            </w:tcBorders>
          </w:tcPr>
          <w:p w14:paraId="3DA27856" w14:textId="77777777" w:rsidR="00EB4826" w:rsidRDefault="00EB4826" w:rsidP="00E11E5B">
            <w:pPr>
              <w:pStyle w:val="CRCoverPage"/>
              <w:spacing w:after="0"/>
              <w:rPr>
                <w:noProof/>
              </w:rPr>
            </w:pPr>
          </w:p>
        </w:tc>
      </w:tr>
      <w:tr w:rsidR="00EB4826" w14:paraId="0EBF15EF" w14:textId="77777777" w:rsidTr="00E11E5B">
        <w:tc>
          <w:tcPr>
            <w:tcW w:w="2694" w:type="dxa"/>
            <w:gridSpan w:val="2"/>
            <w:tcBorders>
              <w:left w:val="single" w:sz="4" w:space="0" w:color="auto"/>
              <w:bottom w:val="single" w:sz="4" w:space="0" w:color="auto"/>
            </w:tcBorders>
          </w:tcPr>
          <w:p w14:paraId="251E529D" w14:textId="77777777" w:rsidR="00EB4826" w:rsidRDefault="00EB4826" w:rsidP="00E11E5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7540E8E" w14:textId="060CB8F2" w:rsidR="00EB4826" w:rsidRDefault="00806D65" w:rsidP="00E11E5B">
            <w:pPr>
              <w:pStyle w:val="CRCoverPage"/>
              <w:spacing w:after="0"/>
              <w:ind w:left="100"/>
              <w:rPr>
                <w:noProof/>
              </w:rPr>
            </w:pPr>
            <w:r>
              <w:rPr>
                <w:noProof/>
              </w:rPr>
              <w:t xml:space="preserve">This CR introduces backward compatible corrections in the open API </w:t>
            </w:r>
            <w:r w:rsidRPr="00806D65">
              <w:rPr>
                <w:noProof/>
              </w:rPr>
              <w:t>MSGG_BGDelivery API</w:t>
            </w:r>
          </w:p>
        </w:tc>
      </w:tr>
      <w:tr w:rsidR="00EB4826" w:rsidRPr="008863B9" w14:paraId="0BCD6E19" w14:textId="77777777" w:rsidTr="00E11E5B">
        <w:tc>
          <w:tcPr>
            <w:tcW w:w="2694" w:type="dxa"/>
            <w:gridSpan w:val="2"/>
            <w:tcBorders>
              <w:top w:val="single" w:sz="4" w:space="0" w:color="auto"/>
              <w:bottom w:val="single" w:sz="4" w:space="0" w:color="auto"/>
            </w:tcBorders>
          </w:tcPr>
          <w:p w14:paraId="53B93C14" w14:textId="77777777" w:rsidR="00EB4826" w:rsidRPr="008863B9" w:rsidRDefault="00EB4826" w:rsidP="00E11E5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442A555" w14:textId="77777777" w:rsidR="00EB4826" w:rsidRPr="008863B9" w:rsidRDefault="00EB4826" w:rsidP="00E11E5B">
            <w:pPr>
              <w:pStyle w:val="CRCoverPage"/>
              <w:spacing w:after="0"/>
              <w:ind w:left="100"/>
              <w:rPr>
                <w:noProof/>
                <w:sz w:val="8"/>
                <w:szCs w:val="8"/>
              </w:rPr>
            </w:pPr>
          </w:p>
        </w:tc>
      </w:tr>
      <w:tr w:rsidR="00EB4826" w14:paraId="37ED7CD9" w14:textId="77777777" w:rsidTr="00E11E5B">
        <w:tc>
          <w:tcPr>
            <w:tcW w:w="2694" w:type="dxa"/>
            <w:gridSpan w:val="2"/>
            <w:tcBorders>
              <w:top w:val="single" w:sz="4" w:space="0" w:color="auto"/>
              <w:left w:val="single" w:sz="4" w:space="0" w:color="auto"/>
              <w:bottom w:val="single" w:sz="4" w:space="0" w:color="auto"/>
            </w:tcBorders>
          </w:tcPr>
          <w:p w14:paraId="63055BBE" w14:textId="77777777" w:rsidR="00EB4826" w:rsidRDefault="00EB4826" w:rsidP="00E11E5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F9D7DBC" w14:textId="77777777" w:rsidR="00EB4826" w:rsidRDefault="00EB4826" w:rsidP="00E11E5B">
            <w:pPr>
              <w:pStyle w:val="CRCoverPage"/>
              <w:spacing w:after="0"/>
              <w:ind w:left="100"/>
              <w:rPr>
                <w:noProof/>
              </w:rPr>
            </w:pPr>
          </w:p>
        </w:tc>
      </w:tr>
    </w:tbl>
    <w:p w14:paraId="71E661B0" w14:textId="77777777" w:rsidR="00EB4826" w:rsidRDefault="00EB4826">
      <w:pPr>
        <w:rPr>
          <w:noProof/>
        </w:rPr>
        <w:sectPr w:rsidR="00EB4826">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2E3E87C9" w14:textId="77777777" w:rsidR="008C3259" w:rsidRPr="00024764" w:rsidRDefault="008C3259" w:rsidP="008C3259">
      <w:pPr>
        <w:pBdr>
          <w:top w:val="single" w:sz="4" w:space="1" w:color="auto"/>
          <w:left w:val="single" w:sz="4" w:space="4" w:color="auto"/>
          <w:bottom w:val="single" w:sz="4" w:space="1" w:color="auto"/>
          <w:right w:val="single" w:sz="4" w:space="4" w:color="auto"/>
        </w:pBdr>
        <w:jc w:val="center"/>
        <w:rPr>
          <w:rFonts w:ascii="Arial" w:hAnsi="Arial" w:cs="Arial"/>
          <w:sz w:val="28"/>
          <w:szCs w:val="28"/>
          <w:lang w:val="en-US"/>
        </w:rPr>
      </w:pPr>
      <w:r w:rsidRPr="008B6EA9">
        <w:rPr>
          <w:rFonts w:ascii="Arial" w:hAnsi="Arial" w:cs="Arial"/>
          <w:sz w:val="28"/>
          <w:szCs w:val="28"/>
          <w:highlight w:val="yellow"/>
          <w:lang w:val="en-US"/>
        </w:rPr>
        <w:lastRenderedPageBreak/>
        <w:t xml:space="preserve">* * * * </w:t>
      </w:r>
      <w:r w:rsidRPr="008B6EA9">
        <w:rPr>
          <w:rFonts w:ascii="Arial" w:hAnsi="Arial" w:cs="Arial"/>
          <w:sz w:val="28"/>
          <w:szCs w:val="28"/>
          <w:highlight w:val="yellow"/>
          <w:lang w:val="en-US" w:eastAsia="zh-CN"/>
        </w:rPr>
        <w:t>Start of</w:t>
      </w:r>
      <w:r w:rsidRPr="008B6EA9">
        <w:rPr>
          <w:rFonts w:ascii="Arial" w:hAnsi="Arial" w:cs="Arial"/>
          <w:sz w:val="28"/>
          <w:szCs w:val="28"/>
          <w:highlight w:val="yellow"/>
          <w:lang w:val="en-US"/>
        </w:rPr>
        <w:t xml:space="preserve"> changes * * * *</w:t>
      </w:r>
    </w:p>
    <w:p w14:paraId="1C2E87D0" w14:textId="77777777" w:rsidR="001652E8" w:rsidRDefault="001652E8" w:rsidP="001652E8">
      <w:pPr>
        <w:pStyle w:val="Heading4"/>
      </w:pPr>
      <w:bookmarkStart w:id="0" w:name="_Toc138694780"/>
      <w:r>
        <w:t>9.</w:t>
      </w:r>
      <w:r>
        <w:rPr>
          <w:rFonts w:hint="eastAsia"/>
          <w:lang w:val="en-US" w:eastAsia="zh-CN"/>
        </w:rPr>
        <w:t>3</w:t>
      </w:r>
      <w:r>
        <w:t>.5.1</w:t>
      </w:r>
      <w:r>
        <w:tab/>
        <w:t>General</w:t>
      </w:r>
      <w:bookmarkEnd w:id="0"/>
    </w:p>
    <w:p w14:paraId="401CF86D" w14:textId="77777777" w:rsidR="001652E8" w:rsidRDefault="001652E8" w:rsidP="001652E8">
      <w:pPr>
        <w:rPr>
          <w:lang w:eastAsia="zh-CN"/>
        </w:rPr>
      </w:pPr>
      <w:r>
        <w:rPr>
          <w:lang w:eastAsia="zh-CN"/>
        </w:rPr>
        <w:t>This clause specifies the application data model supported by the API. Data types listed in clause 7.2 apply to this API. Table 9.</w:t>
      </w:r>
      <w:r>
        <w:rPr>
          <w:rFonts w:hint="eastAsia"/>
          <w:lang w:val="en-US" w:eastAsia="zh-CN"/>
        </w:rPr>
        <w:t>3</w:t>
      </w:r>
      <w:r>
        <w:rPr>
          <w:lang w:eastAsia="zh-CN"/>
        </w:rPr>
        <w:t xml:space="preserve">.5.1-1 specifies the data types defined specifically for the </w:t>
      </w:r>
      <w:proofErr w:type="spellStart"/>
      <w:r>
        <w:rPr>
          <w:lang w:eastAsia="zh-CN"/>
        </w:rPr>
        <w:t>MSGG_BGDelivery</w:t>
      </w:r>
      <w:proofErr w:type="spellEnd"/>
      <w:r>
        <w:rPr>
          <w:lang w:eastAsia="zh-CN"/>
        </w:rPr>
        <w:t xml:space="preserve"> API service.</w:t>
      </w:r>
    </w:p>
    <w:p w14:paraId="32733A7A" w14:textId="77777777" w:rsidR="001652E8" w:rsidRDefault="001652E8" w:rsidP="001652E8">
      <w:pPr>
        <w:pStyle w:val="TH"/>
      </w:pPr>
      <w:r>
        <w:t>Table 9.</w:t>
      </w:r>
      <w:r>
        <w:rPr>
          <w:rFonts w:hint="eastAsia"/>
          <w:lang w:val="en-US" w:eastAsia="zh-CN"/>
        </w:rPr>
        <w:t>3</w:t>
      </w:r>
      <w:r>
        <w:t xml:space="preserve">.5.1-1: </w:t>
      </w:r>
      <w:proofErr w:type="spellStart"/>
      <w:r>
        <w:t>MSGG_BGDelivery</w:t>
      </w:r>
      <w:proofErr w:type="spellEnd"/>
      <w:r>
        <w:t xml:space="preserve"> API specific Data Types</w:t>
      </w:r>
    </w:p>
    <w:tbl>
      <w:tblPr>
        <w:tblW w:w="97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868"/>
        <w:gridCol w:w="1297"/>
        <w:gridCol w:w="2887"/>
        <w:gridCol w:w="2725"/>
      </w:tblGrid>
      <w:tr w:rsidR="001652E8" w14:paraId="4B9020E1" w14:textId="77777777" w:rsidTr="00425B63">
        <w:trPr>
          <w:jc w:val="center"/>
        </w:trPr>
        <w:tc>
          <w:tcPr>
            <w:tcW w:w="2868" w:type="dxa"/>
            <w:shd w:val="clear" w:color="auto" w:fill="C0C0C0"/>
          </w:tcPr>
          <w:p w14:paraId="09971BBD" w14:textId="77777777" w:rsidR="001652E8" w:rsidRDefault="001652E8" w:rsidP="00425B63">
            <w:pPr>
              <w:pStyle w:val="TAH"/>
            </w:pPr>
            <w:r>
              <w:t>Data type</w:t>
            </w:r>
          </w:p>
        </w:tc>
        <w:tc>
          <w:tcPr>
            <w:tcW w:w="1297" w:type="dxa"/>
            <w:shd w:val="clear" w:color="auto" w:fill="C0C0C0"/>
          </w:tcPr>
          <w:p w14:paraId="050FC4BB" w14:textId="77777777" w:rsidR="001652E8" w:rsidRDefault="001652E8" w:rsidP="00425B63">
            <w:pPr>
              <w:pStyle w:val="TAH"/>
            </w:pPr>
            <w:r>
              <w:t>Section defined</w:t>
            </w:r>
          </w:p>
        </w:tc>
        <w:tc>
          <w:tcPr>
            <w:tcW w:w="2887" w:type="dxa"/>
            <w:shd w:val="clear" w:color="auto" w:fill="C0C0C0"/>
          </w:tcPr>
          <w:p w14:paraId="48FAEDB5" w14:textId="77777777" w:rsidR="001652E8" w:rsidRDefault="001652E8" w:rsidP="00425B63">
            <w:pPr>
              <w:pStyle w:val="TAH"/>
            </w:pPr>
            <w:r>
              <w:t>Description</w:t>
            </w:r>
          </w:p>
        </w:tc>
        <w:tc>
          <w:tcPr>
            <w:tcW w:w="2725" w:type="dxa"/>
            <w:shd w:val="clear" w:color="auto" w:fill="C0C0C0"/>
          </w:tcPr>
          <w:p w14:paraId="5D7E264C" w14:textId="77777777" w:rsidR="001652E8" w:rsidRDefault="001652E8" w:rsidP="00425B63">
            <w:pPr>
              <w:pStyle w:val="TAH"/>
            </w:pPr>
            <w:r>
              <w:t>Applicability</w:t>
            </w:r>
          </w:p>
        </w:tc>
      </w:tr>
      <w:tr w:rsidR="001652E8" w14:paraId="65D10B79" w14:textId="77777777" w:rsidTr="00425B63">
        <w:trPr>
          <w:jc w:val="center"/>
        </w:trPr>
        <w:tc>
          <w:tcPr>
            <w:tcW w:w="2868" w:type="dxa"/>
          </w:tcPr>
          <w:p w14:paraId="734A2776" w14:textId="77777777" w:rsidR="001652E8" w:rsidRDefault="001652E8" w:rsidP="00425B63">
            <w:pPr>
              <w:pStyle w:val="TAL"/>
            </w:pPr>
            <w:proofErr w:type="spellStart"/>
            <w:r>
              <w:t>BgMessageDelivery</w:t>
            </w:r>
            <w:proofErr w:type="spellEnd"/>
          </w:p>
        </w:tc>
        <w:tc>
          <w:tcPr>
            <w:tcW w:w="1297" w:type="dxa"/>
          </w:tcPr>
          <w:p w14:paraId="7ED8BDE5" w14:textId="77777777" w:rsidR="001652E8" w:rsidRDefault="001652E8" w:rsidP="00425B63">
            <w:pPr>
              <w:pStyle w:val="TAL"/>
            </w:pPr>
            <w:r>
              <w:t>9.</w:t>
            </w:r>
            <w:r>
              <w:rPr>
                <w:rFonts w:hint="eastAsia"/>
                <w:lang w:val="en-US" w:eastAsia="zh-CN"/>
              </w:rPr>
              <w:t>3</w:t>
            </w:r>
            <w:r>
              <w:t>.5.2.2</w:t>
            </w:r>
          </w:p>
        </w:tc>
        <w:tc>
          <w:tcPr>
            <w:tcW w:w="2887" w:type="dxa"/>
          </w:tcPr>
          <w:p w14:paraId="5BF9E6E9" w14:textId="77777777" w:rsidR="001652E8" w:rsidRDefault="001652E8" w:rsidP="00425B63">
            <w:pPr>
              <w:pStyle w:val="TAL"/>
              <w:rPr>
                <w:szCs w:val="18"/>
              </w:rPr>
            </w:pPr>
            <w:r>
              <w:rPr>
                <w:szCs w:val="18"/>
              </w:rPr>
              <w:t>Information within broadcast</w:t>
            </w:r>
            <w:r>
              <w:rPr>
                <w:rFonts w:hint="eastAsia"/>
                <w:szCs w:val="18"/>
                <w:lang w:val="en-US" w:eastAsia="zh-CN"/>
              </w:rPr>
              <w:t xml:space="preserve"> </w:t>
            </w:r>
            <w:r>
              <w:rPr>
                <w:szCs w:val="18"/>
              </w:rPr>
              <w:t>message delivery request.</w:t>
            </w:r>
          </w:p>
        </w:tc>
        <w:tc>
          <w:tcPr>
            <w:tcW w:w="2725" w:type="dxa"/>
          </w:tcPr>
          <w:p w14:paraId="1D1C6811" w14:textId="77777777" w:rsidR="001652E8" w:rsidRDefault="001652E8" w:rsidP="00425B63">
            <w:pPr>
              <w:pStyle w:val="TAL"/>
              <w:rPr>
                <w:szCs w:val="18"/>
              </w:rPr>
            </w:pPr>
          </w:p>
        </w:tc>
      </w:tr>
    </w:tbl>
    <w:p w14:paraId="78176818" w14:textId="77777777" w:rsidR="006D4350" w:rsidRDefault="006D4350" w:rsidP="004C4136">
      <w:pPr>
        <w:pStyle w:val="EX"/>
        <w:rPr>
          <w:ins w:id="1" w:author="Nokia" w:date="2023-09-26T15:33:00Z"/>
        </w:rPr>
      </w:pPr>
    </w:p>
    <w:p w14:paraId="6C6576B9" w14:textId="5B8D7241" w:rsidR="001652E8" w:rsidRDefault="001652E8" w:rsidP="001652E8">
      <w:pPr>
        <w:rPr>
          <w:ins w:id="2" w:author="Nokia" w:date="2023-09-26T15:33:00Z"/>
          <w:lang w:eastAsia="zh-CN"/>
        </w:rPr>
      </w:pPr>
      <w:ins w:id="3" w:author="Nokia" w:date="2023-09-26T15:33:00Z">
        <w:r>
          <w:rPr>
            <w:lang w:eastAsia="zh-CN"/>
          </w:rPr>
          <w:t>Table</w:t>
        </w:r>
        <w:r>
          <w:t> </w:t>
        </w:r>
        <w:r>
          <w:rPr>
            <w:lang w:eastAsia="zh-CN"/>
          </w:rPr>
          <w:t>9.3.5.1-2 specifies data types re-used by the</w:t>
        </w:r>
        <w:r>
          <w:t xml:space="preserve"> </w:t>
        </w:r>
        <w:r>
          <w:rPr>
            <w:lang w:eastAsia="zh-CN"/>
          </w:rPr>
          <w:t>MSGG_N3GDelivery API service.</w:t>
        </w:r>
      </w:ins>
    </w:p>
    <w:p w14:paraId="0B888EDF" w14:textId="157F06AD" w:rsidR="001652E8" w:rsidRDefault="001652E8" w:rsidP="001652E8">
      <w:pPr>
        <w:pStyle w:val="TH"/>
        <w:rPr>
          <w:ins w:id="4" w:author="Nokia" w:date="2023-09-26T15:33:00Z"/>
        </w:rPr>
      </w:pPr>
      <w:ins w:id="5" w:author="Nokia" w:date="2023-09-26T15:33:00Z">
        <w:r>
          <w:t>Table 9.3.5.1-2: Re-used Data Types</w:t>
        </w:r>
      </w:ins>
    </w:p>
    <w:tbl>
      <w:tblPr>
        <w:tblW w:w="97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Change w:id="6" w:author="Nokia" w:date="2023-09-26T15:33:00Z">
          <w:tblPr>
            <w:tblW w:w="97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PrChange>
      </w:tblPr>
      <w:tblGrid>
        <w:gridCol w:w="2558"/>
        <w:gridCol w:w="1732"/>
        <w:gridCol w:w="2851"/>
        <w:gridCol w:w="2636"/>
        <w:tblGridChange w:id="7">
          <w:tblGrid>
            <w:gridCol w:w="2558"/>
            <w:gridCol w:w="1732"/>
            <w:gridCol w:w="2851"/>
            <w:gridCol w:w="2636"/>
          </w:tblGrid>
        </w:tblGridChange>
      </w:tblGrid>
      <w:tr w:rsidR="001652E8" w14:paraId="35764966" w14:textId="77777777" w:rsidTr="001652E8">
        <w:trPr>
          <w:jc w:val="center"/>
          <w:ins w:id="8" w:author="Nokia" w:date="2023-09-26T15:33:00Z"/>
          <w:trPrChange w:id="9" w:author="Nokia" w:date="2023-09-26T15:33:00Z">
            <w:trPr>
              <w:jc w:val="center"/>
            </w:trPr>
          </w:trPrChange>
        </w:trPr>
        <w:tc>
          <w:tcPr>
            <w:tcW w:w="2558" w:type="dxa"/>
            <w:shd w:val="clear" w:color="auto" w:fill="C0C0C0"/>
            <w:tcPrChange w:id="10" w:author="Nokia" w:date="2023-09-26T15:33:00Z">
              <w:tcPr>
                <w:tcW w:w="2558" w:type="dxa"/>
                <w:shd w:val="clear" w:color="auto" w:fill="C0C0C0"/>
              </w:tcPr>
            </w:tcPrChange>
          </w:tcPr>
          <w:p w14:paraId="10DDB7A3" w14:textId="77777777" w:rsidR="001652E8" w:rsidRDefault="001652E8" w:rsidP="00425B63">
            <w:pPr>
              <w:pStyle w:val="TAH"/>
              <w:rPr>
                <w:ins w:id="11" w:author="Nokia" w:date="2023-09-26T15:33:00Z"/>
              </w:rPr>
            </w:pPr>
            <w:ins w:id="12" w:author="Nokia" w:date="2023-09-26T15:33:00Z">
              <w:r>
                <w:t>Data type</w:t>
              </w:r>
            </w:ins>
          </w:p>
        </w:tc>
        <w:tc>
          <w:tcPr>
            <w:tcW w:w="1732" w:type="dxa"/>
            <w:shd w:val="clear" w:color="auto" w:fill="C0C0C0"/>
            <w:tcPrChange w:id="13" w:author="Nokia" w:date="2023-09-26T15:33:00Z">
              <w:tcPr>
                <w:tcW w:w="1732" w:type="dxa"/>
                <w:shd w:val="clear" w:color="auto" w:fill="C0C0C0"/>
              </w:tcPr>
            </w:tcPrChange>
          </w:tcPr>
          <w:p w14:paraId="24DAABA7" w14:textId="77777777" w:rsidR="001652E8" w:rsidRDefault="001652E8" w:rsidP="00425B63">
            <w:pPr>
              <w:pStyle w:val="TAH"/>
              <w:rPr>
                <w:ins w:id="14" w:author="Nokia" w:date="2023-09-26T15:33:00Z"/>
              </w:rPr>
            </w:pPr>
            <w:ins w:id="15" w:author="Nokia" w:date="2023-09-26T15:33:00Z">
              <w:r>
                <w:t>Reference</w:t>
              </w:r>
            </w:ins>
          </w:p>
        </w:tc>
        <w:tc>
          <w:tcPr>
            <w:tcW w:w="2851" w:type="dxa"/>
            <w:shd w:val="clear" w:color="auto" w:fill="C0C0C0"/>
            <w:tcPrChange w:id="16" w:author="Nokia" w:date="2023-09-26T15:33:00Z">
              <w:tcPr>
                <w:tcW w:w="2851" w:type="dxa"/>
                <w:shd w:val="clear" w:color="auto" w:fill="C0C0C0"/>
              </w:tcPr>
            </w:tcPrChange>
          </w:tcPr>
          <w:p w14:paraId="73F7EB6C" w14:textId="77777777" w:rsidR="001652E8" w:rsidRDefault="001652E8" w:rsidP="00425B63">
            <w:pPr>
              <w:pStyle w:val="TAH"/>
              <w:rPr>
                <w:ins w:id="17" w:author="Nokia" w:date="2023-09-26T15:33:00Z"/>
              </w:rPr>
            </w:pPr>
            <w:ins w:id="18" w:author="Nokia" w:date="2023-09-26T15:33:00Z">
              <w:r>
                <w:t>Comments</w:t>
              </w:r>
            </w:ins>
          </w:p>
        </w:tc>
        <w:tc>
          <w:tcPr>
            <w:tcW w:w="2636" w:type="dxa"/>
            <w:shd w:val="clear" w:color="auto" w:fill="C0C0C0"/>
            <w:tcPrChange w:id="19" w:author="Nokia" w:date="2023-09-26T15:33:00Z">
              <w:tcPr>
                <w:tcW w:w="2636" w:type="dxa"/>
                <w:shd w:val="clear" w:color="auto" w:fill="C0C0C0"/>
              </w:tcPr>
            </w:tcPrChange>
          </w:tcPr>
          <w:p w14:paraId="090F9290" w14:textId="77777777" w:rsidR="001652E8" w:rsidRDefault="001652E8" w:rsidP="00425B63">
            <w:pPr>
              <w:pStyle w:val="TAH"/>
              <w:rPr>
                <w:ins w:id="20" w:author="Nokia" w:date="2023-09-26T15:33:00Z"/>
              </w:rPr>
            </w:pPr>
            <w:ins w:id="21" w:author="Nokia" w:date="2023-09-26T15:33:00Z">
              <w:r>
                <w:t>Applicability</w:t>
              </w:r>
            </w:ins>
          </w:p>
        </w:tc>
      </w:tr>
      <w:tr w:rsidR="001652E8" w14:paraId="5A8F17ED" w14:textId="77777777" w:rsidTr="001652E8">
        <w:trPr>
          <w:jc w:val="center"/>
          <w:ins w:id="22" w:author="Nokia" w:date="2023-09-26T15:33:00Z"/>
          <w:trPrChange w:id="23" w:author="Nokia" w:date="2023-09-26T15:33:00Z">
            <w:trPr>
              <w:jc w:val="center"/>
            </w:trPr>
          </w:trPrChange>
        </w:trPr>
        <w:tc>
          <w:tcPr>
            <w:tcW w:w="2558" w:type="dxa"/>
            <w:tcPrChange w:id="24" w:author="Nokia" w:date="2023-09-26T15:33:00Z">
              <w:tcPr>
                <w:tcW w:w="2558" w:type="dxa"/>
              </w:tcPr>
            </w:tcPrChange>
          </w:tcPr>
          <w:p w14:paraId="5CAF4761" w14:textId="77777777" w:rsidR="001652E8" w:rsidRDefault="001652E8" w:rsidP="00425B63">
            <w:pPr>
              <w:pStyle w:val="TAL"/>
              <w:rPr>
                <w:ins w:id="25" w:author="Nokia" w:date="2023-09-26T15:33:00Z"/>
              </w:rPr>
            </w:pPr>
            <w:ins w:id="26" w:author="Nokia" w:date="2023-09-26T15:33:00Z">
              <w:r>
                <w:t>Address</w:t>
              </w:r>
            </w:ins>
          </w:p>
        </w:tc>
        <w:tc>
          <w:tcPr>
            <w:tcW w:w="1732" w:type="dxa"/>
            <w:tcPrChange w:id="27" w:author="Nokia" w:date="2023-09-26T15:33:00Z">
              <w:tcPr>
                <w:tcW w:w="1732" w:type="dxa"/>
              </w:tcPr>
            </w:tcPrChange>
          </w:tcPr>
          <w:p w14:paraId="4B524202" w14:textId="77777777" w:rsidR="001652E8" w:rsidRDefault="001652E8" w:rsidP="00425B63">
            <w:pPr>
              <w:pStyle w:val="TAL"/>
              <w:rPr>
                <w:ins w:id="28" w:author="Nokia" w:date="2023-09-26T15:33:00Z"/>
              </w:rPr>
            </w:pPr>
            <w:ins w:id="29" w:author="Nokia" w:date="2023-09-26T15:33:00Z">
              <w:r>
                <w:t>9.1.5.2.3</w:t>
              </w:r>
            </w:ins>
          </w:p>
        </w:tc>
        <w:tc>
          <w:tcPr>
            <w:tcW w:w="2851" w:type="dxa"/>
            <w:tcPrChange w:id="30" w:author="Nokia" w:date="2023-09-26T15:33:00Z">
              <w:tcPr>
                <w:tcW w:w="2851" w:type="dxa"/>
              </w:tcPr>
            </w:tcPrChange>
          </w:tcPr>
          <w:p w14:paraId="2DBB248A" w14:textId="77777777" w:rsidR="001652E8" w:rsidRDefault="001652E8" w:rsidP="00425B63">
            <w:pPr>
              <w:pStyle w:val="TAL"/>
              <w:rPr>
                <w:ins w:id="31" w:author="Nokia" w:date="2023-09-26T15:33:00Z"/>
                <w:szCs w:val="18"/>
              </w:rPr>
            </w:pPr>
            <w:ins w:id="32" w:author="Nokia" w:date="2023-09-26T15:33:00Z">
              <w:r>
                <w:rPr>
                  <w:szCs w:val="18"/>
                </w:rPr>
                <w:t xml:space="preserve">The data type of the </w:t>
              </w:r>
              <w:proofErr w:type="spellStart"/>
              <w:r>
                <w:rPr>
                  <w:szCs w:val="18"/>
                </w:rPr>
                <w:t>oriAddr</w:t>
              </w:r>
              <w:proofErr w:type="spellEnd"/>
              <w:r>
                <w:rPr>
                  <w:szCs w:val="18"/>
                </w:rPr>
                <w:t xml:space="preserve"> and </w:t>
              </w:r>
              <w:proofErr w:type="spellStart"/>
              <w:r>
                <w:rPr>
                  <w:szCs w:val="18"/>
                </w:rPr>
                <w:t>destAddr</w:t>
              </w:r>
              <w:proofErr w:type="spellEnd"/>
              <w:r>
                <w:rPr>
                  <w:szCs w:val="18"/>
                </w:rPr>
                <w:t>.</w:t>
              </w:r>
            </w:ins>
          </w:p>
        </w:tc>
        <w:tc>
          <w:tcPr>
            <w:tcW w:w="2636" w:type="dxa"/>
            <w:tcPrChange w:id="33" w:author="Nokia" w:date="2023-09-26T15:33:00Z">
              <w:tcPr>
                <w:tcW w:w="2636" w:type="dxa"/>
              </w:tcPr>
            </w:tcPrChange>
          </w:tcPr>
          <w:p w14:paraId="7F75857D" w14:textId="77777777" w:rsidR="001652E8" w:rsidRDefault="001652E8" w:rsidP="00425B63">
            <w:pPr>
              <w:pStyle w:val="TAL"/>
              <w:rPr>
                <w:ins w:id="34" w:author="Nokia" w:date="2023-09-26T15:33:00Z"/>
                <w:szCs w:val="18"/>
              </w:rPr>
            </w:pPr>
          </w:p>
        </w:tc>
      </w:tr>
    </w:tbl>
    <w:p w14:paraId="4A08EB02" w14:textId="77777777" w:rsidR="001652E8" w:rsidRDefault="001652E8" w:rsidP="004C4136">
      <w:pPr>
        <w:pStyle w:val="EX"/>
      </w:pPr>
    </w:p>
    <w:p w14:paraId="30FE5FB1" w14:textId="7209B048" w:rsidR="001652E8" w:rsidRPr="00024764" w:rsidRDefault="001652E8" w:rsidP="001652E8">
      <w:pPr>
        <w:pBdr>
          <w:top w:val="single" w:sz="4" w:space="1" w:color="auto"/>
          <w:left w:val="single" w:sz="4" w:space="4" w:color="auto"/>
          <w:bottom w:val="single" w:sz="4" w:space="1" w:color="auto"/>
          <w:right w:val="single" w:sz="4" w:space="4" w:color="auto"/>
        </w:pBdr>
        <w:jc w:val="center"/>
        <w:rPr>
          <w:rFonts w:ascii="Arial" w:hAnsi="Arial" w:cs="Arial"/>
          <w:sz w:val="28"/>
          <w:szCs w:val="28"/>
          <w:lang w:val="en-US"/>
        </w:rPr>
      </w:pPr>
      <w:r w:rsidRPr="008B6EA9">
        <w:rPr>
          <w:rFonts w:ascii="Arial" w:hAnsi="Arial" w:cs="Arial"/>
          <w:sz w:val="28"/>
          <w:szCs w:val="28"/>
          <w:highlight w:val="yellow"/>
          <w:lang w:val="en-US"/>
        </w:rPr>
        <w:t xml:space="preserve">* * * * </w:t>
      </w:r>
      <w:r>
        <w:rPr>
          <w:rFonts w:ascii="Arial" w:hAnsi="Arial" w:cs="Arial"/>
          <w:sz w:val="28"/>
          <w:szCs w:val="28"/>
          <w:highlight w:val="yellow"/>
          <w:lang w:val="en-US" w:eastAsia="zh-CN"/>
        </w:rPr>
        <w:t>Next</w:t>
      </w:r>
      <w:r w:rsidRPr="008B6EA9">
        <w:rPr>
          <w:rFonts w:ascii="Arial" w:hAnsi="Arial" w:cs="Arial"/>
          <w:sz w:val="28"/>
          <w:szCs w:val="28"/>
          <w:highlight w:val="yellow"/>
          <w:lang w:val="en-US"/>
        </w:rPr>
        <w:t xml:space="preserve"> changes * * * *</w:t>
      </w:r>
    </w:p>
    <w:p w14:paraId="407F3878" w14:textId="77777777" w:rsidR="001652E8" w:rsidRDefault="001652E8" w:rsidP="001652E8">
      <w:pPr>
        <w:pStyle w:val="Heading5"/>
      </w:pPr>
      <w:bookmarkStart w:id="35" w:name="_Toc138694783"/>
      <w:r>
        <w:t>9.</w:t>
      </w:r>
      <w:r>
        <w:rPr>
          <w:rFonts w:hint="eastAsia"/>
          <w:lang w:val="en-US" w:eastAsia="zh-CN"/>
        </w:rPr>
        <w:t>3</w:t>
      </w:r>
      <w:r>
        <w:t>.5.2.2</w:t>
      </w:r>
      <w:r>
        <w:tab/>
        <w:t xml:space="preserve">Type: </w:t>
      </w:r>
      <w:proofErr w:type="spellStart"/>
      <w:r>
        <w:t>BgMessageDelivery</w:t>
      </w:r>
      <w:bookmarkEnd w:id="35"/>
      <w:proofErr w:type="spellEnd"/>
    </w:p>
    <w:p w14:paraId="6BA634DA" w14:textId="77777777" w:rsidR="001652E8" w:rsidRDefault="001652E8" w:rsidP="001652E8">
      <w:pPr>
        <w:pStyle w:val="TH"/>
      </w:pPr>
      <w:r>
        <w:t>Table 9.</w:t>
      </w:r>
      <w:r>
        <w:rPr>
          <w:rFonts w:hint="eastAsia"/>
          <w:lang w:val="en-US" w:eastAsia="zh-CN"/>
        </w:rPr>
        <w:t>3</w:t>
      </w:r>
      <w:r>
        <w:t xml:space="preserve">.5.2.2-1: Definition of type </w:t>
      </w:r>
      <w:proofErr w:type="spellStart"/>
      <w:r>
        <w:t>BgMessageDelivery</w:t>
      </w:r>
      <w:proofErr w:type="spellEnd"/>
    </w:p>
    <w:tbl>
      <w:tblPr>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1652E8" w14:paraId="044FE136" w14:textId="77777777" w:rsidTr="00425B63">
        <w:trPr>
          <w:jc w:val="center"/>
        </w:trPr>
        <w:tc>
          <w:tcPr>
            <w:tcW w:w="1430" w:type="dxa"/>
            <w:shd w:val="clear" w:color="auto" w:fill="C0C0C0"/>
          </w:tcPr>
          <w:p w14:paraId="62467732" w14:textId="77777777" w:rsidR="001652E8" w:rsidRDefault="001652E8" w:rsidP="00425B63">
            <w:pPr>
              <w:pStyle w:val="TAH"/>
            </w:pPr>
            <w:r>
              <w:t>Attribute name</w:t>
            </w:r>
          </w:p>
        </w:tc>
        <w:tc>
          <w:tcPr>
            <w:tcW w:w="1006" w:type="dxa"/>
            <w:shd w:val="clear" w:color="auto" w:fill="C0C0C0"/>
          </w:tcPr>
          <w:p w14:paraId="44579780" w14:textId="77777777" w:rsidR="001652E8" w:rsidRDefault="001652E8" w:rsidP="00425B63">
            <w:pPr>
              <w:pStyle w:val="TAH"/>
            </w:pPr>
            <w:r>
              <w:t>Data type</w:t>
            </w:r>
          </w:p>
        </w:tc>
        <w:tc>
          <w:tcPr>
            <w:tcW w:w="425" w:type="dxa"/>
            <w:shd w:val="clear" w:color="auto" w:fill="C0C0C0"/>
          </w:tcPr>
          <w:p w14:paraId="6F5BD746" w14:textId="77777777" w:rsidR="001652E8" w:rsidRDefault="001652E8" w:rsidP="00425B63">
            <w:pPr>
              <w:pStyle w:val="TAH"/>
            </w:pPr>
            <w:r>
              <w:t>P</w:t>
            </w:r>
          </w:p>
        </w:tc>
        <w:tc>
          <w:tcPr>
            <w:tcW w:w="1368" w:type="dxa"/>
            <w:shd w:val="clear" w:color="auto" w:fill="C0C0C0"/>
          </w:tcPr>
          <w:p w14:paraId="315E871A" w14:textId="77777777" w:rsidR="001652E8" w:rsidRDefault="001652E8" w:rsidP="00425B63">
            <w:pPr>
              <w:pStyle w:val="TAH"/>
            </w:pPr>
            <w:r>
              <w:t>Cardinality</w:t>
            </w:r>
          </w:p>
        </w:tc>
        <w:tc>
          <w:tcPr>
            <w:tcW w:w="3438" w:type="dxa"/>
            <w:shd w:val="clear" w:color="auto" w:fill="C0C0C0"/>
          </w:tcPr>
          <w:p w14:paraId="1271AEDD" w14:textId="77777777" w:rsidR="001652E8" w:rsidRDefault="001652E8" w:rsidP="00425B63">
            <w:pPr>
              <w:pStyle w:val="TAH"/>
            </w:pPr>
            <w:r>
              <w:t>Description</w:t>
            </w:r>
          </w:p>
        </w:tc>
        <w:tc>
          <w:tcPr>
            <w:tcW w:w="1998" w:type="dxa"/>
            <w:shd w:val="clear" w:color="auto" w:fill="C0C0C0"/>
          </w:tcPr>
          <w:p w14:paraId="2E4E1387" w14:textId="77777777" w:rsidR="001652E8" w:rsidRDefault="001652E8" w:rsidP="00425B63">
            <w:pPr>
              <w:pStyle w:val="TAH"/>
            </w:pPr>
            <w:r>
              <w:t>Applicability</w:t>
            </w:r>
          </w:p>
        </w:tc>
      </w:tr>
      <w:tr w:rsidR="001652E8" w14:paraId="2F442D67" w14:textId="77777777" w:rsidTr="00425B63">
        <w:trPr>
          <w:jc w:val="center"/>
        </w:trPr>
        <w:tc>
          <w:tcPr>
            <w:tcW w:w="1430" w:type="dxa"/>
            <w:shd w:val="clear" w:color="auto" w:fill="FFFFFF" w:themeFill="background1"/>
          </w:tcPr>
          <w:p w14:paraId="077F8CD1" w14:textId="77777777" w:rsidR="001652E8" w:rsidRDefault="001652E8" w:rsidP="00425B63">
            <w:pPr>
              <w:pStyle w:val="TAL"/>
            </w:pPr>
            <w:proofErr w:type="spellStart"/>
            <w:r>
              <w:t>oriAddr</w:t>
            </w:r>
            <w:proofErr w:type="spellEnd"/>
          </w:p>
        </w:tc>
        <w:tc>
          <w:tcPr>
            <w:tcW w:w="1006" w:type="dxa"/>
            <w:shd w:val="clear" w:color="auto" w:fill="FFFFFF" w:themeFill="background1"/>
          </w:tcPr>
          <w:p w14:paraId="4349EA3E" w14:textId="77777777" w:rsidR="001652E8" w:rsidRDefault="001652E8" w:rsidP="00425B63">
            <w:pPr>
              <w:pStyle w:val="TAL"/>
            </w:pPr>
            <w:r>
              <w:t>Address</w:t>
            </w:r>
          </w:p>
        </w:tc>
        <w:tc>
          <w:tcPr>
            <w:tcW w:w="425" w:type="dxa"/>
            <w:shd w:val="clear" w:color="auto" w:fill="FFFFFF" w:themeFill="background1"/>
          </w:tcPr>
          <w:p w14:paraId="05AC2ED5" w14:textId="77777777" w:rsidR="001652E8" w:rsidRDefault="001652E8" w:rsidP="00425B63">
            <w:pPr>
              <w:pStyle w:val="TAC"/>
            </w:pPr>
            <w:r>
              <w:t>M</w:t>
            </w:r>
          </w:p>
        </w:tc>
        <w:tc>
          <w:tcPr>
            <w:tcW w:w="1368" w:type="dxa"/>
            <w:shd w:val="clear" w:color="auto" w:fill="FFFFFF" w:themeFill="background1"/>
          </w:tcPr>
          <w:p w14:paraId="398D60D8" w14:textId="77777777" w:rsidR="001652E8" w:rsidRDefault="001652E8" w:rsidP="00425B63">
            <w:pPr>
              <w:pStyle w:val="TAL"/>
            </w:pPr>
            <w:r>
              <w:t>1</w:t>
            </w:r>
          </w:p>
        </w:tc>
        <w:tc>
          <w:tcPr>
            <w:tcW w:w="3438" w:type="dxa"/>
            <w:shd w:val="clear" w:color="auto" w:fill="FFFFFF" w:themeFill="background1"/>
          </w:tcPr>
          <w:p w14:paraId="7FC91289" w14:textId="77777777" w:rsidR="001652E8" w:rsidRDefault="001652E8" w:rsidP="00425B63">
            <w:pPr>
              <w:pStyle w:val="TAL"/>
              <w:rPr>
                <w:szCs w:val="18"/>
              </w:rPr>
            </w:pPr>
            <w:r>
              <w:rPr>
                <w:szCs w:val="18"/>
              </w:rPr>
              <w:t>The service identity of the originating MSGin5G Client or the originating Application Server.</w:t>
            </w:r>
          </w:p>
          <w:p w14:paraId="5FD90A54" w14:textId="77777777" w:rsidR="001652E8" w:rsidRDefault="001652E8" w:rsidP="00425B63">
            <w:pPr>
              <w:pStyle w:val="TAL"/>
              <w:rPr>
                <w:szCs w:val="18"/>
              </w:rPr>
            </w:pPr>
            <w:r>
              <w:rPr>
                <w:szCs w:val="18"/>
              </w:rPr>
              <w:t>This IE is copied from the associated inbound message (NOTE).</w:t>
            </w:r>
          </w:p>
        </w:tc>
        <w:tc>
          <w:tcPr>
            <w:tcW w:w="1998" w:type="dxa"/>
            <w:shd w:val="clear" w:color="auto" w:fill="FFFFFF" w:themeFill="background1"/>
          </w:tcPr>
          <w:p w14:paraId="246E1C66" w14:textId="77777777" w:rsidR="001652E8" w:rsidRDefault="001652E8" w:rsidP="00425B63">
            <w:pPr>
              <w:pStyle w:val="TAL"/>
            </w:pPr>
          </w:p>
        </w:tc>
      </w:tr>
      <w:tr w:rsidR="001652E8" w14:paraId="5E046090" w14:textId="77777777" w:rsidTr="00425B63">
        <w:trPr>
          <w:jc w:val="center"/>
        </w:trPr>
        <w:tc>
          <w:tcPr>
            <w:tcW w:w="1430" w:type="dxa"/>
            <w:shd w:val="clear" w:color="auto" w:fill="FFFFFF" w:themeFill="background1"/>
          </w:tcPr>
          <w:p w14:paraId="658E92AC" w14:textId="77777777" w:rsidR="001652E8" w:rsidRDefault="001652E8" w:rsidP="00425B63">
            <w:pPr>
              <w:pStyle w:val="TAL"/>
            </w:pPr>
            <w:proofErr w:type="spellStart"/>
            <w:r>
              <w:t>destAddr</w:t>
            </w:r>
            <w:proofErr w:type="spellEnd"/>
          </w:p>
        </w:tc>
        <w:tc>
          <w:tcPr>
            <w:tcW w:w="1006" w:type="dxa"/>
            <w:shd w:val="clear" w:color="auto" w:fill="FFFFFF" w:themeFill="background1"/>
          </w:tcPr>
          <w:p w14:paraId="299DAA8D" w14:textId="77777777" w:rsidR="001652E8" w:rsidRDefault="001652E8" w:rsidP="00425B63">
            <w:pPr>
              <w:pStyle w:val="TAL"/>
            </w:pPr>
            <w:r>
              <w:t>Address</w:t>
            </w:r>
          </w:p>
        </w:tc>
        <w:tc>
          <w:tcPr>
            <w:tcW w:w="425" w:type="dxa"/>
            <w:shd w:val="clear" w:color="auto" w:fill="FFFFFF" w:themeFill="background1"/>
          </w:tcPr>
          <w:p w14:paraId="20A4A370" w14:textId="77777777" w:rsidR="001652E8" w:rsidRDefault="001652E8" w:rsidP="00425B63">
            <w:pPr>
              <w:pStyle w:val="TAC"/>
            </w:pPr>
            <w:r>
              <w:t>M</w:t>
            </w:r>
          </w:p>
        </w:tc>
        <w:tc>
          <w:tcPr>
            <w:tcW w:w="1368" w:type="dxa"/>
            <w:shd w:val="clear" w:color="auto" w:fill="FFFFFF" w:themeFill="background1"/>
          </w:tcPr>
          <w:p w14:paraId="671ECCB6" w14:textId="77777777" w:rsidR="001652E8" w:rsidRDefault="001652E8" w:rsidP="00425B63">
            <w:pPr>
              <w:pStyle w:val="TAL"/>
            </w:pPr>
            <w:r>
              <w:t>1</w:t>
            </w:r>
          </w:p>
        </w:tc>
        <w:tc>
          <w:tcPr>
            <w:tcW w:w="3438" w:type="dxa"/>
            <w:shd w:val="clear" w:color="auto" w:fill="FFFFFF" w:themeFill="background1"/>
          </w:tcPr>
          <w:p w14:paraId="23A057D5" w14:textId="77777777" w:rsidR="001652E8" w:rsidRDefault="001652E8" w:rsidP="00425B63">
            <w:pPr>
              <w:pStyle w:val="TAL"/>
              <w:rPr>
                <w:lang w:val="en-US" w:eastAsia="zh-CN"/>
              </w:rPr>
            </w:pPr>
            <w:r>
              <w:t>The service identity of the Broadcast Service Area where the message needs to be broadcast</w:t>
            </w:r>
            <w:r>
              <w:rPr>
                <w:rFonts w:hint="eastAsia"/>
                <w:lang w:val="en-US" w:eastAsia="zh-CN"/>
              </w:rPr>
              <w:t>.</w:t>
            </w:r>
          </w:p>
        </w:tc>
        <w:tc>
          <w:tcPr>
            <w:tcW w:w="1998" w:type="dxa"/>
            <w:shd w:val="clear" w:color="auto" w:fill="FFFFFF" w:themeFill="background1"/>
          </w:tcPr>
          <w:p w14:paraId="59564791" w14:textId="77777777" w:rsidR="001652E8" w:rsidRDefault="001652E8" w:rsidP="00425B63">
            <w:pPr>
              <w:pStyle w:val="TAL"/>
            </w:pPr>
          </w:p>
        </w:tc>
      </w:tr>
      <w:tr w:rsidR="001652E8" w14:paraId="455ADEB0" w14:textId="77777777" w:rsidTr="00425B63">
        <w:trPr>
          <w:jc w:val="center"/>
        </w:trPr>
        <w:tc>
          <w:tcPr>
            <w:tcW w:w="1430" w:type="dxa"/>
          </w:tcPr>
          <w:p w14:paraId="68F95AD0" w14:textId="77777777" w:rsidR="001652E8" w:rsidRDefault="001652E8" w:rsidP="00425B63">
            <w:pPr>
              <w:pStyle w:val="TAL"/>
            </w:pPr>
            <w:proofErr w:type="spellStart"/>
            <w:r>
              <w:t>appId</w:t>
            </w:r>
            <w:proofErr w:type="spellEnd"/>
          </w:p>
        </w:tc>
        <w:tc>
          <w:tcPr>
            <w:tcW w:w="1006" w:type="dxa"/>
          </w:tcPr>
          <w:p w14:paraId="411DC9FC" w14:textId="77777777" w:rsidR="001652E8" w:rsidRDefault="001652E8" w:rsidP="00425B63">
            <w:pPr>
              <w:pStyle w:val="TAL"/>
            </w:pPr>
            <w:r>
              <w:t>string</w:t>
            </w:r>
          </w:p>
        </w:tc>
        <w:tc>
          <w:tcPr>
            <w:tcW w:w="425" w:type="dxa"/>
          </w:tcPr>
          <w:p w14:paraId="2EDA9C05" w14:textId="77777777" w:rsidR="001652E8" w:rsidRDefault="001652E8" w:rsidP="00425B63">
            <w:pPr>
              <w:pStyle w:val="TAC"/>
            </w:pPr>
            <w:r>
              <w:t>O</w:t>
            </w:r>
          </w:p>
        </w:tc>
        <w:tc>
          <w:tcPr>
            <w:tcW w:w="1368" w:type="dxa"/>
          </w:tcPr>
          <w:p w14:paraId="13A02CA2" w14:textId="77777777" w:rsidR="001652E8" w:rsidRDefault="001652E8" w:rsidP="00425B63">
            <w:pPr>
              <w:pStyle w:val="TAL"/>
            </w:pPr>
            <w:r>
              <w:t>0..1</w:t>
            </w:r>
          </w:p>
        </w:tc>
        <w:tc>
          <w:tcPr>
            <w:tcW w:w="3438" w:type="dxa"/>
          </w:tcPr>
          <w:p w14:paraId="02DCFAE7" w14:textId="77777777" w:rsidR="001652E8" w:rsidRDefault="001652E8" w:rsidP="00425B63">
            <w:pPr>
              <w:pStyle w:val="TAL"/>
            </w:pPr>
            <w:r>
              <w:t>Identifies the application(s) for which the payload is intended.</w:t>
            </w:r>
          </w:p>
          <w:p w14:paraId="72921E4C" w14:textId="77777777" w:rsidR="001652E8" w:rsidRDefault="001652E8" w:rsidP="00425B63">
            <w:pPr>
              <w:pStyle w:val="TAL"/>
              <w:rPr>
                <w:szCs w:val="18"/>
              </w:rPr>
            </w:pPr>
            <w:r>
              <w:t>This list of Application IDs IE is required when the message is sent to one or multiple Application Clients served by same MSGin5G Client.</w:t>
            </w:r>
          </w:p>
        </w:tc>
        <w:tc>
          <w:tcPr>
            <w:tcW w:w="1998" w:type="dxa"/>
          </w:tcPr>
          <w:p w14:paraId="6AA13428" w14:textId="77777777" w:rsidR="001652E8" w:rsidRDefault="001652E8" w:rsidP="00425B63">
            <w:pPr>
              <w:pStyle w:val="TAL"/>
              <w:rPr>
                <w:szCs w:val="18"/>
              </w:rPr>
            </w:pPr>
          </w:p>
        </w:tc>
      </w:tr>
      <w:tr w:rsidR="001652E8" w14:paraId="3C873250" w14:textId="77777777" w:rsidTr="00425B63">
        <w:trPr>
          <w:jc w:val="center"/>
        </w:trPr>
        <w:tc>
          <w:tcPr>
            <w:tcW w:w="1430" w:type="dxa"/>
          </w:tcPr>
          <w:p w14:paraId="4A1DDEF4" w14:textId="77777777" w:rsidR="001652E8" w:rsidRDefault="001652E8" w:rsidP="00425B63">
            <w:pPr>
              <w:pStyle w:val="TAL"/>
            </w:pPr>
            <w:proofErr w:type="spellStart"/>
            <w:r>
              <w:t>msgId</w:t>
            </w:r>
            <w:proofErr w:type="spellEnd"/>
          </w:p>
        </w:tc>
        <w:tc>
          <w:tcPr>
            <w:tcW w:w="1006" w:type="dxa"/>
          </w:tcPr>
          <w:p w14:paraId="76FF0862" w14:textId="77777777" w:rsidR="001652E8" w:rsidRDefault="001652E8" w:rsidP="00425B63">
            <w:pPr>
              <w:pStyle w:val="TAL"/>
            </w:pPr>
            <w:r>
              <w:t>string</w:t>
            </w:r>
          </w:p>
        </w:tc>
        <w:tc>
          <w:tcPr>
            <w:tcW w:w="425" w:type="dxa"/>
          </w:tcPr>
          <w:p w14:paraId="30F19E53" w14:textId="77777777" w:rsidR="001652E8" w:rsidRDefault="001652E8" w:rsidP="00425B63">
            <w:pPr>
              <w:pStyle w:val="TAC"/>
            </w:pPr>
            <w:r>
              <w:t>M</w:t>
            </w:r>
          </w:p>
        </w:tc>
        <w:tc>
          <w:tcPr>
            <w:tcW w:w="1368" w:type="dxa"/>
          </w:tcPr>
          <w:p w14:paraId="4053A068" w14:textId="77777777" w:rsidR="001652E8" w:rsidRDefault="001652E8" w:rsidP="00425B63">
            <w:pPr>
              <w:pStyle w:val="TAL"/>
            </w:pPr>
            <w:r>
              <w:t>1</w:t>
            </w:r>
          </w:p>
        </w:tc>
        <w:tc>
          <w:tcPr>
            <w:tcW w:w="3438" w:type="dxa"/>
          </w:tcPr>
          <w:p w14:paraId="633D8FD8" w14:textId="77777777" w:rsidR="001652E8" w:rsidRDefault="001652E8" w:rsidP="00425B63">
            <w:pPr>
              <w:pStyle w:val="TAL"/>
              <w:rPr>
                <w:szCs w:val="18"/>
              </w:rPr>
            </w:pPr>
            <w:r>
              <w:rPr>
                <w:szCs w:val="18"/>
              </w:rPr>
              <w:t>Unique identifier of this message.</w:t>
            </w:r>
          </w:p>
          <w:p w14:paraId="4BC4380C" w14:textId="77777777" w:rsidR="001652E8" w:rsidRDefault="001652E8" w:rsidP="00425B63">
            <w:pPr>
              <w:pStyle w:val="TAL"/>
              <w:rPr>
                <w:szCs w:val="18"/>
              </w:rPr>
            </w:pPr>
            <w:r>
              <w:rPr>
                <w:szCs w:val="18"/>
              </w:rPr>
              <w:t>This IE is copied from the associated inbound message request</w:t>
            </w:r>
          </w:p>
        </w:tc>
        <w:tc>
          <w:tcPr>
            <w:tcW w:w="1998" w:type="dxa"/>
          </w:tcPr>
          <w:p w14:paraId="41A6F163" w14:textId="77777777" w:rsidR="001652E8" w:rsidRDefault="001652E8" w:rsidP="00425B63">
            <w:pPr>
              <w:pStyle w:val="TAL"/>
              <w:rPr>
                <w:szCs w:val="18"/>
              </w:rPr>
            </w:pPr>
          </w:p>
        </w:tc>
      </w:tr>
      <w:tr w:rsidR="001652E8" w14:paraId="016782B5" w14:textId="77777777" w:rsidTr="00425B63">
        <w:trPr>
          <w:jc w:val="center"/>
        </w:trPr>
        <w:tc>
          <w:tcPr>
            <w:tcW w:w="1430" w:type="dxa"/>
          </w:tcPr>
          <w:p w14:paraId="29A20E9D" w14:textId="77777777" w:rsidR="001652E8" w:rsidRDefault="001652E8" w:rsidP="00425B63">
            <w:pPr>
              <w:pStyle w:val="TAL"/>
              <w:rPr>
                <w:lang w:eastAsia="zh-CN"/>
              </w:rPr>
            </w:pPr>
            <w:proofErr w:type="spellStart"/>
            <w:r>
              <w:rPr>
                <w:lang w:eastAsia="zh-CN"/>
              </w:rPr>
              <w:t>d</w:t>
            </w:r>
            <w:r>
              <w:t>elivStReq</w:t>
            </w:r>
            <w:r>
              <w:rPr>
                <w:lang w:eastAsia="zh-CN"/>
              </w:rPr>
              <w:t>Ind</w:t>
            </w:r>
            <w:proofErr w:type="spellEnd"/>
          </w:p>
        </w:tc>
        <w:tc>
          <w:tcPr>
            <w:tcW w:w="1006" w:type="dxa"/>
          </w:tcPr>
          <w:p w14:paraId="491777EC" w14:textId="77777777" w:rsidR="001652E8" w:rsidRDefault="001652E8" w:rsidP="00425B63">
            <w:pPr>
              <w:pStyle w:val="TAL"/>
            </w:pPr>
            <w:proofErr w:type="spellStart"/>
            <w:r>
              <w:t>boolean</w:t>
            </w:r>
            <w:proofErr w:type="spellEnd"/>
          </w:p>
        </w:tc>
        <w:tc>
          <w:tcPr>
            <w:tcW w:w="425" w:type="dxa"/>
          </w:tcPr>
          <w:p w14:paraId="24607F3D" w14:textId="77777777" w:rsidR="001652E8" w:rsidRDefault="001652E8" w:rsidP="00425B63">
            <w:pPr>
              <w:pStyle w:val="TAC"/>
            </w:pPr>
            <w:r>
              <w:t>O</w:t>
            </w:r>
          </w:p>
        </w:tc>
        <w:tc>
          <w:tcPr>
            <w:tcW w:w="1368" w:type="dxa"/>
          </w:tcPr>
          <w:p w14:paraId="24FE0D38" w14:textId="77777777" w:rsidR="001652E8" w:rsidRDefault="001652E8" w:rsidP="00425B63">
            <w:pPr>
              <w:pStyle w:val="TAL"/>
            </w:pPr>
            <w:r>
              <w:t>0..1</w:t>
            </w:r>
          </w:p>
        </w:tc>
        <w:tc>
          <w:tcPr>
            <w:tcW w:w="3438" w:type="dxa"/>
          </w:tcPr>
          <w:p w14:paraId="414DF0D0" w14:textId="77777777" w:rsidR="001652E8" w:rsidRDefault="001652E8" w:rsidP="00425B63">
            <w:pPr>
              <w:pStyle w:val="TAL"/>
              <w:rPr>
                <w:szCs w:val="18"/>
                <w:lang w:eastAsia="zh-CN"/>
              </w:rPr>
            </w:pPr>
            <w:r>
              <w:rPr>
                <w:szCs w:val="18"/>
                <w:lang w:eastAsia="zh-CN"/>
              </w:rPr>
              <w:t>Indicates if delivery acknowledgement from the recipient is requested.</w:t>
            </w:r>
          </w:p>
          <w:p w14:paraId="661C42BD" w14:textId="77777777" w:rsidR="001652E8" w:rsidRDefault="001652E8" w:rsidP="00425B63">
            <w:pPr>
              <w:pStyle w:val="TAL"/>
              <w:rPr>
                <w:szCs w:val="18"/>
                <w:lang w:eastAsia="zh-CN"/>
              </w:rPr>
            </w:pPr>
            <w:r>
              <w:rPr>
                <w:szCs w:val="18"/>
                <w:lang w:eastAsia="zh-CN"/>
              </w:rPr>
              <w:t>This IE is copied from the associated inbound message.</w:t>
            </w:r>
          </w:p>
          <w:p w14:paraId="65392B11" w14:textId="77777777" w:rsidR="001652E8" w:rsidRDefault="001652E8" w:rsidP="00425B63">
            <w:pPr>
              <w:pStyle w:val="TAL"/>
              <w:rPr>
                <w:szCs w:val="18"/>
                <w:lang w:eastAsia="zh-CN"/>
              </w:rPr>
            </w:pPr>
            <w:r>
              <w:rPr>
                <w:szCs w:val="18"/>
                <w:lang w:eastAsia="zh-CN"/>
              </w:rPr>
              <w:t>Set to "true" if delivery acknowledgement from the recipient is requested. otherwise set to "false". Default value is "false".</w:t>
            </w:r>
          </w:p>
        </w:tc>
        <w:tc>
          <w:tcPr>
            <w:tcW w:w="1998" w:type="dxa"/>
          </w:tcPr>
          <w:p w14:paraId="5D362648" w14:textId="77777777" w:rsidR="001652E8" w:rsidRDefault="001652E8" w:rsidP="00425B63">
            <w:pPr>
              <w:pStyle w:val="TAL"/>
              <w:rPr>
                <w:szCs w:val="18"/>
              </w:rPr>
            </w:pPr>
          </w:p>
        </w:tc>
      </w:tr>
      <w:tr w:rsidR="001652E8" w14:paraId="61600A60" w14:textId="77777777" w:rsidTr="00425B63">
        <w:trPr>
          <w:jc w:val="center"/>
        </w:trPr>
        <w:tc>
          <w:tcPr>
            <w:tcW w:w="1430" w:type="dxa"/>
          </w:tcPr>
          <w:p w14:paraId="7B0E1877" w14:textId="77777777" w:rsidR="001652E8" w:rsidRDefault="001652E8" w:rsidP="00425B63">
            <w:pPr>
              <w:pStyle w:val="TAL"/>
            </w:pPr>
            <w:r>
              <w:t>payload</w:t>
            </w:r>
          </w:p>
        </w:tc>
        <w:tc>
          <w:tcPr>
            <w:tcW w:w="1006" w:type="dxa"/>
          </w:tcPr>
          <w:p w14:paraId="66CD8EB5" w14:textId="77777777" w:rsidR="001652E8" w:rsidRDefault="001652E8" w:rsidP="00425B63">
            <w:pPr>
              <w:pStyle w:val="TAL"/>
            </w:pPr>
            <w:r>
              <w:t>string</w:t>
            </w:r>
          </w:p>
        </w:tc>
        <w:tc>
          <w:tcPr>
            <w:tcW w:w="425" w:type="dxa"/>
          </w:tcPr>
          <w:p w14:paraId="76E89655" w14:textId="04626D20" w:rsidR="001652E8" w:rsidRDefault="00BB7310" w:rsidP="00425B63">
            <w:pPr>
              <w:pStyle w:val="TAC"/>
              <w:rPr>
                <w:lang w:val="en-US" w:eastAsia="zh-CN"/>
              </w:rPr>
            </w:pPr>
            <w:ins w:id="36" w:author="Nokia" w:date="2023-09-26T15:34:00Z">
              <w:r>
                <w:rPr>
                  <w:lang w:val="en-US" w:eastAsia="zh-CN"/>
                </w:rPr>
                <w:t>O</w:t>
              </w:r>
            </w:ins>
            <w:del w:id="37" w:author="Nokia" w:date="2023-09-26T15:34:00Z">
              <w:r w:rsidR="001652E8" w:rsidDel="00BB7310">
                <w:rPr>
                  <w:rFonts w:hint="eastAsia"/>
                  <w:lang w:val="en-US" w:eastAsia="zh-CN"/>
                </w:rPr>
                <w:delText>M</w:delText>
              </w:r>
            </w:del>
          </w:p>
        </w:tc>
        <w:tc>
          <w:tcPr>
            <w:tcW w:w="1368" w:type="dxa"/>
          </w:tcPr>
          <w:p w14:paraId="53DC4040" w14:textId="77777777" w:rsidR="001652E8" w:rsidRDefault="001652E8" w:rsidP="00425B63">
            <w:pPr>
              <w:pStyle w:val="TAL"/>
            </w:pPr>
            <w:r>
              <w:t>1</w:t>
            </w:r>
          </w:p>
        </w:tc>
        <w:tc>
          <w:tcPr>
            <w:tcW w:w="3438" w:type="dxa"/>
          </w:tcPr>
          <w:p w14:paraId="4399BD61" w14:textId="77777777" w:rsidR="001652E8" w:rsidRDefault="001652E8" w:rsidP="00425B63">
            <w:pPr>
              <w:pStyle w:val="TAL"/>
              <w:rPr>
                <w:szCs w:val="18"/>
              </w:rPr>
            </w:pPr>
            <w:r>
              <w:rPr>
                <w:szCs w:val="18"/>
              </w:rPr>
              <w:t>Payload of the message.</w:t>
            </w:r>
          </w:p>
          <w:p w14:paraId="7C02FBD1" w14:textId="77777777" w:rsidR="001652E8" w:rsidRDefault="001652E8" w:rsidP="00425B63">
            <w:pPr>
              <w:pStyle w:val="TAL"/>
              <w:rPr>
                <w:szCs w:val="18"/>
              </w:rPr>
            </w:pPr>
            <w:r>
              <w:rPr>
                <w:szCs w:val="18"/>
              </w:rPr>
              <w:t>This IE is copied from the associated inbound message.</w:t>
            </w:r>
          </w:p>
        </w:tc>
        <w:tc>
          <w:tcPr>
            <w:tcW w:w="1998" w:type="dxa"/>
          </w:tcPr>
          <w:p w14:paraId="19836901" w14:textId="77777777" w:rsidR="001652E8" w:rsidRDefault="001652E8" w:rsidP="00425B63">
            <w:pPr>
              <w:pStyle w:val="TAL"/>
              <w:rPr>
                <w:szCs w:val="18"/>
              </w:rPr>
            </w:pPr>
          </w:p>
        </w:tc>
      </w:tr>
      <w:tr w:rsidR="001652E8" w14:paraId="551D11D8" w14:textId="77777777" w:rsidTr="00425B63">
        <w:trPr>
          <w:jc w:val="center"/>
        </w:trPr>
        <w:tc>
          <w:tcPr>
            <w:tcW w:w="9665" w:type="dxa"/>
            <w:gridSpan w:val="6"/>
          </w:tcPr>
          <w:p w14:paraId="3C7AFBDD" w14:textId="77777777" w:rsidR="001652E8" w:rsidRDefault="001652E8" w:rsidP="00425B63">
            <w:pPr>
              <w:pStyle w:val="TAN"/>
              <w:rPr>
                <w:szCs w:val="18"/>
              </w:rPr>
            </w:pPr>
            <w:r>
              <w:rPr>
                <w:szCs w:val="22"/>
              </w:rPr>
              <w:t>NOTE</w:t>
            </w:r>
            <w:r>
              <w:t>:</w:t>
            </w:r>
            <w:r>
              <w:tab/>
              <w:t xml:space="preserve">The </w:t>
            </w:r>
            <w:proofErr w:type="spellStart"/>
            <w:r>
              <w:t>addrType</w:t>
            </w:r>
            <w:proofErr w:type="spellEnd"/>
            <w:r>
              <w:t xml:space="preserve"> in Address data type shall only include AS or UE to represent the originating of message request.</w:t>
            </w:r>
          </w:p>
        </w:tc>
      </w:tr>
    </w:tbl>
    <w:p w14:paraId="2EB3BE61" w14:textId="77777777" w:rsidR="001652E8" w:rsidRDefault="001652E8" w:rsidP="004C4136">
      <w:pPr>
        <w:pStyle w:val="EX"/>
        <w:rPr>
          <w:ins w:id="38" w:author="Nokia" w:date="2023-09-26T15:35:00Z"/>
        </w:rPr>
      </w:pPr>
    </w:p>
    <w:p w14:paraId="54F341A3" w14:textId="61109442" w:rsidR="00BB7310" w:rsidRPr="0086519C" w:rsidRDefault="00BB7310" w:rsidP="00BB7310">
      <w:pPr>
        <w:pStyle w:val="EditorsNote"/>
        <w:rPr>
          <w:ins w:id="39" w:author="Nokia" w:date="2023-09-26T15:35:00Z"/>
        </w:rPr>
      </w:pPr>
      <w:ins w:id="40" w:author="Nokia" w:date="2023-09-26T15:35:00Z">
        <w:r>
          <w:t xml:space="preserve">Editor's Note: </w:t>
        </w:r>
      </w:ins>
      <w:ins w:id="41" w:author="Nokia" w:date="2023-09-26T15:37:00Z">
        <w:r>
          <w:t>De</w:t>
        </w:r>
      </w:ins>
      <w:ins w:id="42" w:author="Nokia" w:date="2023-09-26T15:35:00Z">
        <w:r>
          <w:t xml:space="preserve">finition of all the </w:t>
        </w:r>
      </w:ins>
      <w:ins w:id="43" w:author="Nokia" w:date="2023-09-26T15:36:00Z">
        <w:r>
          <w:t xml:space="preserve">attributes </w:t>
        </w:r>
      </w:ins>
      <w:ins w:id="44" w:author="Nokia" w:date="2023-09-26T15:37:00Z">
        <w:r>
          <w:t xml:space="preserve">in </w:t>
        </w:r>
        <w:proofErr w:type="spellStart"/>
        <w:r>
          <w:t>BgMessageDelivery</w:t>
        </w:r>
        <w:proofErr w:type="spellEnd"/>
        <w:r>
          <w:t xml:space="preserve"> data type </w:t>
        </w:r>
      </w:ins>
      <w:ins w:id="45" w:author="Nokia" w:date="2023-09-26T15:36:00Z">
        <w:r>
          <w:t xml:space="preserve">as </w:t>
        </w:r>
        <w:r>
          <w:rPr>
            <w:szCs w:val="22"/>
          </w:rPr>
          <w:t>defined in</w:t>
        </w:r>
        <w:r>
          <w:rPr>
            <w:rFonts w:hint="eastAsia"/>
            <w:szCs w:val="22"/>
            <w:lang w:val="en-US" w:eastAsia="zh-CN"/>
          </w:rPr>
          <w:t xml:space="preserve"> </w:t>
        </w:r>
        <w:r>
          <w:rPr>
            <w:szCs w:val="22"/>
          </w:rPr>
          <w:t>3GPP</w:t>
        </w:r>
        <w:r>
          <w:t> </w:t>
        </w:r>
        <w:r>
          <w:rPr>
            <w:szCs w:val="22"/>
          </w:rPr>
          <w:t>TS</w:t>
        </w:r>
        <w:r>
          <w:t> </w:t>
        </w:r>
        <w:r>
          <w:rPr>
            <w:szCs w:val="22"/>
          </w:rPr>
          <w:t>23.554</w:t>
        </w:r>
        <w:r>
          <w:t xml:space="preserve"> [2] clause </w:t>
        </w:r>
      </w:ins>
      <w:ins w:id="46" w:author="Nokia" w:date="2023-09-26T15:37:00Z">
        <w:r>
          <w:t>8.3.3 is FFS.</w:t>
        </w:r>
      </w:ins>
    </w:p>
    <w:p w14:paraId="40EC44DC" w14:textId="77777777" w:rsidR="00BB7310" w:rsidRDefault="00BB7310" w:rsidP="004C4136">
      <w:pPr>
        <w:pStyle w:val="EX"/>
      </w:pPr>
    </w:p>
    <w:p w14:paraId="328FA60C" w14:textId="77777777" w:rsidR="001652E8" w:rsidRPr="00024764" w:rsidRDefault="001652E8" w:rsidP="001652E8">
      <w:pPr>
        <w:pBdr>
          <w:top w:val="single" w:sz="4" w:space="1" w:color="auto"/>
          <w:left w:val="single" w:sz="4" w:space="4" w:color="auto"/>
          <w:bottom w:val="single" w:sz="4" w:space="1" w:color="auto"/>
          <w:right w:val="single" w:sz="4" w:space="4" w:color="auto"/>
        </w:pBdr>
        <w:jc w:val="center"/>
        <w:rPr>
          <w:rFonts w:ascii="Arial" w:hAnsi="Arial" w:cs="Arial"/>
          <w:sz w:val="28"/>
          <w:szCs w:val="28"/>
          <w:lang w:val="en-US"/>
        </w:rPr>
      </w:pPr>
      <w:r w:rsidRPr="008B6EA9">
        <w:rPr>
          <w:rFonts w:ascii="Arial" w:hAnsi="Arial" w:cs="Arial"/>
          <w:sz w:val="28"/>
          <w:szCs w:val="28"/>
          <w:highlight w:val="yellow"/>
          <w:lang w:val="en-US"/>
        </w:rPr>
        <w:lastRenderedPageBreak/>
        <w:t xml:space="preserve">* * * * </w:t>
      </w:r>
      <w:r>
        <w:rPr>
          <w:rFonts w:ascii="Arial" w:hAnsi="Arial" w:cs="Arial"/>
          <w:sz w:val="28"/>
          <w:szCs w:val="28"/>
          <w:highlight w:val="yellow"/>
          <w:lang w:val="en-US" w:eastAsia="zh-CN"/>
        </w:rPr>
        <w:t>Next</w:t>
      </w:r>
      <w:r w:rsidRPr="008B6EA9">
        <w:rPr>
          <w:rFonts w:ascii="Arial" w:hAnsi="Arial" w:cs="Arial"/>
          <w:sz w:val="28"/>
          <w:szCs w:val="28"/>
          <w:highlight w:val="yellow"/>
          <w:lang w:val="en-US"/>
        </w:rPr>
        <w:t xml:space="preserve"> changes * * * *</w:t>
      </w:r>
    </w:p>
    <w:p w14:paraId="4D993EDF" w14:textId="77777777" w:rsidR="00BB7310" w:rsidRDefault="00BB7310" w:rsidP="00BB7310">
      <w:pPr>
        <w:keepNext/>
        <w:keepLines/>
        <w:pBdr>
          <w:top w:val="single" w:sz="12" w:space="3" w:color="auto"/>
        </w:pBdr>
        <w:spacing w:before="240"/>
        <w:ind w:left="1134" w:hanging="1134"/>
        <w:outlineLvl w:val="0"/>
        <w:rPr>
          <w:rFonts w:ascii="Arial" w:hAnsi="Arial"/>
          <w:sz w:val="36"/>
          <w:lang w:eastAsia="zh-CN"/>
        </w:rPr>
      </w:pPr>
      <w:r>
        <w:rPr>
          <w:rFonts w:ascii="Arial" w:hAnsi="Arial"/>
          <w:sz w:val="36"/>
          <w:lang w:eastAsia="zh-CN"/>
        </w:rPr>
        <w:t>A.6</w:t>
      </w:r>
      <w:r>
        <w:rPr>
          <w:rFonts w:ascii="Arial" w:hAnsi="Arial"/>
          <w:sz w:val="36"/>
          <w:lang w:eastAsia="zh-CN"/>
        </w:rPr>
        <w:tab/>
      </w:r>
      <w:proofErr w:type="spellStart"/>
      <w:r>
        <w:rPr>
          <w:rFonts w:ascii="Arial" w:hAnsi="Arial"/>
          <w:sz w:val="36"/>
          <w:lang w:eastAsia="zh-CN"/>
        </w:rPr>
        <w:t>MSGG_BGDelivery</w:t>
      </w:r>
      <w:proofErr w:type="spellEnd"/>
      <w:r>
        <w:rPr>
          <w:rFonts w:ascii="Arial" w:hAnsi="Arial"/>
          <w:sz w:val="36"/>
          <w:lang w:eastAsia="zh-CN"/>
        </w:rPr>
        <w:t xml:space="preserve"> API</w:t>
      </w:r>
    </w:p>
    <w:p w14:paraId="0B0DCCA7" w14:textId="77777777" w:rsidR="00BB7310" w:rsidRDefault="00BB7310" w:rsidP="00BB7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eastAsia="zh-CN"/>
        </w:rPr>
      </w:pPr>
      <w:proofErr w:type="spellStart"/>
      <w:r>
        <w:rPr>
          <w:rFonts w:ascii="Courier New" w:hAnsi="Courier New" w:cs="Courier New"/>
          <w:sz w:val="16"/>
          <w:lang w:val="fr-FR" w:eastAsia="zh-CN"/>
        </w:rPr>
        <w:t>openapi</w:t>
      </w:r>
      <w:proofErr w:type="spellEnd"/>
      <w:r>
        <w:rPr>
          <w:rFonts w:ascii="Courier New" w:hAnsi="Courier New" w:cs="Courier New"/>
          <w:sz w:val="16"/>
          <w:lang w:val="fr-FR" w:eastAsia="zh-CN"/>
        </w:rPr>
        <w:t>: 3.0.0</w:t>
      </w:r>
    </w:p>
    <w:p w14:paraId="2B70DBC4" w14:textId="77777777" w:rsidR="00BB7310" w:rsidRDefault="00BB7310" w:rsidP="00BB7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eastAsia="zh-CN"/>
        </w:rPr>
      </w:pPr>
    </w:p>
    <w:p w14:paraId="23ABB16A" w14:textId="77777777" w:rsidR="00BB7310" w:rsidRDefault="00BB7310" w:rsidP="00BB7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eastAsia="zh-CN"/>
        </w:rPr>
      </w:pPr>
      <w:r>
        <w:rPr>
          <w:rFonts w:ascii="Courier New" w:hAnsi="Courier New" w:cs="Courier New"/>
          <w:sz w:val="16"/>
          <w:lang w:val="fr-FR" w:eastAsia="zh-CN"/>
        </w:rPr>
        <w:t>info:</w:t>
      </w:r>
    </w:p>
    <w:p w14:paraId="0CC206BA" w14:textId="77777777" w:rsidR="00BB7310" w:rsidRDefault="00BB7310" w:rsidP="00BB7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eastAsia="zh-CN"/>
        </w:rPr>
      </w:pPr>
      <w:r>
        <w:rPr>
          <w:rFonts w:ascii="Courier New" w:hAnsi="Courier New" w:cs="Courier New"/>
          <w:sz w:val="16"/>
          <w:lang w:val="fr-FR" w:eastAsia="zh-CN"/>
        </w:rPr>
        <w:t xml:space="preserve">  </w:t>
      </w:r>
      <w:proofErr w:type="spellStart"/>
      <w:r>
        <w:rPr>
          <w:rFonts w:ascii="Courier New" w:hAnsi="Courier New" w:cs="Courier New"/>
          <w:sz w:val="16"/>
          <w:lang w:val="fr-FR" w:eastAsia="zh-CN"/>
        </w:rPr>
        <w:t>title</w:t>
      </w:r>
      <w:proofErr w:type="spellEnd"/>
      <w:r>
        <w:rPr>
          <w:rFonts w:ascii="Courier New" w:hAnsi="Courier New" w:cs="Courier New"/>
          <w:sz w:val="16"/>
          <w:lang w:val="fr-FR" w:eastAsia="zh-CN"/>
        </w:rPr>
        <w:t xml:space="preserve">: </w:t>
      </w:r>
      <w:proofErr w:type="spellStart"/>
      <w:r>
        <w:rPr>
          <w:rFonts w:ascii="Courier New" w:hAnsi="Courier New" w:cs="Courier New"/>
          <w:sz w:val="16"/>
          <w:lang w:val="fr-FR" w:eastAsia="zh-CN"/>
        </w:rPr>
        <w:t>MSGG_BGDelivery</w:t>
      </w:r>
      <w:proofErr w:type="spellEnd"/>
    </w:p>
    <w:p w14:paraId="0A88D189" w14:textId="51B94EDC" w:rsidR="00BB7310" w:rsidRDefault="00BB7310" w:rsidP="00BB7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en-US" w:eastAsia="zh-CN"/>
        </w:rPr>
      </w:pPr>
      <w:r>
        <w:rPr>
          <w:rFonts w:ascii="Courier New" w:hAnsi="Courier New" w:cs="Courier New"/>
          <w:sz w:val="16"/>
          <w:lang w:val="fr-FR" w:eastAsia="zh-CN"/>
        </w:rPr>
        <w:t xml:space="preserve">  version: 1.0.0</w:t>
      </w:r>
      <w:r>
        <w:rPr>
          <w:rFonts w:ascii="Courier New" w:hAnsi="Courier New" w:cs="Courier New"/>
          <w:sz w:val="16"/>
          <w:lang w:val="en-US" w:eastAsia="zh-CN"/>
        </w:rPr>
        <w:t>-alpha.1</w:t>
      </w:r>
    </w:p>
    <w:p w14:paraId="3DDB1E94" w14:textId="77777777" w:rsidR="00BB7310" w:rsidRDefault="00BB7310" w:rsidP="00BB7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zh-CN"/>
        </w:rPr>
      </w:pPr>
      <w:r>
        <w:rPr>
          <w:rFonts w:ascii="Courier New" w:hAnsi="Courier New" w:cs="Courier New"/>
          <w:sz w:val="16"/>
          <w:lang w:val="fr-FR" w:eastAsia="zh-CN"/>
        </w:rPr>
        <w:t xml:space="preserve">  description: |</w:t>
      </w:r>
    </w:p>
    <w:p w14:paraId="1A30FB3F" w14:textId="77777777" w:rsidR="00BB7310" w:rsidRDefault="00BB7310" w:rsidP="00BB7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eastAsia="zh-CN"/>
        </w:rPr>
      </w:pPr>
      <w:r>
        <w:rPr>
          <w:rFonts w:ascii="Courier New" w:hAnsi="Courier New" w:cs="Courier New"/>
          <w:sz w:val="16"/>
          <w:lang w:val="fr-FR" w:eastAsia="zh-CN"/>
        </w:rPr>
        <w:t xml:space="preserve">    API for Broadcast Message Delivery Service.  </w:t>
      </w:r>
    </w:p>
    <w:p w14:paraId="64234D71" w14:textId="77777777" w:rsidR="00BB7310" w:rsidRDefault="00BB7310" w:rsidP="00BB7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eastAsia="zh-CN"/>
        </w:rPr>
      </w:pPr>
      <w:r>
        <w:rPr>
          <w:rFonts w:ascii="Courier New" w:hAnsi="Courier New" w:cs="Courier New"/>
          <w:sz w:val="16"/>
          <w:lang w:val="fr-FR" w:eastAsia="zh-CN"/>
        </w:rPr>
        <w:t xml:space="preserve">    © 202</w:t>
      </w:r>
      <w:r>
        <w:rPr>
          <w:rFonts w:ascii="Courier New" w:hAnsi="Courier New" w:cs="Courier New"/>
          <w:sz w:val="16"/>
          <w:lang w:val="en-US" w:eastAsia="zh-CN"/>
        </w:rPr>
        <w:t>3</w:t>
      </w:r>
      <w:r>
        <w:rPr>
          <w:rFonts w:ascii="Courier New" w:hAnsi="Courier New" w:cs="Courier New"/>
          <w:sz w:val="16"/>
          <w:lang w:val="fr-FR" w:eastAsia="zh-CN"/>
        </w:rPr>
        <w:t xml:space="preserve">, 3GPP </w:t>
      </w:r>
      <w:proofErr w:type="spellStart"/>
      <w:r>
        <w:rPr>
          <w:rFonts w:ascii="Courier New" w:hAnsi="Courier New" w:cs="Courier New"/>
          <w:sz w:val="16"/>
          <w:lang w:val="fr-FR" w:eastAsia="zh-CN"/>
        </w:rPr>
        <w:t>Organizational</w:t>
      </w:r>
      <w:proofErr w:type="spellEnd"/>
      <w:r>
        <w:rPr>
          <w:rFonts w:ascii="Courier New" w:hAnsi="Courier New" w:cs="Courier New"/>
          <w:sz w:val="16"/>
          <w:lang w:val="fr-FR" w:eastAsia="zh-CN"/>
        </w:rPr>
        <w:t xml:space="preserve"> </w:t>
      </w:r>
      <w:proofErr w:type="spellStart"/>
      <w:r>
        <w:rPr>
          <w:rFonts w:ascii="Courier New" w:hAnsi="Courier New" w:cs="Courier New"/>
          <w:sz w:val="16"/>
          <w:lang w:val="fr-FR" w:eastAsia="zh-CN"/>
        </w:rPr>
        <w:t>Partners</w:t>
      </w:r>
      <w:proofErr w:type="spellEnd"/>
      <w:r>
        <w:rPr>
          <w:rFonts w:ascii="Courier New" w:hAnsi="Courier New" w:cs="Courier New"/>
          <w:sz w:val="16"/>
          <w:lang w:val="fr-FR" w:eastAsia="zh-CN"/>
        </w:rPr>
        <w:t xml:space="preserve"> (ARIB, ATIS, CCSA, ETSI, TSDSI, TTA, TTC).  </w:t>
      </w:r>
    </w:p>
    <w:p w14:paraId="395ED2AD" w14:textId="77777777" w:rsidR="00BB7310" w:rsidRDefault="00BB7310" w:rsidP="00BB7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eastAsia="zh-CN"/>
        </w:rPr>
      </w:pPr>
      <w:r>
        <w:rPr>
          <w:rFonts w:ascii="Courier New" w:hAnsi="Courier New" w:cs="Courier New"/>
          <w:sz w:val="16"/>
          <w:lang w:val="fr-FR" w:eastAsia="zh-CN"/>
        </w:rPr>
        <w:t xml:space="preserve">    All </w:t>
      </w:r>
      <w:proofErr w:type="spellStart"/>
      <w:r>
        <w:rPr>
          <w:rFonts w:ascii="Courier New" w:hAnsi="Courier New" w:cs="Courier New"/>
          <w:sz w:val="16"/>
          <w:lang w:val="fr-FR" w:eastAsia="zh-CN"/>
        </w:rPr>
        <w:t>rights</w:t>
      </w:r>
      <w:proofErr w:type="spellEnd"/>
      <w:r>
        <w:rPr>
          <w:rFonts w:ascii="Courier New" w:hAnsi="Courier New" w:cs="Courier New"/>
          <w:sz w:val="16"/>
          <w:lang w:val="fr-FR" w:eastAsia="zh-CN"/>
        </w:rPr>
        <w:t xml:space="preserve"> </w:t>
      </w:r>
      <w:proofErr w:type="spellStart"/>
      <w:r>
        <w:rPr>
          <w:rFonts w:ascii="Courier New" w:hAnsi="Courier New" w:cs="Courier New"/>
          <w:sz w:val="16"/>
          <w:lang w:val="fr-FR" w:eastAsia="zh-CN"/>
        </w:rPr>
        <w:t>reserved</w:t>
      </w:r>
      <w:proofErr w:type="spellEnd"/>
      <w:r>
        <w:rPr>
          <w:rFonts w:ascii="Courier New" w:hAnsi="Courier New" w:cs="Courier New"/>
          <w:sz w:val="16"/>
          <w:lang w:val="fr-FR" w:eastAsia="zh-CN"/>
        </w:rPr>
        <w:t>.</w:t>
      </w:r>
    </w:p>
    <w:p w14:paraId="05C4FC89" w14:textId="77777777" w:rsidR="00BB7310" w:rsidRDefault="00BB7310" w:rsidP="00BB7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eastAsia="zh-CN"/>
        </w:rPr>
      </w:pPr>
    </w:p>
    <w:p w14:paraId="7118C465" w14:textId="77777777" w:rsidR="00BB7310" w:rsidRDefault="00BB7310" w:rsidP="00BB7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eastAsia="zh-CN"/>
        </w:rPr>
      </w:pPr>
      <w:proofErr w:type="spellStart"/>
      <w:r>
        <w:rPr>
          <w:rFonts w:ascii="Courier New" w:hAnsi="Courier New" w:cs="Courier New"/>
          <w:sz w:val="16"/>
          <w:lang w:val="fr-FR" w:eastAsia="zh-CN"/>
        </w:rPr>
        <w:t>externalDocs</w:t>
      </w:r>
      <w:proofErr w:type="spellEnd"/>
      <w:r>
        <w:rPr>
          <w:rFonts w:ascii="Courier New" w:hAnsi="Courier New" w:cs="Courier New"/>
          <w:sz w:val="16"/>
          <w:lang w:val="fr-FR" w:eastAsia="zh-CN"/>
        </w:rPr>
        <w:t>:</w:t>
      </w:r>
    </w:p>
    <w:p w14:paraId="5E335279" w14:textId="77777777" w:rsidR="00BB7310" w:rsidRDefault="00BB7310" w:rsidP="00BB7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eastAsia="zh-CN"/>
        </w:rPr>
      </w:pPr>
      <w:r>
        <w:rPr>
          <w:rFonts w:ascii="Courier New" w:hAnsi="Courier New" w:cs="Courier New"/>
          <w:sz w:val="16"/>
          <w:lang w:val="fr-FR" w:eastAsia="zh-CN"/>
        </w:rPr>
        <w:t xml:space="preserve">  description: &gt;</w:t>
      </w:r>
    </w:p>
    <w:p w14:paraId="71EFC87E" w14:textId="77777777" w:rsidR="00BB7310" w:rsidRDefault="00BB7310" w:rsidP="00BB7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eastAsia="zh-CN"/>
        </w:rPr>
      </w:pPr>
      <w:r>
        <w:rPr>
          <w:rFonts w:ascii="Courier New" w:hAnsi="Courier New" w:cs="Courier New"/>
          <w:sz w:val="16"/>
          <w:lang w:val="fr-FR" w:eastAsia="zh-CN"/>
        </w:rPr>
        <w:t xml:space="preserve">    3GPP TS 29.538 V1</w:t>
      </w:r>
      <w:r>
        <w:rPr>
          <w:rFonts w:ascii="Courier New" w:hAnsi="Courier New" w:cs="Courier New"/>
          <w:sz w:val="16"/>
          <w:lang w:val="en-US" w:eastAsia="zh-CN"/>
        </w:rPr>
        <w:t>8</w:t>
      </w:r>
      <w:r>
        <w:rPr>
          <w:rFonts w:ascii="Courier New" w:hAnsi="Courier New" w:cs="Courier New"/>
          <w:sz w:val="16"/>
          <w:lang w:val="fr-FR" w:eastAsia="zh-CN"/>
        </w:rPr>
        <w:t xml:space="preserve">.2.0; </w:t>
      </w:r>
      <w:proofErr w:type="spellStart"/>
      <w:r>
        <w:rPr>
          <w:rFonts w:ascii="Courier New" w:hAnsi="Courier New" w:cs="Courier New"/>
          <w:sz w:val="16"/>
          <w:lang w:val="fr-FR" w:eastAsia="zh-CN"/>
        </w:rPr>
        <w:t>Enabling</w:t>
      </w:r>
      <w:proofErr w:type="spellEnd"/>
      <w:r>
        <w:rPr>
          <w:rFonts w:ascii="Courier New" w:hAnsi="Courier New" w:cs="Courier New"/>
          <w:sz w:val="16"/>
          <w:lang w:val="fr-FR" w:eastAsia="zh-CN"/>
        </w:rPr>
        <w:t xml:space="preserve"> MSGin5G Service; Application </w:t>
      </w:r>
      <w:proofErr w:type="spellStart"/>
      <w:r>
        <w:rPr>
          <w:rFonts w:ascii="Courier New" w:hAnsi="Courier New" w:cs="Courier New"/>
          <w:sz w:val="16"/>
          <w:lang w:val="fr-FR" w:eastAsia="zh-CN"/>
        </w:rPr>
        <w:t>Programming</w:t>
      </w:r>
      <w:proofErr w:type="spellEnd"/>
      <w:r>
        <w:rPr>
          <w:rFonts w:ascii="Courier New" w:hAnsi="Courier New" w:cs="Courier New"/>
          <w:sz w:val="16"/>
          <w:lang w:val="fr-FR" w:eastAsia="zh-CN"/>
        </w:rPr>
        <w:t xml:space="preserve"> Interfaces (API)</w:t>
      </w:r>
    </w:p>
    <w:p w14:paraId="16EB7021" w14:textId="77777777" w:rsidR="00BB7310" w:rsidRDefault="00BB7310" w:rsidP="00BB7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eastAsia="zh-CN"/>
        </w:rPr>
      </w:pPr>
      <w:r>
        <w:rPr>
          <w:rFonts w:ascii="Courier New" w:hAnsi="Courier New" w:cs="Courier New"/>
          <w:sz w:val="16"/>
          <w:lang w:val="fr-FR" w:eastAsia="zh-CN"/>
        </w:rPr>
        <w:t xml:space="preserve">    </w:t>
      </w:r>
      <w:proofErr w:type="spellStart"/>
      <w:r>
        <w:rPr>
          <w:rFonts w:ascii="Courier New" w:hAnsi="Courier New" w:cs="Courier New"/>
          <w:sz w:val="16"/>
          <w:lang w:val="fr-FR" w:eastAsia="zh-CN"/>
        </w:rPr>
        <w:t>specification</w:t>
      </w:r>
      <w:proofErr w:type="spellEnd"/>
      <w:r>
        <w:rPr>
          <w:rFonts w:ascii="Courier New" w:hAnsi="Courier New" w:cs="Courier New"/>
          <w:sz w:val="16"/>
          <w:lang w:val="fr-FR" w:eastAsia="zh-CN"/>
        </w:rPr>
        <w:t>; Stage 3</w:t>
      </w:r>
    </w:p>
    <w:p w14:paraId="61395A42" w14:textId="77777777" w:rsidR="00BB7310" w:rsidRDefault="00BB7310" w:rsidP="00BB7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eastAsia="zh-CN"/>
        </w:rPr>
      </w:pPr>
      <w:r>
        <w:rPr>
          <w:rFonts w:ascii="Courier New" w:hAnsi="Courier New" w:cs="Courier New"/>
          <w:sz w:val="16"/>
          <w:lang w:val="fr-FR" w:eastAsia="zh-CN"/>
        </w:rPr>
        <w:t xml:space="preserve">  url: https://www.3gpp.org/ftp/Specs/archive/29_series/29.538/</w:t>
      </w:r>
    </w:p>
    <w:p w14:paraId="70487F9F" w14:textId="77777777" w:rsidR="00BB7310" w:rsidRDefault="00BB7310" w:rsidP="00BB7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eastAsia="zh-CN"/>
        </w:rPr>
      </w:pPr>
    </w:p>
    <w:p w14:paraId="2854FB50" w14:textId="77777777" w:rsidR="00BB7310" w:rsidRDefault="00BB7310" w:rsidP="00BB7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eastAsia="zh-CN"/>
        </w:rPr>
      </w:pPr>
      <w:r>
        <w:rPr>
          <w:rFonts w:ascii="Courier New" w:hAnsi="Courier New" w:cs="Courier New"/>
          <w:sz w:val="16"/>
          <w:lang w:val="fr-FR" w:eastAsia="zh-CN"/>
        </w:rPr>
        <w:t>servers:</w:t>
      </w:r>
    </w:p>
    <w:p w14:paraId="5F39EBFA" w14:textId="77777777" w:rsidR="00BB7310" w:rsidRDefault="00BB7310" w:rsidP="00BB7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eastAsia="zh-CN"/>
        </w:rPr>
      </w:pPr>
      <w:r>
        <w:rPr>
          <w:rFonts w:ascii="Courier New" w:hAnsi="Courier New" w:cs="Courier New"/>
          <w:sz w:val="16"/>
          <w:lang w:val="fr-FR" w:eastAsia="zh-CN"/>
        </w:rPr>
        <w:t xml:space="preserve">  - url: '{</w:t>
      </w:r>
      <w:proofErr w:type="spellStart"/>
      <w:r>
        <w:rPr>
          <w:rFonts w:ascii="Courier New" w:hAnsi="Courier New" w:cs="Courier New"/>
          <w:sz w:val="16"/>
          <w:lang w:val="fr-FR" w:eastAsia="zh-CN"/>
        </w:rPr>
        <w:t>apiRoot</w:t>
      </w:r>
      <w:proofErr w:type="spellEnd"/>
      <w:r>
        <w:rPr>
          <w:rFonts w:ascii="Courier New" w:hAnsi="Courier New" w:cs="Courier New"/>
          <w:sz w:val="16"/>
          <w:lang w:val="fr-FR" w:eastAsia="zh-CN"/>
        </w:rPr>
        <w:t>}/</w:t>
      </w:r>
      <w:proofErr w:type="spellStart"/>
      <w:r>
        <w:rPr>
          <w:rFonts w:ascii="Courier New" w:hAnsi="Courier New" w:cs="Courier New"/>
          <w:sz w:val="16"/>
          <w:lang w:val="fr-FR" w:eastAsia="zh-CN"/>
        </w:rPr>
        <w:t>msgg-bgdelivery</w:t>
      </w:r>
      <w:proofErr w:type="spellEnd"/>
      <w:r>
        <w:rPr>
          <w:rFonts w:ascii="Courier New" w:hAnsi="Courier New" w:cs="Courier New"/>
          <w:sz w:val="16"/>
          <w:lang w:val="fr-FR" w:eastAsia="zh-CN"/>
        </w:rPr>
        <w:t>/v1'</w:t>
      </w:r>
    </w:p>
    <w:p w14:paraId="4C1EAD56" w14:textId="77777777" w:rsidR="00BB7310" w:rsidRDefault="00BB7310" w:rsidP="00BB7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eastAsia="zh-CN"/>
        </w:rPr>
      </w:pPr>
      <w:r>
        <w:rPr>
          <w:rFonts w:ascii="Courier New" w:hAnsi="Courier New" w:cs="Courier New"/>
          <w:sz w:val="16"/>
          <w:lang w:val="fr-FR" w:eastAsia="zh-CN"/>
        </w:rPr>
        <w:t xml:space="preserve">    variables:</w:t>
      </w:r>
    </w:p>
    <w:p w14:paraId="4FEC9C13" w14:textId="77777777" w:rsidR="00BB7310" w:rsidRDefault="00BB7310" w:rsidP="00BB7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eastAsia="zh-CN"/>
        </w:rPr>
      </w:pPr>
      <w:r>
        <w:rPr>
          <w:rFonts w:ascii="Courier New" w:hAnsi="Courier New" w:cs="Courier New"/>
          <w:sz w:val="16"/>
          <w:lang w:val="fr-FR" w:eastAsia="zh-CN"/>
        </w:rPr>
        <w:t xml:space="preserve">      </w:t>
      </w:r>
      <w:proofErr w:type="spellStart"/>
      <w:r>
        <w:rPr>
          <w:rFonts w:ascii="Courier New" w:hAnsi="Courier New" w:cs="Courier New"/>
          <w:sz w:val="16"/>
          <w:lang w:val="fr-FR" w:eastAsia="zh-CN"/>
        </w:rPr>
        <w:t>apiRoot</w:t>
      </w:r>
      <w:proofErr w:type="spellEnd"/>
      <w:r>
        <w:rPr>
          <w:rFonts w:ascii="Courier New" w:hAnsi="Courier New" w:cs="Courier New"/>
          <w:sz w:val="16"/>
          <w:lang w:val="fr-FR" w:eastAsia="zh-CN"/>
        </w:rPr>
        <w:t>:</w:t>
      </w:r>
    </w:p>
    <w:p w14:paraId="432C6AF4" w14:textId="77777777" w:rsidR="00BB7310" w:rsidRDefault="00BB7310" w:rsidP="00BB7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eastAsia="zh-CN"/>
        </w:rPr>
      </w:pPr>
      <w:r>
        <w:rPr>
          <w:rFonts w:ascii="Courier New" w:hAnsi="Courier New" w:cs="Courier New"/>
          <w:sz w:val="16"/>
          <w:lang w:val="fr-FR" w:eastAsia="zh-CN"/>
        </w:rPr>
        <w:t xml:space="preserve">        default: https://example.com</w:t>
      </w:r>
    </w:p>
    <w:p w14:paraId="1A0FFB9E" w14:textId="77777777" w:rsidR="00BB7310" w:rsidRDefault="00BB7310" w:rsidP="00BB7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eastAsia="zh-CN"/>
        </w:rPr>
      </w:pPr>
      <w:r>
        <w:rPr>
          <w:rFonts w:ascii="Courier New" w:hAnsi="Courier New" w:cs="Courier New"/>
          <w:sz w:val="16"/>
          <w:lang w:val="fr-FR" w:eastAsia="zh-CN"/>
        </w:rPr>
        <w:t xml:space="preserve">        description: </w:t>
      </w:r>
      <w:proofErr w:type="spellStart"/>
      <w:r>
        <w:rPr>
          <w:rFonts w:ascii="Courier New" w:hAnsi="Courier New" w:cs="Courier New"/>
          <w:sz w:val="16"/>
          <w:lang w:val="fr-FR" w:eastAsia="zh-CN"/>
        </w:rPr>
        <w:t>apiRoot</w:t>
      </w:r>
      <w:proofErr w:type="spellEnd"/>
      <w:r>
        <w:rPr>
          <w:rFonts w:ascii="Courier New" w:hAnsi="Courier New" w:cs="Courier New"/>
          <w:sz w:val="16"/>
          <w:lang w:val="fr-FR" w:eastAsia="zh-CN"/>
        </w:rPr>
        <w:t xml:space="preserve"> as </w:t>
      </w:r>
      <w:proofErr w:type="spellStart"/>
      <w:r>
        <w:rPr>
          <w:rFonts w:ascii="Courier New" w:hAnsi="Courier New" w:cs="Courier New"/>
          <w:sz w:val="16"/>
          <w:lang w:val="fr-FR" w:eastAsia="zh-CN"/>
        </w:rPr>
        <w:t>defined</w:t>
      </w:r>
      <w:proofErr w:type="spellEnd"/>
      <w:r>
        <w:rPr>
          <w:rFonts w:ascii="Courier New" w:hAnsi="Courier New" w:cs="Courier New"/>
          <w:sz w:val="16"/>
          <w:lang w:val="fr-FR" w:eastAsia="zh-CN"/>
        </w:rPr>
        <w:t xml:space="preserve"> in clause 4.4 of 3GPP TS 29.501</w:t>
      </w:r>
    </w:p>
    <w:p w14:paraId="7234A23B" w14:textId="77777777" w:rsidR="00BB7310" w:rsidRDefault="00BB7310" w:rsidP="00BB7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eastAsia="zh-CN"/>
        </w:rPr>
      </w:pPr>
    </w:p>
    <w:p w14:paraId="6840965C" w14:textId="77777777" w:rsidR="00BB7310" w:rsidRDefault="00BB7310" w:rsidP="00BB7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eastAsia="zh-CN"/>
        </w:rPr>
      </w:pPr>
      <w:proofErr w:type="spellStart"/>
      <w:r>
        <w:rPr>
          <w:rFonts w:ascii="Courier New" w:hAnsi="Courier New" w:cs="Courier New"/>
          <w:sz w:val="16"/>
          <w:lang w:val="fr-FR" w:eastAsia="zh-CN"/>
        </w:rPr>
        <w:t>security</w:t>
      </w:r>
      <w:proofErr w:type="spellEnd"/>
      <w:r>
        <w:rPr>
          <w:rFonts w:ascii="Courier New" w:hAnsi="Courier New" w:cs="Courier New"/>
          <w:sz w:val="16"/>
          <w:lang w:val="fr-FR" w:eastAsia="zh-CN"/>
        </w:rPr>
        <w:t>:</w:t>
      </w:r>
    </w:p>
    <w:p w14:paraId="10D53B0A" w14:textId="77777777" w:rsidR="00BB7310" w:rsidRDefault="00BB7310" w:rsidP="00BB7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eastAsia="zh-CN"/>
        </w:rPr>
      </w:pPr>
      <w:r>
        <w:rPr>
          <w:rFonts w:ascii="Courier New" w:hAnsi="Courier New" w:cs="Courier New"/>
          <w:sz w:val="16"/>
          <w:lang w:val="fr-FR" w:eastAsia="zh-CN"/>
        </w:rPr>
        <w:t xml:space="preserve">  - {}</w:t>
      </w:r>
    </w:p>
    <w:p w14:paraId="5F46AC86" w14:textId="77777777" w:rsidR="00BB7310" w:rsidRDefault="00BB7310" w:rsidP="00BB7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eastAsia="zh-CN"/>
        </w:rPr>
      </w:pPr>
      <w:r>
        <w:rPr>
          <w:rFonts w:ascii="Courier New" w:hAnsi="Courier New" w:cs="Courier New"/>
          <w:sz w:val="16"/>
          <w:lang w:val="fr-FR" w:eastAsia="zh-CN"/>
        </w:rPr>
        <w:t xml:space="preserve">  - oAuth2ClientCredentials:</w:t>
      </w:r>
    </w:p>
    <w:p w14:paraId="35556BDE" w14:textId="77777777" w:rsidR="00BB7310" w:rsidRDefault="00BB7310" w:rsidP="00BB7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eastAsia="zh-CN"/>
        </w:rPr>
      </w:pPr>
      <w:r>
        <w:rPr>
          <w:rFonts w:ascii="Courier New" w:hAnsi="Courier New" w:cs="Courier New"/>
          <w:sz w:val="16"/>
          <w:lang w:val="fr-FR" w:eastAsia="zh-CN"/>
        </w:rPr>
        <w:t xml:space="preserve">    - </w:t>
      </w:r>
      <w:proofErr w:type="spellStart"/>
      <w:r>
        <w:rPr>
          <w:rFonts w:ascii="Courier New" w:hAnsi="Courier New" w:cs="Courier New"/>
          <w:sz w:val="16"/>
          <w:lang w:val="fr-FR" w:eastAsia="zh-CN"/>
        </w:rPr>
        <w:t>msgg-bgdelivery</w:t>
      </w:r>
      <w:proofErr w:type="spellEnd"/>
    </w:p>
    <w:p w14:paraId="2917FFA9" w14:textId="77777777" w:rsidR="00BB7310" w:rsidRDefault="00BB7310" w:rsidP="00BB7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eastAsia="zh-CN"/>
        </w:rPr>
      </w:pPr>
    </w:p>
    <w:p w14:paraId="18B7D256" w14:textId="77777777" w:rsidR="00BB7310" w:rsidRDefault="00BB7310" w:rsidP="00BB7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eastAsia="zh-CN"/>
        </w:rPr>
      </w:pPr>
      <w:proofErr w:type="spellStart"/>
      <w:r>
        <w:rPr>
          <w:rFonts w:ascii="Courier New" w:hAnsi="Courier New" w:cs="Courier New"/>
          <w:sz w:val="16"/>
          <w:lang w:val="fr-FR" w:eastAsia="zh-CN"/>
        </w:rPr>
        <w:t>paths</w:t>
      </w:r>
      <w:proofErr w:type="spellEnd"/>
      <w:r>
        <w:rPr>
          <w:rFonts w:ascii="Courier New" w:hAnsi="Courier New" w:cs="Courier New"/>
          <w:sz w:val="16"/>
          <w:lang w:val="fr-FR" w:eastAsia="zh-CN"/>
        </w:rPr>
        <w:t>:</w:t>
      </w:r>
    </w:p>
    <w:p w14:paraId="5F0CDBD9" w14:textId="77777777" w:rsidR="00BB7310" w:rsidRDefault="00BB7310" w:rsidP="00BB7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eastAsia="zh-CN"/>
        </w:rPr>
      </w:pPr>
      <w:r>
        <w:rPr>
          <w:rFonts w:ascii="Courier New" w:hAnsi="Courier New" w:cs="Courier New"/>
          <w:sz w:val="16"/>
          <w:lang w:val="fr-FR" w:eastAsia="zh-CN"/>
        </w:rPr>
        <w:t xml:space="preserve">  /</w:t>
      </w:r>
      <w:proofErr w:type="spellStart"/>
      <w:r>
        <w:rPr>
          <w:rFonts w:ascii="Courier New" w:hAnsi="Courier New" w:cs="Courier New"/>
          <w:sz w:val="16"/>
          <w:lang w:val="fr-FR" w:eastAsia="zh-CN"/>
        </w:rPr>
        <w:t>deliver</w:t>
      </w:r>
      <w:proofErr w:type="spellEnd"/>
      <w:r>
        <w:rPr>
          <w:rFonts w:ascii="Courier New" w:hAnsi="Courier New" w:cs="Courier New"/>
          <w:sz w:val="16"/>
          <w:lang w:val="fr-FR" w:eastAsia="zh-CN"/>
        </w:rPr>
        <w:t>-message:</w:t>
      </w:r>
    </w:p>
    <w:p w14:paraId="0B5AECED" w14:textId="77777777" w:rsidR="00BB7310" w:rsidRDefault="00BB7310" w:rsidP="00BB7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eastAsia="zh-CN"/>
        </w:rPr>
      </w:pPr>
      <w:r>
        <w:rPr>
          <w:rFonts w:ascii="Courier New" w:hAnsi="Courier New" w:cs="Courier New"/>
          <w:sz w:val="16"/>
          <w:lang w:val="fr-FR" w:eastAsia="zh-CN"/>
        </w:rPr>
        <w:t xml:space="preserve">    post:</w:t>
      </w:r>
    </w:p>
    <w:p w14:paraId="3A3FF273" w14:textId="77777777" w:rsidR="00BB7310" w:rsidRDefault="00BB7310" w:rsidP="00BB7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eastAsia="zh-CN"/>
        </w:rPr>
      </w:pPr>
      <w:r>
        <w:rPr>
          <w:rFonts w:ascii="Courier New" w:hAnsi="Courier New" w:cs="Courier New"/>
          <w:sz w:val="16"/>
          <w:lang w:val="fr-FR" w:eastAsia="zh-CN"/>
        </w:rPr>
        <w:t xml:space="preserve">      </w:t>
      </w:r>
      <w:proofErr w:type="spellStart"/>
      <w:r>
        <w:rPr>
          <w:rFonts w:ascii="Courier New" w:hAnsi="Courier New" w:cs="Courier New"/>
          <w:sz w:val="16"/>
          <w:lang w:val="fr-FR" w:eastAsia="zh-CN"/>
        </w:rPr>
        <w:t>summary</w:t>
      </w:r>
      <w:proofErr w:type="spellEnd"/>
      <w:r>
        <w:rPr>
          <w:rFonts w:ascii="Courier New" w:hAnsi="Courier New" w:cs="Courier New"/>
          <w:sz w:val="16"/>
          <w:lang w:val="fr-FR" w:eastAsia="zh-CN"/>
        </w:rPr>
        <w:t xml:space="preserve">: </w:t>
      </w:r>
      <w:proofErr w:type="spellStart"/>
      <w:r>
        <w:rPr>
          <w:rFonts w:ascii="Courier New" w:hAnsi="Courier New" w:cs="Courier New"/>
          <w:sz w:val="16"/>
          <w:lang w:val="fr-FR" w:eastAsia="zh-CN"/>
        </w:rPr>
        <w:t>deliver</w:t>
      </w:r>
      <w:proofErr w:type="spellEnd"/>
      <w:r>
        <w:rPr>
          <w:rFonts w:ascii="Courier New" w:hAnsi="Courier New" w:cs="Courier New"/>
          <w:sz w:val="16"/>
          <w:lang w:val="fr-FR" w:eastAsia="zh-CN"/>
        </w:rPr>
        <w:t xml:space="preserve"> message to Broadcast Message Gateway</w:t>
      </w:r>
    </w:p>
    <w:p w14:paraId="42450204" w14:textId="77777777" w:rsidR="00BB7310" w:rsidRDefault="00BB7310" w:rsidP="00BB7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eastAsia="zh-CN"/>
        </w:rPr>
      </w:pPr>
      <w:r>
        <w:rPr>
          <w:rFonts w:ascii="Courier New" w:hAnsi="Courier New" w:cs="Courier New"/>
          <w:sz w:val="16"/>
          <w:lang w:val="fr-FR" w:eastAsia="zh-CN"/>
        </w:rPr>
        <w:t xml:space="preserve">      tags:</w:t>
      </w:r>
    </w:p>
    <w:p w14:paraId="6C6B1DEE" w14:textId="77777777" w:rsidR="00BB7310" w:rsidRDefault="00BB7310" w:rsidP="00BB7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eastAsia="zh-CN"/>
        </w:rPr>
      </w:pPr>
      <w:r>
        <w:rPr>
          <w:rFonts w:ascii="Courier New" w:hAnsi="Courier New" w:cs="Courier New"/>
          <w:sz w:val="16"/>
          <w:lang w:val="fr-FR" w:eastAsia="zh-CN"/>
        </w:rPr>
        <w:t xml:space="preserve">        - Broadcast Message </w:t>
      </w:r>
      <w:proofErr w:type="spellStart"/>
      <w:r>
        <w:rPr>
          <w:rFonts w:ascii="Courier New" w:hAnsi="Courier New" w:cs="Courier New"/>
          <w:sz w:val="16"/>
          <w:lang w:val="fr-FR" w:eastAsia="zh-CN"/>
        </w:rPr>
        <w:t>delivery</w:t>
      </w:r>
      <w:proofErr w:type="spellEnd"/>
    </w:p>
    <w:p w14:paraId="6468226E" w14:textId="77777777" w:rsidR="00BB7310" w:rsidRDefault="00BB7310" w:rsidP="00BB7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eastAsia="zh-CN"/>
        </w:rPr>
      </w:pPr>
      <w:r>
        <w:rPr>
          <w:rFonts w:ascii="Courier New" w:hAnsi="Courier New" w:cs="Courier New"/>
          <w:sz w:val="16"/>
          <w:lang w:val="fr-FR" w:eastAsia="zh-CN"/>
        </w:rPr>
        <w:t xml:space="preserve">      </w:t>
      </w:r>
      <w:proofErr w:type="spellStart"/>
      <w:r>
        <w:rPr>
          <w:rFonts w:ascii="Courier New" w:hAnsi="Courier New" w:cs="Courier New"/>
          <w:sz w:val="16"/>
          <w:lang w:val="fr-FR" w:eastAsia="zh-CN"/>
        </w:rPr>
        <w:t>requestBody</w:t>
      </w:r>
      <w:proofErr w:type="spellEnd"/>
      <w:r>
        <w:rPr>
          <w:rFonts w:ascii="Courier New" w:hAnsi="Courier New" w:cs="Courier New"/>
          <w:sz w:val="16"/>
          <w:lang w:val="fr-FR" w:eastAsia="zh-CN"/>
        </w:rPr>
        <w:t>:</w:t>
      </w:r>
    </w:p>
    <w:p w14:paraId="09FDB041" w14:textId="77777777" w:rsidR="00BB7310" w:rsidRDefault="00BB7310" w:rsidP="00BB7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eastAsia="zh-CN"/>
        </w:rPr>
      </w:pPr>
      <w:r>
        <w:rPr>
          <w:rFonts w:ascii="Courier New" w:hAnsi="Courier New" w:cs="Courier New"/>
          <w:sz w:val="16"/>
          <w:lang w:val="fr-FR" w:eastAsia="zh-CN"/>
        </w:rPr>
        <w:t xml:space="preserve">        </w:t>
      </w:r>
      <w:proofErr w:type="spellStart"/>
      <w:r>
        <w:rPr>
          <w:rFonts w:ascii="Courier New" w:hAnsi="Courier New" w:cs="Courier New"/>
          <w:sz w:val="16"/>
          <w:lang w:val="fr-FR" w:eastAsia="zh-CN"/>
        </w:rPr>
        <w:t>required</w:t>
      </w:r>
      <w:proofErr w:type="spellEnd"/>
      <w:r>
        <w:rPr>
          <w:rFonts w:ascii="Courier New" w:hAnsi="Courier New" w:cs="Courier New"/>
          <w:sz w:val="16"/>
          <w:lang w:val="fr-FR" w:eastAsia="zh-CN"/>
        </w:rPr>
        <w:t xml:space="preserve">: </w:t>
      </w:r>
      <w:proofErr w:type="spellStart"/>
      <w:r>
        <w:rPr>
          <w:rFonts w:ascii="Courier New" w:hAnsi="Courier New" w:cs="Courier New"/>
          <w:sz w:val="16"/>
          <w:lang w:val="fr-FR" w:eastAsia="zh-CN"/>
        </w:rPr>
        <w:t>true</w:t>
      </w:r>
      <w:proofErr w:type="spellEnd"/>
    </w:p>
    <w:p w14:paraId="645F5C5E" w14:textId="77777777" w:rsidR="00BB7310" w:rsidRDefault="00BB7310" w:rsidP="00BB7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eastAsia="zh-CN"/>
        </w:rPr>
      </w:pPr>
      <w:r>
        <w:rPr>
          <w:rFonts w:ascii="Courier New" w:hAnsi="Courier New" w:cs="Courier New"/>
          <w:sz w:val="16"/>
          <w:lang w:val="fr-FR" w:eastAsia="zh-CN"/>
        </w:rPr>
        <w:t xml:space="preserve">        content:</w:t>
      </w:r>
    </w:p>
    <w:p w14:paraId="3967692D" w14:textId="77777777" w:rsidR="00BB7310" w:rsidRDefault="00BB7310" w:rsidP="00BB7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eastAsia="zh-CN"/>
        </w:rPr>
      </w:pPr>
      <w:r>
        <w:rPr>
          <w:rFonts w:ascii="Courier New" w:hAnsi="Courier New" w:cs="Courier New"/>
          <w:sz w:val="16"/>
          <w:lang w:val="fr-FR" w:eastAsia="zh-CN"/>
        </w:rPr>
        <w:t xml:space="preserve">          application/</w:t>
      </w:r>
      <w:proofErr w:type="spellStart"/>
      <w:r>
        <w:rPr>
          <w:rFonts w:ascii="Courier New" w:hAnsi="Courier New" w:cs="Courier New"/>
          <w:sz w:val="16"/>
          <w:lang w:val="fr-FR" w:eastAsia="zh-CN"/>
        </w:rPr>
        <w:t>json</w:t>
      </w:r>
      <w:proofErr w:type="spellEnd"/>
      <w:r>
        <w:rPr>
          <w:rFonts w:ascii="Courier New" w:hAnsi="Courier New" w:cs="Courier New"/>
          <w:sz w:val="16"/>
          <w:lang w:val="fr-FR" w:eastAsia="zh-CN"/>
        </w:rPr>
        <w:t>:</w:t>
      </w:r>
    </w:p>
    <w:p w14:paraId="4F3AB3D2" w14:textId="77777777" w:rsidR="00BB7310" w:rsidRDefault="00BB7310" w:rsidP="00BB7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eastAsia="zh-CN"/>
        </w:rPr>
      </w:pPr>
      <w:r>
        <w:rPr>
          <w:rFonts w:ascii="Courier New" w:hAnsi="Courier New" w:cs="Courier New"/>
          <w:sz w:val="16"/>
          <w:lang w:val="fr-FR" w:eastAsia="zh-CN"/>
        </w:rPr>
        <w:t xml:space="preserve">            </w:t>
      </w:r>
      <w:proofErr w:type="spellStart"/>
      <w:r>
        <w:rPr>
          <w:rFonts w:ascii="Courier New" w:hAnsi="Courier New" w:cs="Courier New"/>
          <w:sz w:val="16"/>
          <w:lang w:val="fr-FR" w:eastAsia="zh-CN"/>
        </w:rPr>
        <w:t>schema</w:t>
      </w:r>
      <w:proofErr w:type="spellEnd"/>
      <w:r>
        <w:rPr>
          <w:rFonts w:ascii="Courier New" w:hAnsi="Courier New" w:cs="Courier New"/>
          <w:sz w:val="16"/>
          <w:lang w:val="fr-FR" w:eastAsia="zh-CN"/>
        </w:rPr>
        <w:t>:</w:t>
      </w:r>
    </w:p>
    <w:p w14:paraId="1A115C47" w14:textId="77777777" w:rsidR="00BB7310" w:rsidRDefault="00BB7310" w:rsidP="00BB7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eastAsia="zh-CN"/>
        </w:rPr>
      </w:pPr>
      <w:r>
        <w:rPr>
          <w:rFonts w:ascii="Courier New" w:hAnsi="Courier New" w:cs="Courier New"/>
          <w:sz w:val="16"/>
          <w:lang w:val="fr-FR" w:eastAsia="zh-CN"/>
        </w:rPr>
        <w:t xml:space="preserve">              $</w:t>
      </w:r>
      <w:proofErr w:type="spellStart"/>
      <w:r>
        <w:rPr>
          <w:rFonts w:ascii="Courier New" w:hAnsi="Courier New" w:cs="Courier New"/>
          <w:sz w:val="16"/>
          <w:lang w:val="fr-FR" w:eastAsia="zh-CN"/>
        </w:rPr>
        <w:t>ref</w:t>
      </w:r>
      <w:proofErr w:type="spellEnd"/>
      <w:r>
        <w:rPr>
          <w:rFonts w:ascii="Courier New" w:hAnsi="Courier New" w:cs="Courier New"/>
          <w:sz w:val="16"/>
          <w:lang w:val="fr-FR" w:eastAsia="zh-CN"/>
        </w:rPr>
        <w:t>: '#/components/</w:t>
      </w:r>
      <w:proofErr w:type="spellStart"/>
      <w:r>
        <w:rPr>
          <w:rFonts w:ascii="Courier New" w:hAnsi="Courier New" w:cs="Courier New"/>
          <w:sz w:val="16"/>
          <w:lang w:val="fr-FR" w:eastAsia="zh-CN"/>
        </w:rPr>
        <w:t>schemas</w:t>
      </w:r>
      <w:proofErr w:type="spellEnd"/>
      <w:r>
        <w:rPr>
          <w:rFonts w:ascii="Courier New" w:hAnsi="Courier New" w:cs="Courier New"/>
          <w:sz w:val="16"/>
          <w:lang w:val="fr-FR" w:eastAsia="zh-CN"/>
        </w:rPr>
        <w:t>/</w:t>
      </w:r>
      <w:proofErr w:type="spellStart"/>
      <w:r>
        <w:rPr>
          <w:rFonts w:ascii="Courier New" w:hAnsi="Courier New" w:cs="Courier New"/>
          <w:sz w:val="16"/>
          <w:lang w:val="fr-FR" w:eastAsia="zh-CN"/>
        </w:rPr>
        <w:t>BgMessageDelivery</w:t>
      </w:r>
      <w:proofErr w:type="spellEnd"/>
      <w:r>
        <w:rPr>
          <w:rFonts w:ascii="Courier New" w:hAnsi="Courier New" w:cs="Courier New"/>
          <w:sz w:val="16"/>
          <w:lang w:val="fr-FR" w:eastAsia="zh-CN"/>
        </w:rPr>
        <w:t>'</w:t>
      </w:r>
    </w:p>
    <w:p w14:paraId="270DD33B" w14:textId="77777777" w:rsidR="00BB7310" w:rsidRDefault="00BB7310" w:rsidP="00BB7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eastAsia="zh-CN"/>
        </w:rPr>
      </w:pPr>
      <w:r>
        <w:rPr>
          <w:rFonts w:ascii="Courier New" w:hAnsi="Courier New" w:cs="Courier New"/>
          <w:sz w:val="16"/>
          <w:lang w:val="fr-FR" w:eastAsia="zh-CN"/>
        </w:rPr>
        <w:t xml:space="preserve">      </w:t>
      </w:r>
      <w:proofErr w:type="spellStart"/>
      <w:r>
        <w:rPr>
          <w:rFonts w:ascii="Courier New" w:hAnsi="Courier New" w:cs="Courier New"/>
          <w:sz w:val="16"/>
          <w:lang w:val="fr-FR" w:eastAsia="zh-CN"/>
        </w:rPr>
        <w:t>responses</w:t>
      </w:r>
      <w:proofErr w:type="spellEnd"/>
      <w:r>
        <w:rPr>
          <w:rFonts w:ascii="Courier New" w:hAnsi="Courier New" w:cs="Courier New"/>
          <w:sz w:val="16"/>
          <w:lang w:val="fr-FR" w:eastAsia="zh-CN"/>
        </w:rPr>
        <w:t>:</w:t>
      </w:r>
    </w:p>
    <w:p w14:paraId="586D4431" w14:textId="77777777" w:rsidR="00BB7310" w:rsidRDefault="00BB7310" w:rsidP="00BB7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eastAsia="zh-CN"/>
        </w:rPr>
      </w:pPr>
      <w:r>
        <w:rPr>
          <w:rFonts w:ascii="Courier New" w:hAnsi="Courier New" w:cs="Courier New"/>
          <w:sz w:val="16"/>
          <w:lang w:val="fr-FR" w:eastAsia="zh-CN"/>
        </w:rPr>
        <w:t xml:space="preserve">        '204':</w:t>
      </w:r>
    </w:p>
    <w:p w14:paraId="72DDE9C2" w14:textId="77777777" w:rsidR="00BB7310" w:rsidRDefault="00BB7310" w:rsidP="00BB7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eastAsia="zh-CN"/>
        </w:rPr>
      </w:pPr>
      <w:r>
        <w:rPr>
          <w:rFonts w:ascii="Courier New" w:hAnsi="Courier New" w:cs="Courier New"/>
          <w:sz w:val="16"/>
          <w:lang w:val="fr-FR" w:eastAsia="zh-CN"/>
        </w:rPr>
        <w:t xml:space="preserve">          description: No Content, Message </w:t>
      </w:r>
      <w:proofErr w:type="spellStart"/>
      <w:r>
        <w:rPr>
          <w:rFonts w:ascii="Courier New" w:hAnsi="Courier New" w:cs="Courier New"/>
          <w:sz w:val="16"/>
          <w:lang w:val="fr-FR" w:eastAsia="zh-CN"/>
        </w:rPr>
        <w:t>delivery</w:t>
      </w:r>
      <w:proofErr w:type="spellEnd"/>
      <w:r>
        <w:rPr>
          <w:rFonts w:ascii="Courier New" w:hAnsi="Courier New" w:cs="Courier New"/>
          <w:sz w:val="16"/>
          <w:lang w:val="fr-FR" w:eastAsia="zh-CN"/>
        </w:rPr>
        <w:t xml:space="preserve"> </w:t>
      </w:r>
      <w:proofErr w:type="spellStart"/>
      <w:r>
        <w:rPr>
          <w:rFonts w:ascii="Courier New" w:hAnsi="Courier New" w:cs="Courier New"/>
          <w:sz w:val="16"/>
          <w:lang w:val="fr-FR" w:eastAsia="zh-CN"/>
        </w:rPr>
        <w:t>successful</w:t>
      </w:r>
      <w:proofErr w:type="spellEnd"/>
    </w:p>
    <w:p w14:paraId="465DAF23" w14:textId="77777777" w:rsidR="00BB7310" w:rsidRDefault="00BB7310" w:rsidP="00BB7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eastAsia="zh-CN"/>
        </w:rPr>
      </w:pPr>
      <w:r>
        <w:rPr>
          <w:rFonts w:ascii="Courier New" w:hAnsi="Courier New" w:cs="Courier New"/>
          <w:sz w:val="16"/>
          <w:lang w:val="fr-FR" w:eastAsia="zh-CN"/>
        </w:rPr>
        <w:t xml:space="preserve">        '400':</w:t>
      </w:r>
    </w:p>
    <w:p w14:paraId="1314AEB4" w14:textId="77777777" w:rsidR="00BB7310" w:rsidRDefault="00BB7310" w:rsidP="00BB7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eastAsia="zh-CN"/>
        </w:rPr>
      </w:pPr>
      <w:r>
        <w:rPr>
          <w:rFonts w:ascii="Courier New" w:hAnsi="Courier New" w:cs="Courier New"/>
          <w:sz w:val="16"/>
          <w:lang w:val="fr-FR" w:eastAsia="zh-CN"/>
        </w:rPr>
        <w:t xml:space="preserve">          $</w:t>
      </w:r>
      <w:proofErr w:type="spellStart"/>
      <w:r>
        <w:rPr>
          <w:rFonts w:ascii="Courier New" w:hAnsi="Courier New" w:cs="Courier New"/>
          <w:sz w:val="16"/>
          <w:lang w:val="fr-FR" w:eastAsia="zh-CN"/>
        </w:rPr>
        <w:t>ref</w:t>
      </w:r>
      <w:proofErr w:type="spellEnd"/>
      <w:r>
        <w:rPr>
          <w:rFonts w:ascii="Courier New" w:hAnsi="Courier New" w:cs="Courier New"/>
          <w:sz w:val="16"/>
          <w:lang w:val="fr-FR" w:eastAsia="zh-CN"/>
        </w:rPr>
        <w:t>: 'TS29571_CommonData.yaml#/components/</w:t>
      </w:r>
      <w:proofErr w:type="spellStart"/>
      <w:r>
        <w:rPr>
          <w:rFonts w:ascii="Courier New" w:hAnsi="Courier New" w:cs="Courier New"/>
          <w:sz w:val="16"/>
          <w:lang w:val="fr-FR" w:eastAsia="zh-CN"/>
        </w:rPr>
        <w:t>responses</w:t>
      </w:r>
      <w:proofErr w:type="spellEnd"/>
      <w:r>
        <w:rPr>
          <w:rFonts w:ascii="Courier New" w:hAnsi="Courier New" w:cs="Courier New"/>
          <w:sz w:val="16"/>
          <w:lang w:val="fr-FR" w:eastAsia="zh-CN"/>
        </w:rPr>
        <w:t>/400'</w:t>
      </w:r>
    </w:p>
    <w:p w14:paraId="1B7EF2D4" w14:textId="77777777" w:rsidR="00BB7310" w:rsidRDefault="00BB7310" w:rsidP="00BB7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eastAsia="zh-CN"/>
        </w:rPr>
      </w:pPr>
      <w:r>
        <w:rPr>
          <w:rFonts w:ascii="Courier New" w:hAnsi="Courier New" w:cs="Courier New"/>
          <w:sz w:val="16"/>
          <w:lang w:val="fr-FR" w:eastAsia="zh-CN"/>
        </w:rPr>
        <w:t xml:space="preserve">        '401':</w:t>
      </w:r>
    </w:p>
    <w:p w14:paraId="703674C5" w14:textId="77777777" w:rsidR="00BB7310" w:rsidRDefault="00BB7310" w:rsidP="00BB7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eastAsia="zh-CN"/>
        </w:rPr>
      </w:pPr>
      <w:r>
        <w:rPr>
          <w:rFonts w:ascii="Courier New" w:hAnsi="Courier New" w:cs="Courier New"/>
          <w:sz w:val="16"/>
          <w:lang w:val="fr-FR" w:eastAsia="zh-CN"/>
        </w:rPr>
        <w:t xml:space="preserve">          $</w:t>
      </w:r>
      <w:proofErr w:type="spellStart"/>
      <w:r>
        <w:rPr>
          <w:rFonts w:ascii="Courier New" w:hAnsi="Courier New" w:cs="Courier New"/>
          <w:sz w:val="16"/>
          <w:lang w:val="fr-FR" w:eastAsia="zh-CN"/>
        </w:rPr>
        <w:t>ref</w:t>
      </w:r>
      <w:proofErr w:type="spellEnd"/>
      <w:r>
        <w:rPr>
          <w:rFonts w:ascii="Courier New" w:hAnsi="Courier New" w:cs="Courier New"/>
          <w:sz w:val="16"/>
          <w:lang w:val="fr-FR" w:eastAsia="zh-CN"/>
        </w:rPr>
        <w:t>: 'TS29571_CommonData.yaml#/components/</w:t>
      </w:r>
      <w:proofErr w:type="spellStart"/>
      <w:r>
        <w:rPr>
          <w:rFonts w:ascii="Courier New" w:hAnsi="Courier New" w:cs="Courier New"/>
          <w:sz w:val="16"/>
          <w:lang w:val="fr-FR" w:eastAsia="zh-CN"/>
        </w:rPr>
        <w:t>responses</w:t>
      </w:r>
      <w:proofErr w:type="spellEnd"/>
      <w:r>
        <w:rPr>
          <w:rFonts w:ascii="Courier New" w:hAnsi="Courier New" w:cs="Courier New"/>
          <w:sz w:val="16"/>
          <w:lang w:val="fr-FR" w:eastAsia="zh-CN"/>
        </w:rPr>
        <w:t>/401'</w:t>
      </w:r>
    </w:p>
    <w:p w14:paraId="742AADE3" w14:textId="77777777" w:rsidR="00BB7310" w:rsidRDefault="00BB7310" w:rsidP="00BB7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eastAsia="zh-CN"/>
        </w:rPr>
      </w:pPr>
      <w:r>
        <w:rPr>
          <w:rFonts w:ascii="Courier New" w:hAnsi="Courier New" w:cs="Courier New"/>
          <w:sz w:val="16"/>
          <w:lang w:val="fr-FR" w:eastAsia="zh-CN"/>
        </w:rPr>
        <w:t xml:space="preserve">        '403':</w:t>
      </w:r>
    </w:p>
    <w:p w14:paraId="245DD547" w14:textId="77777777" w:rsidR="00BB7310" w:rsidRDefault="00BB7310" w:rsidP="00BB7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eastAsia="zh-CN"/>
        </w:rPr>
      </w:pPr>
      <w:r>
        <w:rPr>
          <w:rFonts w:ascii="Courier New" w:hAnsi="Courier New" w:cs="Courier New"/>
          <w:sz w:val="16"/>
          <w:lang w:val="fr-FR" w:eastAsia="zh-CN"/>
        </w:rPr>
        <w:t xml:space="preserve">          $</w:t>
      </w:r>
      <w:proofErr w:type="spellStart"/>
      <w:r>
        <w:rPr>
          <w:rFonts w:ascii="Courier New" w:hAnsi="Courier New" w:cs="Courier New"/>
          <w:sz w:val="16"/>
          <w:lang w:val="fr-FR" w:eastAsia="zh-CN"/>
        </w:rPr>
        <w:t>ref</w:t>
      </w:r>
      <w:proofErr w:type="spellEnd"/>
      <w:r>
        <w:rPr>
          <w:rFonts w:ascii="Courier New" w:hAnsi="Courier New" w:cs="Courier New"/>
          <w:sz w:val="16"/>
          <w:lang w:val="fr-FR" w:eastAsia="zh-CN"/>
        </w:rPr>
        <w:t>: 'TS29571_CommonData.yaml#/components/</w:t>
      </w:r>
      <w:proofErr w:type="spellStart"/>
      <w:r>
        <w:rPr>
          <w:rFonts w:ascii="Courier New" w:hAnsi="Courier New" w:cs="Courier New"/>
          <w:sz w:val="16"/>
          <w:lang w:val="fr-FR" w:eastAsia="zh-CN"/>
        </w:rPr>
        <w:t>responses</w:t>
      </w:r>
      <w:proofErr w:type="spellEnd"/>
      <w:r>
        <w:rPr>
          <w:rFonts w:ascii="Courier New" w:hAnsi="Courier New" w:cs="Courier New"/>
          <w:sz w:val="16"/>
          <w:lang w:val="fr-FR" w:eastAsia="zh-CN"/>
        </w:rPr>
        <w:t>/403'</w:t>
      </w:r>
    </w:p>
    <w:p w14:paraId="3ECBC95A" w14:textId="77777777" w:rsidR="00BB7310" w:rsidRDefault="00BB7310" w:rsidP="00BB7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eastAsia="zh-CN"/>
        </w:rPr>
      </w:pPr>
      <w:r>
        <w:rPr>
          <w:rFonts w:ascii="Courier New" w:hAnsi="Courier New" w:cs="Courier New"/>
          <w:sz w:val="16"/>
          <w:lang w:val="fr-FR" w:eastAsia="zh-CN"/>
        </w:rPr>
        <w:t xml:space="preserve">        '404':</w:t>
      </w:r>
    </w:p>
    <w:p w14:paraId="2AF86341" w14:textId="77777777" w:rsidR="00BB7310" w:rsidRDefault="00BB7310" w:rsidP="00BB7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eastAsia="zh-CN"/>
        </w:rPr>
      </w:pPr>
      <w:r>
        <w:rPr>
          <w:rFonts w:ascii="Courier New" w:hAnsi="Courier New" w:cs="Courier New"/>
          <w:sz w:val="16"/>
          <w:lang w:val="fr-FR" w:eastAsia="zh-CN"/>
        </w:rPr>
        <w:t xml:space="preserve">          $</w:t>
      </w:r>
      <w:proofErr w:type="spellStart"/>
      <w:r>
        <w:rPr>
          <w:rFonts w:ascii="Courier New" w:hAnsi="Courier New" w:cs="Courier New"/>
          <w:sz w:val="16"/>
          <w:lang w:val="fr-FR" w:eastAsia="zh-CN"/>
        </w:rPr>
        <w:t>ref</w:t>
      </w:r>
      <w:proofErr w:type="spellEnd"/>
      <w:r>
        <w:rPr>
          <w:rFonts w:ascii="Courier New" w:hAnsi="Courier New" w:cs="Courier New"/>
          <w:sz w:val="16"/>
          <w:lang w:val="fr-FR" w:eastAsia="zh-CN"/>
        </w:rPr>
        <w:t>: 'TS29571_CommonData.yaml#/components/</w:t>
      </w:r>
      <w:proofErr w:type="spellStart"/>
      <w:r>
        <w:rPr>
          <w:rFonts w:ascii="Courier New" w:hAnsi="Courier New" w:cs="Courier New"/>
          <w:sz w:val="16"/>
          <w:lang w:val="fr-FR" w:eastAsia="zh-CN"/>
        </w:rPr>
        <w:t>responses</w:t>
      </w:r>
      <w:proofErr w:type="spellEnd"/>
      <w:r>
        <w:rPr>
          <w:rFonts w:ascii="Courier New" w:hAnsi="Courier New" w:cs="Courier New"/>
          <w:sz w:val="16"/>
          <w:lang w:val="fr-FR" w:eastAsia="zh-CN"/>
        </w:rPr>
        <w:t>/404'</w:t>
      </w:r>
    </w:p>
    <w:p w14:paraId="16047B20" w14:textId="77777777" w:rsidR="00BB7310" w:rsidRDefault="00BB7310" w:rsidP="00BB7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eastAsia="zh-CN"/>
        </w:rPr>
      </w:pPr>
      <w:r>
        <w:rPr>
          <w:rFonts w:ascii="Courier New" w:hAnsi="Courier New" w:cs="Courier New"/>
          <w:sz w:val="16"/>
          <w:lang w:val="fr-FR" w:eastAsia="zh-CN"/>
        </w:rPr>
        <w:t xml:space="preserve">        '411':</w:t>
      </w:r>
    </w:p>
    <w:p w14:paraId="44F42B2E" w14:textId="77777777" w:rsidR="00BB7310" w:rsidRDefault="00BB7310" w:rsidP="00BB7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eastAsia="zh-CN"/>
        </w:rPr>
      </w:pPr>
      <w:r>
        <w:rPr>
          <w:rFonts w:ascii="Courier New" w:hAnsi="Courier New" w:cs="Courier New"/>
          <w:sz w:val="16"/>
          <w:lang w:val="fr-FR" w:eastAsia="zh-CN"/>
        </w:rPr>
        <w:t xml:space="preserve">          $</w:t>
      </w:r>
      <w:proofErr w:type="spellStart"/>
      <w:r>
        <w:rPr>
          <w:rFonts w:ascii="Courier New" w:hAnsi="Courier New" w:cs="Courier New"/>
          <w:sz w:val="16"/>
          <w:lang w:val="fr-FR" w:eastAsia="zh-CN"/>
        </w:rPr>
        <w:t>ref</w:t>
      </w:r>
      <w:proofErr w:type="spellEnd"/>
      <w:r>
        <w:rPr>
          <w:rFonts w:ascii="Courier New" w:hAnsi="Courier New" w:cs="Courier New"/>
          <w:sz w:val="16"/>
          <w:lang w:val="fr-FR" w:eastAsia="zh-CN"/>
        </w:rPr>
        <w:t>: 'TS29571_CommonData.yaml#/components/</w:t>
      </w:r>
      <w:proofErr w:type="spellStart"/>
      <w:r>
        <w:rPr>
          <w:rFonts w:ascii="Courier New" w:hAnsi="Courier New" w:cs="Courier New"/>
          <w:sz w:val="16"/>
          <w:lang w:val="fr-FR" w:eastAsia="zh-CN"/>
        </w:rPr>
        <w:t>responses</w:t>
      </w:r>
      <w:proofErr w:type="spellEnd"/>
      <w:r>
        <w:rPr>
          <w:rFonts w:ascii="Courier New" w:hAnsi="Courier New" w:cs="Courier New"/>
          <w:sz w:val="16"/>
          <w:lang w:val="fr-FR" w:eastAsia="zh-CN"/>
        </w:rPr>
        <w:t>/411'</w:t>
      </w:r>
    </w:p>
    <w:p w14:paraId="66295229" w14:textId="77777777" w:rsidR="00BB7310" w:rsidRDefault="00BB7310" w:rsidP="00BB7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eastAsia="zh-CN"/>
        </w:rPr>
      </w:pPr>
      <w:r>
        <w:rPr>
          <w:rFonts w:ascii="Courier New" w:hAnsi="Courier New" w:cs="Courier New"/>
          <w:sz w:val="16"/>
          <w:lang w:val="fr-FR" w:eastAsia="zh-CN"/>
        </w:rPr>
        <w:t xml:space="preserve">        '413':</w:t>
      </w:r>
    </w:p>
    <w:p w14:paraId="5A41CF8D" w14:textId="77777777" w:rsidR="00BB7310" w:rsidRDefault="00BB7310" w:rsidP="00BB7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eastAsia="zh-CN"/>
        </w:rPr>
      </w:pPr>
      <w:r>
        <w:rPr>
          <w:rFonts w:ascii="Courier New" w:hAnsi="Courier New" w:cs="Courier New"/>
          <w:sz w:val="16"/>
          <w:lang w:val="fr-FR" w:eastAsia="zh-CN"/>
        </w:rPr>
        <w:t xml:space="preserve">          $</w:t>
      </w:r>
      <w:proofErr w:type="spellStart"/>
      <w:r>
        <w:rPr>
          <w:rFonts w:ascii="Courier New" w:hAnsi="Courier New" w:cs="Courier New"/>
          <w:sz w:val="16"/>
          <w:lang w:val="fr-FR" w:eastAsia="zh-CN"/>
        </w:rPr>
        <w:t>ref</w:t>
      </w:r>
      <w:proofErr w:type="spellEnd"/>
      <w:r>
        <w:rPr>
          <w:rFonts w:ascii="Courier New" w:hAnsi="Courier New" w:cs="Courier New"/>
          <w:sz w:val="16"/>
          <w:lang w:val="fr-FR" w:eastAsia="zh-CN"/>
        </w:rPr>
        <w:t>: 'TS29571_CommonData.yaml#/components/</w:t>
      </w:r>
      <w:proofErr w:type="spellStart"/>
      <w:r>
        <w:rPr>
          <w:rFonts w:ascii="Courier New" w:hAnsi="Courier New" w:cs="Courier New"/>
          <w:sz w:val="16"/>
          <w:lang w:val="fr-FR" w:eastAsia="zh-CN"/>
        </w:rPr>
        <w:t>responses</w:t>
      </w:r>
      <w:proofErr w:type="spellEnd"/>
      <w:r>
        <w:rPr>
          <w:rFonts w:ascii="Courier New" w:hAnsi="Courier New" w:cs="Courier New"/>
          <w:sz w:val="16"/>
          <w:lang w:val="fr-FR" w:eastAsia="zh-CN"/>
        </w:rPr>
        <w:t>/413'</w:t>
      </w:r>
    </w:p>
    <w:p w14:paraId="29C43A34" w14:textId="77777777" w:rsidR="00BB7310" w:rsidRDefault="00BB7310" w:rsidP="00BB7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eastAsia="zh-CN"/>
        </w:rPr>
      </w:pPr>
      <w:r>
        <w:rPr>
          <w:rFonts w:ascii="Courier New" w:hAnsi="Courier New" w:cs="Courier New"/>
          <w:sz w:val="16"/>
          <w:lang w:val="fr-FR" w:eastAsia="zh-CN"/>
        </w:rPr>
        <w:t xml:space="preserve">        '415':</w:t>
      </w:r>
    </w:p>
    <w:p w14:paraId="67F99888" w14:textId="77777777" w:rsidR="00BB7310" w:rsidRDefault="00BB7310" w:rsidP="00BB7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eastAsia="zh-CN"/>
        </w:rPr>
      </w:pPr>
      <w:r>
        <w:rPr>
          <w:rFonts w:ascii="Courier New" w:hAnsi="Courier New" w:cs="Courier New"/>
          <w:sz w:val="16"/>
          <w:lang w:val="fr-FR" w:eastAsia="zh-CN"/>
        </w:rPr>
        <w:t xml:space="preserve">          $</w:t>
      </w:r>
      <w:proofErr w:type="spellStart"/>
      <w:r>
        <w:rPr>
          <w:rFonts w:ascii="Courier New" w:hAnsi="Courier New" w:cs="Courier New"/>
          <w:sz w:val="16"/>
          <w:lang w:val="fr-FR" w:eastAsia="zh-CN"/>
        </w:rPr>
        <w:t>ref</w:t>
      </w:r>
      <w:proofErr w:type="spellEnd"/>
      <w:r>
        <w:rPr>
          <w:rFonts w:ascii="Courier New" w:hAnsi="Courier New" w:cs="Courier New"/>
          <w:sz w:val="16"/>
          <w:lang w:val="fr-FR" w:eastAsia="zh-CN"/>
        </w:rPr>
        <w:t>: 'TS29571_CommonData.yaml#/components/</w:t>
      </w:r>
      <w:proofErr w:type="spellStart"/>
      <w:r>
        <w:rPr>
          <w:rFonts w:ascii="Courier New" w:hAnsi="Courier New" w:cs="Courier New"/>
          <w:sz w:val="16"/>
          <w:lang w:val="fr-FR" w:eastAsia="zh-CN"/>
        </w:rPr>
        <w:t>responses</w:t>
      </w:r>
      <w:proofErr w:type="spellEnd"/>
      <w:r>
        <w:rPr>
          <w:rFonts w:ascii="Courier New" w:hAnsi="Courier New" w:cs="Courier New"/>
          <w:sz w:val="16"/>
          <w:lang w:val="fr-FR" w:eastAsia="zh-CN"/>
        </w:rPr>
        <w:t>/415'</w:t>
      </w:r>
    </w:p>
    <w:p w14:paraId="6D5D89B9" w14:textId="77777777" w:rsidR="00BB7310" w:rsidRDefault="00BB7310" w:rsidP="00BB7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eastAsia="zh-CN"/>
        </w:rPr>
      </w:pPr>
      <w:r>
        <w:rPr>
          <w:rFonts w:ascii="Courier New" w:hAnsi="Courier New" w:cs="Courier New"/>
          <w:sz w:val="16"/>
          <w:lang w:val="fr-FR" w:eastAsia="zh-CN"/>
        </w:rPr>
        <w:t xml:space="preserve">        '429':</w:t>
      </w:r>
    </w:p>
    <w:p w14:paraId="387962C3" w14:textId="77777777" w:rsidR="00BB7310" w:rsidRDefault="00BB7310" w:rsidP="00BB7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eastAsia="zh-CN"/>
        </w:rPr>
      </w:pPr>
      <w:r>
        <w:rPr>
          <w:rFonts w:ascii="Courier New" w:hAnsi="Courier New" w:cs="Courier New"/>
          <w:sz w:val="16"/>
          <w:lang w:val="fr-FR" w:eastAsia="zh-CN"/>
        </w:rPr>
        <w:t xml:space="preserve">          $</w:t>
      </w:r>
      <w:proofErr w:type="spellStart"/>
      <w:r>
        <w:rPr>
          <w:rFonts w:ascii="Courier New" w:hAnsi="Courier New" w:cs="Courier New"/>
          <w:sz w:val="16"/>
          <w:lang w:val="fr-FR" w:eastAsia="zh-CN"/>
        </w:rPr>
        <w:t>ref</w:t>
      </w:r>
      <w:proofErr w:type="spellEnd"/>
      <w:r>
        <w:rPr>
          <w:rFonts w:ascii="Courier New" w:hAnsi="Courier New" w:cs="Courier New"/>
          <w:sz w:val="16"/>
          <w:lang w:val="fr-FR" w:eastAsia="zh-CN"/>
        </w:rPr>
        <w:t>: 'TS29571_CommonData.yaml#/components/</w:t>
      </w:r>
      <w:proofErr w:type="spellStart"/>
      <w:r>
        <w:rPr>
          <w:rFonts w:ascii="Courier New" w:hAnsi="Courier New" w:cs="Courier New"/>
          <w:sz w:val="16"/>
          <w:lang w:val="fr-FR" w:eastAsia="zh-CN"/>
        </w:rPr>
        <w:t>responses</w:t>
      </w:r>
      <w:proofErr w:type="spellEnd"/>
      <w:r>
        <w:rPr>
          <w:rFonts w:ascii="Courier New" w:hAnsi="Courier New" w:cs="Courier New"/>
          <w:sz w:val="16"/>
          <w:lang w:val="fr-FR" w:eastAsia="zh-CN"/>
        </w:rPr>
        <w:t>/429'</w:t>
      </w:r>
    </w:p>
    <w:p w14:paraId="23CEA3B1" w14:textId="77777777" w:rsidR="00BB7310" w:rsidRDefault="00BB7310" w:rsidP="00BB7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eastAsia="zh-CN"/>
        </w:rPr>
      </w:pPr>
      <w:r>
        <w:rPr>
          <w:rFonts w:ascii="Courier New" w:hAnsi="Courier New" w:cs="Courier New"/>
          <w:sz w:val="16"/>
          <w:lang w:val="fr-FR" w:eastAsia="zh-CN"/>
        </w:rPr>
        <w:t xml:space="preserve">        '500':</w:t>
      </w:r>
    </w:p>
    <w:p w14:paraId="496A7067" w14:textId="77777777" w:rsidR="00BB7310" w:rsidRDefault="00BB7310" w:rsidP="00BB7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eastAsia="zh-CN"/>
        </w:rPr>
      </w:pPr>
      <w:r>
        <w:rPr>
          <w:rFonts w:ascii="Courier New" w:hAnsi="Courier New" w:cs="Courier New"/>
          <w:sz w:val="16"/>
          <w:lang w:val="fr-FR" w:eastAsia="zh-CN"/>
        </w:rPr>
        <w:t xml:space="preserve">          $</w:t>
      </w:r>
      <w:proofErr w:type="spellStart"/>
      <w:r>
        <w:rPr>
          <w:rFonts w:ascii="Courier New" w:hAnsi="Courier New" w:cs="Courier New"/>
          <w:sz w:val="16"/>
          <w:lang w:val="fr-FR" w:eastAsia="zh-CN"/>
        </w:rPr>
        <w:t>ref</w:t>
      </w:r>
      <w:proofErr w:type="spellEnd"/>
      <w:r>
        <w:rPr>
          <w:rFonts w:ascii="Courier New" w:hAnsi="Courier New" w:cs="Courier New"/>
          <w:sz w:val="16"/>
          <w:lang w:val="fr-FR" w:eastAsia="zh-CN"/>
        </w:rPr>
        <w:t>: 'TS29571_CommonData.yaml#/components/</w:t>
      </w:r>
      <w:proofErr w:type="spellStart"/>
      <w:r>
        <w:rPr>
          <w:rFonts w:ascii="Courier New" w:hAnsi="Courier New" w:cs="Courier New"/>
          <w:sz w:val="16"/>
          <w:lang w:val="fr-FR" w:eastAsia="zh-CN"/>
        </w:rPr>
        <w:t>responses</w:t>
      </w:r>
      <w:proofErr w:type="spellEnd"/>
      <w:r>
        <w:rPr>
          <w:rFonts w:ascii="Courier New" w:hAnsi="Courier New" w:cs="Courier New"/>
          <w:sz w:val="16"/>
          <w:lang w:val="fr-FR" w:eastAsia="zh-CN"/>
        </w:rPr>
        <w:t>/500'</w:t>
      </w:r>
    </w:p>
    <w:p w14:paraId="1366F49D" w14:textId="77777777" w:rsidR="00BB7310" w:rsidRDefault="00BB7310" w:rsidP="00BB7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eastAsia="zh-CN"/>
        </w:rPr>
      </w:pPr>
      <w:r>
        <w:rPr>
          <w:rFonts w:ascii="Courier New" w:hAnsi="Courier New" w:cs="Courier New"/>
          <w:sz w:val="16"/>
          <w:lang w:val="fr-FR" w:eastAsia="zh-CN"/>
        </w:rPr>
        <w:t xml:space="preserve">        '503':</w:t>
      </w:r>
    </w:p>
    <w:p w14:paraId="6FC2F2AA" w14:textId="77777777" w:rsidR="00BB7310" w:rsidRDefault="00BB7310" w:rsidP="00BB7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eastAsia="zh-CN"/>
        </w:rPr>
      </w:pPr>
      <w:r>
        <w:rPr>
          <w:rFonts w:ascii="Courier New" w:hAnsi="Courier New" w:cs="Courier New"/>
          <w:sz w:val="16"/>
          <w:lang w:val="fr-FR" w:eastAsia="zh-CN"/>
        </w:rPr>
        <w:t xml:space="preserve">          $</w:t>
      </w:r>
      <w:proofErr w:type="spellStart"/>
      <w:r>
        <w:rPr>
          <w:rFonts w:ascii="Courier New" w:hAnsi="Courier New" w:cs="Courier New"/>
          <w:sz w:val="16"/>
          <w:lang w:val="fr-FR" w:eastAsia="zh-CN"/>
        </w:rPr>
        <w:t>ref</w:t>
      </w:r>
      <w:proofErr w:type="spellEnd"/>
      <w:r>
        <w:rPr>
          <w:rFonts w:ascii="Courier New" w:hAnsi="Courier New" w:cs="Courier New"/>
          <w:sz w:val="16"/>
          <w:lang w:val="fr-FR" w:eastAsia="zh-CN"/>
        </w:rPr>
        <w:t>: 'TS29571_CommonData.yaml#/components/</w:t>
      </w:r>
      <w:proofErr w:type="spellStart"/>
      <w:r>
        <w:rPr>
          <w:rFonts w:ascii="Courier New" w:hAnsi="Courier New" w:cs="Courier New"/>
          <w:sz w:val="16"/>
          <w:lang w:val="fr-FR" w:eastAsia="zh-CN"/>
        </w:rPr>
        <w:t>responses</w:t>
      </w:r>
      <w:proofErr w:type="spellEnd"/>
      <w:r>
        <w:rPr>
          <w:rFonts w:ascii="Courier New" w:hAnsi="Courier New" w:cs="Courier New"/>
          <w:sz w:val="16"/>
          <w:lang w:val="fr-FR" w:eastAsia="zh-CN"/>
        </w:rPr>
        <w:t>/503'</w:t>
      </w:r>
    </w:p>
    <w:p w14:paraId="24E4567A" w14:textId="77777777" w:rsidR="00BB7310" w:rsidRDefault="00BB7310" w:rsidP="00BB7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eastAsia="zh-CN"/>
        </w:rPr>
      </w:pPr>
      <w:r>
        <w:rPr>
          <w:rFonts w:ascii="Courier New" w:hAnsi="Courier New" w:cs="Courier New"/>
          <w:sz w:val="16"/>
          <w:lang w:val="fr-FR" w:eastAsia="zh-CN"/>
        </w:rPr>
        <w:t xml:space="preserve">        default:</w:t>
      </w:r>
    </w:p>
    <w:p w14:paraId="66D63D64" w14:textId="77777777" w:rsidR="00BB7310" w:rsidRDefault="00BB7310" w:rsidP="00BB7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eastAsia="zh-CN"/>
        </w:rPr>
      </w:pPr>
      <w:r>
        <w:rPr>
          <w:rFonts w:ascii="Courier New" w:hAnsi="Courier New" w:cs="Courier New"/>
          <w:sz w:val="16"/>
          <w:lang w:val="fr-FR" w:eastAsia="zh-CN"/>
        </w:rPr>
        <w:t xml:space="preserve">          $</w:t>
      </w:r>
      <w:proofErr w:type="spellStart"/>
      <w:r>
        <w:rPr>
          <w:rFonts w:ascii="Courier New" w:hAnsi="Courier New" w:cs="Courier New"/>
          <w:sz w:val="16"/>
          <w:lang w:val="fr-FR" w:eastAsia="zh-CN"/>
        </w:rPr>
        <w:t>ref</w:t>
      </w:r>
      <w:proofErr w:type="spellEnd"/>
      <w:r>
        <w:rPr>
          <w:rFonts w:ascii="Courier New" w:hAnsi="Courier New" w:cs="Courier New"/>
          <w:sz w:val="16"/>
          <w:lang w:val="fr-FR" w:eastAsia="zh-CN"/>
        </w:rPr>
        <w:t>: 'TS29571_CommonData.yaml#/components/</w:t>
      </w:r>
      <w:proofErr w:type="spellStart"/>
      <w:r>
        <w:rPr>
          <w:rFonts w:ascii="Courier New" w:hAnsi="Courier New" w:cs="Courier New"/>
          <w:sz w:val="16"/>
          <w:lang w:val="fr-FR" w:eastAsia="zh-CN"/>
        </w:rPr>
        <w:t>responses</w:t>
      </w:r>
      <w:proofErr w:type="spellEnd"/>
      <w:r>
        <w:rPr>
          <w:rFonts w:ascii="Courier New" w:hAnsi="Courier New" w:cs="Courier New"/>
          <w:sz w:val="16"/>
          <w:lang w:val="fr-FR" w:eastAsia="zh-CN"/>
        </w:rPr>
        <w:t>/default'</w:t>
      </w:r>
    </w:p>
    <w:p w14:paraId="43FE1293" w14:textId="77777777" w:rsidR="00BB7310" w:rsidRDefault="00BB7310" w:rsidP="00BB7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eastAsia="zh-CN"/>
        </w:rPr>
      </w:pPr>
    </w:p>
    <w:p w14:paraId="051B64CD" w14:textId="77777777" w:rsidR="00BB7310" w:rsidRDefault="00BB7310" w:rsidP="00BB7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eastAsia="zh-CN"/>
        </w:rPr>
      </w:pPr>
    </w:p>
    <w:p w14:paraId="06F6C652" w14:textId="77777777" w:rsidR="00BB7310" w:rsidRDefault="00BB7310" w:rsidP="00BB7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eastAsia="zh-CN"/>
        </w:rPr>
      </w:pPr>
      <w:r>
        <w:rPr>
          <w:rFonts w:ascii="Courier New" w:hAnsi="Courier New" w:cs="Courier New"/>
          <w:sz w:val="16"/>
          <w:lang w:val="fr-FR" w:eastAsia="zh-CN"/>
        </w:rPr>
        <w:t>components:</w:t>
      </w:r>
    </w:p>
    <w:p w14:paraId="4422F3F5" w14:textId="77777777" w:rsidR="00BB7310" w:rsidRDefault="00BB7310" w:rsidP="00BB7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eastAsia="zh-CN"/>
        </w:rPr>
      </w:pPr>
      <w:r>
        <w:rPr>
          <w:rFonts w:ascii="Courier New" w:hAnsi="Courier New" w:cs="Courier New"/>
          <w:sz w:val="16"/>
          <w:lang w:val="fr-FR" w:eastAsia="zh-CN"/>
        </w:rPr>
        <w:t xml:space="preserve">  </w:t>
      </w:r>
      <w:proofErr w:type="spellStart"/>
      <w:r>
        <w:rPr>
          <w:rFonts w:ascii="Courier New" w:hAnsi="Courier New" w:cs="Courier New"/>
          <w:sz w:val="16"/>
          <w:lang w:val="fr-FR" w:eastAsia="zh-CN"/>
        </w:rPr>
        <w:t>securitySchemes</w:t>
      </w:r>
      <w:proofErr w:type="spellEnd"/>
      <w:r>
        <w:rPr>
          <w:rFonts w:ascii="Courier New" w:hAnsi="Courier New" w:cs="Courier New"/>
          <w:sz w:val="16"/>
          <w:lang w:val="fr-FR" w:eastAsia="zh-CN"/>
        </w:rPr>
        <w:t>:</w:t>
      </w:r>
    </w:p>
    <w:p w14:paraId="0BF5D260" w14:textId="77777777" w:rsidR="00BB7310" w:rsidRDefault="00BB7310" w:rsidP="00BB7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eastAsia="zh-CN"/>
        </w:rPr>
      </w:pPr>
      <w:r>
        <w:rPr>
          <w:rFonts w:ascii="Courier New" w:hAnsi="Courier New" w:cs="Courier New"/>
          <w:sz w:val="16"/>
          <w:lang w:val="fr-FR" w:eastAsia="zh-CN"/>
        </w:rPr>
        <w:t xml:space="preserve">    oAuth2ClientCredentials:</w:t>
      </w:r>
    </w:p>
    <w:p w14:paraId="70947494" w14:textId="77777777" w:rsidR="00BB7310" w:rsidRDefault="00BB7310" w:rsidP="00BB7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eastAsia="zh-CN"/>
        </w:rPr>
      </w:pPr>
      <w:r>
        <w:rPr>
          <w:rFonts w:ascii="Courier New" w:hAnsi="Courier New" w:cs="Courier New"/>
          <w:sz w:val="16"/>
          <w:lang w:val="fr-FR" w:eastAsia="zh-CN"/>
        </w:rPr>
        <w:t xml:space="preserve">      type: oauth2</w:t>
      </w:r>
    </w:p>
    <w:p w14:paraId="0A494B74" w14:textId="77777777" w:rsidR="00BB7310" w:rsidRDefault="00BB7310" w:rsidP="00BB7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eastAsia="zh-CN"/>
        </w:rPr>
      </w:pPr>
      <w:r>
        <w:rPr>
          <w:rFonts w:ascii="Courier New" w:hAnsi="Courier New" w:cs="Courier New"/>
          <w:sz w:val="16"/>
          <w:lang w:val="fr-FR" w:eastAsia="zh-CN"/>
        </w:rPr>
        <w:lastRenderedPageBreak/>
        <w:t xml:space="preserve">      flows:</w:t>
      </w:r>
    </w:p>
    <w:p w14:paraId="38E05405" w14:textId="77777777" w:rsidR="00BB7310" w:rsidRDefault="00BB7310" w:rsidP="00BB7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eastAsia="zh-CN"/>
        </w:rPr>
      </w:pPr>
      <w:r>
        <w:rPr>
          <w:rFonts w:ascii="Courier New" w:hAnsi="Courier New" w:cs="Courier New"/>
          <w:sz w:val="16"/>
          <w:lang w:val="fr-FR" w:eastAsia="zh-CN"/>
        </w:rPr>
        <w:t xml:space="preserve">        </w:t>
      </w:r>
      <w:proofErr w:type="spellStart"/>
      <w:r>
        <w:rPr>
          <w:rFonts w:ascii="Courier New" w:hAnsi="Courier New" w:cs="Courier New"/>
          <w:sz w:val="16"/>
          <w:lang w:val="fr-FR" w:eastAsia="zh-CN"/>
        </w:rPr>
        <w:t>clientCredentials</w:t>
      </w:r>
      <w:proofErr w:type="spellEnd"/>
      <w:r>
        <w:rPr>
          <w:rFonts w:ascii="Courier New" w:hAnsi="Courier New" w:cs="Courier New"/>
          <w:sz w:val="16"/>
          <w:lang w:val="fr-FR" w:eastAsia="zh-CN"/>
        </w:rPr>
        <w:t>:</w:t>
      </w:r>
    </w:p>
    <w:p w14:paraId="1104041C" w14:textId="77777777" w:rsidR="00BB7310" w:rsidRDefault="00BB7310" w:rsidP="00BB7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eastAsia="zh-CN"/>
        </w:rPr>
      </w:pPr>
      <w:r>
        <w:rPr>
          <w:rFonts w:ascii="Courier New" w:hAnsi="Courier New" w:cs="Courier New"/>
          <w:sz w:val="16"/>
          <w:lang w:val="fr-FR" w:eastAsia="zh-CN"/>
        </w:rPr>
        <w:t xml:space="preserve">          </w:t>
      </w:r>
      <w:proofErr w:type="spellStart"/>
      <w:r>
        <w:rPr>
          <w:rFonts w:ascii="Courier New" w:hAnsi="Courier New" w:cs="Courier New"/>
          <w:sz w:val="16"/>
          <w:lang w:val="fr-FR" w:eastAsia="zh-CN"/>
        </w:rPr>
        <w:t>tokenUrl</w:t>
      </w:r>
      <w:proofErr w:type="spellEnd"/>
      <w:r>
        <w:rPr>
          <w:rFonts w:ascii="Courier New" w:hAnsi="Courier New" w:cs="Courier New"/>
          <w:sz w:val="16"/>
          <w:lang w:val="fr-FR" w:eastAsia="zh-CN"/>
        </w:rPr>
        <w:t>: '{</w:t>
      </w:r>
      <w:proofErr w:type="spellStart"/>
      <w:r>
        <w:rPr>
          <w:rFonts w:ascii="Courier New" w:hAnsi="Courier New" w:cs="Courier New"/>
          <w:sz w:val="16"/>
          <w:lang w:val="fr-FR" w:eastAsia="zh-CN"/>
        </w:rPr>
        <w:t>nrfApiRoot</w:t>
      </w:r>
      <w:proofErr w:type="spellEnd"/>
      <w:r>
        <w:rPr>
          <w:rFonts w:ascii="Courier New" w:hAnsi="Courier New" w:cs="Courier New"/>
          <w:sz w:val="16"/>
          <w:lang w:val="fr-FR" w:eastAsia="zh-CN"/>
        </w:rPr>
        <w:t>}/oauth2/</w:t>
      </w:r>
      <w:proofErr w:type="spellStart"/>
      <w:r>
        <w:rPr>
          <w:rFonts w:ascii="Courier New" w:hAnsi="Courier New" w:cs="Courier New"/>
          <w:sz w:val="16"/>
          <w:lang w:val="fr-FR" w:eastAsia="zh-CN"/>
        </w:rPr>
        <w:t>token</w:t>
      </w:r>
      <w:proofErr w:type="spellEnd"/>
      <w:r>
        <w:rPr>
          <w:rFonts w:ascii="Courier New" w:hAnsi="Courier New" w:cs="Courier New"/>
          <w:sz w:val="16"/>
          <w:lang w:val="fr-FR" w:eastAsia="zh-CN"/>
        </w:rPr>
        <w:t>'</w:t>
      </w:r>
    </w:p>
    <w:p w14:paraId="621E53CD" w14:textId="77777777" w:rsidR="00BB7310" w:rsidRDefault="00BB7310" w:rsidP="00BB7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eastAsia="zh-CN"/>
        </w:rPr>
      </w:pPr>
      <w:r>
        <w:rPr>
          <w:rFonts w:ascii="Courier New" w:hAnsi="Courier New" w:cs="Courier New"/>
          <w:sz w:val="16"/>
          <w:lang w:val="fr-FR" w:eastAsia="zh-CN"/>
        </w:rPr>
        <w:t xml:space="preserve">          scopes:</w:t>
      </w:r>
    </w:p>
    <w:p w14:paraId="4081D110" w14:textId="77777777" w:rsidR="00BB7310" w:rsidRDefault="00BB7310" w:rsidP="00BB7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eastAsia="zh-CN"/>
        </w:rPr>
      </w:pPr>
      <w:r>
        <w:rPr>
          <w:rFonts w:ascii="Courier New" w:hAnsi="Courier New" w:cs="Courier New"/>
          <w:sz w:val="16"/>
          <w:lang w:val="fr-FR" w:eastAsia="zh-CN"/>
        </w:rPr>
        <w:t xml:space="preserve">            </w:t>
      </w:r>
      <w:proofErr w:type="spellStart"/>
      <w:r>
        <w:rPr>
          <w:rFonts w:ascii="Courier New" w:hAnsi="Courier New" w:cs="Courier New"/>
          <w:sz w:val="16"/>
          <w:lang w:val="fr-FR" w:eastAsia="zh-CN"/>
        </w:rPr>
        <w:t>msgg-bgdelivery</w:t>
      </w:r>
      <w:proofErr w:type="spellEnd"/>
      <w:r>
        <w:rPr>
          <w:rFonts w:ascii="Courier New" w:hAnsi="Courier New" w:cs="Courier New"/>
          <w:sz w:val="16"/>
          <w:lang w:val="fr-FR" w:eastAsia="zh-CN"/>
        </w:rPr>
        <w:t xml:space="preserve">: Access to the </w:t>
      </w:r>
      <w:proofErr w:type="spellStart"/>
      <w:r>
        <w:rPr>
          <w:rFonts w:ascii="Courier New" w:hAnsi="Courier New" w:cs="Courier New"/>
          <w:sz w:val="16"/>
          <w:lang w:val="fr-FR" w:eastAsia="zh-CN"/>
        </w:rPr>
        <w:t>MSGG_BGDelivery</w:t>
      </w:r>
      <w:proofErr w:type="spellEnd"/>
      <w:r>
        <w:rPr>
          <w:rFonts w:ascii="Courier New" w:hAnsi="Courier New" w:cs="Courier New"/>
          <w:sz w:val="16"/>
          <w:lang w:val="fr-FR" w:eastAsia="zh-CN"/>
        </w:rPr>
        <w:t xml:space="preserve"> API</w:t>
      </w:r>
    </w:p>
    <w:p w14:paraId="4F3E3ABD" w14:textId="77777777" w:rsidR="00BB7310" w:rsidRDefault="00BB7310" w:rsidP="00BB7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eastAsia="zh-CN"/>
        </w:rPr>
      </w:pPr>
    </w:p>
    <w:p w14:paraId="21603C07" w14:textId="77777777" w:rsidR="00BB7310" w:rsidRDefault="00BB7310" w:rsidP="00BB7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eastAsia="zh-CN"/>
        </w:rPr>
      </w:pPr>
    </w:p>
    <w:p w14:paraId="03EBAA72" w14:textId="77777777" w:rsidR="00BB7310" w:rsidRDefault="00BB7310" w:rsidP="00BB7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eastAsia="zh-CN"/>
        </w:rPr>
      </w:pPr>
      <w:r>
        <w:rPr>
          <w:rFonts w:ascii="Courier New" w:hAnsi="Courier New" w:cs="Courier New"/>
          <w:sz w:val="16"/>
          <w:lang w:val="fr-FR" w:eastAsia="zh-CN"/>
        </w:rPr>
        <w:t xml:space="preserve">  </w:t>
      </w:r>
      <w:proofErr w:type="spellStart"/>
      <w:r>
        <w:rPr>
          <w:rFonts w:ascii="Courier New" w:hAnsi="Courier New" w:cs="Courier New"/>
          <w:sz w:val="16"/>
          <w:lang w:val="fr-FR" w:eastAsia="zh-CN"/>
        </w:rPr>
        <w:t>schemas</w:t>
      </w:r>
      <w:proofErr w:type="spellEnd"/>
      <w:r>
        <w:rPr>
          <w:rFonts w:ascii="Courier New" w:hAnsi="Courier New" w:cs="Courier New"/>
          <w:sz w:val="16"/>
          <w:lang w:val="fr-FR" w:eastAsia="zh-CN"/>
        </w:rPr>
        <w:t>:</w:t>
      </w:r>
    </w:p>
    <w:p w14:paraId="02F678FC" w14:textId="77777777" w:rsidR="00BB7310" w:rsidRDefault="00BB7310" w:rsidP="00BB7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eastAsia="zh-CN"/>
        </w:rPr>
      </w:pPr>
      <w:r>
        <w:rPr>
          <w:rFonts w:ascii="Courier New" w:hAnsi="Courier New" w:cs="Courier New"/>
          <w:sz w:val="16"/>
          <w:lang w:val="fr-FR" w:eastAsia="zh-CN"/>
        </w:rPr>
        <w:t>#</w:t>
      </w:r>
    </w:p>
    <w:p w14:paraId="448C1D69" w14:textId="77777777" w:rsidR="00BB7310" w:rsidRDefault="00BB7310" w:rsidP="00BB7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eastAsia="zh-CN"/>
        </w:rPr>
      </w:pPr>
      <w:r>
        <w:rPr>
          <w:rFonts w:ascii="Courier New" w:hAnsi="Courier New" w:cs="Courier New"/>
          <w:sz w:val="16"/>
          <w:lang w:val="fr-FR" w:eastAsia="zh-CN"/>
        </w:rPr>
        <w:t># STRUCTURED DATA TYPES</w:t>
      </w:r>
    </w:p>
    <w:p w14:paraId="4E511206" w14:textId="77777777" w:rsidR="00BB7310" w:rsidRDefault="00BB7310" w:rsidP="00BB7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eastAsia="zh-CN"/>
        </w:rPr>
      </w:pPr>
      <w:r>
        <w:rPr>
          <w:rFonts w:ascii="Courier New" w:hAnsi="Courier New" w:cs="Courier New"/>
          <w:sz w:val="16"/>
          <w:lang w:val="fr-FR" w:eastAsia="zh-CN"/>
        </w:rPr>
        <w:t>#</w:t>
      </w:r>
    </w:p>
    <w:p w14:paraId="172D4899" w14:textId="77777777" w:rsidR="00BB7310" w:rsidRDefault="00BB7310" w:rsidP="00BB7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eastAsia="zh-CN"/>
        </w:rPr>
      </w:pPr>
      <w:r>
        <w:rPr>
          <w:rFonts w:ascii="Courier New" w:hAnsi="Courier New" w:cs="Courier New"/>
          <w:sz w:val="16"/>
          <w:lang w:val="fr-FR" w:eastAsia="zh-CN"/>
        </w:rPr>
        <w:t xml:space="preserve">    </w:t>
      </w:r>
      <w:proofErr w:type="spellStart"/>
      <w:r>
        <w:rPr>
          <w:rFonts w:ascii="Courier New" w:hAnsi="Courier New" w:cs="Courier New"/>
          <w:sz w:val="16"/>
          <w:lang w:val="fr-FR" w:eastAsia="zh-CN"/>
        </w:rPr>
        <w:t>BgMessageDelivery</w:t>
      </w:r>
      <w:proofErr w:type="spellEnd"/>
      <w:r>
        <w:rPr>
          <w:rFonts w:ascii="Courier New" w:hAnsi="Courier New" w:cs="Courier New"/>
          <w:sz w:val="16"/>
          <w:lang w:val="fr-FR" w:eastAsia="zh-CN"/>
        </w:rPr>
        <w:t>:</w:t>
      </w:r>
    </w:p>
    <w:p w14:paraId="3F46D5F2" w14:textId="77777777" w:rsidR="00BB7310" w:rsidRDefault="00BB7310" w:rsidP="00BB7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eastAsia="zh-CN"/>
        </w:rPr>
      </w:pPr>
      <w:r>
        <w:rPr>
          <w:rFonts w:ascii="Courier New" w:hAnsi="Courier New" w:cs="Courier New"/>
          <w:sz w:val="16"/>
          <w:lang w:val="fr-FR" w:eastAsia="zh-CN"/>
        </w:rPr>
        <w:t xml:space="preserve">      description: Broadcast message </w:t>
      </w:r>
      <w:proofErr w:type="spellStart"/>
      <w:r>
        <w:rPr>
          <w:rFonts w:ascii="Courier New" w:hAnsi="Courier New" w:cs="Courier New"/>
          <w:sz w:val="16"/>
          <w:lang w:val="fr-FR" w:eastAsia="zh-CN"/>
        </w:rPr>
        <w:t>delivery</w:t>
      </w:r>
      <w:proofErr w:type="spellEnd"/>
      <w:r>
        <w:rPr>
          <w:rFonts w:ascii="Courier New" w:hAnsi="Courier New" w:cs="Courier New"/>
          <w:sz w:val="16"/>
          <w:lang w:val="fr-FR" w:eastAsia="zh-CN"/>
        </w:rPr>
        <w:t xml:space="preserve"> data</w:t>
      </w:r>
    </w:p>
    <w:p w14:paraId="1B8A7FE1" w14:textId="77777777" w:rsidR="00BB7310" w:rsidRDefault="00BB7310" w:rsidP="00BB7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eastAsia="zh-CN"/>
        </w:rPr>
      </w:pPr>
      <w:r>
        <w:rPr>
          <w:rFonts w:ascii="Courier New" w:hAnsi="Courier New" w:cs="Courier New"/>
          <w:sz w:val="16"/>
          <w:lang w:val="fr-FR" w:eastAsia="zh-CN"/>
        </w:rPr>
        <w:t xml:space="preserve">      type: </w:t>
      </w:r>
      <w:proofErr w:type="spellStart"/>
      <w:r>
        <w:rPr>
          <w:rFonts w:ascii="Courier New" w:hAnsi="Courier New" w:cs="Courier New"/>
          <w:sz w:val="16"/>
          <w:lang w:val="fr-FR" w:eastAsia="zh-CN"/>
        </w:rPr>
        <w:t>object</w:t>
      </w:r>
      <w:proofErr w:type="spellEnd"/>
    </w:p>
    <w:p w14:paraId="2B58A1D9" w14:textId="77777777" w:rsidR="00BB7310" w:rsidRDefault="00BB7310" w:rsidP="00BB7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eastAsia="zh-CN"/>
        </w:rPr>
      </w:pPr>
      <w:r>
        <w:rPr>
          <w:rFonts w:ascii="Courier New" w:hAnsi="Courier New" w:cs="Courier New"/>
          <w:sz w:val="16"/>
          <w:lang w:val="fr-FR" w:eastAsia="zh-CN"/>
        </w:rPr>
        <w:t xml:space="preserve">      </w:t>
      </w:r>
      <w:proofErr w:type="spellStart"/>
      <w:r>
        <w:rPr>
          <w:rFonts w:ascii="Courier New" w:hAnsi="Courier New" w:cs="Courier New"/>
          <w:sz w:val="16"/>
          <w:lang w:val="fr-FR" w:eastAsia="zh-CN"/>
        </w:rPr>
        <w:t>required</w:t>
      </w:r>
      <w:proofErr w:type="spellEnd"/>
      <w:r>
        <w:rPr>
          <w:rFonts w:ascii="Courier New" w:hAnsi="Courier New" w:cs="Courier New"/>
          <w:sz w:val="16"/>
          <w:lang w:val="fr-FR" w:eastAsia="zh-CN"/>
        </w:rPr>
        <w:t>:</w:t>
      </w:r>
    </w:p>
    <w:p w14:paraId="0245C3C6" w14:textId="77777777" w:rsidR="00BB7310" w:rsidRDefault="00BB7310" w:rsidP="00BB7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eastAsia="zh-CN"/>
        </w:rPr>
      </w:pPr>
      <w:r>
        <w:rPr>
          <w:rFonts w:ascii="Courier New" w:hAnsi="Courier New" w:cs="Courier New"/>
          <w:sz w:val="16"/>
          <w:lang w:val="fr-FR" w:eastAsia="zh-CN"/>
        </w:rPr>
        <w:t xml:space="preserve">        - </w:t>
      </w:r>
      <w:proofErr w:type="spellStart"/>
      <w:r>
        <w:rPr>
          <w:rFonts w:ascii="Courier New" w:hAnsi="Courier New" w:cs="Courier New"/>
          <w:sz w:val="16"/>
          <w:lang w:val="fr-FR" w:eastAsia="zh-CN"/>
        </w:rPr>
        <w:t>oriAddr</w:t>
      </w:r>
      <w:proofErr w:type="spellEnd"/>
    </w:p>
    <w:p w14:paraId="49743069" w14:textId="77777777" w:rsidR="00BB7310" w:rsidRDefault="00BB7310" w:rsidP="00BB7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eastAsia="zh-CN"/>
        </w:rPr>
      </w:pPr>
      <w:r>
        <w:rPr>
          <w:rFonts w:ascii="Courier New" w:hAnsi="Courier New" w:cs="Courier New"/>
          <w:sz w:val="16"/>
          <w:lang w:val="fr-FR" w:eastAsia="zh-CN"/>
        </w:rPr>
        <w:t xml:space="preserve">        - </w:t>
      </w:r>
      <w:proofErr w:type="spellStart"/>
      <w:r>
        <w:rPr>
          <w:rFonts w:ascii="Courier New" w:hAnsi="Courier New" w:cs="Courier New"/>
          <w:sz w:val="16"/>
          <w:lang w:val="fr-FR" w:eastAsia="zh-CN"/>
        </w:rPr>
        <w:t>destAddr</w:t>
      </w:r>
      <w:proofErr w:type="spellEnd"/>
    </w:p>
    <w:p w14:paraId="09720FCE" w14:textId="4F905E9F" w:rsidR="00BB7310" w:rsidDel="00BB7310" w:rsidRDefault="00BB7310" w:rsidP="00BB7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47" w:author="Nokia" w:date="2023-09-26T15:40:00Z"/>
          <w:rFonts w:ascii="Courier New" w:hAnsi="Courier New" w:cs="Courier New"/>
          <w:sz w:val="16"/>
          <w:lang w:val="fr-FR" w:eastAsia="zh-CN"/>
        </w:rPr>
      </w:pPr>
      <w:r>
        <w:rPr>
          <w:rFonts w:ascii="Courier New" w:hAnsi="Courier New" w:cs="Courier New"/>
          <w:sz w:val="16"/>
          <w:lang w:val="fr-FR" w:eastAsia="zh-CN"/>
        </w:rPr>
        <w:t xml:space="preserve">        - </w:t>
      </w:r>
      <w:proofErr w:type="spellStart"/>
      <w:r>
        <w:rPr>
          <w:rFonts w:ascii="Courier New" w:hAnsi="Courier New" w:cs="Courier New"/>
          <w:sz w:val="16"/>
          <w:lang w:val="fr-FR" w:eastAsia="zh-CN"/>
        </w:rPr>
        <w:t>msgId</w:t>
      </w:r>
      <w:proofErr w:type="spellEnd"/>
    </w:p>
    <w:p w14:paraId="77D50C47" w14:textId="708ADF70" w:rsidR="00BB7310" w:rsidRDefault="00BB7310" w:rsidP="00BB7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eastAsia="zh-CN"/>
        </w:rPr>
      </w:pPr>
      <w:del w:id="48" w:author="Nokia" w:date="2023-09-26T15:40:00Z">
        <w:r w:rsidDel="00BB7310">
          <w:rPr>
            <w:rFonts w:ascii="Courier New" w:hAnsi="Courier New" w:cs="Courier New"/>
            <w:sz w:val="16"/>
            <w:lang w:val="fr-FR" w:eastAsia="zh-CN"/>
          </w:rPr>
          <w:delText xml:space="preserve">        - payload</w:delText>
        </w:r>
      </w:del>
    </w:p>
    <w:p w14:paraId="4344F3B5" w14:textId="77777777" w:rsidR="00BB7310" w:rsidRDefault="00BB7310" w:rsidP="00BB7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eastAsia="zh-CN"/>
        </w:rPr>
      </w:pPr>
      <w:r>
        <w:rPr>
          <w:rFonts w:ascii="Courier New" w:hAnsi="Courier New" w:cs="Courier New"/>
          <w:sz w:val="16"/>
          <w:lang w:val="fr-FR" w:eastAsia="zh-CN"/>
        </w:rPr>
        <w:t xml:space="preserve">      </w:t>
      </w:r>
      <w:proofErr w:type="spellStart"/>
      <w:r>
        <w:rPr>
          <w:rFonts w:ascii="Courier New" w:hAnsi="Courier New" w:cs="Courier New"/>
          <w:sz w:val="16"/>
          <w:lang w:val="fr-FR" w:eastAsia="zh-CN"/>
        </w:rPr>
        <w:t>properties</w:t>
      </w:r>
      <w:proofErr w:type="spellEnd"/>
      <w:r>
        <w:rPr>
          <w:rFonts w:ascii="Courier New" w:hAnsi="Courier New" w:cs="Courier New"/>
          <w:sz w:val="16"/>
          <w:lang w:val="fr-FR" w:eastAsia="zh-CN"/>
        </w:rPr>
        <w:t>:</w:t>
      </w:r>
    </w:p>
    <w:p w14:paraId="47464098" w14:textId="77777777" w:rsidR="00BB7310" w:rsidRDefault="00BB7310" w:rsidP="00BB7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eastAsia="zh-CN"/>
        </w:rPr>
      </w:pPr>
      <w:r>
        <w:rPr>
          <w:rFonts w:ascii="Courier New" w:hAnsi="Courier New" w:cs="Courier New"/>
          <w:sz w:val="16"/>
          <w:lang w:val="fr-FR" w:eastAsia="zh-CN"/>
        </w:rPr>
        <w:t xml:space="preserve">        </w:t>
      </w:r>
      <w:proofErr w:type="spellStart"/>
      <w:r>
        <w:rPr>
          <w:rFonts w:ascii="Courier New" w:hAnsi="Courier New" w:cs="Courier New"/>
          <w:sz w:val="16"/>
          <w:lang w:val="fr-FR" w:eastAsia="zh-CN"/>
        </w:rPr>
        <w:t>oriAddr</w:t>
      </w:r>
      <w:proofErr w:type="spellEnd"/>
      <w:r>
        <w:rPr>
          <w:rFonts w:ascii="Courier New" w:hAnsi="Courier New" w:cs="Courier New"/>
          <w:sz w:val="16"/>
          <w:lang w:val="fr-FR" w:eastAsia="zh-CN"/>
        </w:rPr>
        <w:t>:</w:t>
      </w:r>
    </w:p>
    <w:p w14:paraId="6D28D8E3" w14:textId="77777777" w:rsidR="00BB7310" w:rsidRDefault="00BB7310" w:rsidP="00BB7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eastAsia="zh-CN"/>
        </w:rPr>
      </w:pPr>
      <w:r>
        <w:rPr>
          <w:rFonts w:ascii="Courier New" w:hAnsi="Courier New" w:cs="Courier New"/>
          <w:sz w:val="16"/>
          <w:lang w:val="fr-FR" w:eastAsia="zh-CN"/>
        </w:rPr>
        <w:t xml:space="preserve">          $</w:t>
      </w:r>
      <w:proofErr w:type="spellStart"/>
      <w:r>
        <w:rPr>
          <w:rFonts w:ascii="Courier New" w:hAnsi="Courier New" w:cs="Courier New"/>
          <w:sz w:val="16"/>
          <w:lang w:val="fr-FR" w:eastAsia="zh-CN"/>
        </w:rPr>
        <w:t>ref</w:t>
      </w:r>
      <w:proofErr w:type="spellEnd"/>
      <w:r>
        <w:rPr>
          <w:rFonts w:ascii="Courier New" w:hAnsi="Courier New" w:cs="Courier New"/>
          <w:sz w:val="16"/>
          <w:lang w:val="fr-FR" w:eastAsia="zh-CN"/>
        </w:rPr>
        <w:t>: 'TS29538_MSGG_L3GDelivery.yaml#/components/</w:t>
      </w:r>
      <w:proofErr w:type="spellStart"/>
      <w:r>
        <w:rPr>
          <w:rFonts w:ascii="Courier New" w:hAnsi="Courier New" w:cs="Courier New"/>
          <w:sz w:val="16"/>
          <w:lang w:val="fr-FR" w:eastAsia="zh-CN"/>
        </w:rPr>
        <w:t>schemas</w:t>
      </w:r>
      <w:proofErr w:type="spellEnd"/>
      <w:r>
        <w:rPr>
          <w:rFonts w:ascii="Courier New" w:hAnsi="Courier New" w:cs="Courier New"/>
          <w:sz w:val="16"/>
          <w:lang w:val="fr-FR" w:eastAsia="zh-CN"/>
        </w:rPr>
        <w:t>/</w:t>
      </w:r>
      <w:proofErr w:type="spellStart"/>
      <w:r>
        <w:rPr>
          <w:rFonts w:ascii="Courier New" w:hAnsi="Courier New" w:cs="Courier New"/>
          <w:sz w:val="16"/>
          <w:lang w:val="fr-FR" w:eastAsia="zh-CN"/>
        </w:rPr>
        <w:t>Address</w:t>
      </w:r>
      <w:proofErr w:type="spellEnd"/>
      <w:r>
        <w:rPr>
          <w:rFonts w:ascii="Courier New" w:hAnsi="Courier New" w:cs="Courier New"/>
          <w:sz w:val="16"/>
          <w:lang w:val="fr-FR" w:eastAsia="zh-CN"/>
        </w:rPr>
        <w:t>'</w:t>
      </w:r>
    </w:p>
    <w:p w14:paraId="53157C37" w14:textId="77777777" w:rsidR="00BB7310" w:rsidRDefault="00BB7310" w:rsidP="00BB7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eastAsia="zh-CN"/>
        </w:rPr>
      </w:pPr>
      <w:r>
        <w:rPr>
          <w:rFonts w:ascii="Courier New" w:hAnsi="Courier New" w:cs="Courier New"/>
          <w:sz w:val="16"/>
          <w:lang w:val="fr-FR" w:eastAsia="zh-CN"/>
        </w:rPr>
        <w:t xml:space="preserve">        </w:t>
      </w:r>
      <w:proofErr w:type="spellStart"/>
      <w:r>
        <w:rPr>
          <w:rFonts w:ascii="Courier New" w:hAnsi="Courier New" w:cs="Courier New"/>
          <w:sz w:val="16"/>
          <w:lang w:val="fr-FR" w:eastAsia="zh-CN"/>
        </w:rPr>
        <w:t>destAddr</w:t>
      </w:r>
      <w:proofErr w:type="spellEnd"/>
      <w:r>
        <w:rPr>
          <w:rFonts w:ascii="Courier New" w:hAnsi="Courier New" w:cs="Courier New"/>
          <w:sz w:val="16"/>
          <w:lang w:val="fr-FR" w:eastAsia="zh-CN"/>
        </w:rPr>
        <w:t>:</w:t>
      </w:r>
    </w:p>
    <w:p w14:paraId="7A4B3EA4" w14:textId="77777777" w:rsidR="00BB7310" w:rsidRDefault="00BB7310" w:rsidP="00BB7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eastAsia="zh-CN"/>
        </w:rPr>
      </w:pPr>
      <w:r>
        <w:rPr>
          <w:rFonts w:ascii="Courier New" w:hAnsi="Courier New" w:cs="Courier New"/>
          <w:sz w:val="16"/>
          <w:lang w:val="fr-FR" w:eastAsia="zh-CN"/>
        </w:rPr>
        <w:t xml:space="preserve">          $</w:t>
      </w:r>
      <w:proofErr w:type="spellStart"/>
      <w:r>
        <w:rPr>
          <w:rFonts w:ascii="Courier New" w:hAnsi="Courier New" w:cs="Courier New"/>
          <w:sz w:val="16"/>
          <w:lang w:val="fr-FR" w:eastAsia="zh-CN"/>
        </w:rPr>
        <w:t>ref</w:t>
      </w:r>
      <w:proofErr w:type="spellEnd"/>
      <w:r>
        <w:rPr>
          <w:rFonts w:ascii="Courier New" w:hAnsi="Courier New" w:cs="Courier New"/>
          <w:sz w:val="16"/>
          <w:lang w:val="fr-FR" w:eastAsia="zh-CN"/>
        </w:rPr>
        <w:t>: 'TS29538_MSGG_L3GDelivery.yaml#/components/</w:t>
      </w:r>
      <w:proofErr w:type="spellStart"/>
      <w:r>
        <w:rPr>
          <w:rFonts w:ascii="Courier New" w:hAnsi="Courier New" w:cs="Courier New"/>
          <w:sz w:val="16"/>
          <w:lang w:val="fr-FR" w:eastAsia="zh-CN"/>
        </w:rPr>
        <w:t>schemas</w:t>
      </w:r>
      <w:proofErr w:type="spellEnd"/>
      <w:r>
        <w:rPr>
          <w:rFonts w:ascii="Courier New" w:hAnsi="Courier New" w:cs="Courier New"/>
          <w:sz w:val="16"/>
          <w:lang w:val="fr-FR" w:eastAsia="zh-CN"/>
        </w:rPr>
        <w:t>/</w:t>
      </w:r>
      <w:proofErr w:type="spellStart"/>
      <w:r>
        <w:rPr>
          <w:rFonts w:ascii="Courier New" w:hAnsi="Courier New" w:cs="Courier New"/>
          <w:sz w:val="16"/>
          <w:lang w:val="fr-FR" w:eastAsia="zh-CN"/>
        </w:rPr>
        <w:t>Address</w:t>
      </w:r>
      <w:proofErr w:type="spellEnd"/>
      <w:r>
        <w:rPr>
          <w:rFonts w:ascii="Courier New" w:hAnsi="Courier New" w:cs="Courier New"/>
          <w:sz w:val="16"/>
          <w:lang w:val="fr-FR" w:eastAsia="zh-CN"/>
        </w:rPr>
        <w:t>'</w:t>
      </w:r>
    </w:p>
    <w:p w14:paraId="33AF12AA" w14:textId="77777777" w:rsidR="00BB7310" w:rsidRDefault="00BB7310" w:rsidP="00BB7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eastAsia="zh-CN"/>
        </w:rPr>
      </w:pPr>
      <w:r>
        <w:rPr>
          <w:rFonts w:ascii="Courier New" w:hAnsi="Courier New" w:cs="Courier New"/>
          <w:sz w:val="16"/>
          <w:lang w:val="fr-FR" w:eastAsia="zh-CN"/>
        </w:rPr>
        <w:t xml:space="preserve">        </w:t>
      </w:r>
      <w:proofErr w:type="spellStart"/>
      <w:r>
        <w:rPr>
          <w:rFonts w:ascii="Courier New" w:hAnsi="Courier New" w:cs="Courier New"/>
          <w:sz w:val="16"/>
          <w:lang w:val="fr-FR" w:eastAsia="zh-CN"/>
        </w:rPr>
        <w:t>appId</w:t>
      </w:r>
      <w:proofErr w:type="spellEnd"/>
      <w:r>
        <w:rPr>
          <w:rFonts w:ascii="Courier New" w:hAnsi="Courier New" w:cs="Courier New"/>
          <w:sz w:val="16"/>
          <w:lang w:val="fr-FR" w:eastAsia="zh-CN"/>
        </w:rPr>
        <w:t>:</w:t>
      </w:r>
    </w:p>
    <w:p w14:paraId="5E6BCB9D" w14:textId="77777777" w:rsidR="00BB7310" w:rsidRDefault="00BB7310" w:rsidP="00BB7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eastAsia="zh-CN"/>
        </w:rPr>
      </w:pPr>
      <w:r>
        <w:rPr>
          <w:rFonts w:ascii="Courier New" w:hAnsi="Courier New" w:cs="Courier New"/>
          <w:sz w:val="16"/>
          <w:lang w:val="fr-FR" w:eastAsia="zh-CN"/>
        </w:rPr>
        <w:t xml:space="preserve">          type: string</w:t>
      </w:r>
    </w:p>
    <w:p w14:paraId="686F274A" w14:textId="77777777" w:rsidR="00BB7310" w:rsidRDefault="00BB7310" w:rsidP="00BB7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eastAsia="zh-CN"/>
        </w:rPr>
      </w:pPr>
      <w:r>
        <w:rPr>
          <w:rFonts w:ascii="Courier New" w:hAnsi="Courier New" w:cs="Courier New"/>
          <w:sz w:val="16"/>
          <w:lang w:val="fr-FR" w:eastAsia="zh-CN"/>
        </w:rPr>
        <w:t xml:space="preserve">        </w:t>
      </w:r>
      <w:proofErr w:type="spellStart"/>
      <w:r>
        <w:rPr>
          <w:rFonts w:ascii="Courier New" w:hAnsi="Courier New" w:cs="Courier New"/>
          <w:sz w:val="16"/>
          <w:lang w:val="fr-FR" w:eastAsia="zh-CN"/>
        </w:rPr>
        <w:t>msgId</w:t>
      </w:r>
      <w:proofErr w:type="spellEnd"/>
      <w:r>
        <w:rPr>
          <w:rFonts w:ascii="Courier New" w:hAnsi="Courier New" w:cs="Courier New"/>
          <w:sz w:val="16"/>
          <w:lang w:val="fr-FR" w:eastAsia="zh-CN"/>
        </w:rPr>
        <w:t>:</w:t>
      </w:r>
    </w:p>
    <w:p w14:paraId="0B43393F" w14:textId="77777777" w:rsidR="00BB7310" w:rsidRDefault="00BB7310" w:rsidP="00BB7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eastAsia="zh-CN"/>
        </w:rPr>
      </w:pPr>
      <w:r>
        <w:rPr>
          <w:rFonts w:ascii="Courier New" w:hAnsi="Courier New" w:cs="Courier New"/>
          <w:sz w:val="16"/>
          <w:lang w:val="fr-FR" w:eastAsia="zh-CN"/>
        </w:rPr>
        <w:t xml:space="preserve">          type: string</w:t>
      </w:r>
    </w:p>
    <w:p w14:paraId="2CF7E6ED" w14:textId="77777777" w:rsidR="00BB7310" w:rsidRDefault="00BB7310" w:rsidP="00BB7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eastAsia="zh-CN"/>
        </w:rPr>
      </w:pPr>
      <w:r>
        <w:rPr>
          <w:rFonts w:ascii="Courier New" w:hAnsi="Courier New" w:cs="Courier New"/>
          <w:sz w:val="16"/>
          <w:lang w:val="fr-FR" w:eastAsia="zh-CN"/>
        </w:rPr>
        <w:t xml:space="preserve">        </w:t>
      </w:r>
      <w:proofErr w:type="spellStart"/>
      <w:r>
        <w:rPr>
          <w:rFonts w:ascii="Courier New" w:hAnsi="Courier New" w:cs="Courier New"/>
          <w:sz w:val="16"/>
          <w:lang w:val="fr-FR" w:eastAsia="zh-CN"/>
        </w:rPr>
        <w:t>delivStReqInd</w:t>
      </w:r>
      <w:proofErr w:type="spellEnd"/>
      <w:r>
        <w:rPr>
          <w:rFonts w:ascii="Courier New" w:hAnsi="Courier New" w:cs="Courier New"/>
          <w:sz w:val="16"/>
          <w:lang w:val="fr-FR" w:eastAsia="zh-CN"/>
        </w:rPr>
        <w:t>:</w:t>
      </w:r>
    </w:p>
    <w:p w14:paraId="3D62DF0D" w14:textId="77777777" w:rsidR="00BB7310" w:rsidRDefault="00BB7310" w:rsidP="00BB7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eastAsia="zh-CN"/>
        </w:rPr>
      </w:pPr>
      <w:r>
        <w:rPr>
          <w:rFonts w:ascii="Courier New" w:hAnsi="Courier New" w:cs="Courier New"/>
          <w:sz w:val="16"/>
          <w:lang w:val="fr-FR" w:eastAsia="zh-CN"/>
        </w:rPr>
        <w:t xml:space="preserve">          type: </w:t>
      </w:r>
      <w:proofErr w:type="spellStart"/>
      <w:r>
        <w:rPr>
          <w:rFonts w:ascii="Courier New" w:hAnsi="Courier New" w:cs="Courier New"/>
          <w:sz w:val="16"/>
          <w:lang w:val="fr-FR" w:eastAsia="zh-CN"/>
        </w:rPr>
        <w:t>boolean</w:t>
      </w:r>
      <w:proofErr w:type="spellEnd"/>
    </w:p>
    <w:p w14:paraId="1513BE1B" w14:textId="77777777" w:rsidR="00BB7310" w:rsidRDefault="00BB7310" w:rsidP="00BB7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eastAsia="zh-CN"/>
        </w:rPr>
      </w:pPr>
      <w:r>
        <w:rPr>
          <w:rFonts w:ascii="Courier New" w:hAnsi="Courier New" w:cs="Courier New"/>
          <w:sz w:val="16"/>
          <w:lang w:val="fr-FR" w:eastAsia="zh-CN"/>
        </w:rPr>
        <w:t xml:space="preserve">        </w:t>
      </w:r>
      <w:proofErr w:type="spellStart"/>
      <w:r>
        <w:rPr>
          <w:rFonts w:ascii="Courier New" w:hAnsi="Courier New" w:cs="Courier New"/>
          <w:sz w:val="16"/>
          <w:lang w:val="fr-FR" w:eastAsia="zh-CN"/>
        </w:rPr>
        <w:t>payload</w:t>
      </w:r>
      <w:proofErr w:type="spellEnd"/>
      <w:r>
        <w:rPr>
          <w:rFonts w:ascii="Courier New" w:hAnsi="Courier New" w:cs="Courier New"/>
          <w:sz w:val="16"/>
          <w:lang w:val="fr-FR" w:eastAsia="zh-CN"/>
        </w:rPr>
        <w:t>:</w:t>
      </w:r>
    </w:p>
    <w:p w14:paraId="3170D71E" w14:textId="77777777" w:rsidR="00BB7310" w:rsidRDefault="00BB7310" w:rsidP="00BB7310">
      <w:r>
        <w:rPr>
          <w:rFonts w:ascii="Courier New" w:hAnsi="Courier New" w:cs="Courier New"/>
          <w:sz w:val="16"/>
          <w:lang w:val="fr-FR" w:eastAsia="zh-CN"/>
        </w:rPr>
        <w:t xml:space="preserve">          type: string</w:t>
      </w:r>
    </w:p>
    <w:p w14:paraId="33420148" w14:textId="12A551AD" w:rsidR="008C3259" w:rsidRPr="00024764" w:rsidRDefault="008C3259" w:rsidP="008C3259">
      <w:pPr>
        <w:pBdr>
          <w:top w:val="single" w:sz="4" w:space="1" w:color="auto"/>
          <w:left w:val="single" w:sz="4" w:space="4" w:color="auto"/>
          <w:bottom w:val="single" w:sz="4" w:space="1" w:color="auto"/>
          <w:right w:val="single" w:sz="4" w:space="4" w:color="auto"/>
        </w:pBdr>
        <w:jc w:val="center"/>
        <w:rPr>
          <w:rFonts w:ascii="Arial" w:hAnsi="Arial" w:cs="Arial"/>
          <w:sz w:val="28"/>
          <w:szCs w:val="28"/>
          <w:lang w:val="en-US"/>
        </w:rPr>
      </w:pPr>
      <w:r w:rsidRPr="008B6EA9">
        <w:rPr>
          <w:rFonts w:ascii="Arial" w:hAnsi="Arial" w:cs="Arial"/>
          <w:sz w:val="28"/>
          <w:szCs w:val="28"/>
          <w:highlight w:val="yellow"/>
          <w:lang w:val="en-US"/>
        </w:rPr>
        <w:t xml:space="preserve">* * * * </w:t>
      </w:r>
      <w:r w:rsidRPr="008B6EA9">
        <w:rPr>
          <w:rFonts w:ascii="Arial" w:hAnsi="Arial" w:cs="Arial"/>
          <w:sz w:val="28"/>
          <w:szCs w:val="28"/>
          <w:highlight w:val="yellow"/>
          <w:lang w:val="en-US" w:eastAsia="zh-CN"/>
        </w:rPr>
        <w:t>End of</w:t>
      </w:r>
      <w:r w:rsidRPr="008B6EA9">
        <w:rPr>
          <w:rFonts w:ascii="Arial" w:hAnsi="Arial" w:cs="Arial"/>
          <w:sz w:val="28"/>
          <w:szCs w:val="28"/>
          <w:highlight w:val="yellow"/>
          <w:lang w:val="en-US"/>
        </w:rPr>
        <w:t xml:space="preserve"> changes * * * *</w:t>
      </w:r>
    </w:p>
    <w:sectPr w:rsidR="008C3259" w:rsidRPr="00024764"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5746E7" w14:textId="77777777" w:rsidR="008918D5" w:rsidRDefault="008918D5">
      <w:r>
        <w:separator/>
      </w:r>
    </w:p>
  </w:endnote>
  <w:endnote w:type="continuationSeparator" w:id="0">
    <w:p w14:paraId="695D141D" w14:textId="77777777" w:rsidR="008918D5" w:rsidRDefault="00891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Geneva">
    <w:altName w:val="Arial"/>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Microsoft YaHei"/>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BC845" w14:textId="77777777" w:rsidR="0002788F" w:rsidRDefault="000278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B0284" w14:textId="77777777" w:rsidR="0002788F" w:rsidRDefault="000278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4759B" w14:textId="77777777" w:rsidR="0002788F" w:rsidRDefault="000278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42898" w14:textId="77777777" w:rsidR="008918D5" w:rsidRDefault="008918D5">
      <w:r>
        <w:separator/>
      </w:r>
    </w:p>
  </w:footnote>
  <w:footnote w:type="continuationSeparator" w:id="0">
    <w:p w14:paraId="5D617397" w14:textId="77777777" w:rsidR="008918D5" w:rsidRDefault="008918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8A212"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FF8E4" w14:textId="77777777" w:rsidR="0002788F" w:rsidRDefault="000278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EE7E4" w14:textId="77777777" w:rsidR="0002788F" w:rsidRDefault="0002788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DE3C2" w14:textId="77777777" w:rsidR="00EA015C" w:rsidRDefault="00A6744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318A5" w14:textId="77777777" w:rsidR="00EA015C" w:rsidRDefault="0002788F">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21084" w14:textId="77777777" w:rsidR="00EA015C" w:rsidRDefault="00A674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EEAFA0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2EAC03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B36691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4F4FFC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1780A2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2A8F7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5E85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88023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7C2C1E6"/>
    <w:lvl w:ilvl="0">
      <w:start w:val="1"/>
      <w:numFmt w:val="decimal"/>
      <w:lvlText w:val="%1."/>
      <w:lvlJc w:val="left"/>
      <w:pPr>
        <w:tabs>
          <w:tab w:val="num" w:pos="360"/>
        </w:tabs>
        <w:ind w:left="360" w:hanging="360"/>
      </w:pPr>
    </w:lvl>
  </w:abstractNum>
  <w:abstractNum w:abstractNumId="9" w15:restartNumberingAfterBreak="0">
    <w:nsid w:val="FFFFFFFE"/>
    <w:multiLevelType w:val="singleLevel"/>
    <w:tmpl w:val="FFFFFFFF"/>
    <w:lvl w:ilvl="0">
      <w:numFmt w:val="decimal"/>
      <w:lvlText w:val="*"/>
      <w:lvlJc w:val="left"/>
    </w:lvl>
  </w:abstractNum>
  <w:abstractNum w:abstractNumId="10"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11AF2C92"/>
    <w:multiLevelType w:val="multilevel"/>
    <w:tmpl w:val="509831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176A611F"/>
    <w:multiLevelType w:val="hybridMultilevel"/>
    <w:tmpl w:val="87D8F5C0"/>
    <w:lvl w:ilvl="0" w:tplc="D606499E">
      <w:start w:val="2023"/>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3" w15:restartNumberingAfterBreak="0">
    <w:nsid w:val="26293688"/>
    <w:multiLevelType w:val="hybridMultilevel"/>
    <w:tmpl w:val="6C22B30E"/>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4" w15:restartNumberingAfterBreak="0">
    <w:nsid w:val="292826F7"/>
    <w:multiLevelType w:val="hybridMultilevel"/>
    <w:tmpl w:val="379A7042"/>
    <w:lvl w:ilvl="0" w:tplc="C624D69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ACA3192"/>
    <w:multiLevelType w:val="hybridMultilevel"/>
    <w:tmpl w:val="59B26292"/>
    <w:lvl w:ilvl="0" w:tplc="008A130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79D2E87"/>
    <w:multiLevelType w:val="hybridMultilevel"/>
    <w:tmpl w:val="217A896E"/>
    <w:lvl w:ilvl="0" w:tplc="3FE8023C">
      <w:start w:val="1"/>
      <w:numFmt w:val="decimal"/>
      <w:lvlText w:val="%1)"/>
      <w:lvlJc w:val="left"/>
      <w:pPr>
        <w:ind w:left="929" w:hanging="360"/>
      </w:pPr>
      <w:rPr>
        <w:rFonts w:hint="default"/>
      </w:rPr>
    </w:lvl>
    <w:lvl w:ilvl="1" w:tplc="04090019" w:tentative="1">
      <w:start w:val="1"/>
      <w:numFmt w:val="lowerLetter"/>
      <w:lvlText w:val="%2."/>
      <w:lvlJc w:val="left"/>
      <w:pPr>
        <w:ind w:left="1649" w:hanging="360"/>
      </w:pPr>
    </w:lvl>
    <w:lvl w:ilvl="2" w:tplc="0409001B" w:tentative="1">
      <w:start w:val="1"/>
      <w:numFmt w:val="lowerRoman"/>
      <w:lvlText w:val="%3."/>
      <w:lvlJc w:val="right"/>
      <w:pPr>
        <w:ind w:left="2369" w:hanging="180"/>
      </w:pPr>
    </w:lvl>
    <w:lvl w:ilvl="3" w:tplc="0409000F" w:tentative="1">
      <w:start w:val="1"/>
      <w:numFmt w:val="decimal"/>
      <w:lvlText w:val="%4."/>
      <w:lvlJc w:val="left"/>
      <w:pPr>
        <w:ind w:left="3089" w:hanging="360"/>
      </w:pPr>
    </w:lvl>
    <w:lvl w:ilvl="4" w:tplc="04090019" w:tentative="1">
      <w:start w:val="1"/>
      <w:numFmt w:val="lowerLetter"/>
      <w:lvlText w:val="%5."/>
      <w:lvlJc w:val="left"/>
      <w:pPr>
        <w:ind w:left="3809" w:hanging="360"/>
      </w:pPr>
    </w:lvl>
    <w:lvl w:ilvl="5" w:tplc="0409001B" w:tentative="1">
      <w:start w:val="1"/>
      <w:numFmt w:val="lowerRoman"/>
      <w:lvlText w:val="%6."/>
      <w:lvlJc w:val="right"/>
      <w:pPr>
        <w:ind w:left="4529" w:hanging="180"/>
      </w:pPr>
    </w:lvl>
    <w:lvl w:ilvl="6" w:tplc="0409000F" w:tentative="1">
      <w:start w:val="1"/>
      <w:numFmt w:val="decimal"/>
      <w:lvlText w:val="%7."/>
      <w:lvlJc w:val="left"/>
      <w:pPr>
        <w:ind w:left="5249" w:hanging="360"/>
      </w:pPr>
    </w:lvl>
    <w:lvl w:ilvl="7" w:tplc="04090019" w:tentative="1">
      <w:start w:val="1"/>
      <w:numFmt w:val="lowerLetter"/>
      <w:lvlText w:val="%8."/>
      <w:lvlJc w:val="left"/>
      <w:pPr>
        <w:ind w:left="5969" w:hanging="360"/>
      </w:pPr>
    </w:lvl>
    <w:lvl w:ilvl="8" w:tplc="0409001B" w:tentative="1">
      <w:start w:val="1"/>
      <w:numFmt w:val="lowerRoman"/>
      <w:lvlText w:val="%9."/>
      <w:lvlJc w:val="right"/>
      <w:pPr>
        <w:ind w:left="6689" w:hanging="180"/>
      </w:pPr>
    </w:lvl>
  </w:abstractNum>
  <w:abstractNum w:abstractNumId="18" w15:restartNumberingAfterBreak="0">
    <w:nsid w:val="3F4F7405"/>
    <w:multiLevelType w:val="hybridMultilevel"/>
    <w:tmpl w:val="328C829C"/>
    <w:lvl w:ilvl="0" w:tplc="32962E1C">
      <w:start w:val="2019"/>
      <w:numFmt w:val="decimal"/>
      <w:lvlText w:val="%1"/>
      <w:lvlJc w:val="left"/>
      <w:pPr>
        <w:ind w:left="1128" w:hanging="1128"/>
      </w:pPr>
      <w:rPr>
        <w:rFonts w:cs="Arial" w:hint="default"/>
        <w:sz w:val="16"/>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0BB160D"/>
    <w:multiLevelType w:val="hybridMultilevel"/>
    <w:tmpl w:val="34EEF3D4"/>
    <w:lvl w:ilvl="0" w:tplc="56A2FC14">
      <w:start w:val="5"/>
      <w:numFmt w:val="bullet"/>
      <w:lvlText w:val=""/>
      <w:lvlJc w:val="left"/>
      <w:pPr>
        <w:ind w:left="720" w:hanging="360"/>
      </w:pPr>
      <w:rPr>
        <w:rFonts w:ascii="Wingdings" w:eastAsia="SimSu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2D17C41"/>
    <w:multiLevelType w:val="hybridMultilevel"/>
    <w:tmpl w:val="F2C28E40"/>
    <w:lvl w:ilvl="0" w:tplc="5FF24AE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1" w15:restartNumberingAfterBreak="0">
    <w:nsid w:val="4B780651"/>
    <w:multiLevelType w:val="hybridMultilevel"/>
    <w:tmpl w:val="D37A8718"/>
    <w:lvl w:ilvl="0" w:tplc="AC28F8BC">
      <w:start w:val="1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2" w15:restartNumberingAfterBreak="0">
    <w:nsid w:val="56610DC1"/>
    <w:multiLevelType w:val="hybridMultilevel"/>
    <w:tmpl w:val="CC289326"/>
    <w:lvl w:ilvl="0" w:tplc="D29C3FB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58673F70"/>
    <w:multiLevelType w:val="hybridMultilevel"/>
    <w:tmpl w:val="C002C5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EB46A97"/>
    <w:multiLevelType w:val="hybridMultilevel"/>
    <w:tmpl w:val="0F3E0B60"/>
    <w:lvl w:ilvl="0" w:tplc="EDC2EE78">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5F8F4DC2"/>
    <w:multiLevelType w:val="hybridMultilevel"/>
    <w:tmpl w:val="AA867CB0"/>
    <w:lvl w:ilvl="0" w:tplc="15CA41C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F41CE3"/>
    <w:multiLevelType w:val="hybridMultilevel"/>
    <w:tmpl w:val="E72C177C"/>
    <w:lvl w:ilvl="0" w:tplc="ECC292D8">
      <w:start w:val="4"/>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8" w15:restartNumberingAfterBreak="0">
    <w:nsid w:val="66A47067"/>
    <w:multiLevelType w:val="hybridMultilevel"/>
    <w:tmpl w:val="55C4C9A4"/>
    <w:lvl w:ilvl="0" w:tplc="21926ADE">
      <w:start w:val="4"/>
      <w:numFmt w:val="bullet"/>
      <w:lvlText w:val="-"/>
      <w:lvlJc w:val="left"/>
      <w:pPr>
        <w:ind w:left="645" w:hanging="360"/>
      </w:pPr>
      <w:rPr>
        <w:rFonts w:ascii="Times New Roman" w:eastAsia="Batang" w:hAnsi="Times New Roman" w:cs="Times New Roman"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29"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9B229EB"/>
    <w:multiLevelType w:val="hybridMultilevel"/>
    <w:tmpl w:val="9A423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F6B040E"/>
    <w:multiLevelType w:val="hybridMultilevel"/>
    <w:tmpl w:val="F68293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32065297">
    <w:abstractNumId w:val="9"/>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113553247">
    <w:abstractNumId w:val="9"/>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389574097">
    <w:abstractNumId w:val="10"/>
  </w:num>
  <w:num w:numId="4" w16cid:durableId="1627467428">
    <w:abstractNumId w:val="29"/>
  </w:num>
  <w:num w:numId="5" w16cid:durableId="1527016594">
    <w:abstractNumId w:val="26"/>
  </w:num>
  <w:num w:numId="6" w16cid:durableId="323969276">
    <w:abstractNumId w:val="24"/>
  </w:num>
  <w:num w:numId="7" w16cid:durableId="1158808859">
    <w:abstractNumId w:val="11"/>
  </w:num>
  <w:num w:numId="8" w16cid:durableId="690112213">
    <w:abstractNumId w:val="6"/>
  </w:num>
  <w:num w:numId="9" w16cid:durableId="969240691">
    <w:abstractNumId w:val="5"/>
  </w:num>
  <w:num w:numId="10" w16cid:durableId="734821497">
    <w:abstractNumId w:val="4"/>
  </w:num>
  <w:num w:numId="11" w16cid:durableId="726295899">
    <w:abstractNumId w:val="8"/>
  </w:num>
  <w:num w:numId="12" w16cid:durableId="1247617733">
    <w:abstractNumId w:val="3"/>
  </w:num>
  <w:num w:numId="13" w16cid:durableId="1640065894">
    <w:abstractNumId w:val="2"/>
  </w:num>
  <w:num w:numId="14" w16cid:durableId="505944999">
    <w:abstractNumId w:val="1"/>
  </w:num>
  <w:num w:numId="15" w16cid:durableId="807403871">
    <w:abstractNumId w:val="0"/>
  </w:num>
  <w:num w:numId="16" w16cid:durableId="1056852737">
    <w:abstractNumId w:val="12"/>
  </w:num>
  <w:num w:numId="17" w16cid:durableId="502740945">
    <w:abstractNumId w:val="16"/>
  </w:num>
  <w:num w:numId="18" w16cid:durableId="1755515222">
    <w:abstractNumId w:val="15"/>
  </w:num>
  <w:num w:numId="19" w16cid:durableId="599997387">
    <w:abstractNumId w:val="9"/>
    <w:lvlOverride w:ilvl="0">
      <w:lvl w:ilvl="0">
        <w:start w:val="1"/>
        <w:numFmt w:val="bullet"/>
        <w:lvlText w:val=""/>
        <w:legacy w:legacy="1" w:legacySpace="0" w:legacyIndent="283"/>
        <w:lvlJc w:val="left"/>
        <w:pPr>
          <w:ind w:left="567" w:hanging="283"/>
        </w:pPr>
        <w:rPr>
          <w:rFonts w:ascii="Geneva" w:hAnsi="Geneva" w:hint="default"/>
        </w:rPr>
      </w:lvl>
    </w:lvlOverride>
  </w:num>
  <w:num w:numId="20" w16cid:durableId="1186288028">
    <w:abstractNumId w:val="19"/>
  </w:num>
  <w:num w:numId="21" w16cid:durableId="1339037751">
    <w:abstractNumId w:val="27"/>
  </w:num>
  <w:num w:numId="22" w16cid:durableId="1987276004">
    <w:abstractNumId w:val="9"/>
    <w:lvlOverride w:ilvl="0">
      <w:lvl w:ilvl="0">
        <w:start w:val="1"/>
        <w:numFmt w:val="bullet"/>
        <w:lvlText w:val=""/>
        <w:legacy w:legacy="1" w:legacySpace="0" w:legacyIndent="283"/>
        <w:lvlJc w:val="left"/>
        <w:pPr>
          <w:ind w:left="283" w:hanging="283"/>
        </w:pPr>
        <w:rPr>
          <w:rFonts w:ascii="Geneva" w:hAnsi="Geneva" w:hint="default"/>
        </w:rPr>
      </w:lvl>
    </w:lvlOverride>
  </w:num>
  <w:num w:numId="23" w16cid:durableId="938567789">
    <w:abstractNumId w:val="21"/>
  </w:num>
  <w:num w:numId="24" w16cid:durableId="869299533">
    <w:abstractNumId w:val="22"/>
  </w:num>
  <w:num w:numId="25" w16cid:durableId="120267423">
    <w:abstractNumId w:val="25"/>
  </w:num>
  <w:num w:numId="26" w16cid:durableId="1463033074">
    <w:abstractNumId w:val="7"/>
  </w:num>
  <w:num w:numId="27" w16cid:durableId="2060977880">
    <w:abstractNumId w:val="28"/>
  </w:num>
  <w:num w:numId="28" w16cid:durableId="944534120">
    <w:abstractNumId w:val="18"/>
  </w:num>
  <w:num w:numId="29" w16cid:durableId="2094886119">
    <w:abstractNumId w:val="17"/>
  </w:num>
  <w:num w:numId="30" w16cid:durableId="1595820224">
    <w:abstractNumId w:val="20"/>
  </w:num>
  <w:num w:numId="31" w16cid:durableId="705444430">
    <w:abstractNumId w:val="14"/>
  </w:num>
  <w:num w:numId="32" w16cid:durableId="877624805">
    <w:abstractNumId w:val="31"/>
  </w:num>
  <w:num w:numId="33" w16cid:durableId="584922597">
    <w:abstractNumId w:val="23"/>
  </w:num>
  <w:num w:numId="34" w16cid:durableId="1035422310">
    <w:abstractNumId w:val="3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ECB"/>
    <w:rsid w:val="000102AA"/>
    <w:rsid w:val="00013C1B"/>
    <w:rsid w:val="0001551D"/>
    <w:rsid w:val="00015A7D"/>
    <w:rsid w:val="0001755A"/>
    <w:rsid w:val="00020C04"/>
    <w:rsid w:val="00022E4A"/>
    <w:rsid w:val="00024764"/>
    <w:rsid w:val="0002788F"/>
    <w:rsid w:val="0003049F"/>
    <w:rsid w:val="00030DF7"/>
    <w:rsid w:val="00032520"/>
    <w:rsid w:val="00037801"/>
    <w:rsid w:val="000602CA"/>
    <w:rsid w:val="00061C8A"/>
    <w:rsid w:val="0006540F"/>
    <w:rsid w:val="00067714"/>
    <w:rsid w:val="000821E2"/>
    <w:rsid w:val="000A03AB"/>
    <w:rsid w:val="000A6394"/>
    <w:rsid w:val="000B2AE7"/>
    <w:rsid w:val="000B7FED"/>
    <w:rsid w:val="000C038A"/>
    <w:rsid w:val="000C2B58"/>
    <w:rsid w:val="000C5279"/>
    <w:rsid w:val="000C6598"/>
    <w:rsid w:val="000D44B3"/>
    <w:rsid w:val="000D61DB"/>
    <w:rsid w:val="000F6680"/>
    <w:rsid w:val="001015AC"/>
    <w:rsid w:val="00106DD0"/>
    <w:rsid w:val="00116815"/>
    <w:rsid w:val="00120920"/>
    <w:rsid w:val="00140139"/>
    <w:rsid w:val="00141EC9"/>
    <w:rsid w:val="00145D43"/>
    <w:rsid w:val="001652E8"/>
    <w:rsid w:val="0017208B"/>
    <w:rsid w:val="00172B0B"/>
    <w:rsid w:val="00191055"/>
    <w:rsid w:val="00192C46"/>
    <w:rsid w:val="001A08B3"/>
    <w:rsid w:val="001A2E71"/>
    <w:rsid w:val="001A4560"/>
    <w:rsid w:val="001A7B60"/>
    <w:rsid w:val="001B0784"/>
    <w:rsid w:val="001B52F0"/>
    <w:rsid w:val="001B7A65"/>
    <w:rsid w:val="001C4E1C"/>
    <w:rsid w:val="001C761A"/>
    <w:rsid w:val="001D4850"/>
    <w:rsid w:val="001D5FE8"/>
    <w:rsid w:val="001D6015"/>
    <w:rsid w:val="001E41F3"/>
    <w:rsid w:val="001E5C8E"/>
    <w:rsid w:val="001F2031"/>
    <w:rsid w:val="001F7A47"/>
    <w:rsid w:val="00203368"/>
    <w:rsid w:val="00210435"/>
    <w:rsid w:val="00210525"/>
    <w:rsid w:val="00213EE2"/>
    <w:rsid w:val="0022203C"/>
    <w:rsid w:val="00225ABA"/>
    <w:rsid w:val="00227BD3"/>
    <w:rsid w:val="00231ED9"/>
    <w:rsid w:val="00235545"/>
    <w:rsid w:val="00240956"/>
    <w:rsid w:val="00255147"/>
    <w:rsid w:val="0026004D"/>
    <w:rsid w:val="00260773"/>
    <w:rsid w:val="002640DD"/>
    <w:rsid w:val="002677D6"/>
    <w:rsid w:val="002751FA"/>
    <w:rsid w:val="00275D12"/>
    <w:rsid w:val="00284FEB"/>
    <w:rsid w:val="00285938"/>
    <w:rsid w:val="00285C2B"/>
    <w:rsid w:val="002860C4"/>
    <w:rsid w:val="00294CF1"/>
    <w:rsid w:val="002A762D"/>
    <w:rsid w:val="002B5741"/>
    <w:rsid w:val="002B6F6D"/>
    <w:rsid w:val="002C17FF"/>
    <w:rsid w:val="002D0A3E"/>
    <w:rsid w:val="002D4706"/>
    <w:rsid w:val="002E235E"/>
    <w:rsid w:val="002E472E"/>
    <w:rsid w:val="002F3B75"/>
    <w:rsid w:val="00305409"/>
    <w:rsid w:val="00305921"/>
    <w:rsid w:val="00305D21"/>
    <w:rsid w:val="0031043F"/>
    <w:rsid w:val="00313710"/>
    <w:rsid w:val="00315B24"/>
    <w:rsid w:val="00326739"/>
    <w:rsid w:val="003337FF"/>
    <w:rsid w:val="00337B6A"/>
    <w:rsid w:val="003609EF"/>
    <w:rsid w:val="0036231A"/>
    <w:rsid w:val="00362D7B"/>
    <w:rsid w:val="00370827"/>
    <w:rsid w:val="00374DD4"/>
    <w:rsid w:val="00391ADD"/>
    <w:rsid w:val="00393242"/>
    <w:rsid w:val="00394D96"/>
    <w:rsid w:val="003961B6"/>
    <w:rsid w:val="003A4C81"/>
    <w:rsid w:val="003A56F0"/>
    <w:rsid w:val="003A5ADD"/>
    <w:rsid w:val="003B7912"/>
    <w:rsid w:val="003C2255"/>
    <w:rsid w:val="003D035C"/>
    <w:rsid w:val="003D4903"/>
    <w:rsid w:val="003D6C89"/>
    <w:rsid w:val="003E1A36"/>
    <w:rsid w:val="003F06B4"/>
    <w:rsid w:val="004010B0"/>
    <w:rsid w:val="0040263E"/>
    <w:rsid w:val="00403A32"/>
    <w:rsid w:val="00405552"/>
    <w:rsid w:val="00410371"/>
    <w:rsid w:val="004242F1"/>
    <w:rsid w:val="00433A77"/>
    <w:rsid w:val="004361A9"/>
    <w:rsid w:val="004372CD"/>
    <w:rsid w:val="00447701"/>
    <w:rsid w:val="00466A69"/>
    <w:rsid w:val="0047192C"/>
    <w:rsid w:val="0048559C"/>
    <w:rsid w:val="00490086"/>
    <w:rsid w:val="00490664"/>
    <w:rsid w:val="00492E18"/>
    <w:rsid w:val="00494988"/>
    <w:rsid w:val="004B28E7"/>
    <w:rsid w:val="004B75B7"/>
    <w:rsid w:val="004C1904"/>
    <w:rsid w:val="004C4136"/>
    <w:rsid w:val="004C5A19"/>
    <w:rsid w:val="004D07F1"/>
    <w:rsid w:val="004D1F7C"/>
    <w:rsid w:val="004D79C4"/>
    <w:rsid w:val="004E6CFA"/>
    <w:rsid w:val="004E72F6"/>
    <w:rsid w:val="004F3794"/>
    <w:rsid w:val="004F5959"/>
    <w:rsid w:val="00504C20"/>
    <w:rsid w:val="005141D9"/>
    <w:rsid w:val="00514B26"/>
    <w:rsid w:val="0051580D"/>
    <w:rsid w:val="0052499D"/>
    <w:rsid w:val="00524EF5"/>
    <w:rsid w:val="00525BFE"/>
    <w:rsid w:val="005379AB"/>
    <w:rsid w:val="00542D9D"/>
    <w:rsid w:val="00547111"/>
    <w:rsid w:val="00550479"/>
    <w:rsid w:val="00550BC8"/>
    <w:rsid w:val="00572036"/>
    <w:rsid w:val="00575EBA"/>
    <w:rsid w:val="005765CC"/>
    <w:rsid w:val="00584D6C"/>
    <w:rsid w:val="00592212"/>
    <w:rsid w:val="00592D74"/>
    <w:rsid w:val="00594370"/>
    <w:rsid w:val="00594478"/>
    <w:rsid w:val="005A3914"/>
    <w:rsid w:val="005B3E17"/>
    <w:rsid w:val="005B4726"/>
    <w:rsid w:val="005B4818"/>
    <w:rsid w:val="005B48B4"/>
    <w:rsid w:val="005B6423"/>
    <w:rsid w:val="005B7744"/>
    <w:rsid w:val="005B7867"/>
    <w:rsid w:val="005B78A2"/>
    <w:rsid w:val="005C71E3"/>
    <w:rsid w:val="005D5470"/>
    <w:rsid w:val="005D57BD"/>
    <w:rsid w:val="005E1E4D"/>
    <w:rsid w:val="005E2C44"/>
    <w:rsid w:val="005E3751"/>
    <w:rsid w:val="005E3DDB"/>
    <w:rsid w:val="005E478C"/>
    <w:rsid w:val="006056A9"/>
    <w:rsid w:val="0061034C"/>
    <w:rsid w:val="006171A5"/>
    <w:rsid w:val="00621188"/>
    <w:rsid w:val="006257ED"/>
    <w:rsid w:val="006317BC"/>
    <w:rsid w:val="00633481"/>
    <w:rsid w:val="00634204"/>
    <w:rsid w:val="00634D7F"/>
    <w:rsid w:val="00651623"/>
    <w:rsid w:val="00653DE4"/>
    <w:rsid w:val="00662EAE"/>
    <w:rsid w:val="00663EE1"/>
    <w:rsid w:val="00665C47"/>
    <w:rsid w:val="00676BAC"/>
    <w:rsid w:val="00695808"/>
    <w:rsid w:val="00697EE7"/>
    <w:rsid w:val="006A7226"/>
    <w:rsid w:val="006B46FB"/>
    <w:rsid w:val="006B7E1A"/>
    <w:rsid w:val="006C237E"/>
    <w:rsid w:val="006C30CB"/>
    <w:rsid w:val="006C4487"/>
    <w:rsid w:val="006D1EC1"/>
    <w:rsid w:val="006D4350"/>
    <w:rsid w:val="006D7FB3"/>
    <w:rsid w:val="006E186D"/>
    <w:rsid w:val="006E21FB"/>
    <w:rsid w:val="006E4D22"/>
    <w:rsid w:val="006E56EA"/>
    <w:rsid w:val="006F017E"/>
    <w:rsid w:val="006F0624"/>
    <w:rsid w:val="006F2BB0"/>
    <w:rsid w:val="006F2C27"/>
    <w:rsid w:val="00703669"/>
    <w:rsid w:val="007036FD"/>
    <w:rsid w:val="00703B76"/>
    <w:rsid w:val="00707BEF"/>
    <w:rsid w:val="0071098B"/>
    <w:rsid w:val="00716DCA"/>
    <w:rsid w:val="00720782"/>
    <w:rsid w:val="007337F1"/>
    <w:rsid w:val="007613B8"/>
    <w:rsid w:val="007646CC"/>
    <w:rsid w:val="007673C1"/>
    <w:rsid w:val="00781F86"/>
    <w:rsid w:val="007830D0"/>
    <w:rsid w:val="007843E9"/>
    <w:rsid w:val="007875D0"/>
    <w:rsid w:val="00792342"/>
    <w:rsid w:val="00796895"/>
    <w:rsid w:val="007977A8"/>
    <w:rsid w:val="007B4AEF"/>
    <w:rsid w:val="007B512A"/>
    <w:rsid w:val="007C2097"/>
    <w:rsid w:val="007C327E"/>
    <w:rsid w:val="007C4E37"/>
    <w:rsid w:val="007C5216"/>
    <w:rsid w:val="007D3353"/>
    <w:rsid w:val="007D6A07"/>
    <w:rsid w:val="007E1DE2"/>
    <w:rsid w:val="007F0CD6"/>
    <w:rsid w:val="007F3AB3"/>
    <w:rsid w:val="007F491C"/>
    <w:rsid w:val="007F7259"/>
    <w:rsid w:val="00802151"/>
    <w:rsid w:val="008040A8"/>
    <w:rsid w:val="00806433"/>
    <w:rsid w:val="00806D65"/>
    <w:rsid w:val="0081523C"/>
    <w:rsid w:val="008219E5"/>
    <w:rsid w:val="00822900"/>
    <w:rsid w:val="008279FA"/>
    <w:rsid w:val="00852B27"/>
    <w:rsid w:val="00854CD9"/>
    <w:rsid w:val="008602C2"/>
    <w:rsid w:val="00861FB5"/>
    <w:rsid w:val="008626E7"/>
    <w:rsid w:val="008645E8"/>
    <w:rsid w:val="0086685E"/>
    <w:rsid w:val="00867BF0"/>
    <w:rsid w:val="00870EE7"/>
    <w:rsid w:val="00871B9A"/>
    <w:rsid w:val="0087230D"/>
    <w:rsid w:val="0087391F"/>
    <w:rsid w:val="00884C59"/>
    <w:rsid w:val="0088535F"/>
    <w:rsid w:val="008863B9"/>
    <w:rsid w:val="008913E7"/>
    <w:rsid w:val="00891786"/>
    <w:rsid w:val="008918D5"/>
    <w:rsid w:val="0089290E"/>
    <w:rsid w:val="008A1996"/>
    <w:rsid w:val="008A45A6"/>
    <w:rsid w:val="008B6EA9"/>
    <w:rsid w:val="008C3259"/>
    <w:rsid w:val="008C350E"/>
    <w:rsid w:val="008C6DB7"/>
    <w:rsid w:val="008D158B"/>
    <w:rsid w:val="008D3CCC"/>
    <w:rsid w:val="008E149D"/>
    <w:rsid w:val="008E2BD2"/>
    <w:rsid w:val="008E7429"/>
    <w:rsid w:val="008F1AAB"/>
    <w:rsid w:val="008F207A"/>
    <w:rsid w:val="008F3789"/>
    <w:rsid w:val="008F686C"/>
    <w:rsid w:val="00902EAF"/>
    <w:rsid w:val="00906163"/>
    <w:rsid w:val="009148DE"/>
    <w:rsid w:val="00927FDD"/>
    <w:rsid w:val="00931D8A"/>
    <w:rsid w:val="00941E30"/>
    <w:rsid w:val="00945271"/>
    <w:rsid w:val="00945860"/>
    <w:rsid w:val="0097423E"/>
    <w:rsid w:val="009777D9"/>
    <w:rsid w:val="0098151E"/>
    <w:rsid w:val="00984A92"/>
    <w:rsid w:val="00991B88"/>
    <w:rsid w:val="0099245C"/>
    <w:rsid w:val="009A1621"/>
    <w:rsid w:val="009A5753"/>
    <w:rsid w:val="009A579D"/>
    <w:rsid w:val="009A7267"/>
    <w:rsid w:val="009B6258"/>
    <w:rsid w:val="009E050D"/>
    <w:rsid w:val="009E2274"/>
    <w:rsid w:val="009E3297"/>
    <w:rsid w:val="009E55AF"/>
    <w:rsid w:val="009F21E9"/>
    <w:rsid w:val="009F57CE"/>
    <w:rsid w:val="009F734F"/>
    <w:rsid w:val="00A15220"/>
    <w:rsid w:val="00A245D2"/>
    <w:rsid w:val="00A246B6"/>
    <w:rsid w:val="00A26A0F"/>
    <w:rsid w:val="00A45274"/>
    <w:rsid w:val="00A47E70"/>
    <w:rsid w:val="00A50CF0"/>
    <w:rsid w:val="00A5407C"/>
    <w:rsid w:val="00A57A05"/>
    <w:rsid w:val="00A637CA"/>
    <w:rsid w:val="00A64A4C"/>
    <w:rsid w:val="00A67443"/>
    <w:rsid w:val="00A73A4A"/>
    <w:rsid w:val="00A73EA9"/>
    <w:rsid w:val="00A7454F"/>
    <w:rsid w:val="00A74C22"/>
    <w:rsid w:val="00A7671C"/>
    <w:rsid w:val="00A80B13"/>
    <w:rsid w:val="00A918DB"/>
    <w:rsid w:val="00AA04F7"/>
    <w:rsid w:val="00AA24E8"/>
    <w:rsid w:val="00AA2CBC"/>
    <w:rsid w:val="00AA2DAB"/>
    <w:rsid w:val="00AB5F71"/>
    <w:rsid w:val="00AC5820"/>
    <w:rsid w:val="00AD1CD8"/>
    <w:rsid w:val="00AE5600"/>
    <w:rsid w:val="00AE6CC4"/>
    <w:rsid w:val="00AE7E37"/>
    <w:rsid w:val="00AF0070"/>
    <w:rsid w:val="00B132D2"/>
    <w:rsid w:val="00B13322"/>
    <w:rsid w:val="00B1747E"/>
    <w:rsid w:val="00B23AA7"/>
    <w:rsid w:val="00B258BB"/>
    <w:rsid w:val="00B449BD"/>
    <w:rsid w:val="00B47790"/>
    <w:rsid w:val="00B50E22"/>
    <w:rsid w:val="00B66217"/>
    <w:rsid w:val="00B6702E"/>
    <w:rsid w:val="00B67B97"/>
    <w:rsid w:val="00B720FF"/>
    <w:rsid w:val="00B74565"/>
    <w:rsid w:val="00B76D8B"/>
    <w:rsid w:val="00B83741"/>
    <w:rsid w:val="00B8567F"/>
    <w:rsid w:val="00B86018"/>
    <w:rsid w:val="00B90712"/>
    <w:rsid w:val="00B908BD"/>
    <w:rsid w:val="00B93E8A"/>
    <w:rsid w:val="00B9560D"/>
    <w:rsid w:val="00B968C8"/>
    <w:rsid w:val="00BA3EC5"/>
    <w:rsid w:val="00BA51D9"/>
    <w:rsid w:val="00BB5DFC"/>
    <w:rsid w:val="00BB7310"/>
    <w:rsid w:val="00BD0D66"/>
    <w:rsid w:val="00BD279D"/>
    <w:rsid w:val="00BD6BB8"/>
    <w:rsid w:val="00BE2360"/>
    <w:rsid w:val="00BE7DD0"/>
    <w:rsid w:val="00BF1393"/>
    <w:rsid w:val="00BF5C2A"/>
    <w:rsid w:val="00C00304"/>
    <w:rsid w:val="00C0433B"/>
    <w:rsid w:val="00C04566"/>
    <w:rsid w:val="00C057E0"/>
    <w:rsid w:val="00C10CA0"/>
    <w:rsid w:val="00C25842"/>
    <w:rsid w:val="00C30514"/>
    <w:rsid w:val="00C3404E"/>
    <w:rsid w:val="00C45B03"/>
    <w:rsid w:val="00C50857"/>
    <w:rsid w:val="00C57C38"/>
    <w:rsid w:val="00C6351E"/>
    <w:rsid w:val="00C6545B"/>
    <w:rsid w:val="00C66BA2"/>
    <w:rsid w:val="00C7260F"/>
    <w:rsid w:val="00C858BC"/>
    <w:rsid w:val="00C870F6"/>
    <w:rsid w:val="00C95556"/>
    <w:rsid w:val="00C95985"/>
    <w:rsid w:val="00CA052D"/>
    <w:rsid w:val="00CA7ED1"/>
    <w:rsid w:val="00CB5F9C"/>
    <w:rsid w:val="00CC5026"/>
    <w:rsid w:val="00CC68D0"/>
    <w:rsid w:val="00CD5D8D"/>
    <w:rsid w:val="00CD7C6B"/>
    <w:rsid w:val="00CE1617"/>
    <w:rsid w:val="00CE5072"/>
    <w:rsid w:val="00CF541F"/>
    <w:rsid w:val="00CF6DEB"/>
    <w:rsid w:val="00D01F9A"/>
    <w:rsid w:val="00D03F9A"/>
    <w:rsid w:val="00D048C5"/>
    <w:rsid w:val="00D06288"/>
    <w:rsid w:val="00D06D51"/>
    <w:rsid w:val="00D168E2"/>
    <w:rsid w:val="00D20DCC"/>
    <w:rsid w:val="00D2314C"/>
    <w:rsid w:val="00D24991"/>
    <w:rsid w:val="00D259D7"/>
    <w:rsid w:val="00D26FBD"/>
    <w:rsid w:val="00D27963"/>
    <w:rsid w:val="00D3357C"/>
    <w:rsid w:val="00D34477"/>
    <w:rsid w:val="00D400D6"/>
    <w:rsid w:val="00D50255"/>
    <w:rsid w:val="00D50BAA"/>
    <w:rsid w:val="00D62C42"/>
    <w:rsid w:val="00D66520"/>
    <w:rsid w:val="00D820BD"/>
    <w:rsid w:val="00D82CA2"/>
    <w:rsid w:val="00D84AE9"/>
    <w:rsid w:val="00D96EBC"/>
    <w:rsid w:val="00D96EF7"/>
    <w:rsid w:val="00DA13EC"/>
    <w:rsid w:val="00DB08E9"/>
    <w:rsid w:val="00DB1435"/>
    <w:rsid w:val="00DB34C1"/>
    <w:rsid w:val="00DE34CF"/>
    <w:rsid w:val="00DF4D4A"/>
    <w:rsid w:val="00E07BFF"/>
    <w:rsid w:val="00E07F0D"/>
    <w:rsid w:val="00E13F3D"/>
    <w:rsid w:val="00E256AD"/>
    <w:rsid w:val="00E3423F"/>
    <w:rsid w:val="00E34898"/>
    <w:rsid w:val="00E42359"/>
    <w:rsid w:val="00E4712D"/>
    <w:rsid w:val="00E515D9"/>
    <w:rsid w:val="00E538D5"/>
    <w:rsid w:val="00E600C7"/>
    <w:rsid w:val="00E631D5"/>
    <w:rsid w:val="00E67E4E"/>
    <w:rsid w:val="00E77589"/>
    <w:rsid w:val="00E80D20"/>
    <w:rsid w:val="00E90F44"/>
    <w:rsid w:val="00E91245"/>
    <w:rsid w:val="00EA03D5"/>
    <w:rsid w:val="00EA1C91"/>
    <w:rsid w:val="00EB09B7"/>
    <w:rsid w:val="00EB3E35"/>
    <w:rsid w:val="00EB4826"/>
    <w:rsid w:val="00EC68C1"/>
    <w:rsid w:val="00EC7AE3"/>
    <w:rsid w:val="00ED2282"/>
    <w:rsid w:val="00ED3987"/>
    <w:rsid w:val="00ED51D6"/>
    <w:rsid w:val="00EE0ED7"/>
    <w:rsid w:val="00EE14B4"/>
    <w:rsid w:val="00EE514A"/>
    <w:rsid w:val="00EE7D7C"/>
    <w:rsid w:val="00EF4491"/>
    <w:rsid w:val="00F04A8F"/>
    <w:rsid w:val="00F17E88"/>
    <w:rsid w:val="00F25D98"/>
    <w:rsid w:val="00F300FB"/>
    <w:rsid w:val="00F4414E"/>
    <w:rsid w:val="00F4700C"/>
    <w:rsid w:val="00F47298"/>
    <w:rsid w:val="00F50FAB"/>
    <w:rsid w:val="00F56419"/>
    <w:rsid w:val="00F72F77"/>
    <w:rsid w:val="00F841EF"/>
    <w:rsid w:val="00FB6386"/>
    <w:rsid w:val="00FC45CC"/>
    <w:rsid w:val="00FE38F1"/>
    <w:rsid w:val="00FF745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93AC61"/>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3A32"/>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THChar">
    <w:name w:val="TH Char"/>
    <w:link w:val="TH"/>
    <w:qFormat/>
    <w:rsid w:val="0002788F"/>
    <w:rPr>
      <w:rFonts w:ascii="Arial" w:hAnsi="Arial"/>
      <w:b/>
      <w:lang w:val="en-GB" w:eastAsia="en-US"/>
    </w:rPr>
  </w:style>
  <w:style w:type="character" w:customStyle="1" w:styleId="TALChar">
    <w:name w:val="TAL Char"/>
    <w:link w:val="TAL"/>
    <w:qFormat/>
    <w:rsid w:val="0002788F"/>
    <w:rPr>
      <w:rFonts w:ascii="Arial" w:hAnsi="Arial"/>
      <w:sz w:val="18"/>
      <w:lang w:val="en-GB" w:eastAsia="en-US"/>
    </w:rPr>
  </w:style>
  <w:style w:type="character" w:customStyle="1" w:styleId="TAHChar">
    <w:name w:val="TAH Char"/>
    <w:link w:val="TAH"/>
    <w:qFormat/>
    <w:rsid w:val="0002788F"/>
    <w:rPr>
      <w:rFonts w:ascii="Arial" w:hAnsi="Arial"/>
      <w:b/>
      <w:sz w:val="18"/>
      <w:lang w:val="en-GB" w:eastAsia="en-US"/>
    </w:rPr>
  </w:style>
  <w:style w:type="character" w:customStyle="1" w:styleId="B1Char">
    <w:name w:val="B1 Char"/>
    <w:link w:val="B10"/>
    <w:qFormat/>
    <w:rsid w:val="0002788F"/>
    <w:rPr>
      <w:rFonts w:ascii="Times New Roman" w:hAnsi="Times New Roman"/>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02788F"/>
    <w:rPr>
      <w:rFonts w:ascii="Arial" w:hAnsi="Arial"/>
      <w:b/>
      <w:lang w:val="en-GB" w:eastAsia="en-US"/>
    </w:rPr>
  </w:style>
  <w:style w:type="character" w:customStyle="1" w:styleId="B2Char">
    <w:name w:val="B2 Char"/>
    <w:link w:val="B2"/>
    <w:qFormat/>
    <w:rsid w:val="0002788F"/>
    <w:rPr>
      <w:rFonts w:ascii="Times New Roman" w:hAnsi="Times New Roman"/>
      <w:lang w:val="en-GB" w:eastAsia="en-US"/>
    </w:rPr>
  </w:style>
  <w:style w:type="character" w:customStyle="1" w:styleId="Heading4Char">
    <w:name w:val="Heading 4 Char"/>
    <w:link w:val="Heading4"/>
    <w:rsid w:val="0002788F"/>
    <w:rPr>
      <w:rFonts w:ascii="Arial" w:hAnsi="Arial"/>
      <w:sz w:val="24"/>
      <w:lang w:val="en-GB" w:eastAsia="en-US"/>
    </w:rPr>
  </w:style>
  <w:style w:type="character" w:customStyle="1" w:styleId="Heading3Char">
    <w:name w:val="Heading 3 Char"/>
    <w:link w:val="Heading3"/>
    <w:rsid w:val="0002788F"/>
    <w:rPr>
      <w:rFonts w:ascii="Arial" w:hAnsi="Arial"/>
      <w:sz w:val="28"/>
      <w:lang w:val="en-GB" w:eastAsia="en-US"/>
    </w:rPr>
  </w:style>
  <w:style w:type="character" w:customStyle="1" w:styleId="NOZchn">
    <w:name w:val="NO Zchn"/>
    <w:link w:val="NO"/>
    <w:qFormat/>
    <w:rsid w:val="0002788F"/>
    <w:rPr>
      <w:rFonts w:ascii="Times New Roman" w:hAnsi="Times New Roman"/>
      <w:lang w:val="en-GB" w:eastAsia="en-US"/>
    </w:rPr>
  </w:style>
  <w:style w:type="character" w:customStyle="1" w:styleId="HeaderChar">
    <w:name w:val="Header Char"/>
    <w:link w:val="Header"/>
    <w:rsid w:val="0002788F"/>
    <w:rPr>
      <w:rFonts w:ascii="Arial" w:hAnsi="Arial"/>
      <w:b/>
      <w:noProof/>
      <w:sz w:val="18"/>
      <w:lang w:val="en-GB" w:eastAsia="en-US"/>
    </w:rPr>
  </w:style>
  <w:style w:type="character" w:customStyle="1" w:styleId="Heading5Char">
    <w:name w:val="Heading 5 Char"/>
    <w:basedOn w:val="DefaultParagraphFont"/>
    <w:link w:val="Heading5"/>
    <w:rsid w:val="00DF4D4A"/>
    <w:rPr>
      <w:rFonts w:ascii="Arial" w:hAnsi="Arial"/>
      <w:sz w:val="22"/>
      <w:lang w:val="en-GB" w:eastAsia="en-US"/>
    </w:rPr>
  </w:style>
  <w:style w:type="character" w:customStyle="1" w:styleId="TACChar">
    <w:name w:val="TAC Char"/>
    <w:link w:val="TAC"/>
    <w:qFormat/>
    <w:rsid w:val="005B78A2"/>
    <w:rPr>
      <w:rFonts w:ascii="Arial" w:hAnsi="Arial"/>
      <w:sz w:val="18"/>
      <w:lang w:val="en-GB" w:eastAsia="en-US"/>
    </w:rPr>
  </w:style>
  <w:style w:type="character" w:customStyle="1" w:styleId="TANChar">
    <w:name w:val="TAN Char"/>
    <w:link w:val="TAN"/>
    <w:qFormat/>
    <w:rsid w:val="005B78A2"/>
    <w:rPr>
      <w:rFonts w:ascii="Arial" w:hAnsi="Arial"/>
      <w:sz w:val="18"/>
      <w:lang w:val="en-GB" w:eastAsia="en-US"/>
    </w:rPr>
  </w:style>
  <w:style w:type="character" w:customStyle="1" w:styleId="Heading6Char">
    <w:name w:val="Heading 6 Char"/>
    <w:link w:val="Heading6"/>
    <w:rsid w:val="00802151"/>
    <w:rPr>
      <w:rFonts w:ascii="Arial" w:hAnsi="Arial"/>
      <w:lang w:val="en-GB" w:eastAsia="en-US"/>
    </w:rPr>
  </w:style>
  <w:style w:type="character" w:customStyle="1" w:styleId="Heading1Char">
    <w:name w:val="Heading 1 Char"/>
    <w:link w:val="Heading1"/>
    <w:rsid w:val="00CE1617"/>
    <w:rPr>
      <w:rFonts w:ascii="Arial" w:hAnsi="Arial"/>
      <w:sz w:val="36"/>
      <w:lang w:val="en-GB" w:eastAsia="en-US"/>
    </w:rPr>
  </w:style>
  <w:style w:type="character" w:customStyle="1" w:styleId="PLChar">
    <w:name w:val="PL Char"/>
    <w:link w:val="PL"/>
    <w:qFormat/>
    <w:rsid w:val="00CE1617"/>
    <w:rPr>
      <w:rFonts w:ascii="Courier New" w:hAnsi="Courier New"/>
      <w:noProof/>
      <w:sz w:val="16"/>
      <w:lang w:val="en-GB" w:eastAsia="en-US"/>
    </w:rPr>
  </w:style>
  <w:style w:type="paragraph" w:customStyle="1" w:styleId="TAJ">
    <w:name w:val="TAJ"/>
    <w:basedOn w:val="TH"/>
    <w:rsid w:val="00E4712D"/>
    <w:rPr>
      <w:rFonts w:eastAsia="DengXian"/>
    </w:rPr>
  </w:style>
  <w:style w:type="paragraph" w:customStyle="1" w:styleId="Guidance">
    <w:name w:val="Guidance"/>
    <w:basedOn w:val="Normal"/>
    <w:rsid w:val="00E4712D"/>
    <w:rPr>
      <w:rFonts w:eastAsia="DengXian"/>
      <w:i/>
      <w:color w:val="0000FF"/>
    </w:rPr>
  </w:style>
  <w:style w:type="character" w:customStyle="1" w:styleId="BalloonTextChar">
    <w:name w:val="Balloon Text Char"/>
    <w:link w:val="BalloonText"/>
    <w:rsid w:val="00E4712D"/>
    <w:rPr>
      <w:rFonts w:ascii="Tahoma" w:hAnsi="Tahoma" w:cs="Tahoma"/>
      <w:sz w:val="16"/>
      <w:szCs w:val="16"/>
      <w:lang w:val="en-GB" w:eastAsia="en-US"/>
    </w:rPr>
  </w:style>
  <w:style w:type="table" w:styleId="TableGrid">
    <w:name w:val="Table Grid"/>
    <w:basedOn w:val="TableNormal"/>
    <w:uiPriority w:val="39"/>
    <w:rsid w:val="00E4712D"/>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E4712D"/>
    <w:rPr>
      <w:color w:val="605E5C"/>
      <w:shd w:val="clear" w:color="auto" w:fill="E1DFDD"/>
    </w:rPr>
  </w:style>
  <w:style w:type="character" w:customStyle="1" w:styleId="EXCar">
    <w:name w:val="EX Car"/>
    <w:link w:val="EX"/>
    <w:qFormat/>
    <w:rsid w:val="00E4712D"/>
    <w:rPr>
      <w:rFonts w:ascii="Times New Roman" w:hAnsi="Times New Roman"/>
      <w:lang w:val="en-GB" w:eastAsia="en-US"/>
    </w:rPr>
  </w:style>
  <w:style w:type="paragraph" w:customStyle="1" w:styleId="TempNote">
    <w:name w:val="TempNote"/>
    <w:basedOn w:val="Normal"/>
    <w:qFormat/>
    <w:rsid w:val="00E4712D"/>
    <w:pPr>
      <w:overflowPunct w:val="0"/>
      <w:autoSpaceDE w:val="0"/>
      <w:autoSpaceDN w:val="0"/>
      <w:adjustRightInd w:val="0"/>
      <w:spacing w:after="0"/>
      <w:textAlignment w:val="baseline"/>
    </w:pPr>
    <w:rPr>
      <w:rFonts w:ascii="Arial" w:eastAsia="DengXian" w:hAnsi="Arial"/>
      <w:i/>
      <w:color w:val="0070C0"/>
    </w:rPr>
  </w:style>
  <w:style w:type="paragraph" w:customStyle="1" w:styleId="TemplateH4">
    <w:name w:val="TemplateH4"/>
    <w:basedOn w:val="Normal"/>
    <w:qFormat/>
    <w:rsid w:val="00E4712D"/>
    <w:pPr>
      <w:overflowPunct w:val="0"/>
      <w:autoSpaceDE w:val="0"/>
      <w:autoSpaceDN w:val="0"/>
      <w:adjustRightInd w:val="0"/>
      <w:textAlignment w:val="baseline"/>
    </w:pPr>
    <w:rPr>
      <w:rFonts w:ascii="Arial" w:eastAsia="DengXian" w:hAnsi="Arial" w:cs="Arial"/>
      <w:sz w:val="24"/>
      <w:szCs w:val="24"/>
    </w:rPr>
  </w:style>
  <w:style w:type="paragraph" w:styleId="ListParagraph">
    <w:name w:val="List Paragraph"/>
    <w:basedOn w:val="Normal"/>
    <w:uiPriority w:val="34"/>
    <w:qFormat/>
    <w:rsid w:val="00E4712D"/>
    <w:pPr>
      <w:overflowPunct w:val="0"/>
      <w:autoSpaceDE w:val="0"/>
      <w:autoSpaceDN w:val="0"/>
      <w:adjustRightInd w:val="0"/>
      <w:spacing w:after="0"/>
      <w:ind w:left="720"/>
      <w:contextualSpacing/>
      <w:textAlignment w:val="baseline"/>
    </w:pPr>
    <w:rPr>
      <w:rFonts w:eastAsia="DengXian"/>
    </w:rPr>
  </w:style>
  <w:style w:type="paragraph" w:customStyle="1" w:styleId="AltNormal">
    <w:name w:val="AltNormal"/>
    <w:basedOn w:val="Normal"/>
    <w:link w:val="AltNormalChar"/>
    <w:rsid w:val="00E4712D"/>
    <w:pPr>
      <w:spacing w:before="120" w:after="0"/>
    </w:pPr>
    <w:rPr>
      <w:rFonts w:ascii="Arial" w:eastAsia="DengXian" w:hAnsi="Arial"/>
    </w:rPr>
  </w:style>
  <w:style w:type="character" w:customStyle="1" w:styleId="AltNormalChar">
    <w:name w:val="AltNormal Char"/>
    <w:link w:val="AltNormal"/>
    <w:rsid w:val="00E4712D"/>
    <w:rPr>
      <w:rFonts w:ascii="Arial" w:eastAsia="DengXian" w:hAnsi="Arial"/>
      <w:lang w:val="en-GB" w:eastAsia="en-US"/>
    </w:rPr>
  </w:style>
  <w:style w:type="paragraph" w:customStyle="1" w:styleId="TemplateH3">
    <w:name w:val="TemplateH3"/>
    <w:basedOn w:val="Normal"/>
    <w:qFormat/>
    <w:rsid w:val="00E4712D"/>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E4712D"/>
    <w:pPr>
      <w:overflowPunct w:val="0"/>
      <w:autoSpaceDE w:val="0"/>
      <w:autoSpaceDN w:val="0"/>
      <w:adjustRightInd w:val="0"/>
      <w:textAlignment w:val="baseline"/>
    </w:pPr>
    <w:rPr>
      <w:rFonts w:ascii="Arial" w:eastAsia="DengXian" w:hAnsi="Arial" w:cs="Arial"/>
      <w:sz w:val="32"/>
      <w:szCs w:val="32"/>
    </w:rPr>
  </w:style>
  <w:style w:type="paragraph" w:styleId="Revision">
    <w:name w:val="Revision"/>
    <w:hidden/>
    <w:uiPriority w:val="99"/>
    <w:semiHidden/>
    <w:rsid w:val="00E4712D"/>
    <w:rPr>
      <w:rFonts w:ascii="Times New Roman" w:eastAsia="DengXian" w:hAnsi="Times New Roman"/>
      <w:lang w:val="en-GB" w:eastAsia="en-US"/>
    </w:rPr>
  </w:style>
  <w:style w:type="character" w:customStyle="1" w:styleId="DocumentMapChar">
    <w:name w:val="Document Map Char"/>
    <w:link w:val="DocumentMap"/>
    <w:rsid w:val="00E4712D"/>
    <w:rPr>
      <w:rFonts w:ascii="Tahoma" w:hAnsi="Tahoma" w:cs="Tahoma"/>
      <w:shd w:val="clear" w:color="auto" w:fill="000080"/>
      <w:lang w:val="en-GB" w:eastAsia="en-US"/>
    </w:rPr>
  </w:style>
  <w:style w:type="character" w:customStyle="1" w:styleId="Heading2Char">
    <w:name w:val="Heading 2 Char"/>
    <w:basedOn w:val="DefaultParagraphFont"/>
    <w:link w:val="Heading2"/>
    <w:rsid w:val="00E4712D"/>
    <w:rPr>
      <w:rFonts w:ascii="Arial" w:hAnsi="Arial"/>
      <w:sz w:val="32"/>
      <w:lang w:val="en-GB" w:eastAsia="en-US"/>
    </w:rPr>
  </w:style>
  <w:style w:type="character" w:customStyle="1" w:styleId="Heading8Char">
    <w:name w:val="Heading 8 Char"/>
    <w:basedOn w:val="DefaultParagraphFont"/>
    <w:link w:val="Heading8"/>
    <w:rsid w:val="00E4712D"/>
    <w:rPr>
      <w:rFonts w:ascii="Arial" w:hAnsi="Arial"/>
      <w:sz w:val="36"/>
      <w:lang w:val="en-GB" w:eastAsia="en-US"/>
    </w:rPr>
  </w:style>
  <w:style w:type="character" w:customStyle="1" w:styleId="EWChar">
    <w:name w:val="EW Char"/>
    <w:link w:val="EW"/>
    <w:locked/>
    <w:rsid w:val="00E4712D"/>
    <w:rPr>
      <w:rFonts w:ascii="Times New Roman" w:hAnsi="Times New Roman"/>
      <w:lang w:val="en-GB" w:eastAsia="en-US"/>
    </w:rPr>
  </w:style>
  <w:style w:type="character" w:customStyle="1" w:styleId="EditorsNoteChar">
    <w:name w:val="Editor's Note Char"/>
    <w:aliases w:val="EN Char"/>
    <w:link w:val="EditorsNote"/>
    <w:qFormat/>
    <w:rsid w:val="00E4712D"/>
    <w:rPr>
      <w:rFonts w:ascii="Times New Roman" w:hAnsi="Times New Roman"/>
      <w:color w:val="FF0000"/>
      <w:lang w:val="en-GB" w:eastAsia="en-US"/>
    </w:rPr>
  </w:style>
  <w:style w:type="paragraph" w:styleId="Bibliography">
    <w:name w:val="Bibliography"/>
    <w:basedOn w:val="Normal"/>
    <w:next w:val="Normal"/>
    <w:uiPriority w:val="37"/>
    <w:semiHidden/>
    <w:unhideWhenUsed/>
    <w:rsid w:val="00E4712D"/>
    <w:rPr>
      <w:rFonts w:eastAsia="SimSun"/>
    </w:rPr>
  </w:style>
  <w:style w:type="paragraph" w:styleId="BlockText">
    <w:name w:val="Block Text"/>
    <w:basedOn w:val="Normal"/>
    <w:unhideWhenUsed/>
    <w:rsid w:val="00E4712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nhideWhenUsed/>
    <w:rsid w:val="00E4712D"/>
    <w:pPr>
      <w:spacing w:after="120"/>
    </w:pPr>
    <w:rPr>
      <w:rFonts w:eastAsia="SimSun"/>
    </w:rPr>
  </w:style>
  <w:style w:type="character" w:customStyle="1" w:styleId="BodyTextChar">
    <w:name w:val="Body Text Char"/>
    <w:basedOn w:val="DefaultParagraphFont"/>
    <w:link w:val="BodyText"/>
    <w:rsid w:val="00E4712D"/>
    <w:rPr>
      <w:rFonts w:ascii="Times New Roman" w:eastAsia="SimSun" w:hAnsi="Times New Roman"/>
      <w:lang w:val="en-GB" w:eastAsia="en-US"/>
    </w:rPr>
  </w:style>
  <w:style w:type="paragraph" w:styleId="BodyText2">
    <w:name w:val="Body Text 2"/>
    <w:basedOn w:val="Normal"/>
    <w:link w:val="BodyText2Char"/>
    <w:unhideWhenUsed/>
    <w:rsid w:val="00E4712D"/>
    <w:pPr>
      <w:spacing w:after="120" w:line="480" w:lineRule="auto"/>
    </w:pPr>
    <w:rPr>
      <w:rFonts w:eastAsia="SimSun"/>
    </w:rPr>
  </w:style>
  <w:style w:type="character" w:customStyle="1" w:styleId="BodyText2Char">
    <w:name w:val="Body Text 2 Char"/>
    <w:basedOn w:val="DefaultParagraphFont"/>
    <w:link w:val="BodyText2"/>
    <w:rsid w:val="00E4712D"/>
    <w:rPr>
      <w:rFonts w:ascii="Times New Roman" w:eastAsia="SimSun" w:hAnsi="Times New Roman"/>
      <w:lang w:val="en-GB" w:eastAsia="en-US"/>
    </w:rPr>
  </w:style>
  <w:style w:type="paragraph" w:styleId="BodyText3">
    <w:name w:val="Body Text 3"/>
    <w:basedOn w:val="Normal"/>
    <w:link w:val="BodyText3Char"/>
    <w:unhideWhenUsed/>
    <w:rsid w:val="00E4712D"/>
    <w:pPr>
      <w:spacing w:after="120"/>
    </w:pPr>
    <w:rPr>
      <w:rFonts w:eastAsia="SimSun"/>
      <w:sz w:val="16"/>
      <w:szCs w:val="16"/>
    </w:rPr>
  </w:style>
  <w:style w:type="character" w:customStyle="1" w:styleId="BodyText3Char">
    <w:name w:val="Body Text 3 Char"/>
    <w:basedOn w:val="DefaultParagraphFont"/>
    <w:link w:val="BodyText3"/>
    <w:rsid w:val="00E4712D"/>
    <w:rPr>
      <w:rFonts w:ascii="Times New Roman" w:eastAsia="SimSun" w:hAnsi="Times New Roman"/>
      <w:sz w:val="16"/>
      <w:szCs w:val="16"/>
      <w:lang w:val="en-GB" w:eastAsia="en-US"/>
    </w:rPr>
  </w:style>
  <w:style w:type="paragraph" w:styleId="BodyTextFirstIndent">
    <w:name w:val="Body Text First Indent"/>
    <w:basedOn w:val="BodyText"/>
    <w:link w:val="BodyTextFirstIndentChar"/>
    <w:unhideWhenUsed/>
    <w:rsid w:val="00E4712D"/>
    <w:pPr>
      <w:spacing w:after="180"/>
      <w:ind w:firstLine="360"/>
    </w:pPr>
  </w:style>
  <w:style w:type="character" w:customStyle="1" w:styleId="BodyTextFirstIndentChar">
    <w:name w:val="Body Text First Indent Char"/>
    <w:basedOn w:val="BodyTextChar"/>
    <w:link w:val="BodyTextFirstIndent"/>
    <w:rsid w:val="00E4712D"/>
    <w:rPr>
      <w:rFonts w:ascii="Times New Roman" w:eastAsia="SimSun" w:hAnsi="Times New Roman"/>
      <w:lang w:val="en-GB" w:eastAsia="en-US"/>
    </w:rPr>
  </w:style>
  <w:style w:type="paragraph" w:styleId="BodyTextIndent">
    <w:name w:val="Body Text Indent"/>
    <w:basedOn w:val="Normal"/>
    <w:link w:val="BodyTextIndentChar"/>
    <w:unhideWhenUsed/>
    <w:rsid w:val="00E4712D"/>
    <w:pPr>
      <w:spacing w:after="120"/>
      <w:ind w:left="283"/>
    </w:pPr>
    <w:rPr>
      <w:rFonts w:eastAsia="SimSun"/>
    </w:rPr>
  </w:style>
  <w:style w:type="character" w:customStyle="1" w:styleId="BodyTextIndentChar">
    <w:name w:val="Body Text Indent Char"/>
    <w:basedOn w:val="DefaultParagraphFont"/>
    <w:link w:val="BodyTextIndent"/>
    <w:rsid w:val="00E4712D"/>
    <w:rPr>
      <w:rFonts w:ascii="Times New Roman" w:eastAsia="SimSun" w:hAnsi="Times New Roman"/>
      <w:lang w:val="en-GB" w:eastAsia="en-US"/>
    </w:rPr>
  </w:style>
  <w:style w:type="paragraph" w:styleId="BodyTextFirstIndent2">
    <w:name w:val="Body Text First Indent 2"/>
    <w:basedOn w:val="BodyTextIndent"/>
    <w:link w:val="BodyTextFirstIndent2Char"/>
    <w:unhideWhenUsed/>
    <w:rsid w:val="00E4712D"/>
    <w:pPr>
      <w:spacing w:after="180"/>
      <w:ind w:left="360" w:firstLine="360"/>
    </w:pPr>
  </w:style>
  <w:style w:type="character" w:customStyle="1" w:styleId="BodyTextFirstIndent2Char">
    <w:name w:val="Body Text First Indent 2 Char"/>
    <w:basedOn w:val="BodyTextIndentChar"/>
    <w:link w:val="BodyTextFirstIndent2"/>
    <w:rsid w:val="00E4712D"/>
    <w:rPr>
      <w:rFonts w:ascii="Times New Roman" w:eastAsia="SimSun" w:hAnsi="Times New Roman"/>
      <w:lang w:val="en-GB" w:eastAsia="en-US"/>
    </w:rPr>
  </w:style>
  <w:style w:type="paragraph" w:styleId="BodyTextIndent2">
    <w:name w:val="Body Text Indent 2"/>
    <w:basedOn w:val="Normal"/>
    <w:link w:val="BodyTextIndent2Char"/>
    <w:unhideWhenUsed/>
    <w:rsid w:val="00E4712D"/>
    <w:pPr>
      <w:spacing w:after="120" w:line="480" w:lineRule="auto"/>
      <w:ind w:left="283"/>
    </w:pPr>
    <w:rPr>
      <w:rFonts w:eastAsia="SimSun"/>
    </w:rPr>
  </w:style>
  <w:style w:type="character" w:customStyle="1" w:styleId="BodyTextIndent2Char">
    <w:name w:val="Body Text Indent 2 Char"/>
    <w:basedOn w:val="DefaultParagraphFont"/>
    <w:link w:val="BodyTextIndent2"/>
    <w:rsid w:val="00E4712D"/>
    <w:rPr>
      <w:rFonts w:ascii="Times New Roman" w:eastAsia="SimSun" w:hAnsi="Times New Roman"/>
      <w:lang w:val="en-GB" w:eastAsia="en-US"/>
    </w:rPr>
  </w:style>
  <w:style w:type="paragraph" w:styleId="BodyTextIndent3">
    <w:name w:val="Body Text Indent 3"/>
    <w:basedOn w:val="Normal"/>
    <w:link w:val="BodyTextIndent3Char"/>
    <w:unhideWhenUsed/>
    <w:rsid w:val="00E4712D"/>
    <w:pPr>
      <w:spacing w:after="120"/>
      <w:ind w:left="283"/>
    </w:pPr>
    <w:rPr>
      <w:rFonts w:eastAsia="SimSun"/>
      <w:sz w:val="16"/>
      <w:szCs w:val="16"/>
    </w:rPr>
  </w:style>
  <w:style w:type="character" w:customStyle="1" w:styleId="BodyTextIndent3Char">
    <w:name w:val="Body Text Indent 3 Char"/>
    <w:basedOn w:val="DefaultParagraphFont"/>
    <w:link w:val="BodyTextIndent3"/>
    <w:rsid w:val="00E4712D"/>
    <w:rPr>
      <w:rFonts w:ascii="Times New Roman" w:eastAsia="SimSun" w:hAnsi="Times New Roman"/>
      <w:sz w:val="16"/>
      <w:szCs w:val="16"/>
      <w:lang w:val="en-GB" w:eastAsia="en-US"/>
    </w:rPr>
  </w:style>
  <w:style w:type="paragraph" w:styleId="Caption">
    <w:name w:val="caption"/>
    <w:basedOn w:val="Normal"/>
    <w:next w:val="Normal"/>
    <w:semiHidden/>
    <w:unhideWhenUsed/>
    <w:qFormat/>
    <w:rsid w:val="00E4712D"/>
    <w:pPr>
      <w:spacing w:after="200"/>
    </w:pPr>
    <w:rPr>
      <w:rFonts w:eastAsia="SimSun"/>
      <w:i/>
      <w:iCs/>
      <w:color w:val="1F497D" w:themeColor="text2"/>
      <w:sz w:val="18"/>
      <w:szCs w:val="18"/>
    </w:rPr>
  </w:style>
  <w:style w:type="paragraph" w:styleId="Closing">
    <w:name w:val="Closing"/>
    <w:basedOn w:val="Normal"/>
    <w:link w:val="ClosingChar"/>
    <w:unhideWhenUsed/>
    <w:rsid w:val="00E4712D"/>
    <w:pPr>
      <w:spacing w:after="0"/>
      <w:ind w:left="4252"/>
    </w:pPr>
    <w:rPr>
      <w:rFonts w:eastAsia="SimSun"/>
    </w:rPr>
  </w:style>
  <w:style w:type="character" w:customStyle="1" w:styleId="ClosingChar">
    <w:name w:val="Closing Char"/>
    <w:basedOn w:val="DefaultParagraphFont"/>
    <w:link w:val="Closing"/>
    <w:rsid w:val="00E4712D"/>
    <w:rPr>
      <w:rFonts w:ascii="Times New Roman" w:eastAsia="SimSun" w:hAnsi="Times New Roman"/>
      <w:lang w:val="en-GB" w:eastAsia="en-US"/>
    </w:rPr>
  </w:style>
  <w:style w:type="character" w:customStyle="1" w:styleId="CommentTextChar">
    <w:name w:val="Comment Text Char"/>
    <w:basedOn w:val="DefaultParagraphFont"/>
    <w:link w:val="CommentText"/>
    <w:rsid w:val="00E4712D"/>
    <w:rPr>
      <w:rFonts w:ascii="Times New Roman" w:hAnsi="Times New Roman"/>
      <w:lang w:val="en-GB" w:eastAsia="en-US"/>
    </w:rPr>
  </w:style>
  <w:style w:type="character" w:customStyle="1" w:styleId="CommentSubjectChar">
    <w:name w:val="Comment Subject Char"/>
    <w:basedOn w:val="CommentTextChar"/>
    <w:link w:val="CommentSubject"/>
    <w:rsid w:val="00E4712D"/>
    <w:rPr>
      <w:rFonts w:ascii="Times New Roman" w:hAnsi="Times New Roman"/>
      <w:b/>
      <w:bCs/>
      <w:lang w:val="en-GB" w:eastAsia="en-US"/>
    </w:rPr>
  </w:style>
  <w:style w:type="paragraph" w:styleId="Date">
    <w:name w:val="Date"/>
    <w:basedOn w:val="Normal"/>
    <w:next w:val="Normal"/>
    <w:link w:val="DateChar"/>
    <w:unhideWhenUsed/>
    <w:rsid w:val="00E4712D"/>
    <w:rPr>
      <w:rFonts w:eastAsia="SimSun"/>
    </w:rPr>
  </w:style>
  <w:style w:type="character" w:customStyle="1" w:styleId="DateChar">
    <w:name w:val="Date Char"/>
    <w:basedOn w:val="DefaultParagraphFont"/>
    <w:link w:val="Date"/>
    <w:rsid w:val="00E4712D"/>
    <w:rPr>
      <w:rFonts w:ascii="Times New Roman" w:eastAsia="SimSun" w:hAnsi="Times New Roman"/>
      <w:lang w:val="en-GB" w:eastAsia="en-US"/>
    </w:rPr>
  </w:style>
  <w:style w:type="paragraph" w:styleId="E-mailSignature">
    <w:name w:val="E-mail Signature"/>
    <w:basedOn w:val="Normal"/>
    <w:link w:val="E-mailSignatureChar"/>
    <w:unhideWhenUsed/>
    <w:rsid w:val="00E4712D"/>
    <w:pPr>
      <w:spacing w:after="0"/>
    </w:pPr>
    <w:rPr>
      <w:rFonts w:eastAsia="SimSun"/>
    </w:rPr>
  </w:style>
  <w:style w:type="character" w:customStyle="1" w:styleId="E-mailSignatureChar">
    <w:name w:val="E-mail Signature Char"/>
    <w:basedOn w:val="DefaultParagraphFont"/>
    <w:link w:val="E-mailSignature"/>
    <w:rsid w:val="00E4712D"/>
    <w:rPr>
      <w:rFonts w:ascii="Times New Roman" w:eastAsia="SimSun" w:hAnsi="Times New Roman"/>
      <w:lang w:val="en-GB" w:eastAsia="en-US"/>
    </w:rPr>
  </w:style>
  <w:style w:type="paragraph" w:styleId="EndnoteText">
    <w:name w:val="endnote text"/>
    <w:basedOn w:val="Normal"/>
    <w:link w:val="EndnoteTextChar"/>
    <w:rsid w:val="00E4712D"/>
    <w:pPr>
      <w:spacing w:after="0"/>
    </w:pPr>
    <w:rPr>
      <w:rFonts w:eastAsia="SimSun"/>
    </w:rPr>
  </w:style>
  <w:style w:type="character" w:customStyle="1" w:styleId="EndnoteTextChar">
    <w:name w:val="Endnote Text Char"/>
    <w:basedOn w:val="DefaultParagraphFont"/>
    <w:link w:val="EndnoteText"/>
    <w:rsid w:val="00E4712D"/>
    <w:rPr>
      <w:rFonts w:ascii="Times New Roman" w:eastAsia="SimSun" w:hAnsi="Times New Roman"/>
      <w:lang w:val="en-GB" w:eastAsia="en-US"/>
    </w:rPr>
  </w:style>
  <w:style w:type="paragraph" w:styleId="EnvelopeAddress">
    <w:name w:val="envelope address"/>
    <w:basedOn w:val="Normal"/>
    <w:unhideWhenUsed/>
    <w:rsid w:val="00E4712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E4712D"/>
    <w:pPr>
      <w:spacing w:after="0"/>
    </w:pPr>
    <w:rPr>
      <w:rFonts w:asciiTheme="majorHAnsi" w:eastAsiaTheme="majorEastAsia" w:hAnsiTheme="majorHAnsi" w:cstheme="majorBidi"/>
    </w:rPr>
  </w:style>
  <w:style w:type="character" w:customStyle="1" w:styleId="FootnoteTextChar">
    <w:name w:val="Footnote Text Char"/>
    <w:basedOn w:val="DefaultParagraphFont"/>
    <w:link w:val="FootnoteText"/>
    <w:rsid w:val="00E4712D"/>
    <w:rPr>
      <w:rFonts w:ascii="Times New Roman" w:hAnsi="Times New Roman"/>
      <w:sz w:val="16"/>
      <w:lang w:val="en-GB" w:eastAsia="en-US"/>
    </w:rPr>
  </w:style>
  <w:style w:type="paragraph" w:styleId="HTMLAddress">
    <w:name w:val="HTML Address"/>
    <w:basedOn w:val="Normal"/>
    <w:link w:val="HTMLAddressChar"/>
    <w:unhideWhenUsed/>
    <w:rsid w:val="00E4712D"/>
    <w:pPr>
      <w:spacing w:after="0"/>
    </w:pPr>
    <w:rPr>
      <w:rFonts w:eastAsia="SimSun"/>
      <w:i/>
      <w:iCs/>
    </w:rPr>
  </w:style>
  <w:style w:type="character" w:customStyle="1" w:styleId="HTMLAddressChar">
    <w:name w:val="HTML Address Char"/>
    <w:basedOn w:val="DefaultParagraphFont"/>
    <w:link w:val="HTMLAddress"/>
    <w:rsid w:val="00E4712D"/>
    <w:rPr>
      <w:rFonts w:ascii="Times New Roman" w:eastAsia="SimSun" w:hAnsi="Times New Roman"/>
      <w:i/>
      <w:iCs/>
      <w:lang w:val="en-GB" w:eastAsia="en-US"/>
    </w:rPr>
  </w:style>
  <w:style w:type="paragraph" w:styleId="HTMLPreformatted">
    <w:name w:val="HTML Preformatted"/>
    <w:basedOn w:val="Normal"/>
    <w:link w:val="HTMLPreformattedChar"/>
    <w:unhideWhenUsed/>
    <w:rsid w:val="00E4712D"/>
    <w:pPr>
      <w:spacing w:after="0"/>
    </w:pPr>
    <w:rPr>
      <w:rFonts w:ascii="Consolas" w:eastAsia="SimSun" w:hAnsi="Consolas"/>
    </w:rPr>
  </w:style>
  <w:style w:type="character" w:customStyle="1" w:styleId="HTMLPreformattedChar">
    <w:name w:val="HTML Preformatted Char"/>
    <w:basedOn w:val="DefaultParagraphFont"/>
    <w:link w:val="HTMLPreformatted"/>
    <w:rsid w:val="00E4712D"/>
    <w:rPr>
      <w:rFonts w:ascii="Consolas" w:eastAsia="SimSun" w:hAnsi="Consolas"/>
      <w:lang w:val="en-GB" w:eastAsia="en-US"/>
    </w:rPr>
  </w:style>
  <w:style w:type="paragraph" w:styleId="Index3">
    <w:name w:val="index 3"/>
    <w:basedOn w:val="Normal"/>
    <w:next w:val="Normal"/>
    <w:unhideWhenUsed/>
    <w:rsid w:val="00E4712D"/>
    <w:pPr>
      <w:spacing w:after="0"/>
      <w:ind w:left="600" w:hanging="200"/>
    </w:pPr>
    <w:rPr>
      <w:rFonts w:eastAsia="SimSun"/>
    </w:rPr>
  </w:style>
  <w:style w:type="paragraph" w:styleId="Index4">
    <w:name w:val="index 4"/>
    <w:basedOn w:val="Normal"/>
    <w:next w:val="Normal"/>
    <w:unhideWhenUsed/>
    <w:rsid w:val="00E4712D"/>
    <w:pPr>
      <w:spacing w:after="0"/>
      <w:ind w:left="800" w:hanging="200"/>
    </w:pPr>
    <w:rPr>
      <w:rFonts w:eastAsia="SimSun"/>
    </w:rPr>
  </w:style>
  <w:style w:type="paragraph" w:styleId="Index5">
    <w:name w:val="index 5"/>
    <w:basedOn w:val="Normal"/>
    <w:next w:val="Normal"/>
    <w:unhideWhenUsed/>
    <w:rsid w:val="00E4712D"/>
    <w:pPr>
      <w:spacing w:after="0"/>
      <w:ind w:left="1000" w:hanging="200"/>
    </w:pPr>
    <w:rPr>
      <w:rFonts w:eastAsia="SimSun"/>
    </w:rPr>
  </w:style>
  <w:style w:type="paragraph" w:styleId="Index6">
    <w:name w:val="index 6"/>
    <w:basedOn w:val="Normal"/>
    <w:next w:val="Normal"/>
    <w:unhideWhenUsed/>
    <w:rsid w:val="00E4712D"/>
    <w:pPr>
      <w:spacing w:after="0"/>
      <w:ind w:left="1200" w:hanging="200"/>
    </w:pPr>
    <w:rPr>
      <w:rFonts w:eastAsia="SimSun"/>
    </w:rPr>
  </w:style>
  <w:style w:type="paragraph" w:styleId="Index7">
    <w:name w:val="index 7"/>
    <w:basedOn w:val="Normal"/>
    <w:next w:val="Normal"/>
    <w:unhideWhenUsed/>
    <w:rsid w:val="00E4712D"/>
    <w:pPr>
      <w:spacing w:after="0"/>
      <w:ind w:left="1400" w:hanging="200"/>
    </w:pPr>
    <w:rPr>
      <w:rFonts w:eastAsia="SimSun"/>
    </w:rPr>
  </w:style>
  <w:style w:type="paragraph" w:styleId="Index8">
    <w:name w:val="index 8"/>
    <w:basedOn w:val="Normal"/>
    <w:next w:val="Normal"/>
    <w:unhideWhenUsed/>
    <w:rsid w:val="00E4712D"/>
    <w:pPr>
      <w:spacing w:after="0"/>
      <w:ind w:left="1600" w:hanging="200"/>
    </w:pPr>
    <w:rPr>
      <w:rFonts w:eastAsia="SimSun"/>
    </w:rPr>
  </w:style>
  <w:style w:type="paragraph" w:styleId="Index9">
    <w:name w:val="index 9"/>
    <w:basedOn w:val="Normal"/>
    <w:next w:val="Normal"/>
    <w:unhideWhenUsed/>
    <w:rsid w:val="00E4712D"/>
    <w:pPr>
      <w:spacing w:after="0"/>
      <w:ind w:left="1800" w:hanging="200"/>
    </w:pPr>
    <w:rPr>
      <w:rFonts w:eastAsia="SimSun"/>
    </w:rPr>
  </w:style>
  <w:style w:type="paragraph" w:styleId="IndexHeading">
    <w:name w:val="index heading"/>
    <w:basedOn w:val="Normal"/>
    <w:next w:val="Index1"/>
    <w:unhideWhenUsed/>
    <w:rsid w:val="00E4712D"/>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E4712D"/>
    <w:pPr>
      <w:pBdr>
        <w:top w:val="single" w:sz="4" w:space="10" w:color="4F81BD" w:themeColor="accent1"/>
        <w:bottom w:val="single" w:sz="4" w:space="10" w:color="4F81BD" w:themeColor="accent1"/>
      </w:pBdr>
      <w:spacing w:before="360" w:after="360"/>
      <w:ind w:left="864" w:right="864"/>
      <w:jc w:val="center"/>
    </w:pPr>
    <w:rPr>
      <w:rFonts w:eastAsia="SimSun"/>
      <w:i/>
      <w:iCs/>
      <w:color w:val="4F81BD" w:themeColor="accent1"/>
    </w:rPr>
  </w:style>
  <w:style w:type="character" w:customStyle="1" w:styleId="IntenseQuoteChar">
    <w:name w:val="Intense Quote Char"/>
    <w:basedOn w:val="DefaultParagraphFont"/>
    <w:link w:val="IntenseQuote"/>
    <w:uiPriority w:val="30"/>
    <w:rsid w:val="00E4712D"/>
    <w:rPr>
      <w:rFonts w:ascii="Times New Roman" w:eastAsia="SimSun" w:hAnsi="Times New Roman"/>
      <w:i/>
      <w:iCs/>
      <w:color w:val="4F81BD" w:themeColor="accent1"/>
      <w:lang w:val="en-GB" w:eastAsia="en-US"/>
    </w:rPr>
  </w:style>
  <w:style w:type="paragraph" w:styleId="ListContinue">
    <w:name w:val="List Continue"/>
    <w:basedOn w:val="Normal"/>
    <w:rsid w:val="00E4712D"/>
    <w:pPr>
      <w:spacing w:after="120"/>
      <w:ind w:left="283"/>
      <w:contextualSpacing/>
    </w:pPr>
    <w:rPr>
      <w:rFonts w:eastAsia="SimSun"/>
    </w:rPr>
  </w:style>
  <w:style w:type="paragraph" w:styleId="ListContinue2">
    <w:name w:val="List Continue 2"/>
    <w:basedOn w:val="Normal"/>
    <w:rsid w:val="00E4712D"/>
    <w:pPr>
      <w:spacing w:after="120"/>
      <w:ind w:left="566"/>
      <w:contextualSpacing/>
    </w:pPr>
    <w:rPr>
      <w:rFonts w:eastAsia="SimSun"/>
    </w:rPr>
  </w:style>
  <w:style w:type="paragraph" w:styleId="ListContinue3">
    <w:name w:val="List Continue 3"/>
    <w:basedOn w:val="Normal"/>
    <w:rsid w:val="00E4712D"/>
    <w:pPr>
      <w:spacing w:after="120"/>
      <w:ind w:left="849"/>
      <w:contextualSpacing/>
    </w:pPr>
    <w:rPr>
      <w:rFonts w:eastAsia="SimSun"/>
    </w:rPr>
  </w:style>
  <w:style w:type="paragraph" w:styleId="ListContinue4">
    <w:name w:val="List Continue 4"/>
    <w:basedOn w:val="Normal"/>
    <w:rsid w:val="00E4712D"/>
    <w:pPr>
      <w:spacing w:after="120"/>
      <w:ind w:left="1132"/>
      <w:contextualSpacing/>
    </w:pPr>
    <w:rPr>
      <w:rFonts w:eastAsia="SimSun"/>
    </w:rPr>
  </w:style>
  <w:style w:type="paragraph" w:styleId="ListContinue5">
    <w:name w:val="List Continue 5"/>
    <w:basedOn w:val="Normal"/>
    <w:unhideWhenUsed/>
    <w:rsid w:val="00E4712D"/>
    <w:pPr>
      <w:spacing w:after="120"/>
      <w:ind w:left="1415"/>
      <w:contextualSpacing/>
    </w:pPr>
    <w:rPr>
      <w:rFonts w:eastAsia="SimSun"/>
    </w:rPr>
  </w:style>
  <w:style w:type="paragraph" w:styleId="ListNumber3">
    <w:name w:val="List Number 3"/>
    <w:basedOn w:val="Normal"/>
    <w:unhideWhenUsed/>
    <w:rsid w:val="00E4712D"/>
    <w:pPr>
      <w:numPr>
        <w:numId w:val="13"/>
      </w:numPr>
      <w:contextualSpacing/>
    </w:pPr>
    <w:rPr>
      <w:rFonts w:eastAsia="SimSun"/>
    </w:rPr>
  </w:style>
  <w:style w:type="paragraph" w:styleId="ListNumber4">
    <w:name w:val="List Number 4"/>
    <w:basedOn w:val="Normal"/>
    <w:unhideWhenUsed/>
    <w:rsid w:val="00E4712D"/>
    <w:pPr>
      <w:numPr>
        <w:numId w:val="14"/>
      </w:numPr>
      <w:contextualSpacing/>
    </w:pPr>
    <w:rPr>
      <w:rFonts w:eastAsia="SimSun"/>
    </w:rPr>
  </w:style>
  <w:style w:type="paragraph" w:styleId="ListNumber5">
    <w:name w:val="List Number 5"/>
    <w:basedOn w:val="Normal"/>
    <w:unhideWhenUsed/>
    <w:rsid w:val="00E4712D"/>
    <w:pPr>
      <w:numPr>
        <w:numId w:val="15"/>
      </w:numPr>
      <w:contextualSpacing/>
    </w:pPr>
    <w:rPr>
      <w:rFonts w:eastAsia="SimSun"/>
    </w:rPr>
  </w:style>
  <w:style w:type="paragraph" w:styleId="MacroText">
    <w:name w:val="macro"/>
    <w:link w:val="MacroTextChar"/>
    <w:unhideWhenUsed/>
    <w:rsid w:val="00E4712D"/>
    <w:pPr>
      <w:tabs>
        <w:tab w:val="left" w:pos="480"/>
        <w:tab w:val="left" w:pos="960"/>
        <w:tab w:val="left" w:pos="1440"/>
        <w:tab w:val="left" w:pos="1920"/>
        <w:tab w:val="left" w:pos="2400"/>
        <w:tab w:val="left" w:pos="2880"/>
        <w:tab w:val="left" w:pos="3360"/>
        <w:tab w:val="left" w:pos="3840"/>
        <w:tab w:val="left" w:pos="4320"/>
      </w:tabs>
    </w:pPr>
    <w:rPr>
      <w:rFonts w:ascii="Consolas" w:eastAsia="SimSun" w:hAnsi="Consolas"/>
      <w:lang w:val="en-GB" w:eastAsia="en-US"/>
    </w:rPr>
  </w:style>
  <w:style w:type="character" w:customStyle="1" w:styleId="MacroTextChar">
    <w:name w:val="Macro Text Char"/>
    <w:basedOn w:val="DefaultParagraphFont"/>
    <w:link w:val="MacroText"/>
    <w:rsid w:val="00E4712D"/>
    <w:rPr>
      <w:rFonts w:ascii="Consolas" w:eastAsia="SimSun" w:hAnsi="Consolas"/>
      <w:lang w:val="en-GB" w:eastAsia="en-US"/>
    </w:rPr>
  </w:style>
  <w:style w:type="paragraph" w:styleId="MessageHeader">
    <w:name w:val="Message Header"/>
    <w:basedOn w:val="Normal"/>
    <w:link w:val="MessageHeaderChar"/>
    <w:unhideWhenUsed/>
    <w:rsid w:val="00E4712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E4712D"/>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E4712D"/>
    <w:rPr>
      <w:rFonts w:ascii="Times New Roman" w:eastAsia="SimSun" w:hAnsi="Times New Roman"/>
      <w:lang w:val="en-GB" w:eastAsia="en-US"/>
    </w:rPr>
  </w:style>
  <w:style w:type="paragraph" w:styleId="NormalWeb">
    <w:name w:val="Normal (Web)"/>
    <w:basedOn w:val="Normal"/>
    <w:unhideWhenUsed/>
    <w:rsid w:val="00E4712D"/>
    <w:rPr>
      <w:rFonts w:eastAsia="SimSun"/>
      <w:sz w:val="24"/>
      <w:szCs w:val="24"/>
    </w:rPr>
  </w:style>
  <w:style w:type="paragraph" w:styleId="NormalIndent">
    <w:name w:val="Normal Indent"/>
    <w:basedOn w:val="Normal"/>
    <w:unhideWhenUsed/>
    <w:rsid w:val="00E4712D"/>
    <w:pPr>
      <w:ind w:left="720"/>
    </w:pPr>
    <w:rPr>
      <w:rFonts w:eastAsia="SimSun"/>
    </w:rPr>
  </w:style>
  <w:style w:type="paragraph" w:styleId="NoteHeading">
    <w:name w:val="Note Heading"/>
    <w:basedOn w:val="Normal"/>
    <w:next w:val="Normal"/>
    <w:link w:val="NoteHeadingChar"/>
    <w:unhideWhenUsed/>
    <w:rsid w:val="00E4712D"/>
    <w:pPr>
      <w:spacing w:after="0"/>
    </w:pPr>
    <w:rPr>
      <w:rFonts w:eastAsia="SimSun"/>
    </w:rPr>
  </w:style>
  <w:style w:type="character" w:customStyle="1" w:styleId="NoteHeadingChar">
    <w:name w:val="Note Heading Char"/>
    <w:basedOn w:val="DefaultParagraphFont"/>
    <w:link w:val="NoteHeading"/>
    <w:rsid w:val="00E4712D"/>
    <w:rPr>
      <w:rFonts w:ascii="Times New Roman" w:eastAsia="SimSun" w:hAnsi="Times New Roman"/>
      <w:lang w:val="en-GB" w:eastAsia="en-US"/>
    </w:rPr>
  </w:style>
  <w:style w:type="paragraph" w:styleId="PlainText">
    <w:name w:val="Plain Text"/>
    <w:basedOn w:val="Normal"/>
    <w:link w:val="PlainTextChar"/>
    <w:unhideWhenUsed/>
    <w:rsid w:val="00E4712D"/>
    <w:pPr>
      <w:spacing w:after="0"/>
    </w:pPr>
    <w:rPr>
      <w:rFonts w:ascii="Consolas" w:eastAsia="SimSun" w:hAnsi="Consolas"/>
      <w:sz w:val="21"/>
      <w:szCs w:val="21"/>
    </w:rPr>
  </w:style>
  <w:style w:type="character" w:customStyle="1" w:styleId="PlainTextChar">
    <w:name w:val="Plain Text Char"/>
    <w:basedOn w:val="DefaultParagraphFont"/>
    <w:link w:val="PlainText"/>
    <w:rsid w:val="00E4712D"/>
    <w:rPr>
      <w:rFonts w:ascii="Consolas" w:eastAsia="SimSun" w:hAnsi="Consolas"/>
      <w:sz w:val="21"/>
      <w:szCs w:val="21"/>
      <w:lang w:val="en-GB" w:eastAsia="en-US"/>
    </w:rPr>
  </w:style>
  <w:style w:type="paragraph" w:styleId="Quote">
    <w:name w:val="Quote"/>
    <w:basedOn w:val="Normal"/>
    <w:next w:val="Normal"/>
    <w:link w:val="QuoteChar"/>
    <w:uiPriority w:val="29"/>
    <w:qFormat/>
    <w:rsid w:val="00E4712D"/>
    <w:pPr>
      <w:spacing w:before="200" w:after="160"/>
      <w:ind w:left="864" w:right="864"/>
      <w:jc w:val="center"/>
    </w:pPr>
    <w:rPr>
      <w:rFonts w:eastAsia="SimSun"/>
      <w:i/>
      <w:iCs/>
      <w:color w:val="404040" w:themeColor="text1" w:themeTint="BF"/>
    </w:rPr>
  </w:style>
  <w:style w:type="character" w:customStyle="1" w:styleId="QuoteChar">
    <w:name w:val="Quote Char"/>
    <w:basedOn w:val="DefaultParagraphFont"/>
    <w:link w:val="Quote"/>
    <w:uiPriority w:val="29"/>
    <w:rsid w:val="00E4712D"/>
    <w:rPr>
      <w:rFonts w:ascii="Times New Roman" w:eastAsia="SimSun" w:hAnsi="Times New Roman"/>
      <w:i/>
      <w:iCs/>
      <w:color w:val="404040" w:themeColor="text1" w:themeTint="BF"/>
      <w:lang w:val="en-GB" w:eastAsia="en-US"/>
    </w:rPr>
  </w:style>
  <w:style w:type="paragraph" w:styleId="Salutation">
    <w:name w:val="Salutation"/>
    <w:basedOn w:val="Normal"/>
    <w:next w:val="Normal"/>
    <w:link w:val="SalutationChar"/>
    <w:unhideWhenUsed/>
    <w:rsid w:val="00E4712D"/>
    <w:rPr>
      <w:rFonts w:eastAsia="SimSun"/>
    </w:rPr>
  </w:style>
  <w:style w:type="character" w:customStyle="1" w:styleId="SalutationChar">
    <w:name w:val="Salutation Char"/>
    <w:basedOn w:val="DefaultParagraphFont"/>
    <w:link w:val="Salutation"/>
    <w:rsid w:val="00E4712D"/>
    <w:rPr>
      <w:rFonts w:ascii="Times New Roman" w:eastAsia="SimSun" w:hAnsi="Times New Roman"/>
      <w:lang w:val="en-GB" w:eastAsia="en-US"/>
    </w:rPr>
  </w:style>
  <w:style w:type="paragraph" w:styleId="Signature">
    <w:name w:val="Signature"/>
    <w:basedOn w:val="Normal"/>
    <w:link w:val="SignatureChar"/>
    <w:unhideWhenUsed/>
    <w:rsid w:val="00E4712D"/>
    <w:pPr>
      <w:spacing w:after="0"/>
      <w:ind w:left="4252"/>
    </w:pPr>
    <w:rPr>
      <w:rFonts w:eastAsia="SimSun"/>
    </w:rPr>
  </w:style>
  <w:style w:type="character" w:customStyle="1" w:styleId="SignatureChar">
    <w:name w:val="Signature Char"/>
    <w:basedOn w:val="DefaultParagraphFont"/>
    <w:link w:val="Signature"/>
    <w:rsid w:val="00E4712D"/>
    <w:rPr>
      <w:rFonts w:ascii="Times New Roman" w:eastAsia="SimSun" w:hAnsi="Times New Roman"/>
      <w:lang w:val="en-GB" w:eastAsia="en-US"/>
    </w:rPr>
  </w:style>
  <w:style w:type="paragraph" w:styleId="Subtitle">
    <w:name w:val="Subtitle"/>
    <w:basedOn w:val="Normal"/>
    <w:next w:val="Normal"/>
    <w:link w:val="SubtitleChar"/>
    <w:qFormat/>
    <w:rsid w:val="00E4712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E4712D"/>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unhideWhenUsed/>
    <w:rsid w:val="00E4712D"/>
    <w:pPr>
      <w:spacing w:after="0"/>
      <w:ind w:left="200" w:hanging="200"/>
    </w:pPr>
    <w:rPr>
      <w:rFonts w:eastAsia="SimSun"/>
    </w:rPr>
  </w:style>
  <w:style w:type="paragraph" w:styleId="TableofFigures">
    <w:name w:val="table of figures"/>
    <w:basedOn w:val="Normal"/>
    <w:next w:val="Normal"/>
    <w:unhideWhenUsed/>
    <w:rsid w:val="00E4712D"/>
    <w:pPr>
      <w:spacing w:after="0"/>
    </w:pPr>
    <w:rPr>
      <w:rFonts w:eastAsia="SimSun"/>
    </w:rPr>
  </w:style>
  <w:style w:type="paragraph" w:styleId="Title">
    <w:name w:val="Title"/>
    <w:basedOn w:val="Normal"/>
    <w:next w:val="Normal"/>
    <w:link w:val="TitleChar"/>
    <w:qFormat/>
    <w:rsid w:val="00E4712D"/>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E4712D"/>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E4712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E4712D"/>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Heading7Char">
    <w:name w:val="Heading 7 Char"/>
    <w:basedOn w:val="DefaultParagraphFont"/>
    <w:link w:val="Heading7"/>
    <w:rsid w:val="006C4487"/>
    <w:rPr>
      <w:rFonts w:ascii="Arial" w:hAnsi="Arial"/>
      <w:lang w:val="en-GB" w:eastAsia="en-US"/>
    </w:rPr>
  </w:style>
  <w:style w:type="character" w:customStyle="1" w:styleId="Heading9Char">
    <w:name w:val="Heading 9 Char"/>
    <w:basedOn w:val="DefaultParagraphFont"/>
    <w:link w:val="Heading9"/>
    <w:rsid w:val="006C4487"/>
    <w:rPr>
      <w:rFonts w:ascii="Arial" w:hAnsi="Arial"/>
      <w:sz w:val="36"/>
      <w:lang w:val="en-GB" w:eastAsia="en-US"/>
    </w:rPr>
  </w:style>
  <w:style w:type="character" w:customStyle="1" w:styleId="FooterChar">
    <w:name w:val="Footer Char"/>
    <w:basedOn w:val="DefaultParagraphFont"/>
    <w:link w:val="Footer"/>
    <w:rsid w:val="006C4487"/>
    <w:rPr>
      <w:rFonts w:ascii="Arial" w:hAnsi="Arial"/>
      <w:b/>
      <w:i/>
      <w:noProof/>
      <w:sz w:val="18"/>
      <w:lang w:val="en-GB" w:eastAsia="en-US"/>
    </w:rPr>
  </w:style>
  <w:style w:type="paragraph" w:customStyle="1" w:styleId="B1">
    <w:name w:val="B1+"/>
    <w:basedOn w:val="B10"/>
    <w:rsid w:val="006C4487"/>
    <w:pPr>
      <w:numPr>
        <w:numId w:val="18"/>
      </w:numPr>
      <w:overflowPunct w:val="0"/>
      <w:autoSpaceDE w:val="0"/>
      <w:autoSpaceDN w:val="0"/>
      <w:adjustRightInd w:val="0"/>
      <w:textAlignment w:val="baseline"/>
    </w:pPr>
  </w:style>
  <w:style w:type="character" w:customStyle="1" w:styleId="NOChar">
    <w:name w:val="NO Char"/>
    <w:rsid w:val="006C4487"/>
    <w:rPr>
      <w:lang w:val="en-GB" w:eastAsia="en-US"/>
    </w:rPr>
  </w:style>
  <w:style w:type="character" w:styleId="UnresolvedMention">
    <w:name w:val="Unresolved Mention"/>
    <w:uiPriority w:val="99"/>
    <w:semiHidden/>
    <w:unhideWhenUsed/>
    <w:rsid w:val="006C4487"/>
    <w:rPr>
      <w:color w:val="808080"/>
      <w:shd w:val="clear" w:color="auto" w:fill="E6E6E6"/>
    </w:rPr>
  </w:style>
  <w:style w:type="character" w:customStyle="1" w:styleId="EditorsNoteCharChar">
    <w:name w:val="Editor's Note Char Char"/>
    <w:locked/>
    <w:rsid w:val="006C4487"/>
    <w:rPr>
      <w:color w:val="FF0000"/>
      <w:lang w:val="en-GB" w:eastAsia="en-US"/>
    </w:rPr>
  </w:style>
  <w:style w:type="character" w:customStyle="1" w:styleId="B1Char1">
    <w:name w:val="B1 Char1"/>
    <w:rsid w:val="006C4487"/>
    <w:rPr>
      <w:rFonts w:ascii="Times New Roman" w:hAnsi="Times New Roman"/>
      <w:lang w:val="en-GB"/>
    </w:rPr>
  </w:style>
  <w:style w:type="character" w:customStyle="1" w:styleId="EditorsNoteZchn">
    <w:name w:val="Editor's Note Zchn"/>
    <w:rsid w:val="006C4487"/>
    <w:rPr>
      <w:rFonts w:ascii="Times New Roman" w:hAnsi="Times New Roman"/>
      <w:color w:val="FF0000"/>
      <w:lang w:val="en-GB"/>
    </w:rPr>
  </w:style>
  <w:style w:type="character" w:customStyle="1" w:styleId="UnresolvedMention2">
    <w:name w:val="Unresolved Mention2"/>
    <w:uiPriority w:val="99"/>
    <w:semiHidden/>
    <w:unhideWhenUsed/>
    <w:rsid w:val="006E186D"/>
    <w:rPr>
      <w:color w:val="808080"/>
      <w:shd w:val="clear" w:color="auto" w:fill="E6E6E6"/>
    </w:rPr>
  </w:style>
  <w:style w:type="paragraph" w:customStyle="1" w:styleId="Style1">
    <w:name w:val="Style1"/>
    <w:basedOn w:val="Heading8"/>
    <w:qFormat/>
    <w:rsid w:val="006E186D"/>
    <w:pPr>
      <w:pageBreakBefore/>
    </w:pPr>
    <w:rPr>
      <w:rFonts w:eastAsia="SimSu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232D29-7A78-44FE-BE0D-26070FDD49E4}">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1</TotalTime>
  <Pages>5</Pages>
  <Words>1310</Words>
  <Characters>7467</Characters>
  <Application>Microsoft Office Word</Application>
  <DocSecurity>0</DocSecurity>
  <Lines>62</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8760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cp:lastModifiedBy>
  <cp:revision>2</cp:revision>
  <cp:lastPrinted>1899-12-31T23:00:00Z</cp:lastPrinted>
  <dcterms:created xsi:type="dcterms:W3CDTF">2023-10-11T01:04:00Z</dcterms:created>
  <dcterms:modified xsi:type="dcterms:W3CDTF">2023-10-11T01:04:00Z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