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114293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A6A6B">
        <w:rPr>
          <w:b/>
          <w:noProof/>
          <w:sz w:val="24"/>
        </w:rPr>
        <w:fldChar w:fldCharType="begin"/>
      </w:r>
      <w:r w:rsidR="007A6A6B">
        <w:rPr>
          <w:b/>
          <w:noProof/>
          <w:sz w:val="24"/>
        </w:rPr>
        <w:instrText xml:space="preserve"> DOCPROPERTY  TSG/WGRef  \* MERGEFORMAT </w:instrText>
      </w:r>
      <w:r w:rsidR="007A6A6B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7A6A6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7A6A6B">
        <w:rPr>
          <w:b/>
          <w:noProof/>
          <w:sz w:val="24"/>
        </w:rPr>
        <w:fldChar w:fldCharType="begin"/>
      </w:r>
      <w:r w:rsidR="007A6A6B">
        <w:rPr>
          <w:b/>
          <w:noProof/>
          <w:sz w:val="24"/>
        </w:rPr>
        <w:instrText xml:space="preserve"> DOCPROPERTY  MtgSeq  \* MERGEFORMAT </w:instrText>
      </w:r>
      <w:r w:rsidR="007A6A6B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A010E0">
        <w:rPr>
          <w:b/>
          <w:noProof/>
          <w:sz w:val="24"/>
        </w:rPr>
        <w:t>30</w:t>
      </w:r>
      <w:r w:rsidR="007A6A6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A6A6B">
        <w:rPr>
          <w:b/>
          <w:i/>
          <w:noProof/>
          <w:sz w:val="28"/>
        </w:rPr>
        <w:fldChar w:fldCharType="begin"/>
      </w:r>
      <w:r w:rsidR="007A6A6B">
        <w:rPr>
          <w:b/>
          <w:i/>
          <w:noProof/>
          <w:sz w:val="28"/>
        </w:rPr>
        <w:instrText xml:space="preserve"> DOCPROPERTY  Tdoc#  \* MERGEFORMAT </w:instrText>
      </w:r>
      <w:r w:rsidR="007A6A6B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</w:t>
      </w:r>
      <w:r w:rsidR="00E86B23">
        <w:rPr>
          <w:b/>
          <w:i/>
          <w:noProof/>
          <w:sz w:val="28"/>
        </w:rPr>
        <w:t>3</w:t>
      </w:r>
      <w:r w:rsidR="00A010E0">
        <w:rPr>
          <w:b/>
          <w:i/>
          <w:noProof/>
          <w:sz w:val="28"/>
        </w:rPr>
        <w:t>4</w:t>
      </w:r>
      <w:r w:rsidR="000B7366">
        <w:rPr>
          <w:b/>
          <w:i/>
          <w:noProof/>
          <w:sz w:val="28"/>
        </w:rPr>
        <w:t>091</w:t>
      </w:r>
      <w:r w:rsidR="007A6A6B">
        <w:rPr>
          <w:b/>
          <w:i/>
          <w:noProof/>
          <w:sz w:val="28"/>
        </w:rPr>
        <w:fldChar w:fldCharType="end"/>
      </w:r>
    </w:p>
    <w:p w14:paraId="7CB45193" w14:textId="5CEDF1CB" w:rsidR="001E41F3" w:rsidRDefault="00D117A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AA05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1E41F3">
        <w:rPr>
          <w:b/>
          <w:noProof/>
          <w:sz w:val="24"/>
        </w:rPr>
        <w:t xml:space="preserve">, </w:t>
      </w:r>
      <w:r w:rsidR="00A010E0">
        <w:rPr>
          <w:b/>
          <w:noProof/>
          <w:sz w:val="24"/>
        </w:rPr>
        <w:t>9</w:t>
      </w:r>
      <w:r w:rsidR="002051F2">
        <w:rPr>
          <w:b/>
          <w:noProof/>
          <w:sz w:val="24"/>
        </w:rPr>
        <w:t xml:space="preserve"> - </w:t>
      </w:r>
      <w:r w:rsidR="00A010E0">
        <w:rPr>
          <w:b/>
          <w:noProof/>
          <w:sz w:val="24"/>
        </w:rPr>
        <w:t>13</w:t>
      </w:r>
      <w:r w:rsidR="00AA05CF">
        <w:rPr>
          <w:b/>
          <w:noProof/>
          <w:sz w:val="24"/>
        </w:rPr>
        <w:t xml:space="preserve"> </w:t>
      </w:r>
      <w:r w:rsidR="00A010E0">
        <w:rPr>
          <w:b/>
          <w:noProof/>
          <w:sz w:val="24"/>
        </w:rPr>
        <w:t>October</w:t>
      </w:r>
      <w:r w:rsidR="00BD283F">
        <w:rPr>
          <w:b/>
          <w:noProof/>
          <w:sz w:val="24"/>
        </w:rPr>
        <w:t>, 202</w:t>
      </w:r>
      <w:r w:rsidR="00E86B23"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56F6B3" w:rsidR="001E41F3" w:rsidRPr="00410371" w:rsidRDefault="0008512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7881691" w:rsidR="001E41F3" w:rsidRPr="00410371" w:rsidRDefault="0098414A" w:rsidP="0098414A">
            <w:pPr>
              <w:pStyle w:val="CRCoverPage"/>
              <w:spacing w:after="0"/>
              <w:ind w:firstLineChars="100" w:firstLine="281"/>
              <w:rPr>
                <w:noProof/>
              </w:rPr>
            </w:pPr>
            <w:r>
              <w:rPr>
                <w:b/>
                <w:noProof/>
                <w:sz w:val="28"/>
              </w:rPr>
              <w:t>0030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64F5C2" w:rsidR="001E41F3" w:rsidRPr="00410371" w:rsidRDefault="00FA75F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A87895F" w:rsidR="001E41F3" w:rsidRPr="00410371" w:rsidRDefault="0008512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F611CD" w:rsidR="00F25D98" w:rsidRDefault="00922A8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15A17E" w:rsidR="00F25D98" w:rsidRDefault="00922A8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15B26B" w:rsidR="001E41F3" w:rsidRDefault="002C48A7">
            <w:pPr>
              <w:pStyle w:val="CRCoverPage"/>
              <w:spacing w:after="0"/>
              <w:ind w:left="100"/>
              <w:rPr>
                <w:noProof/>
              </w:rPr>
            </w:pPr>
            <w:r w:rsidRPr="002C48A7">
              <w:t xml:space="preserve">Correction on the </w:t>
            </w:r>
            <w:proofErr w:type="spellStart"/>
            <w:r w:rsidRPr="002C48A7">
              <w:t>openAPI</w:t>
            </w:r>
            <w:proofErr w:type="spellEnd"/>
            <w:r w:rsidRPr="002C48A7">
              <w:t xml:space="preserve"> files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00A17E" w:rsidR="001E41F3" w:rsidRDefault="005D237A">
            <w:pPr>
              <w:pStyle w:val="CRCoverPage"/>
              <w:spacing w:after="0"/>
              <w:ind w:left="100"/>
              <w:rPr>
                <w:noProof/>
              </w:rPr>
            </w:pPr>
            <w:r w:rsidRPr="00FD7AE6">
              <w:t xml:space="preserve">Huawei, </w:t>
            </w:r>
            <w:proofErr w:type="spellStart"/>
            <w:r w:rsidRPr="00FD7AE6">
              <w:t>HiSilicon</w:t>
            </w:r>
            <w:proofErr w:type="spellEnd"/>
            <w:r w:rsidRPr="00FD7AE6">
              <w:t>, China Mobile</w:t>
            </w:r>
            <w:r w:rsidR="00790279">
              <w:t xml:space="preserve">, </w:t>
            </w:r>
            <w:r w:rsidR="00790279" w:rsidRPr="00790279"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865234" w:rsidR="001E41F3" w:rsidRDefault="00922A8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B1D3DE" w:rsidR="001E41F3" w:rsidRDefault="00922A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5GMARCH_Ph2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2F94A2" w:rsidR="001E41F3" w:rsidRDefault="00922A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 w:rsidR="00655D9A">
              <w:rPr>
                <w:lang w:eastAsia="zh-CN"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2315D1A" w:rsidR="001E41F3" w:rsidRDefault="00004F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DFBD09" w:rsidR="001E41F3" w:rsidRDefault="00922A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DADB16E" w:rsidR="001E41F3" w:rsidRDefault="00F62359" w:rsidP="00D04D5A">
            <w:pPr>
              <w:pStyle w:val="CRCoverPage"/>
              <w:spacing w:after="0"/>
              <w:ind w:left="100"/>
              <w:rPr>
                <w:noProof/>
              </w:rPr>
            </w:pPr>
            <w:r w:rsidRPr="00F62359">
              <w:rPr>
                <w:noProof/>
              </w:rPr>
              <w:t xml:space="preserve">The API </w:t>
            </w:r>
            <w:r>
              <w:rPr>
                <w:noProof/>
              </w:rPr>
              <w:t>in this</w:t>
            </w:r>
            <w:r w:rsidR="003A7024">
              <w:rPr>
                <w:noProof/>
              </w:rPr>
              <w:t xml:space="preserve"> specification</w:t>
            </w:r>
            <w:r>
              <w:rPr>
                <w:noProof/>
              </w:rPr>
              <w:t xml:space="preserve"> </w:t>
            </w:r>
            <w:r w:rsidR="00D04D5A">
              <w:rPr>
                <w:noProof/>
              </w:rPr>
              <w:t>will not be registered into</w:t>
            </w:r>
            <w:r w:rsidRPr="00F62359">
              <w:rPr>
                <w:noProof/>
              </w:rPr>
              <w:t xml:space="preserve"> the NRF.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16125E" w:rsidR="001E41F3" w:rsidRDefault="003A7024">
            <w:pPr>
              <w:pStyle w:val="CRCoverPage"/>
              <w:spacing w:after="0"/>
              <w:ind w:left="100"/>
              <w:rPr>
                <w:noProof/>
              </w:rPr>
            </w:pPr>
            <w:r w:rsidRPr="003A7024">
              <w:t xml:space="preserve">Correction on the </w:t>
            </w:r>
            <w:proofErr w:type="spellStart"/>
            <w:r w:rsidRPr="003A7024">
              <w:t>clientCredentials</w:t>
            </w:r>
            <w:proofErr w:type="spellEnd"/>
            <w:r w:rsidRPr="003A7024">
              <w:t xml:space="preserve"> of </w:t>
            </w:r>
            <w:proofErr w:type="spellStart"/>
            <w:r w:rsidRPr="003A7024">
              <w:t>openAPI</w:t>
            </w:r>
            <w:proofErr w:type="spellEnd"/>
            <w:r w:rsidRPr="003A7024">
              <w:t xml:space="preserve"> files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D6F238B" w:rsidR="001E41F3" w:rsidRDefault="003A7024" w:rsidP="00B8643A">
            <w:pPr>
              <w:pStyle w:val="CRCoverPage"/>
              <w:spacing w:after="0"/>
              <w:ind w:left="100"/>
              <w:rPr>
                <w:noProof/>
              </w:rPr>
            </w:pPr>
            <w:r w:rsidRPr="00F62359">
              <w:rPr>
                <w:noProof/>
              </w:rPr>
              <w:t xml:space="preserve">The API </w:t>
            </w:r>
            <w:r>
              <w:rPr>
                <w:noProof/>
              </w:rPr>
              <w:t xml:space="preserve">in this specification </w:t>
            </w:r>
            <w:r w:rsidR="00B8643A">
              <w:rPr>
                <w:noProof/>
              </w:rPr>
              <w:t>cannot be</w:t>
            </w:r>
            <w:r>
              <w:rPr>
                <w:noProof/>
              </w:rPr>
              <w:t xml:space="preserve"> </w:t>
            </w:r>
            <w:r w:rsidRPr="00F62359">
              <w:rPr>
                <w:noProof/>
              </w:rPr>
              <w:t>register</w:t>
            </w:r>
            <w:r w:rsidR="00B8643A">
              <w:rPr>
                <w:noProof/>
              </w:rPr>
              <w:t>ed into</w:t>
            </w:r>
            <w:r w:rsidRPr="00F62359">
              <w:rPr>
                <w:noProof/>
              </w:rPr>
              <w:t xml:space="preserve"> the NRF</w:t>
            </w:r>
            <w:r>
              <w:rPr>
                <w:noProof/>
              </w:rPr>
              <w:t>,</w:t>
            </w:r>
            <w:r>
              <w:t xml:space="preserve"> </w:t>
            </w:r>
            <w:r w:rsidRPr="003A7024">
              <w:rPr>
                <w:noProof/>
              </w:rPr>
              <w:t>current openAPI file</w:t>
            </w:r>
            <w:r w:rsidR="00B8643A">
              <w:rPr>
                <w:noProof/>
              </w:rPr>
              <w:t>s</w:t>
            </w:r>
            <w:r w:rsidRPr="003A7024">
              <w:rPr>
                <w:noProof/>
              </w:rPr>
              <w:t xml:space="preserve"> </w:t>
            </w:r>
            <w:r w:rsidR="00B8643A">
              <w:rPr>
                <w:noProof/>
              </w:rPr>
              <w:t>are</w:t>
            </w:r>
            <w:r w:rsidRPr="003A7024">
              <w:rPr>
                <w:noProof/>
              </w:rPr>
              <w:t xml:space="preserve"> incorrect.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978DC3" w:rsidR="001E41F3" w:rsidRDefault="009D7A9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.2, A.3, A.4, A.5, A.6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86D67E0" w:rsidR="001E41F3" w:rsidRDefault="00515E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36DC0F" w:rsidR="001E41F3" w:rsidRDefault="00515E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A50390" w:rsidR="001E41F3" w:rsidRDefault="00515E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3A828B4" w:rsidR="001E41F3" w:rsidRDefault="00AE5F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introduces backward compatible corrections into the OpenAPI files for </w:t>
            </w:r>
            <w:r w:rsidRPr="00AE5F01">
              <w:rPr>
                <w:noProof/>
                <w:lang w:eastAsia="zh-CN"/>
              </w:rPr>
              <w:t>MSGS_ASRegistration API, MSGS_MSGDelivery API, MSGG_L3GDelivery API, MSGG_N3GDelivery API and MSGG_BGDelivery API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B32CF2" w14:textId="77777777" w:rsidR="001A4014" w:rsidRPr="006B5418" w:rsidRDefault="001A4014" w:rsidP="001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5E893CD" w14:textId="77777777" w:rsidR="00406947" w:rsidRPr="00406947" w:rsidRDefault="00406947" w:rsidP="0040694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eastAsia="zh-CN"/>
        </w:rPr>
      </w:pPr>
      <w:bookmarkStart w:id="2" w:name="_Toc96996829"/>
      <w:bookmarkStart w:id="3" w:name="_Toc97197235"/>
      <w:bookmarkStart w:id="4" w:name="_Toc138694797"/>
      <w:bookmarkStart w:id="5" w:name="_Toc122117510"/>
      <w:r w:rsidRPr="00406947">
        <w:rPr>
          <w:rFonts w:ascii="Arial" w:eastAsia="等线" w:hAnsi="Arial"/>
          <w:sz w:val="36"/>
          <w:lang w:eastAsia="zh-CN"/>
        </w:rPr>
        <w:t>A.2</w:t>
      </w:r>
      <w:r w:rsidRPr="00406947">
        <w:rPr>
          <w:rFonts w:ascii="Arial" w:eastAsia="等线" w:hAnsi="Arial"/>
          <w:sz w:val="36"/>
          <w:lang w:eastAsia="zh-CN"/>
        </w:rPr>
        <w:tab/>
      </w:r>
      <w:proofErr w:type="spellStart"/>
      <w:r w:rsidRPr="00406947">
        <w:rPr>
          <w:rFonts w:ascii="Arial" w:eastAsia="等线" w:hAnsi="Arial"/>
          <w:sz w:val="36"/>
          <w:lang w:eastAsia="zh-CN"/>
        </w:rPr>
        <w:t>MSGS_ASRegistration</w:t>
      </w:r>
      <w:proofErr w:type="spellEnd"/>
      <w:r w:rsidRPr="00406947">
        <w:rPr>
          <w:rFonts w:ascii="Arial" w:eastAsia="等线" w:hAnsi="Arial"/>
          <w:sz w:val="36"/>
          <w:lang w:eastAsia="zh-CN"/>
        </w:rPr>
        <w:t xml:space="preserve"> API</w:t>
      </w:r>
      <w:bookmarkEnd w:id="2"/>
      <w:bookmarkEnd w:id="3"/>
      <w:bookmarkEnd w:id="4"/>
      <w:bookmarkEnd w:id="5"/>
    </w:p>
    <w:p w14:paraId="167ACD8E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406947">
        <w:rPr>
          <w:rFonts w:ascii="Courier New" w:eastAsia="等线" w:hAnsi="Courier New"/>
          <w:sz w:val="16"/>
          <w:lang w:eastAsia="zh-CN"/>
        </w:rPr>
        <w:t>openapi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 3.0.0</w:t>
      </w:r>
    </w:p>
    <w:p w14:paraId="002C8F44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>info:</w:t>
      </w:r>
    </w:p>
    <w:p w14:paraId="4880CC8A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title: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MSGS_ASRegistration</w:t>
      </w:r>
      <w:proofErr w:type="spellEnd"/>
    </w:p>
    <w:p w14:paraId="1033A3C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version: 1.</w:t>
      </w:r>
      <w:r w:rsidRPr="00406947">
        <w:rPr>
          <w:rFonts w:ascii="Courier New" w:eastAsia="等线" w:hAnsi="Courier New" w:hint="eastAsia"/>
          <w:sz w:val="16"/>
          <w:lang w:eastAsia="zh-CN"/>
        </w:rPr>
        <w:t>1</w:t>
      </w:r>
      <w:r w:rsidRPr="00406947">
        <w:rPr>
          <w:rFonts w:ascii="Courier New" w:eastAsia="等线" w:hAnsi="Courier New"/>
          <w:sz w:val="16"/>
          <w:lang w:eastAsia="zh-CN"/>
        </w:rPr>
        <w:t>.0-alpha.1</w:t>
      </w:r>
    </w:p>
    <w:p w14:paraId="281DC7E8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description: |</w:t>
      </w:r>
    </w:p>
    <w:p w14:paraId="198AC9E1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API for MSGS AS Registration Service.  </w:t>
      </w:r>
    </w:p>
    <w:p w14:paraId="7C6F71DC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© 2022, 3GPP Organizational Partners (ARIB, ATIS, CCSA, ETSI, TSDSI, TTA, TTC).  </w:t>
      </w:r>
    </w:p>
    <w:p w14:paraId="5A6FFCCE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All rights reserved.</w:t>
      </w:r>
    </w:p>
    <w:p w14:paraId="15425CA8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DE94923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406947">
        <w:rPr>
          <w:rFonts w:ascii="Courier New" w:eastAsia="等线" w:hAnsi="Courier New"/>
          <w:sz w:val="16"/>
          <w:lang w:eastAsia="zh-CN"/>
        </w:rPr>
        <w:t>externalDocs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69A78EB7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description: &gt;</w:t>
      </w:r>
    </w:p>
    <w:p w14:paraId="5C1AFBDD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3GPP TS 29.538 V18.</w:t>
      </w:r>
      <w:r w:rsidRPr="00406947">
        <w:rPr>
          <w:rFonts w:ascii="Courier New" w:eastAsia="等线" w:hAnsi="Courier New" w:hint="eastAsia"/>
          <w:sz w:val="16"/>
          <w:lang w:eastAsia="zh-CN"/>
        </w:rPr>
        <w:t>0</w:t>
      </w:r>
      <w:r w:rsidRPr="00406947">
        <w:rPr>
          <w:rFonts w:ascii="Courier New" w:eastAsia="等线" w:hAnsi="Courier New"/>
          <w:sz w:val="16"/>
          <w:lang w:eastAsia="zh-CN"/>
        </w:rPr>
        <w:t>.0; Enabling MSGin5G Service; Application Programming Interfaces (API)</w:t>
      </w:r>
    </w:p>
    <w:p w14:paraId="123D3105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specification; Stage 3</w:t>
      </w:r>
    </w:p>
    <w:p w14:paraId="508E373A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url: https://www.3gpp.org/ftp/Specs/archive/29_series/29.538/</w:t>
      </w:r>
    </w:p>
    <w:p w14:paraId="7AE97E9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AA959FD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>servers:</w:t>
      </w:r>
    </w:p>
    <w:p w14:paraId="7DEE2C87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- url: '{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}/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msgs-asregistration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/v1'</w:t>
      </w:r>
    </w:p>
    <w:p w14:paraId="352F2D48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variables:</w:t>
      </w:r>
    </w:p>
    <w:p w14:paraId="6DE8EEE8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1C222CA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default: https://example.com</w:t>
      </w:r>
    </w:p>
    <w:p w14:paraId="6616B0CB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description: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 xml:space="preserve"> as defined in clause 4.4 of 3GPP TS 29.501</w:t>
      </w:r>
    </w:p>
    <w:p w14:paraId="0F893E35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1F241E4B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>security:</w:t>
      </w:r>
    </w:p>
    <w:p w14:paraId="47AAEF13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- {}</w:t>
      </w:r>
    </w:p>
    <w:p w14:paraId="03A27EDA" w14:textId="691994D0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- oAuth2ClientCredentials:</w:t>
      </w:r>
      <w:ins w:id="6" w:author="Huawei-20231007" w:date="2023-10-07T09:34:00Z">
        <w:r w:rsidR="00665C78" w:rsidRPr="00665C78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665C78">
          <w:rPr>
            <w:rFonts w:ascii="Courier New" w:eastAsia="等线" w:hAnsi="Courier New"/>
            <w:sz w:val="16"/>
            <w:lang w:eastAsia="zh-CN"/>
          </w:rPr>
          <w:t>[]</w:t>
        </w:r>
      </w:ins>
    </w:p>
    <w:p w14:paraId="0BE92799" w14:textId="580B90C0" w:rsidR="00406947" w:rsidRPr="00406947" w:rsidDel="00665C78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" w:author="Huawei-20231007" w:date="2023-10-07T09:34:00Z"/>
          <w:rFonts w:ascii="Courier New" w:eastAsia="等线" w:hAnsi="Courier New"/>
          <w:sz w:val="16"/>
          <w:lang w:eastAsia="zh-CN"/>
        </w:rPr>
      </w:pPr>
      <w:del w:id="8" w:author="Huawei-20231007" w:date="2023-10-07T09:34:00Z">
        <w:r w:rsidRPr="00406947" w:rsidDel="00665C78">
          <w:rPr>
            <w:rFonts w:ascii="Courier New" w:eastAsia="等线" w:hAnsi="Courier New"/>
            <w:sz w:val="16"/>
            <w:lang w:eastAsia="zh-CN"/>
          </w:rPr>
          <w:delText xml:space="preserve">    - msgs-asregistration</w:delText>
        </w:r>
      </w:del>
    </w:p>
    <w:p w14:paraId="0AA0C71E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550375A8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>paths:</w:t>
      </w:r>
    </w:p>
    <w:p w14:paraId="00C58ADF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/registrations:</w:t>
      </w:r>
    </w:p>
    <w:p w14:paraId="356D4283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3B9D6998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summary: Registers a new AS at a MSGin5G Server</w:t>
      </w:r>
    </w:p>
    <w:p w14:paraId="20E8AE88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197C67BB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- AS registration</w:t>
      </w:r>
    </w:p>
    <w:p w14:paraId="54A43FFB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3C37723A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3625E015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content:</w:t>
      </w:r>
    </w:p>
    <w:p w14:paraId="66124444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65D1DF35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3F6CF3C8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    $ref: '#/components/schemas/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ASRegistration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'</w:t>
      </w:r>
    </w:p>
    <w:p w14:paraId="51D11F57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5EAC24B8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'201':</w:t>
      </w:r>
    </w:p>
    <w:p w14:paraId="0D09981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description: AS information is registered successfully at MSGin5G Server</w:t>
      </w:r>
    </w:p>
    <w:p w14:paraId="441B62E5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content:</w:t>
      </w:r>
    </w:p>
    <w:p w14:paraId="69ADD729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  application/json:</w:t>
      </w:r>
    </w:p>
    <w:p w14:paraId="4D243648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    schema:</w:t>
      </w:r>
    </w:p>
    <w:p w14:paraId="014341B3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406947">
        <w:rPr>
          <w:rFonts w:ascii="Courier New" w:eastAsia="等线" w:hAnsi="Courier New"/>
          <w:sz w:val="16"/>
        </w:rPr>
        <w:t xml:space="preserve">                $ref: '#/components/schemas/</w:t>
      </w:r>
      <w:proofErr w:type="spellStart"/>
      <w:r w:rsidRPr="00406947">
        <w:rPr>
          <w:rFonts w:ascii="Courier New" w:eastAsia="等线" w:hAnsi="Courier New"/>
          <w:sz w:val="16"/>
        </w:rPr>
        <w:t>ASRegistrationAck</w:t>
      </w:r>
      <w:proofErr w:type="spellEnd"/>
      <w:r w:rsidRPr="00406947">
        <w:rPr>
          <w:rFonts w:ascii="Courier New" w:eastAsia="等线" w:hAnsi="Courier New"/>
          <w:sz w:val="16"/>
        </w:rPr>
        <w:t>'</w:t>
      </w:r>
    </w:p>
    <w:p w14:paraId="0C3C25D4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headers:</w:t>
      </w:r>
    </w:p>
    <w:p w14:paraId="7A83F986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  Location:</w:t>
      </w:r>
    </w:p>
    <w:p w14:paraId="34088846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    description: 'Contains the URI of the newly created resource'</w:t>
      </w:r>
    </w:p>
    <w:p w14:paraId="4660A797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    required: true</w:t>
      </w:r>
    </w:p>
    <w:p w14:paraId="050A349C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    schema:</w:t>
      </w:r>
    </w:p>
    <w:p w14:paraId="7390F599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      type: string</w:t>
      </w:r>
    </w:p>
    <w:p w14:paraId="1B2ADFE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56DB606D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390F1D73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13E9952E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030CB55F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19969EB5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42534B24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10767634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2BA15F5D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68D44EA5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33DA044E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4DE4018C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3F1C3033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3771F449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29B5739B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3120C80B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51A71374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11A23198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16554FA4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61DCFBA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lastRenderedPageBreak/>
        <w:t xml:space="preserve">          $ref: 'TS29571_CommonData.yaml#/components/responses/503'</w:t>
      </w:r>
    </w:p>
    <w:p w14:paraId="75AE1A0A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3329E79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69A5A248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124F809F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/registrations/{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registrationId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}:</w:t>
      </w:r>
    </w:p>
    <w:p w14:paraId="0F060CC9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delete:</w:t>
      </w:r>
    </w:p>
    <w:p w14:paraId="7625374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summary: Delete an existing AS registration at MSGin5G Server</w:t>
      </w:r>
    </w:p>
    <w:p w14:paraId="0CC5E0AE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1E4936E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- AS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DeRegistration</w:t>
      </w:r>
      <w:proofErr w:type="spellEnd"/>
    </w:p>
    <w:p w14:paraId="79CAE3AC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parameters:</w:t>
      </w:r>
    </w:p>
    <w:p w14:paraId="778D3571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- name: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registrationId</w:t>
      </w:r>
      <w:proofErr w:type="spellEnd"/>
    </w:p>
    <w:p w14:paraId="7F4828E8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in: path</w:t>
      </w:r>
    </w:p>
    <w:p w14:paraId="0E564C0A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description: AS registration Id</w:t>
      </w:r>
    </w:p>
    <w:p w14:paraId="1FAFC39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required: true</w:t>
      </w:r>
    </w:p>
    <w:p w14:paraId="34EE8AC3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schema:</w:t>
      </w:r>
    </w:p>
    <w:p w14:paraId="3E4E22B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  type: string</w:t>
      </w:r>
    </w:p>
    <w:p w14:paraId="5695E7EC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4FEF19BB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'200':</w:t>
      </w:r>
    </w:p>
    <w:p w14:paraId="22BB0256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description: The individual AS registration is deleted successfully.</w:t>
      </w:r>
    </w:p>
    <w:p w14:paraId="7B556A31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content:</w:t>
      </w:r>
    </w:p>
    <w:p w14:paraId="16D7C88C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  application/json:</w:t>
      </w:r>
    </w:p>
    <w:p w14:paraId="6F356851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    schema:</w:t>
      </w:r>
    </w:p>
    <w:p w14:paraId="6EEFD3E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</w:rPr>
        <w:t xml:space="preserve">                $ref: '#/components/schemas/</w:t>
      </w:r>
      <w:proofErr w:type="spellStart"/>
      <w:r w:rsidRPr="00406947">
        <w:rPr>
          <w:rFonts w:ascii="Courier New" w:eastAsia="等线" w:hAnsi="Courier New"/>
          <w:sz w:val="16"/>
        </w:rPr>
        <w:t>ASRegistrationAck</w:t>
      </w:r>
      <w:proofErr w:type="spellEnd"/>
      <w:r w:rsidRPr="00406947">
        <w:rPr>
          <w:rFonts w:ascii="Courier New" w:eastAsia="等线" w:hAnsi="Courier New"/>
          <w:sz w:val="16"/>
        </w:rPr>
        <w:t>'</w:t>
      </w:r>
    </w:p>
    <w:p w14:paraId="01A01A4F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406947">
        <w:rPr>
          <w:rFonts w:ascii="Courier New" w:eastAsia="等线" w:hAnsi="Courier New"/>
          <w:sz w:val="16"/>
        </w:rPr>
        <w:t xml:space="preserve">        '204':</w:t>
      </w:r>
    </w:p>
    <w:p w14:paraId="761E0BC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406947">
        <w:rPr>
          <w:rFonts w:ascii="Courier New" w:eastAsia="等线" w:hAnsi="Courier New"/>
          <w:sz w:val="16"/>
        </w:rPr>
        <w:t xml:space="preserve">          description: &gt;</w:t>
      </w:r>
    </w:p>
    <w:p w14:paraId="79B6011E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</w:rPr>
      </w:pPr>
      <w:r w:rsidRPr="00406947">
        <w:rPr>
          <w:rFonts w:ascii="Courier New" w:eastAsia="等线" w:hAnsi="Courier New"/>
          <w:sz w:val="16"/>
        </w:rPr>
        <w:t xml:space="preserve">            No Content. The individual AS registration resource is deleted successfully.</w:t>
      </w:r>
    </w:p>
    <w:p w14:paraId="5655DA0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369926D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2C72DA39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4D2A7C5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71F037CB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27995711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40ADE571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6A47F7B7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65F7154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52F7160F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6C16272C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28E9A824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26E428F3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1A03AAC7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19BB461F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407DE515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38CA3DF5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41B7A5FD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D67A76A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>components:</w:t>
      </w:r>
    </w:p>
    <w:p w14:paraId="4C8E5271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securitySchemes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0AFD9717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oAuth2ClientCredentials:</w:t>
      </w:r>
    </w:p>
    <w:p w14:paraId="3D99FF4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type: oauth2</w:t>
      </w:r>
    </w:p>
    <w:p w14:paraId="57E25FC4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flows:</w:t>
      </w:r>
    </w:p>
    <w:p w14:paraId="2280C569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clientCredentials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41221381" w14:textId="171FC3AC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tokenUrl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 '{</w:t>
      </w:r>
      <w:proofErr w:type="spellStart"/>
      <w:ins w:id="9" w:author="Huawei-202300922" w:date="2023-09-24T11:54:00Z">
        <w:r w:rsidR="00791803" w:rsidRPr="00406947">
          <w:rPr>
            <w:rFonts w:ascii="Courier New" w:eastAsia="等线" w:hAnsi="Courier New"/>
            <w:sz w:val="16"/>
            <w:lang w:eastAsia="zh-CN"/>
          </w:rPr>
          <w:t>token</w:t>
        </w:r>
        <w:r w:rsidR="00791803">
          <w:rPr>
            <w:rFonts w:ascii="Courier New" w:eastAsia="等线" w:hAnsi="Courier New"/>
            <w:sz w:val="16"/>
            <w:lang w:eastAsia="zh-CN"/>
          </w:rPr>
          <w:t>Url</w:t>
        </w:r>
      </w:ins>
      <w:proofErr w:type="spellEnd"/>
      <w:del w:id="10" w:author="Huawei-202300922" w:date="2023-09-24T11:54:00Z">
        <w:r w:rsidRPr="00406947" w:rsidDel="00791803">
          <w:rPr>
            <w:rFonts w:ascii="Courier New" w:eastAsia="等线" w:hAnsi="Courier New"/>
            <w:sz w:val="16"/>
            <w:lang w:eastAsia="zh-CN"/>
          </w:rPr>
          <w:delText>nrfApiRoot</w:delText>
        </w:r>
      </w:del>
      <w:r w:rsidRPr="00406947">
        <w:rPr>
          <w:rFonts w:ascii="Courier New" w:eastAsia="等线" w:hAnsi="Courier New"/>
          <w:sz w:val="16"/>
          <w:lang w:eastAsia="zh-CN"/>
        </w:rPr>
        <w:t>}</w:t>
      </w:r>
      <w:del w:id="11" w:author="Huawei-202300922" w:date="2023-09-24T11:54:00Z">
        <w:r w:rsidRPr="00406947" w:rsidDel="00791803">
          <w:rPr>
            <w:rFonts w:ascii="Courier New" w:eastAsia="等线" w:hAnsi="Courier New"/>
            <w:sz w:val="16"/>
            <w:lang w:eastAsia="zh-CN"/>
          </w:rPr>
          <w:delText>/oauth2/token</w:delText>
        </w:r>
      </w:del>
      <w:r w:rsidRPr="00406947">
        <w:rPr>
          <w:rFonts w:ascii="Courier New" w:eastAsia="等线" w:hAnsi="Courier New"/>
          <w:sz w:val="16"/>
          <w:lang w:eastAsia="zh-CN"/>
        </w:rPr>
        <w:t>'</w:t>
      </w:r>
    </w:p>
    <w:p w14:paraId="535304D8" w14:textId="19755C69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scopes:</w:t>
      </w:r>
      <w:ins w:id="12" w:author="Huawei-202300922" w:date="2023-09-24T11:55:00Z">
        <w:r w:rsidR="006378A9" w:rsidRPr="006378A9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6378A9" w:rsidRPr="00406947">
          <w:rPr>
            <w:rFonts w:ascii="Courier New" w:eastAsia="等线" w:hAnsi="Courier New"/>
            <w:sz w:val="16"/>
            <w:lang w:eastAsia="zh-CN"/>
          </w:rPr>
          <w:t>{}</w:t>
        </w:r>
      </w:ins>
    </w:p>
    <w:p w14:paraId="32EDA929" w14:textId="4666D46D" w:rsidR="00406947" w:rsidRPr="00406947" w:rsidDel="006378A9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" w:author="Huawei-202300922" w:date="2023-09-24T11:55:00Z"/>
          <w:rFonts w:ascii="Courier New" w:eastAsia="等线" w:hAnsi="Courier New"/>
          <w:sz w:val="16"/>
          <w:lang w:eastAsia="zh-CN"/>
        </w:rPr>
      </w:pPr>
      <w:del w:id="14" w:author="Huawei-202300922" w:date="2023-09-24T11:55:00Z">
        <w:r w:rsidRPr="00406947" w:rsidDel="006378A9">
          <w:rPr>
            <w:rFonts w:ascii="Courier New" w:eastAsia="等线" w:hAnsi="Courier New"/>
            <w:sz w:val="16"/>
            <w:lang w:eastAsia="zh-CN"/>
          </w:rPr>
          <w:delText xml:space="preserve">            msgs-asregistration: Access to the as registration API</w:delText>
        </w:r>
      </w:del>
    </w:p>
    <w:p w14:paraId="627F69CD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4D0ACA7E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20728A1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schemas:</w:t>
      </w:r>
    </w:p>
    <w:p w14:paraId="57AE6EB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>#</w:t>
      </w:r>
    </w:p>
    <w:p w14:paraId="59D9841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># STRUCTURED DATA TYPES</w:t>
      </w:r>
    </w:p>
    <w:p w14:paraId="08AC857A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>#</w:t>
      </w:r>
    </w:p>
    <w:p w14:paraId="5D89521D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ASRegistration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78201699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description: AS registration data</w:t>
      </w:r>
    </w:p>
    <w:p w14:paraId="020FD349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342959FB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316DD07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asSvcId</w:t>
      </w:r>
      <w:proofErr w:type="spellEnd"/>
    </w:p>
    <w:p w14:paraId="5CE28339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78D10B6D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asSvcId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06B0601E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37641AC4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appId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1663B011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09662E0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targetUri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2FFFAE3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'TS29571_CommonData.yaml#/components/schemas/Uri'</w:t>
      </w:r>
    </w:p>
    <w:p w14:paraId="7ECA2866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asProf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2C7CBD67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ASProfile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'</w:t>
      </w:r>
    </w:p>
    <w:p w14:paraId="487AE51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DB2B669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ASRegistrationAck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3C0CAFF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description: AS registration response data</w:t>
      </w:r>
    </w:p>
    <w:p w14:paraId="4DC66334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4ED893A3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65A4B49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lastRenderedPageBreak/>
        <w:t xml:space="preserve">        -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asSvcId</w:t>
      </w:r>
      <w:proofErr w:type="spellEnd"/>
    </w:p>
    <w:p w14:paraId="7AB03581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- result</w:t>
      </w:r>
    </w:p>
    <w:p w14:paraId="5501885A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36D8D384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asSvcId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37373B3B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5CE81CD3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result:</w:t>
      </w:r>
    </w:p>
    <w:p w14:paraId="4FA6B50D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$ref: 'TS29571_CommonData.yaml#/components/schemas/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ProblemDetails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'</w:t>
      </w:r>
    </w:p>
    <w:p w14:paraId="497C8ADD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49E823A4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9AC1EDF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ASProfile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0B29381E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description: AS profile information</w:t>
      </w:r>
    </w:p>
    <w:p w14:paraId="475A87FA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771F5AAF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08E6D5C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appName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1AA2E910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76D3DB2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appProviders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388A9CC4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type: array</w:t>
      </w:r>
    </w:p>
    <w:p w14:paraId="38ACD6F5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items:</w:t>
      </w:r>
    </w:p>
    <w:p w14:paraId="59BF40FB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  type: string</w:t>
      </w:r>
    </w:p>
    <w:p w14:paraId="192CBE12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minItems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 1</w:t>
      </w:r>
    </w:p>
    <w:p w14:paraId="648466B1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description: The provider of the AS.</w:t>
      </w:r>
    </w:p>
    <w:p w14:paraId="4664904F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appSenarios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1B00F1C8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type: array</w:t>
      </w:r>
    </w:p>
    <w:p w14:paraId="0E483949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items:</w:t>
      </w:r>
    </w:p>
    <w:p w14:paraId="03CA5EC5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  type: string</w:t>
      </w:r>
    </w:p>
    <w:p w14:paraId="05A2565B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minItems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 1</w:t>
      </w:r>
    </w:p>
    <w:p w14:paraId="3FD789AC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description: The application scenario.</w:t>
      </w:r>
    </w:p>
    <w:p w14:paraId="4AC95031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appCategory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2816574C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7C1FBCDF" w14:textId="77777777" w:rsidR="00406947" w:rsidRPr="00406947" w:rsidRDefault="00406947" w:rsidP="004069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06947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06947">
        <w:rPr>
          <w:rFonts w:ascii="Courier New" w:eastAsia="等线" w:hAnsi="Courier New"/>
          <w:sz w:val="16"/>
          <w:lang w:eastAsia="zh-CN"/>
        </w:rPr>
        <w:t>asStatus</w:t>
      </w:r>
      <w:proofErr w:type="spellEnd"/>
      <w:r w:rsidRPr="00406947">
        <w:rPr>
          <w:rFonts w:ascii="Courier New" w:eastAsia="等线" w:hAnsi="Courier New"/>
          <w:sz w:val="16"/>
          <w:lang w:eastAsia="zh-CN"/>
        </w:rPr>
        <w:t>:</w:t>
      </w:r>
    </w:p>
    <w:p w14:paraId="68C9CD36" w14:textId="7A4FF753" w:rsidR="001E41F3" w:rsidRDefault="00406947" w:rsidP="00406947">
      <w:pPr>
        <w:pStyle w:val="PL"/>
        <w:rPr>
          <w:rFonts w:eastAsiaTheme="minorEastAsia"/>
          <w:lang w:eastAsia="zh-CN"/>
        </w:rPr>
      </w:pPr>
      <w:r w:rsidRPr="00406947">
        <w:rPr>
          <w:rFonts w:eastAsiaTheme="minorEastAsia"/>
          <w:lang w:eastAsia="zh-CN"/>
        </w:rPr>
        <w:t xml:space="preserve">          type: string</w:t>
      </w:r>
    </w:p>
    <w:p w14:paraId="68D0219D" w14:textId="77777777" w:rsidR="00406947" w:rsidRPr="00406947" w:rsidRDefault="00406947" w:rsidP="00406947">
      <w:pPr>
        <w:pStyle w:val="PL"/>
        <w:rPr>
          <w:lang w:eastAsia="zh-CN"/>
        </w:rPr>
      </w:pPr>
    </w:p>
    <w:p w14:paraId="02980382" w14:textId="77777777" w:rsidR="001A4014" w:rsidRPr="008C4A77" w:rsidRDefault="001A4014" w:rsidP="001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33EDC74" w14:textId="77777777" w:rsidR="003D31F8" w:rsidRPr="003D31F8" w:rsidRDefault="003D31F8" w:rsidP="003D31F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eastAsia="zh-CN"/>
        </w:rPr>
      </w:pPr>
      <w:bookmarkStart w:id="15" w:name="_Toc97197236"/>
      <w:bookmarkStart w:id="16" w:name="_Toc122117511"/>
      <w:bookmarkStart w:id="17" w:name="_Toc96996830"/>
      <w:bookmarkStart w:id="18" w:name="_Toc138694798"/>
      <w:r w:rsidRPr="003D31F8">
        <w:rPr>
          <w:rFonts w:ascii="Arial" w:eastAsia="等线" w:hAnsi="Arial"/>
          <w:sz w:val="36"/>
          <w:lang w:eastAsia="zh-CN"/>
        </w:rPr>
        <w:t>A.3</w:t>
      </w:r>
      <w:r w:rsidRPr="003D31F8">
        <w:rPr>
          <w:rFonts w:ascii="Arial" w:eastAsia="等线" w:hAnsi="Arial"/>
          <w:sz w:val="36"/>
          <w:lang w:eastAsia="zh-CN"/>
        </w:rPr>
        <w:tab/>
      </w:r>
      <w:proofErr w:type="spellStart"/>
      <w:r w:rsidRPr="003D31F8">
        <w:rPr>
          <w:rFonts w:ascii="Arial" w:eastAsia="等线" w:hAnsi="Arial"/>
          <w:sz w:val="36"/>
          <w:lang w:eastAsia="zh-CN"/>
        </w:rPr>
        <w:t>MSGS_MSGDelivery</w:t>
      </w:r>
      <w:proofErr w:type="spellEnd"/>
      <w:r w:rsidRPr="003D31F8">
        <w:rPr>
          <w:rFonts w:ascii="Arial" w:eastAsia="等线" w:hAnsi="Arial"/>
          <w:sz w:val="36"/>
          <w:lang w:eastAsia="zh-CN"/>
        </w:rPr>
        <w:t xml:space="preserve"> API</w:t>
      </w:r>
      <w:bookmarkEnd w:id="15"/>
      <w:bookmarkEnd w:id="16"/>
      <w:bookmarkEnd w:id="17"/>
      <w:bookmarkEnd w:id="18"/>
    </w:p>
    <w:p w14:paraId="5D9C274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3D31F8">
        <w:rPr>
          <w:rFonts w:ascii="Courier New" w:eastAsia="等线" w:hAnsi="Courier New"/>
          <w:sz w:val="16"/>
          <w:lang w:eastAsia="zh-CN"/>
        </w:rPr>
        <w:t>openapi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 3.0.0</w:t>
      </w:r>
    </w:p>
    <w:p w14:paraId="4A9CBB0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>info:</w:t>
      </w:r>
    </w:p>
    <w:p w14:paraId="79BF86E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title: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MSGS_MSGDelivery</w:t>
      </w:r>
      <w:proofErr w:type="spellEnd"/>
    </w:p>
    <w:p w14:paraId="43A849A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val="en-US"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version: 1.</w:t>
      </w:r>
      <w:r w:rsidRPr="003D31F8">
        <w:rPr>
          <w:rFonts w:ascii="Courier New" w:eastAsia="等线" w:hAnsi="Courier New" w:hint="eastAsia"/>
          <w:sz w:val="16"/>
          <w:lang w:val="en-US" w:eastAsia="zh-CN"/>
        </w:rPr>
        <w:t>1</w:t>
      </w:r>
      <w:r w:rsidRPr="003D31F8">
        <w:rPr>
          <w:rFonts w:ascii="Courier New" w:eastAsia="等线" w:hAnsi="Courier New"/>
          <w:sz w:val="16"/>
          <w:lang w:eastAsia="zh-CN"/>
        </w:rPr>
        <w:t>.0</w:t>
      </w:r>
      <w:r w:rsidRPr="003D31F8">
        <w:rPr>
          <w:rFonts w:ascii="Courier New" w:eastAsia="等线" w:hAnsi="Courier New" w:hint="eastAsia"/>
          <w:sz w:val="16"/>
          <w:lang w:val="en-US" w:eastAsia="zh-CN"/>
        </w:rPr>
        <w:t>-alpha.2</w:t>
      </w:r>
    </w:p>
    <w:p w14:paraId="2A1F5D5F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description: |</w:t>
      </w:r>
    </w:p>
    <w:p w14:paraId="104DD21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API for MSGG MSGin5G Server Message Delivery Service.  </w:t>
      </w:r>
    </w:p>
    <w:p w14:paraId="1481884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© 202</w:t>
      </w:r>
      <w:r w:rsidRPr="003D31F8">
        <w:rPr>
          <w:rFonts w:ascii="Courier New" w:eastAsia="等线" w:hAnsi="Courier New" w:hint="eastAsia"/>
          <w:sz w:val="16"/>
          <w:lang w:val="en-US" w:eastAsia="zh-CN"/>
        </w:rPr>
        <w:t>3</w:t>
      </w:r>
      <w:r w:rsidRPr="003D31F8">
        <w:rPr>
          <w:rFonts w:ascii="Courier New" w:eastAsia="等线" w:hAnsi="Courier New"/>
          <w:sz w:val="16"/>
          <w:lang w:eastAsia="zh-CN"/>
        </w:rPr>
        <w:t xml:space="preserve">, 3GPP Organizational Partners (ARIB, ATIS, CCSA, ETSI, TSDSI, TTA, TTC).  </w:t>
      </w:r>
    </w:p>
    <w:p w14:paraId="485525E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All rights reserved.</w:t>
      </w:r>
    </w:p>
    <w:p w14:paraId="059B747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7CFF4D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3D31F8">
        <w:rPr>
          <w:rFonts w:ascii="Courier New" w:eastAsia="等线" w:hAnsi="Courier New"/>
          <w:sz w:val="16"/>
          <w:lang w:eastAsia="zh-CN"/>
        </w:rPr>
        <w:t>externalDocs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3FF190E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description: &gt;</w:t>
      </w:r>
    </w:p>
    <w:p w14:paraId="31501CB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3GPP TS 29.538 V1</w:t>
      </w:r>
      <w:r w:rsidRPr="003D31F8">
        <w:rPr>
          <w:rFonts w:ascii="Courier New" w:eastAsia="等线" w:hAnsi="Courier New" w:hint="eastAsia"/>
          <w:sz w:val="16"/>
          <w:lang w:val="en-US" w:eastAsia="zh-CN"/>
        </w:rPr>
        <w:t>8</w:t>
      </w:r>
      <w:r w:rsidRPr="003D31F8">
        <w:rPr>
          <w:rFonts w:ascii="Courier New" w:eastAsia="等线" w:hAnsi="Courier New"/>
          <w:sz w:val="16"/>
          <w:lang w:eastAsia="zh-CN"/>
        </w:rPr>
        <w:t>.</w:t>
      </w:r>
      <w:r w:rsidRPr="003D31F8">
        <w:rPr>
          <w:rFonts w:ascii="Courier New" w:eastAsia="等线" w:hAnsi="Courier New" w:hint="eastAsia"/>
          <w:sz w:val="16"/>
          <w:lang w:val="en-US" w:eastAsia="zh-CN"/>
        </w:rPr>
        <w:t>3</w:t>
      </w:r>
      <w:r w:rsidRPr="003D31F8">
        <w:rPr>
          <w:rFonts w:ascii="Courier New" w:eastAsia="等线" w:hAnsi="Courier New"/>
          <w:sz w:val="16"/>
          <w:lang w:eastAsia="zh-CN"/>
        </w:rPr>
        <w:t>.0; Enabling MSGin5G Service; Application Programming Interfaces (API)</w:t>
      </w:r>
    </w:p>
    <w:p w14:paraId="6969B66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specification; Stage 3</w:t>
      </w:r>
    </w:p>
    <w:p w14:paraId="178749D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url: https://www.3gpp.org/ftp/Specs/archive/29_series/29.538/</w:t>
      </w:r>
    </w:p>
    <w:p w14:paraId="3C27737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5085CAA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>servers:</w:t>
      </w:r>
    </w:p>
    <w:p w14:paraId="37BCB03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- url: '{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}/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msgs-msgdelivery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/v1'</w:t>
      </w:r>
    </w:p>
    <w:p w14:paraId="5CC0899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variables:</w:t>
      </w:r>
    </w:p>
    <w:p w14:paraId="616A4EE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4660C0F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default: https://example.com</w:t>
      </w:r>
    </w:p>
    <w:p w14:paraId="08D88D0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description: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 xml:space="preserve"> as defined in clause 4.4 of 3GPP TS 29.501</w:t>
      </w:r>
    </w:p>
    <w:p w14:paraId="76A79E6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1774091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>security:</w:t>
      </w:r>
    </w:p>
    <w:p w14:paraId="598CA791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- {}</w:t>
      </w:r>
    </w:p>
    <w:p w14:paraId="04055014" w14:textId="42C45412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- oAuth2ClientCredentials:</w:t>
      </w:r>
      <w:ins w:id="19" w:author="Huawei-20231007" w:date="2023-10-07T09:34:00Z">
        <w:r w:rsidR="00665C78" w:rsidRPr="00665C78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665C78">
          <w:rPr>
            <w:rFonts w:ascii="Courier New" w:eastAsia="等线" w:hAnsi="Courier New"/>
            <w:sz w:val="16"/>
            <w:lang w:eastAsia="zh-CN"/>
          </w:rPr>
          <w:t>[]</w:t>
        </w:r>
      </w:ins>
    </w:p>
    <w:p w14:paraId="5ADDC00B" w14:textId="00D9FCAD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del w:id="20" w:author="Huawei-20231007" w:date="2023-10-07T09:34:00Z">
        <w:r w:rsidRPr="003D31F8" w:rsidDel="00665C78">
          <w:rPr>
            <w:rFonts w:ascii="Courier New" w:eastAsia="等线" w:hAnsi="Courier New"/>
            <w:sz w:val="16"/>
            <w:lang w:eastAsia="zh-CN"/>
          </w:rPr>
          <w:delText xml:space="preserve">    - msgs-msgdelivery</w:delText>
        </w:r>
      </w:del>
    </w:p>
    <w:p w14:paraId="081D495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693D5F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>paths:</w:t>
      </w:r>
    </w:p>
    <w:p w14:paraId="5085320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/deliver-as-message:</w:t>
      </w:r>
    </w:p>
    <w:p w14:paraId="20DC748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446F5E4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summary: AS deliver message to MSGin5G Server</w:t>
      </w:r>
    </w:p>
    <w:p w14:paraId="7F80673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7C0577C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AS Message delivery</w:t>
      </w:r>
    </w:p>
    <w:p w14:paraId="78D03D31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67C87A6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110CE07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content:</w:t>
      </w:r>
    </w:p>
    <w:p w14:paraId="360D0D2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2DBE60A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7B8F4F3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  $ref: '#/components/schemas/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ASMessageDelivery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'</w:t>
      </w:r>
    </w:p>
    <w:p w14:paraId="43DFF68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lastRenderedPageBreak/>
        <w:t xml:space="preserve">      responses:</w:t>
      </w:r>
    </w:p>
    <w:p w14:paraId="0201A6B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'200':</w:t>
      </w:r>
    </w:p>
    <w:p w14:paraId="1466404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description: OK, AS Message delivery successful</w:t>
      </w:r>
    </w:p>
    <w:p w14:paraId="31BCD6A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content:</w:t>
      </w:r>
    </w:p>
    <w:p w14:paraId="3483ED5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application/json:</w:t>
      </w:r>
    </w:p>
    <w:p w14:paraId="4434AAD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  schema:</w:t>
      </w:r>
    </w:p>
    <w:p w14:paraId="338B1FE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    $ref: '#/components/schemas/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MessageDeliveryAck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'</w:t>
      </w:r>
    </w:p>
    <w:p w14:paraId="7B54797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72C40D0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66341D01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7849A55F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3C5A30F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6B1431B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00C5159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23DA64D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0C5ACF1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12C8766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2F73D82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0A371F61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7FBB7C9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56A8168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0974C43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5F98019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6580E91F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1D7C351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410E4DC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5CC9FC7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4BE75E2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061336B1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2A25CCD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073011D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/deliver-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ue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-message:</w:t>
      </w:r>
    </w:p>
    <w:p w14:paraId="5A297F1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04FD2CE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summary: UE deliver message to MSGin5G Server</w:t>
      </w:r>
    </w:p>
    <w:p w14:paraId="7FAFB54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12CAB3E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UE Message delivery</w:t>
      </w:r>
    </w:p>
    <w:p w14:paraId="0564342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7030AAF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161B521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content:</w:t>
      </w:r>
    </w:p>
    <w:p w14:paraId="31293B8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15DCCD6F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52C1E1A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  $ref: '#/components/schemas/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UEMessageDelivery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'</w:t>
      </w:r>
    </w:p>
    <w:p w14:paraId="72FBBF8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3EF0814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'200':</w:t>
      </w:r>
    </w:p>
    <w:p w14:paraId="2B9C60C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description: OK, UE Message delivery successful</w:t>
      </w:r>
    </w:p>
    <w:p w14:paraId="29397FE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content:</w:t>
      </w:r>
    </w:p>
    <w:p w14:paraId="1DED3B1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application/json:</w:t>
      </w:r>
    </w:p>
    <w:p w14:paraId="3101416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  schema:</w:t>
      </w:r>
    </w:p>
    <w:p w14:paraId="1836773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    $ref: '#/components/schemas/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MessageDeliveryAck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'</w:t>
      </w:r>
    </w:p>
    <w:p w14:paraId="7C88434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128B0EB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7BC0FE7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35EEEF9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2A6AAEC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59C0CFB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54EE09E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4AFFD6D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53E2A93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3983518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7DDC06C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7CFDE75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33A12B5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49091CC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7DA296A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617B392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4F4C399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3A4A97C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5AAD3DB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4324F3C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7BA863B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0606688F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3EE5D9D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12E2E72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/deliver-report:</w:t>
      </w:r>
    </w:p>
    <w:p w14:paraId="25CB433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01DDC88F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summary: AS or UE deliver status report to MSGin5G Server</w:t>
      </w:r>
    </w:p>
    <w:p w14:paraId="3463BEF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71A0BE6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AS/UE status report delivery</w:t>
      </w:r>
    </w:p>
    <w:p w14:paraId="3EB45AC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280AEEA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4671D07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lastRenderedPageBreak/>
        <w:t xml:space="preserve">        content:</w:t>
      </w:r>
    </w:p>
    <w:p w14:paraId="1757124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0264748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62D8016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  $ref: '#/components/schemas/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DeliveryStatusReport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'</w:t>
      </w:r>
    </w:p>
    <w:p w14:paraId="13BA2DB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68780AB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'200':</w:t>
      </w:r>
    </w:p>
    <w:p w14:paraId="6040BEE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description: OK, status report delivery successfully</w:t>
      </w:r>
    </w:p>
    <w:p w14:paraId="2EE8F11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content:</w:t>
      </w:r>
    </w:p>
    <w:p w14:paraId="3975261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application/json:</w:t>
      </w:r>
    </w:p>
    <w:p w14:paraId="5E4419E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  schema:</w:t>
      </w:r>
    </w:p>
    <w:p w14:paraId="75A3687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      $ref: '#/components/schemas/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MessageDeliveryAck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'</w:t>
      </w:r>
    </w:p>
    <w:p w14:paraId="18EAC4F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019312C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0243DDA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009AC0C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4BE1B23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2C7DFFF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78D0F61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037E21B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18DFE3B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602F977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1CD325C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6B5CD97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640FC7C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4C71036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269B560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3040812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35A7352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6AAF8C7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6BAC5C8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4E66F38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5E9929F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34EC54E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6982102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DB1EFF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E4FF47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>components:</w:t>
      </w:r>
    </w:p>
    <w:p w14:paraId="0C61ED8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securitySchemes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23E2BA7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oAuth2ClientCredentials:</w:t>
      </w:r>
    </w:p>
    <w:p w14:paraId="4C17962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type: oauth2</w:t>
      </w:r>
    </w:p>
    <w:p w14:paraId="3FE8683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flows:</w:t>
      </w:r>
    </w:p>
    <w:p w14:paraId="51F26D6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clientCredentials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5C5BF271" w14:textId="43135D02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tokenUrl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 '{</w:t>
      </w:r>
      <w:proofErr w:type="spellStart"/>
      <w:ins w:id="21" w:author="Huawei-202300922" w:date="2023-09-24T11:59:00Z">
        <w:r w:rsidR="008A2449" w:rsidRPr="00406947">
          <w:rPr>
            <w:rFonts w:ascii="Courier New" w:eastAsia="等线" w:hAnsi="Courier New"/>
            <w:sz w:val="16"/>
            <w:lang w:eastAsia="zh-CN"/>
          </w:rPr>
          <w:t>token</w:t>
        </w:r>
        <w:r w:rsidR="008A2449">
          <w:rPr>
            <w:rFonts w:ascii="Courier New" w:eastAsia="等线" w:hAnsi="Courier New"/>
            <w:sz w:val="16"/>
            <w:lang w:eastAsia="zh-CN"/>
          </w:rPr>
          <w:t>Url</w:t>
        </w:r>
      </w:ins>
      <w:proofErr w:type="spellEnd"/>
      <w:del w:id="22" w:author="Huawei-202300922" w:date="2023-09-24T11:59:00Z">
        <w:r w:rsidRPr="003D31F8" w:rsidDel="008A2449">
          <w:rPr>
            <w:rFonts w:ascii="Courier New" w:eastAsia="等线" w:hAnsi="Courier New"/>
            <w:sz w:val="16"/>
            <w:lang w:eastAsia="zh-CN"/>
          </w:rPr>
          <w:delText>nrfApiRoot</w:delText>
        </w:r>
      </w:del>
      <w:r w:rsidRPr="003D31F8">
        <w:rPr>
          <w:rFonts w:ascii="Courier New" w:eastAsia="等线" w:hAnsi="Courier New"/>
          <w:sz w:val="16"/>
          <w:lang w:eastAsia="zh-CN"/>
        </w:rPr>
        <w:t>}</w:t>
      </w:r>
      <w:del w:id="23" w:author="Huawei-202300922" w:date="2023-09-24T11:59:00Z">
        <w:r w:rsidRPr="003D31F8" w:rsidDel="008A2449">
          <w:rPr>
            <w:rFonts w:ascii="Courier New" w:eastAsia="等线" w:hAnsi="Courier New"/>
            <w:sz w:val="16"/>
            <w:lang w:eastAsia="zh-CN"/>
          </w:rPr>
          <w:delText>/oauth2/token</w:delText>
        </w:r>
      </w:del>
      <w:r w:rsidRPr="003D31F8">
        <w:rPr>
          <w:rFonts w:ascii="Courier New" w:eastAsia="等线" w:hAnsi="Courier New"/>
          <w:sz w:val="16"/>
          <w:lang w:eastAsia="zh-CN"/>
        </w:rPr>
        <w:t>'</w:t>
      </w:r>
    </w:p>
    <w:p w14:paraId="4E70B3B7" w14:textId="4F0357DF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scopes:</w:t>
      </w:r>
      <w:ins w:id="24" w:author="Huawei-202300922" w:date="2023-09-24T12:00:00Z">
        <w:r w:rsidR="008A2449" w:rsidRPr="008A2449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8A2449" w:rsidRPr="00406947">
          <w:rPr>
            <w:rFonts w:ascii="Courier New" w:eastAsia="等线" w:hAnsi="Courier New"/>
            <w:sz w:val="16"/>
            <w:lang w:eastAsia="zh-CN"/>
          </w:rPr>
          <w:t>{}</w:t>
        </w:r>
      </w:ins>
    </w:p>
    <w:p w14:paraId="54AB4514" w14:textId="16539225" w:rsidR="003D31F8" w:rsidRPr="003D31F8" w:rsidDel="008A2449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" w:author="Huawei-202300922" w:date="2023-09-24T12:00:00Z"/>
          <w:rFonts w:ascii="Courier New" w:eastAsia="等线" w:hAnsi="Courier New"/>
          <w:sz w:val="16"/>
          <w:lang w:eastAsia="zh-CN"/>
        </w:rPr>
      </w:pPr>
      <w:del w:id="26" w:author="Huawei-202300922" w:date="2023-09-24T12:00:00Z">
        <w:r w:rsidRPr="003D31F8" w:rsidDel="008A2449">
          <w:rPr>
            <w:rFonts w:ascii="Courier New" w:eastAsia="等线" w:hAnsi="Courier New"/>
            <w:sz w:val="16"/>
            <w:lang w:eastAsia="zh-CN"/>
          </w:rPr>
          <w:delText xml:space="preserve">            msgs-msgdelivery: Access to the MSGS_MSGDelivery API</w:delText>
        </w:r>
      </w:del>
    </w:p>
    <w:p w14:paraId="4985E2B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0564C4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79B957E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schemas:</w:t>
      </w:r>
    </w:p>
    <w:p w14:paraId="566DE20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>#</w:t>
      </w:r>
    </w:p>
    <w:p w14:paraId="5086024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># STRUCTURED DATA TYPES</w:t>
      </w:r>
    </w:p>
    <w:p w14:paraId="4012842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>#</w:t>
      </w:r>
    </w:p>
    <w:p w14:paraId="2163EF7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ASMessageDelivery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11E7277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description: Contains the AS message delivery data</w:t>
      </w:r>
    </w:p>
    <w:p w14:paraId="6BE0C0C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2850DBB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4109457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oriAddr</w:t>
      </w:r>
      <w:proofErr w:type="spellEnd"/>
    </w:p>
    <w:p w14:paraId="1BBA74C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destAddr</w:t>
      </w:r>
      <w:proofErr w:type="spellEnd"/>
    </w:p>
    <w:p w14:paraId="5B1E662F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msgId</w:t>
      </w:r>
      <w:proofErr w:type="spellEnd"/>
    </w:p>
    <w:p w14:paraId="3842F0E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stoAndFwInd</w:t>
      </w:r>
      <w:proofErr w:type="spellEnd"/>
    </w:p>
    <w:p w14:paraId="7B20302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1CE4DD8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oriAddr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131454D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0E07CE8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destAddr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5C8A74F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46B53D5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appId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31FEC26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157542D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msgId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4E92D06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7152017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delivStReqInd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7210253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706FFB0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payload:</w:t>
      </w:r>
    </w:p>
    <w:p w14:paraId="12FF26B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617D4A91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priority:</w:t>
      </w:r>
    </w:p>
    <w:p w14:paraId="1EA281D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'#/components/schemas/Priority'</w:t>
      </w:r>
    </w:p>
    <w:p w14:paraId="5B5B841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segInd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60E78401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2CBFFAC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segParams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5C05352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MessageSegmentParameters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'</w:t>
      </w:r>
    </w:p>
    <w:p w14:paraId="4ED6141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stoAndFwInd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05CD327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lastRenderedPageBreak/>
        <w:t xml:space="preserve">          type: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2C15A1A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stoAndFwParams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54E638E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StoreAndForwardParameters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'</w:t>
      </w:r>
    </w:p>
    <w:p w14:paraId="1F222EE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latency:</w:t>
      </w:r>
    </w:p>
    <w:p w14:paraId="7D6EB2E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integer</w:t>
      </w:r>
    </w:p>
    <w:p w14:paraId="1AD2375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0DA1BBF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UEMessageDelivery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10B5489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description: Contains the UE message delivery data</w:t>
      </w:r>
    </w:p>
    <w:p w14:paraId="15AE18A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52F5868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3037CA0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oriAddr</w:t>
      </w:r>
      <w:proofErr w:type="spellEnd"/>
    </w:p>
    <w:p w14:paraId="674E639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destAddr</w:t>
      </w:r>
      <w:proofErr w:type="spellEnd"/>
    </w:p>
    <w:p w14:paraId="454F1A5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msgId</w:t>
      </w:r>
      <w:proofErr w:type="spellEnd"/>
    </w:p>
    <w:p w14:paraId="06B1E22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stoAndFwInd</w:t>
      </w:r>
      <w:proofErr w:type="spellEnd"/>
    </w:p>
    <w:p w14:paraId="713CEF1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49AE37A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oriAddr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3B99CEE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16A3F1A1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destAddr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2A79625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0DBD731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appId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37F47BD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393FBC1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msgId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5D1EFDF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0902D1F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delivStReqInd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4C3EB32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1C6B834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payload:</w:t>
      </w:r>
    </w:p>
    <w:p w14:paraId="6398502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6546B5D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segInd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64BAC741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6C7AF3C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segParams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43E64FF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MessageSegmentParameters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'</w:t>
      </w:r>
    </w:p>
    <w:p w14:paraId="75958AC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stoAndFwInd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04F9869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73AC9B8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stoAndFwParams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3FD779F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StoreAndForwardParameters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'</w:t>
      </w:r>
    </w:p>
    <w:p w14:paraId="486FA0C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7D7798C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MessageDeliveryAck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702DFE9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description: Contains the message delivery ack data</w:t>
      </w:r>
    </w:p>
    <w:p w14:paraId="2F8D968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65D50D5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396CA67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oriAddr</w:t>
      </w:r>
      <w:proofErr w:type="spellEnd"/>
    </w:p>
    <w:p w14:paraId="183A9BA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msgId</w:t>
      </w:r>
      <w:proofErr w:type="spellEnd"/>
    </w:p>
    <w:p w14:paraId="1B72955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15D7D02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oriAddr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1358F55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56C97CB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msgId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0AC1B44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442E963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status:</w:t>
      </w:r>
    </w:p>
    <w:p w14:paraId="4A455DD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DeliveryStatus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'</w:t>
      </w:r>
    </w:p>
    <w:p w14:paraId="622E2B91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failureCause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204A3C6F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5AFD313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E56AC81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MessageSegmentParameters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1E24A54F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description: Contains the message segment parameters data</w:t>
      </w:r>
    </w:p>
    <w:p w14:paraId="7EE6965F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6F23B01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4726A29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segId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3038650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7E88A62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totalSegCount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5B5AA2C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integer</w:t>
      </w:r>
    </w:p>
    <w:p w14:paraId="3F243F5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segNumb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6C9F585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integer</w:t>
      </w:r>
    </w:p>
    <w:p w14:paraId="380C794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lastSegFlag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5195DF9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7DAF067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E98951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StoreAndForwardParameters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7E9C8FA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description: Contains the store and forward parameters data</w:t>
      </w:r>
    </w:p>
    <w:p w14:paraId="57402D5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541878F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49E64A9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exprTime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22C8640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'TS29571_CommonData.yaml#/components/schemas/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DateTime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'</w:t>
      </w:r>
    </w:p>
    <w:p w14:paraId="7CB29DA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B5747E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DeliveryStatusReport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0E6ECF0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description: Contains the delivery status report data</w:t>
      </w:r>
    </w:p>
    <w:p w14:paraId="4C08EC2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0D57646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6CB2FED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oriAddr</w:t>
      </w:r>
      <w:proofErr w:type="spellEnd"/>
    </w:p>
    <w:p w14:paraId="29E8100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destAddr</w:t>
      </w:r>
      <w:proofErr w:type="spellEnd"/>
    </w:p>
    <w:p w14:paraId="46BC52D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lastRenderedPageBreak/>
        <w:t xml:space="preserve">        -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msgId</w:t>
      </w:r>
      <w:proofErr w:type="spellEnd"/>
    </w:p>
    <w:p w14:paraId="41C2913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delivSt</w:t>
      </w:r>
      <w:proofErr w:type="spellEnd"/>
    </w:p>
    <w:p w14:paraId="604AC58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2F8882E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oriAddr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23123D2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0DC17A6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destAddr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5280BA5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2F78C8E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msgId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47BF71E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1682533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failureCause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20BE13D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370C93F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delivSt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7895820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ReportDeliveryStatus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'</w:t>
      </w:r>
    </w:p>
    <w:p w14:paraId="1AA97CA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73205BFF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>#</w:t>
      </w:r>
    </w:p>
    <w:p w14:paraId="3B76487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># SIMPLE DATA TYPES</w:t>
      </w:r>
    </w:p>
    <w:p w14:paraId="43C6B66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>#</w:t>
      </w:r>
    </w:p>
    <w:p w14:paraId="3950579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5A3D5BA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>#</w:t>
      </w:r>
    </w:p>
    <w:p w14:paraId="7EF2E68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># ENUMERATIONS</w:t>
      </w:r>
    </w:p>
    <w:p w14:paraId="4783558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>#</w:t>
      </w:r>
    </w:p>
    <w:p w14:paraId="1474558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4E02458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DeliveryStatus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4832474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anyOf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4BE6271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5776A08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enum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7CFA437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- DELY_FAILED</w:t>
      </w:r>
    </w:p>
    <w:p w14:paraId="27FA60C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- DELY_STORED</w:t>
      </w:r>
    </w:p>
    <w:p w14:paraId="4B5F8F9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2C14001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description: &gt;</w:t>
      </w:r>
    </w:p>
    <w:p w14:paraId="1653B48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This string provides forward-compatibility with future</w:t>
      </w:r>
    </w:p>
    <w:p w14:paraId="2441F19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extensions to the enumeration but is not used to encode</w:t>
      </w:r>
    </w:p>
    <w:p w14:paraId="10DE176F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content defined in the present version of this API.</w:t>
      </w:r>
    </w:p>
    <w:p w14:paraId="3335AE2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description: |</w:t>
      </w:r>
    </w:p>
    <w:p w14:paraId="2D67DEA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val="en-US" w:eastAsia="zh-CN"/>
        </w:rPr>
      </w:pPr>
      <w:r w:rsidRPr="003D31F8">
        <w:rPr>
          <w:rFonts w:ascii="Courier New" w:eastAsia="等线" w:hAnsi="Courier New" w:hint="eastAsia"/>
          <w:sz w:val="16"/>
          <w:lang w:val="en-US" w:eastAsia="zh-CN"/>
        </w:rPr>
        <w:t xml:space="preserve">        Indicates if delivery is a failure, or if the message is stored for deferred delivery.</w:t>
      </w:r>
    </w:p>
    <w:p w14:paraId="04D63CA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Possible values are:</w:t>
      </w:r>
    </w:p>
    <w:p w14:paraId="29E1E08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DELY_FAILED: Indicates that the message delivery is failed.</w:t>
      </w:r>
    </w:p>
    <w:p w14:paraId="596EAF2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DELY_STORED: Indicates that the message is stored for deferred delivery.</w:t>
      </w:r>
    </w:p>
    <w:p w14:paraId="06420911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E6296D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ReportDeliveryStatus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17424CE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anyOf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658D826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00D16C2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enum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7D2E3AB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- REPT_DELY_SUCCESS</w:t>
      </w:r>
    </w:p>
    <w:p w14:paraId="718EE9E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- REPT_DELY_FAILED</w:t>
      </w:r>
    </w:p>
    <w:p w14:paraId="12AF1DB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63134872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description: &gt;</w:t>
      </w:r>
    </w:p>
    <w:p w14:paraId="75CF373F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This string provides forward-compatibility with future</w:t>
      </w:r>
    </w:p>
    <w:p w14:paraId="29875311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extensions to the enumeration but is not used to encode</w:t>
      </w:r>
    </w:p>
    <w:p w14:paraId="478A6B4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content defined in the present version of this API.</w:t>
      </w:r>
    </w:p>
    <w:p w14:paraId="24431E53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description: |</w:t>
      </w:r>
    </w:p>
    <w:p w14:paraId="3DEF163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val="en-US" w:eastAsia="zh-CN"/>
        </w:rPr>
      </w:pPr>
      <w:r w:rsidRPr="003D31F8">
        <w:rPr>
          <w:rFonts w:ascii="Courier New" w:eastAsia="等线" w:hAnsi="Courier New" w:hint="eastAsia"/>
          <w:sz w:val="16"/>
          <w:lang w:val="en-US" w:eastAsia="zh-CN"/>
        </w:rPr>
        <w:t xml:space="preserve">        The delivery status description, including success or failure in delivery.</w:t>
      </w:r>
    </w:p>
    <w:p w14:paraId="1834217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Possible values are:</w:t>
      </w:r>
    </w:p>
    <w:p w14:paraId="22F376E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REPT_DELY_SUCCESS: Indicates that the report delivery is successful.</w:t>
      </w:r>
    </w:p>
    <w:p w14:paraId="7125D5CF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REPT_DELY_FAILED: Indicates that the report delivery is failed.</w:t>
      </w:r>
    </w:p>
    <w:p w14:paraId="53884821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E44036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Priority:</w:t>
      </w:r>
    </w:p>
    <w:p w14:paraId="0243C2C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anyOf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7C948B95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69BBC8E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3D31F8">
        <w:rPr>
          <w:rFonts w:ascii="Courier New" w:eastAsia="等线" w:hAnsi="Courier New"/>
          <w:sz w:val="16"/>
          <w:lang w:eastAsia="zh-CN"/>
        </w:rPr>
        <w:t>enum</w:t>
      </w:r>
      <w:proofErr w:type="spellEnd"/>
      <w:r w:rsidRPr="003D31F8">
        <w:rPr>
          <w:rFonts w:ascii="Courier New" w:eastAsia="等线" w:hAnsi="Courier New"/>
          <w:sz w:val="16"/>
          <w:lang w:eastAsia="zh-CN"/>
        </w:rPr>
        <w:t>:</w:t>
      </w:r>
    </w:p>
    <w:p w14:paraId="6417BE9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- HIGH</w:t>
      </w:r>
    </w:p>
    <w:p w14:paraId="7DF814F9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- MIDDLE</w:t>
      </w:r>
    </w:p>
    <w:p w14:paraId="31499E67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- LOW</w:t>
      </w:r>
    </w:p>
    <w:p w14:paraId="704E9854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1236B03A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description: &gt;</w:t>
      </w:r>
    </w:p>
    <w:p w14:paraId="57134F26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This string provides forward-compatibility with future</w:t>
      </w:r>
    </w:p>
    <w:p w14:paraId="1AD059D8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extensions to the enumeration but is not used to encode</w:t>
      </w:r>
    </w:p>
    <w:p w14:paraId="461382A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  content defined in the present version of this API.</w:t>
      </w:r>
    </w:p>
    <w:p w14:paraId="7588B3B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description: |</w:t>
      </w:r>
    </w:p>
    <w:p w14:paraId="1864166E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val="en-US" w:eastAsia="zh-CN"/>
        </w:rPr>
      </w:pPr>
      <w:r w:rsidRPr="003D31F8">
        <w:rPr>
          <w:rFonts w:ascii="Courier New" w:eastAsia="等线" w:hAnsi="Courier New" w:hint="eastAsia"/>
          <w:sz w:val="16"/>
          <w:lang w:val="en-US" w:eastAsia="zh-CN"/>
        </w:rPr>
        <w:t xml:space="preserve">        Application priority level requested for this message.</w:t>
      </w:r>
    </w:p>
    <w:p w14:paraId="52BD396D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Possible values are:</w:t>
      </w:r>
    </w:p>
    <w:p w14:paraId="4050DEAB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HIGH: Indicates the messages should be sent in high priority.</w:t>
      </w:r>
    </w:p>
    <w:p w14:paraId="797B1850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MIDDLE: Indicates the messages should be sent in middle priority.</w:t>
      </w:r>
    </w:p>
    <w:p w14:paraId="0260BF3C" w14:textId="77777777" w:rsidR="003D31F8" w:rsidRPr="003D31F8" w:rsidRDefault="003D31F8" w:rsidP="003D31F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3D31F8">
        <w:rPr>
          <w:rFonts w:ascii="Courier New" w:eastAsia="等线" w:hAnsi="Courier New"/>
          <w:sz w:val="16"/>
          <w:lang w:eastAsia="zh-CN"/>
        </w:rPr>
        <w:t xml:space="preserve">        - LOW: Indicates the messages should be sent in low priority.</w:t>
      </w:r>
    </w:p>
    <w:p w14:paraId="44F192C2" w14:textId="3960A7F4" w:rsidR="001A4014" w:rsidRPr="003D31F8" w:rsidRDefault="001A4014">
      <w:pPr>
        <w:rPr>
          <w:noProof/>
        </w:rPr>
      </w:pPr>
    </w:p>
    <w:p w14:paraId="50989CE7" w14:textId="77777777" w:rsidR="001A4014" w:rsidRPr="008C4A77" w:rsidRDefault="001A4014" w:rsidP="001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FB9E143" w14:textId="77777777" w:rsidR="004F717C" w:rsidRPr="004F717C" w:rsidRDefault="004F717C" w:rsidP="004F717C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eastAsia="zh-CN"/>
        </w:rPr>
      </w:pPr>
      <w:bookmarkStart w:id="27" w:name="_Toc97197237"/>
      <w:bookmarkStart w:id="28" w:name="_Toc122117512"/>
      <w:bookmarkStart w:id="29" w:name="_Toc138694799"/>
      <w:bookmarkStart w:id="30" w:name="_Toc96996831"/>
      <w:r w:rsidRPr="004F717C">
        <w:rPr>
          <w:rFonts w:ascii="Arial" w:eastAsia="等线" w:hAnsi="Arial"/>
          <w:sz w:val="36"/>
          <w:lang w:eastAsia="zh-CN"/>
        </w:rPr>
        <w:lastRenderedPageBreak/>
        <w:t>A.4</w:t>
      </w:r>
      <w:r w:rsidRPr="004F717C">
        <w:rPr>
          <w:rFonts w:ascii="Arial" w:eastAsia="等线" w:hAnsi="Arial"/>
          <w:sz w:val="36"/>
          <w:lang w:eastAsia="zh-CN"/>
        </w:rPr>
        <w:tab/>
        <w:t>MSGG_L3GDelivery API</w:t>
      </w:r>
      <w:bookmarkEnd w:id="27"/>
      <w:bookmarkEnd w:id="28"/>
      <w:bookmarkEnd w:id="29"/>
      <w:bookmarkEnd w:id="30"/>
    </w:p>
    <w:p w14:paraId="7903A10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4F717C">
        <w:rPr>
          <w:rFonts w:ascii="Courier New" w:eastAsia="等线" w:hAnsi="Courier New"/>
          <w:sz w:val="16"/>
          <w:lang w:eastAsia="zh-CN"/>
        </w:rPr>
        <w:t>openapi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 3.0.0</w:t>
      </w:r>
    </w:p>
    <w:p w14:paraId="1B4573A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info:</w:t>
      </w:r>
    </w:p>
    <w:p w14:paraId="52723C3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title: MSGG_L3GDelivery</w:t>
      </w:r>
    </w:p>
    <w:p w14:paraId="037CB11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val="en-US"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version: 1.</w:t>
      </w:r>
      <w:r w:rsidRPr="004F717C">
        <w:rPr>
          <w:rFonts w:ascii="Courier New" w:eastAsia="等线" w:hAnsi="Courier New" w:hint="eastAsia"/>
          <w:sz w:val="16"/>
          <w:lang w:val="en-US" w:eastAsia="zh-CN"/>
        </w:rPr>
        <w:t>1</w:t>
      </w:r>
      <w:r w:rsidRPr="004F717C">
        <w:rPr>
          <w:rFonts w:ascii="Courier New" w:eastAsia="等线" w:hAnsi="Courier New"/>
          <w:sz w:val="16"/>
          <w:lang w:eastAsia="zh-CN"/>
        </w:rPr>
        <w:t>.0</w:t>
      </w:r>
      <w:r w:rsidRPr="004F717C">
        <w:rPr>
          <w:rFonts w:ascii="Courier New" w:eastAsia="等线" w:hAnsi="Courier New" w:hint="eastAsia"/>
          <w:sz w:val="16"/>
          <w:lang w:val="en-US" w:eastAsia="zh-CN"/>
        </w:rPr>
        <w:t>-alpha.1</w:t>
      </w:r>
    </w:p>
    <w:p w14:paraId="61A2B88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description: |</w:t>
      </w:r>
    </w:p>
    <w:p w14:paraId="3A8D6EC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API for MSGG L3G Message Delivery Service.  </w:t>
      </w:r>
    </w:p>
    <w:p w14:paraId="5EDFA56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© 202</w:t>
      </w:r>
      <w:r w:rsidRPr="004F717C">
        <w:rPr>
          <w:rFonts w:ascii="Courier New" w:eastAsia="等线" w:hAnsi="Courier New" w:hint="eastAsia"/>
          <w:sz w:val="16"/>
          <w:lang w:val="en-US" w:eastAsia="zh-CN"/>
        </w:rPr>
        <w:t>3</w:t>
      </w:r>
      <w:r w:rsidRPr="004F717C">
        <w:rPr>
          <w:rFonts w:ascii="Courier New" w:eastAsia="等线" w:hAnsi="Courier New"/>
          <w:sz w:val="16"/>
          <w:lang w:eastAsia="zh-CN"/>
        </w:rPr>
        <w:t xml:space="preserve">, 3GPP Organizational Partners (ARIB, ATIS, CCSA, ETSI, TSDSI, TTA, TTC).  </w:t>
      </w:r>
    </w:p>
    <w:p w14:paraId="44DA3E5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All rights reserved.</w:t>
      </w:r>
    </w:p>
    <w:p w14:paraId="039626C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259BF3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4F717C">
        <w:rPr>
          <w:rFonts w:ascii="Courier New" w:eastAsia="等线" w:hAnsi="Courier New"/>
          <w:sz w:val="16"/>
          <w:lang w:eastAsia="zh-CN"/>
        </w:rPr>
        <w:t>externalDocs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38085EB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description: &gt;</w:t>
      </w:r>
    </w:p>
    <w:p w14:paraId="3425865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3GPP TS 29.538 V1</w:t>
      </w:r>
      <w:r w:rsidRPr="004F717C">
        <w:rPr>
          <w:rFonts w:ascii="Courier New" w:eastAsia="等线" w:hAnsi="Courier New" w:hint="eastAsia"/>
          <w:sz w:val="16"/>
          <w:lang w:val="en-US" w:eastAsia="zh-CN"/>
        </w:rPr>
        <w:t>8</w:t>
      </w:r>
      <w:r w:rsidRPr="004F717C">
        <w:rPr>
          <w:rFonts w:ascii="Courier New" w:eastAsia="等线" w:hAnsi="Courier New"/>
          <w:sz w:val="16"/>
          <w:lang w:eastAsia="zh-CN"/>
        </w:rPr>
        <w:t>.</w:t>
      </w:r>
      <w:r w:rsidRPr="004F717C">
        <w:rPr>
          <w:rFonts w:ascii="Courier New" w:eastAsia="等线" w:hAnsi="Courier New" w:hint="eastAsia"/>
          <w:sz w:val="16"/>
          <w:lang w:eastAsia="zh-CN"/>
        </w:rPr>
        <w:t>1</w:t>
      </w:r>
      <w:r w:rsidRPr="004F717C">
        <w:rPr>
          <w:rFonts w:ascii="Courier New" w:eastAsia="等线" w:hAnsi="Courier New"/>
          <w:sz w:val="16"/>
          <w:lang w:eastAsia="zh-CN"/>
        </w:rPr>
        <w:t>.0; Enabling MSGin5G Service; Application Programming Interfaces (API)</w:t>
      </w:r>
    </w:p>
    <w:p w14:paraId="1EA0845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specification; Stage 3</w:t>
      </w:r>
    </w:p>
    <w:p w14:paraId="0F02B0D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url: https://www.3gpp.org/ftp/Specs/archive/29_series/29.538/</w:t>
      </w:r>
    </w:p>
    <w:p w14:paraId="7545EAE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1651D43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servers:</w:t>
      </w:r>
    </w:p>
    <w:p w14:paraId="5C465D3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- url: '{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}/msgg-l3gdelivery/v1'</w:t>
      </w:r>
    </w:p>
    <w:p w14:paraId="127261F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variables:</w:t>
      </w:r>
    </w:p>
    <w:p w14:paraId="492524E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3105D2D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default: https://example.com</w:t>
      </w:r>
    </w:p>
    <w:p w14:paraId="4777486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description: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 xml:space="preserve"> as defined in clause 4.4 of 3GPP TS 29.501</w:t>
      </w:r>
    </w:p>
    <w:p w14:paraId="46220C6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343D6D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security:</w:t>
      </w:r>
    </w:p>
    <w:p w14:paraId="7C94D74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- {}</w:t>
      </w:r>
    </w:p>
    <w:p w14:paraId="7512D5D1" w14:textId="522B3CCA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- oAuth2ClientCredentials:</w:t>
      </w:r>
      <w:ins w:id="31" w:author="Huawei-20231007" w:date="2023-10-07T09:34:00Z">
        <w:r w:rsidR="00665C78" w:rsidRPr="00665C78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665C78">
          <w:rPr>
            <w:rFonts w:ascii="Courier New" w:eastAsia="等线" w:hAnsi="Courier New"/>
            <w:sz w:val="16"/>
            <w:lang w:eastAsia="zh-CN"/>
          </w:rPr>
          <w:t>[]</w:t>
        </w:r>
      </w:ins>
    </w:p>
    <w:p w14:paraId="6EA1A0D8" w14:textId="5FC7FBA1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del w:id="32" w:author="Huawei-20231007" w:date="2023-10-07T09:35:00Z">
        <w:r w:rsidRPr="004F717C" w:rsidDel="00665C78">
          <w:rPr>
            <w:rFonts w:ascii="Courier New" w:eastAsia="等线" w:hAnsi="Courier New"/>
            <w:sz w:val="16"/>
            <w:lang w:eastAsia="zh-CN"/>
          </w:rPr>
          <w:delText xml:space="preserve">    - msgg-l3gdelivery</w:delText>
        </w:r>
      </w:del>
    </w:p>
    <w:p w14:paraId="49A46A4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438E816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paths:</w:t>
      </w:r>
    </w:p>
    <w:p w14:paraId="4D075B8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/deliver-message:</w:t>
      </w:r>
    </w:p>
    <w:p w14:paraId="2E4F47B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327E68F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summary: deliver message to Legacy 3GPP Message Gateway</w:t>
      </w:r>
    </w:p>
    <w:p w14:paraId="368D4B0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65853FE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L3G Message delivery</w:t>
      </w:r>
    </w:p>
    <w:p w14:paraId="43F2AA9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4F87128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0BDDF32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content:</w:t>
      </w:r>
    </w:p>
    <w:p w14:paraId="5CC5BE3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291E18E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02AED54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    $ref: '#/components/schemas/L3gMessageDelivery'</w:t>
      </w:r>
    </w:p>
    <w:p w14:paraId="0838B97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032FFEA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'204':</w:t>
      </w:r>
    </w:p>
    <w:p w14:paraId="6349E14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description: No Content, Message delivery successful</w:t>
      </w:r>
    </w:p>
    <w:p w14:paraId="2454DC8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669C3E2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1308DFE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56820E7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5672910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0432753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1EC67C6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3F9EECE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4EF26AC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44F8060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7A0B0B6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14C28E9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06E44A9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7F0E244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5C926BB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783B470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1521124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30C6870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4B38017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3E9C58B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0F0355D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0E0012C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33DC828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D885E0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/deliver-report:</w:t>
      </w:r>
    </w:p>
    <w:p w14:paraId="638BABA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0044E43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summary: deliver status report to Legacy 3GPP Message Gateway</w:t>
      </w:r>
    </w:p>
    <w:p w14:paraId="6DF49EF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5C8393B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L3G status report delivery</w:t>
      </w:r>
    </w:p>
    <w:p w14:paraId="3EC7CDC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122EC28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26EAAB5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content:</w:t>
      </w:r>
    </w:p>
    <w:p w14:paraId="13BADAD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026ABF4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5438D7B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lastRenderedPageBreak/>
        <w:t xml:space="preserve">              $ref: 'TS29538_MSGS_MSGDelivery.yaml#/components/schemas/DeliveryStatusReport'</w:t>
      </w:r>
    </w:p>
    <w:p w14:paraId="23B867E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7477641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'204':</w:t>
      </w:r>
    </w:p>
    <w:p w14:paraId="23475EE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description: No Content, status report delivery successfully</w:t>
      </w:r>
    </w:p>
    <w:p w14:paraId="0411C07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3811F75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244B8BF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0145732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605E57C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1E5A869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11EA72F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6A48A62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001BD44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46AB900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3EC0DCB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07DF687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20B761D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363243D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416044F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2541F59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6E76ACF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59D6722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12E5DD5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176A368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60BA37D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62FD6E2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2F76A9D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765EDD1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053E35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components:</w:t>
      </w:r>
    </w:p>
    <w:p w14:paraId="1D4463E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securitySchemes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63BA829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oAuth2ClientCredentials:</w:t>
      </w:r>
    </w:p>
    <w:p w14:paraId="052FDE1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type: oauth2</w:t>
      </w:r>
    </w:p>
    <w:p w14:paraId="186854B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flows:</w:t>
      </w:r>
    </w:p>
    <w:p w14:paraId="75872FC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clientCredentials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5E408E5A" w14:textId="06FCB9C0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tokenUrl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 '{</w:t>
      </w:r>
      <w:proofErr w:type="spellStart"/>
      <w:ins w:id="33" w:author="Huawei-202300922" w:date="2023-09-24T11:59:00Z">
        <w:r w:rsidR="008A2449" w:rsidRPr="00406947">
          <w:rPr>
            <w:rFonts w:ascii="Courier New" w:eastAsia="等线" w:hAnsi="Courier New"/>
            <w:sz w:val="16"/>
            <w:lang w:eastAsia="zh-CN"/>
          </w:rPr>
          <w:t>token</w:t>
        </w:r>
        <w:r w:rsidR="008A2449">
          <w:rPr>
            <w:rFonts w:ascii="Courier New" w:eastAsia="等线" w:hAnsi="Courier New"/>
            <w:sz w:val="16"/>
            <w:lang w:eastAsia="zh-CN"/>
          </w:rPr>
          <w:t>Url</w:t>
        </w:r>
      </w:ins>
      <w:proofErr w:type="spellEnd"/>
      <w:del w:id="34" w:author="Huawei-202300922" w:date="2023-09-24T11:59:00Z">
        <w:r w:rsidRPr="004F717C" w:rsidDel="008A2449">
          <w:rPr>
            <w:rFonts w:ascii="Courier New" w:eastAsia="等线" w:hAnsi="Courier New"/>
            <w:sz w:val="16"/>
            <w:lang w:eastAsia="zh-CN"/>
          </w:rPr>
          <w:delText>nrfApiRoot</w:delText>
        </w:r>
      </w:del>
      <w:r w:rsidRPr="004F717C">
        <w:rPr>
          <w:rFonts w:ascii="Courier New" w:eastAsia="等线" w:hAnsi="Courier New"/>
          <w:sz w:val="16"/>
          <w:lang w:eastAsia="zh-CN"/>
        </w:rPr>
        <w:t>}</w:t>
      </w:r>
      <w:del w:id="35" w:author="Huawei-202300922" w:date="2023-09-24T11:59:00Z">
        <w:r w:rsidRPr="004F717C" w:rsidDel="008A2449">
          <w:rPr>
            <w:rFonts w:ascii="Courier New" w:eastAsia="等线" w:hAnsi="Courier New"/>
            <w:sz w:val="16"/>
            <w:lang w:eastAsia="zh-CN"/>
          </w:rPr>
          <w:delText>/oauth2/token</w:delText>
        </w:r>
      </w:del>
      <w:r w:rsidRPr="004F717C">
        <w:rPr>
          <w:rFonts w:ascii="Courier New" w:eastAsia="等线" w:hAnsi="Courier New"/>
          <w:sz w:val="16"/>
          <w:lang w:eastAsia="zh-CN"/>
        </w:rPr>
        <w:t>'</w:t>
      </w:r>
    </w:p>
    <w:p w14:paraId="6DA20136" w14:textId="4604FC4D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scopes:</w:t>
      </w:r>
      <w:ins w:id="36" w:author="Huawei-202300922" w:date="2023-09-24T12:00:00Z">
        <w:r w:rsidR="008A2449" w:rsidRPr="008A2449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8A2449" w:rsidRPr="00406947">
          <w:rPr>
            <w:rFonts w:ascii="Courier New" w:eastAsia="等线" w:hAnsi="Courier New"/>
            <w:sz w:val="16"/>
            <w:lang w:eastAsia="zh-CN"/>
          </w:rPr>
          <w:t>{}</w:t>
        </w:r>
      </w:ins>
    </w:p>
    <w:p w14:paraId="7B1571BF" w14:textId="1F1A56EE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del w:id="37" w:author="Huawei-202300922" w:date="2023-09-24T12:00:00Z">
        <w:r w:rsidRPr="004F717C" w:rsidDel="008A2449">
          <w:rPr>
            <w:rFonts w:ascii="Courier New" w:eastAsia="等线" w:hAnsi="Courier New"/>
            <w:sz w:val="16"/>
            <w:lang w:eastAsia="zh-CN"/>
          </w:rPr>
          <w:delText xml:space="preserve">            msgg-l3gdelivery: Access to the MSGG_L3GDelivery API</w:delText>
        </w:r>
      </w:del>
    </w:p>
    <w:p w14:paraId="00B9936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A591A0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77496F0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schemas:</w:t>
      </w:r>
    </w:p>
    <w:p w14:paraId="5735C3C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#</w:t>
      </w:r>
    </w:p>
    <w:p w14:paraId="44A4678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# STRUCTURED DATA TYPES</w:t>
      </w:r>
    </w:p>
    <w:p w14:paraId="7225B09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#</w:t>
      </w:r>
    </w:p>
    <w:p w14:paraId="2AF564C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L3gMessageDelivery:</w:t>
      </w:r>
    </w:p>
    <w:p w14:paraId="232910B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description: Contains the L3G message delivery data</w:t>
      </w:r>
    </w:p>
    <w:p w14:paraId="7973538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58588FC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58918E0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oriAddr</w:t>
      </w:r>
      <w:proofErr w:type="spellEnd"/>
    </w:p>
    <w:p w14:paraId="630190B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destAddr</w:t>
      </w:r>
      <w:proofErr w:type="spellEnd"/>
    </w:p>
    <w:p w14:paraId="4E1A440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msgId</w:t>
      </w:r>
      <w:proofErr w:type="spellEnd"/>
    </w:p>
    <w:p w14:paraId="60AFADA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4EA6EBD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oriAddr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74B1713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'#/components/schemas/Address'</w:t>
      </w:r>
    </w:p>
    <w:p w14:paraId="56511EF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destAddr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011E282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'#/components/schemas/Address'</w:t>
      </w:r>
    </w:p>
    <w:p w14:paraId="7CF61C2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appId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08A2FDC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6FEE992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msgId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2F77440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0D7A14A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delivStReqInd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1F77A03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4B4A2B6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payload:</w:t>
      </w:r>
    </w:p>
    <w:p w14:paraId="776F1A6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7C55C0E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segInd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00D6611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3B5897D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segParams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50C5C1B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'TS29538_MSGS_MSGDelivery.yaml#/components/schemas/MessageSegmentParameters'</w:t>
      </w:r>
    </w:p>
    <w:p w14:paraId="4DA547A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58BB622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7B2709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Address:</w:t>
      </w:r>
    </w:p>
    <w:p w14:paraId="0396A16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description: Contains the Message type data</w:t>
      </w:r>
    </w:p>
    <w:p w14:paraId="44B9F37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2CBEAF7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2A5D624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addrType</w:t>
      </w:r>
      <w:proofErr w:type="spellEnd"/>
    </w:p>
    <w:p w14:paraId="5B8F608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addr</w:t>
      </w:r>
      <w:proofErr w:type="spellEnd"/>
    </w:p>
    <w:p w14:paraId="26762F9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1F0CC84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addrType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486C923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'#/components/schemas/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AddressType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'</w:t>
      </w:r>
    </w:p>
    <w:p w14:paraId="0831AE2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lastRenderedPageBreak/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addr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74F20EA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05287D9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7D663BB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560D574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#</w:t>
      </w:r>
    </w:p>
    <w:p w14:paraId="58DA5EC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# SIMPLE DATA TYPES</w:t>
      </w:r>
    </w:p>
    <w:p w14:paraId="4C72577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#</w:t>
      </w:r>
    </w:p>
    <w:p w14:paraId="5992A7B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6A39848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#</w:t>
      </w:r>
    </w:p>
    <w:p w14:paraId="3B9F0A5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# ENUMERATIONS</w:t>
      </w:r>
    </w:p>
    <w:p w14:paraId="5F5C5B6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#</w:t>
      </w:r>
    </w:p>
    <w:p w14:paraId="752BA0A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5BE70B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AddressType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15F7251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anyOf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455628C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1566990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enum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1C0999B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- UE</w:t>
      </w:r>
    </w:p>
    <w:p w14:paraId="375B5BE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- AS</w:t>
      </w:r>
    </w:p>
    <w:p w14:paraId="46E14C8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- GROUP</w:t>
      </w:r>
    </w:p>
    <w:p w14:paraId="4C4216A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- BC</w:t>
      </w:r>
    </w:p>
    <w:p w14:paraId="1E6B302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- TOPIC</w:t>
      </w:r>
    </w:p>
    <w:p w14:paraId="1122FFD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- type: string</w:t>
      </w:r>
    </w:p>
    <w:p w14:paraId="06BDB36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description: &gt;</w:t>
      </w:r>
    </w:p>
    <w:p w14:paraId="36971C4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This string provides forward-compatibility with future</w:t>
      </w:r>
    </w:p>
    <w:p w14:paraId="5E25992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extensions to the enumeration but is not used to encode</w:t>
      </w:r>
    </w:p>
    <w:p w14:paraId="6372401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content defined in the present version of this API.</w:t>
      </w:r>
    </w:p>
    <w:p w14:paraId="3110BB8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description: |</w:t>
      </w:r>
    </w:p>
    <w:p w14:paraId="69F6B40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val="en-US" w:eastAsia="zh-CN"/>
        </w:rPr>
      </w:pPr>
      <w:r w:rsidRPr="004F717C">
        <w:rPr>
          <w:rFonts w:ascii="Courier New" w:eastAsia="等线" w:hAnsi="Courier New" w:hint="eastAsia"/>
          <w:sz w:val="16"/>
          <w:lang w:val="en-US" w:eastAsia="zh-CN"/>
        </w:rPr>
        <w:t xml:space="preserve">        Represent the type of message request.</w:t>
      </w:r>
    </w:p>
    <w:p w14:paraId="386490A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Possible values are:</w:t>
      </w:r>
    </w:p>
    <w:p w14:paraId="050D83E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UE: The address type is UE.</w:t>
      </w:r>
    </w:p>
    <w:p w14:paraId="7288E6D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AS: The address type is AS.</w:t>
      </w:r>
    </w:p>
    <w:p w14:paraId="090D98D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GROUP: The address type is GROUP.</w:t>
      </w:r>
    </w:p>
    <w:p w14:paraId="69ADEB0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BC: The address type is BC.</w:t>
      </w:r>
    </w:p>
    <w:p w14:paraId="501EC48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TOPIC: The address type is TOPIC.</w:t>
      </w:r>
    </w:p>
    <w:p w14:paraId="4C180585" w14:textId="09C81EBE" w:rsidR="001A4014" w:rsidRPr="004F717C" w:rsidRDefault="001A4014">
      <w:pPr>
        <w:rPr>
          <w:noProof/>
        </w:rPr>
      </w:pPr>
    </w:p>
    <w:p w14:paraId="61AF2385" w14:textId="77777777" w:rsidR="001A4014" w:rsidRPr="008C4A77" w:rsidRDefault="001A4014" w:rsidP="001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31D4557" w14:textId="77777777" w:rsidR="004F717C" w:rsidRPr="004F717C" w:rsidRDefault="004F717C" w:rsidP="004F717C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eastAsia="zh-CN"/>
        </w:rPr>
      </w:pPr>
      <w:bookmarkStart w:id="38" w:name="_Toc97197238"/>
      <w:bookmarkStart w:id="39" w:name="_Toc96996832"/>
      <w:bookmarkStart w:id="40" w:name="_Toc122117513"/>
      <w:bookmarkStart w:id="41" w:name="_Toc138694800"/>
      <w:r w:rsidRPr="004F717C">
        <w:rPr>
          <w:rFonts w:ascii="Arial" w:eastAsia="等线" w:hAnsi="Arial"/>
          <w:sz w:val="36"/>
          <w:lang w:eastAsia="zh-CN"/>
        </w:rPr>
        <w:t>A.5</w:t>
      </w:r>
      <w:r w:rsidRPr="004F717C">
        <w:rPr>
          <w:rFonts w:ascii="Arial" w:eastAsia="等线" w:hAnsi="Arial"/>
          <w:sz w:val="36"/>
          <w:lang w:eastAsia="zh-CN"/>
        </w:rPr>
        <w:tab/>
        <w:t>MSGG_N3GDelivery API</w:t>
      </w:r>
      <w:bookmarkEnd w:id="38"/>
      <w:bookmarkEnd w:id="39"/>
      <w:bookmarkEnd w:id="40"/>
      <w:bookmarkEnd w:id="41"/>
    </w:p>
    <w:p w14:paraId="34F9DF5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4F717C">
        <w:rPr>
          <w:rFonts w:ascii="Courier New" w:eastAsia="等线" w:hAnsi="Courier New"/>
          <w:sz w:val="16"/>
          <w:lang w:eastAsia="zh-CN"/>
        </w:rPr>
        <w:t>openapi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 3.0.0</w:t>
      </w:r>
    </w:p>
    <w:p w14:paraId="70F8EF8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info:</w:t>
      </w:r>
    </w:p>
    <w:p w14:paraId="190AFF3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title: MSGG_N3GDelivery</w:t>
      </w:r>
    </w:p>
    <w:p w14:paraId="55EDB8B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version: 1.0.0</w:t>
      </w:r>
    </w:p>
    <w:p w14:paraId="1BD45F9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description: |</w:t>
      </w:r>
    </w:p>
    <w:p w14:paraId="3D63B0D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API for MSGG N3G Message Delivery Service.  </w:t>
      </w:r>
    </w:p>
    <w:p w14:paraId="34832C0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© 2022, 3GPP Organizational Partners (ARIB, ATIS, CCSA, ETSI, TSDSI, TTA, TTC).  </w:t>
      </w:r>
    </w:p>
    <w:p w14:paraId="273CC3D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All rights reserved.</w:t>
      </w:r>
    </w:p>
    <w:p w14:paraId="6130D00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8A9E26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proofErr w:type="spellStart"/>
      <w:r w:rsidRPr="004F717C">
        <w:rPr>
          <w:rFonts w:ascii="Courier New" w:eastAsia="等线" w:hAnsi="Courier New"/>
          <w:sz w:val="16"/>
          <w:lang w:eastAsia="zh-CN"/>
        </w:rPr>
        <w:t>externalDocs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186064C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description: &gt;</w:t>
      </w:r>
    </w:p>
    <w:p w14:paraId="4507502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3GPP TS 29.538 V17.</w:t>
      </w:r>
      <w:r w:rsidRPr="004F717C">
        <w:rPr>
          <w:rFonts w:ascii="Courier New" w:eastAsia="等线" w:hAnsi="Courier New" w:hint="eastAsia"/>
          <w:sz w:val="16"/>
          <w:lang w:eastAsia="zh-CN"/>
        </w:rPr>
        <w:t>1</w:t>
      </w:r>
      <w:r w:rsidRPr="004F717C">
        <w:rPr>
          <w:rFonts w:ascii="Courier New" w:eastAsia="等线" w:hAnsi="Courier New"/>
          <w:sz w:val="16"/>
          <w:lang w:eastAsia="zh-CN"/>
        </w:rPr>
        <w:t>.0; Enabling MSGin5G Service; Application Programming Interfaces (API)</w:t>
      </w:r>
    </w:p>
    <w:p w14:paraId="449ADFE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specification; Stage 3</w:t>
      </w:r>
    </w:p>
    <w:p w14:paraId="048C84C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url: https://www.3gpp.org/ftp/Specs/archive/29_series/29.538/</w:t>
      </w:r>
    </w:p>
    <w:p w14:paraId="1DCF64D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85B968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servers:</w:t>
      </w:r>
    </w:p>
    <w:p w14:paraId="2CAB2C9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- url: '{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}/msgg-n3gdelivery/v1'</w:t>
      </w:r>
    </w:p>
    <w:p w14:paraId="3DD9508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variables:</w:t>
      </w:r>
    </w:p>
    <w:p w14:paraId="54F3181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0CEF39E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default: https://example.com</w:t>
      </w:r>
    </w:p>
    <w:p w14:paraId="508CA10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description: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apiRoot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 xml:space="preserve"> as defined in clause 4.4 of 3GPP TS 29.501</w:t>
      </w:r>
    </w:p>
    <w:p w14:paraId="3E09F15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1E7C7D1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security:</w:t>
      </w:r>
    </w:p>
    <w:p w14:paraId="28D8613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- {}</w:t>
      </w:r>
    </w:p>
    <w:p w14:paraId="1016E7E8" w14:textId="1538E7B0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- oAuth2ClientCredentials:</w:t>
      </w:r>
      <w:ins w:id="42" w:author="Huawei-20231007" w:date="2023-10-07T09:35:00Z">
        <w:r w:rsidR="00665C78" w:rsidRPr="00665C78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665C78">
          <w:rPr>
            <w:rFonts w:ascii="Courier New" w:eastAsia="等线" w:hAnsi="Courier New"/>
            <w:sz w:val="16"/>
            <w:lang w:eastAsia="zh-CN"/>
          </w:rPr>
          <w:t>[]</w:t>
        </w:r>
      </w:ins>
    </w:p>
    <w:p w14:paraId="59CB7018" w14:textId="4967850B" w:rsidR="004F717C" w:rsidRPr="004F717C" w:rsidDel="00665C78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" w:author="Huawei-20231007" w:date="2023-10-07T09:35:00Z"/>
          <w:rFonts w:ascii="Courier New" w:eastAsia="等线" w:hAnsi="Courier New"/>
          <w:sz w:val="16"/>
          <w:lang w:eastAsia="zh-CN"/>
        </w:rPr>
      </w:pPr>
      <w:del w:id="44" w:author="Huawei-20231007" w:date="2023-10-07T09:35:00Z">
        <w:r w:rsidRPr="004F717C" w:rsidDel="00665C78">
          <w:rPr>
            <w:rFonts w:ascii="Courier New" w:eastAsia="等线" w:hAnsi="Courier New"/>
            <w:sz w:val="16"/>
            <w:lang w:eastAsia="zh-CN"/>
          </w:rPr>
          <w:delText xml:space="preserve">    - msgg-n3gdelivery</w:delText>
        </w:r>
      </w:del>
    </w:p>
    <w:p w14:paraId="6C98272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2421F1B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paths:</w:t>
      </w:r>
    </w:p>
    <w:p w14:paraId="45437D8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/deliver-message:</w:t>
      </w:r>
    </w:p>
    <w:p w14:paraId="49349CA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0269C9D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summary: deliver message to NON-3GPP Message Gateway</w:t>
      </w:r>
    </w:p>
    <w:p w14:paraId="2F7138E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25A0390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N3G Message delivery</w:t>
      </w:r>
    </w:p>
    <w:p w14:paraId="0EB7B25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3842227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5C317ED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lastRenderedPageBreak/>
        <w:t xml:space="preserve">        content:</w:t>
      </w:r>
    </w:p>
    <w:p w14:paraId="71DC7DE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32D7322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04AAF7C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    $ref: '#/components/schemas/N3gMessageDelivery'</w:t>
      </w:r>
    </w:p>
    <w:p w14:paraId="2DF0545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77DFD57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'204':</w:t>
      </w:r>
    </w:p>
    <w:p w14:paraId="610DCE0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description: No </w:t>
      </w:r>
      <w:proofErr w:type="spellStart"/>
      <w:proofErr w:type="gramStart"/>
      <w:r w:rsidRPr="004F717C">
        <w:rPr>
          <w:rFonts w:ascii="Courier New" w:eastAsia="等线" w:hAnsi="Courier New"/>
          <w:sz w:val="16"/>
          <w:lang w:eastAsia="zh-CN"/>
        </w:rPr>
        <w:t>Content,Message</w:t>
      </w:r>
      <w:proofErr w:type="spellEnd"/>
      <w:proofErr w:type="gramEnd"/>
      <w:r w:rsidRPr="004F717C">
        <w:rPr>
          <w:rFonts w:ascii="Courier New" w:eastAsia="等线" w:hAnsi="Courier New"/>
          <w:sz w:val="16"/>
          <w:lang w:eastAsia="zh-CN"/>
        </w:rPr>
        <w:t xml:space="preserve"> delivery successful</w:t>
      </w:r>
    </w:p>
    <w:p w14:paraId="69A52C8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00A9C59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0C0DA1C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0202F43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465F4FB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5182C38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20937A7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54CD129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5A4E5CD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0B4D140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27061B8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305B9CE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459E477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6428975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0443C3A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36B56A4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68BA2D3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496626A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6EE6601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1701106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1EDEDBD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66A3B4B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3157ED5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153963A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/deliver-report:</w:t>
      </w:r>
    </w:p>
    <w:p w14:paraId="55AFA10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post:</w:t>
      </w:r>
    </w:p>
    <w:p w14:paraId="4DC07FD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summary: deliver status report to NON-3GPP Message Gateway</w:t>
      </w:r>
    </w:p>
    <w:p w14:paraId="6CF4A10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tags:</w:t>
      </w:r>
    </w:p>
    <w:p w14:paraId="7FD2B8D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N3G status report delivery</w:t>
      </w:r>
    </w:p>
    <w:p w14:paraId="520B44B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requestBody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1557E42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required: true</w:t>
      </w:r>
    </w:p>
    <w:p w14:paraId="67D813B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content:</w:t>
      </w:r>
    </w:p>
    <w:p w14:paraId="677A319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application/json:</w:t>
      </w:r>
    </w:p>
    <w:p w14:paraId="55CE732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  schema:</w:t>
      </w:r>
    </w:p>
    <w:p w14:paraId="6C25A46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    $ref: 'TS29538_MSGS_MSGDelivery.yaml#/components/schemas/DeliveryStatusReport'</w:t>
      </w:r>
    </w:p>
    <w:p w14:paraId="7B218E9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responses:</w:t>
      </w:r>
    </w:p>
    <w:p w14:paraId="5168ECA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'204':</w:t>
      </w:r>
    </w:p>
    <w:p w14:paraId="414CD2B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description: No Content, status report delivery successfully</w:t>
      </w:r>
    </w:p>
    <w:p w14:paraId="3B3C617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'400':</w:t>
      </w:r>
    </w:p>
    <w:p w14:paraId="1674DC4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'TS29571_CommonData.yaml#/components/responses/400'</w:t>
      </w:r>
    </w:p>
    <w:p w14:paraId="1C33E19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'401':</w:t>
      </w:r>
    </w:p>
    <w:p w14:paraId="0D624E7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'TS29571_CommonData.yaml#/components/responses/401'</w:t>
      </w:r>
    </w:p>
    <w:p w14:paraId="0F69520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'403':</w:t>
      </w:r>
    </w:p>
    <w:p w14:paraId="567C706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'TS29571_CommonData.yaml#/components/responses/403'</w:t>
      </w:r>
    </w:p>
    <w:p w14:paraId="7EF09FB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'404':</w:t>
      </w:r>
    </w:p>
    <w:p w14:paraId="702C253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'TS29571_CommonData.yaml#/components/responses/404'</w:t>
      </w:r>
    </w:p>
    <w:p w14:paraId="689BB06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'411':</w:t>
      </w:r>
    </w:p>
    <w:p w14:paraId="37CC278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'TS29571_CommonData.yaml#/components/responses/411'</w:t>
      </w:r>
    </w:p>
    <w:p w14:paraId="2E154F6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'413':</w:t>
      </w:r>
    </w:p>
    <w:p w14:paraId="0293980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'TS29571_CommonData.yaml#/components/responses/413'</w:t>
      </w:r>
    </w:p>
    <w:p w14:paraId="733B2EA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'415':</w:t>
      </w:r>
    </w:p>
    <w:p w14:paraId="407AE4F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'TS29571_CommonData.yaml#/components/responses/415'</w:t>
      </w:r>
    </w:p>
    <w:p w14:paraId="45AFA09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'429':</w:t>
      </w:r>
    </w:p>
    <w:p w14:paraId="7DB0A32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'TS29571_CommonData.yaml#/components/responses/429'</w:t>
      </w:r>
    </w:p>
    <w:p w14:paraId="7C7041B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'500':</w:t>
      </w:r>
    </w:p>
    <w:p w14:paraId="79962A5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'TS29571_CommonData.yaml#/components/responses/500'</w:t>
      </w:r>
    </w:p>
    <w:p w14:paraId="10E397F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'503':</w:t>
      </w:r>
    </w:p>
    <w:p w14:paraId="0648928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'TS29571_CommonData.yaml#/components/responses/503'</w:t>
      </w:r>
    </w:p>
    <w:p w14:paraId="292B063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default:</w:t>
      </w:r>
    </w:p>
    <w:p w14:paraId="7299268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'TS29571_CommonData.yaml#/components/responses/default'</w:t>
      </w:r>
    </w:p>
    <w:p w14:paraId="78688AC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5DA187F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18E97F5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components:</w:t>
      </w:r>
    </w:p>
    <w:p w14:paraId="50C8304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securitySchemes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2AF1330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oAuth2ClientCredentials:</w:t>
      </w:r>
    </w:p>
    <w:p w14:paraId="023EF9C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type: oauth2</w:t>
      </w:r>
    </w:p>
    <w:p w14:paraId="4500C1D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flows:</w:t>
      </w:r>
    </w:p>
    <w:p w14:paraId="49188B8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clientCredentials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4DAD9CA6" w14:textId="7C5BC085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tokenUrl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 '{</w:t>
      </w:r>
      <w:proofErr w:type="spellStart"/>
      <w:ins w:id="45" w:author="Huawei-202300922" w:date="2023-09-24T11:59:00Z">
        <w:r w:rsidR="008A2449" w:rsidRPr="00406947">
          <w:rPr>
            <w:rFonts w:ascii="Courier New" w:eastAsia="等线" w:hAnsi="Courier New"/>
            <w:sz w:val="16"/>
            <w:lang w:eastAsia="zh-CN"/>
          </w:rPr>
          <w:t>token</w:t>
        </w:r>
        <w:r w:rsidR="008A2449">
          <w:rPr>
            <w:rFonts w:ascii="Courier New" w:eastAsia="等线" w:hAnsi="Courier New"/>
            <w:sz w:val="16"/>
            <w:lang w:eastAsia="zh-CN"/>
          </w:rPr>
          <w:t>Url</w:t>
        </w:r>
      </w:ins>
      <w:proofErr w:type="spellEnd"/>
      <w:del w:id="46" w:author="Huawei-202300922" w:date="2023-09-24T11:59:00Z">
        <w:r w:rsidRPr="004F717C" w:rsidDel="008A2449">
          <w:rPr>
            <w:rFonts w:ascii="Courier New" w:eastAsia="等线" w:hAnsi="Courier New"/>
            <w:sz w:val="16"/>
            <w:lang w:eastAsia="zh-CN"/>
          </w:rPr>
          <w:delText>nrfApiRoot</w:delText>
        </w:r>
      </w:del>
      <w:r w:rsidRPr="004F717C">
        <w:rPr>
          <w:rFonts w:ascii="Courier New" w:eastAsia="等线" w:hAnsi="Courier New"/>
          <w:sz w:val="16"/>
          <w:lang w:eastAsia="zh-CN"/>
        </w:rPr>
        <w:t>}</w:t>
      </w:r>
      <w:del w:id="47" w:author="Huawei-202300922" w:date="2023-09-24T11:59:00Z">
        <w:r w:rsidRPr="004F717C" w:rsidDel="008A2449">
          <w:rPr>
            <w:rFonts w:ascii="Courier New" w:eastAsia="等线" w:hAnsi="Courier New"/>
            <w:sz w:val="16"/>
            <w:lang w:eastAsia="zh-CN"/>
          </w:rPr>
          <w:delText>/oauth2/token</w:delText>
        </w:r>
      </w:del>
      <w:r w:rsidRPr="004F717C">
        <w:rPr>
          <w:rFonts w:ascii="Courier New" w:eastAsia="等线" w:hAnsi="Courier New"/>
          <w:sz w:val="16"/>
          <w:lang w:eastAsia="zh-CN"/>
        </w:rPr>
        <w:t>'</w:t>
      </w:r>
    </w:p>
    <w:p w14:paraId="185F67A5" w14:textId="4042129E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scopes:</w:t>
      </w:r>
      <w:ins w:id="48" w:author="Huawei-202300922" w:date="2023-09-24T12:00:00Z">
        <w:r w:rsidR="008A2449" w:rsidRPr="008A2449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8A2449" w:rsidRPr="00406947">
          <w:rPr>
            <w:rFonts w:ascii="Courier New" w:eastAsia="等线" w:hAnsi="Courier New"/>
            <w:sz w:val="16"/>
            <w:lang w:eastAsia="zh-CN"/>
          </w:rPr>
          <w:t>{}</w:t>
        </w:r>
      </w:ins>
    </w:p>
    <w:p w14:paraId="1F17E887" w14:textId="5085B8DC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del w:id="49" w:author="Huawei-202300922" w:date="2023-09-24T12:00:00Z">
        <w:r w:rsidRPr="004F717C" w:rsidDel="008A2449">
          <w:rPr>
            <w:rFonts w:ascii="Courier New" w:eastAsia="等线" w:hAnsi="Courier New"/>
            <w:sz w:val="16"/>
            <w:lang w:eastAsia="zh-CN"/>
          </w:rPr>
          <w:delText xml:space="preserve">            msgg-n3gdelivery: Access to the MSGG_N3GDelivery API</w:delText>
        </w:r>
      </w:del>
    </w:p>
    <w:p w14:paraId="734056B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064C666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</w:p>
    <w:p w14:paraId="3C00694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schemas:</w:t>
      </w:r>
    </w:p>
    <w:p w14:paraId="76D3EB6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#</w:t>
      </w:r>
    </w:p>
    <w:p w14:paraId="3AFA14F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# STRUCTURED DATA TYPES</w:t>
      </w:r>
    </w:p>
    <w:p w14:paraId="27027BF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>#</w:t>
      </w:r>
    </w:p>
    <w:p w14:paraId="255B0D8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N3gMessageDelivery:</w:t>
      </w:r>
    </w:p>
    <w:p w14:paraId="3122902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description: N3G message delivery data</w:t>
      </w:r>
    </w:p>
    <w:p w14:paraId="1600935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type: object</w:t>
      </w:r>
    </w:p>
    <w:p w14:paraId="2F21376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required:</w:t>
      </w:r>
    </w:p>
    <w:p w14:paraId="2857A9F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oriAddr</w:t>
      </w:r>
      <w:proofErr w:type="spellEnd"/>
    </w:p>
    <w:p w14:paraId="461F1A2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destAddr</w:t>
      </w:r>
      <w:proofErr w:type="spellEnd"/>
    </w:p>
    <w:p w14:paraId="323B2C5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-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msgId</w:t>
      </w:r>
      <w:proofErr w:type="spellEnd"/>
    </w:p>
    <w:p w14:paraId="2320440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properties:</w:t>
      </w:r>
    </w:p>
    <w:p w14:paraId="27DF364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oriAddr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3933462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7F16E44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destAddr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2C40C57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'TS29538_MSGG_L3GDelivery.yaml#/components/schemas/Address'</w:t>
      </w:r>
    </w:p>
    <w:p w14:paraId="4BE47DA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appId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17B599E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2CDE272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msgId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619012A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6F2764B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delivStReqInd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554F52C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5F26E8F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payload:</w:t>
      </w:r>
    </w:p>
    <w:p w14:paraId="72C43BA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type: string</w:t>
      </w:r>
    </w:p>
    <w:p w14:paraId="6D321D8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segInd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36A4DC5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type: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boolean</w:t>
      </w:r>
      <w:proofErr w:type="spellEnd"/>
    </w:p>
    <w:p w14:paraId="6DA5533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</w:t>
      </w:r>
      <w:proofErr w:type="spellStart"/>
      <w:r w:rsidRPr="004F717C">
        <w:rPr>
          <w:rFonts w:ascii="Courier New" w:eastAsia="等线" w:hAnsi="Courier New"/>
          <w:sz w:val="16"/>
          <w:lang w:eastAsia="zh-CN"/>
        </w:rPr>
        <w:t>segParams</w:t>
      </w:r>
      <w:proofErr w:type="spellEnd"/>
      <w:r w:rsidRPr="004F717C">
        <w:rPr>
          <w:rFonts w:ascii="Courier New" w:eastAsia="等线" w:hAnsi="Courier New"/>
          <w:sz w:val="16"/>
          <w:lang w:eastAsia="zh-CN"/>
        </w:rPr>
        <w:t>:</w:t>
      </w:r>
    </w:p>
    <w:p w14:paraId="7A76308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/>
          <w:sz w:val="16"/>
          <w:lang w:eastAsia="zh-CN"/>
        </w:rPr>
      </w:pPr>
      <w:r w:rsidRPr="004F717C">
        <w:rPr>
          <w:rFonts w:ascii="Courier New" w:eastAsia="等线" w:hAnsi="Courier New"/>
          <w:sz w:val="16"/>
          <w:lang w:eastAsia="zh-CN"/>
        </w:rPr>
        <w:t xml:space="preserve">          $ref: 'TS29538_MSGS_MSGDelivery.yaml#/components/schemas/MessageSegmentParameters'</w:t>
      </w:r>
    </w:p>
    <w:p w14:paraId="7044305B" w14:textId="030004E1" w:rsidR="001A4014" w:rsidRPr="004F717C" w:rsidRDefault="001A4014">
      <w:pPr>
        <w:rPr>
          <w:noProof/>
        </w:rPr>
      </w:pPr>
    </w:p>
    <w:p w14:paraId="384C9859" w14:textId="77777777" w:rsidR="001A4014" w:rsidRPr="008C4A77" w:rsidRDefault="001A4014" w:rsidP="001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61CA295" w14:textId="77777777" w:rsidR="004F717C" w:rsidRPr="004F717C" w:rsidRDefault="004F717C" w:rsidP="004F717C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  <w:lang w:eastAsia="zh-CN"/>
        </w:rPr>
      </w:pPr>
      <w:r w:rsidRPr="004F717C">
        <w:rPr>
          <w:rFonts w:ascii="Arial" w:eastAsia="等线" w:hAnsi="Arial"/>
          <w:sz w:val="36"/>
          <w:lang w:eastAsia="zh-CN"/>
        </w:rPr>
        <w:t>A.6</w:t>
      </w:r>
      <w:r w:rsidRPr="004F717C">
        <w:rPr>
          <w:rFonts w:ascii="Arial" w:eastAsia="等线" w:hAnsi="Arial"/>
          <w:sz w:val="36"/>
          <w:lang w:eastAsia="zh-CN"/>
        </w:rPr>
        <w:tab/>
      </w:r>
      <w:proofErr w:type="spellStart"/>
      <w:r w:rsidRPr="004F717C">
        <w:rPr>
          <w:rFonts w:ascii="Arial" w:eastAsia="等线" w:hAnsi="Arial"/>
          <w:sz w:val="36"/>
          <w:lang w:eastAsia="zh-CN"/>
        </w:rPr>
        <w:t>MSGG_BGDelivery</w:t>
      </w:r>
      <w:proofErr w:type="spellEnd"/>
      <w:r w:rsidRPr="004F717C">
        <w:rPr>
          <w:rFonts w:ascii="Arial" w:eastAsia="等线" w:hAnsi="Arial"/>
          <w:sz w:val="36"/>
          <w:lang w:eastAsia="zh-CN"/>
        </w:rPr>
        <w:t xml:space="preserve"> API</w:t>
      </w:r>
    </w:p>
    <w:p w14:paraId="239622A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>openapi: 3.0.0</w:t>
      </w:r>
    </w:p>
    <w:p w14:paraId="51BBD8B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</w:p>
    <w:p w14:paraId="2E7627A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>info:</w:t>
      </w:r>
    </w:p>
    <w:p w14:paraId="05DCABA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title: MSGG_BGDelivery</w:t>
      </w:r>
    </w:p>
    <w:p w14:paraId="7DB1178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en-US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version: 1.0.0</w:t>
      </w:r>
      <w:r w:rsidRPr="004F717C">
        <w:rPr>
          <w:rFonts w:ascii="Courier New" w:eastAsia="等线" w:hAnsi="Courier New" w:cs="Courier New"/>
          <w:sz w:val="16"/>
          <w:lang w:val="en-US" w:eastAsia="zh-CN"/>
        </w:rPr>
        <w:t>-alpha.1</w:t>
      </w:r>
    </w:p>
    <w:p w14:paraId="0DE0804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description: |</w:t>
      </w:r>
    </w:p>
    <w:p w14:paraId="78A6869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API for Broadcast Message Delivery Service.  </w:t>
      </w:r>
    </w:p>
    <w:p w14:paraId="2786951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© 202</w:t>
      </w:r>
      <w:r w:rsidRPr="004F717C">
        <w:rPr>
          <w:rFonts w:ascii="Courier New" w:eastAsia="等线" w:hAnsi="Courier New" w:cs="Courier New"/>
          <w:sz w:val="16"/>
          <w:lang w:val="en-US" w:eastAsia="zh-CN"/>
        </w:rPr>
        <w:t>3</w:t>
      </w: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, 3GPP Organizational Partners (ARIB, ATIS, CCSA, ETSI, TSDSI, TTA, TTC).  </w:t>
      </w:r>
    </w:p>
    <w:p w14:paraId="71136B5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All rights reserved.</w:t>
      </w:r>
    </w:p>
    <w:p w14:paraId="110A322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</w:p>
    <w:p w14:paraId="4F33406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>externalDocs:</w:t>
      </w:r>
    </w:p>
    <w:p w14:paraId="7C3ADD1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description: &gt;</w:t>
      </w:r>
    </w:p>
    <w:p w14:paraId="794109E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3GPP TS 29.538 V1</w:t>
      </w:r>
      <w:r w:rsidRPr="004F717C">
        <w:rPr>
          <w:rFonts w:ascii="Courier New" w:eastAsia="等线" w:hAnsi="Courier New" w:cs="Courier New"/>
          <w:sz w:val="16"/>
          <w:lang w:val="en-US" w:eastAsia="zh-CN"/>
        </w:rPr>
        <w:t>8</w:t>
      </w:r>
      <w:r w:rsidRPr="004F717C">
        <w:rPr>
          <w:rFonts w:ascii="Courier New" w:eastAsia="等线" w:hAnsi="Courier New" w:cs="Courier New"/>
          <w:sz w:val="16"/>
          <w:lang w:val="fr-FR" w:eastAsia="zh-CN"/>
        </w:rPr>
        <w:t>.2.0; Enabling MSGin5G Service; Application Programming Interfaces (API)</w:t>
      </w:r>
    </w:p>
    <w:p w14:paraId="4F26E76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specification; Stage 3</w:t>
      </w:r>
    </w:p>
    <w:p w14:paraId="2288ECB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url: https://www.3gpp.org/ftp/Specs/archive/29_series/29.538/</w:t>
      </w:r>
    </w:p>
    <w:p w14:paraId="79EE9B3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</w:p>
    <w:p w14:paraId="51C6AD8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>servers:</w:t>
      </w:r>
    </w:p>
    <w:p w14:paraId="4DFB242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- url: '{apiRoot}/msgg-bgdelivery/v1'</w:t>
      </w:r>
    </w:p>
    <w:p w14:paraId="36A7A4E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variables:</w:t>
      </w:r>
    </w:p>
    <w:p w14:paraId="586EABA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apiRoot:</w:t>
      </w:r>
    </w:p>
    <w:p w14:paraId="28BC0F2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default: https://example.com</w:t>
      </w:r>
    </w:p>
    <w:p w14:paraId="519EB4D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description: apiRoot as defined in clause 4.4 of 3GPP TS 29.501</w:t>
      </w:r>
    </w:p>
    <w:p w14:paraId="508D971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</w:p>
    <w:p w14:paraId="62EA438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>security:</w:t>
      </w:r>
    </w:p>
    <w:p w14:paraId="502D09F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- {}</w:t>
      </w:r>
    </w:p>
    <w:p w14:paraId="6AE397CD" w14:textId="60D4B2A3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- oAuth2ClientCredentials:</w:t>
      </w:r>
      <w:ins w:id="50" w:author="Huawei-20231007" w:date="2023-10-07T09:35:00Z">
        <w:r w:rsidR="00665C78" w:rsidRPr="00665C78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665C78">
          <w:rPr>
            <w:rFonts w:ascii="Courier New" w:eastAsia="等线" w:hAnsi="Courier New"/>
            <w:sz w:val="16"/>
            <w:lang w:eastAsia="zh-CN"/>
          </w:rPr>
          <w:t>[]</w:t>
        </w:r>
      </w:ins>
    </w:p>
    <w:p w14:paraId="38437C39" w14:textId="5E8760FF" w:rsidR="004F717C" w:rsidRPr="004F717C" w:rsidDel="00665C78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" w:author="Huawei-20231007" w:date="2023-10-07T09:35:00Z"/>
          <w:rFonts w:ascii="Courier New" w:eastAsia="等线" w:hAnsi="Courier New" w:cs="Courier New"/>
          <w:sz w:val="16"/>
          <w:lang w:val="fr-FR" w:eastAsia="zh-CN"/>
        </w:rPr>
      </w:pPr>
      <w:del w:id="52" w:author="Huawei-20231007" w:date="2023-10-07T09:35:00Z">
        <w:r w:rsidRPr="004F717C" w:rsidDel="00665C78">
          <w:rPr>
            <w:rFonts w:ascii="Courier New" w:eastAsia="等线" w:hAnsi="Courier New" w:cs="Courier New"/>
            <w:sz w:val="16"/>
            <w:lang w:val="fr-FR" w:eastAsia="zh-CN"/>
          </w:rPr>
          <w:delText xml:space="preserve">    - msgg-bgdelivery</w:delText>
        </w:r>
      </w:del>
    </w:p>
    <w:p w14:paraId="10016E2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</w:p>
    <w:p w14:paraId="21EB80A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>paths:</w:t>
      </w:r>
    </w:p>
    <w:p w14:paraId="62B40A4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/deliver-message:</w:t>
      </w:r>
    </w:p>
    <w:p w14:paraId="2FFBC7D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post:</w:t>
      </w:r>
    </w:p>
    <w:p w14:paraId="692E992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summary: deliver message to Broadcast Message Gateway</w:t>
      </w:r>
    </w:p>
    <w:p w14:paraId="3BB7999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tags:</w:t>
      </w:r>
    </w:p>
    <w:p w14:paraId="0D8CC0F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- Broadcast Message delivery</w:t>
      </w:r>
    </w:p>
    <w:p w14:paraId="6BD3FF5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requestBody:</w:t>
      </w:r>
    </w:p>
    <w:p w14:paraId="3EF7F2F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required: true</w:t>
      </w:r>
    </w:p>
    <w:p w14:paraId="492FD9E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content:</w:t>
      </w:r>
    </w:p>
    <w:p w14:paraId="4BC717E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application/json:</w:t>
      </w:r>
    </w:p>
    <w:p w14:paraId="2FEDFB5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  schema:</w:t>
      </w:r>
    </w:p>
    <w:p w14:paraId="57CF6E4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    $ref: '#/components/schemas/BgMessageDelivery'</w:t>
      </w:r>
    </w:p>
    <w:p w14:paraId="4BC66C7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lastRenderedPageBreak/>
        <w:t xml:space="preserve">      responses:</w:t>
      </w:r>
    </w:p>
    <w:p w14:paraId="163AEBF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'204':</w:t>
      </w:r>
    </w:p>
    <w:p w14:paraId="6D7A3B9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description: No Content, Message delivery successful</w:t>
      </w:r>
    </w:p>
    <w:p w14:paraId="054BFA4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'400':</w:t>
      </w:r>
    </w:p>
    <w:p w14:paraId="4ECE208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$ref: 'TS29571_CommonData.yaml#/components/responses/400'</w:t>
      </w:r>
    </w:p>
    <w:p w14:paraId="54C2E2F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'401':</w:t>
      </w:r>
    </w:p>
    <w:p w14:paraId="5389E43D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$ref: 'TS29571_CommonData.yaml#/components/responses/401'</w:t>
      </w:r>
    </w:p>
    <w:p w14:paraId="6C05CF1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'403':</w:t>
      </w:r>
    </w:p>
    <w:p w14:paraId="35E600B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$ref: 'TS29571_CommonData.yaml#/components/responses/403'</w:t>
      </w:r>
    </w:p>
    <w:p w14:paraId="53B64D3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'404':</w:t>
      </w:r>
    </w:p>
    <w:p w14:paraId="13BCFD9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$ref: 'TS29571_CommonData.yaml#/components/responses/404'</w:t>
      </w:r>
    </w:p>
    <w:p w14:paraId="54585B3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'411':</w:t>
      </w:r>
    </w:p>
    <w:p w14:paraId="5CAF7DD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$ref: 'TS29571_CommonData.yaml#/components/responses/411'</w:t>
      </w:r>
    </w:p>
    <w:p w14:paraId="537C1B9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'413':</w:t>
      </w:r>
    </w:p>
    <w:p w14:paraId="5B3B524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$ref: 'TS29571_CommonData.yaml#/components/responses/413'</w:t>
      </w:r>
    </w:p>
    <w:p w14:paraId="0DD1947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'415':</w:t>
      </w:r>
    </w:p>
    <w:p w14:paraId="3C39650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$ref: 'TS29571_CommonData.yaml#/components/responses/415'</w:t>
      </w:r>
    </w:p>
    <w:p w14:paraId="00E6C366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'429':</w:t>
      </w:r>
    </w:p>
    <w:p w14:paraId="2FE2D67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$ref: 'TS29571_CommonData.yaml#/components/responses/429'</w:t>
      </w:r>
    </w:p>
    <w:p w14:paraId="2C49F50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'500':</w:t>
      </w:r>
    </w:p>
    <w:p w14:paraId="2C4A37E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$ref: 'TS29571_CommonData.yaml#/components/responses/500'</w:t>
      </w:r>
    </w:p>
    <w:p w14:paraId="364F115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'503':</w:t>
      </w:r>
    </w:p>
    <w:p w14:paraId="12580657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$ref: 'TS29571_CommonData.yaml#/components/responses/503'</w:t>
      </w:r>
    </w:p>
    <w:p w14:paraId="55F7F25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default:</w:t>
      </w:r>
    </w:p>
    <w:p w14:paraId="241929C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$ref: 'TS29571_CommonData.yaml#/components/responses/default'</w:t>
      </w:r>
    </w:p>
    <w:p w14:paraId="7463C0C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</w:p>
    <w:p w14:paraId="31E69EA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</w:p>
    <w:p w14:paraId="776248B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>components:</w:t>
      </w:r>
    </w:p>
    <w:p w14:paraId="108C3D3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securitySchemes:</w:t>
      </w:r>
    </w:p>
    <w:p w14:paraId="6F16462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oAuth2ClientCredentials:</w:t>
      </w:r>
    </w:p>
    <w:p w14:paraId="448EC6D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type: oauth2</w:t>
      </w:r>
    </w:p>
    <w:p w14:paraId="34703E8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flows:</w:t>
      </w:r>
    </w:p>
    <w:p w14:paraId="511C12B1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clientCredentials:</w:t>
      </w:r>
    </w:p>
    <w:p w14:paraId="3D05F2FB" w14:textId="70CE75A9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tokenUrl: '{</w:t>
      </w:r>
      <w:proofErr w:type="spellStart"/>
      <w:ins w:id="53" w:author="Huawei-202300922" w:date="2023-09-24T11:59:00Z">
        <w:r w:rsidR="008A2449" w:rsidRPr="00406947">
          <w:rPr>
            <w:rFonts w:ascii="Courier New" w:eastAsia="等线" w:hAnsi="Courier New"/>
            <w:sz w:val="16"/>
            <w:lang w:eastAsia="zh-CN"/>
          </w:rPr>
          <w:t>token</w:t>
        </w:r>
        <w:r w:rsidR="008A2449">
          <w:rPr>
            <w:rFonts w:ascii="Courier New" w:eastAsia="等线" w:hAnsi="Courier New"/>
            <w:sz w:val="16"/>
            <w:lang w:eastAsia="zh-CN"/>
          </w:rPr>
          <w:t>Url</w:t>
        </w:r>
      </w:ins>
      <w:proofErr w:type="spellEnd"/>
      <w:del w:id="54" w:author="Huawei-202300922" w:date="2023-09-24T11:59:00Z">
        <w:r w:rsidRPr="004F717C" w:rsidDel="008A2449">
          <w:rPr>
            <w:rFonts w:ascii="Courier New" w:eastAsia="等线" w:hAnsi="Courier New" w:cs="Courier New"/>
            <w:sz w:val="16"/>
            <w:lang w:val="fr-FR" w:eastAsia="zh-CN"/>
          </w:rPr>
          <w:delText>nrfApiRoot</w:delText>
        </w:r>
      </w:del>
      <w:r w:rsidRPr="004F717C">
        <w:rPr>
          <w:rFonts w:ascii="Courier New" w:eastAsia="等线" w:hAnsi="Courier New" w:cs="Courier New"/>
          <w:sz w:val="16"/>
          <w:lang w:val="fr-FR" w:eastAsia="zh-CN"/>
        </w:rPr>
        <w:t>}</w:t>
      </w:r>
      <w:del w:id="55" w:author="Huawei-202300922" w:date="2023-09-24T11:59:00Z">
        <w:r w:rsidRPr="004F717C" w:rsidDel="008A2449">
          <w:rPr>
            <w:rFonts w:ascii="Courier New" w:eastAsia="等线" w:hAnsi="Courier New" w:cs="Courier New"/>
            <w:sz w:val="16"/>
            <w:lang w:val="fr-FR" w:eastAsia="zh-CN"/>
          </w:rPr>
          <w:delText>/oauth2/token</w:delText>
        </w:r>
      </w:del>
      <w:r w:rsidRPr="004F717C">
        <w:rPr>
          <w:rFonts w:ascii="Courier New" w:eastAsia="等线" w:hAnsi="Courier New" w:cs="Courier New"/>
          <w:sz w:val="16"/>
          <w:lang w:val="fr-FR" w:eastAsia="zh-CN"/>
        </w:rPr>
        <w:t>'</w:t>
      </w:r>
    </w:p>
    <w:p w14:paraId="2847697E" w14:textId="0ECB2919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scopes:</w:t>
      </w:r>
      <w:ins w:id="56" w:author="Huawei-202300922" w:date="2023-09-24T12:00:00Z">
        <w:r w:rsidR="008A2449" w:rsidRPr="008A2449">
          <w:rPr>
            <w:rFonts w:ascii="Courier New" w:eastAsia="等线" w:hAnsi="Courier New"/>
            <w:sz w:val="16"/>
            <w:lang w:eastAsia="zh-CN"/>
          </w:rPr>
          <w:t xml:space="preserve"> </w:t>
        </w:r>
        <w:r w:rsidR="008A2449" w:rsidRPr="00406947">
          <w:rPr>
            <w:rFonts w:ascii="Courier New" w:eastAsia="等线" w:hAnsi="Courier New"/>
            <w:sz w:val="16"/>
            <w:lang w:eastAsia="zh-CN"/>
          </w:rPr>
          <w:t>{}</w:t>
        </w:r>
      </w:ins>
    </w:p>
    <w:p w14:paraId="56A6C63D" w14:textId="22F46F03" w:rsidR="004F717C" w:rsidRPr="004F717C" w:rsidDel="008A2449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" w:author="Huawei-202300922" w:date="2023-09-24T12:00:00Z"/>
          <w:rFonts w:ascii="Courier New" w:eastAsia="等线" w:hAnsi="Courier New" w:cs="Courier New"/>
          <w:sz w:val="16"/>
          <w:lang w:val="fr-FR" w:eastAsia="zh-CN"/>
        </w:rPr>
      </w:pPr>
      <w:del w:id="58" w:author="Huawei-202300922" w:date="2023-09-24T12:00:00Z">
        <w:r w:rsidRPr="004F717C" w:rsidDel="008A2449">
          <w:rPr>
            <w:rFonts w:ascii="Courier New" w:eastAsia="等线" w:hAnsi="Courier New" w:cs="Courier New"/>
            <w:sz w:val="16"/>
            <w:lang w:val="fr-FR" w:eastAsia="zh-CN"/>
          </w:rPr>
          <w:delText xml:space="preserve">            msgg-bgdelivery: Access to the MSGG_BGDelivery API</w:delText>
        </w:r>
      </w:del>
    </w:p>
    <w:p w14:paraId="570FE63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</w:p>
    <w:p w14:paraId="180037A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</w:p>
    <w:p w14:paraId="5B62FF4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schemas:</w:t>
      </w:r>
    </w:p>
    <w:p w14:paraId="7FE8B7F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>#</w:t>
      </w:r>
    </w:p>
    <w:p w14:paraId="1DE7334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># STRUCTURED DATA TYPES</w:t>
      </w:r>
    </w:p>
    <w:p w14:paraId="49A7515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>#</w:t>
      </w:r>
    </w:p>
    <w:p w14:paraId="32E9081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BgMessageDelivery:</w:t>
      </w:r>
    </w:p>
    <w:p w14:paraId="30E85A1C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description: Broadcast message delivery data</w:t>
      </w:r>
    </w:p>
    <w:p w14:paraId="5CD5B265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type: object</w:t>
      </w:r>
    </w:p>
    <w:p w14:paraId="0D29BED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required:</w:t>
      </w:r>
    </w:p>
    <w:p w14:paraId="1589D72E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- oriAddr</w:t>
      </w:r>
    </w:p>
    <w:p w14:paraId="6410BA3A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- destAddr</w:t>
      </w:r>
    </w:p>
    <w:p w14:paraId="70C53DF3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- msgId</w:t>
      </w:r>
    </w:p>
    <w:p w14:paraId="59E68F4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- payload</w:t>
      </w:r>
    </w:p>
    <w:p w14:paraId="7D13AEAB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properties:</w:t>
      </w:r>
    </w:p>
    <w:p w14:paraId="7720DD7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oriAddr:</w:t>
      </w:r>
    </w:p>
    <w:p w14:paraId="42DC13B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$ref: 'TS29538_MSGG_L3GDelivery.yaml#/components/schemas/Address'</w:t>
      </w:r>
    </w:p>
    <w:p w14:paraId="0FEC2679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destAddr:</w:t>
      </w:r>
    </w:p>
    <w:p w14:paraId="718CBA2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$ref: 'TS29538_MSGG_L3GDelivery.yaml#/components/schemas/Address'</w:t>
      </w:r>
    </w:p>
    <w:p w14:paraId="3ECDA3D0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appId:</w:t>
      </w:r>
    </w:p>
    <w:p w14:paraId="721226F8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type: string</w:t>
      </w:r>
    </w:p>
    <w:p w14:paraId="3D6DF21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msgId:</w:t>
      </w:r>
    </w:p>
    <w:p w14:paraId="3DECB804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type: string</w:t>
      </w:r>
    </w:p>
    <w:p w14:paraId="3D5C479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delivStReqInd:</w:t>
      </w:r>
    </w:p>
    <w:p w14:paraId="18347442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type: boolean</w:t>
      </w:r>
    </w:p>
    <w:p w14:paraId="2F5CC51F" w14:textId="77777777" w:rsidR="004F717C" w:rsidRPr="004F717C" w:rsidRDefault="004F717C" w:rsidP="004F717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等线" w:hAnsi="Courier New" w:cs="Courier New"/>
          <w:sz w:val="16"/>
          <w:lang w:val="fr-FR" w:eastAsia="zh-CN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payload:</w:t>
      </w:r>
    </w:p>
    <w:p w14:paraId="1502F222" w14:textId="77777777" w:rsidR="004F717C" w:rsidRPr="004F717C" w:rsidRDefault="004F717C" w:rsidP="004F717C">
      <w:pPr>
        <w:rPr>
          <w:rFonts w:eastAsia="等线"/>
        </w:rPr>
      </w:pPr>
      <w:r w:rsidRPr="004F717C">
        <w:rPr>
          <w:rFonts w:ascii="Courier New" w:eastAsia="等线" w:hAnsi="Courier New" w:cs="Courier New"/>
          <w:sz w:val="16"/>
          <w:lang w:val="fr-FR" w:eastAsia="zh-CN"/>
        </w:rPr>
        <w:t xml:space="preserve">          type: string</w:t>
      </w:r>
    </w:p>
    <w:p w14:paraId="30CE8DE0" w14:textId="7F258710" w:rsidR="001A4014" w:rsidRPr="004F717C" w:rsidRDefault="001A4014">
      <w:pPr>
        <w:rPr>
          <w:noProof/>
        </w:rPr>
      </w:pPr>
    </w:p>
    <w:p w14:paraId="7BA92FA9" w14:textId="77777777" w:rsidR="001A4014" w:rsidRPr="006B5418" w:rsidRDefault="001A4014" w:rsidP="001A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DBB75F5" w14:textId="77777777" w:rsidR="001A4014" w:rsidRDefault="001A4014">
      <w:pPr>
        <w:rPr>
          <w:noProof/>
        </w:rPr>
      </w:pPr>
    </w:p>
    <w:sectPr w:rsidR="001A40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10C6" w14:textId="77777777" w:rsidR="00C80D1B" w:rsidRDefault="00C80D1B">
      <w:r>
        <w:separator/>
      </w:r>
    </w:p>
  </w:endnote>
  <w:endnote w:type="continuationSeparator" w:id="0">
    <w:p w14:paraId="44A9C50F" w14:textId="77777777" w:rsidR="00C80D1B" w:rsidRDefault="00C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C74D0" w14:textId="77777777" w:rsidR="00C80D1B" w:rsidRDefault="00C80D1B">
      <w:r>
        <w:separator/>
      </w:r>
    </w:p>
  </w:footnote>
  <w:footnote w:type="continuationSeparator" w:id="0">
    <w:p w14:paraId="128BC9F5" w14:textId="77777777" w:rsidR="00C80D1B" w:rsidRDefault="00C8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91803" w:rsidRDefault="007918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791803" w:rsidRDefault="0079180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791803" w:rsidRDefault="0079180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791803" w:rsidRDefault="007918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0231007">
    <w15:presenceInfo w15:providerId="None" w15:userId="Huawei-20231007"/>
  </w15:person>
  <w15:person w15:author="Huawei-202300922">
    <w15:presenceInfo w15:providerId="None" w15:userId="Huawei-202300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F06"/>
    <w:rsid w:val="00022E4A"/>
    <w:rsid w:val="00076149"/>
    <w:rsid w:val="00085122"/>
    <w:rsid w:val="000A604E"/>
    <w:rsid w:val="000A6394"/>
    <w:rsid w:val="000B7366"/>
    <w:rsid w:val="000B7FED"/>
    <w:rsid w:val="000C038A"/>
    <w:rsid w:val="000C6598"/>
    <w:rsid w:val="000D44B3"/>
    <w:rsid w:val="00145D43"/>
    <w:rsid w:val="00192C46"/>
    <w:rsid w:val="001A08B3"/>
    <w:rsid w:val="001A4014"/>
    <w:rsid w:val="001A7B60"/>
    <w:rsid w:val="001B52F0"/>
    <w:rsid w:val="001B7A65"/>
    <w:rsid w:val="001C32A6"/>
    <w:rsid w:val="001D7D11"/>
    <w:rsid w:val="001E41F3"/>
    <w:rsid w:val="002051F2"/>
    <w:rsid w:val="0026004D"/>
    <w:rsid w:val="002640DD"/>
    <w:rsid w:val="00275D12"/>
    <w:rsid w:val="00284FEB"/>
    <w:rsid w:val="002860C4"/>
    <w:rsid w:val="002B5741"/>
    <w:rsid w:val="002C48A7"/>
    <w:rsid w:val="002E472E"/>
    <w:rsid w:val="00305409"/>
    <w:rsid w:val="003609EF"/>
    <w:rsid w:val="0036231A"/>
    <w:rsid w:val="00374DD4"/>
    <w:rsid w:val="003A7024"/>
    <w:rsid w:val="003B306D"/>
    <w:rsid w:val="003D31F8"/>
    <w:rsid w:val="003E1A36"/>
    <w:rsid w:val="00406947"/>
    <w:rsid w:val="00410371"/>
    <w:rsid w:val="004242F1"/>
    <w:rsid w:val="00453FC3"/>
    <w:rsid w:val="00462488"/>
    <w:rsid w:val="004B75B7"/>
    <w:rsid w:val="004E202E"/>
    <w:rsid w:val="004F717C"/>
    <w:rsid w:val="005141D9"/>
    <w:rsid w:val="0051580D"/>
    <w:rsid w:val="00515E7C"/>
    <w:rsid w:val="00547111"/>
    <w:rsid w:val="00592D74"/>
    <w:rsid w:val="005D237A"/>
    <w:rsid w:val="005E2C44"/>
    <w:rsid w:val="00621188"/>
    <w:rsid w:val="006257ED"/>
    <w:rsid w:val="006378A9"/>
    <w:rsid w:val="00653DE4"/>
    <w:rsid w:val="00655D9A"/>
    <w:rsid w:val="00665C47"/>
    <w:rsid w:val="00665C78"/>
    <w:rsid w:val="006737A3"/>
    <w:rsid w:val="00695808"/>
    <w:rsid w:val="006A128B"/>
    <w:rsid w:val="006B46FB"/>
    <w:rsid w:val="006E21FB"/>
    <w:rsid w:val="006F73B1"/>
    <w:rsid w:val="00790279"/>
    <w:rsid w:val="00791803"/>
    <w:rsid w:val="00792342"/>
    <w:rsid w:val="007977A8"/>
    <w:rsid w:val="007A18E6"/>
    <w:rsid w:val="007A6A6B"/>
    <w:rsid w:val="007B512A"/>
    <w:rsid w:val="007C2097"/>
    <w:rsid w:val="007D6A07"/>
    <w:rsid w:val="007F7259"/>
    <w:rsid w:val="008040A8"/>
    <w:rsid w:val="008279FA"/>
    <w:rsid w:val="008626E7"/>
    <w:rsid w:val="00870EE7"/>
    <w:rsid w:val="00882A11"/>
    <w:rsid w:val="008863B9"/>
    <w:rsid w:val="008A2449"/>
    <w:rsid w:val="008A45A6"/>
    <w:rsid w:val="008D12DF"/>
    <w:rsid w:val="008D3CCC"/>
    <w:rsid w:val="008F3789"/>
    <w:rsid w:val="008F686C"/>
    <w:rsid w:val="009148DE"/>
    <w:rsid w:val="00922A80"/>
    <w:rsid w:val="00941E30"/>
    <w:rsid w:val="009777D9"/>
    <w:rsid w:val="0098414A"/>
    <w:rsid w:val="00991B88"/>
    <w:rsid w:val="009A288B"/>
    <w:rsid w:val="009A5753"/>
    <w:rsid w:val="009A579D"/>
    <w:rsid w:val="009D7A98"/>
    <w:rsid w:val="009E3297"/>
    <w:rsid w:val="009E36EF"/>
    <w:rsid w:val="009F734F"/>
    <w:rsid w:val="00A010E0"/>
    <w:rsid w:val="00A01D8B"/>
    <w:rsid w:val="00A246B6"/>
    <w:rsid w:val="00A47E70"/>
    <w:rsid w:val="00A50CF0"/>
    <w:rsid w:val="00A7671C"/>
    <w:rsid w:val="00AA05CF"/>
    <w:rsid w:val="00AA2CBC"/>
    <w:rsid w:val="00AC5820"/>
    <w:rsid w:val="00AD1CD8"/>
    <w:rsid w:val="00AE5F01"/>
    <w:rsid w:val="00B01283"/>
    <w:rsid w:val="00B258BB"/>
    <w:rsid w:val="00B35984"/>
    <w:rsid w:val="00B67B97"/>
    <w:rsid w:val="00B8643A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80D1B"/>
    <w:rsid w:val="00C870F6"/>
    <w:rsid w:val="00C95985"/>
    <w:rsid w:val="00CB6619"/>
    <w:rsid w:val="00CC5026"/>
    <w:rsid w:val="00CC68D0"/>
    <w:rsid w:val="00CE0AB2"/>
    <w:rsid w:val="00D03F9A"/>
    <w:rsid w:val="00D04D5A"/>
    <w:rsid w:val="00D04E52"/>
    <w:rsid w:val="00D06D51"/>
    <w:rsid w:val="00D117A1"/>
    <w:rsid w:val="00D24991"/>
    <w:rsid w:val="00D50255"/>
    <w:rsid w:val="00D66520"/>
    <w:rsid w:val="00D84AE9"/>
    <w:rsid w:val="00DD4598"/>
    <w:rsid w:val="00DE34CF"/>
    <w:rsid w:val="00E13F3D"/>
    <w:rsid w:val="00E34898"/>
    <w:rsid w:val="00E7690E"/>
    <w:rsid w:val="00E86B23"/>
    <w:rsid w:val="00EB09B7"/>
    <w:rsid w:val="00EB3C85"/>
    <w:rsid w:val="00EC7413"/>
    <w:rsid w:val="00EE08FD"/>
    <w:rsid w:val="00EE63C1"/>
    <w:rsid w:val="00EE7D7C"/>
    <w:rsid w:val="00F21400"/>
    <w:rsid w:val="00F25D98"/>
    <w:rsid w:val="00F300FB"/>
    <w:rsid w:val="00F62359"/>
    <w:rsid w:val="00FA75FA"/>
    <w:rsid w:val="00FB6386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af4"/>
    <w:semiHidden/>
    <w:unhideWhenUsed/>
    <w:rsid w:val="00BD283F"/>
    <w:pPr>
      <w:spacing w:after="120"/>
    </w:pPr>
  </w:style>
  <w:style w:type="character" w:customStyle="1" w:styleId="af4">
    <w:name w:val="正文文本 字符"/>
    <w:basedOn w:val="a0"/>
    <w:link w:val="af3"/>
    <w:semiHidden/>
    <w:rsid w:val="00BD283F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BD283F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BD283F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5">
    <w:name w:val="Body Text First Indent"/>
    <w:basedOn w:val="af3"/>
    <w:link w:val="af6"/>
    <w:rsid w:val="00BD283F"/>
    <w:pPr>
      <w:spacing w:after="180"/>
      <w:ind w:firstLine="360"/>
    </w:pPr>
  </w:style>
  <w:style w:type="character" w:customStyle="1" w:styleId="af6">
    <w:name w:val="正文文本首行缩进 字符"/>
    <w:basedOn w:val="af4"/>
    <w:link w:val="af5"/>
    <w:rsid w:val="00BD283F"/>
    <w:rPr>
      <w:rFonts w:ascii="Times New Roman" w:hAnsi="Times New Roman"/>
      <w:lang w:val="en-GB" w:eastAsia="en-US"/>
    </w:rPr>
  </w:style>
  <w:style w:type="paragraph" w:styleId="af7">
    <w:name w:val="Body Text Indent"/>
    <w:basedOn w:val="a"/>
    <w:link w:val="af8"/>
    <w:semiHidden/>
    <w:unhideWhenUsed/>
    <w:rsid w:val="00BD283F"/>
    <w:pPr>
      <w:spacing w:after="120"/>
      <w:ind w:left="283"/>
    </w:pPr>
  </w:style>
  <w:style w:type="character" w:customStyle="1" w:styleId="af8">
    <w:name w:val="正文文本缩进 字符"/>
    <w:basedOn w:val="a0"/>
    <w:link w:val="af7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7"/>
    <w:link w:val="27"/>
    <w:semiHidden/>
    <w:unhideWhenUsed/>
    <w:rsid w:val="00BD283F"/>
    <w:pPr>
      <w:spacing w:after="180"/>
      <w:ind w:left="360" w:firstLine="360"/>
    </w:pPr>
  </w:style>
  <w:style w:type="character" w:customStyle="1" w:styleId="27">
    <w:name w:val="正文文本首行缩进 2 字符"/>
    <w:basedOn w:val="af8"/>
    <w:link w:val="26"/>
    <w:semiHidden/>
    <w:rsid w:val="00BD283F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BD283F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9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a">
    <w:name w:val="Closing"/>
    <w:basedOn w:val="a"/>
    <w:link w:val="afb"/>
    <w:semiHidden/>
    <w:unhideWhenUsed/>
    <w:rsid w:val="00BD283F"/>
    <w:pPr>
      <w:spacing w:after="0"/>
      <w:ind w:left="4252"/>
    </w:pPr>
  </w:style>
  <w:style w:type="character" w:customStyle="1" w:styleId="afb">
    <w:name w:val="结束语 字符"/>
    <w:basedOn w:val="a0"/>
    <w:link w:val="afa"/>
    <w:semiHidden/>
    <w:rsid w:val="00BD283F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afd"/>
    <w:rsid w:val="00BD283F"/>
  </w:style>
  <w:style w:type="character" w:customStyle="1" w:styleId="afd">
    <w:name w:val="日期 字符"/>
    <w:basedOn w:val="a0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E-mail Signature"/>
    <w:basedOn w:val="a"/>
    <w:link w:val="aff"/>
    <w:semiHidden/>
    <w:unhideWhenUsed/>
    <w:rsid w:val="00BD283F"/>
    <w:pPr>
      <w:spacing w:after="0"/>
    </w:pPr>
  </w:style>
  <w:style w:type="character" w:customStyle="1" w:styleId="aff">
    <w:name w:val="电子邮件签名 字符"/>
    <w:basedOn w:val="a0"/>
    <w:link w:val="afe"/>
    <w:semiHidden/>
    <w:rsid w:val="00BD283F"/>
    <w:rPr>
      <w:rFonts w:ascii="Times New Roman" w:hAnsi="Times New Roman"/>
      <w:lang w:val="en-GB" w:eastAsia="en-US"/>
    </w:rPr>
  </w:style>
  <w:style w:type="paragraph" w:styleId="aff0">
    <w:name w:val="endnote text"/>
    <w:basedOn w:val="a"/>
    <w:link w:val="aff1"/>
    <w:semiHidden/>
    <w:unhideWhenUsed/>
    <w:rsid w:val="00BD283F"/>
    <w:pPr>
      <w:spacing w:after="0"/>
    </w:pPr>
  </w:style>
  <w:style w:type="character" w:customStyle="1" w:styleId="aff1">
    <w:name w:val="尾注文本 字符"/>
    <w:basedOn w:val="a0"/>
    <w:link w:val="aff0"/>
    <w:semiHidden/>
    <w:rsid w:val="00BD283F"/>
    <w:rPr>
      <w:rFonts w:ascii="Times New Roman" w:hAnsi="Times New Roman"/>
      <w:lang w:val="en-GB" w:eastAsia="en-US"/>
    </w:rPr>
  </w:style>
  <w:style w:type="paragraph" w:styleId="aff2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BD283F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f4">
    <w:name w:val="index heading"/>
    <w:basedOn w:val="a"/>
    <w:next w:val="10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5">
    <w:name w:val="Intense Quote"/>
    <w:basedOn w:val="a"/>
    <w:next w:val="a"/>
    <w:link w:val="aff6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6">
    <w:name w:val="明显引用 字符"/>
    <w:basedOn w:val="a0"/>
    <w:link w:val="aff5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7">
    <w:name w:val="List Continue"/>
    <w:basedOn w:val="a"/>
    <w:semiHidden/>
    <w:unhideWhenUsed/>
    <w:rsid w:val="00BD283F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BD283F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BD283F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BD283F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8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9">
    <w:name w:val="macro"/>
    <w:link w:val="affa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a">
    <w:name w:val="宏文本 字符"/>
    <w:basedOn w:val="a0"/>
    <w:link w:val="aff9"/>
    <w:semiHidden/>
    <w:rsid w:val="00BD283F"/>
    <w:rPr>
      <w:rFonts w:ascii="Consolas" w:hAnsi="Consolas"/>
      <w:lang w:val="en-GB" w:eastAsia="en-US"/>
    </w:rPr>
  </w:style>
  <w:style w:type="paragraph" w:styleId="affb">
    <w:name w:val="Message Header"/>
    <w:basedOn w:val="a"/>
    <w:link w:val="affc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c">
    <w:name w:val="信息标题 字符"/>
    <w:basedOn w:val="a0"/>
    <w:link w:val="affb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d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e">
    <w:name w:val="Normal (Web)"/>
    <w:basedOn w:val="a"/>
    <w:semiHidden/>
    <w:unhideWhenUsed/>
    <w:rsid w:val="00BD283F"/>
    <w:rPr>
      <w:sz w:val="24"/>
      <w:szCs w:val="24"/>
    </w:rPr>
  </w:style>
  <w:style w:type="paragraph" w:styleId="afff">
    <w:name w:val="Normal Indent"/>
    <w:basedOn w:val="a"/>
    <w:semiHidden/>
    <w:unhideWhenUsed/>
    <w:rsid w:val="00BD283F"/>
    <w:pPr>
      <w:ind w:left="720"/>
    </w:pPr>
  </w:style>
  <w:style w:type="paragraph" w:styleId="afff0">
    <w:name w:val="Note Heading"/>
    <w:basedOn w:val="a"/>
    <w:next w:val="a"/>
    <w:link w:val="afff1"/>
    <w:semiHidden/>
    <w:unhideWhenUsed/>
    <w:rsid w:val="00BD283F"/>
    <w:pPr>
      <w:spacing w:after="0"/>
    </w:pPr>
  </w:style>
  <w:style w:type="character" w:customStyle="1" w:styleId="afff1">
    <w:name w:val="注释标题 字符"/>
    <w:basedOn w:val="a0"/>
    <w:link w:val="afff0"/>
    <w:semiHidden/>
    <w:rsid w:val="00BD283F"/>
    <w:rPr>
      <w:rFonts w:ascii="Times New Roman" w:hAnsi="Times New Roman"/>
      <w:lang w:val="en-GB" w:eastAsia="en-US"/>
    </w:rPr>
  </w:style>
  <w:style w:type="paragraph" w:styleId="afff2">
    <w:name w:val="Plain Text"/>
    <w:basedOn w:val="a"/>
    <w:link w:val="afff3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3">
    <w:name w:val="纯文本 字符"/>
    <w:basedOn w:val="a0"/>
    <w:link w:val="afff2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f4">
    <w:name w:val="Quote"/>
    <w:basedOn w:val="a"/>
    <w:next w:val="a"/>
    <w:link w:val="afff5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6">
    <w:name w:val="Salutation"/>
    <w:basedOn w:val="a"/>
    <w:next w:val="a"/>
    <w:link w:val="afff7"/>
    <w:rsid w:val="00BD283F"/>
  </w:style>
  <w:style w:type="character" w:customStyle="1" w:styleId="afff7">
    <w:name w:val="称呼 字符"/>
    <w:basedOn w:val="a0"/>
    <w:link w:val="afff6"/>
    <w:rsid w:val="00BD283F"/>
    <w:rPr>
      <w:rFonts w:ascii="Times New Roman" w:hAnsi="Times New Roman"/>
      <w:lang w:val="en-GB" w:eastAsia="en-US"/>
    </w:rPr>
  </w:style>
  <w:style w:type="paragraph" w:styleId="afff8">
    <w:name w:val="Signature"/>
    <w:basedOn w:val="a"/>
    <w:link w:val="afff9"/>
    <w:semiHidden/>
    <w:unhideWhenUsed/>
    <w:rsid w:val="00BD283F"/>
    <w:pPr>
      <w:spacing w:after="0"/>
      <w:ind w:left="4252"/>
    </w:pPr>
  </w:style>
  <w:style w:type="character" w:customStyle="1" w:styleId="afff9">
    <w:name w:val="签名 字符"/>
    <w:basedOn w:val="a0"/>
    <w:link w:val="afff8"/>
    <w:semiHidden/>
    <w:rsid w:val="00BD283F"/>
    <w:rPr>
      <w:rFonts w:ascii="Times New Roman" w:hAnsi="Times New Roman"/>
      <w:lang w:val="en-GB" w:eastAsia="en-US"/>
    </w:rPr>
  </w:style>
  <w:style w:type="paragraph" w:styleId="afffa">
    <w:name w:val="Subtitle"/>
    <w:basedOn w:val="a"/>
    <w:next w:val="a"/>
    <w:link w:val="afffb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b">
    <w:name w:val="副标题 字符"/>
    <w:basedOn w:val="a0"/>
    <w:link w:val="afffa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c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fd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fe">
    <w:name w:val="Title"/>
    <w:basedOn w:val="a"/>
    <w:next w:val="a"/>
    <w:link w:val="affff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">
    <w:name w:val="标题 字符"/>
    <w:basedOn w:val="a0"/>
    <w:link w:val="af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0">
    <w:name w:val="toa heading"/>
    <w:basedOn w:val="a"/>
    <w:next w:val="a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406947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2610-F808-4990-B1BF-88ACC00E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14</Pages>
  <Words>4628</Words>
  <Characters>26386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30953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Huawei-20231007</cp:lastModifiedBy>
  <cp:revision>18</cp:revision>
  <cp:lastPrinted>1899-12-31T23:00:00Z</cp:lastPrinted>
  <dcterms:created xsi:type="dcterms:W3CDTF">2023-09-25T01:04:00Z</dcterms:created>
  <dcterms:modified xsi:type="dcterms:W3CDTF">2023-10-07T01:37:00Z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(3)JVAHI1bW8WDFjFX/vaxNh0dXaY8EAXPzpRPU9Kg/AtTuJrRrHSCapUF7FuURVTUX+Ru8R93S
jNAM2jel66s8I/lLLzz5wTI7RsHnSlb8ECmrAM0iP8hDrmihBLkK3MD0hSZaP7aVddduNQh/
VaJE1pHewtws+nrmyqti178NupqD/kXXBg58RIYIVQO1Oe5DlGGP4iqwRoic7iQA9t4wxcSa
Ov4+lWTHsK/s1CQxZ4</vt:lpwstr>
  </property>
  <property fmtid="{D5CDD505-2E9C-101B-9397-08002B2CF9AE}" pid="22" name="_2015_ms_pID_7253431">
    <vt:lpwstr>OmbLX/xFU1RjB3B+W5H/hdKI0jIyh7CPYyqNaAS0CqF1Ty8Yq8OoU0
hG/zwtZk1OP+EXZrq8f69tAd/ydssTWVk+yrc/605YPztjxhibcXSxoq95/tJ+yx1D3Rud+r
gPCjZYlUBKfVCp+EH+GqozeGmmCNAsZAHU7P/0nzwxaPLFP7Z07Z0KKHIO3KboRDqHvDylFS
jTUHNrE4S/Vkumk/wKxt5A0DuwIJia1y3Rjm</vt:lpwstr>
  </property>
  <property fmtid="{D5CDD505-2E9C-101B-9397-08002B2CF9AE}" pid="23" name="_2015_ms_pID_7253432">
    <vt:lpwstr>7Q==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1695257228</vt:lpwstr>
  </property>
</Properties>
</file>