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F755EE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A6A6B">
        <w:rPr>
          <w:b/>
          <w:noProof/>
          <w:sz w:val="24"/>
        </w:rPr>
        <w:fldChar w:fldCharType="begin"/>
      </w:r>
      <w:r w:rsidR="007A6A6B">
        <w:rPr>
          <w:b/>
          <w:noProof/>
          <w:sz w:val="24"/>
        </w:rPr>
        <w:instrText xml:space="preserve"> DOCPROPERTY  TSG/WGRef  \* MERGEFORMAT </w:instrText>
      </w:r>
      <w:r w:rsidR="007A6A6B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7A6A6B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7A6A6B">
        <w:rPr>
          <w:b/>
          <w:noProof/>
          <w:sz w:val="24"/>
        </w:rPr>
        <w:fldChar w:fldCharType="begin"/>
      </w:r>
      <w:r w:rsidR="007A6A6B">
        <w:rPr>
          <w:b/>
          <w:noProof/>
          <w:sz w:val="24"/>
        </w:rPr>
        <w:instrText xml:space="preserve"> DOCPROPERTY  MtgSeq  \* MERGEFORMAT </w:instrText>
      </w:r>
      <w:r w:rsidR="007A6A6B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</w:t>
      </w:r>
      <w:r w:rsidR="00A010E0">
        <w:rPr>
          <w:b/>
          <w:noProof/>
          <w:sz w:val="24"/>
        </w:rPr>
        <w:t>30</w:t>
      </w:r>
      <w:r w:rsidR="007A6A6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A6A6B">
        <w:rPr>
          <w:b/>
          <w:i/>
          <w:noProof/>
          <w:sz w:val="28"/>
        </w:rPr>
        <w:fldChar w:fldCharType="begin"/>
      </w:r>
      <w:r w:rsidR="007A6A6B">
        <w:rPr>
          <w:b/>
          <w:i/>
          <w:noProof/>
          <w:sz w:val="28"/>
        </w:rPr>
        <w:instrText xml:space="preserve"> DOCPROPERTY  Tdoc#  \* MERGEFORMAT </w:instrText>
      </w:r>
      <w:r w:rsidR="007A6A6B">
        <w:rPr>
          <w:b/>
          <w:i/>
          <w:noProof/>
          <w:sz w:val="28"/>
        </w:rPr>
        <w:fldChar w:fldCharType="separate"/>
      </w:r>
      <w:r w:rsidR="00BD283F">
        <w:rPr>
          <w:b/>
          <w:i/>
          <w:noProof/>
          <w:sz w:val="28"/>
        </w:rPr>
        <w:t>C3-2</w:t>
      </w:r>
      <w:r w:rsidR="00E86B23">
        <w:rPr>
          <w:b/>
          <w:i/>
          <w:noProof/>
          <w:sz w:val="28"/>
        </w:rPr>
        <w:t>3</w:t>
      </w:r>
      <w:r w:rsidR="00A010E0">
        <w:rPr>
          <w:b/>
          <w:i/>
          <w:noProof/>
          <w:sz w:val="28"/>
        </w:rPr>
        <w:t>4</w:t>
      </w:r>
      <w:r w:rsidR="007A5E7A">
        <w:rPr>
          <w:b/>
          <w:i/>
          <w:noProof/>
          <w:sz w:val="28"/>
        </w:rPr>
        <w:t>092</w:t>
      </w:r>
      <w:r w:rsidR="007A6A6B">
        <w:rPr>
          <w:b/>
          <w:i/>
          <w:noProof/>
          <w:sz w:val="28"/>
        </w:rPr>
        <w:fldChar w:fldCharType="end"/>
      </w:r>
    </w:p>
    <w:p w14:paraId="7CB45193" w14:textId="5CEDF1CB" w:rsidR="001E41F3" w:rsidRDefault="00D117A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AA05C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1E41F3">
        <w:rPr>
          <w:b/>
          <w:noProof/>
          <w:sz w:val="24"/>
        </w:rPr>
        <w:t xml:space="preserve">, </w:t>
      </w:r>
      <w:r w:rsidR="00A010E0">
        <w:rPr>
          <w:b/>
          <w:noProof/>
          <w:sz w:val="24"/>
        </w:rPr>
        <w:t>9</w:t>
      </w:r>
      <w:r w:rsidR="002051F2">
        <w:rPr>
          <w:b/>
          <w:noProof/>
          <w:sz w:val="24"/>
        </w:rPr>
        <w:t xml:space="preserve"> - </w:t>
      </w:r>
      <w:r w:rsidR="00A010E0">
        <w:rPr>
          <w:b/>
          <w:noProof/>
          <w:sz w:val="24"/>
        </w:rPr>
        <w:t>13</w:t>
      </w:r>
      <w:r w:rsidR="00AA05CF">
        <w:rPr>
          <w:b/>
          <w:noProof/>
          <w:sz w:val="24"/>
        </w:rPr>
        <w:t xml:space="preserve"> </w:t>
      </w:r>
      <w:r w:rsidR="00A010E0">
        <w:rPr>
          <w:b/>
          <w:noProof/>
          <w:sz w:val="24"/>
        </w:rPr>
        <w:t>October</w:t>
      </w:r>
      <w:r w:rsidR="00BD283F">
        <w:rPr>
          <w:b/>
          <w:noProof/>
          <w:sz w:val="24"/>
        </w:rPr>
        <w:t>, 202</w:t>
      </w:r>
      <w:r w:rsidR="00E86B23">
        <w:rPr>
          <w:b/>
          <w:noProof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556F6B3" w:rsidR="001E41F3" w:rsidRPr="00410371" w:rsidRDefault="0008512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29.538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A6F5390" w:rsidR="001E41F3" w:rsidRPr="00410371" w:rsidRDefault="007A6A6B" w:rsidP="000F03FE">
            <w:pPr>
              <w:pStyle w:val="CRCoverPage"/>
              <w:spacing w:after="0"/>
              <w:ind w:firstLineChars="100" w:firstLine="281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end"/>
            </w:r>
            <w:r w:rsidR="000F03FE">
              <w:rPr>
                <w:b/>
                <w:noProof/>
                <w:sz w:val="28"/>
              </w:rPr>
              <w:t>0031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536652F" w:rsidR="001E41F3" w:rsidRPr="00410371" w:rsidRDefault="0008065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B67B6F" w:rsidR="001E41F3" w:rsidRPr="00410371" w:rsidRDefault="0008512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391129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391129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8F611CD" w:rsidR="00F25D98" w:rsidRDefault="00922A8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315A17E" w:rsidR="00F25D98" w:rsidRDefault="00922A8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315B26B" w:rsidR="001E41F3" w:rsidRDefault="002C48A7">
            <w:pPr>
              <w:pStyle w:val="CRCoverPage"/>
              <w:spacing w:after="0"/>
              <w:ind w:left="100"/>
              <w:rPr>
                <w:noProof/>
              </w:rPr>
            </w:pPr>
            <w:r w:rsidRPr="002C48A7">
              <w:t xml:space="preserve">Correction on the </w:t>
            </w:r>
            <w:proofErr w:type="spellStart"/>
            <w:r w:rsidRPr="002C48A7">
              <w:t>openAPI</w:t>
            </w:r>
            <w:proofErr w:type="spellEnd"/>
            <w:r w:rsidRPr="002C48A7">
              <w:t xml:space="preserve"> files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9CDF0FC" w:rsidR="001E41F3" w:rsidRDefault="00FD7AE6">
            <w:pPr>
              <w:pStyle w:val="CRCoverPage"/>
              <w:spacing w:after="0"/>
              <w:ind w:left="100"/>
              <w:rPr>
                <w:noProof/>
              </w:rPr>
            </w:pPr>
            <w:r w:rsidRPr="00FD7AE6">
              <w:t xml:space="preserve">Huawei, </w:t>
            </w:r>
            <w:proofErr w:type="spellStart"/>
            <w:r w:rsidRPr="00FD7AE6">
              <w:t>HiSilicon</w:t>
            </w:r>
            <w:proofErr w:type="spellEnd"/>
            <w:r w:rsidRPr="00FD7AE6">
              <w:t>, China Mobile</w:t>
            </w:r>
            <w:r w:rsidR="00CD09A0">
              <w:t xml:space="preserve">, </w:t>
            </w:r>
            <w:r w:rsidR="00CD09A0" w:rsidRPr="00CD09A0"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A865234" w:rsidR="001E41F3" w:rsidRDefault="00922A8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8FB73D" w:rsidR="001E41F3" w:rsidRDefault="00922A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5GMARCH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D05ADAF" w:rsidR="001E41F3" w:rsidRDefault="00922A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 w:rsidR="008E1D5F">
              <w:rPr>
                <w:lang w:eastAsia="zh-CN"/>
              </w:rP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E61B5CA" w:rsidR="001E41F3" w:rsidRDefault="00180E4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334F746" w:rsidR="001E41F3" w:rsidRDefault="00922A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Rel-1</w:t>
            </w:r>
            <w:r w:rsidR="00180E42">
              <w:rPr>
                <w:lang w:eastAsia="zh-CN"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DADB16E" w:rsidR="001E41F3" w:rsidRDefault="00F62359" w:rsidP="00D04D5A">
            <w:pPr>
              <w:pStyle w:val="CRCoverPage"/>
              <w:spacing w:after="0"/>
              <w:ind w:left="100"/>
              <w:rPr>
                <w:noProof/>
              </w:rPr>
            </w:pPr>
            <w:r w:rsidRPr="00F62359">
              <w:rPr>
                <w:noProof/>
              </w:rPr>
              <w:t xml:space="preserve">The API </w:t>
            </w:r>
            <w:r>
              <w:rPr>
                <w:noProof/>
              </w:rPr>
              <w:t>in this</w:t>
            </w:r>
            <w:r w:rsidR="003A7024">
              <w:rPr>
                <w:noProof/>
              </w:rPr>
              <w:t xml:space="preserve"> specification</w:t>
            </w:r>
            <w:r>
              <w:rPr>
                <w:noProof/>
              </w:rPr>
              <w:t xml:space="preserve"> </w:t>
            </w:r>
            <w:r w:rsidR="00D04D5A">
              <w:rPr>
                <w:noProof/>
              </w:rPr>
              <w:t>will not be registered into</w:t>
            </w:r>
            <w:r w:rsidRPr="00F62359">
              <w:rPr>
                <w:noProof/>
              </w:rPr>
              <w:t xml:space="preserve"> the NRF.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C16125E" w:rsidR="001E41F3" w:rsidRDefault="003A7024">
            <w:pPr>
              <w:pStyle w:val="CRCoverPage"/>
              <w:spacing w:after="0"/>
              <w:ind w:left="100"/>
              <w:rPr>
                <w:noProof/>
              </w:rPr>
            </w:pPr>
            <w:r w:rsidRPr="003A7024">
              <w:t xml:space="preserve">Correction on the </w:t>
            </w:r>
            <w:proofErr w:type="spellStart"/>
            <w:r w:rsidRPr="003A7024">
              <w:t>clientCredentials</w:t>
            </w:r>
            <w:proofErr w:type="spellEnd"/>
            <w:r w:rsidRPr="003A7024">
              <w:t xml:space="preserve"> of </w:t>
            </w:r>
            <w:proofErr w:type="spellStart"/>
            <w:r w:rsidRPr="003A7024">
              <w:t>openAPI</w:t>
            </w:r>
            <w:proofErr w:type="spellEnd"/>
            <w:r w:rsidRPr="003A7024">
              <w:t xml:space="preserve"> files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D6F238B" w:rsidR="001E41F3" w:rsidRDefault="003A7024" w:rsidP="00B8643A">
            <w:pPr>
              <w:pStyle w:val="CRCoverPage"/>
              <w:spacing w:after="0"/>
              <w:ind w:left="100"/>
              <w:rPr>
                <w:noProof/>
              </w:rPr>
            </w:pPr>
            <w:r w:rsidRPr="00F62359">
              <w:rPr>
                <w:noProof/>
              </w:rPr>
              <w:t xml:space="preserve">The API </w:t>
            </w:r>
            <w:r>
              <w:rPr>
                <w:noProof/>
              </w:rPr>
              <w:t xml:space="preserve">in this specification </w:t>
            </w:r>
            <w:r w:rsidR="00B8643A">
              <w:rPr>
                <w:noProof/>
              </w:rPr>
              <w:t>cannot be</w:t>
            </w:r>
            <w:r>
              <w:rPr>
                <w:noProof/>
              </w:rPr>
              <w:t xml:space="preserve"> </w:t>
            </w:r>
            <w:r w:rsidRPr="00F62359">
              <w:rPr>
                <w:noProof/>
              </w:rPr>
              <w:t>register</w:t>
            </w:r>
            <w:r w:rsidR="00B8643A">
              <w:rPr>
                <w:noProof/>
              </w:rPr>
              <w:t>ed into</w:t>
            </w:r>
            <w:r w:rsidRPr="00F62359">
              <w:rPr>
                <w:noProof/>
              </w:rPr>
              <w:t xml:space="preserve"> the NRF</w:t>
            </w:r>
            <w:r>
              <w:rPr>
                <w:noProof/>
              </w:rPr>
              <w:t>,</w:t>
            </w:r>
            <w:r>
              <w:t xml:space="preserve"> </w:t>
            </w:r>
            <w:r w:rsidRPr="003A7024">
              <w:rPr>
                <w:noProof/>
              </w:rPr>
              <w:t>current openAPI file</w:t>
            </w:r>
            <w:r w:rsidR="00B8643A">
              <w:rPr>
                <w:noProof/>
              </w:rPr>
              <w:t>s</w:t>
            </w:r>
            <w:r w:rsidRPr="003A7024">
              <w:rPr>
                <w:noProof/>
              </w:rPr>
              <w:t xml:space="preserve"> </w:t>
            </w:r>
            <w:r w:rsidR="00B8643A">
              <w:rPr>
                <w:noProof/>
              </w:rPr>
              <w:t>are</w:t>
            </w:r>
            <w:r w:rsidRPr="003A7024">
              <w:rPr>
                <w:noProof/>
              </w:rPr>
              <w:t xml:space="preserve"> incorrect.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8D3FC5B" w:rsidR="001E41F3" w:rsidRDefault="009D7A9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.2, A.3, A.4, A.5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86D67E0" w:rsidR="001E41F3" w:rsidRDefault="00515E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836DC0F" w:rsidR="001E41F3" w:rsidRDefault="00515E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BA50390" w:rsidR="001E41F3" w:rsidRDefault="00515E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5E287EE" w:rsidR="001E41F3" w:rsidRDefault="00AE5F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CR introduces backward compatible corrections into the OpenAPI files for </w:t>
            </w:r>
            <w:r w:rsidRPr="00AE5F01">
              <w:rPr>
                <w:noProof/>
                <w:lang w:eastAsia="zh-CN"/>
              </w:rPr>
              <w:t>MSGS_ASRegistration API, MSGS_MSGDelivery API, MSGG_L3GDelivery API</w:t>
            </w:r>
            <w:r w:rsidR="0035263A">
              <w:rPr>
                <w:noProof/>
                <w:lang w:eastAsia="zh-CN"/>
              </w:rPr>
              <w:t xml:space="preserve"> and</w:t>
            </w:r>
            <w:r w:rsidRPr="00AE5F01">
              <w:rPr>
                <w:noProof/>
                <w:lang w:eastAsia="zh-CN"/>
              </w:rPr>
              <w:t xml:space="preserve"> MSGG_N3GDelivery API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B32CF2" w14:textId="77777777" w:rsidR="001A4014" w:rsidRPr="006B5418" w:rsidRDefault="001A4014" w:rsidP="001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1B0BC5B" w14:textId="77777777" w:rsidR="00C84D48" w:rsidRPr="00C84D48" w:rsidRDefault="00C84D48" w:rsidP="00C84D4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  <w:lang w:eastAsia="zh-CN"/>
        </w:rPr>
      </w:pPr>
      <w:bookmarkStart w:id="2" w:name="_Toc96996829"/>
      <w:bookmarkStart w:id="3" w:name="_Toc97197235"/>
      <w:bookmarkStart w:id="4" w:name="_Toc105667323"/>
      <w:r w:rsidRPr="00C84D48">
        <w:rPr>
          <w:rFonts w:ascii="Arial" w:eastAsia="等线" w:hAnsi="Arial"/>
          <w:sz w:val="36"/>
          <w:lang w:eastAsia="zh-CN"/>
        </w:rPr>
        <w:t>A.2</w:t>
      </w:r>
      <w:r w:rsidRPr="00C84D48">
        <w:rPr>
          <w:rFonts w:ascii="Arial" w:eastAsia="等线" w:hAnsi="Arial"/>
          <w:sz w:val="36"/>
          <w:lang w:eastAsia="zh-CN"/>
        </w:rPr>
        <w:tab/>
      </w:r>
      <w:proofErr w:type="spellStart"/>
      <w:r w:rsidRPr="00C84D48">
        <w:rPr>
          <w:rFonts w:ascii="Arial" w:eastAsia="等线" w:hAnsi="Arial"/>
          <w:sz w:val="36"/>
          <w:lang w:eastAsia="zh-CN"/>
        </w:rPr>
        <w:t>MSGS_ASRegistration</w:t>
      </w:r>
      <w:proofErr w:type="spellEnd"/>
      <w:r w:rsidRPr="00C84D48">
        <w:rPr>
          <w:rFonts w:ascii="Arial" w:eastAsia="等线" w:hAnsi="Arial"/>
          <w:sz w:val="36"/>
          <w:lang w:eastAsia="zh-CN"/>
        </w:rPr>
        <w:t xml:space="preserve"> API</w:t>
      </w:r>
      <w:bookmarkEnd w:id="2"/>
      <w:bookmarkEnd w:id="3"/>
      <w:bookmarkEnd w:id="4"/>
    </w:p>
    <w:p w14:paraId="7436A0A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proofErr w:type="spellStart"/>
      <w:r w:rsidRPr="00C84D48">
        <w:rPr>
          <w:rFonts w:ascii="Courier New" w:eastAsia="等线" w:hAnsi="Courier New"/>
          <w:sz w:val="16"/>
          <w:lang w:eastAsia="zh-CN"/>
        </w:rPr>
        <w:t>openapi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 3.0.0</w:t>
      </w:r>
    </w:p>
    <w:p w14:paraId="6EBE56A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info:</w:t>
      </w:r>
    </w:p>
    <w:p w14:paraId="17100F2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title: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MSGS_ASRegistration</w:t>
      </w:r>
      <w:proofErr w:type="spellEnd"/>
    </w:p>
    <w:p w14:paraId="5E23139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version: 1.0.0</w:t>
      </w:r>
    </w:p>
    <w:p w14:paraId="02B2F3A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description: |</w:t>
      </w:r>
    </w:p>
    <w:p w14:paraId="2639195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API for MSGS AS Registration Service.  </w:t>
      </w:r>
    </w:p>
    <w:p w14:paraId="778D0A3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© 2022, 3GPP Organizational Partners (ARIB, ATIS, CCSA, ETSI, TSDSI, TTA, TTC).  </w:t>
      </w:r>
    </w:p>
    <w:p w14:paraId="78CF113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All rights reserved.</w:t>
      </w:r>
    </w:p>
    <w:p w14:paraId="3AD44E6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7DD0ED7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proofErr w:type="spellStart"/>
      <w:r w:rsidRPr="00C84D48">
        <w:rPr>
          <w:rFonts w:ascii="Courier New" w:eastAsia="等线" w:hAnsi="Courier New"/>
          <w:sz w:val="16"/>
          <w:lang w:eastAsia="zh-CN"/>
        </w:rPr>
        <w:t>externalDocs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533371A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description: &gt;</w:t>
      </w:r>
    </w:p>
    <w:p w14:paraId="779B27B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3GPP TS 29.538 V17.</w:t>
      </w:r>
      <w:r w:rsidRPr="00C84D48">
        <w:rPr>
          <w:rFonts w:ascii="Courier New" w:eastAsia="等线" w:hAnsi="Courier New" w:hint="eastAsia"/>
          <w:sz w:val="16"/>
          <w:lang w:eastAsia="zh-CN"/>
        </w:rPr>
        <w:t>1</w:t>
      </w:r>
      <w:r w:rsidRPr="00C84D48">
        <w:rPr>
          <w:rFonts w:ascii="Courier New" w:eastAsia="等线" w:hAnsi="Courier New"/>
          <w:sz w:val="16"/>
          <w:lang w:eastAsia="zh-CN"/>
        </w:rPr>
        <w:t>.0; Enabling MSGin5G Service; Application Programming Interfaces (API)</w:t>
      </w:r>
    </w:p>
    <w:p w14:paraId="164EBB5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specification; Stage 3</w:t>
      </w:r>
    </w:p>
    <w:p w14:paraId="657502B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url: https://www.3gpp.org/ftp/Specs/archive/29_series/29.538/</w:t>
      </w:r>
    </w:p>
    <w:p w14:paraId="54F7179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2650597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servers:</w:t>
      </w:r>
    </w:p>
    <w:p w14:paraId="7384F5C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- url: '{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apiRoot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}/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msgs-asregistration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/v1'</w:t>
      </w:r>
    </w:p>
    <w:p w14:paraId="4ED4F0E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variables:</w:t>
      </w:r>
    </w:p>
    <w:p w14:paraId="5A2B07F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apiRoot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3FDD691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default: https://example.com</w:t>
      </w:r>
    </w:p>
    <w:p w14:paraId="2C1599C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description: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apiRoot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 xml:space="preserve"> as defined in clause 4.4 of 3GPP TS 29.501</w:t>
      </w:r>
    </w:p>
    <w:p w14:paraId="53BA56B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2E9E87D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security:</w:t>
      </w:r>
    </w:p>
    <w:p w14:paraId="12CF4F7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- {}</w:t>
      </w:r>
    </w:p>
    <w:p w14:paraId="3628D084" w14:textId="43A0AF8F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- oAuth2ClientCredentials:</w:t>
      </w:r>
      <w:ins w:id="5" w:author="Huawei-20231007" w:date="2023-10-07T09:36:00Z">
        <w:r w:rsidR="00CD09A0" w:rsidRPr="00CD09A0">
          <w:rPr>
            <w:rFonts w:ascii="Courier New" w:eastAsia="等线" w:hAnsi="Courier New"/>
            <w:sz w:val="16"/>
            <w:lang w:eastAsia="zh-CN"/>
          </w:rPr>
          <w:t xml:space="preserve"> </w:t>
        </w:r>
        <w:r w:rsidR="00CD09A0">
          <w:rPr>
            <w:rFonts w:ascii="Courier New" w:eastAsia="等线" w:hAnsi="Courier New"/>
            <w:sz w:val="16"/>
            <w:lang w:eastAsia="zh-CN"/>
          </w:rPr>
          <w:t>[]</w:t>
        </w:r>
      </w:ins>
    </w:p>
    <w:p w14:paraId="56D41F95" w14:textId="5A9ED0DF" w:rsidR="00C84D48" w:rsidRPr="00C84D48" w:rsidDel="00CD09A0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" w:author="Huawei-20231007" w:date="2023-10-07T09:36:00Z"/>
          <w:rFonts w:ascii="Courier New" w:eastAsia="等线" w:hAnsi="Courier New"/>
          <w:sz w:val="16"/>
          <w:lang w:eastAsia="zh-CN"/>
        </w:rPr>
      </w:pPr>
      <w:del w:id="7" w:author="Huawei-20231007" w:date="2023-10-07T09:36:00Z">
        <w:r w:rsidRPr="00C84D48" w:rsidDel="00CD09A0">
          <w:rPr>
            <w:rFonts w:ascii="Courier New" w:eastAsia="等线" w:hAnsi="Courier New"/>
            <w:sz w:val="16"/>
            <w:lang w:eastAsia="zh-CN"/>
          </w:rPr>
          <w:delText xml:space="preserve">    - msgs-asregistration</w:delText>
        </w:r>
      </w:del>
    </w:p>
    <w:p w14:paraId="22CC89D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1BD100D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paths:</w:t>
      </w:r>
    </w:p>
    <w:p w14:paraId="3C19AB4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/registrations:</w:t>
      </w:r>
    </w:p>
    <w:p w14:paraId="3FCD33C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post:</w:t>
      </w:r>
    </w:p>
    <w:p w14:paraId="3E479FA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summary: Registers a new AS at a MSGin5G Server</w:t>
      </w:r>
    </w:p>
    <w:p w14:paraId="5CC56F8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tags:</w:t>
      </w:r>
    </w:p>
    <w:p w14:paraId="1D54C3B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AS registration</w:t>
      </w:r>
    </w:p>
    <w:p w14:paraId="57E63C3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requestBody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36A1154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required: true</w:t>
      </w:r>
    </w:p>
    <w:p w14:paraId="5CB9EB9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content:</w:t>
      </w:r>
    </w:p>
    <w:p w14:paraId="6390769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application/json:</w:t>
      </w:r>
    </w:p>
    <w:p w14:paraId="3822848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schema:</w:t>
      </w:r>
    </w:p>
    <w:p w14:paraId="1F430AA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  $ref: '#/components/schemas/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ASRegistration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'</w:t>
      </w:r>
    </w:p>
    <w:p w14:paraId="69FD94A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responses:</w:t>
      </w:r>
    </w:p>
    <w:p w14:paraId="403D4DB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'201':</w:t>
      </w:r>
    </w:p>
    <w:p w14:paraId="0ADA7CE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description: AS information is registered successfully at MSGin5G Server</w:t>
      </w:r>
    </w:p>
    <w:p w14:paraId="7AF5AE0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content:</w:t>
      </w:r>
    </w:p>
    <w:p w14:paraId="3E236BF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application/json:</w:t>
      </w:r>
    </w:p>
    <w:p w14:paraId="6FF28A2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  schema:</w:t>
      </w:r>
    </w:p>
    <w:p w14:paraId="46AB9BD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</w:rPr>
      </w:pPr>
      <w:r w:rsidRPr="00C84D48">
        <w:rPr>
          <w:rFonts w:ascii="Courier New" w:eastAsia="等线" w:hAnsi="Courier New"/>
          <w:sz w:val="16"/>
        </w:rPr>
        <w:t xml:space="preserve">                $ref: '#/components/schemas/</w:t>
      </w:r>
      <w:proofErr w:type="spellStart"/>
      <w:r w:rsidRPr="00C84D48">
        <w:rPr>
          <w:rFonts w:ascii="Courier New" w:eastAsia="等线" w:hAnsi="Courier New"/>
          <w:sz w:val="16"/>
        </w:rPr>
        <w:t>ASRegistrationAck</w:t>
      </w:r>
      <w:proofErr w:type="spellEnd"/>
      <w:r w:rsidRPr="00C84D48">
        <w:rPr>
          <w:rFonts w:ascii="Courier New" w:eastAsia="等线" w:hAnsi="Courier New"/>
          <w:sz w:val="16"/>
        </w:rPr>
        <w:t>'</w:t>
      </w:r>
    </w:p>
    <w:p w14:paraId="408669A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headers:</w:t>
      </w:r>
    </w:p>
    <w:p w14:paraId="7F8F669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Location:</w:t>
      </w:r>
    </w:p>
    <w:p w14:paraId="3B5F503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  description: 'Contains the URI of the newly created resource'</w:t>
      </w:r>
    </w:p>
    <w:p w14:paraId="529487E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  required: true</w:t>
      </w:r>
    </w:p>
    <w:p w14:paraId="272F48F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  schema:</w:t>
      </w:r>
    </w:p>
    <w:p w14:paraId="5C0E281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    type: string</w:t>
      </w:r>
    </w:p>
    <w:p w14:paraId="2624820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'400':</w:t>
      </w:r>
    </w:p>
    <w:p w14:paraId="619C01B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'TS29571_CommonData.yaml#/components/responses/400'</w:t>
      </w:r>
    </w:p>
    <w:p w14:paraId="38FA501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'401':</w:t>
      </w:r>
    </w:p>
    <w:p w14:paraId="75DEC22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'TS29571_CommonData.yaml#/components/responses/401'</w:t>
      </w:r>
    </w:p>
    <w:p w14:paraId="7DCAC5B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'403':</w:t>
      </w:r>
    </w:p>
    <w:p w14:paraId="67106B1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'TS29571_CommonData.yaml#/components/responses/403'</w:t>
      </w:r>
    </w:p>
    <w:p w14:paraId="7BE8B78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'404':</w:t>
      </w:r>
    </w:p>
    <w:p w14:paraId="29D4B68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'TS29571_CommonData.yaml#/components/responses/404'</w:t>
      </w:r>
    </w:p>
    <w:p w14:paraId="606ABA1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'411':</w:t>
      </w:r>
    </w:p>
    <w:p w14:paraId="79722A3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'TS29571_CommonData.yaml#/components/responses/411'</w:t>
      </w:r>
    </w:p>
    <w:p w14:paraId="2BCB929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'413':</w:t>
      </w:r>
    </w:p>
    <w:p w14:paraId="3BC2C33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'TS29571_CommonData.yaml#/components/responses/413'</w:t>
      </w:r>
    </w:p>
    <w:p w14:paraId="39C8804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'415':</w:t>
      </w:r>
    </w:p>
    <w:p w14:paraId="5BED24F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'TS29571_CommonData.yaml#/components/responses/415'</w:t>
      </w:r>
    </w:p>
    <w:p w14:paraId="33AEF78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'429':</w:t>
      </w:r>
    </w:p>
    <w:p w14:paraId="5A5B0F4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'TS29571_CommonData.yaml#/components/responses/429'</w:t>
      </w:r>
    </w:p>
    <w:p w14:paraId="7265B55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'500':</w:t>
      </w:r>
    </w:p>
    <w:p w14:paraId="42EB8ED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'TS29571_CommonData.yaml#/components/responses/500'</w:t>
      </w:r>
    </w:p>
    <w:p w14:paraId="61D2E6A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'503':</w:t>
      </w:r>
    </w:p>
    <w:p w14:paraId="72E68E3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lastRenderedPageBreak/>
        <w:t xml:space="preserve">          $ref: 'TS29571_CommonData.yaml#/components/responses/503'</w:t>
      </w:r>
    </w:p>
    <w:p w14:paraId="11EBE5F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default:</w:t>
      </w:r>
    </w:p>
    <w:p w14:paraId="21E2484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'TS29571_CommonData.yaml#/components/responses/default'</w:t>
      </w:r>
    </w:p>
    <w:p w14:paraId="00FB252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3DCC475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/registrations/{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registrationId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}:</w:t>
      </w:r>
    </w:p>
    <w:p w14:paraId="60D8D09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delete:</w:t>
      </w:r>
    </w:p>
    <w:p w14:paraId="78C6C77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summary: Delete an existing AS registration at MSGin5G Server</w:t>
      </w:r>
    </w:p>
    <w:p w14:paraId="7CDFB45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tags:</w:t>
      </w:r>
    </w:p>
    <w:p w14:paraId="2D1654C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AS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DeRegistration</w:t>
      </w:r>
      <w:proofErr w:type="spellEnd"/>
    </w:p>
    <w:p w14:paraId="4CBF5B2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parameters:</w:t>
      </w:r>
    </w:p>
    <w:p w14:paraId="64184FC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name: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registrationId</w:t>
      </w:r>
      <w:proofErr w:type="spellEnd"/>
    </w:p>
    <w:p w14:paraId="13B9DED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in: path</w:t>
      </w:r>
    </w:p>
    <w:p w14:paraId="5CA590A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description: AS registration Id</w:t>
      </w:r>
    </w:p>
    <w:p w14:paraId="56AB2E4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required: true</w:t>
      </w:r>
    </w:p>
    <w:p w14:paraId="001A80C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schema:</w:t>
      </w:r>
    </w:p>
    <w:p w14:paraId="13CB343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type: string</w:t>
      </w:r>
    </w:p>
    <w:p w14:paraId="759F580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responses:</w:t>
      </w:r>
    </w:p>
    <w:p w14:paraId="7D02082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'200':</w:t>
      </w:r>
    </w:p>
    <w:p w14:paraId="51FEAD6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description: The individual AS registration is deleted successfully.</w:t>
      </w:r>
    </w:p>
    <w:p w14:paraId="324E68E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content:</w:t>
      </w:r>
    </w:p>
    <w:p w14:paraId="051A8F9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application/json:</w:t>
      </w:r>
    </w:p>
    <w:p w14:paraId="6703D73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  schema:</w:t>
      </w:r>
    </w:p>
    <w:p w14:paraId="1963613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</w:rPr>
      </w:pPr>
      <w:r w:rsidRPr="00C84D48">
        <w:rPr>
          <w:rFonts w:ascii="Courier New" w:eastAsia="等线" w:hAnsi="Courier New"/>
          <w:sz w:val="16"/>
        </w:rPr>
        <w:t xml:space="preserve">                $ref: '#/components/schemas/</w:t>
      </w:r>
      <w:proofErr w:type="spellStart"/>
      <w:r w:rsidRPr="00C84D48">
        <w:rPr>
          <w:rFonts w:ascii="Courier New" w:eastAsia="等线" w:hAnsi="Courier New"/>
          <w:sz w:val="16"/>
        </w:rPr>
        <w:t>ASRegistrationAck</w:t>
      </w:r>
      <w:proofErr w:type="spellEnd"/>
      <w:r w:rsidRPr="00C84D48">
        <w:rPr>
          <w:rFonts w:ascii="Courier New" w:eastAsia="等线" w:hAnsi="Courier New"/>
          <w:sz w:val="16"/>
        </w:rPr>
        <w:t>'</w:t>
      </w:r>
    </w:p>
    <w:p w14:paraId="14967DB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'400':</w:t>
      </w:r>
    </w:p>
    <w:p w14:paraId="6C608D9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'TS29571_CommonData.yaml#/components/responses/400'</w:t>
      </w:r>
    </w:p>
    <w:p w14:paraId="4F24029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'401':</w:t>
      </w:r>
    </w:p>
    <w:p w14:paraId="3383372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'TS29571_CommonData.yaml#/components/responses/401'</w:t>
      </w:r>
    </w:p>
    <w:p w14:paraId="4BE717F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'403':</w:t>
      </w:r>
    </w:p>
    <w:p w14:paraId="7B8F98A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'TS29571_CommonData.yaml#/components/responses/403'</w:t>
      </w:r>
    </w:p>
    <w:p w14:paraId="4EDF24E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'404':</w:t>
      </w:r>
    </w:p>
    <w:p w14:paraId="6198095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'TS29571_CommonData.yaml#/components/responses/404'</w:t>
      </w:r>
    </w:p>
    <w:p w14:paraId="20AB0A6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'429':</w:t>
      </w:r>
    </w:p>
    <w:p w14:paraId="5CBAC2F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'TS29571_CommonData.yaml#/components/responses/429'</w:t>
      </w:r>
    </w:p>
    <w:p w14:paraId="03D59A3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'500':</w:t>
      </w:r>
    </w:p>
    <w:p w14:paraId="348A748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'TS29571_CommonData.yaml#/components/responses/500'</w:t>
      </w:r>
    </w:p>
    <w:p w14:paraId="3EA4D6C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'503':</w:t>
      </w:r>
    </w:p>
    <w:p w14:paraId="54D1510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'TS29571_CommonData.yaml#/components/responses/503'</w:t>
      </w:r>
    </w:p>
    <w:p w14:paraId="7D1F9D7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default:</w:t>
      </w:r>
    </w:p>
    <w:p w14:paraId="40E7CE9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'TS29571_CommonData.yaml#/components/responses/default'</w:t>
      </w:r>
    </w:p>
    <w:p w14:paraId="17ED6F4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0AD2599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42C3160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components:</w:t>
      </w:r>
    </w:p>
    <w:p w14:paraId="5130B1C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securitySchemes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54220C9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oAuth2ClientCredentials:</w:t>
      </w:r>
    </w:p>
    <w:p w14:paraId="3949039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type: oauth2</w:t>
      </w:r>
    </w:p>
    <w:p w14:paraId="411CC8A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flows:</w:t>
      </w:r>
    </w:p>
    <w:p w14:paraId="084A52A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clientCredentials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2650F1E3" w14:textId="58881EE5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tokenUrl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 '{</w:t>
      </w:r>
      <w:proofErr w:type="spellStart"/>
      <w:ins w:id="8" w:author="Huawei-202300927" w:date="2023-09-27T15:57:00Z">
        <w:r w:rsidR="00DA099B" w:rsidRPr="00406947">
          <w:rPr>
            <w:rFonts w:ascii="Courier New" w:eastAsia="等线" w:hAnsi="Courier New"/>
            <w:sz w:val="16"/>
            <w:lang w:eastAsia="zh-CN"/>
          </w:rPr>
          <w:t>token</w:t>
        </w:r>
        <w:r w:rsidR="00DA099B">
          <w:rPr>
            <w:rFonts w:ascii="Courier New" w:eastAsia="等线" w:hAnsi="Courier New"/>
            <w:sz w:val="16"/>
            <w:lang w:eastAsia="zh-CN"/>
          </w:rPr>
          <w:t>Url</w:t>
        </w:r>
      </w:ins>
      <w:proofErr w:type="spellEnd"/>
      <w:del w:id="9" w:author="Huawei-202300927" w:date="2023-09-27T15:57:00Z">
        <w:r w:rsidRPr="00C84D48" w:rsidDel="00DA099B">
          <w:rPr>
            <w:rFonts w:ascii="Courier New" w:eastAsia="等线" w:hAnsi="Courier New"/>
            <w:sz w:val="16"/>
            <w:lang w:eastAsia="zh-CN"/>
          </w:rPr>
          <w:delText>nrfApiRoot</w:delText>
        </w:r>
      </w:del>
      <w:r w:rsidRPr="00C84D48">
        <w:rPr>
          <w:rFonts w:ascii="Courier New" w:eastAsia="等线" w:hAnsi="Courier New"/>
          <w:sz w:val="16"/>
          <w:lang w:eastAsia="zh-CN"/>
        </w:rPr>
        <w:t>}</w:t>
      </w:r>
      <w:del w:id="10" w:author="Huawei-202300927" w:date="2023-09-27T15:57:00Z">
        <w:r w:rsidRPr="00C84D48" w:rsidDel="00DA099B">
          <w:rPr>
            <w:rFonts w:ascii="Courier New" w:eastAsia="等线" w:hAnsi="Courier New"/>
            <w:sz w:val="16"/>
            <w:lang w:eastAsia="zh-CN"/>
          </w:rPr>
          <w:delText>/oauth2/token</w:delText>
        </w:r>
      </w:del>
      <w:r w:rsidRPr="00C84D48">
        <w:rPr>
          <w:rFonts w:ascii="Courier New" w:eastAsia="等线" w:hAnsi="Courier New"/>
          <w:sz w:val="16"/>
          <w:lang w:eastAsia="zh-CN"/>
        </w:rPr>
        <w:t>'</w:t>
      </w:r>
    </w:p>
    <w:p w14:paraId="0A5C4D90" w14:textId="565122AE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scopes:</w:t>
      </w:r>
      <w:ins w:id="11" w:author="Huawei-202300927" w:date="2023-09-27T15:59:00Z">
        <w:r w:rsidR="00AE28B6" w:rsidRPr="00AE28B6">
          <w:rPr>
            <w:rFonts w:ascii="Courier New" w:eastAsia="等线" w:hAnsi="Courier New"/>
            <w:sz w:val="16"/>
            <w:lang w:eastAsia="zh-CN"/>
          </w:rPr>
          <w:t xml:space="preserve"> </w:t>
        </w:r>
        <w:r w:rsidR="00AE28B6" w:rsidRPr="00406947">
          <w:rPr>
            <w:rFonts w:ascii="Courier New" w:eastAsia="等线" w:hAnsi="Courier New"/>
            <w:sz w:val="16"/>
            <w:lang w:eastAsia="zh-CN"/>
          </w:rPr>
          <w:t>{}</w:t>
        </w:r>
      </w:ins>
    </w:p>
    <w:p w14:paraId="1218345A" w14:textId="21D182B8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del w:id="12" w:author="Huawei-202300927" w:date="2023-09-27T15:59:00Z">
        <w:r w:rsidRPr="00C84D48" w:rsidDel="00AE28B6">
          <w:rPr>
            <w:rFonts w:ascii="Courier New" w:eastAsia="等线" w:hAnsi="Courier New"/>
            <w:sz w:val="16"/>
            <w:lang w:eastAsia="zh-CN"/>
          </w:rPr>
          <w:delText xml:space="preserve">            msgs-asregistration: Access to the as registration API</w:delText>
        </w:r>
      </w:del>
    </w:p>
    <w:p w14:paraId="459D2C8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39C1E3A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5E464DE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schemas:</w:t>
      </w:r>
    </w:p>
    <w:p w14:paraId="4A26D25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#</w:t>
      </w:r>
    </w:p>
    <w:p w14:paraId="4E60E58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# STRUCTURED DATA TYPES</w:t>
      </w:r>
    </w:p>
    <w:p w14:paraId="7652E25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#</w:t>
      </w:r>
    </w:p>
    <w:p w14:paraId="64C1B2B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ASRegistration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75F2F12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description: AS registration data</w:t>
      </w:r>
    </w:p>
    <w:p w14:paraId="041B102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type: object</w:t>
      </w:r>
    </w:p>
    <w:p w14:paraId="1D46B89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required:</w:t>
      </w:r>
    </w:p>
    <w:p w14:paraId="3D24B40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asSvcId</w:t>
      </w:r>
      <w:proofErr w:type="spellEnd"/>
    </w:p>
    <w:p w14:paraId="441B405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properties:</w:t>
      </w:r>
    </w:p>
    <w:p w14:paraId="6480349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asSvcId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256EE07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29A6445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appId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6A98BB4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0054C44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targetUri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4EFA571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'TS29571_CommonData.yaml#/components/schemas/Uri'</w:t>
      </w:r>
    </w:p>
    <w:p w14:paraId="74ED01B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asProf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4369018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'#/components/schemas/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ASProfile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'</w:t>
      </w:r>
    </w:p>
    <w:p w14:paraId="2E6CB61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1B91871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ASRegistrationAck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38F839D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description: AS registration response data</w:t>
      </w:r>
    </w:p>
    <w:p w14:paraId="25CF1D8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type: object</w:t>
      </w:r>
    </w:p>
    <w:p w14:paraId="15ACC7F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required:</w:t>
      </w:r>
    </w:p>
    <w:p w14:paraId="2081301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asSvcId</w:t>
      </w:r>
      <w:proofErr w:type="spellEnd"/>
    </w:p>
    <w:p w14:paraId="171ED3E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result</w:t>
      </w:r>
    </w:p>
    <w:p w14:paraId="14B2F2F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properties:</w:t>
      </w:r>
    </w:p>
    <w:p w14:paraId="301FEF9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lastRenderedPageBreak/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asSvcId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5436F8A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5BEDEA1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result:</w:t>
      </w:r>
    </w:p>
    <w:p w14:paraId="513B7DB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'TS29571_CommonData.yaml#/components/schemas/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ProblemDetails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'</w:t>
      </w:r>
    </w:p>
    <w:p w14:paraId="725339E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7DE27F3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7536F7F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ASProfile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58D44F6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description: AS profile information</w:t>
      </w:r>
    </w:p>
    <w:p w14:paraId="63F6AF3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type: object</w:t>
      </w:r>
    </w:p>
    <w:p w14:paraId="09AD469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properties:</w:t>
      </w:r>
    </w:p>
    <w:p w14:paraId="577A1F1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appName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0307A87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57D5F74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appProviders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467B4A4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array</w:t>
      </w:r>
    </w:p>
    <w:p w14:paraId="02DDC2E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items:</w:t>
      </w:r>
    </w:p>
    <w:p w14:paraId="108B502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type: string</w:t>
      </w:r>
    </w:p>
    <w:p w14:paraId="4B8F4E3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minItems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 1</w:t>
      </w:r>
    </w:p>
    <w:p w14:paraId="53B7DD6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description: The provider of the AS.</w:t>
      </w:r>
    </w:p>
    <w:p w14:paraId="4FB6BC2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appSenarios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305DBD7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array</w:t>
      </w:r>
    </w:p>
    <w:p w14:paraId="1739B9F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items:</w:t>
      </w:r>
    </w:p>
    <w:p w14:paraId="1CA04D1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type: string</w:t>
      </w:r>
    </w:p>
    <w:p w14:paraId="4CBA37B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minItems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 1</w:t>
      </w:r>
    </w:p>
    <w:p w14:paraId="1EF7F81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description: The application scenario.</w:t>
      </w:r>
    </w:p>
    <w:p w14:paraId="29F656D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appCategory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6A6D411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7C667C1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asStatus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02B3B12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68D0219D" w14:textId="77777777" w:rsidR="00406947" w:rsidRPr="00C84D48" w:rsidRDefault="00406947" w:rsidP="00440643">
      <w:pPr>
        <w:rPr>
          <w:lang w:eastAsia="zh-CN"/>
        </w:rPr>
      </w:pPr>
    </w:p>
    <w:p w14:paraId="50989CE7" w14:textId="77777777" w:rsidR="001A4014" w:rsidRPr="008C4A77" w:rsidRDefault="001A4014" w:rsidP="001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9009586" w14:textId="77777777" w:rsidR="00C84D48" w:rsidRPr="00C84D48" w:rsidRDefault="00C84D48" w:rsidP="00C84D4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  <w:lang w:eastAsia="zh-CN"/>
        </w:rPr>
      </w:pPr>
      <w:bookmarkStart w:id="13" w:name="_Toc96996830"/>
      <w:bookmarkStart w:id="14" w:name="_Toc97197236"/>
      <w:bookmarkStart w:id="15" w:name="_Toc105667324"/>
      <w:r w:rsidRPr="00C84D48">
        <w:rPr>
          <w:rFonts w:ascii="Arial" w:eastAsia="等线" w:hAnsi="Arial"/>
          <w:sz w:val="36"/>
          <w:lang w:eastAsia="zh-CN"/>
        </w:rPr>
        <w:t>A.3</w:t>
      </w:r>
      <w:r w:rsidRPr="00C84D48">
        <w:rPr>
          <w:rFonts w:ascii="Arial" w:eastAsia="等线" w:hAnsi="Arial"/>
          <w:sz w:val="36"/>
          <w:lang w:eastAsia="zh-CN"/>
        </w:rPr>
        <w:tab/>
      </w:r>
      <w:proofErr w:type="spellStart"/>
      <w:r w:rsidRPr="00C84D48">
        <w:rPr>
          <w:rFonts w:ascii="Arial" w:eastAsia="等线" w:hAnsi="Arial"/>
          <w:sz w:val="36"/>
          <w:lang w:eastAsia="zh-CN"/>
        </w:rPr>
        <w:t>MSGS_MSGDelivery</w:t>
      </w:r>
      <w:proofErr w:type="spellEnd"/>
      <w:r w:rsidRPr="00C84D48">
        <w:rPr>
          <w:rFonts w:ascii="Arial" w:eastAsia="等线" w:hAnsi="Arial"/>
          <w:sz w:val="36"/>
          <w:lang w:eastAsia="zh-CN"/>
        </w:rPr>
        <w:t xml:space="preserve"> API</w:t>
      </w:r>
      <w:bookmarkEnd w:id="13"/>
      <w:bookmarkEnd w:id="14"/>
      <w:bookmarkEnd w:id="15"/>
    </w:p>
    <w:p w14:paraId="66750B2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proofErr w:type="spellStart"/>
      <w:r w:rsidRPr="00C84D48">
        <w:rPr>
          <w:rFonts w:ascii="Courier New" w:eastAsia="等线" w:hAnsi="Courier New"/>
          <w:sz w:val="16"/>
          <w:lang w:eastAsia="zh-CN"/>
        </w:rPr>
        <w:t>openapi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 3.0.0</w:t>
      </w:r>
    </w:p>
    <w:p w14:paraId="333A7A7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info:</w:t>
      </w:r>
    </w:p>
    <w:p w14:paraId="6579EFA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title: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MSGS_MSGDelivery</w:t>
      </w:r>
      <w:proofErr w:type="spellEnd"/>
    </w:p>
    <w:p w14:paraId="11EB457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version: 1.0.0</w:t>
      </w:r>
    </w:p>
    <w:p w14:paraId="09D3B1E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description: |</w:t>
      </w:r>
    </w:p>
    <w:p w14:paraId="195BD69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API for MSGG MSGin5G Server Message Delivery Service.  </w:t>
      </w:r>
    </w:p>
    <w:p w14:paraId="7343134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© 2022, 3GPP Organizational Partners (ARIB, ATIS, CCSA, ETSI, TSDSI, TTA, TTC).  </w:t>
      </w:r>
    </w:p>
    <w:p w14:paraId="6F4750C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All rights reserved.</w:t>
      </w:r>
    </w:p>
    <w:p w14:paraId="1DF2AEF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022E4CD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proofErr w:type="spellStart"/>
      <w:r w:rsidRPr="00C84D48">
        <w:rPr>
          <w:rFonts w:ascii="Courier New" w:eastAsia="等线" w:hAnsi="Courier New"/>
          <w:sz w:val="16"/>
          <w:lang w:eastAsia="zh-CN"/>
        </w:rPr>
        <w:t>externalDocs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454770A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description: &gt;</w:t>
      </w:r>
    </w:p>
    <w:p w14:paraId="60BABE7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3GPP TS 29.538 V17.</w:t>
      </w:r>
      <w:r w:rsidRPr="00C84D48">
        <w:rPr>
          <w:rFonts w:ascii="Courier New" w:eastAsia="等线" w:hAnsi="Courier New" w:hint="eastAsia"/>
          <w:sz w:val="16"/>
          <w:lang w:eastAsia="zh-CN"/>
        </w:rPr>
        <w:t>1</w:t>
      </w:r>
      <w:r w:rsidRPr="00C84D48">
        <w:rPr>
          <w:rFonts w:ascii="Courier New" w:eastAsia="等线" w:hAnsi="Courier New"/>
          <w:sz w:val="16"/>
          <w:lang w:eastAsia="zh-CN"/>
        </w:rPr>
        <w:t>.0; Enabling MSGin5G Service; Application Programming Interfaces (API)</w:t>
      </w:r>
    </w:p>
    <w:p w14:paraId="7729EAB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specification; Stage 3</w:t>
      </w:r>
    </w:p>
    <w:p w14:paraId="1E1E689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url: https://www.3gpp.org/ftp/Specs/archive/29_series/29.538/</w:t>
      </w:r>
    </w:p>
    <w:p w14:paraId="0FA02BE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0EBFE5E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servers:</w:t>
      </w:r>
    </w:p>
    <w:p w14:paraId="72E2905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- url: '{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apiRoot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}/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msgs-msgdelivery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/v1'</w:t>
      </w:r>
    </w:p>
    <w:p w14:paraId="78C9901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variables:</w:t>
      </w:r>
    </w:p>
    <w:p w14:paraId="67A9745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apiRoot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6AE0C0B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default: https://example.com</w:t>
      </w:r>
    </w:p>
    <w:p w14:paraId="4B4DEC2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description: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apiRoot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 xml:space="preserve"> as defined in clause 4.4 of 3GPP TS 29.501</w:t>
      </w:r>
    </w:p>
    <w:p w14:paraId="076A16C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0BF7712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security:</w:t>
      </w:r>
    </w:p>
    <w:p w14:paraId="2EBCE83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- {}</w:t>
      </w:r>
    </w:p>
    <w:p w14:paraId="20257A45" w14:textId="6EC2E776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- oAuth2ClientCredentials:</w:t>
      </w:r>
      <w:ins w:id="16" w:author="Huawei-20231007" w:date="2023-10-07T09:36:00Z">
        <w:r w:rsidR="00CD09A0" w:rsidRPr="00CD09A0">
          <w:rPr>
            <w:rFonts w:ascii="Courier New" w:eastAsia="等线" w:hAnsi="Courier New"/>
            <w:sz w:val="16"/>
            <w:lang w:eastAsia="zh-CN"/>
          </w:rPr>
          <w:t xml:space="preserve"> </w:t>
        </w:r>
        <w:r w:rsidR="00CD09A0">
          <w:rPr>
            <w:rFonts w:ascii="Courier New" w:eastAsia="等线" w:hAnsi="Courier New"/>
            <w:sz w:val="16"/>
            <w:lang w:eastAsia="zh-CN"/>
          </w:rPr>
          <w:t>[]</w:t>
        </w:r>
      </w:ins>
    </w:p>
    <w:p w14:paraId="58D07F4F" w14:textId="34B0B9AB" w:rsidR="00C84D48" w:rsidRPr="00C84D48" w:rsidDel="00CD09A0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" w:author="Huawei-20231007" w:date="2023-10-07T09:36:00Z"/>
          <w:rFonts w:ascii="Courier New" w:eastAsia="等线" w:hAnsi="Courier New"/>
          <w:sz w:val="16"/>
          <w:lang w:eastAsia="zh-CN"/>
        </w:rPr>
      </w:pPr>
      <w:del w:id="18" w:author="Huawei-20231007" w:date="2023-10-07T09:36:00Z">
        <w:r w:rsidRPr="00C84D48" w:rsidDel="00CD09A0">
          <w:rPr>
            <w:rFonts w:ascii="Courier New" w:eastAsia="等线" w:hAnsi="Courier New"/>
            <w:sz w:val="16"/>
            <w:lang w:eastAsia="zh-CN"/>
          </w:rPr>
          <w:delText xml:space="preserve">    - msgs-msgdelivery</w:delText>
        </w:r>
      </w:del>
    </w:p>
    <w:p w14:paraId="51B0D62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0814C24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paths:</w:t>
      </w:r>
    </w:p>
    <w:p w14:paraId="1F6E006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/deliver-as-message:</w:t>
      </w:r>
    </w:p>
    <w:p w14:paraId="5A12246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post:</w:t>
      </w:r>
    </w:p>
    <w:p w14:paraId="050AFA4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summary: AS deliver message to MSGin5G Server</w:t>
      </w:r>
    </w:p>
    <w:p w14:paraId="1130497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tags:</w:t>
      </w:r>
    </w:p>
    <w:p w14:paraId="0480162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AS Message delivery</w:t>
      </w:r>
    </w:p>
    <w:p w14:paraId="40DDC20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requestBody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1669A92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required: true</w:t>
      </w:r>
    </w:p>
    <w:p w14:paraId="6E8A83B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content:</w:t>
      </w:r>
    </w:p>
    <w:p w14:paraId="52EB37A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application/json:</w:t>
      </w:r>
    </w:p>
    <w:p w14:paraId="24C2E26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schema:</w:t>
      </w:r>
    </w:p>
    <w:p w14:paraId="6374500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  $ref: '#/components/schemas/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ASMessageDelivery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'</w:t>
      </w:r>
    </w:p>
    <w:p w14:paraId="002DEDE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responses:</w:t>
      </w:r>
    </w:p>
    <w:p w14:paraId="7D0BE7C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'200':</w:t>
      </w:r>
    </w:p>
    <w:p w14:paraId="4CC837C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lastRenderedPageBreak/>
        <w:t xml:space="preserve">          description: OK, AS Message delivery successful</w:t>
      </w:r>
    </w:p>
    <w:p w14:paraId="3810BE3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content:</w:t>
      </w:r>
    </w:p>
    <w:p w14:paraId="755DED3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application/json:</w:t>
      </w:r>
    </w:p>
    <w:p w14:paraId="2F6146E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  schema:</w:t>
      </w:r>
    </w:p>
    <w:p w14:paraId="41E98DC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    $ref: '#/components/schemas/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MessageDeliveryAck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'</w:t>
      </w:r>
    </w:p>
    <w:p w14:paraId="37F16CF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'400':</w:t>
      </w:r>
    </w:p>
    <w:p w14:paraId="43EE908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'TS29571_CommonData.yaml#/components/responses/400'</w:t>
      </w:r>
    </w:p>
    <w:p w14:paraId="322C7A5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'401':</w:t>
      </w:r>
    </w:p>
    <w:p w14:paraId="6F5E44E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'TS29571_CommonData.yaml#/components/responses/401'</w:t>
      </w:r>
    </w:p>
    <w:p w14:paraId="0E854D7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'403':</w:t>
      </w:r>
    </w:p>
    <w:p w14:paraId="2AF8E2D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'TS29571_CommonData.yaml#/components/responses/403'</w:t>
      </w:r>
    </w:p>
    <w:p w14:paraId="2923E09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'404':</w:t>
      </w:r>
    </w:p>
    <w:p w14:paraId="606C1CC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'TS29571_CommonData.yaml#/components/responses/404'</w:t>
      </w:r>
    </w:p>
    <w:p w14:paraId="2E98FE4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'411':</w:t>
      </w:r>
    </w:p>
    <w:p w14:paraId="3E5F803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'TS29571_CommonData.yaml#/components/responses/411'</w:t>
      </w:r>
    </w:p>
    <w:p w14:paraId="70C5E3E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'413':</w:t>
      </w:r>
    </w:p>
    <w:p w14:paraId="72C57B7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'TS29571_CommonData.yaml#/components/responses/413'</w:t>
      </w:r>
    </w:p>
    <w:p w14:paraId="1D1EA75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'415':</w:t>
      </w:r>
    </w:p>
    <w:p w14:paraId="3C06EBC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'TS29571_CommonData.yaml#/components/responses/415'</w:t>
      </w:r>
    </w:p>
    <w:p w14:paraId="70911BF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'429':</w:t>
      </w:r>
    </w:p>
    <w:p w14:paraId="09E9F22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'TS29571_CommonData.yaml#/components/responses/429'</w:t>
      </w:r>
    </w:p>
    <w:p w14:paraId="6EFB708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'500':</w:t>
      </w:r>
    </w:p>
    <w:p w14:paraId="3F19956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'TS29571_CommonData.yaml#/components/responses/500'</w:t>
      </w:r>
    </w:p>
    <w:p w14:paraId="53859C0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'503':</w:t>
      </w:r>
    </w:p>
    <w:p w14:paraId="47BEE1C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'TS29571_CommonData.yaml#/components/responses/503'</w:t>
      </w:r>
    </w:p>
    <w:p w14:paraId="00E85C1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default:</w:t>
      </w:r>
    </w:p>
    <w:p w14:paraId="6D21E58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'TS29571_CommonData.yaml#/components/responses/default'</w:t>
      </w:r>
    </w:p>
    <w:p w14:paraId="486F399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6E01619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/deliver-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ue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-message:</w:t>
      </w:r>
    </w:p>
    <w:p w14:paraId="4609FB3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post:</w:t>
      </w:r>
    </w:p>
    <w:p w14:paraId="07F6E4D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summary: UE deliver message to MSGin5G Server</w:t>
      </w:r>
    </w:p>
    <w:p w14:paraId="25B4E11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tags:</w:t>
      </w:r>
    </w:p>
    <w:p w14:paraId="272D28C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UE Message delivery</w:t>
      </w:r>
    </w:p>
    <w:p w14:paraId="0A81E47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requestBody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3427377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required: true</w:t>
      </w:r>
    </w:p>
    <w:p w14:paraId="5F88E3C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content:</w:t>
      </w:r>
    </w:p>
    <w:p w14:paraId="2197C8B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application/json:</w:t>
      </w:r>
    </w:p>
    <w:p w14:paraId="56FC433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schema:</w:t>
      </w:r>
    </w:p>
    <w:p w14:paraId="26AB5EF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  $ref: '#/components/schemas/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UEMessageDelivery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'</w:t>
      </w:r>
    </w:p>
    <w:p w14:paraId="1765DB6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responses:</w:t>
      </w:r>
    </w:p>
    <w:p w14:paraId="399DE8F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'200':</w:t>
      </w:r>
    </w:p>
    <w:p w14:paraId="79FE0AB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description: OK, UE Message delivery successful</w:t>
      </w:r>
    </w:p>
    <w:p w14:paraId="21EDEBE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content:</w:t>
      </w:r>
    </w:p>
    <w:p w14:paraId="3F805D5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application/json:</w:t>
      </w:r>
    </w:p>
    <w:p w14:paraId="3A8939E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  schema:</w:t>
      </w:r>
    </w:p>
    <w:p w14:paraId="3D7E48D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    $ref: '#/components/schemas/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MessageDeliveryAck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'</w:t>
      </w:r>
    </w:p>
    <w:p w14:paraId="30BCA98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'400':</w:t>
      </w:r>
    </w:p>
    <w:p w14:paraId="50C1A3C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'TS29571_CommonData.yaml#/components/responses/400'</w:t>
      </w:r>
    </w:p>
    <w:p w14:paraId="2FB5A29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'401':</w:t>
      </w:r>
    </w:p>
    <w:p w14:paraId="662AB69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'TS29571_CommonData.yaml#/components/responses/401'</w:t>
      </w:r>
    </w:p>
    <w:p w14:paraId="0FABD33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'403':</w:t>
      </w:r>
    </w:p>
    <w:p w14:paraId="4DD2B15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'TS29571_CommonData.yaml#/components/responses/403'</w:t>
      </w:r>
    </w:p>
    <w:p w14:paraId="26E9E73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'404':</w:t>
      </w:r>
    </w:p>
    <w:p w14:paraId="7658F56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'TS29571_CommonData.yaml#/components/responses/404'</w:t>
      </w:r>
    </w:p>
    <w:p w14:paraId="4DCCA13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'411':</w:t>
      </w:r>
    </w:p>
    <w:p w14:paraId="3E5127B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'TS29571_CommonData.yaml#/components/responses/411'</w:t>
      </w:r>
    </w:p>
    <w:p w14:paraId="4A6DCA4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'413':</w:t>
      </w:r>
    </w:p>
    <w:p w14:paraId="70F52EF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'TS29571_CommonData.yaml#/components/responses/413'</w:t>
      </w:r>
    </w:p>
    <w:p w14:paraId="09170C7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'415':</w:t>
      </w:r>
    </w:p>
    <w:p w14:paraId="544662E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'TS29571_CommonData.yaml#/components/responses/415'</w:t>
      </w:r>
    </w:p>
    <w:p w14:paraId="2B4C6BA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'429':</w:t>
      </w:r>
    </w:p>
    <w:p w14:paraId="2DCA4FD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'TS29571_CommonData.yaml#/components/responses/429'</w:t>
      </w:r>
    </w:p>
    <w:p w14:paraId="4566B09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'500':</w:t>
      </w:r>
    </w:p>
    <w:p w14:paraId="0F9192D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'TS29571_CommonData.yaml#/components/responses/500'</w:t>
      </w:r>
    </w:p>
    <w:p w14:paraId="5EBBBB0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'503':</w:t>
      </w:r>
    </w:p>
    <w:p w14:paraId="6302720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'TS29571_CommonData.yaml#/components/responses/503'</w:t>
      </w:r>
    </w:p>
    <w:p w14:paraId="6FDD4DC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default:</w:t>
      </w:r>
    </w:p>
    <w:p w14:paraId="17FCF5C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'TS29571_CommonData.yaml#/components/responses/default'</w:t>
      </w:r>
    </w:p>
    <w:p w14:paraId="5E6E89B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51A6464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/deliver-report:</w:t>
      </w:r>
    </w:p>
    <w:p w14:paraId="72E354A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post:</w:t>
      </w:r>
    </w:p>
    <w:p w14:paraId="1634823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summary: AS or UE deliver status report to MSGin5G Server</w:t>
      </w:r>
    </w:p>
    <w:p w14:paraId="777413C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tags:</w:t>
      </w:r>
    </w:p>
    <w:p w14:paraId="3B27A20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AS/UE status report delivery</w:t>
      </w:r>
    </w:p>
    <w:p w14:paraId="7A80576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requestBody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28A73C8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required: true</w:t>
      </w:r>
    </w:p>
    <w:p w14:paraId="32CAD78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content:</w:t>
      </w:r>
    </w:p>
    <w:p w14:paraId="2ABBE60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application/json:</w:t>
      </w:r>
    </w:p>
    <w:p w14:paraId="0574A86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lastRenderedPageBreak/>
        <w:t xml:space="preserve">            schema:</w:t>
      </w:r>
    </w:p>
    <w:p w14:paraId="676C8B8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  $ref: '#/components/schemas/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DeliveryStatusReport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'</w:t>
      </w:r>
    </w:p>
    <w:p w14:paraId="4A3157F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responses:</w:t>
      </w:r>
    </w:p>
    <w:p w14:paraId="62077E3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'200':</w:t>
      </w:r>
    </w:p>
    <w:p w14:paraId="54829AC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description: OK, status report delivery successfully</w:t>
      </w:r>
    </w:p>
    <w:p w14:paraId="31790CC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content:</w:t>
      </w:r>
    </w:p>
    <w:p w14:paraId="0BECF10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application/json:</w:t>
      </w:r>
    </w:p>
    <w:p w14:paraId="1BE6C01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  schema:</w:t>
      </w:r>
    </w:p>
    <w:p w14:paraId="7E639DB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    $ref: '#/components/schemas/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MessageDeliveryAck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'</w:t>
      </w:r>
    </w:p>
    <w:p w14:paraId="4EA7AA7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'400':</w:t>
      </w:r>
    </w:p>
    <w:p w14:paraId="1143574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'TS29571_CommonData.yaml#/components/responses/400'</w:t>
      </w:r>
    </w:p>
    <w:p w14:paraId="5F78BDB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'401':</w:t>
      </w:r>
    </w:p>
    <w:p w14:paraId="3612539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'TS29571_CommonData.yaml#/components/responses/401'</w:t>
      </w:r>
    </w:p>
    <w:p w14:paraId="781EBB3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'403':</w:t>
      </w:r>
    </w:p>
    <w:p w14:paraId="4E00757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'TS29571_CommonData.yaml#/components/responses/403'</w:t>
      </w:r>
    </w:p>
    <w:p w14:paraId="02A6F2E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'404':</w:t>
      </w:r>
    </w:p>
    <w:p w14:paraId="59C25DB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'TS29571_CommonData.yaml#/components/responses/404'</w:t>
      </w:r>
    </w:p>
    <w:p w14:paraId="10930E3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'411':</w:t>
      </w:r>
    </w:p>
    <w:p w14:paraId="7495AD7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'TS29571_CommonData.yaml#/components/responses/411'</w:t>
      </w:r>
    </w:p>
    <w:p w14:paraId="2D2DC69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'413':</w:t>
      </w:r>
    </w:p>
    <w:p w14:paraId="5028669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'TS29571_CommonData.yaml#/components/responses/413'</w:t>
      </w:r>
    </w:p>
    <w:p w14:paraId="38F4C9F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'415':</w:t>
      </w:r>
    </w:p>
    <w:p w14:paraId="21F495B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'TS29571_CommonData.yaml#/components/responses/415'</w:t>
      </w:r>
    </w:p>
    <w:p w14:paraId="3F1F916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'429':</w:t>
      </w:r>
    </w:p>
    <w:p w14:paraId="3919D7B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'TS29571_CommonData.yaml#/components/responses/429'</w:t>
      </w:r>
    </w:p>
    <w:p w14:paraId="2F74486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'500':</w:t>
      </w:r>
    </w:p>
    <w:p w14:paraId="1B0ADD4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'TS29571_CommonData.yaml#/components/responses/500'</w:t>
      </w:r>
    </w:p>
    <w:p w14:paraId="0AD8C82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'503':</w:t>
      </w:r>
    </w:p>
    <w:p w14:paraId="3983AA0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'TS29571_CommonData.yaml#/components/responses/503'</w:t>
      </w:r>
    </w:p>
    <w:p w14:paraId="0B1EC64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default:</w:t>
      </w:r>
    </w:p>
    <w:p w14:paraId="36A975A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'TS29571_CommonData.yaml#/components/responses/default'</w:t>
      </w:r>
    </w:p>
    <w:p w14:paraId="1E14263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060A166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4C0AE0E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components:</w:t>
      </w:r>
    </w:p>
    <w:p w14:paraId="5864176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securitySchemes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12E2977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oAuth2ClientCredentials:</w:t>
      </w:r>
    </w:p>
    <w:p w14:paraId="19D8BFC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type: oauth2</w:t>
      </w:r>
    </w:p>
    <w:p w14:paraId="2B41836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flows:</w:t>
      </w:r>
    </w:p>
    <w:p w14:paraId="0B5A6E3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clientCredentials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27431A7C" w14:textId="389C7281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tokenUrl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 '{</w:t>
      </w:r>
      <w:proofErr w:type="spellStart"/>
      <w:ins w:id="19" w:author="Huawei-202300927" w:date="2023-09-27T15:57:00Z">
        <w:r w:rsidR="00DA099B" w:rsidRPr="00406947">
          <w:rPr>
            <w:rFonts w:ascii="Courier New" w:eastAsia="等线" w:hAnsi="Courier New"/>
            <w:sz w:val="16"/>
            <w:lang w:eastAsia="zh-CN"/>
          </w:rPr>
          <w:t>token</w:t>
        </w:r>
        <w:r w:rsidR="00DA099B">
          <w:rPr>
            <w:rFonts w:ascii="Courier New" w:eastAsia="等线" w:hAnsi="Courier New"/>
            <w:sz w:val="16"/>
            <w:lang w:eastAsia="zh-CN"/>
          </w:rPr>
          <w:t>Url</w:t>
        </w:r>
      </w:ins>
      <w:proofErr w:type="spellEnd"/>
      <w:del w:id="20" w:author="Huawei-202300927" w:date="2023-09-27T15:57:00Z">
        <w:r w:rsidRPr="00C84D48" w:rsidDel="00DA099B">
          <w:rPr>
            <w:rFonts w:ascii="Courier New" w:eastAsia="等线" w:hAnsi="Courier New"/>
            <w:sz w:val="16"/>
            <w:lang w:eastAsia="zh-CN"/>
          </w:rPr>
          <w:delText>nrfApiRoot</w:delText>
        </w:r>
      </w:del>
      <w:r w:rsidRPr="00C84D48">
        <w:rPr>
          <w:rFonts w:ascii="Courier New" w:eastAsia="等线" w:hAnsi="Courier New"/>
          <w:sz w:val="16"/>
          <w:lang w:eastAsia="zh-CN"/>
        </w:rPr>
        <w:t>}</w:t>
      </w:r>
      <w:del w:id="21" w:author="Huawei-202300927" w:date="2023-09-27T15:57:00Z">
        <w:r w:rsidRPr="00C84D48" w:rsidDel="00DA099B">
          <w:rPr>
            <w:rFonts w:ascii="Courier New" w:eastAsia="等线" w:hAnsi="Courier New"/>
            <w:sz w:val="16"/>
            <w:lang w:eastAsia="zh-CN"/>
          </w:rPr>
          <w:delText>/oauth2/token</w:delText>
        </w:r>
      </w:del>
      <w:r w:rsidRPr="00C84D48">
        <w:rPr>
          <w:rFonts w:ascii="Courier New" w:eastAsia="等线" w:hAnsi="Courier New"/>
          <w:sz w:val="16"/>
          <w:lang w:eastAsia="zh-CN"/>
        </w:rPr>
        <w:t>'</w:t>
      </w:r>
    </w:p>
    <w:p w14:paraId="545BCD1B" w14:textId="49F096B4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scopes:</w:t>
      </w:r>
      <w:ins w:id="22" w:author="Huawei-202300927" w:date="2023-09-27T15:59:00Z">
        <w:r w:rsidR="00AE28B6" w:rsidRPr="00AE28B6">
          <w:rPr>
            <w:rFonts w:ascii="Courier New" w:eastAsia="等线" w:hAnsi="Courier New"/>
            <w:sz w:val="16"/>
            <w:lang w:eastAsia="zh-CN"/>
          </w:rPr>
          <w:t xml:space="preserve"> </w:t>
        </w:r>
        <w:r w:rsidR="00AE28B6" w:rsidRPr="00406947">
          <w:rPr>
            <w:rFonts w:ascii="Courier New" w:eastAsia="等线" w:hAnsi="Courier New"/>
            <w:sz w:val="16"/>
            <w:lang w:eastAsia="zh-CN"/>
          </w:rPr>
          <w:t>{}</w:t>
        </w:r>
      </w:ins>
    </w:p>
    <w:p w14:paraId="60D85847" w14:textId="7D90A302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del w:id="23" w:author="Huawei-202300927" w:date="2023-09-27T15:59:00Z">
        <w:r w:rsidRPr="00C84D48" w:rsidDel="00AE28B6">
          <w:rPr>
            <w:rFonts w:ascii="Courier New" w:eastAsia="等线" w:hAnsi="Courier New"/>
            <w:sz w:val="16"/>
            <w:lang w:eastAsia="zh-CN"/>
          </w:rPr>
          <w:delText xml:space="preserve">            msgs-msgdelivery: Access to the MSGS_MSGDelivery API</w:delText>
        </w:r>
      </w:del>
    </w:p>
    <w:p w14:paraId="66BF82F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5C10428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76D4239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schemas:</w:t>
      </w:r>
    </w:p>
    <w:p w14:paraId="4366DBD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#</w:t>
      </w:r>
    </w:p>
    <w:p w14:paraId="5C0D45C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# STRUCTURED DATA TYPES</w:t>
      </w:r>
    </w:p>
    <w:p w14:paraId="043B191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#</w:t>
      </w:r>
    </w:p>
    <w:p w14:paraId="6A3D945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ASMessageDelivery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5770AE6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description: Contains the AS message delivery data</w:t>
      </w:r>
    </w:p>
    <w:p w14:paraId="18DFE61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type: object</w:t>
      </w:r>
    </w:p>
    <w:p w14:paraId="6089A73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required:</w:t>
      </w:r>
    </w:p>
    <w:p w14:paraId="1BE0B3B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oriAddr</w:t>
      </w:r>
      <w:proofErr w:type="spellEnd"/>
    </w:p>
    <w:p w14:paraId="165A1E1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destAddr</w:t>
      </w:r>
      <w:proofErr w:type="spellEnd"/>
    </w:p>
    <w:p w14:paraId="1A40FFD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msgId</w:t>
      </w:r>
      <w:proofErr w:type="spellEnd"/>
    </w:p>
    <w:p w14:paraId="4AA3D0B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stoAndFwInd</w:t>
      </w:r>
      <w:proofErr w:type="spellEnd"/>
    </w:p>
    <w:p w14:paraId="098BE99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properties:</w:t>
      </w:r>
    </w:p>
    <w:p w14:paraId="578DBE5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oriAddr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73CB0F8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'TS29538_MSGG_L3GDelivery.yaml#/components/schemas/Address'</w:t>
      </w:r>
    </w:p>
    <w:p w14:paraId="5020842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destAddr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0A7B277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'TS29538_MSGG_L3GDelivery.yaml#/components/schemas/Address'</w:t>
      </w:r>
    </w:p>
    <w:p w14:paraId="31A68CE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appId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5D79218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0B07680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msgId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362E61F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2C70BB3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secCred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7BC9E95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0C09A4B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delivStReqInd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68FFFE5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boolean</w:t>
      </w:r>
      <w:proofErr w:type="spellEnd"/>
    </w:p>
    <w:p w14:paraId="3FCCC92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payload:</w:t>
      </w:r>
    </w:p>
    <w:p w14:paraId="2E4E124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041FBBE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priority:</w:t>
      </w:r>
    </w:p>
    <w:p w14:paraId="5077864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'#/components/schemas/Priority'</w:t>
      </w:r>
    </w:p>
    <w:p w14:paraId="1466F59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segInd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4CE934C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boolean</w:t>
      </w:r>
      <w:proofErr w:type="spellEnd"/>
    </w:p>
    <w:p w14:paraId="299A2DE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segParams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1ADFC39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'#/components/schemas/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MessageSegmentParameters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'</w:t>
      </w:r>
    </w:p>
    <w:p w14:paraId="155E8AE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stoAndFwInd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6703E26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lastRenderedPageBreak/>
        <w:t xml:space="preserve">          type: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boolean</w:t>
      </w:r>
      <w:proofErr w:type="spellEnd"/>
    </w:p>
    <w:p w14:paraId="1B12BBB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stoAndFwParams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38B7BA2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'#/components/schemas/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StoreAndForwardParameters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'</w:t>
      </w:r>
    </w:p>
    <w:p w14:paraId="7B6CB11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latency:</w:t>
      </w:r>
    </w:p>
    <w:p w14:paraId="13D1F00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integer</w:t>
      </w:r>
    </w:p>
    <w:p w14:paraId="77F148E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7E87A1E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UEMessageDelivery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345A499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description: Contains the UE message delivery data</w:t>
      </w:r>
    </w:p>
    <w:p w14:paraId="06C72F9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type: object</w:t>
      </w:r>
    </w:p>
    <w:p w14:paraId="227A14C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required:</w:t>
      </w:r>
    </w:p>
    <w:p w14:paraId="407C6E2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oriAddr</w:t>
      </w:r>
      <w:proofErr w:type="spellEnd"/>
    </w:p>
    <w:p w14:paraId="009B008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destAddr</w:t>
      </w:r>
      <w:proofErr w:type="spellEnd"/>
    </w:p>
    <w:p w14:paraId="556EEDA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msgId</w:t>
      </w:r>
      <w:proofErr w:type="spellEnd"/>
    </w:p>
    <w:p w14:paraId="1BA0715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stoAndFwInd</w:t>
      </w:r>
      <w:proofErr w:type="spellEnd"/>
    </w:p>
    <w:p w14:paraId="75281E9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properties:</w:t>
      </w:r>
    </w:p>
    <w:p w14:paraId="1F29A15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oriAddr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1B1EE8B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'TS29538_MSGG_L3GDelivery.yaml#/components/schemas/Address'</w:t>
      </w:r>
    </w:p>
    <w:p w14:paraId="0BD255C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destAddr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1F30731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'TS29538_MSGG_L3GDelivery.yaml#/components/schemas/Address'</w:t>
      </w:r>
    </w:p>
    <w:p w14:paraId="20BC89C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appId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7BFF8A1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1562520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msgId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77F29C8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316CD9A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secCred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37E62B5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14197C6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delivStReqInd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30C54B9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boolean</w:t>
      </w:r>
      <w:proofErr w:type="spellEnd"/>
    </w:p>
    <w:p w14:paraId="1BF0A13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payload:</w:t>
      </w:r>
    </w:p>
    <w:p w14:paraId="7966776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6AFF86E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segInd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67E6454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boolean</w:t>
      </w:r>
      <w:proofErr w:type="spellEnd"/>
    </w:p>
    <w:p w14:paraId="07FC58B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segParams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76E30BA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'#/components/schemas/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MessageSegmentParameters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'</w:t>
      </w:r>
    </w:p>
    <w:p w14:paraId="7F4252C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stoAndFwInd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2E6F02D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boolean</w:t>
      </w:r>
      <w:proofErr w:type="spellEnd"/>
    </w:p>
    <w:p w14:paraId="73CD153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stoAndFwParams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1DB4161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'#/components/schemas/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StoreAndForwardParameters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'</w:t>
      </w:r>
    </w:p>
    <w:p w14:paraId="20C0E0F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2282ADA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MessageDeliveryAck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0A4BF42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description: Contains the message delivery ack data</w:t>
      </w:r>
    </w:p>
    <w:p w14:paraId="1EE2168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type: object</w:t>
      </w:r>
    </w:p>
    <w:p w14:paraId="6287A9F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required:</w:t>
      </w:r>
    </w:p>
    <w:p w14:paraId="098F350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oriAddr</w:t>
      </w:r>
      <w:proofErr w:type="spellEnd"/>
    </w:p>
    <w:p w14:paraId="55F31DE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msgId</w:t>
      </w:r>
      <w:proofErr w:type="spellEnd"/>
    </w:p>
    <w:p w14:paraId="6ACEC2C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properties:</w:t>
      </w:r>
    </w:p>
    <w:p w14:paraId="1913AF1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oriAddr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23314BB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'TS29538_MSGG_L3GDelivery.yaml#/components/schemas/Address'</w:t>
      </w:r>
    </w:p>
    <w:p w14:paraId="3531979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msgId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4A90A6D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2A5C4D2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status:</w:t>
      </w:r>
    </w:p>
    <w:p w14:paraId="3209D2D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'#/components/schemas/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DeliveryStatus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'</w:t>
      </w:r>
    </w:p>
    <w:p w14:paraId="3DE9BED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failureCause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4B4A53C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7D7D032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3FEF1E2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MessageSegmentParameters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5363908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description: Contains the message segment parameters data</w:t>
      </w:r>
    </w:p>
    <w:p w14:paraId="2DAD9D1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type: object</w:t>
      </w:r>
    </w:p>
    <w:p w14:paraId="787108D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properties:</w:t>
      </w:r>
    </w:p>
    <w:p w14:paraId="236E3AB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segId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56CF40F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67FB3BC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totalSegCount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2C32615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integer</w:t>
      </w:r>
    </w:p>
    <w:p w14:paraId="23CE45F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segNumb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3B5DEC8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integer</w:t>
      </w:r>
    </w:p>
    <w:p w14:paraId="1D47661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lastSegFlag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5725181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boolean</w:t>
      </w:r>
      <w:proofErr w:type="spellEnd"/>
    </w:p>
    <w:p w14:paraId="4518FA2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6A406F1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StoreAndForwardParameters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44F1F06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description: Contains the store and forward parameters data</w:t>
      </w:r>
    </w:p>
    <w:p w14:paraId="109FE08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type: object</w:t>
      </w:r>
    </w:p>
    <w:p w14:paraId="6076723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properties:</w:t>
      </w:r>
    </w:p>
    <w:p w14:paraId="3B087E8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exprTime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4FEAACA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'TS29571_CommonData.yaml#/components/schemas/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DateTime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'</w:t>
      </w:r>
    </w:p>
    <w:p w14:paraId="78EE519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69BC0BC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DeliveryStatusReport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6E1CC4E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description: Contains the delivery status report data</w:t>
      </w:r>
    </w:p>
    <w:p w14:paraId="60BADC8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type: object</w:t>
      </w:r>
    </w:p>
    <w:p w14:paraId="7BAB4F1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required:</w:t>
      </w:r>
    </w:p>
    <w:p w14:paraId="7606A8C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lastRenderedPageBreak/>
        <w:t xml:space="preserve">        -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oriAddr</w:t>
      </w:r>
      <w:proofErr w:type="spellEnd"/>
    </w:p>
    <w:p w14:paraId="7884EE5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destAddr</w:t>
      </w:r>
      <w:proofErr w:type="spellEnd"/>
    </w:p>
    <w:p w14:paraId="1EB7A38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msgId</w:t>
      </w:r>
      <w:proofErr w:type="spellEnd"/>
    </w:p>
    <w:p w14:paraId="0608F62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delivSt</w:t>
      </w:r>
      <w:proofErr w:type="spellEnd"/>
    </w:p>
    <w:p w14:paraId="20D882B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properties:</w:t>
      </w:r>
    </w:p>
    <w:p w14:paraId="2D1BC86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oriAddr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1DE3DF0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'TS29538_MSGG_L3GDelivery.yaml#/components/schemas/Address'</w:t>
      </w:r>
    </w:p>
    <w:p w14:paraId="49F0C21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destAddr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3452304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'TS29538_MSGG_L3GDelivery.yaml#/components/schemas/Address'</w:t>
      </w:r>
    </w:p>
    <w:p w14:paraId="5012609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msgId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6C1164E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725944D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secCred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65B2D23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1838117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failureCause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3A0257D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06EFF47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delivSt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3E828FF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'#/components/schemas/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ReportDeliveryStatus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'</w:t>
      </w:r>
    </w:p>
    <w:p w14:paraId="31DAA21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2B88591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#</w:t>
      </w:r>
    </w:p>
    <w:p w14:paraId="28CF9FC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# SIMPLE DATA TYPES</w:t>
      </w:r>
    </w:p>
    <w:p w14:paraId="4032556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#</w:t>
      </w:r>
    </w:p>
    <w:p w14:paraId="66028F9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0B4C029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#</w:t>
      </w:r>
    </w:p>
    <w:p w14:paraId="7E0BB65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# ENUMERATIONS</w:t>
      </w:r>
    </w:p>
    <w:p w14:paraId="225FFC6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#</w:t>
      </w:r>
    </w:p>
    <w:p w14:paraId="5761F2F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63B31D3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DeliveryStatus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697489E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anyOf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36DAD18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- type: string</w:t>
      </w:r>
    </w:p>
    <w:p w14:paraId="03A5493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enum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76F691A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- DELY_FAILED</w:t>
      </w:r>
    </w:p>
    <w:p w14:paraId="6C3EA93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- DELY_STORED</w:t>
      </w:r>
    </w:p>
    <w:p w14:paraId="3AEF162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- type: string</w:t>
      </w:r>
    </w:p>
    <w:p w14:paraId="01308D7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description: &gt;</w:t>
      </w:r>
    </w:p>
    <w:p w14:paraId="3EAEC3E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This string provides forward-compatibility with future</w:t>
      </w:r>
    </w:p>
    <w:p w14:paraId="519F247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extensions to the enumeration but is not used to encode</w:t>
      </w:r>
    </w:p>
    <w:p w14:paraId="614654C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content defined in the present version of this API.</w:t>
      </w:r>
    </w:p>
    <w:p w14:paraId="622F199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description: |</w:t>
      </w:r>
    </w:p>
    <w:p w14:paraId="43F520F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Possible values are:</w:t>
      </w:r>
    </w:p>
    <w:p w14:paraId="2DFDF07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DELY_FAILED: Indicates that the message delivery is failed.</w:t>
      </w:r>
    </w:p>
    <w:p w14:paraId="01FF6F3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DELY_STORED: Indicates that the message is stored for deferred delivery.</w:t>
      </w:r>
    </w:p>
    <w:p w14:paraId="3F5B0E6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2343D1A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ReportDeliveryStatus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7BCE841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anyOf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3CADC4A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- type: string</w:t>
      </w:r>
    </w:p>
    <w:p w14:paraId="715D853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enum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2BCD882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- REPT_DELY_SUCCESS</w:t>
      </w:r>
    </w:p>
    <w:p w14:paraId="06EDC22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- REPT_DELY_FAILED</w:t>
      </w:r>
    </w:p>
    <w:p w14:paraId="6A3DEE3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- type: string</w:t>
      </w:r>
    </w:p>
    <w:p w14:paraId="64E7A51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description: &gt;</w:t>
      </w:r>
    </w:p>
    <w:p w14:paraId="25B554A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This string provides forward-compatibility with future</w:t>
      </w:r>
    </w:p>
    <w:p w14:paraId="387D305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extensions to the enumeration but is not used to encode</w:t>
      </w:r>
    </w:p>
    <w:p w14:paraId="35B4FAE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content defined in the present version of this API.</w:t>
      </w:r>
    </w:p>
    <w:p w14:paraId="7B0A8D0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description: |</w:t>
      </w:r>
    </w:p>
    <w:p w14:paraId="5ED1B50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Possible values are:</w:t>
      </w:r>
    </w:p>
    <w:p w14:paraId="2E1A220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REPT_DELY_SUCCESS: Indicates that the report delivery is successful.</w:t>
      </w:r>
    </w:p>
    <w:p w14:paraId="3B97927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REPT_DELY_FAILED: Indicates that the report delivery is failed.</w:t>
      </w:r>
    </w:p>
    <w:p w14:paraId="40DB0D7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2E9F679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Priority:</w:t>
      </w:r>
    </w:p>
    <w:p w14:paraId="3455E6E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anyOf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5E87AD4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- type: string</w:t>
      </w:r>
    </w:p>
    <w:p w14:paraId="160EEDE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enum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55C8CB5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- HIGH</w:t>
      </w:r>
    </w:p>
    <w:p w14:paraId="132CE8E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- MIDDLE</w:t>
      </w:r>
    </w:p>
    <w:p w14:paraId="3CF0814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- LOW</w:t>
      </w:r>
    </w:p>
    <w:p w14:paraId="719D191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- type: string</w:t>
      </w:r>
    </w:p>
    <w:p w14:paraId="32D8C1C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description: &gt;</w:t>
      </w:r>
    </w:p>
    <w:p w14:paraId="408EC62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This string provides forward-compatibility with future</w:t>
      </w:r>
    </w:p>
    <w:p w14:paraId="4053F43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extensions to the enumeration but is not used to encode</w:t>
      </w:r>
    </w:p>
    <w:p w14:paraId="6FCC06F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content defined in the present version of this API.</w:t>
      </w:r>
    </w:p>
    <w:p w14:paraId="0133312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description: |</w:t>
      </w:r>
    </w:p>
    <w:p w14:paraId="23F18AB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Possible values are:</w:t>
      </w:r>
    </w:p>
    <w:p w14:paraId="0462AD3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HIGH: Indicates the messages should be sent in high priority.</w:t>
      </w:r>
    </w:p>
    <w:p w14:paraId="589C51E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MIDDLE: Indicates the messages should be sent in middle priority.</w:t>
      </w:r>
    </w:p>
    <w:p w14:paraId="7FFE626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LOW: Indicates the messages should be sent in low priority.</w:t>
      </w:r>
    </w:p>
    <w:p w14:paraId="4C180585" w14:textId="09C81EBE" w:rsidR="001A4014" w:rsidRPr="00C84D48" w:rsidRDefault="001A4014">
      <w:pPr>
        <w:rPr>
          <w:noProof/>
        </w:rPr>
      </w:pPr>
    </w:p>
    <w:p w14:paraId="61AF2385" w14:textId="77777777" w:rsidR="001A4014" w:rsidRPr="008C4A77" w:rsidRDefault="001A4014" w:rsidP="001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</w:p>
    <w:p w14:paraId="360D08E0" w14:textId="77777777" w:rsidR="00C84D48" w:rsidRPr="00C84D48" w:rsidRDefault="00C84D48" w:rsidP="00C84D4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  <w:lang w:eastAsia="zh-CN"/>
        </w:rPr>
      </w:pPr>
      <w:bookmarkStart w:id="24" w:name="_Toc96996831"/>
      <w:bookmarkStart w:id="25" w:name="_Toc97197237"/>
      <w:bookmarkStart w:id="26" w:name="_Toc105667325"/>
      <w:r w:rsidRPr="00C84D48">
        <w:rPr>
          <w:rFonts w:ascii="Arial" w:eastAsia="等线" w:hAnsi="Arial"/>
          <w:sz w:val="36"/>
          <w:lang w:eastAsia="zh-CN"/>
        </w:rPr>
        <w:t>A.4</w:t>
      </w:r>
      <w:r w:rsidRPr="00C84D48">
        <w:rPr>
          <w:rFonts w:ascii="Arial" w:eastAsia="等线" w:hAnsi="Arial"/>
          <w:sz w:val="36"/>
          <w:lang w:eastAsia="zh-CN"/>
        </w:rPr>
        <w:tab/>
        <w:t>MSGG_L3GDelivery API</w:t>
      </w:r>
      <w:bookmarkEnd w:id="24"/>
      <w:bookmarkEnd w:id="25"/>
      <w:bookmarkEnd w:id="26"/>
    </w:p>
    <w:p w14:paraId="2D1A37D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proofErr w:type="spellStart"/>
      <w:r w:rsidRPr="00C84D48">
        <w:rPr>
          <w:rFonts w:ascii="Courier New" w:eastAsia="等线" w:hAnsi="Courier New"/>
          <w:sz w:val="16"/>
          <w:lang w:eastAsia="zh-CN"/>
        </w:rPr>
        <w:t>openapi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 3.0.0</w:t>
      </w:r>
    </w:p>
    <w:p w14:paraId="61DE05D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info:</w:t>
      </w:r>
    </w:p>
    <w:p w14:paraId="1D9383F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title: MSGG_L3GDelivery</w:t>
      </w:r>
    </w:p>
    <w:p w14:paraId="3F3A79A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version: 1.0.0</w:t>
      </w:r>
    </w:p>
    <w:p w14:paraId="415A4DE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description: |</w:t>
      </w:r>
    </w:p>
    <w:p w14:paraId="406BFE1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API for MSGG L3G Message Delivery Service.  </w:t>
      </w:r>
    </w:p>
    <w:p w14:paraId="09FEE03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© 2022, 3GPP Organizational Partners (ARIB, ATIS, CCSA, ETSI, TSDSI, TTA, TTC).  </w:t>
      </w:r>
    </w:p>
    <w:p w14:paraId="11ED6CF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All rights reserved.</w:t>
      </w:r>
    </w:p>
    <w:p w14:paraId="5C7ADDC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709C150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proofErr w:type="spellStart"/>
      <w:r w:rsidRPr="00C84D48">
        <w:rPr>
          <w:rFonts w:ascii="Courier New" w:eastAsia="等线" w:hAnsi="Courier New"/>
          <w:sz w:val="16"/>
          <w:lang w:eastAsia="zh-CN"/>
        </w:rPr>
        <w:t>externalDocs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2EDEBA2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description: &gt;</w:t>
      </w:r>
    </w:p>
    <w:p w14:paraId="31984E8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3GPP TS 29.538 V17.</w:t>
      </w:r>
      <w:r w:rsidRPr="00C84D48">
        <w:rPr>
          <w:rFonts w:ascii="Courier New" w:eastAsia="等线" w:hAnsi="Courier New" w:hint="eastAsia"/>
          <w:sz w:val="16"/>
          <w:lang w:eastAsia="zh-CN"/>
        </w:rPr>
        <w:t>1</w:t>
      </w:r>
      <w:r w:rsidRPr="00C84D48">
        <w:rPr>
          <w:rFonts w:ascii="Courier New" w:eastAsia="等线" w:hAnsi="Courier New"/>
          <w:sz w:val="16"/>
          <w:lang w:eastAsia="zh-CN"/>
        </w:rPr>
        <w:t>.0; Enabling MSGin5G Service; Application Programming Interfaces (API)</w:t>
      </w:r>
    </w:p>
    <w:p w14:paraId="3B08404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specification; Stage 3</w:t>
      </w:r>
    </w:p>
    <w:p w14:paraId="4697552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url: https://www.3gpp.org/ftp/Specs/archive/29_series/29.538/</w:t>
      </w:r>
    </w:p>
    <w:p w14:paraId="36A9FC0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323669F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servers:</w:t>
      </w:r>
    </w:p>
    <w:p w14:paraId="6C8CF9C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- url: '{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apiRoot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}/msgg-l3gdelivery/v1'</w:t>
      </w:r>
    </w:p>
    <w:p w14:paraId="7756621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variables:</w:t>
      </w:r>
    </w:p>
    <w:p w14:paraId="47FCF0E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apiRoot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4DB1C55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default: https://example.com</w:t>
      </w:r>
    </w:p>
    <w:p w14:paraId="37EBD5F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description: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apiRoot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 xml:space="preserve"> as defined in clause 4.4 of 3GPP TS 29.501</w:t>
      </w:r>
    </w:p>
    <w:p w14:paraId="6D7C7C9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5BC54DA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security:</w:t>
      </w:r>
    </w:p>
    <w:p w14:paraId="3B3FF52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- {}</w:t>
      </w:r>
    </w:p>
    <w:p w14:paraId="1FABAC16" w14:textId="0A9D9A62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- oAuth2ClientCredentials:</w:t>
      </w:r>
      <w:ins w:id="27" w:author="Huawei-20231007" w:date="2023-10-07T09:36:00Z">
        <w:r w:rsidR="00CD09A0" w:rsidRPr="00CD09A0">
          <w:rPr>
            <w:rFonts w:ascii="Courier New" w:eastAsia="等线" w:hAnsi="Courier New"/>
            <w:sz w:val="16"/>
            <w:lang w:eastAsia="zh-CN"/>
          </w:rPr>
          <w:t xml:space="preserve"> </w:t>
        </w:r>
        <w:r w:rsidR="00CD09A0">
          <w:rPr>
            <w:rFonts w:ascii="Courier New" w:eastAsia="等线" w:hAnsi="Courier New"/>
            <w:sz w:val="16"/>
            <w:lang w:eastAsia="zh-CN"/>
          </w:rPr>
          <w:t>[]</w:t>
        </w:r>
      </w:ins>
    </w:p>
    <w:p w14:paraId="17F58B35" w14:textId="198104D2" w:rsidR="00C84D48" w:rsidRPr="00C84D48" w:rsidDel="00CD09A0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" w:author="Huawei-20231007" w:date="2023-10-07T09:36:00Z"/>
          <w:rFonts w:ascii="Courier New" w:eastAsia="等线" w:hAnsi="Courier New"/>
          <w:sz w:val="16"/>
          <w:lang w:eastAsia="zh-CN"/>
        </w:rPr>
      </w:pPr>
      <w:del w:id="29" w:author="Huawei-20231007" w:date="2023-10-07T09:36:00Z">
        <w:r w:rsidRPr="00C84D48" w:rsidDel="00CD09A0">
          <w:rPr>
            <w:rFonts w:ascii="Courier New" w:eastAsia="等线" w:hAnsi="Courier New"/>
            <w:sz w:val="16"/>
            <w:lang w:eastAsia="zh-CN"/>
          </w:rPr>
          <w:delText xml:space="preserve">    - msgg-l3gdelivery</w:delText>
        </w:r>
      </w:del>
    </w:p>
    <w:p w14:paraId="41EA211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4E04F32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paths:</w:t>
      </w:r>
    </w:p>
    <w:p w14:paraId="2EF02F8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/deliver-message:</w:t>
      </w:r>
    </w:p>
    <w:p w14:paraId="4F5C0F2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post:</w:t>
      </w:r>
    </w:p>
    <w:p w14:paraId="19BE457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summary: deliver message to Legacy 3GPP Message Gateway</w:t>
      </w:r>
    </w:p>
    <w:p w14:paraId="337B376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tags:</w:t>
      </w:r>
    </w:p>
    <w:p w14:paraId="1909301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L3G Message delivery</w:t>
      </w:r>
    </w:p>
    <w:p w14:paraId="10872C7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requestBody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2CC09A1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required: true</w:t>
      </w:r>
    </w:p>
    <w:p w14:paraId="73E4DA5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content:</w:t>
      </w:r>
    </w:p>
    <w:p w14:paraId="2D99485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application/json:</w:t>
      </w:r>
    </w:p>
    <w:p w14:paraId="6C78506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schema:</w:t>
      </w:r>
    </w:p>
    <w:p w14:paraId="5EB228E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  $ref: '#/components/schemas/L3gMessageDelivery'</w:t>
      </w:r>
    </w:p>
    <w:p w14:paraId="73D7446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responses:</w:t>
      </w:r>
    </w:p>
    <w:p w14:paraId="24694A7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'204':</w:t>
      </w:r>
    </w:p>
    <w:p w14:paraId="765A7FA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description: No Content, Message delivery successful</w:t>
      </w:r>
    </w:p>
    <w:p w14:paraId="08E14F3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'400':</w:t>
      </w:r>
    </w:p>
    <w:p w14:paraId="46A8C78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'TS29571_CommonData.yaml#/components/responses/400'</w:t>
      </w:r>
    </w:p>
    <w:p w14:paraId="53FB31A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'401':</w:t>
      </w:r>
    </w:p>
    <w:p w14:paraId="66ACA29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'TS29571_CommonData.yaml#/components/responses/401'</w:t>
      </w:r>
    </w:p>
    <w:p w14:paraId="07E578C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'403':</w:t>
      </w:r>
    </w:p>
    <w:p w14:paraId="09575DE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'TS29571_CommonData.yaml#/components/responses/403'</w:t>
      </w:r>
    </w:p>
    <w:p w14:paraId="77BA718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'404':</w:t>
      </w:r>
    </w:p>
    <w:p w14:paraId="46A26FF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'TS29571_CommonData.yaml#/components/responses/404'</w:t>
      </w:r>
    </w:p>
    <w:p w14:paraId="60ADE61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'411':</w:t>
      </w:r>
    </w:p>
    <w:p w14:paraId="0A60E34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'TS29571_CommonData.yaml#/components/responses/411'</w:t>
      </w:r>
    </w:p>
    <w:p w14:paraId="41FB523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'413':</w:t>
      </w:r>
    </w:p>
    <w:p w14:paraId="618CD4E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'TS29571_CommonData.yaml#/components/responses/413'</w:t>
      </w:r>
    </w:p>
    <w:p w14:paraId="72D0771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'415':</w:t>
      </w:r>
    </w:p>
    <w:p w14:paraId="42765B2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'TS29571_CommonData.yaml#/components/responses/415'</w:t>
      </w:r>
    </w:p>
    <w:p w14:paraId="51944CF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'429':</w:t>
      </w:r>
    </w:p>
    <w:p w14:paraId="4159C9D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'TS29571_CommonData.yaml#/components/responses/429'</w:t>
      </w:r>
    </w:p>
    <w:p w14:paraId="2CA03D3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'500':</w:t>
      </w:r>
    </w:p>
    <w:p w14:paraId="1A58CB6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'TS29571_CommonData.yaml#/components/responses/500'</w:t>
      </w:r>
    </w:p>
    <w:p w14:paraId="5B80349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'503':</w:t>
      </w:r>
    </w:p>
    <w:p w14:paraId="606F511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'TS29571_CommonData.yaml#/components/responses/503'</w:t>
      </w:r>
    </w:p>
    <w:p w14:paraId="2986A1F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default:</w:t>
      </w:r>
    </w:p>
    <w:p w14:paraId="2D006CE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'TS29571_CommonData.yaml#/components/responses/default'</w:t>
      </w:r>
    </w:p>
    <w:p w14:paraId="045FA50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644ACAB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/deliver-report:</w:t>
      </w:r>
    </w:p>
    <w:p w14:paraId="244FD22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post:</w:t>
      </w:r>
    </w:p>
    <w:p w14:paraId="253D1B4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summary: deliver status report to Legacy 3GPP Message Gateway</w:t>
      </w:r>
    </w:p>
    <w:p w14:paraId="344D0E3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tags:</w:t>
      </w:r>
    </w:p>
    <w:p w14:paraId="0B28665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L3G status report delivery</w:t>
      </w:r>
    </w:p>
    <w:p w14:paraId="27EB278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requestBody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0358D6B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lastRenderedPageBreak/>
        <w:t xml:space="preserve">        required: true</w:t>
      </w:r>
    </w:p>
    <w:p w14:paraId="0231EE7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content:</w:t>
      </w:r>
    </w:p>
    <w:p w14:paraId="5095353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application/json:</w:t>
      </w:r>
    </w:p>
    <w:p w14:paraId="0727B33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schema:</w:t>
      </w:r>
    </w:p>
    <w:p w14:paraId="1911FD0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  $ref: 'TS29538_MSGS_MSGDelivery.yaml#/components/schemas/DeliveryStatusReport'</w:t>
      </w:r>
    </w:p>
    <w:p w14:paraId="6223A43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responses:</w:t>
      </w:r>
    </w:p>
    <w:p w14:paraId="0C5ED8A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'204':</w:t>
      </w:r>
    </w:p>
    <w:p w14:paraId="2DAB156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description: No Content, status report delivery successfully</w:t>
      </w:r>
    </w:p>
    <w:p w14:paraId="1760DED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'400':</w:t>
      </w:r>
    </w:p>
    <w:p w14:paraId="7A52CB4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'TS29571_CommonData.yaml#/components/responses/400'</w:t>
      </w:r>
    </w:p>
    <w:p w14:paraId="554E555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'401':</w:t>
      </w:r>
    </w:p>
    <w:p w14:paraId="392BC02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'TS29571_CommonData.yaml#/components/responses/401'</w:t>
      </w:r>
    </w:p>
    <w:p w14:paraId="5E771C5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'403':</w:t>
      </w:r>
    </w:p>
    <w:p w14:paraId="1A87FC3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'TS29571_CommonData.yaml#/components/responses/403'</w:t>
      </w:r>
    </w:p>
    <w:p w14:paraId="6DE3C16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'404':</w:t>
      </w:r>
    </w:p>
    <w:p w14:paraId="557FEDE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'TS29571_CommonData.yaml#/components/responses/404'</w:t>
      </w:r>
    </w:p>
    <w:p w14:paraId="27D599A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'411':</w:t>
      </w:r>
    </w:p>
    <w:p w14:paraId="48741EA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'TS29571_CommonData.yaml#/components/responses/411'</w:t>
      </w:r>
    </w:p>
    <w:p w14:paraId="29C943C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'413':</w:t>
      </w:r>
    </w:p>
    <w:p w14:paraId="293A62A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'TS29571_CommonData.yaml#/components/responses/413'</w:t>
      </w:r>
    </w:p>
    <w:p w14:paraId="3FE7FC2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'415':</w:t>
      </w:r>
    </w:p>
    <w:p w14:paraId="41C07F2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'TS29571_CommonData.yaml#/components/responses/415'</w:t>
      </w:r>
    </w:p>
    <w:p w14:paraId="10DB4DC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'429':</w:t>
      </w:r>
    </w:p>
    <w:p w14:paraId="48442EE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'TS29571_CommonData.yaml#/components/responses/429'</w:t>
      </w:r>
    </w:p>
    <w:p w14:paraId="7AC90D3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'500':</w:t>
      </w:r>
    </w:p>
    <w:p w14:paraId="0E0BFB8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'TS29571_CommonData.yaml#/components/responses/500'</w:t>
      </w:r>
    </w:p>
    <w:p w14:paraId="7CBC2A2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'503':</w:t>
      </w:r>
    </w:p>
    <w:p w14:paraId="59A9ED0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'TS29571_CommonData.yaml#/components/responses/503'</w:t>
      </w:r>
    </w:p>
    <w:p w14:paraId="66F76E9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default:</w:t>
      </w:r>
    </w:p>
    <w:p w14:paraId="3D59E45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'TS29571_CommonData.yaml#/components/responses/default'</w:t>
      </w:r>
    </w:p>
    <w:p w14:paraId="3C9A409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04ABB56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4A5BB34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components:</w:t>
      </w:r>
    </w:p>
    <w:p w14:paraId="3AFA33E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securitySchemes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2BA57E0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oAuth2ClientCredentials:</w:t>
      </w:r>
    </w:p>
    <w:p w14:paraId="06E0C85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type: oauth2</w:t>
      </w:r>
    </w:p>
    <w:p w14:paraId="78722D0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flows:</w:t>
      </w:r>
    </w:p>
    <w:p w14:paraId="4F36890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clientCredentials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7A34054B" w14:textId="0B99E7BD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tokenUrl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 '{</w:t>
      </w:r>
      <w:proofErr w:type="spellStart"/>
      <w:ins w:id="30" w:author="Huawei-202300927" w:date="2023-09-27T15:58:00Z">
        <w:r w:rsidR="00DA099B" w:rsidRPr="00406947">
          <w:rPr>
            <w:rFonts w:ascii="Courier New" w:eastAsia="等线" w:hAnsi="Courier New"/>
            <w:sz w:val="16"/>
            <w:lang w:eastAsia="zh-CN"/>
          </w:rPr>
          <w:t>token</w:t>
        </w:r>
        <w:r w:rsidR="00DA099B">
          <w:rPr>
            <w:rFonts w:ascii="Courier New" w:eastAsia="等线" w:hAnsi="Courier New"/>
            <w:sz w:val="16"/>
            <w:lang w:eastAsia="zh-CN"/>
          </w:rPr>
          <w:t>Url</w:t>
        </w:r>
      </w:ins>
      <w:proofErr w:type="spellEnd"/>
      <w:del w:id="31" w:author="Huawei-202300927" w:date="2023-09-27T15:58:00Z">
        <w:r w:rsidRPr="00C84D48" w:rsidDel="00DA099B">
          <w:rPr>
            <w:rFonts w:ascii="Courier New" w:eastAsia="等线" w:hAnsi="Courier New"/>
            <w:sz w:val="16"/>
            <w:lang w:eastAsia="zh-CN"/>
          </w:rPr>
          <w:delText>nrfApiRoot</w:delText>
        </w:r>
      </w:del>
      <w:r w:rsidRPr="00C84D48">
        <w:rPr>
          <w:rFonts w:ascii="Courier New" w:eastAsia="等线" w:hAnsi="Courier New"/>
          <w:sz w:val="16"/>
          <w:lang w:eastAsia="zh-CN"/>
        </w:rPr>
        <w:t>}</w:t>
      </w:r>
      <w:del w:id="32" w:author="Huawei-202300927" w:date="2023-09-27T15:58:00Z">
        <w:r w:rsidRPr="00C84D48" w:rsidDel="00DA099B">
          <w:rPr>
            <w:rFonts w:ascii="Courier New" w:eastAsia="等线" w:hAnsi="Courier New"/>
            <w:sz w:val="16"/>
            <w:lang w:eastAsia="zh-CN"/>
          </w:rPr>
          <w:delText>/oauth2/token</w:delText>
        </w:r>
      </w:del>
      <w:r w:rsidRPr="00C84D48">
        <w:rPr>
          <w:rFonts w:ascii="Courier New" w:eastAsia="等线" w:hAnsi="Courier New"/>
          <w:sz w:val="16"/>
          <w:lang w:eastAsia="zh-CN"/>
        </w:rPr>
        <w:t>'</w:t>
      </w:r>
    </w:p>
    <w:p w14:paraId="38BC0515" w14:textId="7786387C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scopes:</w:t>
      </w:r>
      <w:ins w:id="33" w:author="Huawei-202300927" w:date="2023-09-27T15:59:00Z">
        <w:r w:rsidR="00AE28B6" w:rsidRPr="00AE28B6">
          <w:rPr>
            <w:rFonts w:ascii="Courier New" w:eastAsia="等线" w:hAnsi="Courier New"/>
            <w:sz w:val="16"/>
            <w:lang w:eastAsia="zh-CN"/>
          </w:rPr>
          <w:t xml:space="preserve"> </w:t>
        </w:r>
        <w:r w:rsidR="00AE28B6" w:rsidRPr="00406947">
          <w:rPr>
            <w:rFonts w:ascii="Courier New" w:eastAsia="等线" w:hAnsi="Courier New"/>
            <w:sz w:val="16"/>
            <w:lang w:eastAsia="zh-CN"/>
          </w:rPr>
          <w:t>{}</w:t>
        </w:r>
      </w:ins>
    </w:p>
    <w:p w14:paraId="201BD3C4" w14:textId="30CA7F96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del w:id="34" w:author="Huawei-202300927" w:date="2023-09-27T15:59:00Z">
        <w:r w:rsidRPr="00C84D48" w:rsidDel="00AE28B6">
          <w:rPr>
            <w:rFonts w:ascii="Courier New" w:eastAsia="等线" w:hAnsi="Courier New"/>
            <w:sz w:val="16"/>
            <w:lang w:eastAsia="zh-CN"/>
          </w:rPr>
          <w:delText xml:space="preserve">            msgg-l3gdelivery: Access to the MSGG_L3GDelivery API</w:delText>
        </w:r>
      </w:del>
    </w:p>
    <w:p w14:paraId="6697D79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6A36064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359BD6D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schemas:</w:t>
      </w:r>
    </w:p>
    <w:p w14:paraId="368ECCE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#</w:t>
      </w:r>
    </w:p>
    <w:p w14:paraId="1F5793F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# STRUCTURED DATA TYPES</w:t>
      </w:r>
    </w:p>
    <w:p w14:paraId="7DD4EAC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#</w:t>
      </w:r>
    </w:p>
    <w:p w14:paraId="6C3F07D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L3gMessageDelivery:</w:t>
      </w:r>
    </w:p>
    <w:p w14:paraId="491D9EF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description: Contains the L3G message delivery data</w:t>
      </w:r>
    </w:p>
    <w:p w14:paraId="1069844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type: object</w:t>
      </w:r>
    </w:p>
    <w:p w14:paraId="3B03E03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required:</w:t>
      </w:r>
    </w:p>
    <w:p w14:paraId="1EBCC08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oriAddr</w:t>
      </w:r>
      <w:proofErr w:type="spellEnd"/>
    </w:p>
    <w:p w14:paraId="4A33814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destAddr</w:t>
      </w:r>
      <w:proofErr w:type="spellEnd"/>
    </w:p>
    <w:p w14:paraId="34F3EA3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msgId</w:t>
      </w:r>
      <w:proofErr w:type="spellEnd"/>
    </w:p>
    <w:p w14:paraId="0C6C52B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properties:</w:t>
      </w:r>
    </w:p>
    <w:p w14:paraId="32AED69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oriAddr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786AD54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'#/components/schemas/Address'</w:t>
      </w:r>
    </w:p>
    <w:p w14:paraId="358461F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destAddr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32AE95C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'#/components/schemas/Address'</w:t>
      </w:r>
    </w:p>
    <w:p w14:paraId="6EB589E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appId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45773D4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0A75A93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msgId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5EE9DBE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4CA611D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delivStReqInd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1A077F0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boolean</w:t>
      </w:r>
      <w:proofErr w:type="spellEnd"/>
    </w:p>
    <w:p w14:paraId="2CA04D0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payload:</w:t>
      </w:r>
    </w:p>
    <w:p w14:paraId="1CB74B6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3ED463B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segInd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75015CC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boolean</w:t>
      </w:r>
      <w:proofErr w:type="spellEnd"/>
    </w:p>
    <w:p w14:paraId="5050680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segParams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37B4920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'TS29538_MSGS_MSGDelivery.yaml#/components/schemas/MessageSegmentParameters'</w:t>
      </w:r>
    </w:p>
    <w:p w14:paraId="25526E6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666171A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4351FB8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Address:</w:t>
      </w:r>
    </w:p>
    <w:p w14:paraId="3B2AEDB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description: Contains the Message type data</w:t>
      </w:r>
    </w:p>
    <w:p w14:paraId="78EE5B7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type: object</w:t>
      </w:r>
    </w:p>
    <w:p w14:paraId="6B39050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required:</w:t>
      </w:r>
    </w:p>
    <w:p w14:paraId="0583D5E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addrType</w:t>
      </w:r>
      <w:proofErr w:type="spellEnd"/>
    </w:p>
    <w:p w14:paraId="2DB20DC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lastRenderedPageBreak/>
        <w:t xml:space="preserve">        -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addr</w:t>
      </w:r>
      <w:proofErr w:type="spellEnd"/>
    </w:p>
    <w:p w14:paraId="22C8809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properties:</w:t>
      </w:r>
    </w:p>
    <w:p w14:paraId="00F9D1C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addrType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0AF1D6F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'#/components/schemas/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AddressType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'</w:t>
      </w:r>
    </w:p>
    <w:p w14:paraId="7ACFF45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addr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16DD2DD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3E357CB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24FEFF0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658A9B5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#</w:t>
      </w:r>
    </w:p>
    <w:p w14:paraId="1177273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# SIMPLE DATA TYPES</w:t>
      </w:r>
    </w:p>
    <w:p w14:paraId="23290A9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#</w:t>
      </w:r>
    </w:p>
    <w:p w14:paraId="7887AB2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07BECE4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#</w:t>
      </w:r>
    </w:p>
    <w:p w14:paraId="3DFBD65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# ENUMERATIONS</w:t>
      </w:r>
    </w:p>
    <w:p w14:paraId="015B17C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#</w:t>
      </w:r>
    </w:p>
    <w:p w14:paraId="1EAB37E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298B9AB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AddressType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6BBC2E7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anyOf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2D509A9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- type: string</w:t>
      </w:r>
    </w:p>
    <w:p w14:paraId="08464F1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enum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0C54275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- UE</w:t>
      </w:r>
    </w:p>
    <w:p w14:paraId="1375876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- AS</w:t>
      </w:r>
    </w:p>
    <w:p w14:paraId="1ED9262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- GROUP</w:t>
      </w:r>
    </w:p>
    <w:p w14:paraId="0B98AF6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- BC</w:t>
      </w:r>
    </w:p>
    <w:p w14:paraId="7B8E067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- TOPIC</w:t>
      </w:r>
    </w:p>
    <w:p w14:paraId="1299F8D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- type: string</w:t>
      </w:r>
    </w:p>
    <w:p w14:paraId="37EC173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description: &gt;</w:t>
      </w:r>
    </w:p>
    <w:p w14:paraId="77435AE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This string provides forward-compatibility with future</w:t>
      </w:r>
    </w:p>
    <w:p w14:paraId="6E03BD3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extensions to the enumeration but is not used to encode</w:t>
      </w:r>
    </w:p>
    <w:p w14:paraId="207ECAB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content defined in the present version of this API.</w:t>
      </w:r>
    </w:p>
    <w:p w14:paraId="3B3378F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description: |</w:t>
      </w:r>
    </w:p>
    <w:p w14:paraId="40B4753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Possible values are:</w:t>
      </w:r>
    </w:p>
    <w:p w14:paraId="6600D45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UE: The address type is UE.</w:t>
      </w:r>
    </w:p>
    <w:p w14:paraId="48DF950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AS: The address type is AS.</w:t>
      </w:r>
    </w:p>
    <w:p w14:paraId="4466067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GROUP: The address type is GROUP.</w:t>
      </w:r>
    </w:p>
    <w:p w14:paraId="1911D40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BC: The address type is BC.</w:t>
      </w:r>
    </w:p>
    <w:p w14:paraId="5C00B6A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TOPIC: The address type is TOPIC.</w:t>
      </w:r>
    </w:p>
    <w:p w14:paraId="7044305B" w14:textId="030004E1" w:rsidR="001A4014" w:rsidRPr="00C84D48" w:rsidRDefault="001A4014">
      <w:pPr>
        <w:rPr>
          <w:noProof/>
        </w:rPr>
      </w:pPr>
    </w:p>
    <w:p w14:paraId="384C9859" w14:textId="77777777" w:rsidR="001A4014" w:rsidRPr="008C4A77" w:rsidRDefault="001A4014" w:rsidP="001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631CBF9" w14:textId="77777777" w:rsidR="00C84D48" w:rsidRPr="00C84D48" w:rsidRDefault="00C84D48" w:rsidP="00C84D4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  <w:lang w:eastAsia="zh-CN"/>
        </w:rPr>
      </w:pPr>
      <w:bookmarkStart w:id="35" w:name="_Toc96996832"/>
      <w:bookmarkStart w:id="36" w:name="_Toc97197238"/>
      <w:bookmarkStart w:id="37" w:name="_Toc105667326"/>
      <w:r w:rsidRPr="00C84D48">
        <w:rPr>
          <w:rFonts w:ascii="Arial" w:eastAsia="等线" w:hAnsi="Arial"/>
          <w:sz w:val="36"/>
          <w:lang w:eastAsia="zh-CN"/>
        </w:rPr>
        <w:t>A.5</w:t>
      </w:r>
      <w:r w:rsidRPr="00C84D48">
        <w:rPr>
          <w:rFonts w:ascii="Arial" w:eastAsia="等线" w:hAnsi="Arial"/>
          <w:sz w:val="36"/>
          <w:lang w:eastAsia="zh-CN"/>
        </w:rPr>
        <w:tab/>
        <w:t>MSGG_N3GDelivery API</w:t>
      </w:r>
      <w:bookmarkEnd w:id="35"/>
      <w:bookmarkEnd w:id="36"/>
      <w:bookmarkEnd w:id="37"/>
    </w:p>
    <w:p w14:paraId="6F6B07D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proofErr w:type="spellStart"/>
      <w:r w:rsidRPr="00C84D48">
        <w:rPr>
          <w:rFonts w:ascii="Courier New" w:eastAsia="等线" w:hAnsi="Courier New"/>
          <w:sz w:val="16"/>
          <w:lang w:eastAsia="zh-CN"/>
        </w:rPr>
        <w:t>openapi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 3.0.0</w:t>
      </w:r>
    </w:p>
    <w:p w14:paraId="7819A59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info:</w:t>
      </w:r>
    </w:p>
    <w:p w14:paraId="0AF278E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title: MSGG_N3GDelivery</w:t>
      </w:r>
    </w:p>
    <w:p w14:paraId="131446A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version: 1.0.0</w:t>
      </w:r>
    </w:p>
    <w:p w14:paraId="0BE7324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description: |</w:t>
      </w:r>
    </w:p>
    <w:p w14:paraId="3F7FF3A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API for MSGG N3G Message Delivery Service.  </w:t>
      </w:r>
    </w:p>
    <w:p w14:paraId="2AB33A2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© 2022, 3GPP Organizational Partners (ARIB, ATIS, CCSA, ETSI, TSDSI, TTA, TTC).  </w:t>
      </w:r>
    </w:p>
    <w:p w14:paraId="38CB37B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All rights reserved.</w:t>
      </w:r>
    </w:p>
    <w:p w14:paraId="67248AB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7FEA93A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proofErr w:type="spellStart"/>
      <w:r w:rsidRPr="00C84D48">
        <w:rPr>
          <w:rFonts w:ascii="Courier New" w:eastAsia="等线" w:hAnsi="Courier New"/>
          <w:sz w:val="16"/>
          <w:lang w:eastAsia="zh-CN"/>
        </w:rPr>
        <w:t>externalDocs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652E58B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description: &gt;</w:t>
      </w:r>
    </w:p>
    <w:p w14:paraId="3E0E140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3GPP TS 29.538 V17.</w:t>
      </w:r>
      <w:r w:rsidRPr="00C84D48">
        <w:rPr>
          <w:rFonts w:ascii="Courier New" w:eastAsia="等线" w:hAnsi="Courier New" w:hint="eastAsia"/>
          <w:sz w:val="16"/>
          <w:lang w:eastAsia="zh-CN"/>
        </w:rPr>
        <w:t>1</w:t>
      </w:r>
      <w:r w:rsidRPr="00C84D48">
        <w:rPr>
          <w:rFonts w:ascii="Courier New" w:eastAsia="等线" w:hAnsi="Courier New"/>
          <w:sz w:val="16"/>
          <w:lang w:eastAsia="zh-CN"/>
        </w:rPr>
        <w:t>.0; Enabling MSGin5G Service; Application Programming Interfaces (API)</w:t>
      </w:r>
    </w:p>
    <w:p w14:paraId="3D246A6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specification; Stage 3</w:t>
      </w:r>
    </w:p>
    <w:p w14:paraId="3912BAE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url: https://www.3gpp.org/ftp/Specs/archive/29_series/29.538/</w:t>
      </w:r>
    </w:p>
    <w:p w14:paraId="1E99D0D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0DEDB18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servers:</w:t>
      </w:r>
    </w:p>
    <w:p w14:paraId="72C077A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- url: '{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apiRoot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}/msgg-n3gdelivery/v1'</w:t>
      </w:r>
    </w:p>
    <w:p w14:paraId="5CBC672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variables:</w:t>
      </w:r>
    </w:p>
    <w:p w14:paraId="42CD9F9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apiRoot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656FBFE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default: https://example.com</w:t>
      </w:r>
    </w:p>
    <w:p w14:paraId="0B21607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description: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apiRoot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 xml:space="preserve"> as defined in clause 4.4 of 3GPP TS 29.501</w:t>
      </w:r>
    </w:p>
    <w:p w14:paraId="1A7EE93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11C57BA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security:</w:t>
      </w:r>
    </w:p>
    <w:p w14:paraId="6024C67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- {}</w:t>
      </w:r>
    </w:p>
    <w:p w14:paraId="7DDEFAE0" w14:textId="4EB4C763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- oAuth2ClientCredentials:</w:t>
      </w:r>
      <w:ins w:id="38" w:author="Huawei-20231007" w:date="2023-10-07T09:36:00Z">
        <w:r w:rsidR="00CD09A0" w:rsidRPr="00CD09A0">
          <w:rPr>
            <w:rFonts w:ascii="Courier New" w:eastAsia="等线" w:hAnsi="Courier New"/>
            <w:sz w:val="16"/>
            <w:lang w:eastAsia="zh-CN"/>
          </w:rPr>
          <w:t xml:space="preserve"> </w:t>
        </w:r>
        <w:r w:rsidR="00CD09A0">
          <w:rPr>
            <w:rFonts w:ascii="Courier New" w:eastAsia="等线" w:hAnsi="Courier New"/>
            <w:sz w:val="16"/>
            <w:lang w:eastAsia="zh-CN"/>
          </w:rPr>
          <w:t>[]</w:t>
        </w:r>
      </w:ins>
    </w:p>
    <w:p w14:paraId="6E4B6B4B" w14:textId="4C43402E" w:rsidR="00C84D48" w:rsidRPr="00C84D48" w:rsidDel="00CD09A0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" w:author="Huawei-20231007" w:date="2023-10-07T09:36:00Z"/>
          <w:rFonts w:ascii="Courier New" w:eastAsia="等线" w:hAnsi="Courier New"/>
          <w:sz w:val="16"/>
          <w:lang w:eastAsia="zh-CN"/>
        </w:rPr>
      </w:pPr>
      <w:del w:id="40" w:author="Huawei-20231007" w:date="2023-10-07T09:36:00Z">
        <w:r w:rsidRPr="00C84D48" w:rsidDel="00CD09A0">
          <w:rPr>
            <w:rFonts w:ascii="Courier New" w:eastAsia="等线" w:hAnsi="Courier New"/>
            <w:sz w:val="16"/>
            <w:lang w:eastAsia="zh-CN"/>
          </w:rPr>
          <w:delText xml:space="preserve">    - msgg-n3gdelivery</w:delText>
        </w:r>
      </w:del>
    </w:p>
    <w:p w14:paraId="5E60094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25505AA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paths:</w:t>
      </w:r>
    </w:p>
    <w:p w14:paraId="16B1C60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/deliver-message:</w:t>
      </w:r>
    </w:p>
    <w:p w14:paraId="3D06D7D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post:</w:t>
      </w:r>
    </w:p>
    <w:p w14:paraId="4A92BF5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summary: deliver message to NON-3GPP Message Gateway</w:t>
      </w:r>
    </w:p>
    <w:p w14:paraId="7AC2AEC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tags:</w:t>
      </w:r>
    </w:p>
    <w:p w14:paraId="19B85AD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lastRenderedPageBreak/>
        <w:t xml:space="preserve">        - N3G Message delivery</w:t>
      </w:r>
    </w:p>
    <w:p w14:paraId="5081D3D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requestBody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1FA8512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required: true</w:t>
      </w:r>
    </w:p>
    <w:p w14:paraId="173EC0B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content:</w:t>
      </w:r>
    </w:p>
    <w:p w14:paraId="5D738A5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application/json:</w:t>
      </w:r>
    </w:p>
    <w:p w14:paraId="348DFF7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schema:</w:t>
      </w:r>
    </w:p>
    <w:p w14:paraId="468F7C3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  $ref: '#/components/schemas/N3gMessageDelivery'</w:t>
      </w:r>
    </w:p>
    <w:p w14:paraId="099CEBA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responses:</w:t>
      </w:r>
    </w:p>
    <w:p w14:paraId="640821F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'204':</w:t>
      </w:r>
    </w:p>
    <w:p w14:paraId="270B7CC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description: No </w:t>
      </w:r>
      <w:proofErr w:type="spellStart"/>
      <w:proofErr w:type="gramStart"/>
      <w:r w:rsidRPr="00C84D48">
        <w:rPr>
          <w:rFonts w:ascii="Courier New" w:eastAsia="等线" w:hAnsi="Courier New"/>
          <w:sz w:val="16"/>
          <w:lang w:eastAsia="zh-CN"/>
        </w:rPr>
        <w:t>Content,Message</w:t>
      </w:r>
      <w:proofErr w:type="spellEnd"/>
      <w:proofErr w:type="gramEnd"/>
      <w:r w:rsidRPr="00C84D48">
        <w:rPr>
          <w:rFonts w:ascii="Courier New" w:eastAsia="等线" w:hAnsi="Courier New"/>
          <w:sz w:val="16"/>
          <w:lang w:eastAsia="zh-CN"/>
        </w:rPr>
        <w:t xml:space="preserve"> delivery successful</w:t>
      </w:r>
    </w:p>
    <w:p w14:paraId="7EBE06A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'400':</w:t>
      </w:r>
    </w:p>
    <w:p w14:paraId="5B11146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'TS29571_CommonData.yaml#/components/responses/400'</w:t>
      </w:r>
    </w:p>
    <w:p w14:paraId="394852A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'401':</w:t>
      </w:r>
    </w:p>
    <w:p w14:paraId="269813C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'TS29571_CommonData.yaml#/components/responses/401'</w:t>
      </w:r>
    </w:p>
    <w:p w14:paraId="333BB93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'403':</w:t>
      </w:r>
    </w:p>
    <w:p w14:paraId="153C8F5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'TS29571_CommonData.yaml#/components/responses/403'</w:t>
      </w:r>
    </w:p>
    <w:p w14:paraId="4F534D0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'404':</w:t>
      </w:r>
    </w:p>
    <w:p w14:paraId="49BED24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'TS29571_CommonData.yaml#/components/responses/404'</w:t>
      </w:r>
    </w:p>
    <w:p w14:paraId="38957AE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'411':</w:t>
      </w:r>
    </w:p>
    <w:p w14:paraId="5998E7F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'TS29571_CommonData.yaml#/components/responses/411'</w:t>
      </w:r>
    </w:p>
    <w:p w14:paraId="5A07550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'413':</w:t>
      </w:r>
    </w:p>
    <w:p w14:paraId="6655E22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'TS29571_CommonData.yaml#/components/responses/413'</w:t>
      </w:r>
    </w:p>
    <w:p w14:paraId="07D0FE1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'415':</w:t>
      </w:r>
    </w:p>
    <w:p w14:paraId="77B11DC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'TS29571_CommonData.yaml#/components/responses/415'</w:t>
      </w:r>
    </w:p>
    <w:p w14:paraId="60D088E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'429':</w:t>
      </w:r>
    </w:p>
    <w:p w14:paraId="3B20DA8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'TS29571_CommonData.yaml#/components/responses/429'</w:t>
      </w:r>
    </w:p>
    <w:p w14:paraId="766BB03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'500':</w:t>
      </w:r>
    </w:p>
    <w:p w14:paraId="1C5381D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'TS29571_CommonData.yaml#/components/responses/500'</w:t>
      </w:r>
    </w:p>
    <w:p w14:paraId="4AA93C4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'503':</w:t>
      </w:r>
    </w:p>
    <w:p w14:paraId="597A061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'TS29571_CommonData.yaml#/components/responses/503'</w:t>
      </w:r>
    </w:p>
    <w:p w14:paraId="3949B20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default:</w:t>
      </w:r>
    </w:p>
    <w:p w14:paraId="5B40479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'TS29571_CommonData.yaml#/components/responses/default'</w:t>
      </w:r>
    </w:p>
    <w:p w14:paraId="4C06F51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41F49A7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/deliver-report:</w:t>
      </w:r>
    </w:p>
    <w:p w14:paraId="5FD79D4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post:</w:t>
      </w:r>
    </w:p>
    <w:p w14:paraId="6DB98DE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summary: deliver status report to NON-3GPP Message Gateway</w:t>
      </w:r>
    </w:p>
    <w:p w14:paraId="028599F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tags:</w:t>
      </w:r>
    </w:p>
    <w:p w14:paraId="5A70FB8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N3G status report delivery</w:t>
      </w:r>
    </w:p>
    <w:p w14:paraId="3B6EB04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requestBody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206E82A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required: true</w:t>
      </w:r>
    </w:p>
    <w:p w14:paraId="4A96B36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content:</w:t>
      </w:r>
    </w:p>
    <w:p w14:paraId="126D70D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application/json:</w:t>
      </w:r>
    </w:p>
    <w:p w14:paraId="0B8F2D6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schema:</w:t>
      </w:r>
    </w:p>
    <w:p w14:paraId="0ECD392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    $ref: 'TS29538_MSGS_MSGDelivery.yaml#/components/schemas/DeliveryStatusReport'</w:t>
      </w:r>
    </w:p>
    <w:p w14:paraId="7215A51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responses:</w:t>
      </w:r>
    </w:p>
    <w:p w14:paraId="436B581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'204':</w:t>
      </w:r>
    </w:p>
    <w:p w14:paraId="081F6A9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description: No Content, status report delivery successfully</w:t>
      </w:r>
    </w:p>
    <w:p w14:paraId="3847C19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'400':</w:t>
      </w:r>
    </w:p>
    <w:p w14:paraId="33DBCA2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'TS29571_CommonData.yaml#/components/responses/400'</w:t>
      </w:r>
    </w:p>
    <w:p w14:paraId="11E7086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'401':</w:t>
      </w:r>
    </w:p>
    <w:p w14:paraId="6739D67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'TS29571_CommonData.yaml#/components/responses/401'</w:t>
      </w:r>
    </w:p>
    <w:p w14:paraId="30E49F6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'403':</w:t>
      </w:r>
    </w:p>
    <w:p w14:paraId="4DC3A03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'TS29571_CommonData.yaml#/components/responses/403'</w:t>
      </w:r>
    </w:p>
    <w:p w14:paraId="64E60C2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'404':</w:t>
      </w:r>
    </w:p>
    <w:p w14:paraId="686C705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'TS29571_CommonData.yaml#/components/responses/404'</w:t>
      </w:r>
    </w:p>
    <w:p w14:paraId="231F448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'411':</w:t>
      </w:r>
    </w:p>
    <w:p w14:paraId="0193BC7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'TS29571_CommonData.yaml#/components/responses/411'</w:t>
      </w:r>
    </w:p>
    <w:p w14:paraId="1BB2E70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'413':</w:t>
      </w:r>
    </w:p>
    <w:p w14:paraId="39557BF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'TS29571_CommonData.yaml#/components/responses/413'</w:t>
      </w:r>
    </w:p>
    <w:p w14:paraId="1F818D3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'415':</w:t>
      </w:r>
    </w:p>
    <w:p w14:paraId="4812FD9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'TS29571_CommonData.yaml#/components/responses/415'</w:t>
      </w:r>
    </w:p>
    <w:p w14:paraId="1B96C9A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'429':</w:t>
      </w:r>
    </w:p>
    <w:p w14:paraId="02C27F3C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'TS29571_CommonData.yaml#/components/responses/429'</w:t>
      </w:r>
    </w:p>
    <w:p w14:paraId="7A97CE6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'500':</w:t>
      </w:r>
    </w:p>
    <w:p w14:paraId="2CD71D3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'TS29571_CommonData.yaml#/components/responses/500'</w:t>
      </w:r>
    </w:p>
    <w:p w14:paraId="5387B97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'503':</w:t>
      </w:r>
    </w:p>
    <w:p w14:paraId="18E1F95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'TS29571_CommonData.yaml#/components/responses/503'</w:t>
      </w:r>
    </w:p>
    <w:p w14:paraId="30268D6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default:</w:t>
      </w:r>
    </w:p>
    <w:p w14:paraId="520AFD8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'TS29571_CommonData.yaml#/components/responses/default'</w:t>
      </w:r>
    </w:p>
    <w:p w14:paraId="0AAE34B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5828005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11A17FCB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components:</w:t>
      </w:r>
    </w:p>
    <w:p w14:paraId="7BB04A1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securitySchemes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351728C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oAuth2ClientCredentials:</w:t>
      </w:r>
    </w:p>
    <w:p w14:paraId="54850F3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type: oauth2</w:t>
      </w:r>
    </w:p>
    <w:p w14:paraId="0FA5D3E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flows:</w:t>
      </w:r>
    </w:p>
    <w:p w14:paraId="67BE0DD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clientCredentials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0126E128" w14:textId="02DF930E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tokenUrl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 '{</w:t>
      </w:r>
      <w:proofErr w:type="spellStart"/>
      <w:ins w:id="41" w:author="Huawei-202300927" w:date="2023-09-27T15:58:00Z">
        <w:r w:rsidR="00DA099B" w:rsidRPr="00406947">
          <w:rPr>
            <w:rFonts w:ascii="Courier New" w:eastAsia="等线" w:hAnsi="Courier New"/>
            <w:sz w:val="16"/>
            <w:lang w:eastAsia="zh-CN"/>
          </w:rPr>
          <w:t>token</w:t>
        </w:r>
        <w:r w:rsidR="00DA099B">
          <w:rPr>
            <w:rFonts w:ascii="Courier New" w:eastAsia="等线" w:hAnsi="Courier New"/>
            <w:sz w:val="16"/>
            <w:lang w:eastAsia="zh-CN"/>
          </w:rPr>
          <w:t>Url</w:t>
        </w:r>
      </w:ins>
      <w:proofErr w:type="spellEnd"/>
      <w:del w:id="42" w:author="Huawei-202300927" w:date="2023-09-27T15:58:00Z">
        <w:r w:rsidRPr="00C84D48" w:rsidDel="00DA099B">
          <w:rPr>
            <w:rFonts w:ascii="Courier New" w:eastAsia="等线" w:hAnsi="Courier New"/>
            <w:sz w:val="16"/>
            <w:lang w:eastAsia="zh-CN"/>
          </w:rPr>
          <w:delText>nrfApiRoot</w:delText>
        </w:r>
      </w:del>
      <w:r w:rsidRPr="00C84D48">
        <w:rPr>
          <w:rFonts w:ascii="Courier New" w:eastAsia="等线" w:hAnsi="Courier New"/>
          <w:sz w:val="16"/>
          <w:lang w:eastAsia="zh-CN"/>
        </w:rPr>
        <w:t>}</w:t>
      </w:r>
      <w:del w:id="43" w:author="Huawei-202300927" w:date="2023-09-27T15:58:00Z">
        <w:r w:rsidRPr="00C84D48" w:rsidDel="00DA099B">
          <w:rPr>
            <w:rFonts w:ascii="Courier New" w:eastAsia="等线" w:hAnsi="Courier New"/>
            <w:sz w:val="16"/>
            <w:lang w:eastAsia="zh-CN"/>
          </w:rPr>
          <w:delText>/oauth2/token</w:delText>
        </w:r>
      </w:del>
      <w:r w:rsidRPr="00C84D48">
        <w:rPr>
          <w:rFonts w:ascii="Courier New" w:eastAsia="等线" w:hAnsi="Courier New"/>
          <w:sz w:val="16"/>
          <w:lang w:eastAsia="zh-CN"/>
        </w:rPr>
        <w:t>'</w:t>
      </w:r>
    </w:p>
    <w:p w14:paraId="4B987766" w14:textId="5E95545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lastRenderedPageBreak/>
        <w:t xml:space="preserve">          scopes:</w:t>
      </w:r>
      <w:ins w:id="44" w:author="Huawei-202300927" w:date="2023-09-27T15:59:00Z">
        <w:r w:rsidR="00AE28B6" w:rsidRPr="00AE28B6">
          <w:rPr>
            <w:rFonts w:ascii="Courier New" w:eastAsia="等线" w:hAnsi="Courier New"/>
            <w:sz w:val="16"/>
            <w:lang w:eastAsia="zh-CN"/>
          </w:rPr>
          <w:t xml:space="preserve"> </w:t>
        </w:r>
        <w:r w:rsidR="00AE28B6" w:rsidRPr="00406947">
          <w:rPr>
            <w:rFonts w:ascii="Courier New" w:eastAsia="等线" w:hAnsi="Courier New"/>
            <w:sz w:val="16"/>
            <w:lang w:eastAsia="zh-CN"/>
          </w:rPr>
          <w:t>{}</w:t>
        </w:r>
      </w:ins>
    </w:p>
    <w:p w14:paraId="332962EB" w14:textId="638D5AB5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del w:id="45" w:author="Huawei-202300927" w:date="2023-09-27T16:00:00Z">
        <w:r w:rsidRPr="00C84D48" w:rsidDel="00AE28B6">
          <w:rPr>
            <w:rFonts w:ascii="Courier New" w:eastAsia="等线" w:hAnsi="Courier New"/>
            <w:sz w:val="16"/>
            <w:lang w:eastAsia="zh-CN"/>
          </w:rPr>
          <w:delText xml:space="preserve">            msgg-n3gdelivery: Access to the MSGG_N3GDelivery API</w:delText>
        </w:r>
      </w:del>
    </w:p>
    <w:p w14:paraId="55C48EA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70A1D98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0C243FE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schemas:</w:t>
      </w:r>
    </w:p>
    <w:p w14:paraId="65B5666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#</w:t>
      </w:r>
    </w:p>
    <w:p w14:paraId="7B264831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# STRUCTURED DATA TYPES</w:t>
      </w:r>
    </w:p>
    <w:p w14:paraId="06AC8AA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>#</w:t>
      </w:r>
    </w:p>
    <w:p w14:paraId="244FA5B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N3gMessageDelivery:</w:t>
      </w:r>
    </w:p>
    <w:p w14:paraId="1E96670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description: N3G message delivery data</w:t>
      </w:r>
    </w:p>
    <w:p w14:paraId="0AFA6A4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type: object</w:t>
      </w:r>
    </w:p>
    <w:p w14:paraId="43CCFD1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required:</w:t>
      </w:r>
    </w:p>
    <w:p w14:paraId="2A172604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oriAddr</w:t>
      </w:r>
      <w:proofErr w:type="spellEnd"/>
    </w:p>
    <w:p w14:paraId="551A312E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destAddr</w:t>
      </w:r>
      <w:proofErr w:type="spellEnd"/>
    </w:p>
    <w:p w14:paraId="68DDA7B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msgId</w:t>
      </w:r>
      <w:proofErr w:type="spellEnd"/>
    </w:p>
    <w:p w14:paraId="1A78414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properties:</w:t>
      </w:r>
    </w:p>
    <w:p w14:paraId="126CBE79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oriAddr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70D3E99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'TS29538_MSGG_L3GDelivery.yaml#/components/schemas/Address'</w:t>
      </w:r>
    </w:p>
    <w:p w14:paraId="0CB54A8F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destAddr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21F9F77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'TS29538_MSGG_L3GDelivery.yaml#/components/schemas/Address'</w:t>
      </w:r>
    </w:p>
    <w:p w14:paraId="0D9652F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appId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5AF987F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31E1544A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msgId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2C6B5AA6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2D815BE3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delivStReqInd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56AED52D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boolean</w:t>
      </w:r>
      <w:proofErr w:type="spellEnd"/>
    </w:p>
    <w:p w14:paraId="0C3504A7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payload:</w:t>
      </w:r>
    </w:p>
    <w:p w14:paraId="69004452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4A49ECD5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segInd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110F889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type: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boolean</w:t>
      </w:r>
      <w:proofErr w:type="spellEnd"/>
    </w:p>
    <w:p w14:paraId="1BF6C658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C84D48">
        <w:rPr>
          <w:rFonts w:ascii="Courier New" w:eastAsia="等线" w:hAnsi="Courier New"/>
          <w:sz w:val="16"/>
          <w:lang w:eastAsia="zh-CN"/>
        </w:rPr>
        <w:t>segParams</w:t>
      </w:r>
      <w:proofErr w:type="spellEnd"/>
      <w:r w:rsidRPr="00C84D48">
        <w:rPr>
          <w:rFonts w:ascii="Courier New" w:eastAsia="等线" w:hAnsi="Courier New"/>
          <w:sz w:val="16"/>
          <w:lang w:eastAsia="zh-CN"/>
        </w:rPr>
        <w:t>:</w:t>
      </w:r>
    </w:p>
    <w:p w14:paraId="6523E320" w14:textId="77777777" w:rsidR="00C84D48" w:rsidRPr="00C84D48" w:rsidRDefault="00C84D48" w:rsidP="00C84D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C84D48">
        <w:rPr>
          <w:rFonts w:ascii="Courier New" w:eastAsia="等线" w:hAnsi="Courier New"/>
          <w:sz w:val="16"/>
          <w:lang w:eastAsia="zh-CN"/>
        </w:rPr>
        <w:t xml:space="preserve">          $ref: 'TS29538_MSGS_MSGDelivery.yaml#/components/schemas/MessageSegmentParameters'</w:t>
      </w:r>
    </w:p>
    <w:p w14:paraId="30CE8DE0" w14:textId="7F258710" w:rsidR="001A4014" w:rsidRPr="00C84D48" w:rsidRDefault="001A4014">
      <w:pPr>
        <w:rPr>
          <w:noProof/>
        </w:rPr>
      </w:pPr>
    </w:p>
    <w:p w14:paraId="7BA92FA9" w14:textId="77777777" w:rsidR="001A4014" w:rsidRPr="006B5418" w:rsidRDefault="001A4014" w:rsidP="001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DBB75F5" w14:textId="77777777" w:rsidR="001A4014" w:rsidRDefault="001A4014">
      <w:pPr>
        <w:rPr>
          <w:noProof/>
        </w:rPr>
      </w:pPr>
    </w:p>
    <w:sectPr w:rsidR="001A401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FE778" w14:textId="77777777" w:rsidR="00972F01" w:rsidRDefault="00972F01">
      <w:r>
        <w:separator/>
      </w:r>
    </w:p>
  </w:endnote>
  <w:endnote w:type="continuationSeparator" w:id="0">
    <w:p w14:paraId="2A002363" w14:textId="77777777" w:rsidR="00972F01" w:rsidRDefault="0097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50F3C" w14:textId="77777777" w:rsidR="00972F01" w:rsidRDefault="00972F01">
      <w:r>
        <w:separator/>
      </w:r>
    </w:p>
  </w:footnote>
  <w:footnote w:type="continuationSeparator" w:id="0">
    <w:p w14:paraId="3861D678" w14:textId="77777777" w:rsidR="00972F01" w:rsidRDefault="00972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791803" w:rsidRDefault="0079180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791803" w:rsidRDefault="0079180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791803" w:rsidRDefault="0079180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791803" w:rsidRDefault="007918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20231007">
    <w15:presenceInfo w15:providerId="None" w15:userId="Huawei-20231007"/>
  </w15:person>
  <w15:person w15:author="Huawei-202300927">
    <w15:presenceInfo w15:providerId="None" w15:userId="Huawei-2023009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76149"/>
    <w:rsid w:val="00080653"/>
    <w:rsid w:val="00085122"/>
    <w:rsid w:val="000A6394"/>
    <w:rsid w:val="000B7FED"/>
    <w:rsid w:val="000C038A"/>
    <w:rsid w:val="000C6598"/>
    <w:rsid w:val="000D44B3"/>
    <w:rsid w:val="000F03FE"/>
    <w:rsid w:val="00145D43"/>
    <w:rsid w:val="00180E42"/>
    <w:rsid w:val="00192C46"/>
    <w:rsid w:val="001A08B3"/>
    <w:rsid w:val="001A4014"/>
    <w:rsid w:val="001A7B60"/>
    <w:rsid w:val="001B52F0"/>
    <w:rsid w:val="001B7A65"/>
    <w:rsid w:val="001D7D11"/>
    <w:rsid w:val="001E41F3"/>
    <w:rsid w:val="002051F2"/>
    <w:rsid w:val="002367CA"/>
    <w:rsid w:val="0026004D"/>
    <w:rsid w:val="002640DD"/>
    <w:rsid w:val="00275D12"/>
    <w:rsid w:val="00284FEB"/>
    <w:rsid w:val="002860C4"/>
    <w:rsid w:val="002B5741"/>
    <w:rsid w:val="002C48A7"/>
    <w:rsid w:val="002E472E"/>
    <w:rsid w:val="00305409"/>
    <w:rsid w:val="003509FC"/>
    <w:rsid w:val="0035263A"/>
    <w:rsid w:val="003609EF"/>
    <w:rsid w:val="0036231A"/>
    <w:rsid w:val="00362AF2"/>
    <w:rsid w:val="00374DD4"/>
    <w:rsid w:val="00391129"/>
    <w:rsid w:val="003A7024"/>
    <w:rsid w:val="003B306D"/>
    <w:rsid w:val="003D31F8"/>
    <w:rsid w:val="003E1A36"/>
    <w:rsid w:val="00406947"/>
    <w:rsid w:val="00410371"/>
    <w:rsid w:val="004242F1"/>
    <w:rsid w:val="00440643"/>
    <w:rsid w:val="00453FC3"/>
    <w:rsid w:val="00462488"/>
    <w:rsid w:val="004B75B7"/>
    <w:rsid w:val="004E202E"/>
    <w:rsid w:val="004F717C"/>
    <w:rsid w:val="005141D9"/>
    <w:rsid w:val="0051580D"/>
    <w:rsid w:val="00515E7C"/>
    <w:rsid w:val="00547111"/>
    <w:rsid w:val="0056385B"/>
    <w:rsid w:val="00592D74"/>
    <w:rsid w:val="005C5BA1"/>
    <w:rsid w:val="005E2C44"/>
    <w:rsid w:val="00621188"/>
    <w:rsid w:val="006257ED"/>
    <w:rsid w:val="006378A9"/>
    <w:rsid w:val="00653DE4"/>
    <w:rsid w:val="00665C47"/>
    <w:rsid w:val="006737A3"/>
    <w:rsid w:val="00695808"/>
    <w:rsid w:val="006A128B"/>
    <w:rsid w:val="006B46FB"/>
    <w:rsid w:val="006E21FB"/>
    <w:rsid w:val="006F73B1"/>
    <w:rsid w:val="00791803"/>
    <w:rsid w:val="00792342"/>
    <w:rsid w:val="007977A8"/>
    <w:rsid w:val="007A18E6"/>
    <w:rsid w:val="007A5E7A"/>
    <w:rsid w:val="007A6A6B"/>
    <w:rsid w:val="007B512A"/>
    <w:rsid w:val="007C2097"/>
    <w:rsid w:val="007D6A07"/>
    <w:rsid w:val="007F7259"/>
    <w:rsid w:val="008040A8"/>
    <w:rsid w:val="008279FA"/>
    <w:rsid w:val="008626E7"/>
    <w:rsid w:val="00870EE7"/>
    <w:rsid w:val="00882A11"/>
    <w:rsid w:val="008863B9"/>
    <w:rsid w:val="008A2449"/>
    <w:rsid w:val="008A45A6"/>
    <w:rsid w:val="008D12DF"/>
    <w:rsid w:val="008D3CCC"/>
    <w:rsid w:val="008E1D5F"/>
    <w:rsid w:val="008F3789"/>
    <w:rsid w:val="008F686C"/>
    <w:rsid w:val="009148DE"/>
    <w:rsid w:val="00922A80"/>
    <w:rsid w:val="00941E30"/>
    <w:rsid w:val="00972F01"/>
    <w:rsid w:val="009777D9"/>
    <w:rsid w:val="00991B88"/>
    <w:rsid w:val="009A288B"/>
    <w:rsid w:val="009A5753"/>
    <w:rsid w:val="009A579D"/>
    <w:rsid w:val="009D7A98"/>
    <w:rsid w:val="009E3297"/>
    <w:rsid w:val="009E36EF"/>
    <w:rsid w:val="009F734F"/>
    <w:rsid w:val="00A010E0"/>
    <w:rsid w:val="00A01D8B"/>
    <w:rsid w:val="00A246B6"/>
    <w:rsid w:val="00A47E70"/>
    <w:rsid w:val="00A50CF0"/>
    <w:rsid w:val="00A7671C"/>
    <w:rsid w:val="00AA05CF"/>
    <w:rsid w:val="00AA2CBC"/>
    <w:rsid w:val="00AC5820"/>
    <w:rsid w:val="00AD1CD8"/>
    <w:rsid w:val="00AE28B6"/>
    <w:rsid w:val="00AE5F01"/>
    <w:rsid w:val="00B258BB"/>
    <w:rsid w:val="00B35984"/>
    <w:rsid w:val="00B67B97"/>
    <w:rsid w:val="00B8643A"/>
    <w:rsid w:val="00B968C8"/>
    <w:rsid w:val="00BA3EC5"/>
    <w:rsid w:val="00BA51D9"/>
    <w:rsid w:val="00BB5DFC"/>
    <w:rsid w:val="00BD279D"/>
    <w:rsid w:val="00BD283F"/>
    <w:rsid w:val="00BD6BB8"/>
    <w:rsid w:val="00C353F8"/>
    <w:rsid w:val="00C66BA2"/>
    <w:rsid w:val="00C84D48"/>
    <w:rsid w:val="00C870F6"/>
    <w:rsid w:val="00C95985"/>
    <w:rsid w:val="00CB6619"/>
    <w:rsid w:val="00CC5026"/>
    <w:rsid w:val="00CC68D0"/>
    <w:rsid w:val="00CD09A0"/>
    <w:rsid w:val="00CE0AB2"/>
    <w:rsid w:val="00D03F9A"/>
    <w:rsid w:val="00D04D5A"/>
    <w:rsid w:val="00D04E52"/>
    <w:rsid w:val="00D06D51"/>
    <w:rsid w:val="00D117A1"/>
    <w:rsid w:val="00D24991"/>
    <w:rsid w:val="00D50255"/>
    <w:rsid w:val="00D66520"/>
    <w:rsid w:val="00D84AE9"/>
    <w:rsid w:val="00DA099B"/>
    <w:rsid w:val="00DE34CF"/>
    <w:rsid w:val="00E13F3D"/>
    <w:rsid w:val="00E34898"/>
    <w:rsid w:val="00E7690E"/>
    <w:rsid w:val="00E86B23"/>
    <w:rsid w:val="00EB09B7"/>
    <w:rsid w:val="00EB3C85"/>
    <w:rsid w:val="00EC7413"/>
    <w:rsid w:val="00EE08FD"/>
    <w:rsid w:val="00EE7D7C"/>
    <w:rsid w:val="00F21400"/>
    <w:rsid w:val="00F25D98"/>
    <w:rsid w:val="00F300FB"/>
    <w:rsid w:val="00F62359"/>
    <w:rsid w:val="00FB6386"/>
    <w:rsid w:val="00FD7AE6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af4"/>
    <w:semiHidden/>
    <w:unhideWhenUsed/>
    <w:rsid w:val="00BD283F"/>
    <w:pPr>
      <w:spacing w:after="120"/>
    </w:pPr>
  </w:style>
  <w:style w:type="character" w:customStyle="1" w:styleId="af4">
    <w:name w:val="正文文本 字符"/>
    <w:basedOn w:val="a0"/>
    <w:link w:val="af3"/>
    <w:semiHidden/>
    <w:rsid w:val="00BD283F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BD283F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BD283F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5">
    <w:name w:val="Body Text First Indent"/>
    <w:basedOn w:val="af3"/>
    <w:link w:val="af6"/>
    <w:rsid w:val="00BD283F"/>
    <w:pPr>
      <w:spacing w:after="180"/>
      <w:ind w:firstLine="360"/>
    </w:pPr>
  </w:style>
  <w:style w:type="character" w:customStyle="1" w:styleId="af6">
    <w:name w:val="正文文本首行缩进 字符"/>
    <w:basedOn w:val="af4"/>
    <w:link w:val="af5"/>
    <w:rsid w:val="00BD283F"/>
    <w:rPr>
      <w:rFonts w:ascii="Times New Roman" w:hAnsi="Times New Roman"/>
      <w:lang w:val="en-GB" w:eastAsia="en-US"/>
    </w:rPr>
  </w:style>
  <w:style w:type="paragraph" w:styleId="af7">
    <w:name w:val="Body Text Indent"/>
    <w:basedOn w:val="a"/>
    <w:link w:val="af8"/>
    <w:semiHidden/>
    <w:unhideWhenUsed/>
    <w:rsid w:val="00BD283F"/>
    <w:pPr>
      <w:spacing w:after="120"/>
      <w:ind w:left="283"/>
    </w:pPr>
  </w:style>
  <w:style w:type="character" w:customStyle="1" w:styleId="af8">
    <w:name w:val="正文文本缩进 字符"/>
    <w:basedOn w:val="a0"/>
    <w:link w:val="af7"/>
    <w:semiHidden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7"/>
    <w:link w:val="27"/>
    <w:semiHidden/>
    <w:unhideWhenUsed/>
    <w:rsid w:val="00BD283F"/>
    <w:pPr>
      <w:spacing w:after="180"/>
      <w:ind w:left="360" w:firstLine="360"/>
    </w:pPr>
  </w:style>
  <w:style w:type="character" w:customStyle="1" w:styleId="27">
    <w:name w:val="正文文本首行缩进 2 字符"/>
    <w:basedOn w:val="af8"/>
    <w:link w:val="26"/>
    <w:semiHidden/>
    <w:rsid w:val="00BD283F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BD283F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9">
    <w:name w:val="caption"/>
    <w:basedOn w:val="a"/>
    <w:next w:val="a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a">
    <w:name w:val="Closing"/>
    <w:basedOn w:val="a"/>
    <w:link w:val="afb"/>
    <w:semiHidden/>
    <w:unhideWhenUsed/>
    <w:rsid w:val="00BD283F"/>
    <w:pPr>
      <w:spacing w:after="0"/>
      <w:ind w:left="4252"/>
    </w:pPr>
  </w:style>
  <w:style w:type="character" w:customStyle="1" w:styleId="afb">
    <w:name w:val="结束语 字符"/>
    <w:basedOn w:val="a0"/>
    <w:link w:val="afa"/>
    <w:semiHidden/>
    <w:rsid w:val="00BD283F"/>
    <w:rPr>
      <w:rFonts w:ascii="Times New Roman" w:hAnsi="Times New Roman"/>
      <w:lang w:val="en-GB" w:eastAsia="en-US"/>
    </w:rPr>
  </w:style>
  <w:style w:type="paragraph" w:styleId="afc">
    <w:name w:val="Date"/>
    <w:basedOn w:val="a"/>
    <w:next w:val="a"/>
    <w:link w:val="afd"/>
    <w:rsid w:val="00BD283F"/>
  </w:style>
  <w:style w:type="character" w:customStyle="1" w:styleId="afd">
    <w:name w:val="日期 字符"/>
    <w:basedOn w:val="a0"/>
    <w:link w:val="afc"/>
    <w:rsid w:val="00BD283F"/>
    <w:rPr>
      <w:rFonts w:ascii="Times New Roman" w:hAnsi="Times New Roman"/>
      <w:lang w:val="en-GB" w:eastAsia="en-US"/>
    </w:rPr>
  </w:style>
  <w:style w:type="paragraph" w:styleId="afe">
    <w:name w:val="E-mail Signature"/>
    <w:basedOn w:val="a"/>
    <w:link w:val="aff"/>
    <w:semiHidden/>
    <w:unhideWhenUsed/>
    <w:rsid w:val="00BD283F"/>
    <w:pPr>
      <w:spacing w:after="0"/>
    </w:pPr>
  </w:style>
  <w:style w:type="character" w:customStyle="1" w:styleId="aff">
    <w:name w:val="电子邮件签名 字符"/>
    <w:basedOn w:val="a0"/>
    <w:link w:val="afe"/>
    <w:semiHidden/>
    <w:rsid w:val="00BD283F"/>
    <w:rPr>
      <w:rFonts w:ascii="Times New Roman" w:hAnsi="Times New Roman"/>
      <w:lang w:val="en-GB" w:eastAsia="en-US"/>
    </w:rPr>
  </w:style>
  <w:style w:type="paragraph" w:styleId="aff0">
    <w:name w:val="endnote text"/>
    <w:basedOn w:val="a"/>
    <w:link w:val="aff1"/>
    <w:semiHidden/>
    <w:unhideWhenUsed/>
    <w:rsid w:val="00BD283F"/>
    <w:pPr>
      <w:spacing w:after="0"/>
    </w:pPr>
  </w:style>
  <w:style w:type="character" w:customStyle="1" w:styleId="aff1">
    <w:name w:val="尾注文本 字符"/>
    <w:basedOn w:val="a0"/>
    <w:link w:val="aff0"/>
    <w:semiHidden/>
    <w:rsid w:val="00BD283F"/>
    <w:rPr>
      <w:rFonts w:ascii="Times New Roman" w:hAnsi="Times New Roman"/>
      <w:lang w:val="en-GB" w:eastAsia="en-US"/>
    </w:rPr>
  </w:style>
  <w:style w:type="paragraph" w:styleId="aff2">
    <w:name w:val="envelope address"/>
    <w:basedOn w:val="a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envelope return"/>
    <w:basedOn w:val="a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BD283F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BD283F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BD283F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BD283F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BD283F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BD283F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BD283F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BD283F"/>
    <w:pPr>
      <w:spacing w:after="0"/>
      <w:ind w:left="1800" w:hanging="200"/>
    </w:pPr>
  </w:style>
  <w:style w:type="paragraph" w:styleId="aff4">
    <w:name w:val="index heading"/>
    <w:basedOn w:val="a"/>
    <w:next w:val="10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5">
    <w:name w:val="Intense Quote"/>
    <w:basedOn w:val="a"/>
    <w:next w:val="a"/>
    <w:link w:val="aff6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6">
    <w:name w:val="明显引用 字符"/>
    <w:basedOn w:val="a0"/>
    <w:link w:val="aff5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7">
    <w:name w:val="List Continue"/>
    <w:basedOn w:val="a"/>
    <w:semiHidden/>
    <w:unhideWhenUsed/>
    <w:rsid w:val="00BD283F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BD283F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BD283F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BD283F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BD283F"/>
    <w:pPr>
      <w:numPr>
        <w:numId w:val="3"/>
      </w:numPr>
      <w:contextualSpacing/>
    </w:pPr>
  </w:style>
  <w:style w:type="paragraph" w:styleId="aff8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9">
    <w:name w:val="macro"/>
    <w:link w:val="affa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a">
    <w:name w:val="宏文本 字符"/>
    <w:basedOn w:val="a0"/>
    <w:link w:val="aff9"/>
    <w:semiHidden/>
    <w:rsid w:val="00BD283F"/>
    <w:rPr>
      <w:rFonts w:ascii="Consolas" w:hAnsi="Consolas"/>
      <w:lang w:val="en-GB" w:eastAsia="en-US"/>
    </w:rPr>
  </w:style>
  <w:style w:type="paragraph" w:styleId="affb">
    <w:name w:val="Message Header"/>
    <w:basedOn w:val="a"/>
    <w:link w:val="affc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c">
    <w:name w:val="信息标题 字符"/>
    <w:basedOn w:val="a0"/>
    <w:link w:val="affb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d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e">
    <w:name w:val="Normal (Web)"/>
    <w:basedOn w:val="a"/>
    <w:semiHidden/>
    <w:unhideWhenUsed/>
    <w:rsid w:val="00BD283F"/>
    <w:rPr>
      <w:sz w:val="24"/>
      <w:szCs w:val="24"/>
    </w:rPr>
  </w:style>
  <w:style w:type="paragraph" w:styleId="afff">
    <w:name w:val="Normal Indent"/>
    <w:basedOn w:val="a"/>
    <w:semiHidden/>
    <w:unhideWhenUsed/>
    <w:rsid w:val="00BD283F"/>
    <w:pPr>
      <w:ind w:left="720"/>
    </w:pPr>
  </w:style>
  <w:style w:type="paragraph" w:styleId="afff0">
    <w:name w:val="Note Heading"/>
    <w:basedOn w:val="a"/>
    <w:next w:val="a"/>
    <w:link w:val="afff1"/>
    <w:semiHidden/>
    <w:unhideWhenUsed/>
    <w:rsid w:val="00BD283F"/>
    <w:pPr>
      <w:spacing w:after="0"/>
    </w:pPr>
  </w:style>
  <w:style w:type="character" w:customStyle="1" w:styleId="afff1">
    <w:name w:val="注释标题 字符"/>
    <w:basedOn w:val="a0"/>
    <w:link w:val="afff0"/>
    <w:semiHidden/>
    <w:rsid w:val="00BD283F"/>
    <w:rPr>
      <w:rFonts w:ascii="Times New Roman" w:hAnsi="Times New Roman"/>
      <w:lang w:val="en-GB" w:eastAsia="en-US"/>
    </w:rPr>
  </w:style>
  <w:style w:type="paragraph" w:styleId="afff2">
    <w:name w:val="Plain Text"/>
    <w:basedOn w:val="a"/>
    <w:link w:val="afff3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3">
    <w:name w:val="纯文本 字符"/>
    <w:basedOn w:val="a0"/>
    <w:link w:val="afff2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afff4">
    <w:name w:val="Quote"/>
    <w:basedOn w:val="a"/>
    <w:next w:val="a"/>
    <w:link w:val="afff5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6">
    <w:name w:val="Salutation"/>
    <w:basedOn w:val="a"/>
    <w:next w:val="a"/>
    <w:link w:val="afff7"/>
    <w:rsid w:val="00BD283F"/>
  </w:style>
  <w:style w:type="character" w:customStyle="1" w:styleId="afff7">
    <w:name w:val="称呼 字符"/>
    <w:basedOn w:val="a0"/>
    <w:link w:val="afff6"/>
    <w:rsid w:val="00BD283F"/>
    <w:rPr>
      <w:rFonts w:ascii="Times New Roman" w:hAnsi="Times New Roman"/>
      <w:lang w:val="en-GB" w:eastAsia="en-US"/>
    </w:rPr>
  </w:style>
  <w:style w:type="paragraph" w:styleId="afff8">
    <w:name w:val="Signature"/>
    <w:basedOn w:val="a"/>
    <w:link w:val="afff9"/>
    <w:semiHidden/>
    <w:unhideWhenUsed/>
    <w:rsid w:val="00BD283F"/>
    <w:pPr>
      <w:spacing w:after="0"/>
      <w:ind w:left="4252"/>
    </w:pPr>
  </w:style>
  <w:style w:type="character" w:customStyle="1" w:styleId="afff9">
    <w:name w:val="签名 字符"/>
    <w:basedOn w:val="a0"/>
    <w:link w:val="afff8"/>
    <w:semiHidden/>
    <w:rsid w:val="00BD283F"/>
    <w:rPr>
      <w:rFonts w:ascii="Times New Roman" w:hAnsi="Times New Roman"/>
      <w:lang w:val="en-GB" w:eastAsia="en-US"/>
    </w:rPr>
  </w:style>
  <w:style w:type="paragraph" w:styleId="afffa">
    <w:name w:val="Subtitle"/>
    <w:basedOn w:val="a"/>
    <w:next w:val="a"/>
    <w:link w:val="afffb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b">
    <w:name w:val="副标题 字符"/>
    <w:basedOn w:val="a0"/>
    <w:link w:val="afffa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c">
    <w:name w:val="table of authorities"/>
    <w:basedOn w:val="a"/>
    <w:next w:val="a"/>
    <w:semiHidden/>
    <w:unhideWhenUsed/>
    <w:rsid w:val="00BD283F"/>
    <w:pPr>
      <w:spacing w:after="0"/>
      <w:ind w:left="200" w:hanging="200"/>
    </w:pPr>
  </w:style>
  <w:style w:type="paragraph" w:styleId="afffd">
    <w:name w:val="table of figures"/>
    <w:basedOn w:val="a"/>
    <w:next w:val="a"/>
    <w:semiHidden/>
    <w:unhideWhenUsed/>
    <w:rsid w:val="00BD283F"/>
    <w:pPr>
      <w:spacing w:after="0"/>
    </w:pPr>
  </w:style>
  <w:style w:type="paragraph" w:styleId="afffe">
    <w:name w:val="Title"/>
    <w:basedOn w:val="a"/>
    <w:next w:val="a"/>
    <w:link w:val="affff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">
    <w:name w:val="标题 字符"/>
    <w:basedOn w:val="a0"/>
    <w:link w:val="af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0">
    <w:name w:val="toa heading"/>
    <w:basedOn w:val="a"/>
    <w:next w:val="a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406947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75DE-E2B8-4234-9A18-5FE866E0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13</Pages>
  <Words>4140</Words>
  <Characters>23600</Characters>
  <Application>Microsoft Office Word</Application>
  <DocSecurity>0</DocSecurity>
  <Lines>196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27685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Huawei-20231007</cp:lastModifiedBy>
  <cp:revision>22</cp:revision>
  <cp:lastPrinted>1899-12-31T23:00:00Z</cp:lastPrinted>
  <dcterms:created xsi:type="dcterms:W3CDTF">2023-09-25T01:04:00Z</dcterms:created>
  <dcterms:modified xsi:type="dcterms:W3CDTF">2023-10-07T01:36:00Z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(3)2d837E08ZcS0Z8QyhjQ8P/Ru+bn9k5RSIHwMjokdOptXpi3PPhgy61VzNiD/5glVjnAAL8KW
ivQ9Vd5bHeaQvgTqKEKKwhVb0x2UrC/SroUVCM2mqsc4DbiLQpEkTkO03ZW8f+Uijn4FhQO6
OuMlkKOHgjobmRDLFrKMq3Y67vTrdnmy2cLjjuZHPuKHMNiFl6IszMF78dj8uy8zQ+LFeOQX
dbKw7w1Yue6Y9+Qwh2</vt:lpwstr>
  </property>
  <property fmtid="{D5CDD505-2E9C-101B-9397-08002B2CF9AE}" pid="22" name="_2015_ms_pID_7253431">
    <vt:lpwstr>Hb6w/1wbobCs3mAytBww6ribE8bss/4dwpSsN7D3Kb8s0mkg3sFeOv
LnUdX17oK0wYC6SQBlymKHeL1RnOF2bqE4Kp7SNXeGtFXtKvvY07XvnVJCHXjofqpxMLitzf
xVXHQD/m/il1kGaJRr1lEmvis51AuU8eBqZ30qlkdAwlzEg8jBQNkrdW6n/Ja+NZj0dC89RU
3pz2xe47F9kEgu301vIz0C/5xQ6jExHC8LAk</vt:lpwstr>
  </property>
  <property fmtid="{D5CDD505-2E9C-101B-9397-08002B2CF9AE}" pid="23" name="_2015_ms_pID_7253432">
    <vt:lpwstr>qQ==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1695257228</vt:lpwstr>
  </property>
</Properties>
</file>