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632FAE" w:rsidR="001E41F3" w:rsidRDefault="001E41F3">
      <w:pPr>
        <w:pStyle w:val="CRCoverPage"/>
        <w:tabs>
          <w:tab w:val="right" w:pos="9639"/>
        </w:tabs>
        <w:spacing w:after="0"/>
        <w:rPr>
          <w:b/>
          <w:i/>
          <w:noProof/>
          <w:sz w:val="28"/>
        </w:rPr>
      </w:pPr>
      <w:r>
        <w:rPr>
          <w:b/>
          <w:noProof/>
          <w:sz w:val="24"/>
        </w:rPr>
        <w:t>3GPP TSG-</w:t>
      </w:r>
      <w:fldSimple w:instr=" DOCPROPERTY  TSG/WGRef  \* MERGEFORMAT ">
        <w:r w:rsidR="009557EC" w:rsidRPr="009557EC">
          <w:rPr>
            <w:b/>
            <w:noProof/>
            <w:sz w:val="24"/>
          </w:rPr>
          <w:t>CT</w:t>
        </w:r>
      </w:fldSimple>
      <w:r w:rsidR="00C66BA2">
        <w:rPr>
          <w:b/>
          <w:noProof/>
          <w:sz w:val="24"/>
        </w:rPr>
        <w:t xml:space="preserve"> </w:t>
      </w:r>
      <w:r w:rsidR="00BD283F">
        <w:rPr>
          <w:b/>
          <w:noProof/>
          <w:sz w:val="24"/>
        </w:rPr>
        <w:t xml:space="preserve">WG3 </w:t>
      </w:r>
      <w:r>
        <w:rPr>
          <w:b/>
          <w:noProof/>
          <w:sz w:val="24"/>
        </w:rPr>
        <w:t>Meeting</w:t>
      </w:r>
      <w:r w:rsidR="00AB3E1E">
        <w:rPr>
          <w:b/>
          <w:noProof/>
          <w:sz w:val="24"/>
        </w:rPr>
        <w:t xml:space="preserve"> </w:t>
      </w:r>
      <w:r w:rsidR="00013C39">
        <w:rPr>
          <w:b/>
          <w:noProof/>
          <w:sz w:val="24"/>
        </w:rPr>
        <w:t>#</w:t>
      </w:r>
      <w:r w:rsidR="00AB3E1E">
        <w:rPr>
          <w:b/>
          <w:noProof/>
          <w:sz w:val="24"/>
        </w:rPr>
        <w:t>128</w:t>
      </w:r>
      <w:r>
        <w:rPr>
          <w:b/>
          <w:i/>
          <w:noProof/>
          <w:sz w:val="28"/>
        </w:rPr>
        <w:tab/>
      </w:r>
      <w:r w:rsidR="008E766C" w:rsidRPr="008E766C">
        <w:rPr>
          <w:b/>
          <w:iCs/>
          <w:noProof/>
          <w:sz w:val="28"/>
        </w:rPr>
        <w:t>C3-</w:t>
      </w:r>
      <w:r w:rsidR="00A7570D" w:rsidRPr="00A7570D">
        <w:rPr>
          <w:b/>
          <w:iCs/>
          <w:noProof/>
          <w:sz w:val="28"/>
        </w:rPr>
        <w:t>232209</w:t>
      </w:r>
    </w:p>
    <w:p w14:paraId="7F4B1332" w14:textId="77777777" w:rsidR="00D323A4" w:rsidRPr="00CE258B" w:rsidRDefault="00D323A4" w:rsidP="00D323A4">
      <w:pPr>
        <w:pStyle w:val="CRCoverPage"/>
        <w:outlineLvl w:val="0"/>
        <w:rPr>
          <w:b/>
          <w:noProof/>
          <w:sz w:val="24"/>
          <w:szCs w:val="24"/>
        </w:rPr>
      </w:pPr>
      <w:r>
        <w:rPr>
          <w:b/>
          <w:noProof/>
          <w:sz w:val="24"/>
        </w:rPr>
        <w:t>Bratislava, Slovakia, 22</w:t>
      </w:r>
      <w:r>
        <w:rPr>
          <w:b/>
          <w:noProof/>
          <w:sz w:val="24"/>
          <w:vertAlign w:val="superscript"/>
        </w:rPr>
        <w:t>nd</w:t>
      </w:r>
      <w:r>
        <w:rPr>
          <w:b/>
          <w:noProof/>
          <w:sz w:val="24"/>
        </w:rPr>
        <w:t>– 26</w:t>
      </w:r>
      <w:r>
        <w:rPr>
          <w:b/>
          <w:noProof/>
          <w:sz w:val="24"/>
          <w:vertAlign w:val="superscript"/>
        </w:rPr>
        <w:t>th</w:t>
      </w:r>
      <w:r>
        <w:rPr>
          <w:b/>
          <w:noProof/>
          <w:sz w:val="24"/>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FFC669" w:rsidR="001E41F3" w:rsidRPr="00410371" w:rsidRDefault="00000000" w:rsidP="00E13F3D">
            <w:pPr>
              <w:pStyle w:val="CRCoverPage"/>
              <w:spacing w:after="0"/>
              <w:jc w:val="right"/>
              <w:rPr>
                <w:b/>
                <w:noProof/>
                <w:sz w:val="28"/>
              </w:rPr>
            </w:pPr>
            <w:fldSimple w:instr=" DOCPROPERTY  Spec#  \* MERGEFORMAT ">
              <w:r w:rsidR="009557EC" w:rsidRPr="009557EC">
                <w:rPr>
                  <w:b/>
                  <w:noProof/>
                  <w:sz w:val="28"/>
                </w:rPr>
                <w:t>29.525</w:t>
              </w:r>
            </w:fldSimple>
          </w:p>
        </w:tc>
        <w:tc>
          <w:tcPr>
            <w:tcW w:w="709" w:type="dxa"/>
          </w:tcPr>
          <w:p w14:paraId="77009707" w14:textId="77777777" w:rsidR="001E41F3" w:rsidRPr="00824A0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1554FE88" w:rsidR="001E41F3" w:rsidRPr="00824A0A" w:rsidRDefault="00E36ECE" w:rsidP="00547111">
            <w:pPr>
              <w:pStyle w:val="CRCoverPage"/>
              <w:spacing w:after="0"/>
              <w:rPr>
                <w:b/>
                <w:noProof/>
                <w:sz w:val="28"/>
              </w:rPr>
            </w:pPr>
            <w:r>
              <w:rPr>
                <w:b/>
                <w:noProof/>
                <w:sz w:val="28"/>
              </w:rPr>
              <w:fldChar w:fldCharType="begin"/>
            </w:r>
            <w:r w:rsidRPr="00824A0A">
              <w:rPr>
                <w:b/>
                <w:noProof/>
                <w:sz w:val="28"/>
              </w:rPr>
              <w:instrText xml:space="preserve"> DOCPROPERTY  Cr#  \* MERGEFORMAT </w:instrText>
            </w:r>
            <w:r>
              <w:rPr>
                <w:b/>
                <w:noProof/>
                <w:sz w:val="28"/>
              </w:rPr>
              <w:fldChar w:fldCharType="separate"/>
            </w:r>
            <w:r w:rsidR="009557EC">
              <w:rPr>
                <w:b/>
                <w:noProof/>
                <w:sz w:val="28"/>
              </w:rPr>
              <w:t>0260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21D0A5" w:rsidR="001E41F3" w:rsidRPr="00410371" w:rsidRDefault="00000000" w:rsidP="00E13F3D">
            <w:pPr>
              <w:pStyle w:val="CRCoverPage"/>
              <w:spacing w:after="0"/>
              <w:jc w:val="center"/>
              <w:rPr>
                <w:b/>
                <w:noProof/>
              </w:rPr>
            </w:pPr>
            <w:fldSimple w:instr=" DOCPROPERTY  Revision  \* MERGEFORMAT ">
              <w:r w:rsidR="009557EC" w:rsidRPr="009557E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B96A91" w:rsidR="001E41F3" w:rsidRPr="00410371" w:rsidRDefault="00000000">
            <w:pPr>
              <w:pStyle w:val="CRCoverPage"/>
              <w:spacing w:after="0"/>
              <w:jc w:val="center"/>
              <w:rPr>
                <w:noProof/>
                <w:sz w:val="28"/>
              </w:rPr>
            </w:pPr>
            <w:fldSimple w:instr=" DOCPROPERTY  Version  \* MERGEFORMAT ">
              <w:r w:rsidR="009557EC" w:rsidRPr="009557EC">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0F7523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37F4C4" w:rsidR="001E41F3" w:rsidRDefault="00000000">
            <w:pPr>
              <w:pStyle w:val="CRCoverPage"/>
              <w:spacing w:after="0"/>
              <w:ind w:left="100"/>
              <w:rPr>
                <w:noProof/>
              </w:rPr>
            </w:pPr>
            <w:fldSimple w:instr=" DOCPROPERTY  CrTitle  \* MERGEFORMAT ">
              <w:r w:rsidR="009557EC">
                <w:t>URSP Provisioning in EPS roaming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510ED9" w:rsidR="001E41F3" w:rsidRDefault="00000000">
            <w:pPr>
              <w:pStyle w:val="CRCoverPage"/>
              <w:spacing w:after="0"/>
              <w:ind w:left="100"/>
              <w:rPr>
                <w:noProof/>
              </w:rPr>
            </w:pPr>
            <w:fldSimple w:instr=" DOCPROPERTY  SourceIfWg  \* MERGEFORMAT ">
              <w:r w:rsidR="008E5B37">
                <w:rPr>
                  <w:noProof/>
                </w:rPr>
                <w:t>Intel</w:t>
              </w:r>
              <w:r w:rsidR="008E5B37">
                <w:t>,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6CC28" w:rsidR="001E41F3" w:rsidRDefault="00000000" w:rsidP="00547111">
            <w:pPr>
              <w:pStyle w:val="CRCoverPage"/>
              <w:spacing w:after="0"/>
              <w:ind w:left="100"/>
              <w:rPr>
                <w:noProof/>
              </w:rPr>
            </w:pPr>
            <w:fldSimple w:instr=" DOCPROPERTY  SourceIfTsg  \* MERGEFORMAT ">
              <w:r w:rsidR="009557EC">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EBADFD" w:rsidR="001E41F3" w:rsidRDefault="00000000">
            <w:pPr>
              <w:pStyle w:val="CRCoverPage"/>
              <w:spacing w:after="0"/>
              <w:ind w:left="100"/>
              <w:rPr>
                <w:noProof/>
              </w:rPr>
            </w:pPr>
            <w:fldSimple w:instr=" DOCPROPERTY  RelatedWis  \* MERGEFORMAT ">
              <w:r w:rsidR="009557EC">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CBDDDC" w:rsidR="001E41F3" w:rsidRDefault="00000000">
            <w:pPr>
              <w:pStyle w:val="CRCoverPage"/>
              <w:spacing w:after="0"/>
              <w:ind w:left="100"/>
              <w:rPr>
                <w:noProof/>
              </w:rPr>
            </w:pPr>
            <w:fldSimple w:instr=" DOCPROPERTY  ResDate  \* MERGEFORMAT ">
              <w:r w:rsidR="009557EC">
                <w:rPr>
                  <w:noProof/>
                </w:rPr>
                <w:t>2023-05-23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2DC412" w:rsidR="001E41F3" w:rsidRDefault="00000000" w:rsidP="00D24991">
            <w:pPr>
              <w:pStyle w:val="CRCoverPage"/>
              <w:spacing w:after="0"/>
              <w:ind w:left="100" w:right="-609"/>
              <w:rPr>
                <w:b/>
                <w:noProof/>
              </w:rPr>
            </w:pPr>
            <w:fldSimple w:instr=" DOCPROPERTY  Cat  \* MERGEFORMAT ">
              <w:r w:rsidR="009557EC" w:rsidRPr="009557E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5D4FBC" w:rsidR="001E41F3" w:rsidRDefault="00000000">
            <w:pPr>
              <w:pStyle w:val="CRCoverPage"/>
              <w:spacing w:after="0"/>
              <w:ind w:left="100"/>
              <w:rPr>
                <w:noProof/>
              </w:rPr>
            </w:pPr>
            <w:fldSimple w:instr=" DOCPROPERTY  Release  \* MERGEFORMAT ">
              <w:r w:rsidR="009557E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4C89DA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967B69" w14:textId="07F6F7FD" w:rsidR="00F2412B" w:rsidRDefault="001D7123" w:rsidP="001D7123">
            <w:pPr>
              <w:pStyle w:val="CRCoverPage"/>
              <w:spacing w:after="0"/>
              <w:ind w:left="100"/>
              <w:rPr>
                <w:noProof/>
              </w:rPr>
            </w:pPr>
            <w:r>
              <w:rPr>
                <w:noProof/>
              </w:rPr>
              <w:t xml:space="preserve">SA2 has agreed in CR </w:t>
            </w:r>
            <w:r w:rsidR="00137917" w:rsidRPr="00137917">
              <w:rPr>
                <w:noProof/>
              </w:rPr>
              <w:t>3952</w:t>
            </w:r>
            <w:r w:rsidR="00137917">
              <w:rPr>
                <w:noProof/>
              </w:rPr>
              <w:t xml:space="preserve"> </w:t>
            </w:r>
            <w:r>
              <w:rPr>
                <w:noProof/>
              </w:rPr>
              <w:t>to TS 23.50</w:t>
            </w:r>
            <w:r w:rsidR="00137917">
              <w:rPr>
                <w:noProof/>
              </w:rPr>
              <w:t>2</w:t>
            </w:r>
            <w:r>
              <w:rPr>
                <w:noProof/>
              </w:rPr>
              <w:t xml:space="preserve"> clause </w:t>
            </w:r>
            <w:r w:rsidR="00F341AC" w:rsidRPr="00F341AC">
              <w:rPr>
                <w:noProof/>
              </w:rPr>
              <w:t>4.11.0a.2a.5</w:t>
            </w:r>
            <w:r w:rsidRPr="006B4FF1">
              <w:rPr>
                <w:noProof/>
              </w:rPr>
              <w:t xml:space="preserve"> </w:t>
            </w:r>
            <w:r>
              <w:rPr>
                <w:noProof/>
              </w:rPr>
              <w:t xml:space="preserve">(see </w:t>
            </w:r>
            <w:r w:rsidR="007150C8" w:rsidRPr="007150C8">
              <w:rPr>
                <w:noProof/>
              </w:rPr>
              <w:t>S2-2306252</w:t>
            </w:r>
            <w:r>
              <w:rPr>
                <w:noProof/>
              </w:rPr>
              <w:t xml:space="preserve">) </w:t>
            </w:r>
            <w:r w:rsidR="00432D50">
              <w:rPr>
                <w:noProof/>
              </w:rPr>
              <w:t xml:space="preserve">on </w:t>
            </w:r>
            <w:r w:rsidR="00687B98">
              <w:rPr>
                <w:noProof/>
              </w:rPr>
              <w:t>the</w:t>
            </w:r>
            <w:r w:rsidR="00FA03A7">
              <w:rPr>
                <w:noProof/>
              </w:rPr>
              <w:t xml:space="preserve"> </w:t>
            </w:r>
            <w:r w:rsidR="00687B98">
              <w:rPr>
                <w:noProof/>
              </w:rPr>
              <w:t>“</w:t>
            </w:r>
            <w:r w:rsidR="00432D50" w:rsidRPr="00432D50">
              <w:rPr>
                <w:noProof/>
              </w:rPr>
              <w:t>UE Policy Association establishment</w:t>
            </w:r>
            <w:r w:rsidR="00687B98">
              <w:rPr>
                <w:noProof/>
              </w:rPr>
              <w:t>”</w:t>
            </w:r>
            <w:r w:rsidR="00432D50" w:rsidRPr="00432D50">
              <w:rPr>
                <w:noProof/>
              </w:rPr>
              <w:t xml:space="preserve"> </w:t>
            </w:r>
            <w:r w:rsidR="00FA03A7">
              <w:rPr>
                <w:noProof/>
              </w:rPr>
              <w:t xml:space="preserve">procedure </w:t>
            </w:r>
            <w:r w:rsidR="00F2412B">
              <w:rPr>
                <w:noProof/>
              </w:rPr>
              <w:t xml:space="preserve">supporting </w:t>
            </w:r>
            <w:r w:rsidR="0063252D">
              <w:rPr>
                <w:noProof/>
              </w:rPr>
              <w:t xml:space="preserve">the </w:t>
            </w:r>
            <w:r w:rsidR="0063252D" w:rsidRPr="0063252D">
              <w:rPr>
                <w:noProof/>
              </w:rPr>
              <w:t>delivery of URSP in EPC</w:t>
            </w:r>
            <w:r w:rsidR="0063252D">
              <w:rPr>
                <w:noProof/>
              </w:rPr>
              <w:t xml:space="preserve">. The </w:t>
            </w:r>
            <w:r w:rsidR="00872527" w:rsidRPr="00872527">
              <w:rPr>
                <w:noProof/>
              </w:rPr>
              <w:t>procedure applies for both both non-roaming scenarios and LBO roaming scenarios</w:t>
            </w:r>
            <w:r w:rsidR="00F341AC">
              <w:rPr>
                <w:noProof/>
              </w:rPr>
              <w:t>.</w:t>
            </w:r>
          </w:p>
          <w:p w14:paraId="3BA9E7EC" w14:textId="00332114" w:rsidR="00873C23" w:rsidRDefault="0099051C" w:rsidP="0099051C">
            <w:pPr>
              <w:ind w:left="284"/>
              <w:rPr>
                <w:i/>
                <w:iCs/>
                <w:lang w:eastAsia="zh-CN"/>
              </w:rPr>
            </w:pPr>
            <w:r>
              <w:rPr>
                <w:i/>
                <w:iCs/>
                <w:lang w:eastAsia="zh-CN"/>
              </w:rPr>
              <w:t>“</w:t>
            </w:r>
            <w:r w:rsidR="00873C23">
              <w:rPr>
                <w:i/>
                <w:iCs/>
                <w:lang w:eastAsia="zh-CN"/>
              </w:rPr>
              <w:t>[..]</w:t>
            </w:r>
          </w:p>
          <w:p w14:paraId="3621C242" w14:textId="6E2C7C4F" w:rsidR="0099051C" w:rsidRPr="0099051C" w:rsidRDefault="0099051C" w:rsidP="0099051C">
            <w:pPr>
              <w:ind w:left="284"/>
              <w:rPr>
                <w:i/>
                <w:iCs/>
                <w:lang w:eastAsia="zh-CN"/>
              </w:rPr>
            </w:pPr>
            <w:r w:rsidRPr="0099051C">
              <w:rPr>
                <w:i/>
                <w:iCs/>
                <w:lang w:eastAsia="zh-CN"/>
              </w:rPr>
              <w:t xml:space="preserve">This procedure applies for both </w:t>
            </w:r>
            <w:proofErr w:type="spellStart"/>
            <w:r w:rsidRPr="0099051C">
              <w:rPr>
                <w:i/>
                <w:iCs/>
                <w:lang w:eastAsia="zh-CN"/>
              </w:rPr>
              <w:t>both</w:t>
            </w:r>
            <w:proofErr w:type="spellEnd"/>
            <w:r w:rsidRPr="0099051C">
              <w:rPr>
                <w:i/>
                <w:iCs/>
                <w:lang w:eastAsia="zh-CN"/>
              </w:rPr>
              <w:t xml:space="preserve"> non-roaming scenarios and LBO roaming scenarios.</w:t>
            </w:r>
          </w:p>
          <w:p w14:paraId="4826363E" w14:textId="77777777" w:rsidR="0099051C" w:rsidRPr="00A32A24" w:rsidRDefault="0099051C" w:rsidP="0099051C">
            <w:pPr>
              <w:pStyle w:val="EditorsNote0"/>
              <w:ind w:left="1843"/>
              <w:rPr>
                <w:i/>
                <w:iCs/>
                <w:color w:val="auto"/>
              </w:rPr>
            </w:pPr>
            <w:r w:rsidRPr="00A32A24">
              <w:rPr>
                <w:i/>
                <w:iCs/>
                <w:color w:val="auto"/>
              </w:rPr>
              <w:t>Editor´s Note: Home Routed roaming scenario is FFS.</w:t>
            </w:r>
          </w:p>
          <w:p w14:paraId="52F75DCB" w14:textId="77777777" w:rsidR="00873C23" w:rsidRDefault="0099051C" w:rsidP="0099051C">
            <w:pPr>
              <w:ind w:left="284"/>
              <w:rPr>
                <w:i/>
                <w:iCs/>
                <w:lang w:eastAsia="zh-CN"/>
              </w:rPr>
            </w:pPr>
            <w:r w:rsidRPr="0099051C">
              <w:rPr>
                <w:i/>
                <w:iCs/>
                <w:lang w:eastAsia="zh-CN"/>
              </w:rPr>
              <w:t>In the non-roaming case, the V-PCF for the UE is not involved, the role of the V-PCF for the PDU session is performed by the PCF for the PDU session and the role of the H-PCF for the UE is performed by the PCF for the UE. For the LBO roaming scenarios, the V-PCF for the PDU session interacts with the V</w:t>
            </w:r>
            <w:r w:rsidRPr="0099051C">
              <w:rPr>
                <w:i/>
                <w:iCs/>
                <w:lang w:val="en-US" w:eastAsia="zh-CN"/>
              </w:rPr>
              <w:t>-PCF for the UE</w:t>
            </w:r>
            <w:r w:rsidRPr="0099051C">
              <w:rPr>
                <w:i/>
                <w:iCs/>
                <w:lang w:eastAsia="zh-CN"/>
              </w:rPr>
              <w:t xml:space="preserve"> and the V-PCF for the UE interacts with the H-PCF for the UE</w:t>
            </w:r>
            <w:r w:rsidR="00873C23">
              <w:rPr>
                <w:i/>
                <w:iCs/>
                <w:lang w:eastAsia="zh-CN"/>
              </w:rPr>
              <w:t>:</w:t>
            </w:r>
          </w:p>
          <w:p w14:paraId="7CFBC14F" w14:textId="4337E921" w:rsidR="0099051C" w:rsidRPr="0099051C" w:rsidRDefault="00873C23" w:rsidP="0099051C">
            <w:pPr>
              <w:ind w:left="284"/>
              <w:rPr>
                <w:i/>
                <w:iCs/>
                <w:lang w:eastAsia="zh-CN"/>
              </w:rPr>
            </w:pPr>
            <w:r>
              <w:rPr>
                <w:i/>
                <w:iCs/>
                <w:lang w:eastAsia="zh-CN"/>
              </w:rPr>
              <w:t>[..]</w:t>
            </w:r>
            <w:r w:rsidR="0099051C">
              <w:rPr>
                <w:i/>
                <w:iCs/>
                <w:lang w:eastAsia="zh-CN"/>
              </w:rPr>
              <w:t>”</w:t>
            </w:r>
          </w:p>
          <w:p w14:paraId="1344874D" w14:textId="52E77086" w:rsidR="00F2412B" w:rsidRDefault="00571E09" w:rsidP="001D7123">
            <w:pPr>
              <w:pStyle w:val="CRCoverPage"/>
              <w:spacing w:after="0"/>
              <w:ind w:left="100"/>
              <w:rPr>
                <w:noProof/>
              </w:rPr>
            </w:pPr>
            <w:r>
              <w:rPr>
                <w:noProof/>
              </w:rPr>
              <w:t xml:space="preserve">Furthermore, SA2 agreed in </w:t>
            </w:r>
            <w:r w:rsidRPr="00571E09">
              <w:rPr>
                <w:noProof/>
              </w:rPr>
              <w:t>CR 3952 to TS 23.502 clause 4.11.0a.2a.</w:t>
            </w:r>
            <w:r>
              <w:rPr>
                <w:noProof/>
              </w:rPr>
              <w:t xml:space="preserve">6 on </w:t>
            </w:r>
            <w:r w:rsidR="006D5A90">
              <w:rPr>
                <w:noProof/>
              </w:rPr>
              <w:t>the</w:t>
            </w:r>
            <w:r w:rsidRPr="00571E09">
              <w:rPr>
                <w:noProof/>
              </w:rPr>
              <w:t xml:space="preserve"> </w:t>
            </w:r>
            <w:r w:rsidR="006D5A90">
              <w:rPr>
                <w:noProof/>
              </w:rPr>
              <w:t>“</w:t>
            </w:r>
            <w:r w:rsidR="006D5A90" w:rsidRPr="006D5A90">
              <w:rPr>
                <w:noProof/>
              </w:rPr>
              <w:t>UE Policy Association Modification initiated by PCF</w:t>
            </w:r>
            <w:r w:rsidR="00687B98">
              <w:rPr>
                <w:noProof/>
              </w:rPr>
              <w:t>”</w:t>
            </w:r>
            <w:r w:rsidR="006D5A90" w:rsidRPr="006D5A90">
              <w:rPr>
                <w:noProof/>
              </w:rPr>
              <w:t xml:space="preserve"> </w:t>
            </w:r>
            <w:r w:rsidR="006D5A90">
              <w:rPr>
                <w:noProof/>
              </w:rPr>
              <w:t>procedure</w:t>
            </w:r>
            <w:r w:rsidRPr="00571E09">
              <w:rPr>
                <w:noProof/>
              </w:rPr>
              <w:t xml:space="preserve"> supporting the delivery of URSP in EPC. </w:t>
            </w:r>
            <w:r w:rsidR="006D5A90">
              <w:rPr>
                <w:noProof/>
              </w:rPr>
              <w:t xml:space="preserve">Again the </w:t>
            </w:r>
            <w:r w:rsidRPr="00571E09">
              <w:rPr>
                <w:noProof/>
              </w:rPr>
              <w:t>procedure applies for both both non-roaming scenarios and LBO roaming scenarios.</w:t>
            </w:r>
          </w:p>
          <w:p w14:paraId="6B628ACD" w14:textId="77777777" w:rsidR="00873C23" w:rsidRDefault="00294F9B" w:rsidP="00294F9B">
            <w:pPr>
              <w:ind w:left="284"/>
              <w:rPr>
                <w:i/>
                <w:iCs/>
                <w:lang w:eastAsia="zh-CN"/>
              </w:rPr>
            </w:pPr>
            <w:r>
              <w:rPr>
                <w:i/>
                <w:iCs/>
                <w:lang w:eastAsia="zh-CN"/>
              </w:rPr>
              <w:t>“</w:t>
            </w:r>
            <w:r w:rsidR="00873C23">
              <w:rPr>
                <w:i/>
                <w:iCs/>
                <w:lang w:eastAsia="zh-CN"/>
              </w:rPr>
              <w:t>[..]</w:t>
            </w:r>
          </w:p>
          <w:p w14:paraId="33F8DE4C" w14:textId="4BADF37B" w:rsidR="00294F9B" w:rsidRPr="00294F9B" w:rsidRDefault="00294F9B" w:rsidP="00294F9B">
            <w:pPr>
              <w:ind w:left="284"/>
              <w:rPr>
                <w:i/>
                <w:iCs/>
                <w:lang w:eastAsia="zh-CN"/>
              </w:rPr>
            </w:pPr>
            <w:r w:rsidRPr="00294F9B">
              <w:rPr>
                <w:i/>
                <w:iCs/>
                <w:lang w:eastAsia="zh-CN"/>
              </w:rPr>
              <w:t>This procedure applies for both non-roaming scenarios and LBO roaming scenarios.</w:t>
            </w:r>
          </w:p>
          <w:p w14:paraId="6D74E1CC" w14:textId="77777777" w:rsidR="00294F9B" w:rsidRPr="00A32A24" w:rsidRDefault="00294F9B" w:rsidP="00294F9B">
            <w:pPr>
              <w:ind w:left="284" w:firstLine="284"/>
              <w:rPr>
                <w:i/>
                <w:iCs/>
                <w:lang w:eastAsia="zh-CN"/>
              </w:rPr>
            </w:pPr>
            <w:r w:rsidRPr="00A32A24">
              <w:rPr>
                <w:i/>
                <w:iCs/>
                <w:lang w:eastAsia="zh-CN"/>
              </w:rPr>
              <w:t>Editor’s Note: Home Routed roaming scenario is FFS.</w:t>
            </w:r>
          </w:p>
          <w:p w14:paraId="3807474C" w14:textId="77777777" w:rsidR="00294F9B" w:rsidRPr="00294F9B" w:rsidRDefault="00294F9B" w:rsidP="00294F9B">
            <w:pPr>
              <w:ind w:left="284"/>
              <w:rPr>
                <w:i/>
                <w:iCs/>
                <w:lang w:eastAsia="zh-CN"/>
              </w:rPr>
            </w:pPr>
            <w:r w:rsidRPr="00294F9B">
              <w:rPr>
                <w:i/>
                <w:iCs/>
                <w:lang w:eastAsia="zh-CN"/>
              </w:rPr>
              <w:t>In the non-roaming case, the V-PCF is not involved, the AMF is replaced by the PCF for the PDU session, and the role of the H-PCF is performed by the PCF for the UE.</w:t>
            </w:r>
            <w:r w:rsidRPr="00294F9B">
              <w:rPr>
                <w:i/>
                <w:iCs/>
                <w:lang w:eastAsia="zh-CN"/>
              </w:rPr>
              <w:br/>
            </w:r>
            <w:r w:rsidRPr="00294F9B">
              <w:rPr>
                <w:i/>
                <w:iCs/>
                <w:lang w:eastAsia="zh-CN"/>
              </w:rPr>
              <w:lastRenderedPageBreak/>
              <w:t>For the LBO roaming scenarios, the AMF is replaced by the V-PCF for the PDU session, the role of the V-PCF is performed by the V-PCF for the UE.</w:t>
            </w:r>
          </w:p>
          <w:p w14:paraId="0A46EF93" w14:textId="14629BCE" w:rsidR="00294F9B" w:rsidRPr="00294F9B" w:rsidRDefault="00294F9B" w:rsidP="00294F9B">
            <w:pPr>
              <w:pStyle w:val="NO"/>
              <w:ind w:left="1419"/>
              <w:rPr>
                <w:i/>
                <w:iCs/>
                <w:lang w:eastAsia="zh-CN"/>
              </w:rPr>
            </w:pPr>
            <w:r w:rsidRPr="00294F9B">
              <w:rPr>
                <w:i/>
                <w:iCs/>
                <w:lang w:eastAsia="zh-CN"/>
              </w:rPr>
              <w:t>NOTE 1: For both non-roaming and LBO roaming, If the (V-)PCF for the PDU session is the same than the (V-) PCF for the UE, all the interactions between both of them happens internally in the (V-)PCF.</w:t>
            </w:r>
            <w:r>
              <w:rPr>
                <w:i/>
                <w:iCs/>
                <w:lang w:eastAsia="zh-CN"/>
              </w:rPr>
              <w:t>”</w:t>
            </w:r>
          </w:p>
          <w:p w14:paraId="31642E96" w14:textId="77777777" w:rsidR="00C43AD9" w:rsidRDefault="00C43AD9" w:rsidP="001D7123">
            <w:pPr>
              <w:pStyle w:val="CRCoverPage"/>
              <w:spacing w:after="0"/>
              <w:ind w:left="100"/>
              <w:rPr>
                <w:noProof/>
              </w:rPr>
            </w:pPr>
          </w:p>
          <w:p w14:paraId="708AA7DE" w14:textId="24B09D96" w:rsidR="00D21BA7" w:rsidRPr="00E50DB0" w:rsidRDefault="001D7123" w:rsidP="001D7123">
            <w:pPr>
              <w:pStyle w:val="CRCoverPage"/>
              <w:spacing w:after="0"/>
              <w:ind w:left="100"/>
              <w:rPr>
                <w:noProof/>
              </w:rPr>
            </w:pPr>
            <w:r w:rsidRPr="00B65FB8">
              <w:rPr>
                <w:noProof/>
              </w:rPr>
              <w:t xml:space="preserve">Accordingly, this CR </w:t>
            </w:r>
            <w:r w:rsidR="0099051C">
              <w:rPr>
                <w:noProof/>
              </w:rPr>
              <w:t>adds roaming support for URSP povisioning in EPS</w:t>
            </w:r>
            <w:r w:rsidR="004A343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F88C53" w:rsidR="0074130A" w:rsidRDefault="00952EA6" w:rsidP="00952EA6">
            <w:pPr>
              <w:pStyle w:val="CRCoverPage"/>
              <w:spacing w:after="0"/>
              <w:ind w:left="100"/>
              <w:rPr>
                <w:noProof/>
              </w:rPr>
            </w:pPr>
            <w:r>
              <w:rPr>
                <w:noProof/>
              </w:rPr>
              <w:t>A</w:t>
            </w:r>
            <w:r w:rsidR="0099051C">
              <w:rPr>
                <w:noProof/>
              </w:rPr>
              <w:t>dd roaming support for URSP povisioning in EPS</w:t>
            </w:r>
            <w:r w:rsidR="00C43AD9">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4F72DA" w:rsidR="001E41F3" w:rsidRDefault="00115274">
            <w:pPr>
              <w:pStyle w:val="CRCoverPage"/>
              <w:spacing w:after="0"/>
              <w:ind w:left="100"/>
              <w:rPr>
                <w:noProof/>
              </w:rPr>
            </w:pPr>
            <w:r w:rsidRPr="00115274">
              <w:rPr>
                <w:noProof/>
              </w:rPr>
              <w:t>Stage 3 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2E0A5D" w:rsidR="001E41F3" w:rsidRDefault="00916CBF">
            <w:pPr>
              <w:pStyle w:val="CRCoverPage"/>
              <w:spacing w:after="0"/>
              <w:ind w:left="100"/>
              <w:rPr>
                <w:noProof/>
              </w:rPr>
            </w:pPr>
            <w:r>
              <w:rPr>
                <w:rFonts w:eastAsia="SimSun"/>
                <w:lang w:eastAsia="zh-CN"/>
              </w:rPr>
              <w:t>4.1.3.1, 4.1.3.2, 4.2.2.1, 4.2.2.2.1a, 4.2.3.2, 4.2.3.3, 4.2.4.1, 4.2.4.2, 5.6.3.3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F326CD" w:rsidR="001E41F3" w:rsidRDefault="00530A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243FD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E13B6CE" w:rsidR="005814D6" w:rsidRDefault="00145D43" w:rsidP="00952EA6">
            <w:pPr>
              <w:pStyle w:val="CRCoverPage"/>
              <w:spacing w:after="0"/>
              <w:ind w:left="99"/>
              <w:rPr>
                <w:noProof/>
              </w:rPr>
            </w:pPr>
            <w:r>
              <w:rPr>
                <w:noProof/>
              </w:rPr>
              <w:t>TS</w:t>
            </w:r>
            <w:r w:rsidR="00A343E0">
              <w:rPr>
                <w:noProof/>
              </w:rPr>
              <w:t xml:space="preserve"> 23.50</w:t>
            </w:r>
            <w:r w:rsidR="00952EA6">
              <w:rPr>
                <w:noProof/>
              </w:rPr>
              <w:t>2</w:t>
            </w:r>
            <w:r>
              <w:rPr>
                <w:noProof/>
              </w:rPr>
              <w:t xml:space="preserve"> CR </w:t>
            </w:r>
            <w:r w:rsidR="00952EA6" w:rsidRPr="00952EA6">
              <w:rPr>
                <w:noProof/>
              </w:rPr>
              <w:t>3952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4F23F3" w:rsidR="001E41F3" w:rsidRDefault="006234BF">
            <w:pPr>
              <w:pStyle w:val="CRCoverPage"/>
              <w:spacing w:after="0"/>
              <w:ind w:left="100"/>
              <w:rPr>
                <w:noProof/>
              </w:rPr>
            </w:pPr>
            <w:r w:rsidRPr="006234BF">
              <w:rPr>
                <w:noProof/>
              </w:rPr>
              <w:t xml:space="preserve">This CR </w:t>
            </w:r>
            <w:r>
              <w:rPr>
                <w:noProof/>
              </w:rPr>
              <w:t>doe</w:t>
            </w:r>
            <w:r w:rsidR="0042099C">
              <w:rPr>
                <w:noProof/>
              </w:rPr>
              <w:t>s</w:t>
            </w:r>
            <w:r>
              <w:rPr>
                <w:noProof/>
              </w:rPr>
              <w:t xml:space="preserve"> not </w:t>
            </w:r>
            <w:r w:rsidRPr="006234BF">
              <w:rPr>
                <w:noProof/>
              </w:rPr>
              <w:t>introduce a</w:t>
            </w:r>
            <w:r w:rsidR="00F71627">
              <w:rPr>
                <w:noProof/>
              </w:rPr>
              <w:t>ny</w:t>
            </w:r>
            <w:r w:rsidR="002454AD">
              <w:rPr>
                <w:noProof/>
              </w:rPr>
              <w:t xml:space="preserve"> changes</w:t>
            </w:r>
            <w:r w:rsidR="00F71627">
              <w:rPr>
                <w:noProof/>
              </w:rPr>
              <w:t xml:space="preserve"> </w:t>
            </w:r>
            <w:r w:rsidRPr="006234BF">
              <w:rPr>
                <w:noProof/>
              </w:rPr>
              <w:t>to the OpenAPI description.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E832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69ABCA52" w14:textId="77777777" w:rsidR="002A16A0" w:rsidRDefault="002A16A0" w:rsidP="002A16A0">
      <w:pPr>
        <w:pStyle w:val="Heading4"/>
        <w:rPr>
          <w:noProof/>
          <w:lang w:eastAsia="zh-CN"/>
        </w:rPr>
      </w:pPr>
      <w:bookmarkStart w:id="21" w:name="_Toc28013375"/>
      <w:bookmarkStart w:id="22" w:name="_Toc34222283"/>
      <w:bookmarkStart w:id="23" w:name="_Toc36040466"/>
      <w:bookmarkStart w:id="24" w:name="_Toc39134395"/>
      <w:bookmarkStart w:id="25" w:name="_Toc43283342"/>
      <w:bookmarkStart w:id="26" w:name="_Toc45134382"/>
      <w:bookmarkStart w:id="27" w:name="_Toc49929982"/>
      <w:bookmarkStart w:id="28" w:name="_Toc50024102"/>
      <w:bookmarkStart w:id="29" w:name="_Toc51763590"/>
      <w:bookmarkStart w:id="30" w:name="_Toc56594454"/>
      <w:bookmarkStart w:id="31" w:name="_Toc67493796"/>
      <w:bookmarkStart w:id="32" w:name="_Toc68169700"/>
      <w:bookmarkStart w:id="33" w:name="_Toc73459305"/>
      <w:bookmarkStart w:id="34" w:name="_Toc73459428"/>
      <w:bookmarkStart w:id="35" w:name="_Toc74742965"/>
      <w:bookmarkStart w:id="36" w:name="_Toc112918250"/>
      <w:bookmarkStart w:id="37" w:name="_Toc120652751"/>
      <w:bookmarkStart w:id="38" w:name="_Toc129205536"/>
      <w:bookmarkStart w:id="39" w:name="_Toc129244355"/>
      <w:bookmarkStart w:id="40" w:name="_Toc1305498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noProof/>
        </w:rPr>
        <w:t>4.</w:t>
      </w:r>
      <w:r>
        <w:rPr>
          <w:noProof/>
          <w:lang w:eastAsia="zh-CN"/>
        </w:rPr>
        <w:t>1.3.1</w:t>
      </w:r>
      <w:r>
        <w:rPr>
          <w:noProof/>
        </w:rPr>
        <w:tab/>
      </w:r>
      <w:r>
        <w:rPr>
          <w:noProof/>
          <w:lang w:eastAsia="zh-CN"/>
        </w:rPr>
        <w:t>Policy Control Function (PCF)</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E7DAD1D" w14:textId="77777777" w:rsidR="002A16A0" w:rsidRDefault="002A16A0" w:rsidP="002A16A0">
      <w:pPr>
        <w:rPr>
          <w:noProof/>
        </w:rPr>
      </w:pPr>
      <w:r>
        <w:rPr>
          <w:noProof/>
        </w:rPr>
        <w:t>For non-roaming scenarios, the Policy Control Function (PCF):</w:t>
      </w:r>
    </w:p>
    <w:p w14:paraId="36671F02" w14:textId="77777777" w:rsidR="002A16A0" w:rsidRDefault="002A16A0" w:rsidP="002A16A0">
      <w:pPr>
        <w:pStyle w:val="B10"/>
        <w:rPr>
          <w:noProof/>
        </w:rPr>
      </w:pPr>
      <w:r>
        <w:rPr>
          <w:noProof/>
        </w:rPr>
        <w:t>-</w:t>
      </w:r>
      <w:r>
        <w:rPr>
          <w:noProof/>
        </w:rPr>
        <w:tab/>
        <w:t>supports unified policy framework to govern network behaviour;</w:t>
      </w:r>
    </w:p>
    <w:p w14:paraId="2D1D51BD" w14:textId="77777777" w:rsidR="002A16A0" w:rsidRDefault="002A16A0" w:rsidP="002A16A0">
      <w:pPr>
        <w:pStyle w:val="B10"/>
        <w:rPr>
          <w:noProof/>
        </w:rPr>
      </w:pPr>
      <w:r>
        <w:rPr>
          <w:noProof/>
        </w:rPr>
        <w:t>-</w:t>
      </w:r>
      <w:r>
        <w:rPr>
          <w:noProof/>
        </w:rPr>
        <w:tab/>
        <w:t xml:space="preserve">provides UE policy, including Access Network Discovery and Selection Policy (ANDSP), UE Route Selection Policy (URSP), V2XP (Vehicle-to-Everything Policy) and/or 5G ProSe Policy (ProSeP) </w:t>
      </w:r>
      <w:r>
        <w:t>via the AMF transparently</w:t>
      </w:r>
      <w:r>
        <w:rPr>
          <w:noProof/>
        </w:rPr>
        <w:t xml:space="preserve"> to the </w:t>
      </w:r>
      <w:r>
        <w:t>UE</w:t>
      </w:r>
      <w:r>
        <w:rPr>
          <w:noProof/>
        </w:rPr>
        <w:t xml:space="preserve">; </w:t>
      </w:r>
    </w:p>
    <w:p w14:paraId="58D59A79" w14:textId="77777777" w:rsidR="002A16A0" w:rsidRDefault="002A16A0" w:rsidP="002A16A0">
      <w:pPr>
        <w:pStyle w:val="B10"/>
        <w:rPr>
          <w:noProof/>
        </w:rPr>
      </w:pPr>
      <w:r>
        <w:rPr>
          <w:noProof/>
        </w:rPr>
        <w:t>-</w:t>
      </w:r>
      <w:r>
        <w:rPr>
          <w:noProof/>
        </w:rPr>
        <w:tab/>
        <w:t>provides policy control request trigger(s) to the AMF;</w:t>
      </w:r>
    </w:p>
    <w:p w14:paraId="1593F37E" w14:textId="77777777" w:rsidR="002A16A0" w:rsidRDefault="002A16A0" w:rsidP="002A16A0">
      <w:pPr>
        <w:pStyle w:val="NO"/>
        <w:rPr>
          <w:noProof/>
        </w:rPr>
      </w:pPr>
      <w:bookmarkStart w:id="41" w:name="_Hlk1147911"/>
      <w:r>
        <w:rPr>
          <w:noProof/>
        </w:rPr>
        <w:t>NOTE 1:</w:t>
      </w:r>
      <w:r>
        <w:rPr>
          <w:noProof/>
        </w:rPr>
        <w:tab/>
        <w:t xml:space="preserve">The PCF invokes the Namf_Communication service </w:t>
      </w:r>
      <w:r>
        <w:t xml:space="preserve">specified in 3GPP TS 29.518 [14] </w:t>
      </w:r>
      <w:r>
        <w:rPr>
          <w:noProof/>
        </w:rPr>
        <w:t xml:space="preserve">to provide the UE Policy. </w:t>
      </w:r>
    </w:p>
    <w:p w14:paraId="67F0F2F3" w14:textId="77777777" w:rsidR="002A16A0" w:rsidRDefault="002A16A0" w:rsidP="002A16A0">
      <w:pPr>
        <w:pStyle w:val="B10"/>
        <w:rPr>
          <w:noProof/>
        </w:rPr>
      </w:pPr>
      <w:r>
        <w:rPr>
          <w:noProof/>
        </w:rPr>
        <w:t>-</w:t>
      </w:r>
      <w:r>
        <w:rPr>
          <w:noProof/>
        </w:rPr>
        <w:tab/>
        <w:t>provides N2 PC5 policy, containing the PC5 QoS parameters used by NG-RAN for V2X communications and/or 5G ProSe via the AMF to the NG-RAN;</w:t>
      </w:r>
    </w:p>
    <w:p w14:paraId="21A54DBD" w14:textId="77777777" w:rsidR="002A16A0" w:rsidRDefault="002A16A0" w:rsidP="002A16A0">
      <w:pPr>
        <w:pStyle w:val="B10"/>
        <w:rPr>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for V2X communications and/or 5G ProSe</w:t>
      </w:r>
      <w:r>
        <w:rPr>
          <w:noProof/>
        </w:rPr>
        <w:t>.</w:t>
      </w:r>
    </w:p>
    <w:bookmarkEnd w:id="41"/>
    <w:p w14:paraId="5DA40FFE" w14:textId="77777777" w:rsidR="002A16A0" w:rsidRDefault="002A16A0" w:rsidP="002A16A0">
      <w:pPr>
        <w:pStyle w:val="B10"/>
        <w:rPr>
          <w:noProof/>
        </w:rPr>
      </w:pPr>
      <w:r>
        <w:rPr>
          <w:noProof/>
        </w:rPr>
        <w:t>-</w:t>
      </w:r>
      <w:r>
        <w:rPr>
          <w:noProof/>
        </w:rPr>
        <w:tab/>
      </w:r>
      <w:r w:rsidRPr="00F574F3">
        <w:rPr>
          <w:noProof/>
        </w:rPr>
        <w:t xml:space="preserve">provides URSP via </w:t>
      </w:r>
      <w:r>
        <w:rPr>
          <w:noProof/>
        </w:rPr>
        <w:t xml:space="preserve">a </w:t>
      </w:r>
      <w:r w:rsidRPr="002B09B4">
        <w:rPr>
          <w:lang w:eastAsia="zh-CN"/>
        </w:rPr>
        <w:t>PCF for a PDU session</w:t>
      </w:r>
      <w:r w:rsidRPr="00F574F3">
        <w:rPr>
          <w:noProof/>
        </w:rPr>
        <w:t xml:space="preserve"> transparently to the UE</w:t>
      </w:r>
      <w:r>
        <w:rPr>
          <w:noProof/>
        </w:rPr>
        <w:t xml:space="preserve"> in case of</w:t>
      </w:r>
      <w:r w:rsidRPr="005C63B1">
        <w:rPr>
          <w:noProof/>
        </w:rPr>
        <w:t xml:space="preserve"> URSP provisioning in EPS</w:t>
      </w:r>
      <w:r>
        <w:rPr>
          <w:noProof/>
        </w:rPr>
        <w:t>; and</w:t>
      </w:r>
    </w:p>
    <w:p w14:paraId="7A067649" w14:textId="77777777" w:rsidR="002A16A0" w:rsidRDefault="002A16A0" w:rsidP="002A16A0">
      <w:pPr>
        <w:pStyle w:val="B10"/>
        <w:rPr>
          <w:noProof/>
        </w:rPr>
      </w:pPr>
      <w:r>
        <w:rPr>
          <w:noProof/>
        </w:rPr>
        <w:t>-</w:t>
      </w:r>
      <w:r>
        <w:rPr>
          <w:noProof/>
        </w:rPr>
        <w:tab/>
      </w:r>
      <w:r w:rsidRPr="00912C3C">
        <w:rPr>
          <w:noProof/>
        </w:rPr>
        <w:t xml:space="preserve">provides policy control request trigger(s) to </w:t>
      </w:r>
      <w:r>
        <w:rPr>
          <w:noProof/>
        </w:rPr>
        <w:t xml:space="preserve">a </w:t>
      </w:r>
      <w:r w:rsidRPr="002B09B4">
        <w:rPr>
          <w:lang w:eastAsia="zh-CN"/>
        </w:rPr>
        <w:t>PCF for a PDU session</w:t>
      </w:r>
      <w:r w:rsidRPr="00056B9E">
        <w:rPr>
          <w:noProof/>
        </w:rPr>
        <w:t xml:space="preserve"> </w:t>
      </w:r>
      <w:r>
        <w:rPr>
          <w:noProof/>
        </w:rPr>
        <w:t>in case of</w:t>
      </w:r>
      <w:r w:rsidRPr="005C63B1">
        <w:rPr>
          <w:noProof/>
        </w:rPr>
        <w:t xml:space="preserve"> URSP provisioning in EPS</w:t>
      </w:r>
      <w:r w:rsidRPr="00912C3C">
        <w:rPr>
          <w:noProof/>
        </w:rPr>
        <w:t>.</w:t>
      </w:r>
    </w:p>
    <w:p w14:paraId="64F4C7C0" w14:textId="77777777" w:rsidR="002A16A0" w:rsidRDefault="002A16A0" w:rsidP="002A16A0">
      <w:pPr>
        <w:rPr>
          <w:noProof/>
        </w:rPr>
      </w:pPr>
      <w:r>
        <w:rPr>
          <w:noProof/>
        </w:rPr>
        <w:t xml:space="preserve">For roaming scenarios, the </w:t>
      </w:r>
      <w:r>
        <w:t>Visited Policy Control Function (</w:t>
      </w:r>
      <w:r>
        <w:rPr>
          <w:noProof/>
        </w:rPr>
        <w:t>V-PCF):</w:t>
      </w:r>
    </w:p>
    <w:p w14:paraId="1DA00D0F" w14:textId="77777777" w:rsidR="002A16A0" w:rsidRDefault="002A16A0" w:rsidP="002A16A0">
      <w:pPr>
        <w:pStyle w:val="B10"/>
        <w:rPr>
          <w:noProof/>
        </w:rPr>
      </w:pPr>
      <w:r>
        <w:rPr>
          <w:noProof/>
        </w:rPr>
        <w:t>-</w:t>
      </w:r>
      <w:r>
        <w:rPr>
          <w:noProof/>
        </w:rPr>
        <w:tab/>
        <w:t>provides policy control request trigger(s) to the AMF</w:t>
      </w:r>
      <w:r>
        <w:t>;</w:t>
      </w:r>
    </w:p>
    <w:p w14:paraId="2021B90A" w14:textId="77777777" w:rsidR="002A16A0" w:rsidRDefault="002A16A0" w:rsidP="002A16A0">
      <w:pPr>
        <w:pStyle w:val="B10"/>
      </w:pPr>
      <w:r>
        <w:rPr>
          <w:noProof/>
        </w:rPr>
        <w:t>-</w:t>
      </w:r>
      <w:r>
        <w:rPr>
          <w:noProof/>
        </w:rPr>
        <w:tab/>
        <w:t xml:space="preserve">provides the ANDSP of the VPLMN </w:t>
      </w:r>
      <w:r>
        <w:t>via the AMF transparently</w:t>
      </w:r>
      <w:r>
        <w:rPr>
          <w:noProof/>
        </w:rPr>
        <w:t xml:space="preserve"> to the </w:t>
      </w:r>
      <w:r>
        <w:t xml:space="preserve">UE; </w:t>
      </w:r>
    </w:p>
    <w:p w14:paraId="48C47E23" w14:textId="432C5FA0" w:rsidR="002A16A0" w:rsidRDefault="002A16A0" w:rsidP="002A16A0">
      <w:pPr>
        <w:pStyle w:val="B10"/>
      </w:pPr>
      <w:r>
        <w:rPr>
          <w:noProof/>
        </w:rPr>
        <w:t>-</w:t>
      </w:r>
      <w:r>
        <w:rPr>
          <w:noProof/>
        </w:rPr>
        <w:tab/>
        <w:t xml:space="preserve">forwards the ANDSP, URSP, V2XP and/or ProSeP received from the H-PCF </w:t>
      </w:r>
      <w:r>
        <w:t>via the AMF</w:t>
      </w:r>
      <w:r>
        <w:rPr>
          <w:noProof/>
        </w:rPr>
        <w:t xml:space="preserve"> to the </w:t>
      </w:r>
      <w:r>
        <w:t>UE;</w:t>
      </w:r>
      <w:del w:id="42" w:author="Intel/ThomasL" w:date="2023-05-15T10:34:00Z">
        <w:r w:rsidDel="00093C3F">
          <w:delText xml:space="preserve"> and</w:delText>
        </w:r>
      </w:del>
    </w:p>
    <w:p w14:paraId="3527E5D3" w14:textId="77777777" w:rsidR="002A16A0" w:rsidRDefault="002A16A0" w:rsidP="002A16A0">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56A892B6" w14:textId="7FF14AE7" w:rsidR="002A16A0" w:rsidRDefault="002A16A0" w:rsidP="002A16A0">
      <w:pPr>
        <w:pStyle w:val="B10"/>
        <w:rPr>
          <w:noProof/>
        </w:rPr>
      </w:pPr>
      <w:r>
        <w:rPr>
          <w:noProof/>
        </w:rPr>
        <w:t>-</w:t>
      </w:r>
      <w:r>
        <w:rPr>
          <w:noProof/>
        </w:rPr>
        <w:tab/>
        <w:t xml:space="preserve">forwards the N2 PC5 policy </w:t>
      </w:r>
      <w:r>
        <w:rPr>
          <w:noProof/>
          <w:lang w:eastAsia="zh-CN"/>
        </w:rPr>
        <w:t>for V2X communications and/or 5G ProSe</w:t>
      </w:r>
      <w:r>
        <w:rPr>
          <w:noProof/>
        </w:rPr>
        <w:t xml:space="preserve"> received from the H-PCF via the AMF to the NG-RAN</w:t>
      </w:r>
      <w:del w:id="43" w:author="Intel/ThomasL" w:date="2023-05-15T10:34:00Z">
        <w:r w:rsidDel="007331C9">
          <w:rPr>
            <w:noProof/>
          </w:rPr>
          <w:delText>.</w:delText>
        </w:r>
      </w:del>
      <w:ins w:id="44" w:author="Intel/ThomasL" w:date="2023-05-15T10:34:00Z">
        <w:r w:rsidR="007331C9">
          <w:rPr>
            <w:noProof/>
          </w:rPr>
          <w:t>;</w:t>
        </w:r>
      </w:ins>
    </w:p>
    <w:p w14:paraId="1C113FC3" w14:textId="77777777" w:rsidR="002A16A0" w:rsidRDefault="002A16A0" w:rsidP="002A16A0">
      <w:pPr>
        <w:pStyle w:val="B10"/>
        <w:rPr>
          <w:noProof/>
        </w:rPr>
      </w:pPr>
      <w:r>
        <w:rPr>
          <w:noProof/>
        </w:rPr>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for V2X communications and/or 5G ProSe</w:t>
      </w:r>
      <w:r>
        <w:rPr>
          <w:noProof/>
        </w:rPr>
        <w:t>.</w:t>
      </w:r>
    </w:p>
    <w:p w14:paraId="78A305FC" w14:textId="71CAAC66" w:rsidR="00431204" w:rsidRDefault="00431204" w:rsidP="00431204">
      <w:pPr>
        <w:pStyle w:val="B10"/>
        <w:rPr>
          <w:ins w:id="45" w:author="Intel/ThomasL" w:date="2023-05-10T16:48:00Z"/>
          <w:noProof/>
        </w:rPr>
      </w:pPr>
      <w:ins w:id="46" w:author="Intel/ThomasL" w:date="2023-05-10T16:47:00Z">
        <w:r>
          <w:rPr>
            <w:noProof/>
          </w:rPr>
          <w:t>-</w:t>
        </w:r>
        <w:r>
          <w:rPr>
            <w:noProof/>
          </w:rPr>
          <w:tab/>
        </w:r>
      </w:ins>
      <w:ins w:id="47" w:author="Intel/ThomasL rev1" w:date="2023-05-23T14:14:00Z">
        <w:r w:rsidR="0023095D">
          <w:rPr>
            <w:noProof/>
          </w:rPr>
          <w:t xml:space="preserve">for the LBO roaming scenarios, </w:t>
        </w:r>
      </w:ins>
      <w:ins w:id="48" w:author="Intel/ThomasL" w:date="2023-05-10T16:47:00Z">
        <w:r w:rsidRPr="00912C3C">
          <w:rPr>
            <w:noProof/>
          </w:rPr>
          <w:t xml:space="preserve">provides policy control request trigger(s) to </w:t>
        </w:r>
        <w:r>
          <w:rPr>
            <w:noProof/>
          </w:rPr>
          <w:t xml:space="preserve">a </w:t>
        </w:r>
      </w:ins>
      <w:ins w:id="49" w:author="Intel/ThomasL rev1" w:date="2023-05-23T16:54:00Z">
        <w:r w:rsidR="00F26EBC">
          <w:rPr>
            <w:noProof/>
          </w:rPr>
          <w:t>V-</w:t>
        </w:r>
      </w:ins>
      <w:ins w:id="50" w:author="Intel/ThomasL" w:date="2023-05-10T16:47:00Z">
        <w:r w:rsidRPr="002B09B4">
          <w:rPr>
            <w:lang w:eastAsia="zh-CN"/>
          </w:rPr>
          <w:t>PCF for a PDU session</w:t>
        </w:r>
        <w:r w:rsidRPr="00056B9E">
          <w:rPr>
            <w:noProof/>
          </w:rPr>
          <w:t xml:space="preserve"> </w:t>
        </w:r>
        <w:r>
          <w:rPr>
            <w:noProof/>
          </w:rPr>
          <w:t>in case of</w:t>
        </w:r>
        <w:r w:rsidRPr="005C63B1">
          <w:rPr>
            <w:noProof/>
          </w:rPr>
          <w:t xml:space="preserve"> URSP provisioning in EPS</w:t>
        </w:r>
      </w:ins>
      <w:ins w:id="51" w:author="Intel/ThomasL" w:date="2023-05-15T10:34:00Z">
        <w:r w:rsidR="00093C3F">
          <w:rPr>
            <w:noProof/>
          </w:rPr>
          <w:t>; and</w:t>
        </w:r>
      </w:ins>
    </w:p>
    <w:p w14:paraId="31B6A6EF" w14:textId="390A6FFE" w:rsidR="00562FB3" w:rsidRDefault="00562FB3" w:rsidP="00431204">
      <w:pPr>
        <w:pStyle w:val="B10"/>
        <w:rPr>
          <w:ins w:id="52" w:author="Intel/ThomasL" w:date="2023-05-10T16:47:00Z"/>
          <w:noProof/>
        </w:rPr>
      </w:pPr>
      <w:ins w:id="53" w:author="Intel/ThomasL" w:date="2023-05-10T16:48:00Z">
        <w:r>
          <w:rPr>
            <w:noProof/>
          </w:rPr>
          <w:t>-</w:t>
        </w:r>
        <w:r>
          <w:rPr>
            <w:noProof/>
          </w:rPr>
          <w:tab/>
        </w:r>
      </w:ins>
      <w:ins w:id="54" w:author="Intel/ThomasL rev1" w:date="2023-05-23T14:14:00Z">
        <w:r w:rsidR="0023095D" w:rsidRPr="0023095D">
          <w:rPr>
            <w:noProof/>
          </w:rPr>
          <w:t xml:space="preserve">for the LBO roaming scenarios, </w:t>
        </w:r>
      </w:ins>
      <w:ins w:id="55" w:author="Intel/ThomasL" w:date="2023-05-10T16:48:00Z">
        <w:r>
          <w:rPr>
            <w:noProof/>
          </w:rPr>
          <w:t xml:space="preserve">forwards the URSP received from the H-PCF </w:t>
        </w:r>
        <w:r>
          <w:t xml:space="preserve">via </w:t>
        </w:r>
        <w:r w:rsidR="00BA0E1F">
          <w:rPr>
            <w:noProof/>
          </w:rPr>
          <w:t xml:space="preserve">a </w:t>
        </w:r>
      </w:ins>
      <w:ins w:id="56" w:author="Intel/ThomasL rev1" w:date="2023-05-23T16:56:00Z">
        <w:r w:rsidR="00711DAC">
          <w:rPr>
            <w:noProof/>
          </w:rPr>
          <w:t>V-</w:t>
        </w:r>
      </w:ins>
      <w:ins w:id="57" w:author="Intel/ThomasL" w:date="2023-05-10T16:48:00Z">
        <w:r w:rsidR="00BA0E1F" w:rsidRPr="002B09B4">
          <w:rPr>
            <w:lang w:eastAsia="zh-CN"/>
          </w:rPr>
          <w:t>PCF for a PDU session</w:t>
        </w:r>
        <w:r w:rsidR="00BA0E1F" w:rsidRPr="00056B9E">
          <w:rPr>
            <w:noProof/>
          </w:rPr>
          <w:t xml:space="preserve"> </w:t>
        </w:r>
      </w:ins>
      <w:ins w:id="58" w:author="Intel/ThomasL" w:date="2023-05-10T16:49:00Z">
        <w:r w:rsidR="00BA0E1F">
          <w:rPr>
            <w:noProof/>
          </w:rPr>
          <w:t xml:space="preserve">to </w:t>
        </w:r>
      </w:ins>
      <w:ins w:id="59" w:author="Intel/ThomasL" w:date="2023-05-10T16:48:00Z">
        <w:r>
          <w:rPr>
            <w:noProof/>
          </w:rPr>
          <w:t xml:space="preserve">the </w:t>
        </w:r>
        <w:r>
          <w:t>UE</w:t>
        </w:r>
      </w:ins>
      <w:ins w:id="60" w:author="Intel/ThomasL" w:date="2023-05-10T16:49:00Z">
        <w:r w:rsidR="009B5E51">
          <w:t xml:space="preserve"> </w:t>
        </w:r>
        <w:r w:rsidR="009B5E51">
          <w:rPr>
            <w:noProof/>
          </w:rPr>
          <w:t>in case of</w:t>
        </w:r>
        <w:r w:rsidR="009B5E51" w:rsidRPr="005C63B1">
          <w:rPr>
            <w:noProof/>
          </w:rPr>
          <w:t xml:space="preserve"> URSP provisioning in EPS</w:t>
        </w:r>
        <w:r w:rsidR="009B5E51">
          <w:t>.</w:t>
        </w:r>
      </w:ins>
    </w:p>
    <w:p w14:paraId="5CC7E80A" w14:textId="77777777" w:rsidR="002A16A0" w:rsidRDefault="002A16A0" w:rsidP="002A16A0">
      <w:pPr>
        <w:rPr>
          <w:noProof/>
        </w:rPr>
      </w:pPr>
      <w:r>
        <w:rPr>
          <w:noProof/>
        </w:rPr>
        <w:t xml:space="preserve">For roaming scenarios, the </w:t>
      </w:r>
      <w:r>
        <w:t>Home Policy Control Function (</w:t>
      </w:r>
      <w:r>
        <w:rPr>
          <w:noProof/>
        </w:rPr>
        <w:t>H-PCF):</w:t>
      </w:r>
    </w:p>
    <w:p w14:paraId="7C1DBD6B" w14:textId="77777777" w:rsidR="002A16A0" w:rsidRDefault="002A16A0" w:rsidP="002A16A0">
      <w:pPr>
        <w:pStyle w:val="B10"/>
        <w:rPr>
          <w:noProof/>
        </w:rPr>
      </w:pPr>
      <w:r>
        <w:rPr>
          <w:noProof/>
        </w:rPr>
        <w:t>-</w:t>
      </w:r>
      <w:r>
        <w:rPr>
          <w:noProof/>
        </w:rPr>
        <w:tab/>
        <w:t>provides policy control request trigger(s) to the V-PCF</w:t>
      </w:r>
      <w:r>
        <w:t xml:space="preserve">; </w:t>
      </w:r>
    </w:p>
    <w:p w14:paraId="1BF8A065" w14:textId="333DCC75" w:rsidR="002A16A0" w:rsidRDefault="002A16A0" w:rsidP="002A16A0">
      <w:pPr>
        <w:pStyle w:val="B10"/>
      </w:pPr>
      <w:r>
        <w:rPr>
          <w:noProof/>
        </w:rPr>
        <w:t>-</w:t>
      </w:r>
      <w:r>
        <w:rPr>
          <w:noProof/>
        </w:rPr>
        <w:tab/>
        <w:t xml:space="preserve">provides the UE policy (e.g. ANDSP, URSP, V2XP, or ProSeP) of the HPLMN to the V-PCF for forwarding to the </w:t>
      </w:r>
      <w:r>
        <w:t xml:space="preserve">UE via the </w:t>
      </w:r>
      <w:proofErr w:type="spellStart"/>
      <w:r>
        <w:t>the</w:t>
      </w:r>
      <w:proofErr w:type="spellEnd"/>
      <w:r>
        <w:t xml:space="preserve"> AMF;</w:t>
      </w:r>
      <w:del w:id="61" w:author="Intel/ThomasL" w:date="2023-05-10T16:51:00Z">
        <w:r w:rsidDel="00993A5D">
          <w:delText xml:space="preserve"> and</w:delText>
        </w:r>
      </w:del>
    </w:p>
    <w:p w14:paraId="2C2DF32C" w14:textId="4C96E35F" w:rsidR="002A16A0" w:rsidRDefault="002A16A0" w:rsidP="002A16A0">
      <w:pPr>
        <w:pStyle w:val="B10"/>
      </w:pPr>
      <w:r>
        <w:t>-</w:t>
      </w:r>
      <w:r>
        <w:tab/>
        <w:t xml:space="preserve">provides the </w:t>
      </w:r>
      <w:r>
        <w:rPr>
          <w:noProof/>
        </w:rPr>
        <w:t xml:space="preserve">N2 PC5 policy </w:t>
      </w:r>
      <w:r>
        <w:rPr>
          <w:noProof/>
          <w:lang w:eastAsia="zh-CN"/>
        </w:rPr>
        <w:t>for V2X communications and/or 5G ProSe</w:t>
      </w:r>
      <w:r>
        <w:rPr>
          <w:noProof/>
        </w:rPr>
        <w:t xml:space="preserve"> to the V-PCF for forwarding to the NG-RAN</w:t>
      </w:r>
      <w:r>
        <w:t xml:space="preserve"> via the AMF</w:t>
      </w:r>
      <w:del w:id="62" w:author="Intel/ThomasL" w:date="2023-05-10T16:51:00Z">
        <w:r w:rsidDel="00993A5D">
          <w:delText>.</w:delText>
        </w:r>
      </w:del>
      <w:ins w:id="63" w:author="Intel/ThomasL" w:date="2023-05-10T16:50:00Z">
        <w:r w:rsidR="00993A5D">
          <w:t>; a</w:t>
        </w:r>
      </w:ins>
      <w:ins w:id="64" w:author="Intel/ThomasL" w:date="2023-05-10T16:51:00Z">
        <w:r w:rsidR="00993A5D">
          <w:t>nd</w:t>
        </w:r>
      </w:ins>
    </w:p>
    <w:p w14:paraId="1876112C" w14:textId="779E5620" w:rsidR="00A03757" w:rsidRDefault="00A03757" w:rsidP="00A03757">
      <w:pPr>
        <w:pStyle w:val="B10"/>
        <w:rPr>
          <w:ins w:id="65" w:author="Intel/ThomasL" w:date="2023-05-10T16:49:00Z"/>
        </w:rPr>
      </w:pPr>
      <w:ins w:id="66" w:author="Intel/ThomasL" w:date="2023-05-10T16:49:00Z">
        <w:r>
          <w:rPr>
            <w:noProof/>
          </w:rPr>
          <w:t>-</w:t>
        </w:r>
        <w:r>
          <w:rPr>
            <w:noProof/>
          </w:rPr>
          <w:tab/>
        </w:r>
      </w:ins>
      <w:ins w:id="67" w:author="Intel/ThomasL rev1" w:date="2023-05-23T14:15:00Z">
        <w:r w:rsidR="00954F68" w:rsidRPr="00954F68">
          <w:rPr>
            <w:noProof/>
          </w:rPr>
          <w:t xml:space="preserve">for the LBO roaming scenarios, </w:t>
        </w:r>
      </w:ins>
      <w:ins w:id="68" w:author="Intel/ThomasL" w:date="2023-05-10T16:49:00Z">
        <w:r>
          <w:rPr>
            <w:noProof/>
          </w:rPr>
          <w:t xml:space="preserve">provides </w:t>
        </w:r>
      </w:ins>
      <w:ins w:id="69" w:author="Intel/ThomasL" w:date="2023-05-10T16:50:00Z">
        <w:r w:rsidR="00D0312B">
          <w:rPr>
            <w:noProof/>
          </w:rPr>
          <w:t xml:space="preserve">URSP </w:t>
        </w:r>
      </w:ins>
      <w:ins w:id="70" w:author="Intel/ThomasL" w:date="2023-05-10T16:49:00Z">
        <w:r>
          <w:rPr>
            <w:noProof/>
          </w:rPr>
          <w:t xml:space="preserve">of the HPLMN to the V-PCF for forwarding to the </w:t>
        </w:r>
        <w:r>
          <w:t xml:space="preserve">UE </w:t>
        </w:r>
      </w:ins>
      <w:ins w:id="71" w:author="Intel/ThomasL" w:date="2023-05-10T16:50:00Z">
        <w:r w:rsidR="00D0312B">
          <w:t xml:space="preserve">via </w:t>
        </w:r>
        <w:r w:rsidR="00D0312B">
          <w:rPr>
            <w:noProof/>
          </w:rPr>
          <w:t xml:space="preserve">a </w:t>
        </w:r>
      </w:ins>
      <w:ins w:id="72" w:author="Intel/ThomasL rev1" w:date="2023-05-23T16:56:00Z">
        <w:r w:rsidR="003245BA">
          <w:rPr>
            <w:noProof/>
          </w:rPr>
          <w:t>V-</w:t>
        </w:r>
      </w:ins>
      <w:ins w:id="73" w:author="Intel/ThomasL" w:date="2023-05-10T16:50:00Z">
        <w:r w:rsidR="00D0312B" w:rsidRPr="002B09B4">
          <w:rPr>
            <w:lang w:eastAsia="zh-CN"/>
          </w:rPr>
          <w:t>PCF for a PDU session</w:t>
        </w:r>
        <w:r w:rsidR="00D0312B">
          <w:t xml:space="preserve"> </w:t>
        </w:r>
        <w:r w:rsidR="00D0312B">
          <w:rPr>
            <w:noProof/>
          </w:rPr>
          <w:t>in case of</w:t>
        </w:r>
        <w:r w:rsidR="00D0312B" w:rsidRPr="005C63B1">
          <w:rPr>
            <w:noProof/>
          </w:rPr>
          <w:t xml:space="preserve"> URSP provisioning in EPS</w:t>
        </w:r>
        <w:r w:rsidR="00D0312B">
          <w:t>.</w:t>
        </w:r>
      </w:ins>
    </w:p>
    <w:p w14:paraId="79D6A676" w14:textId="4C7BFD91" w:rsidR="002A16A0" w:rsidRDefault="002A16A0" w:rsidP="002A16A0">
      <w:pPr>
        <w:pStyle w:val="EditorsNote"/>
      </w:pPr>
      <w:r>
        <w:t xml:space="preserve">Editor's Note: It is FFS how </w:t>
      </w:r>
      <w:r w:rsidRPr="00586FFD">
        <w:t xml:space="preserve">URSP </w:t>
      </w:r>
      <w:proofErr w:type="spellStart"/>
      <w:r w:rsidRPr="00586FFD">
        <w:t>provisionng</w:t>
      </w:r>
      <w:proofErr w:type="spellEnd"/>
      <w:r w:rsidRPr="00586FFD">
        <w:t xml:space="preserve"> in EPS </w:t>
      </w:r>
      <w:r>
        <w:t xml:space="preserve">is supported in </w:t>
      </w:r>
      <w:ins w:id="74" w:author="Intel/ThomasL rev1" w:date="2023-05-23T14:16:00Z">
        <w:r w:rsidR="003F2746">
          <w:t xml:space="preserve">Home Routed </w:t>
        </w:r>
      </w:ins>
      <w:r>
        <w:t>roaming scenarios.</w:t>
      </w:r>
    </w:p>
    <w:p w14:paraId="1AB4ECD3" w14:textId="6DF059E8" w:rsidR="00A456E8" w:rsidRPr="006B5418" w:rsidRDefault="00A456E8" w:rsidP="00A456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9054DE">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B0F45F1" w14:textId="77777777" w:rsidR="001E21B8" w:rsidRDefault="001E21B8" w:rsidP="001E21B8">
      <w:pPr>
        <w:pStyle w:val="Heading4"/>
        <w:rPr>
          <w:noProof/>
          <w:lang w:eastAsia="zh-CN"/>
        </w:rPr>
      </w:pPr>
      <w:bookmarkStart w:id="75" w:name="_Toc129205537"/>
      <w:bookmarkStart w:id="76" w:name="_Toc129244356"/>
      <w:bookmarkStart w:id="77" w:name="_Toc130549818"/>
      <w:bookmarkStart w:id="78" w:name="_Toc129205545"/>
      <w:bookmarkStart w:id="79" w:name="_Toc129244364"/>
      <w:bookmarkStart w:id="80" w:name="_Toc130549826"/>
      <w:r>
        <w:rPr>
          <w:noProof/>
        </w:rPr>
        <w:lastRenderedPageBreak/>
        <w:t>4.</w:t>
      </w:r>
      <w:r>
        <w:rPr>
          <w:noProof/>
          <w:lang w:eastAsia="zh-CN"/>
        </w:rPr>
        <w:t>1.3.2</w:t>
      </w:r>
      <w:r>
        <w:rPr>
          <w:noProof/>
        </w:rPr>
        <w:tab/>
      </w:r>
      <w:r>
        <w:rPr>
          <w:noProof/>
          <w:lang w:eastAsia="zh-CN"/>
        </w:rPr>
        <w:t>NF Service Consumers</w:t>
      </w:r>
      <w:bookmarkEnd w:id="75"/>
      <w:bookmarkEnd w:id="76"/>
      <w:bookmarkEnd w:id="77"/>
    </w:p>
    <w:p w14:paraId="63FAE82B" w14:textId="77777777" w:rsidR="001E21B8" w:rsidRDefault="001E21B8" w:rsidP="001E21B8">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2BA9AD9D" w14:textId="77777777" w:rsidR="001E21B8" w:rsidRDefault="001E21B8" w:rsidP="001E21B8">
      <w:pPr>
        <w:rPr>
          <w:noProof/>
        </w:rPr>
      </w:pPr>
      <w:r>
        <w:rPr>
          <w:noProof/>
        </w:rPr>
        <w:t>The Access and Mobility Management function (AMF) performs:</w:t>
      </w:r>
    </w:p>
    <w:p w14:paraId="27761A68" w14:textId="77777777" w:rsidR="001E21B8" w:rsidRDefault="001E21B8" w:rsidP="001E21B8">
      <w:pPr>
        <w:pStyle w:val="B10"/>
        <w:rPr>
          <w:noProof/>
        </w:rPr>
      </w:pPr>
      <w:r>
        <w:rPr>
          <w:noProof/>
        </w:rPr>
        <w:t>-</w:t>
      </w:r>
      <w:r>
        <w:rPr>
          <w:noProof/>
        </w:rPr>
        <w:tab/>
        <w:t>registration management;</w:t>
      </w:r>
    </w:p>
    <w:p w14:paraId="78DFCE5C" w14:textId="77777777" w:rsidR="001E21B8" w:rsidRDefault="001E21B8" w:rsidP="001E21B8">
      <w:pPr>
        <w:pStyle w:val="B10"/>
        <w:rPr>
          <w:noProof/>
        </w:rPr>
      </w:pPr>
      <w:r>
        <w:rPr>
          <w:noProof/>
        </w:rPr>
        <w:t>-</w:t>
      </w:r>
      <w:r>
        <w:rPr>
          <w:noProof/>
        </w:rPr>
        <w:tab/>
        <w:t>connection management;</w:t>
      </w:r>
    </w:p>
    <w:p w14:paraId="3CFCA3AC" w14:textId="77777777" w:rsidR="001E21B8" w:rsidRDefault="001E21B8" w:rsidP="001E21B8">
      <w:pPr>
        <w:pStyle w:val="B10"/>
        <w:rPr>
          <w:noProof/>
        </w:rPr>
      </w:pPr>
      <w:r>
        <w:rPr>
          <w:noProof/>
        </w:rPr>
        <w:t>-</w:t>
      </w:r>
      <w:r>
        <w:rPr>
          <w:noProof/>
        </w:rPr>
        <w:tab/>
        <w:t>reachability management;</w:t>
      </w:r>
    </w:p>
    <w:p w14:paraId="431FC7E3" w14:textId="77777777" w:rsidR="001E21B8" w:rsidRDefault="001E21B8" w:rsidP="001E21B8">
      <w:pPr>
        <w:pStyle w:val="B10"/>
        <w:rPr>
          <w:noProof/>
        </w:rPr>
      </w:pPr>
      <w:r>
        <w:rPr>
          <w:noProof/>
        </w:rPr>
        <w:t>-</w:t>
      </w:r>
      <w:r>
        <w:rPr>
          <w:noProof/>
        </w:rPr>
        <w:tab/>
        <w:t>mobility Management;</w:t>
      </w:r>
    </w:p>
    <w:p w14:paraId="35443777" w14:textId="77777777" w:rsidR="001E21B8" w:rsidRDefault="001E21B8" w:rsidP="001E21B8">
      <w:pPr>
        <w:pStyle w:val="B10"/>
        <w:rPr>
          <w:noProof/>
        </w:rPr>
      </w:pPr>
      <w:bookmarkStart w:id="81" w:name="_Hlk496758039"/>
      <w:r>
        <w:rPr>
          <w:noProof/>
        </w:rPr>
        <w:t>-</w:t>
      </w:r>
      <w:r>
        <w:rPr>
          <w:noProof/>
        </w:rPr>
        <w:tab/>
        <w:t>forwarding of UE Policy towards the served UE;</w:t>
      </w:r>
    </w:p>
    <w:bookmarkEnd w:id="81"/>
    <w:p w14:paraId="1510AE91" w14:textId="77777777" w:rsidR="001E21B8" w:rsidRDefault="001E21B8" w:rsidP="001E21B8">
      <w:pPr>
        <w:pStyle w:val="B10"/>
        <w:rPr>
          <w:noProof/>
        </w:rPr>
      </w:pPr>
      <w:r>
        <w:rPr>
          <w:noProof/>
        </w:rPr>
        <w:t>-</w:t>
      </w:r>
      <w:r>
        <w:rPr>
          <w:noProof/>
        </w:rPr>
        <w:tab/>
        <w:t>reporting of the UE state to the (V-)PCF;</w:t>
      </w:r>
    </w:p>
    <w:p w14:paraId="3C05BE74" w14:textId="77777777" w:rsidR="001E21B8" w:rsidRDefault="001E21B8" w:rsidP="001E21B8">
      <w:pPr>
        <w:pStyle w:val="B10"/>
        <w:rPr>
          <w:noProof/>
        </w:rPr>
      </w:pPr>
      <w:r>
        <w:rPr>
          <w:noProof/>
        </w:rPr>
        <w:t>-</w:t>
      </w:r>
      <w:r>
        <w:rPr>
          <w:noProof/>
        </w:rPr>
        <w:tab/>
        <w:t>forwarding of the UE policy enforcement result received from the UE to the (V-)PCF; and</w:t>
      </w:r>
    </w:p>
    <w:p w14:paraId="43683072" w14:textId="77777777" w:rsidR="001E21B8" w:rsidRDefault="001E21B8" w:rsidP="001E21B8">
      <w:pPr>
        <w:pStyle w:val="NO"/>
        <w:rPr>
          <w:noProof/>
        </w:rPr>
      </w:pPr>
      <w:r>
        <w:rPr>
          <w:noProof/>
        </w:rPr>
        <w:t>NOTE:</w:t>
      </w:r>
      <w:r>
        <w:rPr>
          <w:noProof/>
        </w:rPr>
        <w:tab/>
        <w:t xml:space="preserve">The AMF invokes the Namf_Communication service </w:t>
      </w:r>
      <w:r>
        <w:t xml:space="preserve">specified in 3GPP TS 29.518 [14] </w:t>
      </w:r>
      <w:r>
        <w:rPr>
          <w:noProof/>
        </w:rPr>
        <w:t xml:space="preserve">to report the UE policy enforcement result. </w:t>
      </w:r>
    </w:p>
    <w:p w14:paraId="0F176A1F" w14:textId="77777777" w:rsidR="001E21B8" w:rsidRDefault="001E21B8" w:rsidP="001E21B8">
      <w:pPr>
        <w:pStyle w:val="B10"/>
        <w:rPr>
          <w:noProof/>
        </w:rPr>
      </w:pPr>
      <w:r>
        <w:rPr>
          <w:noProof/>
        </w:rPr>
        <w:t>-</w:t>
      </w:r>
      <w:r>
        <w:rPr>
          <w:noProof/>
        </w:rPr>
        <w:tab/>
        <w:t xml:space="preserve">forwarding of the N2 PC5 policy </w:t>
      </w:r>
      <w:r>
        <w:rPr>
          <w:noProof/>
          <w:lang w:eastAsia="zh-CN"/>
        </w:rPr>
        <w:t>for V2X communications and/or 5G ProSe</w:t>
      </w:r>
      <w:r>
        <w:rPr>
          <w:noProof/>
        </w:rPr>
        <w:t xml:space="preserve"> towards the NG-RAN</w:t>
      </w:r>
      <w:r>
        <w:rPr>
          <w:lang w:eastAsia="zh-CN"/>
        </w:rPr>
        <w:t>.</w:t>
      </w:r>
    </w:p>
    <w:p w14:paraId="104EDF89" w14:textId="77777777" w:rsidR="001E21B8" w:rsidRDefault="001E21B8" w:rsidP="001E21B8">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3CE24E0E" w14:textId="77777777" w:rsidR="001E21B8" w:rsidRDefault="001E21B8" w:rsidP="001E21B8">
      <w:pPr>
        <w:pStyle w:val="B10"/>
        <w:rPr>
          <w:noProof/>
        </w:rPr>
      </w:pPr>
      <w:r>
        <w:rPr>
          <w:noProof/>
        </w:rPr>
        <w:t>-</w:t>
      </w:r>
      <w:r>
        <w:rPr>
          <w:noProof/>
        </w:rPr>
        <w:tab/>
        <w:t xml:space="preserve">receiving policy control request trigger(s) and/or UE policy (e.g. ANDSP, URSP, </w:t>
      </w:r>
      <w:r>
        <w:rPr>
          <w:lang w:eastAsia="zh-CN"/>
        </w:rPr>
        <w:t xml:space="preserve">V2XP, </w:t>
      </w:r>
      <w:r>
        <w:rPr>
          <w:noProof/>
        </w:rPr>
        <w:t>ProSeP)</w:t>
      </w:r>
      <w:r>
        <w:rPr>
          <w:lang w:eastAsia="zh-CN"/>
        </w:rPr>
        <w:t xml:space="preserve"> </w:t>
      </w:r>
      <w:r>
        <w:rPr>
          <w:noProof/>
        </w:rPr>
        <w:t>from the H-PCF;</w:t>
      </w:r>
    </w:p>
    <w:p w14:paraId="50D94D45" w14:textId="77777777" w:rsidR="001E21B8" w:rsidRDefault="001E21B8" w:rsidP="001E21B8">
      <w:pPr>
        <w:pStyle w:val="B10"/>
        <w:rPr>
          <w:noProof/>
        </w:rPr>
      </w:pPr>
      <w:r>
        <w:rPr>
          <w:noProof/>
        </w:rPr>
        <w:t>-</w:t>
      </w:r>
      <w:r>
        <w:rPr>
          <w:noProof/>
        </w:rPr>
        <w:tab/>
        <w:t>receiving the N2 PC5 policy</w:t>
      </w:r>
      <w:r w:rsidRPr="00DC03FB">
        <w:rPr>
          <w:noProof/>
          <w:lang w:eastAsia="zh-CN"/>
        </w:rPr>
        <w:t xml:space="preserve"> </w:t>
      </w:r>
      <w:r>
        <w:rPr>
          <w:noProof/>
          <w:lang w:eastAsia="zh-CN"/>
        </w:rPr>
        <w:t>for V2X communications and/or 5G ProSe</w:t>
      </w:r>
      <w:r>
        <w:rPr>
          <w:noProof/>
        </w:rPr>
        <w:t xml:space="preserve"> from the H-PCF</w:t>
      </w:r>
      <w:r>
        <w:rPr>
          <w:lang w:eastAsia="zh-CN"/>
        </w:rPr>
        <w:t>; and</w:t>
      </w:r>
    </w:p>
    <w:p w14:paraId="3B763645" w14:textId="77777777" w:rsidR="001E21B8" w:rsidRDefault="001E21B8" w:rsidP="001E21B8">
      <w:pPr>
        <w:pStyle w:val="B10"/>
        <w:rPr>
          <w:noProof/>
        </w:rPr>
      </w:pPr>
      <w:r>
        <w:rPr>
          <w:noProof/>
        </w:rPr>
        <w:t>-</w:t>
      </w:r>
      <w:r>
        <w:rPr>
          <w:noProof/>
        </w:rPr>
        <w:tab/>
        <w:t>reporting of the UE state and UE policy enforcement result to the H-PCF.</w:t>
      </w:r>
    </w:p>
    <w:p w14:paraId="410CC59D" w14:textId="77777777" w:rsidR="001E21B8" w:rsidRDefault="001E21B8" w:rsidP="001E21B8">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2205FBFE" w14:textId="77777777" w:rsidR="001E21B8" w:rsidRDefault="001E21B8" w:rsidP="001E21B8">
      <w:pPr>
        <w:pStyle w:val="B10"/>
        <w:rPr>
          <w:noProof/>
        </w:rPr>
      </w:pPr>
      <w:r>
        <w:rPr>
          <w:noProof/>
        </w:rPr>
        <w:t>-</w:t>
      </w:r>
      <w:r>
        <w:rPr>
          <w:noProof/>
        </w:rPr>
        <w:tab/>
        <w:t>forwarding of URSP towards the served UE; and</w:t>
      </w:r>
    </w:p>
    <w:p w14:paraId="5AA0FE96" w14:textId="5C0DD00D" w:rsidR="001E21B8" w:rsidRDefault="001E21B8" w:rsidP="001E21B8">
      <w:pPr>
        <w:pStyle w:val="B10"/>
        <w:rPr>
          <w:noProof/>
        </w:rPr>
      </w:pPr>
      <w:r>
        <w:rPr>
          <w:noProof/>
        </w:rPr>
        <w:t>-</w:t>
      </w:r>
      <w:r>
        <w:rPr>
          <w:noProof/>
        </w:rPr>
        <w:tab/>
        <w:t xml:space="preserve">forwarding of the UE state and URSP enforcement result received from the UE to the </w:t>
      </w:r>
      <w:ins w:id="82" w:author="Intel/ThomasL" w:date="2023-05-10T17:18:00Z">
        <w:r w:rsidR="003F1D9E">
          <w:rPr>
            <w:noProof/>
          </w:rPr>
          <w:t>(V-)</w:t>
        </w:r>
      </w:ins>
      <w:r>
        <w:rPr>
          <w:noProof/>
        </w:rPr>
        <w:t>PCF.</w:t>
      </w:r>
    </w:p>
    <w:p w14:paraId="3CC133E6" w14:textId="77777777" w:rsidR="003413BE" w:rsidRPr="006B5418" w:rsidRDefault="003413BE" w:rsidP="003413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3" w:name="_Toc28013379"/>
      <w:bookmarkStart w:id="84" w:name="_Toc34222287"/>
      <w:bookmarkStart w:id="85" w:name="_Toc36040470"/>
      <w:bookmarkStart w:id="86" w:name="_Toc39134399"/>
      <w:bookmarkStart w:id="87" w:name="_Toc43283346"/>
      <w:bookmarkStart w:id="88" w:name="_Toc45134386"/>
      <w:bookmarkStart w:id="89" w:name="_Toc49929986"/>
      <w:bookmarkStart w:id="90" w:name="_Toc50024106"/>
      <w:bookmarkStart w:id="91" w:name="_Toc51763594"/>
      <w:bookmarkStart w:id="92" w:name="_Toc56594458"/>
      <w:bookmarkStart w:id="93" w:name="_Toc67493800"/>
      <w:bookmarkStart w:id="94" w:name="_Toc68169704"/>
      <w:bookmarkStart w:id="95" w:name="_Toc73459309"/>
      <w:bookmarkStart w:id="96" w:name="_Toc73459432"/>
      <w:bookmarkStart w:id="97" w:name="_Toc74742969"/>
      <w:bookmarkStart w:id="98" w:name="_Toc112918254"/>
      <w:bookmarkStart w:id="99" w:name="_Toc120652755"/>
      <w:bookmarkStart w:id="100" w:name="_Toc129205540"/>
      <w:bookmarkStart w:id="101" w:name="_Toc129244359"/>
      <w:bookmarkStart w:id="102" w:name="_Toc130549821"/>
      <w:bookmarkStart w:id="103" w:name="_Toc112918255"/>
      <w:bookmarkStart w:id="104" w:name="_Toc120652756"/>
      <w:bookmarkStart w:id="105" w:name="_Toc129205541"/>
      <w:bookmarkStart w:id="106" w:name="_Toc129244360"/>
      <w:bookmarkStart w:id="107" w:name="_Toc130549822"/>
      <w:bookmarkStart w:id="108" w:name="_Toc28013380"/>
      <w:bookmarkStart w:id="109" w:name="_Toc34222288"/>
      <w:bookmarkStart w:id="110" w:name="_Toc36040471"/>
      <w:bookmarkStart w:id="111" w:name="_Toc39134400"/>
      <w:bookmarkStart w:id="112" w:name="_Toc43283347"/>
      <w:bookmarkStart w:id="113" w:name="_Toc45134387"/>
      <w:bookmarkStart w:id="114" w:name="_Toc49929987"/>
      <w:bookmarkStart w:id="115" w:name="_Toc50024107"/>
      <w:bookmarkStart w:id="116" w:name="_Toc51763595"/>
      <w:bookmarkStart w:id="117" w:name="_Toc56594459"/>
      <w:bookmarkStart w:id="118" w:name="_Toc67493801"/>
      <w:bookmarkStart w:id="119" w:name="_Toc68169705"/>
      <w:bookmarkStart w:id="120" w:name="_Toc73459310"/>
      <w:bookmarkStart w:id="121" w:name="_Toc73459433"/>
      <w:bookmarkStart w:id="122" w:name="_Toc74742970"/>
      <w:bookmarkStart w:id="123" w:name="_Toc105574881"/>
      <w:bookmarkStart w:id="124" w:name="_Hlk52626571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9E37434" w14:textId="77777777" w:rsidR="003413BE" w:rsidRDefault="003413BE" w:rsidP="003413BE">
      <w:pPr>
        <w:pStyle w:val="Heading3"/>
        <w:rPr>
          <w:noProof/>
        </w:rPr>
      </w:pPr>
      <w:r>
        <w:rPr>
          <w:noProof/>
        </w:rPr>
        <w:t>4.2.2</w:t>
      </w:r>
      <w:r>
        <w:rPr>
          <w:noProof/>
        </w:rPr>
        <w:tab/>
        <w:t>Npcf_UEPolicyControl_Create Service Operation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DA5829E" w14:textId="77777777" w:rsidR="00190FDD" w:rsidRDefault="00190FDD" w:rsidP="00190FDD">
      <w:pPr>
        <w:pStyle w:val="Heading4"/>
        <w:rPr>
          <w:noProof/>
        </w:rPr>
      </w:pPr>
      <w:r>
        <w:rPr>
          <w:noProof/>
        </w:rPr>
        <w:t>4.2.2.1</w:t>
      </w:r>
      <w:r>
        <w:rPr>
          <w:noProof/>
        </w:rPr>
        <w:tab/>
        <w:t>General</w:t>
      </w:r>
      <w:bookmarkEnd w:id="103"/>
      <w:bookmarkEnd w:id="104"/>
      <w:bookmarkEnd w:id="105"/>
      <w:bookmarkEnd w:id="106"/>
      <w:bookmarkEnd w:id="107"/>
    </w:p>
    <w:p w14:paraId="5190E700" w14:textId="77777777" w:rsidR="00190FDD" w:rsidRDefault="00190FDD" w:rsidP="00190FDD">
      <w:pPr>
        <w:rPr>
          <w:noProof/>
        </w:rPr>
      </w:pPr>
      <w:r>
        <w:rPr>
          <w:noProof/>
        </w:rPr>
        <w:t>The procedure in the present clause is applicable when the NF service consumer creates a UE policy association in the following cases:</w:t>
      </w:r>
    </w:p>
    <w:p w14:paraId="3EFAD1BA" w14:textId="77777777" w:rsidR="00190FDD" w:rsidRDefault="00190FDD" w:rsidP="00190FDD">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374CA789" w14:textId="77777777" w:rsidR="00190FDD" w:rsidRDefault="00190FDD" w:rsidP="00190FDD">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12C3F9E1" w14:textId="77777777" w:rsidR="00190FDD" w:rsidRDefault="00190FDD" w:rsidP="00190FDD">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0355EEAE" w14:textId="77777777" w:rsidR="00190FDD" w:rsidRDefault="00190FDD" w:rsidP="00190FDD">
      <w:pPr>
        <w:rPr>
          <w:noProof/>
        </w:rPr>
      </w:pPr>
      <w:r>
        <w:rPr>
          <w:noProof/>
        </w:rPr>
        <w:t>The creation of a UE policy association only applies for normally registered UEs, i.e. it does not apply for emergency-registered UEs.</w:t>
      </w:r>
    </w:p>
    <w:p w14:paraId="12B236B2" w14:textId="77777777" w:rsidR="00190FDD" w:rsidRDefault="00190FDD" w:rsidP="00190FDD">
      <w:pPr>
        <w:rPr>
          <w:noProof/>
        </w:rPr>
      </w:pPr>
      <w:r>
        <w:rPr>
          <w:noProof/>
        </w:rPr>
        <w:t>Figure 4.2.2.1-1 illustrates the procedure used for the creation of a policy association.</w:t>
      </w:r>
    </w:p>
    <w:p w14:paraId="59E907F4" w14:textId="77777777" w:rsidR="00190FDD" w:rsidRDefault="00190FDD" w:rsidP="00190FDD">
      <w:pPr>
        <w:pStyle w:val="TH"/>
        <w:rPr>
          <w:noProof/>
        </w:rPr>
      </w:pPr>
      <w:r>
        <w:rPr>
          <w:noProof/>
        </w:rPr>
        <w:object w:dxaOrig="9540" w:dyaOrig="3165" w14:anchorId="35223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13" o:title=""/>
          </v:shape>
          <o:OLEObject Type="Embed" ProgID="Visio.Drawing.11" ShapeID="_x0000_i1025" DrawAspect="Content" ObjectID="_1746374032" r:id="rId14"/>
        </w:object>
      </w:r>
    </w:p>
    <w:p w14:paraId="5BE30BCF" w14:textId="77777777" w:rsidR="00190FDD" w:rsidRDefault="00190FDD" w:rsidP="00190FDD">
      <w:pPr>
        <w:pStyle w:val="TF"/>
        <w:rPr>
          <w:noProof/>
        </w:rPr>
      </w:pPr>
      <w:r>
        <w:rPr>
          <w:noProof/>
        </w:rPr>
        <w:t>Figure 4.2.2.1-1: Creation of a UE policy association</w:t>
      </w:r>
    </w:p>
    <w:p w14:paraId="3048DAD1" w14:textId="77777777" w:rsidR="00190FDD" w:rsidRDefault="00190FDD" w:rsidP="00190FDD">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75FF5CDD" w14:textId="77777777" w:rsidR="00190FDD" w:rsidRDefault="00190FDD" w:rsidP="00190FDD">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 xml:space="preserve">and/or the authorized PC5 capability for 5G </w:t>
      </w:r>
      <w:proofErr w:type="spellStart"/>
      <w:r w:rsidRPr="00BA362E">
        <w:t>ProSe</w:t>
      </w:r>
      <w:proofErr w:type="spellEnd"/>
      <w:r w:rsidRPr="00BA362E">
        <w:t>,</w:t>
      </w:r>
      <w:r w:rsidRPr="009F75D4">
        <w:t xml:space="preserve"> </w:t>
      </w:r>
      <w:r>
        <w:t>and/or the authorized PC5 capability for V2X communications</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609A7B6D" w14:textId="77777777" w:rsidR="00190FDD" w:rsidRDefault="00190FDD" w:rsidP="00190FDD">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217DE93B" w14:textId="4B155D76" w:rsidR="00190FDD" w:rsidRDefault="00190FDD" w:rsidP="00190FDD">
      <w:pPr>
        <w:rPr>
          <w:noProof/>
        </w:rPr>
      </w:pPr>
      <w:r>
        <w:rPr>
          <w:noProof/>
        </w:rPr>
        <w:t>During UE attach or the etablishment of the first PDN connection in EPS,</w:t>
      </w:r>
      <w:r w:rsidRPr="005753C3">
        <w:rPr>
          <w:noProof/>
        </w:rPr>
        <w:t xml:space="preserve"> </w:t>
      </w:r>
      <w:bookmarkStart w:id="125" w:name="_Hlk127650374"/>
      <w:r>
        <w:rPr>
          <w:noProof/>
        </w:rPr>
        <w:t xml:space="preserve">if </w:t>
      </w:r>
      <w:r w:rsidRPr="001E49AB">
        <w:rPr>
          <w:noProof/>
        </w:rPr>
        <w:t xml:space="preserve">the </w:t>
      </w:r>
      <w:r>
        <w:rPr>
          <w:noProof/>
        </w:rPr>
        <w:t>"</w:t>
      </w:r>
      <w:r w:rsidRPr="001E49AB">
        <w:rPr>
          <w:noProof/>
        </w:rPr>
        <w:t>EpsUrsp</w:t>
      </w:r>
      <w:r>
        <w:rPr>
          <w:noProof/>
        </w:rPr>
        <w:t>"</w:t>
      </w:r>
      <w:r w:rsidRPr="001E49AB">
        <w:rPr>
          <w:noProof/>
        </w:rPr>
        <w:t xml:space="preserve"> feature is supported</w:t>
      </w:r>
      <w:bookmarkEnd w:id="125"/>
      <w:r>
        <w:rPr>
          <w:noProof/>
        </w:rPr>
        <w:t xml:space="preserve">,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UE policy container</w:t>
      </w:r>
      <w:r>
        <w:rPr>
          <w:noProof/>
        </w:rPr>
        <w:t xml:space="preserve">. Then the PCF </w:t>
      </w:r>
      <w:r w:rsidRPr="0062703F">
        <w:rPr>
          <w:noProof/>
        </w:rPr>
        <w:t>fo</w:t>
      </w:r>
      <w:r>
        <w:rPr>
          <w:noProof/>
        </w:rPr>
        <w:t xml:space="preserve">r a PDU session </w:t>
      </w:r>
      <w:r>
        <w:rPr>
          <w:noProof/>
          <w:lang w:eastAsia="zh-CN"/>
        </w:rPr>
        <w:t xml:space="preserve">shall </w:t>
      </w:r>
      <w:r>
        <w:rPr>
          <w:noProof/>
        </w:rPr>
        <w:t xml:space="preserve">establish a UE policy association with the </w:t>
      </w:r>
      <w:ins w:id="126" w:author="Intel/ThomasL" w:date="2023-05-10T17:53:00Z">
        <w:r w:rsidR="00AE6530">
          <w:rPr>
            <w:noProof/>
          </w:rPr>
          <w:t>(V</w:t>
        </w:r>
      </w:ins>
      <w:ins w:id="127" w:author="Intel/ThomasL" w:date="2023-05-10T17:54:00Z">
        <w:r w:rsidR="00AE6530">
          <w:rPr>
            <w:noProof/>
          </w:rPr>
          <w:t>-</w:t>
        </w:r>
      </w:ins>
      <w:ins w:id="128" w:author="Intel/ThomasL" w:date="2023-05-10T17:53:00Z">
        <w:r w:rsidR="00AE6530">
          <w:rPr>
            <w:noProof/>
          </w:rPr>
          <w:t>)</w:t>
        </w:r>
      </w:ins>
      <w:r>
        <w:rPr>
          <w:noProof/>
        </w:rPr>
        <w:t xml:space="preserve">PCF </w:t>
      </w:r>
      <w:r w:rsidRPr="00402C88">
        <w:rPr>
          <w:noProof/>
        </w:rPr>
        <w:t>for the delivery of URSP only</w:t>
      </w:r>
      <w:r>
        <w:rPr>
          <w:noProof/>
        </w:rPr>
        <w:t>.</w:t>
      </w:r>
    </w:p>
    <w:p w14:paraId="76692DBC" w14:textId="77777777" w:rsidR="00190FDD" w:rsidRDefault="00190FDD" w:rsidP="00190FDD">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3C0C7311" w14:textId="77777777" w:rsidR="00190FDD" w:rsidRDefault="00190FDD" w:rsidP="00190FDD">
      <w:pPr>
        <w:pStyle w:val="B10"/>
        <w:rPr>
          <w:noProof/>
        </w:rPr>
      </w:pPr>
      <w:r>
        <w:rPr>
          <w:noProof/>
        </w:rPr>
        <w:t>-</w:t>
      </w:r>
      <w:r>
        <w:rPr>
          <w:noProof/>
        </w:rPr>
        <w:tab/>
        <w:t>the Notification URI encoded as "notificationUri" attribute;</w:t>
      </w:r>
    </w:p>
    <w:p w14:paraId="44A73110" w14:textId="77777777" w:rsidR="00190FDD" w:rsidRDefault="00190FDD" w:rsidP="00190FDD">
      <w:pPr>
        <w:pStyle w:val="B10"/>
        <w:rPr>
          <w:noProof/>
        </w:rPr>
      </w:pPr>
      <w:r>
        <w:rPr>
          <w:noProof/>
        </w:rPr>
        <w:t>-</w:t>
      </w:r>
      <w:r>
        <w:rPr>
          <w:noProof/>
        </w:rPr>
        <w:tab/>
        <w:t xml:space="preserve">the SUPI encoded as "supi" </w:t>
      </w:r>
      <w:r w:rsidRPr="006F5B09">
        <w:rPr>
          <w:noProof/>
        </w:rPr>
        <w:t>attribute; and</w:t>
      </w:r>
    </w:p>
    <w:p w14:paraId="5D11FD24" w14:textId="77777777" w:rsidR="00190FDD" w:rsidRDefault="00190FDD" w:rsidP="00190FDD">
      <w:pPr>
        <w:pStyle w:val="B10"/>
        <w:rPr>
          <w:noProof/>
        </w:rPr>
      </w:pPr>
      <w:r>
        <w:rPr>
          <w:noProof/>
        </w:rPr>
        <w:t>-</w:t>
      </w:r>
      <w:r>
        <w:rPr>
          <w:noProof/>
        </w:rPr>
        <w:tab/>
        <w:t>the features supported by the NF service consumer encoded as "suppFeat" attribute,</w:t>
      </w:r>
    </w:p>
    <w:p w14:paraId="16292F1D" w14:textId="77777777" w:rsidR="00190FDD" w:rsidRDefault="00190FDD" w:rsidP="00190FDD">
      <w:pPr>
        <w:rPr>
          <w:noProof/>
        </w:rPr>
      </w:pPr>
      <w:r>
        <w:rPr>
          <w:noProof/>
        </w:rPr>
        <w:t>shall also include, when available:</w:t>
      </w:r>
    </w:p>
    <w:p w14:paraId="450127A1" w14:textId="77777777" w:rsidR="00190FDD" w:rsidRDefault="00190FDD" w:rsidP="00190FDD">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585A18E3" w14:textId="77777777" w:rsidR="00190FDD" w:rsidRDefault="00190FDD" w:rsidP="00190FDD">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1379AEA9" w14:textId="77777777" w:rsidR="00190FDD" w:rsidRPr="00F17163" w:rsidRDefault="00190FDD" w:rsidP="00190FDD">
      <w:pPr>
        <w:pStyle w:val="NO"/>
      </w:pPr>
      <w:r w:rsidRPr="006C0DB7">
        <w:t>NOTE </w:t>
      </w:r>
      <w:r>
        <w:t>3</w:t>
      </w:r>
      <w:r w:rsidRPr="006C0DB7">
        <w:t>:</w:t>
      </w:r>
      <w:r w:rsidRPr="006C0DB7">
        <w:tab/>
        <w:t xml:space="preserve">In this Release, for SNPN-enabled UE registered in the SNPN, </w:t>
      </w:r>
      <w:r>
        <w:t xml:space="preserve">direct </w:t>
      </w:r>
      <w:r w:rsidRPr="006C0DB7">
        <w:t>access to the SNPN is specified for 3GPP access only.</w:t>
      </w:r>
    </w:p>
    <w:p w14:paraId="3E2E35FA" w14:textId="77777777" w:rsidR="00190FDD" w:rsidRDefault="00190FDD" w:rsidP="00190FDD">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0DD99496" w14:textId="77777777" w:rsidR="00190FDD" w:rsidRDefault="00190FDD" w:rsidP="00190FDD">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6F25ED05" w14:textId="77777777" w:rsidR="00190FDD" w:rsidRDefault="00190FDD" w:rsidP="00190FDD">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1D02D14E" w14:textId="77777777" w:rsidR="00190FDD" w:rsidRDefault="00190FDD" w:rsidP="00190FDD">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102453D0" w14:textId="77777777" w:rsidR="00190FDD" w:rsidRPr="00F17163" w:rsidRDefault="00190FDD" w:rsidP="00190FDD">
      <w:pPr>
        <w:pStyle w:val="NO"/>
      </w:pPr>
      <w:r w:rsidRPr="00B07AF9">
        <w:t>NOTE</w:t>
      </w:r>
      <w:r>
        <w:t> 4</w:t>
      </w:r>
      <w:r w:rsidRPr="00B07AF9">
        <w:t>:</w:t>
      </w:r>
      <w:r>
        <w:tab/>
      </w:r>
      <w:r w:rsidRPr="00DC0E62">
        <w:t>The SNPN Identifier consists of the PLMN Identifier and the NID.</w:t>
      </w:r>
    </w:p>
    <w:p w14:paraId="5CB0080F" w14:textId="77777777" w:rsidR="00190FDD" w:rsidRDefault="00190FDD" w:rsidP="00190FDD">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68321BD0" w14:textId="77777777" w:rsidR="00190FDD" w:rsidRDefault="00190FDD" w:rsidP="00190FDD">
      <w:pPr>
        <w:pStyle w:val="B10"/>
      </w:pPr>
      <w:r>
        <w:rPr>
          <w:rFonts w:eastAsia="DengXian"/>
          <w:noProof/>
          <w:lang w:eastAsia="zh-CN"/>
        </w:rPr>
        <w:lastRenderedPageBreak/>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6561D7C5" w14:textId="77777777" w:rsidR="00190FDD" w:rsidRDefault="00190FDD" w:rsidP="00190FDD">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759F9F44" w14:textId="77777777" w:rsidR="00190FDD" w:rsidRDefault="00190FDD" w:rsidP="00190FDD">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07ADF9D4" w14:textId="77777777" w:rsidR="00190FDD" w:rsidRDefault="00190FDD" w:rsidP="00190FDD">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supported; </w:t>
      </w:r>
    </w:p>
    <w:p w14:paraId="3855F2E3" w14:textId="77777777" w:rsidR="00190FDD" w:rsidRDefault="00190FDD" w:rsidP="00190FDD">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w:t>
      </w:r>
      <w:proofErr w:type="spellStart"/>
      <w:r>
        <w:t>ProSe</w:t>
      </w:r>
      <w:proofErr w:type="spellEnd"/>
      <w:r>
        <w:t>" feature defined in clause 5.8 is supported;</w:t>
      </w:r>
    </w:p>
    <w:p w14:paraId="5453C322" w14:textId="77777777" w:rsidR="00190FDD" w:rsidRDefault="00190FDD" w:rsidP="00190FDD">
      <w:pPr>
        <w:pStyle w:val="B10"/>
        <w:rPr>
          <w:noProof/>
        </w:rPr>
      </w:pPr>
      <w:bookmarkStart w:id="129"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2C71D2EF" w14:textId="77777777" w:rsidR="00190FDD" w:rsidRDefault="00190FDD" w:rsidP="00190FDD">
      <w:pPr>
        <w:pStyle w:val="B10"/>
        <w:rPr>
          <w:noProof/>
        </w:rPr>
      </w:pPr>
      <w:bookmarkStart w:id="130"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25B5DDAA" w14:textId="77777777" w:rsidR="00190FDD" w:rsidRDefault="00190FDD" w:rsidP="00190FDD">
      <w:pPr>
        <w:pStyle w:val="B10"/>
        <w:rPr>
          <w:rFonts w:eastAsia="DengXian"/>
          <w:noProof/>
        </w:rPr>
      </w:pPr>
      <w:r>
        <w:rPr>
          <w:noProof/>
        </w:rPr>
        <w:t>-</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 and</w:t>
      </w:r>
    </w:p>
    <w:bookmarkEnd w:id="130"/>
    <w:p w14:paraId="4D057722" w14:textId="77777777" w:rsidR="00190FDD" w:rsidRDefault="00190FDD" w:rsidP="00190FDD">
      <w:pPr>
        <w:pStyle w:val="EditorsNote"/>
        <w:rPr>
          <w:noProof/>
        </w:rPr>
      </w:pPr>
      <w:r>
        <w:rPr>
          <w:noProof/>
        </w:rPr>
        <w:t>Editor's Note: It is FFS to implement the trigger for the ANDSP determination and provisioning.</w:t>
      </w:r>
    </w:p>
    <w:p w14:paraId="65B82BEA" w14:textId="77777777" w:rsidR="00190FDD" w:rsidRDefault="00190FDD" w:rsidP="00190FDD">
      <w:pPr>
        <w:pStyle w:val="B10"/>
        <w:rPr>
          <w:noProof/>
        </w:rPr>
      </w:pPr>
      <w:r>
        <w:rPr>
          <w:noProof/>
        </w:rPr>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r w:rsidRPr="002B33BE">
        <w:rPr>
          <w:noProof/>
        </w:rPr>
        <w:t>.</w:t>
      </w:r>
    </w:p>
    <w:bookmarkEnd w:id="129"/>
    <w:p w14:paraId="6579A4AB" w14:textId="77777777" w:rsidR="00190FDD" w:rsidRDefault="00190FDD" w:rsidP="00190FDD">
      <w:pPr>
        <w:rPr>
          <w:noProof/>
        </w:rPr>
      </w:pPr>
      <w:r>
        <w:rPr>
          <w:noProof/>
        </w:rPr>
        <w:t>and may include:</w:t>
      </w:r>
    </w:p>
    <w:p w14:paraId="06AF2D36" w14:textId="77777777" w:rsidR="00190FDD" w:rsidRDefault="00190FDD" w:rsidP="00190FDD">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0966121D" w14:textId="77777777" w:rsidR="00190FDD" w:rsidRDefault="00190FDD" w:rsidP="00190FDD">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2BD19D6E" w14:textId="77777777" w:rsidR="00190FDD" w:rsidRDefault="00190FDD" w:rsidP="00190FDD">
      <w:pPr>
        <w:pStyle w:val="B10"/>
        <w:rPr>
          <w:noProof/>
        </w:rPr>
      </w:pPr>
      <w:r>
        <w:rPr>
          <w:noProof/>
        </w:rPr>
        <w:t>-</w:t>
      </w:r>
      <w:r>
        <w:rPr>
          <w:noProof/>
        </w:rPr>
        <w:tab/>
      </w:r>
      <w:r>
        <w:rPr>
          <w:rFonts w:eastAsia="DengXian"/>
          <w:noProof/>
          <w:lang w:eastAsia="zh-CN"/>
        </w:rPr>
        <w:t xml:space="preserve">if </w:t>
      </w:r>
      <w:r>
        <w:rPr>
          <w:noProof/>
        </w:rPr>
        <w:t xml:space="preserve">the NF service consumer is an AMF, the alternate or backup IPv6 Address(es) where to send Notifications encoded as "altNotifIpv6Addrs" attribute; and </w:t>
      </w:r>
    </w:p>
    <w:p w14:paraId="239155F6" w14:textId="77777777" w:rsidR="00190FDD" w:rsidRDefault="00190FDD" w:rsidP="00190FDD">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199B7F68" w14:textId="77777777" w:rsidR="00190FDD" w:rsidRDefault="00190FDD" w:rsidP="00190FDD">
      <w:pPr>
        <w:rPr>
          <w:noProof/>
        </w:rPr>
      </w:pPr>
      <w:r>
        <w:rPr>
          <w:noProof/>
        </w:rPr>
        <w:t>Upon the reception of the HTTP POST request,</w:t>
      </w:r>
    </w:p>
    <w:p w14:paraId="7D7385BB" w14:textId="77777777" w:rsidR="00190FDD" w:rsidRDefault="00190FDD" w:rsidP="00190FDD">
      <w:pPr>
        <w:pStyle w:val="B10"/>
        <w:rPr>
          <w:noProof/>
        </w:rPr>
      </w:pPr>
      <w:r>
        <w:rPr>
          <w:noProof/>
        </w:rPr>
        <w:t>-</w:t>
      </w:r>
      <w:r>
        <w:rPr>
          <w:noProof/>
        </w:rPr>
        <w:tab/>
        <w:t>the (V-)(H-)PCF shall assign a UE policy association ID;</w:t>
      </w:r>
    </w:p>
    <w:p w14:paraId="53DE45AD" w14:textId="77777777" w:rsidR="00190FDD" w:rsidRDefault="00190FDD" w:rsidP="00190FDD">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1123E9AC" w14:textId="77777777" w:rsidR="00190FDD" w:rsidRDefault="00190FDD" w:rsidP="00190FDD">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29C82D93" w14:textId="77777777" w:rsidR="00190FDD" w:rsidRDefault="00190FDD" w:rsidP="00190FDD">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7F891BD1" w14:textId="77777777" w:rsidR="00190FDD" w:rsidRDefault="00190FDD" w:rsidP="00190FDD">
      <w:pPr>
        <w:pStyle w:val="B2"/>
      </w:pPr>
      <w:r>
        <w:t>(</w:t>
      </w:r>
      <w:proofErr w:type="spellStart"/>
      <w:r>
        <w:t>i</w:t>
      </w:r>
      <w:proofErr w:type="spellEnd"/>
      <w:r>
        <w:t>)</w:t>
      </w:r>
      <w:r>
        <w:tab/>
        <w:t>the (V-)PCF shall subscribe to the AMF to notifications on N1 messages for UE Policy Delivery Results using the Namf_Communication_N1N2MessageSubscribe service operation;</w:t>
      </w:r>
    </w:p>
    <w:p w14:paraId="49FD22B4" w14:textId="77777777" w:rsidR="00190FDD" w:rsidRDefault="00190FDD" w:rsidP="00190FDD">
      <w:pPr>
        <w:pStyle w:val="B2"/>
        <w:rPr>
          <w:lang w:eastAsia="ko-KR"/>
        </w:rPr>
      </w:pPr>
      <w:r>
        <w:t>(ii)</w:t>
      </w:r>
      <w:r>
        <w:tab/>
        <w:t xml:space="preserve">the (V-)PCF shall send the determined UE policy </w:t>
      </w:r>
      <w:r w:rsidRPr="001F3DB2">
        <w:rPr>
          <w:noProof/>
        </w:rPr>
        <w:t xml:space="preserve">(e.g. ANDSP, URSP, V2XP, ProSeP) </w:t>
      </w:r>
      <w:r>
        <w:t xml:space="preserve">using </w:t>
      </w:r>
      <w:r>
        <w:rPr>
          <w:lang w:eastAsia="ko-KR"/>
        </w:rPr>
        <w:t>Namf_Communication_N1N2MessageTransfer service operation(s); and</w:t>
      </w:r>
    </w:p>
    <w:p w14:paraId="0F291DF3" w14:textId="77777777" w:rsidR="00190FDD" w:rsidRDefault="00190FDD" w:rsidP="00190FDD">
      <w:pPr>
        <w:pStyle w:val="B2"/>
      </w:pPr>
      <w:r>
        <w:t xml:space="preserve">(iii) the (V-)PCF shall be prepared to receive UE Policy Delivery Results from the AMF and/or subsequent UE policy requests (e.g. for V2XP and/or </w:t>
      </w:r>
      <w:proofErr w:type="spellStart"/>
      <w:r>
        <w:t>ProSeP</w:t>
      </w:r>
      <w:proofErr w:type="spellEnd"/>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376E9C7D" w14:textId="77777777" w:rsidR="00190FDD" w:rsidRDefault="00190FDD" w:rsidP="00190FDD">
      <w:pPr>
        <w:pStyle w:val="B10"/>
        <w:rPr>
          <w:noProof/>
        </w:rPr>
      </w:pPr>
      <w:r>
        <w:rPr>
          <w:rFonts w:hint="eastAsia"/>
          <w:noProof/>
          <w:lang w:eastAsia="zh-CN"/>
        </w:rPr>
        <w:lastRenderedPageBreak/>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29763D81" w14:textId="77777777" w:rsidR="00190FDD" w:rsidRDefault="00190FDD" w:rsidP="00190FDD">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38224C64" w14:textId="77777777" w:rsidR="00190FDD" w:rsidRDefault="00190FDD" w:rsidP="00190FDD">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16D95998" w14:textId="6BE5AB48" w:rsidR="00190FDD" w:rsidRPr="00F802B6" w:rsidRDefault="00190FDD" w:rsidP="00190FDD">
      <w:pPr>
        <w:pStyle w:val="B10"/>
      </w:pPr>
      <w:r w:rsidRPr="00C10A52">
        <w:rPr>
          <w:noProof/>
        </w:rPr>
        <w:t>-</w:t>
      </w:r>
      <w:r w:rsidRPr="00C10A52">
        <w:t>-</w:t>
      </w:r>
      <w:r w:rsidRPr="00C10A52">
        <w:tab/>
      </w:r>
      <w:r w:rsidRPr="00C10A52">
        <w:rPr>
          <w:noProof/>
          <w:lang w:eastAsia="zh-CN"/>
        </w:rPr>
        <w:t>if the UE indicates support</w:t>
      </w:r>
      <w:r w:rsidRPr="003F14A9">
        <w:rPr>
          <w:noProof/>
          <w:lang w:eastAsia="zh-CN"/>
        </w:rPr>
        <w:t xml:space="preserve"> for URSP provisionng in EPS</w:t>
      </w:r>
      <w:r>
        <w:rPr>
          <w:noProof/>
          <w:lang w:eastAsia="zh-CN"/>
        </w:rPr>
        <w:t xml:space="preserve">, the "EpsUrsp" feature is supported, and </w:t>
      </w:r>
      <w:r>
        <w:t xml:space="preserve">the </w:t>
      </w:r>
      <w:ins w:id="131" w:author="Intel/ThomasL" w:date="2023-05-10T17:51:00Z">
        <w:r w:rsidR="006636D4">
          <w:t>(V</w:t>
        </w:r>
        <w:r w:rsidR="00F33D74">
          <w:t>-</w:t>
        </w:r>
        <w:r w:rsidR="006636D4">
          <w:t>)</w:t>
        </w:r>
      </w:ins>
      <w:r>
        <w:t xml:space="preserve">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w:t>
      </w:r>
      <w:ins w:id="132" w:author="Intel/ThomasL" w:date="2023-05-10T17:52:00Z">
        <w:r w:rsidR="00493A93">
          <w:t>(V-)</w:t>
        </w:r>
      </w:ins>
      <w:r>
        <w:t xml:space="preserve">PCF shall </w:t>
      </w:r>
      <w:r w:rsidRPr="003F0DD1">
        <w:t>provision the UE policy according to clause 4.2.2.2 and as follows:</w:t>
      </w:r>
    </w:p>
    <w:p w14:paraId="2B4ED7B7" w14:textId="3564556B" w:rsidR="00190FDD" w:rsidRPr="00F802B6" w:rsidRDefault="00190FDD" w:rsidP="00190FDD">
      <w:pPr>
        <w:pStyle w:val="B2"/>
        <w:rPr>
          <w:lang w:eastAsia="ko-KR"/>
        </w:rPr>
      </w:pPr>
      <w:r w:rsidRPr="00F802B6">
        <w:t>(</w:t>
      </w:r>
      <w:proofErr w:type="spellStart"/>
      <w:r w:rsidRPr="00F802B6">
        <w:t>i</w:t>
      </w:r>
      <w:proofErr w:type="spellEnd"/>
      <w:r w:rsidRPr="00F802B6">
        <w:t>)</w:t>
      </w:r>
      <w:r w:rsidRPr="00F802B6">
        <w:tab/>
        <w:t xml:space="preserve">the </w:t>
      </w:r>
      <w:ins w:id="133" w:author="Intel/ThomasL" w:date="2023-05-10T17:52:00Z">
        <w:r w:rsidR="00493A93">
          <w:t>(V-)</w:t>
        </w:r>
      </w:ins>
      <w:r w:rsidRPr="00F802B6">
        <w:t xml:space="preserve">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0AB64380" w14:textId="0AFCE07F" w:rsidR="00190FDD" w:rsidRDefault="00190FDD" w:rsidP="00190FDD">
      <w:pPr>
        <w:pStyle w:val="B2"/>
      </w:pPr>
      <w:r w:rsidRPr="00F802B6">
        <w:t xml:space="preserve">(ii) the </w:t>
      </w:r>
      <w:ins w:id="134" w:author="Intel/ThomasL" w:date="2023-05-10T17:52:00Z">
        <w:r w:rsidR="00493A93">
          <w:t>(V-)</w:t>
        </w:r>
      </w:ins>
      <w:r w:rsidRPr="00F802B6">
        <w:t xml:space="preserve">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 xml:space="preserve">4.2.3 to send those UE Policy Delivery results to the </w:t>
      </w:r>
      <w:ins w:id="135" w:author="Intel/ThomasL" w:date="2023-05-10T17:52:00Z">
        <w:r w:rsidR="00934324">
          <w:t>(V-)</w:t>
        </w:r>
      </w:ins>
      <w:r w:rsidRPr="00C90E5C">
        <w:rPr>
          <w:lang w:eastAsia="ko-KR"/>
        </w:rPr>
        <w:t>PCF</w:t>
      </w:r>
      <w:r>
        <w:rPr>
          <w:lang w:eastAsia="ko-KR"/>
        </w:rPr>
        <w:t>;</w:t>
      </w:r>
      <w:r>
        <w:t xml:space="preserve"> </w:t>
      </w:r>
    </w:p>
    <w:p w14:paraId="0D484BF0" w14:textId="77777777" w:rsidR="00190FDD" w:rsidRDefault="00190FDD" w:rsidP="00190FDD">
      <w:pPr>
        <w:pStyle w:val="B10"/>
        <w:rPr>
          <w:noProof/>
        </w:rPr>
      </w:pPr>
      <w:r>
        <w:rPr>
          <w:noProof/>
        </w:rPr>
        <w:tab/>
        <w:t xml:space="preserve">for the successfull case, the (V-)(H-)PCF shall send a HTTP "201 Created" response with the </w:t>
      </w:r>
      <w:r>
        <w:t>URI for the created resource</w:t>
      </w:r>
      <w:r>
        <w:rPr>
          <w:noProof/>
        </w:rPr>
        <w:t xml:space="preserve"> in the "Location" header field.</w:t>
      </w:r>
    </w:p>
    <w:p w14:paraId="2995DFC6" w14:textId="77777777" w:rsidR="00190FDD" w:rsidRDefault="00190FDD" w:rsidP="00190FDD">
      <w:pPr>
        <w:pStyle w:val="NO"/>
        <w:rPr>
          <w:noProof/>
        </w:rPr>
      </w:pPr>
      <w:r>
        <w:rPr>
          <w:noProof/>
        </w:rPr>
        <w:t>NOTE 5:</w:t>
      </w:r>
      <w:r>
        <w:rPr>
          <w:noProof/>
        </w:rPr>
        <w:tab/>
        <w:t xml:space="preserve">The assigned policy association ID is part of the </w:t>
      </w:r>
      <w:r>
        <w:t>URI for the created resource</w:t>
      </w:r>
      <w:r>
        <w:rPr>
          <w:noProof/>
        </w:rPr>
        <w:t xml:space="preserve"> and is thus associated with the SUPI.</w:t>
      </w:r>
    </w:p>
    <w:p w14:paraId="75B6817F" w14:textId="77777777" w:rsidR="00190FDD" w:rsidRDefault="00190FDD" w:rsidP="00190FDD">
      <w:pPr>
        <w:pStyle w:val="B10"/>
        <w:rPr>
          <w:noProof/>
        </w:rPr>
      </w:pPr>
      <w:r>
        <w:rPr>
          <w:noProof/>
        </w:rPr>
        <w:t>and the PolicyAssociation data type as response body, including:</w:t>
      </w:r>
      <w:r w:rsidRPr="006876C6">
        <w:rPr>
          <w:noProof/>
        </w:rPr>
        <w:t xml:space="preserve"> </w:t>
      </w:r>
    </w:p>
    <w:p w14:paraId="7592EBC8" w14:textId="77777777" w:rsidR="00190FDD" w:rsidRDefault="00190FDD" w:rsidP="00190FDD">
      <w:pPr>
        <w:pStyle w:val="B2"/>
        <w:rPr>
          <w:noProof/>
        </w:rPr>
      </w:pPr>
      <w:r>
        <w:rPr>
          <w:noProof/>
        </w:rPr>
        <w:t>-</w:t>
      </w:r>
      <w:r>
        <w:rPr>
          <w:noProof/>
        </w:rPr>
        <w:tab/>
        <w:t xml:space="preserve">mandatorilly, the </w:t>
      </w:r>
      <w:r>
        <w:rPr>
          <w:rFonts w:cs="Arial"/>
          <w:noProof/>
          <w:szCs w:val="18"/>
        </w:rPr>
        <w:t xml:space="preserve">negotiated supported </w:t>
      </w:r>
      <w:r>
        <w:rPr>
          <w:noProof/>
        </w:rPr>
        <w:t>features encoded as "suppFeat" attribute;</w:t>
      </w:r>
    </w:p>
    <w:p w14:paraId="206C413C" w14:textId="77777777" w:rsidR="00190FDD" w:rsidRDefault="00190FDD" w:rsidP="00190FDD">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740F4BB9" w14:textId="77777777" w:rsidR="00190FDD" w:rsidRDefault="00190FDD" w:rsidP="00190FDD">
      <w:pPr>
        <w:pStyle w:val="B2"/>
        <w:rPr>
          <w:noProof/>
        </w:rPr>
      </w:pPr>
      <w:r>
        <w:rPr>
          <w:noProof/>
        </w:rPr>
        <w:t>-</w:t>
      </w:r>
      <w:r>
        <w:rPr>
          <w:noProof/>
        </w:rPr>
        <w:tab/>
        <w:t xml:space="preserve">optionally, for the H-PCF as service producer communicating with the V-PCF, UE policy (see clause 4.2.2.2) encoded as "uePolicy" attribute; </w:t>
      </w:r>
    </w:p>
    <w:p w14:paraId="09D8E981" w14:textId="77777777" w:rsidR="00190FDD" w:rsidRDefault="00190FDD" w:rsidP="00190FDD">
      <w:pPr>
        <w:pStyle w:val="B2"/>
        <w:rPr>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 and/or "n2Pc5ProSePol" attribute (for 5G ProSe);</w:t>
      </w:r>
    </w:p>
    <w:p w14:paraId="61829F8D" w14:textId="669C6A8F" w:rsidR="00190FDD" w:rsidRDefault="00190FDD" w:rsidP="00190FDD">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w:t>
      </w:r>
      <w:ins w:id="136" w:author="Intel/ThomasL" w:date="2023-05-10T17:45:00Z">
        <w:r w:rsidR="000C4C18">
          <w:rPr>
            <w:noProof/>
          </w:rPr>
          <w:t>(</w:t>
        </w:r>
        <w:r w:rsidR="005D6B7B">
          <w:rPr>
            <w:noProof/>
          </w:rPr>
          <w:t>V</w:t>
        </w:r>
        <w:r w:rsidR="000C4C18">
          <w:rPr>
            <w:noProof/>
          </w:rPr>
          <w:t>-)</w:t>
        </w:r>
      </w:ins>
      <w:r>
        <w:rPr>
          <w:noProof/>
        </w:rPr>
        <w:t xml:space="preserve">PCF as service producer communicating with the PCF for a PDU session, UE policy (see clause 4.2.2.2) encoded as "uePolicy" attribute; </w:t>
      </w:r>
    </w:p>
    <w:p w14:paraId="6B2FCC12" w14:textId="77777777" w:rsidR="00190FDD" w:rsidRDefault="00190FDD" w:rsidP="00190FDD">
      <w:pPr>
        <w:pStyle w:val="B2"/>
        <w:rPr>
          <w:noProof/>
        </w:rPr>
      </w:pPr>
      <w:r>
        <w:rPr>
          <w:noProof/>
        </w:rPr>
        <w:t>-</w:t>
      </w:r>
      <w:r>
        <w:rPr>
          <w:noProof/>
        </w:rPr>
        <w:tab/>
        <w:t>optionally, one or several of the following Policy Control Request Trigger(s) encoded as "triggers" attribute (see clause 4.2.3.2):</w:t>
      </w:r>
    </w:p>
    <w:p w14:paraId="23B4C54D" w14:textId="77777777" w:rsidR="00190FDD" w:rsidRDefault="00190FDD" w:rsidP="00190FDD">
      <w:pPr>
        <w:pStyle w:val="B3"/>
        <w:rPr>
          <w:noProof/>
        </w:rPr>
      </w:pPr>
      <w:r>
        <w:rPr>
          <w:noProof/>
        </w:rPr>
        <w:t>a)</w:t>
      </w:r>
      <w:r>
        <w:rPr>
          <w:noProof/>
        </w:rPr>
        <w:tab/>
        <w:t>Location change (tracking area);</w:t>
      </w:r>
    </w:p>
    <w:p w14:paraId="6901F110" w14:textId="77777777" w:rsidR="00190FDD" w:rsidRDefault="00190FDD" w:rsidP="00190FDD">
      <w:pPr>
        <w:pStyle w:val="B3"/>
        <w:rPr>
          <w:noProof/>
        </w:rPr>
      </w:pPr>
      <w:r>
        <w:rPr>
          <w:noProof/>
        </w:rPr>
        <w:t>b)</w:t>
      </w:r>
      <w:r>
        <w:rPr>
          <w:noProof/>
        </w:rPr>
        <w:tab/>
        <w:t>Change of UE presence in PRA;</w:t>
      </w:r>
    </w:p>
    <w:p w14:paraId="0A89E7B4" w14:textId="77777777" w:rsidR="00190FDD" w:rsidRDefault="00190FDD" w:rsidP="00190FDD">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 and</w:t>
      </w:r>
    </w:p>
    <w:p w14:paraId="678AA5A7" w14:textId="77777777" w:rsidR="00190FDD" w:rsidRDefault="00190FDD" w:rsidP="00190FDD">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14:paraId="4D01D986" w14:textId="77777777" w:rsidR="00190FDD" w:rsidRDefault="00190FDD" w:rsidP="00190FDD">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xml:space="preserve">; and </w:t>
      </w:r>
    </w:p>
    <w:p w14:paraId="5B02CC0F" w14:textId="77777777" w:rsidR="00190FDD" w:rsidRDefault="00190FDD" w:rsidP="00190FDD">
      <w:pPr>
        <w:pStyle w:val="NO"/>
        <w:rPr>
          <w:noProof/>
        </w:rPr>
      </w:pPr>
      <w:r>
        <w:rPr>
          <w:noProof/>
        </w:rPr>
        <w:t>NOTE 4:</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155B483F" w14:textId="77777777" w:rsidR="00190FDD" w:rsidRDefault="00190FDD" w:rsidP="00190FDD">
      <w:pPr>
        <w:pStyle w:val="B10"/>
        <w:rPr>
          <w:noProof/>
        </w:rPr>
      </w:pPr>
      <w:r>
        <w:rPr>
          <w:noProof/>
        </w:rPr>
        <w:lastRenderedPageBreak/>
        <w:t>-</w:t>
      </w:r>
      <w:r>
        <w:rPr>
          <w:noProof/>
        </w:rPr>
        <w:tab/>
        <w:t>if errors occur when processing the HTTP POST request, the (V-)(H-)PCF shall apply error handling procedures as specified in clause 5.7 and according to the following provisions:</w:t>
      </w:r>
    </w:p>
    <w:p w14:paraId="69EF68D5" w14:textId="77777777" w:rsidR="00190FDD" w:rsidRDefault="00190FDD" w:rsidP="00190FDD">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2095AC51" w14:textId="77777777" w:rsidR="00190FDD" w:rsidRDefault="00190FDD" w:rsidP="00190FDD">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29005959" w14:textId="77777777" w:rsidR="00190FDD" w:rsidRDefault="00190FDD" w:rsidP="00190FDD">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14:paraId="7FF73EA8" w14:textId="77777777" w:rsidR="001E21B8" w:rsidRPr="006B5418" w:rsidRDefault="001E21B8" w:rsidP="001E21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E6CDF2" w14:textId="77777777" w:rsidR="00FA4DC6" w:rsidRDefault="00FA4DC6" w:rsidP="00FA4DC6">
      <w:pPr>
        <w:pStyle w:val="Heading6"/>
        <w:rPr>
          <w:rFonts w:eastAsia="SimSun"/>
          <w:lang w:eastAsia="x-none"/>
        </w:rPr>
      </w:pPr>
      <w:r>
        <w:rPr>
          <w:rFonts w:eastAsia="SimSun"/>
          <w:lang w:eastAsia="x-none"/>
        </w:rPr>
        <w:t>4.2.2.2.1.1a</w:t>
      </w:r>
      <w:r>
        <w:rPr>
          <w:rFonts w:eastAsia="SimSun"/>
          <w:lang w:eastAsia="x-none"/>
        </w:rPr>
        <w:tab/>
        <w:t>Provisioning of URSP in EPS</w:t>
      </w:r>
      <w:bookmarkEnd w:id="78"/>
      <w:bookmarkEnd w:id="79"/>
      <w:bookmarkEnd w:id="80"/>
    </w:p>
    <w:p w14:paraId="1477866C" w14:textId="77777777" w:rsidR="00FA4DC6" w:rsidRDefault="00FA4DC6" w:rsidP="00FA4DC6">
      <w:r>
        <w:rPr>
          <w:lang w:eastAsia="zh-CN"/>
        </w:rPr>
        <w:t xml:space="preserve">When the UE initially attaches in EPS, the </w:t>
      </w:r>
      <w:r w:rsidRPr="00624B4E">
        <w:rPr>
          <w:lang w:eastAsia="zh-CN"/>
        </w:rPr>
        <w:t>"</w:t>
      </w:r>
      <w:proofErr w:type="spellStart"/>
      <w:r w:rsidRPr="00624B4E">
        <w:rPr>
          <w:lang w:eastAsia="zh-CN"/>
        </w:rPr>
        <w:t>EpsUrsp</w:t>
      </w:r>
      <w:proofErr w:type="spellEnd"/>
      <w:r w:rsidRPr="00624B4E">
        <w:rPr>
          <w:lang w:eastAsia="zh-CN"/>
        </w:rPr>
        <w:t xml:space="preserve">" feature is supported </w:t>
      </w:r>
      <w:r>
        <w:rPr>
          <w:lang w:eastAsia="zh-CN"/>
        </w:rPr>
        <w:t>and when</w:t>
      </w:r>
      <w:r w:rsidRPr="009D19A8">
        <w:t xml:space="preserve"> </w:t>
      </w:r>
      <w:r>
        <w:t xml:space="preserve">the UE has one or more stored URSP sections corresponding to the serving PLMN or HPLMN, the UE includes </w:t>
      </w:r>
      <w:r w:rsidRPr="00C779AB">
        <w:t xml:space="preserve">the UE policy </w:t>
      </w:r>
      <w:r>
        <w:t>container</w:t>
      </w:r>
      <w:r w:rsidRPr="00C779AB">
        <w:t xml:space="preserve"> IE</w:t>
      </w:r>
      <w:r>
        <w:t xml:space="preserve"> with the "UE STATE INDICATION" message as defined in clause D.5.4.1 of 3GPP TS 24.501 [15] in the </w:t>
      </w:r>
      <w:r w:rsidRPr="00C12617">
        <w:rPr>
          <w:lang w:eastAsia="zh-CN"/>
        </w:rPr>
        <w:t>PDN CONNECTIVITY REQUEST message</w:t>
      </w:r>
      <w:r>
        <w:t>. The</w:t>
      </w:r>
      <w:r w:rsidRPr="001B7AED">
        <w:t xml:space="preserve"> UE policy </w:t>
      </w:r>
      <w:proofErr w:type="spellStart"/>
      <w:r w:rsidRPr="001B7AED">
        <w:t>contatiner</w:t>
      </w:r>
      <w:proofErr w:type="spellEnd"/>
      <w:r>
        <w:t xml:space="preserve"> is then transferred transparently by the PCF for the PDU session</w:t>
      </w:r>
      <w:r w:rsidRPr="00EF0FA0">
        <w:t xml:space="preserve"> within the </w:t>
      </w:r>
      <w:r w:rsidRPr="00C779AB">
        <w:t>"</w:t>
      </w:r>
      <w:proofErr w:type="spellStart"/>
      <w:r w:rsidRPr="00C779AB">
        <w:rPr>
          <w:noProof/>
        </w:rPr>
        <w:t>uePolReq</w:t>
      </w:r>
      <w:proofErr w:type="spellEnd"/>
      <w:r w:rsidRPr="00C779AB">
        <w:rPr>
          <w:noProof/>
        </w:rPr>
        <w:t>" attribute</w:t>
      </w:r>
      <w:r w:rsidRPr="00EF0FA0">
        <w:t xml:space="preserve"> during the creation of a policy association, as described in clause 4.2.2.1.</w:t>
      </w:r>
    </w:p>
    <w:p w14:paraId="486C97FA" w14:textId="77777777" w:rsidR="00FA4DC6" w:rsidRDefault="00FA4DC6" w:rsidP="00FA4DC6">
      <w:r>
        <w:t>The (H-)PCF, may store in the UDR, as specified in 3GPP TS 29.519 [17]:</w:t>
      </w:r>
    </w:p>
    <w:p w14:paraId="090F3B40" w14:textId="77777777" w:rsidR="00FA4DC6" w:rsidRDefault="00FA4DC6" w:rsidP="00FA4DC6">
      <w:pPr>
        <w:pStyle w:val="B10"/>
      </w:pPr>
      <w:r>
        <w:t>a)</w:t>
      </w:r>
      <w:r>
        <w:tab/>
        <w:t>UPSCs and related URSP sections of the own PLMN it provided to a UE;</w:t>
      </w:r>
    </w:p>
    <w:p w14:paraId="2860A92B" w14:textId="77777777" w:rsidR="00FA4DC6" w:rsidRDefault="00FA4DC6" w:rsidP="00FA4DC6">
      <w:pPr>
        <w:pStyle w:val="B10"/>
      </w:pPr>
      <w:r>
        <w:t>b)</w:t>
      </w:r>
      <w:r>
        <w:tab/>
        <w:t xml:space="preserve">the </w:t>
      </w:r>
      <w:r>
        <w:rPr>
          <w:lang w:eastAsia="zh-CN"/>
        </w:rPr>
        <w:t>PEI</w:t>
      </w:r>
      <w:r>
        <w:t xml:space="preserve"> received from the NF service consumer, if available; and</w:t>
      </w:r>
    </w:p>
    <w:p w14:paraId="1F46A2D3" w14:textId="77777777" w:rsidR="00FA4DC6" w:rsidRDefault="00FA4DC6" w:rsidP="00FA4DC6">
      <w:pPr>
        <w:pStyle w:val="B10"/>
      </w:pPr>
      <w:r>
        <w:t>c)</w:t>
      </w:r>
      <w:r>
        <w:tab/>
        <w:t xml:space="preserve">the </w:t>
      </w:r>
      <w:proofErr w:type="spellStart"/>
      <w:r>
        <w:t>OSId</w:t>
      </w:r>
      <w:proofErr w:type="spellEnd"/>
      <w:r>
        <w:t>(s) received from the UE within the "UE STATE INDICATION" message as described in the Annex D of 3GPP TS 24.501 [15], if available.</w:t>
      </w:r>
    </w:p>
    <w:p w14:paraId="73E14813" w14:textId="77777777" w:rsidR="00FA4DC6" w:rsidRDefault="00FA4DC6" w:rsidP="00FA4DC6">
      <w:pPr>
        <w:pStyle w:val="B10"/>
      </w:pPr>
      <w:r>
        <w:t>d)</w:t>
      </w:r>
      <w:r>
        <w:tab/>
        <w:t xml:space="preserve">the indication of UE's support for </w:t>
      </w:r>
      <w:r w:rsidRPr="001F4F98">
        <w:t>URSP provisioning in EPS</w:t>
      </w:r>
      <w:r>
        <w:t>, if available.</w:t>
      </w:r>
    </w:p>
    <w:p w14:paraId="65AFE4EC" w14:textId="1FF84248" w:rsidR="009410EC" w:rsidRDefault="00FA4DC6" w:rsidP="00FA4DC6">
      <w:r>
        <w:t>The PCF shall retrieve from UDR the information previously stored in UDR, if not locally available, for URSP rule determination as specified in 3GPP TS 29.519 [17].</w:t>
      </w:r>
    </w:p>
    <w:p w14:paraId="4D6BD913" w14:textId="21942A55" w:rsidR="00FA4DC6" w:rsidRDefault="00FA4DC6" w:rsidP="00FA4DC6">
      <w:pPr>
        <w:pStyle w:val="EditorsNote"/>
      </w:pPr>
      <w:r>
        <w:t xml:space="preserve">Editor's Note: It is FFS how </w:t>
      </w:r>
      <w:r w:rsidRPr="00586FFD">
        <w:t xml:space="preserve">URSP </w:t>
      </w:r>
      <w:proofErr w:type="spellStart"/>
      <w:r w:rsidRPr="00586FFD">
        <w:t>provisionng</w:t>
      </w:r>
      <w:proofErr w:type="spellEnd"/>
      <w:r w:rsidRPr="00586FFD">
        <w:t xml:space="preserve"> in EPS </w:t>
      </w:r>
      <w:r>
        <w:t xml:space="preserve">is supported in </w:t>
      </w:r>
      <w:ins w:id="137" w:author="Intel/ThomasL rev1" w:date="2023-05-23T14:20:00Z">
        <w:r w:rsidR="005E46A5">
          <w:t xml:space="preserve">Home Routed </w:t>
        </w:r>
      </w:ins>
      <w:r>
        <w:t>roaming scenarios.</w:t>
      </w:r>
    </w:p>
    <w:p w14:paraId="409409B0" w14:textId="63704F14" w:rsidR="00AA4107" w:rsidRDefault="00FA4DC6" w:rsidP="00AA4107">
      <w:pPr>
        <w:rPr>
          <w:lang w:eastAsia="zh-CN"/>
        </w:rPr>
      </w:pPr>
      <w:r>
        <w:t xml:space="preserve">When receiving the "UE STATE INDICATION" message, </w:t>
      </w:r>
      <w:r w:rsidRPr="00E46E48">
        <w:t xml:space="preserve">the </w:t>
      </w:r>
      <w:ins w:id="138" w:author="Intel/ThomasL" w:date="2023-05-10T17:12:00Z">
        <w:r w:rsidR="00E548A5" w:rsidRPr="00E46E48">
          <w:t>(H</w:t>
        </w:r>
        <w:r w:rsidR="00E548A5">
          <w:t>-)</w:t>
        </w:r>
      </w:ins>
      <w:r>
        <w:t xml:space="preserve">PCF, shall determine, based on the UPSIs, the </w:t>
      </w:r>
      <w:proofErr w:type="spellStart"/>
      <w:r>
        <w:t>OSId</w:t>
      </w:r>
      <w:proofErr w:type="spellEnd"/>
      <w:r>
        <w:t xml:space="preserve">(s) indicated in that message, if available, the UE Policy Sections and UPSCs stored in the UDR, if available, the policy subscription data, if available, application data, if available, and local policy, as specified in clauses 4.2.2.2.2 and </w:t>
      </w:r>
      <w:r w:rsidR="00AA4107">
        <w:t xml:space="preserve">4.2.2.2.3, whether any new </w:t>
      </w:r>
      <w:r w:rsidR="00AA4107">
        <w:rPr>
          <w:lang w:eastAsia="zh-CN"/>
        </w:rPr>
        <w:t xml:space="preserve">URSP section(s) need to be installed and whether any existing URSP section(s) need to be updated or deleted. </w:t>
      </w:r>
    </w:p>
    <w:p w14:paraId="0A4477D0" w14:textId="77777777" w:rsidR="00AA4107" w:rsidRDefault="00AA4107" w:rsidP="00AA4107">
      <w:pPr>
        <w:rPr>
          <w:lang w:eastAsia="zh-CN"/>
        </w:rPr>
      </w:pPr>
      <w:r w:rsidRPr="00F1309F">
        <w:rPr>
          <w:lang w:eastAsia="zh-CN"/>
        </w:rPr>
        <w:t xml:space="preserve">The </w:t>
      </w:r>
      <w:r>
        <w:rPr>
          <w:lang w:eastAsia="zh-CN"/>
        </w:rPr>
        <w:t>URSP</w:t>
      </w:r>
      <w:r w:rsidRPr="00F1309F">
        <w:rPr>
          <w:lang w:eastAsia="zh-CN"/>
        </w:rPr>
        <w:t xml:space="preserve"> is transferred to the UE as specified in 4.2.2.2.1.0 with the following differences:</w:t>
      </w:r>
    </w:p>
    <w:p w14:paraId="7FB515FD" w14:textId="77777777" w:rsidR="00AA4107" w:rsidRDefault="00AA4107" w:rsidP="00AA4107">
      <w:pPr>
        <w:pStyle w:val="B10"/>
        <w:rPr>
          <w:lang w:eastAsia="zh-CN"/>
        </w:rPr>
      </w:pPr>
      <w:r>
        <w:rPr>
          <w:lang w:eastAsia="zh-CN"/>
        </w:rPr>
        <w:t>-</w:t>
      </w:r>
      <w:r>
        <w:rPr>
          <w:lang w:eastAsia="zh-CN"/>
        </w:rPr>
        <w:tab/>
        <w:t>t</w:t>
      </w:r>
      <w:r w:rsidRPr="008B532E">
        <w:rPr>
          <w:lang w:eastAsia="zh-CN"/>
        </w:rPr>
        <w:t>h</w:t>
      </w:r>
      <w:r>
        <w:rPr>
          <w:lang w:eastAsia="zh-CN"/>
        </w:rPr>
        <w:t>e</w:t>
      </w:r>
      <w:r w:rsidRPr="008B532E">
        <w:rPr>
          <w:lang w:eastAsia="zh-CN"/>
        </w:rPr>
        <w:t xml:space="preserve"> messages </w:t>
      </w:r>
      <w:r>
        <w:rPr>
          <w:lang w:eastAsia="zh-CN"/>
        </w:rPr>
        <w:t xml:space="preserve">of </w:t>
      </w:r>
      <w:r w:rsidRPr="00410D32">
        <w:rPr>
          <w:lang w:eastAsia="zh-CN"/>
        </w:rPr>
        <w:t>the UE policy delivery protocol defined in Annex</w:t>
      </w:r>
      <w:r>
        <w:rPr>
          <w:lang w:eastAsia="zh-CN"/>
        </w:rPr>
        <w:t> </w:t>
      </w:r>
      <w:r w:rsidRPr="00410D32">
        <w:rPr>
          <w:lang w:eastAsia="zh-CN"/>
        </w:rPr>
        <w:t>D of 3GPP</w:t>
      </w:r>
      <w:r>
        <w:rPr>
          <w:lang w:eastAsia="zh-CN"/>
        </w:rPr>
        <w:t> </w:t>
      </w:r>
      <w:r w:rsidRPr="00410D32">
        <w:rPr>
          <w:lang w:eastAsia="zh-CN"/>
        </w:rPr>
        <w:t>TS 24.501</w:t>
      </w:r>
      <w:r>
        <w:rPr>
          <w:lang w:eastAsia="zh-CN"/>
        </w:rPr>
        <w:t> </w:t>
      </w:r>
      <w:r w:rsidRPr="00410D32">
        <w:rPr>
          <w:lang w:eastAsia="zh-CN"/>
        </w:rPr>
        <w:t>[15]</w:t>
      </w:r>
      <w:r>
        <w:rPr>
          <w:lang w:eastAsia="zh-CN"/>
        </w:rPr>
        <w:t xml:space="preserve"> </w:t>
      </w:r>
      <w:r w:rsidRPr="008B532E">
        <w:rPr>
          <w:lang w:eastAsia="zh-CN"/>
        </w:rPr>
        <w:t xml:space="preserve">are </w:t>
      </w:r>
      <w:r>
        <w:rPr>
          <w:lang w:eastAsia="zh-CN"/>
        </w:rPr>
        <w:t xml:space="preserve">transparently </w:t>
      </w:r>
      <w:r w:rsidRPr="008B532E">
        <w:rPr>
          <w:lang w:eastAsia="zh-CN"/>
        </w:rPr>
        <w:t xml:space="preserve">forwarded </w:t>
      </w:r>
      <w:r>
        <w:rPr>
          <w:lang w:eastAsia="zh-CN"/>
        </w:rPr>
        <w:t xml:space="preserve">to the UE </w:t>
      </w:r>
      <w:r w:rsidRPr="008B532E">
        <w:rPr>
          <w:lang w:eastAsia="zh-CN"/>
        </w:rPr>
        <w:t>by a PCF for a PDU session</w:t>
      </w:r>
      <w:r>
        <w:rPr>
          <w:lang w:eastAsia="zh-CN"/>
        </w:rPr>
        <w:t>; and</w:t>
      </w:r>
    </w:p>
    <w:p w14:paraId="61198A49" w14:textId="37352503" w:rsidR="00AA4107" w:rsidRDefault="00AA4107" w:rsidP="00AA4107">
      <w:pPr>
        <w:pStyle w:val="B10"/>
        <w:rPr>
          <w:lang w:eastAsia="zh-CN"/>
        </w:rPr>
      </w:pPr>
      <w:r>
        <w:rPr>
          <w:lang w:eastAsia="zh-CN"/>
        </w:rPr>
        <w:t>-</w:t>
      </w:r>
      <w:r>
        <w:rPr>
          <w:lang w:eastAsia="zh-CN"/>
        </w:rPr>
        <w:tab/>
      </w:r>
      <w:r w:rsidRPr="005F185D">
        <w:rPr>
          <w:lang w:eastAsia="zh-CN"/>
        </w:rPr>
        <w:t xml:space="preserve">the </w:t>
      </w:r>
      <w:ins w:id="139" w:author="Intel/ThomasL" w:date="2023-05-10T17:05:00Z">
        <w:r w:rsidR="002D38F1">
          <w:t>(V-)(H-)</w:t>
        </w:r>
      </w:ins>
      <w:r w:rsidRPr="005F185D">
        <w:rPr>
          <w:lang w:eastAsia="zh-CN"/>
        </w:rPr>
        <w:t>PCF shall use the</w:t>
      </w:r>
      <w:r>
        <w:rPr>
          <w:lang w:eastAsia="zh-CN"/>
        </w:rPr>
        <w:t xml:space="preserve"> </w:t>
      </w:r>
      <w:proofErr w:type="spellStart"/>
      <w:r>
        <w:rPr>
          <w:lang w:eastAsia="zh-CN"/>
        </w:rPr>
        <w:t>Npcf_UEPolicyControl_Create</w:t>
      </w:r>
      <w:proofErr w:type="spellEnd"/>
      <w:r>
        <w:rPr>
          <w:lang w:eastAsia="zh-CN"/>
        </w:rPr>
        <w:t xml:space="preserve">/Update response and the </w:t>
      </w:r>
      <w:proofErr w:type="spellStart"/>
      <w:r w:rsidRPr="005F185D">
        <w:rPr>
          <w:lang w:eastAsia="zh-CN"/>
        </w:rPr>
        <w:t>Npcf_UEPolicyControl_UpdateNotify</w:t>
      </w:r>
      <w:proofErr w:type="spellEnd"/>
      <w:r w:rsidRPr="005F185D">
        <w:rPr>
          <w:lang w:eastAsia="zh-CN"/>
        </w:rPr>
        <w:t xml:space="preserve"> </w:t>
      </w:r>
      <w:r>
        <w:rPr>
          <w:lang w:eastAsia="zh-CN"/>
        </w:rPr>
        <w:t xml:space="preserve">request </w:t>
      </w:r>
      <w:r w:rsidRPr="005F185D">
        <w:rPr>
          <w:lang w:eastAsia="zh-CN"/>
        </w:rPr>
        <w:t>to send "MANAGE UE POLICY COMMAND" messages to the UE in a "</w:t>
      </w:r>
      <w:proofErr w:type="spellStart"/>
      <w:r w:rsidRPr="005F185D">
        <w:rPr>
          <w:lang w:eastAsia="zh-CN"/>
        </w:rPr>
        <w:t>uePolicy</w:t>
      </w:r>
      <w:proofErr w:type="spellEnd"/>
      <w:r w:rsidRPr="005F185D">
        <w:rPr>
          <w:lang w:eastAsia="zh-CN"/>
        </w:rPr>
        <w:t xml:space="preserve">" attribute and use the </w:t>
      </w:r>
      <w:proofErr w:type="spellStart"/>
      <w:r w:rsidRPr="005F185D">
        <w:rPr>
          <w:lang w:eastAsia="zh-CN"/>
        </w:rPr>
        <w:t>Npcf_UEPolicyControl_Update</w:t>
      </w:r>
      <w:proofErr w:type="spellEnd"/>
      <w:r w:rsidRPr="005F185D">
        <w:rPr>
          <w:lang w:eastAsia="zh-CN"/>
        </w:rPr>
        <w:t xml:space="preserve"> service operation to receive "MANAGE UE POLICY COMPLETE" and "MANAGE UE POLICY COMMAND REJECT" messages from the UE via a PCF for a PDU session in a "</w:t>
      </w:r>
      <w:proofErr w:type="spellStart"/>
      <w:r w:rsidRPr="005F185D">
        <w:rPr>
          <w:lang w:eastAsia="zh-CN"/>
        </w:rPr>
        <w:t>uePolDelResult</w:t>
      </w:r>
      <w:proofErr w:type="spellEnd"/>
      <w:r w:rsidRPr="005F185D">
        <w:rPr>
          <w:lang w:eastAsia="zh-CN"/>
        </w:rPr>
        <w:t>" attribute</w:t>
      </w:r>
      <w:r w:rsidRPr="00F1309F">
        <w:rPr>
          <w:lang w:eastAsia="zh-CN"/>
        </w:rPr>
        <w:t>.</w:t>
      </w:r>
    </w:p>
    <w:p w14:paraId="55158A27" w14:textId="4D3B8680" w:rsidR="002752D0" w:rsidRPr="006B5418" w:rsidRDefault="002752D0" w:rsidP="002752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0" w:name="_Toc120652770"/>
      <w:bookmarkStart w:id="141" w:name="_Toc129205556"/>
      <w:bookmarkStart w:id="142" w:name="_Toc129244375"/>
      <w:bookmarkStart w:id="143" w:name="_Toc130549837"/>
      <w:bookmarkStart w:id="144" w:name="_Hlk12065144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65A24C" w14:textId="77777777" w:rsidR="002752D0" w:rsidRDefault="002752D0" w:rsidP="002752D0">
      <w:pPr>
        <w:pStyle w:val="Heading4"/>
        <w:rPr>
          <w:noProof/>
        </w:rPr>
      </w:pPr>
      <w:r>
        <w:rPr>
          <w:noProof/>
        </w:rPr>
        <w:lastRenderedPageBreak/>
        <w:t>4.2.3.2</w:t>
      </w:r>
      <w:r>
        <w:rPr>
          <w:noProof/>
        </w:rPr>
        <w:tab/>
        <w:t>Policy Control Request Triggers</w:t>
      </w:r>
      <w:bookmarkEnd w:id="140"/>
      <w:bookmarkEnd w:id="141"/>
      <w:bookmarkEnd w:id="142"/>
      <w:bookmarkEnd w:id="143"/>
    </w:p>
    <w:p w14:paraId="0C100E63" w14:textId="77777777" w:rsidR="002752D0" w:rsidRDefault="002752D0" w:rsidP="002752D0">
      <w:pPr>
        <w:rPr>
          <w:noProof/>
        </w:rPr>
      </w:pPr>
      <w:r>
        <w:rPr>
          <w:noProof/>
        </w:rPr>
        <w:t xml:space="preserve">The following </w:t>
      </w:r>
      <w:bookmarkStart w:id="145" w:name="_Hlk511045291"/>
      <w:r>
        <w:rPr>
          <w:noProof/>
        </w:rPr>
        <w:t>Policy Control Request Triggers</w:t>
      </w:r>
      <w:bookmarkEnd w:id="145"/>
      <w:r>
        <w:rPr>
          <w:noProof/>
        </w:rPr>
        <w:t xml:space="preserve"> are defined (see clause 6.1.2.5 of 3GPP TS 23.503 [4]):</w:t>
      </w:r>
    </w:p>
    <w:p w14:paraId="5F049819" w14:textId="77777777" w:rsidR="002752D0" w:rsidRDefault="002752D0" w:rsidP="002752D0">
      <w:pPr>
        <w:pStyle w:val="B10"/>
        <w:rPr>
          <w:noProof/>
        </w:rPr>
      </w:pPr>
      <w:r>
        <w:rPr>
          <w:noProof/>
        </w:rPr>
        <w:t>-</w:t>
      </w:r>
      <w:r>
        <w:rPr>
          <w:noProof/>
        </w:rPr>
        <w:tab/>
        <w:t>"LOC_CH", i.e. location change (tracking area): the tracking area of the UE has changed;</w:t>
      </w:r>
    </w:p>
    <w:p w14:paraId="4E4BD065" w14:textId="77777777" w:rsidR="002752D0" w:rsidRDefault="002752D0" w:rsidP="002752D0">
      <w:pPr>
        <w:pStyle w:val="B10"/>
        <w:rPr>
          <w:noProof/>
        </w:rPr>
      </w:pPr>
      <w:r>
        <w:rPr>
          <w:noProof/>
        </w:rPr>
        <w:t>-</w:t>
      </w:r>
      <w:r>
        <w:rPr>
          <w:noProof/>
        </w:rPr>
        <w:tab/>
        <w:t>"PRA_CH", i.e. change of UE presence in PRA: the UE is entering/leaving a Presence Reporting Area. This includes reporting the initial status at the time the request for this reporting is initiated;</w:t>
      </w:r>
    </w:p>
    <w:p w14:paraId="4D86A050" w14:textId="46D8CA71" w:rsidR="002752D0" w:rsidRDefault="002752D0" w:rsidP="002752D0">
      <w:pPr>
        <w:pStyle w:val="B10"/>
        <w:rPr>
          <w:noProof/>
        </w:rPr>
      </w:pPr>
      <w:r>
        <w:rPr>
          <w:noProof/>
        </w:rPr>
        <w:t>-</w:t>
      </w:r>
      <w:r>
        <w:rPr>
          <w:noProof/>
        </w:rPr>
        <w:tab/>
        <w:t xml:space="preserve">"UE_POLICY", i.e. a "MANAGE UE POLICY COMPLETE" message or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w:t>
      </w:r>
      <w:r>
        <w:rPr>
          <w:lang w:eastAsia="zh-CN"/>
        </w:rPr>
        <w:t xml:space="preserve">PCF </w:t>
      </w:r>
      <w:r w:rsidRPr="00D04A26">
        <w:rPr>
          <w:lang w:eastAsia="zh-CN"/>
        </w:rPr>
        <w:t xml:space="preserve">for </w:t>
      </w:r>
      <w:r>
        <w:rPr>
          <w:lang w:eastAsia="zh-CN"/>
        </w:rPr>
        <w:t>a</w:t>
      </w:r>
      <w:r w:rsidRPr="00D04A26">
        <w:rPr>
          <w:lang w:eastAsia="zh-CN"/>
        </w:rPr>
        <w:t xml:space="preserve"> PDU session </w:t>
      </w:r>
      <w:r>
        <w:rPr>
          <w:lang w:eastAsia="zh-CN"/>
        </w:rPr>
        <w:t xml:space="preserve">(in case </w:t>
      </w:r>
      <w:r w:rsidRPr="00D04A26">
        <w:rPr>
          <w:lang w:eastAsia="zh-CN"/>
        </w:rPr>
        <w:t xml:space="preserve">for URSP provisioning in </w:t>
      </w:r>
      <w:r w:rsidRPr="002752D0">
        <w:rPr>
          <w:lang w:eastAsia="zh-CN"/>
        </w:rPr>
        <w:t xml:space="preserve">EPS) and is being forwarded to the </w:t>
      </w:r>
      <w:ins w:id="146" w:author="Intel/ThomasL" w:date="2023-05-10T18:57:00Z">
        <w:r w:rsidR="007966F6">
          <w:rPr>
            <w:lang w:eastAsia="zh-CN"/>
          </w:rPr>
          <w:t>(</w:t>
        </w:r>
        <w:r w:rsidR="00A91A5C">
          <w:rPr>
            <w:lang w:eastAsia="zh-CN"/>
          </w:rPr>
          <w:t>V-</w:t>
        </w:r>
        <w:r w:rsidR="007966F6">
          <w:rPr>
            <w:lang w:eastAsia="zh-CN"/>
          </w:rPr>
          <w:t>)</w:t>
        </w:r>
      </w:ins>
      <w:r w:rsidRPr="00D04A26">
        <w:rPr>
          <w:lang w:eastAsia="zh-CN"/>
        </w:rPr>
        <w:t>PCF</w:t>
      </w:r>
      <w:r>
        <w:rPr>
          <w:noProof/>
        </w:rPr>
        <w:t>, or a "</w:t>
      </w:r>
      <w:r>
        <w:t>UE POLICY PROVISIONING REQUEST" message, as</w:t>
      </w:r>
      <w:r>
        <w:rPr>
          <w:noProof/>
        </w:rPr>
        <w:t xml:space="preserve"> defined in clause 7.2.1.1 of 3GPP TS 24.587 [24] has been received by the V-PCF and is being forwarded to the H-PCF;</w:t>
      </w:r>
      <w:r w:rsidRPr="00D0221C">
        <w:rPr>
          <w:noProof/>
        </w:rPr>
        <w:t xml:space="preserve"> </w:t>
      </w:r>
    </w:p>
    <w:p w14:paraId="40C0ECF0" w14:textId="77777777" w:rsidR="002752D0" w:rsidRDefault="002752D0" w:rsidP="002752D0">
      <w:pPr>
        <w:pStyle w:val="B10"/>
        <w:rPr>
          <w:noProof/>
        </w:rPr>
      </w:pPr>
      <w:r>
        <w:rPr>
          <w:noProof/>
        </w:rPr>
        <w:t>-</w:t>
      </w:r>
      <w:r>
        <w:rPr>
          <w:noProof/>
        </w:rPr>
        <w:tab/>
        <w:t xml:space="preserve">"PLMN_CH", i.e. PLMN change: the serving network (PLMN or SNPN) of the UE has changed; </w:t>
      </w:r>
    </w:p>
    <w:p w14:paraId="444E7ECA" w14:textId="77777777" w:rsidR="002752D0" w:rsidRDefault="002752D0" w:rsidP="002752D0">
      <w:pPr>
        <w:pStyle w:val="NO"/>
        <w:rPr>
          <w:noProof/>
        </w:rPr>
      </w:pPr>
      <w:r>
        <w:rPr>
          <w:noProof/>
        </w:rPr>
        <w:t>NOTE 1:</w:t>
      </w:r>
      <w:r>
        <w:rPr>
          <w:noProof/>
        </w:rPr>
        <w:tab/>
        <w:t>The "PLMN_CH" trigger only applies if the "PlmnChange" feature is supported.</w:t>
      </w:r>
    </w:p>
    <w:p w14:paraId="1262EFCA" w14:textId="77777777" w:rsidR="002752D0" w:rsidRPr="003107D3" w:rsidRDefault="002752D0" w:rsidP="002752D0">
      <w:pPr>
        <w:pStyle w:val="NO"/>
      </w:pPr>
      <w:r w:rsidRPr="003107D3">
        <w:t>NOTE</w:t>
      </w:r>
      <w:r w:rsidRPr="003107D3">
        <w:rPr>
          <w:lang w:val="en-US"/>
        </w:rPr>
        <w:t> </w:t>
      </w:r>
      <w:r>
        <w:rPr>
          <w:lang w:val="en-US"/>
        </w:rPr>
        <w:t>2</w:t>
      </w:r>
      <w:r w:rsidRPr="003107D3">
        <w:t>:</w:t>
      </w:r>
      <w:r w:rsidRPr="003107D3">
        <w:tab/>
      </w:r>
      <w:r>
        <w:t>When the UE is moving between PLMNs, the trigger reports changes of equivalent PLMNs.</w:t>
      </w:r>
    </w:p>
    <w:p w14:paraId="7895DB24" w14:textId="77777777" w:rsidR="002752D0" w:rsidRPr="003107D3" w:rsidRDefault="002752D0" w:rsidP="002752D0">
      <w:pPr>
        <w:pStyle w:val="NO"/>
      </w:pPr>
      <w:r w:rsidRPr="003107D3">
        <w:t>NOTE</w:t>
      </w:r>
      <w:r w:rsidRPr="003107D3">
        <w:rPr>
          <w:lang w:val="en-US"/>
        </w:rPr>
        <w:t> </w:t>
      </w:r>
      <w:r>
        <w:rPr>
          <w:lang w:val="en-US"/>
        </w:rPr>
        <w:t>3</w:t>
      </w:r>
      <w:r w:rsidRPr="003107D3">
        <w:t>:</w:t>
      </w:r>
      <w:r w:rsidRPr="003107D3">
        <w:tab/>
      </w:r>
      <w:r>
        <w:t>Mobility between non-equivalent SNPNs, and between SNPN and PLMN is not supported. When the UE is operating in SNPN access mode, the trigger reports changes of equivalent SNPNs.</w:t>
      </w:r>
    </w:p>
    <w:p w14:paraId="2804EE37" w14:textId="77777777" w:rsidR="002752D0" w:rsidRDefault="002752D0" w:rsidP="002752D0">
      <w:pPr>
        <w:pStyle w:val="B10"/>
        <w:rPr>
          <w:noProof/>
        </w:rPr>
      </w:pPr>
      <w:r>
        <w:rPr>
          <w:rFonts w:hint="eastAsia"/>
          <w:lang w:eastAsia="zh-CN"/>
        </w:rPr>
        <w:t>-</w:t>
      </w:r>
      <w:r>
        <w:rPr>
          <w:rFonts w:hint="eastAsia"/>
          <w:lang w:eastAsia="zh-CN"/>
        </w:rPr>
        <w:tab/>
      </w:r>
      <w:r>
        <w:rPr>
          <w:noProof/>
        </w:rPr>
        <w:t>"</w:t>
      </w:r>
      <w:r>
        <w:rPr>
          <w:rFonts w:hint="eastAsia"/>
          <w:noProof/>
          <w:lang w:eastAsia="zh-CN"/>
        </w:rPr>
        <w:t>CON_ST</w:t>
      </w:r>
      <w:r>
        <w:rPr>
          <w:noProof/>
          <w:lang w:eastAsia="zh-CN"/>
        </w:rPr>
        <w:t>ATE</w:t>
      </w:r>
      <w:r>
        <w:rPr>
          <w:rFonts w:hint="eastAsia"/>
          <w:noProof/>
          <w:lang w:eastAsia="zh-CN"/>
        </w:rPr>
        <w:t>_CH</w:t>
      </w:r>
      <w:r>
        <w:rPr>
          <w:noProof/>
        </w:rPr>
        <w:t xml:space="preserve">", i.e. </w:t>
      </w:r>
      <w:r>
        <w:rPr>
          <w:rFonts w:cs="Arial"/>
          <w:szCs w:val="18"/>
        </w:rPr>
        <w:t xml:space="preserve">connectivity state change: the connectivity state </w:t>
      </w:r>
      <w:r>
        <w:rPr>
          <w:noProof/>
        </w:rPr>
        <w:t>of the UE has changed;</w:t>
      </w:r>
    </w:p>
    <w:p w14:paraId="60336A74" w14:textId="77777777" w:rsidR="002752D0" w:rsidRDefault="002752D0" w:rsidP="002752D0">
      <w:pPr>
        <w:pStyle w:val="NO"/>
        <w:rPr>
          <w:noProof/>
        </w:rPr>
      </w:pPr>
      <w:r>
        <w:rPr>
          <w:noProof/>
        </w:rPr>
        <w:t>NOTE 4:</w:t>
      </w:r>
      <w:r>
        <w:rPr>
          <w:noProof/>
        </w:rPr>
        <w:tab/>
        <w:t xml:space="preserve">The "CON_STATE_CH" trigger only applies if the "ConnectivityStateChange" feature is supported. </w:t>
      </w:r>
    </w:p>
    <w:p w14:paraId="2F87C001" w14:textId="77777777" w:rsidR="002752D0" w:rsidRDefault="002752D0" w:rsidP="002752D0">
      <w:pPr>
        <w:pStyle w:val="NO"/>
        <w:ind w:left="284" w:firstLine="0"/>
        <w:rPr>
          <w:noProof/>
          <w:lang w:eastAsia="zh-CN"/>
        </w:rPr>
      </w:pPr>
      <w:r w:rsidRPr="000934BC">
        <w:rPr>
          <w:rStyle w:val="B1Char"/>
        </w:rPr>
        <w:t>-</w:t>
      </w:r>
      <w:r w:rsidRPr="000934BC">
        <w:rPr>
          <w:rStyle w:val="B1Char"/>
        </w:rPr>
        <w:tab/>
        <w:t>"GROUP_ID_LIST_CHG", i.e. UE Internal Group Identifier(s) change: the UDM provided list of group Ids has changed; and</w:t>
      </w:r>
    </w:p>
    <w:p w14:paraId="05DDB45E" w14:textId="77777777" w:rsidR="002752D0" w:rsidRDefault="002752D0" w:rsidP="002752D0">
      <w:pPr>
        <w:pStyle w:val="NO"/>
      </w:pPr>
      <w:r>
        <w:rPr>
          <w:noProof/>
        </w:rPr>
        <w:t>NOTE 5:</w:t>
      </w:r>
      <w:r>
        <w:rPr>
          <w:noProof/>
        </w:rPr>
        <w:tab/>
        <w:t>The "</w:t>
      </w:r>
      <w:r>
        <w:rPr>
          <w:lang w:val="en-US"/>
        </w:rPr>
        <w:t>GROUP_ID_LIST_CHG</w:t>
      </w:r>
      <w:r>
        <w:rPr>
          <w:noProof/>
        </w:rPr>
        <w:t>" trigger only applies if the "</w:t>
      </w:r>
      <w:proofErr w:type="spellStart"/>
      <w:r>
        <w:rPr>
          <w:lang w:val="en-US"/>
        </w:rPr>
        <w:t>GroupIdListChange</w:t>
      </w:r>
      <w:proofErr w:type="spellEnd"/>
      <w:r>
        <w:rPr>
          <w:noProof/>
        </w:rPr>
        <w:t xml:space="preserve">" feature is supported. </w:t>
      </w:r>
      <w:r>
        <w:t xml:space="preserve">This </w:t>
      </w:r>
      <w:r>
        <w:rPr>
          <w:noProof/>
        </w:rPr>
        <w:t>Policy Control Request Trigger</w:t>
      </w:r>
      <w:r>
        <w:t xml:space="preserve"> </w:t>
      </w:r>
      <w:r>
        <w:rPr>
          <w:noProof/>
        </w:rPr>
        <w:t xml:space="preserve">does not require an explicit </w:t>
      </w:r>
      <w:r>
        <w:t>subscription from the PCF.</w:t>
      </w:r>
      <w:r w:rsidRPr="0018286B">
        <w:t xml:space="preserve"> </w:t>
      </w:r>
    </w:p>
    <w:p w14:paraId="255D30FF" w14:textId="77777777" w:rsidR="002752D0" w:rsidRDefault="002752D0" w:rsidP="002752D0">
      <w:pPr>
        <w:pStyle w:val="B10"/>
        <w:rPr>
          <w:lang w:eastAsia="zh-CN"/>
        </w:rPr>
      </w:pPr>
      <w:r>
        <w:rPr>
          <w:lang w:val="en-US"/>
        </w:rPr>
        <w:t>-</w:t>
      </w:r>
      <w:r>
        <w:rPr>
          <w:lang w:val="en-US"/>
        </w:rPr>
        <w:tab/>
      </w:r>
      <w:r>
        <w:rPr>
          <w:lang w:val="x-none"/>
        </w:rPr>
        <w:t>"</w:t>
      </w:r>
      <w:r>
        <w:rPr>
          <w:lang w:val="en-US"/>
        </w:rPr>
        <w:t>UE_CAP_CH</w:t>
      </w:r>
      <w:r>
        <w:rPr>
          <w:lang w:val="x-none"/>
        </w:rPr>
        <w:t>"</w:t>
      </w:r>
      <w:r>
        <w:rPr>
          <w:lang w:val="en-US"/>
        </w:rPr>
        <w:t xml:space="preserve">, i.e. </w:t>
      </w:r>
      <w:r>
        <w:rPr>
          <w:noProof/>
        </w:rPr>
        <w:t xml:space="preserve">UE Capabilities change: </w:t>
      </w:r>
      <w:r>
        <w:rPr>
          <w:noProof/>
          <w:lang w:eastAsia="zh-CN"/>
        </w:rPr>
        <w:t>the UE provided 5G ProSe capabilities have changed.</w:t>
      </w:r>
    </w:p>
    <w:p w14:paraId="032D7EFB" w14:textId="77777777" w:rsidR="002752D0" w:rsidRDefault="002752D0" w:rsidP="002752D0">
      <w:pPr>
        <w:pStyle w:val="NO"/>
      </w:pPr>
      <w:r>
        <w:rPr>
          <w:noProof/>
        </w:rPr>
        <w:t>NOTE 6:</w:t>
      </w:r>
      <w:r>
        <w:rPr>
          <w:noProof/>
        </w:rPr>
        <w:tab/>
        <w:t>The "</w:t>
      </w:r>
      <w:r>
        <w:rPr>
          <w:lang w:val="en-US"/>
        </w:rPr>
        <w:t>UE_CAP_CH</w:t>
      </w:r>
      <w:r>
        <w:rPr>
          <w:noProof/>
        </w:rPr>
        <w:t>" trigger only applies if the "</w:t>
      </w:r>
      <w:proofErr w:type="spellStart"/>
      <w:r>
        <w:rPr>
          <w:lang w:val="en-US"/>
        </w:rPr>
        <w:t>ProSe</w:t>
      </w:r>
      <w:proofErr w:type="spellEnd"/>
      <w:r>
        <w:rPr>
          <w:noProof/>
        </w:rPr>
        <w:t xml:space="preserve">" feature is supported. </w:t>
      </w:r>
      <w:r>
        <w:t xml:space="preserve">This </w:t>
      </w:r>
      <w:r>
        <w:rPr>
          <w:noProof/>
        </w:rPr>
        <w:t>Policy Control Request Trigger</w:t>
      </w:r>
      <w:r>
        <w:t xml:space="preserve"> </w:t>
      </w:r>
      <w:r>
        <w:rPr>
          <w:noProof/>
        </w:rPr>
        <w:t xml:space="preserve">does not require a </w:t>
      </w:r>
      <w:r>
        <w:t>subscription.</w:t>
      </w:r>
    </w:p>
    <w:bookmarkEnd w:id="144"/>
    <w:p w14:paraId="036D1C95" w14:textId="77777777" w:rsidR="002752D0" w:rsidRDefault="002752D0" w:rsidP="002752D0">
      <w:pPr>
        <w:pStyle w:val="NO"/>
      </w:pPr>
      <w:r>
        <w:rPr>
          <w:lang w:val="en-US"/>
        </w:rPr>
        <w:t>-</w:t>
      </w:r>
      <w:r>
        <w:rPr>
          <w:lang w:val="en-US"/>
        </w:rPr>
        <w:tab/>
      </w:r>
      <w:r>
        <w:rPr>
          <w:lang w:val="x-none"/>
        </w:rPr>
        <w:t>"</w:t>
      </w:r>
      <w:r w:rsidRPr="003107D3">
        <w:rPr>
          <w:lang w:eastAsia="zh-CN"/>
        </w:rPr>
        <w:t>SAT_CATEGORY_CHG</w:t>
      </w:r>
      <w:r>
        <w:rPr>
          <w:lang w:val="x-none"/>
        </w:rPr>
        <w:t>"</w:t>
      </w:r>
      <w:r>
        <w:rPr>
          <w:lang w:val="en-US"/>
        </w:rPr>
        <w:t xml:space="preserve">, i.e. </w:t>
      </w:r>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category, or non-satellite </w:t>
      </w:r>
      <w:proofErr w:type="spellStart"/>
      <w:r w:rsidRPr="003107D3">
        <w:rPr>
          <w:szCs w:val="18"/>
        </w:rPr>
        <w:t>backhaul.</w:t>
      </w:r>
      <w:r>
        <w:rPr>
          <w:noProof/>
        </w:rPr>
        <w:t>NOTE</w:t>
      </w:r>
      <w:proofErr w:type="spellEnd"/>
      <w:r>
        <w:rPr>
          <w:noProof/>
        </w:rPr>
        <w:t> 7:</w:t>
      </w:r>
      <w:r>
        <w:rPr>
          <w:noProof/>
        </w:rPr>
        <w:tab/>
        <w:t xml:space="preserve">The </w:t>
      </w:r>
      <w:r>
        <w:rPr>
          <w:lang w:val="x-none"/>
        </w:rPr>
        <w:t>"</w:t>
      </w:r>
      <w:r w:rsidRPr="003107D3">
        <w:rPr>
          <w:lang w:eastAsia="zh-CN"/>
        </w:rPr>
        <w:t>SAT_CATEGORY_CHG</w:t>
      </w:r>
      <w:r>
        <w:rPr>
          <w:lang w:val="x-none"/>
        </w:rPr>
        <w:t>"</w:t>
      </w:r>
      <w:r>
        <w:rPr>
          <w:noProof/>
        </w:rPr>
        <w:t xml:space="preserve"> trigger only applies if the "En</w:t>
      </w:r>
      <w:proofErr w:type="spellStart"/>
      <w:r w:rsidRPr="003107D3">
        <w:t>SatBackhaulCategoryChg</w:t>
      </w:r>
      <w:proofErr w:type="spellEnd"/>
      <w:r>
        <w:rPr>
          <w:noProof/>
        </w:rPr>
        <w:t>" feature is supported</w:t>
      </w:r>
      <w:r>
        <w:t>.</w:t>
      </w:r>
    </w:p>
    <w:p w14:paraId="5F4D8802" w14:textId="348B9714" w:rsidR="00005420" w:rsidRPr="006B5418" w:rsidRDefault="00005420" w:rsidP="000054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7" w:name="_Toc129205557"/>
      <w:bookmarkStart w:id="148" w:name="_Toc129244376"/>
      <w:bookmarkStart w:id="149" w:name="_Toc13054983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3AC832D" w14:textId="77777777" w:rsidR="00005420" w:rsidRDefault="00005420" w:rsidP="00005420">
      <w:pPr>
        <w:pStyle w:val="Heading4"/>
        <w:rPr>
          <w:noProof/>
        </w:rPr>
      </w:pPr>
      <w:r>
        <w:rPr>
          <w:noProof/>
        </w:rPr>
        <w:t>4.2.3.3</w:t>
      </w:r>
      <w:r>
        <w:rPr>
          <w:noProof/>
        </w:rPr>
        <w:tab/>
        <w:t>Encoding of updated policy</w:t>
      </w:r>
      <w:bookmarkEnd w:id="147"/>
      <w:bookmarkEnd w:id="148"/>
      <w:bookmarkEnd w:id="149"/>
    </w:p>
    <w:p w14:paraId="4C3127EB" w14:textId="77777777" w:rsidR="00005420" w:rsidRDefault="00005420" w:rsidP="00005420">
      <w:r>
        <w:t xml:space="preserve">Updated policies shall be encoded within the </w:t>
      </w:r>
      <w:proofErr w:type="spellStart"/>
      <w:r>
        <w:t>PolicyUpdate</w:t>
      </w:r>
      <w:proofErr w:type="spellEnd"/>
      <w:r>
        <w:t xml:space="preserve"> data type that may include:</w:t>
      </w:r>
    </w:p>
    <w:p w14:paraId="14D542A8" w14:textId="77777777" w:rsidR="00005420" w:rsidRDefault="00005420" w:rsidP="00005420">
      <w:pPr>
        <w:pStyle w:val="B10"/>
      </w:pPr>
      <w:r>
        <w:t>-</w:t>
      </w:r>
      <w:r>
        <w:tab/>
        <w:t>only when the updated policy is supplied by the H-PCF in the roaming scenario, UE policy (see clause 4.2.2.2) encoded as "</w:t>
      </w:r>
      <w:proofErr w:type="spellStart"/>
      <w:r>
        <w:t>uePolicy</w:t>
      </w:r>
      <w:proofErr w:type="spellEnd"/>
      <w:r>
        <w:t>" attribute, and N2 PC5 policy for V2X communications (see clause 4.2.2.3) encoded as "</w:t>
      </w:r>
      <w:r>
        <w:rPr>
          <w:noProof/>
          <w:lang w:eastAsia="zh-CN"/>
        </w:rPr>
        <w:t>n2Pc5Pol</w:t>
      </w:r>
      <w:r>
        <w:t xml:space="preserve">" attribute and/or the N2 PC5 policy for 5G </w:t>
      </w:r>
      <w:proofErr w:type="spellStart"/>
      <w:r>
        <w:t>ProSe</w:t>
      </w:r>
      <w:proofErr w:type="spellEnd"/>
      <w:r>
        <w:t xml:space="preserve"> (see clause 4.2.2.4) encoded as "</w:t>
      </w:r>
      <w:r>
        <w:rPr>
          <w:noProof/>
          <w:lang w:eastAsia="zh-CN"/>
        </w:rPr>
        <w:t>n2Pc5ProSePo</w:t>
      </w:r>
      <w:r>
        <w:t>" attribute;</w:t>
      </w:r>
    </w:p>
    <w:p w14:paraId="546AEA2B" w14:textId="4A335FD4" w:rsidR="00005420" w:rsidRDefault="00005420" w:rsidP="00005420">
      <w:pPr>
        <w:pStyle w:val="B10"/>
      </w:pPr>
      <w:r>
        <w:t>-</w:t>
      </w:r>
      <w:r>
        <w:tab/>
      </w:r>
      <w:r w:rsidRPr="00FD2A04">
        <w:t xml:space="preserve">when the updated policy is supplied via PCF </w:t>
      </w:r>
      <w:r>
        <w:t xml:space="preserve">of a </w:t>
      </w:r>
      <w:r w:rsidRPr="00FD2A04">
        <w:t xml:space="preserve">PDU session by the </w:t>
      </w:r>
      <w:ins w:id="150" w:author="Intel/ThomasL" w:date="2023-05-10T19:04:00Z">
        <w:r w:rsidR="00420631">
          <w:t>(V-)</w:t>
        </w:r>
      </w:ins>
      <w:r w:rsidRPr="00FD2A04">
        <w:t>PCF in case of URSP provisioning</w:t>
      </w:r>
      <w:r>
        <w:t xml:space="preserve"> in EPS</w:t>
      </w:r>
      <w:r w:rsidRPr="00FD2A04">
        <w:t>, UE policy (see clause 4.2.2.2) encoded as "</w:t>
      </w:r>
      <w:proofErr w:type="spellStart"/>
      <w:r w:rsidRPr="00FD2A04">
        <w:t>uePolicy</w:t>
      </w:r>
      <w:proofErr w:type="spellEnd"/>
      <w:r w:rsidRPr="00FD2A04">
        <w:t>" attribute;</w:t>
      </w:r>
    </w:p>
    <w:p w14:paraId="24A643DF" w14:textId="77777777" w:rsidR="00005420" w:rsidRDefault="00005420" w:rsidP="00005420">
      <w:pPr>
        <w:pStyle w:val="B10"/>
      </w:pPr>
      <w:r>
        <w:t>-</w:t>
      </w:r>
      <w:r>
        <w:tab/>
        <w:t>updated Policy Control Request Trigger(s) (see clause 4.2.3.2) encoded as "triggers" attribute, i.e.:</w:t>
      </w:r>
    </w:p>
    <w:p w14:paraId="19868A18" w14:textId="77777777" w:rsidR="00005420" w:rsidRDefault="00005420" w:rsidP="00005420">
      <w:pPr>
        <w:pStyle w:val="B2"/>
      </w:pPr>
      <w:r>
        <w:t>1)</w:t>
      </w:r>
      <w:r>
        <w:tab/>
        <w:t>either a new complete list of applicable Policy Control Request Trigger(s) including one or several of the following:</w:t>
      </w:r>
    </w:p>
    <w:p w14:paraId="596C8A84" w14:textId="77777777" w:rsidR="00005420" w:rsidRDefault="00005420" w:rsidP="00005420">
      <w:pPr>
        <w:pStyle w:val="B3"/>
      </w:pPr>
      <w:r>
        <w:t>a)</w:t>
      </w:r>
      <w:r>
        <w:tab/>
        <w:t>Location change (tracking area); or</w:t>
      </w:r>
    </w:p>
    <w:p w14:paraId="340AD4F4" w14:textId="77777777" w:rsidR="00005420" w:rsidRDefault="00005420" w:rsidP="00005420">
      <w:pPr>
        <w:pStyle w:val="B3"/>
      </w:pPr>
      <w:r>
        <w:lastRenderedPageBreak/>
        <w:t>b)</w:t>
      </w:r>
      <w:r>
        <w:tab/>
        <w:t>Change of UE presence in PRA;</w:t>
      </w:r>
    </w:p>
    <w:p w14:paraId="1E9856CE" w14:textId="77777777" w:rsidR="00005420" w:rsidRDefault="00005420" w:rsidP="00005420">
      <w:pPr>
        <w:pStyle w:val="B3"/>
      </w:pPr>
      <w:r>
        <w:t>c)</w:t>
      </w:r>
      <w:r>
        <w:tab/>
        <w:t>Change of PLMN, if the "</w:t>
      </w:r>
      <w:proofErr w:type="spellStart"/>
      <w:r>
        <w:t>PlmnChange</w:t>
      </w:r>
      <w:proofErr w:type="spellEnd"/>
      <w:r>
        <w:t xml:space="preserve">" feature is supported; or </w:t>
      </w:r>
    </w:p>
    <w:p w14:paraId="5546DF39" w14:textId="77777777" w:rsidR="00005420" w:rsidRDefault="00005420" w:rsidP="00005420">
      <w:pPr>
        <w:pStyle w:val="B3"/>
      </w:pPr>
      <w:r>
        <w:t>d)</w:t>
      </w:r>
      <w: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 or</w:t>
      </w:r>
    </w:p>
    <w:p w14:paraId="1AEE6500" w14:textId="77777777" w:rsidR="00005420" w:rsidRDefault="00005420" w:rsidP="00005420">
      <w:pPr>
        <w:pStyle w:val="B2"/>
      </w:pPr>
      <w:r>
        <w:t>2)</w:t>
      </w:r>
      <w:r>
        <w:tab/>
        <w:t>a "NULL" value to request the removal of all previously installed Policy Control Request Trigger(s); and</w:t>
      </w:r>
    </w:p>
    <w:p w14:paraId="46A57BEE" w14:textId="77777777" w:rsidR="00005420" w:rsidRDefault="00005420" w:rsidP="00005420">
      <w:pPr>
        <w:pStyle w:val="B10"/>
      </w:pPr>
      <w:r>
        <w:t>-</w:t>
      </w:r>
      <w:r>
        <w:tab/>
        <w:t>if the Policy Control Request Trigger "Change of UE presence in PRA" is provided or if that trigger was already set but the requested presence reporting areas need to be changed, the presence reporting areas for which reporting is required encoded as "</w:t>
      </w:r>
      <w:proofErr w:type="spellStart"/>
      <w:r>
        <w:t>pras</w:t>
      </w:r>
      <w:proofErr w:type="spellEnd"/>
      <w:r>
        <w:t>" attribute encoded as follows:</w:t>
      </w:r>
    </w:p>
    <w:p w14:paraId="55902583" w14:textId="77777777" w:rsidR="00005420" w:rsidRDefault="00005420" w:rsidP="00005420">
      <w:pPr>
        <w:pStyle w:val="B2"/>
        <w:rPr>
          <w:lang w:eastAsia="zh-CN"/>
        </w:rPr>
      </w:pPr>
      <w:r>
        <w:rPr>
          <w:lang w:eastAsia="zh-CN"/>
        </w:rPr>
        <w:t>a)</w:t>
      </w:r>
      <w:r>
        <w:rPr>
          <w:lang w:eastAsia="zh-CN"/>
        </w:rPr>
        <w:tab/>
        <w:t xml:space="preserve">A new entry shall be added by supplying a new identifier as key and the corresponding </w:t>
      </w:r>
      <w:proofErr w:type="spellStart"/>
      <w:r>
        <w:rPr>
          <w:lang w:eastAsia="zh-CN"/>
        </w:rPr>
        <w:t>PresenceInfo</w:t>
      </w:r>
      <w:proofErr w:type="spellEnd"/>
      <w:r>
        <w:rPr>
          <w:lang w:eastAsia="zh-CN"/>
        </w:rPr>
        <w:t xml:space="preserve"> data type instance with complete contents as value as an entry within the map.</w:t>
      </w:r>
    </w:p>
    <w:p w14:paraId="15FBFA71" w14:textId="77777777" w:rsidR="00005420" w:rsidRDefault="00005420" w:rsidP="00005420">
      <w:pPr>
        <w:pStyle w:val="B2"/>
        <w:rPr>
          <w:lang w:eastAsia="zh-CN"/>
        </w:rPr>
      </w:pPr>
      <w:r>
        <w:rPr>
          <w:lang w:eastAsia="zh-CN"/>
        </w:rPr>
        <w:t>b)</w:t>
      </w:r>
      <w:r>
        <w:rPr>
          <w:lang w:eastAsia="zh-CN"/>
        </w:rPr>
        <w:tab/>
        <w:t xml:space="preserve">An existing entry shall be modified by supplying the existing identifier as key and the </w:t>
      </w:r>
      <w:proofErr w:type="spellStart"/>
      <w:r>
        <w:rPr>
          <w:lang w:eastAsia="zh-CN"/>
        </w:rPr>
        <w:t>PresenceInfo</w:t>
      </w:r>
      <w:proofErr w:type="spellEnd"/>
      <w:r>
        <w:rPr>
          <w:lang w:eastAsia="zh-CN"/>
        </w:rPr>
        <w:t xml:space="preserve"> data type instance with complete contents as value as an entry within the map. </w:t>
      </w:r>
    </w:p>
    <w:p w14:paraId="7EC39172" w14:textId="77777777" w:rsidR="00005420" w:rsidRDefault="00005420" w:rsidP="00005420">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2FAFBECC" w14:textId="77777777" w:rsidR="00005420" w:rsidRDefault="00005420" w:rsidP="00005420">
      <w:pPr>
        <w:pStyle w:val="B2"/>
        <w:rPr>
          <w:lang w:eastAsia="zh-CN"/>
        </w:rPr>
      </w:pPr>
      <w:r>
        <w:rPr>
          <w:lang w:eastAsia="zh-CN"/>
        </w:rPr>
        <w:t>d)</w:t>
      </w:r>
      <w:r>
        <w:rPr>
          <w:lang w:eastAsia="zh-CN"/>
        </w:rPr>
        <w:tab/>
        <w:t>For an unmodified entry, no entry needs to be provided within the map.</w:t>
      </w:r>
    </w:p>
    <w:p w14:paraId="293369F2" w14:textId="77777777" w:rsidR="00451B05" w:rsidRPr="006B5418" w:rsidRDefault="00451B05" w:rsidP="00451B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1" w:name="_Toc129205559"/>
      <w:bookmarkStart w:id="152" w:name="_Toc129244378"/>
      <w:bookmarkStart w:id="153" w:name="_Toc13054984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532763" w14:textId="77777777" w:rsidR="00CF0F7C" w:rsidRDefault="00CF0F7C" w:rsidP="00CF0F7C">
      <w:pPr>
        <w:pStyle w:val="Heading3"/>
        <w:rPr>
          <w:noProof/>
        </w:rPr>
      </w:pPr>
      <w:r>
        <w:rPr>
          <w:noProof/>
        </w:rPr>
        <w:t>4.2.4</w:t>
      </w:r>
      <w:r>
        <w:rPr>
          <w:noProof/>
        </w:rPr>
        <w:tab/>
        <w:t>Npcf_UEPolicyControl_UpdateNotify Service Operation</w:t>
      </w:r>
      <w:bookmarkEnd w:id="151"/>
      <w:bookmarkEnd w:id="152"/>
      <w:bookmarkEnd w:id="153"/>
    </w:p>
    <w:p w14:paraId="2F1AC1EE" w14:textId="77777777" w:rsidR="00CF0F7C" w:rsidRDefault="00CF0F7C" w:rsidP="00CF0F7C">
      <w:pPr>
        <w:pStyle w:val="Heading4"/>
        <w:rPr>
          <w:noProof/>
        </w:rPr>
      </w:pPr>
      <w:bookmarkStart w:id="154" w:name="_Toc28013390"/>
      <w:bookmarkStart w:id="155" w:name="_Toc34222302"/>
      <w:bookmarkStart w:id="156" w:name="_Toc36040485"/>
      <w:bookmarkStart w:id="157" w:name="_Toc39134414"/>
      <w:bookmarkStart w:id="158" w:name="_Toc43283361"/>
      <w:bookmarkStart w:id="159" w:name="_Toc45134401"/>
      <w:bookmarkStart w:id="160" w:name="_Toc49930001"/>
      <w:bookmarkStart w:id="161" w:name="_Toc50024121"/>
      <w:bookmarkStart w:id="162" w:name="_Toc51763609"/>
      <w:bookmarkStart w:id="163" w:name="_Toc56594473"/>
      <w:bookmarkStart w:id="164" w:name="_Toc67493815"/>
      <w:bookmarkStart w:id="165" w:name="_Toc68169719"/>
      <w:bookmarkStart w:id="166" w:name="_Toc73459327"/>
      <w:bookmarkStart w:id="167" w:name="_Toc73459450"/>
      <w:bookmarkStart w:id="168" w:name="_Toc74742987"/>
      <w:bookmarkStart w:id="169" w:name="_Toc112918272"/>
      <w:bookmarkStart w:id="170" w:name="_Toc120652773"/>
      <w:bookmarkStart w:id="171" w:name="_Toc129205560"/>
      <w:bookmarkStart w:id="172" w:name="_Toc129244379"/>
      <w:bookmarkStart w:id="173" w:name="_Toc130549841"/>
      <w:r>
        <w:rPr>
          <w:noProof/>
        </w:rPr>
        <w:t>4.2.4.1</w:t>
      </w:r>
      <w:r>
        <w:rPr>
          <w:noProof/>
        </w:rPr>
        <w:tab/>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08E8D72" w14:textId="77777777" w:rsidR="00CF0F7C" w:rsidRDefault="00CF0F7C" w:rsidP="00CF0F7C">
      <w:pPr>
        <w:rPr>
          <w:noProof/>
        </w:rPr>
      </w:pPr>
      <w:r>
        <w:rPr>
          <w:noProof/>
        </w:rPr>
        <w:t xml:space="preserve">The (V-)(H)-PCF may decide to update policy control request triggers, and in the roaming case, the H-PCF may decide to update the UE Policy, the V2X N2 PC5 policy, if the </w:t>
      </w:r>
      <w:r>
        <w:t xml:space="preserve">"V2X" feature is supported, and/or the 5G </w:t>
      </w:r>
      <w:r>
        <w:rPr>
          <w:noProof/>
        </w:rPr>
        <w:t xml:space="preserve">ProSe N2 PC5 policy, if the </w:t>
      </w:r>
      <w:r>
        <w:t>"</w:t>
      </w:r>
      <w:proofErr w:type="spellStart"/>
      <w:r>
        <w:t>ProSe</w:t>
      </w:r>
      <w:proofErr w:type="spellEnd"/>
      <w:r>
        <w:t xml:space="preserve">" feature is supported. </w:t>
      </w:r>
      <w:r>
        <w:rPr>
          <w:noProof/>
        </w:rPr>
        <w:t>The PCF (H-PCF in the roaming case) may decide to request the termination of the policy association.</w:t>
      </w:r>
    </w:p>
    <w:p w14:paraId="67D51AEA" w14:textId="0F7C2DCB" w:rsidR="00CF0F7C" w:rsidRDefault="00CF0F7C" w:rsidP="00CF0F7C">
      <w:pPr>
        <w:rPr>
          <w:noProof/>
        </w:rPr>
      </w:pPr>
      <w:r>
        <w:t>If the "</w:t>
      </w:r>
      <w:proofErr w:type="spellStart"/>
      <w:r w:rsidRPr="00311E15">
        <w:t>EpsUrsp</w:t>
      </w:r>
      <w:proofErr w:type="spellEnd"/>
      <w:r>
        <w:t xml:space="preserve">" feature is supported and the NF consumer is a PCF for a PDU session the </w:t>
      </w:r>
      <w:r>
        <w:rPr>
          <w:noProof/>
        </w:rPr>
        <w:t>PCF</w:t>
      </w:r>
      <w:ins w:id="174" w:author="Intel/ThomasL rev1" w:date="2023-05-23T14:23:00Z">
        <w:r w:rsidR="00EF4059" w:rsidRPr="00EF4059">
          <w:t xml:space="preserve"> </w:t>
        </w:r>
        <w:r w:rsidR="00EF4059" w:rsidRPr="00EF4059">
          <w:rPr>
            <w:noProof/>
          </w:rPr>
          <w:t>(H-PCF in the LBO roaming scenario)</w:t>
        </w:r>
      </w:ins>
      <w:r w:rsidRPr="001548EA">
        <w:rPr>
          <w:noProof/>
        </w:rPr>
        <w:t xml:space="preserve"> may decide to update policy control request triggers </w:t>
      </w:r>
      <w:r>
        <w:rPr>
          <w:noProof/>
        </w:rPr>
        <w:t>and/or to update the URSP</w:t>
      </w:r>
      <w:r>
        <w:t xml:space="preserve">. </w:t>
      </w:r>
      <w:r w:rsidRPr="00C51E56">
        <w:t xml:space="preserve">The </w:t>
      </w:r>
      <w:r>
        <w:rPr>
          <w:noProof/>
        </w:rPr>
        <w:t>PCF</w:t>
      </w:r>
      <w:ins w:id="175" w:author="Intel/ThomasL rev1" w:date="2023-05-23T14:24:00Z">
        <w:r w:rsidR="00B7206E" w:rsidRPr="00B7206E">
          <w:t xml:space="preserve"> </w:t>
        </w:r>
        <w:r w:rsidR="00B7206E" w:rsidRPr="00B7206E">
          <w:rPr>
            <w:noProof/>
          </w:rPr>
          <w:t>(H-PCF in the LBO roaming scenario)</w:t>
        </w:r>
      </w:ins>
      <w:r w:rsidRPr="00C51E56">
        <w:t xml:space="preserve"> may decide to request the termination of the policy association.</w:t>
      </w:r>
    </w:p>
    <w:p w14:paraId="75766E4D" w14:textId="77777777" w:rsidR="00CF0F7C" w:rsidRDefault="00CF0F7C" w:rsidP="00CF0F7C">
      <w:pPr>
        <w:rPr>
          <w:noProof/>
        </w:rPr>
      </w:pPr>
      <w:r>
        <w:rPr>
          <w:noProof/>
        </w:rPr>
        <w:t>The(V-)(H-)PCF shall then use an Npcf_UEPolicyControl_UpdateNotify service operation.</w:t>
      </w:r>
    </w:p>
    <w:p w14:paraId="5B72845F" w14:textId="77777777" w:rsidR="00CF0F7C" w:rsidRDefault="00CF0F7C" w:rsidP="00CF0F7C">
      <w:pPr>
        <w:rPr>
          <w:noProof/>
          <w:lang w:eastAsia="zh-CN"/>
        </w:rPr>
      </w:pPr>
      <w:bookmarkStart w:id="176" w:name="_Hlk511866673"/>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534D08DA" w14:textId="77777777" w:rsidR="00CF0F7C" w:rsidRDefault="00CF0F7C" w:rsidP="00CF0F7C">
      <w:pPr>
        <w:pStyle w:val="B10"/>
        <w:rPr>
          <w:noProof/>
        </w:rPr>
      </w:pPr>
      <w:r>
        <w:rPr>
          <w:noProof/>
        </w:rPr>
        <w:t>-</w:t>
      </w:r>
      <w:r>
        <w:rPr>
          <w:noProof/>
        </w:rPr>
        <w:tab/>
        <w:t>Policy update notification.</w:t>
      </w:r>
    </w:p>
    <w:p w14:paraId="4D5972F4" w14:textId="77777777" w:rsidR="00CF0F7C" w:rsidRDefault="00CF0F7C" w:rsidP="00CF0F7C">
      <w:pPr>
        <w:pStyle w:val="B10"/>
        <w:rPr>
          <w:noProof/>
        </w:rPr>
      </w:pPr>
      <w:r>
        <w:rPr>
          <w:noProof/>
        </w:rPr>
        <w:t>-</w:t>
      </w:r>
      <w:r>
        <w:rPr>
          <w:noProof/>
        </w:rPr>
        <w:tab/>
        <w:t xml:space="preserve">Request the termination of the UE policy association. </w:t>
      </w:r>
    </w:p>
    <w:p w14:paraId="7B9BD9B9" w14:textId="77777777" w:rsidR="00CF0F7C" w:rsidRDefault="00CF0F7C" w:rsidP="00CF0F7C">
      <w:pPr>
        <w:pStyle w:val="B10"/>
      </w:pPr>
      <w:r>
        <w:rPr>
          <w:noProof/>
        </w:rPr>
        <w:t>-</w:t>
      </w:r>
      <w:r>
        <w:rPr>
          <w:noProof/>
        </w:rPr>
        <w:tab/>
        <w:t xml:space="preserve">URSP provisioning for </w:t>
      </w:r>
      <w:r>
        <w:t xml:space="preserve">background Data Transfer policy. </w:t>
      </w:r>
    </w:p>
    <w:p w14:paraId="24FC7B4E" w14:textId="77777777" w:rsidR="00CF0F7C" w:rsidRDefault="00CF0F7C" w:rsidP="00CF0F7C">
      <w:pPr>
        <w:ind w:left="568" w:hanging="284"/>
        <w:rPr>
          <w:rFonts w:eastAsia="SimSun"/>
          <w:lang w:eastAsia="x-none"/>
        </w:rPr>
      </w:pPr>
      <w:r>
        <w:rPr>
          <w:noProof/>
        </w:rPr>
        <w:t>-</w:t>
      </w:r>
      <w:r>
        <w:rPr>
          <w:noProof/>
        </w:rPr>
        <w:tab/>
        <w:t xml:space="preserve">UE policy provisioning for </w:t>
      </w:r>
      <w:r>
        <w:rPr>
          <w:rFonts w:eastAsia="SimSun"/>
          <w:lang w:eastAsia="x-none"/>
        </w:rPr>
        <w:t xml:space="preserve">V2X communications over PC5 and </w:t>
      </w:r>
      <w:proofErr w:type="spellStart"/>
      <w:r>
        <w:rPr>
          <w:rFonts w:eastAsia="SimSun"/>
          <w:lang w:eastAsia="x-none"/>
        </w:rPr>
        <w:t>Uu</w:t>
      </w:r>
      <w:proofErr w:type="spellEnd"/>
      <w:r>
        <w:rPr>
          <w:rFonts w:eastAsia="SimSun"/>
          <w:lang w:eastAsia="x-none"/>
        </w:rPr>
        <w:t xml:space="preserve"> reference points. </w:t>
      </w:r>
    </w:p>
    <w:p w14:paraId="051324CC" w14:textId="77777777" w:rsidR="00CF0F7C" w:rsidRDefault="00CF0F7C" w:rsidP="00CF0F7C">
      <w:pPr>
        <w:ind w:left="568" w:hanging="284"/>
        <w:rPr>
          <w:rFonts w:eastAsia="SimSun"/>
          <w:lang w:eastAsia="x-none"/>
        </w:rPr>
      </w:pPr>
      <w:r>
        <w:rPr>
          <w:noProof/>
        </w:rPr>
        <w:t>-</w:t>
      </w:r>
      <w:r>
        <w:rPr>
          <w:noProof/>
        </w:rPr>
        <w:tab/>
        <w:t xml:space="preserve">UE policy provisioning for 5G </w:t>
      </w:r>
      <w:proofErr w:type="spellStart"/>
      <w:r>
        <w:rPr>
          <w:rFonts w:eastAsia="SimSun"/>
          <w:lang w:eastAsia="x-none"/>
        </w:rPr>
        <w:t>ProSe</w:t>
      </w:r>
      <w:proofErr w:type="spellEnd"/>
      <w:r>
        <w:rPr>
          <w:rFonts w:eastAsia="SimSun"/>
          <w:lang w:eastAsia="x-none"/>
        </w:rPr>
        <w:t>.</w:t>
      </w:r>
    </w:p>
    <w:p w14:paraId="4A776832" w14:textId="77777777" w:rsidR="00CF0F7C" w:rsidRPr="00E5253B" w:rsidRDefault="00CF0F7C" w:rsidP="00CF0F7C">
      <w:pPr>
        <w:pStyle w:val="B10"/>
        <w:rPr>
          <w:rFonts w:eastAsia="SimSun"/>
          <w:lang w:eastAsia="x-none"/>
        </w:rPr>
      </w:pPr>
      <w:r>
        <w:rPr>
          <w:noProof/>
        </w:rPr>
        <w:t>-</w:t>
      </w:r>
      <w:r>
        <w:rPr>
          <w:noProof/>
        </w:rPr>
        <w:tab/>
        <w:t>N2 PC5 Policy (</w:t>
      </w:r>
      <w:r>
        <w:rPr>
          <w:noProof/>
          <w:lang w:eastAsia="zh-CN"/>
        </w:rPr>
        <w:t>e.g. for V2X communications, for 5G ProSe</w:t>
      </w:r>
      <w:r>
        <w:rPr>
          <w:noProof/>
        </w:rPr>
        <w:t>) provisioning</w:t>
      </w:r>
      <w:r>
        <w:rPr>
          <w:rFonts w:eastAsia="SimSun"/>
          <w:lang w:eastAsia="x-none"/>
        </w:rPr>
        <w:t>.</w:t>
      </w:r>
    </w:p>
    <w:p w14:paraId="61E527F2" w14:textId="77777777" w:rsidR="00CF0F7C" w:rsidRDefault="00CF0F7C" w:rsidP="00CF0F7C">
      <w:pPr>
        <w:pStyle w:val="NO"/>
      </w:pPr>
      <w:r>
        <w:t>NOTE:</w:t>
      </w:r>
      <w:r>
        <w:tab/>
        <w:t>The PCF derives the URSP and invokes the Namf_Communication_N1N2MessageTransfer service operation to provision it to the UE.</w:t>
      </w:r>
    </w:p>
    <w:p w14:paraId="2F3A4A54" w14:textId="77777777" w:rsidR="00CF0F7C" w:rsidRDefault="00CF0F7C" w:rsidP="00CF0F7C">
      <w:pPr>
        <w:pStyle w:val="NO"/>
        <w:rPr>
          <w:noProof/>
        </w:rPr>
      </w:pPr>
      <w:r w:rsidRPr="00726EB6">
        <w:rPr>
          <w:rFonts w:eastAsia="SimSun"/>
          <w:lang w:eastAsia="x-none"/>
        </w:rPr>
        <w:t>-</w:t>
      </w:r>
      <w:r w:rsidRPr="00726EB6">
        <w:rPr>
          <w:rFonts w:eastAsia="SimSun"/>
          <w:lang w:eastAsia="x-none"/>
        </w:rPr>
        <w:tab/>
      </w:r>
      <w:r>
        <w:rPr>
          <w:noProof/>
        </w:rPr>
        <w:t>URSP provisioning in EPS</w:t>
      </w:r>
      <w:r>
        <w:rPr>
          <w:rFonts w:eastAsia="SimSun"/>
          <w:lang w:eastAsia="x-none"/>
        </w:rPr>
        <w:t>.</w:t>
      </w:r>
    </w:p>
    <w:p w14:paraId="6A424311" w14:textId="77777777" w:rsidR="00CF0F7C" w:rsidRDefault="00CF0F7C" w:rsidP="00CF0F7C">
      <w:pPr>
        <w:pStyle w:val="Heading4"/>
        <w:rPr>
          <w:noProof/>
        </w:rPr>
      </w:pPr>
      <w:bookmarkStart w:id="177" w:name="_Toc28013391"/>
      <w:bookmarkStart w:id="178" w:name="_Toc34222303"/>
      <w:bookmarkStart w:id="179" w:name="_Toc36040486"/>
      <w:bookmarkStart w:id="180" w:name="_Toc39134415"/>
      <w:bookmarkStart w:id="181" w:name="_Toc43283362"/>
      <w:bookmarkStart w:id="182" w:name="_Toc45134402"/>
      <w:bookmarkStart w:id="183" w:name="_Toc49930002"/>
      <w:bookmarkStart w:id="184" w:name="_Toc50024122"/>
      <w:bookmarkStart w:id="185" w:name="_Toc51763610"/>
      <w:bookmarkStart w:id="186" w:name="_Toc56594474"/>
      <w:bookmarkStart w:id="187" w:name="_Toc67493816"/>
      <w:bookmarkStart w:id="188" w:name="_Toc68169720"/>
      <w:bookmarkStart w:id="189" w:name="_Toc73459328"/>
      <w:bookmarkStart w:id="190" w:name="_Toc73459451"/>
      <w:bookmarkStart w:id="191" w:name="_Toc74742988"/>
      <w:bookmarkStart w:id="192" w:name="_Toc112918273"/>
      <w:bookmarkStart w:id="193" w:name="_Toc120652774"/>
      <w:bookmarkStart w:id="194" w:name="_Toc129205561"/>
      <w:bookmarkStart w:id="195" w:name="_Toc129244380"/>
      <w:bookmarkStart w:id="196" w:name="_Toc130549842"/>
      <w:bookmarkEnd w:id="176"/>
      <w:r>
        <w:rPr>
          <w:noProof/>
        </w:rPr>
        <w:t>4.2.4.2</w:t>
      </w:r>
      <w:r>
        <w:rPr>
          <w:noProof/>
        </w:rPr>
        <w:tab/>
        <w:t>Policy update notification</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B13D91E" w14:textId="77777777" w:rsidR="00CF0F7C" w:rsidRDefault="00CF0F7C" w:rsidP="00CF0F7C">
      <w:pPr>
        <w:rPr>
          <w:noProof/>
        </w:rPr>
      </w:pPr>
      <w:r>
        <w:rPr>
          <w:noProof/>
        </w:rPr>
        <w:t>Figure 4.2.4.2-1 illustrates the policy update notification.</w:t>
      </w:r>
    </w:p>
    <w:p w14:paraId="137D03A1" w14:textId="77777777" w:rsidR="00CF0F7C" w:rsidRDefault="00CF0F7C" w:rsidP="00CF0F7C">
      <w:pPr>
        <w:pStyle w:val="TH"/>
        <w:rPr>
          <w:noProof/>
        </w:rPr>
      </w:pPr>
    </w:p>
    <w:p w14:paraId="3E010603" w14:textId="77777777" w:rsidR="00CF0F7C" w:rsidRDefault="00CF0F7C" w:rsidP="00CF0F7C">
      <w:pPr>
        <w:pStyle w:val="TH"/>
        <w:rPr>
          <w:noProof/>
        </w:rPr>
      </w:pPr>
      <w:r>
        <w:rPr>
          <w:noProof/>
        </w:rPr>
        <w:object w:dxaOrig="9570" w:dyaOrig="3194" w14:anchorId="35BD32D0">
          <v:shape id="_x0000_i1026" type="#_x0000_t75" style="width:479.5pt;height:159.5pt" o:ole="">
            <v:imagedata r:id="rId15" o:title=""/>
          </v:shape>
          <o:OLEObject Type="Embed" ProgID="Visio.Drawing.11" ShapeID="_x0000_i1026" DrawAspect="Content" ObjectID="_1746374033" r:id="rId16"/>
        </w:object>
      </w:r>
    </w:p>
    <w:p w14:paraId="485088B7" w14:textId="77777777" w:rsidR="00CF0F7C" w:rsidRDefault="00CF0F7C" w:rsidP="00CF0F7C">
      <w:pPr>
        <w:pStyle w:val="TF"/>
        <w:rPr>
          <w:noProof/>
        </w:rPr>
      </w:pPr>
      <w:r>
        <w:rPr>
          <w:noProof/>
        </w:rPr>
        <w:t>Figure 4.2.4.2-1: policy update notification</w:t>
      </w:r>
    </w:p>
    <w:p w14:paraId="5499B656" w14:textId="77777777" w:rsidR="00CF0F7C" w:rsidRDefault="00CF0F7C" w:rsidP="00CF0F7C">
      <w:pPr>
        <w:pStyle w:val="NO"/>
      </w:pPr>
      <w:bookmarkStart w:id="197" w:name="_Hlk6242437"/>
      <w:r>
        <w:t>NOTE:</w:t>
      </w:r>
      <w:r>
        <w:tab/>
        <w:t>For the roaming case, the PCF represents the V-PCF if the NF service consumer is an AMF and the PCF represents the H-PCF if the NF service consumer is a V-PCF.</w:t>
      </w:r>
    </w:p>
    <w:bookmarkEnd w:id="197"/>
    <w:p w14:paraId="27F4E3A0" w14:textId="77777777" w:rsidR="00CF0F7C" w:rsidRDefault="00CF0F7C" w:rsidP="00CF0F7C">
      <w:pPr>
        <w:rPr>
          <w:noProof/>
        </w:rPr>
      </w:pPr>
      <w:r>
        <w:rPr>
          <w:noProof/>
        </w:rPr>
        <w:t xml:space="preserve">The (V-)(H)-PCF may decide to update policy control request trigger(s) and in the roaming case, the H-PCF may also decide to update the UE Policy, the </w:t>
      </w:r>
      <w:r>
        <w:t>N2 PC5 policy for V2X communications if the "</w:t>
      </w:r>
      <w:r>
        <w:rPr>
          <w:lang w:eastAsia="es-ES"/>
        </w:rPr>
        <w:t xml:space="preserve">V2X" feature is supported and/or the N2 PC5 policy for 5G </w:t>
      </w:r>
      <w:proofErr w:type="spellStart"/>
      <w:r>
        <w:rPr>
          <w:lang w:eastAsia="es-ES"/>
        </w:rPr>
        <w:t>ProSe</w:t>
      </w:r>
      <w:proofErr w:type="spellEnd"/>
      <w:r>
        <w:rPr>
          <w:lang w:eastAsia="es-ES"/>
        </w:rPr>
        <w:t xml:space="preserve"> if the "</w:t>
      </w:r>
      <w:proofErr w:type="spellStart"/>
      <w:r>
        <w:rPr>
          <w:lang w:eastAsia="es-ES"/>
        </w:rPr>
        <w:t>ProSe</w:t>
      </w:r>
      <w:proofErr w:type="spellEnd"/>
      <w:r>
        <w:rPr>
          <w:lang w:eastAsia="es-ES"/>
        </w:rPr>
        <w:t>" feature is supported..</w:t>
      </w:r>
    </w:p>
    <w:p w14:paraId="78CD378E" w14:textId="7772BB44" w:rsidR="00CF0F7C" w:rsidRDefault="00CF0F7C" w:rsidP="00CF0F7C">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w:t>
      </w:r>
      <w:ins w:id="198" w:author="Intel/ThomasL rev1" w:date="2023-05-23T14:25:00Z">
        <w:r w:rsidR="00B91E6E" w:rsidRPr="00B91E6E">
          <w:rPr>
            <w:noProof/>
          </w:rPr>
          <w:t>(H-PCF in the LBO roaming scenario)</w:t>
        </w:r>
        <w:r w:rsidR="006A0C45">
          <w:rPr>
            <w:noProof/>
          </w:rPr>
          <w:t xml:space="preserve"> </w:t>
        </w:r>
      </w:ins>
      <w:r w:rsidRPr="001548EA">
        <w:rPr>
          <w:noProof/>
        </w:rPr>
        <w:t xml:space="preserve">may decide to update policy control request triggers </w:t>
      </w:r>
      <w:r>
        <w:rPr>
          <w:noProof/>
        </w:rPr>
        <w:t>and/or to update the URSP</w:t>
      </w:r>
      <w:r>
        <w:t>.</w:t>
      </w:r>
    </w:p>
    <w:p w14:paraId="73D938E5" w14:textId="77777777" w:rsidR="00CF0F7C" w:rsidRDefault="00CF0F7C" w:rsidP="00CF0F7C">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6F68A233" w14:textId="77777777" w:rsidR="00CF0F7C" w:rsidRDefault="00CF0F7C" w:rsidP="00CF0F7C">
      <w:pPr>
        <w:rPr>
          <w:noProof/>
        </w:rPr>
      </w:pPr>
      <w:r>
        <w:rPr>
          <w:noProof/>
        </w:rPr>
        <w:t>Upon the reception of the HTTP POST request, the NF service consumer:</w:t>
      </w:r>
    </w:p>
    <w:p w14:paraId="1C2365DB" w14:textId="77777777" w:rsidR="00CF0F7C" w:rsidRDefault="00CF0F7C" w:rsidP="00CF0F7C">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and/or 5G </w:t>
      </w:r>
      <w:proofErr w:type="spellStart"/>
      <w:r>
        <w:t>ProSe</w:t>
      </w:r>
      <w:proofErr w:type="spellEnd"/>
      <w:r>
        <w:t xml:space="preserve"> to the NG-RAN via the AMF;</w:t>
      </w:r>
    </w:p>
    <w:p w14:paraId="1507489F" w14:textId="77777777" w:rsidR="00CF0F7C" w:rsidRDefault="00CF0F7C" w:rsidP="00CF0F7C">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14:paraId="5379A8DE" w14:textId="77777777" w:rsidR="00CF0F7C" w:rsidRDefault="00CF0F7C" w:rsidP="00CF0F7C">
      <w:pPr>
        <w:pStyle w:val="B10"/>
        <w:rPr>
          <w:noProof/>
        </w:rPr>
      </w:pPr>
      <w:r>
        <w:t>-</w:t>
      </w:r>
      <w:r>
        <w:tab/>
      </w:r>
      <w:r>
        <w:rPr>
          <w:noProof/>
        </w:rPr>
        <w:t xml:space="preserve">if the AMF </w:t>
      </w:r>
      <w:r>
        <w:t>is the NF service consumer</w:t>
      </w:r>
      <w:r>
        <w:rPr>
          <w:noProof/>
        </w:rPr>
        <w:t>, shall enforce the received policy control request trigger(s);</w:t>
      </w:r>
    </w:p>
    <w:p w14:paraId="7D5033D2" w14:textId="77777777" w:rsidR="00CF0F7C" w:rsidRDefault="00CF0F7C" w:rsidP="00CF0F7C">
      <w:pPr>
        <w:pStyle w:val="B10"/>
        <w:rPr>
          <w:noProof/>
        </w:rPr>
      </w:pPr>
      <w:r>
        <w:t>-</w:t>
      </w:r>
      <w:r>
        <w:tab/>
        <w:t>i</w:t>
      </w:r>
      <w:r w:rsidRPr="0011535B">
        <w:t>f the "</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xml:space="preserve">, </w:t>
      </w:r>
    </w:p>
    <w:p w14:paraId="08E10411" w14:textId="77777777" w:rsidR="00CF0F7C" w:rsidRDefault="00CF0F7C" w:rsidP="00CF0F7C">
      <w:pPr>
        <w:pStyle w:val="B2"/>
        <w:rPr>
          <w:noProof/>
        </w:rPr>
      </w:pPr>
      <w:r>
        <w:rPr>
          <w:noProof/>
        </w:rPr>
        <w:t>1)-</w:t>
      </w:r>
      <w:r>
        <w:rPr>
          <w:noProof/>
        </w:rPr>
        <w:tab/>
        <w:t xml:space="preserve">shall forward the </w:t>
      </w:r>
      <w:r>
        <w:t xml:space="preserve">"MANAGE UE POLICY COMMAND" message(s) with the received UE policy to the UE via </w:t>
      </w:r>
      <w:r w:rsidRPr="00B52E80">
        <w:t>SMF+PGW-C</w:t>
      </w:r>
      <w:r>
        <w:rPr>
          <w:noProof/>
        </w:rPr>
        <w:t>; and</w:t>
      </w:r>
    </w:p>
    <w:p w14:paraId="3B65AE8F" w14:textId="77777777" w:rsidR="00CF0F7C" w:rsidRDefault="00CF0F7C" w:rsidP="00CF0F7C">
      <w:pPr>
        <w:pStyle w:val="B2"/>
      </w:pPr>
      <w:r>
        <w:rPr>
          <w:noProof/>
        </w:rPr>
        <w:t>2)</w:t>
      </w:r>
      <w:r>
        <w:rPr>
          <w:noProof/>
        </w:rPr>
        <w:tab/>
      </w:r>
      <w:r>
        <w:t xml:space="preserve">shall provision the received policy control requested trigger(s) to the </w:t>
      </w:r>
      <w:r w:rsidRPr="00B52E80">
        <w:t>SMF+PGW-C</w:t>
      </w:r>
      <w:r>
        <w:t xml:space="preserve"> using the </w:t>
      </w:r>
      <w:r>
        <w:rPr>
          <w:noProof/>
        </w:rPr>
        <w:t>Npcf_SMPolicyControl_UpdateNotify service operation</w:t>
      </w:r>
      <w:r>
        <w:t xml:space="preserve"> according to </w:t>
      </w:r>
      <w:r>
        <w:rPr>
          <w:lang w:eastAsia="en-GB"/>
        </w:rPr>
        <w:t>3GPP TS 29.512 [31]</w:t>
      </w:r>
      <w:r>
        <w:t>;</w:t>
      </w:r>
    </w:p>
    <w:p w14:paraId="46E66822" w14:textId="77777777" w:rsidR="00CF0F7C" w:rsidRDefault="00CF0F7C" w:rsidP="00CF0F7C">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1035C56F" w14:textId="77777777" w:rsidR="00CF0F7C" w:rsidRDefault="00CF0F7C" w:rsidP="00CF0F7C">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code and a response body with the corresponding available information in the "</w:t>
      </w:r>
      <w:proofErr w:type="spellStart"/>
      <w:r>
        <w:t>UeRequestedValueRep</w:t>
      </w:r>
      <w:proofErr w:type="spellEnd"/>
      <w:r>
        <w:t>" data structure shall be returned in the response;</w:t>
      </w:r>
    </w:p>
    <w:p w14:paraId="79E3E812" w14:textId="77777777" w:rsidR="00CF0F7C" w:rsidRDefault="00CF0F7C" w:rsidP="00CF0F7C">
      <w:pPr>
        <w:pStyle w:val="B2"/>
      </w:pPr>
      <w:r>
        <w:t>-</w:t>
      </w:r>
      <w:r>
        <w:tab/>
        <w:t>otherwise, a "204 No Content" response code shall be returned in the response; and</w:t>
      </w:r>
    </w:p>
    <w:p w14:paraId="374AF5F2" w14:textId="77777777" w:rsidR="00CF0F7C" w:rsidRDefault="00CF0F7C" w:rsidP="00CF0F7C">
      <w:pPr>
        <w:pStyle w:val="B10"/>
        <w:rPr>
          <w:noProof/>
        </w:rPr>
      </w:pPr>
      <w:r>
        <w:rPr>
          <w:noProof/>
        </w:rPr>
        <w:lastRenderedPageBreak/>
        <w:t>-</w:t>
      </w:r>
      <w:r>
        <w:rPr>
          <w:noProof/>
        </w:rPr>
        <w:tab/>
        <w:t>if errors occur when processing the HTTP POST request, shall send an HTTP error response as specified in clause 5.7; or</w:t>
      </w:r>
    </w:p>
    <w:p w14:paraId="51CA250C" w14:textId="77777777" w:rsidR="00CF0F7C" w:rsidRDefault="00CF0F7C" w:rsidP="00CF0F7C">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52FC18EC" w14:textId="77777777" w:rsidR="00CF0F7C" w:rsidRDefault="00CF0F7C" w:rsidP="00CF0F7C">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2C54EE3A" w14:textId="77777777" w:rsidR="00CF0F7C" w:rsidRDefault="00CF0F7C" w:rsidP="00CF0F7C">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5143EE67" w14:textId="77777777" w:rsidR="00CF0F7C" w:rsidRDefault="00CF0F7C" w:rsidP="00CF0F7C">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361DBC43" w14:textId="77777777" w:rsidR="00CF0F7C" w:rsidRDefault="00CF0F7C" w:rsidP="00CF0F7C">
      <w:pPr>
        <w:rPr>
          <w:noProof/>
        </w:rPr>
      </w:pPr>
      <w:r>
        <w:rPr>
          <w:noProof/>
        </w:rPr>
        <w:t xml:space="preserve">If the (V-)PCF received a </w:t>
      </w:r>
      <w:r>
        <w:t>"404 Not found" response</w:t>
      </w:r>
      <w:r>
        <w:rPr>
          <w:noProof/>
        </w:rPr>
        <w:t>, the (V-)PCF should resend the failed policy update notification request to that URI.</w:t>
      </w:r>
    </w:p>
    <w:p w14:paraId="1E21DAB2" w14:textId="77777777" w:rsidR="005E668B" w:rsidRPr="006B5418" w:rsidRDefault="005E668B" w:rsidP="005E66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9" w:name="_Toc28013443"/>
      <w:bookmarkStart w:id="200" w:name="_Toc34222356"/>
      <w:bookmarkStart w:id="201" w:name="_Toc36040539"/>
      <w:bookmarkStart w:id="202" w:name="_Toc39134468"/>
      <w:bookmarkStart w:id="203" w:name="_Toc43283415"/>
      <w:bookmarkStart w:id="204" w:name="_Toc45134455"/>
      <w:bookmarkStart w:id="205" w:name="_Toc49930055"/>
      <w:bookmarkStart w:id="206" w:name="_Toc50024175"/>
      <w:bookmarkStart w:id="207" w:name="_Toc51763663"/>
      <w:bookmarkStart w:id="208" w:name="_Toc56594528"/>
      <w:bookmarkStart w:id="209" w:name="_Toc67493870"/>
      <w:bookmarkStart w:id="210" w:name="_Toc68169774"/>
      <w:bookmarkStart w:id="211" w:name="_Toc73459384"/>
      <w:bookmarkStart w:id="212" w:name="_Toc73459507"/>
      <w:bookmarkStart w:id="213" w:name="_Toc74743044"/>
      <w:bookmarkStart w:id="214" w:name="_Toc112918329"/>
      <w:bookmarkStart w:id="215" w:name="_Toc120652830"/>
      <w:bookmarkStart w:id="216" w:name="_Toc129205617"/>
      <w:bookmarkStart w:id="217" w:name="_Toc129244436"/>
      <w:bookmarkStart w:id="218" w:name="_Toc130549898"/>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1D35BCE7" w14:textId="77777777" w:rsidR="005E668B" w:rsidRDefault="005E668B" w:rsidP="005E668B">
      <w:pPr>
        <w:pStyle w:val="Heading4"/>
        <w:rPr>
          <w:noProof/>
        </w:rPr>
      </w:pPr>
      <w:r>
        <w:rPr>
          <w:noProof/>
        </w:rPr>
        <w:t>5.6.3.3</w:t>
      </w:r>
      <w:r>
        <w:rPr>
          <w:noProof/>
        </w:rPr>
        <w:tab/>
        <w:t xml:space="preserve">Enumeration: </w:t>
      </w:r>
      <w:bookmarkStart w:id="219" w:name="_Hlk511068497"/>
      <w:r>
        <w:rPr>
          <w:noProof/>
        </w:rPr>
        <w:t>RequestTrigger</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19CB3E0" w14:textId="77777777" w:rsidR="005E668B" w:rsidRDefault="005E668B" w:rsidP="005E668B">
      <w:pPr>
        <w:rPr>
          <w:noProof/>
        </w:rPr>
      </w:pPr>
      <w:r>
        <w:rPr>
          <w:noProof/>
        </w:rPr>
        <w:t>The enumeration RequestTrigger represents the possible Policy Control Request Triggers.. It shall comply with the provisions defined in table 5.6.3.3-1.</w:t>
      </w:r>
    </w:p>
    <w:p w14:paraId="63AD5690" w14:textId="77777777" w:rsidR="005E668B" w:rsidRDefault="005E668B" w:rsidP="005E668B">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
        <w:gridCol w:w="177"/>
        <w:gridCol w:w="2265"/>
        <w:gridCol w:w="116"/>
        <w:gridCol w:w="177"/>
        <w:gridCol w:w="5059"/>
        <w:gridCol w:w="115"/>
        <w:gridCol w:w="179"/>
        <w:gridCol w:w="1223"/>
        <w:gridCol w:w="115"/>
        <w:gridCol w:w="179"/>
      </w:tblGrid>
      <w:tr w:rsidR="005E668B" w14:paraId="466C3F84" w14:textId="77777777" w:rsidTr="00B14956">
        <w:trPr>
          <w:gridAfter w:val="2"/>
          <w:wAfter w:w="294" w:type="dxa"/>
          <w:jc w:val="center"/>
        </w:trPr>
        <w:tc>
          <w:tcPr>
            <w:tcW w:w="2558" w:type="dxa"/>
            <w:gridSpan w:val="3"/>
            <w:shd w:val="clear" w:color="auto" w:fill="C0C0C0"/>
            <w:tcMar>
              <w:top w:w="0" w:type="dxa"/>
              <w:left w:w="108" w:type="dxa"/>
              <w:bottom w:w="0" w:type="dxa"/>
              <w:right w:w="108" w:type="dxa"/>
            </w:tcMar>
            <w:hideMark/>
          </w:tcPr>
          <w:p w14:paraId="0BDEC961" w14:textId="77777777" w:rsidR="005E668B" w:rsidRDefault="005E668B" w:rsidP="00B14956">
            <w:pPr>
              <w:pStyle w:val="TAH"/>
              <w:rPr>
                <w:noProof/>
              </w:rPr>
            </w:pPr>
            <w:r>
              <w:rPr>
                <w:noProof/>
              </w:rPr>
              <w:t>Enumeration value</w:t>
            </w:r>
          </w:p>
        </w:tc>
        <w:tc>
          <w:tcPr>
            <w:tcW w:w="5352" w:type="dxa"/>
            <w:gridSpan w:val="3"/>
            <w:shd w:val="clear" w:color="auto" w:fill="C0C0C0"/>
            <w:tcMar>
              <w:top w:w="0" w:type="dxa"/>
              <w:left w:w="108" w:type="dxa"/>
              <w:bottom w:w="0" w:type="dxa"/>
              <w:right w:w="108" w:type="dxa"/>
            </w:tcMar>
            <w:hideMark/>
          </w:tcPr>
          <w:p w14:paraId="7CE03366" w14:textId="77777777" w:rsidR="005E668B" w:rsidRDefault="005E668B" w:rsidP="00B14956">
            <w:pPr>
              <w:pStyle w:val="TAH"/>
              <w:rPr>
                <w:noProof/>
              </w:rPr>
            </w:pPr>
            <w:r>
              <w:rPr>
                <w:noProof/>
              </w:rPr>
              <w:t>Description</w:t>
            </w:r>
          </w:p>
        </w:tc>
        <w:tc>
          <w:tcPr>
            <w:tcW w:w="1517" w:type="dxa"/>
            <w:gridSpan w:val="3"/>
            <w:shd w:val="clear" w:color="auto" w:fill="C0C0C0"/>
          </w:tcPr>
          <w:p w14:paraId="4020D3DB" w14:textId="77777777" w:rsidR="005E668B" w:rsidRDefault="005E668B" w:rsidP="00B14956">
            <w:pPr>
              <w:pStyle w:val="TAH"/>
              <w:rPr>
                <w:noProof/>
              </w:rPr>
            </w:pPr>
            <w:r>
              <w:rPr>
                <w:noProof/>
              </w:rPr>
              <w:t>Applicability</w:t>
            </w:r>
          </w:p>
        </w:tc>
      </w:tr>
      <w:tr w:rsidR="005E668B" w14:paraId="3D569CFC" w14:textId="77777777" w:rsidTr="00B14956">
        <w:trPr>
          <w:gridAfter w:val="2"/>
          <w:wAfter w:w="294" w:type="dxa"/>
          <w:jc w:val="center"/>
        </w:trPr>
        <w:tc>
          <w:tcPr>
            <w:tcW w:w="2558" w:type="dxa"/>
            <w:gridSpan w:val="3"/>
            <w:tcMar>
              <w:top w:w="0" w:type="dxa"/>
              <w:left w:w="108" w:type="dxa"/>
              <w:bottom w:w="0" w:type="dxa"/>
              <w:right w:w="108" w:type="dxa"/>
            </w:tcMar>
          </w:tcPr>
          <w:p w14:paraId="41CD8551" w14:textId="77777777" w:rsidR="005E668B" w:rsidRDefault="005E668B" w:rsidP="00B14956">
            <w:pPr>
              <w:pStyle w:val="TAL"/>
              <w:rPr>
                <w:noProof/>
              </w:rPr>
            </w:pPr>
            <w:r>
              <w:rPr>
                <w:noProof/>
              </w:rPr>
              <w:t>LOC_CH</w:t>
            </w:r>
          </w:p>
        </w:tc>
        <w:tc>
          <w:tcPr>
            <w:tcW w:w="5352" w:type="dxa"/>
            <w:gridSpan w:val="3"/>
            <w:tcMar>
              <w:top w:w="0" w:type="dxa"/>
              <w:left w:w="108" w:type="dxa"/>
              <w:bottom w:w="0" w:type="dxa"/>
              <w:right w:w="108" w:type="dxa"/>
            </w:tcMar>
          </w:tcPr>
          <w:p w14:paraId="04805084" w14:textId="77777777" w:rsidR="005E668B" w:rsidRDefault="005E668B" w:rsidP="00B14956">
            <w:pPr>
              <w:pStyle w:val="TAL"/>
              <w:rPr>
                <w:noProof/>
              </w:rPr>
            </w:pPr>
            <w:r>
              <w:rPr>
                <w:noProof/>
              </w:rPr>
              <w:t>Location change (tracking area): the tracking area of the UE has changed.</w:t>
            </w:r>
            <w:r>
              <w:t xml:space="preserve"> (NOTE)</w:t>
            </w:r>
          </w:p>
        </w:tc>
        <w:tc>
          <w:tcPr>
            <w:tcW w:w="1517" w:type="dxa"/>
            <w:gridSpan w:val="3"/>
          </w:tcPr>
          <w:p w14:paraId="499D947F" w14:textId="77777777" w:rsidR="005E668B" w:rsidRDefault="005E668B" w:rsidP="00B14956">
            <w:pPr>
              <w:pStyle w:val="TAL"/>
              <w:rPr>
                <w:noProof/>
              </w:rPr>
            </w:pPr>
          </w:p>
        </w:tc>
      </w:tr>
      <w:tr w:rsidR="005E668B" w14:paraId="21B47186" w14:textId="77777777" w:rsidTr="00B14956">
        <w:trPr>
          <w:gridAfter w:val="2"/>
          <w:wAfter w:w="294" w:type="dxa"/>
          <w:jc w:val="center"/>
        </w:trPr>
        <w:tc>
          <w:tcPr>
            <w:tcW w:w="2558" w:type="dxa"/>
            <w:gridSpan w:val="3"/>
            <w:tcMar>
              <w:top w:w="0" w:type="dxa"/>
              <w:left w:w="108" w:type="dxa"/>
              <w:bottom w:w="0" w:type="dxa"/>
              <w:right w:w="108" w:type="dxa"/>
            </w:tcMar>
          </w:tcPr>
          <w:p w14:paraId="3ED14903" w14:textId="77777777" w:rsidR="005E668B" w:rsidRDefault="005E668B" w:rsidP="00B14956">
            <w:pPr>
              <w:pStyle w:val="TAL"/>
              <w:rPr>
                <w:noProof/>
              </w:rPr>
            </w:pPr>
            <w:r>
              <w:rPr>
                <w:noProof/>
              </w:rPr>
              <w:t>PRA_CH</w:t>
            </w:r>
          </w:p>
        </w:tc>
        <w:tc>
          <w:tcPr>
            <w:tcW w:w="5352" w:type="dxa"/>
            <w:gridSpan w:val="3"/>
            <w:tcMar>
              <w:top w:w="0" w:type="dxa"/>
              <w:left w:w="108" w:type="dxa"/>
              <w:bottom w:w="0" w:type="dxa"/>
              <w:right w:w="108" w:type="dxa"/>
            </w:tcMar>
          </w:tcPr>
          <w:p w14:paraId="7DEACD48" w14:textId="77777777" w:rsidR="005E668B" w:rsidRDefault="005E668B" w:rsidP="00B14956">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517" w:type="dxa"/>
            <w:gridSpan w:val="3"/>
          </w:tcPr>
          <w:p w14:paraId="33D23127" w14:textId="77777777" w:rsidR="005E668B" w:rsidRDefault="005E668B" w:rsidP="00B14956">
            <w:pPr>
              <w:pStyle w:val="TAL"/>
              <w:rPr>
                <w:noProof/>
              </w:rPr>
            </w:pPr>
          </w:p>
        </w:tc>
      </w:tr>
      <w:tr w:rsidR="005E668B" w14:paraId="4B310A4D" w14:textId="77777777" w:rsidTr="00B14956">
        <w:trPr>
          <w:gridAfter w:val="2"/>
          <w:wAfter w:w="294" w:type="dxa"/>
          <w:jc w:val="center"/>
        </w:trPr>
        <w:tc>
          <w:tcPr>
            <w:tcW w:w="2558" w:type="dxa"/>
            <w:gridSpan w:val="3"/>
            <w:tcMar>
              <w:top w:w="0" w:type="dxa"/>
              <w:left w:w="108" w:type="dxa"/>
              <w:bottom w:w="0" w:type="dxa"/>
              <w:right w:w="108" w:type="dxa"/>
            </w:tcMar>
          </w:tcPr>
          <w:p w14:paraId="2273D8AE" w14:textId="77777777" w:rsidR="005E668B" w:rsidRDefault="005E668B" w:rsidP="00B14956">
            <w:pPr>
              <w:pStyle w:val="TAL"/>
              <w:rPr>
                <w:noProof/>
              </w:rPr>
            </w:pPr>
            <w:r>
              <w:rPr>
                <w:noProof/>
              </w:rPr>
              <w:t>UE_POLICY</w:t>
            </w:r>
          </w:p>
        </w:tc>
        <w:tc>
          <w:tcPr>
            <w:tcW w:w="5352" w:type="dxa"/>
            <w:gridSpan w:val="3"/>
            <w:tcMar>
              <w:top w:w="0" w:type="dxa"/>
              <w:left w:w="108" w:type="dxa"/>
              <w:bottom w:w="0" w:type="dxa"/>
              <w:right w:w="108" w:type="dxa"/>
            </w:tcMar>
          </w:tcPr>
          <w:p w14:paraId="514C4B20" w14:textId="33859CE3" w:rsidR="005E668B" w:rsidRDefault="005E668B" w:rsidP="00B14956">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 xml:space="preserve">session and is being forwarded to the </w:t>
            </w:r>
            <w:ins w:id="220" w:author="Intel/ThomasL" w:date="2023-05-10T19:10:00Z">
              <w:r w:rsidR="000B16CC">
                <w:rPr>
                  <w:lang w:eastAsia="zh-CN"/>
                </w:rPr>
                <w:t>(V-)</w:t>
              </w:r>
            </w:ins>
            <w:r w:rsidRPr="00E31F1A">
              <w:rPr>
                <w:lang w:eastAsia="zh-CN"/>
              </w:rPr>
              <w:t xml:space="preserve">PCF </w:t>
            </w:r>
            <w:ins w:id="221" w:author="Intel/ThomasL rev1" w:date="2023-05-23T14:27:00Z">
              <w:r w:rsidR="00345C98" w:rsidRPr="00345C98">
                <w:rPr>
                  <w:lang w:eastAsia="zh-CN"/>
                </w:rPr>
                <w:t xml:space="preserve">(and then from the V-PCF to the H-PCF) </w:t>
              </w:r>
            </w:ins>
            <w:r w:rsidRPr="00E31F1A">
              <w:rPr>
                <w:lang w:eastAsia="zh-CN"/>
              </w:rPr>
              <w:t>when the "</w:t>
            </w:r>
            <w:proofErr w:type="spellStart"/>
            <w:r w:rsidRPr="00E31F1A">
              <w:rPr>
                <w:lang w:eastAsia="zh-CN"/>
              </w:rPr>
              <w:t>EpsUrsp</w:t>
            </w:r>
            <w:proofErr w:type="spellEnd"/>
            <w:r w:rsidRPr="00E31F1A">
              <w:rPr>
                <w:lang w:eastAsia="zh-CN"/>
              </w:rPr>
              <w:t>" feature is supported</w:t>
            </w:r>
            <w:r w:rsidRPr="00E31F1A">
              <w:rPr>
                <w:noProof/>
              </w:rPr>
              <w:t>.</w:t>
            </w:r>
            <w:r>
              <w:rPr>
                <w:noProof/>
              </w:rPr>
              <w:t xml:space="preserve"> A </w:t>
            </w:r>
            <w:r>
              <w:t xml:space="preserve">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w:t>
            </w:r>
            <w:ins w:id="222" w:author="Intel/ThomasL" w:date="2023-05-10T19:10:00Z">
              <w:r w:rsidR="000422EE">
                <w:t>(V-)</w:t>
              </w:r>
            </w:ins>
            <w:r w:rsidRPr="00D04A26">
              <w:rPr>
                <w:lang w:eastAsia="zh-CN"/>
              </w:rPr>
              <w:t>PCF</w:t>
            </w:r>
            <w:r>
              <w:rPr>
                <w:lang w:eastAsia="zh-CN"/>
              </w:rPr>
              <w:t xml:space="preserve"> when the </w:t>
            </w:r>
            <w:r w:rsidRPr="0031705E">
              <w:rPr>
                <w:lang w:eastAsia="zh-CN"/>
              </w:rPr>
              <w:t>"</w:t>
            </w:r>
            <w:proofErr w:type="spellStart"/>
            <w:r>
              <w:rPr>
                <w:lang w:eastAsia="zh-CN"/>
              </w:rPr>
              <w:t>EpsUrsp</w:t>
            </w:r>
            <w:proofErr w:type="spellEnd"/>
            <w:r w:rsidRPr="0031705E">
              <w:rPr>
                <w:lang w:eastAsia="zh-CN"/>
              </w:rPr>
              <w:t>" feature is supported</w:t>
            </w:r>
            <w:r>
              <w:t xml:space="preserve">. </w:t>
            </w:r>
          </w:p>
          <w:p w14:paraId="76EAE223" w14:textId="77777777" w:rsidR="005E668B" w:rsidRDefault="005E668B" w:rsidP="00B14956">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2BF25EEA" w14:textId="77777777" w:rsidR="005E668B" w:rsidRDefault="005E668B" w:rsidP="00B14956">
            <w:pPr>
              <w:pStyle w:val="TAL"/>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0C2FF6C6" w14:textId="561732A1" w:rsidR="005E668B" w:rsidRDefault="005E668B" w:rsidP="00B14956">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w:t>
            </w:r>
            <w:ins w:id="223" w:author="Intel/ThomasL" w:date="2023-05-10T19:13:00Z">
              <w:r w:rsidR="006C4024">
                <w:rPr>
                  <w:noProof/>
                </w:rPr>
                <w:t>(V-</w:t>
              </w:r>
              <w:r w:rsidR="00F00252">
                <w:rPr>
                  <w:noProof/>
                </w:rPr>
                <w:t>)</w:t>
              </w:r>
            </w:ins>
            <w:r>
              <w:rPr>
                <w:noProof/>
              </w:rPr>
              <w:t xml:space="preserve">PCF as NF service producer </w:t>
            </w:r>
            <w:r>
              <w:rPr>
                <w:lang w:eastAsia="zh-CN"/>
              </w:rPr>
              <w:t>when the “</w:t>
            </w:r>
            <w:proofErr w:type="spellStart"/>
            <w:r>
              <w:rPr>
                <w:lang w:eastAsia="zh-CN"/>
              </w:rPr>
              <w:t>EpsUrsp</w:t>
            </w:r>
            <w:proofErr w:type="spellEnd"/>
            <w:r>
              <w:rPr>
                <w:lang w:eastAsia="zh-CN"/>
              </w:rPr>
              <w:t>”</w:t>
            </w:r>
            <w:r w:rsidRPr="0031705E">
              <w:rPr>
                <w:lang w:eastAsia="zh-CN"/>
              </w:rPr>
              <w:t xml:space="preserve"> feature is supported</w:t>
            </w:r>
            <w:r>
              <w:rPr>
                <w:noProof/>
              </w:rPr>
              <w:t>.</w:t>
            </w:r>
          </w:p>
        </w:tc>
        <w:tc>
          <w:tcPr>
            <w:tcW w:w="1517" w:type="dxa"/>
            <w:gridSpan w:val="3"/>
          </w:tcPr>
          <w:p w14:paraId="271AD383" w14:textId="77777777" w:rsidR="005E668B" w:rsidRDefault="005E668B" w:rsidP="00B14956">
            <w:pPr>
              <w:pStyle w:val="TAL"/>
              <w:rPr>
                <w:noProof/>
              </w:rPr>
            </w:pPr>
          </w:p>
        </w:tc>
      </w:tr>
      <w:tr w:rsidR="005E668B" w14:paraId="46BCC7B0" w14:textId="77777777" w:rsidTr="00B14956">
        <w:trPr>
          <w:gridAfter w:val="2"/>
          <w:wAfter w:w="294" w:type="dxa"/>
          <w:jc w:val="center"/>
        </w:trPr>
        <w:tc>
          <w:tcPr>
            <w:tcW w:w="2558" w:type="dxa"/>
            <w:gridSpan w:val="3"/>
            <w:tcMar>
              <w:top w:w="0" w:type="dxa"/>
              <w:left w:w="108" w:type="dxa"/>
              <w:bottom w:w="0" w:type="dxa"/>
              <w:right w:w="108" w:type="dxa"/>
            </w:tcMar>
          </w:tcPr>
          <w:p w14:paraId="33651147" w14:textId="77777777" w:rsidR="005E668B" w:rsidRDefault="005E668B" w:rsidP="00B14956">
            <w:pPr>
              <w:pStyle w:val="TAL"/>
              <w:rPr>
                <w:noProof/>
              </w:rPr>
            </w:pPr>
            <w:r>
              <w:rPr>
                <w:noProof/>
              </w:rPr>
              <w:t>PLMN_CH</w:t>
            </w:r>
          </w:p>
        </w:tc>
        <w:tc>
          <w:tcPr>
            <w:tcW w:w="5352" w:type="dxa"/>
            <w:gridSpan w:val="3"/>
            <w:tcMar>
              <w:top w:w="0" w:type="dxa"/>
              <w:left w:w="108" w:type="dxa"/>
              <w:bottom w:w="0" w:type="dxa"/>
              <w:right w:w="108" w:type="dxa"/>
            </w:tcMar>
          </w:tcPr>
          <w:p w14:paraId="47549A73" w14:textId="77777777" w:rsidR="005E668B" w:rsidRDefault="005E668B" w:rsidP="00B14956">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517" w:type="dxa"/>
            <w:gridSpan w:val="3"/>
          </w:tcPr>
          <w:p w14:paraId="13B5F676" w14:textId="77777777" w:rsidR="005E668B" w:rsidRDefault="005E668B" w:rsidP="00B14956">
            <w:pPr>
              <w:pStyle w:val="TAL"/>
              <w:rPr>
                <w:noProof/>
              </w:rPr>
            </w:pPr>
            <w:r>
              <w:rPr>
                <w:noProof/>
              </w:rPr>
              <w:t>PlmnChange</w:t>
            </w:r>
          </w:p>
        </w:tc>
      </w:tr>
      <w:tr w:rsidR="005E668B" w14:paraId="526330B4" w14:textId="77777777" w:rsidTr="00B14956">
        <w:trPr>
          <w:gridAfter w:val="2"/>
          <w:wAfter w:w="294" w:type="dxa"/>
          <w:jc w:val="center"/>
        </w:trPr>
        <w:tc>
          <w:tcPr>
            <w:tcW w:w="2558" w:type="dxa"/>
            <w:gridSpan w:val="3"/>
            <w:tcMar>
              <w:top w:w="0" w:type="dxa"/>
              <w:left w:w="108" w:type="dxa"/>
              <w:bottom w:w="0" w:type="dxa"/>
              <w:right w:w="108" w:type="dxa"/>
            </w:tcMar>
          </w:tcPr>
          <w:p w14:paraId="534574F7" w14:textId="77777777" w:rsidR="005E668B" w:rsidRDefault="005E668B" w:rsidP="00B14956">
            <w:pPr>
              <w:pStyle w:val="TAL"/>
              <w:rPr>
                <w:noProof/>
              </w:rPr>
            </w:pPr>
            <w:r>
              <w:rPr>
                <w:rFonts w:hint="eastAsia"/>
                <w:noProof/>
              </w:rPr>
              <w:t>CON_ST</w:t>
            </w:r>
            <w:r>
              <w:rPr>
                <w:noProof/>
              </w:rPr>
              <w:t>ATE</w:t>
            </w:r>
            <w:r>
              <w:rPr>
                <w:rFonts w:hint="eastAsia"/>
                <w:noProof/>
              </w:rPr>
              <w:t>_CH</w:t>
            </w:r>
          </w:p>
        </w:tc>
        <w:tc>
          <w:tcPr>
            <w:tcW w:w="5352" w:type="dxa"/>
            <w:gridSpan w:val="3"/>
            <w:tcMar>
              <w:top w:w="0" w:type="dxa"/>
              <w:left w:w="108" w:type="dxa"/>
              <w:bottom w:w="0" w:type="dxa"/>
              <w:right w:w="108" w:type="dxa"/>
            </w:tcMar>
          </w:tcPr>
          <w:p w14:paraId="2AA51341" w14:textId="77777777" w:rsidR="005E668B" w:rsidRDefault="005E668B" w:rsidP="00B14956">
            <w:pPr>
              <w:pStyle w:val="TAL"/>
              <w:rPr>
                <w:noProof/>
              </w:rPr>
            </w:pPr>
            <w:r>
              <w:rPr>
                <w:noProof/>
              </w:rPr>
              <w:t>Connectivity state change: the connectivity state of UE has changed.</w:t>
            </w:r>
            <w:r>
              <w:t xml:space="preserve"> (NOTE)</w:t>
            </w:r>
          </w:p>
        </w:tc>
        <w:tc>
          <w:tcPr>
            <w:tcW w:w="1517" w:type="dxa"/>
            <w:gridSpan w:val="3"/>
          </w:tcPr>
          <w:p w14:paraId="19E07131" w14:textId="77777777" w:rsidR="005E668B" w:rsidRDefault="005E668B" w:rsidP="00B14956">
            <w:pPr>
              <w:pStyle w:val="TAL"/>
              <w:rPr>
                <w:noProof/>
              </w:rPr>
            </w:pPr>
            <w:r>
              <w:rPr>
                <w:noProof/>
              </w:rPr>
              <w:t>ConnectivityStateChange</w:t>
            </w:r>
          </w:p>
        </w:tc>
      </w:tr>
      <w:tr w:rsidR="005E668B" w14:paraId="0731F3F6" w14:textId="77777777" w:rsidTr="00B14956">
        <w:trPr>
          <w:gridAfter w:val="2"/>
          <w:wAfter w:w="294" w:type="dxa"/>
          <w:jc w:val="center"/>
        </w:trPr>
        <w:tc>
          <w:tcPr>
            <w:tcW w:w="2558" w:type="dxa"/>
            <w:gridSpan w:val="3"/>
            <w:tcMar>
              <w:top w:w="0" w:type="dxa"/>
              <w:left w:w="108" w:type="dxa"/>
              <w:bottom w:w="0" w:type="dxa"/>
              <w:right w:w="108" w:type="dxa"/>
            </w:tcMar>
          </w:tcPr>
          <w:p w14:paraId="4250434E" w14:textId="77777777" w:rsidR="005E668B" w:rsidRDefault="005E668B" w:rsidP="00B14956">
            <w:pPr>
              <w:pStyle w:val="TAL"/>
              <w:rPr>
                <w:noProof/>
              </w:rPr>
            </w:pPr>
            <w:r>
              <w:rPr>
                <w:noProof/>
              </w:rPr>
              <w:t>GROUP_ID_LIST_CHG</w:t>
            </w:r>
          </w:p>
        </w:tc>
        <w:tc>
          <w:tcPr>
            <w:tcW w:w="5352" w:type="dxa"/>
            <w:gridSpan w:val="3"/>
            <w:tcMar>
              <w:top w:w="0" w:type="dxa"/>
              <w:left w:w="108" w:type="dxa"/>
              <w:bottom w:w="0" w:type="dxa"/>
              <w:right w:w="108" w:type="dxa"/>
            </w:tcMar>
          </w:tcPr>
          <w:p w14:paraId="1C32DFFB" w14:textId="77777777" w:rsidR="005E668B" w:rsidRDefault="005E668B" w:rsidP="00B14956">
            <w:pPr>
              <w:pStyle w:val="TAL"/>
              <w:rPr>
                <w:noProof/>
              </w:rPr>
            </w:pPr>
            <w:r>
              <w:rPr>
                <w:noProof/>
              </w:rPr>
              <w:t>UE Internal Group Identifier(s) has changed: the AMF reports that UDM provided list of group Ids has changed. This policy control request trigger does not require a subscription.</w:t>
            </w:r>
          </w:p>
        </w:tc>
        <w:tc>
          <w:tcPr>
            <w:tcW w:w="1517" w:type="dxa"/>
            <w:gridSpan w:val="3"/>
          </w:tcPr>
          <w:p w14:paraId="66C74F16" w14:textId="77777777" w:rsidR="005E668B" w:rsidRDefault="005E668B" w:rsidP="00B14956">
            <w:pPr>
              <w:pStyle w:val="TAL"/>
              <w:rPr>
                <w:noProof/>
              </w:rPr>
            </w:pPr>
            <w:r>
              <w:rPr>
                <w:noProof/>
              </w:rPr>
              <w:t>GroupIdListChange</w:t>
            </w:r>
          </w:p>
        </w:tc>
      </w:tr>
      <w:tr w:rsidR="005E668B" w14:paraId="6AD4932B" w14:textId="77777777" w:rsidTr="00B14956">
        <w:trPr>
          <w:gridBefore w:val="2"/>
          <w:wBefore w:w="293" w:type="dxa"/>
          <w:jc w:val="center"/>
        </w:trPr>
        <w:tc>
          <w:tcPr>
            <w:tcW w:w="2558" w:type="dxa"/>
            <w:gridSpan w:val="3"/>
            <w:tcMar>
              <w:top w:w="0" w:type="dxa"/>
              <w:left w:w="108" w:type="dxa"/>
              <w:bottom w:w="0" w:type="dxa"/>
              <w:right w:w="108" w:type="dxa"/>
            </w:tcMar>
          </w:tcPr>
          <w:p w14:paraId="2268C63D" w14:textId="77777777" w:rsidR="005E668B" w:rsidRDefault="005E668B" w:rsidP="00B14956">
            <w:pPr>
              <w:pStyle w:val="TAL"/>
              <w:rPr>
                <w:noProof/>
              </w:rPr>
            </w:pPr>
            <w:r>
              <w:rPr>
                <w:noProof/>
              </w:rPr>
              <w:t>UE_CAP_CH</w:t>
            </w:r>
          </w:p>
        </w:tc>
        <w:tc>
          <w:tcPr>
            <w:tcW w:w="5353" w:type="dxa"/>
            <w:gridSpan w:val="3"/>
            <w:tcMar>
              <w:top w:w="0" w:type="dxa"/>
              <w:left w:w="108" w:type="dxa"/>
              <w:bottom w:w="0" w:type="dxa"/>
              <w:right w:w="108" w:type="dxa"/>
            </w:tcMar>
          </w:tcPr>
          <w:p w14:paraId="2889C989" w14:textId="77777777" w:rsidR="005E668B" w:rsidRDefault="005E668B" w:rsidP="00B14956">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517" w:type="dxa"/>
            <w:gridSpan w:val="3"/>
          </w:tcPr>
          <w:p w14:paraId="49054929" w14:textId="77777777" w:rsidR="005E668B" w:rsidRDefault="005E668B" w:rsidP="00B14956">
            <w:pPr>
              <w:pStyle w:val="TAL"/>
              <w:rPr>
                <w:noProof/>
              </w:rPr>
            </w:pPr>
            <w:r>
              <w:rPr>
                <w:noProof/>
              </w:rPr>
              <w:t>ProSe</w:t>
            </w:r>
          </w:p>
        </w:tc>
      </w:tr>
      <w:tr w:rsidR="005E668B" w14:paraId="23C4AD11" w14:textId="77777777" w:rsidTr="00B14956">
        <w:trPr>
          <w:gridBefore w:val="1"/>
          <w:gridAfter w:val="1"/>
          <w:wBefore w:w="116" w:type="dxa"/>
          <w:wAfter w:w="179" w:type="dxa"/>
          <w:jc w:val="center"/>
        </w:trPr>
        <w:tc>
          <w:tcPr>
            <w:tcW w:w="2558" w:type="dxa"/>
            <w:gridSpan w:val="3"/>
            <w:tcMar>
              <w:top w:w="0" w:type="dxa"/>
              <w:left w:w="108" w:type="dxa"/>
              <w:bottom w:w="0" w:type="dxa"/>
              <w:right w:w="108" w:type="dxa"/>
            </w:tcMar>
          </w:tcPr>
          <w:p w14:paraId="781EBA53" w14:textId="77777777" w:rsidR="005E668B" w:rsidRDefault="005E668B" w:rsidP="00B14956">
            <w:pPr>
              <w:pStyle w:val="TAL"/>
              <w:rPr>
                <w:noProof/>
              </w:rPr>
            </w:pPr>
            <w:r w:rsidRPr="003107D3">
              <w:rPr>
                <w:lang w:eastAsia="zh-CN"/>
              </w:rPr>
              <w:t>SAT_CATEGORY_CHG</w:t>
            </w:r>
          </w:p>
        </w:tc>
        <w:tc>
          <w:tcPr>
            <w:tcW w:w="5351" w:type="dxa"/>
            <w:gridSpan w:val="3"/>
            <w:tcMar>
              <w:top w:w="0" w:type="dxa"/>
              <w:left w:w="108" w:type="dxa"/>
              <w:bottom w:w="0" w:type="dxa"/>
              <w:right w:w="108" w:type="dxa"/>
            </w:tcMar>
          </w:tcPr>
          <w:p w14:paraId="4DDEFCF6" w14:textId="77777777" w:rsidR="005E668B" w:rsidRDefault="005E668B" w:rsidP="00B14956">
            <w:pPr>
              <w:pStyle w:val="TAL"/>
              <w:rPr>
                <w:noProof/>
              </w:rPr>
            </w:pPr>
            <w:bookmarkStart w:id="224" w:name="_Hlk69488065"/>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category, or non-satellite backhaul.</w:t>
            </w:r>
            <w:bookmarkEnd w:id="224"/>
          </w:p>
        </w:tc>
        <w:tc>
          <w:tcPr>
            <w:tcW w:w="1517" w:type="dxa"/>
            <w:gridSpan w:val="3"/>
          </w:tcPr>
          <w:p w14:paraId="7E9B381D" w14:textId="77777777" w:rsidR="005E668B" w:rsidRDefault="005E668B" w:rsidP="00B14956">
            <w:pPr>
              <w:pStyle w:val="TAL"/>
              <w:rPr>
                <w:noProof/>
              </w:rPr>
            </w:pPr>
            <w:proofErr w:type="spellStart"/>
            <w:r>
              <w:t>En</w:t>
            </w:r>
            <w:r w:rsidRPr="003107D3">
              <w:t>SatBackhaulCategoryChg</w:t>
            </w:r>
            <w:proofErr w:type="spellEnd"/>
          </w:p>
        </w:tc>
      </w:tr>
      <w:tr w:rsidR="005E668B" w14:paraId="144D555F" w14:textId="77777777" w:rsidTr="00B14956">
        <w:trPr>
          <w:gridAfter w:val="2"/>
          <w:wAfter w:w="294" w:type="dxa"/>
          <w:jc w:val="center"/>
        </w:trPr>
        <w:tc>
          <w:tcPr>
            <w:tcW w:w="9427" w:type="dxa"/>
            <w:gridSpan w:val="9"/>
            <w:tcMar>
              <w:top w:w="0" w:type="dxa"/>
              <w:left w:w="108" w:type="dxa"/>
              <w:bottom w:w="0" w:type="dxa"/>
              <w:right w:w="108" w:type="dxa"/>
            </w:tcMar>
          </w:tcPr>
          <w:p w14:paraId="4B303AD2" w14:textId="77777777" w:rsidR="005E668B" w:rsidRDefault="005E668B" w:rsidP="00B14956">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75D0D122" w14:textId="77777777" w:rsidR="005E668B" w:rsidRDefault="005E668B" w:rsidP="005E668B">
      <w:pPr>
        <w:rPr>
          <w:noProof/>
        </w:rPr>
      </w:pPr>
    </w:p>
    <w:p w14:paraId="7AD2ABC0" w14:textId="77777777" w:rsidR="002A16A0" w:rsidRPr="006B5418" w:rsidRDefault="002A16A0" w:rsidP="002A16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443D32CD" w14:textId="77777777" w:rsidR="002A16A0" w:rsidRDefault="002A16A0">
      <w:pPr>
        <w:rPr>
          <w:noProof/>
        </w:rPr>
      </w:pPr>
    </w:p>
    <w:sectPr w:rsidR="002A16A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13D7" w14:textId="77777777" w:rsidR="00805226" w:rsidRDefault="00805226">
      <w:r>
        <w:separator/>
      </w:r>
    </w:p>
  </w:endnote>
  <w:endnote w:type="continuationSeparator" w:id="0">
    <w:p w14:paraId="03AB51CD" w14:textId="77777777" w:rsidR="00805226" w:rsidRDefault="0080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E416" w14:textId="77777777" w:rsidR="00805226" w:rsidRDefault="00805226">
      <w:r>
        <w:separator/>
      </w:r>
    </w:p>
  </w:footnote>
  <w:footnote w:type="continuationSeparator" w:id="0">
    <w:p w14:paraId="4F155117" w14:textId="77777777" w:rsidR="00805226" w:rsidRDefault="0080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2F67202"/>
    <w:multiLevelType w:val="hybridMultilevel"/>
    <w:tmpl w:val="1E2AA580"/>
    <w:lvl w:ilvl="0" w:tplc="DEDE95CC">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74739DD"/>
    <w:multiLevelType w:val="hybridMultilevel"/>
    <w:tmpl w:val="346C607E"/>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2"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3"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7"/>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1"/>
  </w:num>
  <w:num w:numId="8" w16cid:durableId="408621574">
    <w:abstractNumId w:val="10"/>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3"/>
  </w:num>
  <w:num w:numId="11" w16cid:durableId="1252083982">
    <w:abstractNumId w:val="19"/>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4"/>
  </w:num>
  <w:num w:numId="17" w16cid:durableId="1192063070">
    <w:abstractNumId w:val="23"/>
  </w:num>
  <w:num w:numId="18" w16cid:durableId="165095273">
    <w:abstractNumId w:val="12"/>
  </w:num>
  <w:num w:numId="19" w16cid:durableId="308101104">
    <w:abstractNumId w:val="8"/>
  </w:num>
  <w:num w:numId="20" w16cid:durableId="240337376">
    <w:abstractNumId w:val="18"/>
  </w:num>
  <w:num w:numId="21" w16cid:durableId="2054729">
    <w:abstractNumId w:val="5"/>
  </w:num>
  <w:num w:numId="22" w16cid:durableId="1955017607">
    <w:abstractNumId w:val="15"/>
  </w:num>
  <w:num w:numId="23" w16cid:durableId="175000764">
    <w:abstractNumId w:val="9"/>
  </w:num>
  <w:num w:numId="24" w16cid:durableId="532112948">
    <w:abstractNumId w:val="20"/>
  </w:num>
  <w:num w:numId="25" w16cid:durableId="657610410">
    <w:abstractNumId w:val="22"/>
  </w:num>
  <w:num w:numId="26" w16cid:durableId="929503492">
    <w:abstractNumId w:val="16"/>
  </w:num>
  <w:num w:numId="27" w16cid:durableId="16936045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A4"/>
    <w:rsid w:val="00003612"/>
    <w:rsid w:val="00005420"/>
    <w:rsid w:val="00005566"/>
    <w:rsid w:val="00007790"/>
    <w:rsid w:val="0001156A"/>
    <w:rsid w:val="00013C39"/>
    <w:rsid w:val="00016011"/>
    <w:rsid w:val="00017A3E"/>
    <w:rsid w:val="00017E6B"/>
    <w:rsid w:val="000208AC"/>
    <w:rsid w:val="00021B34"/>
    <w:rsid w:val="00022E4A"/>
    <w:rsid w:val="00025504"/>
    <w:rsid w:val="000256BD"/>
    <w:rsid w:val="00025A79"/>
    <w:rsid w:val="00027F36"/>
    <w:rsid w:val="00027FF3"/>
    <w:rsid w:val="00032D74"/>
    <w:rsid w:val="00033A89"/>
    <w:rsid w:val="000355AC"/>
    <w:rsid w:val="000368D4"/>
    <w:rsid w:val="0003732E"/>
    <w:rsid w:val="00041825"/>
    <w:rsid w:val="000422EE"/>
    <w:rsid w:val="00044DCC"/>
    <w:rsid w:val="00045E7C"/>
    <w:rsid w:val="00052489"/>
    <w:rsid w:val="00053D7A"/>
    <w:rsid w:val="00054D9E"/>
    <w:rsid w:val="0005606B"/>
    <w:rsid w:val="00056B9E"/>
    <w:rsid w:val="000611C1"/>
    <w:rsid w:val="00064E6A"/>
    <w:rsid w:val="000668AC"/>
    <w:rsid w:val="00066BBC"/>
    <w:rsid w:val="000678A1"/>
    <w:rsid w:val="000710C2"/>
    <w:rsid w:val="00071F21"/>
    <w:rsid w:val="00076F78"/>
    <w:rsid w:val="00077E7E"/>
    <w:rsid w:val="00080474"/>
    <w:rsid w:val="00083A56"/>
    <w:rsid w:val="00083EB7"/>
    <w:rsid w:val="000865D2"/>
    <w:rsid w:val="00091144"/>
    <w:rsid w:val="00093C3F"/>
    <w:rsid w:val="00094798"/>
    <w:rsid w:val="00094AA4"/>
    <w:rsid w:val="000A0C7C"/>
    <w:rsid w:val="000A0CB2"/>
    <w:rsid w:val="000A121E"/>
    <w:rsid w:val="000A1880"/>
    <w:rsid w:val="000A6394"/>
    <w:rsid w:val="000A63EC"/>
    <w:rsid w:val="000B11C6"/>
    <w:rsid w:val="000B16CC"/>
    <w:rsid w:val="000B1A99"/>
    <w:rsid w:val="000B285C"/>
    <w:rsid w:val="000B291F"/>
    <w:rsid w:val="000B4607"/>
    <w:rsid w:val="000B576E"/>
    <w:rsid w:val="000B7D7D"/>
    <w:rsid w:val="000B7FED"/>
    <w:rsid w:val="000C037A"/>
    <w:rsid w:val="000C038A"/>
    <w:rsid w:val="000C3246"/>
    <w:rsid w:val="000C37E5"/>
    <w:rsid w:val="000C3DED"/>
    <w:rsid w:val="000C4C18"/>
    <w:rsid w:val="000C4F2A"/>
    <w:rsid w:val="000C55CB"/>
    <w:rsid w:val="000C5953"/>
    <w:rsid w:val="000C6598"/>
    <w:rsid w:val="000D07CD"/>
    <w:rsid w:val="000D268D"/>
    <w:rsid w:val="000D44B3"/>
    <w:rsid w:val="000D5619"/>
    <w:rsid w:val="000D59F7"/>
    <w:rsid w:val="000D70CA"/>
    <w:rsid w:val="000E3248"/>
    <w:rsid w:val="000E4150"/>
    <w:rsid w:val="000E4710"/>
    <w:rsid w:val="000E62AD"/>
    <w:rsid w:val="000E67A5"/>
    <w:rsid w:val="000E76FD"/>
    <w:rsid w:val="000E7B31"/>
    <w:rsid w:val="000F00ED"/>
    <w:rsid w:val="000F18E6"/>
    <w:rsid w:val="000F2236"/>
    <w:rsid w:val="000F2E83"/>
    <w:rsid w:val="000F5670"/>
    <w:rsid w:val="000F5EA2"/>
    <w:rsid w:val="000F60DC"/>
    <w:rsid w:val="000F6993"/>
    <w:rsid w:val="00101384"/>
    <w:rsid w:val="001073A7"/>
    <w:rsid w:val="001074DD"/>
    <w:rsid w:val="001139C0"/>
    <w:rsid w:val="00115274"/>
    <w:rsid w:val="0011535B"/>
    <w:rsid w:val="001269B6"/>
    <w:rsid w:val="001274D2"/>
    <w:rsid w:val="00133214"/>
    <w:rsid w:val="00134E76"/>
    <w:rsid w:val="00136B58"/>
    <w:rsid w:val="00137917"/>
    <w:rsid w:val="00137E6C"/>
    <w:rsid w:val="00141B60"/>
    <w:rsid w:val="001447C0"/>
    <w:rsid w:val="00144DB4"/>
    <w:rsid w:val="00145D43"/>
    <w:rsid w:val="00150363"/>
    <w:rsid w:val="001505CE"/>
    <w:rsid w:val="00150904"/>
    <w:rsid w:val="0015162A"/>
    <w:rsid w:val="00152A73"/>
    <w:rsid w:val="00152F37"/>
    <w:rsid w:val="001548EA"/>
    <w:rsid w:val="00157032"/>
    <w:rsid w:val="00160603"/>
    <w:rsid w:val="001615A0"/>
    <w:rsid w:val="00171232"/>
    <w:rsid w:val="001715AD"/>
    <w:rsid w:val="001738A9"/>
    <w:rsid w:val="0018140C"/>
    <w:rsid w:val="0018355D"/>
    <w:rsid w:val="00190FDD"/>
    <w:rsid w:val="00192C46"/>
    <w:rsid w:val="001939B1"/>
    <w:rsid w:val="001944FC"/>
    <w:rsid w:val="00194693"/>
    <w:rsid w:val="001964B9"/>
    <w:rsid w:val="001A08B3"/>
    <w:rsid w:val="001A0D3B"/>
    <w:rsid w:val="001A1C3B"/>
    <w:rsid w:val="001A460C"/>
    <w:rsid w:val="001A610C"/>
    <w:rsid w:val="001A666F"/>
    <w:rsid w:val="001A7B60"/>
    <w:rsid w:val="001A7D1F"/>
    <w:rsid w:val="001B339B"/>
    <w:rsid w:val="001B52F0"/>
    <w:rsid w:val="001B62C7"/>
    <w:rsid w:val="001B7A65"/>
    <w:rsid w:val="001B7AED"/>
    <w:rsid w:val="001C32E1"/>
    <w:rsid w:val="001C5514"/>
    <w:rsid w:val="001C6D4E"/>
    <w:rsid w:val="001C789C"/>
    <w:rsid w:val="001C7EC6"/>
    <w:rsid w:val="001D1E62"/>
    <w:rsid w:val="001D4E6B"/>
    <w:rsid w:val="001D7123"/>
    <w:rsid w:val="001E21B8"/>
    <w:rsid w:val="001E339A"/>
    <w:rsid w:val="001E41F3"/>
    <w:rsid w:val="001E49AB"/>
    <w:rsid w:val="001E49F4"/>
    <w:rsid w:val="001E4E7E"/>
    <w:rsid w:val="001E54D9"/>
    <w:rsid w:val="001E72DD"/>
    <w:rsid w:val="001F471A"/>
    <w:rsid w:val="001F4F98"/>
    <w:rsid w:val="002018F3"/>
    <w:rsid w:val="002031A0"/>
    <w:rsid w:val="002054DC"/>
    <w:rsid w:val="00205734"/>
    <w:rsid w:val="0020663E"/>
    <w:rsid w:val="00210CD3"/>
    <w:rsid w:val="002125FA"/>
    <w:rsid w:val="00212BE0"/>
    <w:rsid w:val="00213344"/>
    <w:rsid w:val="0021337E"/>
    <w:rsid w:val="00213484"/>
    <w:rsid w:val="00214990"/>
    <w:rsid w:val="00217943"/>
    <w:rsid w:val="002209C6"/>
    <w:rsid w:val="00226069"/>
    <w:rsid w:val="00230580"/>
    <w:rsid w:val="0023095D"/>
    <w:rsid w:val="00231A54"/>
    <w:rsid w:val="00232623"/>
    <w:rsid w:val="002328CD"/>
    <w:rsid w:val="0024241F"/>
    <w:rsid w:val="0024382C"/>
    <w:rsid w:val="00244119"/>
    <w:rsid w:val="002454AD"/>
    <w:rsid w:val="00246EB7"/>
    <w:rsid w:val="00250558"/>
    <w:rsid w:val="00250AB8"/>
    <w:rsid w:val="0025564A"/>
    <w:rsid w:val="002569FE"/>
    <w:rsid w:val="0026004D"/>
    <w:rsid w:val="002610C3"/>
    <w:rsid w:val="0026173A"/>
    <w:rsid w:val="00261D00"/>
    <w:rsid w:val="002640DD"/>
    <w:rsid w:val="002648B3"/>
    <w:rsid w:val="00265E30"/>
    <w:rsid w:val="00266100"/>
    <w:rsid w:val="00266500"/>
    <w:rsid w:val="00273232"/>
    <w:rsid w:val="00274B01"/>
    <w:rsid w:val="002752D0"/>
    <w:rsid w:val="00275D12"/>
    <w:rsid w:val="00277024"/>
    <w:rsid w:val="00277733"/>
    <w:rsid w:val="00277A49"/>
    <w:rsid w:val="002802C1"/>
    <w:rsid w:val="0028132C"/>
    <w:rsid w:val="002825D9"/>
    <w:rsid w:val="0028277F"/>
    <w:rsid w:val="00284FEB"/>
    <w:rsid w:val="002859E9"/>
    <w:rsid w:val="002860C4"/>
    <w:rsid w:val="002868B0"/>
    <w:rsid w:val="00287B2B"/>
    <w:rsid w:val="002914B0"/>
    <w:rsid w:val="00294B67"/>
    <w:rsid w:val="00294F9B"/>
    <w:rsid w:val="00295762"/>
    <w:rsid w:val="00296BF3"/>
    <w:rsid w:val="00296C23"/>
    <w:rsid w:val="002A0260"/>
    <w:rsid w:val="002A16A0"/>
    <w:rsid w:val="002A1FCA"/>
    <w:rsid w:val="002A4F79"/>
    <w:rsid w:val="002A7204"/>
    <w:rsid w:val="002B09B4"/>
    <w:rsid w:val="002B31BF"/>
    <w:rsid w:val="002B37D2"/>
    <w:rsid w:val="002B5741"/>
    <w:rsid w:val="002B66D8"/>
    <w:rsid w:val="002B688D"/>
    <w:rsid w:val="002B7E46"/>
    <w:rsid w:val="002C0575"/>
    <w:rsid w:val="002C5036"/>
    <w:rsid w:val="002C7942"/>
    <w:rsid w:val="002D1847"/>
    <w:rsid w:val="002D25E3"/>
    <w:rsid w:val="002D3295"/>
    <w:rsid w:val="002D34A6"/>
    <w:rsid w:val="002D38F1"/>
    <w:rsid w:val="002D3ECE"/>
    <w:rsid w:val="002D5480"/>
    <w:rsid w:val="002D69B5"/>
    <w:rsid w:val="002E472E"/>
    <w:rsid w:val="002E634C"/>
    <w:rsid w:val="002E67E5"/>
    <w:rsid w:val="002E76F0"/>
    <w:rsid w:val="002F0811"/>
    <w:rsid w:val="002F202E"/>
    <w:rsid w:val="002F6233"/>
    <w:rsid w:val="002F6D47"/>
    <w:rsid w:val="002F78CB"/>
    <w:rsid w:val="00300E60"/>
    <w:rsid w:val="00302735"/>
    <w:rsid w:val="00302EA8"/>
    <w:rsid w:val="0030436B"/>
    <w:rsid w:val="00305409"/>
    <w:rsid w:val="00305B8B"/>
    <w:rsid w:val="003064FF"/>
    <w:rsid w:val="00307D2F"/>
    <w:rsid w:val="003105B4"/>
    <w:rsid w:val="003112F1"/>
    <w:rsid w:val="00311E15"/>
    <w:rsid w:val="0031705E"/>
    <w:rsid w:val="00317410"/>
    <w:rsid w:val="003223FD"/>
    <w:rsid w:val="00322943"/>
    <w:rsid w:val="0032329C"/>
    <w:rsid w:val="0032391D"/>
    <w:rsid w:val="0032406F"/>
    <w:rsid w:val="003241AB"/>
    <w:rsid w:val="003245BA"/>
    <w:rsid w:val="00326FD6"/>
    <w:rsid w:val="003413BE"/>
    <w:rsid w:val="00341648"/>
    <w:rsid w:val="00341FC5"/>
    <w:rsid w:val="0034316B"/>
    <w:rsid w:val="0034321F"/>
    <w:rsid w:val="0034410B"/>
    <w:rsid w:val="00344F4D"/>
    <w:rsid w:val="003459E8"/>
    <w:rsid w:val="00345C98"/>
    <w:rsid w:val="00345F49"/>
    <w:rsid w:val="0034642D"/>
    <w:rsid w:val="0035051F"/>
    <w:rsid w:val="003517C7"/>
    <w:rsid w:val="00351B3F"/>
    <w:rsid w:val="003521E7"/>
    <w:rsid w:val="00352542"/>
    <w:rsid w:val="00354029"/>
    <w:rsid w:val="00354287"/>
    <w:rsid w:val="00357D36"/>
    <w:rsid w:val="003609EF"/>
    <w:rsid w:val="0036231A"/>
    <w:rsid w:val="00363F6E"/>
    <w:rsid w:val="003641B7"/>
    <w:rsid w:val="0037003E"/>
    <w:rsid w:val="003703C4"/>
    <w:rsid w:val="00370E69"/>
    <w:rsid w:val="0037339E"/>
    <w:rsid w:val="00374DD4"/>
    <w:rsid w:val="0037757E"/>
    <w:rsid w:val="003809BA"/>
    <w:rsid w:val="00381BD0"/>
    <w:rsid w:val="003879DD"/>
    <w:rsid w:val="0039119F"/>
    <w:rsid w:val="00391EE5"/>
    <w:rsid w:val="00394CCC"/>
    <w:rsid w:val="00396CF0"/>
    <w:rsid w:val="003971AE"/>
    <w:rsid w:val="003A0340"/>
    <w:rsid w:val="003A16B2"/>
    <w:rsid w:val="003A2C70"/>
    <w:rsid w:val="003A45D4"/>
    <w:rsid w:val="003A5392"/>
    <w:rsid w:val="003A6109"/>
    <w:rsid w:val="003A7E41"/>
    <w:rsid w:val="003B04E8"/>
    <w:rsid w:val="003B1064"/>
    <w:rsid w:val="003B27FE"/>
    <w:rsid w:val="003B613F"/>
    <w:rsid w:val="003B6B30"/>
    <w:rsid w:val="003B759C"/>
    <w:rsid w:val="003C0194"/>
    <w:rsid w:val="003C72CF"/>
    <w:rsid w:val="003C734E"/>
    <w:rsid w:val="003D05EB"/>
    <w:rsid w:val="003D1451"/>
    <w:rsid w:val="003D19E7"/>
    <w:rsid w:val="003D1CE6"/>
    <w:rsid w:val="003D285D"/>
    <w:rsid w:val="003D3184"/>
    <w:rsid w:val="003D46FF"/>
    <w:rsid w:val="003D5A74"/>
    <w:rsid w:val="003E0794"/>
    <w:rsid w:val="003E106B"/>
    <w:rsid w:val="003E1A36"/>
    <w:rsid w:val="003E6125"/>
    <w:rsid w:val="003E6B3A"/>
    <w:rsid w:val="003E7A98"/>
    <w:rsid w:val="003E7BE1"/>
    <w:rsid w:val="003E7ED9"/>
    <w:rsid w:val="003F0DD1"/>
    <w:rsid w:val="003F14A9"/>
    <w:rsid w:val="003F1D9E"/>
    <w:rsid w:val="003F2746"/>
    <w:rsid w:val="003F30FB"/>
    <w:rsid w:val="003F5E5F"/>
    <w:rsid w:val="003F6821"/>
    <w:rsid w:val="003F6BA4"/>
    <w:rsid w:val="004023B2"/>
    <w:rsid w:val="00402C88"/>
    <w:rsid w:val="00403C33"/>
    <w:rsid w:val="00403DF7"/>
    <w:rsid w:val="00410371"/>
    <w:rsid w:val="00410D32"/>
    <w:rsid w:val="00412F48"/>
    <w:rsid w:val="0041327C"/>
    <w:rsid w:val="004166D7"/>
    <w:rsid w:val="004169FA"/>
    <w:rsid w:val="00420006"/>
    <w:rsid w:val="00420631"/>
    <w:rsid w:val="0042099C"/>
    <w:rsid w:val="004242F1"/>
    <w:rsid w:val="00424B52"/>
    <w:rsid w:val="00427A7D"/>
    <w:rsid w:val="00431204"/>
    <w:rsid w:val="00432D50"/>
    <w:rsid w:val="00433495"/>
    <w:rsid w:val="0043356A"/>
    <w:rsid w:val="00433D5F"/>
    <w:rsid w:val="00437C91"/>
    <w:rsid w:val="00441110"/>
    <w:rsid w:val="0044371A"/>
    <w:rsid w:val="00444557"/>
    <w:rsid w:val="0045034F"/>
    <w:rsid w:val="00451473"/>
    <w:rsid w:val="00451B05"/>
    <w:rsid w:val="00451FC5"/>
    <w:rsid w:val="00453AD6"/>
    <w:rsid w:val="00453FC3"/>
    <w:rsid w:val="00456627"/>
    <w:rsid w:val="00457ACF"/>
    <w:rsid w:val="00460353"/>
    <w:rsid w:val="00466EA9"/>
    <w:rsid w:val="00471660"/>
    <w:rsid w:val="00472B61"/>
    <w:rsid w:val="00472C13"/>
    <w:rsid w:val="00473701"/>
    <w:rsid w:val="00477CD7"/>
    <w:rsid w:val="00482931"/>
    <w:rsid w:val="00483E9B"/>
    <w:rsid w:val="004868AE"/>
    <w:rsid w:val="0049107E"/>
    <w:rsid w:val="00492225"/>
    <w:rsid w:val="00492532"/>
    <w:rsid w:val="00492AB4"/>
    <w:rsid w:val="00492FC5"/>
    <w:rsid w:val="00493A93"/>
    <w:rsid w:val="004960BB"/>
    <w:rsid w:val="004A0DC5"/>
    <w:rsid w:val="004A2769"/>
    <w:rsid w:val="004A343D"/>
    <w:rsid w:val="004A630C"/>
    <w:rsid w:val="004B0F2A"/>
    <w:rsid w:val="004B1893"/>
    <w:rsid w:val="004B244D"/>
    <w:rsid w:val="004B3B96"/>
    <w:rsid w:val="004B531C"/>
    <w:rsid w:val="004B63DC"/>
    <w:rsid w:val="004B75B7"/>
    <w:rsid w:val="004C2CA7"/>
    <w:rsid w:val="004C3EAD"/>
    <w:rsid w:val="004C7686"/>
    <w:rsid w:val="004C7E5E"/>
    <w:rsid w:val="004D4896"/>
    <w:rsid w:val="004D4FA6"/>
    <w:rsid w:val="004D628B"/>
    <w:rsid w:val="004D71D1"/>
    <w:rsid w:val="004D7B17"/>
    <w:rsid w:val="004E0672"/>
    <w:rsid w:val="004E391A"/>
    <w:rsid w:val="004F0534"/>
    <w:rsid w:val="004F28AF"/>
    <w:rsid w:val="004F376C"/>
    <w:rsid w:val="004F5E3C"/>
    <w:rsid w:val="00500449"/>
    <w:rsid w:val="00502825"/>
    <w:rsid w:val="00502912"/>
    <w:rsid w:val="005030FF"/>
    <w:rsid w:val="005033E6"/>
    <w:rsid w:val="00503DEE"/>
    <w:rsid w:val="00510C4B"/>
    <w:rsid w:val="005141D9"/>
    <w:rsid w:val="0051580D"/>
    <w:rsid w:val="005174F4"/>
    <w:rsid w:val="00517CE7"/>
    <w:rsid w:val="00520F0B"/>
    <w:rsid w:val="005220CC"/>
    <w:rsid w:val="005239D5"/>
    <w:rsid w:val="00523CC3"/>
    <w:rsid w:val="00523FC8"/>
    <w:rsid w:val="0052527D"/>
    <w:rsid w:val="0052683E"/>
    <w:rsid w:val="00530AF9"/>
    <w:rsid w:val="00530CE1"/>
    <w:rsid w:val="0053382A"/>
    <w:rsid w:val="0053799F"/>
    <w:rsid w:val="005424D2"/>
    <w:rsid w:val="00544BA7"/>
    <w:rsid w:val="00545BE5"/>
    <w:rsid w:val="00545DC7"/>
    <w:rsid w:val="00547111"/>
    <w:rsid w:val="0055033D"/>
    <w:rsid w:val="005514EA"/>
    <w:rsid w:val="0056064B"/>
    <w:rsid w:val="00562FB3"/>
    <w:rsid w:val="00563DCD"/>
    <w:rsid w:val="00564818"/>
    <w:rsid w:val="00565E88"/>
    <w:rsid w:val="00566236"/>
    <w:rsid w:val="005666D2"/>
    <w:rsid w:val="00570174"/>
    <w:rsid w:val="00570F4F"/>
    <w:rsid w:val="00571E09"/>
    <w:rsid w:val="00573C86"/>
    <w:rsid w:val="00573D9C"/>
    <w:rsid w:val="005753C3"/>
    <w:rsid w:val="00576208"/>
    <w:rsid w:val="00577F71"/>
    <w:rsid w:val="0058025B"/>
    <w:rsid w:val="005814D6"/>
    <w:rsid w:val="00586FFD"/>
    <w:rsid w:val="00587E63"/>
    <w:rsid w:val="005909CB"/>
    <w:rsid w:val="00592D74"/>
    <w:rsid w:val="00594321"/>
    <w:rsid w:val="00594EF6"/>
    <w:rsid w:val="00595805"/>
    <w:rsid w:val="00595ED0"/>
    <w:rsid w:val="005A144B"/>
    <w:rsid w:val="005A1F75"/>
    <w:rsid w:val="005A3951"/>
    <w:rsid w:val="005A544E"/>
    <w:rsid w:val="005A6B52"/>
    <w:rsid w:val="005B07E3"/>
    <w:rsid w:val="005B1CF7"/>
    <w:rsid w:val="005C1B26"/>
    <w:rsid w:val="005C1BC1"/>
    <w:rsid w:val="005C2CBC"/>
    <w:rsid w:val="005C63B1"/>
    <w:rsid w:val="005D41CF"/>
    <w:rsid w:val="005D669A"/>
    <w:rsid w:val="005D6B7B"/>
    <w:rsid w:val="005D762F"/>
    <w:rsid w:val="005E1CDC"/>
    <w:rsid w:val="005E2BCE"/>
    <w:rsid w:val="005E2C44"/>
    <w:rsid w:val="005E3B96"/>
    <w:rsid w:val="005E46A5"/>
    <w:rsid w:val="005E5305"/>
    <w:rsid w:val="005E668B"/>
    <w:rsid w:val="005E76F6"/>
    <w:rsid w:val="005E7892"/>
    <w:rsid w:val="005E7EF3"/>
    <w:rsid w:val="005F1453"/>
    <w:rsid w:val="005F185D"/>
    <w:rsid w:val="005F18C1"/>
    <w:rsid w:val="005F3ABB"/>
    <w:rsid w:val="00602B44"/>
    <w:rsid w:val="0060417A"/>
    <w:rsid w:val="00605DBE"/>
    <w:rsid w:val="0060763F"/>
    <w:rsid w:val="00611286"/>
    <w:rsid w:val="006114B6"/>
    <w:rsid w:val="00613C60"/>
    <w:rsid w:val="00614D06"/>
    <w:rsid w:val="00621188"/>
    <w:rsid w:val="006232B3"/>
    <w:rsid w:val="006234BF"/>
    <w:rsid w:val="00624B4E"/>
    <w:rsid w:val="006257ED"/>
    <w:rsid w:val="00626DF7"/>
    <w:rsid w:val="0062703F"/>
    <w:rsid w:val="00632045"/>
    <w:rsid w:val="0063252D"/>
    <w:rsid w:val="006341F2"/>
    <w:rsid w:val="00634967"/>
    <w:rsid w:val="0063557D"/>
    <w:rsid w:val="00635DE2"/>
    <w:rsid w:val="0063629F"/>
    <w:rsid w:val="00637218"/>
    <w:rsid w:val="006372CE"/>
    <w:rsid w:val="00637DC3"/>
    <w:rsid w:val="00642E8F"/>
    <w:rsid w:val="006448F2"/>
    <w:rsid w:val="00645C78"/>
    <w:rsid w:val="00647766"/>
    <w:rsid w:val="00651625"/>
    <w:rsid w:val="00651D4D"/>
    <w:rsid w:val="00651DC0"/>
    <w:rsid w:val="006524F4"/>
    <w:rsid w:val="006536D1"/>
    <w:rsid w:val="00653DE4"/>
    <w:rsid w:val="006636D4"/>
    <w:rsid w:val="006642E0"/>
    <w:rsid w:val="00664E29"/>
    <w:rsid w:val="006650EB"/>
    <w:rsid w:val="00665C47"/>
    <w:rsid w:val="00666D85"/>
    <w:rsid w:val="00666E6A"/>
    <w:rsid w:val="006704E6"/>
    <w:rsid w:val="00673C52"/>
    <w:rsid w:val="006744FF"/>
    <w:rsid w:val="00677CBD"/>
    <w:rsid w:val="00680F94"/>
    <w:rsid w:val="006815AC"/>
    <w:rsid w:val="00685548"/>
    <w:rsid w:val="00687B98"/>
    <w:rsid w:val="00693066"/>
    <w:rsid w:val="006934BB"/>
    <w:rsid w:val="00693D7B"/>
    <w:rsid w:val="006943DD"/>
    <w:rsid w:val="00695216"/>
    <w:rsid w:val="00695808"/>
    <w:rsid w:val="00696C80"/>
    <w:rsid w:val="006A0C45"/>
    <w:rsid w:val="006A11F4"/>
    <w:rsid w:val="006A3BBD"/>
    <w:rsid w:val="006A511C"/>
    <w:rsid w:val="006A6A47"/>
    <w:rsid w:val="006B0275"/>
    <w:rsid w:val="006B059B"/>
    <w:rsid w:val="006B198E"/>
    <w:rsid w:val="006B46FB"/>
    <w:rsid w:val="006C4024"/>
    <w:rsid w:val="006C4116"/>
    <w:rsid w:val="006D5A90"/>
    <w:rsid w:val="006E21FB"/>
    <w:rsid w:val="006E2E41"/>
    <w:rsid w:val="006E7C60"/>
    <w:rsid w:val="006F0038"/>
    <w:rsid w:val="006F06F1"/>
    <w:rsid w:val="006F23F7"/>
    <w:rsid w:val="006F28B6"/>
    <w:rsid w:val="006F3BA3"/>
    <w:rsid w:val="00701933"/>
    <w:rsid w:val="00702026"/>
    <w:rsid w:val="00702053"/>
    <w:rsid w:val="0070582A"/>
    <w:rsid w:val="00711DAC"/>
    <w:rsid w:val="00711FBC"/>
    <w:rsid w:val="0071475E"/>
    <w:rsid w:val="007150C8"/>
    <w:rsid w:val="00715246"/>
    <w:rsid w:val="007204B3"/>
    <w:rsid w:val="00720EB5"/>
    <w:rsid w:val="00726EB6"/>
    <w:rsid w:val="007331C9"/>
    <w:rsid w:val="00733441"/>
    <w:rsid w:val="00734B1C"/>
    <w:rsid w:val="00735158"/>
    <w:rsid w:val="00736663"/>
    <w:rsid w:val="007404E4"/>
    <w:rsid w:val="00740BFB"/>
    <w:rsid w:val="0074130A"/>
    <w:rsid w:val="0074219F"/>
    <w:rsid w:val="0075086E"/>
    <w:rsid w:val="00750CC1"/>
    <w:rsid w:val="00754E1B"/>
    <w:rsid w:val="007567D3"/>
    <w:rsid w:val="0076060E"/>
    <w:rsid w:val="00761788"/>
    <w:rsid w:val="00761D7A"/>
    <w:rsid w:val="00762CAF"/>
    <w:rsid w:val="00766346"/>
    <w:rsid w:val="00766A87"/>
    <w:rsid w:val="00770502"/>
    <w:rsid w:val="00772CD5"/>
    <w:rsid w:val="00773CC1"/>
    <w:rsid w:val="007756F4"/>
    <w:rsid w:val="00775B85"/>
    <w:rsid w:val="00780B0F"/>
    <w:rsid w:val="00781055"/>
    <w:rsid w:val="007830C6"/>
    <w:rsid w:val="00783B83"/>
    <w:rsid w:val="0078562A"/>
    <w:rsid w:val="00785BAA"/>
    <w:rsid w:val="00787AFE"/>
    <w:rsid w:val="00791931"/>
    <w:rsid w:val="007922E9"/>
    <w:rsid w:val="00792342"/>
    <w:rsid w:val="007962D7"/>
    <w:rsid w:val="007966F6"/>
    <w:rsid w:val="00797532"/>
    <w:rsid w:val="007977A8"/>
    <w:rsid w:val="007A1595"/>
    <w:rsid w:val="007A18E6"/>
    <w:rsid w:val="007A4898"/>
    <w:rsid w:val="007A700B"/>
    <w:rsid w:val="007A7B7D"/>
    <w:rsid w:val="007B09A4"/>
    <w:rsid w:val="007B1542"/>
    <w:rsid w:val="007B512A"/>
    <w:rsid w:val="007B5E8A"/>
    <w:rsid w:val="007C0A24"/>
    <w:rsid w:val="007C2097"/>
    <w:rsid w:val="007C23BF"/>
    <w:rsid w:val="007C68E1"/>
    <w:rsid w:val="007C7862"/>
    <w:rsid w:val="007D0808"/>
    <w:rsid w:val="007D0E04"/>
    <w:rsid w:val="007D1E44"/>
    <w:rsid w:val="007D201B"/>
    <w:rsid w:val="007D6A07"/>
    <w:rsid w:val="007D75A1"/>
    <w:rsid w:val="007E35BF"/>
    <w:rsid w:val="007E37DB"/>
    <w:rsid w:val="007E3958"/>
    <w:rsid w:val="007E6487"/>
    <w:rsid w:val="007F06C1"/>
    <w:rsid w:val="007F10AC"/>
    <w:rsid w:val="007F13FF"/>
    <w:rsid w:val="007F499F"/>
    <w:rsid w:val="007F6B91"/>
    <w:rsid w:val="007F7259"/>
    <w:rsid w:val="008040A8"/>
    <w:rsid w:val="00804216"/>
    <w:rsid w:val="00805226"/>
    <w:rsid w:val="00805D68"/>
    <w:rsid w:val="00807AAB"/>
    <w:rsid w:val="00813C66"/>
    <w:rsid w:val="008172D3"/>
    <w:rsid w:val="00824A0A"/>
    <w:rsid w:val="00824E11"/>
    <w:rsid w:val="008279FA"/>
    <w:rsid w:val="00827EC9"/>
    <w:rsid w:val="008310B4"/>
    <w:rsid w:val="00834711"/>
    <w:rsid w:val="00836BDD"/>
    <w:rsid w:val="008401E8"/>
    <w:rsid w:val="0084105F"/>
    <w:rsid w:val="008426DB"/>
    <w:rsid w:val="00843923"/>
    <w:rsid w:val="00846D44"/>
    <w:rsid w:val="00847B94"/>
    <w:rsid w:val="00850802"/>
    <w:rsid w:val="00853C6E"/>
    <w:rsid w:val="008566C2"/>
    <w:rsid w:val="008571ED"/>
    <w:rsid w:val="00857C53"/>
    <w:rsid w:val="00861624"/>
    <w:rsid w:val="008626E7"/>
    <w:rsid w:val="0086538D"/>
    <w:rsid w:val="00865EA7"/>
    <w:rsid w:val="00870EE7"/>
    <w:rsid w:val="0087122A"/>
    <w:rsid w:val="0087158F"/>
    <w:rsid w:val="00871C41"/>
    <w:rsid w:val="00872527"/>
    <w:rsid w:val="0087305C"/>
    <w:rsid w:val="00873882"/>
    <w:rsid w:val="00873C23"/>
    <w:rsid w:val="00877FDE"/>
    <w:rsid w:val="00883251"/>
    <w:rsid w:val="00884240"/>
    <w:rsid w:val="008863B9"/>
    <w:rsid w:val="0089024E"/>
    <w:rsid w:val="00892340"/>
    <w:rsid w:val="008A2A91"/>
    <w:rsid w:val="008A45A6"/>
    <w:rsid w:val="008A5562"/>
    <w:rsid w:val="008A602D"/>
    <w:rsid w:val="008A7668"/>
    <w:rsid w:val="008B1E3C"/>
    <w:rsid w:val="008B532E"/>
    <w:rsid w:val="008B5767"/>
    <w:rsid w:val="008B68A5"/>
    <w:rsid w:val="008B6BF1"/>
    <w:rsid w:val="008B6DA8"/>
    <w:rsid w:val="008C03B4"/>
    <w:rsid w:val="008C26FE"/>
    <w:rsid w:val="008C6A24"/>
    <w:rsid w:val="008D0952"/>
    <w:rsid w:val="008D18D3"/>
    <w:rsid w:val="008D1BB7"/>
    <w:rsid w:val="008D3CCC"/>
    <w:rsid w:val="008D46E1"/>
    <w:rsid w:val="008D7138"/>
    <w:rsid w:val="008E2175"/>
    <w:rsid w:val="008E399B"/>
    <w:rsid w:val="008E524D"/>
    <w:rsid w:val="008E5B37"/>
    <w:rsid w:val="008E7164"/>
    <w:rsid w:val="008E766C"/>
    <w:rsid w:val="008E767F"/>
    <w:rsid w:val="008F3789"/>
    <w:rsid w:val="008F4E99"/>
    <w:rsid w:val="008F5BE7"/>
    <w:rsid w:val="008F610C"/>
    <w:rsid w:val="008F686C"/>
    <w:rsid w:val="008F6FD3"/>
    <w:rsid w:val="008F7D4E"/>
    <w:rsid w:val="009027B0"/>
    <w:rsid w:val="00902FF3"/>
    <w:rsid w:val="009054DE"/>
    <w:rsid w:val="00912BAF"/>
    <w:rsid w:val="00912C3C"/>
    <w:rsid w:val="009148DE"/>
    <w:rsid w:val="00916CBF"/>
    <w:rsid w:val="00921289"/>
    <w:rsid w:val="0092332A"/>
    <w:rsid w:val="00923CAD"/>
    <w:rsid w:val="00925616"/>
    <w:rsid w:val="00926812"/>
    <w:rsid w:val="009303D2"/>
    <w:rsid w:val="00934324"/>
    <w:rsid w:val="0094012A"/>
    <w:rsid w:val="009409A1"/>
    <w:rsid w:val="009410EC"/>
    <w:rsid w:val="00941E30"/>
    <w:rsid w:val="00944233"/>
    <w:rsid w:val="0095215B"/>
    <w:rsid w:val="009521C0"/>
    <w:rsid w:val="00952CC6"/>
    <w:rsid w:val="00952EA6"/>
    <w:rsid w:val="00954F68"/>
    <w:rsid w:val="009554A9"/>
    <w:rsid w:val="009557EC"/>
    <w:rsid w:val="009559A4"/>
    <w:rsid w:val="009609A5"/>
    <w:rsid w:val="00961168"/>
    <w:rsid w:val="009618D7"/>
    <w:rsid w:val="00962D96"/>
    <w:rsid w:val="00964474"/>
    <w:rsid w:val="00970091"/>
    <w:rsid w:val="00973190"/>
    <w:rsid w:val="00976BEA"/>
    <w:rsid w:val="009777D9"/>
    <w:rsid w:val="009778A4"/>
    <w:rsid w:val="00980EB1"/>
    <w:rsid w:val="0098315B"/>
    <w:rsid w:val="0098321F"/>
    <w:rsid w:val="00987562"/>
    <w:rsid w:val="00987EFB"/>
    <w:rsid w:val="0099051C"/>
    <w:rsid w:val="00991B88"/>
    <w:rsid w:val="00993A5D"/>
    <w:rsid w:val="00995D90"/>
    <w:rsid w:val="009A288B"/>
    <w:rsid w:val="009A2E6E"/>
    <w:rsid w:val="009A3AFD"/>
    <w:rsid w:val="009A4D8D"/>
    <w:rsid w:val="009A5753"/>
    <w:rsid w:val="009A579D"/>
    <w:rsid w:val="009A61A5"/>
    <w:rsid w:val="009A6E26"/>
    <w:rsid w:val="009A7CF1"/>
    <w:rsid w:val="009B39F0"/>
    <w:rsid w:val="009B5E51"/>
    <w:rsid w:val="009C0FCD"/>
    <w:rsid w:val="009C1777"/>
    <w:rsid w:val="009C1912"/>
    <w:rsid w:val="009C2CBB"/>
    <w:rsid w:val="009C5E61"/>
    <w:rsid w:val="009D15DF"/>
    <w:rsid w:val="009D1E4D"/>
    <w:rsid w:val="009D2B35"/>
    <w:rsid w:val="009D323A"/>
    <w:rsid w:val="009D4EEE"/>
    <w:rsid w:val="009D5969"/>
    <w:rsid w:val="009E1491"/>
    <w:rsid w:val="009E1695"/>
    <w:rsid w:val="009E3297"/>
    <w:rsid w:val="009E371E"/>
    <w:rsid w:val="009E7925"/>
    <w:rsid w:val="009F05CE"/>
    <w:rsid w:val="009F12C0"/>
    <w:rsid w:val="009F2DA9"/>
    <w:rsid w:val="009F4784"/>
    <w:rsid w:val="009F71FB"/>
    <w:rsid w:val="009F734F"/>
    <w:rsid w:val="009F78E7"/>
    <w:rsid w:val="00A0047A"/>
    <w:rsid w:val="00A0077F"/>
    <w:rsid w:val="00A010E5"/>
    <w:rsid w:val="00A01D8B"/>
    <w:rsid w:val="00A02067"/>
    <w:rsid w:val="00A03757"/>
    <w:rsid w:val="00A03E01"/>
    <w:rsid w:val="00A12427"/>
    <w:rsid w:val="00A15D81"/>
    <w:rsid w:val="00A1641B"/>
    <w:rsid w:val="00A20258"/>
    <w:rsid w:val="00A20E91"/>
    <w:rsid w:val="00A21975"/>
    <w:rsid w:val="00A21E0A"/>
    <w:rsid w:val="00A246B6"/>
    <w:rsid w:val="00A2640C"/>
    <w:rsid w:val="00A268B7"/>
    <w:rsid w:val="00A26BF8"/>
    <w:rsid w:val="00A321EE"/>
    <w:rsid w:val="00A32A24"/>
    <w:rsid w:val="00A343E0"/>
    <w:rsid w:val="00A379C1"/>
    <w:rsid w:val="00A42CDD"/>
    <w:rsid w:val="00A4339E"/>
    <w:rsid w:val="00A4543D"/>
    <w:rsid w:val="00A456E8"/>
    <w:rsid w:val="00A47E70"/>
    <w:rsid w:val="00A50CF0"/>
    <w:rsid w:val="00A5131A"/>
    <w:rsid w:val="00A51A04"/>
    <w:rsid w:val="00A5309D"/>
    <w:rsid w:val="00A543F9"/>
    <w:rsid w:val="00A55D1E"/>
    <w:rsid w:val="00A5628E"/>
    <w:rsid w:val="00A575B4"/>
    <w:rsid w:val="00A60433"/>
    <w:rsid w:val="00A6278D"/>
    <w:rsid w:val="00A63733"/>
    <w:rsid w:val="00A6665A"/>
    <w:rsid w:val="00A676BB"/>
    <w:rsid w:val="00A736A1"/>
    <w:rsid w:val="00A74085"/>
    <w:rsid w:val="00A7570D"/>
    <w:rsid w:val="00A7671C"/>
    <w:rsid w:val="00A801E9"/>
    <w:rsid w:val="00A829BF"/>
    <w:rsid w:val="00A847D1"/>
    <w:rsid w:val="00A84F76"/>
    <w:rsid w:val="00A874EB"/>
    <w:rsid w:val="00A878EA"/>
    <w:rsid w:val="00A91A5C"/>
    <w:rsid w:val="00A92167"/>
    <w:rsid w:val="00A92377"/>
    <w:rsid w:val="00AA0499"/>
    <w:rsid w:val="00AA13AF"/>
    <w:rsid w:val="00AA2CBC"/>
    <w:rsid w:val="00AA3820"/>
    <w:rsid w:val="00AA3AE0"/>
    <w:rsid w:val="00AA4107"/>
    <w:rsid w:val="00AA426A"/>
    <w:rsid w:val="00AB0038"/>
    <w:rsid w:val="00AB3E1E"/>
    <w:rsid w:val="00AB53F4"/>
    <w:rsid w:val="00AB5D60"/>
    <w:rsid w:val="00AB6505"/>
    <w:rsid w:val="00AB741F"/>
    <w:rsid w:val="00AC21CC"/>
    <w:rsid w:val="00AC21F9"/>
    <w:rsid w:val="00AC2F4C"/>
    <w:rsid w:val="00AC4293"/>
    <w:rsid w:val="00AC5820"/>
    <w:rsid w:val="00AD1CD8"/>
    <w:rsid w:val="00AD4BB5"/>
    <w:rsid w:val="00AD5989"/>
    <w:rsid w:val="00AD782B"/>
    <w:rsid w:val="00AD7FFD"/>
    <w:rsid w:val="00AE5004"/>
    <w:rsid w:val="00AE6530"/>
    <w:rsid w:val="00AE67E2"/>
    <w:rsid w:val="00AE7E91"/>
    <w:rsid w:val="00AF0705"/>
    <w:rsid w:val="00AF078F"/>
    <w:rsid w:val="00AF0BD4"/>
    <w:rsid w:val="00AF0F9D"/>
    <w:rsid w:val="00AF3402"/>
    <w:rsid w:val="00B01E9C"/>
    <w:rsid w:val="00B04DB7"/>
    <w:rsid w:val="00B0694A"/>
    <w:rsid w:val="00B1332B"/>
    <w:rsid w:val="00B13ACC"/>
    <w:rsid w:val="00B16060"/>
    <w:rsid w:val="00B16B68"/>
    <w:rsid w:val="00B174DB"/>
    <w:rsid w:val="00B2057A"/>
    <w:rsid w:val="00B21A88"/>
    <w:rsid w:val="00B22B1A"/>
    <w:rsid w:val="00B23A48"/>
    <w:rsid w:val="00B24938"/>
    <w:rsid w:val="00B2540E"/>
    <w:rsid w:val="00B258BB"/>
    <w:rsid w:val="00B34163"/>
    <w:rsid w:val="00B34696"/>
    <w:rsid w:val="00B359AE"/>
    <w:rsid w:val="00B4001D"/>
    <w:rsid w:val="00B40C79"/>
    <w:rsid w:val="00B4655A"/>
    <w:rsid w:val="00B51965"/>
    <w:rsid w:val="00B52E80"/>
    <w:rsid w:val="00B5493D"/>
    <w:rsid w:val="00B54D4F"/>
    <w:rsid w:val="00B559BB"/>
    <w:rsid w:val="00B56BA8"/>
    <w:rsid w:val="00B5744E"/>
    <w:rsid w:val="00B603FB"/>
    <w:rsid w:val="00B60640"/>
    <w:rsid w:val="00B60D4F"/>
    <w:rsid w:val="00B60F26"/>
    <w:rsid w:val="00B60F71"/>
    <w:rsid w:val="00B62825"/>
    <w:rsid w:val="00B63B15"/>
    <w:rsid w:val="00B642D0"/>
    <w:rsid w:val="00B65FB8"/>
    <w:rsid w:val="00B67B97"/>
    <w:rsid w:val="00B7031D"/>
    <w:rsid w:val="00B703B4"/>
    <w:rsid w:val="00B70883"/>
    <w:rsid w:val="00B7206E"/>
    <w:rsid w:val="00B7324C"/>
    <w:rsid w:val="00B735AE"/>
    <w:rsid w:val="00B73C88"/>
    <w:rsid w:val="00B75396"/>
    <w:rsid w:val="00B76176"/>
    <w:rsid w:val="00B767E8"/>
    <w:rsid w:val="00B8211D"/>
    <w:rsid w:val="00B82A5F"/>
    <w:rsid w:val="00B847C0"/>
    <w:rsid w:val="00B91E6E"/>
    <w:rsid w:val="00B92CF3"/>
    <w:rsid w:val="00B968C8"/>
    <w:rsid w:val="00B96B9A"/>
    <w:rsid w:val="00BA0E1F"/>
    <w:rsid w:val="00BA0E38"/>
    <w:rsid w:val="00BA22E2"/>
    <w:rsid w:val="00BA2921"/>
    <w:rsid w:val="00BA3EC5"/>
    <w:rsid w:val="00BA4059"/>
    <w:rsid w:val="00BA416F"/>
    <w:rsid w:val="00BA4271"/>
    <w:rsid w:val="00BA51D9"/>
    <w:rsid w:val="00BA53C7"/>
    <w:rsid w:val="00BA574E"/>
    <w:rsid w:val="00BB0795"/>
    <w:rsid w:val="00BB473C"/>
    <w:rsid w:val="00BB5DFC"/>
    <w:rsid w:val="00BB5F05"/>
    <w:rsid w:val="00BB6D1F"/>
    <w:rsid w:val="00BC068C"/>
    <w:rsid w:val="00BC0730"/>
    <w:rsid w:val="00BC0838"/>
    <w:rsid w:val="00BC2CBC"/>
    <w:rsid w:val="00BC60C5"/>
    <w:rsid w:val="00BD0375"/>
    <w:rsid w:val="00BD1F26"/>
    <w:rsid w:val="00BD279D"/>
    <w:rsid w:val="00BD283F"/>
    <w:rsid w:val="00BD3606"/>
    <w:rsid w:val="00BD4660"/>
    <w:rsid w:val="00BD609C"/>
    <w:rsid w:val="00BD61F1"/>
    <w:rsid w:val="00BD6BB8"/>
    <w:rsid w:val="00BE515E"/>
    <w:rsid w:val="00BF104E"/>
    <w:rsid w:val="00BF18D1"/>
    <w:rsid w:val="00BF3323"/>
    <w:rsid w:val="00BF342C"/>
    <w:rsid w:val="00BF3ECC"/>
    <w:rsid w:val="00BF48C4"/>
    <w:rsid w:val="00BF5F86"/>
    <w:rsid w:val="00BF73EF"/>
    <w:rsid w:val="00BF77BE"/>
    <w:rsid w:val="00BF7CFC"/>
    <w:rsid w:val="00C02364"/>
    <w:rsid w:val="00C02D8B"/>
    <w:rsid w:val="00C0376F"/>
    <w:rsid w:val="00C0440D"/>
    <w:rsid w:val="00C06E38"/>
    <w:rsid w:val="00C10A52"/>
    <w:rsid w:val="00C13975"/>
    <w:rsid w:val="00C144BF"/>
    <w:rsid w:val="00C2226C"/>
    <w:rsid w:val="00C253BF"/>
    <w:rsid w:val="00C353F8"/>
    <w:rsid w:val="00C363E5"/>
    <w:rsid w:val="00C369E2"/>
    <w:rsid w:val="00C377D2"/>
    <w:rsid w:val="00C40B92"/>
    <w:rsid w:val="00C4186E"/>
    <w:rsid w:val="00C42577"/>
    <w:rsid w:val="00C436B5"/>
    <w:rsid w:val="00C43AD9"/>
    <w:rsid w:val="00C47C6B"/>
    <w:rsid w:val="00C50663"/>
    <w:rsid w:val="00C50C2A"/>
    <w:rsid w:val="00C51834"/>
    <w:rsid w:val="00C51E56"/>
    <w:rsid w:val="00C5499C"/>
    <w:rsid w:val="00C558D3"/>
    <w:rsid w:val="00C55BE2"/>
    <w:rsid w:val="00C562FF"/>
    <w:rsid w:val="00C57FBB"/>
    <w:rsid w:val="00C605EB"/>
    <w:rsid w:val="00C6187D"/>
    <w:rsid w:val="00C63779"/>
    <w:rsid w:val="00C647EE"/>
    <w:rsid w:val="00C64CAE"/>
    <w:rsid w:val="00C66BA2"/>
    <w:rsid w:val="00C721EA"/>
    <w:rsid w:val="00C754AB"/>
    <w:rsid w:val="00C75D40"/>
    <w:rsid w:val="00C77771"/>
    <w:rsid w:val="00C779AB"/>
    <w:rsid w:val="00C870F6"/>
    <w:rsid w:val="00C87F58"/>
    <w:rsid w:val="00C87FA7"/>
    <w:rsid w:val="00C90E5C"/>
    <w:rsid w:val="00C9526F"/>
    <w:rsid w:val="00C95985"/>
    <w:rsid w:val="00CA0C83"/>
    <w:rsid w:val="00CA2BFF"/>
    <w:rsid w:val="00CA53DD"/>
    <w:rsid w:val="00CA56B7"/>
    <w:rsid w:val="00CA5E82"/>
    <w:rsid w:val="00CA62B4"/>
    <w:rsid w:val="00CB294A"/>
    <w:rsid w:val="00CB33B5"/>
    <w:rsid w:val="00CC18BC"/>
    <w:rsid w:val="00CC2BC2"/>
    <w:rsid w:val="00CC5026"/>
    <w:rsid w:val="00CC68D0"/>
    <w:rsid w:val="00CD01EB"/>
    <w:rsid w:val="00CD2295"/>
    <w:rsid w:val="00CD73E0"/>
    <w:rsid w:val="00CD7D39"/>
    <w:rsid w:val="00CE1E6F"/>
    <w:rsid w:val="00CE252E"/>
    <w:rsid w:val="00CE258B"/>
    <w:rsid w:val="00CE43A4"/>
    <w:rsid w:val="00CE67ED"/>
    <w:rsid w:val="00CF0F7C"/>
    <w:rsid w:val="00CF23A8"/>
    <w:rsid w:val="00CF2B74"/>
    <w:rsid w:val="00CF402A"/>
    <w:rsid w:val="00CF4A2F"/>
    <w:rsid w:val="00CF58AB"/>
    <w:rsid w:val="00CF74F4"/>
    <w:rsid w:val="00D00B58"/>
    <w:rsid w:val="00D0197C"/>
    <w:rsid w:val="00D02307"/>
    <w:rsid w:val="00D0312B"/>
    <w:rsid w:val="00D03F9A"/>
    <w:rsid w:val="00D04A26"/>
    <w:rsid w:val="00D06D51"/>
    <w:rsid w:val="00D077A4"/>
    <w:rsid w:val="00D11A86"/>
    <w:rsid w:val="00D17C9C"/>
    <w:rsid w:val="00D20324"/>
    <w:rsid w:val="00D2142C"/>
    <w:rsid w:val="00D218CE"/>
    <w:rsid w:val="00D21BA7"/>
    <w:rsid w:val="00D220E3"/>
    <w:rsid w:val="00D2366E"/>
    <w:rsid w:val="00D247AC"/>
    <w:rsid w:val="00D24991"/>
    <w:rsid w:val="00D323A4"/>
    <w:rsid w:val="00D3295F"/>
    <w:rsid w:val="00D371A9"/>
    <w:rsid w:val="00D4063D"/>
    <w:rsid w:val="00D424E7"/>
    <w:rsid w:val="00D43212"/>
    <w:rsid w:val="00D4501A"/>
    <w:rsid w:val="00D45D84"/>
    <w:rsid w:val="00D50255"/>
    <w:rsid w:val="00D50798"/>
    <w:rsid w:val="00D52655"/>
    <w:rsid w:val="00D55206"/>
    <w:rsid w:val="00D62B42"/>
    <w:rsid w:val="00D646B0"/>
    <w:rsid w:val="00D66520"/>
    <w:rsid w:val="00D66DCF"/>
    <w:rsid w:val="00D746EA"/>
    <w:rsid w:val="00D7718F"/>
    <w:rsid w:val="00D817C8"/>
    <w:rsid w:val="00D81CC1"/>
    <w:rsid w:val="00D84AE9"/>
    <w:rsid w:val="00DA0FE7"/>
    <w:rsid w:val="00DA1A97"/>
    <w:rsid w:val="00DA215D"/>
    <w:rsid w:val="00DA40B9"/>
    <w:rsid w:val="00DA4258"/>
    <w:rsid w:val="00DA4F7B"/>
    <w:rsid w:val="00DA756C"/>
    <w:rsid w:val="00DB0527"/>
    <w:rsid w:val="00DB3F4F"/>
    <w:rsid w:val="00DB6A66"/>
    <w:rsid w:val="00DC26FC"/>
    <w:rsid w:val="00DC4D1D"/>
    <w:rsid w:val="00DD01AA"/>
    <w:rsid w:val="00DD1E3D"/>
    <w:rsid w:val="00DD2459"/>
    <w:rsid w:val="00DD26CE"/>
    <w:rsid w:val="00DD3491"/>
    <w:rsid w:val="00DD5966"/>
    <w:rsid w:val="00DD6123"/>
    <w:rsid w:val="00DD6CCC"/>
    <w:rsid w:val="00DE170D"/>
    <w:rsid w:val="00DE1D80"/>
    <w:rsid w:val="00DE206D"/>
    <w:rsid w:val="00DE34CF"/>
    <w:rsid w:val="00DE53C0"/>
    <w:rsid w:val="00DE61D2"/>
    <w:rsid w:val="00DE76A8"/>
    <w:rsid w:val="00DF2096"/>
    <w:rsid w:val="00DF453C"/>
    <w:rsid w:val="00DF51BC"/>
    <w:rsid w:val="00E02506"/>
    <w:rsid w:val="00E061E5"/>
    <w:rsid w:val="00E100D1"/>
    <w:rsid w:val="00E102BB"/>
    <w:rsid w:val="00E1188B"/>
    <w:rsid w:val="00E13616"/>
    <w:rsid w:val="00E13B00"/>
    <w:rsid w:val="00E13F3D"/>
    <w:rsid w:val="00E20FF8"/>
    <w:rsid w:val="00E21181"/>
    <w:rsid w:val="00E2743A"/>
    <w:rsid w:val="00E27890"/>
    <w:rsid w:val="00E31F1A"/>
    <w:rsid w:val="00E34898"/>
    <w:rsid w:val="00E34B76"/>
    <w:rsid w:val="00E35528"/>
    <w:rsid w:val="00E35E91"/>
    <w:rsid w:val="00E367E9"/>
    <w:rsid w:val="00E36ECE"/>
    <w:rsid w:val="00E40F8F"/>
    <w:rsid w:val="00E42844"/>
    <w:rsid w:val="00E45289"/>
    <w:rsid w:val="00E46D43"/>
    <w:rsid w:val="00E46E48"/>
    <w:rsid w:val="00E500BF"/>
    <w:rsid w:val="00E50191"/>
    <w:rsid w:val="00E50DB0"/>
    <w:rsid w:val="00E51072"/>
    <w:rsid w:val="00E51B37"/>
    <w:rsid w:val="00E548A5"/>
    <w:rsid w:val="00E55570"/>
    <w:rsid w:val="00E5724A"/>
    <w:rsid w:val="00E60C35"/>
    <w:rsid w:val="00E621AC"/>
    <w:rsid w:val="00E641C0"/>
    <w:rsid w:val="00E71637"/>
    <w:rsid w:val="00E71823"/>
    <w:rsid w:val="00E73BA7"/>
    <w:rsid w:val="00E740A5"/>
    <w:rsid w:val="00E74DEC"/>
    <w:rsid w:val="00E77623"/>
    <w:rsid w:val="00E80A82"/>
    <w:rsid w:val="00E81F72"/>
    <w:rsid w:val="00E841D7"/>
    <w:rsid w:val="00E84526"/>
    <w:rsid w:val="00E85C37"/>
    <w:rsid w:val="00E8661D"/>
    <w:rsid w:val="00E86D0B"/>
    <w:rsid w:val="00E9000C"/>
    <w:rsid w:val="00E9075A"/>
    <w:rsid w:val="00E90A02"/>
    <w:rsid w:val="00E921F4"/>
    <w:rsid w:val="00E93043"/>
    <w:rsid w:val="00E969A3"/>
    <w:rsid w:val="00E97C5B"/>
    <w:rsid w:val="00E97DC8"/>
    <w:rsid w:val="00EA1249"/>
    <w:rsid w:val="00EA2240"/>
    <w:rsid w:val="00EA2475"/>
    <w:rsid w:val="00EA6A2E"/>
    <w:rsid w:val="00EB09B7"/>
    <w:rsid w:val="00EB1B57"/>
    <w:rsid w:val="00EB2343"/>
    <w:rsid w:val="00EB2721"/>
    <w:rsid w:val="00EB3CF5"/>
    <w:rsid w:val="00EC1510"/>
    <w:rsid w:val="00EC333B"/>
    <w:rsid w:val="00EC36DC"/>
    <w:rsid w:val="00EC3D86"/>
    <w:rsid w:val="00ED062E"/>
    <w:rsid w:val="00ED0DE6"/>
    <w:rsid w:val="00ED26BD"/>
    <w:rsid w:val="00ED281E"/>
    <w:rsid w:val="00ED4385"/>
    <w:rsid w:val="00ED6DAE"/>
    <w:rsid w:val="00ED7071"/>
    <w:rsid w:val="00ED7322"/>
    <w:rsid w:val="00ED7323"/>
    <w:rsid w:val="00EE12BB"/>
    <w:rsid w:val="00EE3118"/>
    <w:rsid w:val="00EE40C3"/>
    <w:rsid w:val="00EE6A11"/>
    <w:rsid w:val="00EE7D7C"/>
    <w:rsid w:val="00EF0FA0"/>
    <w:rsid w:val="00EF1E56"/>
    <w:rsid w:val="00EF4059"/>
    <w:rsid w:val="00EF5D69"/>
    <w:rsid w:val="00EF7426"/>
    <w:rsid w:val="00F00252"/>
    <w:rsid w:val="00F0233F"/>
    <w:rsid w:val="00F033FF"/>
    <w:rsid w:val="00F06C9F"/>
    <w:rsid w:val="00F07F14"/>
    <w:rsid w:val="00F100A7"/>
    <w:rsid w:val="00F12681"/>
    <w:rsid w:val="00F1309F"/>
    <w:rsid w:val="00F154CC"/>
    <w:rsid w:val="00F1658B"/>
    <w:rsid w:val="00F16E47"/>
    <w:rsid w:val="00F21CAB"/>
    <w:rsid w:val="00F2412B"/>
    <w:rsid w:val="00F25D98"/>
    <w:rsid w:val="00F26EBC"/>
    <w:rsid w:val="00F300FB"/>
    <w:rsid w:val="00F30AD3"/>
    <w:rsid w:val="00F30B81"/>
    <w:rsid w:val="00F310DC"/>
    <w:rsid w:val="00F31C71"/>
    <w:rsid w:val="00F32B0C"/>
    <w:rsid w:val="00F330D8"/>
    <w:rsid w:val="00F33D74"/>
    <w:rsid w:val="00F341AC"/>
    <w:rsid w:val="00F341FC"/>
    <w:rsid w:val="00F3435C"/>
    <w:rsid w:val="00F3607B"/>
    <w:rsid w:val="00F41A66"/>
    <w:rsid w:val="00F4492E"/>
    <w:rsid w:val="00F45900"/>
    <w:rsid w:val="00F574F3"/>
    <w:rsid w:val="00F64D47"/>
    <w:rsid w:val="00F64D55"/>
    <w:rsid w:val="00F66616"/>
    <w:rsid w:val="00F67214"/>
    <w:rsid w:val="00F67F00"/>
    <w:rsid w:val="00F703FC"/>
    <w:rsid w:val="00F71627"/>
    <w:rsid w:val="00F746F7"/>
    <w:rsid w:val="00F75999"/>
    <w:rsid w:val="00F77026"/>
    <w:rsid w:val="00F775C7"/>
    <w:rsid w:val="00F776A5"/>
    <w:rsid w:val="00F802B6"/>
    <w:rsid w:val="00F8062F"/>
    <w:rsid w:val="00F825C7"/>
    <w:rsid w:val="00F8573C"/>
    <w:rsid w:val="00F85CA1"/>
    <w:rsid w:val="00F86DAF"/>
    <w:rsid w:val="00F9192F"/>
    <w:rsid w:val="00F921C8"/>
    <w:rsid w:val="00F922FD"/>
    <w:rsid w:val="00F95E54"/>
    <w:rsid w:val="00F963A4"/>
    <w:rsid w:val="00F96AAB"/>
    <w:rsid w:val="00FA03A7"/>
    <w:rsid w:val="00FA042A"/>
    <w:rsid w:val="00FA1174"/>
    <w:rsid w:val="00FA4DC6"/>
    <w:rsid w:val="00FA6293"/>
    <w:rsid w:val="00FA7F61"/>
    <w:rsid w:val="00FA7F66"/>
    <w:rsid w:val="00FB6386"/>
    <w:rsid w:val="00FB6BE1"/>
    <w:rsid w:val="00FC20D1"/>
    <w:rsid w:val="00FC6F27"/>
    <w:rsid w:val="00FD10C8"/>
    <w:rsid w:val="00FD17AC"/>
    <w:rsid w:val="00FD1FA9"/>
    <w:rsid w:val="00FD2A04"/>
    <w:rsid w:val="00FD6749"/>
    <w:rsid w:val="00FE064D"/>
    <w:rsid w:val="00FE1B6E"/>
    <w:rsid w:val="00FE1BA2"/>
    <w:rsid w:val="00FE1FAB"/>
    <w:rsid w:val="00FE2449"/>
    <w:rsid w:val="00FE28F7"/>
    <w:rsid w:val="00FE3850"/>
    <w:rsid w:val="00FE3E70"/>
    <w:rsid w:val="00FE55B7"/>
    <w:rsid w:val="00FE6B0E"/>
    <w:rsid w:val="00FE7BF7"/>
    <w:rsid w:val="00FF2BE9"/>
    <w:rsid w:val="00FF4820"/>
    <w:rsid w:val="00FF649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paragraph" w:customStyle="1" w:styleId="EditorsNote0">
    <w:name w:val="Editor.s Note"/>
    <w:basedOn w:val="EditorsNote"/>
    <w:link w:val="EditorsNoteChar0"/>
    <w:qFormat/>
    <w:rsid w:val="0099051C"/>
    <w:pPr>
      <w:overflowPunct w:val="0"/>
      <w:autoSpaceDE w:val="0"/>
      <w:autoSpaceDN w:val="0"/>
      <w:adjustRightInd w:val="0"/>
      <w:ind w:left="1559" w:hanging="1276"/>
      <w:textAlignment w:val="baseline"/>
    </w:pPr>
    <w:rPr>
      <w:rFonts w:eastAsiaTheme="minorEastAsia"/>
      <w:lang w:eastAsia="en-GB"/>
    </w:rPr>
  </w:style>
  <w:style w:type="character" w:customStyle="1" w:styleId="EditorsNoteChar0">
    <w:name w:val="Editor.s Note Char"/>
    <w:basedOn w:val="DefaultParagraphFont"/>
    <w:link w:val="EditorsNote0"/>
    <w:rsid w:val="0099051C"/>
    <w:rPr>
      <w:rFonts w:ascii="Times New Roman" w:eastAsiaTheme="minorEastAsia" w:hAnsi="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259</TotalTime>
  <Pages>13</Pages>
  <Words>5485</Words>
  <Characters>31265</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208</cp:revision>
  <cp:lastPrinted>1899-12-31T23:00:00Z</cp:lastPrinted>
  <dcterms:created xsi:type="dcterms:W3CDTF">2023-03-01T09:59:00Z</dcterms:created>
  <dcterms:modified xsi:type="dcterms:W3CDTF">2023-05-23T17:03:00Z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Location">
    <vt:lpwstr> &lt;Location&gt;</vt:lpwstr>
  </property>
  <property fmtid="{D5CDD505-2E9C-101B-9397-08002B2CF9AE}" pid="4" name="Country">
    <vt:lpwstr> &lt;Country&gt;</vt:lpwstr>
  </property>
  <property fmtid="{D5CDD505-2E9C-101B-9397-08002B2CF9AE}" pid="5" name="Spec#">
    <vt:lpwstr>29.525</vt:lpwstr>
  </property>
  <property fmtid="{D5CDD505-2E9C-101B-9397-08002B2CF9AE}" pid="6" name="Cr#">
    <vt:lpwstr>0260</vt:lpwstr>
  </property>
  <property fmtid="{D5CDD505-2E9C-101B-9397-08002B2CF9AE}" pid="7" name="Revision">
    <vt:lpwstr>1</vt:lpwstr>
  </property>
  <property fmtid="{D5CDD505-2E9C-101B-9397-08002B2CF9AE}" pid="8" name="Version">
    <vt:lpwstr>18.1.0</vt:lpwstr>
  </property>
  <property fmtid="{D5CDD505-2E9C-101B-9397-08002B2CF9AE}" pid="9" name="SourceIfWg">
    <vt:lpwstr>Intel, Ericsson</vt:lpwstr>
  </property>
  <property fmtid="{D5CDD505-2E9C-101B-9397-08002B2CF9AE}" pid="10" name="SourceIfTsg">
    <vt:lpwstr>C3</vt:lpwstr>
  </property>
  <property fmtid="{D5CDD505-2E9C-101B-9397-08002B2CF9AE}" pid="11" name="RelatedWis">
    <vt:lpwstr>eUEPO</vt:lpwstr>
  </property>
  <property fmtid="{D5CDD505-2E9C-101B-9397-08002B2CF9AE}" pid="12" name="Cat">
    <vt:lpwstr>B</vt:lpwstr>
  </property>
  <property fmtid="{D5CDD505-2E9C-101B-9397-08002B2CF9AE}" pid="13" name="ResDate">
    <vt:lpwstr>2023-05-23</vt:lpwstr>
  </property>
  <property fmtid="{D5CDD505-2E9C-101B-9397-08002B2CF9AE}" pid="14" name="Release">
    <vt:lpwstr>Rel-18</vt:lpwstr>
  </property>
  <property fmtid="{D5CDD505-2E9C-101B-9397-08002B2CF9AE}" pid="15" name="CrTitle">
    <vt:lpwstr>URSP Provisioning in EPS roaming support</vt:lpwstr>
  </property>
  <property fmtid="{D5CDD505-2E9C-101B-9397-08002B2CF9AE}" pid="16" name="MtgTitle">
    <vt:lpwstr>&lt;MTG_TITLE&gt;</vt:lpwstr>
  </property>
</Properties>
</file>