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6381C2C0" w:rsidR="00C66810" w:rsidRDefault="00CA3011" w:rsidP="000D4C3B">
      <w:pPr>
        <w:pStyle w:val="CRCoverPage"/>
        <w:tabs>
          <w:tab w:val="right" w:pos="9639"/>
        </w:tabs>
        <w:spacing w:after="0"/>
        <w:rPr>
          <w:b/>
          <w:i/>
          <w:noProof/>
          <w:sz w:val="28"/>
          <w:lang w:eastAsia="ja-JP"/>
        </w:rPr>
      </w:pPr>
      <w:bookmarkStart w:id="0" w:name="_Hlk25738287"/>
      <w:r w:rsidRPr="004206CA">
        <w:rPr>
          <w:b/>
          <w:noProof/>
          <w:sz w:val="24"/>
        </w:rPr>
        <w:t xml:space="preserve">3GPP </w:t>
      </w:r>
      <w:smartTag w:uri="urn:schemas-microsoft-com:office:smarttags" w:element="chsdate">
        <w:r w:rsidRPr="004206CA">
          <w:rPr>
            <w:b/>
            <w:noProof/>
            <w:sz w:val="24"/>
          </w:rPr>
          <w:t>TSG CT</w:t>
        </w:r>
      </w:smartTag>
      <w:r w:rsidRPr="004206CA">
        <w:rPr>
          <w:b/>
          <w:noProof/>
          <w:sz w:val="24"/>
        </w:rPr>
        <w:t xml:space="preserve"> WG3 Meeting #12</w:t>
      </w:r>
      <w:bookmarkEnd w:id="0"/>
      <w:r w:rsidR="00DD4806">
        <w:rPr>
          <w:b/>
          <w:noProof/>
          <w:sz w:val="24"/>
        </w:rPr>
        <w:t>8</w:t>
      </w:r>
      <w:r w:rsidR="00C66810">
        <w:rPr>
          <w:b/>
          <w:i/>
          <w:noProof/>
          <w:sz w:val="28"/>
        </w:rPr>
        <w:tab/>
      </w:r>
      <w:r w:rsidR="00214EEF" w:rsidRPr="00214EEF">
        <w:rPr>
          <w:b/>
          <w:noProof/>
          <w:sz w:val="24"/>
        </w:rPr>
        <w:t>C3-232130</w:t>
      </w:r>
      <w:r w:rsidR="00E648A3">
        <w:rPr>
          <w:b/>
          <w:noProof/>
          <w:sz w:val="24"/>
        </w:rPr>
        <w:t>r</w:t>
      </w:r>
      <w:r w:rsidR="00DD4806">
        <w:rPr>
          <w:rFonts w:hint="eastAsia"/>
          <w:b/>
          <w:noProof/>
          <w:sz w:val="24"/>
          <w:lang w:eastAsia="ja-JP"/>
        </w:rPr>
        <w:t>2</w:t>
      </w:r>
    </w:p>
    <w:p w14:paraId="02AA8FD4" w14:textId="1B2B2BB8" w:rsidR="00C66810" w:rsidRPr="00416A26" w:rsidRDefault="00096135" w:rsidP="00CA3011">
      <w:pPr>
        <w:pStyle w:val="CRCoverPage"/>
        <w:outlineLvl w:val="0"/>
        <w:rPr>
          <w:b/>
          <w:iCs/>
          <w:noProof/>
          <w:sz w:val="24"/>
        </w:rPr>
      </w:pPr>
      <w:bookmarkStart w:id="1" w:name="_Hlk34721270"/>
      <w:r w:rsidRPr="00096135">
        <w:rPr>
          <w:b/>
          <w:noProof/>
          <w:sz w:val="24"/>
        </w:rPr>
        <w:t>Bratislava</w:t>
      </w:r>
      <w:r w:rsidR="00416A26" w:rsidRPr="00416A26">
        <w:rPr>
          <w:b/>
          <w:noProof/>
          <w:sz w:val="24"/>
        </w:rPr>
        <w:t xml:space="preserve">, </w:t>
      </w:r>
      <w:r w:rsidRPr="00096135">
        <w:rPr>
          <w:b/>
          <w:noProof/>
          <w:sz w:val="24"/>
        </w:rPr>
        <w:t>Slovakia</w:t>
      </w:r>
      <w:r w:rsidR="00416A26" w:rsidRPr="00416A26">
        <w:rPr>
          <w:b/>
          <w:noProof/>
          <w:sz w:val="24"/>
        </w:rPr>
        <w:t>, May 22 – 26, 2023</w:t>
      </w:r>
      <w:bookmarkEnd w:id="1"/>
      <w:r w:rsidR="00D0589F">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D0589F">
        <w:rPr>
          <w:b/>
          <w:noProof/>
          <w:sz w:val="24"/>
        </w:rPr>
        <w:tab/>
      </w:r>
      <w:r w:rsidR="00D0589F">
        <w:rPr>
          <w:b/>
          <w:noProof/>
          <w:sz w:val="24"/>
        </w:rPr>
        <w:tab/>
      </w:r>
      <w:r w:rsidR="008B0879">
        <w:rPr>
          <w:b/>
          <w:noProof/>
          <w:sz w:val="24"/>
        </w:rPr>
        <w:tab/>
      </w:r>
      <w:r w:rsidR="008B0879">
        <w:rPr>
          <w:b/>
          <w:noProof/>
          <w:sz w:val="24"/>
        </w:rPr>
        <w:tab/>
      </w:r>
      <w:r w:rsidR="00CA3011" w:rsidRPr="00416A26">
        <w:rPr>
          <w:b/>
          <w:iCs/>
          <w:lang w:eastAsia="ko-KR"/>
        </w:rPr>
        <w:t>(revision of C3-2</w:t>
      </w:r>
      <w:r w:rsidR="00750B91">
        <w:rPr>
          <w:b/>
          <w:iCs/>
          <w:lang w:eastAsia="ko-KR"/>
        </w:rPr>
        <w:t>3</w:t>
      </w:r>
      <w:r w:rsidR="00416A26" w:rsidRPr="00416A26">
        <w:rPr>
          <w:b/>
          <w:iCs/>
          <w:lang w:eastAsia="ko-KR"/>
        </w:rPr>
        <w:t>1</w:t>
      </w:r>
      <w:r w:rsidR="00416A26" w:rsidRPr="00416A26">
        <w:rPr>
          <w:rFonts w:hint="eastAsia"/>
          <w:b/>
          <w:iCs/>
          <w:lang w:eastAsia="ja-JP"/>
        </w:rPr>
        <w:t>452</w:t>
      </w:r>
      <w:r w:rsidR="00CA3011" w:rsidRPr="00416A26">
        <w:rPr>
          <w:b/>
          <w:iCs/>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49A3CFB1" w:rsidR="002772A1" w:rsidRDefault="009A404E" w:rsidP="007D19F2">
            <w:pPr>
              <w:pStyle w:val="CRCoverPage"/>
              <w:spacing w:after="0"/>
              <w:jc w:val="right"/>
              <w:rPr>
                <w:b/>
                <w:noProof/>
                <w:sz w:val="28"/>
                <w:lang w:eastAsia="ja-JP"/>
              </w:rPr>
            </w:pPr>
            <w:r>
              <w:rPr>
                <w:b/>
                <w:noProof/>
                <w:sz w:val="28"/>
              </w:rPr>
              <w:t>29.</w:t>
            </w:r>
            <w:r w:rsidR="00FA0FFD">
              <w:rPr>
                <w:b/>
                <w:noProof/>
                <w:sz w:val="28"/>
              </w:rPr>
              <w:t>5</w:t>
            </w:r>
            <w:r w:rsidR="00831290">
              <w:rPr>
                <w:b/>
                <w:noProof/>
                <w:sz w:val="28"/>
              </w:rPr>
              <w:t>20</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01408504" w:rsidR="002772A1" w:rsidRDefault="00A86EB0">
            <w:pPr>
              <w:pStyle w:val="CRCoverPage"/>
              <w:spacing w:after="0"/>
              <w:rPr>
                <w:noProof/>
                <w:lang w:eastAsia="ja-JP"/>
              </w:rPr>
            </w:pPr>
            <w:r w:rsidRPr="00A86EB0">
              <w:rPr>
                <w:b/>
                <w:noProof/>
                <w:sz w:val="28"/>
                <w:lang w:eastAsia="ja-JP"/>
              </w:rPr>
              <w:t>0693</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7FA904B2" w:rsidR="002772A1" w:rsidRDefault="00416A26">
            <w:pPr>
              <w:pStyle w:val="CRCoverPage"/>
              <w:spacing w:after="0"/>
              <w:jc w:val="center"/>
              <w:rPr>
                <w:b/>
                <w:noProof/>
                <w:lang w:eastAsia="ja-JP"/>
              </w:rPr>
            </w:pPr>
            <w:r>
              <w:rPr>
                <w:b/>
                <w:noProof/>
                <w:sz w:val="28"/>
                <w:lang w:eastAsia="ja-JP"/>
              </w:rPr>
              <w:t>2</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2D87746" w:rsidR="002772A1" w:rsidRDefault="0039334C" w:rsidP="00C66810">
            <w:pPr>
              <w:pStyle w:val="CRCoverPage"/>
              <w:spacing w:after="0"/>
              <w:jc w:val="center"/>
              <w:rPr>
                <w:noProof/>
                <w:sz w:val="28"/>
              </w:rPr>
            </w:pPr>
            <w:r>
              <w:rPr>
                <w:b/>
                <w:noProof/>
                <w:sz w:val="28"/>
              </w:rPr>
              <w:t>1</w:t>
            </w:r>
            <w:r w:rsidR="00EC7890">
              <w:rPr>
                <w:b/>
                <w:noProof/>
                <w:sz w:val="28"/>
              </w:rPr>
              <w:t>8</w:t>
            </w:r>
            <w:r w:rsidR="009A404E">
              <w:rPr>
                <w:b/>
                <w:noProof/>
                <w:sz w:val="28"/>
              </w:rPr>
              <w:t>.</w:t>
            </w:r>
            <w:r w:rsidR="00CA3011">
              <w:rPr>
                <w:b/>
                <w:noProof/>
                <w:sz w:val="28"/>
                <w:lang w:eastAsia="ja-JP"/>
              </w:rPr>
              <w:t>1</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2" w:name="_Hlt497126619"/>
              <w:r>
                <w:rPr>
                  <w:rStyle w:val="ad"/>
                  <w:rFonts w:cs="Arial"/>
                  <w:b/>
                  <w:i/>
                  <w:noProof/>
                  <w:color w:val="FF0000"/>
                </w:rPr>
                <w:t>L</w:t>
              </w:r>
              <w:bookmarkEnd w:id="2"/>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307B41" w14:paraId="62502B28" w14:textId="77777777">
        <w:tc>
          <w:tcPr>
            <w:tcW w:w="1843" w:type="dxa"/>
            <w:tcBorders>
              <w:top w:val="single" w:sz="4" w:space="0" w:color="auto"/>
              <w:left w:val="single" w:sz="4" w:space="0" w:color="auto"/>
            </w:tcBorders>
          </w:tcPr>
          <w:p w14:paraId="5CB5F18B" w14:textId="77777777" w:rsidR="00307B41" w:rsidRDefault="00307B41" w:rsidP="00307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6B1BC289" w:rsidR="00307B41" w:rsidRDefault="00750B91" w:rsidP="00307B41">
            <w:pPr>
              <w:pStyle w:val="CRCoverPage"/>
              <w:spacing w:after="0"/>
              <w:ind w:left="100"/>
              <w:rPr>
                <w:noProof/>
                <w:lang w:eastAsia="ja-JP"/>
              </w:rPr>
            </w:pPr>
            <w:r>
              <w:t>PDU Session traffic</w:t>
            </w:r>
            <w:r w:rsidR="00E739B0" w:rsidRPr="00E739B0">
              <w:t xml:space="preserve"> </w:t>
            </w:r>
            <w:r>
              <w:t>a</w:t>
            </w:r>
            <w:r w:rsidR="00E739B0" w:rsidRPr="00E739B0">
              <w:t>nalytics</w:t>
            </w:r>
            <w:r w:rsidR="000E0241">
              <w:t xml:space="preserve"> for </w:t>
            </w:r>
            <w:r w:rsidR="000E0241">
              <w:rPr>
                <w:noProof/>
              </w:rPr>
              <w:t>Nnwdaf_EventsSubscription API</w:t>
            </w:r>
          </w:p>
        </w:tc>
      </w:tr>
      <w:tr w:rsidR="00307B41" w14:paraId="25F53D3F" w14:textId="77777777">
        <w:tc>
          <w:tcPr>
            <w:tcW w:w="1843" w:type="dxa"/>
            <w:tcBorders>
              <w:left w:val="single" w:sz="4" w:space="0" w:color="auto"/>
            </w:tcBorders>
          </w:tcPr>
          <w:p w14:paraId="38947785" w14:textId="77777777" w:rsidR="00307B41" w:rsidRDefault="00307B41" w:rsidP="00307B41">
            <w:pPr>
              <w:pStyle w:val="CRCoverPage"/>
              <w:spacing w:after="0"/>
              <w:rPr>
                <w:b/>
                <w:i/>
                <w:noProof/>
                <w:sz w:val="8"/>
                <w:szCs w:val="8"/>
              </w:rPr>
            </w:pPr>
          </w:p>
        </w:tc>
        <w:tc>
          <w:tcPr>
            <w:tcW w:w="7797" w:type="dxa"/>
            <w:gridSpan w:val="10"/>
            <w:tcBorders>
              <w:right w:val="single" w:sz="4" w:space="0" w:color="auto"/>
            </w:tcBorders>
          </w:tcPr>
          <w:p w14:paraId="32BA08ED" w14:textId="77777777" w:rsidR="00307B41" w:rsidRPr="00E739B0" w:rsidRDefault="00307B41" w:rsidP="00307B41">
            <w:pPr>
              <w:pStyle w:val="CRCoverPage"/>
              <w:spacing w:after="0"/>
              <w:rPr>
                <w:noProof/>
                <w:sz w:val="8"/>
                <w:szCs w:val="8"/>
              </w:rPr>
            </w:pPr>
          </w:p>
        </w:tc>
      </w:tr>
      <w:tr w:rsidR="00307B41" w14:paraId="18D6C1C5" w14:textId="77777777">
        <w:tc>
          <w:tcPr>
            <w:tcW w:w="1843" w:type="dxa"/>
            <w:tcBorders>
              <w:left w:val="single" w:sz="4" w:space="0" w:color="auto"/>
            </w:tcBorders>
          </w:tcPr>
          <w:p w14:paraId="4C3B68DC" w14:textId="77777777" w:rsidR="00307B41" w:rsidRDefault="00307B41" w:rsidP="00307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5AECB035" w:rsidR="00307B41" w:rsidRDefault="00307B41" w:rsidP="00307B41">
            <w:pPr>
              <w:pStyle w:val="CRCoverPage"/>
              <w:spacing w:after="0"/>
              <w:ind w:left="100"/>
              <w:rPr>
                <w:noProof/>
                <w:lang w:eastAsia="ja-JP"/>
              </w:rPr>
            </w:pPr>
            <w:r w:rsidRPr="002B2126">
              <w:rPr>
                <w:noProof/>
                <w:lang w:eastAsia="ja-JP"/>
              </w:rPr>
              <w:t>KDD</w:t>
            </w:r>
            <w:r>
              <w:rPr>
                <w:noProof/>
                <w:lang w:eastAsia="ja-JP"/>
              </w:rPr>
              <w:t>I</w:t>
            </w:r>
            <w:r w:rsidR="003C7749">
              <w:rPr>
                <w:noProof/>
                <w:lang w:eastAsia="ja-JP"/>
              </w:rPr>
              <w:t>, Huawei</w:t>
            </w:r>
            <w:r w:rsidR="0075460E">
              <w:rPr>
                <w:noProof/>
                <w:lang w:eastAsia="ja-JP"/>
              </w:rPr>
              <w:t>, Ericsson</w:t>
            </w:r>
            <w:r w:rsidR="00101A7A">
              <w:rPr>
                <w:noProof/>
                <w:lang w:eastAsia="ja-JP"/>
              </w:rPr>
              <w:t>, Intel</w:t>
            </w:r>
          </w:p>
        </w:tc>
      </w:tr>
      <w:tr w:rsidR="006002A7" w14:paraId="79E2CAC4" w14:textId="77777777">
        <w:tc>
          <w:tcPr>
            <w:tcW w:w="1843" w:type="dxa"/>
            <w:tcBorders>
              <w:left w:val="single" w:sz="4" w:space="0" w:color="auto"/>
            </w:tcBorders>
          </w:tcPr>
          <w:p w14:paraId="01D460D6" w14:textId="77777777" w:rsidR="006002A7" w:rsidRDefault="006002A7" w:rsidP="006002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541A3C9A" w:rsidR="006002A7" w:rsidRDefault="00CA3011" w:rsidP="006002A7">
            <w:pPr>
              <w:pStyle w:val="CRCoverPage"/>
              <w:spacing w:after="0"/>
              <w:ind w:left="100"/>
              <w:rPr>
                <w:noProof/>
                <w:lang w:eastAsia="ja-JP"/>
              </w:rPr>
            </w:pPr>
            <w:r>
              <w:rPr>
                <w:rFonts w:hint="eastAsia"/>
                <w:noProof/>
                <w:lang w:eastAsia="ja-JP"/>
              </w:rPr>
              <w:t>C</w:t>
            </w:r>
            <w:r>
              <w:rPr>
                <w:noProof/>
                <w:lang w:eastAsia="ja-JP"/>
              </w:rPr>
              <w:t>T3</w:t>
            </w:r>
          </w:p>
        </w:tc>
      </w:tr>
      <w:tr w:rsidR="006002A7" w14:paraId="3C933005" w14:textId="77777777">
        <w:tc>
          <w:tcPr>
            <w:tcW w:w="1843" w:type="dxa"/>
            <w:tcBorders>
              <w:left w:val="single" w:sz="4" w:space="0" w:color="auto"/>
            </w:tcBorders>
          </w:tcPr>
          <w:p w14:paraId="0C89B605" w14:textId="77777777" w:rsidR="006002A7" w:rsidRDefault="006002A7" w:rsidP="006002A7">
            <w:pPr>
              <w:pStyle w:val="CRCoverPage"/>
              <w:spacing w:after="0"/>
              <w:rPr>
                <w:b/>
                <w:i/>
                <w:noProof/>
                <w:sz w:val="8"/>
                <w:szCs w:val="8"/>
              </w:rPr>
            </w:pPr>
          </w:p>
        </w:tc>
        <w:tc>
          <w:tcPr>
            <w:tcW w:w="7797" w:type="dxa"/>
            <w:gridSpan w:val="10"/>
            <w:tcBorders>
              <w:right w:val="single" w:sz="4" w:space="0" w:color="auto"/>
            </w:tcBorders>
          </w:tcPr>
          <w:p w14:paraId="1A189830" w14:textId="77777777" w:rsidR="006002A7" w:rsidRDefault="006002A7" w:rsidP="006002A7">
            <w:pPr>
              <w:pStyle w:val="CRCoverPage"/>
              <w:spacing w:after="0"/>
              <w:rPr>
                <w:noProof/>
                <w:sz w:val="8"/>
                <w:szCs w:val="8"/>
              </w:rPr>
            </w:pPr>
          </w:p>
        </w:tc>
      </w:tr>
      <w:tr w:rsidR="006002A7" w14:paraId="2332CC60" w14:textId="77777777">
        <w:tc>
          <w:tcPr>
            <w:tcW w:w="1843" w:type="dxa"/>
            <w:tcBorders>
              <w:left w:val="single" w:sz="4" w:space="0" w:color="auto"/>
            </w:tcBorders>
          </w:tcPr>
          <w:p w14:paraId="75A60DB3" w14:textId="77777777" w:rsidR="006002A7" w:rsidRDefault="006002A7" w:rsidP="006002A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0A9FA88E" w:rsidR="006002A7" w:rsidRDefault="006002A7" w:rsidP="006002A7">
            <w:pPr>
              <w:pStyle w:val="CRCoverPage"/>
              <w:spacing w:after="0"/>
              <w:ind w:left="100"/>
              <w:rPr>
                <w:noProof/>
                <w:lang w:eastAsia="ja-JP"/>
              </w:rPr>
            </w:pPr>
            <w:r>
              <w:rPr>
                <w:noProof/>
              </w:rPr>
              <w:t>e</w:t>
            </w:r>
            <w:r w:rsidR="00E739B0">
              <w:rPr>
                <w:noProof/>
              </w:rPr>
              <w:t>UEPO</w:t>
            </w:r>
          </w:p>
        </w:tc>
        <w:tc>
          <w:tcPr>
            <w:tcW w:w="567" w:type="dxa"/>
            <w:tcBorders>
              <w:left w:val="nil"/>
            </w:tcBorders>
          </w:tcPr>
          <w:p w14:paraId="09857FE1" w14:textId="77777777" w:rsidR="006002A7" w:rsidRDefault="006002A7" w:rsidP="006002A7">
            <w:pPr>
              <w:pStyle w:val="CRCoverPage"/>
              <w:spacing w:after="0"/>
              <w:ind w:right="100"/>
              <w:rPr>
                <w:noProof/>
              </w:rPr>
            </w:pPr>
          </w:p>
        </w:tc>
        <w:tc>
          <w:tcPr>
            <w:tcW w:w="1417" w:type="dxa"/>
            <w:gridSpan w:val="3"/>
            <w:tcBorders>
              <w:left w:val="nil"/>
            </w:tcBorders>
          </w:tcPr>
          <w:p w14:paraId="618796E7" w14:textId="77777777" w:rsidR="006002A7" w:rsidRDefault="006002A7" w:rsidP="006002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12DCBCF9" w:rsidR="006002A7" w:rsidRDefault="006002A7" w:rsidP="006002A7">
            <w:pPr>
              <w:pStyle w:val="CRCoverPage"/>
              <w:spacing w:after="0"/>
              <w:ind w:left="100"/>
              <w:rPr>
                <w:noProof/>
              </w:rPr>
            </w:pPr>
            <w:r>
              <w:rPr>
                <w:noProof/>
              </w:rPr>
              <w:t>2023-0</w:t>
            </w:r>
            <w:r w:rsidR="003370CD">
              <w:rPr>
                <w:rFonts w:hint="eastAsia"/>
                <w:noProof/>
                <w:lang w:eastAsia="ja-JP"/>
              </w:rPr>
              <w:t>5</w:t>
            </w:r>
            <w:r>
              <w:rPr>
                <w:noProof/>
              </w:rPr>
              <w:t>-1</w:t>
            </w:r>
            <w:r w:rsidR="003370CD">
              <w:rPr>
                <w:noProof/>
              </w:rPr>
              <w:t>5</w:t>
            </w:r>
          </w:p>
        </w:tc>
      </w:tr>
      <w:tr w:rsidR="006002A7" w14:paraId="4BCD0DC4" w14:textId="77777777">
        <w:tc>
          <w:tcPr>
            <w:tcW w:w="1843" w:type="dxa"/>
            <w:tcBorders>
              <w:left w:val="single" w:sz="4" w:space="0" w:color="auto"/>
            </w:tcBorders>
          </w:tcPr>
          <w:p w14:paraId="6ED75231" w14:textId="77777777" w:rsidR="006002A7" w:rsidRDefault="006002A7" w:rsidP="006002A7">
            <w:pPr>
              <w:pStyle w:val="CRCoverPage"/>
              <w:spacing w:after="0"/>
              <w:rPr>
                <w:b/>
                <w:i/>
                <w:noProof/>
                <w:sz w:val="8"/>
                <w:szCs w:val="8"/>
              </w:rPr>
            </w:pPr>
          </w:p>
        </w:tc>
        <w:tc>
          <w:tcPr>
            <w:tcW w:w="1986" w:type="dxa"/>
            <w:gridSpan w:val="4"/>
          </w:tcPr>
          <w:p w14:paraId="55792167" w14:textId="77777777" w:rsidR="006002A7" w:rsidRDefault="006002A7" w:rsidP="006002A7">
            <w:pPr>
              <w:pStyle w:val="CRCoverPage"/>
              <w:spacing w:after="0"/>
              <w:rPr>
                <w:noProof/>
                <w:sz w:val="8"/>
                <w:szCs w:val="8"/>
              </w:rPr>
            </w:pPr>
          </w:p>
        </w:tc>
        <w:tc>
          <w:tcPr>
            <w:tcW w:w="2267" w:type="dxa"/>
            <w:gridSpan w:val="2"/>
          </w:tcPr>
          <w:p w14:paraId="23035326" w14:textId="77777777" w:rsidR="006002A7" w:rsidRDefault="006002A7" w:rsidP="006002A7">
            <w:pPr>
              <w:pStyle w:val="CRCoverPage"/>
              <w:spacing w:after="0"/>
              <w:rPr>
                <w:noProof/>
                <w:sz w:val="8"/>
                <w:szCs w:val="8"/>
              </w:rPr>
            </w:pPr>
          </w:p>
        </w:tc>
        <w:tc>
          <w:tcPr>
            <w:tcW w:w="1417" w:type="dxa"/>
            <w:gridSpan w:val="3"/>
          </w:tcPr>
          <w:p w14:paraId="51998D67" w14:textId="77777777" w:rsidR="006002A7" w:rsidRDefault="006002A7" w:rsidP="006002A7">
            <w:pPr>
              <w:pStyle w:val="CRCoverPage"/>
              <w:spacing w:after="0"/>
              <w:rPr>
                <w:noProof/>
                <w:sz w:val="8"/>
                <w:szCs w:val="8"/>
              </w:rPr>
            </w:pPr>
          </w:p>
        </w:tc>
        <w:tc>
          <w:tcPr>
            <w:tcW w:w="2127" w:type="dxa"/>
            <w:tcBorders>
              <w:right w:val="single" w:sz="4" w:space="0" w:color="auto"/>
            </w:tcBorders>
          </w:tcPr>
          <w:p w14:paraId="0AD295E4" w14:textId="77777777" w:rsidR="006002A7" w:rsidRDefault="006002A7" w:rsidP="006002A7">
            <w:pPr>
              <w:pStyle w:val="CRCoverPage"/>
              <w:spacing w:after="0"/>
              <w:rPr>
                <w:noProof/>
                <w:sz w:val="8"/>
                <w:szCs w:val="8"/>
              </w:rPr>
            </w:pPr>
          </w:p>
        </w:tc>
      </w:tr>
      <w:tr w:rsidR="006002A7" w14:paraId="387234AC" w14:textId="77777777">
        <w:trPr>
          <w:cantSplit/>
        </w:trPr>
        <w:tc>
          <w:tcPr>
            <w:tcW w:w="1843" w:type="dxa"/>
            <w:tcBorders>
              <w:left w:val="single" w:sz="4" w:space="0" w:color="auto"/>
            </w:tcBorders>
          </w:tcPr>
          <w:p w14:paraId="1495EC0D" w14:textId="77777777" w:rsidR="006002A7" w:rsidRDefault="006002A7" w:rsidP="006002A7">
            <w:pPr>
              <w:pStyle w:val="CRCoverPage"/>
              <w:tabs>
                <w:tab w:val="right" w:pos="1759"/>
              </w:tabs>
              <w:spacing w:after="0"/>
              <w:rPr>
                <w:b/>
                <w:i/>
                <w:noProof/>
              </w:rPr>
            </w:pPr>
            <w:r>
              <w:rPr>
                <w:b/>
                <w:i/>
                <w:noProof/>
              </w:rPr>
              <w:t>Category:</w:t>
            </w:r>
          </w:p>
        </w:tc>
        <w:tc>
          <w:tcPr>
            <w:tcW w:w="851" w:type="dxa"/>
            <w:shd w:val="pct30" w:color="FFFF00" w:fill="auto"/>
          </w:tcPr>
          <w:p w14:paraId="568D6C03" w14:textId="358523C9" w:rsidR="006002A7" w:rsidRDefault="006002A7" w:rsidP="006002A7">
            <w:pPr>
              <w:pStyle w:val="CRCoverPage"/>
              <w:spacing w:after="0"/>
              <w:ind w:left="100" w:right="-609"/>
              <w:rPr>
                <w:b/>
                <w:noProof/>
              </w:rPr>
            </w:pPr>
            <w:r>
              <w:rPr>
                <w:b/>
                <w:noProof/>
              </w:rPr>
              <w:t>B</w:t>
            </w:r>
          </w:p>
        </w:tc>
        <w:tc>
          <w:tcPr>
            <w:tcW w:w="3402" w:type="dxa"/>
            <w:gridSpan w:val="5"/>
            <w:tcBorders>
              <w:left w:val="nil"/>
            </w:tcBorders>
          </w:tcPr>
          <w:p w14:paraId="0A759F43" w14:textId="77777777" w:rsidR="006002A7" w:rsidRDefault="006002A7" w:rsidP="006002A7">
            <w:pPr>
              <w:pStyle w:val="CRCoverPage"/>
              <w:spacing w:after="0"/>
              <w:rPr>
                <w:noProof/>
              </w:rPr>
            </w:pPr>
          </w:p>
        </w:tc>
        <w:tc>
          <w:tcPr>
            <w:tcW w:w="1417" w:type="dxa"/>
            <w:gridSpan w:val="3"/>
            <w:tcBorders>
              <w:left w:val="nil"/>
            </w:tcBorders>
          </w:tcPr>
          <w:p w14:paraId="5D6B7D98" w14:textId="77777777" w:rsidR="006002A7" w:rsidRDefault="006002A7" w:rsidP="006002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2195AADE" w:rsidR="006002A7" w:rsidRDefault="006002A7" w:rsidP="006002A7">
            <w:pPr>
              <w:pStyle w:val="CRCoverPage"/>
              <w:spacing w:after="0"/>
              <w:ind w:left="100"/>
              <w:rPr>
                <w:noProof/>
              </w:rPr>
            </w:pPr>
            <w:r>
              <w:rPr>
                <w:noProof/>
              </w:rPr>
              <w:t>Rel-18</w:t>
            </w:r>
          </w:p>
        </w:tc>
      </w:tr>
      <w:tr w:rsidR="006002A7" w14:paraId="03A1E099" w14:textId="77777777">
        <w:tc>
          <w:tcPr>
            <w:tcW w:w="1843" w:type="dxa"/>
            <w:tcBorders>
              <w:left w:val="single" w:sz="4" w:space="0" w:color="auto"/>
              <w:bottom w:val="single" w:sz="4" w:space="0" w:color="auto"/>
            </w:tcBorders>
          </w:tcPr>
          <w:p w14:paraId="105B8F1E" w14:textId="77777777" w:rsidR="006002A7" w:rsidRDefault="006002A7" w:rsidP="006002A7">
            <w:pPr>
              <w:pStyle w:val="CRCoverPage"/>
              <w:spacing w:after="0"/>
              <w:rPr>
                <w:b/>
                <w:i/>
                <w:noProof/>
              </w:rPr>
            </w:pPr>
          </w:p>
        </w:tc>
        <w:tc>
          <w:tcPr>
            <w:tcW w:w="4677" w:type="dxa"/>
            <w:gridSpan w:val="8"/>
            <w:tcBorders>
              <w:bottom w:val="single" w:sz="4" w:space="0" w:color="auto"/>
            </w:tcBorders>
          </w:tcPr>
          <w:p w14:paraId="238E2334" w14:textId="77777777" w:rsidR="006002A7" w:rsidRDefault="006002A7" w:rsidP="006002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6002A7" w:rsidRDefault="006002A7" w:rsidP="006002A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6002A7" w:rsidRDefault="006002A7" w:rsidP="006002A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02A7" w14:paraId="0ADF542F" w14:textId="77777777">
        <w:tc>
          <w:tcPr>
            <w:tcW w:w="1843" w:type="dxa"/>
          </w:tcPr>
          <w:p w14:paraId="74320C72" w14:textId="77777777" w:rsidR="006002A7" w:rsidRDefault="006002A7" w:rsidP="006002A7">
            <w:pPr>
              <w:pStyle w:val="CRCoverPage"/>
              <w:spacing w:after="0"/>
              <w:rPr>
                <w:b/>
                <w:i/>
                <w:noProof/>
                <w:sz w:val="8"/>
                <w:szCs w:val="8"/>
              </w:rPr>
            </w:pPr>
          </w:p>
        </w:tc>
        <w:tc>
          <w:tcPr>
            <w:tcW w:w="7797" w:type="dxa"/>
            <w:gridSpan w:val="10"/>
          </w:tcPr>
          <w:p w14:paraId="3F145A77" w14:textId="77777777" w:rsidR="006002A7" w:rsidRDefault="006002A7" w:rsidP="006002A7">
            <w:pPr>
              <w:pStyle w:val="CRCoverPage"/>
              <w:spacing w:after="0"/>
              <w:rPr>
                <w:noProof/>
                <w:sz w:val="8"/>
                <w:szCs w:val="8"/>
              </w:rPr>
            </w:pPr>
          </w:p>
        </w:tc>
      </w:tr>
      <w:tr w:rsidR="00E739B0" w:rsidRPr="002052B7" w14:paraId="32F04E14" w14:textId="77777777">
        <w:tc>
          <w:tcPr>
            <w:tcW w:w="2694" w:type="dxa"/>
            <w:gridSpan w:val="2"/>
            <w:tcBorders>
              <w:top w:val="single" w:sz="4" w:space="0" w:color="auto"/>
              <w:left w:val="single" w:sz="4" w:space="0" w:color="auto"/>
            </w:tcBorders>
          </w:tcPr>
          <w:p w14:paraId="34AD5775" w14:textId="77777777" w:rsidR="00E739B0" w:rsidRDefault="00E739B0" w:rsidP="00E739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4913AC24" w:rsidR="00E739B0" w:rsidRPr="00B86C7B" w:rsidRDefault="00750B91" w:rsidP="00E739B0">
            <w:pPr>
              <w:pStyle w:val="CRCoverPage"/>
              <w:spacing w:after="0"/>
              <w:ind w:left="100"/>
            </w:pPr>
            <w:r>
              <w:t xml:space="preserve">PDU Session traffic analytics </w:t>
            </w:r>
            <w:r w:rsidR="00E739B0">
              <w:t xml:space="preserve">was implemented in clause 6.20 of </w:t>
            </w:r>
            <w:r w:rsidR="00E739B0" w:rsidRPr="00AA5C5A">
              <w:t>TS 23.288</w:t>
            </w:r>
            <w:r>
              <w:t xml:space="preserve"> and updated by SA2#156e agreed TS 23.288 CR 0728 (S2-2305485) and CR 0817 (S2-2306078)</w:t>
            </w:r>
            <w:r w:rsidR="00E739B0">
              <w:t>, hence need to be implemented in this specification.</w:t>
            </w:r>
          </w:p>
        </w:tc>
      </w:tr>
      <w:tr w:rsidR="00E739B0" w14:paraId="4EEB0870" w14:textId="77777777">
        <w:tc>
          <w:tcPr>
            <w:tcW w:w="2694" w:type="dxa"/>
            <w:gridSpan w:val="2"/>
            <w:tcBorders>
              <w:left w:val="single" w:sz="4" w:space="0" w:color="auto"/>
            </w:tcBorders>
          </w:tcPr>
          <w:p w14:paraId="47F018ED" w14:textId="10AEA74C" w:rsidR="00E739B0" w:rsidRDefault="00E739B0" w:rsidP="00E739B0">
            <w:pPr>
              <w:pStyle w:val="CRCoverPage"/>
              <w:spacing w:after="0"/>
              <w:rPr>
                <w:b/>
                <w:i/>
                <w:noProof/>
                <w:sz w:val="8"/>
                <w:szCs w:val="8"/>
              </w:rPr>
            </w:pPr>
          </w:p>
        </w:tc>
        <w:tc>
          <w:tcPr>
            <w:tcW w:w="6946" w:type="dxa"/>
            <w:gridSpan w:val="9"/>
            <w:tcBorders>
              <w:right w:val="single" w:sz="4" w:space="0" w:color="auto"/>
            </w:tcBorders>
          </w:tcPr>
          <w:p w14:paraId="60F916C2" w14:textId="77777777" w:rsidR="00E739B0" w:rsidRPr="00A27595" w:rsidRDefault="00E739B0" w:rsidP="00E739B0">
            <w:pPr>
              <w:pStyle w:val="CRCoverPage"/>
              <w:spacing w:after="0"/>
              <w:rPr>
                <w:noProof/>
                <w:sz w:val="8"/>
                <w:szCs w:val="8"/>
              </w:rPr>
            </w:pPr>
          </w:p>
        </w:tc>
      </w:tr>
      <w:tr w:rsidR="00E739B0" w:rsidRPr="00A25A3C" w14:paraId="026C08B3" w14:textId="77777777">
        <w:tc>
          <w:tcPr>
            <w:tcW w:w="2694" w:type="dxa"/>
            <w:gridSpan w:val="2"/>
            <w:tcBorders>
              <w:left w:val="single" w:sz="4" w:space="0" w:color="auto"/>
            </w:tcBorders>
          </w:tcPr>
          <w:p w14:paraId="29AF831C" w14:textId="77777777" w:rsidR="00E739B0" w:rsidRDefault="00E739B0" w:rsidP="00E739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3252F795" w:rsidR="00E739B0" w:rsidRDefault="00E739B0" w:rsidP="003C7749">
            <w:pPr>
              <w:pStyle w:val="CRCoverPage"/>
              <w:spacing w:after="0"/>
              <w:ind w:left="100"/>
              <w:rPr>
                <w:noProof/>
                <w:lang w:eastAsia="ja-JP"/>
              </w:rPr>
            </w:pPr>
            <w:r>
              <w:t xml:space="preserve">This CR proposes to add new feature, event, data types and procedures for Nnwdaf_EventsSubscription API. </w:t>
            </w:r>
          </w:p>
        </w:tc>
      </w:tr>
      <w:tr w:rsidR="00E739B0" w14:paraId="4DD08F3E" w14:textId="77777777">
        <w:tc>
          <w:tcPr>
            <w:tcW w:w="2694" w:type="dxa"/>
            <w:gridSpan w:val="2"/>
            <w:tcBorders>
              <w:left w:val="single" w:sz="4" w:space="0" w:color="auto"/>
            </w:tcBorders>
          </w:tcPr>
          <w:p w14:paraId="0596642B" w14:textId="7063CE45" w:rsidR="00E739B0" w:rsidRDefault="00E739B0" w:rsidP="00E739B0">
            <w:pPr>
              <w:pStyle w:val="CRCoverPage"/>
              <w:spacing w:after="0"/>
              <w:rPr>
                <w:b/>
                <w:i/>
                <w:noProof/>
                <w:sz w:val="8"/>
                <w:szCs w:val="8"/>
              </w:rPr>
            </w:pPr>
          </w:p>
        </w:tc>
        <w:tc>
          <w:tcPr>
            <w:tcW w:w="6946" w:type="dxa"/>
            <w:gridSpan w:val="9"/>
            <w:tcBorders>
              <w:right w:val="single" w:sz="4" w:space="0" w:color="auto"/>
            </w:tcBorders>
          </w:tcPr>
          <w:p w14:paraId="758D6E62" w14:textId="77777777" w:rsidR="00E739B0" w:rsidRDefault="00E739B0" w:rsidP="00E739B0">
            <w:pPr>
              <w:pStyle w:val="CRCoverPage"/>
              <w:spacing w:after="0"/>
              <w:rPr>
                <w:noProof/>
                <w:sz w:val="8"/>
                <w:szCs w:val="8"/>
              </w:rPr>
            </w:pPr>
          </w:p>
        </w:tc>
      </w:tr>
      <w:tr w:rsidR="00E739B0" w14:paraId="2FA1FDA4" w14:textId="77777777">
        <w:tc>
          <w:tcPr>
            <w:tcW w:w="2694" w:type="dxa"/>
            <w:gridSpan w:val="2"/>
            <w:tcBorders>
              <w:left w:val="single" w:sz="4" w:space="0" w:color="auto"/>
              <w:bottom w:val="single" w:sz="4" w:space="0" w:color="auto"/>
            </w:tcBorders>
          </w:tcPr>
          <w:p w14:paraId="55140C92" w14:textId="77777777" w:rsidR="00E739B0" w:rsidRDefault="00E739B0" w:rsidP="00E739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68F97C65" w:rsidR="00E739B0" w:rsidRDefault="00E739B0" w:rsidP="00E739B0">
            <w:pPr>
              <w:pStyle w:val="CRCoverPage"/>
              <w:spacing w:after="0"/>
              <w:ind w:left="100"/>
              <w:rPr>
                <w:noProof/>
              </w:rPr>
            </w:pPr>
            <w:r>
              <w:rPr>
                <w:noProof/>
              </w:rPr>
              <w:t>The stage 2 requirement is not implemented.</w:t>
            </w:r>
          </w:p>
        </w:tc>
      </w:tr>
      <w:tr w:rsidR="00E739B0" w14:paraId="1514A978" w14:textId="77777777">
        <w:tc>
          <w:tcPr>
            <w:tcW w:w="2694" w:type="dxa"/>
            <w:gridSpan w:val="2"/>
          </w:tcPr>
          <w:p w14:paraId="748C3B4A" w14:textId="77777777" w:rsidR="00E739B0" w:rsidRDefault="00E739B0" w:rsidP="00E739B0">
            <w:pPr>
              <w:pStyle w:val="CRCoverPage"/>
              <w:spacing w:after="0"/>
              <w:rPr>
                <w:b/>
                <w:i/>
                <w:noProof/>
                <w:sz w:val="8"/>
                <w:szCs w:val="8"/>
              </w:rPr>
            </w:pPr>
          </w:p>
        </w:tc>
        <w:tc>
          <w:tcPr>
            <w:tcW w:w="6946" w:type="dxa"/>
            <w:gridSpan w:val="9"/>
          </w:tcPr>
          <w:p w14:paraId="42CB875C" w14:textId="77777777" w:rsidR="00E739B0" w:rsidRDefault="00E739B0" w:rsidP="00E739B0">
            <w:pPr>
              <w:pStyle w:val="CRCoverPage"/>
              <w:spacing w:after="0"/>
              <w:rPr>
                <w:noProof/>
                <w:sz w:val="8"/>
                <w:szCs w:val="8"/>
              </w:rPr>
            </w:pPr>
          </w:p>
        </w:tc>
      </w:tr>
      <w:tr w:rsidR="00E739B0" w14:paraId="59DDEDEE" w14:textId="77777777">
        <w:tc>
          <w:tcPr>
            <w:tcW w:w="2694" w:type="dxa"/>
            <w:gridSpan w:val="2"/>
            <w:tcBorders>
              <w:top w:val="single" w:sz="4" w:space="0" w:color="auto"/>
              <w:left w:val="single" w:sz="4" w:space="0" w:color="auto"/>
            </w:tcBorders>
          </w:tcPr>
          <w:p w14:paraId="54B61A4A" w14:textId="77777777" w:rsidR="00E739B0" w:rsidRDefault="00E739B0" w:rsidP="00E739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10EE6BCA" w:rsidR="00E739B0" w:rsidRDefault="00E739B0" w:rsidP="00E739B0">
            <w:pPr>
              <w:pStyle w:val="CRCoverPage"/>
              <w:spacing w:after="0"/>
              <w:ind w:left="100"/>
              <w:rPr>
                <w:noProof/>
                <w:lang w:eastAsia="ja-JP"/>
              </w:rPr>
            </w:pPr>
            <w:r>
              <w:rPr>
                <w:noProof/>
              </w:rPr>
              <w:t xml:space="preserve">4.2.1.1, 4.2.1.3.2, 4.2.2.2.2, 4.2.2.4.2, 5.1.6.1, 5.1.6.2.3, 5.1.6.2.5, </w:t>
            </w:r>
            <w:r w:rsidR="00B2056E">
              <w:rPr>
                <w:noProof/>
              </w:rPr>
              <w:t xml:space="preserve">5.1.6.2.7, </w:t>
            </w:r>
            <w:r>
              <w:rPr>
                <w:noProof/>
              </w:rPr>
              <w:t>5.1.6.2.8</w:t>
            </w:r>
            <w:r>
              <w:rPr>
                <w:lang w:eastAsia="ja-JP"/>
              </w:rPr>
              <w:t>, 5.1.6.2.7</w:t>
            </w:r>
            <w:r w:rsidR="00DF6B4F">
              <w:rPr>
                <w:lang w:eastAsia="ja-JP"/>
              </w:rPr>
              <w:t>3</w:t>
            </w:r>
            <w:r>
              <w:rPr>
                <w:lang w:eastAsia="ja-JP"/>
              </w:rPr>
              <w:t xml:space="preserve">(new), </w:t>
            </w:r>
            <w:r w:rsidR="00AA6AAE">
              <w:rPr>
                <w:lang w:eastAsia="ja-JP"/>
              </w:rPr>
              <w:t>5.1.6.2.7</w:t>
            </w:r>
            <w:r w:rsidR="00DF6B4F">
              <w:rPr>
                <w:lang w:eastAsia="ja-JP"/>
              </w:rPr>
              <w:t>4</w:t>
            </w:r>
            <w:r w:rsidR="00AA6AAE">
              <w:rPr>
                <w:lang w:eastAsia="ja-JP"/>
              </w:rPr>
              <w:t xml:space="preserve">(new), </w:t>
            </w:r>
            <w:r w:rsidR="00DF6B4F">
              <w:rPr>
                <w:lang w:eastAsia="ja-JP"/>
              </w:rPr>
              <w:t xml:space="preserve">5.1.6.2.75(new), </w:t>
            </w:r>
            <w:r>
              <w:rPr>
                <w:lang w:eastAsia="ja-JP"/>
              </w:rPr>
              <w:t>5.1.6.3.4,</w:t>
            </w:r>
            <w:r w:rsidR="00B2056E">
              <w:rPr>
                <w:lang w:eastAsia="ja-JP"/>
              </w:rPr>
              <w:t xml:space="preserve"> 5.1.6.3.18, </w:t>
            </w:r>
            <w:r>
              <w:rPr>
                <w:lang w:eastAsia="ja-JP"/>
              </w:rPr>
              <w:t>5.1.8, A.2</w:t>
            </w:r>
          </w:p>
        </w:tc>
      </w:tr>
      <w:tr w:rsidR="006002A7" w14:paraId="300D72E8" w14:textId="77777777">
        <w:tc>
          <w:tcPr>
            <w:tcW w:w="2694" w:type="dxa"/>
            <w:gridSpan w:val="2"/>
            <w:tcBorders>
              <w:left w:val="single" w:sz="4" w:space="0" w:color="auto"/>
            </w:tcBorders>
          </w:tcPr>
          <w:p w14:paraId="31FDB0C8" w14:textId="77777777" w:rsidR="006002A7" w:rsidRDefault="006002A7" w:rsidP="006002A7">
            <w:pPr>
              <w:pStyle w:val="CRCoverPage"/>
              <w:spacing w:after="0"/>
              <w:rPr>
                <w:b/>
                <w:i/>
                <w:noProof/>
                <w:sz w:val="8"/>
                <w:szCs w:val="8"/>
              </w:rPr>
            </w:pPr>
          </w:p>
        </w:tc>
        <w:tc>
          <w:tcPr>
            <w:tcW w:w="6946" w:type="dxa"/>
            <w:gridSpan w:val="9"/>
            <w:tcBorders>
              <w:right w:val="single" w:sz="4" w:space="0" w:color="auto"/>
            </w:tcBorders>
          </w:tcPr>
          <w:p w14:paraId="6C73C304" w14:textId="77777777" w:rsidR="006002A7" w:rsidRDefault="006002A7" w:rsidP="006002A7">
            <w:pPr>
              <w:pStyle w:val="CRCoverPage"/>
              <w:spacing w:after="0"/>
              <w:rPr>
                <w:noProof/>
                <w:sz w:val="8"/>
                <w:szCs w:val="8"/>
              </w:rPr>
            </w:pPr>
          </w:p>
        </w:tc>
      </w:tr>
      <w:tr w:rsidR="006002A7" w14:paraId="64C85031" w14:textId="77777777">
        <w:tc>
          <w:tcPr>
            <w:tcW w:w="2694" w:type="dxa"/>
            <w:gridSpan w:val="2"/>
            <w:tcBorders>
              <w:left w:val="single" w:sz="4" w:space="0" w:color="auto"/>
            </w:tcBorders>
          </w:tcPr>
          <w:p w14:paraId="0EFDEAE7" w14:textId="77777777" w:rsidR="006002A7" w:rsidRDefault="006002A7" w:rsidP="006002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6002A7" w:rsidRDefault="006002A7" w:rsidP="006002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6002A7" w:rsidRDefault="006002A7" w:rsidP="006002A7">
            <w:pPr>
              <w:pStyle w:val="CRCoverPage"/>
              <w:spacing w:after="0"/>
              <w:jc w:val="center"/>
              <w:rPr>
                <w:b/>
                <w:caps/>
                <w:noProof/>
              </w:rPr>
            </w:pPr>
            <w:r>
              <w:rPr>
                <w:b/>
                <w:caps/>
                <w:noProof/>
              </w:rPr>
              <w:t>N</w:t>
            </w:r>
          </w:p>
        </w:tc>
        <w:tc>
          <w:tcPr>
            <w:tcW w:w="2977" w:type="dxa"/>
            <w:gridSpan w:val="4"/>
          </w:tcPr>
          <w:p w14:paraId="36C66D21" w14:textId="77777777" w:rsidR="006002A7" w:rsidRDefault="006002A7" w:rsidP="006002A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6002A7" w:rsidRDefault="006002A7" w:rsidP="006002A7">
            <w:pPr>
              <w:pStyle w:val="CRCoverPage"/>
              <w:spacing w:after="0"/>
              <w:ind w:left="99"/>
              <w:rPr>
                <w:noProof/>
              </w:rPr>
            </w:pPr>
          </w:p>
        </w:tc>
      </w:tr>
      <w:tr w:rsidR="001E4C8E" w14:paraId="30E59B81" w14:textId="77777777">
        <w:tc>
          <w:tcPr>
            <w:tcW w:w="2694" w:type="dxa"/>
            <w:gridSpan w:val="2"/>
            <w:tcBorders>
              <w:left w:val="single" w:sz="4" w:space="0" w:color="auto"/>
            </w:tcBorders>
          </w:tcPr>
          <w:p w14:paraId="73B94708" w14:textId="77777777" w:rsidR="001E4C8E" w:rsidRDefault="001E4C8E" w:rsidP="001E4C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3D8263CE" w:rsidR="001E4C8E" w:rsidRDefault="00000CF8" w:rsidP="001E4C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4E3BA6E8" w:rsidR="001E4C8E" w:rsidRDefault="001E4C8E" w:rsidP="001E4C8E">
            <w:pPr>
              <w:pStyle w:val="CRCoverPage"/>
              <w:spacing w:after="0"/>
              <w:jc w:val="center"/>
              <w:rPr>
                <w:b/>
                <w:caps/>
                <w:noProof/>
              </w:rPr>
            </w:pPr>
          </w:p>
        </w:tc>
        <w:tc>
          <w:tcPr>
            <w:tcW w:w="2977" w:type="dxa"/>
            <w:gridSpan w:val="4"/>
          </w:tcPr>
          <w:p w14:paraId="0BBBF226" w14:textId="76F8B8E3" w:rsidR="001E4C8E" w:rsidRDefault="001E4C8E" w:rsidP="001E4C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7DCAA5" w14:textId="77777777" w:rsidR="001E4C8E" w:rsidRDefault="00000CF8" w:rsidP="001E4C8E">
            <w:pPr>
              <w:pStyle w:val="CRCoverPage"/>
              <w:spacing w:after="0"/>
              <w:ind w:left="99"/>
            </w:pPr>
            <w:r>
              <w:rPr>
                <w:rFonts w:hint="eastAsia"/>
                <w:noProof/>
                <w:lang w:eastAsia="ja-JP"/>
              </w:rPr>
              <w:t>T</w:t>
            </w:r>
            <w:r>
              <w:rPr>
                <w:noProof/>
                <w:lang w:eastAsia="ja-JP"/>
              </w:rPr>
              <w:t>S 23.288</w:t>
            </w:r>
            <w:r>
              <w:rPr>
                <w:noProof/>
              </w:rPr>
              <w:t xml:space="preserve"> CR </w:t>
            </w:r>
            <w:r>
              <w:t>0728</w:t>
            </w:r>
          </w:p>
          <w:p w14:paraId="444547F0" w14:textId="0999D89E" w:rsidR="005C6F2C" w:rsidRDefault="005C6F2C" w:rsidP="005C6F2C">
            <w:pPr>
              <w:pStyle w:val="CRCoverPage"/>
              <w:spacing w:after="0"/>
              <w:ind w:left="99"/>
            </w:pPr>
            <w:r>
              <w:rPr>
                <w:rFonts w:hint="eastAsia"/>
                <w:noProof/>
                <w:lang w:eastAsia="ja-JP"/>
              </w:rPr>
              <w:t>T</w:t>
            </w:r>
            <w:r>
              <w:rPr>
                <w:noProof/>
                <w:lang w:eastAsia="ja-JP"/>
              </w:rPr>
              <w:t>S 23.288</w:t>
            </w:r>
            <w:r>
              <w:rPr>
                <w:noProof/>
              </w:rPr>
              <w:t xml:space="preserve"> CR </w:t>
            </w:r>
            <w:r>
              <w:t>0817</w:t>
            </w:r>
          </w:p>
        </w:tc>
      </w:tr>
      <w:tr w:rsidR="001E4C8E" w14:paraId="4DAF6B42" w14:textId="77777777">
        <w:tc>
          <w:tcPr>
            <w:tcW w:w="2694" w:type="dxa"/>
            <w:gridSpan w:val="2"/>
            <w:tcBorders>
              <w:left w:val="single" w:sz="4" w:space="0" w:color="auto"/>
            </w:tcBorders>
          </w:tcPr>
          <w:p w14:paraId="738B6B1E" w14:textId="77777777" w:rsidR="001E4C8E" w:rsidRDefault="001E4C8E" w:rsidP="001E4C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1E4C8E" w:rsidRDefault="001E4C8E" w:rsidP="001E4C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1E4C8E" w:rsidRDefault="001E4C8E" w:rsidP="001E4C8E">
            <w:pPr>
              <w:pStyle w:val="CRCoverPage"/>
              <w:spacing w:after="0"/>
              <w:jc w:val="center"/>
              <w:rPr>
                <w:b/>
                <w:caps/>
                <w:noProof/>
              </w:rPr>
            </w:pPr>
            <w:r>
              <w:rPr>
                <w:b/>
                <w:caps/>
                <w:noProof/>
              </w:rPr>
              <w:t>X</w:t>
            </w:r>
          </w:p>
        </w:tc>
        <w:tc>
          <w:tcPr>
            <w:tcW w:w="2977" w:type="dxa"/>
            <w:gridSpan w:val="4"/>
          </w:tcPr>
          <w:p w14:paraId="6B8F5D92" w14:textId="77777777" w:rsidR="001E4C8E" w:rsidRDefault="001E4C8E" w:rsidP="001E4C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1E4C8E" w:rsidRDefault="001E4C8E" w:rsidP="001E4C8E">
            <w:pPr>
              <w:pStyle w:val="CRCoverPage"/>
              <w:spacing w:after="0"/>
              <w:ind w:left="99"/>
              <w:rPr>
                <w:noProof/>
              </w:rPr>
            </w:pPr>
            <w:r>
              <w:rPr>
                <w:noProof/>
              </w:rPr>
              <w:t xml:space="preserve">TS/TR ... CR ... </w:t>
            </w:r>
          </w:p>
        </w:tc>
      </w:tr>
      <w:tr w:rsidR="001E4C8E" w14:paraId="27A09F09" w14:textId="77777777">
        <w:tc>
          <w:tcPr>
            <w:tcW w:w="2694" w:type="dxa"/>
            <w:gridSpan w:val="2"/>
            <w:tcBorders>
              <w:left w:val="single" w:sz="4" w:space="0" w:color="auto"/>
            </w:tcBorders>
          </w:tcPr>
          <w:p w14:paraId="5DB28FA0" w14:textId="77777777" w:rsidR="001E4C8E" w:rsidRDefault="001E4C8E" w:rsidP="001E4C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1E4C8E" w:rsidRDefault="001E4C8E" w:rsidP="001E4C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1E4C8E" w:rsidRDefault="001E4C8E" w:rsidP="001E4C8E">
            <w:pPr>
              <w:pStyle w:val="CRCoverPage"/>
              <w:spacing w:after="0"/>
              <w:jc w:val="center"/>
              <w:rPr>
                <w:b/>
                <w:caps/>
                <w:noProof/>
              </w:rPr>
            </w:pPr>
            <w:r>
              <w:rPr>
                <w:b/>
                <w:caps/>
                <w:noProof/>
              </w:rPr>
              <w:t>X</w:t>
            </w:r>
          </w:p>
        </w:tc>
        <w:tc>
          <w:tcPr>
            <w:tcW w:w="2977" w:type="dxa"/>
            <w:gridSpan w:val="4"/>
          </w:tcPr>
          <w:p w14:paraId="7CF96FFE" w14:textId="77777777" w:rsidR="001E4C8E" w:rsidRDefault="001E4C8E" w:rsidP="001E4C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1E4C8E" w:rsidRDefault="001E4C8E" w:rsidP="001E4C8E">
            <w:pPr>
              <w:pStyle w:val="CRCoverPage"/>
              <w:spacing w:after="0"/>
              <w:ind w:left="99"/>
              <w:rPr>
                <w:noProof/>
              </w:rPr>
            </w:pPr>
            <w:r>
              <w:rPr>
                <w:noProof/>
              </w:rPr>
              <w:t xml:space="preserve">TS/TR ... CR ... </w:t>
            </w:r>
          </w:p>
        </w:tc>
      </w:tr>
      <w:tr w:rsidR="001E4C8E" w14:paraId="26C70FA7" w14:textId="77777777">
        <w:tc>
          <w:tcPr>
            <w:tcW w:w="2694" w:type="dxa"/>
            <w:gridSpan w:val="2"/>
            <w:tcBorders>
              <w:left w:val="single" w:sz="4" w:space="0" w:color="auto"/>
            </w:tcBorders>
          </w:tcPr>
          <w:p w14:paraId="5801ED57" w14:textId="77777777" w:rsidR="001E4C8E" w:rsidRDefault="001E4C8E" w:rsidP="001E4C8E">
            <w:pPr>
              <w:pStyle w:val="CRCoverPage"/>
              <w:spacing w:after="0"/>
              <w:rPr>
                <w:b/>
                <w:i/>
                <w:noProof/>
              </w:rPr>
            </w:pPr>
          </w:p>
        </w:tc>
        <w:tc>
          <w:tcPr>
            <w:tcW w:w="6946" w:type="dxa"/>
            <w:gridSpan w:val="9"/>
            <w:tcBorders>
              <w:right w:val="single" w:sz="4" w:space="0" w:color="auto"/>
            </w:tcBorders>
          </w:tcPr>
          <w:p w14:paraId="5CFB10F9" w14:textId="77777777" w:rsidR="001E4C8E" w:rsidRDefault="001E4C8E" w:rsidP="001E4C8E">
            <w:pPr>
              <w:pStyle w:val="CRCoverPage"/>
              <w:spacing w:after="0"/>
              <w:rPr>
                <w:noProof/>
              </w:rPr>
            </w:pPr>
          </w:p>
        </w:tc>
      </w:tr>
      <w:tr w:rsidR="001E4C8E" w14:paraId="1434C8E0" w14:textId="77777777">
        <w:tc>
          <w:tcPr>
            <w:tcW w:w="2694" w:type="dxa"/>
            <w:gridSpan w:val="2"/>
            <w:tcBorders>
              <w:left w:val="single" w:sz="4" w:space="0" w:color="auto"/>
              <w:bottom w:val="single" w:sz="4" w:space="0" w:color="auto"/>
            </w:tcBorders>
          </w:tcPr>
          <w:p w14:paraId="3DB0426C" w14:textId="77777777" w:rsidR="001E4C8E" w:rsidRDefault="001E4C8E" w:rsidP="001E4C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3CAFE5AF" w:rsidR="001E4C8E" w:rsidRPr="00AB22C4" w:rsidRDefault="001E4C8E" w:rsidP="001E4C8E">
            <w:pPr>
              <w:pStyle w:val="CRCoverPage"/>
              <w:spacing w:after="0"/>
              <w:ind w:left="100"/>
              <w:rPr>
                <w:noProof/>
              </w:rPr>
            </w:pPr>
            <w:r>
              <w:rPr>
                <w:noProof/>
              </w:rPr>
              <w:t xml:space="preserve">This CR </w:t>
            </w:r>
            <w:r w:rsidR="007971DD" w:rsidRPr="003E5963">
              <w:t>introduces</w:t>
            </w:r>
            <w:r>
              <w:rPr>
                <w:noProof/>
              </w:rPr>
              <w:t xml:space="preserve"> a backwards compatible feature in the OpenAPI file of the </w:t>
            </w:r>
            <w:r w:rsidR="00E739B0">
              <w:rPr>
                <w:noProof/>
              </w:rPr>
              <w:t>Nnwdaf_EventsSubscription API</w:t>
            </w:r>
            <w:r>
              <w:rPr>
                <w:noProof/>
              </w:rPr>
              <w:t>.</w:t>
            </w:r>
          </w:p>
        </w:tc>
      </w:tr>
      <w:tr w:rsidR="001E4C8E" w14:paraId="403525B0" w14:textId="77777777">
        <w:tc>
          <w:tcPr>
            <w:tcW w:w="2694" w:type="dxa"/>
            <w:gridSpan w:val="2"/>
            <w:tcBorders>
              <w:top w:val="single" w:sz="4" w:space="0" w:color="auto"/>
              <w:bottom w:val="single" w:sz="4" w:space="0" w:color="auto"/>
            </w:tcBorders>
          </w:tcPr>
          <w:p w14:paraId="480AFEE9" w14:textId="77777777" w:rsidR="001E4C8E" w:rsidRDefault="001E4C8E" w:rsidP="001E4C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1E4C8E" w:rsidRDefault="001E4C8E" w:rsidP="001E4C8E">
            <w:pPr>
              <w:pStyle w:val="CRCoverPage"/>
              <w:spacing w:after="0"/>
              <w:ind w:left="100"/>
              <w:rPr>
                <w:noProof/>
                <w:sz w:val="8"/>
                <w:szCs w:val="8"/>
              </w:rPr>
            </w:pPr>
          </w:p>
        </w:tc>
      </w:tr>
      <w:tr w:rsidR="001E4C8E"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1E4C8E" w:rsidRDefault="001E4C8E" w:rsidP="001E4C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B77115" w14:textId="49B2F83B" w:rsidR="001E4C8E" w:rsidRDefault="00096135" w:rsidP="00096135">
            <w:pPr>
              <w:pStyle w:val="CRCoverPage"/>
              <w:spacing w:after="0"/>
              <w:ind w:left="100"/>
              <w:rPr>
                <w:lang w:eastAsia="ja-JP"/>
              </w:rPr>
            </w:pPr>
            <w:r>
              <w:rPr>
                <w:rFonts w:hint="eastAsia"/>
                <w:lang w:eastAsia="ja-JP"/>
              </w:rPr>
              <w:t>R</w:t>
            </w:r>
            <w:r>
              <w:rPr>
                <w:lang w:eastAsia="ja-JP"/>
              </w:rPr>
              <w:t>ev 2 provides</w:t>
            </w:r>
            <w:r w:rsidR="00000CF8">
              <w:rPr>
                <w:lang w:eastAsia="ja-JP"/>
              </w:rPr>
              <w:t xml:space="preserve"> additional updates based on CR0728</w:t>
            </w:r>
            <w:r w:rsidR="005C6F2C">
              <w:rPr>
                <w:lang w:eastAsia="ja-JP"/>
              </w:rPr>
              <w:t xml:space="preserve"> and CR0817</w:t>
            </w:r>
            <w:r>
              <w:rPr>
                <w:lang w:eastAsia="ja-JP"/>
              </w:rPr>
              <w:t>:</w:t>
            </w:r>
          </w:p>
          <w:p w14:paraId="62CCEC48" w14:textId="21BA4269" w:rsidR="00096135" w:rsidRDefault="00C24136" w:rsidP="00096135">
            <w:pPr>
              <w:pStyle w:val="CRCoverPage"/>
              <w:numPr>
                <w:ilvl w:val="0"/>
                <w:numId w:val="7"/>
              </w:numPr>
              <w:spacing w:after="0"/>
              <w:rPr>
                <w:lang w:eastAsia="ja-JP"/>
              </w:rPr>
            </w:pPr>
            <w:r>
              <w:rPr>
                <w:lang w:eastAsia="ja-JP"/>
              </w:rPr>
              <w:t>Rename</w:t>
            </w:r>
            <w:r w:rsidR="00933B84">
              <w:rPr>
                <w:lang w:eastAsia="ja-JP"/>
              </w:rPr>
              <w:t xml:space="preserve"> the </w:t>
            </w:r>
            <w:r w:rsidR="00933B84" w:rsidRPr="00933B84">
              <w:rPr>
                <w:lang w:eastAsia="ja-JP"/>
              </w:rPr>
              <w:t>event</w:t>
            </w:r>
            <w:r w:rsidR="00D07DD9">
              <w:rPr>
                <w:lang w:eastAsia="ja-JP"/>
              </w:rPr>
              <w:t xml:space="preserve"> id and</w:t>
            </w:r>
            <w:r>
              <w:rPr>
                <w:lang w:eastAsia="ja-JP"/>
              </w:rPr>
              <w:t xml:space="preserve"> </w:t>
            </w:r>
            <w:r w:rsidR="00933B84">
              <w:rPr>
                <w:lang w:eastAsia="ja-JP"/>
              </w:rPr>
              <w:t>the feature</w:t>
            </w:r>
            <w:r w:rsidR="00D07DD9">
              <w:rPr>
                <w:lang w:eastAsia="ja-JP"/>
              </w:rPr>
              <w:t>.</w:t>
            </w:r>
          </w:p>
          <w:p w14:paraId="799CEBF7" w14:textId="5A4DCA65" w:rsidR="00933B84" w:rsidRDefault="00933B84" w:rsidP="00096135">
            <w:pPr>
              <w:pStyle w:val="CRCoverPage"/>
              <w:numPr>
                <w:ilvl w:val="0"/>
                <w:numId w:val="7"/>
              </w:numPr>
              <w:spacing w:after="0"/>
              <w:rPr>
                <w:lang w:eastAsia="ja-JP"/>
              </w:rPr>
            </w:pPr>
            <w:r>
              <w:rPr>
                <w:lang w:eastAsia="ja-JP"/>
              </w:rPr>
              <w:t>Add application ID and domain descriptors</w:t>
            </w:r>
            <w:r w:rsidR="00F13317">
              <w:rPr>
                <w:lang w:eastAsia="ja-JP"/>
              </w:rPr>
              <w:t xml:space="preserve"> to the </w:t>
            </w:r>
            <w:r w:rsidR="00F13317" w:rsidRPr="00F13317">
              <w:rPr>
                <w:lang w:eastAsia="ja-JP"/>
              </w:rPr>
              <w:t>PduSesTrafficReq data type</w:t>
            </w:r>
            <w:r>
              <w:rPr>
                <w:lang w:eastAsia="ja-JP"/>
              </w:rPr>
              <w:t>.</w:t>
            </w:r>
          </w:p>
          <w:p w14:paraId="74554E12" w14:textId="3AFB6B18" w:rsidR="004B73C6" w:rsidRDefault="004B73C6" w:rsidP="00096135">
            <w:pPr>
              <w:pStyle w:val="CRCoverPage"/>
              <w:numPr>
                <w:ilvl w:val="0"/>
                <w:numId w:val="7"/>
              </w:numPr>
              <w:spacing w:after="0"/>
              <w:rPr>
                <w:lang w:eastAsia="ja-JP"/>
              </w:rPr>
            </w:pPr>
            <w:r>
              <w:rPr>
                <w:lang w:eastAsia="ja-JP"/>
              </w:rPr>
              <w:t xml:space="preserve">Change the </w:t>
            </w:r>
            <w:r w:rsidRPr="004B73C6">
              <w:rPr>
                <w:lang w:eastAsia="ja-JP"/>
              </w:rPr>
              <w:t>f</w:t>
            </w:r>
            <w:r w:rsidR="00182488">
              <w:rPr>
                <w:rFonts w:hint="eastAsia"/>
                <w:lang w:eastAsia="ja-JP"/>
              </w:rPr>
              <w:t>l</w:t>
            </w:r>
            <w:r w:rsidRPr="004B73C6">
              <w:rPr>
                <w:lang w:eastAsia="ja-JP"/>
              </w:rPr>
              <w:t>owDescs</w:t>
            </w:r>
            <w:r>
              <w:rPr>
                <w:lang w:eastAsia="ja-JP"/>
              </w:rPr>
              <w:t xml:space="preserve"> attribute into the </w:t>
            </w:r>
            <w:r w:rsidRPr="004B73C6">
              <w:rPr>
                <w:lang w:eastAsia="ja-JP"/>
              </w:rPr>
              <w:t>pduSesTrafReqs</w:t>
            </w:r>
            <w:r>
              <w:rPr>
                <w:lang w:eastAsia="ja-JP"/>
              </w:rPr>
              <w:t xml:space="preserve"> attribute in TdTraffic data type.</w:t>
            </w:r>
          </w:p>
          <w:p w14:paraId="58616ACC" w14:textId="14AD9E09" w:rsidR="00933B84" w:rsidRDefault="00933B84" w:rsidP="00096135">
            <w:pPr>
              <w:pStyle w:val="CRCoverPage"/>
              <w:numPr>
                <w:ilvl w:val="0"/>
                <w:numId w:val="7"/>
              </w:numPr>
              <w:spacing w:after="0"/>
              <w:rPr>
                <w:lang w:eastAsia="ja-JP"/>
              </w:rPr>
            </w:pPr>
            <w:r>
              <w:rPr>
                <w:lang w:eastAsia="ja-JP"/>
              </w:rPr>
              <w:t xml:space="preserve">Add list of SUPIs </w:t>
            </w:r>
            <w:r w:rsidR="008E38A0">
              <w:rPr>
                <w:lang w:eastAsia="ja-JP"/>
              </w:rPr>
              <w:t xml:space="preserve">to </w:t>
            </w:r>
            <w:r w:rsidR="008E38A0" w:rsidRPr="0083021E">
              <w:t>PduSesTrafficInfo</w:t>
            </w:r>
            <w:r w:rsidR="008E38A0">
              <w:rPr>
                <w:lang w:eastAsia="ja-JP"/>
              </w:rPr>
              <w:t xml:space="preserve"> data type</w:t>
            </w:r>
            <w:r>
              <w:rPr>
                <w:lang w:eastAsia="ja-JP"/>
              </w:rPr>
              <w:t>.</w:t>
            </w:r>
          </w:p>
          <w:p w14:paraId="6C12B690" w14:textId="77777777" w:rsidR="008E38A0" w:rsidRDefault="008E38A0" w:rsidP="00096135">
            <w:pPr>
              <w:pStyle w:val="CRCoverPage"/>
              <w:numPr>
                <w:ilvl w:val="0"/>
                <w:numId w:val="7"/>
              </w:numPr>
              <w:spacing w:after="0"/>
              <w:rPr>
                <w:lang w:eastAsia="ja-JP"/>
              </w:rPr>
            </w:pPr>
            <w:r>
              <w:rPr>
                <w:rFonts w:hint="eastAsia"/>
                <w:lang w:eastAsia="ja-JP"/>
              </w:rPr>
              <w:t>R</w:t>
            </w:r>
            <w:r>
              <w:rPr>
                <w:lang w:eastAsia="ja-JP"/>
              </w:rPr>
              <w:t xml:space="preserve">emove Editor’s notes from </w:t>
            </w:r>
            <w:r w:rsidRPr="0083021E">
              <w:t>PduSesTrafficInfo</w:t>
            </w:r>
            <w:r>
              <w:t xml:space="preserve"> and </w:t>
            </w:r>
            <w:r w:rsidRPr="008E38A0">
              <w:t xml:space="preserve">PduSesTrafficReq </w:t>
            </w:r>
            <w:r>
              <w:t>data type.</w:t>
            </w:r>
          </w:p>
          <w:p w14:paraId="3A1932C8" w14:textId="24C37F88" w:rsidR="00F13317" w:rsidRDefault="00F13317" w:rsidP="00096135">
            <w:pPr>
              <w:pStyle w:val="CRCoverPage"/>
              <w:numPr>
                <w:ilvl w:val="0"/>
                <w:numId w:val="7"/>
              </w:numPr>
              <w:spacing w:after="0"/>
              <w:rPr>
                <w:lang w:eastAsia="ja-JP"/>
              </w:rPr>
            </w:pPr>
            <w:r>
              <w:rPr>
                <w:lang w:eastAsia="zh-CN"/>
              </w:rPr>
              <w:t xml:space="preserve">Update </w:t>
            </w:r>
            <w:r w:rsidR="006163A4">
              <w:rPr>
                <w:lang w:eastAsia="zh-CN"/>
              </w:rPr>
              <w:t xml:space="preserve">a </w:t>
            </w:r>
            <w:r>
              <w:rPr>
                <w:lang w:eastAsia="zh-CN"/>
              </w:rPr>
              <w:t xml:space="preserve">conditional description to </w:t>
            </w:r>
            <w:r w:rsidRPr="00D165ED">
              <w:rPr>
                <w:lang w:eastAsia="zh-CN"/>
              </w:rPr>
              <w:t>accPerSubset</w:t>
            </w:r>
            <w:r>
              <w:rPr>
                <w:lang w:eastAsia="zh-CN"/>
              </w:rPr>
              <w:t xml:space="preserve"> attribute.</w:t>
            </w:r>
          </w:p>
          <w:p w14:paraId="47D7CF79" w14:textId="3DCEC75F" w:rsidR="006163A4" w:rsidRDefault="006163A4" w:rsidP="00096135">
            <w:pPr>
              <w:pStyle w:val="CRCoverPage"/>
              <w:numPr>
                <w:ilvl w:val="0"/>
                <w:numId w:val="7"/>
              </w:numPr>
              <w:spacing w:after="0"/>
              <w:rPr>
                <w:lang w:eastAsia="ja-JP"/>
              </w:rPr>
            </w:pPr>
            <w:r>
              <w:rPr>
                <w:rFonts w:hint="eastAsia"/>
                <w:lang w:eastAsia="ja-JP"/>
              </w:rPr>
              <w:t>A</w:t>
            </w:r>
            <w:r>
              <w:rPr>
                <w:lang w:eastAsia="ja-JP"/>
              </w:rPr>
              <w:t xml:space="preserve">dd </w:t>
            </w:r>
            <w:r w:rsidR="000218F9">
              <w:rPr>
                <w:lang w:eastAsia="ja-JP"/>
              </w:rPr>
              <w:t xml:space="preserve">the </w:t>
            </w:r>
            <w:r>
              <w:rPr>
                <w:lang w:eastAsia="ja-JP"/>
              </w:rPr>
              <w:t>list of analytics subsets</w:t>
            </w:r>
            <w:r w:rsidR="008A5836">
              <w:rPr>
                <w:lang w:eastAsia="ja-JP"/>
              </w:rPr>
              <w:t xml:space="preserve"> with an Editor’s note.</w:t>
            </w:r>
          </w:p>
          <w:p w14:paraId="0C36229B" w14:textId="060A05C4" w:rsidR="00F13317" w:rsidRPr="00096135" w:rsidRDefault="00F13317" w:rsidP="00096135">
            <w:pPr>
              <w:pStyle w:val="CRCoverPage"/>
              <w:numPr>
                <w:ilvl w:val="0"/>
                <w:numId w:val="7"/>
              </w:numPr>
              <w:spacing w:after="0"/>
              <w:rPr>
                <w:lang w:eastAsia="ja-JP"/>
              </w:rPr>
            </w:pPr>
            <w:r>
              <w:rPr>
                <w:rFonts w:hint="eastAsia"/>
                <w:lang w:eastAsia="ja-JP"/>
              </w:rPr>
              <w:lastRenderedPageBreak/>
              <w:t>U</w:t>
            </w:r>
            <w:r>
              <w:rPr>
                <w:lang w:eastAsia="ja-JP"/>
              </w:rPr>
              <w:t>pdate the Open API file according to the revisions above.</w:t>
            </w: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6F1AAA86" w14:textId="50DEFBD1" w:rsidR="00E739B0"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r w:rsidRPr="00D96F8C">
        <w:rPr>
          <w:noProof/>
          <w:color w:val="0000FF"/>
          <w:sz w:val="28"/>
          <w:szCs w:val="28"/>
        </w:rPr>
        <w:lastRenderedPageBreak/>
        <w:t>***</w:t>
      </w:r>
      <w:r>
        <w:rPr>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w:t>
      </w:r>
      <w:r w:rsidRPr="00D96F8C">
        <w:rPr>
          <w:noProof/>
          <w:color w:val="0000FF"/>
          <w:sz w:val="28"/>
          <w:szCs w:val="28"/>
        </w:rPr>
        <w:t>Change ***</w:t>
      </w:r>
      <w:bookmarkEnd w:id="3"/>
      <w:bookmarkEnd w:id="4"/>
      <w:bookmarkEnd w:id="5"/>
      <w:bookmarkEnd w:id="6"/>
      <w:bookmarkEnd w:id="7"/>
      <w:bookmarkEnd w:id="8"/>
      <w:bookmarkEnd w:id="9"/>
      <w:bookmarkEnd w:id="10"/>
      <w:bookmarkEnd w:id="11"/>
      <w:bookmarkEnd w:id="12"/>
    </w:p>
    <w:p w14:paraId="17C5D037" w14:textId="77777777" w:rsidR="00D766EE" w:rsidRPr="00D165ED" w:rsidRDefault="00D766EE" w:rsidP="00D766EE">
      <w:pPr>
        <w:pStyle w:val="40"/>
        <w:rPr>
          <w:lang w:eastAsia="zh-CN"/>
        </w:rPr>
      </w:pPr>
      <w:bookmarkStart w:id="24" w:name="_Toc28012754"/>
      <w:bookmarkStart w:id="25" w:name="_Toc34266224"/>
      <w:bookmarkStart w:id="26" w:name="_Toc36102395"/>
      <w:bookmarkStart w:id="27" w:name="_Toc43563437"/>
      <w:bookmarkStart w:id="28" w:name="_Toc45133980"/>
      <w:bookmarkStart w:id="29" w:name="_Toc50031910"/>
      <w:bookmarkStart w:id="30" w:name="_Toc51762830"/>
      <w:bookmarkStart w:id="31" w:name="_Toc56640897"/>
      <w:bookmarkStart w:id="32" w:name="_Toc59017865"/>
      <w:bookmarkStart w:id="33" w:name="_Toc66231733"/>
      <w:bookmarkStart w:id="34" w:name="_Toc68168894"/>
      <w:bookmarkStart w:id="35" w:name="_Toc70550540"/>
      <w:bookmarkStart w:id="36" w:name="_Toc83232977"/>
      <w:bookmarkStart w:id="37" w:name="_Toc85552866"/>
      <w:bookmarkStart w:id="38" w:name="_Toc85556965"/>
      <w:bookmarkStart w:id="39" w:name="_Toc88667467"/>
      <w:bookmarkStart w:id="40" w:name="_Toc90655752"/>
      <w:bookmarkStart w:id="41" w:name="_Toc94064133"/>
      <w:bookmarkStart w:id="42" w:name="_Toc98233513"/>
      <w:bookmarkStart w:id="43" w:name="_Toc101244289"/>
      <w:bookmarkStart w:id="44" w:name="_Toc104538878"/>
      <w:bookmarkStart w:id="45" w:name="_Toc112951000"/>
      <w:bookmarkStart w:id="46" w:name="_Toc113031540"/>
      <w:bookmarkStart w:id="47" w:name="_Toc114133679"/>
      <w:bookmarkStart w:id="48" w:name="_Toc120702179"/>
      <w:bookmarkStart w:id="49" w:name="_Toc129332818"/>
      <w:bookmarkEnd w:id="13"/>
      <w:bookmarkEnd w:id="14"/>
      <w:bookmarkEnd w:id="15"/>
      <w:bookmarkEnd w:id="16"/>
      <w:bookmarkEnd w:id="17"/>
      <w:bookmarkEnd w:id="18"/>
      <w:bookmarkEnd w:id="19"/>
      <w:bookmarkEnd w:id="20"/>
      <w:bookmarkEnd w:id="21"/>
      <w:bookmarkEnd w:id="22"/>
      <w:bookmarkEnd w:id="23"/>
      <w:r w:rsidRPr="00D165ED">
        <w:t>4.2.</w:t>
      </w:r>
      <w:r w:rsidRPr="00D165ED">
        <w:rPr>
          <w:rFonts w:hint="eastAsia"/>
          <w:lang w:eastAsia="zh-CN"/>
        </w:rPr>
        <w:t>1</w:t>
      </w:r>
      <w:r w:rsidRPr="00D165ED">
        <w:rPr>
          <w:lang w:eastAsia="zh-CN"/>
        </w:rPr>
        <w:t>.1</w:t>
      </w:r>
      <w:r w:rsidRPr="00D165ED">
        <w:tab/>
      </w:r>
      <w:r w:rsidRPr="00D165ED">
        <w:rPr>
          <w:rFonts w:hint="eastAsia"/>
          <w:lang w:eastAsia="zh-CN"/>
        </w:rPr>
        <w:t>Overview</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AD1849B" w14:textId="77777777" w:rsidR="00D766EE" w:rsidRPr="00D165ED" w:rsidRDefault="00D766EE" w:rsidP="00D766EE">
      <w:r w:rsidRPr="00D165ED">
        <w:t>The Nnwdaf_EventsSubscription service corresponding to Nnwdaf_AnalyticsSubscription service as defined in 3GPP TS 23.501 [2], 3GPP TS 23.288 [17] and 3GPP TS 2</w:t>
      </w:r>
      <w:r w:rsidRPr="00D165ED">
        <w:rPr>
          <w:rFonts w:hint="eastAsia"/>
          <w:lang w:eastAsia="zh-CN"/>
        </w:rPr>
        <w:t>3</w:t>
      </w:r>
      <w:r w:rsidRPr="00D165ED">
        <w:t>.503 [4], is provided by the Network Data Analytics Function (NWDAF).</w:t>
      </w:r>
    </w:p>
    <w:p w14:paraId="72D8F1BE" w14:textId="77777777" w:rsidR="00D766EE" w:rsidRPr="00D165ED" w:rsidRDefault="00D766EE" w:rsidP="00D766EE">
      <w:r w:rsidRPr="00D165ED">
        <w:t>This service:</w:t>
      </w:r>
    </w:p>
    <w:p w14:paraId="07BEF226" w14:textId="77777777" w:rsidR="00D766EE" w:rsidRPr="00D165ED" w:rsidRDefault="00D766EE" w:rsidP="00D766EE">
      <w:pPr>
        <w:pStyle w:val="B10"/>
      </w:pPr>
      <w:r w:rsidRPr="00D165ED">
        <w:t>-</w:t>
      </w:r>
      <w:r w:rsidRPr="00D165ED">
        <w:tab/>
        <w:t xml:space="preserve">allows NF </w:t>
      </w:r>
      <w:r w:rsidRPr="00D165ED">
        <w:rPr>
          <w:rFonts w:eastAsia="DengXian"/>
        </w:rPr>
        <w:t xml:space="preserve">service </w:t>
      </w:r>
      <w:r w:rsidRPr="00D165ED">
        <w:t>consumers to subscribe to and unsubscribe from different analytics events;</w:t>
      </w:r>
    </w:p>
    <w:p w14:paraId="435C537A" w14:textId="77777777" w:rsidR="00D766EE" w:rsidRPr="00D165ED" w:rsidRDefault="00D766EE" w:rsidP="00D766EE">
      <w:pPr>
        <w:pStyle w:val="B10"/>
      </w:pPr>
      <w:r w:rsidRPr="00D165ED">
        <w:t>-</w:t>
      </w:r>
      <w:r w:rsidRPr="00D165ED">
        <w:tab/>
        <w:t xml:space="preserve">notifies NF </w:t>
      </w:r>
      <w:r w:rsidRPr="00D165ED">
        <w:rPr>
          <w:rFonts w:eastAsia="DengXian"/>
        </w:rPr>
        <w:t xml:space="preserve">service </w:t>
      </w:r>
      <w:r w:rsidRPr="00D165ED">
        <w:t>consumers with a corresponding subscription about observed events. and</w:t>
      </w:r>
    </w:p>
    <w:p w14:paraId="47FB4796" w14:textId="77777777" w:rsidR="00D766EE" w:rsidRPr="00D165ED" w:rsidRDefault="00D766EE" w:rsidP="00D766EE">
      <w:pPr>
        <w:pStyle w:val="B10"/>
      </w:pPr>
      <w:r w:rsidRPr="00D165ED">
        <w:t>-</w:t>
      </w:r>
      <w:r w:rsidRPr="00D165ED">
        <w:tab/>
        <w:t xml:space="preserve">allows NF </w:t>
      </w:r>
      <w:r w:rsidRPr="00D165ED">
        <w:rPr>
          <w:rFonts w:eastAsia="DengXian"/>
        </w:rPr>
        <w:t xml:space="preserve">service </w:t>
      </w:r>
      <w:r w:rsidRPr="00D165ED">
        <w:t>consumers to request the transfer of subscriptions for analytics events.</w:t>
      </w:r>
    </w:p>
    <w:p w14:paraId="0DF61E49" w14:textId="77777777" w:rsidR="00D766EE" w:rsidRPr="00D165ED" w:rsidRDefault="00D766EE" w:rsidP="00D766EE">
      <w:r w:rsidRPr="00D165ED">
        <w:t>The types of observed events include:</w:t>
      </w:r>
    </w:p>
    <w:p w14:paraId="35F4935D" w14:textId="77777777" w:rsidR="00D766EE" w:rsidRPr="00D165ED" w:rsidRDefault="00D766EE" w:rsidP="00D766EE">
      <w:pPr>
        <w:pStyle w:val="B10"/>
      </w:pPr>
      <w:r w:rsidRPr="00D165ED">
        <w:t>-</w:t>
      </w:r>
      <w:r w:rsidRPr="00D165ED">
        <w:tab/>
        <w:t>Slice load level information;</w:t>
      </w:r>
    </w:p>
    <w:p w14:paraId="02C61D26" w14:textId="77777777" w:rsidR="00D766EE" w:rsidRPr="00D165ED" w:rsidRDefault="00D766EE" w:rsidP="00D766EE">
      <w:pPr>
        <w:pStyle w:val="B10"/>
      </w:pPr>
      <w:r w:rsidRPr="00D165ED">
        <w:t>-</w:t>
      </w:r>
      <w:r w:rsidRPr="00D165ED">
        <w:tab/>
        <w:t>Network slice instance load level information;</w:t>
      </w:r>
    </w:p>
    <w:p w14:paraId="0558DD6D" w14:textId="77777777" w:rsidR="00D766EE" w:rsidRPr="00D165ED" w:rsidRDefault="00D766EE" w:rsidP="00D766EE">
      <w:pPr>
        <w:pStyle w:val="B10"/>
      </w:pPr>
      <w:r w:rsidRPr="00D165ED">
        <w:t>-</w:t>
      </w:r>
      <w:r w:rsidRPr="00D165ED">
        <w:tab/>
        <w:t>Service experience;</w:t>
      </w:r>
    </w:p>
    <w:p w14:paraId="3D334EEE" w14:textId="77777777" w:rsidR="00D766EE" w:rsidRPr="00D165ED" w:rsidRDefault="00D766EE" w:rsidP="00D766EE">
      <w:pPr>
        <w:pStyle w:val="B10"/>
      </w:pPr>
      <w:r w:rsidRPr="00D165ED">
        <w:t>-</w:t>
      </w:r>
      <w:r w:rsidRPr="00D165ED">
        <w:tab/>
        <w:t>NF load;</w:t>
      </w:r>
    </w:p>
    <w:p w14:paraId="7467D0FF" w14:textId="77777777" w:rsidR="00D766EE" w:rsidRPr="00D165ED" w:rsidRDefault="00D766EE" w:rsidP="00D766EE">
      <w:pPr>
        <w:pStyle w:val="B10"/>
      </w:pPr>
      <w:r w:rsidRPr="00D165ED">
        <w:t>-</w:t>
      </w:r>
      <w:r w:rsidRPr="00D165ED">
        <w:tab/>
        <w:t>Network performance;</w:t>
      </w:r>
    </w:p>
    <w:p w14:paraId="4DC9C1AB" w14:textId="77777777" w:rsidR="00D766EE" w:rsidRPr="00D165ED" w:rsidRDefault="00D766EE" w:rsidP="00D766EE">
      <w:pPr>
        <w:pStyle w:val="B10"/>
      </w:pPr>
      <w:r w:rsidRPr="00D165ED">
        <w:t>-</w:t>
      </w:r>
      <w:r w:rsidRPr="00D165ED">
        <w:tab/>
        <w:t>Abnormal behaviour;</w:t>
      </w:r>
    </w:p>
    <w:p w14:paraId="5017A0DA" w14:textId="77777777" w:rsidR="00D766EE" w:rsidRPr="00D165ED" w:rsidRDefault="00D766EE" w:rsidP="00D766EE">
      <w:pPr>
        <w:pStyle w:val="B10"/>
      </w:pPr>
      <w:r w:rsidRPr="00D165ED">
        <w:t>-</w:t>
      </w:r>
      <w:r w:rsidRPr="00D165ED">
        <w:tab/>
        <w:t>UE mobility;</w:t>
      </w:r>
    </w:p>
    <w:p w14:paraId="35829BF8" w14:textId="77777777" w:rsidR="00D766EE" w:rsidRPr="00D165ED" w:rsidRDefault="00D766EE" w:rsidP="00D766EE">
      <w:pPr>
        <w:pStyle w:val="B10"/>
      </w:pPr>
      <w:r w:rsidRPr="00D165ED">
        <w:t>-</w:t>
      </w:r>
      <w:r w:rsidRPr="00D165ED">
        <w:tab/>
        <w:t>UE communication;</w:t>
      </w:r>
    </w:p>
    <w:p w14:paraId="6EA64B96" w14:textId="77777777" w:rsidR="00D766EE" w:rsidRPr="00D165ED" w:rsidRDefault="00D766EE" w:rsidP="00D766EE">
      <w:pPr>
        <w:pStyle w:val="B10"/>
      </w:pPr>
      <w:r w:rsidRPr="00D165ED">
        <w:t>-</w:t>
      </w:r>
      <w:r w:rsidRPr="00D165ED">
        <w:tab/>
        <w:t>User data congestion;</w:t>
      </w:r>
    </w:p>
    <w:p w14:paraId="7CAEB92B" w14:textId="77777777" w:rsidR="00D766EE" w:rsidRPr="00D165ED" w:rsidRDefault="00D766EE" w:rsidP="00D766EE">
      <w:pPr>
        <w:pStyle w:val="B10"/>
      </w:pPr>
      <w:r w:rsidRPr="00D165ED">
        <w:t>-</w:t>
      </w:r>
      <w:r w:rsidRPr="00D165ED">
        <w:tab/>
        <w:t>QoS sustainability;</w:t>
      </w:r>
    </w:p>
    <w:p w14:paraId="5602943D" w14:textId="77777777" w:rsidR="00D766EE" w:rsidRPr="00D165ED" w:rsidRDefault="00D766EE" w:rsidP="00D766EE">
      <w:pPr>
        <w:pStyle w:val="B10"/>
      </w:pPr>
      <w:r w:rsidRPr="00D165ED">
        <w:t>-</w:t>
      </w:r>
      <w:r w:rsidRPr="00D165ED">
        <w:tab/>
        <w:t>Dispersion;</w:t>
      </w:r>
    </w:p>
    <w:p w14:paraId="3BFDDE79" w14:textId="77777777" w:rsidR="00D766EE" w:rsidRPr="00D165ED" w:rsidRDefault="00D766EE" w:rsidP="00D766EE">
      <w:pPr>
        <w:pStyle w:val="B10"/>
      </w:pPr>
      <w:r w:rsidRPr="00D165ED">
        <w:t>-</w:t>
      </w:r>
      <w:r w:rsidRPr="00D165ED">
        <w:tab/>
        <w:t>Redundant transmission experience;</w:t>
      </w:r>
    </w:p>
    <w:p w14:paraId="154C9A88" w14:textId="77777777" w:rsidR="00D766EE" w:rsidRPr="00D165ED" w:rsidRDefault="00D766EE" w:rsidP="00D766EE">
      <w:pPr>
        <w:pStyle w:val="B10"/>
      </w:pPr>
      <w:r w:rsidRPr="00D165ED">
        <w:t>-</w:t>
      </w:r>
      <w:r w:rsidRPr="00D165ED">
        <w:tab/>
        <w:t>SM congestion control experience;</w:t>
      </w:r>
    </w:p>
    <w:p w14:paraId="36D10D54" w14:textId="77777777" w:rsidR="00D766EE" w:rsidRPr="00D165ED" w:rsidRDefault="00D766EE" w:rsidP="00D766EE">
      <w:pPr>
        <w:pStyle w:val="B10"/>
      </w:pPr>
      <w:r w:rsidRPr="00D165ED">
        <w:t>-</w:t>
      </w:r>
      <w:r w:rsidRPr="00D165ED">
        <w:tab/>
        <w:t>WLAN performance;</w:t>
      </w:r>
      <w:del w:id="50" w:author="KDDI_r0" w:date="2023-03-24T19:05:00Z">
        <w:r w:rsidRPr="00D165ED" w:rsidDel="00985FC6">
          <w:delText xml:space="preserve"> and</w:delText>
        </w:r>
      </w:del>
    </w:p>
    <w:p w14:paraId="4B7E16AE" w14:textId="55F98352" w:rsidR="00985FC6" w:rsidRDefault="00D766EE" w:rsidP="00D766EE">
      <w:pPr>
        <w:pStyle w:val="B10"/>
        <w:rPr>
          <w:ins w:id="51" w:author="KDDI_r0" w:date="2023-03-24T19:04:00Z"/>
        </w:rPr>
      </w:pPr>
      <w:r w:rsidRPr="00D165ED">
        <w:t>-</w:t>
      </w:r>
      <w:r w:rsidRPr="00D165ED">
        <w:tab/>
        <w:t>DN performence</w:t>
      </w:r>
      <w:ins w:id="52" w:author="KDDI_r0" w:date="2023-03-24T19:05:00Z">
        <w:r w:rsidR="00985FC6" w:rsidRPr="00D165ED">
          <w:t>; and</w:t>
        </w:r>
      </w:ins>
    </w:p>
    <w:p w14:paraId="5698BA78" w14:textId="5AC08039" w:rsidR="00D766EE" w:rsidRPr="00D766EE" w:rsidRDefault="00985FC6" w:rsidP="00985FC6">
      <w:pPr>
        <w:pStyle w:val="B10"/>
      </w:pPr>
      <w:ins w:id="53" w:author="KDDI_r0" w:date="2023-03-24T19:04:00Z">
        <w:r w:rsidRPr="00D165ED">
          <w:t>-</w:t>
        </w:r>
        <w:r w:rsidRPr="00D165ED">
          <w:tab/>
        </w:r>
      </w:ins>
      <w:ins w:id="54" w:author="KDDI_r0" w:date="2023-05-01T09:42:00Z">
        <w:r w:rsidR="00933B84" w:rsidRPr="00933B84">
          <w:t>PDU Session traffic</w:t>
        </w:r>
      </w:ins>
      <w:ins w:id="55" w:author="KDDI_r0" w:date="2023-03-24T19:04:00Z">
        <w:r w:rsidRPr="00D165ED">
          <w:t>.</w:t>
        </w:r>
      </w:ins>
      <w:del w:id="56" w:author="KDDI_r0" w:date="2023-03-24T19:05:00Z">
        <w:r w:rsidR="00D766EE" w:rsidRPr="00D165ED" w:rsidDel="00985FC6">
          <w:delText>.</w:delText>
        </w:r>
      </w:del>
    </w:p>
    <w:p w14:paraId="015180C6" w14:textId="04D2AD69"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2nd</w:t>
      </w:r>
      <w:r w:rsidRPr="00D96F8C">
        <w:rPr>
          <w:noProof/>
          <w:color w:val="0000FF"/>
          <w:sz w:val="28"/>
          <w:szCs w:val="28"/>
        </w:rPr>
        <w:t xml:space="preserve"> Change ***</w:t>
      </w:r>
    </w:p>
    <w:p w14:paraId="1F9BAE52" w14:textId="77777777" w:rsidR="00D766EE" w:rsidRPr="00D165ED" w:rsidRDefault="00D766EE" w:rsidP="00D766EE">
      <w:pPr>
        <w:pStyle w:val="50"/>
        <w:rPr>
          <w:lang w:eastAsia="zh-CN"/>
        </w:rPr>
      </w:pPr>
      <w:bookmarkStart w:id="57" w:name="_Toc28012758"/>
      <w:bookmarkStart w:id="58" w:name="_Toc34266228"/>
      <w:bookmarkStart w:id="59" w:name="_Toc36102399"/>
      <w:bookmarkStart w:id="60" w:name="_Toc43563441"/>
      <w:bookmarkStart w:id="61" w:name="_Toc45133984"/>
      <w:bookmarkStart w:id="62" w:name="_Toc50031914"/>
      <w:bookmarkStart w:id="63" w:name="_Toc51762834"/>
      <w:bookmarkStart w:id="64" w:name="_Toc56640901"/>
      <w:bookmarkStart w:id="65" w:name="_Toc59017869"/>
      <w:bookmarkStart w:id="66" w:name="_Toc66231737"/>
      <w:bookmarkStart w:id="67" w:name="_Toc68168898"/>
      <w:bookmarkStart w:id="68" w:name="_Toc70550544"/>
      <w:bookmarkStart w:id="69" w:name="_Toc83232981"/>
      <w:bookmarkStart w:id="70" w:name="_Toc85552870"/>
      <w:bookmarkStart w:id="71" w:name="_Toc85556969"/>
      <w:bookmarkStart w:id="72" w:name="_Toc88667471"/>
      <w:bookmarkStart w:id="73" w:name="_Toc90655756"/>
      <w:bookmarkStart w:id="74" w:name="_Toc94064137"/>
      <w:bookmarkStart w:id="75" w:name="_Toc98233517"/>
      <w:bookmarkStart w:id="76" w:name="_Toc101244293"/>
      <w:bookmarkStart w:id="77" w:name="_Toc104538882"/>
      <w:bookmarkStart w:id="78" w:name="_Toc112951004"/>
      <w:bookmarkStart w:id="79" w:name="_Toc113031544"/>
      <w:bookmarkStart w:id="80" w:name="_Toc114133683"/>
      <w:bookmarkStart w:id="81" w:name="_Toc120702183"/>
      <w:bookmarkStart w:id="82" w:name="_Toc129332822"/>
      <w:r w:rsidRPr="00D165ED">
        <w:t>4.2.</w:t>
      </w:r>
      <w:r w:rsidRPr="00D165ED">
        <w:rPr>
          <w:lang w:eastAsia="zh-CN"/>
        </w:rPr>
        <w:t>1.3.2</w:t>
      </w:r>
      <w:r w:rsidRPr="00D165ED">
        <w:tab/>
      </w:r>
      <w:r w:rsidRPr="00D165ED">
        <w:rPr>
          <w:lang w:eastAsia="zh-CN"/>
        </w:rPr>
        <w:t>NF Service Consumers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27B37D6" w14:textId="77777777" w:rsidR="00D766EE" w:rsidRPr="00D165ED" w:rsidRDefault="00D766EE" w:rsidP="00D766EE">
      <w:r w:rsidRPr="00D165ED">
        <w:t>The Policy Control Function (PCF):</w:t>
      </w:r>
    </w:p>
    <w:p w14:paraId="3C19E17D" w14:textId="77777777" w:rsidR="00D766EE" w:rsidRPr="00D165ED" w:rsidRDefault="00D766EE" w:rsidP="00D766EE">
      <w:pPr>
        <w:pStyle w:val="B10"/>
      </w:pPr>
      <w:r w:rsidRPr="00D165ED">
        <w:t>-</w:t>
      </w:r>
      <w:r w:rsidRPr="00D165ED">
        <w:tab/>
        <w:t>supports (un)subscription to the notification of analytics information for slice load level information from the NWDAF;</w:t>
      </w:r>
    </w:p>
    <w:p w14:paraId="47EC3C98" w14:textId="77777777" w:rsidR="00D766EE" w:rsidRPr="00D165ED" w:rsidRDefault="00D766EE" w:rsidP="00D766EE">
      <w:pPr>
        <w:pStyle w:val="B10"/>
      </w:pPr>
      <w:r w:rsidRPr="00D165ED">
        <w:t>-</w:t>
      </w:r>
      <w:r w:rsidRPr="00D165ED">
        <w:tab/>
        <w:t>supports (un)subscription to the notification of analytics information for service experience related network data from the NWDAF;</w:t>
      </w:r>
    </w:p>
    <w:p w14:paraId="4CDD784C" w14:textId="77777777" w:rsidR="00D766EE" w:rsidRPr="00D165ED" w:rsidRDefault="00D766EE" w:rsidP="00D766EE">
      <w:pPr>
        <w:pStyle w:val="B10"/>
      </w:pPr>
      <w:r w:rsidRPr="00D165ED">
        <w:t>-</w:t>
      </w:r>
      <w:r w:rsidRPr="00D165ED">
        <w:tab/>
        <w:t>supports (un)subscription to the notification of analytics information for network performance from the NWDAF;</w:t>
      </w:r>
    </w:p>
    <w:p w14:paraId="675CD6B8" w14:textId="77777777" w:rsidR="00D766EE" w:rsidRPr="00D165ED" w:rsidRDefault="00D766EE" w:rsidP="00D766EE">
      <w:pPr>
        <w:pStyle w:val="B10"/>
      </w:pPr>
      <w:r w:rsidRPr="00D165ED">
        <w:t>-</w:t>
      </w:r>
      <w:r w:rsidRPr="00D165ED">
        <w:tab/>
        <w:t>supports (un)subscription to the notification of analytics information for abnormal UE behaviour from the NWDAF;</w:t>
      </w:r>
    </w:p>
    <w:p w14:paraId="6FA64C40" w14:textId="77777777" w:rsidR="00D766EE" w:rsidRPr="00D165ED" w:rsidRDefault="00D766EE" w:rsidP="00D766EE">
      <w:pPr>
        <w:pStyle w:val="B10"/>
      </w:pPr>
      <w:r w:rsidRPr="00D165ED">
        <w:lastRenderedPageBreak/>
        <w:t>-</w:t>
      </w:r>
      <w:r w:rsidRPr="00D165ED">
        <w:tab/>
        <w:t>supports (un)subscription to the notification of analytics information for UE mobility from the NWDAF;</w:t>
      </w:r>
    </w:p>
    <w:p w14:paraId="59C8134F" w14:textId="77777777" w:rsidR="00D766EE" w:rsidRPr="00D165ED" w:rsidRDefault="00D766EE" w:rsidP="00D766EE">
      <w:pPr>
        <w:pStyle w:val="B10"/>
      </w:pPr>
      <w:r w:rsidRPr="00D165ED">
        <w:t>-</w:t>
      </w:r>
      <w:r w:rsidRPr="00D165ED">
        <w:tab/>
        <w:t>supports (un)subscription to the notification of analytics information for UE communication from the NWDAF;</w:t>
      </w:r>
    </w:p>
    <w:p w14:paraId="6B999271" w14:textId="77777777" w:rsidR="00D766EE" w:rsidRPr="00D165ED" w:rsidRDefault="00D766EE" w:rsidP="00D766EE">
      <w:pPr>
        <w:pStyle w:val="B10"/>
      </w:pPr>
      <w:r w:rsidRPr="00D165ED">
        <w:t>-</w:t>
      </w:r>
      <w:r w:rsidRPr="00D165ED">
        <w:tab/>
        <w:t>supports (un)subscription to the notification of analytics information for user data congestion from the NWDAF;</w:t>
      </w:r>
    </w:p>
    <w:p w14:paraId="7D93E398" w14:textId="77777777" w:rsidR="00D766EE" w:rsidRPr="00D165ED" w:rsidRDefault="00D766EE" w:rsidP="00D766EE">
      <w:pPr>
        <w:pStyle w:val="B10"/>
      </w:pPr>
      <w:r w:rsidRPr="00D165ED">
        <w:t>-</w:t>
      </w:r>
      <w:r w:rsidRPr="00D165ED">
        <w:tab/>
        <w:t>supports (un)subscription to the notification of analytics information for dispersion from the NWDAF;</w:t>
      </w:r>
    </w:p>
    <w:p w14:paraId="490A2E75" w14:textId="574F39DD" w:rsidR="007E17E1" w:rsidRDefault="00D766EE" w:rsidP="00985FC6">
      <w:pPr>
        <w:pStyle w:val="B10"/>
        <w:rPr>
          <w:ins w:id="83" w:author="KDDI_r0" w:date="2023-03-24T19:04:00Z"/>
        </w:rPr>
      </w:pPr>
      <w:r w:rsidRPr="00D165ED">
        <w:t>-</w:t>
      </w:r>
      <w:r w:rsidRPr="00D165ED">
        <w:tab/>
        <w:t xml:space="preserve">supports (un)subscription to the notification of analytics information for WLAN performance from the NWDAF; </w:t>
      </w:r>
      <w:del w:id="84" w:author="KDDI_r0" w:date="2023-03-24T19:04:00Z">
        <w:r w:rsidRPr="00D165ED" w:rsidDel="00985FC6">
          <w:delText>and</w:delText>
        </w:r>
      </w:del>
    </w:p>
    <w:p w14:paraId="0AAFC4EA" w14:textId="25795959" w:rsidR="00985FC6" w:rsidRPr="00985FC6" w:rsidRDefault="00985FC6" w:rsidP="00985FC6">
      <w:pPr>
        <w:pStyle w:val="B10"/>
      </w:pPr>
      <w:ins w:id="85" w:author="KDDI_r0" w:date="2023-03-24T19:04:00Z">
        <w:r w:rsidRPr="00D165ED">
          <w:t>-</w:t>
        </w:r>
        <w:r w:rsidRPr="00D165ED">
          <w:tab/>
          <w:t>supports (un)subscription to the notification of analytics information for</w:t>
        </w:r>
        <w:r>
          <w:t xml:space="preserve"> </w:t>
        </w:r>
      </w:ins>
      <w:ins w:id="86" w:author="KDDI_r0" w:date="2023-05-01T09:43:00Z">
        <w:r w:rsidR="00933B84" w:rsidRPr="00933B84">
          <w:t>PDU Session traffic</w:t>
        </w:r>
      </w:ins>
      <w:ins w:id="87" w:author="KDDI_r0" w:date="2023-03-24T19:04:00Z">
        <w:r w:rsidRPr="00D165ED">
          <w:t xml:space="preserve"> from the NWDAF; and</w:t>
        </w:r>
      </w:ins>
    </w:p>
    <w:p w14:paraId="6D0F7352" w14:textId="77777777" w:rsidR="00D766EE" w:rsidRPr="00D165ED" w:rsidRDefault="00D766EE" w:rsidP="00D766EE">
      <w:pPr>
        <w:pStyle w:val="B10"/>
      </w:pPr>
      <w:r w:rsidRPr="00D165ED">
        <w:t>-</w:t>
      </w:r>
      <w:r w:rsidRPr="00D165ED">
        <w:tab/>
        <w:t>supports taking one or more above input from the NWDAF into consideration for policies on assignment of network resources and/or for traffic steering policies.</w:t>
      </w:r>
    </w:p>
    <w:p w14:paraId="04C80AED" w14:textId="77777777" w:rsidR="00D766EE" w:rsidRPr="00D165ED" w:rsidRDefault="00D766EE" w:rsidP="00D766EE">
      <w:pPr>
        <w:pStyle w:val="NO"/>
      </w:pPr>
      <w:r w:rsidRPr="00D165ED">
        <w:t>NOTE:</w:t>
      </w:r>
      <w:r w:rsidRPr="00D165ED">
        <w:tab/>
        <w:t>How this information is used by the PCF is not standardized in this specification.</w:t>
      </w:r>
    </w:p>
    <w:p w14:paraId="0957DC93" w14:textId="77777777" w:rsidR="00D766EE" w:rsidRPr="00D165ED" w:rsidRDefault="00D766EE" w:rsidP="00D766EE">
      <w:r w:rsidRPr="00D165ED">
        <w:t>The Network Slice Selection Function (NSSF):</w:t>
      </w:r>
    </w:p>
    <w:p w14:paraId="0AB5A8E8" w14:textId="77777777" w:rsidR="00D766EE" w:rsidRPr="00D165ED" w:rsidRDefault="00D766EE" w:rsidP="00D766EE">
      <w:pPr>
        <w:pStyle w:val="B10"/>
      </w:pPr>
      <w:r w:rsidRPr="00D165ED">
        <w:t>-</w:t>
      </w:r>
      <w:r w:rsidRPr="00D165ED">
        <w:tab/>
        <w:t>supports (un)subscription to the notification of analytics information for slice load level information or network slice instance load level information from the NWDAF to determine slice selection;</w:t>
      </w:r>
    </w:p>
    <w:p w14:paraId="761D73EA" w14:textId="77777777" w:rsidR="00D766EE" w:rsidRPr="00D165ED" w:rsidRDefault="00D766EE" w:rsidP="00D766EE">
      <w:pPr>
        <w:pStyle w:val="B10"/>
      </w:pPr>
      <w:r w:rsidRPr="00D165ED">
        <w:t>-</w:t>
      </w:r>
      <w:r w:rsidRPr="00D165ED">
        <w:tab/>
        <w:t>supports (un)subscription to the notification of analytics information for service experience related network data from the NWDAF; and</w:t>
      </w:r>
    </w:p>
    <w:p w14:paraId="62F4DB95" w14:textId="77777777" w:rsidR="00D766EE" w:rsidRPr="00D165ED" w:rsidRDefault="00D766EE" w:rsidP="00D766EE">
      <w:pPr>
        <w:pStyle w:val="B10"/>
      </w:pPr>
      <w:r w:rsidRPr="00D165ED">
        <w:t>-</w:t>
      </w:r>
      <w:r w:rsidRPr="00D165ED">
        <w:tab/>
        <w:t>supports (un)subscription to the notification of analytics information for dispersion at the slice from the NWDAF.</w:t>
      </w:r>
    </w:p>
    <w:p w14:paraId="6698BB78" w14:textId="77777777" w:rsidR="00D766EE" w:rsidRPr="00D165ED" w:rsidRDefault="00D766EE" w:rsidP="00D766EE">
      <w:r w:rsidRPr="00D165ED">
        <w:t>The Access and Mobility Management Function (AMF):</w:t>
      </w:r>
    </w:p>
    <w:p w14:paraId="0C5CCA5B" w14:textId="77777777" w:rsidR="00D766EE" w:rsidRDefault="00D766EE" w:rsidP="00D766EE">
      <w:pPr>
        <w:pStyle w:val="B10"/>
      </w:pPr>
      <w:r w:rsidRPr="00D165ED">
        <w:t>-</w:t>
      </w:r>
      <w:r w:rsidRPr="00D165ED">
        <w:tab/>
        <w:t>supports (un)subscription to the notification of analytics information for slice load level information from the NWDAF;</w:t>
      </w:r>
    </w:p>
    <w:p w14:paraId="5ECBBDC7" w14:textId="77777777" w:rsidR="00D766EE" w:rsidRDefault="00D766EE" w:rsidP="00D766EE">
      <w:pPr>
        <w:pStyle w:val="B10"/>
      </w:pPr>
      <w:r w:rsidRPr="00D165ED">
        <w:t>-</w:t>
      </w:r>
      <w:r w:rsidRPr="00D165ED">
        <w:tab/>
        <w:t>supports (un)subscription to the notification of analytics information for service experience related network data from the NWDAF</w:t>
      </w:r>
      <w:r>
        <w:t>;</w:t>
      </w:r>
    </w:p>
    <w:p w14:paraId="493C6863" w14:textId="77777777" w:rsidR="00D766EE" w:rsidRPr="00D165ED" w:rsidRDefault="00D766EE" w:rsidP="00D766EE">
      <w:pPr>
        <w:pStyle w:val="B10"/>
      </w:pPr>
      <w:r w:rsidRPr="00D165ED">
        <w:t>-</w:t>
      </w:r>
      <w:r w:rsidRPr="00D165ED">
        <w:tab/>
        <w:t>supports (un)subscription to the notification of analytics information for SMF load information from the NWDAF to determine SMF selection;-</w:t>
      </w:r>
      <w:r w:rsidRPr="00D165ED">
        <w:tab/>
        <w:t>supports (un)subscription to the notification of analytics information for expected UE behavioural information (UE mobility and/or UE communication) from the NWDAF to monitor UE behaviour;</w:t>
      </w:r>
    </w:p>
    <w:p w14:paraId="2D7D89CA" w14:textId="77777777" w:rsidR="00D766EE" w:rsidRPr="00D165ED" w:rsidRDefault="00D766EE" w:rsidP="00D766EE">
      <w:pPr>
        <w:pStyle w:val="B10"/>
      </w:pPr>
      <w:r w:rsidRPr="00D165ED">
        <w:t>-</w:t>
      </w:r>
      <w:r w:rsidRPr="00D165ED">
        <w:tab/>
        <w:t>supports (un)subscription to the notification of analytics information for abnormal UE behaviour information from the NWDAF to determine adjustment of UE mobility related network parameters to solve the abnormal risk; and</w:t>
      </w:r>
    </w:p>
    <w:p w14:paraId="441BCC78" w14:textId="77777777" w:rsidR="00D766EE" w:rsidRPr="00D165ED" w:rsidRDefault="00D766EE" w:rsidP="00D766EE">
      <w:pPr>
        <w:pStyle w:val="B10"/>
      </w:pPr>
      <w:r w:rsidRPr="00D165ED">
        <w:t>-</w:t>
      </w:r>
      <w:r w:rsidRPr="00D165ED">
        <w:tab/>
        <w:t>supports (un)subscription to the notification of analytics information for dispersion at the slice from the NWDAF.</w:t>
      </w:r>
    </w:p>
    <w:p w14:paraId="797FF95F" w14:textId="77777777" w:rsidR="00D766EE" w:rsidRPr="00D165ED" w:rsidRDefault="00D766EE" w:rsidP="00D766EE">
      <w:r w:rsidRPr="00D165ED">
        <w:t>The Session Management Function (SMF):</w:t>
      </w:r>
    </w:p>
    <w:p w14:paraId="3D8EB34A" w14:textId="77777777" w:rsidR="00D766EE" w:rsidRDefault="00D766EE" w:rsidP="00D766EE">
      <w:pPr>
        <w:pStyle w:val="B10"/>
      </w:pPr>
      <w:r w:rsidRPr="00D165ED">
        <w:t>-</w:t>
      </w:r>
      <w:r w:rsidRPr="00D165ED">
        <w:tab/>
        <w:t>supports (un)subscription to the notification of analytics information for UPF load information from the NWDAF to determine UPF selection;</w:t>
      </w:r>
    </w:p>
    <w:p w14:paraId="2680E870" w14:textId="77777777" w:rsidR="00D766EE" w:rsidRPr="00327727" w:rsidRDefault="00D766EE" w:rsidP="00D766EE">
      <w:pPr>
        <w:pStyle w:val="B10"/>
      </w:pPr>
      <w:r w:rsidRPr="00327727">
        <w:t>-</w:t>
      </w:r>
      <w:r w:rsidRPr="00327727">
        <w:tab/>
        <w:t>supports (un)subscription to the notification of analytics information for UE mobility information from the NWDAF to determine UPF selection;</w:t>
      </w:r>
    </w:p>
    <w:p w14:paraId="3A61E043" w14:textId="77777777" w:rsidR="00D766EE" w:rsidRPr="00D165ED" w:rsidRDefault="00D766EE" w:rsidP="00D766EE">
      <w:pPr>
        <w:pStyle w:val="B10"/>
      </w:pPr>
      <w:r w:rsidRPr="00D165ED">
        <w:t>-</w:t>
      </w:r>
      <w:r w:rsidRPr="00D165ED">
        <w:tab/>
        <w:t xml:space="preserve">supports (un)subscription to the notification of analytics information for </w:t>
      </w:r>
      <w:r>
        <w:t xml:space="preserve">Session Management Congestion Control Experience </w:t>
      </w:r>
      <w:r w:rsidRPr="00D165ED">
        <w:t>from the NWDAF</w:t>
      </w:r>
      <w:r>
        <w:t>;</w:t>
      </w:r>
      <w:r w:rsidRPr="00D165ED">
        <w:t>-</w:t>
      </w:r>
      <w:r w:rsidRPr="00D165ED">
        <w:tab/>
        <w:t>supports (un)subscription to the notification of analytics information for expected UE behavioural information (UE mobility and/or UE communication) from the NWDAF to monitor UE behaviour;</w:t>
      </w:r>
    </w:p>
    <w:p w14:paraId="57E5406E" w14:textId="77777777" w:rsidR="00D766EE" w:rsidRPr="00D165ED" w:rsidRDefault="00D766EE" w:rsidP="00D766EE">
      <w:pPr>
        <w:pStyle w:val="B10"/>
      </w:pPr>
      <w:r w:rsidRPr="00D165ED">
        <w:t>-</w:t>
      </w:r>
      <w:r w:rsidRPr="00D165ED">
        <w:tab/>
        <w:t>supports (un)subscription to the notification of analytics information for abnormal UE behaviour information from the NWDAF to determine adjustment of UE communication related network parameters to solve the abnormal risk;</w:t>
      </w:r>
    </w:p>
    <w:p w14:paraId="10E5B0DA" w14:textId="77777777" w:rsidR="00D766EE" w:rsidRPr="00D165ED" w:rsidRDefault="00D766EE" w:rsidP="00D766EE">
      <w:pPr>
        <w:pStyle w:val="B10"/>
      </w:pPr>
      <w:r w:rsidRPr="00D165ED">
        <w:lastRenderedPageBreak/>
        <w:t>-</w:t>
      </w:r>
      <w:r w:rsidRPr="00D165ED">
        <w:tab/>
        <w:t xml:space="preserve">supports (un)subscription to the notification of analytics information for slice load level information or network slice instance load level information from the NWDAF to determine slice selection. </w:t>
      </w:r>
    </w:p>
    <w:p w14:paraId="56BE5C75" w14:textId="77777777" w:rsidR="00D766EE" w:rsidRPr="00D165ED" w:rsidRDefault="00D766EE" w:rsidP="00D766EE">
      <w:pPr>
        <w:pStyle w:val="B10"/>
      </w:pPr>
      <w:r w:rsidRPr="00D165ED">
        <w:t>-</w:t>
      </w:r>
      <w:r w:rsidRPr="00D165ED">
        <w:tab/>
        <w:t>supports (un)subscription to the notification of analytics information for service experience related network data from the NWDAF;</w:t>
      </w:r>
    </w:p>
    <w:p w14:paraId="5FEDD65C" w14:textId="77777777" w:rsidR="00D766EE" w:rsidRPr="00D165ED" w:rsidRDefault="00D766EE" w:rsidP="00D766EE">
      <w:pPr>
        <w:pStyle w:val="B10"/>
      </w:pPr>
      <w:r w:rsidRPr="00D165ED">
        <w:t>-</w:t>
      </w:r>
      <w:r w:rsidRPr="00D165ED">
        <w:tab/>
        <w:t>supports (un)subscription to the notification of analytics information for redundant transmission experience from the NWDAF to consider whether redundant transmission shall be performed, or (if it had been activated) shall be stopped; and</w:t>
      </w:r>
    </w:p>
    <w:p w14:paraId="424569CE" w14:textId="77777777" w:rsidR="00D766EE" w:rsidRPr="00D165ED" w:rsidRDefault="00D766EE" w:rsidP="00D766EE">
      <w:pPr>
        <w:pStyle w:val="B10"/>
      </w:pPr>
      <w:r w:rsidRPr="00D165ED">
        <w:t>-</w:t>
      </w:r>
      <w:r w:rsidRPr="00D165ED">
        <w:tab/>
        <w:t>supports (un)subscription to the notification</w:t>
      </w:r>
      <w:r w:rsidRPr="00D165ED">
        <w:rPr>
          <w:rFonts w:eastAsia="DengXian"/>
        </w:rPr>
        <w:t xml:space="preserve"> </w:t>
      </w:r>
      <w:r w:rsidRPr="00D165ED">
        <w:t>of analytics information</w:t>
      </w:r>
      <w:r w:rsidRPr="00D165ED">
        <w:rPr>
          <w:rFonts w:eastAsia="DengXian"/>
        </w:rPr>
        <w:t xml:space="preserve"> for </w:t>
      </w:r>
      <w:r w:rsidRPr="00D165ED">
        <w:t>DN performance</w:t>
      </w:r>
      <w:r w:rsidRPr="00D165ED">
        <w:rPr>
          <w:rFonts w:eastAsia="DengXian"/>
        </w:rPr>
        <w:t xml:space="preserve"> from the NWDAF.</w:t>
      </w:r>
    </w:p>
    <w:p w14:paraId="7BF8CA44" w14:textId="77777777" w:rsidR="00D766EE" w:rsidRPr="00D165ED" w:rsidRDefault="00D766EE" w:rsidP="00D766EE">
      <w:r w:rsidRPr="00D165ED">
        <w:t>The Network Exposure Function (NEF):</w:t>
      </w:r>
    </w:p>
    <w:p w14:paraId="12748905" w14:textId="77777777" w:rsidR="00D766EE" w:rsidRPr="00D165ED" w:rsidRDefault="00D766EE" w:rsidP="00D766EE">
      <w:pPr>
        <w:pStyle w:val="B10"/>
      </w:pPr>
      <w:r w:rsidRPr="00D165ED">
        <w:t>-</w:t>
      </w:r>
      <w:r w:rsidRPr="00D165ED">
        <w:tab/>
        <w:t>supports forwarding UE mobility information from the NWDAF to the AF when it is untrusted;</w:t>
      </w:r>
    </w:p>
    <w:p w14:paraId="1BB9311A" w14:textId="77777777" w:rsidR="00D766EE" w:rsidRPr="00D165ED" w:rsidRDefault="00D766EE" w:rsidP="00D766EE">
      <w:pPr>
        <w:pStyle w:val="B10"/>
      </w:pPr>
      <w:r w:rsidRPr="00D165ED">
        <w:t>-</w:t>
      </w:r>
      <w:r w:rsidRPr="00D165ED">
        <w:tab/>
        <w:t>supports forwarding UE communication information from the NWDAF to the AF when it is untrusted;</w:t>
      </w:r>
    </w:p>
    <w:p w14:paraId="2A9D7356" w14:textId="77777777" w:rsidR="00D766EE" w:rsidRPr="00D165ED" w:rsidRDefault="00D766EE" w:rsidP="00D766EE">
      <w:pPr>
        <w:pStyle w:val="B10"/>
      </w:pPr>
      <w:r w:rsidRPr="00D165ED">
        <w:t>-</w:t>
      </w:r>
      <w:r w:rsidRPr="00D165ED">
        <w:tab/>
        <w:t>supports forwarding expected UE behavioural information (UE mobility and/or UE communication) from the NWDAF to the AF when it is untrusted;</w:t>
      </w:r>
    </w:p>
    <w:p w14:paraId="755E6941" w14:textId="77777777" w:rsidR="00D766EE" w:rsidRPr="00D165ED" w:rsidRDefault="00D766EE" w:rsidP="00D766EE">
      <w:pPr>
        <w:pStyle w:val="B10"/>
      </w:pPr>
      <w:r w:rsidRPr="00D165ED">
        <w:t>-</w:t>
      </w:r>
      <w:r w:rsidRPr="00D165ED">
        <w:tab/>
        <w:t>supports forwarding abnormal behaviour information from the NWDAF to the AF when it is untrusted;</w:t>
      </w:r>
    </w:p>
    <w:p w14:paraId="41F8D99A" w14:textId="77777777" w:rsidR="00D766EE" w:rsidRPr="00D165ED" w:rsidRDefault="00D766EE" w:rsidP="00D766EE">
      <w:pPr>
        <w:pStyle w:val="B10"/>
      </w:pPr>
      <w:r w:rsidRPr="00D165ED">
        <w:t>-</w:t>
      </w:r>
      <w:r w:rsidRPr="00D165ED">
        <w:tab/>
        <w:t>supports forwarding user data congestion information from the NWDAF to the AF when it is untrusted;</w:t>
      </w:r>
    </w:p>
    <w:p w14:paraId="02C0AD82" w14:textId="77777777" w:rsidR="00D766EE" w:rsidRPr="00D165ED" w:rsidRDefault="00D766EE" w:rsidP="00D766EE">
      <w:pPr>
        <w:pStyle w:val="B10"/>
      </w:pPr>
      <w:r w:rsidRPr="00D165ED">
        <w:t>-</w:t>
      </w:r>
      <w:r w:rsidRPr="00D165ED">
        <w:tab/>
        <w:t>supports forwarding network performance information from the NWDAF to the AF when it is untrusted;</w:t>
      </w:r>
    </w:p>
    <w:p w14:paraId="34CD0F6C" w14:textId="77777777" w:rsidR="00D766EE" w:rsidRPr="00D165ED" w:rsidRDefault="00D766EE" w:rsidP="00D766EE">
      <w:pPr>
        <w:pStyle w:val="B10"/>
      </w:pPr>
      <w:r w:rsidRPr="00D165ED">
        <w:t>-</w:t>
      </w:r>
      <w:r w:rsidRPr="00D165ED">
        <w:tab/>
        <w:t>supports forwarding QoS Sustainability information from the NWDAF to the AF when it is untrusted;</w:t>
      </w:r>
    </w:p>
    <w:p w14:paraId="39D568BF" w14:textId="77777777" w:rsidR="00D766EE" w:rsidRPr="00D165ED" w:rsidRDefault="00D766EE" w:rsidP="00D766EE">
      <w:pPr>
        <w:pStyle w:val="B10"/>
      </w:pPr>
      <w:r w:rsidRPr="00D165ED">
        <w:t>-</w:t>
      </w:r>
      <w:r w:rsidRPr="00D165ED">
        <w:tab/>
        <w:t>supports forwarding Dispersion information from the NWDAF to the AF when it is untrusted;</w:t>
      </w:r>
    </w:p>
    <w:p w14:paraId="4B202EF1" w14:textId="77777777" w:rsidR="00D766EE" w:rsidRPr="00D165ED" w:rsidRDefault="00D766EE" w:rsidP="00D766EE">
      <w:pPr>
        <w:pStyle w:val="B10"/>
      </w:pPr>
      <w:r w:rsidRPr="00D165ED">
        <w:t>-</w:t>
      </w:r>
      <w:r w:rsidRPr="00D165ED">
        <w:tab/>
        <w:t>supports forwarding DN performance information from NWDAF to the AF when it is untrusted; and</w:t>
      </w:r>
    </w:p>
    <w:p w14:paraId="2CB5BF4D" w14:textId="77777777" w:rsidR="00D766EE" w:rsidRPr="00D165ED" w:rsidRDefault="00D766EE" w:rsidP="00D766EE">
      <w:pPr>
        <w:pStyle w:val="B10"/>
      </w:pPr>
      <w:r w:rsidRPr="00D165ED">
        <w:t>-</w:t>
      </w:r>
      <w:r w:rsidRPr="00D165ED">
        <w:tab/>
        <w:t xml:space="preserve">supports forwarding </w:t>
      </w:r>
      <w:r w:rsidRPr="00D165ED">
        <w:rPr>
          <w:lang w:eastAsia="zh-CN"/>
        </w:rPr>
        <w:t>Observed Service Experience</w:t>
      </w:r>
      <w:r w:rsidRPr="00D165ED">
        <w:t xml:space="preserve"> information from NWDAF to the AF when it is untrusted.</w:t>
      </w:r>
    </w:p>
    <w:p w14:paraId="5378A817" w14:textId="77777777" w:rsidR="00D766EE" w:rsidRPr="00D165ED" w:rsidRDefault="00D766EE" w:rsidP="00D766EE">
      <w:r w:rsidRPr="00D165ED">
        <w:t>The Application Function (AF):</w:t>
      </w:r>
    </w:p>
    <w:p w14:paraId="56D56042" w14:textId="77777777" w:rsidR="00D766EE" w:rsidRPr="00D165ED" w:rsidRDefault="00D766EE" w:rsidP="00D766EE">
      <w:pPr>
        <w:pStyle w:val="B10"/>
      </w:pPr>
      <w:r w:rsidRPr="00D165ED">
        <w:t>-</w:t>
      </w:r>
      <w:r w:rsidRPr="00D165ED">
        <w:tab/>
        <w:t>supports receiving UE mobility information from NWDAF or via the NEF;</w:t>
      </w:r>
    </w:p>
    <w:p w14:paraId="52DA9F03" w14:textId="77777777" w:rsidR="00D766EE" w:rsidRPr="00D165ED" w:rsidRDefault="00D766EE" w:rsidP="00D766EE">
      <w:pPr>
        <w:pStyle w:val="B10"/>
      </w:pPr>
      <w:r w:rsidRPr="00D165ED">
        <w:t>-</w:t>
      </w:r>
      <w:r w:rsidRPr="00D165ED">
        <w:tab/>
        <w:t>supports receiving UE communication information from NWDAF or via the NEF;</w:t>
      </w:r>
    </w:p>
    <w:p w14:paraId="28132A88" w14:textId="77777777" w:rsidR="00D766EE" w:rsidRPr="00D165ED" w:rsidRDefault="00D766EE" w:rsidP="00D766EE">
      <w:pPr>
        <w:pStyle w:val="B10"/>
      </w:pPr>
      <w:r w:rsidRPr="00D165ED">
        <w:t>-</w:t>
      </w:r>
      <w:r w:rsidRPr="00D165ED">
        <w:tab/>
        <w:t>supports receiving expected UE behavioural information (UE mobility and/or UE communication) from NWDAF or via the NEF;</w:t>
      </w:r>
    </w:p>
    <w:p w14:paraId="0253613A" w14:textId="77777777" w:rsidR="00D766EE" w:rsidRPr="00D165ED" w:rsidRDefault="00D766EE" w:rsidP="00D766EE">
      <w:pPr>
        <w:pStyle w:val="B10"/>
      </w:pPr>
      <w:r w:rsidRPr="00D165ED">
        <w:t>-</w:t>
      </w:r>
      <w:r w:rsidRPr="00D165ED">
        <w:tab/>
        <w:t>supports receiving abnormal behaviour information from the NWDAF or via the NEF;</w:t>
      </w:r>
    </w:p>
    <w:p w14:paraId="53C59BED" w14:textId="77777777" w:rsidR="00D766EE" w:rsidRPr="00D165ED" w:rsidRDefault="00D766EE" w:rsidP="00D766EE">
      <w:pPr>
        <w:pStyle w:val="B10"/>
      </w:pPr>
      <w:r w:rsidRPr="00D165ED">
        <w:t>-</w:t>
      </w:r>
      <w:r w:rsidRPr="00D165ED">
        <w:tab/>
        <w:t>supports receiving user data congestion information from the NWDAF or via the NEF;</w:t>
      </w:r>
    </w:p>
    <w:p w14:paraId="5EFBB33B" w14:textId="77777777" w:rsidR="00D766EE" w:rsidRPr="00D165ED" w:rsidRDefault="00D766EE" w:rsidP="00D766EE">
      <w:pPr>
        <w:pStyle w:val="B10"/>
      </w:pPr>
      <w:r w:rsidRPr="00D165ED">
        <w:t>-</w:t>
      </w:r>
      <w:r w:rsidRPr="00D165ED">
        <w:tab/>
        <w:t>supports receiving network performance information from the NWDAF or via the NEF;</w:t>
      </w:r>
    </w:p>
    <w:p w14:paraId="7917D0FF" w14:textId="77777777" w:rsidR="00D766EE" w:rsidRPr="00D165ED" w:rsidRDefault="00D766EE" w:rsidP="00D766EE">
      <w:pPr>
        <w:pStyle w:val="B10"/>
      </w:pPr>
      <w:r w:rsidRPr="00D165ED">
        <w:t>-</w:t>
      </w:r>
      <w:r w:rsidRPr="00D165ED">
        <w:tab/>
        <w:t>supports receiving QoS Sustainability information from the NWDAF or via the NEF;</w:t>
      </w:r>
    </w:p>
    <w:p w14:paraId="21B9BC6D" w14:textId="77777777" w:rsidR="00D766EE" w:rsidRPr="00D165ED" w:rsidRDefault="00D766EE" w:rsidP="00D766EE">
      <w:pPr>
        <w:pStyle w:val="B10"/>
      </w:pPr>
      <w:r w:rsidRPr="00D165ED">
        <w:t>-</w:t>
      </w:r>
      <w:r w:rsidRPr="00D165ED">
        <w:tab/>
        <w:t>supports receiving Dispersion information from the NWDAF or via the NEF;</w:t>
      </w:r>
    </w:p>
    <w:p w14:paraId="6D7E69C0" w14:textId="77777777" w:rsidR="00D766EE" w:rsidRPr="00D165ED" w:rsidRDefault="00D766EE" w:rsidP="00D766EE">
      <w:pPr>
        <w:pStyle w:val="B10"/>
      </w:pPr>
      <w:r w:rsidRPr="00D165ED">
        <w:t>-</w:t>
      </w:r>
      <w:r w:rsidRPr="00D165ED">
        <w:tab/>
        <w:t>supports receiving DN performance information from NWDAF or via the NEF; and</w:t>
      </w:r>
    </w:p>
    <w:p w14:paraId="25ABE7E2" w14:textId="77777777" w:rsidR="00D766EE" w:rsidRPr="00D165ED" w:rsidRDefault="00D766EE" w:rsidP="00D766EE">
      <w:pPr>
        <w:pStyle w:val="B10"/>
      </w:pPr>
      <w:r w:rsidRPr="00D165ED">
        <w:t>-</w:t>
      </w:r>
      <w:r w:rsidRPr="00D165ED">
        <w:tab/>
        <w:t xml:space="preserve">supports receiving </w:t>
      </w:r>
      <w:r w:rsidRPr="00D165ED">
        <w:rPr>
          <w:lang w:eastAsia="zh-CN"/>
        </w:rPr>
        <w:t>Observed Service Experience</w:t>
      </w:r>
      <w:r w:rsidRPr="00D165ED">
        <w:t xml:space="preserve"> information from NWDAF or via the NEF. </w:t>
      </w:r>
    </w:p>
    <w:p w14:paraId="4EEB89C4" w14:textId="77777777" w:rsidR="00D766EE" w:rsidRPr="00D165ED" w:rsidRDefault="00D766EE" w:rsidP="00D766EE">
      <w:pPr>
        <w:rPr>
          <w:rFonts w:eastAsia="DengXian"/>
        </w:rPr>
      </w:pPr>
      <w:r w:rsidRPr="00D165ED">
        <w:rPr>
          <w:rFonts w:eastAsia="DengXian"/>
        </w:rPr>
        <w:t>The Operation, Administration, and Maintenance (OAM):</w:t>
      </w:r>
    </w:p>
    <w:p w14:paraId="3D10F4AD" w14:textId="77777777" w:rsidR="00D766EE" w:rsidRDefault="00D766EE" w:rsidP="00D766EE">
      <w:pPr>
        <w:pStyle w:val="B10"/>
      </w:pPr>
      <w:r w:rsidRPr="00D165ED">
        <w:t>-</w:t>
      </w:r>
      <w:r w:rsidRPr="00D165ED">
        <w:tab/>
        <w:t xml:space="preserve">supports </w:t>
      </w:r>
      <w:r>
        <w:t>receiving</w:t>
      </w:r>
      <w:r w:rsidRPr="00D165ED">
        <w:t xml:space="preserve"> slice load level information from the NWDAF;</w:t>
      </w:r>
    </w:p>
    <w:p w14:paraId="4E876DD5" w14:textId="77777777" w:rsidR="00D766EE" w:rsidRPr="00D165ED" w:rsidRDefault="00D766EE" w:rsidP="00D766EE">
      <w:pPr>
        <w:pStyle w:val="B10"/>
      </w:pPr>
      <w:r w:rsidRPr="00D165ED">
        <w:t>-</w:t>
      </w:r>
      <w:r w:rsidRPr="00D165ED">
        <w:tab/>
        <w:t>supports receiving observed service experience from the NWDAF;</w:t>
      </w:r>
    </w:p>
    <w:p w14:paraId="3C8D6E2E" w14:textId="77777777" w:rsidR="00D766EE" w:rsidRPr="00D165ED" w:rsidRDefault="00D766EE" w:rsidP="00D766EE">
      <w:pPr>
        <w:pStyle w:val="B10"/>
      </w:pPr>
      <w:r w:rsidRPr="00D165ED">
        <w:t>-</w:t>
      </w:r>
      <w:r w:rsidRPr="00D165ED">
        <w:tab/>
        <w:t>supports receiving NF load information from the NWDAF;</w:t>
      </w:r>
    </w:p>
    <w:p w14:paraId="18C8A079" w14:textId="77777777" w:rsidR="00D766EE" w:rsidRPr="00D165ED" w:rsidRDefault="00D766EE" w:rsidP="00D766EE">
      <w:pPr>
        <w:pStyle w:val="B10"/>
      </w:pPr>
      <w:r w:rsidRPr="00D165ED">
        <w:t>-</w:t>
      </w:r>
      <w:r w:rsidRPr="00D165ED">
        <w:tab/>
        <w:t>supports receiving network performance information from the NWDAF;</w:t>
      </w:r>
    </w:p>
    <w:p w14:paraId="63C0F98D" w14:textId="77777777" w:rsidR="00D766EE" w:rsidRPr="00D165ED" w:rsidRDefault="00D766EE" w:rsidP="00D766EE">
      <w:pPr>
        <w:pStyle w:val="B10"/>
      </w:pPr>
      <w:r w:rsidRPr="00D165ED">
        <w:lastRenderedPageBreak/>
        <w:t>-</w:t>
      </w:r>
      <w:r w:rsidRPr="00D165ED">
        <w:tab/>
        <w:t>supports receiving UE mobility information from the NWDAF;</w:t>
      </w:r>
    </w:p>
    <w:p w14:paraId="7D328DE1" w14:textId="77777777" w:rsidR="00D766EE" w:rsidRPr="00D165ED" w:rsidRDefault="00D766EE" w:rsidP="00D766EE">
      <w:pPr>
        <w:pStyle w:val="B10"/>
      </w:pPr>
      <w:r w:rsidRPr="00D165ED">
        <w:t>-</w:t>
      </w:r>
      <w:r w:rsidRPr="00D165ED">
        <w:tab/>
        <w:t>supports receiving UE communication information from the NWDAF;</w:t>
      </w:r>
    </w:p>
    <w:p w14:paraId="1779F404" w14:textId="77777777" w:rsidR="00D766EE" w:rsidRPr="00D165ED" w:rsidRDefault="00D766EE" w:rsidP="00D766EE">
      <w:pPr>
        <w:pStyle w:val="B10"/>
      </w:pPr>
      <w:r w:rsidRPr="00D165ED">
        <w:t>-</w:t>
      </w:r>
      <w:r w:rsidRPr="00D165ED">
        <w:tab/>
        <w:t>supports receiving expected UE behaviour information (UE mobility and/or UE communication) from the NWDAF; and</w:t>
      </w:r>
    </w:p>
    <w:p w14:paraId="3C92F9EC" w14:textId="77777777" w:rsidR="00D766EE" w:rsidRPr="00D165ED" w:rsidRDefault="00D766EE" w:rsidP="00D766EE">
      <w:pPr>
        <w:pStyle w:val="B10"/>
      </w:pPr>
      <w:r w:rsidRPr="00D165ED">
        <w:t>-</w:t>
      </w:r>
      <w:r w:rsidRPr="00D165ED">
        <w:tab/>
        <w:t>supports receiving abnormal UE behaviour information from the NWDAF.</w:t>
      </w:r>
    </w:p>
    <w:p w14:paraId="6D8A9C9C" w14:textId="77777777" w:rsidR="00D766EE" w:rsidRPr="00D165ED" w:rsidRDefault="00D766EE" w:rsidP="00D766EE">
      <w:r w:rsidRPr="00D165ED">
        <w:t>The Charging Enablement Function (CEF):</w:t>
      </w:r>
    </w:p>
    <w:p w14:paraId="79A7109E" w14:textId="77777777" w:rsidR="00D766EE" w:rsidRPr="00D165ED" w:rsidRDefault="00D766EE" w:rsidP="00D766EE">
      <w:pPr>
        <w:pStyle w:val="B10"/>
      </w:pPr>
      <w:r w:rsidRPr="00D165ED">
        <w:t>-</w:t>
      </w:r>
      <w:r w:rsidRPr="00D165ED">
        <w:tab/>
        <w:t>supports (un)subscription to the notification of analytics information for slice load level information from the NWDAF; and</w:t>
      </w:r>
    </w:p>
    <w:p w14:paraId="193578A8" w14:textId="77777777" w:rsidR="00D766EE" w:rsidRPr="00D165ED" w:rsidRDefault="00D766EE" w:rsidP="00D766EE">
      <w:pPr>
        <w:pStyle w:val="B10"/>
      </w:pPr>
      <w:r w:rsidRPr="00D165ED">
        <w:t>-</w:t>
      </w:r>
      <w:r w:rsidRPr="00D165ED">
        <w:tab/>
        <w:t>supports (un)subscription to the notification of analytics information for service experience statistics information from the NWDAF.</w:t>
      </w:r>
    </w:p>
    <w:p w14:paraId="3362973B" w14:textId="77777777" w:rsidR="00D766EE" w:rsidRPr="00D165ED" w:rsidRDefault="00D766EE" w:rsidP="00D766EE">
      <w:r w:rsidRPr="00D165ED">
        <w:t>The Network Data Analytics Function (NWDAF):</w:t>
      </w:r>
    </w:p>
    <w:p w14:paraId="68506FDF" w14:textId="77777777" w:rsidR="00D766EE" w:rsidRPr="00D165ED" w:rsidRDefault="00D766EE" w:rsidP="00D766EE">
      <w:pPr>
        <w:pStyle w:val="B10"/>
      </w:pPr>
      <w:r w:rsidRPr="00D165ED">
        <w:t>-</w:t>
      </w:r>
      <w:r w:rsidRPr="00D165ED">
        <w:tab/>
        <w:t>supports (un)subscription to the notification of analytics information for all types of network analytics from the NWDAF; and</w:t>
      </w:r>
    </w:p>
    <w:p w14:paraId="70E0BC1D" w14:textId="77777777" w:rsidR="00D766EE" w:rsidRPr="00D165ED" w:rsidRDefault="00D766EE" w:rsidP="00D766EE">
      <w:pPr>
        <w:pStyle w:val="B10"/>
      </w:pPr>
      <w:r w:rsidRPr="00D165ED">
        <w:t>-</w:t>
      </w:r>
      <w:r w:rsidRPr="00D165ED">
        <w:tab/>
        <w:t xml:space="preserve">supports requesting the transfer of subscriptions to another NWDAF. </w:t>
      </w:r>
    </w:p>
    <w:p w14:paraId="789D9945" w14:textId="77777777" w:rsidR="00D766EE" w:rsidRPr="00D165ED" w:rsidRDefault="00D766EE" w:rsidP="00D766EE">
      <w:r w:rsidRPr="00D165ED">
        <w:t>The Data Collection Coordination Function (DCCF):</w:t>
      </w:r>
    </w:p>
    <w:p w14:paraId="510DEC45" w14:textId="77777777" w:rsidR="00D766EE" w:rsidRPr="00D165ED" w:rsidRDefault="00D766EE" w:rsidP="00D766EE">
      <w:pPr>
        <w:pStyle w:val="B10"/>
      </w:pPr>
      <w:r w:rsidRPr="00D165ED">
        <w:t>-</w:t>
      </w:r>
      <w:r w:rsidRPr="00D165ED">
        <w:tab/>
        <w:t>supports (un)subscription to the notification of analytics information for all types of network analytics from the NWDAF.</w:t>
      </w:r>
    </w:p>
    <w:p w14:paraId="4C1B6A3D" w14:textId="27F40ED3" w:rsidR="00E739B0" w:rsidRPr="00387BB7"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3rd</w:t>
      </w:r>
      <w:r w:rsidRPr="00D96F8C">
        <w:rPr>
          <w:noProof/>
          <w:color w:val="0000FF"/>
          <w:sz w:val="28"/>
          <w:szCs w:val="28"/>
        </w:rPr>
        <w:t xml:space="preserve"> Change ***</w:t>
      </w:r>
    </w:p>
    <w:p w14:paraId="0E2986C9" w14:textId="77777777" w:rsidR="00D766EE" w:rsidRPr="00D165ED" w:rsidRDefault="00D766EE" w:rsidP="00D766EE">
      <w:pPr>
        <w:pStyle w:val="50"/>
      </w:pPr>
      <w:bookmarkStart w:id="88" w:name="_Toc28012763"/>
      <w:bookmarkStart w:id="89" w:name="_Toc34266233"/>
      <w:bookmarkStart w:id="90" w:name="_Toc36102404"/>
      <w:bookmarkStart w:id="91" w:name="_Toc43563446"/>
      <w:bookmarkStart w:id="92" w:name="_Toc45133989"/>
      <w:bookmarkStart w:id="93" w:name="_Toc50031919"/>
      <w:bookmarkStart w:id="94" w:name="_Toc51762839"/>
      <w:bookmarkStart w:id="95" w:name="_Toc56640906"/>
      <w:bookmarkStart w:id="96" w:name="_Toc59017874"/>
      <w:bookmarkStart w:id="97" w:name="_Toc66231742"/>
      <w:bookmarkStart w:id="98" w:name="_Toc68168903"/>
      <w:bookmarkStart w:id="99" w:name="_Toc70550549"/>
      <w:bookmarkStart w:id="100" w:name="_Toc83232986"/>
      <w:bookmarkStart w:id="101" w:name="_Toc85552875"/>
      <w:bookmarkStart w:id="102" w:name="_Toc85556974"/>
      <w:bookmarkStart w:id="103" w:name="_Toc88667476"/>
      <w:bookmarkStart w:id="104" w:name="_Toc90655761"/>
      <w:bookmarkStart w:id="105" w:name="_Toc94064142"/>
      <w:bookmarkStart w:id="106" w:name="_Toc98233522"/>
      <w:bookmarkStart w:id="107" w:name="_Toc101244298"/>
      <w:bookmarkStart w:id="108" w:name="_Toc104538887"/>
      <w:bookmarkStart w:id="109" w:name="_Toc112951009"/>
      <w:bookmarkStart w:id="110" w:name="_Toc113031549"/>
      <w:bookmarkStart w:id="111" w:name="_Toc114133688"/>
      <w:bookmarkStart w:id="112" w:name="_Toc120702188"/>
      <w:bookmarkStart w:id="113" w:name="_Toc129332827"/>
      <w:r w:rsidRPr="00D165ED">
        <w:t>4.2.2.2.2</w:t>
      </w:r>
      <w:r w:rsidRPr="00D165ED">
        <w:tab/>
        <w:t>Subscription for event notifications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A248118" w14:textId="77777777" w:rsidR="00D766EE" w:rsidRPr="00D165ED" w:rsidRDefault="00D766EE" w:rsidP="00D766EE">
      <w:pPr>
        <w:rPr>
          <w:rFonts w:eastAsia="DengXian"/>
        </w:rPr>
      </w:pPr>
      <w:r w:rsidRPr="00D165ED">
        <w:rPr>
          <w:rFonts w:eastAsia="DengXian"/>
        </w:rPr>
        <w:t>Figure 4.2.2.2.2-1 shows a scenario where the NF service consumer sends a request to the NWDAF to subscribe</w:t>
      </w:r>
      <w:r w:rsidRPr="00D165ED">
        <w:rPr>
          <w:rFonts w:eastAsia="Batang"/>
        </w:rPr>
        <w:t xml:space="preserve"> </w:t>
      </w:r>
      <w:r w:rsidRPr="00D165ED">
        <w:rPr>
          <w:rFonts w:eastAsia="DengXian"/>
        </w:rPr>
        <w:t>for event notification(s) (as shown in 3GPP TS 23.288 [17]).</w:t>
      </w:r>
    </w:p>
    <w:p w14:paraId="157958C7" w14:textId="507CC772" w:rsidR="00D766EE" w:rsidRPr="00D165ED" w:rsidRDefault="00D766EE" w:rsidP="00D766EE">
      <w:pPr>
        <w:pStyle w:val="TH"/>
        <w:rPr>
          <w:lang w:eastAsia="zh-CN"/>
        </w:rPr>
      </w:pPr>
      <w:r w:rsidRPr="00D165ED">
        <w:rPr>
          <w:noProof/>
          <w:lang w:val="en-US" w:eastAsia="zh-CN"/>
        </w:rPr>
        <w:drawing>
          <wp:inline distT="0" distB="0" distL="0" distR="0" wp14:anchorId="7D8FBBEE" wp14:editId="19619ACF">
            <wp:extent cx="5513070" cy="15043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070" cy="1504315"/>
                    </a:xfrm>
                    <a:prstGeom prst="rect">
                      <a:avLst/>
                    </a:prstGeom>
                    <a:noFill/>
                    <a:ln>
                      <a:noFill/>
                    </a:ln>
                  </pic:spPr>
                </pic:pic>
              </a:graphicData>
            </a:graphic>
          </wp:inline>
        </w:drawing>
      </w:r>
    </w:p>
    <w:p w14:paraId="6B4F82B6" w14:textId="77777777" w:rsidR="00D766EE" w:rsidRPr="00D165ED" w:rsidRDefault="00D766EE" w:rsidP="00D766EE">
      <w:pPr>
        <w:pStyle w:val="TF"/>
      </w:pPr>
      <w:r w:rsidRPr="00D165ED">
        <w:t>Figure</w:t>
      </w:r>
      <w:r>
        <w:t> </w:t>
      </w:r>
      <w:r w:rsidRPr="00D165ED">
        <w:t>4.2.2.2.2-1: NF service consumer subscribes to notifications</w:t>
      </w:r>
    </w:p>
    <w:p w14:paraId="645677B3" w14:textId="77777777" w:rsidR="00D766EE" w:rsidRPr="00D165ED" w:rsidRDefault="00D766EE" w:rsidP="00D766EE">
      <w:pPr>
        <w:rPr>
          <w:rFonts w:eastAsia="DengXian"/>
        </w:rPr>
      </w:pPr>
      <w:r w:rsidRPr="00D165ED">
        <w:rPr>
          <w:rFonts w:eastAsia="DengXian"/>
        </w:rPr>
        <w:t xml:space="preserve">The NF service consumer shall invoke the Nnwdaf_EventsSubscription_Subscribe service operation to subscribe to event notification(s). The NF </w:t>
      </w:r>
      <w:r w:rsidRPr="00D165ED">
        <w:t>service</w:t>
      </w:r>
      <w:r w:rsidRPr="00D165ED">
        <w:rPr>
          <w:rFonts w:eastAsia="DengXian"/>
        </w:rPr>
        <w:t xml:space="preserve"> consumer </w:t>
      </w:r>
      <w:r w:rsidRPr="00D165ED">
        <w:rPr>
          <w:rFonts w:eastAsia="DengXian"/>
          <w:lang w:val="en-US"/>
        </w:rPr>
        <w:t xml:space="preserve">shall </w:t>
      </w:r>
      <w:r w:rsidRPr="00D165ED">
        <w:rPr>
          <w:rFonts w:eastAsia="DengXian"/>
        </w:rPr>
        <w:t>send an HTTP POST request with "{apiRoot}/nnwdaf-eventssubscription/</w:t>
      </w:r>
      <w:r>
        <w:rPr>
          <w:rFonts w:eastAsia="DengXian"/>
        </w:rPr>
        <w:t>&lt;apiVersion&gt;</w:t>
      </w:r>
      <w:r w:rsidRPr="00D165ED">
        <w:rPr>
          <w:rFonts w:eastAsia="DengXian"/>
        </w:rPr>
        <w:t xml:space="preserve">/subscriptions"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43B0A55" w14:textId="77777777" w:rsidR="00D766EE" w:rsidRPr="00D165ED" w:rsidRDefault="00D766EE" w:rsidP="00D766EE">
      <w:pPr>
        <w:pStyle w:val="B10"/>
      </w:pPr>
      <w:r w:rsidRPr="00D165ED">
        <w:t>-</w:t>
      </w:r>
      <w:r w:rsidRPr="00D165ED">
        <w:tab/>
        <w:t>an URI where to receive the requested notifications as "notificationURI" attribute; and</w:t>
      </w:r>
    </w:p>
    <w:p w14:paraId="480845D5" w14:textId="77777777" w:rsidR="00D766EE" w:rsidRPr="00D165ED" w:rsidRDefault="00D766EE" w:rsidP="00D766EE">
      <w:pPr>
        <w:pStyle w:val="B10"/>
        <w:rPr>
          <w:noProof/>
        </w:rPr>
      </w:pPr>
      <w:r w:rsidRPr="00D165ED">
        <w:t>-</w:t>
      </w:r>
      <w:r w:rsidRPr="00D165ED">
        <w:tab/>
        <w:t>a description of the subscribed events as "</w:t>
      </w:r>
      <w:r w:rsidRPr="00D165ED">
        <w:rPr>
          <w:noProof/>
        </w:rPr>
        <w:t>eventSubscriptions" attribute that, for each event, the EventSubscription data type shall include:</w:t>
      </w:r>
    </w:p>
    <w:p w14:paraId="006BC5E3" w14:textId="77777777" w:rsidR="00D766EE" w:rsidRPr="00D165ED" w:rsidRDefault="00D766EE" w:rsidP="00D766EE">
      <w:pPr>
        <w:pStyle w:val="B2"/>
        <w:rPr>
          <w:noProof/>
        </w:rPr>
      </w:pPr>
      <w:r w:rsidRPr="00D165ED">
        <w:rPr>
          <w:noProof/>
        </w:rPr>
        <w:t>1)</w:t>
      </w:r>
      <w:r w:rsidRPr="00D165ED">
        <w:rPr>
          <w:noProof/>
        </w:rPr>
        <w:tab/>
        <w:t>an event identifier as "event" attribute; and</w:t>
      </w:r>
    </w:p>
    <w:p w14:paraId="41935035" w14:textId="77777777" w:rsidR="00D766EE" w:rsidRPr="00D165ED" w:rsidRDefault="00D766EE" w:rsidP="00D766EE">
      <w:pPr>
        <w:pStyle w:val="B2"/>
        <w:rPr>
          <w:rFonts w:eastAsia="DengXian"/>
          <w:noProof/>
        </w:rPr>
      </w:pPr>
      <w:r w:rsidRPr="00D165ED">
        <w:rPr>
          <w:rFonts w:eastAsia="DengXian"/>
          <w:noProof/>
        </w:rPr>
        <w:t>2)</w:t>
      </w:r>
      <w:r w:rsidRPr="00D165ED">
        <w:rPr>
          <w:rFonts w:eastAsia="DengXian"/>
          <w:noProof/>
        </w:rPr>
        <w:tab/>
        <w:t xml:space="preserve">if the event notification method "PERIODIC" is selected via the "notificationMethod" attribute, repetition period as "repetitionPeriod" attribute; </w:t>
      </w:r>
    </w:p>
    <w:p w14:paraId="4B78EAAE" w14:textId="77777777" w:rsidR="00D766EE" w:rsidRPr="00D165ED" w:rsidRDefault="00D766EE" w:rsidP="00D766EE">
      <w:pPr>
        <w:pStyle w:val="B10"/>
        <w:rPr>
          <w:noProof/>
        </w:rPr>
      </w:pPr>
      <w:r w:rsidRPr="00D165ED">
        <w:rPr>
          <w:noProof/>
        </w:rPr>
        <w:lastRenderedPageBreak/>
        <w:t>-</w:t>
      </w:r>
      <w:r w:rsidRPr="00D165ED">
        <w:rPr>
          <w:noProof/>
        </w:rPr>
        <w:tab/>
        <w:t>and may include:</w:t>
      </w:r>
    </w:p>
    <w:p w14:paraId="78CFE9F4" w14:textId="77777777" w:rsidR="00D766EE" w:rsidRPr="00D165ED" w:rsidRDefault="00D766EE" w:rsidP="00D766EE">
      <w:pPr>
        <w:pStyle w:val="B2"/>
        <w:rPr>
          <w:noProof/>
        </w:rPr>
      </w:pPr>
      <w:r w:rsidRPr="00D165ED">
        <w:rPr>
          <w:noProof/>
        </w:rPr>
        <w:t>1)</w:t>
      </w:r>
      <w:r w:rsidRPr="00D165ED">
        <w:rPr>
          <w:noProof/>
        </w:rPr>
        <w:tab/>
      </w:r>
      <w:r w:rsidRPr="00D165ED">
        <w:t>maximum number of objects in the "maxObjectNbr" attribute</w:t>
      </w:r>
      <w:r w:rsidRPr="00D165ED">
        <w:rPr>
          <w:noProof/>
        </w:rPr>
        <w:t xml:space="preserve">; </w:t>
      </w:r>
    </w:p>
    <w:p w14:paraId="5B4F2030" w14:textId="77777777" w:rsidR="00D766EE" w:rsidRPr="00D165ED" w:rsidRDefault="00D766EE" w:rsidP="00D766EE">
      <w:pPr>
        <w:pStyle w:val="B2"/>
      </w:pPr>
      <w:r w:rsidRPr="00D165ED">
        <w:rPr>
          <w:rFonts w:eastAsia="DengXian"/>
          <w:noProof/>
        </w:rPr>
        <w:t>2)</w:t>
      </w:r>
      <w:r w:rsidRPr="00D165ED">
        <w:rPr>
          <w:rFonts w:eastAsia="DengXian"/>
          <w:noProof/>
        </w:rPr>
        <w:tab/>
      </w:r>
      <w:r w:rsidRPr="00D165ED">
        <w:t>maximum number of SUPIs expected for an analytics report in the "maxSupiNbr" attribute;</w:t>
      </w:r>
    </w:p>
    <w:p w14:paraId="0592B6AB" w14:textId="77777777" w:rsidR="00D766EE" w:rsidRPr="00D165ED" w:rsidRDefault="00D766EE" w:rsidP="00D766EE">
      <w:pPr>
        <w:pStyle w:val="B2"/>
      </w:pPr>
      <w:r w:rsidRPr="00D165ED">
        <w:t>3)</w:t>
      </w:r>
      <w:r w:rsidRPr="00D165ED">
        <w:tab/>
        <w:t xml:space="preserve"> identification of time window to which the subscription applies via identification of date-time(s) in the "startTs" and "endTs" attributes; </w:t>
      </w:r>
    </w:p>
    <w:p w14:paraId="687680CE" w14:textId="77777777" w:rsidR="00D766EE" w:rsidRPr="00D165ED" w:rsidRDefault="00D766EE" w:rsidP="00D766EE">
      <w:pPr>
        <w:pStyle w:val="B2"/>
      </w:pPr>
      <w:r w:rsidRPr="00D165ED">
        <w:t>4)</w:t>
      </w:r>
      <w:r w:rsidRPr="00D165ED">
        <w:tab/>
        <w:t>preferred level of accuracy of the analytics in the "accuracy" attribute;</w:t>
      </w:r>
    </w:p>
    <w:p w14:paraId="25385201" w14:textId="77777777" w:rsidR="00D766EE" w:rsidRPr="00D165ED" w:rsidRDefault="00D766EE" w:rsidP="00D766EE">
      <w:pPr>
        <w:pStyle w:val="B2"/>
      </w:pPr>
      <w:r w:rsidRPr="00D165ED">
        <w:t xml:space="preserve">5) </w:t>
      </w:r>
      <w:r w:rsidRPr="00D165ED">
        <w:tab/>
        <w:t>identification of time when analytics information is needed in the "timeAnaNeeded" atribute if the feature "EneNA" is supported;</w:t>
      </w:r>
    </w:p>
    <w:p w14:paraId="7CAEAACE" w14:textId="77777777" w:rsidR="00D766EE" w:rsidRPr="00D165ED" w:rsidRDefault="00D766EE" w:rsidP="00D766EE">
      <w:pPr>
        <w:pStyle w:val="B2"/>
        <w:rPr>
          <w:rFonts w:eastAsia="DengXian"/>
          <w:noProof/>
        </w:rPr>
      </w:pPr>
      <w:r w:rsidRPr="00D165ED">
        <w:rPr>
          <w:rFonts w:eastAsia="DengXian"/>
          <w:noProof/>
        </w:rPr>
        <w:t>6)</w:t>
      </w:r>
      <w:r w:rsidRPr="00D165ED">
        <w:rPr>
          <w:rFonts w:eastAsia="DengXian"/>
          <w:noProof/>
        </w:rPr>
        <w:tab/>
        <w:t>indication of which analytics metadata is requested to be delivered with the notification in the "anaMeta" attribute if the feature "Aggregation" is supported;</w:t>
      </w:r>
    </w:p>
    <w:p w14:paraId="53DB94C0" w14:textId="77777777" w:rsidR="00D766EE" w:rsidRPr="00D165ED" w:rsidRDefault="00D766EE" w:rsidP="00D766EE">
      <w:pPr>
        <w:pStyle w:val="B2"/>
        <w:rPr>
          <w:rFonts w:eastAsia="DengXian"/>
          <w:noProof/>
        </w:rPr>
      </w:pPr>
      <w:r w:rsidRPr="00D165ED">
        <w:rPr>
          <w:rFonts w:eastAsia="DengXian"/>
          <w:noProof/>
        </w:rPr>
        <w:t>7)</w:t>
      </w:r>
      <w:r w:rsidRPr="00D165ED">
        <w:rPr>
          <w:rFonts w:eastAsia="DengXian"/>
          <w:noProof/>
        </w:rPr>
        <w:tab/>
        <w:t>requested values for analytics metadata information to be used for the generation of the analytics in the "anaMetaInd" attribute if the feature "Aggregation" is supported;</w:t>
      </w:r>
    </w:p>
    <w:p w14:paraId="29E66397" w14:textId="77777777" w:rsidR="00D766EE" w:rsidRPr="00D165ED" w:rsidRDefault="00D766EE" w:rsidP="00D766EE">
      <w:pPr>
        <w:pStyle w:val="B2"/>
        <w:rPr>
          <w:rFonts w:eastAsia="DengXian"/>
          <w:noProof/>
        </w:rPr>
      </w:pPr>
      <w:r w:rsidRPr="00D165ED">
        <w:rPr>
          <w:rFonts w:eastAsia="DengXian"/>
          <w:noProof/>
        </w:rPr>
        <w:t>8)</w:t>
      </w:r>
      <w:r w:rsidRPr="00D165ED">
        <w:rPr>
          <w:rFonts w:eastAsia="DengXian"/>
          <w:noProof/>
        </w:rPr>
        <w:tab/>
        <w:t xml:space="preserve">offset period to the periodic reporting in the "offsetPeriod" attribute if the feature "EneNA" is supported. It may be present if the "repPeriod" attribute within the "evtReq" </w:t>
      </w:r>
      <w:r>
        <w:rPr>
          <w:rFonts w:eastAsia="DengXian"/>
          <w:noProof/>
        </w:rPr>
        <w:t>attribute or the "repetitionPeriod" attribute within the EventSubscription data type is included</w:t>
      </w:r>
      <w:r w:rsidRPr="00D165ED">
        <w:rPr>
          <w:rFonts w:eastAsia="DengXian"/>
          <w:noProof/>
        </w:rPr>
        <w:t>;</w:t>
      </w:r>
    </w:p>
    <w:p w14:paraId="06876988" w14:textId="77777777" w:rsidR="00D766EE" w:rsidRDefault="00D766EE" w:rsidP="00D766EE">
      <w:pPr>
        <w:pStyle w:val="B2"/>
        <w:rPr>
          <w:rFonts w:eastAsia="DengXian"/>
          <w:noProof/>
        </w:rPr>
      </w:pPr>
      <w:r w:rsidRPr="00D165ED">
        <w:rPr>
          <w:rFonts w:eastAsia="DengXian"/>
          <w:noProof/>
        </w:rPr>
        <w:t>9)</w:t>
      </w:r>
      <w:r w:rsidRPr="00D165ED">
        <w:rPr>
          <w:rFonts w:eastAsia="DengXian"/>
          <w:noProof/>
        </w:rPr>
        <w:tab/>
      </w:r>
      <w:r w:rsidRPr="00D165ED">
        <w:t xml:space="preserve">preferred accuracy level per analytics subset in the "accPerSubset" attribute if the "listOfAnaSubsets" attribute is present and the </w:t>
      </w:r>
      <w:r>
        <w:t>"</w:t>
      </w:r>
      <w:r w:rsidRPr="00D165ED">
        <w:t>EneNA</w:t>
      </w:r>
      <w:r>
        <w:t>"</w:t>
      </w:r>
      <w:r w:rsidRPr="00D165ED">
        <w:t xml:space="preserve"> feature is supported</w:t>
      </w:r>
      <w:r w:rsidRPr="00D165ED">
        <w:rPr>
          <w:rFonts w:eastAsia="DengXian"/>
          <w:noProof/>
        </w:rPr>
        <w:t>;</w:t>
      </w:r>
      <w:r>
        <w:rPr>
          <w:rFonts w:eastAsia="DengXian"/>
          <w:noProof/>
        </w:rPr>
        <w:t xml:space="preserve"> </w:t>
      </w:r>
      <w:r w:rsidRPr="00D165ED">
        <w:rPr>
          <w:rFonts w:eastAsia="DengXian"/>
          <w:noProof/>
        </w:rPr>
        <w:t>and/or</w:t>
      </w:r>
    </w:p>
    <w:p w14:paraId="13E8396F" w14:textId="77777777" w:rsidR="00D766EE" w:rsidRPr="00D165ED" w:rsidRDefault="00D766EE" w:rsidP="00D766EE">
      <w:pPr>
        <w:pStyle w:val="B2"/>
        <w:rPr>
          <w:rFonts w:eastAsia="DengXian"/>
          <w:noProof/>
        </w:rPr>
      </w:pPr>
      <w:r>
        <w:rPr>
          <w:rFonts w:eastAsia="DengXian"/>
          <w:noProof/>
        </w:rPr>
        <w:t>10</w:t>
      </w:r>
      <w:r w:rsidRPr="00D165ED">
        <w:rPr>
          <w:rFonts w:eastAsia="DengXian"/>
          <w:noProof/>
        </w:rPr>
        <w:t>)</w:t>
      </w:r>
      <w:r w:rsidRPr="00D165ED">
        <w:rPr>
          <w:rFonts w:eastAsia="DengXian"/>
          <w:noProof/>
        </w:rPr>
        <w:tab/>
      </w:r>
      <w:r>
        <w:rPr>
          <w:rFonts w:eastAsia="DengXian"/>
          <w:noProof/>
        </w:rPr>
        <w:t xml:space="preserve">the </w:t>
      </w:r>
      <w:r>
        <w:t>time period</w:t>
      </w:r>
      <w:r w:rsidRPr="004E5746">
        <w:t xml:space="preserve"> </w:t>
      </w:r>
      <w:r>
        <w:t>of</w:t>
      </w:r>
      <w:r w:rsidRPr="004E5746">
        <w:t xml:space="preserve"> historical analytics</w:t>
      </w:r>
      <w:r w:rsidRPr="00D165ED">
        <w:t xml:space="preserve"> in the "</w:t>
      </w:r>
      <w:r>
        <w:rPr>
          <w:lang w:eastAsia="zh-CN"/>
        </w:rPr>
        <w:t>histAnaTimePeriod</w:t>
      </w:r>
      <w:r w:rsidRPr="00D165ED">
        <w:t>" attribute</w:t>
      </w:r>
      <w:r>
        <w:t>,</w:t>
      </w:r>
      <w:r w:rsidRPr="00D165ED">
        <w:t xml:space="preserve"> if the </w:t>
      </w:r>
      <w:r>
        <w:t>"</w:t>
      </w:r>
      <w:r w:rsidRPr="00D165ED">
        <w:t>EneNA</w:t>
      </w:r>
      <w:r>
        <w:t>"</w:t>
      </w:r>
      <w:r w:rsidRPr="00D165ED">
        <w:t xml:space="preserve"> feature is supported</w:t>
      </w:r>
      <w:r w:rsidRPr="00D165ED">
        <w:rPr>
          <w:rFonts w:eastAsia="DengXian"/>
          <w:noProof/>
        </w:rPr>
        <w:t>.</w:t>
      </w:r>
    </w:p>
    <w:p w14:paraId="4EF0258C" w14:textId="77777777" w:rsidR="00D766EE" w:rsidRPr="00D165ED" w:rsidRDefault="00D766EE" w:rsidP="00D766EE">
      <w:pPr>
        <w:rPr>
          <w:noProof/>
        </w:rPr>
      </w:pPr>
      <w:r w:rsidRPr="00D165ED">
        <w:rPr>
          <w:noProof/>
        </w:rPr>
        <w:t>The NnwdafEventsSubscription data structure provided in the request body may include:</w:t>
      </w:r>
    </w:p>
    <w:p w14:paraId="6DDD5DF9" w14:textId="77777777" w:rsidR="00D766EE" w:rsidRPr="00D165ED" w:rsidRDefault="00D766EE" w:rsidP="00D766EE">
      <w:pPr>
        <w:pStyle w:val="B10"/>
      </w:pPr>
      <w:r w:rsidRPr="00D165ED">
        <w:rPr>
          <w:rFonts w:eastAsia="DengXian"/>
        </w:rPr>
        <w:t>-</w:t>
      </w:r>
      <w:r w:rsidRPr="00D165ED">
        <w:rPr>
          <w:rFonts w:eastAsia="DengXian"/>
        </w:rPr>
        <w:tab/>
      </w:r>
      <w:r w:rsidRPr="00D165ED">
        <w:t>event reporting information as the "evtReq" attribute, which applies for each event and may contain the following attributes:</w:t>
      </w:r>
    </w:p>
    <w:p w14:paraId="606B0BCC" w14:textId="77777777" w:rsidR="00D766EE" w:rsidRPr="00D165ED" w:rsidRDefault="00D766EE" w:rsidP="00D766EE">
      <w:pPr>
        <w:pStyle w:val="B2"/>
      </w:pPr>
      <w:r w:rsidRPr="00D165ED">
        <w:rPr>
          <w:rFonts w:hint="eastAsia"/>
          <w:lang w:eastAsia="zh-CN"/>
        </w:rPr>
        <w:t>1</w:t>
      </w:r>
      <w:r w:rsidRPr="00D165ED">
        <w:t>)</w:t>
      </w:r>
      <w:r w:rsidRPr="00D165ED">
        <w:tab/>
        <w:t>event notification method (periodic, one time, on event detection) in the "notifMethod" attribute;</w:t>
      </w:r>
    </w:p>
    <w:p w14:paraId="05B07225" w14:textId="77777777" w:rsidR="00D766EE" w:rsidRPr="00D165ED" w:rsidRDefault="00D766EE" w:rsidP="00D766EE">
      <w:pPr>
        <w:pStyle w:val="B2"/>
      </w:pPr>
      <w:r w:rsidRPr="00D165ED">
        <w:rPr>
          <w:rFonts w:hint="eastAsia"/>
          <w:lang w:eastAsia="zh-CN"/>
        </w:rPr>
        <w:t>2</w:t>
      </w:r>
      <w:r w:rsidRPr="00D165ED">
        <w:t>)</w:t>
      </w:r>
      <w:r w:rsidRPr="00D165ED">
        <w:tab/>
        <w:t>maximum Number of Reports in the "maxReportNbr" attribute;</w:t>
      </w:r>
    </w:p>
    <w:p w14:paraId="5D17B188" w14:textId="77777777" w:rsidR="00D766EE" w:rsidRPr="00D165ED" w:rsidRDefault="00D766EE" w:rsidP="00D766EE">
      <w:pPr>
        <w:pStyle w:val="B2"/>
      </w:pPr>
      <w:r w:rsidRPr="00D165ED">
        <w:rPr>
          <w:rFonts w:hint="eastAsia"/>
          <w:lang w:eastAsia="zh-CN"/>
        </w:rPr>
        <w:t>3</w:t>
      </w:r>
      <w:r w:rsidRPr="00D165ED">
        <w:t>)</w:t>
      </w:r>
      <w:r w:rsidRPr="00D165ED">
        <w:tab/>
        <w:t>monitoring duration in the "monDur" attribute;</w:t>
      </w:r>
    </w:p>
    <w:p w14:paraId="7102A22B" w14:textId="77777777" w:rsidR="00D766EE" w:rsidRPr="00D165ED" w:rsidRDefault="00D766EE" w:rsidP="00D766EE">
      <w:pPr>
        <w:pStyle w:val="B2"/>
      </w:pPr>
      <w:r w:rsidRPr="00D165ED">
        <w:rPr>
          <w:rFonts w:hint="eastAsia"/>
          <w:lang w:eastAsia="zh-CN"/>
        </w:rPr>
        <w:t>4</w:t>
      </w:r>
      <w:r w:rsidRPr="00D165ED">
        <w:t>)</w:t>
      </w:r>
      <w:r w:rsidRPr="00D165ED">
        <w:tab/>
        <w:t>repetition period for periodic reporting in the "repPeriod" attribute;</w:t>
      </w:r>
    </w:p>
    <w:p w14:paraId="0D143DD1" w14:textId="77777777" w:rsidR="00D766EE" w:rsidRPr="00D165ED" w:rsidRDefault="00D766EE" w:rsidP="00D766EE">
      <w:pPr>
        <w:pStyle w:val="B2"/>
      </w:pPr>
      <w:r w:rsidRPr="00D165ED">
        <w:rPr>
          <w:rFonts w:hint="eastAsia"/>
          <w:lang w:eastAsia="zh-CN"/>
        </w:rPr>
        <w:t>5</w:t>
      </w:r>
      <w:r w:rsidRPr="00D165ED">
        <w:t>)</w:t>
      </w:r>
      <w:r w:rsidRPr="00D165ED">
        <w:tab/>
        <w:t>immediate reporting indication in the "immRep" attribute;</w:t>
      </w:r>
    </w:p>
    <w:p w14:paraId="5C942782" w14:textId="77777777" w:rsidR="00D766EE" w:rsidRPr="00D165ED" w:rsidRDefault="00D766EE" w:rsidP="00D766EE">
      <w:pPr>
        <w:pStyle w:val="B2"/>
      </w:pPr>
      <w:r w:rsidRPr="00D165ED">
        <w:t>6)</w:t>
      </w:r>
      <w:r w:rsidRPr="00D165ED">
        <w:tab/>
        <w:t>percentage of sampling among impacted UEs in the "sampRatio" attribute;</w:t>
      </w:r>
    </w:p>
    <w:p w14:paraId="3ABC82FD" w14:textId="77777777" w:rsidR="00D766EE" w:rsidRPr="00D165ED" w:rsidRDefault="00D766EE" w:rsidP="00D766EE">
      <w:pPr>
        <w:pStyle w:val="B2"/>
      </w:pPr>
      <w:r w:rsidRPr="00D165ED">
        <w:t>7)</w:t>
      </w:r>
      <w:r w:rsidRPr="00D165ED">
        <w:tab/>
      </w:r>
      <w:r w:rsidRPr="00D165ED">
        <w:rPr>
          <w:noProof/>
        </w:rPr>
        <w:t xml:space="preserve">partitioning criteria for partitioning the impacted UEs before performing sampling as "partitionCriteria" attribute if the </w:t>
      </w:r>
      <w:r>
        <w:rPr>
          <w:noProof/>
        </w:rPr>
        <w:t>"</w:t>
      </w:r>
      <w:r w:rsidRPr="00D165ED">
        <w:rPr>
          <w:noProof/>
        </w:rPr>
        <w:t>EneNA</w:t>
      </w:r>
      <w:r>
        <w:rPr>
          <w:noProof/>
        </w:rPr>
        <w:t>"</w:t>
      </w:r>
      <w:r w:rsidRPr="00D165ED">
        <w:rPr>
          <w:noProof/>
        </w:rPr>
        <w:t xml:space="preserve"> feature is supported;</w:t>
      </w:r>
    </w:p>
    <w:p w14:paraId="6CF9F8CD" w14:textId="77777777" w:rsidR="00D766EE" w:rsidRDefault="00D766EE" w:rsidP="00D766EE">
      <w:pPr>
        <w:pStyle w:val="B2"/>
      </w:pPr>
      <w:r w:rsidRPr="00D165ED">
        <w:t>8)</w:t>
      </w:r>
      <w:r w:rsidRPr="00D165ED">
        <w:tab/>
        <w:t>group reporting guard time for aggregating the reports for a group of UEs in the "grpRepTime" attribute;</w:t>
      </w:r>
      <w:r w:rsidRPr="00E9310B">
        <w:t xml:space="preserve"> </w:t>
      </w:r>
      <w:r>
        <w:t>and/or</w:t>
      </w:r>
    </w:p>
    <w:p w14:paraId="4CCAC8F5" w14:textId="77777777" w:rsidR="00D766EE" w:rsidRPr="00D165ED" w:rsidRDefault="00D766EE" w:rsidP="00D766EE">
      <w:pPr>
        <w:pStyle w:val="B2"/>
      </w:pPr>
      <w:r>
        <w:t>9)</w:t>
      </w:r>
      <w:r>
        <w:tab/>
      </w:r>
      <w:r>
        <w:rPr>
          <w:noProof/>
        </w:rPr>
        <w:t>a notification flag (used for muting and retrieving notifications) as "notifFlag" attribute if the "EneNA" feature is supported;</w:t>
      </w:r>
    </w:p>
    <w:p w14:paraId="1A8C3BD8" w14:textId="77777777" w:rsidR="00D766EE" w:rsidRPr="00D165ED" w:rsidRDefault="00D766EE" w:rsidP="00D766EE">
      <w:pPr>
        <w:pStyle w:val="NO"/>
      </w:pPr>
      <w:r w:rsidRPr="00D165ED">
        <w:t>NOTE 1:</w:t>
      </w:r>
      <w:r w:rsidRPr="00D165ED">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10E082F9" w14:textId="77777777" w:rsidR="00D766EE" w:rsidRDefault="00D766EE" w:rsidP="00D766EE">
      <w:pPr>
        <w:pStyle w:val="B10"/>
      </w:pPr>
      <w:r w:rsidRPr="00D165ED">
        <w:t>-</w:t>
      </w:r>
      <w:r w:rsidRPr="00D165ED">
        <w:tab/>
        <w:t>information of previous analytics subscription in the "prevSub" attribute</w:t>
      </w:r>
      <w:r>
        <w:t xml:space="preserve"> if the "AnaCtxTransfer" feature is supported</w:t>
      </w:r>
      <w:r w:rsidRPr="00D165ED">
        <w:t>;</w:t>
      </w:r>
    </w:p>
    <w:p w14:paraId="100D3219" w14:textId="77777777" w:rsidR="00D766EE" w:rsidRPr="00D165ED" w:rsidRDefault="00D766EE" w:rsidP="00D766EE">
      <w:pPr>
        <w:pStyle w:val="B10"/>
      </w:pPr>
      <w:r>
        <w:t>-</w:t>
      </w:r>
      <w:r>
        <w:tab/>
        <w:t xml:space="preserve">the notification correlation identifier in the "notifCorrId" attribute, if the "EneNA" feature is supported; </w:t>
      </w:r>
      <w:r w:rsidRPr="00D165ED">
        <w:t>and/or</w:t>
      </w:r>
    </w:p>
    <w:p w14:paraId="65479FED" w14:textId="77777777" w:rsidR="00D766EE" w:rsidRPr="00D165ED" w:rsidRDefault="00D766EE" w:rsidP="00D766EE">
      <w:pPr>
        <w:pStyle w:val="B10"/>
      </w:pPr>
      <w:r w:rsidRPr="00D165ED">
        <w:lastRenderedPageBreak/>
        <w:t>-</w:t>
      </w:r>
      <w:r w:rsidRPr="00D165ED">
        <w:tab/>
        <w:t xml:space="preserve">analytics consumer information as "consNfInfo" attribute, if the </w:t>
      </w:r>
      <w:bookmarkStart w:id="114" w:name="_Hlk86947257"/>
      <w:r w:rsidRPr="00D165ED">
        <w:t>"</w:t>
      </w:r>
      <w:r>
        <w:t>AnaSubTransfer</w:t>
      </w:r>
      <w:r w:rsidRPr="00D165ED">
        <w:t xml:space="preserve">" feature </w:t>
      </w:r>
      <w:bookmarkEnd w:id="114"/>
      <w:r w:rsidRPr="00D165ED">
        <w:t>is supported.</w:t>
      </w:r>
    </w:p>
    <w:p w14:paraId="07CF45CE" w14:textId="77777777" w:rsidR="00D766EE" w:rsidRPr="00D165ED" w:rsidRDefault="00D766EE" w:rsidP="00D766EE">
      <w:pPr>
        <w:pStyle w:val="NO"/>
      </w:pPr>
      <w:r w:rsidRPr="00D165ED">
        <w:t>NOTE 2:</w:t>
      </w:r>
      <w:r w:rsidRPr="00D165ED">
        <w:tab/>
        <w:t>The "consNfInfo" attribute enables the NWDAF to determine whether an analytics subscription transfer procedure is applicable. Otherwise, if the "consNfInfo" attribute is not provided in a subscription and the NWDAF cannot serve anymore or transfer this subscription, the NWDAF can notify the analytics consumer with a Termination Request so that the analytics consumer can select a new target NWDAF.</w:t>
      </w:r>
    </w:p>
    <w:p w14:paraId="35B5A93B" w14:textId="77777777" w:rsidR="00D766EE" w:rsidRPr="00D165ED" w:rsidRDefault="00D766EE" w:rsidP="00D766EE">
      <w:r w:rsidRPr="00D165ED">
        <w:t>For different event types, the "eventSubscriptions" attribute:</w:t>
      </w:r>
    </w:p>
    <w:p w14:paraId="152A1B85" w14:textId="77777777" w:rsidR="00D766EE" w:rsidRPr="00D165ED" w:rsidRDefault="00D766EE" w:rsidP="00D766EE">
      <w:pPr>
        <w:pStyle w:val="B10"/>
      </w:pPr>
      <w:r w:rsidRPr="00D165ED">
        <w:rPr>
          <w:rFonts w:eastAsia="DengXian"/>
        </w:rPr>
        <w:t>-</w:t>
      </w:r>
      <w:r w:rsidRPr="00D165ED">
        <w:rPr>
          <w:rFonts w:eastAsia="DengXian"/>
        </w:rPr>
        <w:tab/>
      </w:r>
      <w:r w:rsidRPr="00D165ED">
        <w:t>if the event is "SLICE_LOAD_LEVEL", shall provide:</w:t>
      </w:r>
    </w:p>
    <w:p w14:paraId="0B6E840D" w14:textId="77777777" w:rsidR="00D766EE" w:rsidRPr="00D165ED" w:rsidRDefault="00D766EE" w:rsidP="00D766EE">
      <w:pPr>
        <w:pStyle w:val="B2"/>
      </w:pPr>
      <w:r w:rsidRPr="00D165ED">
        <w:t>1)</w:t>
      </w:r>
      <w:r w:rsidRPr="00D165ED">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29CCAC2F" w14:textId="77777777" w:rsidR="00D766EE" w:rsidRPr="00D165ED" w:rsidRDefault="00D766EE" w:rsidP="00D766EE">
      <w:pPr>
        <w:pStyle w:val="B2"/>
      </w:pPr>
      <w:r w:rsidRPr="00D165ED">
        <w:t>2)</w:t>
      </w:r>
      <w:r w:rsidRPr="00D165ED">
        <w:tab/>
        <w:t>identification of network slice(s) to which the subscription applies via identification of network slice(s) in the "snssais" attribute or any slices indication in the "anySlice" attribute;</w:t>
      </w:r>
    </w:p>
    <w:p w14:paraId="2BF6492A" w14:textId="77777777" w:rsidR="00D766EE" w:rsidRPr="00D165ED" w:rsidRDefault="00D766EE" w:rsidP="00D766EE">
      <w:pPr>
        <w:pStyle w:val="B10"/>
      </w:pPr>
      <w:r w:rsidRPr="00D165ED">
        <w:rPr>
          <w:rFonts w:eastAsia="DengXian"/>
        </w:rPr>
        <w:t>-</w:t>
      </w:r>
      <w:r w:rsidRPr="00D165ED">
        <w:rPr>
          <w:rFonts w:eastAsia="DengXian"/>
        </w:rPr>
        <w:tab/>
      </w:r>
      <w:r w:rsidRPr="00D165ED">
        <w:t>if the feature "</w:t>
      </w:r>
      <w:r w:rsidRPr="00D165ED">
        <w:rPr>
          <w:lang w:eastAsia="zh-CN"/>
        </w:rPr>
        <w:t>NsiLoad</w:t>
      </w:r>
      <w:r w:rsidRPr="00D165ED">
        <w:t>" is supported and the event is "</w:t>
      </w:r>
      <w:r w:rsidRPr="00D165ED">
        <w:rPr>
          <w:lang w:eastAsia="zh-CN"/>
        </w:rPr>
        <w:t>NSI_LOAD_LEVEL</w:t>
      </w:r>
      <w:r w:rsidRPr="00D165ED">
        <w:t>", shall provide:</w:t>
      </w:r>
    </w:p>
    <w:p w14:paraId="22618BAE" w14:textId="77777777" w:rsidR="00D766EE" w:rsidRPr="00D165ED" w:rsidRDefault="00D766EE" w:rsidP="00D766EE">
      <w:pPr>
        <w:pStyle w:val="B2"/>
      </w:pPr>
      <w:r w:rsidRPr="00D165ED">
        <w:t>1)</w:t>
      </w:r>
      <w:r w:rsidRPr="00D165ED">
        <w:tab/>
        <w:t>identification of network slice and the optionally associated network slice instance(s) if available, via the "nsiIdInfos" attribute or any slices indication in the "anySlice" attribute; and</w:t>
      </w:r>
    </w:p>
    <w:p w14:paraId="13384743" w14:textId="77777777" w:rsidR="00D766EE" w:rsidRPr="00D165ED" w:rsidRDefault="00D766EE" w:rsidP="00D766EE">
      <w:pPr>
        <w:pStyle w:val="NO"/>
      </w:pPr>
      <w:r w:rsidRPr="00D165ED">
        <w:t>NOTE</w:t>
      </w:r>
      <w:r w:rsidRPr="00D165ED">
        <w:rPr>
          <w:rFonts w:eastAsia="DengXian"/>
        </w:rPr>
        <w:t> 3</w:t>
      </w:r>
      <w:r w:rsidRPr="00D165ED">
        <w:t>:</w:t>
      </w:r>
      <w:r w:rsidRPr="00D165ED">
        <w:tab/>
        <w:t>The network slice instance of a PDU session is not available in the PCF.</w:t>
      </w:r>
    </w:p>
    <w:p w14:paraId="71129FE4" w14:textId="77777777" w:rsidR="00D766EE" w:rsidRPr="00D165ED" w:rsidRDefault="00D766EE" w:rsidP="00D766EE">
      <w:pPr>
        <w:pStyle w:val="B2"/>
      </w:pPr>
      <w:r w:rsidRPr="00D165ED">
        <w:t>2)</w:t>
      </w:r>
      <w:r w:rsidRPr="00D165ED">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728CE3C3" w14:textId="77777777" w:rsidR="00D766EE" w:rsidRPr="00D165ED" w:rsidRDefault="00D766EE" w:rsidP="00D766EE">
      <w:pPr>
        <w:pStyle w:val="B10"/>
      </w:pPr>
      <w:r w:rsidRPr="00D165ED">
        <w:tab/>
        <w:t>and may include:</w:t>
      </w:r>
    </w:p>
    <w:p w14:paraId="220AAC73" w14:textId="77777777" w:rsidR="00D766EE" w:rsidRDefault="00D766EE" w:rsidP="00D766EE">
      <w:pPr>
        <w:pStyle w:val="B2"/>
        <w:rPr>
          <w:noProof/>
        </w:rPr>
      </w:pPr>
      <w:r w:rsidRPr="00D165ED">
        <w:rPr>
          <w:noProof/>
        </w:rPr>
        <w:t>1)</w:t>
      </w:r>
      <w:r w:rsidRPr="00D165ED">
        <w:rPr>
          <w:noProof/>
        </w:rPr>
        <w:tab/>
        <w:t xml:space="preserve">a list of analytics subsets carried by "listOfAnaSubsets" attribute with value(s) only applicable to </w:t>
      </w:r>
      <w:r w:rsidRPr="00D165ED">
        <w:t>"</w:t>
      </w:r>
      <w:r w:rsidRPr="00D165ED">
        <w:rPr>
          <w:lang w:eastAsia="zh-CN"/>
        </w:rPr>
        <w:t>NSI_LOAD_LEVEL</w:t>
      </w:r>
      <w:r w:rsidRPr="00D165ED">
        <w:t>"</w:t>
      </w:r>
      <w:r w:rsidRPr="00D165ED">
        <w:rPr>
          <w:noProof/>
        </w:rPr>
        <w:t xml:space="preserve"> event, if the "EneNA" feature is supported</w:t>
      </w:r>
      <w:r>
        <w:rPr>
          <w:noProof/>
        </w:rPr>
        <w:t>;</w:t>
      </w:r>
    </w:p>
    <w:p w14:paraId="0E866DF4" w14:textId="77777777" w:rsidR="00D766EE" w:rsidRDefault="00D766EE" w:rsidP="00D766EE">
      <w:pPr>
        <w:pStyle w:val="B2"/>
      </w:pPr>
      <w:r>
        <w:rPr>
          <w:rFonts w:hint="eastAsia"/>
        </w:rPr>
        <w:t>2</w:t>
      </w:r>
      <w:r>
        <w:t>)</w:t>
      </w:r>
      <w:r>
        <w:tab/>
        <w:t>identification of network area to which the subscription applies via identification of network area(s) by "networkArea" attribute, if the "NsiLoadExt" feature is supported; and/or</w:t>
      </w:r>
    </w:p>
    <w:p w14:paraId="5634E9A1" w14:textId="77777777" w:rsidR="00D766EE" w:rsidRPr="00D165ED" w:rsidRDefault="00D766EE" w:rsidP="00D766EE">
      <w:pPr>
        <w:pStyle w:val="B2"/>
      </w:pPr>
      <w:r>
        <w:rPr>
          <w:noProof/>
        </w:rPr>
        <w:t>3</w:t>
      </w:r>
      <w:r w:rsidRPr="00D165ED">
        <w:rPr>
          <w:noProof/>
        </w:rPr>
        <w:t>)</w:t>
      </w:r>
      <w:r w:rsidRPr="00D165ED">
        <w:rPr>
          <w:noProof/>
        </w:rPr>
        <w:tab/>
        <w:t>a matching direction in the "matchingDir" attribute if the "</w:t>
      </w:r>
      <w:r w:rsidRPr="003F15EB">
        <w:rPr>
          <w:noProof/>
        </w:rPr>
        <w:t>nsiLevelThrds</w:t>
      </w:r>
      <w:r w:rsidRPr="00D165ED">
        <w:rPr>
          <w:noProof/>
        </w:rPr>
        <w:t>" attribute is provided</w:t>
      </w:r>
      <w:r w:rsidRPr="003F15EB">
        <w:t xml:space="preserve"> </w:t>
      </w:r>
      <w:r>
        <w:t xml:space="preserve">and </w:t>
      </w:r>
      <w:r w:rsidRPr="003F15EB">
        <w:rPr>
          <w:noProof/>
        </w:rPr>
        <w:t>the "NsiLoadExt" feature is supported</w:t>
      </w:r>
      <w:r>
        <w:t>.</w:t>
      </w:r>
    </w:p>
    <w:p w14:paraId="46F3A3F9" w14:textId="77777777" w:rsidR="00D766EE" w:rsidRPr="00D165ED" w:rsidRDefault="00D766EE" w:rsidP="00D766EE">
      <w:pPr>
        <w:pStyle w:val="B10"/>
      </w:pPr>
      <w:r w:rsidRPr="00D165ED">
        <w:t>-</w:t>
      </w:r>
      <w:r w:rsidRPr="00D165ED">
        <w:tab/>
        <w:t>if the feature "NfLoad" is supported and the event is "NF_LOAD", shall provide:</w:t>
      </w:r>
    </w:p>
    <w:p w14:paraId="0BE6632C" w14:textId="77777777" w:rsidR="00D766EE" w:rsidRPr="00D165ED" w:rsidRDefault="00D766EE" w:rsidP="00D766EE">
      <w:pPr>
        <w:pStyle w:val="B2"/>
      </w:pPr>
      <w:r w:rsidRPr="00D165ED">
        <w:t>1)</w:t>
      </w:r>
      <w:r w:rsidRPr="00D165ED">
        <w:tab/>
        <w:t>identification of target UE(s) to which the subscription applies by "supis" or "anyUe" in the "tgtUe" attribute; and</w:t>
      </w:r>
    </w:p>
    <w:p w14:paraId="20774F0D" w14:textId="77777777" w:rsidR="00D766EE" w:rsidRPr="00D165ED" w:rsidRDefault="00D766EE" w:rsidP="00D766EE">
      <w:pPr>
        <w:pStyle w:val="NO"/>
      </w:pPr>
      <w:r w:rsidRPr="00D165ED">
        <w:t>NOTE</w:t>
      </w:r>
      <w:r w:rsidRPr="00D165ED">
        <w:rPr>
          <w:rFonts w:eastAsia="DengXian"/>
        </w:rPr>
        <w:t> 4</w:t>
      </w:r>
      <w:r w:rsidRPr="00D165ED">
        <w:t>:</w:t>
      </w:r>
      <w:r w:rsidRPr="00D165ED">
        <w:tab/>
        <w:t>Only NF instances of type AMF and SMF which are serving the UE can be determined using a SUPI in "supis" attribute.</w:t>
      </w:r>
    </w:p>
    <w:p w14:paraId="1C2064D1" w14:textId="77777777" w:rsidR="00D766EE" w:rsidRPr="00D165ED" w:rsidRDefault="00D766EE" w:rsidP="00D766EE">
      <w:pPr>
        <w:pStyle w:val="NO"/>
      </w:pPr>
      <w:r w:rsidRPr="00D165ED">
        <w:t>NOTE</w:t>
      </w:r>
      <w:r w:rsidRPr="00D165ED">
        <w:rPr>
          <w:rFonts w:eastAsia="DengXian"/>
        </w:rPr>
        <w:t> 5</w:t>
      </w:r>
      <w:r w:rsidRPr="00D165ED">
        <w:t>:</w:t>
      </w:r>
      <w:r w:rsidRPr="00D165ED">
        <w:tab/>
        <w:t>If a list of the NF Instance IDs (or respectively of NF Set IDs) is provided, the NWDAF needs to provide the analytics for each designated NF instance (or respectively for each NF instance belonging to each designated NF Set). In such case the target UE</w:t>
      </w:r>
      <w:r w:rsidRPr="00D165ED">
        <w:rPr>
          <w:rFonts w:hint="eastAsia"/>
          <w:lang w:eastAsia="zh-CN"/>
        </w:rPr>
        <w:t>(</w:t>
      </w:r>
      <w:r w:rsidRPr="00D165ED">
        <w:rPr>
          <w:lang w:eastAsia="zh-CN"/>
        </w:rPr>
        <w:t xml:space="preserve">s) of the </w:t>
      </w:r>
      <w:r w:rsidRPr="00D165ED">
        <w:t>Analytics Reporting need be ignored.</w:t>
      </w:r>
    </w:p>
    <w:p w14:paraId="21C85728" w14:textId="77777777" w:rsidR="00D766EE" w:rsidRPr="00D165ED" w:rsidRDefault="00D766EE" w:rsidP="00D766EE">
      <w:pPr>
        <w:pStyle w:val="B2"/>
      </w:pPr>
      <w:r w:rsidRPr="00D165ED">
        <w:t>2)</w:t>
      </w:r>
      <w:r w:rsidRPr="00D165ED">
        <w:tab/>
        <w:t>NF load level thresholds in the "nfLoadLvlThds" attribute if the "notifMethod" attribute in "evtReq" attribute is set to "ON_EVENT_DETECTION" or the "notificationMethod" attribute in "eventSubscriptions" attribute is set to "THRESHOLD" or omitted;</w:t>
      </w:r>
    </w:p>
    <w:p w14:paraId="1DC459F9" w14:textId="77777777" w:rsidR="00D766EE" w:rsidRPr="00D165ED" w:rsidRDefault="00D766EE" w:rsidP="00D766EE">
      <w:pPr>
        <w:pStyle w:val="B10"/>
      </w:pPr>
      <w:r w:rsidRPr="00D165ED">
        <w:t>-</w:t>
      </w:r>
      <w:r w:rsidRPr="00D165ED">
        <w:tab/>
        <w:t>and may include:</w:t>
      </w:r>
    </w:p>
    <w:p w14:paraId="10BC6107" w14:textId="77777777" w:rsidR="00D766EE" w:rsidRPr="00D165ED" w:rsidRDefault="00D766EE" w:rsidP="00D766EE">
      <w:pPr>
        <w:pStyle w:val="B2"/>
      </w:pPr>
      <w:r w:rsidRPr="00D165ED">
        <w:t>1)</w:t>
      </w:r>
      <w:r w:rsidRPr="00D165ED">
        <w:tab/>
        <w:t>either list of NF instance IDs in the "nfInstanceIds" attribute or list of NF set IDs in the "nfSetIds" attribute if the identification of target UE(s) applies to all UEs;</w:t>
      </w:r>
    </w:p>
    <w:p w14:paraId="25E30C88" w14:textId="77777777" w:rsidR="00D766EE" w:rsidRPr="00D165ED" w:rsidRDefault="00D766EE" w:rsidP="00D766EE">
      <w:pPr>
        <w:pStyle w:val="B2"/>
      </w:pPr>
      <w:r w:rsidRPr="00D165ED">
        <w:t>2)</w:t>
      </w:r>
      <w:r w:rsidRPr="00D165ED">
        <w:tab/>
        <w:t>list of NF instance types in the "nfTypes" attribute;</w:t>
      </w:r>
    </w:p>
    <w:p w14:paraId="12647FB9" w14:textId="77777777" w:rsidR="00D766EE" w:rsidRPr="00D165ED" w:rsidRDefault="00D766EE" w:rsidP="00D766EE">
      <w:pPr>
        <w:pStyle w:val="B2"/>
      </w:pPr>
      <w:r w:rsidRPr="00D165ED">
        <w:t>3)</w:t>
      </w:r>
      <w:r w:rsidRPr="00D165ED">
        <w:tab/>
        <w:t>identification of network slice(s) by "snssais" attribute;</w:t>
      </w:r>
    </w:p>
    <w:p w14:paraId="3484862B" w14:textId="77777777" w:rsidR="00D766EE" w:rsidRPr="00D165ED" w:rsidRDefault="00D766EE" w:rsidP="00D766EE">
      <w:pPr>
        <w:pStyle w:val="B2"/>
        <w:rPr>
          <w:noProof/>
        </w:rPr>
      </w:pPr>
      <w:r w:rsidRPr="00D165ED">
        <w:rPr>
          <w:noProof/>
        </w:rPr>
        <w:t>4)</w:t>
      </w:r>
      <w:r w:rsidRPr="00D165ED">
        <w:rPr>
          <w:noProof/>
        </w:rPr>
        <w:tab/>
        <w:t>a matching direction in the "matchingDir" attribute if the "nfLoadLvlThds" attribute is provided;</w:t>
      </w:r>
    </w:p>
    <w:p w14:paraId="5B1BEEAB" w14:textId="77777777" w:rsidR="00D766EE" w:rsidRPr="00D165ED" w:rsidRDefault="00D766EE" w:rsidP="00D766EE">
      <w:pPr>
        <w:pStyle w:val="B2"/>
        <w:rPr>
          <w:noProof/>
        </w:rPr>
      </w:pPr>
      <w:r w:rsidRPr="00D165ED">
        <w:rPr>
          <w:noProof/>
        </w:rPr>
        <w:lastRenderedPageBreak/>
        <w:t>5)</w:t>
      </w:r>
      <w:r w:rsidRPr="00D165ED">
        <w:rPr>
          <w:noProof/>
        </w:rPr>
        <w:tab/>
        <w:t>optional area of interest by "networkArea" attribute</w:t>
      </w:r>
      <w:r>
        <w:t xml:space="preserve">, if the </w:t>
      </w:r>
      <w:r>
        <w:rPr>
          <w:noProof/>
        </w:rPr>
        <w:t>"</w:t>
      </w:r>
      <w:r>
        <w:t>NfLoadExt</w:t>
      </w:r>
      <w:r>
        <w:rPr>
          <w:noProof/>
        </w:rPr>
        <w:t>"</w:t>
      </w:r>
      <w:r>
        <w:t xml:space="preserve"> feature is supported</w:t>
      </w:r>
      <w:r w:rsidRPr="00D165ED">
        <w:rPr>
          <w:noProof/>
        </w:rPr>
        <w:t>; and/or</w:t>
      </w:r>
    </w:p>
    <w:p w14:paraId="59A00829" w14:textId="77777777" w:rsidR="00D766EE" w:rsidRPr="00D165ED" w:rsidRDefault="00D766EE" w:rsidP="00D766EE">
      <w:pPr>
        <w:pStyle w:val="B2"/>
        <w:rPr>
          <w:noProof/>
        </w:rPr>
      </w:pPr>
      <w:r w:rsidRPr="00D165ED">
        <w:rPr>
          <w:noProof/>
        </w:rPr>
        <w:t>6)</w:t>
      </w:r>
      <w:r w:rsidRPr="00D165ED">
        <w:rPr>
          <w:noProof/>
        </w:rPr>
        <w:tab/>
      </w:r>
      <w:r w:rsidRPr="00D165ED">
        <w:t>an optional list of analytics subsets</w:t>
      </w:r>
      <w:r w:rsidRPr="00D165ED">
        <w:rPr>
          <w:noProof/>
        </w:rPr>
        <w:t xml:space="preserve"> by "listOfAnaSubsets" attribute with value(s) only applicable to NF_LOAD event</w:t>
      </w:r>
      <w:r>
        <w:rPr>
          <w:noProof/>
        </w:rPr>
        <w:t>, if the "EneNA" feature is supported</w:t>
      </w:r>
      <w:r w:rsidRPr="00D165ED">
        <w:rPr>
          <w:noProof/>
        </w:rPr>
        <w:t>;</w:t>
      </w:r>
    </w:p>
    <w:p w14:paraId="6B65F844" w14:textId="77777777" w:rsidR="00D766EE" w:rsidRPr="00D165ED" w:rsidRDefault="00D766EE" w:rsidP="00D766EE">
      <w:pPr>
        <w:pStyle w:val="B10"/>
      </w:pPr>
      <w:r w:rsidRPr="00D165ED">
        <w:t>-</w:t>
      </w:r>
      <w:r w:rsidRPr="00D165ED">
        <w:tab/>
        <w:t>if the feature "NetworkPerformance" is supported and the event is "NETWORK_PERFORMANCE", it shall provide:</w:t>
      </w:r>
    </w:p>
    <w:p w14:paraId="41F22DB5"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 and</w:t>
      </w:r>
    </w:p>
    <w:p w14:paraId="02D04CE7" w14:textId="77777777" w:rsidR="00D766EE" w:rsidRPr="00D165ED" w:rsidRDefault="00D766EE" w:rsidP="00D766EE">
      <w:pPr>
        <w:pStyle w:val="B2"/>
        <w:rPr>
          <w:lang w:eastAsia="zh-CN"/>
        </w:rPr>
      </w:pPr>
      <w:r w:rsidRPr="00D165ED">
        <w:t>2)</w:t>
      </w:r>
      <w:r w:rsidRPr="00D165ED">
        <w:tab/>
      </w:r>
      <w:r w:rsidRPr="00D165ED">
        <w:rPr>
          <w:lang w:eastAsia="zh-CN"/>
        </w:rPr>
        <w:t>the network performance requirements via "nwPerfRequs" attribute;</w:t>
      </w:r>
    </w:p>
    <w:p w14:paraId="0C22ECB9" w14:textId="77777777" w:rsidR="00D766EE" w:rsidRPr="00D165ED" w:rsidRDefault="00D766EE" w:rsidP="00D766EE">
      <w:pPr>
        <w:pStyle w:val="B10"/>
      </w:pPr>
      <w:r w:rsidRPr="00D165ED">
        <w:tab/>
        <w:t>and may provide:</w:t>
      </w:r>
    </w:p>
    <w:p w14:paraId="32E02E88" w14:textId="77777777" w:rsidR="00D766EE" w:rsidRDefault="00D766EE" w:rsidP="00D766EE">
      <w:pPr>
        <w:pStyle w:val="B2"/>
      </w:pPr>
      <w:r>
        <w:t>1)</w:t>
      </w:r>
      <w:r>
        <w:tab/>
        <w:t>identification of network area to which the subscription applies via identification of network area(s) by "networkArea" attribute (mandatory if "anyUe" attribute is set to true); and/or</w:t>
      </w:r>
    </w:p>
    <w:p w14:paraId="5D65E027" w14:textId="77777777" w:rsidR="00D766EE" w:rsidRDefault="00D766EE" w:rsidP="00D766EE">
      <w:pPr>
        <w:pStyle w:val="B2"/>
      </w:pPr>
      <w:r>
        <w:t>2)</w:t>
      </w:r>
      <w:r>
        <w:tab/>
        <w:t>a matching direction in the "matchingDir" attribute if the "nwPerfRequs" attribute is provided.</w:t>
      </w:r>
    </w:p>
    <w:p w14:paraId="28551112" w14:textId="77777777" w:rsidR="00D766EE" w:rsidRPr="00D165ED" w:rsidRDefault="00D766EE" w:rsidP="00D766EE">
      <w:pPr>
        <w:pStyle w:val="B10"/>
        <w:rPr>
          <w:noProof/>
        </w:rPr>
      </w:pPr>
      <w:r w:rsidRPr="00D165ED">
        <w:rPr>
          <w:rFonts w:hint="eastAsia"/>
          <w:noProof/>
          <w:lang w:eastAsia="zh-CN"/>
        </w:rPr>
        <w:t>-</w:t>
      </w:r>
      <w:r w:rsidRPr="00D165ED">
        <w:rPr>
          <w:noProof/>
        </w:rPr>
        <w:tab/>
        <w:t>if the</w:t>
      </w:r>
      <w:r w:rsidRPr="00D165ED">
        <w:t xml:space="preserve"> </w:t>
      </w:r>
      <w:r w:rsidRPr="00D165ED">
        <w:rPr>
          <w:noProof/>
        </w:rPr>
        <w:t>feature "ServiceExperience" is supported and the event is "SERVICE_EXPERIENCE", shall provide:</w:t>
      </w:r>
    </w:p>
    <w:p w14:paraId="627CBA0D"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 and</w:t>
      </w:r>
    </w:p>
    <w:p w14:paraId="65FA6EBF" w14:textId="77777777" w:rsidR="00D766EE" w:rsidRPr="00D165ED" w:rsidRDefault="00D766EE" w:rsidP="00D766EE">
      <w:pPr>
        <w:pStyle w:val="B2"/>
      </w:pPr>
      <w:r w:rsidRPr="00D165ED">
        <w:t>2)</w:t>
      </w:r>
      <w:r w:rsidRPr="00D165ED">
        <w:tab/>
        <w:t>any slices indication in the "anySlice" attribute or identification of network slice(s) together with the optionally associated network slice instance(s) if available, via the "nsiIdInfos" attribute;</w:t>
      </w:r>
    </w:p>
    <w:p w14:paraId="5377700D" w14:textId="77777777" w:rsidR="00D766EE" w:rsidRPr="00D165ED" w:rsidRDefault="00D766EE" w:rsidP="00D766EE">
      <w:pPr>
        <w:pStyle w:val="NO"/>
      </w:pPr>
      <w:r w:rsidRPr="00D165ED">
        <w:t>NOTE</w:t>
      </w:r>
      <w:r w:rsidRPr="00D165ED">
        <w:rPr>
          <w:rFonts w:eastAsia="DengXian"/>
        </w:rPr>
        <w:t> 6</w:t>
      </w:r>
      <w:r w:rsidRPr="00D165ED">
        <w:t>:</w:t>
      </w:r>
      <w:r w:rsidRPr="00D165ED">
        <w:tab/>
        <w:t>The network slice instance of a PDU session is not available in the PCF.</w:t>
      </w:r>
    </w:p>
    <w:p w14:paraId="28127452" w14:textId="77777777" w:rsidR="00D766EE" w:rsidRPr="00D165ED" w:rsidRDefault="00D766EE" w:rsidP="00D766EE">
      <w:pPr>
        <w:pStyle w:val="B10"/>
      </w:pPr>
      <w:r w:rsidRPr="00D165ED">
        <w:t>-</w:t>
      </w:r>
      <w:r w:rsidRPr="00D165ED">
        <w:tab/>
        <w:t>and may provide:</w:t>
      </w:r>
    </w:p>
    <w:p w14:paraId="67054035" w14:textId="77777777" w:rsidR="00D766EE" w:rsidRPr="00D165ED" w:rsidRDefault="00D766EE" w:rsidP="00D766EE">
      <w:pPr>
        <w:pStyle w:val="B2"/>
      </w:pPr>
      <w:r w:rsidRPr="00D165ED">
        <w:t>1)</w:t>
      </w:r>
      <w:r w:rsidRPr="00D165ED">
        <w:tab/>
        <w:t>identification of application to which the subscription applies via identification of application(s) by "appIds" attribute;</w:t>
      </w:r>
    </w:p>
    <w:p w14:paraId="4F7D29F6" w14:textId="77777777" w:rsidR="00D766EE" w:rsidRPr="00D165ED" w:rsidRDefault="00D766EE" w:rsidP="00D766EE">
      <w:pPr>
        <w:pStyle w:val="B2"/>
      </w:pPr>
      <w:r w:rsidRPr="00D165ED">
        <w:t>2)</w:t>
      </w:r>
      <w:r w:rsidRPr="00D165ED">
        <w:tab/>
        <w:t>identification of network area to which the subscription applies via identification of network area(s) by "networkArea" attribute (mandatory if "anyUe" attribute is set to true);</w:t>
      </w:r>
    </w:p>
    <w:p w14:paraId="0FBFB41D" w14:textId="77777777" w:rsidR="00D766EE" w:rsidRPr="00D165ED" w:rsidRDefault="00D766EE" w:rsidP="00D766EE">
      <w:pPr>
        <w:pStyle w:val="B2"/>
        <w:rPr>
          <w:noProof/>
        </w:rPr>
      </w:pPr>
      <w:r w:rsidRPr="00D165ED">
        <w:rPr>
          <w:rFonts w:hint="eastAsia"/>
          <w:lang w:eastAsia="zh-CN"/>
        </w:rPr>
        <w:t>3</w:t>
      </w:r>
      <w:r w:rsidRPr="00D165ED">
        <w:t>)</w:t>
      </w:r>
      <w:r w:rsidRPr="00D165ED">
        <w:tab/>
        <w:t>identification of DNN to which the subscription applies via identification of application(s) by "dnns" attribute;</w:t>
      </w:r>
      <w:r w:rsidRPr="00D165ED">
        <w:rPr>
          <w:noProof/>
        </w:rPr>
        <w:t xml:space="preserve"> </w:t>
      </w:r>
    </w:p>
    <w:p w14:paraId="486D65AC" w14:textId="77777777" w:rsidR="00D766EE" w:rsidRPr="00D165ED" w:rsidRDefault="00D766EE" w:rsidP="00D766EE">
      <w:pPr>
        <w:pStyle w:val="B2"/>
        <w:rPr>
          <w:noProof/>
        </w:rPr>
      </w:pPr>
      <w:r w:rsidRPr="00D165ED">
        <w:rPr>
          <w:rFonts w:hint="eastAsia"/>
          <w:lang w:eastAsia="ja-JP"/>
        </w:rPr>
        <w:t>4</w:t>
      </w:r>
      <w:r w:rsidRPr="00D165ED">
        <w:t>)</w:t>
      </w:r>
      <w:r w:rsidRPr="00D165ED">
        <w:tab/>
        <w:t>identification of user plane access to DN(s) which the subscription applies as the "dnais" attribute;</w:t>
      </w:r>
    </w:p>
    <w:p w14:paraId="27E2469C" w14:textId="77777777" w:rsidR="00D766EE" w:rsidRPr="00D165ED" w:rsidRDefault="00D766EE" w:rsidP="00D766EE">
      <w:pPr>
        <w:pStyle w:val="B2"/>
        <w:rPr>
          <w:noProof/>
        </w:rPr>
      </w:pPr>
      <w:r w:rsidRPr="00D165ED">
        <w:rPr>
          <w:noProof/>
          <w:lang w:eastAsia="zh-CN"/>
        </w:rPr>
        <w:t>5</w:t>
      </w:r>
      <w:r w:rsidRPr="00D165ED">
        <w:rPr>
          <w:noProof/>
        </w:rPr>
        <w:t>)</w:t>
      </w:r>
      <w:bookmarkStart w:id="115" w:name="_Hlk27394264"/>
      <w:r w:rsidRPr="00D165ED">
        <w:rPr>
          <w:noProof/>
        </w:rPr>
        <w:tab/>
      </w:r>
      <w:bookmarkEnd w:id="115"/>
      <w:r w:rsidRPr="00D165ED">
        <w:rPr>
          <w:noProof/>
        </w:rPr>
        <w:t>identification of a user plane access to one or more DN(s) where applications are deployed by "dnais" attribute;</w:t>
      </w:r>
    </w:p>
    <w:p w14:paraId="2EBBA152" w14:textId="77777777" w:rsidR="00D766EE" w:rsidRPr="00D165ED" w:rsidRDefault="00D766EE" w:rsidP="00D766EE">
      <w:pPr>
        <w:pStyle w:val="B2"/>
        <w:rPr>
          <w:noProof/>
        </w:rPr>
      </w:pPr>
      <w:r w:rsidRPr="00D165ED">
        <w:rPr>
          <w:noProof/>
        </w:rPr>
        <w:t>6)</w:t>
      </w:r>
      <w:r w:rsidRPr="00D165ED">
        <w:rPr>
          <w:noProof/>
        </w:rPr>
        <w:tab/>
        <w:t>if "appIds" attribute is provided, the bandwidth requirement of each application by "bwRequs" attribute;</w:t>
      </w:r>
    </w:p>
    <w:p w14:paraId="6F2887AD" w14:textId="77777777" w:rsidR="00D766EE" w:rsidRPr="00D165ED" w:rsidRDefault="00D766EE" w:rsidP="00D766EE">
      <w:pPr>
        <w:pStyle w:val="B2"/>
        <w:rPr>
          <w:noProof/>
        </w:rPr>
      </w:pPr>
      <w:r w:rsidRPr="00D165ED">
        <w:rPr>
          <w:noProof/>
        </w:rPr>
        <w:t>7)</w:t>
      </w:r>
      <w:r w:rsidRPr="00D165ED">
        <w:rPr>
          <w:noProof/>
        </w:rPr>
        <w:tab/>
        <w:t>indication</w:t>
      </w:r>
      <w:r w:rsidRPr="00D165ED" w:rsidDel="000E40D6">
        <w:rPr>
          <w:noProof/>
        </w:rPr>
        <w:t xml:space="preserve"> </w:t>
      </w:r>
      <w:r w:rsidRPr="00D165ED">
        <w:rPr>
          <w:noProof/>
        </w:rPr>
        <w:t>of all the RAT types and/or all the frequencies that the NWDAF received for the application or specific RAT type(s) and/or frequency(ies) and the service experience threshold value(s) for the RAT Type(s) and/or Frequency value(s) where the UE camps on by "ratFreqs" attribute if the feature "ServiceExperienceExt" is also supported; and/or</w:t>
      </w:r>
    </w:p>
    <w:p w14:paraId="00E9DD3B" w14:textId="77777777" w:rsidR="00D766EE" w:rsidRPr="00D165ED" w:rsidRDefault="00D766EE" w:rsidP="00D766EE">
      <w:pPr>
        <w:pStyle w:val="B2"/>
        <w:rPr>
          <w:noProof/>
        </w:rPr>
      </w:pPr>
      <w:r w:rsidRPr="00D165ED">
        <w:rPr>
          <w:noProof/>
        </w:rPr>
        <w:t>8)</w:t>
      </w:r>
      <w:r w:rsidRPr="00D165ED">
        <w:rPr>
          <w:noProof/>
        </w:rPr>
        <w:tab/>
        <w:t xml:space="preserve">a list of analytics subsets carried by "listOfAnaSubsets" attribute with value(s) only applicable to </w:t>
      </w:r>
      <w:r w:rsidRPr="00D165ED">
        <w:t>"</w:t>
      </w:r>
      <w:r w:rsidRPr="00D165ED">
        <w:rPr>
          <w:noProof/>
        </w:rPr>
        <w:t>SERVICE_EXPERIENCE</w:t>
      </w:r>
      <w:r w:rsidRPr="00D165ED">
        <w:t>"</w:t>
      </w:r>
      <w:r w:rsidRPr="00D165ED">
        <w:rPr>
          <w:noProof/>
        </w:rPr>
        <w:t xml:space="preserve"> event, if the "EneNA" feature is supported;</w:t>
      </w:r>
    </w:p>
    <w:p w14:paraId="26D8CAC5" w14:textId="77777777" w:rsidR="00D766EE" w:rsidRDefault="00D766EE" w:rsidP="00D766EE">
      <w:pPr>
        <w:pStyle w:val="B2"/>
      </w:pPr>
      <w:r>
        <w:t>9)</w:t>
      </w:r>
      <w:r>
        <w:tab/>
        <w:t xml:space="preserve">the identification of the UPF as the "upfInfo" attribute </w:t>
      </w:r>
      <w:r>
        <w:rPr>
          <w:noProof/>
        </w:rPr>
        <w:t>if the feature "ServiceExperienceExt" is also supported</w:t>
      </w:r>
      <w:r>
        <w:t xml:space="preserve">; </w:t>
      </w:r>
      <w:r>
        <w:rPr>
          <w:noProof/>
        </w:rPr>
        <w:t>and/or</w:t>
      </w:r>
    </w:p>
    <w:p w14:paraId="65E7B318" w14:textId="77777777" w:rsidR="00D766EE" w:rsidRPr="00D165ED" w:rsidRDefault="00D766EE" w:rsidP="00D766EE">
      <w:pPr>
        <w:pStyle w:val="B2"/>
        <w:rPr>
          <w:noProof/>
        </w:rPr>
      </w:pPr>
      <w:r w:rsidRPr="00D165ED">
        <w:rPr>
          <w:noProof/>
        </w:rPr>
        <w:t>10)</w:t>
      </w:r>
      <w:r w:rsidRPr="00D165ED">
        <w:rPr>
          <w:noProof/>
        </w:rPr>
        <w:tab/>
      </w:r>
      <w:r w:rsidRPr="00D165ED">
        <w:t>IP address(s)/FQDN(s) of the Application Server(s) as the "</w:t>
      </w:r>
      <w:r w:rsidRPr="00D165ED">
        <w:rPr>
          <w:lang w:eastAsia="zh-CN"/>
        </w:rPr>
        <w:t>appServerAddrs</w:t>
      </w:r>
      <w:r w:rsidRPr="00D165ED">
        <w:t xml:space="preserve">" attribute </w:t>
      </w:r>
      <w:r w:rsidRPr="00D165ED">
        <w:rPr>
          <w:noProof/>
        </w:rPr>
        <w:t>if the feature "ServiceExperienceExt" is also supported</w:t>
      </w:r>
      <w:r w:rsidRPr="00D165ED">
        <w:t>;</w:t>
      </w:r>
    </w:p>
    <w:p w14:paraId="04CE88A9" w14:textId="77777777" w:rsidR="00D766EE" w:rsidRPr="00D165ED" w:rsidRDefault="00D766EE" w:rsidP="00D766EE">
      <w:pPr>
        <w:pStyle w:val="B10"/>
      </w:pPr>
      <w:r w:rsidRPr="00D165ED">
        <w:t>-</w:t>
      </w:r>
      <w:r w:rsidRPr="00D165ED">
        <w:tab/>
        <w:t>if the feature "UeMobility" is supported and the event is "UE_MOBILITY", shall provide:</w:t>
      </w:r>
    </w:p>
    <w:p w14:paraId="025D6A9A" w14:textId="77777777" w:rsidR="00D766EE" w:rsidRPr="00D165ED" w:rsidRDefault="00D766EE" w:rsidP="00D766EE">
      <w:pPr>
        <w:pStyle w:val="B2"/>
      </w:pPr>
      <w:r w:rsidRPr="00D165ED">
        <w:t>1)</w:t>
      </w:r>
      <w:r w:rsidRPr="00D165ED">
        <w:tab/>
        <w:t>identification of target UE(s) to which the subscription applies by "supis" or "intGroupIds" attribute in the "tgtUe" attribute;</w:t>
      </w:r>
    </w:p>
    <w:p w14:paraId="54CF5A0E" w14:textId="77777777" w:rsidR="00D766EE" w:rsidRDefault="00D766EE" w:rsidP="00D766EE">
      <w:pPr>
        <w:pStyle w:val="B2"/>
      </w:pPr>
      <w:r>
        <w:lastRenderedPageBreak/>
        <w:t>2)</w:t>
      </w:r>
      <w:r>
        <w:tab/>
        <w:t xml:space="preserve">if the feature "UeMobilityExt" is supported, </w:t>
      </w:r>
    </w:p>
    <w:p w14:paraId="31BEA933" w14:textId="77777777" w:rsidR="00D766EE" w:rsidRDefault="00D766EE" w:rsidP="00D766EE">
      <w:pPr>
        <w:pStyle w:val="B2"/>
        <w:ind w:firstLine="0"/>
      </w:pPr>
      <w:r>
        <w:t>i)</w:t>
      </w:r>
      <w:r>
        <w:tab/>
        <w:t xml:space="preserve">identification of LADN DNN in the "ladnDnns" attribute; </w:t>
      </w:r>
    </w:p>
    <w:p w14:paraId="7A6DD966" w14:textId="77777777" w:rsidR="00D766EE" w:rsidRDefault="00D766EE" w:rsidP="00D766EE">
      <w:pPr>
        <w:pStyle w:val="B2"/>
        <w:ind w:firstLine="0"/>
      </w:pPr>
      <w:r>
        <w:t>ii)</w:t>
      </w:r>
      <w:r>
        <w:tab/>
        <w:t>Visited Area(s) of Interest as the "visitedAreas" attirbute;</w:t>
      </w:r>
    </w:p>
    <w:p w14:paraId="633A1005" w14:textId="77777777" w:rsidR="00D766EE" w:rsidRPr="00D165ED" w:rsidRDefault="00D766EE" w:rsidP="00D766EE">
      <w:pPr>
        <w:pStyle w:val="NO"/>
        <w:rPr>
          <w:lang w:val="x-none"/>
        </w:rPr>
      </w:pPr>
      <w:r w:rsidRPr="00D165ED">
        <w:rPr>
          <w:rFonts w:eastAsia="DengXian"/>
          <w:lang w:val="x-none"/>
        </w:rPr>
        <w:t>NOTE </w:t>
      </w:r>
      <w:r w:rsidRPr="00D165ED">
        <w:rPr>
          <w:rFonts w:eastAsia="DengXian"/>
          <w:lang w:val="en-US"/>
        </w:rPr>
        <w:t>7</w:t>
      </w:r>
      <w:r w:rsidRPr="00D165ED">
        <w:rPr>
          <w:rFonts w:eastAsia="DengXian"/>
          <w:lang w:val="x-none"/>
        </w:rPr>
        <w:t>:</w:t>
      </w:r>
      <w:r w:rsidRPr="00D165ED">
        <w:rPr>
          <w:rFonts w:eastAsia="DengXian"/>
          <w:lang w:val="x-none"/>
        </w:rPr>
        <w:tab/>
        <w:t>For LADN service, the consumer (e.g. SMF) provides the LADN DNN to refer the LADN service area as the AOI.</w:t>
      </w:r>
    </w:p>
    <w:p w14:paraId="4585744C" w14:textId="77777777" w:rsidR="00D766EE" w:rsidRPr="00D165ED" w:rsidRDefault="00D766EE" w:rsidP="00D766EE">
      <w:pPr>
        <w:pStyle w:val="B10"/>
      </w:pPr>
      <w:r w:rsidRPr="00D165ED">
        <w:t>-</w:t>
      </w:r>
      <w:r w:rsidRPr="00D165ED">
        <w:tab/>
        <w:t>and may provide:</w:t>
      </w:r>
    </w:p>
    <w:p w14:paraId="2BCB5157" w14:textId="77777777" w:rsidR="00D766EE" w:rsidRPr="00D165ED" w:rsidRDefault="00D766EE" w:rsidP="00D766EE">
      <w:pPr>
        <w:pStyle w:val="B2"/>
      </w:pPr>
      <w:r w:rsidRPr="00D165ED">
        <w:t>1)</w:t>
      </w:r>
      <w:r w:rsidRPr="00D165ED">
        <w:tab/>
        <w:t xml:space="preserve">identification of network area to which the subscription applies via identification of network area(s) by "networkArea" attribute; </w:t>
      </w:r>
    </w:p>
    <w:p w14:paraId="31FC4641" w14:textId="77777777" w:rsidR="00D766EE" w:rsidRPr="00D165ED" w:rsidRDefault="00D766EE" w:rsidP="00D766EE">
      <w:pPr>
        <w:pStyle w:val="B10"/>
      </w:pPr>
      <w:r w:rsidRPr="00D165ED">
        <w:t>-</w:t>
      </w:r>
      <w:r w:rsidRPr="00D165ED">
        <w:tab/>
        <w:t>if the feature "UeCommunication" is supported and the event is "UE_COMM", shall provide:</w:t>
      </w:r>
    </w:p>
    <w:p w14:paraId="362008AD" w14:textId="77777777" w:rsidR="00D766EE" w:rsidRPr="00D165ED" w:rsidRDefault="00D766EE" w:rsidP="00D766EE">
      <w:pPr>
        <w:pStyle w:val="B2"/>
      </w:pPr>
      <w:r w:rsidRPr="00D165ED">
        <w:t>1)</w:t>
      </w:r>
      <w:r w:rsidRPr="00D165ED">
        <w:tab/>
        <w:t>identification of target UE(s) to which the subscription applies by "supis" or "intGroupIds" attribute</w:t>
      </w:r>
      <w:r w:rsidRPr="00D165ED">
        <w:rPr>
          <w:rFonts w:eastAsia="DengXian"/>
        </w:rPr>
        <w:t xml:space="preserve"> in the "tgtUe" attribute</w:t>
      </w:r>
      <w:r w:rsidRPr="00D165ED">
        <w:t xml:space="preserve">; </w:t>
      </w:r>
    </w:p>
    <w:p w14:paraId="05F99F41" w14:textId="77777777" w:rsidR="00D766EE" w:rsidRPr="00D165ED" w:rsidRDefault="00D766EE" w:rsidP="00D766EE">
      <w:pPr>
        <w:pStyle w:val="B10"/>
      </w:pPr>
      <w:r w:rsidRPr="00D165ED">
        <w:t>-</w:t>
      </w:r>
      <w:r w:rsidRPr="00D165ED">
        <w:tab/>
        <w:t>and may provide:</w:t>
      </w:r>
    </w:p>
    <w:p w14:paraId="545F4240" w14:textId="77777777" w:rsidR="00D766EE" w:rsidRPr="00D165ED" w:rsidRDefault="00D766EE" w:rsidP="00D766EE">
      <w:pPr>
        <w:pStyle w:val="B2"/>
      </w:pPr>
      <w:r w:rsidRPr="00D165ED">
        <w:t>1)</w:t>
      </w:r>
      <w:r w:rsidRPr="00D165ED">
        <w:tab/>
        <w:t>identification of the application in the "appIds" attribute;</w:t>
      </w:r>
    </w:p>
    <w:p w14:paraId="657D6F95" w14:textId="77777777" w:rsidR="00D766EE" w:rsidRPr="00D165ED" w:rsidRDefault="00D766EE" w:rsidP="00D766EE">
      <w:pPr>
        <w:pStyle w:val="B2"/>
      </w:pPr>
      <w:r w:rsidRPr="00D165ED">
        <w:t>2)</w:t>
      </w:r>
      <w:r w:rsidRPr="00D165ED">
        <w:tab/>
        <w:t>identification of network area to which the subscription applies via identification of network area(s) by "networkArea" attribute;</w:t>
      </w:r>
    </w:p>
    <w:p w14:paraId="182E9B45" w14:textId="77777777" w:rsidR="00D766EE" w:rsidRPr="00D165ED" w:rsidRDefault="00D766EE" w:rsidP="00D766EE">
      <w:pPr>
        <w:pStyle w:val="B2"/>
      </w:pPr>
      <w:r w:rsidRPr="00D165ED">
        <w:t>3)</w:t>
      </w:r>
      <w:r w:rsidRPr="00D165ED">
        <w:tab/>
        <w:t>an identification of DNN in the "dnns" attribute;</w:t>
      </w:r>
    </w:p>
    <w:p w14:paraId="4F076E5F" w14:textId="77777777" w:rsidR="00D766EE" w:rsidRPr="00D165ED" w:rsidRDefault="00D766EE" w:rsidP="00D766EE">
      <w:pPr>
        <w:pStyle w:val="B2"/>
      </w:pPr>
      <w:r w:rsidRPr="00D165ED">
        <w:t>4)</w:t>
      </w:r>
      <w:r w:rsidRPr="00D165ED">
        <w:tab/>
        <w:t>identification of network slice in the "snssais" attribute; and/or</w:t>
      </w:r>
    </w:p>
    <w:p w14:paraId="6B221737" w14:textId="77777777" w:rsidR="00D766EE" w:rsidRDefault="00D766EE" w:rsidP="00D766EE">
      <w:pPr>
        <w:pStyle w:val="B2"/>
        <w:rPr>
          <w:noProof/>
        </w:rPr>
      </w:pPr>
      <w:r w:rsidRPr="00D165ED">
        <w:rPr>
          <w:noProof/>
        </w:rPr>
        <w:t>5)</w:t>
      </w:r>
      <w:r w:rsidRPr="00D165ED">
        <w:rPr>
          <w:noProof/>
        </w:rPr>
        <w:tab/>
        <w:t xml:space="preserve">a list of analytics subsets carried by "listOfAnaSubsets" attribute with value(s) only applicable to </w:t>
      </w:r>
      <w:r w:rsidRPr="00D165ED">
        <w:t>"UE_COMM"</w:t>
      </w:r>
      <w:r w:rsidRPr="00D165ED">
        <w:rPr>
          <w:noProof/>
        </w:rPr>
        <w:t xml:space="preserve"> event, if the "EneNA" feature is supported;</w:t>
      </w:r>
    </w:p>
    <w:p w14:paraId="15E1779E" w14:textId="77777777" w:rsidR="00D766EE" w:rsidRDefault="00D766EE" w:rsidP="00D766EE">
      <w:pPr>
        <w:pStyle w:val="B2"/>
        <w:rPr>
          <w:noProof/>
        </w:rPr>
      </w:pPr>
      <w:r>
        <w:rPr>
          <w:noProof/>
        </w:rPr>
        <w:t>6)</w:t>
      </w:r>
      <w:r w:rsidRPr="00D165ED">
        <w:tab/>
      </w:r>
      <w:r w:rsidRPr="00D165ED">
        <w:rPr>
          <w:noProof/>
        </w:rPr>
        <w:t xml:space="preserve">other </w:t>
      </w:r>
      <w:r>
        <w:rPr>
          <w:noProof/>
        </w:rPr>
        <w:t>UE mobility analytics</w:t>
      </w:r>
      <w:r w:rsidRPr="00D165ED">
        <w:rPr>
          <w:noProof/>
        </w:rPr>
        <w:t xml:space="preserve"> requirements in "</w:t>
      </w:r>
      <w:r>
        <w:rPr>
          <w:rFonts w:hint="eastAsia"/>
          <w:lang w:eastAsia="zh-CN"/>
        </w:rPr>
        <w:t>u</w:t>
      </w:r>
      <w:r>
        <w:rPr>
          <w:lang w:eastAsia="zh-CN"/>
        </w:rPr>
        <w:t>eMobilityReqs</w:t>
      </w:r>
      <w:r w:rsidRPr="00D165ED">
        <w:rPr>
          <w:noProof/>
        </w:rPr>
        <w:t>" attribute, w</w:t>
      </w:r>
      <w:r>
        <w:rPr>
          <w:noProof/>
        </w:rPr>
        <w:t xml:space="preserve">hich may include ordering criterion and ordering direction, if the </w:t>
      </w:r>
      <w:r w:rsidRPr="00D165ED">
        <w:t>"UeMobility</w:t>
      </w:r>
      <w:r w:rsidRPr="00D165ED">
        <w:rPr>
          <w:lang w:eastAsia="zh-CN"/>
        </w:rPr>
        <w:t>Ext</w:t>
      </w:r>
      <w:r>
        <w:rPr>
          <w:lang w:eastAsia="zh-CN"/>
        </w:rPr>
        <w:t>2_eNA</w:t>
      </w:r>
      <w:r w:rsidRPr="00D165ED">
        <w:t>"</w:t>
      </w:r>
      <w:r>
        <w:rPr>
          <w:lang w:eastAsia="zh-CN"/>
        </w:rPr>
        <w:t xml:space="preserve"> feature is supported</w:t>
      </w:r>
      <w:r>
        <w:rPr>
          <w:noProof/>
        </w:rPr>
        <w:t>;</w:t>
      </w:r>
    </w:p>
    <w:p w14:paraId="05B6ABC3" w14:textId="77777777" w:rsidR="00D766EE" w:rsidRPr="00D165ED" w:rsidRDefault="00D766EE" w:rsidP="00D766EE">
      <w:pPr>
        <w:pStyle w:val="B2"/>
      </w:pPr>
      <w:r>
        <w:t>7</w:t>
      </w:r>
      <w:r w:rsidRPr="005B07FB">
        <w:t>)</w:t>
      </w:r>
      <w:r w:rsidRPr="005B07FB">
        <w:tab/>
        <w:t>other UE communication analytics requirements in "ueCommReqs" attribute, which may include ordering criterion and ordering direction, if the "EnUeCommunication" feature is supported;</w:t>
      </w:r>
    </w:p>
    <w:p w14:paraId="4BE816A1" w14:textId="77777777" w:rsidR="00D766EE" w:rsidRPr="00D165ED" w:rsidRDefault="00D766EE" w:rsidP="00D766EE">
      <w:pPr>
        <w:pStyle w:val="B10"/>
      </w:pPr>
      <w:r w:rsidRPr="00D165ED">
        <w:t>-</w:t>
      </w:r>
      <w:r w:rsidRPr="00D165ED">
        <w:tab/>
        <w:t>if the feature "QoSSustainability" is supported and the event is "</w:t>
      </w:r>
      <w:r w:rsidRPr="00D165ED">
        <w:rPr>
          <w:noProof/>
          <w:lang w:eastAsia="zh-CN"/>
        </w:rPr>
        <w:t>QOS_SUSTAINABILITY</w:t>
      </w:r>
      <w:r w:rsidRPr="00D165ED">
        <w:t>", shall provide:</w:t>
      </w:r>
    </w:p>
    <w:p w14:paraId="21B90092" w14:textId="77777777" w:rsidR="00D766EE" w:rsidRPr="00D165ED" w:rsidRDefault="00D766EE" w:rsidP="00D766EE">
      <w:pPr>
        <w:pStyle w:val="B2"/>
        <w:rPr>
          <w:lang w:eastAsia="zh-CN"/>
        </w:rPr>
      </w:pPr>
      <w:r w:rsidRPr="00D165ED">
        <w:t>1)</w:t>
      </w:r>
      <w:r w:rsidRPr="00D165ED">
        <w:tab/>
        <w:t>identification of network area to which the subscription applies via identification of network area by "networkArea" attribute</w:t>
      </w:r>
      <w:r w:rsidRPr="00D165ED">
        <w:rPr>
          <w:lang w:eastAsia="zh-CN"/>
        </w:rPr>
        <w:t xml:space="preserve">; </w:t>
      </w:r>
    </w:p>
    <w:p w14:paraId="5157B1F6" w14:textId="77777777" w:rsidR="00D766EE" w:rsidRPr="00D165ED" w:rsidRDefault="00D766EE" w:rsidP="00D766EE">
      <w:pPr>
        <w:pStyle w:val="B2"/>
        <w:rPr>
          <w:lang w:eastAsia="zh-CN"/>
        </w:rPr>
      </w:pPr>
      <w:r w:rsidRPr="00D165ED">
        <w:rPr>
          <w:lang w:eastAsia="zh-CN"/>
        </w:rPr>
        <w:t>2)</w:t>
      </w:r>
      <w:r w:rsidRPr="00D165ED">
        <w:rPr>
          <w:lang w:eastAsia="zh-CN"/>
        </w:rPr>
        <w:tab/>
        <w:t>the QoS requirements via "qosRequ" attribute;</w:t>
      </w:r>
    </w:p>
    <w:p w14:paraId="2C530ACD" w14:textId="77777777" w:rsidR="00D766EE" w:rsidRPr="00D165ED" w:rsidRDefault="00D766EE" w:rsidP="00D766EE">
      <w:pPr>
        <w:pStyle w:val="B2"/>
        <w:rPr>
          <w:lang w:eastAsia="zh-CN"/>
        </w:rPr>
      </w:pPr>
      <w:r w:rsidRPr="00D165ED">
        <w:rPr>
          <w:lang w:eastAsia="zh-CN"/>
        </w:rPr>
        <w:t>3)</w:t>
      </w:r>
      <w:r w:rsidRPr="00D165ED">
        <w:rPr>
          <w:lang w:eastAsia="zh-CN"/>
        </w:rPr>
        <w:tab/>
        <w:t>QoS flow retainability threshold(s) by the "qosFlowRetThds" attribute for the 5QI of GBR resource type or RAN UE throughout threshold(s) by the "ranUeThrouThds" attribute for the 5QI of non-GBR resource type, if the "notifMethod" attribute in "evtReq" attribute is set to "ON_EVENT_DETECTION" or the "notificationMethod" attribute in "eventSubscriptions" attribute is set to "THRESHOLD" or omitted; and</w:t>
      </w:r>
    </w:p>
    <w:p w14:paraId="08D22B8C" w14:textId="77777777" w:rsidR="00D766EE" w:rsidRPr="00D165ED" w:rsidRDefault="00D766EE" w:rsidP="00D766EE">
      <w:pPr>
        <w:pStyle w:val="B2"/>
        <w:rPr>
          <w:lang w:eastAsia="zh-CN"/>
        </w:rPr>
      </w:pPr>
      <w:r w:rsidRPr="00D165ED">
        <w:rPr>
          <w:lang w:eastAsia="zh-CN"/>
        </w:rPr>
        <w:t>4)</w:t>
      </w:r>
      <w:r w:rsidRPr="00D165ED">
        <w:rPr>
          <w:lang w:eastAsia="zh-CN"/>
        </w:rPr>
        <w:tab/>
        <w:t>identification of target UE(s) to which the subscription applies by "anyUe" in the "tgtUe" attribute;</w:t>
      </w:r>
    </w:p>
    <w:p w14:paraId="01DD61DF" w14:textId="77777777" w:rsidR="00D766EE" w:rsidRPr="00D165ED" w:rsidRDefault="00D766EE" w:rsidP="00D766EE">
      <w:pPr>
        <w:pStyle w:val="B10"/>
        <w:rPr>
          <w:lang w:eastAsia="zh-CN"/>
        </w:rPr>
      </w:pPr>
      <w:r w:rsidRPr="00D165ED">
        <w:rPr>
          <w:lang w:eastAsia="zh-CN"/>
        </w:rPr>
        <w:t>-</w:t>
      </w:r>
      <w:r w:rsidRPr="00D165ED">
        <w:rPr>
          <w:lang w:eastAsia="zh-CN"/>
        </w:rPr>
        <w:tab/>
        <w:t xml:space="preserve">and may include: </w:t>
      </w:r>
    </w:p>
    <w:p w14:paraId="25004A7B" w14:textId="77777777" w:rsidR="00D766EE" w:rsidRPr="00D165ED" w:rsidRDefault="00D766EE" w:rsidP="00D766EE">
      <w:pPr>
        <w:pStyle w:val="B2"/>
      </w:pPr>
      <w:r w:rsidRPr="00D165ED">
        <w:t>1)</w:t>
      </w:r>
      <w:r w:rsidRPr="00D165ED">
        <w:tab/>
        <w:t>identification of network slice(s) by "snssais" attribute;</w:t>
      </w:r>
    </w:p>
    <w:p w14:paraId="17361972" w14:textId="77777777" w:rsidR="00D766EE" w:rsidRDefault="00D766EE" w:rsidP="00D766EE">
      <w:pPr>
        <w:pStyle w:val="B2"/>
      </w:pPr>
      <w:r w:rsidRPr="00D165ED">
        <w:t>2)</w:t>
      </w:r>
      <w:r w:rsidRPr="00D165ED">
        <w:tab/>
        <w:t>a matching direction in the "matchingDir" attribute if the "qosFlowRetThds" attribute or the "ranUeThrouThds" attribute is provided; and/or</w:t>
      </w:r>
    </w:p>
    <w:p w14:paraId="117ADCD8" w14:textId="77777777" w:rsidR="00D766EE" w:rsidRPr="000B6D1C" w:rsidRDefault="00D766EE" w:rsidP="00D766EE">
      <w:pPr>
        <w:pStyle w:val="B2"/>
      </w:pPr>
      <w:r>
        <w:rPr>
          <w:lang w:eastAsia="zh-CN"/>
        </w:rPr>
        <w:t>3</w:t>
      </w:r>
      <w:r w:rsidRPr="00D165ED">
        <w:t>)</w:t>
      </w:r>
      <w:r w:rsidRPr="00D165ED">
        <w:tab/>
      </w:r>
      <w:r>
        <w:rPr>
          <w:rFonts w:hint="eastAsia"/>
          <w:lang w:eastAsia="zh-CN"/>
        </w:rPr>
        <w:t>acceptable</w:t>
      </w:r>
      <w:r>
        <w:t xml:space="preserve"> </w:t>
      </w:r>
      <w:r>
        <w:rPr>
          <w:rFonts w:hint="eastAsia"/>
          <w:lang w:eastAsia="zh-CN"/>
        </w:rPr>
        <w:t>deviations</w:t>
      </w:r>
      <w:r>
        <w:t xml:space="preserve"> </w:t>
      </w:r>
      <w:r>
        <w:rPr>
          <w:rFonts w:hint="eastAsia"/>
          <w:lang w:eastAsia="zh-CN"/>
        </w:rPr>
        <w:t>from</w:t>
      </w:r>
      <w:r>
        <w:t xml:space="preserve"> </w:t>
      </w:r>
      <w:r>
        <w:rPr>
          <w:rFonts w:hint="eastAsia"/>
          <w:lang w:eastAsia="zh-CN"/>
        </w:rPr>
        <w:t>the</w:t>
      </w:r>
      <w:r>
        <w:t xml:space="preserve"> </w:t>
      </w:r>
      <w:r>
        <w:rPr>
          <w:rFonts w:hint="eastAsia"/>
          <w:lang w:eastAsia="zh-CN"/>
        </w:rPr>
        <w:t>threshold</w:t>
      </w:r>
      <w:r>
        <w:t xml:space="preserve"> </w:t>
      </w:r>
      <w:r>
        <w:rPr>
          <w:rFonts w:hint="eastAsia"/>
          <w:lang w:eastAsia="zh-CN"/>
        </w:rPr>
        <w:t>levels</w:t>
      </w:r>
      <w:r>
        <w:t xml:space="preserve"> </w:t>
      </w:r>
      <w:r w:rsidRPr="00D165ED">
        <w:t>in the "</w:t>
      </w:r>
      <w:r>
        <w:t>deviation</w:t>
      </w:r>
      <w:r>
        <w:rPr>
          <w:rFonts w:hint="eastAsia"/>
          <w:lang w:eastAsia="zh-CN"/>
        </w:rPr>
        <w:t>s</w:t>
      </w:r>
      <w:r w:rsidRPr="00D165ED">
        <w:t>" attribute</w:t>
      </w:r>
      <w:r>
        <w:t>,</w:t>
      </w:r>
      <w:r w:rsidRPr="00D165ED">
        <w:t xml:space="preserve"> if the "</w:t>
      </w:r>
      <w:r>
        <w:rPr>
          <w:rFonts w:hint="eastAsia"/>
          <w:lang w:eastAsia="zh-CN"/>
        </w:rPr>
        <w:t>E</w:t>
      </w:r>
      <w:r>
        <w:rPr>
          <w:lang w:eastAsia="zh-CN"/>
        </w:rPr>
        <w:t>n</w:t>
      </w:r>
      <w:r w:rsidRPr="00D165ED">
        <w:rPr>
          <w:rFonts w:eastAsia="Batang"/>
        </w:rPr>
        <w:t>QoSSustainability</w:t>
      </w:r>
      <w:r w:rsidRPr="00D165ED">
        <w:t xml:space="preserve">" </w:t>
      </w:r>
      <w:r>
        <w:rPr>
          <w:rFonts w:hint="eastAsia"/>
          <w:lang w:eastAsia="zh-CN"/>
        </w:rPr>
        <w:t>feature</w:t>
      </w:r>
      <w:r>
        <w:rPr>
          <w:lang w:eastAsia="zh-CN"/>
        </w:rPr>
        <w:t xml:space="preserve"> </w:t>
      </w:r>
      <w:r>
        <w:rPr>
          <w:rFonts w:hint="eastAsia"/>
          <w:lang w:eastAsia="zh-CN"/>
        </w:rPr>
        <w:t>is</w:t>
      </w:r>
      <w:r>
        <w:rPr>
          <w:lang w:eastAsia="zh-CN"/>
        </w:rPr>
        <w:t xml:space="preserve"> </w:t>
      </w:r>
      <w:r>
        <w:rPr>
          <w:rFonts w:hint="eastAsia"/>
          <w:lang w:eastAsia="zh-CN"/>
        </w:rPr>
        <w:t>supported</w:t>
      </w:r>
      <w:r>
        <w:t>.</w:t>
      </w:r>
    </w:p>
    <w:p w14:paraId="31770750" w14:textId="77777777" w:rsidR="00D766EE" w:rsidRPr="00D165ED" w:rsidRDefault="00D766EE" w:rsidP="00D766EE">
      <w:pPr>
        <w:pStyle w:val="B10"/>
      </w:pPr>
      <w:r w:rsidRPr="00D165ED">
        <w:t>-</w:t>
      </w:r>
      <w:r w:rsidRPr="00D165ED">
        <w:tab/>
        <w:t>if the feature "AbnormalBehaviour" is supported and the event is "ABNORMAL_BEHAVIOUR", shall provide:</w:t>
      </w:r>
    </w:p>
    <w:p w14:paraId="3E604E6C"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 and</w:t>
      </w:r>
    </w:p>
    <w:p w14:paraId="0FAD4E38" w14:textId="77777777" w:rsidR="00D766EE" w:rsidRPr="00D165ED" w:rsidRDefault="00D766EE" w:rsidP="00D766EE">
      <w:pPr>
        <w:pStyle w:val="B2"/>
      </w:pPr>
      <w:r w:rsidRPr="00D165ED">
        <w:lastRenderedPageBreak/>
        <w:t>2)</w:t>
      </w:r>
      <w:r w:rsidRPr="00D165ED">
        <w:tab/>
        <w:t xml:space="preserve">either the expected analytics type via "exptAnaType" attribute or a list of exception Ids with the associated thresholds via "excepRequs" attribute. If </w:t>
      </w:r>
      <w:r w:rsidRPr="00D165ED">
        <w:rPr>
          <w:noProof/>
        </w:rPr>
        <w:t xml:space="preserve">the expected analytics type via </w:t>
      </w:r>
      <w:r w:rsidRPr="00D165ED">
        <w:t xml:space="preserve">"exptAnaType" attribute is provided, the NWDAF shall derive the corresponding Exception Ids from the received </w:t>
      </w:r>
      <w:r w:rsidRPr="00D165ED">
        <w:rPr>
          <w:noProof/>
        </w:rPr>
        <w:t>expected analytics type as follows:</w:t>
      </w:r>
    </w:p>
    <w:p w14:paraId="069E6AAD" w14:textId="77777777" w:rsidR="00D766EE" w:rsidRPr="00D165ED" w:rsidRDefault="00D766EE" w:rsidP="00D766EE">
      <w:pPr>
        <w:pStyle w:val="B3"/>
      </w:pPr>
      <w:r w:rsidRPr="00D165ED">
        <w:rPr>
          <w:lang w:val="en-US"/>
        </w:rPr>
        <w:t>a)</w:t>
      </w:r>
      <w:r w:rsidRPr="00D165ED">
        <w:rPr>
          <w:lang w:val="en-US"/>
        </w:rPr>
        <w:tab/>
      </w:r>
      <w:r w:rsidRPr="00D165ED">
        <w:t>if "exptAnaType" attribute sets to "MOBILITY", the corresponding list of Exception Ids are "UNEXPECTED_UE_LOCATION", "PING_PONG_ACROSS_CELLS", "UNEXPECTED_WAKEUP" and "UNEXPECTED_RADIO_LINK_FAILURES";</w:t>
      </w:r>
    </w:p>
    <w:p w14:paraId="066F2865" w14:textId="77777777" w:rsidR="00D766EE" w:rsidRPr="00D165ED" w:rsidRDefault="00D766EE" w:rsidP="00D766EE">
      <w:pPr>
        <w:pStyle w:val="B3"/>
      </w:pPr>
      <w:r w:rsidRPr="00D165ED">
        <w:t>b)</w:t>
      </w:r>
      <w:r w:rsidRPr="00D165ED">
        <w:tab/>
        <w:t>if "exptAnaType" attribute sets to "COMMUN", the corresponding list of Exception Ids are "</w:t>
      </w:r>
      <w:r w:rsidRPr="00D165ED">
        <w:rPr>
          <w:rFonts w:hint="eastAsia"/>
        </w:rPr>
        <w:t>UNEXPECTED_LONG_LIVE_FLOW</w:t>
      </w:r>
      <w:r w:rsidRPr="00D165ED">
        <w:t>", "UNEXPECTED_LARGE_RATE_FLOW", "SUSPICION_OF_DDOS_ATTACK", "WRONG_DESTINATION_ADDRESS" and "TOO_FREQUENT_SERVICE_ACCESS"; and</w:t>
      </w:r>
    </w:p>
    <w:p w14:paraId="716D7159" w14:textId="77777777" w:rsidR="00D766EE" w:rsidRPr="00D165ED" w:rsidRDefault="00D766EE" w:rsidP="00D766EE">
      <w:pPr>
        <w:pStyle w:val="B3"/>
      </w:pPr>
      <w:r w:rsidRPr="00D165ED">
        <w:t>c)</w:t>
      </w:r>
      <w:r w:rsidRPr="00D165ED">
        <w:tab/>
        <w:t>if "exptAnaType" attribute sets to "MOBILITY_AND_COMMUN", the corresponding list of Exception Ids includes all above derived exception Ids.</w:t>
      </w:r>
    </w:p>
    <w:p w14:paraId="0EA24830" w14:textId="77777777" w:rsidR="00D766EE" w:rsidRPr="00D165ED" w:rsidRDefault="00D766EE" w:rsidP="00D766EE">
      <w:pPr>
        <w:pStyle w:val="B2"/>
      </w:pPr>
      <w:r w:rsidRPr="00D165ED">
        <w:tab/>
        <w:t xml:space="preserve">The derived list of Exception Ids </w:t>
      </w:r>
      <w:r>
        <w:t>is</w:t>
      </w:r>
      <w:r w:rsidRPr="00D165ED">
        <w:t xml:space="preserve"> used by the NWDAF to notify the NF service consumer when UE</w:t>
      </w:r>
      <w:r>
        <w:t>'</w:t>
      </w:r>
      <w:r w:rsidRPr="00D165ED">
        <w:t xml:space="preserve">s behaviour is exceptional based on one or more Exception Ids within the list. </w:t>
      </w:r>
    </w:p>
    <w:p w14:paraId="02B81FCD" w14:textId="77777777" w:rsidR="00D766EE" w:rsidRPr="00D165ED" w:rsidRDefault="00D766EE" w:rsidP="00D766EE">
      <w:pPr>
        <w:pStyle w:val="B2"/>
      </w:pPr>
      <w:r w:rsidRPr="00D165ED">
        <w:tab/>
        <w:t>If the "anyUe" attribute in the "tgtUe" attribute sets to "true"</w:t>
      </w:r>
      <w:r>
        <w:t>:</w:t>
      </w:r>
    </w:p>
    <w:p w14:paraId="6CA89E16" w14:textId="77777777" w:rsidR="00D766EE" w:rsidRPr="00D165ED" w:rsidRDefault="00D766EE" w:rsidP="00D766EE">
      <w:pPr>
        <w:pStyle w:val="B3"/>
      </w:pPr>
      <w:r w:rsidRPr="00D165ED">
        <w:t>a)</w:t>
      </w:r>
      <w:r w:rsidRPr="00D165ED">
        <w:tab/>
        <w:t>the expected analytics type via the"exptAnaType" attribute or the list of Exception Ids via "excepRequs" attribute shall not be requested for both mobility and communication related analytics at the same time;</w:t>
      </w:r>
    </w:p>
    <w:p w14:paraId="1BC5AF0D" w14:textId="77777777" w:rsidR="00D766EE" w:rsidRPr="00D165ED" w:rsidRDefault="00D766EE" w:rsidP="00D766EE">
      <w:pPr>
        <w:pStyle w:val="B3"/>
      </w:pPr>
      <w:r w:rsidRPr="00D165ED">
        <w:t>b)</w:t>
      </w:r>
      <w:r w:rsidRPr="00D165ED">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09D95646" w14:textId="77777777" w:rsidR="00D766EE" w:rsidRPr="00D165ED" w:rsidRDefault="00D766EE" w:rsidP="00D766EE">
      <w:pPr>
        <w:pStyle w:val="B3"/>
      </w:pPr>
      <w:r w:rsidRPr="00D165ED">
        <w:t>c)</w:t>
      </w:r>
      <w:r w:rsidRPr="00D165ED">
        <w:tab/>
        <w:t>if the expected analytics type via the</w:t>
      </w:r>
      <w:r w:rsidRPr="00D165ED">
        <w:rPr>
          <w:lang w:eastAsia="zh-CN"/>
        </w:rPr>
        <w:t>"exptAnaType" attribute</w:t>
      </w:r>
      <w:r w:rsidRPr="00D165ED">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71CF7905" w14:textId="77777777" w:rsidR="00D766EE" w:rsidRPr="00D165ED" w:rsidRDefault="00D766EE" w:rsidP="00D766EE">
      <w:pPr>
        <w:pStyle w:val="B10"/>
      </w:pPr>
      <w:r w:rsidRPr="00D165ED">
        <w:t>-</w:t>
      </w:r>
      <w:r w:rsidRPr="00D165ED">
        <w:tab/>
        <w:t>and may provide:</w:t>
      </w:r>
    </w:p>
    <w:p w14:paraId="3F629A7F" w14:textId="77777777" w:rsidR="00D766EE" w:rsidRPr="00D165ED" w:rsidRDefault="00D766EE" w:rsidP="00D766EE">
      <w:pPr>
        <w:pStyle w:val="B2"/>
        <w:rPr>
          <w:noProof/>
        </w:rPr>
      </w:pPr>
      <w:r w:rsidRPr="00D165ED">
        <w:rPr>
          <w:noProof/>
        </w:rPr>
        <w:t>1)</w:t>
      </w:r>
      <w:r w:rsidRPr="00D165ED">
        <w:rPr>
          <w:noProof/>
        </w:rPr>
        <w:tab/>
        <w:t>expected UE behaviour via "exptUeBehav" attribute; and</w:t>
      </w:r>
    </w:p>
    <w:p w14:paraId="44CDC058" w14:textId="77777777" w:rsidR="00D766EE" w:rsidRPr="00D165ED" w:rsidRDefault="00D766EE" w:rsidP="00D766EE">
      <w:pPr>
        <w:pStyle w:val="B10"/>
      </w:pPr>
      <w:r w:rsidRPr="00D165ED">
        <w:t>-</w:t>
      </w:r>
      <w:r w:rsidRPr="00D165ED">
        <w:tab/>
        <w:t>if the feature "UserDataCongestion" is supported and the event is "USER_DATA_CONGESTION", shall provide:</w:t>
      </w:r>
    </w:p>
    <w:p w14:paraId="2458D161" w14:textId="77777777" w:rsidR="00D766EE" w:rsidRPr="00D165ED" w:rsidRDefault="00D766EE" w:rsidP="00D766EE">
      <w:pPr>
        <w:pStyle w:val="B2"/>
      </w:pPr>
      <w:r w:rsidRPr="00D165ED">
        <w:t>1)</w:t>
      </w:r>
      <w:r w:rsidRPr="00D165ED">
        <w:tab/>
        <w:t>identification of target UE(s) to which the subscription applies by "supis", "gpsis" (if feature "UserDataCongestionExt" is supported) or "anyUe" attribute;</w:t>
      </w:r>
    </w:p>
    <w:p w14:paraId="7E652ECE" w14:textId="77777777" w:rsidR="00D766EE" w:rsidRPr="00D165ED" w:rsidRDefault="00D766EE" w:rsidP="00D766EE">
      <w:pPr>
        <w:pStyle w:val="B10"/>
      </w:pPr>
      <w:r w:rsidRPr="00D165ED">
        <w:t>-</w:t>
      </w:r>
      <w:r w:rsidRPr="00D165ED">
        <w:tab/>
        <w:t>and may include:</w:t>
      </w:r>
    </w:p>
    <w:p w14:paraId="0AC19A5D" w14:textId="77777777" w:rsidR="00D766EE" w:rsidRPr="00D165ED" w:rsidRDefault="00D766EE" w:rsidP="00D766EE">
      <w:pPr>
        <w:pStyle w:val="B2"/>
      </w:pPr>
      <w:r w:rsidRPr="00D165ED">
        <w:t>1)</w:t>
      </w:r>
      <w:r w:rsidRPr="00D165ED">
        <w:tab/>
        <w:t>congestion threshold by the "congThresholds" attribute if the "notifMethod" attribute in "evtReq" attribute is set to "ON_EVENT_DETECTION" or the "notificationMethod" attribute in "eventSubscriptions" attribute is set to "THRESHOLD" or omitted;</w:t>
      </w:r>
    </w:p>
    <w:p w14:paraId="404B8946" w14:textId="77777777" w:rsidR="00D766EE" w:rsidRPr="00D165ED" w:rsidRDefault="00D766EE" w:rsidP="00D766EE">
      <w:pPr>
        <w:pStyle w:val="B2"/>
      </w:pPr>
      <w:r w:rsidRPr="00D165ED">
        <w:t>2)</w:t>
      </w:r>
      <w:r w:rsidRPr="00D165ED">
        <w:tab/>
        <w:t>identification of network area to which the subscription applies via identification of network area(s) by "networkArea" attribute (mandatory if "anyUe" attribute is set to true);</w:t>
      </w:r>
    </w:p>
    <w:p w14:paraId="2CDE11B5" w14:textId="77777777" w:rsidR="00D766EE" w:rsidRPr="00D165ED" w:rsidRDefault="00D766EE" w:rsidP="00D766EE">
      <w:pPr>
        <w:pStyle w:val="B2"/>
      </w:pPr>
      <w:r w:rsidRPr="00D165ED">
        <w:t>3)</w:t>
      </w:r>
      <w:r w:rsidRPr="00D165ED">
        <w:tab/>
        <w:t>identification of network slice(s) by "snssais" attribute;</w:t>
      </w:r>
    </w:p>
    <w:p w14:paraId="5E5A06F9" w14:textId="77777777" w:rsidR="00D766EE" w:rsidRPr="00D165ED" w:rsidRDefault="00D766EE" w:rsidP="00D766EE">
      <w:pPr>
        <w:pStyle w:val="B2"/>
        <w:rPr>
          <w:noProof/>
        </w:rPr>
      </w:pPr>
      <w:r w:rsidRPr="00D165ED">
        <w:rPr>
          <w:noProof/>
        </w:rPr>
        <w:t>4)</w:t>
      </w:r>
      <w:r w:rsidRPr="00D165ED">
        <w:rPr>
          <w:noProof/>
        </w:rPr>
        <w:tab/>
        <w:t>a matching direction in the "matchingDir" attribute if the "congThresholds" attribute is provided;</w:t>
      </w:r>
    </w:p>
    <w:p w14:paraId="3ECA5D77" w14:textId="77777777" w:rsidR="00D766EE" w:rsidRPr="00D165ED" w:rsidRDefault="00D766EE" w:rsidP="00D766EE">
      <w:pPr>
        <w:pStyle w:val="B2"/>
        <w:rPr>
          <w:noProof/>
        </w:rPr>
      </w:pPr>
      <w:r w:rsidRPr="00D165ED">
        <w:rPr>
          <w:noProof/>
        </w:rPr>
        <w:t>5)</w:t>
      </w:r>
      <w:r w:rsidRPr="00D165ED">
        <w:rPr>
          <w:noProof/>
        </w:rPr>
        <w:tab/>
        <w:t xml:space="preserve">if the feature "UserDataCongestionExt" is also supported, request a list of top applications with maximum number that contribute the most to the traffic in uplink </w:t>
      </w:r>
      <w:bookmarkStart w:id="116" w:name="_Hlk79498175"/>
      <w:r w:rsidRPr="00D165ED">
        <w:rPr>
          <w:noProof/>
        </w:rPr>
        <w:t xml:space="preserve">and/or downlink directions </w:t>
      </w:r>
      <w:bookmarkEnd w:id="116"/>
      <w:r w:rsidRPr="00D165ED">
        <w:rPr>
          <w:noProof/>
        </w:rPr>
        <w:t xml:space="preserve">by the "maxTopAppUlNbr" attribute and/or the "maxTopAppDlNbr" attribute; </w:t>
      </w:r>
    </w:p>
    <w:p w14:paraId="7470845B" w14:textId="77777777" w:rsidR="00D766EE" w:rsidRDefault="00D766EE" w:rsidP="00D766EE">
      <w:pPr>
        <w:pStyle w:val="B2"/>
        <w:rPr>
          <w:noProof/>
        </w:rPr>
      </w:pPr>
      <w:r w:rsidRPr="00D165ED">
        <w:rPr>
          <w:noProof/>
        </w:rPr>
        <w:t>6)</w:t>
      </w:r>
      <w:r w:rsidRPr="00D165ED">
        <w:rPr>
          <w:noProof/>
        </w:rPr>
        <w:tab/>
        <w:t xml:space="preserve">a list of analytics subsets carried by "listOfAnaSubsets" attribute with value(s) only applicable to </w:t>
      </w:r>
      <w:r w:rsidRPr="00D165ED">
        <w:t>"USER_DATA_CONGESTION"</w:t>
      </w:r>
      <w:r w:rsidRPr="00D165ED">
        <w:rPr>
          <w:noProof/>
        </w:rPr>
        <w:t xml:space="preserve"> event, if the "EneNA" feature is supported</w:t>
      </w:r>
      <w:r>
        <w:rPr>
          <w:noProof/>
        </w:rPr>
        <w:t>;</w:t>
      </w:r>
      <w:r w:rsidRPr="000F1A39">
        <w:rPr>
          <w:noProof/>
        </w:rPr>
        <w:t xml:space="preserve"> </w:t>
      </w:r>
      <w:r w:rsidRPr="00D165ED">
        <w:rPr>
          <w:noProof/>
        </w:rPr>
        <w:t>and/or</w:t>
      </w:r>
    </w:p>
    <w:p w14:paraId="1B928701" w14:textId="77777777" w:rsidR="00D766EE" w:rsidRPr="0019704D" w:rsidRDefault="00D766EE" w:rsidP="00D766EE">
      <w:pPr>
        <w:pStyle w:val="B2"/>
      </w:pPr>
      <w:r>
        <w:rPr>
          <w:noProof/>
        </w:rPr>
        <w:lastRenderedPageBreak/>
        <w:t>7)</w:t>
      </w:r>
      <w:r w:rsidRPr="00D165ED">
        <w:tab/>
      </w:r>
      <w:r>
        <w:rPr>
          <w:rFonts w:hint="eastAsia"/>
          <w:lang w:eastAsia="zh-CN"/>
        </w:rPr>
        <w:t>t</w:t>
      </w:r>
      <w:r>
        <w:rPr>
          <w:lang w:eastAsia="ko-KR"/>
        </w:rPr>
        <w:t>he o</w:t>
      </w:r>
      <w:r w:rsidRPr="00D165ED">
        <w:rPr>
          <w:lang w:eastAsia="ko-KR"/>
        </w:rPr>
        <w:t xml:space="preserve">rdering criterion for the list of </w:t>
      </w:r>
      <w:r>
        <w:t>User Data C</w:t>
      </w:r>
      <w:r w:rsidRPr="00D165ED">
        <w:t>ongestion</w:t>
      </w:r>
      <w:r>
        <w:rPr>
          <w:lang w:eastAsia="ko-KR"/>
        </w:rPr>
        <w:t xml:space="preserve"> analytics </w:t>
      </w:r>
      <w:r w:rsidRPr="00D165ED">
        <w:rPr>
          <w:noProof/>
        </w:rPr>
        <w:t>in "</w:t>
      </w:r>
      <w:r>
        <w:t>userDataConO</w:t>
      </w:r>
      <w:r>
        <w:rPr>
          <w:lang w:eastAsia="zh-CN"/>
        </w:rPr>
        <w:t>rderCri</w:t>
      </w:r>
      <w:r w:rsidRPr="00D165ED">
        <w:rPr>
          <w:noProof/>
        </w:rPr>
        <w:t xml:space="preserve">" attribute, </w:t>
      </w:r>
      <w:r>
        <w:rPr>
          <w:noProof/>
        </w:rPr>
        <w:t xml:space="preserve">if the </w:t>
      </w:r>
      <w:r w:rsidRPr="00D165ED">
        <w:t>"UserDataCongestion</w:t>
      </w:r>
      <w:r>
        <w:t>Ext2_eNA</w:t>
      </w:r>
      <w:r w:rsidRPr="00D165ED">
        <w:t>"</w:t>
      </w:r>
      <w:r>
        <w:rPr>
          <w:lang w:eastAsia="zh-CN"/>
        </w:rPr>
        <w:t xml:space="preserve"> feature is supported</w:t>
      </w:r>
      <w:r>
        <w:rPr>
          <w:noProof/>
        </w:rPr>
        <w:t>;</w:t>
      </w:r>
    </w:p>
    <w:p w14:paraId="5F51F339" w14:textId="77777777" w:rsidR="00D766EE" w:rsidRPr="00D165ED" w:rsidRDefault="00D766EE" w:rsidP="00D766EE">
      <w:pPr>
        <w:pStyle w:val="B10"/>
      </w:pPr>
      <w:r w:rsidRPr="00D165ED">
        <w:t>-</w:t>
      </w:r>
      <w:r w:rsidRPr="00D165ED">
        <w:tab/>
        <w:t>if the feature "Dispersion" is supported and the event is "DISPERSION", shall provide:</w:t>
      </w:r>
    </w:p>
    <w:p w14:paraId="65ECC4F2" w14:textId="77777777" w:rsidR="00D766EE" w:rsidRPr="00D165ED" w:rsidRDefault="00D766EE" w:rsidP="00D766EE">
      <w:pPr>
        <w:pStyle w:val="B10"/>
      </w:pPr>
      <w:r w:rsidRPr="00D165ED">
        <w:t>1)</w:t>
      </w:r>
      <w:r w:rsidRPr="00D165ED">
        <w:tab/>
        <w:t xml:space="preserve">identification of target UE(s) to which the subscription applies by "supis", "intGroupIds" or "anyUe" attribute in the "tgtUe" attribute, "anyUe" attribute is only supported in combination with "snssais" attribute, "networkArea" attribute and/or </w:t>
      </w:r>
      <w:bookmarkStart w:id="117" w:name="_Hlk98159017"/>
      <w:r w:rsidRPr="00D165ED">
        <w:t>"disperClass"</w:t>
      </w:r>
      <w:bookmarkEnd w:id="117"/>
      <w:r w:rsidRPr="00D165ED">
        <w:t xml:space="preserve"> attribute;-</w:t>
      </w:r>
      <w:r w:rsidRPr="00D165ED">
        <w:tab/>
        <w:t>and may include:</w:t>
      </w:r>
    </w:p>
    <w:p w14:paraId="474C5FB1"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 if the "supis" attribute or "intGroupIds" attribute is included in the "tgtUe" attribute;</w:t>
      </w:r>
    </w:p>
    <w:p w14:paraId="57FFD2BB" w14:textId="77777777" w:rsidR="00D766EE" w:rsidRPr="00D165ED" w:rsidRDefault="00D766EE" w:rsidP="00D766EE">
      <w:pPr>
        <w:pStyle w:val="B2"/>
      </w:pPr>
      <w:r w:rsidRPr="00D165ED">
        <w:t>2)</w:t>
      </w:r>
      <w:r w:rsidRPr="00D165ED">
        <w:tab/>
        <w:t>identification of network slice(s) by "snssais" attribute;</w:t>
      </w:r>
    </w:p>
    <w:p w14:paraId="0C442A13" w14:textId="77777777" w:rsidR="00D766EE" w:rsidRPr="00D165ED" w:rsidRDefault="00D766EE" w:rsidP="00D766EE">
      <w:pPr>
        <w:pStyle w:val="B2"/>
        <w:rPr>
          <w:noProof/>
        </w:rPr>
      </w:pPr>
      <w:r w:rsidRPr="00D165ED">
        <w:rPr>
          <w:noProof/>
        </w:rPr>
        <w:t>3)</w:t>
      </w:r>
      <w:r w:rsidRPr="00D165ED">
        <w:rPr>
          <w:noProof/>
        </w:rPr>
        <w:tab/>
        <w:t>application identifier(s) in "appIds" attribute;</w:t>
      </w:r>
    </w:p>
    <w:p w14:paraId="2E0EE216" w14:textId="77777777" w:rsidR="00D766EE" w:rsidRPr="00D165ED" w:rsidRDefault="00D766EE" w:rsidP="00D766EE">
      <w:pPr>
        <w:pStyle w:val="B2"/>
        <w:rPr>
          <w:noProof/>
        </w:rPr>
      </w:pPr>
      <w:r w:rsidRPr="00D165ED">
        <w:rPr>
          <w:noProof/>
        </w:rPr>
        <w:t>4)</w:t>
      </w:r>
      <w:r w:rsidRPr="00D165ED">
        <w:rPr>
          <w:noProof/>
        </w:rPr>
        <w:tab/>
        <w:t>dispersion analytics requirements in "disperReqs" attribute, which for the requested dispersion type may include dispersion class, preferred ordering requirements; and/or</w:t>
      </w:r>
    </w:p>
    <w:p w14:paraId="0C042EE7" w14:textId="77777777" w:rsidR="00D766EE" w:rsidRPr="00D165ED" w:rsidRDefault="00D766EE" w:rsidP="00D766EE">
      <w:pPr>
        <w:pStyle w:val="B2"/>
        <w:rPr>
          <w:noProof/>
        </w:rPr>
      </w:pPr>
      <w:r w:rsidRPr="00D165ED">
        <w:rPr>
          <w:noProof/>
        </w:rPr>
        <w:t>5)</w:t>
      </w:r>
      <w:r w:rsidRPr="00D165ED">
        <w:rPr>
          <w:noProof/>
        </w:rPr>
        <w:tab/>
        <w:t>an optional list of analytics subsets by "listOfAnaSubsets" attribute with value(s) only applicable to DISPERSION event, if the "EneNA" feature is supported</w:t>
      </w:r>
      <w:r>
        <w:rPr>
          <w:noProof/>
        </w:rPr>
        <w:t>;</w:t>
      </w:r>
    </w:p>
    <w:p w14:paraId="1787FD48" w14:textId="77777777" w:rsidR="00D766EE" w:rsidRPr="00D165ED" w:rsidRDefault="00D766EE" w:rsidP="00D766EE">
      <w:pPr>
        <w:pStyle w:val="B10"/>
      </w:pPr>
      <w:r w:rsidRPr="00D165ED">
        <w:t>-</w:t>
      </w:r>
      <w:r w:rsidRPr="00D165ED">
        <w:tab/>
        <w:t>if the feature "RedundantTransmissionExp" is supported and the event is "RED_TRANS_EXP", shall provide:</w:t>
      </w:r>
    </w:p>
    <w:p w14:paraId="570C70D2" w14:textId="77777777" w:rsidR="00D766EE" w:rsidRPr="00D165ED" w:rsidRDefault="00D766EE" w:rsidP="00D766EE">
      <w:pPr>
        <w:pStyle w:val="B10"/>
      </w:pPr>
      <w:r w:rsidRPr="00D165ED">
        <w:t>1)</w:t>
      </w:r>
      <w:r w:rsidRPr="00D165ED">
        <w:tab/>
        <w:t>identification of target UE(s) to which the subscription applies by "supis", "intGroupIds" or "anyUe" attribute in the "tgtUe" attribute;-</w:t>
      </w:r>
      <w:r w:rsidRPr="00D165ED">
        <w:tab/>
        <w:t>and may include:</w:t>
      </w:r>
    </w:p>
    <w:p w14:paraId="135114F0"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w:t>
      </w:r>
    </w:p>
    <w:p w14:paraId="289CFD33" w14:textId="77777777" w:rsidR="00D766EE" w:rsidRPr="00D165ED" w:rsidRDefault="00D766EE" w:rsidP="00D766EE">
      <w:pPr>
        <w:pStyle w:val="B2"/>
      </w:pPr>
      <w:r w:rsidRPr="00D165ED">
        <w:t>2)</w:t>
      </w:r>
      <w:r w:rsidRPr="00D165ED">
        <w:tab/>
        <w:t>identification of network slice(s) by "snssais" attribute;</w:t>
      </w:r>
    </w:p>
    <w:p w14:paraId="29AA6858" w14:textId="77777777" w:rsidR="00D766EE" w:rsidRPr="00D165ED" w:rsidRDefault="00D766EE" w:rsidP="00D766EE">
      <w:pPr>
        <w:pStyle w:val="B2"/>
        <w:rPr>
          <w:noProof/>
        </w:rPr>
      </w:pPr>
      <w:r w:rsidRPr="00D165ED">
        <w:rPr>
          <w:noProof/>
        </w:rPr>
        <w:t>3)</w:t>
      </w:r>
      <w:r w:rsidRPr="00D165ED">
        <w:rPr>
          <w:noProof/>
        </w:rPr>
        <w:tab/>
        <w:t>identification of DNN in the "dnns" attribute;</w:t>
      </w:r>
    </w:p>
    <w:p w14:paraId="0971B125" w14:textId="77777777" w:rsidR="00D766EE" w:rsidRDefault="00D766EE" w:rsidP="00D766EE">
      <w:pPr>
        <w:pStyle w:val="B2"/>
        <w:rPr>
          <w:noProof/>
        </w:rPr>
      </w:pPr>
      <w:r w:rsidRPr="00D165ED">
        <w:rPr>
          <w:noProof/>
        </w:rPr>
        <w:t>4)</w:t>
      </w:r>
      <w:r w:rsidRPr="00D165ED">
        <w:rPr>
          <w:noProof/>
        </w:rPr>
        <w:tab/>
        <w:t>other redundant transmission experience analysis requirements in "redTransReqs" attribute, which may include preferred order of results for the list of Redundant Transmission Experience</w:t>
      </w:r>
      <w:r>
        <w:rPr>
          <w:noProof/>
        </w:rPr>
        <w:t>; and/or</w:t>
      </w:r>
    </w:p>
    <w:p w14:paraId="69A57C41" w14:textId="77777777" w:rsidR="00D766EE" w:rsidRPr="00D165ED" w:rsidRDefault="00D766EE" w:rsidP="00D766EE">
      <w:pPr>
        <w:pStyle w:val="B2"/>
        <w:rPr>
          <w:noProof/>
        </w:rPr>
      </w:pPr>
      <w:r>
        <w:rPr>
          <w:noProof/>
        </w:rPr>
        <w:t>5)</w:t>
      </w:r>
      <w:r>
        <w:rPr>
          <w:noProof/>
        </w:rPr>
        <w:tab/>
        <w:t>an optional list of analytics subsets by "listOfAnaSubsets" attribute with value(s) only applicable to RED_TRANS_EXP event, if the "EneNA" feature is supported;</w:t>
      </w:r>
    </w:p>
    <w:p w14:paraId="0C9CC313" w14:textId="77777777" w:rsidR="00D766EE" w:rsidRPr="00D165ED" w:rsidRDefault="00D766EE" w:rsidP="00D766EE">
      <w:pPr>
        <w:pStyle w:val="B10"/>
      </w:pPr>
      <w:r w:rsidRPr="00D165ED">
        <w:t>-</w:t>
      </w:r>
      <w:r w:rsidRPr="00D165ED">
        <w:tab/>
        <w:t>if the feature "WlanPerformance" is supported and the event is "WLAN_PERFORMANCE", shall provide:</w:t>
      </w:r>
    </w:p>
    <w:p w14:paraId="74F4743C" w14:textId="77777777" w:rsidR="00D766EE" w:rsidRPr="00D165ED" w:rsidRDefault="00D766EE" w:rsidP="00D766EE">
      <w:pPr>
        <w:pStyle w:val="B2"/>
      </w:pPr>
      <w:r w:rsidRPr="00D165ED">
        <w:t>1)</w:t>
      </w:r>
      <w:r w:rsidRPr="00D165ED">
        <w:tab/>
        <w:t xml:space="preserve">identification of target UE(s) to which the subscription applies by "supis", "intGroupIds" or </w:t>
      </w:r>
      <w:bookmarkStart w:id="118" w:name="_Hlk90332760"/>
      <w:r w:rsidRPr="00D165ED">
        <w:t>"anyUe" attribute in the "tgtUe" attribute</w:t>
      </w:r>
      <w:bookmarkEnd w:id="118"/>
      <w:r w:rsidRPr="00D165ED">
        <w:t>. If "anyUe" attribute is included in the "tgtUe" attribute, then any of "networkArea" attribute, "ssIds" or "bssIds" attribute within "wlanReqs" attribute shall be present;</w:t>
      </w:r>
    </w:p>
    <w:p w14:paraId="611C14CF" w14:textId="77777777" w:rsidR="00D766EE" w:rsidRPr="00D165ED" w:rsidRDefault="00D766EE" w:rsidP="00D766EE">
      <w:pPr>
        <w:pStyle w:val="B10"/>
      </w:pPr>
      <w:r w:rsidRPr="00D165ED">
        <w:t>-</w:t>
      </w:r>
      <w:r w:rsidRPr="00D165ED">
        <w:tab/>
        <w:t>and may include:</w:t>
      </w:r>
    </w:p>
    <w:p w14:paraId="0D574283"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w:t>
      </w:r>
    </w:p>
    <w:p w14:paraId="679F51FC" w14:textId="77777777" w:rsidR="00D766EE" w:rsidRPr="00D165ED" w:rsidRDefault="00D766EE" w:rsidP="00D766EE">
      <w:pPr>
        <w:pStyle w:val="B2"/>
        <w:rPr>
          <w:noProof/>
        </w:rPr>
      </w:pPr>
      <w:r w:rsidRPr="00D165ED">
        <w:rPr>
          <w:noProof/>
        </w:rPr>
        <w:t>2)</w:t>
      </w:r>
      <w:r w:rsidRPr="00D165ED">
        <w:rPr>
          <w:noProof/>
        </w:rPr>
        <w:tab/>
        <w:t>other WLAN performance analytics requirements in "wlanReqs" attribute, which may include SSID(s), BSSID(s), preferred order of results for the list of WLAN performance information and/or accuracy per analytics subset; and/or</w:t>
      </w:r>
    </w:p>
    <w:p w14:paraId="66192BCD" w14:textId="77777777" w:rsidR="00D766EE" w:rsidRPr="00D165ED" w:rsidRDefault="00D766EE" w:rsidP="00D766EE">
      <w:pPr>
        <w:pStyle w:val="B2"/>
        <w:rPr>
          <w:noProof/>
        </w:rPr>
      </w:pPr>
      <w:r w:rsidRPr="00D165ED">
        <w:rPr>
          <w:noProof/>
        </w:rPr>
        <w:t>3)</w:t>
      </w:r>
      <w:r w:rsidRPr="00D165ED">
        <w:rPr>
          <w:noProof/>
        </w:rPr>
        <w:tab/>
        <w:t>an optional list of analytics subsets by "listOfAnaSubsets" attribute with value(s) only applicable to WLAN_PERFORMANCE event, if the "EneNA" feature is supported</w:t>
      </w:r>
      <w:r>
        <w:rPr>
          <w:noProof/>
        </w:rPr>
        <w:t>;</w:t>
      </w:r>
    </w:p>
    <w:p w14:paraId="6EB24FF4" w14:textId="77777777" w:rsidR="00D766EE" w:rsidRPr="00D165ED" w:rsidRDefault="00D766EE" w:rsidP="00D766EE">
      <w:pPr>
        <w:pStyle w:val="B10"/>
      </w:pPr>
      <w:r w:rsidRPr="00D165ED">
        <w:t>-</w:t>
      </w:r>
      <w:r w:rsidRPr="00D165ED">
        <w:tab/>
        <w:t>if the feature "</w:t>
      </w:r>
      <w:r w:rsidRPr="00D165ED">
        <w:rPr>
          <w:rFonts w:cs="Arial"/>
          <w:szCs w:val="18"/>
        </w:rPr>
        <w:t>DnPerformance</w:t>
      </w:r>
      <w:r w:rsidRPr="00D165ED">
        <w:t>" is supported and the event is "DN_PERFORMANCE", shall provide:</w:t>
      </w:r>
    </w:p>
    <w:p w14:paraId="49B246D7"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w:t>
      </w:r>
    </w:p>
    <w:p w14:paraId="5754820B" w14:textId="77777777" w:rsidR="00D766EE" w:rsidRPr="00D165ED" w:rsidRDefault="00D766EE" w:rsidP="00D766EE">
      <w:pPr>
        <w:pStyle w:val="B10"/>
      </w:pPr>
      <w:r w:rsidRPr="00D165ED">
        <w:t>-</w:t>
      </w:r>
      <w:r w:rsidRPr="00D165ED">
        <w:tab/>
        <w:t>and may include:</w:t>
      </w:r>
    </w:p>
    <w:p w14:paraId="600DB4F7"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w:t>
      </w:r>
    </w:p>
    <w:p w14:paraId="08E440D3" w14:textId="77777777" w:rsidR="00D766EE" w:rsidRPr="00D165ED" w:rsidRDefault="00D766EE" w:rsidP="00D766EE">
      <w:pPr>
        <w:pStyle w:val="B2"/>
      </w:pPr>
      <w:r w:rsidRPr="00D165ED">
        <w:lastRenderedPageBreak/>
        <w:t>2)</w:t>
      </w:r>
      <w:r w:rsidRPr="00D165ED">
        <w:tab/>
      </w:r>
      <w:r w:rsidRPr="00D165ED">
        <w:rPr>
          <w:lang w:eastAsia="zh-CN"/>
        </w:rPr>
        <w:t>identification of network slice(s) in the "snssais" attribute;</w:t>
      </w:r>
    </w:p>
    <w:p w14:paraId="37979101" w14:textId="77777777" w:rsidR="00D766EE" w:rsidRPr="00D165ED" w:rsidRDefault="00D766EE" w:rsidP="00D766EE">
      <w:pPr>
        <w:pStyle w:val="B2"/>
      </w:pPr>
      <w:r w:rsidRPr="00D165ED">
        <w:t>3)</w:t>
      </w:r>
      <w:r w:rsidRPr="00D165ED">
        <w:tab/>
        <w:t>identification of network slice and the optionally associated network slice instance(s) if available, via the "nsiIdInfos" attribute or any slices indication in the "anySlice" attribute;</w:t>
      </w:r>
    </w:p>
    <w:p w14:paraId="4CA2AF99" w14:textId="77777777" w:rsidR="00D766EE" w:rsidRPr="00D165ED" w:rsidRDefault="00D766EE" w:rsidP="00D766EE">
      <w:pPr>
        <w:pStyle w:val="B2"/>
        <w:rPr>
          <w:noProof/>
        </w:rPr>
      </w:pPr>
      <w:r w:rsidRPr="00D165ED">
        <w:rPr>
          <w:noProof/>
        </w:rPr>
        <w:t>4)</w:t>
      </w:r>
      <w:r w:rsidRPr="00D165ED">
        <w:rPr>
          <w:noProof/>
        </w:rPr>
        <w:tab/>
        <w:t>application identifier(s) in "appIds" attribute;</w:t>
      </w:r>
    </w:p>
    <w:p w14:paraId="1837716D" w14:textId="77777777" w:rsidR="00D766EE" w:rsidRPr="00D165ED" w:rsidRDefault="00D766EE" w:rsidP="00D766EE">
      <w:pPr>
        <w:pStyle w:val="B2"/>
      </w:pPr>
      <w:r w:rsidRPr="00D165ED">
        <w:rPr>
          <w:noProof/>
          <w:lang w:eastAsia="ja-JP"/>
        </w:rPr>
        <w:t>5)</w:t>
      </w:r>
      <w:r w:rsidRPr="00D165ED">
        <w:rPr>
          <w:noProof/>
          <w:lang w:eastAsia="ja-JP"/>
        </w:rPr>
        <w:tab/>
      </w:r>
      <w:r w:rsidRPr="00D165ED">
        <w:tab/>
        <w:t>an identification of DNN in the "dnns" attribute;</w:t>
      </w:r>
    </w:p>
    <w:p w14:paraId="22072B35" w14:textId="77777777" w:rsidR="00D766EE" w:rsidRPr="00D165ED" w:rsidRDefault="00D766EE" w:rsidP="00D766EE">
      <w:pPr>
        <w:pStyle w:val="B2"/>
        <w:rPr>
          <w:noProof/>
        </w:rPr>
      </w:pPr>
      <w:r w:rsidRPr="00D165ED">
        <w:rPr>
          <w:noProof/>
          <w:lang w:eastAsia="zh-CN"/>
        </w:rPr>
        <w:t>6</w:t>
      </w:r>
      <w:r w:rsidRPr="00D165ED">
        <w:rPr>
          <w:noProof/>
        </w:rPr>
        <w:t>)</w:t>
      </w:r>
      <w:r w:rsidRPr="00D165ED">
        <w:rPr>
          <w:noProof/>
        </w:rPr>
        <w:tab/>
        <w:t>identification of a user plane access to one or more DN(s) where applications are deployed by "dnais" attribute;</w:t>
      </w:r>
    </w:p>
    <w:p w14:paraId="0811441C" w14:textId="77777777" w:rsidR="00D766EE" w:rsidRPr="00D165ED" w:rsidRDefault="00D766EE" w:rsidP="00D766EE">
      <w:pPr>
        <w:pStyle w:val="B2"/>
      </w:pPr>
      <w:r w:rsidRPr="00D165ED">
        <w:t>7)</w:t>
      </w:r>
      <w:r w:rsidRPr="00D165ED">
        <w:tab/>
        <w:t>the identification of the UPF as the "upf</w:t>
      </w:r>
      <w:r>
        <w:t>Info</w:t>
      </w:r>
      <w:r w:rsidRPr="00D165ED">
        <w:t>" attribute;</w:t>
      </w:r>
    </w:p>
    <w:p w14:paraId="196E8DF6" w14:textId="77777777" w:rsidR="00D766EE" w:rsidRPr="00D165ED" w:rsidRDefault="00D766EE" w:rsidP="00D766EE">
      <w:pPr>
        <w:pStyle w:val="B2"/>
      </w:pPr>
      <w:r w:rsidRPr="00D165ED">
        <w:rPr>
          <w:noProof/>
        </w:rPr>
        <w:t>8)</w:t>
      </w:r>
      <w:r w:rsidRPr="00D165ED">
        <w:rPr>
          <w:noProof/>
        </w:rPr>
        <w:tab/>
      </w:r>
      <w:r w:rsidRPr="00D165ED">
        <w:t>IP address(s)/FQDN(s) of the Application Server(s) as the "</w:t>
      </w:r>
      <w:r w:rsidRPr="00D165ED">
        <w:rPr>
          <w:lang w:eastAsia="zh-CN"/>
        </w:rPr>
        <w:t>appServerAddrs</w:t>
      </w:r>
      <w:r w:rsidRPr="00D165ED">
        <w:t>" attribute;</w:t>
      </w:r>
    </w:p>
    <w:p w14:paraId="4148DB27" w14:textId="77777777" w:rsidR="00D766EE" w:rsidRPr="00D165ED" w:rsidRDefault="00D766EE" w:rsidP="00D766EE">
      <w:pPr>
        <w:pStyle w:val="B2"/>
        <w:rPr>
          <w:noProof/>
        </w:rPr>
      </w:pPr>
      <w:r w:rsidRPr="00D165ED">
        <w:rPr>
          <w:noProof/>
          <w:lang w:eastAsia="ja-JP"/>
        </w:rPr>
        <w:t>9</w:t>
      </w:r>
      <w:r w:rsidRPr="00D165ED">
        <w:rPr>
          <w:noProof/>
        </w:rPr>
        <w:t>)</w:t>
      </w:r>
      <w:r w:rsidRPr="00D165ED">
        <w:rPr>
          <w:noProof/>
        </w:rPr>
        <w:tab/>
        <w:t>other DN performance analytics requirements in "dnPerfReqs" attribute, which may include the preferred order of results for the list of DN performance information and/or the reporting threshold of each analytics subset; and/or</w:t>
      </w:r>
    </w:p>
    <w:p w14:paraId="230C3745" w14:textId="77777777" w:rsidR="00D766EE" w:rsidRPr="00D165ED" w:rsidRDefault="00D766EE" w:rsidP="00D766EE">
      <w:pPr>
        <w:pStyle w:val="B2"/>
        <w:rPr>
          <w:noProof/>
        </w:rPr>
      </w:pPr>
      <w:r w:rsidRPr="00D165ED">
        <w:rPr>
          <w:noProof/>
        </w:rPr>
        <w:t>10)</w:t>
      </w:r>
      <w:r w:rsidRPr="00D165ED">
        <w:rPr>
          <w:noProof/>
        </w:rPr>
        <w:tab/>
      </w:r>
      <w:r w:rsidRPr="00D165ED">
        <w:rPr>
          <w:noProof/>
        </w:rPr>
        <w:tab/>
        <w:t>an optional list of analytics subsets by "listOfAnaSubsets" attribute with value(s) only applicable to "</w:t>
      </w:r>
      <w:r w:rsidRPr="00D165ED">
        <w:rPr>
          <w:rFonts w:hint="eastAsia"/>
          <w:lang w:eastAsia="zh-CN"/>
        </w:rPr>
        <w:t>D</w:t>
      </w:r>
      <w:r w:rsidRPr="00D165ED">
        <w:rPr>
          <w:lang w:eastAsia="zh-CN"/>
        </w:rPr>
        <w:t>N_PERFORMANCE</w:t>
      </w:r>
      <w:r w:rsidRPr="00D165ED">
        <w:rPr>
          <w:noProof/>
        </w:rPr>
        <w:t>" event, if the "EneNA" feature is supported</w:t>
      </w:r>
      <w:r>
        <w:rPr>
          <w:noProof/>
        </w:rPr>
        <w:t>;</w:t>
      </w:r>
    </w:p>
    <w:p w14:paraId="26B10C36" w14:textId="77777777" w:rsidR="00D766EE" w:rsidRPr="00D165ED" w:rsidRDefault="00D766EE" w:rsidP="00D766EE">
      <w:pPr>
        <w:pStyle w:val="B10"/>
      </w:pPr>
      <w:r w:rsidRPr="00D165ED">
        <w:t>-</w:t>
      </w:r>
      <w:r w:rsidRPr="00D165ED">
        <w:tab/>
        <w:t>if the feature "</w:t>
      </w:r>
      <w:r w:rsidRPr="00D165ED">
        <w:rPr>
          <w:rFonts w:hint="eastAsia"/>
          <w:lang w:eastAsia="zh-CN"/>
        </w:rPr>
        <w:t>S</w:t>
      </w:r>
      <w:r w:rsidRPr="00D165ED">
        <w:rPr>
          <w:lang w:eastAsia="zh-CN"/>
        </w:rPr>
        <w:t>MCCE</w:t>
      </w:r>
      <w:r w:rsidRPr="00D165ED">
        <w:t>" is supported and the event is "</w:t>
      </w:r>
      <w:r w:rsidRPr="00D165ED">
        <w:rPr>
          <w:rFonts w:hint="eastAsia"/>
          <w:lang w:eastAsia="zh-CN"/>
        </w:rPr>
        <w:t>S</w:t>
      </w:r>
      <w:r w:rsidRPr="00D165ED">
        <w:rPr>
          <w:lang w:eastAsia="zh-CN"/>
        </w:rPr>
        <w:t>M_</w:t>
      </w:r>
      <w:r w:rsidRPr="00D165ED">
        <w:t>CONGESTION", shall provide:</w:t>
      </w:r>
    </w:p>
    <w:p w14:paraId="712E4BA8" w14:textId="77777777" w:rsidR="00D766EE" w:rsidRPr="00D165ED" w:rsidRDefault="00D766EE" w:rsidP="00D766EE">
      <w:pPr>
        <w:pStyle w:val="B2"/>
      </w:pPr>
      <w:r w:rsidRPr="00D165ED">
        <w:t>1)</w:t>
      </w:r>
      <w:r w:rsidRPr="00D165ED">
        <w:tab/>
        <w:t>an identification of DNN in the "dnns" attribute;</w:t>
      </w:r>
    </w:p>
    <w:p w14:paraId="18195648" w14:textId="77777777" w:rsidR="00D766EE" w:rsidRPr="00D165ED" w:rsidRDefault="00D766EE" w:rsidP="00D766EE">
      <w:pPr>
        <w:pStyle w:val="B2"/>
        <w:ind w:left="567" w:firstLine="0"/>
        <w:rPr>
          <w:lang w:eastAsia="zh-CN"/>
        </w:rPr>
      </w:pPr>
      <w:r w:rsidRPr="00D165ED">
        <w:rPr>
          <w:noProof/>
        </w:rPr>
        <w:t>2)</w:t>
      </w:r>
      <w:r w:rsidRPr="00D165ED">
        <w:rPr>
          <w:noProof/>
        </w:rPr>
        <w:tab/>
      </w:r>
      <w:r w:rsidRPr="00D165ED">
        <w:rPr>
          <w:lang w:eastAsia="zh-CN"/>
        </w:rPr>
        <w:t>identification of network slice in the "</w:t>
      </w:r>
      <w:r w:rsidRPr="00D165ED">
        <w:t>snssais</w:t>
      </w:r>
      <w:r w:rsidRPr="00D165ED">
        <w:rPr>
          <w:lang w:eastAsia="zh-CN"/>
        </w:rPr>
        <w:t>" attribute;</w:t>
      </w:r>
      <w:r>
        <w:rPr>
          <w:lang w:eastAsia="zh-CN"/>
        </w:rPr>
        <w:t xml:space="preserve"> and/or</w:t>
      </w:r>
    </w:p>
    <w:p w14:paraId="1F0FD183" w14:textId="77777777" w:rsidR="00D766EE" w:rsidRPr="00D165ED" w:rsidRDefault="00D766EE" w:rsidP="00D766EE">
      <w:pPr>
        <w:pStyle w:val="B2"/>
        <w:ind w:left="567" w:firstLine="0"/>
        <w:rPr>
          <w:lang w:eastAsia="zh-CN"/>
        </w:rPr>
      </w:pPr>
      <w:r w:rsidRPr="00D165ED">
        <w:rPr>
          <w:noProof/>
        </w:rPr>
        <w:t>3)</w:t>
      </w:r>
      <w:r w:rsidRPr="00D165ED">
        <w:rPr>
          <w:noProof/>
        </w:rPr>
        <w:tab/>
      </w:r>
      <w:r w:rsidRPr="00D165ED">
        <w:t>identification of target UE(s) via "supis" attribute in the "tgtUe" attribute where the target UE(s) are one have the PDU Session for the DNN and/or S-NSSAI</w:t>
      </w:r>
      <w:r w:rsidRPr="00D165ED">
        <w:rPr>
          <w:lang w:eastAsia="zh-CN"/>
        </w:rPr>
        <w:t>;</w:t>
      </w:r>
    </w:p>
    <w:p w14:paraId="3CE561C3" w14:textId="77777777" w:rsidR="00D766EE" w:rsidRPr="00D165ED" w:rsidRDefault="00D766EE" w:rsidP="00D766EE">
      <w:pPr>
        <w:pStyle w:val="B10"/>
      </w:pPr>
      <w:r w:rsidRPr="00D165ED">
        <w:t>-</w:t>
      </w:r>
      <w:r w:rsidRPr="00D165ED">
        <w:tab/>
        <w:t>and may include:</w:t>
      </w:r>
    </w:p>
    <w:p w14:paraId="46E44125" w14:textId="77777777" w:rsidR="00D766EE" w:rsidRPr="00D165ED" w:rsidRDefault="00D766EE" w:rsidP="00D766EE">
      <w:pPr>
        <w:pStyle w:val="B2"/>
        <w:rPr>
          <w:noProof/>
        </w:rPr>
      </w:pPr>
      <w:r w:rsidRPr="00D165ED">
        <w:t>1)</w:t>
      </w:r>
      <w:r w:rsidRPr="00D165ED">
        <w:tab/>
      </w:r>
      <w:r w:rsidRPr="00D165ED">
        <w:rPr>
          <w:noProof/>
        </w:rPr>
        <w:t>an optional list of analytics subsets by "listOfAnaSubsets" attribute with value(s) only applicable to "</w:t>
      </w:r>
      <w:r w:rsidRPr="00D165ED">
        <w:rPr>
          <w:rFonts w:hint="eastAsia"/>
          <w:lang w:eastAsia="zh-CN"/>
        </w:rPr>
        <w:t>S</w:t>
      </w:r>
      <w:r w:rsidRPr="00D165ED">
        <w:rPr>
          <w:lang w:eastAsia="zh-CN"/>
        </w:rPr>
        <w:t>M_</w:t>
      </w:r>
      <w:r w:rsidRPr="00D165ED">
        <w:t>CONGESTION</w:t>
      </w:r>
      <w:r w:rsidRPr="00D165ED">
        <w:rPr>
          <w:noProof/>
        </w:rPr>
        <w:t>" event, if the "EneNA" feature is supported</w:t>
      </w:r>
      <w:r w:rsidRPr="00D165ED">
        <w:t>.</w:t>
      </w:r>
    </w:p>
    <w:p w14:paraId="3DA3F0F9" w14:textId="77777777" w:rsidR="00D766EE" w:rsidRDefault="00D766EE" w:rsidP="00D766EE">
      <w:pPr>
        <w:pStyle w:val="NO"/>
        <w:rPr>
          <w:ins w:id="119" w:author="KDDI_r0" w:date="2023-03-24T19:02:00Z"/>
        </w:rPr>
      </w:pPr>
      <w:r>
        <w:t>NOTE 8:</w:t>
      </w:r>
      <w:r>
        <w:tab/>
        <w:t>The predictions are not applicable for Session Management Congestion Control Experience analytics.</w:t>
      </w:r>
    </w:p>
    <w:p w14:paraId="1D7B13E9" w14:textId="456BF9E7" w:rsidR="00985FC6" w:rsidRPr="00D165ED" w:rsidRDefault="00985FC6" w:rsidP="00985FC6">
      <w:pPr>
        <w:pStyle w:val="B10"/>
        <w:rPr>
          <w:ins w:id="120" w:author="KDDI_r0" w:date="2023-03-24T19:02:00Z"/>
        </w:rPr>
      </w:pPr>
      <w:ins w:id="121" w:author="KDDI_r0" w:date="2023-03-24T19:02:00Z">
        <w:r w:rsidRPr="00D165ED">
          <w:t>-</w:t>
        </w:r>
        <w:r w:rsidRPr="00D165ED">
          <w:tab/>
          <w:t>if the feature "</w:t>
        </w:r>
      </w:ins>
      <w:ins w:id="122" w:author="KDDI_r0" w:date="2023-05-01T09:46:00Z">
        <w:r w:rsidR="00C24136" w:rsidRPr="00C24136">
          <w:t>PduSesTraffic</w:t>
        </w:r>
      </w:ins>
      <w:ins w:id="123" w:author="KDDI_r0" w:date="2023-03-24T19:02:00Z">
        <w:r w:rsidRPr="00D165ED">
          <w:t>" is supported and the event is "</w:t>
        </w:r>
      </w:ins>
      <w:ins w:id="124" w:author="KDDI_r0" w:date="2023-05-01T09:46:00Z">
        <w:r w:rsidR="00C24136" w:rsidRPr="00C24136">
          <w:t>PDU_SESSION_TRAFFIC</w:t>
        </w:r>
      </w:ins>
      <w:ins w:id="125" w:author="KDDI_r0" w:date="2023-03-24T19:02:00Z">
        <w:r w:rsidRPr="00D165ED">
          <w:t>", shall provide:</w:t>
        </w:r>
      </w:ins>
    </w:p>
    <w:p w14:paraId="15B79382" w14:textId="14AF668E" w:rsidR="00985FC6" w:rsidRDefault="00985FC6" w:rsidP="00985FC6">
      <w:pPr>
        <w:pStyle w:val="B2"/>
        <w:rPr>
          <w:ins w:id="126" w:author="KDDI_r0" w:date="2023-03-24T20:20:00Z"/>
        </w:rPr>
      </w:pPr>
      <w:ins w:id="127" w:author="KDDI_r0" w:date="2023-03-24T19:02:00Z">
        <w:r w:rsidRPr="00D165ED">
          <w:t>1)</w:t>
        </w:r>
        <w:r w:rsidRPr="00D165ED">
          <w:tab/>
          <w:t>identification of target UE(s) to which the subscription applies by "supis", "intGroupIds" or "anyUe" attribute in the "tgtUe" attribute;</w:t>
        </w:r>
      </w:ins>
      <w:r w:rsidR="00C53420">
        <w:t xml:space="preserve"> </w:t>
      </w:r>
    </w:p>
    <w:p w14:paraId="2FF6E5DC" w14:textId="03F722F4" w:rsidR="000B58E3" w:rsidRDefault="00660395" w:rsidP="00985FC6">
      <w:pPr>
        <w:pStyle w:val="B2"/>
        <w:rPr>
          <w:ins w:id="128" w:author="Maria Liang" w:date="2023-04-15T14:29:00Z"/>
          <w:noProof/>
        </w:rPr>
      </w:pPr>
      <w:ins w:id="129" w:author="KDDI_r0" w:date="2023-03-24T20:20:00Z">
        <w:r>
          <w:rPr>
            <w:rFonts w:hint="eastAsia"/>
            <w:lang w:eastAsia="ja-JP"/>
          </w:rPr>
          <w:t>2</w:t>
        </w:r>
        <w:r>
          <w:rPr>
            <w:lang w:eastAsia="ja-JP"/>
          </w:rPr>
          <w:t>)</w:t>
        </w:r>
        <w:r>
          <w:rPr>
            <w:noProof/>
          </w:rPr>
          <w:tab/>
        </w:r>
      </w:ins>
      <w:ins w:id="130" w:author="KDDI_r0" w:date="2023-05-01T09:47:00Z">
        <w:r w:rsidR="00C24136" w:rsidRPr="00C24136">
          <w:rPr>
            <w:noProof/>
          </w:rPr>
          <w:t>PDU Session traffic</w:t>
        </w:r>
      </w:ins>
      <w:ins w:id="131" w:author="KDDI_r0" w:date="2023-03-24T20:20:00Z">
        <w:r w:rsidRPr="00D165ED">
          <w:rPr>
            <w:noProof/>
          </w:rPr>
          <w:t xml:space="preserve"> analytics requirements in "</w:t>
        </w:r>
      </w:ins>
      <w:ins w:id="132" w:author="KDDI_r0" w:date="2023-05-01T09:48:00Z">
        <w:r w:rsidR="00C24136" w:rsidRPr="00C24136">
          <w:rPr>
            <w:noProof/>
          </w:rPr>
          <w:t>pduSesTraf</w:t>
        </w:r>
      </w:ins>
      <w:ins w:id="133" w:author="KDDI_r0" w:date="2023-03-24T20:20:00Z">
        <w:r w:rsidRPr="00B40362">
          <w:rPr>
            <w:noProof/>
          </w:rPr>
          <w:t>Reqs</w:t>
        </w:r>
        <w:r w:rsidRPr="00D165ED">
          <w:rPr>
            <w:noProof/>
          </w:rPr>
          <w:t>" attribute, which include</w:t>
        </w:r>
        <w:r>
          <w:rPr>
            <w:noProof/>
          </w:rPr>
          <w:t>s</w:t>
        </w:r>
        <w:r w:rsidRPr="00D165ED">
          <w:rPr>
            <w:noProof/>
          </w:rPr>
          <w:t xml:space="preserve"> </w:t>
        </w:r>
      </w:ins>
      <w:ins w:id="134" w:author="KDDI_r0" w:date="2023-05-01T09:53:00Z">
        <w:r w:rsidR="00C24136" w:rsidRPr="00C24136">
          <w:rPr>
            <w:noProof/>
          </w:rPr>
          <w:t xml:space="preserve">Application Id, IP Descriptions or Domain Descriptors </w:t>
        </w:r>
      </w:ins>
      <w:ins w:id="135" w:author="KDDI_r0" w:date="2023-03-24T20:20:00Z">
        <w:r w:rsidRPr="00B40362">
          <w:rPr>
            <w:noProof/>
          </w:rPr>
          <w:t>for the requested URSP</w:t>
        </w:r>
      </w:ins>
      <w:ins w:id="136" w:author="KDDI_r0" w:date="2023-05-01T09:53:00Z">
        <w:r w:rsidR="00C24136" w:rsidRPr="00D165ED">
          <w:t>;</w:t>
        </w:r>
      </w:ins>
      <w:ins w:id="137" w:author="Maria Liang r2" w:date="2023-05-05T16:58:00Z">
        <w:r w:rsidR="0038685C">
          <w:t xml:space="preserve"> and</w:t>
        </w:r>
      </w:ins>
    </w:p>
    <w:p w14:paraId="045A995C" w14:textId="52F3FA10" w:rsidR="00660395" w:rsidRPr="00D165ED" w:rsidRDefault="000B58E3" w:rsidP="00985FC6">
      <w:pPr>
        <w:pStyle w:val="B2"/>
        <w:rPr>
          <w:ins w:id="138" w:author="KDDI_r0" w:date="2023-03-24T19:02:00Z"/>
          <w:lang w:eastAsia="ja-JP"/>
        </w:rPr>
      </w:pPr>
      <w:ins w:id="139" w:author="Maria Liang" w:date="2023-04-15T14:29:00Z">
        <w:r>
          <w:rPr>
            <w:noProof/>
          </w:rPr>
          <w:t>3)</w:t>
        </w:r>
      </w:ins>
      <w:ins w:id="140" w:author="Maria Liang" w:date="2023-04-15T14:30:00Z">
        <w:r>
          <w:rPr>
            <w:noProof/>
          </w:rPr>
          <w:tab/>
          <w:t xml:space="preserve"> DNN and/or S-NSSAI</w:t>
        </w:r>
      </w:ins>
      <w:ins w:id="141" w:author="Maria Liang" w:date="2023-04-15T14:31:00Z">
        <w:r>
          <w:rPr>
            <w:noProof/>
          </w:rPr>
          <w:t xml:space="preserve"> </w:t>
        </w:r>
      </w:ins>
      <w:ins w:id="142" w:author="Maria Liang r2" w:date="2023-05-05T16:57:00Z">
        <w:r w:rsidR="0038685C">
          <w:rPr>
            <w:noProof/>
          </w:rPr>
          <w:t xml:space="preserve">for the established </w:t>
        </w:r>
        <w:r w:rsidR="0038685C" w:rsidRPr="0038685C">
          <w:rPr>
            <w:noProof/>
          </w:rPr>
          <w:t xml:space="preserve">PDU </w:t>
        </w:r>
        <w:r w:rsidR="0038685C">
          <w:rPr>
            <w:noProof/>
          </w:rPr>
          <w:t>S</w:t>
        </w:r>
        <w:r w:rsidR="0038685C" w:rsidRPr="0038685C">
          <w:rPr>
            <w:noProof/>
          </w:rPr>
          <w:t xml:space="preserve">ession(s) </w:t>
        </w:r>
      </w:ins>
      <w:ins w:id="143" w:author="Maria Liang" w:date="2023-04-15T14:31:00Z">
        <w:r>
          <w:rPr>
            <w:noProof/>
          </w:rPr>
          <w:t xml:space="preserve">in the </w:t>
        </w:r>
        <w:r w:rsidRPr="00D165ED">
          <w:t>"</w:t>
        </w:r>
        <w:r w:rsidRPr="00086503">
          <w:t>dnns</w:t>
        </w:r>
        <w:r w:rsidRPr="00D165ED">
          <w:t>"</w:t>
        </w:r>
        <w:r w:rsidRPr="00086503">
          <w:t xml:space="preserve"> </w:t>
        </w:r>
        <w:r>
          <w:rPr>
            <w:lang w:eastAsia="zh-CN"/>
          </w:rPr>
          <w:t xml:space="preserve">and/or </w:t>
        </w:r>
        <w:r w:rsidRPr="00D165ED">
          <w:t>"</w:t>
        </w:r>
        <w:r>
          <w:t>snssai</w:t>
        </w:r>
      </w:ins>
      <w:ins w:id="144" w:author="Maria Liang" w:date="2023-04-15T14:32:00Z">
        <w:r>
          <w:t>s</w:t>
        </w:r>
      </w:ins>
      <w:ins w:id="145" w:author="Maria Liang" w:date="2023-04-15T14:31:00Z">
        <w:r w:rsidRPr="00D165ED">
          <w:t>"</w:t>
        </w:r>
        <w:r w:rsidRPr="00086503">
          <w:t xml:space="preserve"> attribute</w:t>
        </w:r>
      </w:ins>
      <w:ins w:id="146" w:author="Maria Liang" w:date="2023-04-15T14:32:00Z">
        <w:r>
          <w:t>s</w:t>
        </w:r>
      </w:ins>
      <w:ins w:id="147" w:author="KDDI_r0" w:date="2023-03-24T20:20:00Z">
        <w:r w:rsidR="00660395">
          <w:rPr>
            <w:noProof/>
          </w:rPr>
          <w:t>.</w:t>
        </w:r>
      </w:ins>
    </w:p>
    <w:p w14:paraId="3EA2AF1A" w14:textId="6D92F78D" w:rsidR="00985FC6" w:rsidRPr="00D165ED" w:rsidRDefault="00985FC6" w:rsidP="00985FC6">
      <w:pPr>
        <w:pStyle w:val="B10"/>
        <w:rPr>
          <w:ins w:id="148" w:author="KDDI_r0" w:date="2023-03-24T19:02:00Z"/>
        </w:rPr>
      </w:pPr>
      <w:ins w:id="149" w:author="KDDI_r0" w:date="2023-03-24T19:02:00Z">
        <w:r w:rsidRPr="00D165ED">
          <w:t>-</w:t>
        </w:r>
        <w:r w:rsidRPr="00D165ED">
          <w:tab/>
          <w:t xml:space="preserve">and </w:t>
        </w:r>
        <w:r w:rsidR="000B58E3" w:rsidRPr="00D165ED">
          <w:t>may include</w:t>
        </w:r>
        <w:r w:rsidRPr="00D165ED">
          <w:t>:</w:t>
        </w:r>
      </w:ins>
    </w:p>
    <w:p w14:paraId="0224603A" w14:textId="47BA7A8F" w:rsidR="00985FC6" w:rsidRDefault="00985FC6" w:rsidP="00985FC6">
      <w:pPr>
        <w:pStyle w:val="B2"/>
        <w:rPr>
          <w:ins w:id="150" w:author="KDDI_r0" w:date="2023-05-01T13:27:00Z"/>
        </w:rPr>
      </w:pPr>
      <w:ins w:id="151" w:author="KDDI_r0" w:date="2023-03-24T19:02:00Z">
        <w:r w:rsidRPr="00D165ED">
          <w:t>1)</w:t>
        </w:r>
        <w:r w:rsidRPr="00D165ED">
          <w:tab/>
          <w:t>identification of network area to which the subscription applies by "networkArea" attribute</w:t>
        </w:r>
      </w:ins>
      <w:ins w:id="152" w:author="KDDI_r0" w:date="2023-05-01T13:28:00Z">
        <w:r w:rsidR="0052339F" w:rsidRPr="0052339F">
          <w:t xml:space="preserve"> </w:t>
        </w:r>
        <w:r w:rsidR="0052339F" w:rsidRPr="00D165ED">
          <w:t>and/or</w:t>
        </w:r>
      </w:ins>
    </w:p>
    <w:p w14:paraId="4CA03D1B" w14:textId="259DE256" w:rsidR="0052339F" w:rsidRPr="0052339F" w:rsidRDefault="0052339F" w:rsidP="0052339F">
      <w:pPr>
        <w:pStyle w:val="B2"/>
        <w:rPr>
          <w:ins w:id="153" w:author="KDDI_r0" w:date="2023-03-24T19:02:00Z"/>
          <w:noProof/>
        </w:rPr>
      </w:pPr>
      <w:ins w:id="154" w:author="KDDI_r0" w:date="2023-05-01T13:27:00Z">
        <w:r>
          <w:rPr>
            <w:noProof/>
          </w:rPr>
          <w:t>2</w:t>
        </w:r>
        <w:r w:rsidRPr="00D165ED">
          <w:rPr>
            <w:noProof/>
          </w:rPr>
          <w:t>)</w:t>
        </w:r>
        <w:r w:rsidRPr="00D165ED">
          <w:rPr>
            <w:noProof/>
          </w:rPr>
          <w:tab/>
          <w:t>an optional list of analytics subsets by "listOfAnaSubsets" attribute with value(s) only applicable to "</w:t>
        </w:r>
        <w:r>
          <w:rPr>
            <w:noProof/>
          </w:rPr>
          <w:t>PDU_SESSION_TRAFFIC</w:t>
        </w:r>
        <w:r w:rsidRPr="00D165ED">
          <w:rPr>
            <w:noProof/>
          </w:rPr>
          <w:t>" event, if the "EneNA" feature</w:t>
        </w:r>
      </w:ins>
      <w:ins w:id="155" w:author="Huawei" w:date="2023-05-08T09:52:00Z">
        <w:r w:rsidR="00CC1407">
          <w:rPr>
            <w:noProof/>
          </w:rPr>
          <w:t>s</w:t>
        </w:r>
      </w:ins>
      <w:ins w:id="156" w:author="KDDI_r0" w:date="2023-05-01T13:27:00Z">
        <w:r w:rsidRPr="00D165ED">
          <w:rPr>
            <w:noProof/>
          </w:rPr>
          <w:t xml:space="preserve"> </w:t>
        </w:r>
      </w:ins>
      <w:ins w:id="157" w:author="KDDI_r0" w:date="2023-05-24T13:02:00Z">
        <w:r w:rsidR="006D0F0E">
          <w:rPr>
            <w:noProof/>
          </w:rPr>
          <w:t>is</w:t>
        </w:r>
      </w:ins>
      <w:ins w:id="158" w:author="KDDI_r0" w:date="2023-05-01T13:27:00Z">
        <w:r w:rsidRPr="00D165ED">
          <w:rPr>
            <w:noProof/>
          </w:rPr>
          <w:t xml:space="preserve"> supported.</w:t>
        </w:r>
      </w:ins>
    </w:p>
    <w:p w14:paraId="6E097C33" w14:textId="3011F189" w:rsidR="00400EF9" w:rsidDel="007B2EC5" w:rsidRDefault="004F46AB" w:rsidP="00D766EE">
      <w:pPr>
        <w:rPr>
          <w:del w:id="159" w:author="KDDI_r0" w:date="2023-04-17T19:16:00Z"/>
        </w:rPr>
      </w:pPr>
      <w:ins w:id="160" w:author="KDDI_r0" w:date="2023-03-24T09:51:00Z">
        <w:r>
          <w:t>NOTE </w:t>
        </w:r>
      </w:ins>
      <w:ins w:id="161" w:author="KDDI_r0" w:date="2023-03-24T09:52:00Z">
        <w:r>
          <w:t>9</w:t>
        </w:r>
      </w:ins>
      <w:ins w:id="162" w:author="KDDI_r0" w:date="2023-03-24T09:51:00Z">
        <w:r>
          <w:t>:</w:t>
        </w:r>
        <w:r>
          <w:tab/>
          <w:t xml:space="preserve">The predictions are not applicable for </w:t>
        </w:r>
      </w:ins>
      <w:ins w:id="163" w:author="KDDI_r0" w:date="2023-05-01T10:04:00Z">
        <w:r w:rsidR="00D10CF1">
          <w:t>PDU Session traffic</w:t>
        </w:r>
      </w:ins>
      <w:ins w:id="164" w:author="KDDI_r0" w:date="2023-03-24T09:51:00Z">
        <w:r>
          <w:t xml:space="preserve"> analytics.</w:t>
        </w:r>
      </w:ins>
      <w:del w:id="165" w:author="KDDI_r0" w:date="2023-05-01T09:55:00Z">
        <w:r w:rsidR="00C24136" w:rsidDel="007B2EC5">
          <w:delText xml:space="preserve"> </w:delText>
        </w:r>
      </w:del>
    </w:p>
    <w:p w14:paraId="11D41C8B" w14:textId="77777777" w:rsidR="007B2EC5" w:rsidRPr="00400EF9" w:rsidRDefault="007B2EC5">
      <w:pPr>
        <w:pStyle w:val="NO"/>
        <w:rPr>
          <w:ins w:id="166" w:author="KDDI_r0" w:date="2023-05-01T09:55:00Z"/>
        </w:rPr>
        <w:pPrChange w:id="167" w:author="KDDI_r0" w:date="2023-04-17T19:16:00Z">
          <w:pPr>
            <w:pStyle w:val="B2"/>
          </w:pPr>
        </w:pPrChange>
      </w:pPr>
    </w:p>
    <w:p w14:paraId="556053B4" w14:textId="75521E43" w:rsidR="00D766EE" w:rsidRDefault="00D766EE" w:rsidP="00D766EE">
      <w:pPr>
        <w:rPr>
          <w:rFonts w:eastAsia="DengXian"/>
        </w:rPr>
      </w:pPr>
      <w:r>
        <w:rPr>
          <w:rFonts w:eastAsia="DengXian"/>
        </w:rPr>
        <w:t xml:space="preserve">Upon the reception of an HTTP POST request with: "{apiRoot}/nnwdaf-eventssubscription/&lt;apiVersion&gt;/subscriptions" as Resource URI and NnwdafEventsSubscription data structure as request body, if no errors occur, the NWDAF shall: </w:t>
      </w:r>
    </w:p>
    <w:p w14:paraId="6B77F2A9" w14:textId="77777777" w:rsidR="00D766EE" w:rsidRPr="00D165ED" w:rsidRDefault="00D766EE" w:rsidP="00D766EE">
      <w:pPr>
        <w:pStyle w:val="B10"/>
      </w:pPr>
      <w:r w:rsidRPr="00D165ED">
        <w:t>-</w:t>
      </w:r>
      <w:r w:rsidRPr="00D165ED">
        <w:tab/>
        <w:t>create a new subscription;</w:t>
      </w:r>
    </w:p>
    <w:p w14:paraId="73A5282A" w14:textId="77777777" w:rsidR="00D766EE" w:rsidRPr="00D165ED" w:rsidRDefault="00D766EE" w:rsidP="00D766EE">
      <w:pPr>
        <w:pStyle w:val="B10"/>
      </w:pPr>
      <w:r w:rsidRPr="00D165ED">
        <w:t>-</w:t>
      </w:r>
      <w:r w:rsidRPr="00D165ED">
        <w:tab/>
        <w:t xml:space="preserve">assign an </w:t>
      </w:r>
      <w:r w:rsidRPr="00D165ED">
        <w:rPr>
          <w:lang w:val="en-US"/>
        </w:rPr>
        <w:t xml:space="preserve">event </w:t>
      </w:r>
      <w:r w:rsidRPr="00D165ED">
        <w:t>subscriptionId; and</w:t>
      </w:r>
    </w:p>
    <w:p w14:paraId="2202CD51" w14:textId="77777777" w:rsidR="00D766EE" w:rsidRPr="00D165ED" w:rsidRDefault="00D766EE" w:rsidP="00D766EE">
      <w:pPr>
        <w:pStyle w:val="B10"/>
        <w:rPr>
          <w:rFonts w:eastAsia="DengXian"/>
        </w:rPr>
      </w:pPr>
      <w:r w:rsidRPr="00D165ED">
        <w:t>-</w:t>
      </w:r>
      <w:r w:rsidRPr="00D165ED">
        <w:tab/>
        <w:t>store the subscription.</w:t>
      </w:r>
    </w:p>
    <w:p w14:paraId="608B7238" w14:textId="77777777" w:rsidR="00D766EE" w:rsidRPr="00D165ED" w:rsidRDefault="00D766EE" w:rsidP="00D766EE">
      <w:pPr>
        <w:rPr>
          <w:rFonts w:eastAsia="DengXian"/>
        </w:rPr>
      </w:pPr>
      <w:r w:rsidRPr="00D165ED">
        <w:rPr>
          <w:rFonts w:eastAsia="DengXian"/>
        </w:rPr>
        <w:lastRenderedPageBreak/>
        <w:t xml:space="preserve">If the </w:t>
      </w:r>
      <w:r w:rsidRPr="00D165ED">
        <w:t>NWDAF</w:t>
      </w:r>
      <w:r w:rsidRPr="00D165ED">
        <w:rPr>
          <w:rFonts w:eastAsia="DengXian"/>
        </w:rPr>
        <w:t xml:space="preserve"> created an "Individual NWDAF Event Subscription" resource, the NWDAF shall respond with "201 Created" status code with the message body containing a representation of the created subscription, as </w:t>
      </w:r>
      <w:r w:rsidRPr="00D165ED">
        <w:rPr>
          <w:rFonts w:eastAsia="Batang"/>
        </w:rPr>
        <w:t>shown in figure 4.2.2.2.2-1, step 2</w:t>
      </w:r>
      <w:r w:rsidRPr="00D165ED">
        <w:rPr>
          <w:rFonts w:eastAsia="DengXian"/>
        </w:rPr>
        <w:t xml:space="preserve">. </w:t>
      </w:r>
      <w:bookmarkStart w:id="168" w:name="_Hlk68177349"/>
      <w:r w:rsidRPr="00D165ED">
        <w:rPr>
          <w:rFonts w:eastAsia="DengXian"/>
        </w:rPr>
        <w:t xml:space="preserve">If </w:t>
      </w:r>
      <w:r w:rsidRPr="00D165ED">
        <w:rPr>
          <w:lang w:eastAsia="zh-CN"/>
        </w:rPr>
        <w:t>not all the requested analytics events in the subscription are accepted</w:t>
      </w:r>
      <w:bookmarkEnd w:id="168"/>
      <w:r w:rsidRPr="00D165ED">
        <w:rPr>
          <w:rFonts w:eastAsia="DengXian"/>
        </w:rPr>
        <w:t xml:space="preserve">, then the NWDAF may include the </w:t>
      </w:r>
      <w:r w:rsidRPr="00D165ED">
        <w:t>"</w:t>
      </w:r>
      <w:r w:rsidRPr="00D165ED">
        <w:rPr>
          <w:rFonts w:hint="eastAsia"/>
          <w:lang w:eastAsia="zh-CN"/>
        </w:rPr>
        <w:t>f</w:t>
      </w:r>
      <w:r w:rsidRPr="00D165ED">
        <w:rPr>
          <w:lang w:eastAsia="zh-CN"/>
        </w:rPr>
        <w:t>ailEventReports</w:t>
      </w:r>
      <w:r w:rsidRPr="00D165ED">
        <w:t>"</w:t>
      </w:r>
      <w:r w:rsidRPr="00D165ED">
        <w:rPr>
          <w:rFonts w:eastAsia="DengXian"/>
        </w:rPr>
        <w:t xml:space="preserve"> </w:t>
      </w:r>
      <w:r w:rsidRPr="00D165ED">
        <w:t>attribute</w:t>
      </w:r>
      <w:r w:rsidRPr="00D165ED">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w:t>
      </w:r>
      <w:r>
        <w:rPr>
          <w:rFonts w:eastAsia="DengXian"/>
        </w:rPr>
        <w:t>&lt;apiVersion&gt;</w:t>
      </w:r>
      <w:r w:rsidRPr="00D165ED">
        <w:rPr>
          <w:rFonts w:eastAsia="DengXian"/>
        </w:rPr>
        <w:t>/subscriptions/{subscriptionId}". If the immediate reporting indication in the "immRep" attribute within the "evtReq" attribute sets to true in the event subscription, the NWDAF shall include the reports of the events subscribed, if available, in the HTTP POST response.</w:t>
      </w:r>
    </w:p>
    <w:p w14:paraId="60A9A75B" w14:textId="77777777" w:rsidR="00D766EE" w:rsidRDefault="00D766EE" w:rsidP="00D766EE">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NWDAF shall mute the event notification and store the available events.</w:t>
      </w:r>
    </w:p>
    <w:p w14:paraId="6786462B" w14:textId="77777777" w:rsidR="00D766EE" w:rsidRDefault="00D766EE" w:rsidP="00D766EE">
      <w:pPr>
        <w:rPr>
          <w:lang w:eastAsia="zh-CN"/>
        </w:rPr>
      </w:pPr>
      <w:r>
        <w:rPr>
          <w:lang w:eastAsia="zh-CN"/>
        </w:rPr>
        <w:t xml:space="preserve">If </w:t>
      </w:r>
      <w:r>
        <w:t xml:space="preserve">the analytics target period provided in the body of the HTTP POST request includes the start time in the past and the end time in the future, </w:t>
      </w:r>
      <w:r>
        <w:rPr>
          <w:noProof/>
          <w:lang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253EBFFB" w14:textId="77777777" w:rsidR="00D766EE" w:rsidRDefault="00D766EE" w:rsidP="00D766EE">
      <w:r>
        <w:rPr>
          <w:lang w:eastAsia="zh-CN"/>
        </w:rPr>
        <w:t xml:space="preserve">If the </w:t>
      </w:r>
      <w:r>
        <w:t>statistics in the past</w:t>
      </w:r>
      <w:r w:rsidRPr="00E40F54">
        <w:t xml:space="preserve"> </w:t>
      </w:r>
      <w:r>
        <w:t>are</w:t>
      </w:r>
      <w:r w:rsidRPr="00E40F54">
        <w:t xml:space="preserve"> </w:t>
      </w:r>
      <w:r>
        <w:t xml:space="preserve">requested but the necessary data to perform the service is unavailable, </w:t>
      </w:r>
      <w:r>
        <w:rPr>
          <w:noProof/>
          <w:lang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7357CA49" w14:textId="77777777" w:rsidR="00D766EE" w:rsidRDefault="00D766EE" w:rsidP="00D766EE">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Nudm_SDM service API of </w:t>
      </w:r>
      <w:r>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09F84503" w14:textId="77777777" w:rsidR="00D766EE" w:rsidRDefault="00D766EE" w:rsidP="00D766EE">
      <w:pPr>
        <w:pStyle w:val="NO"/>
        <w:rPr>
          <w:rFonts w:eastAsia="DengXian"/>
        </w:rPr>
      </w:pPr>
      <w:r>
        <w:rPr>
          <w:lang w:eastAsia="ja-JP"/>
        </w:rPr>
        <w:t>NOTE 9:</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147C4C8C" w14:textId="77777777" w:rsidR="00D766EE" w:rsidRDefault="00D766EE" w:rsidP="00D766EE">
      <w:pPr>
        <w:rPr>
          <w:rFonts w:eastAsia="DengXian"/>
        </w:rPr>
      </w:pPr>
      <w:r>
        <w:t>If an error occurs when processing the HTTP POST request, the NWDAF shall send an HTTP error response as specified in clause 5.1.7.</w:t>
      </w:r>
    </w:p>
    <w:p w14:paraId="16E1BFB1" w14:textId="7718DBFE"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4</w:t>
      </w:r>
      <w:r>
        <w:rPr>
          <w:noProof/>
          <w:color w:val="0000FF"/>
          <w:sz w:val="28"/>
          <w:szCs w:val="28"/>
        </w:rPr>
        <w:t>th</w:t>
      </w:r>
      <w:r w:rsidRPr="00D96F8C">
        <w:rPr>
          <w:noProof/>
          <w:color w:val="0000FF"/>
          <w:sz w:val="28"/>
          <w:szCs w:val="28"/>
        </w:rPr>
        <w:t xml:space="preserve"> Change ***</w:t>
      </w:r>
    </w:p>
    <w:p w14:paraId="16568CBA" w14:textId="77777777" w:rsidR="001679AC" w:rsidRPr="00D165ED" w:rsidRDefault="001679AC" w:rsidP="001679AC">
      <w:pPr>
        <w:pStyle w:val="50"/>
      </w:pPr>
      <w:bookmarkStart w:id="169" w:name="_Toc28012770"/>
      <w:bookmarkStart w:id="170" w:name="_Toc34266240"/>
      <w:bookmarkStart w:id="171" w:name="_Toc36102411"/>
      <w:bookmarkStart w:id="172" w:name="_Toc43563453"/>
      <w:bookmarkStart w:id="173" w:name="_Toc45133996"/>
      <w:bookmarkStart w:id="174" w:name="_Toc50031926"/>
      <w:bookmarkStart w:id="175" w:name="_Toc51762846"/>
      <w:bookmarkStart w:id="176" w:name="_Toc56640913"/>
      <w:bookmarkStart w:id="177" w:name="_Toc59017881"/>
      <w:bookmarkStart w:id="178" w:name="_Toc66231749"/>
      <w:bookmarkStart w:id="179" w:name="_Toc68168910"/>
      <w:bookmarkStart w:id="180" w:name="_Toc70550556"/>
      <w:bookmarkStart w:id="181" w:name="_Toc83232993"/>
      <w:bookmarkStart w:id="182" w:name="_Toc85552882"/>
      <w:bookmarkStart w:id="183" w:name="_Toc85556981"/>
      <w:bookmarkStart w:id="184" w:name="_Toc88667483"/>
      <w:bookmarkStart w:id="185" w:name="_Toc90655768"/>
      <w:bookmarkStart w:id="186" w:name="_Toc94064149"/>
      <w:bookmarkStart w:id="187" w:name="_Toc98233529"/>
      <w:bookmarkStart w:id="188" w:name="_Toc101244305"/>
      <w:bookmarkStart w:id="189" w:name="_Toc104538894"/>
      <w:bookmarkStart w:id="190" w:name="_Toc112951016"/>
      <w:bookmarkStart w:id="191" w:name="_Toc113031556"/>
      <w:bookmarkStart w:id="192" w:name="_Toc114133695"/>
      <w:bookmarkStart w:id="193" w:name="_Toc120702195"/>
      <w:bookmarkStart w:id="194" w:name="_Toc129332834"/>
      <w:r w:rsidRPr="00D165ED">
        <w:t>4.2.2.4.2</w:t>
      </w:r>
      <w:r w:rsidRPr="00D165ED">
        <w:tab/>
        <w:t>Notification about subscribed event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16182AE" w14:textId="77777777" w:rsidR="001679AC" w:rsidRDefault="001679AC" w:rsidP="001679AC">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 xml:space="preserve">for event notifications or notify for the </w:t>
      </w:r>
      <w:r>
        <w:rPr>
          <w:lang w:eastAsia="ko-KR"/>
        </w:rPr>
        <w:t>successful analytics subscription transfer</w:t>
      </w:r>
      <w:r>
        <w:rPr>
          <w:rFonts w:eastAsia="DengXian"/>
        </w:rPr>
        <w:t xml:space="preserve"> (see also 3GPP TS 23.</w:t>
      </w:r>
      <w:r>
        <w:rPr>
          <w:rFonts w:eastAsia="DengXian"/>
          <w:lang w:eastAsia="zh-CN"/>
        </w:rPr>
        <w:t>288</w:t>
      </w:r>
      <w:r>
        <w:rPr>
          <w:rFonts w:eastAsia="DengXian"/>
        </w:rPr>
        <w:t> [</w:t>
      </w:r>
      <w:r>
        <w:rPr>
          <w:rFonts w:eastAsia="DengXian"/>
          <w:lang w:eastAsia="zh-CN"/>
        </w:rPr>
        <w:t>17</w:t>
      </w:r>
      <w:r>
        <w:rPr>
          <w:rFonts w:eastAsia="DengXian"/>
        </w:rPr>
        <w:t>]).</w:t>
      </w:r>
    </w:p>
    <w:p w14:paraId="64DF0F25" w14:textId="1D8B6056" w:rsidR="001679AC" w:rsidRPr="00D165ED" w:rsidRDefault="001679AC" w:rsidP="001679AC">
      <w:pPr>
        <w:pStyle w:val="TH"/>
        <w:rPr>
          <w:rFonts w:eastAsia="DengXian"/>
          <w:lang w:eastAsia="zh-CN"/>
        </w:rPr>
      </w:pPr>
      <w:r w:rsidRPr="00D165ED">
        <w:rPr>
          <w:noProof/>
          <w:lang w:val="en-US" w:eastAsia="zh-CN"/>
        </w:rPr>
        <w:drawing>
          <wp:inline distT="0" distB="0" distL="0" distR="0" wp14:anchorId="6E3585AF" wp14:editId="7E5EFFE1">
            <wp:extent cx="6082665" cy="1682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665" cy="1682750"/>
                    </a:xfrm>
                    <a:prstGeom prst="rect">
                      <a:avLst/>
                    </a:prstGeom>
                    <a:noFill/>
                    <a:ln>
                      <a:noFill/>
                    </a:ln>
                  </pic:spPr>
                </pic:pic>
              </a:graphicData>
            </a:graphic>
          </wp:inline>
        </w:drawing>
      </w:r>
    </w:p>
    <w:p w14:paraId="5C54F8A6" w14:textId="77777777" w:rsidR="001679AC" w:rsidRPr="00D165ED" w:rsidRDefault="001679AC" w:rsidP="001679AC">
      <w:pPr>
        <w:pStyle w:val="TF"/>
      </w:pPr>
      <w:r w:rsidRPr="00D165ED">
        <w:t>Figure</w:t>
      </w:r>
      <w:r>
        <w:t> </w:t>
      </w:r>
      <w:r w:rsidRPr="00D165ED">
        <w:t>4.2.2.</w:t>
      </w:r>
      <w:r w:rsidRPr="00D165ED">
        <w:rPr>
          <w:rFonts w:hint="eastAsia"/>
          <w:lang w:eastAsia="zh-CN"/>
        </w:rPr>
        <w:t>4</w:t>
      </w:r>
      <w:r w:rsidRPr="00D165ED">
        <w:t>.2-1: NWDAF notifies the</w:t>
      </w:r>
      <w:r w:rsidRPr="00D165ED">
        <w:rPr>
          <w:rFonts w:eastAsia="Batang"/>
        </w:rPr>
        <w:t xml:space="preserve"> </w:t>
      </w:r>
      <w:r w:rsidRPr="00D165ED">
        <w:t>subscribed event</w:t>
      </w:r>
    </w:p>
    <w:p w14:paraId="42D3DBF6" w14:textId="77777777" w:rsidR="001679AC" w:rsidRPr="00D165ED" w:rsidRDefault="001679AC" w:rsidP="001679AC">
      <w:pPr>
        <w:rPr>
          <w:rFonts w:eastAsia="DengXian"/>
        </w:rPr>
      </w:pPr>
      <w:r w:rsidRPr="00D165ED">
        <w:rPr>
          <w:rFonts w:eastAsia="DengXian"/>
        </w:rPr>
        <w:t>The NWDAF shall invoke the Nnwdaf_EventsSubscription_Notify service operation to notify the subscribed event</w:t>
      </w:r>
      <w:r>
        <w:rPr>
          <w:rFonts w:eastAsia="DengXian"/>
        </w:rPr>
        <w:t xml:space="preserve"> or </w:t>
      </w:r>
      <w:r>
        <w:rPr>
          <w:lang w:eastAsia="ko-KR"/>
        </w:rPr>
        <w:t>the successful analytics subscription transfer</w:t>
      </w:r>
      <w:r w:rsidRPr="00D165ED">
        <w:rPr>
          <w:rFonts w:eastAsia="DengXian"/>
        </w:rPr>
        <w:t>. The NWDAF shall send an HTTP POST request with "{notificationURI}" received in the Nnwdaf_EventsSubscription_Subscribe service operation as Resource URI, as shown in figure 4.2.2.4.2-1, step 1.</w:t>
      </w:r>
    </w:p>
    <w:p w14:paraId="54AA362C" w14:textId="77777777" w:rsidR="001679AC" w:rsidRDefault="001679AC" w:rsidP="001679AC">
      <w:pPr>
        <w:rPr>
          <w:rFonts w:eastAsia="DengXian"/>
        </w:rPr>
      </w:pPr>
      <w:r>
        <w:rPr>
          <w:rFonts w:eastAsia="DengXian"/>
          <w:lang w:eastAsia="zh-CN"/>
        </w:rPr>
        <w:lastRenderedPageBreak/>
        <w:t>If</w:t>
      </w:r>
      <w:r>
        <w:rPr>
          <w:rFonts w:eastAsia="DengXian"/>
        </w:rPr>
        <w:t xml:space="preserve"> </w:t>
      </w:r>
      <w:r>
        <w:rPr>
          <w:rFonts w:eastAsia="DengXian"/>
          <w:lang w:eastAsia="zh-CN"/>
        </w:rPr>
        <w:t>both</w:t>
      </w:r>
      <w:r>
        <w:rPr>
          <w:rFonts w:eastAsia="DengXian"/>
        </w:rPr>
        <w:t xml:space="preserve"> the repetition period ("repPeriod" or "repetitionPeriod") attribute and the "offsetPeriod" attribute are present in the subscription request for periodical notification, the NWDAF shall produce a notification in every repetition period seconds, including the statistics in the past offset period if the "offsetPeriod" attribute value is negative, or including the prediction for the future offset period if the "offsetPeriod" attribute value is positive.</w:t>
      </w:r>
    </w:p>
    <w:p w14:paraId="20ED0C9B" w14:textId="77777777" w:rsidR="001679AC" w:rsidRPr="00D165ED" w:rsidRDefault="001679AC" w:rsidP="001679AC">
      <w:pPr>
        <w:rPr>
          <w:rFonts w:eastAsia="DengXian"/>
        </w:rPr>
      </w:pPr>
      <w:r w:rsidRPr="00D165ED">
        <w:rPr>
          <w:rFonts w:eastAsia="DengXian"/>
        </w:rPr>
        <w:t>The NnwdafEventsSubscriptionNotification data structure provided in the request body shall include:</w:t>
      </w:r>
    </w:p>
    <w:p w14:paraId="410948E3" w14:textId="77777777" w:rsidR="001679AC" w:rsidRPr="00D165ED" w:rsidRDefault="001679AC" w:rsidP="001679AC">
      <w:pPr>
        <w:pStyle w:val="B10"/>
        <w:rPr>
          <w:noProof/>
        </w:rPr>
      </w:pPr>
      <w:r w:rsidRPr="00D165ED">
        <w:t>-</w:t>
      </w:r>
      <w:r w:rsidRPr="00D165ED">
        <w:tab/>
      </w:r>
      <w:r w:rsidRPr="00952657">
        <w:t xml:space="preserve">If the notification is for notifying about subscribed events, </w:t>
      </w:r>
      <w:r w:rsidRPr="00D165ED">
        <w:t>a description of the notified event as "</w:t>
      </w:r>
      <w:r w:rsidRPr="00D165ED">
        <w:rPr>
          <w:noProof/>
        </w:rPr>
        <w:t>eventNotifications" attribute that for each event shall include:</w:t>
      </w:r>
    </w:p>
    <w:p w14:paraId="1C3DF73F" w14:textId="77777777" w:rsidR="001679AC" w:rsidRPr="00D165ED" w:rsidRDefault="001679AC" w:rsidP="001679AC">
      <w:pPr>
        <w:pStyle w:val="B2"/>
      </w:pPr>
      <w:r w:rsidRPr="00D165ED">
        <w:t>a)</w:t>
      </w:r>
      <w:r w:rsidRPr="00D165ED">
        <w:tab/>
        <w:t>an event identifier as "event" attribute;</w:t>
      </w:r>
    </w:p>
    <w:p w14:paraId="1042EA01" w14:textId="77777777" w:rsidR="001679AC" w:rsidRPr="00D165ED" w:rsidRDefault="001679AC" w:rsidP="001679AC">
      <w:pPr>
        <w:pStyle w:val="B2"/>
      </w:pPr>
      <w:r w:rsidRPr="00D165ED">
        <w:t>b)</w:t>
      </w:r>
      <w:r w:rsidRPr="00D165ED">
        <w:tab/>
        <w:t>network slice load level information in the "sliceLoadLevelInfo" attribute when subscribed event is "SLICE_LOAD_LEVEL";</w:t>
      </w:r>
    </w:p>
    <w:p w14:paraId="7217F217" w14:textId="77777777" w:rsidR="001679AC" w:rsidRPr="00D165ED" w:rsidRDefault="001679AC" w:rsidP="001679AC">
      <w:pPr>
        <w:pStyle w:val="B2"/>
        <w:rPr>
          <w:noProof/>
        </w:rPr>
      </w:pPr>
      <w:r w:rsidRPr="00D165ED">
        <w:rPr>
          <w:noProof/>
        </w:rPr>
        <w:t>c)</w:t>
      </w:r>
      <w:r w:rsidRPr="00D165ED">
        <w:rPr>
          <w:noProof/>
        </w:rPr>
        <w:tab/>
        <w:t xml:space="preserve">service experience information as "svcExps" attribute when subscribed event is "SERVICE_EXPERIENCE"; </w:t>
      </w:r>
    </w:p>
    <w:p w14:paraId="1BAF525F" w14:textId="77777777" w:rsidR="001679AC" w:rsidRPr="00D165ED" w:rsidRDefault="001679AC" w:rsidP="001679AC">
      <w:pPr>
        <w:pStyle w:val="B2"/>
      </w:pPr>
      <w:r w:rsidRPr="00D165ED">
        <w:t>d)</w:t>
      </w:r>
      <w:r w:rsidRPr="00D165ED">
        <w:tab/>
        <w:t xml:space="preserve">UE mobility information in the "ueMobs" attribute when subscribed event is "UE_MOBILITY"; </w:t>
      </w:r>
    </w:p>
    <w:p w14:paraId="2FF7BD49" w14:textId="77777777" w:rsidR="001679AC" w:rsidRPr="00D165ED" w:rsidRDefault="001679AC" w:rsidP="001679AC">
      <w:pPr>
        <w:pStyle w:val="B2"/>
      </w:pPr>
      <w:r w:rsidRPr="00D165ED">
        <w:t>e)</w:t>
      </w:r>
      <w:r w:rsidRPr="00D165ED">
        <w:tab/>
        <w:t xml:space="preserve">UE communication information in the "ueComms" attribute when subscribed event is "UE_COMM"; </w:t>
      </w:r>
    </w:p>
    <w:p w14:paraId="4E256AE4" w14:textId="77777777" w:rsidR="001679AC" w:rsidRPr="00D165ED" w:rsidRDefault="001679AC" w:rsidP="001679AC">
      <w:pPr>
        <w:pStyle w:val="B2"/>
      </w:pPr>
      <w:r w:rsidRPr="00D165ED">
        <w:t>f)</w:t>
      </w:r>
      <w:r w:rsidRPr="00D165ED">
        <w:tab/>
        <w:t>abnormal behaviour information in the "</w:t>
      </w:r>
      <w:r w:rsidRPr="00D165ED">
        <w:rPr>
          <w:rFonts w:hint="eastAsia"/>
        </w:rPr>
        <w:t>abnor</w:t>
      </w:r>
      <w:r w:rsidRPr="00D165ED">
        <w:t>Behavrs" attribute when subscribed event is "ABNORMAL_BEHAVIOUR";</w:t>
      </w:r>
    </w:p>
    <w:p w14:paraId="0C8290B6" w14:textId="77777777" w:rsidR="001679AC" w:rsidRPr="00D165ED" w:rsidRDefault="001679AC" w:rsidP="001679AC">
      <w:pPr>
        <w:pStyle w:val="B2"/>
        <w:rPr>
          <w:noProof/>
        </w:rPr>
      </w:pPr>
      <w:r w:rsidRPr="00D165ED">
        <w:rPr>
          <w:noProof/>
        </w:rPr>
        <w:t>g)</w:t>
      </w:r>
      <w:r w:rsidRPr="00D165ED">
        <w:rPr>
          <w:noProof/>
        </w:rPr>
        <w:tab/>
        <w:t>user data congestion information in the "userDataCongInfos" attribute when subscribed event is "USER_DATA_CONGESTION";</w:t>
      </w:r>
    </w:p>
    <w:p w14:paraId="07F64E78" w14:textId="77777777" w:rsidR="001679AC" w:rsidRPr="00D165ED" w:rsidRDefault="001679AC" w:rsidP="001679AC">
      <w:pPr>
        <w:pStyle w:val="B2"/>
        <w:rPr>
          <w:noProof/>
        </w:rPr>
      </w:pPr>
      <w:r w:rsidRPr="00D165ED">
        <w:rPr>
          <w:noProof/>
        </w:rPr>
        <w:t>h)</w:t>
      </w:r>
      <w:r w:rsidRPr="00D165ED">
        <w:rPr>
          <w:noProof/>
        </w:rPr>
        <w:tab/>
        <w:t xml:space="preserve">QoS sustainability information in the "qosSustainInfos" attribute when subscribed event is "QOS_SUSTAINABILITY"; </w:t>
      </w:r>
    </w:p>
    <w:p w14:paraId="0F2CF57D" w14:textId="77777777" w:rsidR="001679AC" w:rsidRPr="00D165ED" w:rsidRDefault="001679AC" w:rsidP="001679AC">
      <w:pPr>
        <w:pStyle w:val="B2"/>
        <w:rPr>
          <w:noProof/>
        </w:rPr>
      </w:pPr>
      <w:r w:rsidRPr="00D165ED">
        <w:rPr>
          <w:noProof/>
        </w:rPr>
        <w:t>i)</w:t>
      </w:r>
      <w:r w:rsidRPr="00D165ED">
        <w:rPr>
          <w:noProof/>
        </w:rPr>
        <w:tab/>
        <w:t>NF load information in "nfLoadLevelInfos" attribute when subscribed event is "NF_LOAD";</w:t>
      </w:r>
    </w:p>
    <w:p w14:paraId="4AD2701C" w14:textId="77777777" w:rsidR="001679AC" w:rsidRPr="00D165ED" w:rsidRDefault="001679AC" w:rsidP="001679AC">
      <w:pPr>
        <w:pStyle w:val="B2"/>
      </w:pPr>
      <w:r w:rsidRPr="00D165ED">
        <w:rPr>
          <w:noProof/>
        </w:rPr>
        <w:t>j)</w:t>
      </w:r>
      <w:r w:rsidRPr="00D165ED">
        <w:rPr>
          <w:noProof/>
        </w:rPr>
        <w:tab/>
      </w:r>
      <w:r w:rsidRPr="00D165ED">
        <w:t>network performance information in the "nwPerfs" attribute when subscribed event is "NETWORK_PERFORMANCE";</w:t>
      </w:r>
    </w:p>
    <w:p w14:paraId="0623C8C1" w14:textId="77777777" w:rsidR="001679AC" w:rsidRPr="00D165ED" w:rsidRDefault="001679AC" w:rsidP="001679AC">
      <w:pPr>
        <w:pStyle w:val="B2"/>
      </w:pPr>
      <w:r w:rsidRPr="00D165ED">
        <w:rPr>
          <w:noProof/>
        </w:rPr>
        <w:t>k)</w:t>
      </w:r>
      <w:r w:rsidRPr="00D165ED">
        <w:rPr>
          <w:noProof/>
        </w:rPr>
        <w:tab/>
        <w:t>Load level information for the network slice(s) and the optionally associated network slice instance(s) in "nsiLoadLevelInfos" attribute when subscribed event is "NSI_LOAD_LEVEL";</w:t>
      </w:r>
      <w:r w:rsidRPr="00D165ED">
        <w:t xml:space="preserve"> </w:t>
      </w:r>
    </w:p>
    <w:p w14:paraId="25D93AC7" w14:textId="77777777" w:rsidR="001679AC" w:rsidRPr="00D165ED" w:rsidRDefault="001679AC" w:rsidP="001679AC">
      <w:pPr>
        <w:pStyle w:val="B2"/>
      </w:pPr>
      <w:r w:rsidRPr="00D165ED">
        <w:t>l)</w:t>
      </w:r>
      <w:r w:rsidRPr="00D165ED">
        <w:tab/>
        <w:t>Dispersion information in the "disperInfos" attribute when subscribed event is "DISPERSION";</w:t>
      </w:r>
    </w:p>
    <w:p w14:paraId="19B0B3A5" w14:textId="77777777" w:rsidR="001679AC" w:rsidRPr="00D165ED" w:rsidRDefault="001679AC" w:rsidP="001679AC">
      <w:pPr>
        <w:pStyle w:val="B2"/>
      </w:pPr>
      <w:r w:rsidRPr="00D165ED">
        <w:t>m)</w:t>
      </w:r>
      <w:r w:rsidRPr="00D165ED">
        <w:tab/>
        <w:t>Redundant transmission experience information in the "redTransInfos" attribute when subscribed event is "RED_TRANS_EXP";</w:t>
      </w:r>
    </w:p>
    <w:p w14:paraId="2AE88221" w14:textId="77777777" w:rsidR="001679AC" w:rsidRPr="00D165ED" w:rsidRDefault="001679AC" w:rsidP="001679AC">
      <w:pPr>
        <w:pStyle w:val="B2"/>
      </w:pPr>
      <w:r w:rsidRPr="00D165ED">
        <w:t>n)</w:t>
      </w:r>
      <w:r w:rsidRPr="00D165ED">
        <w:tab/>
        <w:t>WLAN performance information in the "wlanInfos" attribute when subscribed event is "WLAN_PERFORMANCE";</w:t>
      </w:r>
    </w:p>
    <w:p w14:paraId="34D506E1" w14:textId="77777777" w:rsidR="001679AC" w:rsidRPr="00D165ED" w:rsidRDefault="001679AC" w:rsidP="001679AC">
      <w:pPr>
        <w:pStyle w:val="B2"/>
      </w:pPr>
      <w:r w:rsidRPr="00D165ED">
        <w:t>o)</w:t>
      </w:r>
      <w:r w:rsidRPr="00D165ED">
        <w:tab/>
        <w:t>DN performance information in the "DnPerformance" attribute when subscribed event is "DN_PERFORMANCE"; and</w:t>
      </w:r>
    </w:p>
    <w:p w14:paraId="6B75A5E0" w14:textId="77777777" w:rsidR="001679AC" w:rsidRDefault="001679AC" w:rsidP="001679AC">
      <w:pPr>
        <w:pStyle w:val="B2"/>
        <w:rPr>
          <w:ins w:id="195" w:author="KDDI_r0" w:date="2023-03-24T19:59:00Z"/>
        </w:rPr>
      </w:pPr>
      <w:r w:rsidRPr="00D165ED">
        <w:t>p) SMCCE performance information in the "</w:t>
      </w:r>
      <w:r w:rsidRPr="00D165ED">
        <w:rPr>
          <w:rFonts w:hint="eastAsia"/>
          <w:lang w:eastAsia="ko-KR"/>
        </w:rPr>
        <w:t>smcc</w:t>
      </w:r>
      <w:r w:rsidRPr="00D165ED">
        <w:rPr>
          <w:lang w:eastAsia="ko-KR"/>
        </w:rPr>
        <w:t>Exps</w:t>
      </w:r>
      <w:r w:rsidRPr="00D165ED">
        <w:t>" attribute when subscribed event is "</w:t>
      </w:r>
      <w:r w:rsidRPr="00D165ED">
        <w:rPr>
          <w:rFonts w:hint="eastAsia"/>
          <w:lang w:eastAsia="zh-CN"/>
        </w:rPr>
        <w:t>S</w:t>
      </w:r>
      <w:r w:rsidRPr="00D165ED">
        <w:rPr>
          <w:lang w:eastAsia="zh-CN"/>
        </w:rPr>
        <w:t>M_</w:t>
      </w:r>
      <w:r w:rsidRPr="00D165ED">
        <w:t>CONGESTION"</w:t>
      </w:r>
      <w:r>
        <w:t>;</w:t>
      </w:r>
    </w:p>
    <w:p w14:paraId="7B33BB52" w14:textId="1C933927" w:rsidR="00D87E05" w:rsidRPr="00D87E05" w:rsidRDefault="00D87E05" w:rsidP="00D87E05">
      <w:pPr>
        <w:pStyle w:val="B2"/>
        <w:rPr>
          <w:noProof/>
        </w:rPr>
      </w:pPr>
      <w:ins w:id="196" w:author="KDDI_r0" w:date="2023-03-24T19:59:00Z">
        <w:r>
          <w:t>q</w:t>
        </w:r>
        <w:r w:rsidRPr="00D165ED">
          <w:t xml:space="preserve">) </w:t>
        </w:r>
      </w:ins>
      <w:ins w:id="197" w:author="KDDI_r0" w:date="2023-05-01T09:58:00Z">
        <w:r w:rsidR="007B2EC5">
          <w:t>PDU Session traffic</w:t>
        </w:r>
      </w:ins>
      <w:ins w:id="198" w:author="KDDI_r0" w:date="2023-03-24T20:00:00Z">
        <w:r w:rsidRPr="00D165ED">
          <w:rPr>
            <w:noProof/>
          </w:rPr>
          <w:t xml:space="preserve"> </w:t>
        </w:r>
        <w:r>
          <w:rPr>
            <w:noProof/>
          </w:rPr>
          <w:t>information</w:t>
        </w:r>
      </w:ins>
      <w:ins w:id="199" w:author="KDDI_r0" w:date="2023-03-24T19:59:00Z">
        <w:r w:rsidRPr="00D165ED">
          <w:t xml:space="preserve"> in the "</w:t>
        </w:r>
      </w:ins>
      <w:ins w:id="200" w:author="KDDI_r0" w:date="2023-05-01T09:57:00Z">
        <w:r w:rsidR="007B2EC5" w:rsidRPr="007B2EC5">
          <w:t>pduSesTrafInfos</w:t>
        </w:r>
      </w:ins>
      <w:ins w:id="201" w:author="KDDI_r0" w:date="2023-03-24T19:59:00Z">
        <w:r w:rsidRPr="00D165ED">
          <w:t>" attribute when subscribed event is "</w:t>
        </w:r>
      </w:ins>
      <w:ins w:id="202" w:author="KDDI_r0" w:date="2023-05-01T09:57:00Z">
        <w:r w:rsidR="007B2EC5" w:rsidRPr="007B2EC5">
          <w:t>PDU_SESSION_TRAFFIC</w:t>
        </w:r>
      </w:ins>
      <w:ins w:id="203" w:author="KDDI_r0" w:date="2023-03-24T19:59:00Z">
        <w:r w:rsidRPr="00D165ED">
          <w:t>"</w:t>
        </w:r>
        <w:r>
          <w:t>;</w:t>
        </w:r>
      </w:ins>
    </w:p>
    <w:p w14:paraId="1B696ECC" w14:textId="77777777" w:rsidR="001679AC" w:rsidRPr="00D165ED" w:rsidRDefault="001679AC" w:rsidP="001679AC">
      <w:pPr>
        <w:pStyle w:val="B2"/>
        <w:rPr>
          <w:noProof/>
        </w:rPr>
      </w:pPr>
      <w:r w:rsidRPr="00D165ED">
        <w:rPr>
          <w:noProof/>
        </w:rPr>
        <w:t>and may include:</w:t>
      </w:r>
    </w:p>
    <w:p w14:paraId="36CC5BA8" w14:textId="77777777" w:rsidR="001679AC" w:rsidRPr="00D165ED" w:rsidRDefault="001679AC" w:rsidP="001679AC">
      <w:pPr>
        <w:pStyle w:val="B2"/>
        <w:rPr>
          <w:noProof/>
        </w:rPr>
      </w:pPr>
      <w:r w:rsidRPr="00D165ED">
        <w:rPr>
          <w:noProof/>
        </w:rPr>
        <w:t>a)</w:t>
      </w:r>
      <w:r w:rsidRPr="00D165ED">
        <w:rPr>
          <w:noProof/>
        </w:rPr>
        <w:tab/>
        <w:t xml:space="preserve">information about analytics metadata required for aggregation of the analytics in the "anaMetaInfo" attribute if the feature "Aggregation" is supported; </w:t>
      </w:r>
    </w:p>
    <w:p w14:paraId="58E503D0" w14:textId="77777777" w:rsidR="001679AC" w:rsidRDefault="001679AC" w:rsidP="001679AC">
      <w:pPr>
        <w:pStyle w:val="B10"/>
      </w:pPr>
      <w:r>
        <w:t>-</w:t>
      </w:r>
      <w:r>
        <w:tab/>
        <w:t xml:space="preserve">If the </w:t>
      </w:r>
      <w:r>
        <w:rPr>
          <w:noProof/>
        </w:rPr>
        <w:t>"</w:t>
      </w:r>
      <w:r>
        <w:t>EneNA</w:t>
      </w:r>
      <w:r>
        <w:rPr>
          <w:noProof/>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noProof/>
        </w:rPr>
        <w:t>"</w:t>
      </w:r>
      <w:r>
        <w:t>oldSubscriptionId</w:t>
      </w:r>
      <w:r>
        <w:rPr>
          <w:noProof/>
        </w:rPr>
        <w:t>"</w:t>
      </w:r>
      <w:r>
        <w:t xml:space="preserve"> attribute and </w:t>
      </w:r>
      <w:r>
        <w:rPr>
          <w:noProof/>
        </w:rPr>
        <w:t xml:space="preserve">the resource URI of the </w:t>
      </w:r>
      <w:r>
        <w:t xml:space="preserve">Individual NWDAF Event Subscription resource created by the target NWDAF within </w:t>
      </w:r>
      <w:r>
        <w:rPr>
          <w:noProof/>
        </w:rPr>
        <w:t>"resourceUri"</w:t>
      </w:r>
      <w:r>
        <w:t xml:space="preserve"> attribute, and if the </w:t>
      </w:r>
      <w:r>
        <w:rPr>
          <w:noProof/>
        </w:rPr>
        <w:t>"</w:t>
      </w:r>
      <w:r>
        <w:rPr>
          <w:lang w:eastAsia="zh-CN"/>
        </w:rPr>
        <w:t>PartialAnalyticsSubTransfer</w:t>
      </w:r>
      <w:r>
        <w:rPr>
          <w:noProof/>
        </w:rPr>
        <w:t>"</w:t>
      </w:r>
      <w:r>
        <w:t xml:space="preserve"> feature is supported</w:t>
      </w:r>
      <w:r>
        <w:rPr>
          <w:rFonts w:eastAsia="DengXian"/>
        </w:rPr>
        <w:t xml:space="preserve"> and </w:t>
      </w:r>
      <w:r>
        <w:rPr>
          <w:lang w:eastAsia="zh-CN"/>
        </w:rPr>
        <w:t>not all the analytics events in the subscription transfer are accepted</w:t>
      </w:r>
      <w:r>
        <w:rPr>
          <w:rFonts w:eastAsia="DengXian"/>
        </w:rPr>
        <w:t xml:space="preserve">, the failure event(s) within the </w:t>
      </w:r>
      <w:r>
        <w:t>"failTransEventReports"</w:t>
      </w:r>
      <w:r>
        <w:rPr>
          <w:rFonts w:eastAsia="DengXian"/>
        </w:rPr>
        <w:t xml:space="preserve"> </w:t>
      </w:r>
      <w:r>
        <w:t>attribute; and</w:t>
      </w:r>
    </w:p>
    <w:p w14:paraId="64D01CD9" w14:textId="77777777" w:rsidR="001679AC" w:rsidRDefault="001679AC" w:rsidP="001679AC">
      <w:pPr>
        <w:pStyle w:val="B10"/>
      </w:pPr>
      <w:r w:rsidRPr="00D165ED">
        <w:lastRenderedPageBreak/>
        <w:t>-</w:t>
      </w:r>
      <w:r w:rsidRPr="00D165ED">
        <w:tab/>
        <w:t>an event subscription</w:t>
      </w:r>
      <w:r>
        <w:t xml:space="preserve"> </w:t>
      </w:r>
      <w:r w:rsidRPr="00D165ED">
        <w:t>Id as "subscriptionId" attribute</w:t>
      </w:r>
      <w:r>
        <w:t>;</w:t>
      </w:r>
    </w:p>
    <w:p w14:paraId="1EEFAC51" w14:textId="77777777" w:rsidR="001679AC" w:rsidRDefault="001679AC" w:rsidP="001679AC">
      <w:pPr>
        <w:pStyle w:val="B10"/>
      </w:pPr>
      <w:r>
        <w:t>and may include:</w:t>
      </w:r>
    </w:p>
    <w:p w14:paraId="6BB26016" w14:textId="77777777" w:rsidR="001679AC" w:rsidRPr="00D165ED" w:rsidRDefault="001679AC" w:rsidP="001679AC">
      <w:pPr>
        <w:pStyle w:val="B10"/>
        <w:rPr>
          <w:rFonts w:eastAsia="DengXian"/>
        </w:rPr>
      </w:pPr>
      <w:r>
        <w:t>a)</w:t>
      </w:r>
      <w:r w:rsidRPr="00315007">
        <w:rPr>
          <w:noProof/>
        </w:rPr>
        <w:t xml:space="preserve"> </w:t>
      </w:r>
      <w:r w:rsidRPr="00D165ED">
        <w:rPr>
          <w:noProof/>
        </w:rPr>
        <w:tab/>
      </w:r>
      <w:r>
        <w:t>the notification correlation identifier in the "notifCorrId" attribute, if the "EneNA" feature is supported</w:t>
      </w:r>
      <w:r>
        <w:rPr>
          <w:lang w:eastAsia="zh-CN"/>
        </w:rPr>
        <w:t>.</w:t>
      </w:r>
    </w:p>
    <w:p w14:paraId="351D22D4" w14:textId="77777777" w:rsidR="001679AC" w:rsidRPr="00D165ED" w:rsidRDefault="001679AC" w:rsidP="001679AC">
      <w:pPr>
        <w:pStyle w:val="B10"/>
        <w:rPr>
          <w:rFonts w:eastAsia="DengXian"/>
        </w:rPr>
      </w:pPr>
      <w:r>
        <w:rPr>
          <w:lang w:eastAsia="zh-CN"/>
        </w:rPr>
        <w:t>b)</w:t>
      </w:r>
      <w:r>
        <w:rPr>
          <w:lang w:eastAsia="zh-CN"/>
        </w:rPr>
        <w:tab/>
        <w:t>a cause for termination in the "termCause" attribute, if the "TermRequest" feature is supported and the NWDAF wants to request the termination of</w:t>
      </w:r>
      <w:r w:rsidDel="00615110">
        <w:rPr>
          <w:lang w:eastAsia="zh-CN"/>
        </w:rPr>
        <w:t xml:space="preserve"> </w:t>
      </w:r>
      <w:r>
        <w:rPr>
          <w:lang w:eastAsia="zh-CN"/>
        </w:rPr>
        <w:t>this subscription, i.e. to indicate that it will send no further notifications for it.</w:t>
      </w:r>
    </w:p>
    <w:p w14:paraId="39CDFC27" w14:textId="77777777" w:rsidR="001679AC" w:rsidRPr="00D165ED" w:rsidRDefault="001679AC" w:rsidP="001679AC">
      <w:pPr>
        <w:rPr>
          <w:noProof/>
        </w:rPr>
      </w:pPr>
      <w:r w:rsidRPr="00D165ED">
        <w:rPr>
          <w:noProof/>
        </w:rPr>
        <w:t xml:space="preserve">If the feature "EneNA" is supported and </w:t>
      </w:r>
      <w:r w:rsidRPr="00D165ED">
        <w:rPr>
          <w:rFonts w:eastAsia="DengXian"/>
        </w:rPr>
        <w:t xml:space="preserve">the </w:t>
      </w:r>
      <w:r w:rsidRPr="00D165ED">
        <w:t>time when analytics information is needed has been provided (via the "timeAnaNeeded" attribute within the "extraReportReq" attribute) during the subscription for an event (via the "e</w:t>
      </w:r>
      <w:r w:rsidRPr="00D165ED">
        <w:rPr>
          <w:rFonts w:hint="eastAsia"/>
        </w:rPr>
        <w:t>vent</w:t>
      </w:r>
      <w:r w:rsidRPr="00D165ED">
        <w:t>" attribute within the EventSubscription data type), if the time when analytics information is needed is reached but the subscribed analytics information is not ready, the consumer does not need to wait for the analytics information any longer. In this case, the NWDAF may send an HTTP POST request</w:t>
      </w:r>
      <w:r w:rsidRPr="00D165ED">
        <w:rPr>
          <w:rFonts w:eastAsia="DengXian"/>
        </w:rPr>
        <w:t xml:space="preserve"> as shown in step 1 of figure 4.2.2.4.2-1, </w:t>
      </w:r>
      <w:r w:rsidRPr="00D165ED">
        <w:t>which shall only provide</w:t>
      </w:r>
      <w:r w:rsidRPr="00D165ED">
        <w:rPr>
          <w:noProof/>
        </w:rPr>
        <w:t xml:space="preserve"> (within the EventNotification data type in the </w:t>
      </w:r>
      <w:r w:rsidRPr="00D165ED">
        <w:rPr>
          <w:rFonts w:eastAsia="DengXian"/>
        </w:rPr>
        <w:t>NnwdafEventsSubscriptionNotification data type) an indication of the failure event v</w:t>
      </w:r>
      <w:r w:rsidRPr="00D165ED">
        <w:t>ia the "e</w:t>
      </w:r>
      <w:r w:rsidRPr="00D165ED">
        <w:rPr>
          <w:rFonts w:hint="eastAsia"/>
        </w:rPr>
        <w:t>vent</w:t>
      </w:r>
      <w:r w:rsidRPr="00D165ED">
        <w:t xml:space="preserve">" attribute and the corresponding failure reason via a "failNotifyCode" attribute, and </w:t>
      </w:r>
      <w:r w:rsidRPr="00D165ED">
        <w:rPr>
          <w:rFonts w:eastAsia="DengXian"/>
        </w:rPr>
        <w:t xml:space="preserve">may also </w:t>
      </w:r>
      <w:r w:rsidRPr="00D165ED">
        <w:t xml:space="preserve">provide a </w:t>
      </w:r>
      <w:r w:rsidRPr="00D165ED">
        <w:rPr>
          <w:lang w:eastAsia="ko-KR"/>
        </w:rPr>
        <w:t xml:space="preserve">minimum time interval recommended by the NWDAF </w:t>
      </w:r>
      <w:r w:rsidRPr="00D165ED">
        <w:rPr>
          <w:rFonts w:eastAsia="DengXian"/>
        </w:rPr>
        <w:t xml:space="preserve">for the event </w:t>
      </w:r>
      <w:r w:rsidRPr="00D165ED">
        <w:rPr>
          <w:lang w:eastAsia="ko-KR"/>
        </w:rPr>
        <w:t>via</w:t>
      </w:r>
      <w:r w:rsidRPr="00D165ED">
        <w:rPr>
          <w:rFonts w:eastAsia="DengXian"/>
        </w:rPr>
        <w:t xml:space="preserve"> a "rvWaitTime" attribute which will be</w:t>
      </w:r>
      <w:r w:rsidRPr="00D165ED">
        <w:rPr>
          <w:lang w:eastAsia="ko-KR"/>
        </w:rPr>
        <w:t xml:space="preserve"> used by the NF service consumer to determine the time when analytics information is needed</w:t>
      </w:r>
      <w:r w:rsidRPr="00D165ED">
        <w:t xml:space="preserve"> in similar future analytics subscriptions</w:t>
      </w:r>
      <w:r w:rsidRPr="00D165ED">
        <w:rPr>
          <w:rFonts w:eastAsia="DengXian"/>
        </w:rPr>
        <w:t>.</w:t>
      </w:r>
    </w:p>
    <w:p w14:paraId="2E4F358B" w14:textId="77777777" w:rsidR="001679AC" w:rsidRPr="00D165ED" w:rsidRDefault="001679AC" w:rsidP="001679AC">
      <w:pPr>
        <w:rPr>
          <w:rFonts w:eastAsia="DengXian"/>
        </w:rPr>
      </w:pPr>
      <w:r w:rsidRPr="00D165ED">
        <w:rPr>
          <w:rFonts w:eastAsia="DengXian"/>
        </w:rPr>
        <w:t xml:space="preserve">Upon the reception of an HTTP POST request with: "{notificationURI}" as Resource URI and NnwdafEventsSubscriptionNotification data structure as request body, if the NF service consumer successfully processed and accepted the received HTTP POST request, the NF service consumer shall: </w:t>
      </w:r>
    </w:p>
    <w:p w14:paraId="2FC5D303" w14:textId="77777777" w:rsidR="001679AC" w:rsidRPr="00D165ED" w:rsidRDefault="001679AC" w:rsidP="001679AC">
      <w:pPr>
        <w:pStyle w:val="B10"/>
      </w:pPr>
      <w:r w:rsidRPr="00D165ED">
        <w:t>-</w:t>
      </w:r>
      <w:r w:rsidRPr="00D165ED">
        <w:tab/>
        <w:t>store the notification; and</w:t>
      </w:r>
    </w:p>
    <w:p w14:paraId="533CF8CC" w14:textId="77777777" w:rsidR="001679AC" w:rsidRPr="00D165ED" w:rsidRDefault="001679AC" w:rsidP="001679AC">
      <w:pPr>
        <w:pStyle w:val="B10"/>
        <w:rPr>
          <w:rFonts w:eastAsia="DengXian"/>
        </w:rPr>
      </w:pPr>
      <w:r w:rsidRPr="00D165ED">
        <w:t>-</w:t>
      </w:r>
      <w:r w:rsidRPr="00D165ED">
        <w:tab/>
      </w:r>
      <w:r w:rsidRPr="00D165ED">
        <w:rPr>
          <w:rFonts w:eastAsia="DengXian"/>
        </w:rPr>
        <w:t>respond with HTTP "204 No Content" status code.</w:t>
      </w:r>
    </w:p>
    <w:p w14:paraId="65219ABA" w14:textId="77777777" w:rsidR="001679AC" w:rsidRPr="00D165ED" w:rsidRDefault="001679AC" w:rsidP="001679AC">
      <w:pPr>
        <w:rPr>
          <w:rFonts w:eastAsia="DengXian"/>
        </w:rPr>
      </w:pPr>
      <w:r w:rsidRPr="00D165ED">
        <w:rPr>
          <w:rFonts w:eastAsia="DengXian"/>
        </w:rPr>
        <w:t>If errors occur when processing the HTTP POST request, the NF service consumer shall send an HTTP error response as specified in clause 5.1.7.</w:t>
      </w:r>
    </w:p>
    <w:p w14:paraId="5539ABA2" w14:textId="77777777" w:rsidR="001679AC" w:rsidRDefault="001679AC" w:rsidP="001679AC">
      <w:r w:rsidRPr="00D165ED">
        <w:t xml:space="preserve">If the feature "ES3XX" is supported, and the </w:t>
      </w:r>
      <w:r w:rsidRPr="00D165ED">
        <w:rPr>
          <w:rFonts w:eastAsia="DengXian"/>
        </w:rPr>
        <w:t>NF service consumer</w:t>
      </w:r>
      <w:r w:rsidRPr="00D165ED">
        <w:t xml:space="preserve"> determines the received HTTP </w:t>
      </w:r>
      <w:r w:rsidRPr="00D165ED">
        <w:rPr>
          <w:rFonts w:eastAsia="DengXian"/>
        </w:rPr>
        <w:t>POST</w:t>
      </w:r>
      <w:r w:rsidRPr="00D165ED">
        <w:t xml:space="preserve"> request needs to be redirected, the </w:t>
      </w:r>
      <w:r w:rsidRPr="00D165ED">
        <w:rPr>
          <w:rFonts w:eastAsia="DengXian"/>
        </w:rPr>
        <w:t>NF service consumer</w:t>
      </w:r>
      <w:r w:rsidRPr="00D165ED">
        <w:t xml:space="preserve"> shall send an HTTP redirect response as specified in </w:t>
      </w:r>
      <w:r>
        <w:t>clause</w:t>
      </w:r>
      <w:r w:rsidRPr="00D165ED">
        <w:t> </w:t>
      </w:r>
      <w:r w:rsidRPr="00D165ED">
        <w:rPr>
          <w:lang w:eastAsia="zh-CN"/>
        </w:rPr>
        <w:t xml:space="preserve">6.10.9 of </w:t>
      </w:r>
      <w:r w:rsidRPr="00D165ED">
        <w:rPr>
          <w:lang w:val="en-US"/>
        </w:rPr>
        <w:t>3GPP TS 29.500 [6]</w:t>
      </w:r>
      <w:r w:rsidRPr="00D165ED">
        <w:t>.</w:t>
      </w:r>
    </w:p>
    <w:p w14:paraId="207A4C6E" w14:textId="77777777" w:rsidR="001679AC" w:rsidRPr="004065F1" w:rsidRDefault="001679AC" w:rsidP="001679AC">
      <w:pPr>
        <w:rPr>
          <w:i/>
        </w:rPr>
      </w:pPr>
      <w:r>
        <w:rPr>
          <w:noProof/>
        </w:rPr>
        <w:t xml:space="preserve">After the successful processing of the HTTP POST request, if the NWDAF requests the NF service consumer to retrieve the data or analytics with the "fetchInstruct" attribute, the NF service consumer may invoke </w:t>
      </w:r>
      <w:r>
        <w:t xml:space="preserve">the Nnwdaf_DataManagement_Fetch service operation to </w:t>
      </w:r>
      <w:r>
        <w:rPr>
          <w:lang w:eastAsia="ja-JP"/>
        </w:rPr>
        <w:t xml:space="preserve">retrieve the </w:t>
      </w:r>
      <w:r>
        <w:t>notified data</w:t>
      </w:r>
      <w:r>
        <w:rPr>
          <w:noProof/>
        </w:rPr>
        <w:t xml:space="preserve"> or analytics as defined in clause </w:t>
      </w:r>
      <w:r>
        <w:t>4.4.2.5</w:t>
      </w:r>
      <w:r>
        <w:rPr>
          <w:noProof/>
        </w:rPr>
        <w:t>.</w:t>
      </w:r>
    </w:p>
    <w:p w14:paraId="6F631C52" w14:textId="1A909FBD"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5</w:t>
      </w:r>
      <w:r>
        <w:rPr>
          <w:noProof/>
          <w:color w:val="0000FF"/>
          <w:sz w:val="28"/>
          <w:szCs w:val="28"/>
        </w:rPr>
        <w:t>th</w:t>
      </w:r>
      <w:r w:rsidRPr="00D96F8C">
        <w:rPr>
          <w:noProof/>
          <w:color w:val="0000FF"/>
          <w:sz w:val="28"/>
          <w:szCs w:val="28"/>
        </w:rPr>
        <w:t xml:space="preserve"> Change ***</w:t>
      </w:r>
    </w:p>
    <w:p w14:paraId="2E3FF55F" w14:textId="77777777" w:rsidR="001679AC" w:rsidRPr="00D165ED" w:rsidRDefault="001679AC" w:rsidP="001679AC">
      <w:pPr>
        <w:pStyle w:val="40"/>
      </w:pPr>
      <w:bookmarkStart w:id="204" w:name="_Toc28012812"/>
      <w:bookmarkStart w:id="205" w:name="_Toc34266282"/>
      <w:bookmarkStart w:id="206" w:name="_Toc36102453"/>
      <w:bookmarkStart w:id="207" w:name="_Toc43563495"/>
      <w:bookmarkStart w:id="208" w:name="_Toc45134038"/>
      <w:bookmarkStart w:id="209" w:name="_Toc50031970"/>
      <w:bookmarkStart w:id="210" w:name="_Toc51762890"/>
      <w:bookmarkStart w:id="211" w:name="_Toc56640957"/>
      <w:bookmarkStart w:id="212" w:name="_Toc59017925"/>
      <w:bookmarkStart w:id="213" w:name="_Toc66231793"/>
      <w:bookmarkStart w:id="214" w:name="_Toc68168954"/>
      <w:bookmarkStart w:id="215" w:name="_Toc70550621"/>
      <w:bookmarkStart w:id="216" w:name="_Toc83233067"/>
      <w:bookmarkStart w:id="217" w:name="_Toc85552977"/>
      <w:bookmarkStart w:id="218" w:name="_Toc85557076"/>
      <w:bookmarkStart w:id="219" w:name="_Toc88667578"/>
      <w:bookmarkStart w:id="220" w:name="_Toc90655863"/>
      <w:bookmarkStart w:id="221" w:name="_Toc94064246"/>
      <w:bookmarkStart w:id="222" w:name="_Toc98233631"/>
      <w:bookmarkStart w:id="223" w:name="_Toc101244407"/>
      <w:bookmarkStart w:id="224" w:name="_Toc104539000"/>
      <w:bookmarkStart w:id="225" w:name="_Toc112951122"/>
      <w:bookmarkStart w:id="226" w:name="_Toc113031662"/>
      <w:bookmarkStart w:id="227" w:name="_Toc114133801"/>
      <w:bookmarkStart w:id="228" w:name="_Toc120702301"/>
      <w:bookmarkStart w:id="229" w:name="_Toc129332940"/>
      <w:r w:rsidRPr="00D165ED">
        <w:t>5.1.6.1</w:t>
      </w:r>
      <w:r w:rsidRPr="00D165ED">
        <w:tab/>
        <w:t>General</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6B51088" w14:textId="77777777" w:rsidR="001679AC" w:rsidRPr="00D165ED" w:rsidRDefault="001679AC" w:rsidP="001679AC">
      <w:r w:rsidRPr="00D165ED">
        <w:t xml:space="preserve">This </w:t>
      </w:r>
      <w:r>
        <w:t>clause</w:t>
      </w:r>
      <w:r w:rsidRPr="00D165ED">
        <w:t xml:space="preserve"> specifies the application data model supported by the API.</w:t>
      </w:r>
    </w:p>
    <w:p w14:paraId="4B481523" w14:textId="77777777" w:rsidR="001679AC" w:rsidRPr="00D165ED" w:rsidRDefault="001679AC" w:rsidP="001679AC">
      <w:r w:rsidRPr="00D165ED">
        <w:t>Table 5.1.6.1-1 specifies the data types defined for the Nnwdaf_EventsSubscription service based interface protocol.</w:t>
      </w:r>
    </w:p>
    <w:p w14:paraId="275FB07D" w14:textId="77777777" w:rsidR="001679AC" w:rsidRPr="00D165ED" w:rsidRDefault="001679AC" w:rsidP="001679AC">
      <w:pPr>
        <w:pStyle w:val="TH"/>
        <w:overflowPunct w:val="0"/>
        <w:autoSpaceDE w:val="0"/>
        <w:autoSpaceDN w:val="0"/>
        <w:adjustRightInd w:val="0"/>
        <w:textAlignment w:val="baseline"/>
      </w:pPr>
      <w:r w:rsidRPr="00D165ED">
        <w:lastRenderedPageBreak/>
        <w:t>Table</w:t>
      </w:r>
      <w:r>
        <w:t> </w:t>
      </w:r>
      <w:r w:rsidRPr="00D165ED">
        <w:t>5.1.6.1-1: Nnwdaf_EventsSubscription specific Data Types</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33"/>
        <w:gridCol w:w="1238"/>
        <w:gridCol w:w="2260"/>
        <w:gridCol w:w="2618"/>
      </w:tblGrid>
      <w:tr w:rsidR="001679AC" w:rsidRPr="00D165ED" w14:paraId="116D65F0" w14:textId="77777777" w:rsidTr="00D87E05">
        <w:trPr>
          <w:jc w:val="center"/>
        </w:trPr>
        <w:tc>
          <w:tcPr>
            <w:tcW w:w="3233" w:type="dxa"/>
            <w:shd w:val="clear" w:color="auto" w:fill="C0C0C0"/>
            <w:hideMark/>
          </w:tcPr>
          <w:p w14:paraId="1D027DE9" w14:textId="77777777" w:rsidR="001679AC" w:rsidRPr="00D165ED" w:rsidRDefault="001679AC" w:rsidP="00F6406F">
            <w:pPr>
              <w:pStyle w:val="TAH"/>
            </w:pPr>
            <w:r w:rsidRPr="00D165ED">
              <w:lastRenderedPageBreak/>
              <w:t>Data type</w:t>
            </w:r>
          </w:p>
        </w:tc>
        <w:tc>
          <w:tcPr>
            <w:tcW w:w="1238" w:type="dxa"/>
            <w:shd w:val="clear" w:color="auto" w:fill="C0C0C0"/>
            <w:hideMark/>
          </w:tcPr>
          <w:p w14:paraId="03A5069A" w14:textId="77777777" w:rsidR="001679AC" w:rsidRPr="00D165ED" w:rsidRDefault="001679AC" w:rsidP="00F6406F">
            <w:pPr>
              <w:pStyle w:val="TAH"/>
            </w:pPr>
            <w:r w:rsidRPr="00D165ED">
              <w:t>Section defined</w:t>
            </w:r>
          </w:p>
        </w:tc>
        <w:tc>
          <w:tcPr>
            <w:tcW w:w="2260" w:type="dxa"/>
            <w:shd w:val="clear" w:color="auto" w:fill="C0C0C0"/>
            <w:hideMark/>
          </w:tcPr>
          <w:p w14:paraId="6CFAE2D6" w14:textId="77777777" w:rsidR="001679AC" w:rsidRPr="00D165ED" w:rsidRDefault="001679AC" w:rsidP="00F6406F">
            <w:pPr>
              <w:pStyle w:val="TAH"/>
            </w:pPr>
            <w:r w:rsidRPr="00D165ED">
              <w:t>Description</w:t>
            </w:r>
          </w:p>
        </w:tc>
        <w:tc>
          <w:tcPr>
            <w:tcW w:w="2618" w:type="dxa"/>
            <w:shd w:val="clear" w:color="auto" w:fill="C0C0C0"/>
          </w:tcPr>
          <w:p w14:paraId="6FDD21FA" w14:textId="77777777" w:rsidR="001679AC" w:rsidRPr="00D165ED" w:rsidRDefault="001679AC" w:rsidP="00F6406F">
            <w:pPr>
              <w:pStyle w:val="TAH"/>
            </w:pPr>
            <w:r w:rsidRPr="00D165ED">
              <w:t>Applicability</w:t>
            </w:r>
          </w:p>
        </w:tc>
      </w:tr>
      <w:tr w:rsidR="001679AC" w:rsidRPr="00D165ED" w14:paraId="1E807B85" w14:textId="77777777" w:rsidTr="00D87E05">
        <w:trPr>
          <w:jc w:val="center"/>
        </w:trPr>
        <w:tc>
          <w:tcPr>
            <w:tcW w:w="3233" w:type="dxa"/>
          </w:tcPr>
          <w:p w14:paraId="2CEC743E" w14:textId="77777777" w:rsidR="001679AC" w:rsidRPr="00D165ED" w:rsidRDefault="001679AC" w:rsidP="00F6406F">
            <w:pPr>
              <w:pStyle w:val="TAL"/>
            </w:pPr>
            <w:r w:rsidRPr="00D165ED">
              <w:t>AbnormalBehaviour</w:t>
            </w:r>
          </w:p>
        </w:tc>
        <w:tc>
          <w:tcPr>
            <w:tcW w:w="1238" w:type="dxa"/>
          </w:tcPr>
          <w:p w14:paraId="06343004" w14:textId="77777777" w:rsidR="001679AC" w:rsidRPr="00D165ED" w:rsidRDefault="001679AC" w:rsidP="00F6406F">
            <w:pPr>
              <w:pStyle w:val="TAL"/>
              <w:rPr>
                <w:lang w:eastAsia="zh-CN"/>
              </w:rPr>
            </w:pPr>
            <w:r w:rsidRPr="00D165ED">
              <w:rPr>
                <w:lang w:eastAsia="zh-CN"/>
              </w:rPr>
              <w:t>5.1.6.2.15</w:t>
            </w:r>
          </w:p>
        </w:tc>
        <w:tc>
          <w:tcPr>
            <w:tcW w:w="2260" w:type="dxa"/>
          </w:tcPr>
          <w:p w14:paraId="1B22B37E" w14:textId="77777777" w:rsidR="001679AC" w:rsidRPr="00D165ED" w:rsidRDefault="001679AC" w:rsidP="00F6406F">
            <w:pPr>
              <w:pStyle w:val="TAL"/>
            </w:pPr>
            <w:r w:rsidRPr="00D165ED">
              <w:t>Represents the abnormal behaviour information.</w:t>
            </w:r>
          </w:p>
        </w:tc>
        <w:tc>
          <w:tcPr>
            <w:tcW w:w="2618" w:type="dxa"/>
          </w:tcPr>
          <w:p w14:paraId="1D4C986E" w14:textId="77777777" w:rsidR="001679AC" w:rsidRPr="00D165ED" w:rsidRDefault="001679AC" w:rsidP="00F6406F">
            <w:pPr>
              <w:pStyle w:val="TAL"/>
            </w:pPr>
            <w:r w:rsidRPr="00D165ED">
              <w:rPr>
                <w:rFonts w:cs="Arial"/>
                <w:szCs w:val="18"/>
              </w:rPr>
              <w:t>AbnormalBehaviour</w:t>
            </w:r>
          </w:p>
        </w:tc>
      </w:tr>
      <w:tr w:rsidR="001679AC" w:rsidRPr="00D165ED" w14:paraId="6F60029E" w14:textId="77777777" w:rsidTr="00D87E05">
        <w:trPr>
          <w:jc w:val="center"/>
        </w:trPr>
        <w:tc>
          <w:tcPr>
            <w:tcW w:w="3233" w:type="dxa"/>
          </w:tcPr>
          <w:p w14:paraId="420F62B3" w14:textId="77777777" w:rsidR="001679AC" w:rsidRPr="00D165ED" w:rsidRDefault="001679AC" w:rsidP="00F6406F">
            <w:pPr>
              <w:pStyle w:val="TAL"/>
            </w:pPr>
            <w:r w:rsidRPr="00D165ED">
              <w:t>Accuracy</w:t>
            </w:r>
          </w:p>
        </w:tc>
        <w:tc>
          <w:tcPr>
            <w:tcW w:w="1238" w:type="dxa"/>
          </w:tcPr>
          <w:p w14:paraId="634A4E82" w14:textId="77777777" w:rsidR="001679AC" w:rsidRPr="00D165ED" w:rsidRDefault="001679AC" w:rsidP="00F6406F">
            <w:pPr>
              <w:pStyle w:val="TAL"/>
              <w:rPr>
                <w:lang w:eastAsia="zh-CN"/>
              </w:rPr>
            </w:pPr>
            <w:r w:rsidRPr="00D165ED">
              <w:t>5.1.6.3.5</w:t>
            </w:r>
          </w:p>
        </w:tc>
        <w:tc>
          <w:tcPr>
            <w:tcW w:w="2260" w:type="dxa"/>
          </w:tcPr>
          <w:p w14:paraId="34B2B721" w14:textId="77777777" w:rsidR="001679AC" w:rsidRPr="00D165ED" w:rsidRDefault="001679AC" w:rsidP="00F6406F">
            <w:pPr>
              <w:pStyle w:val="TAL"/>
            </w:pPr>
            <w:r w:rsidRPr="00D165ED">
              <w:t>Represents the preferred level of accuracy of the analytics.</w:t>
            </w:r>
          </w:p>
        </w:tc>
        <w:tc>
          <w:tcPr>
            <w:tcW w:w="2618" w:type="dxa"/>
          </w:tcPr>
          <w:p w14:paraId="47284807" w14:textId="77777777" w:rsidR="001679AC" w:rsidRPr="00D165ED" w:rsidRDefault="001679AC" w:rsidP="00F6406F">
            <w:pPr>
              <w:pStyle w:val="TAL"/>
            </w:pPr>
          </w:p>
        </w:tc>
      </w:tr>
      <w:tr w:rsidR="001679AC" w:rsidRPr="00D165ED" w14:paraId="490A85B3" w14:textId="77777777" w:rsidTr="00D87E05">
        <w:trPr>
          <w:jc w:val="center"/>
        </w:trPr>
        <w:tc>
          <w:tcPr>
            <w:tcW w:w="3233" w:type="dxa"/>
          </w:tcPr>
          <w:p w14:paraId="51514B94" w14:textId="77777777" w:rsidR="001679AC" w:rsidRPr="00D165ED" w:rsidRDefault="001679AC" w:rsidP="00F6406F">
            <w:pPr>
              <w:pStyle w:val="TAL"/>
            </w:pPr>
            <w:r w:rsidRPr="00D165ED">
              <w:t>AdditionalMeasurement</w:t>
            </w:r>
          </w:p>
        </w:tc>
        <w:tc>
          <w:tcPr>
            <w:tcW w:w="1238" w:type="dxa"/>
          </w:tcPr>
          <w:p w14:paraId="36CD4110" w14:textId="77777777" w:rsidR="001679AC" w:rsidRPr="00D165ED" w:rsidRDefault="001679AC" w:rsidP="00F6406F">
            <w:pPr>
              <w:pStyle w:val="TAL"/>
            </w:pPr>
            <w:r w:rsidRPr="00D165ED">
              <w:rPr>
                <w:rFonts w:hint="eastAsia"/>
                <w:lang w:eastAsia="zh-CN"/>
              </w:rPr>
              <w:t>5</w:t>
            </w:r>
            <w:r w:rsidRPr="00D165ED">
              <w:rPr>
                <w:lang w:eastAsia="zh-CN"/>
              </w:rPr>
              <w:t>.1.6.2.26</w:t>
            </w:r>
          </w:p>
        </w:tc>
        <w:tc>
          <w:tcPr>
            <w:tcW w:w="2260" w:type="dxa"/>
          </w:tcPr>
          <w:p w14:paraId="7B45C38C" w14:textId="77777777" w:rsidR="001679AC" w:rsidRPr="00D165ED" w:rsidRDefault="001679AC" w:rsidP="00F6406F">
            <w:pPr>
              <w:pStyle w:val="TAL"/>
            </w:pPr>
            <w:r w:rsidRPr="00D165ED">
              <w:t>Represents additional measurement information.</w:t>
            </w:r>
          </w:p>
        </w:tc>
        <w:tc>
          <w:tcPr>
            <w:tcW w:w="2618" w:type="dxa"/>
          </w:tcPr>
          <w:p w14:paraId="3E6BCFAA" w14:textId="77777777" w:rsidR="001679AC" w:rsidRPr="00D165ED" w:rsidRDefault="001679AC" w:rsidP="00F6406F">
            <w:pPr>
              <w:pStyle w:val="TAL"/>
              <w:rPr>
                <w:rFonts w:cs="Arial"/>
                <w:szCs w:val="18"/>
              </w:rPr>
            </w:pPr>
            <w:r w:rsidRPr="00D165ED">
              <w:t>AbnormalBehaviour</w:t>
            </w:r>
          </w:p>
        </w:tc>
      </w:tr>
      <w:tr w:rsidR="001679AC" w:rsidRPr="00D165ED" w14:paraId="2725C9D9" w14:textId="77777777" w:rsidTr="00D87E05">
        <w:trPr>
          <w:jc w:val="center"/>
        </w:trPr>
        <w:tc>
          <w:tcPr>
            <w:tcW w:w="3233" w:type="dxa"/>
          </w:tcPr>
          <w:p w14:paraId="33B7EECF" w14:textId="77777777" w:rsidR="001679AC" w:rsidRPr="00D165ED" w:rsidRDefault="001679AC" w:rsidP="00F6406F">
            <w:pPr>
              <w:pStyle w:val="TAL"/>
            </w:pPr>
            <w:r w:rsidRPr="00D165ED">
              <w:rPr>
                <w:lang w:eastAsia="zh-CN"/>
              </w:rPr>
              <w:t>AddressList</w:t>
            </w:r>
          </w:p>
        </w:tc>
        <w:tc>
          <w:tcPr>
            <w:tcW w:w="1238" w:type="dxa"/>
          </w:tcPr>
          <w:p w14:paraId="32513951" w14:textId="77777777" w:rsidR="001679AC" w:rsidRPr="00D165ED" w:rsidRDefault="001679AC" w:rsidP="00F6406F">
            <w:pPr>
              <w:pStyle w:val="TAL"/>
            </w:pPr>
            <w:r w:rsidRPr="00D165ED">
              <w:rPr>
                <w:rFonts w:hint="eastAsia"/>
                <w:lang w:eastAsia="zh-CN"/>
              </w:rPr>
              <w:t>5</w:t>
            </w:r>
            <w:r w:rsidRPr="00D165ED">
              <w:rPr>
                <w:lang w:eastAsia="zh-CN"/>
              </w:rPr>
              <w:t>.1.6.2.28</w:t>
            </w:r>
          </w:p>
        </w:tc>
        <w:tc>
          <w:tcPr>
            <w:tcW w:w="2260" w:type="dxa"/>
          </w:tcPr>
          <w:p w14:paraId="7110A227" w14:textId="77777777" w:rsidR="001679AC" w:rsidRPr="00D165ED" w:rsidRDefault="001679AC" w:rsidP="00F6406F">
            <w:pPr>
              <w:pStyle w:val="TAL"/>
            </w:pPr>
            <w:r w:rsidRPr="00D165ED">
              <w:t>Represents a list of IPv4 and/or IPv6 addresses.</w:t>
            </w:r>
          </w:p>
        </w:tc>
        <w:tc>
          <w:tcPr>
            <w:tcW w:w="2618" w:type="dxa"/>
          </w:tcPr>
          <w:p w14:paraId="2629A82F" w14:textId="77777777" w:rsidR="001679AC" w:rsidRPr="00D165ED" w:rsidRDefault="001679AC" w:rsidP="00F6406F">
            <w:pPr>
              <w:pStyle w:val="TAL"/>
              <w:rPr>
                <w:rFonts w:cs="Arial"/>
                <w:szCs w:val="18"/>
              </w:rPr>
            </w:pPr>
            <w:r w:rsidRPr="00D165ED">
              <w:t>AbnormalBehaviour</w:t>
            </w:r>
          </w:p>
        </w:tc>
      </w:tr>
      <w:tr w:rsidR="001679AC" w:rsidRPr="00D165ED" w14:paraId="79D43B50" w14:textId="77777777" w:rsidTr="00D87E05">
        <w:trPr>
          <w:jc w:val="center"/>
        </w:trPr>
        <w:tc>
          <w:tcPr>
            <w:tcW w:w="3233" w:type="dxa"/>
          </w:tcPr>
          <w:p w14:paraId="6FBD5B34" w14:textId="77777777" w:rsidR="001679AC" w:rsidRPr="00D165ED" w:rsidRDefault="001679AC" w:rsidP="00F6406F">
            <w:pPr>
              <w:pStyle w:val="TAL"/>
              <w:rPr>
                <w:lang w:eastAsia="zh-CN"/>
              </w:rPr>
            </w:pPr>
            <w:r w:rsidRPr="00D165ED">
              <w:rPr>
                <w:lang w:eastAsia="zh-CN"/>
              </w:rPr>
              <w:t>AnalyticsContextIdentifier</w:t>
            </w:r>
          </w:p>
        </w:tc>
        <w:tc>
          <w:tcPr>
            <w:tcW w:w="1238" w:type="dxa"/>
          </w:tcPr>
          <w:p w14:paraId="4E60BDC5" w14:textId="77777777" w:rsidR="001679AC" w:rsidRPr="00D165ED" w:rsidRDefault="001679AC" w:rsidP="00F6406F">
            <w:pPr>
              <w:pStyle w:val="TAL"/>
              <w:rPr>
                <w:lang w:eastAsia="zh-CN"/>
              </w:rPr>
            </w:pPr>
            <w:r w:rsidRPr="00D165ED">
              <w:rPr>
                <w:lang w:eastAsia="zh-CN"/>
              </w:rPr>
              <w:t>5.1.6.2.43</w:t>
            </w:r>
          </w:p>
        </w:tc>
        <w:tc>
          <w:tcPr>
            <w:tcW w:w="2260" w:type="dxa"/>
          </w:tcPr>
          <w:p w14:paraId="705D0D59" w14:textId="77777777" w:rsidR="001679AC" w:rsidRPr="00D165ED" w:rsidRDefault="001679AC" w:rsidP="00F6406F">
            <w:pPr>
              <w:pStyle w:val="TAL"/>
            </w:pPr>
            <w:r w:rsidRPr="00D165ED">
              <w:t>Contains information about available analytics contexts.</w:t>
            </w:r>
          </w:p>
        </w:tc>
        <w:tc>
          <w:tcPr>
            <w:tcW w:w="2618" w:type="dxa"/>
          </w:tcPr>
          <w:p w14:paraId="3CD606EB" w14:textId="77777777" w:rsidR="001679AC" w:rsidRPr="00D165ED" w:rsidRDefault="001679AC" w:rsidP="00F6406F">
            <w:pPr>
              <w:pStyle w:val="TAL"/>
            </w:pPr>
            <w:r>
              <w:t>AnaSubTransfer</w:t>
            </w:r>
          </w:p>
        </w:tc>
      </w:tr>
      <w:tr w:rsidR="001679AC" w:rsidRPr="00D165ED" w14:paraId="03CD36E3" w14:textId="77777777" w:rsidTr="00D87E05">
        <w:trPr>
          <w:jc w:val="center"/>
        </w:trPr>
        <w:tc>
          <w:tcPr>
            <w:tcW w:w="3233" w:type="dxa"/>
          </w:tcPr>
          <w:p w14:paraId="5DF45303" w14:textId="77777777" w:rsidR="001679AC" w:rsidRPr="00D165ED" w:rsidRDefault="001679AC" w:rsidP="00F6406F">
            <w:pPr>
              <w:pStyle w:val="TAL"/>
              <w:rPr>
                <w:lang w:eastAsia="zh-CN"/>
              </w:rPr>
            </w:pPr>
            <w:r w:rsidRPr="00D165ED">
              <w:rPr>
                <w:lang w:eastAsia="zh-CN"/>
              </w:rPr>
              <w:t>AnalyticsMetadata</w:t>
            </w:r>
          </w:p>
        </w:tc>
        <w:tc>
          <w:tcPr>
            <w:tcW w:w="1238" w:type="dxa"/>
          </w:tcPr>
          <w:p w14:paraId="01218A1D" w14:textId="77777777" w:rsidR="001679AC" w:rsidRPr="00D165ED" w:rsidRDefault="001679AC" w:rsidP="00F6406F">
            <w:pPr>
              <w:pStyle w:val="TAL"/>
              <w:rPr>
                <w:lang w:eastAsia="zh-CN"/>
              </w:rPr>
            </w:pPr>
            <w:r w:rsidRPr="00D165ED">
              <w:rPr>
                <w:lang w:eastAsia="zh-CN"/>
              </w:rPr>
              <w:t>5.1.6.3.14</w:t>
            </w:r>
          </w:p>
        </w:tc>
        <w:tc>
          <w:tcPr>
            <w:tcW w:w="2260" w:type="dxa"/>
          </w:tcPr>
          <w:p w14:paraId="7EBC1CD9" w14:textId="77777777" w:rsidR="001679AC" w:rsidRPr="00D165ED" w:rsidRDefault="001679AC" w:rsidP="00F6406F">
            <w:pPr>
              <w:pStyle w:val="TAL"/>
            </w:pPr>
            <w:r w:rsidRPr="00D165ED">
              <w:t>Represents the types of analytics metadata information that can be requested.</w:t>
            </w:r>
          </w:p>
        </w:tc>
        <w:tc>
          <w:tcPr>
            <w:tcW w:w="2618" w:type="dxa"/>
          </w:tcPr>
          <w:p w14:paraId="11ABB862" w14:textId="77777777" w:rsidR="001679AC" w:rsidRPr="00D165ED" w:rsidRDefault="001679AC" w:rsidP="00F6406F">
            <w:pPr>
              <w:pStyle w:val="TAL"/>
            </w:pPr>
            <w:r w:rsidRPr="00D165ED">
              <w:t>Aggregation</w:t>
            </w:r>
          </w:p>
        </w:tc>
      </w:tr>
      <w:tr w:rsidR="001679AC" w:rsidRPr="00D165ED" w14:paraId="6D3E1DA6" w14:textId="77777777" w:rsidTr="00D87E05">
        <w:trPr>
          <w:jc w:val="center"/>
        </w:trPr>
        <w:tc>
          <w:tcPr>
            <w:tcW w:w="3233" w:type="dxa"/>
          </w:tcPr>
          <w:p w14:paraId="72BF472D" w14:textId="77777777" w:rsidR="001679AC" w:rsidRPr="00D165ED" w:rsidRDefault="001679AC" w:rsidP="00F6406F">
            <w:pPr>
              <w:pStyle w:val="TAL"/>
              <w:rPr>
                <w:lang w:eastAsia="zh-CN"/>
              </w:rPr>
            </w:pPr>
            <w:r w:rsidRPr="00D165ED">
              <w:rPr>
                <w:lang w:eastAsia="zh-CN"/>
              </w:rPr>
              <w:t>AnalyticsMetadataIndication</w:t>
            </w:r>
          </w:p>
        </w:tc>
        <w:tc>
          <w:tcPr>
            <w:tcW w:w="1238" w:type="dxa"/>
          </w:tcPr>
          <w:p w14:paraId="2F1A89B4" w14:textId="77777777" w:rsidR="001679AC" w:rsidRPr="00D165ED" w:rsidRDefault="001679AC" w:rsidP="00F6406F">
            <w:pPr>
              <w:pStyle w:val="TAL"/>
              <w:rPr>
                <w:lang w:eastAsia="zh-CN"/>
              </w:rPr>
            </w:pPr>
            <w:r w:rsidRPr="00D165ED">
              <w:rPr>
                <w:lang w:eastAsia="zh-CN"/>
              </w:rPr>
              <w:t>5.1.6.2.36</w:t>
            </w:r>
          </w:p>
        </w:tc>
        <w:tc>
          <w:tcPr>
            <w:tcW w:w="2260" w:type="dxa"/>
          </w:tcPr>
          <w:p w14:paraId="282177B6" w14:textId="77777777" w:rsidR="001679AC" w:rsidRPr="00D165ED" w:rsidRDefault="001679AC" w:rsidP="00F6406F">
            <w:pPr>
              <w:pStyle w:val="TAL"/>
            </w:pPr>
            <w:r w:rsidRPr="00D165ED">
              <w:t>Contains analytics metadata values indicated to be used during analytics generation.</w:t>
            </w:r>
          </w:p>
        </w:tc>
        <w:tc>
          <w:tcPr>
            <w:tcW w:w="2618" w:type="dxa"/>
          </w:tcPr>
          <w:p w14:paraId="26FA593C" w14:textId="77777777" w:rsidR="001679AC" w:rsidRPr="00D165ED" w:rsidRDefault="001679AC" w:rsidP="00F6406F">
            <w:pPr>
              <w:pStyle w:val="TAL"/>
            </w:pPr>
            <w:r w:rsidRPr="00D165ED">
              <w:t>Aggregation</w:t>
            </w:r>
          </w:p>
        </w:tc>
      </w:tr>
      <w:tr w:rsidR="001679AC" w:rsidRPr="00D165ED" w14:paraId="5CA3CF52" w14:textId="77777777" w:rsidTr="00D87E05">
        <w:trPr>
          <w:jc w:val="center"/>
        </w:trPr>
        <w:tc>
          <w:tcPr>
            <w:tcW w:w="3233" w:type="dxa"/>
          </w:tcPr>
          <w:p w14:paraId="030454C2" w14:textId="77777777" w:rsidR="001679AC" w:rsidRPr="00D165ED" w:rsidRDefault="001679AC" w:rsidP="00F6406F">
            <w:pPr>
              <w:pStyle w:val="TAL"/>
              <w:rPr>
                <w:lang w:eastAsia="zh-CN"/>
              </w:rPr>
            </w:pPr>
            <w:r w:rsidRPr="00D165ED">
              <w:rPr>
                <w:lang w:eastAsia="zh-CN"/>
              </w:rPr>
              <w:t>AnalyticsMetadataInfo</w:t>
            </w:r>
          </w:p>
        </w:tc>
        <w:tc>
          <w:tcPr>
            <w:tcW w:w="1238" w:type="dxa"/>
          </w:tcPr>
          <w:p w14:paraId="583435DF" w14:textId="77777777" w:rsidR="001679AC" w:rsidRPr="00D165ED" w:rsidRDefault="001679AC" w:rsidP="00F6406F">
            <w:pPr>
              <w:pStyle w:val="TAL"/>
              <w:rPr>
                <w:lang w:eastAsia="zh-CN"/>
              </w:rPr>
            </w:pPr>
            <w:r w:rsidRPr="00D165ED">
              <w:rPr>
                <w:lang w:eastAsia="zh-CN"/>
              </w:rPr>
              <w:t>5.1.6.2.37</w:t>
            </w:r>
          </w:p>
        </w:tc>
        <w:tc>
          <w:tcPr>
            <w:tcW w:w="2260" w:type="dxa"/>
          </w:tcPr>
          <w:p w14:paraId="660389F9" w14:textId="77777777" w:rsidR="001679AC" w:rsidRPr="00D165ED" w:rsidRDefault="001679AC" w:rsidP="00F6406F">
            <w:pPr>
              <w:pStyle w:val="TAL"/>
            </w:pPr>
            <w:r w:rsidRPr="00D165ED">
              <w:t>Contains analytics metadata information required for analytics aggregation.</w:t>
            </w:r>
          </w:p>
        </w:tc>
        <w:tc>
          <w:tcPr>
            <w:tcW w:w="2618" w:type="dxa"/>
          </w:tcPr>
          <w:p w14:paraId="30D0FDC2" w14:textId="77777777" w:rsidR="001679AC" w:rsidRPr="00D165ED" w:rsidRDefault="001679AC" w:rsidP="00F6406F">
            <w:pPr>
              <w:pStyle w:val="TAL"/>
            </w:pPr>
            <w:r w:rsidRPr="00D165ED">
              <w:t>Aggregation</w:t>
            </w:r>
          </w:p>
        </w:tc>
      </w:tr>
      <w:tr w:rsidR="001679AC" w:rsidRPr="00D165ED" w14:paraId="5FC9047A" w14:textId="77777777" w:rsidTr="00D87E05">
        <w:trPr>
          <w:jc w:val="center"/>
        </w:trPr>
        <w:tc>
          <w:tcPr>
            <w:tcW w:w="3233" w:type="dxa"/>
          </w:tcPr>
          <w:p w14:paraId="13556072" w14:textId="77777777" w:rsidR="001679AC" w:rsidRPr="00D165ED" w:rsidRDefault="001679AC" w:rsidP="00F6406F">
            <w:pPr>
              <w:pStyle w:val="TAL"/>
              <w:rPr>
                <w:lang w:eastAsia="zh-CN"/>
              </w:rPr>
            </w:pPr>
            <w:r w:rsidRPr="00D165ED">
              <w:rPr>
                <w:lang w:eastAsia="zh-CN"/>
              </w:rPr>
              <w:t>AnalyticsSubscriptionsTransfer</w:t>
            </w:r>
          </w:p>
        </w:tc>
        <w:tc>
          <w:tcPr>
            <w:tcW w:w="1238" w:type="dxa"/>
          </w:tcPr>
          <w:p w14:paraId="4D61BF38" w14:textId="77777777" w:rsidR="001679AC" w:rsidRPr="00D165ED" w:rsidRDefault="001679AC" w:rsidP="00F6406F">
            <w:pPr>
              <w:pStyle w:val="TAL"/>
              <w:rPr>
                <w:lang w:eastAsia="zh-CN"/>
              </w:rPr>
            </w:pPr>
            <w:r w:rsidRPr="00D165ED">
              <w:rPr>
                <w:lang w:eastAsia="zh-CN"/>
              </w:rPr>
              <w:t>5.1.6.2.40</w:t>
            </w:r>
          </w:p>
        </w:tc>
        <w:tc>
          <w:tcPr>
            <w:tcW w:w="2260" w:type="dxa"/>
          </w:tcPr>
          <w:p w14:paraId="39F19DF6" w14:textId="77777777" w:rsidR="001679AC" w:rsidRPr="00D165ED" w:rsidRDefault="001679AC" w:rsidP="00F6406F">
            <w:pPr>
              <w:pStyle w:val="TAL"/>
            </w:pPr>
            <w:r w:rsidRPr="00D165ED">
              <w:rPr>
                <w:lang w:eastAsia="ko-KR"/>
              </w:rPr>
              <w:t>Contains information about a request to transfer analytics subscriptions.</w:t>
            </w:r>
          </w:p>
        </w:tc>
        <w:tc>
          <w:tcPr>
            <w:tcW w:w="2618" w:type="dxa"/>
          </w:tcPr>
          <w:p w14:paraId="0545BF50" w14:textId="77777777" w:rsidR="001679AC" w:rsidRPr="00D165ED" w:rsidRDefault="001679AC" w:rsidP="00F6406F">
            <w:pPr>
              <w:pStyle w:val="TAL"/>
            </w:pPr>
            <w:r>
              <w:t>AnaSubTransfer</w:t>
            </w:r>
          </w:p>
        </w:tc>
      </w:tr>
      <w:tr w:rsidR="001679AC" w:rsidRPr="00D165ED" w14:paraId="2E5DDB92" w14:textId="77777777" w:rsidTr="00D87E05">
        <w:trPr>
          <w:jc w:val="center"/>
        </w:trPr>
        <w:tc>
          <w:tcPr>
            <w:tcW w:w="3233" w:type="dxa"/>
          </w:tcPr>
          <w:p w14:paraId="3DBDA0CD" w14:textId="77777777" w:rsidR="001679AC" w:rsidRPr="00D165ED" w:rsidRDefault="001679AC" w:rsidP="00F6406F">
            <w:pPr>
              <w:pStyle w:val="TAL"/>
              <w:rPr>
                <w:lang w:eastAsia="zh-CN"/>
              </w:rPr>
            </w:pPr>
            <w:r w:rsidRPr="00D165ED">
              <w:rPr>
                <w:lang w:eastAsia="zh-CN"/>
              </w:rPr>
              <w:t>AnalyticsSubset</w:t>
            </w:r>
          </w:p>
        </w:tc>
        <w:tc>
          <w:tcPr>
            <w:tcW w:w="1238" w:type="dxa"/>
          </w:tcPr>
          <w:p w14:paraId="2ECEA234" w14:textId="77777777" w:rsidR="001679AC" w:rsidRPr="00D165ED" w:rsidRDefault="001679AC" w:rsidP="00F6406F">
            <w:pPr>
              <w:pStyle w:val="TAL"/>
              <w:rPr>
                <w:lang w:eastAsia="zh-CN"/>
              </w:rPr>
            </w:pPr>
            <w:r w:rsidRPr="00D165ED">
              <w:rPr>
                <w:rFonts w:eastAsia="DengXian"/>
              </w:rPr>
              <w:t>5.1.6.3.18</w:t>
            </w:r>
          </w:p>
        </w:tc>
        <w:tc>
          <w:tcPr>
            <w:tcW w:w="2260" w:type="dxa"/>
          </w:tcPr>
          <w:p w14:paraId="4831748A" w14:textId="77777777" w:rsidR="001679AC" w:rsidRPr="00D165ED" w:rsidRDefault="001679AC" w:rsidP="00F6406F">
            <w:pPr>
              <w:pStyle w:val="TAL"/>
              <w:rPr>
                <w:lang w:eastAsia="ko-KR"/>
              </w:rPr>
            </w:pPr>
            <w:r w:rsidRPr="00D165ED">
              <w:rPr>
                <w:noProof/>
                <w:lang w:eastAsia="zh-CN"/>
              </w:rPr>
              <w:t>Analytics subset used to indicate the content of the analytics.</w:t>
            </w:r>
          </w:p>
        </w:tc>
        <w:tc>
          <w:tcPr>
            <w:tcW w:w="2618" w:type="dxa"/>
          </w:tcPr>
          <w:p w14:paraId="2C50AF32" w14:textId="77777777" w:rsidR="001679AC" w:rsidRPr="00D165ED" w:rsidRDefault="001679AC" w:rsidP="00F6406F">
            <w:pPr>
              <w:pStyle w:val="TAL"/>
            </w:pPr>
            <w:r w:rsidRPr="00D165ED">
              <w:t>EneNA</w:t>
            </w:r>
          </w:p>
        </w:tc>
      </w:tr>
      <w:tr w:rsidR="001679AC" w:rsidRPr="00D165ED" w14:paraId="7C476A33" w14:textId="77777777" w:rsidTr="00D87E05">
        <w:trPr>
          <w:jc w:val="center"/>
        </w:trPr>
        <w:tc>
          <w:tcPr>
            <w:tcW w:w="3233" w:type="dxa"/>
          </w:tcPr>
          <w:p w14:paraId="61BD31AD" w14:textId="77777777" w:rsidR="001679AC" w:rsidRPr="00D165ED" w:rsidRDefault="001679AC" w:rsidP="00F6406F">
            <w:pPr>
              <w:pStyle w:val="TAL"/>
              <w:rPr>
                <w:lang w:eastAsia="zh-CN"/>
              </w:rPr>
            </w:pPr>
            <w:r w:rsidRPr="00D165ED">
              <w:rPr>
                <w:lang w:eastAsia="zh-CN"/>
              </w:rPr>
              <w:t>AnySlice</w:t>
            </w:r>
          </w:p>
        </w:tc>
        <w:tc>
          <w:tcPr>
            <w:tcW w:w="1238" w:type="dxa"/>
          </w:tcPr>
          <w:p w14:paraId="3227982F" w14:textId="77777777" w:rsidR="001679AC" w:rsidRPr="00D165ED" w:rsidRDefault="001679AC" w:rsidP="00F6406F">
            <w:pPr>
              <w:pStyle w:val="TAL"/>
              <w:rPr>
                <w:lang w:eastAsia="zh-CN"/>
              </w:rPr>
            </w:pPr>
            <w:r w:rsidRPr="00D165ED">
              <w:rPr>
                <w:rFonts w:hint="eastAsia"/>
                <w:lang w:eastAsia="zh-CN"/>
              </w:rPr>
              <w:t>5.1.6.3.2</w:t>
            </w:r>
          </w:p>
        </w:tc>
        <w:tc>
          <w:tcPr>
            <w:tcW w:w="2260" w:type="dxa"/>
          </w:tcPr>
          <w:p w14:paraId="340610DA" w14:textId="77777777" w:rsidR="001679AC" w:rsidRPr="00D165ED" w:rsidRDefault="001679AC" w:rsidP="00F6406F">
            <w:pPr>
              <w:pStyle w:val="TAL"/>
              <w:rPr>
                <w:lang w:eastAsia="zh-CN"/>
              </w:rPr>
            </w:pPr>
            <w:r w:rsidRPr="00D165ED">
              <w:rPr>
                <w:lang w:eastAsia="zh-CN"/>
              </w:rPr>
              <w:t>Represents the any slices.</w:t>
            </w:r>
          </w:p>
        </w:tc>
        <w:tc>
          <w:tcPr>
            <w:tcW w:w="2618" w:type="dxa"/>
          </w:tcPr>
          <w:p w14:paraId="67C14380" w14:textId="77777777" w:rsidR="001679AC" w:rsidRPr="00D165ED" w:rsidRDefault="001679AC" w:rsidP="00F6406F">
            <w:pPr>
              <w:pStyle w:val="TAL"/>
              <w:rPr>
                <w:rFonts w:cs="Arial"/>
                <w:szCs w:val="18"/>
              </w:rPr>
            </w:pPr>
          </w:p>
        </w:tc>
      </w:tr>
      <w:tr w:rsidR="001679AC" w:rsidRPr="00D165ED" w14:paraId="3ECD522F" w14:textId="77777777" w:rsidTr="00D87E05">
        <w:trPr>
          <w:jc w:val="center"/>
        </w:trPr>
        <w:tc>
          <w:tcPr>
            <w:tcW w:w="3233" w:type="dxa"/>
          </w:tcPr>
          <w:p w14:paraId="5AC22B86" w14:textId="77777777" w:rsidR="001679AC" w:rsidRPr="00D165ED" w:rsidRDefault="001679AC" w:rsidP="00F6406F">
            <w:pPr>
              <w:pStyle w:val="TAL"/>
              <w:rPr>
                <w:lang w:eastAsia="zh-CN"/>
              </w:rPr>
            </w:pPr>
            <w:r w:rsidRPr="00D165ED">
              <w:t>ApplicationVolume</w:t>
            </w:r>
          </w:p>
        </w:tc>
        <w:tc>
          <w:tcPr>
            <w:tcW w:w="1238" w:type="dxa"/>
          </w:tcPr>
          <w:p w14:paraId="660C9D67" w14:textId="77777777" w:rsidR="001679AC" w:rsidRPr="00D165ED" w:rsidRDefault="001679AC" w:rsidP="00F6406F">
            <w:pPr>
              <w:pStyle w:val="TAL"/>
              <w:rPr>
                <w:lang w:eastAsia="zh-CN"/>
              </w:rPr>
            </w:pPr>
            <w:r w:rsidRPr="00D165ED">
              <w:rPr>
                <w:lang w:eastAsia="zh-CN"/>
              </w:rPr>
              <w:t>5.1.6.2.55</w:t>
            </w:r>
          </w:p>
        </w:tc>
        <w:tc>
          <w:tcPr>
            <w:tcW w:w="2260" w:type="dxa"/>
          </w:tcPr>
          <w:p w14:paraId="0CFF5D93" w14:textId="77777777" w:rsidR="001679AC" w:rsidRPr="00D165ED" w:rsidRDefault="001679AC" w:rsidP="00F6406F">
            <w:pPr>
              <w:pStyle w:val="TAL"/>
              <w:rPr>
                <w:lang w:eastAsia="zh-CN"/>
              </w:rPr>
            </w:pPr>
            <w:r w:rsidRPr="00D165ED">
              <w:rPr>
                <w:lang w:eastAsia="ko-KR"/>
              </w:rPr>
              <w:t>Application data volume per application Id.</w:t>
            </w:r>
          </w:p>
        </w:tc>
        <w:tc>
          <w:tcPr>
            <w:tcW w:w="2618" w:type="dxa"/>
          </w:tcPr>
          <w:p w14:paraId="3BB58C1F" w14:textId="77777777" w:rsidR="001679AC" w:rsidRPr="00D165ED" w:rsidRDefault="001679AC" w:rsidP="00F6406F">
            <w:pPr>
              <w:pStyle w:val="TAL"/>
              <w:rPr>
                <w:rFonts w:cs="Arial"/>
                <w:szCs w:val="18"/>
              </w:rPr>
            </w:pPr>
            <w:r w:rsidRPr="00D165ED">
              <w:t>Dispersion</w:t>
            </w:r>
          </w:p>
        </w:tc>
      </w:tr>
      <w:tr w:rsidR="001679AC" w:rsidRPr="00D165ED" w14:paraId="2E862A15" w14:textId="77777777" w:rsidTr="00D87E05">
        <w:trPr>
          <w:jc w:val="center"/>
        </w:trPr>
        <w:tc>
          <w:tcPr>
            <w:tcW w:w="3233" w:type="dxa"/>
          </w:tcPr>
          <w:p w14:paraId="65D6B581" w14:textId="77777777" w:rsidR="001679AC" w:rsidRPr="00D165ED" w:rsidRDefault="001679AC" w:rsidP="00F6406F">
            <w:pPr>
              <w:pStyle w:val="TAL"/>
            </w:pPr>
            <w:r w:rsidRPr="00D165ED">
              <w:t>AppListForUeComm</w:t>
            </w:r>
          </w:p>
        </w:tc>
        <w:tc>
          <w:tcPr>
            <w:tcW w:w="1238" w:type="dxa"/>
          </w:tcPr>
          <w:p w14:paraId="78FE0D4C" w14:textId="77777777" w:rsidR="001679AC" w:rsidRPr="00D165ED" w:rsidRDefault="001679AC" w:rsidP="00F6406F">
            <w:pPr>
              <w:pStyle w:val="TAL"/>
              <w:rPr>
                <w:lang w:eastAsia="zh-CN"/>
              </w:rPr>
            </w:pPr>
            <w:r w:rsidRPr="00D165ED">
              <w:rPr>
                <w:rFonts w:hint="eastAsia"/>
                <w:lang w:eastAsia="zh-CN"/>
              </w:rPr>
              <w:t>5.1.6.2.64</w:t>
            </w:r>
          </w:p>
        </w:tc>
        <w:tc>
          <w:tcPr>
            <w:tcW w:w="2260" w:type="dxa"/>
          </w:tcPr>
          <w:p w14:paraId="45510AFB" w14:textId="77777777" w:rsidR="001679AC" w:rsidRPr="00D165ED" w:rsidRDefault="001679AC" w:rsidP="00F6406F">
            <w:pPr>
              <w:pStyle w:val="TAL"/>
              <w:rPr>
                <w:lang w:eastAsia="ko-KR"/>
              </w:rPr>
            </w:pPr>
            <w:r w:rsidRPr="00D165ED">
              <w:rPr>
                <w:lang w:eastAsia="zh-CN"/>
              </w:rPr>
              <w:t>Represents the analytics of the application list used by UE.</w:t>
            </w:r>
          </w:p>
        </w:tc>
        <w:tc>
          <w:tcPr>
            <w:tcW w:w="2618" w:type="dxa"/>
          </w:tcPr>
          <w:p w14:paraId="511F0817" w14:textId="77777777" w:rsidR="001679AC" w:rsidRPr="00D165ED" w:rsidRDefault="001679AC" w:rsidP="00F6406F">
            <w:pPr>
              <w:pStyle w:val="TAL"/>
            </w:pPr>
            <w:r w:rsidRPr="00D165ED">
              <w:t>UeCommunicationExt</w:t>
            </w:r>
          </w:p>
        </w:tc>
      </w:tr>
      <w:tr w:rsidR="001679AC" w:rsidRPr="00D165ED" w14:paraId="588A8AB4" w14:textId="77777777" w:rsidTr="00D87E05">
        <w:trPr>
          <w:jc w:val="center"/>
        </w:trPr>
        <w:tc>
          <w:tcPr>
            <w:tcW w:w="3233" w:type="dxa"/>
          </w:tcPr>
          <w:p w14:paraId="6C09254B" w14:textId="77777777" w:rsidR="001679AC" w:rsidRPr="00D165ED" w:rsidRDefault="001679AC" w:rsidP="00F6406F">
            <w:pPr>
              <w:pStyle w:val="TAL"/>
              <w:rPr>
                <w:lang w:eastAsia="zh-CN"/>
              </w:rPr>
            </w:pPr>
            <w:r w:rsidRPr="00D165ED">
              <w:t>BwRequirement</w:t>
            </w:r>
          </w:p>
        </w:tc>
        <w:tc>
          <w:tcPr>
            <w:tcW w:w="1238" w:type="dxa"/>
          </w:tcPr>
          <w:p w14:paraId="35E89AE5" w14:textId="77777777" w:rsidR="001679AC" w:rsidRPr="00D165ED" w:rsidRDefault="001679AC" w:rsidP="00F6406F">
            <w:pPr>
              <w:pStyle w:val="TAL"/>
              <w:rPr>
                <w:lang w:eastAsia="zh-CN"/>
              </w:rPr>
            </w:pPr>
            <w:r w:rsidRPr="00D165ED">
              <w:t>5.1.6.2.25</w:t>
            </w:r>
          </w:p>
        </w:tc>
        <w:tc>
          <w:tcPr>
            <w:tcW w:w="2260" w:type="dxa"/>
          </w:tcPr>
          <w:p w14:paraId="378B055B" w14:textId="77777777" w:rsidR="001679AC" w:rsidRPr="00D165ED" w:rsidRDefault="001679AC" w:rsidP="00F6406F">
            <w:pPr>
              <w:pStyle w:val="TAL"/>
              <w:rPr>
                <w:lang w:eastAsia="zh-CN"/>
              </w:rPr>
            </w:pPr>
            <w:r w:rsidRPr="00D165ED">
              <w:t>Represents bandwidth requirement.</w:t>
            </w:r>
          </w:p>
        </w:tc>
        <w:tc>
          <w:tcPr>
            <w:tcW w:w="2618" w:type="dxa"/>
          </w:tcPr>
          <w:p w14:paraId="6B593671" w14:textId="77777777" w:rsidR="001679AC" w:rsidRPr="00D165ED" w:rsidRDefault="001679AC" w:rsidP="00F6406F">
            <w:pPr>
              <w:pStyle w:val="TAL"/>
              <w:rPr>
                <w:rFonts w:cs="Arial"/>
                <w:szCs w:val="18"/>
              </w:rPr>
            </w:pPr>
            <w:r w:rsidRPr="00D165ED">
              <w:t>ServiceExperience</w:t>
            </w:r>
          </w:p>
        </w:tc>
      </w:tr>
      <w:tr w:rsidR="001679AC" w:rsidRPr="00D165ED" w14:paraId="01966ABC" w14:textId="77777777" w:rsidTr="00D87E05">
        <w:trPr>
          <w:jc w:val="center"/>
        </w:trPr>
        <w:tc>
          <w:tcPr>
            <w:tcW w:w="3233" w:type="dxa"/>
          </w:tcPr>
          <w:p w14:paraId="55F80CC2" w14:textId="77777777" w:rsidR="001679AC" w:rsidRPr="00D165ED" w:rsidRDefault="001679AC" w:rsidP="00F6406F">
            <w:pPr>
              <w:pStyle w:val="TAL"/>
              <w:rPr>
                <w:lang w:eastAsia="zh-CN"/>
              </w:rPr>
            </w:pPr>
            <w:r w:rsidRPr="00D165ED">
              <w:t>ClassCriterion</w:t>
            </w:r>
          </w:p>
        </w:tc>
        <w:tc>
          <w:tcPr>
            <w:tcW w:w="1238" w:type="dxa"/>
          </w:tcPr>
          <w:p w14:paraId="280E4180" w14:textId="77777777" w:rsidR="001679AC" w:rsidRPr="00D165ED" w:rsidRDefault="001679AC" w:rsidP="00F6406F">
            <w:pPr>
              <w:pStyle w:val="TAL"/>
              <w:rPr>
                <w:lang w:eastAsia="zh-CN"/>
              </w:rPr>
            </w:pPr>
            <w:r w:rsidRPr="00D165ED">
              <w:rPr>
                <w:lang w:eastAsia="zh-CN"/>
              </w:rPr>
              <w:t>5.1.6.2.51</w:t>
            </w:r>
          </w:p>
        </w:tc>
        <w:tc>
          <w:tcPr>
            <w:tcW w:w="2260" w:type="dxa"/>
          </w:tcPr>
          <w:p w14:paraId="45F388DE" w14:textId="77777777" w:rsidR="001679AC" w:rsidRPr="00D165ED" w:rsidRDefault="001679AC" w:rsidP="00F6406F">
            <w:pPr>
              <w:pStyle w:val="TAL"/>
              <w:rPr>
                <w:lang w:eastAsia="zh-CN"/>
              </w:rPr>
            </w:pPr>
            <w:r w:rsidRPr="00D165ED">
              <w:rPr>
                <w:lang w:eastAsia="ko-KR"/>
              </w:rPr>
              <w:t>Disperion class criterion.</w:t>
            </w:r>
          </w:p>
        </w:tc>
        <w:tc>
          <w:tcPr>
            <w:tcW w:w="2618" w:type="dxa"/>
          </w:tcPr>
          <w:p w14:paraId="2AD67D6C" w14:textId="77777777" w:rsidR="001679AC" w:rsidRPr="00D165ED" w:rsidRDefault="001679AC" w:rsidP="00F6406F">
            <w:pPr>
              <w:pStyle w:val="TAL"/>
            </w:pPr>
            <w:r w:rsidRPr="00D165ED">
              <w:t>Dispersion</w:t>
            </w:r>
          </w:p>
        </w:tc>
      </w:tr>
      <w:tr w:rsidR="001679AC" w:rsidRPr="00D165ED" w14:paraId="11F83D7E" w14:textId="77777777" w:rsidTr="00D87E05">
        <w:trPr>
          <w:jc w:val="center"/>
        </w:trPr>
        <w:tc>
          <w:tcPr>
            <w:tcW w:w="3233" w:type="dxa"/>
          </w:tcPr>
          <w:p w14:paraId="02896141" w14:textId="77777777" w:rsidR="001679AC" w:rsidRPr="00D165ED" w:rsidRDefault="001679AC" w:rsidP="00F6406F">
            <w:pPr>
              <w:pStyle w:val="TAL"/>
              <w:rPr>
                <w:lang w:eastAsia="zh-CN"/>
              </w:rPr>
            </w:pPr>
            <w:r w:rsidRPr="00D165ED">
              <w:rPr>
                <w:lang w:eastAsia="zh-CN"/>
              </w:rPr>
              <w:t>CircumstanceDescription</w:t>
            </w:r>
          </w:p>
        </w:tc>
        <w:tc>
          <w:tcPr>
            <w:tcW w:w="1238" w:type="dxa"/>
          </w:tcPr>
          <w:p w14:paraId="6B649B81"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.1.6.2.29</w:t>
            </w:r>
          </w:p>
        </w:tc>
        <w:tc>
          <w:tcPr>
            <w:tcW w:w="2260" w:type="dxa"/>
          </w:tcPr>
          <w:p w14:paraId="0DAEA59A" w14:textId="77777777" w:rsidR="001679AC" w:rsidRPr="00D165ED" w:rsidRDefault="001679AC" w:rsidP="00F6406F">
            <w:pPr>
              <w:pStyle w:val="TAL"/>
              <w:rPr>
                <w:lang w:eastAsia="zh-CN"/>
              </w:rPr>
            </w:pPr>
            <w:r w:rsidRPr="00D165ED">
              <w:rPr>
                <w:lang w:eastAsia="zh-CN"/>
              </w:rPr>
              <w:t>Contains the description of a circumstance.</w:t>
            </w:r>
          </w:p>
        </w:tc>
        <w:tc>
          <w:tcPr>
            <w:tcW w:w="2618" w:type="dxa"/>
          </w:tcPr>
          <w:p w14:paraId="0013C84F" w14:textId="77777777" w:rsidR="001679AC" w:rsidRPr="00D165ED" w:rsidRDefault="001679AC" w:rsidP="00F6406F">
            <w:pPr>
              <w:pStyle w:val="TAL"/>
              <w:rPr>
                <w:rFonts w:cs="Arial"/>
                <w:szCs w:val="18"/>
              </w:rPr>
            </w:pPr>
            <w:r w:rsidRPr="00D165ED">
              <w:t>AbnormalBehaviour</w:t>
            </w:r>
          </w:p>
        </w:tc>
      </w:tr>
      <w:tr w:rsidR="001679AC" w:rsidRPr="00D165ED" w14:paraId="4CABD3E9" w14:textId="77777777" w:rsidTr="00D87E05">
        <w:trPr>
          <w:jc w:val="center"/>
        </w:trPr>
        <w:tc>
          <w:tcPr>
            <w:tcW w:w="3233" w:type="dxa"/>
          </w:tcPr>
          <w:p w14:paraId="7B5BC67D" w14:textId="77777777" w:rsidR="001679AC" w:rsidRPr="00D165ED" w:rsidRDefault="001679AC" w:rsidP="00F6406F">
            <w:pPr>
              <w:pStyle w:val="TAL"/>
              <w:rPr>
                <w:lang w:eastAsia="zh-CN"/>
              </w:rPr>
            </w:pPr>
            <w:r w:rsidRPr="00D165ED">
              <w:t>CongestionInfo</w:t>
            </w:r>
          </w:p>
        </w:tc>
        <w:tc>
          <w:tcPr>
            <w:tcW w:w="1238" w:type="dxa"/>
          </w:tcPr>
          <w:p w14:paraId="0ADAAE5B" w14:textId="77777777" w:rsidR="001679AC" w:rsidRPr="00D165ED" w:rsidRDefault="001679AC" w:rsidP="00F6406F">
            <w:pPr>
              <w:pStyle w:val="TAL"/>
              <w:rPr>
                <w:lang w:eastAsia="zh-CN"/>
              </w:rPr>
            </w:pPr>
            <w:r w:rsidRPr="00D165ED">
              <w:t>5.1.6.2.18</w:t>
            </w:r>
          </w:p>
        </w:tc>
        <w:tc>
          <w:tcPr>
            <w:tcW w:w="2260" w:type="dxa"/>
          </w:tcPr>
          <w:p w14:paraId="025F8D96" w14:textId="77777777" w:rsidR="001679AC" w:rsidRPr="00D165ED" w:rsidRDefault="001679AC" w:rsidP="00F6406F">
            <w:pPr>
              <w:pStyle w:val="TAL"/>
              <w:rPr>
                <w:lang w:eastAsia="zh-CN"/>
              </w:rPr>
            </w:pPr>
            <w:r w:rsidRPr="00D165ED">
              <w:rPr>
                <w:lang w:eastAsia="zh-CN"/>
              </w:rPr>
              <w:t>Represents the congestion information</w:t>
            </w:r>
          </w:p>
        </w:tc>
        <w:tc>
          <w:tcPr>
            <w:tcW w:w="2618" w:type="dxa"/>
          </w:tcPr>
          <w:p w14:paraId="26C773A2" w14:textId="77777777" w:rsidR="001679AC" w:rsidRPr="00D165ED" w:rsidRDefault="001679AC" w:rsidP="00F6406F">
            <w:pPr>
              <w:pStyle w:val="TAL"/>
              <w:rPr>
                <w:rFonts w:cs="Arial"/>
                <w:szCs w:val="18"/>
              </w:rPr>
            </w:pPr>
            <w:r w:rsidRPr="00D165ED">
              <w:rPr>
                <w:rFonts w:cs="Arial"/>
                <w:szCs w:val="18"/>
              </w:rPr>
              <w:t>UserDataCongestion</w:t>
            </w:r>
          </w:p>
        </w:tc>
      </w:tr>
      <w:tr w:rsidR="001679AC" w:rsidRPr="00D165ED" w14:paraId="4B62B6D9" w14:textId="77777777" w:rsidTr="00D87E05">
        <w:trPr>
          <w:jc w:val="center"/>
        </w:trPr>
        <w:tc>
          <w:tcPr>
            <w:tcW w:w="3233" w:type="dxa"/>
          </w:tcPr>
          <w:p w14:paraId="76ED7C1D" w14:textId="77777777" w:rsidR="001679AC" w:rsidRPr="00D165ED" w:rsidRDefault="001679AC" w:rsidP="00F6406F">
            <w:pPr>
              <w:pStyle w:val="TAL"/>
            </w:pPr>
            <w:r w:rsidRPr="00D165ED">
              <w:t>CongestionType</w:t>
            </w:r>
          </w:p>
        </w:tc>
        <w:tc>
          <w:tcPr>
            <w:tcW w:w="1238" w:type="dxa"/>
          </w:tcPr>
          <w:p w14:paraId="0FBF6903" w14:textId="77777777" w:rsidR="001679AC" w:rsidRPr="00D165ED" w:rsidRDefault="001679AC" w:rsidP="00F6406F">
            <w:pPr>
              <w:pStyle w:val="TAL"/>
            </w:pPr>
            <w:r w:rsidRPr="00D165ED">
              <w:rPr>
                <w:rFonts w:hint="eastAsia"/>
                <w:lang w:eastAsia="zh-CN"/>
              </w:rPr>
              <w:t>5</w:t>
            </w:r>
            <w:r w:rsidRPr="00D165ED">
              <w:rPr>
                <w:lang w:eastAsia="zh-CN"/>
              </w:rPr>
              <w:t>.1.6.3.8</w:t>
            </w:r>
          </w:p>
        </w:tc>
        <w:tc>
          <w:tcPr>
            <w:tcW w:w="2260" w:type="dxa"/>
          </w:tcPr>
          <w:p w14:paraId="3D2C50F6" w14:textId="77777777" w:rsidR="001679AC" w:rsidRPr="00D165ED" w:rsidRDefault="001679AC" w:rsidP="00F6406F">
            <w:pPr>
              <w:pStyle w:val="TAL"/>
              <w:rPr>
                <w:lang w:eastAsia="zh-CN"/>
              </w:rPr>
            </w:pPr>
            <w:r w:rsidRPr="00D165ED">
              <w:rPr>
                <w:lang w:eastAsia="zh-CN"/>
              </w:rPr>
              <w:t>Identification congestion analytics type.</w:t>
            </w:r>
          </w:p>
        </w:tc>
        <w:tc>
          <w:tcPr>
            <w:tcW w:w="2618" w:type="dxa"/>
          </w:tcPr>
          <w:p w14:paraId="682AC209" w14:textId="77777777" w:rsidR="001679AC" w:rsidRPr="00D165ED" w:rsidRDefault="001679AC" w:rsidP="00F6406F">
            <w:pPr>
              <w:pStyle w:val="TAL"/>
              <w:rPr>
                <w:rFonts w:cs="Arial"/>
                <w:szCs w:val="18"/>
              </w:rPr>
            </w:pPr>
            <w:r w:rsidRPr="00D165ED">
              <w:rPr>
                <w:rFonts w:cs="Arial"/>
                <w:szCs w:val="18"/>
              </w:rPr>
              <w:t>UserDataCongestion</w:t>
            </w:r>
          </w:p>
        </w:tc>
      </w:tr>
      <w:tr w:rsidR="001679AC" w:rsidRPr="00D165ED" w14:paraId="27CCC1C4" w14:textId="77777777" w:rsidTr="00D87E05">
        <w:trPr>
          <w:jc w:val="center"/>
        </w:trPr>
        <w:tc>
          <w:tcPr>
            <w:tcW w:w="3233" w:type="dxa"/>
          </w:tcPr>
          <w:p w14:paraId="250D8C09" w14:textId="77777777" w:rsidR="001679AC" w:rsidRPr="00D165ED" w:rsidRDefault="001679AC" w:rsidP="00F6406F">
            <w:pPr>
              <w:pStyle w:val="TAL"/>
            </w:pPr>
            <w:r w:rsidRPr="00D165ED">
              <w:t>ConsumerNfInformation</w:t>
            </w:r>
          </w:p>
        </w:tc>
        <w:tc>
          <w:tcPr>
            <w:tcW w:w="1238" w:type="dxa"/>
          </w:tcPr>
          <w:p w14:paraId="13C1E9A6" w14:textId="77777777" w:rsidR="001679AC" w:rsidRPr="00D165ED" w:rsidRDefault="001679AC" w:rsidP="00F6406F">
            <w:pPr>
              <w:pStyle w:val="TAL"/>
              <w:rPr>
                <w:lang w:eastAsia="zh-CN"/>
              </w:rPr>
            </w:pPr>
            <w:r w:rsidRPr="00D165ED">
              <w:t>5.1.6.2.49</w:t>
            </w:r>
          </w:p>
        </w:tc>
        <w:tc>
          <w:tcPr>
            <w:tcW w:w="2260" w:type="dxa"/>
          </w:tcPr>
          <w:p w14:paraId="112D3783" w14:textId="77777777" w:rsidR="001679AC" w:rsidRPr="00D165ED" w:rsidRDefault="001679AC" w:rsidP="00F6406F">
            <w:pPr>
              <w:pStyle w:val="TAL"/>
              <w:rPr>
                <w:lang w:eastAsia="zh-CN"/>
              </w:rPr>
            </w:pPr>
            <w:r w:rsidRPr="00D165ED">
              <w:t>Represents the analytics consumer NF Information.</w:t>
            </w:r>
          </w:p>
        </w:tc>
        <w:tc>
          <w:tcPr>
            <w:tcW w:w="2618" w:type="dxa"/>
          </w:tcPr>
          <w:p w14:paraId="0EB74488" w14:textId="77777777" w:rsidR="001679AC" w:rsidRPr="00D165ED" w:rsidRDefault="001679AC" w:rsidP="00F6406F">
            <w:pPr>
              <w:pStyle w:val="TAL"/>
              <w:rPr>
                <w:rFonts w:cs="Arial"/>
                <w:szCs w:val="18"/>
              </w:rPr>
            </w:pPr>
            <w:r>
              <w:t>AnaSubTransfer</w:t>
            </w:r>
          </w:p>
        </w:tc>
      </w:tr>
      <w:tr w:rsidR="001679AC" w:rsidRPr="00D165ED" w14:paraId="03ADE5E8" w14:textId="77777777" w:rsidTr="00D87E05">
        <w:trPr>
          <w:jc w:val="center"/>
        </w:trPr>
        <w:tc>
          <w:tcPr>
            <w:tcW w:w="3233" w:type="dxa"/>
          </w:tcPr>
          <w:p w14:paraId="7532440E" w14:textId="77777777" w:rsidR="001679AC" w:rsidRPr="00D165ED" w:rsidRDefault="001679AC" w:rsidP="00F6406F">
            <w:pPr>
              <w:pStyle w:val="TAL"/>
            </w:pPr>
            <w:r w:rsidRPr="00D165ED">
              <w:t>DatasetStatisticalProperty</w:t>
            </w:r>
          </w:p>
        </w:tc>
        <w:tc>
          <w:tcPr>
            <w:tcW w:w="1238" w:type="dxa"/>
          </w:tcPr>
          <w:p w14:paraId="2469D4B5" w14:textId="77777777" w:rsidR="001679AC" w:rsidRPr="00D165ED" w:rsidRDefault="001679AC" w:rsidP="00F6406F">
            <w:pPr>
              <w:pStyle w:val="TAL"/>
              <w:rPr>
                <w:lang w:eastAsia="zh-CN"/>
              </w:rPr>
            </w:pPr>
            <w:r w:rsidRPr="00D165ED">
              <w:rPr>
                <w:lang w:eastAsia="zh-CN"/>
              </w:rPr>
              <w:t>5.1.6.3.15</w:t>
            </w:r>
          </w:p>
        </w:tc>
        <w:tc>
          <w:tcPr>
            <w:tcW w:w="2260" w:type="dxa"/>
          </w:tcPr>
          <w:p w14:paraId="0B11F4E8" w14:textId="77777777" w:rsidR="001679AC" w:rsidRPr="00D165ED" w:rsidRDefault="001679AC" w:rsidP="00F6406F">
            <w:pPr>
              <w:pStyle w:val="TAL"/>
              <w:rPr>
                <w:lang w:eastAsia="zh-CN"/>
              </w:rPr>
            </w:pPr>
            <w:r w:rsidRPr="00D165ED">
              <w:rPr>
                <w:lang w:eastAsia="ko-KR"/>
              </w:rPr>
              <w:t>Dataset statistical properties of the data used to generate the analytics.</w:t>
            </w:r>
          </w:p>
        </w:tc>
        <w:tc>
          <w:tcPr>
            <w:tcW w:w="2618" w:type="dxa"/>
          </w:tcPr>
          <w:p w14:paraId="4AED10E4" w14:textId="77777777" w:rsidR="001679AC" w:rsidRPr="00D165ED" w:rsidRDefault="001679AC" w:rsidP="00F6406F">
            <w:pPr>
              <w:pStyle w:val="TAL"/>
              <w:rPr>
                <w:rFonts w:cs="Arial"/>
                <w:szCs w:val="18"/>
              </w:rPr>
            </w:pPr>
            <w:r w:rsidRPr="00D165ED">
              <w:t>Aggregation</w:t>
            </w:r>
          </w:p>
        </w:tc>
      </w:tr>
      <w:tr w:rsidR="001679AC" w:rsidRPr="00D165ED" w14:paraId="709187DE" w14:textId="77777777" w:rsidTr="00D87E05">
        <w:trPr>
          <w:jc w:val="center"/>
        </w:trPr>
        <w:tc>
          <w:tcPr>
            <w:tcW w:w="3233" w:type="dxa"/>
          </w:tcPr>
          <w:p w14:paraId="4159980C" w14:textId="77777777" w:rsidR="001679AC" w:rsidRPr="00D165ED" w:rsidRDefault="001679AC" w:rsidP="00F6406F">
            <w:pPr>
              <w:pStyle w:val="TAL"/>
            </w:pPr>
            <w:r>
              <w:rPr>
                <w:rFonts w:hint="eastAsia"/>
                <w:lang w:eastAsia="zh-CN"/>
              </w:rPr>
              <w:t>D</w:t>
            </w:r>
            <w:r>
              <w:rPr>
                <w:lang w:eastAsia="zh-CN"/>
              </w:rPr>
              <w:t>eviceType</w:t>
            </w:r>
          </w:p>
        </w:tc>
        <w:tc>
          <w:tcPr>
            <w:tcW w:w="1238" w:type="dxa"/>
          </w:tcPr>
          <w:p w14:paraId="252AE8FD" w14:textId="77777777" w:rsidR="001679AC" w:rsidRPr="00D165ED" w:rsidRDefault="001679AC" w:rsidP="00F6406F">
            <w:pPr>
              <w:pStyle w:val="TAL"/>
              <w:rPr>
                <w:lang w:eastAsia="zh-CN"/>
              </w:rPr>
            </w:pPr>
            <w:r w:rsidRPr="00D165ED">
              <w:rPr>
                <w:lang w:eastAsia="zh-CN"/>
              </w:rPr>
              <w:t>5.1.6.3.</w:t>
            </w:r>
            <w:r>
              <w:rPr>
                <w:lang w:eastAsia="zh-CN"/>
              </w:rPr>
              <w:t>31</w:t>
            </w:r>
          </w:p>
        </w:tc>
        <w:tc>
          <w:tcPr>
            <w:tcW w:w="2260" w:type="dxa"/>
          </w:tcPr>
          <w:p w14:paraId="7A390993" w14:textId="77777777" w:rsidR="001679AC" w:rsidRPr="00D165ED" w:rsidRDefault="001679AC" w:rsidP="00F6406F">
            <w:pPr>
              <w:pStyle w:val="TAL"/>
              <w:rPr>
                <w:lang w:eastAsia="ko-KR"/>
              </w:rPr>
            </w:pPr>
            <w:r>
              <w:rPr>
                <w:rFonts w:hint="eastAsia"/>
                <w:lang w:eastAsia="zh-CN"/>
              </w:rPr>
              <w:t>T</w:t>
            </w:r>
            <w:r>
              <w:rPr>
                <w:lang w:eastAsia="zh-CN"/>
              </w:rPr>
              <w:t>he type of device.</w:t>
            </w:r>
          </w:p>
        </w:tc>
        <w:tc>
          <w:tcPr>
            <w:tcW w:w="2618" w:type="dxa"/>
          </w:tcPr>
          <w:p w14:paraId="79313A2B" w14:textId="77777777" w:rsidR="001679AC" w:rsidRPr="00D165ED" w:rsidRDefault="001679AC" w:rsidP="00F6406F">
            <w:pPr>
              <w:pStyle w:val="TAL"/>
            </w:pPr>
            <w:r w:rsidRPr="00D165ED">
              <w:rPr>
                <w:rFonts w:eastAsia="Batang"/>
              </w:rPr>
              <w:t>QoSSustainability</w:t>
            </w:r>
            <w:r>
              <w:rPr>
                <w:rFonts w:eastAsia="Batang"/>
              </w:rPr>
              <w:t>Ext_eNA</w:t>
            </w:r>
          </w:p>
        </w:tc>
      </w:tr>
      <w:tr w:rsidR="001679AC" w:rsidRPr="00D165ED" w14:paraId="6CCB37DD" w14:textId="77777777" w:rsidTr="00D87E05">
        <w:trPr>
          <w:jc w:val="center"/>
        </w:trPr>
        <w:tc>
          <w:tcPr>
            <w:tcW w:w="3233" w:type="dxa"/>
          </w:tcPr>
          <w:p w14:paraId="1A16406B" w14:textId="77777777" w:rsidR="001679AC" w:rsidRPr="00D165ED" w:rsidRDefault="001679AC" w:rsidP="00F6406F">
            <w:pPr>
              <w:pStyle w:val="TAL"/>
            </w:pPr>
            <w:r w:rsidRPr="00D165ED">
              <w:t>DnPerf</w:t>
            </w:r>
          </w:p>
        </w:tc>
        <w:tc>
          <w:tcPr>
            <w:tcW w:w="1238" w:type="dxa"/>
          </w:tcPr>
          <w:p w14:paraId="62B20A95" w14:textId="77777777" w:rsidR="001679AC" w:rsidRPr="00D165ED" w:rsidRDefault="001679AC" w:rsidP="00F6406F">
            <w:pPr>
              <w:pStyle w:val="TAL"/>
              <w:rPr>
                <w:lang w:eastAsia="zh-CN"/>
              </w:rPr>
            </w:pPr>
            <w:r w:rsidRPr="00D165ED">
              <w:t>5.1.6.2.46</w:t>
            </w:r>
          </w:p>
        </w:tc>
        <w:tc>
          <w:tcPr>
            <w:tcW w:w="2260" w:type="dxa"/>
          </w:tcPr>
          <w:p w14:paraId="634CDB6E" w14:textId="77777777" w:rsidR="001679AC" w:rsidRPr="00D165ED" w:rsidRDefault="001679AC" w:rsidP="00F6406F">
            <w:pPr>
              <w:pStyle w:val="TAL"/>
              <w:rPr>
                <w:lang w:eastAsia="ko-KR"/>
              </w:rPr>
            </w:pPr>
            <w:r w:rsidRPr="00D165ED">
              <w:t>Represents DN performance information.</w:t>
            </w:r>
          </w:p>
        </w:tc>
        <w:tc>
          <w:tcPr>
            <w:tcW w:w="2618" w:type="dxa"/>
          </w:tcPr>
          <w:p w14:paraId="168AFAFB"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47156E30" w14:textId="77777777" w:rsidTr="00D87E05">
        <w:trPr>
          <w:jc w:val="center"/>
        </w:trPr>
        <w:tc>
          <w:tcPr>
            <w:tcW w:w="3233" w:type="dxa"/>
          </w:tcPr>
          <w:p w14:paraId="4B2AFA78" w14:textId="77777777" w:rsidR="001679AC" w:rsidRPr="00D165ED" w:rsidRDefault="001679AC" w:rsidP="00F6406F">
            <w:pPr>
              <w:pStyle w:val="TAL"/>
            </w:pPr>
            <w:r w:rsidRPr="00D165ED">
              <w:t>DnPerfInfo</w:t>
            </w:r>
          </w:p>
        </w:tc>
        <w:tc>
          <w:tcPr>
            <w:tcW w:w="1238" w:type="dxa"/>
          </w:tcPr>
          <w:p w14:paraId="4AD797B3" w14:textId="77777777" w:rsidR="001679AC" w:rsidRPr="00D165ED" w:rsidRDefault="001679AC" w:rsidP="00F6406F">
            <w:pPr>
              <w:pStyle w:val="TAL"/>
              <w:rPr>
                <w:lang w:eastAsia="zh-CN"/>
              </w:rPr>
            </w:pPr>
            <w:r w:rsidRPr="00D165ED">
              <w:t>5.1.6.2.45</w:t>
            </w:r>
          </w:p>
        </w:tc>
        <w:tc>
          <w:tcPr>
            <w:tcW w:w="2260" w:type="dxa"/>
          </w:tcPr>
          <w:p w14:paraId="4BE37A27" w14:textId="77777777" w:rsidR="001679AC" w:rsidRPr="00D165ED" w:rsidRDefault="001679AC" w:rsidP="00F6406F">
            <w:pPr>
              <w:pStyle w:val="TAL"/>
              <w:rPr>
                <w:lang w:eastAsia="ko-KR"/>
              </w:rPr>
            </w:pPr>
            <w:r w:rsidRPr="00D165ED">
              <w:t xml:space="preserve">Represents </w:t>
            </w:r>
            <w:r w:rsidRPr="00D165ED">
              <w:rPr>
                <w:lang w:eastAsia="zh-CN"/>
              </w:rPr>
              <w:t>DN performances for the application.</w:t>
            </w:r>
          </w:p>
        </w:tc>
        <w:tc>
          <w:tcPr>
            <w:tcW w:w="2618" w:type="dxa"/>
          </w:tcPr>
          <w:p w14:paraId="70D218FC"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2C94E66E" w14:textId="77777777" w:rsidTr="00D87E05">
        <w:trPr>
          <w:jc w:val="center"/>
        </w:trPr>
        <w:tc>
          <w:tcPr>
            <w:tcW w:w="3233" w:type="dxa"/>
          </w:tcPr>
          <w:p w14:paraId="1C30FDFB" w14:textId="77777777" w:rsidR="001679AC" w:rsidRPr="00D165ED" w:rsidRDefault="001679AC" w:rsidP="00F6406F">
            <w:pPr>
              <w:pStyle w:val="TAL"/>
            </w:pPr>
            <w:r w:rsidRPr="00D165ED">
              <w:rPr>
                <w:lang w:eastAsia="zh-CN"/>
              </w:rPr>
              <w:t>DnPerfOrderingCriterion</w:t>
            </w:r>
          </w:p>
        </w:tc>
        <w:tc>
          <w:tcPr>
            <w:tcW w:w="1238" w:type="dxa"/>
          </w:tcPr>
          <w:p w14:paraId="1E8C5828" w14:textId="77777777" w:rsidR="001679AC" w:rsidRPr="00D165ED" w:rsidRDefault="001679AC" w:rsidP="00F6406F">
            <w:pPr>
              <w:pStyle w:val="TAL"/>
            </w:pPr>
            <w:r w:rsidRPr="00D165ED">
              <w:rPr>
                <w:rFonts w:hint="eastAsia"/>
                <w:lang w:eastAsia="zh-CN"/>
              </w:rPr>
              <w:t>5.1.6.3.25</w:t>
            </w:r>
          </w:p>
        </w:tc>
        <w:tc>
          <w:tcPr>
            <w:tcW w:w="2260" w:type="dxa"/>
          </w:tcPr>
          <w:p w14:paraId="091EC56F" w14:textId="77777777" w:rsidR="001679AC" w:rsidRPr="00D165ED" w:rsidRDefault="001679AC" w:rsidP="00F6406F">
            <w:pPr>
              <w:pStyle w:val="TAL"/>
            </w:pPr>
            <w:r w:rsidRPr="00D165ED">
              <w:rPr>
                <w:lang w:eastAsia="ko-KR"/>
              </w:rPr>
              <w:t xml:space="preserve">Ordering criterion for the list of </w:t>
            </w:r>
            <w:r w:rsidRPr="00D165ED">
              <w:t>DN performance</w:t>
            </w:r>
            <w:r w:rsidRPr="00D165ED">
              <w:rPr>
                <w:lang w:eastAsia="ko-KR"/>
              </w:rPr>
              <w:t xml:space="preserve"> analytics.</w:t>
            </w:r>
          </w:p>
        </w:tc>
        <w:tc>
          <w:tcPr>
            <w:tcW w:w="2618" w:type="dxa"/>
          </w:tcPr>
          <w:p w14:paraId="7C88F110" w14:textId="77777777" w:rsidR="001679AC" w:rsidRPr="00D165ED" w:rsidRDefault="001679AC" w:rsidP="00F6406F">
            <w:pPr>
              <w:pStyle w:val="TAL"/>
              <w:rPr>
                <w:lang w:eastAsia="zh-CN"/>
              </w:rPr>
            </w:pPr>
            <w:r w:rsidRPr="00D165ED">
              <w:rPr>
                <w:rFonts w:hint="eastAsia"/>
                <w:lang w:eastAsia="zh-CN"/>
              </w:rPr>
              <w:t>Dn</w:t>
            </w:r>
            <w:r w:rsidRPr="00D165ED">
              <w:t>Performance</w:t>
            </w:r>
          </w:p>
        </w:tc>
      </w:tr>
      <w:tr w:rsidR="001679AC" w:rsidRPr="00D165ED" w14:paraId="39F4CECC" w14:textId="77777777" w:rsidTr="00D87E05">
        <w:trPr>
          <w:jc w:val="center"/>
        </w:trPr>
        <w:tc>
          <w:tcPr>
            <w:tcW w:w="3233" w:type="dxa"/>
          </w:tcPr>
          <w:p w14:paraId="6758C7ED" w14:textId="77777777" w:rsidR="001679AC" w:rsidRPr="00D165ED" w:rsidRDefault="001679AC" w:rsidP="00F6406F">
            <w:pPr>
              <w:pStyle w:val="TAL"/>
            </w:pPr>
            <w:r w:rsidRPr="00D165ED">
              <w:rPr>
                <w:rFonts w:eastAsia="DengXian"/>
              </w:rPr>
              <w:t>DnPerformanceReq</w:t>
            </w:r>
          </w:p>
        </w:tc>
        <w:tc>
          <w:tcPr>
            <w:tcW w:w="1238" w:type="dxa"/>
          </w:tcPr>
          <w:p w14:paraId="53FAB141" w14:textId="77777777" w:rsidR="001679AC" w:rsidRPr="00D165ED" w:rsidRDefault="001679AC" w:rsidP="00F6406F">
            <w:pPr>
              <w:pStyle w:val="TAL"/>
            </w:pPr>
            <w:r w:rsidRPr="00D165ED">
              <w:rPr>
                <w:rFonts w:hint="eastAsia"/>
                <w:lang w:eastAsia="zh-CN"/>
              </w:rPr>
              <w:t>5.1.6.2.66</w:t>
            </w:r>
          </w:p>
        </w:tc>
        <w:tc>
          <w:tcPr>
            <w:tcW w:w="2260" w:type="dxa"/>
          </w:tcPr>
          <w:p w14:paraId="536EE281" w14:textId="77777777" w:rsidR="001679AC" w:rsidRPr="00D165ED" w:rsidRDefault="001679AC" w:rsidP="00F6406F">
            <w:pPr>
              <w:pStyle w:val="TAL"/>
            </w:pPr>
            <w:r w:rsidRPr="00D165ED">
              <w:t>Represents DN performance</w:t>
            </w:r>
            <w:r w:rsidRPr="00D165ED">
              <w:rPr>
                <w:lang w:eastAsia="ko-KR"/>
              </w:rPr>
              <w:t xml:space="preserve"> analytics requirement.</w:t>
            </w:r>
          </w:p>
        </w:tc>
        <w:tc>
          <w:tcPr>
            <w:tcW w:w="2618" w:type="dxa"/>
          </w:tcPr>
          <w:p w14:paraId="5FF44B2C" w14:textId="77777777" w:rsidR="001679AC" w:rsidRPr="00D165ED" w:rsidRDefault="001679AC" w:rsidP="00F6406F">
            <w:pPr>
              <w:pStyle w:val="TAL"/>
              <w:rPr>
                <w:lang w:eastAsia="zh-CN"/>
              </w:rPr>
            </w:pPr>
            <w:r w:rsidRPr="00D165ED">
              <w:rPr>
                <w:rFonts w:hint="eastAsia"/>
                <w:lang w:eastAsia="zh-CN"/>
              </w:rPr>
              <w:t>Dn</w:t>
            </w:r>
            <w:r w:rsidRPr="00D165ED">
              <w:t>Performance</w:t>
            </w:r>
          </w:p>
        </w:tc>
      </w:tr>
      <w:tr w:rsidR="001679AC" w:rsidRPr="00D165ED" w14:paraId="073790D1" w14:textId="77777777" w:rsidTr="00D87E05">
        <w:trPr>
          <w:jc w:val="center"/>
        </w:trPr>
        <w:tc>
          <w:tcPr>
            <w:tcW w:w="3233" w:type="dxa"/>
          </w:tcPr>
          <w:p w14:paraId="7FAE2C97" w14:textId="77777777" w:rsidR="001679AC" w:rsidRPr="00D165ED" w:rsidRDefault="001679AC" w:rsidP="00F6406F">
            <w:pPr>
              <w:pStyle w:val="TAL"/>
            </w:pPr>
            <w:r w:rsidRPr="00D165ED">
              <w:t>DispersionClass</w:t>
            </w:r>
          </w:p>
        </w:tc>
        <w:tc>
          <w:tcPr>
            <w:tcW w:w="1238" w:type="dxa"/>
          </w:tcPr>
          <w:p w14:paraId="57F19DCE" w14:textId="77777777" w:rsidR="001679AC" w:rsidRPr="00D165ED" w:rsidRDefault="001679AC" w:rsidP="00F6406F">
            <w:pPr>
              <w:pStyle w:val="TAL"/>
              <w:rPr>
                <w:lang w:eastAsia="zh-CN"/>
              </w:rPr>
            </w:pPr>
            <w:r w:rsidRPr="00D165ED">
              <w:rPr>
                <w:lang w:eastAsia="zh-CN"/>
              </w:rPr>
              <w:t>5.1.6.3.20</w:t>
            </w:r>
          </w:p>
        </w:tc>
        <w:tc>
          <w:tcPr>
            <w:tcW w:w="2260" w:type="dxa"/>
          </w:tcPr>
          <w:p w14:paraId="6B3FD8E7" w14:textId="77777777" w:rsidR="001679AC" w:rsidRPr="00D165ED" w:rsidRDefault="001679AC" w:rsidP="00F6406F">
            <w:pPr>
              <w:pStyle w:val="TAL"/>
              <w:rPr>
                <w:lang w:eastAsia="ko-KR"/>
              </w:rPr>
            </w:pPr>
            <w:r w:rsidRPr="00D165ED">
              <w:rPr>
                <w:lang w:eastAsia="ko-KR"/>
              </w:rPr>
              <w:t>Dispersion class.</w:t>
            </w:r>
          </w:p>
        </w:tc>
        <w:tc>
          <w:tcPr>
            <w:tcW w:w="2618" w:type="dxa"/>
          </w:tcPr>
          <w:p w14:paraId="0B70F36F" w14:textId="77777777" w:rsidR="001679AC" w:rsidRPr="00D165ED" w:rsidRDefault="001679AC" w:rsidP="00F6406F">
            <w:pPr>
              <w:pStyle w:val="TAL"/>
            </w:pPr>
            <w:r w:rsidRPr="00D165ED">
              <w:t>Dispersion</w:t>
            </w:r>
          </w:p>
        </w:tc>
      </w:tr>
      <w:tr w:rsidR="001679AC" w:rsidRPr="00D165ED" w14:paraId="31B143A7" w14:textId="77777777" w:rsidTr="00D87E05">
        <w:trPr>
          <w:jc w:val="center"/>
        </w:trPr>
        <w:tc>
          <w:tcPr>
            <w:tcW w:w="3233" w:type="dxa"/>
          </w:tcPr>
          <w:p w14:paraId="79BB4AD5" w14:textId="77777777" w:rsidR="001679AC" w:rsidRPr="00D165ED" w:rsidRDefault="001679AC" w:rsidP="00F6406F">
            <w:pPr>
              <w:pStyle w:val="TAL"/>
            </w:pPr>
            <w:r w:rsidRPr="00D165ED">
              <w:lastRenderedPageBreak/>
              <w:t>DispersionCollection</w:t>
            </w:r>
          </w:p>
        </w:tc>
        <w:tc>
          <w:tcPr>
            <w:tcW w:w="1238" w:type="dxa"/>
          </w:tcPr>
          <w:p w14:paraId="2132D454" w14:textId="77777777" w:rsidR="001679AC" w:rsidRPr="00D165ED" w:rsidRDefault="001679AC" w:rsidP="00F6406F">
            <w:pPr>
              <w:pStyle w:val="TAL"/>
              <w:rPr>
                <w:lang w:eastAsia="zh-CN"/>
              </w:rPr>
            </w:pPr>
            <w:r w:rsidRPr="00D165ED">
              <w:rPr>
                <w:lang w:eastAsia="zh-CN"/>
              </w:rPr>
              <w:t>5.1.6.2.54</w:t>
            </w:r>
          </w:p>
        </w:tc>
        <w:tc>
          <w:tcPr>
            <w:tcW w:w="2260" w:type="dxa"/>
          </w:tcPr>
          <w:p w14:paraId="3608533D" w14:textId="77777777" w:rsidR="001679AC" w:rsidRPr="00D165ED" w:rsidRDefault="001679AC" w:rsidP="00F6406F">
            <w:pPr>
              <w:pStyle w:val="TAL"/>
              <w:rPr>
                <w:lang w:eastAsia="ko-KR"/>
              </w:rPr>
            </w:pPr>
            <w:r w:rsidRPr="00D165ED">
              <w:rPr>
                <w:lang w:eastAsia="ko-KR"/>
              </w:rPr>
              <w:t>Dispersion collections per UE location or or per slice.</w:t>
            </w:r>
          </w:p>
        </w:tc>
        <w:tc>
          <w:tcPr>
            <w:tcW w:w="2618" w:type="dxa"/>
          </w:tcPr>
          <w:p w14:paraId="786E11E4" w14:textId="77777777" w:rsidR="001679AC" w:rsidRPr="00D165ED" w:rsidRDefault="001679AC" w:rsidP="00F6406F">
            <w:pPr>
              <w:pStyle w:val="TAL"/>
            </w:pPr>
            <w:r w:rsidRPr="00D165ED">
              <w:t>Dispersion</w:t>
            </w:r>
          </w:p>
        </w:tc>
      </w:tr>
      <w:tr w:rsidR="001679AC" w:rsidRPr="00D165ED" w14:paraId="6F29C8E1" w14:textId="77777777" w:rsidTr="00D87E05">
        <w:trPr>
          <w:jc w:val="center"/>
        </w:trPr>
        <w:tc>
          <w:tcPr>
            <w:tcW w:w="3233" w:type="dxa"/>
          </w:tcPr>
          <w:p w14:paraId="787D1FD4" w14:textId="77777777" w:rsidR="001679AC" w:rsidRPr="00D165ED" w:rsidRDefault="001679AC" w:rsidP="00F6406F">
            <w:pPr>
              <w:pStyle w:val="TAL"/>
            </w:pPr>
            <w:r w:rsidRPr="00D165ED">
              <w:t>DispersionInfo</w:t>
            </w:r>
          </w:p>
        </w:tc>
        <w:tc>
          <w:tcPr>
            <w:tcW w:w="1238" w:type="dxa"/>
          </w:tcPr>
          <w:p w14:paraId="733AF0C3" w14:textId="77777777" w:rsidR="001679AC" w:rsidRPr="00D165ED" w:rsidRDefault="001679AC" w:rsidP="00F6406F">
            <w:pPr>
              <w:pStyle w:val="TAL"/>
              <w:rPr>
                <w:lang w:eastAsia="zh-CN"/>
              </w:rPr>
            </w:pPr>
            <w:r w:rsidRPr="00D165ED">
              <w:rPr>
                <w:lang w:eastAsia="zh-CN"/>
              </w:rPr>
              <w:t>5.1.6.2.53</w:t>
            </w:r>
          </w:p>
        </w:tc>
        <w:tc>
          <w:tcPr>
            <w:tcW w:w="2260" w:type="dxa"/>
          </w:tcPr>
          <w:p w14:paraId="373366A5" w14:textId="77777777" w:rsidR="001679AC" w:rsidRPr="00D165ED" w:rsidRDefault="001679AC" w:rsidP="00F6406F">
            <w:pPr>
              <w:pStyle w:val="TAL"/>
              <w:rPr>
                <w:lang w:eastAsia="ko-KR"/>
              </w:rPr>
            </w:pPr>
            <w:r w:rsidRPr="00D165ED">
              <w:rPr>
                <w:lang w:eastAsia="ko-KR"/>
              </w:rPr>
              <w:t>Dispersion analytics information.</w:t>
            </w:r>
          </w:p>
        </w:tc>
        <w:tc>
          <w:tcPr>
            <w:tcW w:w="2618" w:type="dxa"/>
          </w:tcPr>
          <w:p w14:paraId="49F5A0E2" w14:textId="77777777" w:rsidR="001679AC" w:rsidRPr="00D165ED" w:rsidRDefault="001679AC" w:rsidP="00F6406F">
            <w:pPr>
              <w:pStyle w:val="TAL"/>
            </w:pPr>
            <w:r w:rsidRPr="00D165ED">
              <w:t>Dispersion</w:t>
            </w:r>
          </w:p>
        </w:tc>
      </w:tr>
      <w:tr w:rsidR="001679AC" w:rsidRPr="00D165ED" w14:paraId="237DA321" w14:textId="77777777" w:rsidTr="00D87E05">
        <w:trPr>
          <w:jc w:val="center"/>
        </w:trPr>
        <w:tc>
          <w:tcPr>
            <w:tcW w:w="3233" w:type="dxa"/>
          </w:tcPr>
          <w:p w14:paraId="310C4438" w14:textId="77777777" w:rsidR="001679AC" w:rsidRPr="00D165ED" w:rsidRDefault="001679AC" w:rsidP="00F6406F">
            <w:pPr>
              <w:pStyle w:val="TAL"/>
            </w:pPr>
            <w:r w:rsidRPr="00D165ED">
              <w:t>DispersionRequirement</w:t>
            </w:r>
          </w:p>
        </w:tc>
        <w:tc>
          <w:tcPr>
            <w:tcW w:w="1238" w:type="dxa"/>
          </w:tcPr>
          <w:p w14:paraId="3EA1E226" w14:textId="77777777" w:rsidR="001679AC" w:rsidRPr="00D165ED" w:rsidRDefault="001679AC" w:rsidP="00F6406F">
            <w:pPr>
              <w:pStyle w:val="TAL"/>
              <w:rPr>
                <w:lang w:eastAsia="zh-CN"/>
              </w:rPr>
            </w:pPr>
            <w:r w:rsidRPr="00D165ED">
              <w:rPr>
                <w:lang w:eastAsia="zh-CN"/>
              </w:rPr>
              <w:t>5.1.6.2.50</w:t>
            </w:r>
          </w:p>
        </w:tc>
        <w:tc>
          <w:tcPr>
            <w:tcW w:w="2260" w:type="dxa"/>
          </w:tcPr>
          <w:p w14:paraId="636DA26C" w14:textId="77777777" w:rsidR="001679AC" w:rsidRPr="00D165ED" w:rsidRDefault="001679AC" w:rsidP="00F6406F">
            <w:pPr>
              <w:pStyle w:val="TAL"/>
              <w:rPr>
                <w:lang w:eastAsia="ko-KR"/>
              </w:rPr>
            </w:pPr>
            <w:r w:rsidRPr="00D165ED">
              <w:rPr>
                <w:lang w:eastAsia="ko-KR"/>
              </w:rPr>
              <w:t>Dispersion analytics requirement.</w:t>
            </w:r>
          </w:p>
        </w:tc>
        <w:tc>
          <w:tcPr>
            <w:tcW w:w="2618" w:type="dxa"/>
          </w:tcPr>
          <w:p w14:paraId="7FFCE22C" w14:textId="77777777" w:rsidR="001679AC" w:rsidRPr="00D165ED" w:rsidRDefault="001679AC" w:rsidP="00F6406F">
            <w:pPr>
              <w:pStyle w:val="TAL"/>
            </w:pPr>
            <w:r w:rsidRPr="00D165ED">
              <w:t>Dispersion</w:t>
            </w:r>
          </w:p>
        </w:tc>
      </w:tr>
      <w:tr w:rsidR="001679AC" w:rsidRPr="00D165ED" w14:paraId="092C51FD" w14:textId="77777777" w:rsidTr="00D87E05">
        <w:trPr>
          <w:jc w:val="center"/>
        </w:trPr>
        <w:tc>
          <w:tcPr>
            <w:tcW w:w="3233" w:type="dxa"/>
          </w:tcPr>
          <w:p w14:paraId="25E7E741" w14:textId="77777777" w:rsidR="001679AC" w:rsidRPr="00D165ED" w:rsidRDefault="001679AC" w:rsidP="00F6406F">
            <w:pPr>
              <w:pStyle w:val="TAL"/>
            </w:pPr>
            <w:r w:rsidRPr="00D165ED">
              <w:t>DispersionType</w:t>
            </w:r>
          </w:p>
        </w:tc>
        <w:tc>
          <w:tcPr>
            <w:tcW w:w="1238" w:type="dxa"/>
          </w:tcPr>
          <w:p w14:paraId="4C9F8047" w14:textId="77777777" w:rsidR="001679AC" w:rsidRPr="00D165ED" w:rsidRDefault="001679AC" w:rsidP="00F6406F">
            <w:pPr>
              <w:pStyle w:val="TAL"/>
              <w:rPr>
                <w:lang w:eastAsia="zh-CN"/>
              </w:rPr>
            </w:pPr>
            <w:r w:rsidRPr="00D165ED">
              <w:rPr>
                <w:lang w:eastAsia="zh-CN"/>
              </w:rPr>
              <w:t>5.1.6.3.19</w:t>
            </w:r>
          </w:p>
        </w:tc>
        <w:tc>
          <w:tcPr>
            <w:tcW w:w="2260" w:type="dxa"/>
          </w:tcPr>
          <w:p w14:paraId="1E091191" w14:textId="77777777" w:rsidR="001679AC" w:rsidRPr="00D165ED" w:rsidRDefault="001679AC" w:rsidP="00F6406F">
            <w:pPr>
              <w:pStyle w:val="TAL"/>
              <w:rPr>
                <w:lang w:eastAsia="ko-KR"/>
              </w:rPr>
            </w:pPr>
            <w:r w:rsidRPr="00D165ED">
              <w:rPr>
                <w:lang w:eastAsia="ko-KR"/>
              </w:rPr>
              <w:t>Dispersion type.</w:t>
            </w:r>
          </w:p>
        </w:tc>
        <w:tc>
          <w:tcPr>
            <w:tcW w:w="2618" w:type="dxa"/>
          </w:tcPr>
          <w:p w14:paraId="5CF39F1F" w14:textId="77777777" w:rsidR="001679AC" w:rsidRPr="00D165ED" w:rsidRDefault="001679AC" w:rsidP="00F6406F">
            <w:pPr>
              <w:pStyle w:val="TAL"/>
            </w:pPr>
            <w:r w:rsidRPr="00D165ED">
              <w:t>Dispersion</w:t>
            </w:r>
          </w:p>
        </w:tc>
      </w:tr>
      <w:tr w:rsidR="001679AC" w:rsidRPr="00D165ED" w14:paraId="583BA73D" w14:textId="77777777" w:rsidTr="00D87E05">
        <w:trPr>
          <w:jc w:val="center"/>
        </w:trPr>
        <w:tc>
          <w:tcPr>
            <w:tcW w:w="3233" w:type="dxa"/>
          </w:tcPr>
          <w:p w14:paraId="045215B4" w14:textId="77777777" w:rsidR="001679AC" w:rsidRPr="00D165ED" w:rsidRDefault="001679AC" w:rsidP="00F6406F">
            <w:pPr>
              <w:pStyle w:val="TAL"/>
            </w:pPr>
            <w:r w:rsidRPr="00D165ED">
              <w:t>DispersionOrderingCriterion</w:t>
            </w:r>
          </w:p>
        </w:tc>
        <w:tc>
          <w:tcPr>
            <w:tcW w:w="1238" w:type="dxa"/>
          </w:tcPr>
          <w:p w14:paraId="5C17561B" w14:textId="77777777" w:rsidR="001679AC" w:rsidRPr="00D165ED" w:rsidRDefault="001679AC" w:rsidP="00F6406F">
            <w:pPr>
              <w:pStyle w:val="TAL"/>
              <w:rPr>
                <w:lang w:eastAsia="zh-CN"/>
              </w:rPr>
            </w:pPr>
            <w:r w:rsidRPr="00D165ED">
              <w:rPr>
                <w:lang w:eastAsia="zh-CN"/>
              </w:rPr>
              <w:t>5.1.6.3.21</w:t>
            </w:r>
          </w:p>
        </w:tc>
        <w:tc>
          <w:tcPr>
            <w:tcW w:w="2260" w:type="dxa"/>
          </w:tcPr>
          <w:p w14:paraId="064F4119" w14:textId="77777777" w:rsidR="001679AC" w:rsidRPr="00D165ED" w:rsidRDefault="001679AC" w:rsidP="00F6406F">
            <w:pPr>
              <w:pStyle w:val="TAL"/>
              <w:rPr>
                <w:lang w:eastAsia="ko-KR"/>
              </w:rPr>
            </w:pPr>
            <w:r w:rsidRPr="00D165ED">
              <w:rPr>
                <w:lang w:eastAsia="ko-KR"/>
              </w:rPr>
              <w:t>Ordering criterion for the list of Dispersion.</w:t>
            </w:r>
          </w:p>
        </w:tc>
        <w:tc>
          <w:tcPr>
            <w:tcW w:w="2618" w:type="dxa"/>
          </w:tcPr>
          <w:p w14:paraId="29811627" w14:textId="77777777" w:rsidR="001679AC" w:rsidRPr="00D165ED" w:rsidRDefault="001679AC" w:rsidP="00F6406F">
            <w:pPr>
              <w:pStyle w:val="TAL"/>
            </w:pPr>
            <w:r w:rsidRPr="00D165ED">
              <w:t>Dispersion</w:t>
            </w:r>
          </w:p>
        </w:tc>
      </w:tr>
      <w:tr w:rsidR="001679AC" w:rsidRPr="00D165ED" w14:paraId="6E7ECACD" w14:textId="77777777" w:rsidTr="00D87E05">
        <w:trPr>
          <w:jc w:val="center"/>
        </w:trPr>
        <w:tc>
          <w:tcPr>
            <w:tcW w:w="3233" w:type="dxa"/>
          </w:tcPr>
          <w:p w14:paraId="038BBD89" w14:textId="77777777" w:rsidR="001679AC" w:rsidRPr="00D165ED" w:rsidRDefault="001679AC" w:rsidP="00F6406F">
            <w:pPr>
              <w:pStyle w:val="TAL"/>
            </w:pPr>
            <w:r w:rsidRPr="00D165ED">
              <w:rPr>
                <w:lang w:eastAsia="zh-CN"/>
              </w:rPr>
              <w:t>EventNotification</w:t>
            </w:r>
          </w:p>
        </w:tc>
        <w:tc>
          <w:tcPr>
            <w:tcW w:w="1238" w:type="dxa"/>
          </w:tcPr>
          <w:p w14:paraId="22F2D33D" w14:textId="77777777" w:rsidR="001679AC" w:rsidRPr="00D165ED" w:rsidRDefault="001679AC" w:rsidP="00F6406F">
            <w:pPr>
              <w:pStyle w:val="TAL"/>
            </w:pPr>
            <w:r w:rsidRPr="00D165ED">
              <w:rPr>
                <w:lang w:eastAsia="zh-CN"/>
              </w:rPr>
              <w:t>5.1.6.2.5</w:t>
            </w:r>
          </w:p>
        </w:tc>
        <w:tc>
          <w:tcPr>
            <w:tcW w:w="2260" w:type="dxa"/>
          </w:tcPr>
          <w:p w14:paraId="589E93EA" w14:textId="77777777" w:rsidR="001679AC" w:rsidRPr="00D165ED" w:rsidRDefault="001679AC" w:rsidP="00F6406F">
            <w:pPr>
              <w:pStyle w:val="TAL"/>
              <w:rPr>
                <w:rFonts w:cs="Arial"/>
                <w:szCs w:val="18"/>
              </w:rPr>
            </w:pPr>
            <w:r w:rsidRPr="00D165ED">
              <w:rPr>
                <w:lang w:eastAsia="zh-CN"/>
              </w:rPr>
              <w:t>Describes Notifications about events that occurred.</w:t>
            </w:r>
          </w:p>
        </w:tc>
        <w:tc>
          <w:tcPr>
            <w:tcW w:w="2618" w:type="dxa"/>
          </w:tcPr>
          <w:p w14:paraId="569D6028" w14:textId="77777777" w:rsidR="001679AC" w:rsidRPr="00D165ED" w:rsidRDefault="001679AC" w:rsidP="00F6406F">
            <w:pPr>
              <w:pStyle w:val="TAL"/>
              <w:rPr>
                <w:rFonts w:cs="Arial"/>
                <w:szCs w:val="18"/>
              </w:rPr>
            </w:pPr>
          </w:p>
        </w:tc>
      </w:tr>
      <w:tr w:rsidR="001679AC" w:rsidRPr="00D165ED" w14:paraId="39E8B3F0" w14:textId="77777777" w:rsidTr="00D87E05">
        <w:trPr>
          <w:jc w:val="center"/>
        </w:trPr>
        <w:tc>
          <w:tcPr>
            <w:tcW w:w="3233" w:type="dxa"/>
          </w:tcPr>
          <w:p w14:paraId="1137065F" w14:textId="77777777" w:rsidR="001679AC" w:rsidRPr="00D165ED" w:rsidRDefault="001679AC" w:rsidP="00F6406F">
            <w:pPr>
              <w:pStyle w:val="TAL"/>
              <w:rPr>
                <w:lang w:eastAsia="zh-CN"/>
              </w:rPr>
            </w:pPr>
            <w:r w:rsidRPr="00D165ED">
              <w:t>EventReportingRequirement</w:t>
            </w:r>
          </w:p>
        </w:tc>
        <w:tc>
          <w:tcPr>
            <w:tcW w:w="1238" w:type="dxa"/>
          </w:tcPr>
          <w:p w14:paraId="06FC3392" w14:textId="77777777" w:rsidR="001679AC" w:rsidRPr="00D165ED" w:rsidRDefault="001679AC" w:rsidP="00F6406F">
            <w:pPr>
              <w:pStyle w:val="TAL"/>
              <w:rPr>
                <w:lang w:eastAsia="zh-CN"/>
              </w:rPr>
            </w:pPr>
            <w:r w:rsidRPr="00D165ED">
              <w:rPr>
                <w:rFonts w:cs="Arial"/>
              </w:rPr>
              <w:t>5.1.6.2.7</w:t>
            </w:r>
          </w:p>
        </w:tc>
        <w:tc>
          <w:tcPr>
            <w:tcW w:w="2260" w:type="dxa"/>
          </w:tcPr>
          <w:p w14:paraId="14531F57" w14:textId="77777777" w:rsidR="001679AC" w:rsidRPr="00D165ED" w:rsidRDefault="001679AC" w:rsidP="00F6406F">
            <w:pPr>
              <w:pStyle w:val="TAL"/>
              <w:rPr>
                <w:lang w:eastAsia="zh-CN"/>
              </w:rPr>
            </w:pPr>
            <w:r w:rsidRPr="00D165ED">
              <w:rPr>
                <w:rFonts w:cs="Arial"/>
                <w:szCs w:val="18"/>
              </w:rPr>
              <w:t>Represents the type of reporting the subscription requires.</w:t>
            </w:r>
          </w:p>
        </w:tc>
        <w:tc>
          <w:tcPr>
            <w:tcW w:w="2618" w:type="dxa"/>
          </w:tcPr>
          <w:p w14:paraId="53E60207" w14:textId="77777777" w:rsidR="001679AC" w:rsidRPr="00D165ED" w:rsidRDefault="001679AC" w:rsidP="00F6406F">
            <w:pPr>
              <w:pStyle w:val="TAL"/>
              <w:rPr>
                <w:rFonts w:cs="Arial"/>
                <w:szCs w:val="18"/>
              </w:rPr>
            </w:pPr>
          </w:p>
        </w:tc>
      </w:tr>
      <w:tr w:rsidR="001679AC" w:rsidRPr="00D165ED" w14:paraId="045E9E51" w14:textId="77777777" w:rsidTr="00D87E05">
        <w:trPr>
          <w:jc w:val="center"/>
        </w:trPr>
        <w:tc>
          <w:tcPr>
            <w:tcW w:w="3233" w:type="dxa"/>
          </w:tcPr>
          <w:p w14:paraId="2F4BDF85" w14:textId="77777777" w:rsidR="001679AC" w:rsidRPr="00D165ED" w:rsidRDefault="001679AC" w:rsidP="00F6406F">
            <w:pPr>
              <w:pStyle w:val="TAL"/>
              <w:rPr>
                <w:lang w:eastAsia="zh-CN"/>
              </w:rPr>
            </w:pPr>
            <w:r w:rsidRPr="00D165ED">
              <w:rPr>
                <w:lang w:eastAsia="zh-CN"/>
              </w:rPr>
              <w:t>EventSubscription</w:t>
            </w:r>
          </w:p>
        </w:tc>
        <w:tc>
          <w:tcPr>
            <w:tcW w:w="1238" w:type="dxa"/>
          </w:tcPr>
          <w:p w14:paraId="0CCAC949" w14:textId="77777777" w:rsidR="001679AC" w:rsidRPr="00D165ED" w:rsidRDefault="001679AC" w:rsidP="00F6406F">
            <w:pPr>
              <w:pStyle w:val="TAL"/>
              <w:rPr>
                <w:lang w:eastAsia="zh-CN"/>
              </w:rPr>
            </w:pPr>
            <w:r w:rsidRPr="00D165ED">
              <w:rPr>
                <w:rFonts w:hint="eastAsia"/>
                <w:lang w:eastAsia="zh-CN"/>
              </w:rPr>
              <w:t>5.1.6.2.3</w:t>
            </w:r>
          </w:p>
        </w:tc>
        <w:tc>
          <w:tcPr>
            <w:tcW w:w="2260" w:type="dxa"/>
          </w:tcPr>
          <w:p w14:paraId="5A98B26F" w14:textId="77777777" w:rsidR="001679AC" w:rsidRPr="00D165ED" w:rsidRDefault="001679AC" w:rsidP="00F6406F">
            <w:pPr>
              <w:pStyle w:val="TAL"/>
              <w:rPr>
                <w:lang w:eastAsia="zh-CN"/>
              </w:rPr>
            </w:pPr>
            <w:r w:rsidRPr="00D165ED">
              <w:rPr>
                <w:lang w:eastAsia="zh-CN"/>
              </w:rPr>
              <w:t>Represents the subscription to a single event.</w:t>
            </w:r>
          </w:p>
        </w:tc>
        <w:tc>
          <w:tcPr>
            <w:tcW w:w="2618" w:type="dxa"/>
          </w:tcPr>
          <w:p w14:paraId="2F024004" w14:textId="77777777" w:rsidR="001679AC" w:rsidRPr="00D165ED" w:rsidRDefault="001679AC" w:rsidP="00F6406F">
            <w:pPr>
              <w:pStyle w:val="TAL"/>
              <w:rPr>
                <w:rFonts w:cs="Arial"/>
                <w:szCs w:val="18"/>
              </w:rPr>
            </w:pPr>
          </w:p>
        </w:tc>
      </w:tr>
      <w:tr w:rsidR="001679AC" w:rsidRPr="00D165ED" w14:paraId="2CD3D7A3" w14:textId="77777777" w:rsidTr="00D87E05">
        <w:trPr>
          <w:jc w:val="center"/>
        </w:trPr>
        <w:tc>
          <w:tcPr>
            <w:tcW w:w="3233" w:type="dxa"/>
          </w:tcPr>
          <w:p w14:paraId="3CEC3A21" w14:textId="77777777" w:rsidR="001679AC" w:rsidRPr="00D165ED" w:rsidRDefault="001679AC" w:rsidP="00F6406F">
            <w:pPr>
              <w:pStyle w:val="TAL"/>
              <w:rPr>
                <w:lang w:eastAsia="zh-CN"/>
              </w:rPr>
            </w:pPr>
            <w:r w:rsidRPr="00D165ED">
              <w:t>Exception</w:t>
            </w:r>
          </w:p>
        </w:tc>
        <w:tc>
          <w:tcPr>
            <w:tcW w:w="1238" w:type="dxa"/>
          </w:tcPr>
          <w:p w14:paraId="4D7EE060" w14:textId="77777777" w:rsidR="001679AC" w:rsidRPr="00D165ED" w:rsidRDefault="001679AC" w:rsidP="00F6406F">
            <w:pPr>
              <w:pStyle w:val="TAL"/>
              <w:rPr>
                <w:lang w:eastAsia="zh-CN"/>
              </w:rPr>
            </w:pPr>
            <w:r w:rsidRPr="00D165ED">
              <w:rPr>
                <w:lang w:eastAsia="zh-CN"/>
              </w:rPr>
              <w:t>5.1.6.2.16</w:t>
            </w:r>
          </w:p>
        </w:tc>
        <w:tc>
          <w:tcPr>
            <w:tcW w:w="2260" w:type="dxa"/>
          </w:tcPr>
          <w:p w14:paraId="17729B4B" w14:textId="77777777" w:rsidR="001679AC" w:rsidRPr="00D165ED" w:rsidRDefault="001679AC" w:rsidP="00F6406F">
            <w:pPr>
              <w:pStyle w:val="TAL"/>
              <w:rPr>
                <w:lang w:eastAsia="zh-CN"/>
              </w:rPr>
            </w:pPr>
            <w:r w:rsidRPr="00D165ED">
              <w:rPr>
                <w:lang w:eastAsia="zh-CN"/>
              </w:rPr>
              <w:t>Describes the Exception information.</w:t>
            </w:r>
          </w:p>
        </w:tc>
        <w:tc>
          <w:tcPr>
            <w:tcW w:w="2618" w:type="dxa"/>
          </w:tcPr>
          <w:p w14:paraId="22BC4C9D"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3D0C8BC0" w14:textId="77777777" w:rsidTr="00D87E05">
        <w:trPr>
          <w:jc w:val="center"/>
        </w:trPr>
        <w:tc>
          <w:tcPr>
            <w:tcW w:w="3233" w:type="dxa"/>
          </w:tcPr>
          <w:p w14:paraId="56044F52" w14:textId="77777777" w:rsidR="001679AC" w:rsidRPr="00D165ED" w:rsidRDefault="001679AC" w:rsidP="00F6406F">
            <w:pPr>
              <w:pStyle w:val="TAL"/>
              <w:rPr>
                <w:lang w:eastAsia="zh-CN"/>
              </w:rPr>
            </w:pPr>
            <w:r w:rsidRPr="00D165ED">
              <w:t>ExceptionId</w:t>
            </w:r>
          </w:p>
        </w:tc>
        <w:tc>
          <w:tcPr>
            <w:tcW w:w="1238" w:type="dxa"/>
          </w:tcPr>
          <w:p w14:paraId="7E63E516" w14:textId="77777777" w:rsidR="001679AC" w:rsidRPr="00D165ED" w:rsidRDefault="001679AC" w:rsidP="00F6406F">
            <w:pPr>
              <w:pStyle w:val="TAL"/>
              <w:rPr>
                <w:lang w:eastAsia="zh-CN"/>
              </w:rPr>
            </w:pPr>
            <w:r w:rsidRPr="00D165ED">
              <w:rPr>
                <w:lang w:eastAsia="zh-CN"/>
              </w:rPr>
              <w:t>5.1.6.3.6</w:t>
            </w:r>
          </w:p>
        </w:tc>
        <w:tc>
          <w:tcPr>
            <w:tcW w:w="2260" w:type="dxa"/>
          </w:tcPr>
          <w:p w14:paraId="59587733" w14:textId="77777777" w:rsidR="001679AC" w:rsidRPr="00D165ED" w:rsidRDefault="001679AC" w:rsidP="00F6406F">
            <w:pPr>
              <w:pStyle w:val="TAL"/>
              <w:rPr>
                <w:lang w:eastAsia="zh-CN"/>
              </w:rPr>
            </w:pPr>
            <w:r w:rsidRPr="00D165ED">
              <w:rPr>
                <w:lang w:eastAsia="zh-CN"/>
              </w:rPr>
              <w:t>Describes the Exception Id.</w:t>
            </w:r>
          </w:p>
        </w:tc>
        <w:tc>
          <w:tcPr>
            <w:tcW w:w="2618" w:type="dxa"/>
          </w:tcPr>
          <w:p w14:paraId="31E1C342"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1E0396D1" w14:textId="77777777" w:rsidTr="00D87E05">
        <w:trPr>
          <w:jc w:val="center"/>
        </w:trPr>
        <w:tc>
          <w:tcPr>
            <w:tcW w:w="3233" w:type="dxa"/>
          </w:tcPr>
          <w:p w14:paraId="255A173F" w14:textId="77777777" w:rsidR="001679AC" w:rsidRPr="00D165ED" w:rsidRDefault="001679AC" w:rsidP="00F6406F">
            <w:pPr>
              <w:pStyle w:val="TAL"/>
              <w:rPr>
                <w:lang w:eastAsia="zh-CN"/>
              </w:rPr>
            </w:pPr>
            <w:r w:rsidRPr="00D165ED">
              <w:t>ExceptionTrend</w:t>
            </w:r>
          </w:p>
        </w:tc>
        <w:tc>
          <w:tcPr>
            <w:tcW w:w="1238" w:type="dxa"/>
          </w:tcPr>
          <w:p w14:paraId="0C3AA534" w14:textId="77777777" w:rsidR="001679AC" w:rsidRPr="00D165ED" w:rsidRDefault="001679AC" w:rsidP="00F6406F">
            <w:pPr>
              <w:pStyle w:val="TAL"/>
              <w:rPr>
                <w:lang w:eastAsia="zh-CN"/>
              </w:rPr>
            </w:pPr>
            <w:r w:rsidRPr="00D165ED">
              <w:rPr>
                <w:lang w:eastAsia="zh-CN"/>
              </w:rPr>
              <w:t>5.1.6.3.7</w:t>
            </w:r>
          </w:p>
        </w:tc>
        <w:tc>
          <w:tcPr>
            <w:tcW w:w="2260" w:type="dxa"/>
          </w:tcPr>
          <w:p w14:paraId="40E08326" w14:textId="77777777" w:rsidR="001679AC" w:rsidRPr="00D165ED" w:rsidRDefault="001679AC" w:rsidP="00F6406F">
            <w:pPr>
              <w:pStyle w:val="TAL"/>
              <w:rPr>
                <w:lang w:eastAsia="zh-CN"/>
              </w:rPr>
            </w:pPr>
            <w:r w:rsidRPr="00D165ED">
              <w:rPr>
                <w:lang w:eastAsia="zh-CN"/>
              </w:rPr>
              <w:t>Describes the Exception Trend.</w:t>
            </w:r>
          </w:p>
        </w:tc>
        <w:tc>
          <w:tcPr>
            <w:tcW w:w="2618" w:type="dxa"/>
          </w:tcPr>
          <w:p w14:paraId="001418AF"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6C22AACB" w14:textId="77777777" w:rsidTr="00D87E05">
        <w:trPr>
          <w:jc w:val="center"/>
        </w:trPr>
        <w:tc>
          <w:tcPr>
            <w:tcW w:w="3233" w:type="dxa"/>
          </w:tcPr>
          <w:p w14:paraId="0ABD8DF9" w14:textId="77777777" w:rsidR="001679AC" w:rsidRPr="00D165ED" w:rsidRDefault="001679AC" w:rsidP="00F6406F">
            <w:pPr>
              <w:pStyle w:val="TAL"/>
              <w:rPr>
                <w:lang w:eastAsia="zh-CN"/>
              </w:rPr>
            </w:pPr>
            <w:r w:rsidRPr="00D165ED">
              <w:t>ExpectedAnalyticsType</w:t>
            </w:r>
          </w:p>
        </w:tc>
        <w:tc>
          <w:tcPr>
            <w:tcW w:w="1238" w:type="dxa"/>
          </w:tcPr>
          <w:p w14:paraId="24FC337E" w14:textId="77777777" w:rsidR="001679AC" w:rsidRPr="00D165ED" w:rsidRDefault="001679AC" w:rsidP="00F6406F">
            <w:pPr>
              <w:pStyle w:val="TAL"/>
              <w:rPr>
                <w:lang w:eastAsia="zh-CN"/>
              </w:rPr>
            </w:pPr>
            <w:r w:rsidRPr="00D165ED">
              <w:t>5.1.6.3.11</w:t>
            </w:r>
          </w:p>
        </w:tc>
        <w:tc>
          <w:tcPr>
            <w:tcW w:w="2260" w:type="dxa"/>
          </w:tcPr>
          <w:p w14:paraId="7A503ECA" w14:textId="77777777" w:rsidR="001679AC" w:rsidRPr="00D165ED" w:rsidRDefault="001679AC" w:rsidP="00F6406F">
            <w:pPr>
              <w:pStyle w:val="TAL"/>
              <w:rPr>
                <w:lang w:eastAsia="zh-CN"/>
              </w:rPr>
            </w:pPr>
            <w:r w:rsidRPr="00D165ED">
              <w:rPr>
                <w:lang w:eastAsia="zh-CN"/>
              </w:rPr>
              <w:t>Represents expected UE analytics type.</w:t>
            </w:r>
          </w:p>
        </w:tc>
        <w:tc>
          <w:tcPr>
            <w:tcW w:w="2618" w:type="dxa"/>
          </w:tcPr>
          <w:p w14:paraId="7385B94D" w14:textId="77777777" w:rsidR="001679AC" w:rsidRPr="00D165ED" w:rsidRDefault="001679AC" w:rsidP="00F6406F">
            <w:pPr>
              <w:pStyle w:val="TAL"/>
              <w:rPr>
                <w:rFonts w:cs="Arial"/>
                <w:szCs w:val="18"/>
              </w:rPr>
            </w:pPr>
            <w:r w:rsidRPr="00D165ED">
              <w:t>AbnormalBehaviour</w:t>
            </w:r>
          </w:p>
        </w:tc>
      </w:tr>
      <w:tr w:rsidR="001679AC" w:rsidRPr="00D165ED" w14:paraId="78C80EAE" w14:textId="77777777" w:rsidTr="00D87E05">
        <w:trPr>
          <w:jc w:val="center"/>
        </w:trPr>
        <w:tc>
          <w:tcPr>
            <w:tcW w:w="3233" w:type="dxa"/>
          </w:tcPr>
          <w:p w14:paraId="08FF1646" w14:textId="77777777" w:rsidR="001679AC" w:rsidRPr="00D165ED" w:rsidRDefault="001679AC" w:rsidP="00F6406F">
            <w:pPr>
              <w:pStyle w:val="TAL"/>
            </w:pPr>
            <w:r w:rsidRPr="00D165ED">
              <w:rPr>
                <w:lang w:eastAsia="zh-CN"/>
              </w:rPr>
              <w:t>FailureEventInfo</w:t>
            </w:r>
          </w:p>
        </w:tc>
        <w:tc>
          <w:tcPr>
            <w:tcW w:w="1238" w:type="dxa"/>
          </w:tcPr>
          <w:p w14:paraId="3D063DE4" w14:textId="77777777" w:rsidR="001679AC" w:rsidRPr="00D165ED" w:rsidRDefault="001679AC" w:rsidP="00F6406F">
            <w:pPr>
              <w:pStyle w:val="TAL"/>
            </w:pPr>
            <w:r w:rsidRPr="00D165ED">
              <w:rPr>
                <w:rFonts w:hint="eastAsia"/>
                <w:lang w:eastAsia="zh-CN"/>
              </w:rPr>
              <w:t>5.1.6.2.3</w:t>
            </w:r>
            <w:r w:rsidRPr="00D165ED">
              <w:rPr>
                <w:lang w:eastAsia="zh-CN"/>
              </w:rPr>
              <w:t>5</w:t>
            </w:r>
          </w:p>
        </w:tc>
        <w:tc>
          <w:tcPr>
            <w:tcW w:w="2260" w:type="dxa"/>
          </w:tcPr>
          <w:p w14:paraId="33813217" w14:textId="77777777" w:rsidR="001679AC" w:rsidRPr="00D165ED" w:rsidRDefault="001679AC" w:rsidP="00F6406F">
            <w:pPr>
              <w:pStyle w:val="TAL"/>
              <w:rPr>
                <w:lang w:eastAsia="zh-CN"/>
              </w:rPr>
            </w:pPr>
            <w:r w:rsidRPr="00D165ED">
              <w:rPr>
                <w:lang w:eastAsia="zh-CN"/>
              </w:rPr>
              <w:t>Contains information on the event for which the subscription is not successful.</w:t>
            </w:r>
          </w:p>
        </w:tc>
        <w:tc>
          <w:tcPr>
            <w:tcW w:w="2618" w:type="dxa"/>
          </w:tcPr>
          <w:p w14:paraId="7E6B6329" w14:textId="77777777" w:rsidR="001679AC" w:rsidRPr="00D165ED" w:rsidRDefault="001679AC" w:rsidP="00F6406F">
            <w:pPr>
              <w:pStyle w:val="TAL"/>
            </w:pPr>
          </w:p>
        </w:tc>
      </w:tr>
      <w:tr w:rsidR="001679AC" w:rsidRPr="00D165ED" w14:paraId="7909DC19" w14:textId="77777777" w:rsidTr="00D87E05">
        <w:trPr>
          <w:jc w:val="center"/>
        </w:trPr>
        <w:tc>
          <w:tcPr>
            <w:tcW w:w="3233" w:type="dxa"/>
          </w:tcPr>
          <w:p w14:paraId="2DE833E8" w14:textId="77777777" w:rsidR="001679AC" w:rsidRPr="00D165ED" w:rsidRDefault="001679AC" w:rsidP="00F6406F">
            <w:pPr>
              <w:pStyle w:val="TAL"/>
              <w:rPr>
                <w:lang w:eastAsia="zh-CN"/>
              </w:rPr>
            </w:pPr>
            <w:r w:rsidRPr="00D165ED">
              <w:t>IpEthFlowDescription</w:t>
            </w:r>
          </w:p>
        </w:tc>
        <w:tc>
          <w:tcPr>
            <w:tcW w:w="1238" w:type="dxa"/>
          </w:tcPr>
          <w:p w14:paraId="401C0726" w14:textId="77777777" w:rsidR="001679AC" w:rsidRPr="00D165ED" w:rsidRDefault="001679AC" w:rsidP="00F6406F">
            <w:pPr>
              <w:pStyle w:val="TAL"/>
              <w:rPr>
                <w:lang w:eastAsia="zh-CN"/>
              </w:rPr>
            </w:pPr>
            <w:r w:rsidRPr="00D165ED">
              <w:t>5.1.6.2.27</w:t>
            </w:r>
          </w:p>
        </w:tc>
        <w:tc>
          <w:tcPr>
            <w:tcW w:w="2260" w:type="dxa"/>
          </w:tcPr>
          <w:p w14:paraId="0E4B1BAB" w14:textId="77777777" w:rsidR="001679AC" w:rsidRPr="00D165ED" w:rsidRDefault="001679AC" w:rsidP="00F6406F">
            <w:pPr>
              <w:pStyle w:val="TAL"/>
              <w:rPr>
                <w:lang w:eastAsia="zh-CN"/>
              </w:rPr>
            </w:pPr>
            <w:r w:rsidRPr="00D165ED">
              <w:rPr>
                <w:lang w:eastAsia="zh-CN"/>
              </w:rPr>
              <w:t>Contains the description of an Uplink and/or Downlink Ethernet flow.</w:t>
            </w:r>
          </w:p>
        </w:tc>
        <w:tc>
          <w:tcPr>
            <w:tcW w:w="2618" w:type="dxa"/>
          </w:tcPr>
          <w:p w14:paraId="727120F2" w14:textId="77777777" w:rsidR="001679AC" w:rsidRPr="00D165ED" w:rsidRDefault="001679AC" w:rsidP="00F6406F">
            <w:pPr>
              <w:pStyle w:val="TAL"/>
              <w:rPr>
                <w:rFonts w:cs="Arial"/>
                <w:szCs w:val="18"/>
              </w:rPr>
            </w:pPr>
            <w:r w:rsidRPr="00D165ED">
              <w:t>AbnormalBehaviour</w:t>
            </w:r>
          </w:p>
        </w:tc>
      </w:tr>
      <w:tr w:rsidR="001679AC" w:rsidRPr="00D165ED" w14:paraId="19FC8612" w14:textId="77777777" w:rsidTr="00D87E05">
        <w:trPr>
          <w:jc w:val="center"/>
        </w:trPr>
        <w:tc>
          <w:tcPr>
            <w:tcW w:w="3233" w:type="dxa"/>
          </w:tcPr>
          <w:p w14:paraId="0A4D9269" w14:textId="77777777" w:rsidR="001679AC" w:rsidRPr="00D165ED" w:rsidRDefault="001679AC" w:rsidP="00F6406F">
            <w:pPr>
              <w:pStyle w:val="TAL"/>
              <w:rPr>
                <w:lang w:eastAsia="zh-CN"/>
              </w:rPr>
            </w:pPr>
            <w:r w:rsidRPr="00D165ED">
              <w:rPr>
                <w:lang w:eastAsia="zh-CN"/>
              </w:rPr>
              <w:t>LoadLevelInformation</w:t>
            </w:r>
          </w:p>
        </w:tc>
        <w:tc>
          <w:tcPr>
            <w:tcW w:w="1238" w:type="dxa"/>
          </w:tcPr>
          <w:p w14:paraId="5CF68C33" w14:textId="77777777" w:rsidR="001679AC" w:rsidRPr="00D165ED" w:rsidRDefault="001679AC" w:rsidP="00F6406F">
            <w:pPr>
              <w:pStyle w:val="TAL"/>
              <w:rPr>
                <w:lang w:eastAsia="zh-CN"/>
              </w:rPr>
            </w:pPr>
            <w:r w:rsidRPr="00D165ED">
              <w:rPr>
                <w:lang w:eastAsia="zh-CN"/>
              </w:rPr>
              <w:t>5.1.6.3.2</w:t>
            </w:r>
          </w:p>
        </w:tc>
        <w:tc>
          <w:tcPr>
            <w:tcW w:w="2260" w:type="dxa"/>
          </w:tcPr>
          <w:p w14:paraId="796D7A5C" w14:textId="77777777" w:rsidR="001679AC" w:rsidRPr="00D165ED" w:rsidRDefault="001679AC" w:rsidP="00F6406F">
            <w:pPr>
              <w:pStyle w:val="TAL"/>
              <w:rPr>
                <w:lang w:eastAsia="zh-CN"/>
              </w:rPr>
            </w:pPr>
            <w:r w:rsidRPr="00D165ED">
              <w:rPr>
                <w:rFonts w:hint="eastAsia"/>
                <w:lang w:eastAsia="zh-CN"/>
              </w:rPr>
              <w:t>Repres</w:t>
            </w:r>
            <w:r w:rsidRPr="00D165ED">
              <w:rPr>
                <w:lang w:eastAsia="zh-CN"/>
              </w:rPr>
              <w:t>e</w:t>
            </w:r>
            <w:r w:rsidRPr="00D165ED">
              <w:rPr>
                <w:rFonts w:hint="eastAsia"/>
                <w:lang w:eastAsia="zh-CN"/>
              </w:rPr>
              <w:t xml:space="preserve">nts </w:t>
            </w:r>
            <w:r w:rsidRPr="00D165ED">
              <w:rPr>
                <w:lang w:eastAsia="zh-CN"/>
              </w:rPr>
              <w:t>load level information of the network slice and the optionally associated network slice instance.</w:t>
            </w:r>
          </w:p>
        </w:tc>
        <w:tc>
          <w:tcPr>
            <w:tcW w:w="2618" w:type="dxa"/>
          </w:tcPr>
          <w:p w14:paraId="77FC0298" w14:textId="77777777" w:rsidR="001679AC" w:rsidRPr="00D165ED" w:rsidRDefault="001679AC" w:rsidP="00F6406F">
            <w:pPr>
              <w:pStyle w:val="TAL"/>
              <w:rPr>
                <w:rFonts w:cs="Arial"/>
                <w:szCs w:val="18"/>
              </w:rPr>
            </w:pPr>
          </w:p>
        </w:tc>
      </w:tr>
      <w:tr w:rsidR="001679AC" w:rsidRPr="00D165ED" w14:paraId="432C3846" w14:textId="77777777" w:rsidTr="00D87E05">
        <w:trPr>
          <w:jc w:val="center"/>
        </w:trPr>
        <w:tc>
          <w:tcPr>
            <w:tcW w:w="3233" w:type="dxa"/>
          </w:tcPr>
          <w:p w14:paraId="07B015F7" w14:textId="77777777" w:rsidR="001679AC" w:rsidRPr="00D165ED" w:rsidRDefault="001679AC" w:rsidP="00F6406F">
            <w:pPr>
              <w:pStyle w:val="TAL"/>
              <w:rPr>
                <w:lang w:eastAsia="zh-CN"/>
              </w:rPr>
            </w:pPr>
            <w:r w:rsidRPr="00D165ED">
              <w:rPr>
                <w:lang w:eastAsia="zh-CN"/>
              </w:rPr>
              <w:t>LocationInfo</w:t>
            </w:r>
          </w:p>
        </w:tc>
        <w:tc>
          <w:tcPr>
            <w:tcW w:w="1238" w:type="dxa"/>
          </w:tcPr>
          <w:p w14:paraId="09476BC4" w14:textId="77777777" w:rsidR="001679AC" w:rsidRPr="00D165ED" w:rsidRDefault="001679AC" w:rsidP="00F6406F">
            <w:pPr>
              <w:pStyle w:val="TAL"/>
              <w:rPr>
                <w:lang w:eastAsia="zh-CN"/>
              </w:rPr>
            </w:pPr>
            <w:r w:rsidRPr="00D165ED">
              <w:rPr>
                <w:lang w:eastAsia="zh-CN"/>
              </w:rPr>
              <w:t>5.1.6.2.11</w:t>
            </w:r>
          </w:p>
        </w:tc>
        <w:tc>
          <w:tcPr>
            <w:tcW w:w="2260" w:type="dxa"/>
          </w:tcPr>
          <w:p w14:paraId="13FDF92D" w14:textId="77777777" w:rsidR="001679AC" w:rsidRPr="00D165ED" w:rsidRDefault="001679AC" w:rsidP="00F6406F">
            <w:pPr>
              <w:pStyle w:val="TAL"/>
            </w:pPr>
            <w:r w:rsidRPr="00D165ED">
              <w:t>Represents UE location information.</w:t>
            </w:r>
          </w:p>
        </w:tc>
        <w:tc>
          <w:tcPr>
            <w:tcW w:w="2618" w:type="dxa"/>
          </w:tcPr>
          <w:p w14:paraId="114CE4F4" w14:textId="77777777" w:rsidR="001679AC" w:rsidRPr="00D165ED" w:rsidRDefault="001679AC" w:rsidP="00F6406F">
            <w:pPr>
              <w:pStyle w:val="TAL"/>
              <w:rPr>
                <w:rFonts w:cs="Arial"/>
                <w:szCs w:val="18"/>
              </w:rPr>
            </w:pPr>
            <w:r w:rsidRPr="00D165ED">
              <w:rPr>
                <w:rFonts w:cs="Arial"/>
                <w:szCs w:val="18"/>
              </w:rPr>
              <w:t>UeMobility</w:t>
            </w:r>
          </w:p>
          <w:p w14:paraId="4DF8218F" w14:textId="77777777" w:rsidR="001679AC" w:rsidRPr="00D165ED" w:rsidRDefault="001679AC" w:rsidP="00F6406F">
            <w:pPr>
              <w:pStyle w:val="TAL"/>
              <w:rPr>
                <w:rFonts w:cs="Arial"/>
                <w:szCs w:val="18"/>
              </w:rPr>
            </w:pPr>
          </w:p>
        </w:tc>
      </w:tr>
      <w:tr w:rsidR="001679AC" w:rsidRPr="00D165ED" w14:paraId="1A882FAB" w14:textId="77777777" w:rsidTr="00D87E05">
        <w:trPr>
          <w:jc w:val="center"/>
        </w:trPr>
        <w:tc>
          <w:tcPr>
            <w:tcW w:w="3233" w:type="dxa"/>
          </w:tcPr>
          <w:p w14:paraId="1277C0A8" w14:textId="77777777" w:rsidR="001679AC" w:rsidRPr="00D165ED" w:rsidRDefault="001679AC" w:rsidP="00F6406F">
            <w:pPr>
              <w:pStyle w:val="TAL"/>
              <w:rPr>
                <w:lang w:eastAsia="zh-CN"/>
              </w:rPr>
            </w:pPr>
            <w:r w:rsidRPr="00D165ED">
              <w:rPr>
                <w:lang w:eastAsia="zh-CN"/>
              </w:rPr>
              <w:t>MatchingDirection</w:t>
            </w:r>
          </w:p>
        </w:tc>
        <w:tc>
          <w:tcPr>
            <w:tcW w:w="1238" w:type="dxa"/>
          </w:tcPr>
          <w:p w14:paraId="17269DBD" w14:textId="77777777" w:rsidR="001679AC" w:rsidRPr="00D165ED" w:rsidRDefault="001679AC" w:rsidP="00F6406F">
            <w:pPr>
              <w:pStyle w:val="TAL"/>
              <w:rPr>
                <w:lang w:eastAsia="zh-CN"/>
              </w:rPr>
            </w:pPr>
            <w:r w:rsidRPr="00D165ED">
              <w:rPr>
                <w:lang w:eastAsia="zh-CN"/>
              </w:rPr>
              <w:t>5.1.6.3.12</w:t>
            </w:r>
          </w:p>
        </w:tc>
        <w:tc>
          <w:tcPr>
            <w:tcW w:w="2260" w:type="dxa"/>
          </w:tcPr>
          <w:p w14:paraId="3F7E11AF" w14:textId="77777777" w:rsidR="001679AC" w:rsidRPr="00D165ED" w:rsidRDefault="001679AC" w:rsidP="00F6406F">
            <w:pPr>
              <w:pStyle w:val="TAL"/>
              <w:rPr>
                <w:lang w:eastAsia="zh-CN"/>
              </w:rPr>
            </w:pPr>
            <w:r w:rsidRPr="00D165ED">
              <w:rPr>
                <w:lang w:eastAsia="zh-CN"/>
              </w:rPr>
              <w:t>Defines the matching direction when crossing a threshold</w:t>
            </w:r>
            <w:r w:rsidRPr="00D165ED">
              <w:rPr>
                <w:rFonts w:hint="eastAsia"/>
                <w:lang w:eastAsia="zh-CN"/>
              </w:rPr>
              <w:t>.</w:t>
            </w:r>
          </w:p>
        </w:tc>
        <w:tc>
          <w:tcPr>
            <w:tcW w:w="2618" w:type="dxa"/>
          </w:tcPr>
          <w:p w14:paraId="62793EFD" w14:textId="77777777" w:rsidR="001679AC" w:rsidRPr="00D165ED" w:rsidRDefault="001679AC" w:rsidP="00F6406F">
            <w:pPr>
              <w:pStyle w:val="TAL"/>
            </w:pPr>
            <w:r w:rsidRPr="00D165ED">
              <w:rPr>
                <w:rFonts w:cs="Arial"/>
                <w:szCs w:val="18"/>
              </w:rPr>
              <w:t xml:space="preserve">NfLoad, QoSSustainability, UserDataCongestion, </w:t>
            </w:r>
            <w:r w:rsidRPr="00D165ED">
              <w:t>NetworkPerformance</w:t>
            </w:r>
          </w:p>
          <w:p w14:paraId="607256A3" w14:textId="77777777" w:rsidR="001679AC" w:rsidRPr="00D165ED" w:rsidRDefault="001679AC" w:rsidP="00F6406F">
            <w:pPr>
              <w:pStyle w:val="TAL"/>
            </w:pPr>
            <w:r w:rsidRPr="00D165ED">
              <w:rPr>
                <w:rFonts w:cs="Arial"/>
                <w:szCs w:val="18"/>
              </w:rPr>
              <w:t>Dispersion</w:t>
            </w:r>
          </w:p>
          <w:p w14:paraId="1D72862E" w14:textId="77777777" w:rsidR="001679AC" w:rsidRPr="00D165ED" w:rsidRDefault="001679AC" w:rsidP="00F6406F">
            <w:pPr>
              <w:pStyle w:val="TAL"/>
              <w:rPr>
                <w:rFonts w:cs="Arial"/>
                <w:szCs w:val="18"/>
              </w:rPr>
            </w:pPr>
            <w:r w:rsidRPr="00D165ED">
              <w:rPr>
                <w:rFonts w:cs="Arial"/>
                <w:szCs w:val="18"/>
              </w:rPr>
              <w:t>RedundantTransmissionExp</w:t>
            </w:r>
          </w:p>
          <w:p w14:paraId="4D9259D1" w14:textId="77777777" w:rsidR="001679AC" w:rsidRPr="00D165ED" w:rsidRDefault="001679AC" w:rsidP="00F6406F">
            <w:pPr>
              <w:pStyle w:val="TAL"/>
              <w:rPr>
                <w:rFonts w:cs="Arial"/>
                <w:szCs w:val="18"/>
                <w:lang w:eastAsia="zh-CN"/>
              </w:rPr>
            </w:pPr>
            <w:r w:rsidRPr="00D165ED">
              <w:rPr>
                <w:rFonts w:cs="Arial"/>
                <w:szCs w:val="18"/>
              </w:rPr>
              <w:t>Wlan</w:t>
            </w:r>
            <w:r w:rsidRPr="00D165ED">
              <w:rPr>
                <w:rFonts w:cs="Arial"/>
                <w:szCs w:val="18"/>
                <w:lang w:eastAsia="zh-CN"/>
              </w:rPr>
              <w:t>Performance</w:t>
            </w:r>
          </w:p>
          <w:p w14:paraId="028C8F3B" w14:textId="77777777" w:rsidR="001679AC" w:rsidRDefault="001679AC" w:rsidP="00F6406F">
            <w:pPr>
              <w:pStyle w:val="TAL"/>
              <w:rPr>
                <w:rFonts w:cs="Arial"/>
                <w:szCs w:val="18"/>
                <w:lang w:eastAsia="zh-CN"/>
              </w:rPr>
            </w:pPr>
            <w:r w:rsidRPr="00D165ED">
              <w:rPr>
                <w:rFonts w:cs="Arial"/>
                <w:szCs w:val="18"/>
                <w:lang w:eastAsia="zh-CN"/>
              </w:rPr>
              <w:t>ServiceExperienceExt</w:t>
            </w:r>
          </w:p>
          <w:p w14:paraId="655F77EA" w14:textId="77777777" w:rsidR="001679AC" w:rsidRPr="00D165ED" w:rsidRDefault="001679AC" w:rsidP="00F6406F">
            <w:pPr>
              <w:pStyle w:val="TAL"/>
              <w:rPr>
                <w:rFonts w:cs="Arial"/>
                <w:szCs w:val="18"/>
              </w:rPr>
            </w:pPr>
            <w:r w:rsidRPr="004E69EE">
              <w:rPr>
                <w:rFonts w:cs="Arial"/>
                <w:szCs w:val="18"/>
              </w:rPr>
              <w:t>NsiLoadExt</w:t>
            </w:r>
          </w:p>
        </w:tc>
      </w:tr>
      <w:tr w:rsidR="001679AC" w:rsidRPr="00D165ED" w14:paraId="292D47D1" w14:textId="77777777" w:rsidTr="00D87E05">
        <w:trPr>
          <w:jc w:val="center"/>
        </w:trPr>
        <w:tc>
          <w:tcPr>
            <w:tcW w:w="3233" w:type="dxa"/>
          </w:tcPr>
          <w:p w14:paraId="75996D90" w14:textId="77777777" w:rsidR="001679AC" w:rsidRPr="00D165ED" w:rsidRDefault="001679AC" w:rsidP="00F6406F">
            <w:pPr>
              <w:pStyle w:val="TAL"/>
              <w:rPr>
                <w:lang w:eastAsia="zh-CN"/>
              </w:rPr>
            </w:pPr>
            <w:r>
              <w:rPr>
                <w:lang w:eastAsia="zh-CN"/>
              </w:rPr>
              <w:t>MLModelInfo</w:t>
            </w:r>
          </w:p>
        </w:tc>
        <w:tc>
          <w:tcPr>
            <w:tcW w:w="1238" w:type="dxa"/>
          </w:tcPr>
          <w:p w14:paraId="1A0D213B" w14:textId="77777777" w:rsidR="001679AC" w:rsidRPr="00D165ED" w:rsidRDefault="001679AC" w:rsidP="00F6406F">
            <w:pPr>
              <w:pStyle w:val="TAL"/>
              <w:rPr>
                <w:lang w:eastAsia="zh-CN"/>
              </w:rPr>
            </w:pPr>
            <w:r>
              <w:rPr>
                <w:rFonts w:hint="eastAsia"/>
                <w:lang w:eastAsia="zh-CN"/>
              </w:rPr>
              <w:t>5</w:t>
            </w:r>
            <w:r>
              <w:rPr>
                <w:lang w:eastAsia="zh-CN"/>
              </w:rPr>
              <w:t>.1.6.2.69</w:t>
            </w:r>
          </w:p>
        </w:tc>
        <w:tc>
          <w:tcPr>
            <w:tcW w:w="2260" w:type="dxa"/>
          </w:tcPr>
          <w:p w14:paraId="04C087EA" w14:textId="77777777" w:rsidR="001679AC" w:rsidRPr="00D165ED" w:rsidRDefault="001679AC" w:rsidP="00F6406F">
            <w:pPr>
              <w:pStyle w:val="TAL"/>
              <w:rPr>
                <w:lang w:eastAsia="zh-CN"/>
              </w:rPr>
            </w:pPr>
            <w:r w:rsidRPr="00F71D32">
              <w:rPr>
                <w:lang w:eastAsia="zh-CN"/>
              </w:rPr>
              <w:t>The information of the ML model</w:t>
            </w:r>
            <w:r>
              <w:rPr>
                <w:lang w:eastAsia="zh-CN"/>
              </w:rPr>
              <w:t>.</w:t>
            </w:r>
          </w:p>
        </w:tc>
        <w:tc>
          <w:tcPr>
            <w:tcW w:w="2618" w:type="dxa"/>
          </w:tcPr>
          <w:p w14:paraId="692AC750" w14:textId="77777777" w:rsidR="001679AC" w:rsidRDefault="001679AC" w:rsidP="00F6406F">
            <w:pPr>
              <w:pStyle w:val="TAL"/>
            </w:pPr>
            <w:r>
              <w:t>AnaSubTransfer</w:t>
            </w:r>
          </w:p>
        </w:tc>
      </w:tr>
      <w:tr w:rsidR="001679AC" w:rsidRPr="00D165ED" w14:paraId="6D2C3A84" w14:textId="77777777" w:rsidTr="00D87E05">
        <w:trPr>
          <w:jc w:val="center"/>
        </w:trPr>
        <w:tc>
          <w:tcPr>
            <w:tcW w:w="3233" w:type="dxa"/>
          </w:tcPr>
          <w:p w14:paraId="4928EB27" w14:textId="77777777" w:rsidR="001679AC" w:rsidRPr="00D165ED" w:rsidRDefault="001679AC" w:rsidP="00F6406F">
            <w:pPr>
              <w:pStyle w:val="TAL"/>
              <w:rPr>
                <w:lang w:eastAsia="zh-CN"/>
              </w:rPr>
            </w:pPr>
            <w:r w:rsidRPr="00D165ED">
              <w:rPr>
                <w:lang w:eastAsia="zh-CN"/>
              </w:rPr>
              <w:t>ModelInfo</w:t>
            </w:r>
          </w:p>
        </w:tc>
        <w:tc>
          <w:tcPr>
            <w:tcW w:w="1238" w:type="dxa"/>
          </w:tcPr>
          <w:p w14:paraId="41D202EC" w14:textId="77777777" w:rsidR="001679AC" w:rsidRPr="00D165ED" w:rsidRDefault="001679AC" w:rsidP="00F6406F">
            <w:pPr>
              <w:pStyle w:val="TAL"/>
              <w:rPr>
                <w:lang w:eastAsia="zh-CN"/>
              </w:rPr>
            </w:pPr>
            <w:r w:rsidRPr="00D165ED">
              <w:rPr>
                <w:lang w:eastAsia="zh-CN"/>
              </w:rPr>
              <w:t>5.1.6.2.42</w:t>
            </w:r>
          </w:p>
        </w:tc>
        <w:tc>
          <w:tcPr>
            <w:tcW w:w="2260" w:type="dxa"/>
          </w:tcPr>
          <w:p w14:paraId="30C6E3B7" w14:textId="77777777" w:rsidR="001679AC" w:rsidRPr="00D165ED" w:rsidRDefault="001679AC" w:rsidP="00F6406F">
            <w:pPr>
              <w:pStyle w:val="TAL"/>
              <w:rPr>
                <w:lang w:eastAsia="zh-CN"/>
              </w:rPr>
            </w:pPr>
            <w:r w:rsidRPr="00D165ED">
              <w:rPr>
                <w:lang w:eastAsia="zh-CN"/>
              </w:rPr>
              <w:t>Contains information about an ML model.</w:t>
            </w:r>
          </w:p>
        </w:tc>
        <w:tc>
          <w:tcPr>
            <w:tcW w:w="2618" w:type="dxa"/>
          </w:tcPr>
          <w:p w14:paraId="591A9E00" w14:textId="77777777" w:rsidR="001679AC" w:rsidRPr="00D165ED" w:rsidRDefault="001679AC" w:rsidP="00F6406F">
            <w:pPr>
              <w:pStyle w:val="TAL"/>
              <w:rPr>
                <w:rFonts w:cs="Arial"/>
                <w:szCs w:val="18"/>
              </w:rPr>
            </w:pPr>
            <w:r>
              <w:t>AnaSubTransfer</w:t>
            </w:r>
          </w:p>
        </w:tc>
      </w:tr>
      <w:tr w:rsidR="001679AC" w:rsidRPr="00D165ED" w14:paraId="584C74A2" w14:textId="77777777" w:rsidTr="00D87E05">
        <w:trPr>
          <w:jc w:val="center"/>
        </w:trPr>
        <w:tc>
          <w:tcPr>
            <w:tcW w:w="3233" w:type="dxa"/>
          </w:tcPr>
          <w:p w14:paraId="54CDD5F5" w14:textId="77777777" w:rsidR="001679AC" w:rsidRPr="00D165ED" w:rsidRDefault="001679AC" w:rsidP="00F6406F">
            <w:pPr>
              <w:pStyle w:val="TAL"/>
              <w:rPr>
                <w:lang w:eastAsia="zh-CN"/>
              </w:rPr>
            </w:pPr>
            <w:r w:rsidRPr="00D165ED">
              <w:t>NetworkPerfInfo</w:t>
            </w:r>
          </w:p>
        </w:tc>
        <w:tc>
          <w:tcPr>
            <w:tcW w:w="1238" w:type="dxa"/>
          </w:tcPr>
          <w:p w14:paraId="77960984"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.1.6.2.23</w:t>
            </w:r>
          </w:p>
        </w:tc>
        <w:tc>
          <w:tcPr>
            <w:tcW w:w="2260" w:type="dxa"/>
          </w:tcPr>
          <w:p w14:paraId="51F81446" w14:textId="77777777" w:rsidR="001679AC" w:rsidRPr="00D165ED" w:rsidRDefault="001679AC" w:rsidP="00F6406F">
            <w:pPr>
              <w:pStyle w:val="TAL"/>
              <w:rPr>
                <w:lang w:eastAsia="zh-CN"/>
              </w:rPr>
            </w:pPr>
            <w:r w:rsidRPr="00D165ED">
              <w:rPr>
                <w:lang w:eastAsia="zh-CN"/>
              </w:rPr>
              <w:t>Represents the network performance information.</w:t>
            </w:r>
          </w:p>
        </w:tc>
        <w:tc>
          <w:tcPr>
            <w:tcW w:w="2618" w:type="dxa"/>
          </w:tcPr>
          <w:p w14:paraId="352E9D11" w14:textId="77777777" w:rsidR="001679AC" w:rsidRPr="00D165ED" w:rsidRDefault="001679AC" w:rsidP="00F6406F">
            <w:pPr>
              <w:pStyle w:val="TAL"/>
              <w:rPr>
                <w:rFonts w:cs="Arial"/>
                <w:szCs w:val="18"/>
              </w:rPr>
            </w:pPr>
            <w:r w:rsidRPr="00D165ED">
              <w:t>NetworkPerformance</w:t>
            </w:r>
          </w:p>
        </w:tc>
      </w:tr>
      <w:tr w:rsidR="001679AC" w:rsidRPr="00D165ED" w14:paraId="6C5345D7" w14:textId="77777777" w:rsidTr="00D87E05">
        <w:trPr>
          <w:jc w:val="center"/>
        </w:trPr>
        <w:tc>
          <w:tcPr>
            <w:tcW w:w="3233" w:type="dxa"/>
          </w:tcPr>
          <w:p w14:paraId="0823546E" w14:textId="77777777" w:rsidR="001679AC" w:rsidRPr="00D165ED" w:rsidRDefault="001679AC" w:rsidP="00F6406F">
            <w:pPr>
              <w:pStyle w:val="TAL"/>
            </w:pPr>
            <w:r>
              <w:t>NetworkPerf</w:t>
            </w:r>
            <w:r w:rsidRPr="00D165ED">
              <w:t>OrderCriterion</w:t>
            </w:r>
          </w:p>
        </w:tc>
        <w:tc>
          <w:tcPr>
            <w:tcW w:w="1238" w:type="dxa"/>
          </w:tcPr>
          <w:p w14:paraId="4E6AB0D0" w14:textId="77777777" w:rsidR="001679AC" w:rsidRPr="00D165ED" w:rsidRDefault="001679AC" w:rsidP="00F6406F">
            <w:pPr>
              <w:pStyle w:val="TAL"/>
              <w:rPr>
                <w:lang w:eastAsia="zh-CN"/>
              </w:rPr>
            </w:pPr>
            <w:r>
              <w:rPr>
                <w:rFonts w:hint="eastAsia"/>
                <w:lang w:eastAsia="zh-CN"/>
              </w:rPr>
              <w:t>5</w:t>
            </w:r>
            <w:r>
              <w:rPr>
                <w:lang w:eastAsia="zh-CN"/>
              </w:rPr>
              <w:t>.1.6.3.30</w:t>
            </w:r>
          </w:p>
        </w:tc>
        <w:tc>
          <w:tcPr>
            <w:tcW w:w="2260" w:type="dxa"/>
          </w:tcPr>
          <w:p w14:paraId="6E0E05E2"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rFonts w:hint="eastAsia"/>
                <w:lang w:eastAsia="zh-CN"/>
              </w:rPr>
              <w:t>network</w:t>
            </w:r>
            <w:r>
              <w:rPr>
                <w:lang w:eastAsia="ko-KR"/>
              </w:rPr>
              <w:t xml:space="preserve"> performance analytics</w:t>
            </w:r>
            <w:r w:rsidRPr="00D165ED">
              <w:rPr>
                <w:lang w:eastAsia="ko-KR"/>
              </w:rPr>
              <w:t>.</w:t>
            </w:r>
          </w:p>
        </w:tc>
        <w:tc>
          <w:tcPr>
            <w:tcW w:w="2618" w:type="dxa"/>
          </w:tcPr>
          <w:p w14:paraId="2B04A5A4" w14:textId="77777777" w:rsidR="001679AC" w:rsidRPr="00D165ED" w:rsidRDefault="001679AC" w:rsidP="00F6406F">
            <w:pPr>
              <w:pStyle w:val="TAL"/>
            </w:pPr>
            <w:r>
              <w:rPr>
                <w:rFonts w:hint="eastAsia"/>
                <w:lang w:eastAsia="zh-CN"/>
              </w:rPr>
              <w:t>E</w:t>
            </w:r>
            <w:r>
              <w:rPr>
                <w:lang w:eastAsia="zh-CN"/>
              </w:rPr>
              <w:t>n</w:t>
            </w:r>
            <w:r w:rsidRPr="00D165ED">
              <w:t>NetworkPerformance</w:t>
            </w:r>
          </w:p>
        </w:tc>
      </w:tr>
      <w:tr w:rsidR="001679AC" w:rsidRPr="00D165ED" w14:paraId="7B2DD927" w14:textId="77777777" w:rsidTr="00D87E05">
        <w:trPr>
          <w:jc w:val="center"/>
        </w:trPr>
        <w:tc>
          <w:tcPr>
            <w:tcW w:w="3233" w:type="dxa"/>
          </w:tcPr>
          <w:p w14:paraId="51AB2AF6" w14:textId="77777777" w:rsidR="001679AC" w:rsidRPr="00D165ED" w:rsidRDefault="001679AC" w:rsidP="00F6406F">
            <w:pPr>
              <w:pStyle w:val="TAL"/>
              <w:rPr>
                <w:lang w:eastAsia="zh-CN"/>
              </w:rPr>
            </w:pPr>
            <w:r w:rsidRPr="00D165ED">
              <w:t>NetworkPerfRequirement</w:t>
            </w:r>
          </w:p>
        </w:tc>
        <w:tc>
          <w:tcPr>
            <w:tcW w:w="1238" w:type="dxa"/>
          </w:tcPr>
          <w:p w14:paraId="2E9C01E6"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.1.6.2.22</w:t>
            </w:r>
          </w:p>
        </w:tc>
        <w:tc>
          <w:tcPr>
            <w:tcW w:w="2260" w:type="dxa"/>
          </w:tcPr>
          <w:p w14:paraId="3201A8ED" w14:textId="77777777" w:rsidR="001679AC" w:rsidRPr="00D165ED" w:rsidRDefault="001679AC" w:rsidP="00F6406F">
            <w:pPr>
              <w:pStyle w:val="TAL"/>
              <w:rPr>
                <w:lang w:eastAsia="zh-CN"/>
              </w:rPr>
            </w:pPr>
            <w:r w:rsidRPr="00D165ED">
              <w:rPr>
                <w:lang w:eastAsia="zh-CN"/>
              </w:rPr>
              <w:t>Represents a network performance requirement.</w:t>
            </w:r>
          </w:p>
        </w:tc>
        <w:tc>
          <w:tcPr>
            <w:tcW w:w="2618" w:type="dxa"/>
          </w:tcPr>
          <w:p w14:paraId="04BA53CF" w14:textId="77777777" w:rsidR="001679AC" w:rsidRPr="00D165ED" w:rsidRDefault="001679AC" w:rsidP="00F6406F">
            <w:pPr>
              <w:pStyle w:val="TAL"/>
              <w:rPr>
                <w:rFonts w:cs="Arial"/>
                <w:szCs w:val="18"/>
              </w:rPr>
            </w:pPr>
            <w:r w:rsidRPr="00D165ED">
              <w:t>NetworkPerformance</w:t>
            </w:r>
          </w:p>
        </w:tc>
      </w:tr>
      <w:tr w:rsidR="001679AC" w:rsidRPr="00D165ED" w14:paraId="7438A794" w14:textId="77777777" w:rsidTr="00D87E05">
        <w:trPr>
          <w:jc w:val="center"/>
        </w:trPr>
        <w:tc>
          <w:tcPr>
            <w:tcW w:w="3233" w:type="dxa"/>
          </w:tcPr>
          <w:p w14:paraId="28F0ACC6" w14:textId="77777777" w:rsidR="001679AC" w:rsidRPr="00D165ED" w:rsidRDefault="001679AC" w:rsidP="00F6406F">
            <w:pPr>
              <w:pStyle w:val="TAL"/>
              <w:rPr>
                <w:lang w:eastAsia="zh-CN"/>
              </w:rPr>
            </w:pPr>
            <w:r w:rsidRPr="00D165ED">
              <w:t>NetworkPerfType</w:t>
            </w:r>
          </w:p>
        </w:tc>
        <w:tc>
          <w:tcPr>
            <w:tcW w:w="1238" w:type="dxa"/>
          </w:tcPr>
          <w:p w14:paraId="3420E84B" w14:textId="77777777" w:rsidR="001679AC" w:rsidRPr="00D165ED" w:rsidRDefault="001679AC" w:rsidP="00F6406F">
            <w:pPr>
              <w:pStyle w:val="TAL"/>
              <w:rPr>
                <w:lang w:eastAsia="zh-CN"/>
              </w:rPr>
            </w:pPr>
            <w:r w:rsidRPr="00D165ED">
              <w:rPr>
                <w:rFonts w:hint="eastAsia"/>
                <w:lang w:eastAsia="zh-CN"/>
              </w:rPr>
              <w:t>5</w:t>
            </w:r>
            <w:r w:rsidRPr="00D165ED">
              <w:rPr>
                <w:lang w:eastAsia="zh-CN"/>
              </w:rPr>
              <w:t>.1.6.3.10</w:t>
            </w:r>
          </w:p>
        </w:tc>
        <w:tc>
          <w:tcPr>
            <w:tcW w:w="2260" w:type="dxa"/>
          </w:tcPr>
          <w:p w14:paraId="6D7C6035" w14:textId="77777777" w:rsidR="001679AC" w:rsidRPr="00D165ED" w:rsidRDefault="001679AC" w:rsidP="00F6406F">
            <w:pPr>
              <w:pStyle w:val="TAL"/>
              <w:rPr>
                <w:lang w:eastAsia="zh-CN"/>
              </w:rPr>
            </w:pPr>
            <w:r w:rsidRPr="00D165ED">
              <w:rPr>
                <w:lang w:eastAsia="zh-CN"/>
              </w:rPr>
              <w:t>Represents the network performance types.</w:t>
            </w:r>
          </w:p>
        </w:tc>
        <w:tc>
          <w:tcPr>
            <w:tcW w:w="2618" w:type="dxa"/>
          </w:tcPr>
          <w:p w14:paraId="5783BEB9" w14:textId="77777777" w:rsidR="001679AC" w:rsidRPr="00D165ED" w:rsidRDefault="001679AC" w:rsidP="00F6406F">
            <w:pPr>
              <w:pStyle w:val="TAL"/>
              <w:rPr>
                <w:rFonts w:cs="Arial"/>
                <w:szCs w:val="18"/>
              </w:rPr>
            </w:pPr>
            <w:r w:rsidRPr="00D165ED">
              <w:t>NetworkPerformance</w:t>
            </w:r>
          </w:p>
        </w:tc>
      </w:tr>
      <w:tr w:rsidR="001679AC" w:rsidRPr="00D165ED" w14:paraId="75CD28F6" w14:textId="77777777" w:rsidTr="00D87E05">
        <w:trPr>
          <w:jc w:val="center"/>
        </w:trPr>
        <w:tc>
          <w:tcPr>
            <w:tcW w:w="3233" w:type="dxa"/>
          </w:tcPr>
          <w:p w14:paraId="3C81D9F1" w14:textId="77777777" w:rsidR="001679AC" w:rsidRPr="00D165ED" w:rsidRDefault="001679AC" w:rsidP="00F6406F">
            <w:pPr>
              <w:pStyle w:val="TAL"/>
              <w:rPr>
                <w:lang w:eastAsia="zh-CN"/>
              </w:rPr>
            </w:pPr>
            <w:r w:rsidRPr="00D165ED">
              <w:rPr>
                <w:lang w:eastAsia="zh-CN"/>
              </w:rPr>
              <w:t>NfLoadLevelInformation</w:t>
            </w:r>
          </w:p>
        </w:tc>
        <w:tc>
          <w:tcPr>
            <w:tcW w:w="1238" w:type="dxa"/>
          </w:tcPr>
          <w:p w14:paraId="5C92D215" w14:textId="77777777" w:rsidR="001679AC" w:rsidRPr="00D165ED" w:rsidRDefault="001679AC" w:rsidP="00F6406F">
            <w:pPr>
              <w:pStyle w:val="TAL"/>
              <w:rPr>
                <w:lang w:eastAsia="zh-CN"/>
              </w:rPr>
            </w:pPr>
            <w:r w:rsidRPr="00D165ED">
              <w:t>5.1.6.2.31</w:t>
            </w:r>
          </w:p>
        </w:tc>
        <w:tc>
          <w:tcPr>
            <w:tcW w:w="2260" w:type="dxa"/>
          </w:tcPr>
          <w:p w14:paraId="0792602D" w14:textId="77777777" w:rsidR="001679AC" w:rsidRPr="00D165ED" w:rsidRDefault="001679AC" w:rsidP="00F6406F">
            <w:pPr>
              <w:pStyle w:val="TAL"/>
              <w:rPr>
                <w:lang w:eastAsia="zh-CN"/>
              </w:rPr>
            </w:pPr>
            <w:r w:rsidRPr="00D165ED">
              <w:rPr>
                <w:lang w:eastAsia="zh-CN"/>
              </w:rPr>
              <w:t>Represents load level information of a given NF instance.</w:t>
            </w:r>
          </w:p>
        </w:tc>
        <w:tc>
          <w:tcPr>
            <w:tcW w:w="2618" w:type="dxa"/>
          </w:tcPr>
          <w:p w14:paraId="15804B15" w14:textId="77777777" w:rsidR="001679AC" w:rsidRPr="00D165ED" w:rsidRDefault="001679AC" w:rsidP="00F6406F">
            <w:pPr>
              <w:pStyle w:val="TAL"/>
              <w:rPr>
                <w:rFonts w:cs="Arial"/>
                <w:szCs w:val="18"/>
              </w:rPr>
            </w:pPr>
            <w:r w:rsidRPr="00D165ED">
              <w:t>NfLoad</w:t>
            </w:r>
          </w:p>
        </w:tc>
      </w:tr>
      <w:tr w:rsidR="001679AC" w:rsidRPr="00D165ED" w14:paraId="6C763826" w14:textId="77777777" w:rsidTr="00D87E05">
        <w:trPr>
          <w:jc w:val="center"/>
        </w:trPr>
        <w:tc>
          <w:tcPr>
            <w:tcW w:w="3233" w:type="dxa"/>
          </w:tcPr>
          <w:p w14:paraId="5AA95861" w14:textId="77777777" w:rsidR="001679AC" w:rsidRPr="00D165ED" w:rsidRDefault="001679AC" w:rsidP="00F6406F">
            <w:pPr>
              <w:pStyle w:val="TAL"/>
              <w:rPr>
                <w:lang w:eastAsia="zh-CN"/>
              </w:rPr>
            </w:pPr>
            <w:r w:rsidRPr="00D165ED">
              <w:rPr>
                <w:lang w:eastAsia="zh-CN"/>
              </w:rPr>
              <w:t>NfStatus</w:t>
            </w:r>
          </w:p>
        </w:tc>
        <w:tc>
          <w:tcPr>
            <w:tcW w:w="1238" w:type="dxa"/>
          </w:tcPr>
          <w:p w14:paraId="2DB07A8C" w14:textId="77777777" w:rsidR="001679AC" w:rsidRPr="00D165ED" w:rsidRDefault="001679AC" w:rsidP="00F6406F">
            <w:pPr>
              <w:pStyle w:val="TAL"/>
            </w:pPr>
            <w:r w:rsidRPr="00D165ED">
              <w:rPr>
                <w:lang w:eastAsia="zh-CN"/>
              </w:rPr>
              <w:t>5.1.6.2.32</w:t>
            </w:r>
          </w:p>
        </w:tc>
        <w:tc>
          <w:tcPr>
            <w:tcW w:w="2260" w:type="dxa"/>
          </w:tcPr>
          <w:p w14:paraId="665A299E" w14:textId="77777777" w:rsidR="001679AC" w:rsidRPr="00D165ED" w:rsidRDefault="001679AC" w:rsidP="00F6406F">
            <w:pPr>
              <w:pStyle w:val="TAL"/>
              <w:rPr>
                <w:lang w:eastAsia="zh-CN"/>
              </w:rPr>
            </w:pPr>
            <w:r w:rsidRPr="00D165ED">
              <w:rPr>
                <w:lang w:eastAsia="zh-CN"/>
              </w:rPr>
              <w:t>Provides the percentage of time spent on various NF states.</w:t>
            </w:r>
          </w:p>
        </w:tc>
        <w:tc>
          <w:tcPr>
            <w:tcW w:w="2618" w:type="dxa"/>
          </w:tcPr>
          <w:p w14:paraId="2BFB8DA8" w14:textId="77777777" w:rsidR="001679AC" w:rsidRPr="00D165ED" w:rsidRDefault="001679AC" w:rsidP="00F6406F">
            <w:pPr>
              <w:pStyle w:val="TAL"/>
            </w:pPr>
            <w:r w:rsidRPr="00D165ED">
              <w:rPr>
                <w:rFonts w:cs="Arial"/>
                <w:szCs w:val="18"/>
              </w:rPr>
              <w:t>NfLoad</w:t>
            </w:r>
          </w:p>
        </w:tc>
      </w:tr>
      <w:tr w:rsidR="001679AC" w:rsidRPr="00D165ED" w14:paraId="087BFF0A" w14:textId="77777777" w:rsidTr="00D87E05">
        <w:trPr>
          <w:jc w:val="center"/>
        </w:trPr>
        <w:tc>
          <w:tcPr>
            <w:tcW w:w="3233" w:type="dxa"/>
          </w:tcPr>
          <w:p w14:paraId="0E550D02" w14:textId="77777777" w:rsidR="001679AC" w:rsidRPr="00D165ED" w:rsidRDefault="001679AC" w:rsidP="00F6406F">
            <w:pPr>
              <w:pStyle w:val="TAL"/>
              <w:rPr>
                <w:lang w:eastAsia="zh-CN"/>
              </w:rPr>
            </w:pPr>
            <w:r w:rsidRPr="00D165ED">
              <w:rPr>
                <w:lang w:eastAsia="zh-CN"/>
              </w:rPr>
              <w:lastRenderedPageBreak/>
              <w:t>NnwdafEventsSubscription</w:t>
            </w:r>
          </w:p>
        </w:tc>
        <w:tc>
          <w:tcPr>
            <w:tcW w:w="1238" w:type="dxa"/>
          </w:tcPr>
          <w:p w14:paraId="6FE0BB4C" w14:textId="77777777" w:rsidR="001679AC" w:rsidRPr="00D165ED" w:rsidRDefault="001679AC" w:rsidP="00F6406F">
            <w:pPr>
              <w:pStyle w:val="TAL"/>
              <w:rPr>
                <w:lang w:eastAsia="zh-CN"/>
              </w:rPr>
            </w:pPr>
            <w:r w:rsidRPr="00D165ED">
              <w:rPr>
                <w:lang w:eastAsia="zh-CN"/>
              </w:rPr>
              <w:t>5.1.6.2.2</w:t>
            </w:r>
          </w:p>
        </w:tc>
        <w:tc>
          <w:tcPr>
            <w:tcW w:w="2260" w:type="dxa"/>
          </w:tcPr>
          <w:p w14:paraId="1B7E4DF2" w14:textId="77777777" w:rsidR="001679AC" w:rsidRPr="00D165ED" w:rsidRDefault="001679AC" w:rsidP="00F6406F">
            <w:pPr>
              <w:pStyle w:val="TAL"/>
              <w:rPr>
                <w:lang w:eastAsia="zh-CN"/>
              </w:rPr>
            </w:pPr>
            <w:r w:rsidRPr="00D165ED">
              <w:rPr>
                <w:lang w:eastAsia="zh-CN"/>
              </w:rPr>
              <w:t>Represents an Individual NWDAF Event Subscription resource.</w:t>
            </w:r>
          </w:p>
        </w:tc>
        <w:tc>
          <w:tcPr>
            <w:tcW w:w="2618" w:type="dxa"/>
          </w:tcPr>
          <w:p w14:paraId="5780EFCA" w14:textId="77777777" w:rsidR="001679AC" w:rsidRPr="00D165ED" w:rsidRDefault="001679AC" w:rsidP="00F6406F">
            <w:pPr>
              <w:pStyle w:val="TAL"/>
              <w:rPr>
                <w:rFonts w:cs="Arial"/>
                <w:szCs w:val="18"/>
              </w:rPr>
            </w:pPr>
          </w:p>
        </w:tc>
      </w:tr>
      <w:tr w:rsidR="001679AC" w:rsidRPr="00D165ED" w14:paraId="360CA0A6" w14:textId="77777777" w:rsidTr="00D87E05">
        <w:trPr>
          <w:jc w:val="center"/>
        </w:trPr>
        <w:tc>
          <w:tcPr>
            <w:tcW w:w="3233" w:type="dxa"/>
          </w:tcPr>
          <w:p w14:paraId="17F3D044" w14:textId="77777777" w:rsidR="001679AC" w:rsidRPr="00D165ED" w:rsidRDefault="001679AC" w:rsidP="00F6406F">
            <w:pPr>
              <w:pStyle w:val="TAL"/>
              <w:rPr>
                <w:lang w:eastAsia="zh-CN"/>
              </w:rPr>
            </w:pPr>
            <w:r w:rsidRPr="00D165ED">
              <w:rPr>
                <w:lang w:eastAsia="zh-CN"/>
              </w:rPr>
              <w:t>NnwdafEventsSubscriptionNotification</w:t>
            </w:r>
          </w:p>
        </w:tc>
        <w:tc>
          <w:tcPr>
            <w:tcW w:w="1238" w:type="dxa"/>
          </w:tcPr>
          <w:p w14:paraId="7F898BED" w14:textId="77777777" w:rsidR="001679AC" w:rsidRPr="00D165ED" w:rsidRDefault="001679AC" w:rsidP="00F6406F">
            <w:pPr>
              <w:pStyle w:val="TAL"/>
              <w:rPr>
                <w:lang w:eastAsia="zh-CN"/>
              </w:rPr>
            </w:pPr>
            <w:r w:rsidRPr="00D165ED">
              <w:rPr>
                <w:lang w:eastAsia="zh-CN"/>
              </w:rPr>
              <w:t>5.1.6.2.4</w:t>
            </w:r>
          </w:p>
        </w:tc>
        <w:tc>
          <w:tcPr>
            <w:tcW w:w="2260" w:type="dxa"/>
          </w:tcPr>
          <w:p w14:paraId="5ACA1163" w14:textId="77777777" w:rsidR="001679AC" w:rsidRPr="00D165ED" w:rsidRDefault="001679AC" w:rsidP="00F6406F">
            <w:pPr>
              <w:pStyle w:val="TAL"/>
              <w:rPr>
                <w:lang w:eastAsia="zh-CN"/>
              </w:rPr>
            </w:pPr>
            <w:r w:rsidRPr="00D165ED">
              <w:rPr>
                <w:lang w:eastAsia="zh-CN"/>
              </w:rPr>
              <w:t>Represents an Individual NWDAF Event Subscription Notification resource.</w:t>
            </w:r>
          </w:p>
        </w:tc>
        <w:tc>
          <w:tcPr>
            <w:tcW w:w="2618" w:type="dxa"/>
          </w:tcPr>
          <w:p w14:paraId="1509DA69" w14:textId="77777777" w:rsidR="001679AC" w:rsidRPr="00D165ED" w:rsidRDefault="001679AC" w:rsidP="00F6406F">
            <w:pPr>
              <w:pStyle w:val="TAL"/>
              <w:rPr>
                <w:rFonts w:cs="Arial"/>
                <w:szCs w:val="18"/>
              </w:rPr>
            </w:pPr>
          </w:p>
        </w:tc>
      </w:tr>
      <w:tr w:rsidR="001679AC" w:rsidRPr="00D165ED" w14:paraId="399EF36C" w14:textId="77777777" w:rsidTr="00D87E05">
        <w:trPr>
          <w:jc w:val="center"/>
        </w:trPr>
        <w:tc>
          <w:tcPr>
            <w:tcW w:w="3233" w:type="dxa"/>
          </w:tcPr>
          <w:p w14:paraId="1D7BC41E" w14:textId="77777777" w:rsidR="001679AC" w:rsidRPr="00D165ED" w:rsidRDefault="001679AC" w:rsidP="00F6406F">
            <w:pPr>
              <w:pStyle w:val="TAL"/>
              <w:rPr>
                <w:lang w:eastAsia="zh-CN"/>
              </w:rPr>
            </w:pPr>
            <w:r w:rsidRPr="00D165ED">
              <w:rPr>
                <w:lang w:eastAsia="zh-CN"/>
              </w:rPr>
              <w:t>NumberAverage</w:t>
            </w:r>
          </w:p>
        </w:tc>
        <w:tc>
          <w:tcPr>
            <w:tcW w:w="1238" w:type="dxa"/>
          </w:tcPr>
          <w:p w14:paraId="301F7523" w14:textId="77777777" w:rsidR="001679AC" w:rsidRPr="00D165ED" w:rsidRDefault="001679AC" w:rsidP="00F6406F">
            <w:pPr>
              <w:pStyle w:val="TAL"/>
              <w:rPr>
                <w:lang w:eastAsia="zh-CN"/>
              </w:rPr>
            </w:pPr>
            <w:r w:rsidRPr="00D165ED">
              <w:t>5.1.6.2.38</w:t>
            </w:r>
          </w:p>
        </w:tc>
        <w:tc>
          <w:tcPr>
            <w:tcW w:w="2260" w:type="dxa"/>
          </w:tcPr>
          <w:p w14:paraId="41DD8912" w14:textId="77777777" w:rsidR="001679AC" w:rsidRPr="00641A64" w:rsidRDefault="001679AC" w:rsidP="00F6406F">
            <w:pPr>
              <w:pStyle w:val="TAL"/>
            </w:pPr>
            <w:r w:rsidRPr="00641A64">
              <w:t>Represents average and variance information.</w:t>
            </w:r>
          </w:p>
        </w:tc>
        <w:tc>
          <w:tcPr>
            <w:tcW w:w="2618" w:type="dxa"/>
          </w:tcPr>
          <w:p w14:paraId="6AE04AB5" w14:textId="77777777" w:rsidR="001679AC" w:rsidRPr="00D165ED" w:rsidRDefault="001679AC" w:rsidP="00F6406F">
            <w:pPr>
              <w:pStyle w:val="TAL"/>
              <w:rPr>
                <w:rFonts w:cs="Arial"/>
                <w:szCs w:val="18"/>
              </w:rPr>
            </w:pPr>
            <w:r w:rsidRPr="00D165ED">
              <w:rPr>
                <w:rFonts w:cs="Arial"/>
                <w:szCs w:val="18"/>
                <w:lang w:eastAsia="zh-CN"/>
              </w:rPr>
              <w:t>NsiLoad</w:t>
            </w:r>
            <w:r w:rsidRPr="00D165ED">
              <w:t>Ext</w:t>
            </w:r>
          </w:p>
        </w:tc>
      </w:tr>
      <w:tr w:rsidR="001679AC" w:rsidRPr="00D165ED" w14:paraId="2DA8D458" w14:textId="77777777" w:rsidTr="00D87E05">
        <w:trPr>
          <w:jc w:val="center"/>
        </w:trPr>
        <w:tc>
          <w:tcPr>
            <w:tcW w:w="3233" w:type="dxa"/>
          </w:tcPr>
          <w:p w14:paraId="21ED3ED8" w14:textId="77777777" w:rsidR="001679AC" w:rsidRPr="00D165ED" w:rsidRDefault="001679AC" w:rsidP="00F6406F">
            <w:pPr>
              <w:pStyle w:val="TAL"/>
              <w:rPr>
                <w:lang w:eastAsia="zh-CN"/>
              </w:rPr>
            </w:pPr>
            <w:r w:rsidRPr="00D165ED">
              <w:rPr>
                <w:rFonts w:hint="eastAsia"/>
                <w:lang w:eastAsia="zh-CN"/>
              </w:rPr>
              <w:t>NwdafEvent</w:t>
            </w:r>
          </w:p>
        </w:tc>
        <w:tc>
          <w:tcPr>
            <w:tcW w:w="1238" w:type="dxa"/>
          </w:tcPr>
          <w:p w14:paraId="25909852" w14:textId="77777777" w:rsidR="001679AC" w:rsidRPr="00D165ED" w:rsidRDefault="001679AC" w:rsidP="00F6406F">
            <w:pPr>
              <w:pStyle w:val="TAL"/>
              <w:rPr>
                <w:lang w:eastAsia="zh-CN"/>
              </w:rPr>
            </w:pPr>
            <w:r w:rsidRPr="00D165ED">
              <w:rPr>
                <w:rFonts w:hint="eastAsia"/>
                <w:lang w:eastAsia="zh-CN"/>
              </w:rPr>
              <w:t>5.1.6.3.</w:t>
            </w:r>
            <w:r w:rsidRPr="00D165ED">
              <w:rPr>
                <w:lang w:eastAsia="zh-CN"/>
              </w:rPr>
              <w:t>4</w:t>
            </w:r>
          </w:p>
        </w:tc>
        <w:tc>
          <w:tcPr>
            <w:tcW w:w="2260" w:type="dxa"/>
          </w:tcPr>
          <w:p w14:paraId="37304FF1" w14:textId="77777777" w:rsidR="001679AC" w:rsidRPr="00D165ED" w:rsidRDefault="001679AC" w:rsidP="00F6406F">
            <w:pPr>
              <w:pStyle w:val="TAL"/>
              <w:rPr>
                <w:lang w:eastAsia="zh-CN"/>
              </w:rPr>
            </w:pPr>
            <w:r w:rsidRPr="00D165ED">
              <w:rPr>
                <w:lang w:eastAsia="zh-CN"/>
              </w:rPr>
              <w:t>Describes the NWDAF Events.</w:t>
            </w:r>
          </w:p>
        </w:tc>
        <w:tc>
          <w:tcPr>
            <w:tcW w:w="2618" w:type="dxa"/>
          </w:tcPr>
          <w:p w14:paraId="53779556" w14:textId="77777777" w:rsidR="001679AC" w:rsidRPr="00D165ED" w:rsidRDefault="001679AC" w:rsidP="00F6406F">
            <w:pPr>
              <w:pStyle w:val="TAL"/>
              <w:rPr>
                <w:rFonts w:cs="Arial"/>
                <w:szCs w:val="18"/>
              </w:rPr>
            </w:pPr>
          </w:p>
        </w:tc>
      </w:tr>
      <w:tr w:rsidR="001679AC" w:rsidRPr="00D165ED" w14:paraId="2926C05B" w14:textId="77777777" w:rsidTr="00D87E05">
        <w:trPr>
          <w:jc w:val="center"/>
        </w:trPr>
        <w:tc>
          <w:tcPr>
            <w:tcW w:w="3233" w:type="dxa"/>
          </w:tcPr>
          <w:p w14:paraId="40E6EE1D" w14:textId="77777777" w:rsidR="001679AC" w:rsidRPr="00D165ED" w:rsidRDefault="001679AC" w:rsidP="00F6406F">
            <w:pPr>
              <w:pStyle w:val="TAL"/>
              <w:rPr>
                <w:lang w:eastAsia="zh-CN"/>
              </w:rPr>
            </w:pPr>
            <w:r w:rsidRPr="00D165ED">
              <w:rPr>
                <w:lang w:eastAsia="zh-CN"/>
              </w:rPr>
              <w:t>NwdafFailureCode</w:t>
            </w:r>
          </w:p>
        </w:tc>
        <w:tc>
          <w:tcPr>
            <w:tcW w:w="1238" w:type="dxa"/>
          </w:tcPr>
          <w:p w14:paraId="7649A693" w14:textId="77777777" w:rsidR="001679AC" w:rsidRPr="00D165ED" w:rsidRDefault="001679AC" w:rsidP="00F6406F">
            <w:pPr>
              <w:pStyle w:val="TAL"/>
              <w:rPr>
                <w:lang w:eastAsia="zh-CN"/>
              </w:rPr>
            </w:pPr>
            <w:r w:rsidRPr="00D165ED">
              <w:rPr>
                <w:rFonts w:eastAsia="DengXian"/>
              </w:rPr>
              <w:t>5.1.6.3.13</w:t>
            </w:r>
          </w:p>
        </w:tc>
        <w:tc>
          <w:tcPr>
            <w:tcW w:w="2260" w:type="dxa"/>
          </w:tcPr>
          <w:p w14:paraId="02883FA8" w14:textId="77777777" w:rsidR="001679AC" w:rsidRPr="00D165ED" w:rsidRDefault="001679AC" w:rsidP="00F6406F">
            <w:pPr>
              <w:pStyle w:val="TAL"/>
              <w:rPr>
                <w:lang w:eastAsia="zh-CN"/>
              </w:rPr>
            </w:pPr>
            <w:r w:rsidRPr="00D165ED">
              <w:rPr>
                <w:rFonts w:eastAsia="Times New Roman" w:cs="Arial"/>
                <w:szCs w:val="18"/>
              </w:rPr>
              <w:t>Identifies the failure reason.</w:t>
            </w:r>
          </w:p>
        </w:tc>
        <w:tc>
          <w:tcPr>
            <w:tcW w:w="2618" w:type="dxa"/>
          </w:tcPr>
          <w:p w14:paraId="3FFEB306" w14:textId="77777777" w:rsidR="001679AC" w:rsidRPr="00D165ED" w:rsidRDefault="001679AC" w:rsidP="00F6406F">
            <w:pPr>
              <w:pStyle w:val="TAL"/>
              <w:rPr>
                <w:rFonts w:cs="Arial"/>
                <w:szCs w:val="18"/>
              </w:rPr>
            </w:pPr>
          </w:p>
        </w:tc>
      </w:tr>
      <w:tr w:rsidR="001679AC" w:rsidRPr="00D165ED" w14:paraId="4224E43E" w14:textId="77777777" w:rsidTr="00D87E05">
        <w:trPr>
          <w:jc w:val="center"/>
        </w:trPr>
        <w:tc>
          <w:tcPr>
            <w:tcW w:w="3233" w:type="dxa"/>
          </w:tcPr>
          <w:p w14:paraId="4EAE1F00" w14:textId="77777777" w:rsidR="001679AC" w:rsidRPr="00D165ED" w:rsidRDefault="001679AC" w:rsidP="00F6406F">
            <w:pPr>
              <w:pStyle w:val="TAL"/>
              <w:rPr>
                <w:lang w:eastAsia="zh-CN"/>
              </w:rPr>
            </w:pPr>
            <w:r w:rsidRPr="00D165ED">
              <w:rPr>
                <w:lang w:eastAsia="zh-CN"/>
              </w:rPr>
              <w:t>NotificationMethod</w:t>
            </w:r>
          </w:p>
        </w:tc>
        <w:tc>
          <w:tcPr>
            <w:tcW w:w="1238" w:type="dxa"/>
          </w:tcPr>
          <w:p w14:paraId="08E828D5" w14:textId="77777777" w:rsidR="001679AC" w:rsidRPr="00D165ED" w:rsidRDefault="001679AC" w:rsidP="00F6406F">
            <w:pPr>
              <w:pStyle w:val="TAL"/>
              <w:rPr>
                <w:lang w:eastAsia="zh-CN"/>
              </w:rPr>
            </w:pPr>
            <w:r w:rsidRPr="00D165ED">
              <w:rPr>
                <w:rFonts w:hint="eastAsia"/>
                <w:lang w:eastAsia="zh-CN"/>
              </w:rPr>
              <w:t>5.1.6.3.3</w:t>
            </w:r>
          </w:p>
        </w:tc>
        <w:tc>
          <w:tcPr>
            <w:tcW w:w="2260" w:type="dxa"/>
          </w:tcPr>
          <w:p w14:paraId="4D732116" w14:textId="77777777" w:rsidR="001679AC" w:rsidRPr="00D165ED" w:rsidRDefault="001679AC" w:rsidP="00F6406F">
            <w:pPr>
              <w:pStyle w:val="TAL"/>
              <w:rPr>
                <w:lang w:eastAsia="zh-CN"/>
              </w:rPr>
            </w:pPr>
            <w:r w:rsidRPr="00D165ED">
              <w:rPr>
                <w:lang w:eastAsia="zh-CN"/>
              </w:rPr>
              <w:t>Represents the notification methods that can be subscribed.</w:t>
            </w:r>
          </w:p>
        </w:tc>
        <w:tc>
          <w:tcPr>
            <w:tcW w:w="2618" w:type="dxa"/>
          </w:tcPr>
          <w:p w14:paraId="54C91B30" w14:textId="77777777" w:rsidR="001679AC" w:rsidRPr="00D165ED" w:rsidRDefault="001679AC" w:rsidP="00F6406F">
            <w:pPr>
              <w:pStyle w:val="TAL"/>
              <w:rPr>
                <w:rFonts w:cs="Arial"/>
                <w:szCs w:val="18"/>
              </w:rPr>
            </w:pPr>
          </w:p>
        </w:tc>
      </w:tr>
      <w:tr w:rsidR="001679AC" w:rsidRPr="00D165ED" w14:paraId="14675839" w14:textId="77777777" w:rsidTr="00D87E05">
        <w:trPr>
          <w:jc w:val="center"/>
        </w:trPr>
        <w:tc>
          <w:tcPr>
            <w:tcW w:w="3233" w:type="dxa"/>
          </w:tcPr>
          <w:p w14:paraId="1C54F644" w14:textId="77777777" w:rsidR="001679AC" w:rsidRPr="00D165ED" w:rsidRDefault="001679AC" w:rsidP="00F6406F">
            <w:pPr>
              <w:pStyle w:val="TAL"/>
              <w:rPr>
                <w:lang w:eastAsia="zh-CN"/>
              </w:rPr>
            </w:pPr>
            <w:r w:rsidRPr="00D165ED">
              <w:rPr>
                <w:lang w:eastAsia="zh-CN"/>
              </w:rPr>
              <w:t>NsiIdInfo</w:t>
            </w:r>
          </w:p>
        </w:tc>
        <w:tc>
          <w:tcPr>
            <w:tcW w:w="1238" w:type="dxa"/>
          </w:tcPr>
          <w:p w14:paraId="02785D15" w14:textId="77777777" w:rsidR="001679AC" w:rsidRPr="00D165ED" w:rsidRDefault="001679AC" w:rsidP="00F6406F">
            <w:pPr>
              <w:pStyle w:val="TAL"/>
              <w:rPr>
                <w:lang w:eastAsia="zh-CN"/>
              </w:rPr>
            </w:pPr>
            <w:r w:rsidRPr="00D165ED">
              <w:rPr>
                <w:lang w:eastAsia="zh-CN"/>
              </w:rPr>
              <w:t>5.1.6.2.33</w:t>
            </w:r>
          </w:p>
        </w:tc>
        <w:tc>
          <w:tcPr>
            <w:tcW w:w="2260" w:type="dxa"/>
          </w:tcPr>
          <w:p w14:paraId="5E97A1F4" w14:textId="77777777" w:rsidR="001679AC" w:rsidRPr="00D165ED" w:rsidRDefault="001679AC" w:rsidP="00F6406F">
            <w:pPr>
              <w:pStyle w:val="TAL"/>
              <w:rPr>
                <w:lang w:eastAsia="zh-CN"/>
              </w:rPr>
            </w:pPr>
            <w:r w:rsidRPr="00D165ED">
              <w:rPr>
                <w:lang w:eastAsia="zh-CN"/>
              </w:rPr>
              <w:t>Represents the S-NSSAI and the optionally associated Network Slice Instance Identifier(s).</w:t>
            </w:r>
          </w:p>
        </w:tc>
        <w:tc>
          <w:tcPr>
            <w:tcW w:w="2618" w:type="dxa"/>
          </w:tcPr>
          <w:p w14:paraId="7A2CF7BD" w14:textId="77777777" w:rsidR="001679AC" w:rsidRPr="00D165ED" w:rsidRDefault="001679AC" w:rsidP="00F6406F">
            <w:pPr>
              <w:pStyle w:val="TAL"/>
              <w:rPr>
                <w:rFonts w:cs="Arial"/>
                <w:szCs w:val="18"/>
              </w:rPr>
            </w:pPr>
            <w:r w:rsidRPr="00D165ED">
              <w:rPr>
                <w:rFonts w:cs="Arial"/>
                <w:szCs w:val="18"/>
              </w:rPr>
              <w:t>ServiceExperience</w:t>
            </w:r>
          </w:p>
          <w:p w14:paraId="2A29064C" w14:textId="77777777" w:rsidR="001679AC" w:rsidRPr="00D165ED" w:rsidRDefault="001679AC" w:rsidP="00F6406F">
            <w:pPr>
              <w:pStyle w:val="TAL"/>
              <w:rPr>
                <w:lang w:eastAsia="zh-CN"/>
              </w:rPr>
            </w:pPr>
            <w:r w:rsidRPr="00D165ED">
              <w:rPr>
                <w:lang w:eastAsia="zh-CN"/>
              </w:rPr>
              <w:t>NsiLoad</w:t>
            </w:r>
          </w:p>
          <w:p w14:paraId="02E3562C" w14:textId="77777777" w:rsidR="001679AC" w:rsidRPr="00D165ED" w:rsidRDefault="001679AC" w:rsidP="00F6406F">
            <w:pPr>
              <w:pStyle w:val="TAL"/>
              <w:rPr>
                <w:lang w:eastAsia="zh-CN"/>
              </w:rPr>
            </w:pPr>
            <w:r w:rsidRPr="00D165ED">
              <w:rPr>
                <w:rFonts w:eastAsia="Batang"/>
              </w:rPr>
              <w:t>DnPerformance</w:t>
            </w:r>
          </w:p>
          <w:p w14:paraId="666D912D" w14:textId="77777777" w:rsidR="001679AC" w:rsidRPr="00D165ED" w:rsidRDefault="001679AC" w:rsidP="00F6406F">
            <w:pPr>
              <w:pStyle w:val="TAL"/>
              <w:rPr>
                <w:rFonts w:cs="Arial"/>
                <w:szCs w:val="18"/>
              </w:rPr>
            </w:pPr>
          </w:p>
        </w:tc>
      </w:tr>
      <w:tr w:rsidR="001679AC" w:rsidRPr="00D165ED" w14:paraId="3548AD72" w14:textId="77777777" w:rsidTr="00D87E05">
        <w:trPr>
          <w:jc w:val="center"/>
        </w:trPr>
        <w:tc>
          <w:tcPr>
            <w:tcW w:w="3233" w:type="dxa"/>
          </w:tcPr>
          <w:p w14:paraId="5BB04A43" w14:textId="77777777" w:rsidR="001679AC" w:rsidRPr="00D165ED" w:rsidRDefault="001679AC" w:rsidP="00F6406F">
            <w:pPr>
              <w:pStyle w:val="TAL"/>
              <w:rPr>
                <w:lang w:eastAsia="zh-CN"/>
              </w:rPr>
            </w:pPr>
            <w:r w:rsidRPr="00D165ED">
              <w:rPr>
                <w:lang w:eastAsia="zh-CN"/>
              </w:rPr>
              <w:t>NsiLoadLevelInfo</w:t>
            </w:r>
          </w:p>
        </w:tc>
        <w:tc>
          <w:tcPr>
            <w:tcW w:w="1238" w:type="dxa"/>
          </w:tcPr>
          <w:p w14:paraId="151DD817" w14:textId="77777777" w:rsidR="001679AC" w:rsidRPr="00D165ED" w:rsidRDefault="001679AC" w:rsidP="00F6406F">
            <w:pPr>
              <w:pStyle w:val="TAL"/>
              <w:rPr>
                <w:lang w:eastAsia="zh-CN"/>
              </w:rPr>
            </w:pPr>
            <w:r w:rsidRPr="00D165ED">
              <w:rPr>
                <w:lang w:eastAsia="zh-CN"/>
              </w:rPr>
              <w:t>5.1.6.2.34</w:t>
            </w:r>
          </w:p>
        </w:tc>
        <w:tc>
          <w:tcPr>
            <w:tcW w:w="2260" w:type="dxa"/>
          </w:tcPr>
          <w:p w14:paraId="34F7A57A" w14:textId="77777777" w:rsidR="001679AC" w:rsidRPr="00D165ED" w:rsidRDefault="001679AC" w:rsidP="00F6406F">
            <w:pPr>
              <w:pStyle w:val="TAL"/>
              <w:rPr>
                <w:lang w:eastAsia="zh-CN"/>
              </w:rPr>
            </w:pPr>
            <w:r w:rsidRPr="00D165ED">
              <w:rPr>
                <w:lang w:eastAsia="zh-CN"/>
              </w:rPr>
              <w:t>Represents the load level information for an S-NSSAI and the optionally associated network slice instance.</w:t>
            </w:r>
          </w:p>
        </w:tc>
        <w:tc>
          <w:tcPr>
            <w:tcW w:w="2618" w:type="dxa"/>
          </w:tcPr>
          <w:p w14:paraId="1B93F8DD" w14:textId="77777777" w:rsidR="001679AC" w:rsidRPr="00D165ED" w:rsidRDefault="001679AC" w:rsidP="00F6406F">
            <w:pPr>
              <w:pStyle w:val="TAL"/>
              <w:rPr>
                <w:lang w:eastAsia="zh-CN"/>
              </w:rPr>
            </w:pPr>
            <w:r w:rsidRPr="00D165ED">
              <w:rPr>
                <w:lang w:eastAsia="zh-CN"/>
              </w:rPr>
              <w:t>NsiLoad</w:t>
            </w:r>
            <w:r w:rsidRPr="00D165ED">
              <w:t xml:space="preserve"> </w:t>
            </w:r>
          </w:p>
          <w:p w14:paraId="16BEEAF6" w14:textId="77777777" w:rsidR="001679AC" w:rsidRPr="00D165ED" w:rsidRDefault="001679AC" w:rsidP="00F6406F">
            <w:pPr>
              <w:pStyle w:val="TAL"/>
              <w:rPr>
                <w:rFonts w:cs="Arial"/>
                <w:szCs w:val="18"/>
              </w:rPr>
            </w:pPr>
          </w:p>
        </w:tc>
      </w:tr>
      <w:tr w:rsidR="001679AC" w:rsidRPr="00D165ED" w14:paraId="0A042EA2" w14:textId="77777777" w:rsidTr="00D87E05">
        <w:trPr>
          <w:jc w:val="center"/>
        </w:trPr>
        <w:tc>
          <w:tcPr>
            <w:tcW w:w="3233" w:type="dxa"/>
          </w:tcPr>
          <w:p w14:paraId="4032AC3B" w14:textId="77777777" w:rsidR="001679AC" w:rsidRPr="00D165ED" w:rsidRDefault="001679AC" w:rsidP="00F6406F">
            <w:pPr>
              <w:pStyle w:val="TAL"/>
              <w:rPr>
                <w:lang w:eastAsia="zh-CN"/>
              </w:rPr>
            </w:pPr>
            <w:r w:rsidRPr="00795FF1">
              <w:t>ObservedRedundantTransExp</w:t>
            </w:r>
          </w:p>
        </w:tc>
        <w:tc>
          <w:tcPr>
            <w:tcW w:w="1238" w:type="dxa"/>
          </w:tcPr>
          <w:p w14:paraId="730627A6" w14:textId="77777777" w:rsidR="001679AC" w:rsidRPr="00D165ED" w:rsidRDefault="001679AC" w:rsidP="00F6406F">
            <w:pPr>
              <w:pStyle w:val="TAL"/>
              <w:rPr>
                <w:lang w:eastAsia="zh-CN"/>
              </w:rPr>
            </w:pPr>
            <w:r w:rsidRPr="00795FF1">
              <w:t>5.1.6.2.70</w:t>
            </w:r>
          </w:p>
        </w:tc>
        <w:tc>
          <w:tcPr>
            <w:tcW w:w="2260" w:type="dxa"/>
          </w:tcPr>
          <w:p w14:paraId="4E2C11CD" w14:textId="77777777" w:rsidR="001679AC" w:rsidRPr="00D165ED" w:rsidRDefault="001679AC" w:rsidP="00F6406F">
            <w:pPr>
              <w:pStyle w:val="TAL"/>
              <w:rPr>
                <w:lang w:eastAsia="zh-CN"/>
              </w:rPr>
            </w:pPr>
            <w:r w:rsidRPr="00795FF1">
              <w:t>Represents the observed Redundant Transmission Experience.</w:t>
            </w:r>
          </w:p>
        </w:tc>
        <w:tc>
          <w:tcPr>
            <w:tcW w:w="2618" w:type="dxa"/>
          </w:tcPr>
          <w:p w14:paraId="0BB3C11D" w14:textId="77777777" w:rsidR="001679AC" w:rsidRPr="00D165ED" w:rsidRDefault="001679AC" w:rsidP="00F6406F">
            <w:pPr>
              <w:pStyle w:val="TAL"/>
              <w:rPr>
                <w:lang w:eastAsia="zh-CN"/>
              </w:rPr>
            </w:pPr>
            <w:r w:rsidRPr="00795FF1">
              <w:t>RedundantTransmissionExp</w:t>
            </w:r>
          </w:p>
        </w:tc>
      </w:tr>
      <w:tr w:rsidR="001679AC" w:rsidRPr="00D165ED" w14:paraId="0A53BAC5" w14:textId="77777777" w:rsidTr="00D87E05">
        <w:trPr>
          <w:jc w:val="center"/>
        </w:trPr>
        <w:tc>
          <w:tcPr>
            <w:tcW w:w="3233" w:type="dxa"/>
          </w:tcPr>
          <w:p w14:paraId="5D7DC010" w14:textId="77777777" w:rsidR="001679AC" w:rsidRPr="00D165ED" w:rsidRDefault="001679AC" w:rsidP="00F6406F">
            <w:pPr>
              <w:pStyle w:val="TAL"/>
              <w:rPr>
                <w:lang w:eastAsia="zh-CN"/>
              </w:rPr>
            </w:pPr>
            <w:r w:rsidRPr="00D165ED">
              <w:t>OutputStrategy</w:t>
            </w:r>
          </w:p>
        </w:tc>
        <w:tc>
          <w:tcPr>
            <w:tcW w:w="1238" w:type="dxa"/>
          </w:tcPr>
          <w:p w14:paraId="3C3DFD08" w14:textId="77777777" w:rsidR="001679AC" w:rsidRPr="00D165ED" w:rsidRDefault="001679AC" w:rsidP="00F6406F">
            <w:pPr>
              <w:pStyle w:val="TAL"/>
              <w:rPr>
                <w:lang w:eastAsia="zh-CN"/>
              </w:rPr>
            </w:pPr>
            <w:r w:rsidRPr="00D165ED">
              <w:t>5.1.6.3.16</w:t>
            </w:r>
          </w:p>
        </w:tc>
        <w:tc>
          <w:tcPr>
            <w:tcW w:w="2260" w:type="dxa"/>
          </w:tcPr>
          <w:p w14:paraId="3120DFDE" w14:textId="77777777" w:rsidR="001679AC" w:rsidRPr="00D165ED" w:rsidRDefault="001679AC" w:rsidP="00F6406F">
            <w:pPr>
              <w:pStyle w:val="TAL"/>
              <w:rPr>
                <w:lang w:eastAsia="zh-CN"/>
              </w:rPr>
            </w:pPr>
            <w:r w:rsidRPr="00D165ED">
              <w:t>Represents the output strategy used for the reporting of the analytics.</w:t>
            </w:r>
          </w:p>
        </w:tc>
        <w:tc>
          <w:tcPr>
            <w:tcW w:w="2618" w:type="dxa"/>
          </w:tcPr>
          <w:p w14:paraId="553917D2" w14:textId="77777777" w:rsidR="001679AC" w:rsidRPr="00D165ED" w:rsidRDefault="001679AC" w:rsidP="00F6406F">
            <w:pPr>
              <w:pStyle w:val="TAL"/>
              <w:rPr>
                <w:lang w:eastAsia="zh-CN"/>
              </w:rPr>
            </w:pPr>
            <w:r w:rsidRPr="00D165ED">
              <w:t>Aggregation</w:t>
            </w:r>
          </w:p>
        </w:tc>
      </w:tr>
      <w:tr w:rsidR="001679AC" w:rsidRPr="00D165ED" w14:paraId="661EC958" w14:textId="77777777" w:rsidTr="00D87E05">
        <w:trPr>
          <w:jc w:val="center"/>
        </w:trPr>
        <w:tc>
          <w:tcPr>
            <w:tcW w:w="3233" w:type="dxa"/>
          </w:tcPr>
          <w:p w14:paraId="4930C51F" w14:textId="77777777" w:rsidR="001679AC" w:rsidRPr="00D165ED" w:rsidRDefault="001679AC" w:rsidP="00F6406F">
            <w:pPr>
              <w:pStyle w:val="TAL"/>
            </w:pPr>
            <w:r w:rsidRPr="00D165ED">
              <w:t>Perf</w:t>
            </w:r>
            <w:r w:rsidRPr="00D165ED">
              <w:rPr>
                <w:rFonts w:hint="eastAsia"/>
                <w:lang w:eastAsia="zh-CN"/>
              </w:rPr>
              <w:t>Data</w:t>
            </w:r>
          </w:p>
        </w:tc>
        <w:tc>
          <w:tcPr>
            <w:tcW w:w="1238" w:type="dxa"/>
          </w:tcPr>
          <w:p w14:paraId="6F0720E2" w14:textId="77777777" w:rsidR="001679AC" w:rsidRPr="00D165ED" w:rsidRDefault="001679AC" w:rsidP="00F6406F">
            <w:pPr>
              <w:pStyle w:val="TAL"/>
            </w:pPr>
            <w:r w:rsidRPr="00D165ED">
              <w:t>5.1.6.2.47</w:t>
            </w:r>
          </w:p>
        </w:tc>
        <w:tc>
          <w:tcPr>
            <w:tcW w:w="2260" w:type="dxa"/>
          </w:tcPr>
          <w:p w14:paraId="7F856A25" w14:textId="77777777" w:rsidR="001679AC" w:rsidRPr="00D165ED" w:rsidRDefault="001679AC" w:rsidP="00F6406F">
            <w:pPr>
              <w:pStyle w:val="TAL"/>
            </w:pPr>
            <w:r w:rsidRPr="00D165ED">
              <w:t>Represents DN performance information.</w:t>
            </w:r>
          </w:p>
        </w:tc>
        <w:tc>
          <w:tcPr>
            <w:tcW w:w="2618" w:type="dxa"/>
          </w:tcPr>
          <w:p w14:paraId="3C460AF2"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05F4AAB5" w14:textId="77777777" w:rsidTr="00D87E05">
        <w:trPr>
          <w:jc w:val="center"/>
        </w:trPr>
        <w:tc>
          <w:tcPr>
            <w:tcW w:w="3233" w:type="dxa"/>
          </w:tcPr>
          <w:p w14:paraId="461F103B" w14:textId="77777777" w:rsidR="001679AC" w:rsidRPr="00D165ED" w:rsidRDefault="001679AC" w:rsidP="00F6406F">
            <w:pPr>
              <w:pStyle w:val="TAL"/>
            </w:pPr>
            <w:r w:rsidRPr="00641A64">
              <w:t>PrevSubInfo</w:t>
            </w:r>
          </w:p>
        </w:tc>
        <w:tc>
          <w:tcPr>
            <w:tcW w:w="1238" w:type="dxa"/>
          </w:tcPr>
          <w:p w14:paraId="30BE8A6A" w14:textId="77777777" w:rsidR="001679AC" w:rsidRPr="00D165ED" w:rsidRDefault="001679AC" w:rsidP="00F6406F">
            <w:pPr>
              <w:pStyle w:val="TAL"/>
            </w:pPr>
            <w:r>
              <w:t>5.1.6.2.68</w:t>
            </w:r>
          </w:p>
        </w:tc>
        <w:tc>
          <w:tcPr>
            <w:tcW w:w="2260" w:type="dxa"/>
          </w:tcPr>
          <w:p w14:paraId="18D0DC54" w14:textId="77777777" w:rsidR="001679AC" w:rsidRPr="00D165ED" w:rsidRDefault="001679AC" w:rsidP="00F6406F">
            <w:pPr>
              <w:pStyle w:val="TAL"/>
            </w:pPr>
            <w:r>
              <w:t>Information of the previous subscription.</w:t>
            </w:r>
          </w:p>
        </w:tc>
        <w:tc>
          <w:tcPr>
            <w:tcW w:w="2618" w:type="dxa"/>
          </w:tcPr>
          <w:p w14:paraId="1FA1317F" w14:textId="77777777" w:rsidR="001679AC" w:rsidRPr="00D165ED" w:rsidRDefault="001679AC" w:rsidP="00F6406F">
            <w:pPr>
              <w:pStyle w:val="TAL"/>
              <w:rPr>
                <w:lang w:eastAsia="zh-CN"/>
              </w:rPr>
            </w:pPr>
            <w:r>
              <w:rPr>
                <w:lang w:eastAsia="zh-CN"/>
              </w:rPr>
              <w:t>AnaCtxTransfer</w:t>
            </w:r>
          </w:p>
        </w:tc>
      </w:tr>
      <w:tr w:rsidR="001679AC" w:rsidRPr="00D165ED" w14:paraId="5A88A4C8" w14:textId="77777777" w:rsidTr="00D87E05">
        <w:trPr>
          <w:jc w:val="center"/>
        </w:trPr>
        <w:tc>
          <w:tcPr>
            <w:tcW w:w="3233" w:type="dxa"/>
          </w:tcPr>
          <w:p w14:paraId="1645A5DE" w14:textId="77777777" w:rsidR="001679AC" w:rsidRPr="00D165ED" w:rsidRDefault="001679AC" w:rsidP="00F6406F">
            <w:pPr>
              <w:pStyle w:val="TAL"/>
              <w:rPr>
                <w:lang w:eastAsia="zh-CN"/>
              </w:rPr>
            </w:pPr>
            <w:r w:rsidRPr="00D165ED">
              <w:rPr>
                <w:lang w:eastAsia="zh-CN"/>
              </w:rPr>
              <w:t>QosRequirement</w:t>
            </w:r>
          </w:p>
        </w:tc>
        <w:tc>
          <w:tcPr>
            <w:tcW w:w="1238" w:type="dxa"/>
          </w:tcPr>
          <w:p w14:paraId="08F8ED66" w14:textId="77777777" w:rsidR="001679AC" w:rsidRPr="00D165ED" w:rsidRDefault="001679AC" w:rsidP="00F6406F">
            <w:pPr>
              <w:pStyle w:val="TAL"/>
              <w:rPr>
                <w:lang w:eastAsia="zh-CN"/>
              </w:rPr>
            </w:pPr>
            <w:r w:rsidRPr="00D165ED">
              <w:rPr>
                <w:lang w:eastAsia="zh-CN"/>
              </w:rPr>
              <w:t>5.1.6.2.20</w:t>
            </w:r>
          </w:p>
        </w:tc>
        <w:tc>
          <w:tcPr>
            <w:tcW w:w="2260" w:type="dxa"/>
          </w:tcPr>
          <w:p w14:paraId="50B81AED" w14:textId="77777777" w:rsidR="001679AC" w:rsidRPr="00D165ED" w:rsidRDefault="001679AC" w:rsidP="00F6406F">
            <w:pPr>
              <w:pStyle w:val="TAL"/>
              <w:rPr>
                <w:lang w:eastAsia="zh-CN"/>
              </w:rPr>
            </w:pPr>
            <w:r w:rsidRPr="00D165ED">
              <w:rPr>
                <w:lang w:eastAsia="zh-CN"/>
              </w:rPr>
              <w:t>Represents the QoS requirements.</w:t>
            </w:r>
          </w:p>
        </w:tc>
        <w:tc>
          <w:tcPr>
            <w:tcW w:w="2618" w:type="dxa"/>
          </w:tcPr>
          <w:p w14:paraId="41EDCAC4"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70178C06" w14:textId="77777777" w:rsidTr="00D87E05">
        <w:trPr>
          <w:jc w:val="center"/>
        </w:trPr>
        <w:tc>
          <w:tcPr>
            <w:tcW w:w="3233" w:type="dxa"/>
          </w:tcPr>
          <w:p w14:paraId="472675DB" w14:textId="77777777" w:rsidR="001679AC" w:rsidRPr="00D165ED" w:rsidRDefault="001679AC" w:rsidP="00F6406F">
            <w:pPr>
              <w:pStyle w:val="TAL"/>
            </w:pPr>
            <w:r w:rsidRPr="00D165ED">
              <w:rPr>
                <w:lang w:eastAsia="zh-CN"/>
              </w:rPr>
              <w:t>QosSustainabilityInfo</w:t>
            </w:r>
          </w:p>
        </w:tc>
        <w:tc>
          <w:tcPr>
            <w:tcW w:w="1238" w:type="dxa"/>
          </w:tcPr>
          <w:p w14:paraId="29842D4C" w14:textId="77777777" w:rsidR="001679AC" w:rsidRPr="00D165ED" w:rsidRDefault="001679AC" w:rsidP="00F6406F">
            <w:pPr>
              <w:pStyle w:val="TAL"/>
            </w:pPr>
            <w:r w:rsidRPr="00D165ED">
              <w:rPr>
                <w:lang w:eastAsia="zh-CN"/>
              </w:rPr>
              <w:t>5.1.6.2.19</w:t>
            </w:r>
          </w:p>
        </w:tc>
        <w:tc>
          <w:tcPr>
            <w:tcW w:w="2260" w:type="dxa"/>
          </w:tcPr>
          <w:p w14:paraId="4ECA952D" w14:textId="77777777" w:rsidR="001679AC" w:rsidRPr="00D165ED" w:rsidRDefault="001679AC" w:rsidP="00F6406F">
            <w:pPr>
              <w:pStyle w:val="TAL"/>
            </w:pPr>
            <w:r w:rsidRPr="00D165ED">
              <w:rPr>
                <w:lang w:eastAsia="zh-CN"/>
              </w:rPr>
              <w:t xml:space="preserve">Represents the </w:t>
            </w:r>
            <w:r w:rsidRPr="00D165ED">
              <w:rPr>
                <w:rFonts w:eastAsia="Batang"/>
              </w:rPr>
              <w:t>QoS Sustainability</w:t>
            </w:r>
            <w:r w:rsidRPr="00D165ED">
              <w:rPr>
                <w:lang w:eastAsia="zh-CN"/>
              </w:rPr>
              <w:t xml:space="preserve"> information.</w:t>
            </w:r>
          </w:p>
        </w:tc>
        <w:tc>
          <w:tcPr>
            <w:tcW w:w="2618" w:type="dxa"/>
          </w:tcPr>
          <w:p w14:paraId="4CC9ADA6" w14:textId="77777777" w:rsidR="001679AC" w:rsidRPr="00D165ED" w:rsidRDefault="001679AC" w:rsidP="00F6406F">
            <w:pPr>
              <w:pStyle w:val="TAL"/>
            </w:pPr>
            <w:r w:rsidRPr="00D165ED">
              <w:rPr>
                <w:rFonts w:cs="Arial"/>
                <w:szCs w:val="18"/>
              </w:rPr>
              <w:t>QoSSustainability</w:t>
            </w:r>
          </w:p>
        </w:tc>
      </w:tr>
      <w:tr w:rsidR="001679AC" w:rsidRPr="00D165ED" w14:paraId="00BDD65B" w14:textId="77777777" w:rsidTr="00D87E05">
        <w:trPr>
          <w:jc w:val="center"/>
        </w:trPr>
        <w:tc>
          <w:tcPr>
            <w:tcW w:w="3233" w:type="dxa"/>
          </w:tcPr>
          <w:p w14:paraId="5263B066" w14:textId="77777777" w:rsidR="001679AC" w:rsidRPr="00D165ED" w:rsidRDefault="001679AC" w:rsidP="00F6406F">
            <w:pPr>
              <w:pStyle w:val="TAL"/>
            </w:pPr>
            <w:r w:rsidRPr="00D165ED">
              <w:t>RankingCriterion</w:t>
            </w:r>
          </w:p>
        </w:tc>
        <w:tc>
          <w:tcPr>
            <w:tcW w:w="1238" w:type="dxa"/>
          </w:tcPr>
          <w:p w14:paraId="55731A63" w14:textId="77777777" w:rsidR="001679AC" w:rsidRPr="00D165ED" w:rsidRDefault="001679AC" w:rsidP="00F6406F">
            <w:pPr>
              <w:pStyle w:val="TAL"/>
              <w:rPr>
                <w:lang w:eastAsia="zh-CN"/>
              </w:rPr>
            </w:pPr>
            <w:r w:rsidRPr="00D165ED">
              <w:rPr>
                <w:lang w:eastAsia="zh-CN"/>
              </w:rPr>
              <w:t>5.1.6.2.52</w:t>
            </w:r>
          </w:p>
        </w:tc>
        <w:tc>
          <w:tcPr>
            <w:tcW w:w="2260" w:type="dxa"/>
          </w:tcPr>
          <w:p w14:paraId="3BC81FEE" w14:textId="77777777" w:rsidR="001679AC" w:rsidRPr="00D165ED" w:rsidRDefault="001679AC" w:rsidP="00F6406F">
            <w:pPr>
              <w:pStyle w:val="TAL"/>
              <w:rPr>
                <w:lang w:eastAsia="zh-CN"/>
              </w:rPr>
            </w:pPr>
            <w:r w:rsidRPr="00D165ED">
              <w:rPr>
                <w:lang w:eastAsia="ko-KR"/>
              </w:rPr>
              <w:t>Ranking criterion.</w:t>
            </w:r>
          </w:p>
        </w:tc>
        <w:tc>
          <w:tcPr>
            <w:tcW w:w="2618" w:type="dxa"/>
          </w:tcPr>
          <w:p w14:paraId="077DD0BF" w14:textId="77777777" w:rsidR="001679AC" w:rsidRPr="00D165ED" w:rsidRDefault="001679AC" w:rsidP="00F6406F">
            <w:pPr>
              <w:pStyle w:val="TAL"/>
              <w:rPr>
                <w:rFonts w:cs="Arial"/>
                <w:szCs w:val="18"/>
              </w:rPr>
            </w:pPr>
            <w:r w:rsidRPr="00D165ED">
              <w:t>Dispersion</w:t>
            </w:r>
          </w:p>
        </w:tc>
      </w:tr>
      <w:tr w:rsidR="001679AC" w:rsidRPr="00D165ED" w14:paraId="337B9061" w14:textId="77777777" w:rsidTr="00D87E05">
        <w:trPr>
          <w:jc w:val="center"/>
        </w:trPr>
        <w:tc>
          <w:tcPr>
            <w:tcW w:w="3233" w:type="dxa"/>
          </w:tcPr>
          <w:p w14:paraId="0DD4FF8F" w14:textId="77777777" w:rsidR="001679AC" w:rsidRPr="00D165ED" w:rsidRDefault="001679AC" w:rsidP="00F6406F">
            <w:pPr>
              <w:pStyle w:val="TAL"/>
            </w:pPr>
            <w:r w:rsidRPr="00D165ED">
              <w:t>RatFreqInformation</w:t>
            </w:r>
          </w:p>
        </w:tc>
        <w:tc>
          <w:tcPr>
            <w:tcW w:w="1238" w:type="dxa"/>
          </w:tcPr>
          <w:p w14:paraId="3F5CC1A7" w14:textId="77777777" w:rsidR="001679AC" w:rsidRPr="00D165ED" w:rsidRDefault="001679AC" w:rsidP="00F6406F">
            <w:pPr>
              <w:pStyle w:val="TAL"/>
              <w:rPr>
                <w:lang w:eastAsia="zh-CN"/>
              </w:rPr>
            </w:pPr>
            <w:r w:rsidRPr="00D165ED">
              <w:rPr>
                <w:lang w:eastAsia="zh-CN"/>
              </w:rPr>
              <w:t>5.1.6.2.67</w:t>
            </w:r>
          </w:p>
        </w:tc>
        <w:tc>
          <w:tcPr>
            <w:tcW w:w="2260" w:type="dxa"/>
          </w:tcPr>
          <w:p w14:paraId="647E0B8E" w14:textId="77777777" w:rsidR="001679AC" w:rsidRPr="00D165ED" w:rsidRDefault="001679AC" w:rsidP="00F6406F">
            <w:pPr>
              <w:pStyle w:val="TAL"/>
              <w:rPr>
                <w:lang w:eastAsia="ko-KR"/>
              </w:rPr>
            </w:pPr>
            <w:r w:rsidRPr="00D165ED">
              <w:rPr>
                <w:lang w:eastAsia="ko-KR"/>
              </w:rPr>
              <w:t>Represents the RAT type and/or Frequency information.</w:t>
            </w:r>
          </w:p>
        </w:tc>
        <w:tc>
          <w:tcPr>
            <w:tcW w:w="2618" w:type="dxa"/>
          </w:tcPr>
          <w:p w14:paraId="528E2DB0" w14:textId="77777777" w:rsidR="001679AC" w:rsidRPr="00D165ED" w:rsidRDefault="001679AC" w:rsidP="00F6406F">
            <w:pPr>
              <w:pStyle w:val="TAL"/>
            </w:pPr>
            <w:r w:rsidRPr="00D165ED">
              <w:t>ServiceExperienceExt</w:t>
            </w:r>
          </w:p>
        </w:tc>
      </w:tr>
      <w:tr w:rsidR="001679AC" w:rsidRPr="00D165ED" w14:paraId="04069E3C" w14:textId="77777777" w:rsidTr="00D87E05">
        <w:trPr>
          <w:jc w:val="center"/>
        </w:trPr>
        <w:tc>
          <w:tcPr>
            <w:tcW w:w="3233" w:type="dxa"/>
          </w:tcPr>
          <w:p w14:paraId="265EB21B" w14:textId="77777777" w:rsidR="001679AC" w:rsidRPr="00D165ED" w:rsidRDefault="001679AC" w:rsidP="00F6406F">
            <w:pPr>
              <w:pStyle w:val="TAL"/>
            </w:pPr>
            <w:r w:rsidRPr="00D165ED">
              <w:t>RedTransExpOrderingCriterion</w:t>
            </w:r>
          </w:p>
        </w:tc>
        <w:tc>
          <w:tcPr>
            <w:tcW w:w="1238" w:type="dxa"/>
          </w:tcPr>
          <w:p w14:paraId="19E3799F" w14:textId="77777777" w:rsidR="001679AC" w:rsidRPr="00D165ED" w:rsidRDefault="001679AC" w:rsidP="00F6406F">
            <w:pPr>
              <w:pStyle w:val="TAL"/>
              <w:rPr>
                <w:lang w:eastAsia="zh-CN"/>
              </w:rPr>
            </w:pPr>
            <w:r w:rsidRPr="00D165ED">
              <w:rPr>
                <w:lang w:eastAsia="zh-CN"/>
              </w:rPr>
              <w:t>5.1.6.3.22</w:t>
            </w:r>
          </w:p>
        </w:tc>
        <w:tc>
          <w:tcPr>
            <w:tcW w:w="2260" w:type="dxa"/>
          </w:tcPr>
          <w:p w14:paraId="46BD8B00" w14:textId="77777777" w:rsidR="001679AC" w:rsidRPr="00D165ED" w:rsidRDefault="001679AC" w:rsidP="00F6406F">
            <w:pPr>
              <w:pStyle w:val="TAL"/>
              <w:rPr>
                <w:lang w:eastAsia="ko-KR"/>
              </w:rPr>
            </w:pPr>
            <w:r w:rsidRPr="00D165ED">
              <w:rPr>
                <w:lang w:eastAsia="ko-KR"/>
              </w:rPr>
              <w:t>Ordering criterion for the list of Redundant Transmission Experience.</w:t>
            </w:r>
          </w:p>
        </w:tc>
        <w:tc>
          <w:tcPr>
            <w:tcW w:w="2618" w:type="dxa"/>
          </w:tcPr>
          <w:p w14:paraId="708A485A" w14:textId="77777777" w:rsidR="001679AC" w:rsidRPr="00D165ED" w:rsidRDefault="001679AC" w:rsidP="00F6406F">
            <w:pPr>
              <w:pStyle w:val="TAL"/>
            </w:pPr>
            <w:r w:rsidRPr="00D165ED">
              <w:t>RedundantTransmissionExp</w:t>
            </w:r>
          </w:p>
        </w:tc>
      </w:tr>
      <w:tr w:rsidR="001679AC" w:rsidRPr="00D165ED" w14:paraId="54A3F200" w14:textId="77777777" w:rsidTr="00D87E05">
        <w:trPr>
          <w:jc w:val="center"/>
        </w:trPr>
        <w:tc>
          <w:tcPr>
            <w:tcW w:w="3233" w:type="dxa"/>
          </w:tcPr>
          <w:p w14:paraId="0CF108E4" w14:textId="77777777" w:rsidR="001679AC" w:rsidRPr="00D165ED" w:rsidRDefault="001679AC" w:rsidP="00F6406F">
            <w:pPr>
              <w:pStyle w:val="TAL"/>
            </w:pPr>
            <w:r w:rsidRPr="00D165ED">
              <w:t>RedundantTransmissionExpInfo</w:t>
            </w:r>
          </w:p>
        </w:tc>
        <w:tc>
          <w:tcPr>
            <w:tcW w:w="1238" w:type="dxa"/>
          </w:tcPr>
          <w:p w14:paraId="15EEC2EF" w14:textId="77777777" w:rsidR="001679AC" w:rsidRPr="00D165ED" w:rsidRDefault="001679AC" w:rsidP="00F6406F">
            <w:pPr>
              <w:pStyle w:val="TAL"/>
              <w:rPr>
                <w:lang w:eastAsia="zh-CN"/>
              </w:rPr>
            </w:pPr>
            <w:r w:rsidRPr="00D165ED">
              <w:rPr>
                <w:lang w:eastAsia="zh-CN"/>
              </w:rPr>
              <w:t>5.1.6.2.57</w:t>
            </w:r>
          </w:p>
        </w:tc>
        <w:tc>
          <w:tcPr>
            <w:tcW w:w="2260" w:type="dxa"/>
          </w:tcPr>
          <w:p w14:paraId="03B915D5" w14:textId="77777777" w:rsidR="001679AC" w:rsidRPr="00D165ED" w:rsidRDefault="001679AC" w:rsidP="00F6406F">
            <w:pPr>
              <w:pStyle w:val="TAL"/>
              <w:rPr>
                <w:lang w:eastAsia="ko-KR"/>
              </w:rPr>
            </w:pPr>
            <w:r w:rsidRPr="00D165ED">
              <w:rPr>
                <w:lang w:eastAsia="ko-KR"/>
              </w:rPr>
              <w:t>Redundant transmission experience analytics information.</w:t>
            </w:r>
          </w:p>
        </w:tc>
        <w:tc>
          <w:tcPr>
            <w:tcW w:w="2618" w:type="dxa"/>
          </w:tcPr>
          <w:p w14:paraId="6E873909" w14:textId="77777777" w:rsidR="001679AC" w:rsidRPr="00D165ED" w:rsidRDefault="001679AC" w:rsidP="00F6406F">
            <w:pPr>
              <w:pStyle w:val="TAL"/>
            </w:pPr>
            <w:r w:rsidRPr="00D165ED">
              <w:t>RedundantTransmissionExp</w:t>
            </w:r>
          </w:p>
        </w:tc>
      </w:tr>
      <w:tr w:rsidR="001679AC" w:rsidRPr="00D165ED" w14:paraId="51F1BDF2" w14:textId="77777777" w:rsidTr="00D87E05">
        <w:trPr>
          <w:jc w:val="center"/>
        </w:trPr>
        <w:tc>
          <w:tcPr>
            <w:tcW w:w="3233" w:type="dxa"/>
          </w:tcPr>
          <w:p w14:paraId="3087BAD9" w14:textId="77777777" w:rsidR="001679AC" w:rsidRPr="00D165ED" w:rsidRDefault="001679AC" w:rsidP="00F6406F">
            <w:pPr>
              <w:pStyle w:val="TAL"/>
            </w:pPr>
            <w:r w:rsidRPr="00D165ED">
              <w:t>RedundantTransmissionExpPerTS</w:t>
            </w:r>
          </w:p>
        </w:tc>
        <w:tc>
          <w:tcPr>
            <w:tcW w:w="1238" w:type="dxa"/>
          </w:tcPr>
          <w:p w14:paraId="6217F04B" w14:textId="77777777" w:rsidR="001679AC" w:rsidRPr="00D165ED" w:rsidRDefault="001679AC" w:rsidP="00F6406F">
            <w:pPr>
              <w:pStyle w:val="TAL"/>
              <w:rPr>
                <w:lang w:eastAsia="zh-CN"/>
              </w:rPr>
            </w:pPr>
            <w:r w:rsidRPr="00D165ED">
              <w:rPr>
                <w:lang w:eastAsia="zh-CN"/>
              </w:rPr>
              <w:t>5.1.6.2.58</w:t>
            </w:r>
          </w:p>
        </w:tc>
        <w:tc>
          <w:tcPr>
            <w:tcW w:w="2260" w:type="dxa"/>
          </w:tcPr>
          <w:p w14:paraId="4B6A68CD" w14:textId="77777777" w:rsidR="001679AC" w:rsidRPr="00D165ED" w:rsidRDefault="001679AC" w:rsidP="00F6406F">
            <w:pPr>
              <w:pStyle w:val="TAL"/>
              <w:rPr>
                <w:lang w:eastAsia="ko-KR"/>
              </w:rPr>
            </w:pPr>
            <w:r w:rsidRPr="00D165ED">
              <w:rPr>
                <w:lang w:eastAsia="ko-KR"/>
              </w:rPr>
              <w:t>Redundant Transmission Experience per Time Slot.</w:t>
            </w:r>
          </w:p>
        </w:tc>
        <w:tc>
          <w:tcPr>
            <w:tcW w:w="2618" w:type="dxa"/>
          </w:tcPr>
          <w:p w14:paraId="4C436E78" w14:textId="77777777" w:rsidR="001679AC" w:rsidRPr="00D165ED" w:rsidRDefault="001679AC" w:rsidP="00F6406F">
            <w:pPr>
              <w:pStyle w:val="TAL"/>
            </w:pPr>
            <w:r w:rsidRPr="00D165ED">
              <w:t>RedundantTransmissionExp</w:t>
            </w:r>
          </w:p>
        </w:tc>
      </w:tr>
      <w:tr w:rsidR="001679AC" w:rsidRPr="00D165ED" w14:paraId="5825C39B" w14:textId="77777777" w:rsidTr="00D87E05">
        <w:trPr>
          <w:jc w:val="center"/>
        </w:trPr>
        <w:tc>
          <w:tcPr>
            <w:tcW w:w="3233" w:type="dxa"/>
          </w:tcPr>
          <w:p w14:paraId="4210CA46" w14:textId="77777777" w:rsidR="001679AC" w:rsidRPr="00D165ED" w:rsidRDefault="001679AC" w:rsidP="00F6406F">
            <w:pPr>
              <w:pStyle w:val="TAL"/>
            </w:pPr>
            <w:r w:rsidRPr="00D165ED">
              <w:t>RedundantTransmissionExpReq</w:t>
            </w:r>
          </w:p>
        </w:tc>
        <w:tc>
          <w:tcPr>
            <w:tcW w:w="1238" w:type="dxa"/>
          </w:tcPr>
          <w:p w14:paraId="192CC5B6" w14:textId="77777777" w:rsidR="001679AC" w:rsidRPr="00D165ED" w:rsidRDefault="001679AC" w:rsidP="00F6406F">
            <w:pPr>
              <w:pStyle w:val="TAL"/>
              <w:rPr>
                <w:lang w:eastAsia="zh-CN"/>
              </w:rPr>
            </w:pPr>
            <w:r w:rsidRPr="00D165ED">
              <w:rPr>
                <w:lang w:eastAsia="zh-CN"/>
              </w:rPr>
              <w:t>5.1.6.2.56</w:t>
            </w:r>
          </w:p>
        </w:tc>
        <w:tc>
          <w:tcPr>
            <w:tcW w:w="2260" w:type="dxa"/>
          </w:tcPr>
          <w:p w14:paraId="65A98845" w14:textId="77777777" w:rsidR="001679AC" w:rsidRPr="00D165ED" w:rsidRDefault="001679AC" w:rsidP="00F6406F">
            <w:pPr>
              <w:pStyle w:val="TAL"/>
              <w:rPr>
                <w:lang w:eastAsia="ko-KR"/>
              </w:rPr>
            </w:pPr>
            <w:r w:rsidRPr="00D165ED">
              <w:rPr>
                <w:lang w:eastAsia="ko-KR"/>
              </w:rPr>
              <w:t>Redundant transmission experience analytics requirement.</w:t>
            </w:r>
          </w:p>
        </w:tc>
        <w:tc>
          <w:tcPr>
            <w:tcW w:w="2618" w:type="dxa"/>
          </w:tcPr>
          <w:p w14:paraId="33DD9EE7" w14:textId="77777777" w:rsidR="001679AC" w:rsidRPr="00D165ED" w:rsidRDefault="001679AC" w:rsidP="00F6406F">
            <w:pPr>
              <w:pStyle w:val="TAL"/>
            </w:pPr>
            <w:r w:rsidRPr="00D165ED">
              <w:t>RedundantTransmissionExp</w:t>
            </w:r>
          </w:p>
        </w:tc>
      </w:tr>
      <w:tr w:rsidR="001679AC" w:rsidRPr="00D165ED" w14:paraId="0FB78343" w14:textId="77777777" w:rsidTr="00D87E05">
        <w:trPr>
          <w:jc w:val="center"/>
        </w:trPr>
        <w:tc>
          <w:tcPr>
            <w:tcW w:w="3233" w:type="dxa"/>
          </w:tcPr>
          <w:p w14:paraId="3BCDFA49" w14:textId="77777777" w:rsidR="001679AC" w:rsidRPr="00D165ED" w:rsidRDefault="001679AC" w:rsidP="00F6406F">
            <w:pPr>
              <w:pStyle w:val="TAL"/>
            </w:pPr>
            <w:r w:rsidRPr="00D165ED">
              <w:t>ResourceUsage</w:t>
            </w:r>
          </w:p>
        </w:tc>
        <w:tc>
          <w:tcPr>
            <w:tcW w:w="1238" w:type="dxa"/>
          </w:tcPr>
          <w:p w14:paraId="6807885A" w14:textId="77777777" w:rsidR="001679AC" w:rsidRPr="00D165ED" w:rsidRDefault="001679AC" w:rsidP="00F6406F">
            <w:pPr>
              <w:pStyle w:val="TAL"/>
              <w:rPr>
                <w:lang w:eastAsia="zh-CN"/>
              </w:rPr>
            </w:pPr>
            <w:r w:rsidRPr="00D165ED">
              <w:t>5.1.6.2.48</w:t>
            </w:r>
          </w:p>
        </w:tc>
        <w:tc>
          <w:tcPr>
            <w:tcW w:w="2260" w:type="dxa"/>
          </w:tcPr>
          <w:p w14:paraId="0406C9A1" w14:textId="77777777" w:rsidR="001679AC" w:rsidRPr="00641A64" w:rsidRDefault="001679AC" w:rsidP="00F6406F">
            <w:pPr>
              <w:pStyle w:val="TAL"/>
            </w:pPr>
            <w:r w:rsidRPr="00641A64">
              <w:t>The current usage of the virtual resources assigned to the NF instances belonging to a particular network slice instance.</w:t>
            </w:r>
          </w:p>
        </w:tc>
        <w:tc>
          <w:tcPr>
            <w:tcW w:w="2618" w:type="dxa"/>
          </w:tcPr>
          <w:p w14:paraId="1371CC4E" w14:textId="77777777" w:rsidR="001679AC" w:rsidRPr="00D165ED" w:rsidRDefault="001679AC" w:rsidP="00F6406F">
            <w:pPr>
              <w:pStyle w:val="TAL"/>
            </w:pPr>
            <w:r w:rsidRPr="00D165ED">
              <w:rPr>
                <w:rFonts w:cs="Arial"/>
                <w:szCs w:val="18"/>
                <w:lang w:eastAsia="zh-CN"/>
              </w:rPr>
              <w:t>NsiLoad</w:t>
            </w:r>
            <w:r w:rsidRPr="00D165ED">
              <w:t>Ext</w:t>
            </w:r>
          </w:p>
        </w:tc>
      </w:tr>
      <w:tr w:rsidR="001679AC" w:rsidRPr="00D165ED" w14:paraId="5DDA0E43" w14:textId="77777777" w:rsidTr="00D87E05">
        <w:trPr>
          <w:jc w:val="center"/>
        </w:trPr>
        <w:tc>
          <w:tcPr>
            <w:tcW w:w="3233" w:type="dxa"/>
          </w:tcPr>
          <w:p w14:paraId="0E335A4A" w14:textId="77777777" w:rsidR="001679AC" w:rsidRPr="00D165ED" w:rsidRDefault="001679AC" w:rsidP="00F6406F">
            <w:pPr>
              <w:pStyle w:val="TAL"/>
            </w:pPr>
            <w:r w:rsidRPr="00D165ED">
              <w:t>RetainabilityThreshold</w:t>
            </w:r>
          </w:p>
        </w:tc>
        <w:tc>
          <w:tcPr>
            <w:tcW w:w="1238" w:type="dxa"/>
          </w:tcPr>
          <w:p w14:paraId="631B7E28"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.1.6.2.21</w:t>
            </w:r>
          </w:p>
        </w:tc>
        <w:tc>
          <w:tcPr>
            <w:tcW w:w="2260" w:type="dxa"/>
          </w:tcPr>
          <w:p w14:paraId="30C3A3FE" w14:textId="77777777" w:rsidR="001679AC" w:rsidRPr="00D165ED" w:rsidRDefault="001679AC" w:rsidP="00F6406F">
            <w:pPr>
              <w:pStyle w:val="TAL"/>
              <w:rPr>
                <w:lang w:eastAsia="ko-KR"/>
              </w:rPr>
            </w:pPr>
            <w:r w:rsidRPr="00D165ED">
              <w:rPr>
                <w:lang w:eastAsia="zh-CN"/>
              </w:rPr>
              <w:t>Represents a QoS flow retainability threshold.</w:t>
            </w:r>
          </w:p>
        </w:tc>
        <w:tc>
          <w:tcPr>
            <w:tcW w:w="2618" w:type="dxa"/>
          </w:tcPr>
          <w:p w14:paraId="5C770A7C" w14:textId="77777777" w:rsidR="001679AC" w:rsidRPr="00D165ED" w:rsidRDefault="001679AC" w:rsidP="00F6406F">
            <w:pPr>
              <w:pStyle w:val="TAL"/>
            </w:pPr>
            <w:r w:rsidRPr="00D165ED">
              <w:rPr>
                <w:rFonts w:cs="Arial"/>
                <w:szCs w:val="18"/>
              </w:rPr>
              <w:t>QoSSustainability</w:t>
            </w:r>
          </w:p>
        </w:tc>
      </w:tr>
      <w:tr w:rsidR="001679AC" w:rsidRPr="00D165ED" w14:paraId="1BF6054E" w14:textId="77777777" w:rsidTr="00D87E05">
        <w:trPr>
          <w:jc w:val="center"/>
        </w:trPr>
        <w:tc>
          <w:tcPr>
            <w:tcW w:w="3233" w:type="dxa"/>
          </w:tcPr>
          <w:p w14:paraId="11620AAB" w14:textId="77777777" w:rsidR="001679AC" w:rsidRPr="00D165ED" w:rsidRDefault="001679AC" w:rsidP="00F6406F">
            <w:pPr>
              <w:pStyle w:val="TAL"/>
              <w:rPr>
                <w:lang w:eastAsia="zh-CN"/>
              </w:rPr>
            </w:pPr>
            <w:r w:rsidRPr="00D165ED">
              <w:t>ServiceExperienceInfo</w:t>
            </w:r>
          </w:p>
        </w:tc>
        <w:tc>
          <w:tcPr>
            <w:tcW w:w="1238" w:type="dxa"/>
          </w:tcPr>
          <w:p w14:paraId="793FEBEE" w14:textId="77777777" w:rsidR="001679AC" w:rsidRPr="00D165ED" w:rsidRDefault="001679AC" w:rsidP="00F6406F">
            <w:pPr>
              <w:pStyle w:val="TAL"/>
              <w:rPr>
                <w:lang w:eastAsia="zh-CN"/>
              </w:rPr>
            </w:pPr>
            <w:r w:rsidRPr="00D165ED">
              <w:t>5.1.6.2.24</w:t>
            </w:r>
          </w:p>
        </w:tc>
        <w:tc>
          <w:tcPr>
            <w:tcW w:w="2260" w:type="dxa"/>
          </w:tcPr>
          <w:p w14:paraId="244AF0F0" w14:textId="77777777" w:rsidR="001679AC" w:rsidRPr="00D165ED" w:rsidRDefault="001679AC" w:rsidP="00F6406F">
            <w:pPr>
              <w:pStyle w:val="TAL"/>
              <w:rPr>
                <w:lang w:eastAsia="zh-CN"/>
              </w:rPr>
            </w:pPr>
            <w:r w:rsidRPr="00D165ED">
              <w:t>Represents the service experience information.</w:t>
            </w:r>
          </w:p>
        </w:tc>
        <w:tc>
          <w:tcPr>
            <w:tcW w:w="2618" w:type="dxa"/>
          </w:tcPr>
          <w:p w14:paraId="6A09FB2E" w14:textId="77777777" w:rsidR="001679AC" w:rsidRPr="00D165ED" w:rsidRDefault="001679AC" w:rsidP="00F6406F">
            <w:pPr>
              <w:pStyle w:val="TAL"/>
              <w:rPr>
                <w:rFonts w:cs="Arial"/>
                <w:szCs w:val="18"/>
              </w:rPr>
            </w:pPr>
            <w:r w:rsidRPr="00D165ED">
              <w:t>ServiceExperience</w:t>
            </w:r>
          </w:p>
        </w:tc>
      </w:tr>
      <w:tr w:rsidR="001679AC" w:rsidRPr="00D165ED" w14:paraId="43F345E2" w14:textId="77777777" w:rsidTr="00D87E05">
        <w:trPr>
          <w:jc w:val="center"/>
        </w:trPr>
        <w:tc>
          <w:tcPr>
            <w:tcW w:w="3233" w:type="dxa"/>
          </w:tcPr>
          <w:p w14:paraId="483642E6" w14:textId="77777777" w:rsidR="001679AC" w:rsidRPr="00D165ED" w:rsidRDefault="001679AC" w:rsidP="00F6406F">
            <w:pPr>
              <w:pStyle w:val="TAL"/>
            </w:pPr>
            <w:r w:rsidRPr="00D165ED">
              <w:rPr>
                <w:lang w:eastAsia="zh-CN"/>
              </w:rPr>
              <w:t>ServiceExperienceType</w:t>
            </w:r>
          </w:p>
        </w:tc>
        <w:tc>
          <w:tcPr>
            <w:tcW w:w="1238" w:type="dxa"/>
          </w:tcPr>
          <w:p w14:paraId="64B148EB" w14:textId="77777777" w:rsidR="001679AC" w:rsidRPr="00D165ED" w:rsidRDefault="001679AC" w:rsidP="00F6406F">
            <w:pPr>
              <w:pStyle w:val="TAL"/>
            </w:pPr>
            <w:r w:rsidRPr="00D165ED">
              <w:rPr>
                <w:rFonts w:hint="eastAsia"/>
                <w:lang w:eastAsia="zh-CN"/>
              </w:rPr>
              <w:t>5.1.6.3.24</w:t>
            </w:r>
          </w:p>
        </w:tc>
        <w:tc>
          <w:tcPr>
            <w:tcW w:w="2260" w:type="dxa"/>
          </w:tcPr>
          <w:p w14:paraId="004757A3" w14:textId="77777777" w:rsidR="001679AC" w:rsidRPr="00D165ED" w:rsidRDefault="001679AC" w:rsidP="00F6406F">
            <w:pPr>
              <w:pStyle w:val="TAL"/>
            </w:pPr>
            <w:r w:rsidRPr="00D165ED">
              <w:t>Represents the type of Service Experience Analytics.</w:t>
            </w:r>
          </w:p>
        </w:tc>
        <w:tc>
          <w:tcPr>
            <w:tcW w:w="2618" w:type="dxa"/>
          </w:tcPr>
          <w:p w14:paraId="4BF9A9C8" w14:textId="77777777" w:rsidR="001679AC" w:rsidRPr="00D165ED" w:rsidRDefault="001679AC" w:rsidP="00F6406F">
            <w:pPr>
              <w:pStyle w:val="TAL"/>
            </w:pPr>
            <w:r w:rsidRPr="00D165ED">
              <w:rPr>
                <w:rFonts w:cs="Arial" w:hint="eastAsia"/>
                <w:szCs w:val="18"/>
                <w:lang w:eastAsia="zh-CN"/>
              </w:rPr>
              <w:t>S</w:t>
            </w:r>
            <w:r w:rsidRPr="00D165ED">
              <w:rPr>
                <w:rFonts w:cs="Arial"/>
                <w:szCs w:val="18"/>
                <w:lang w:eastAsia="zh-CN"/>
              </w:rPr>
              <w:t>erviceExperienceExt</w:t>
            </w:r>
          </w:p>
        </w:tc>
      </w:tr>
      <w:tr w:rsidR="001679AC" w:rsidRPr="00D165ED" w14:paraId="1EED4E77" w14:textId="77777777" w:rsidTr="00D87E05">
        <w:trPr>
          <w:jc w:val="center"/>
        </w:trPr>
        <w:tc>
          <w:tcPr>
            <w:tcW w:w="3233" w:type="dxa"/>
          </w:tcPr>
          <w:p w14:paraId="66CCCA5D" w14:textId="77777777" w:rsidR="001679AC" w:rsidRPr="00D165ED" w:rsidRDefault="001679AC" w:rsidP="00F6406F">
            <w:pPr>
              <w:pStyle w:val="TAL"/>
            </w:pPr>
            <w:r w:rsidRPr="00D165ED">
              <w:rPr>
                <w:noProof/>
                <w:lang w:eastAsia="zh-CN"/>
              </w:rPr>
              <w:lastRenderedPageBreak/>
              <w:t>SessInactTimer</w:t>
            </w:r>
            <w:r w:rsidRPr="00D165ED">
              <w:t>ForUeComm</w:t>
            </w:r>
          </w:p>
        </w:tc>
        <w:tc>
          <w:tcPr>
            <w:tcW w:w="1238" w:type="dxa"/>
          </w:tcPr>
          <w:p w14:paraId="597C34C4" w14:textId="77777777" w:rsidR="001679AC" w:rsidRPr="00D165ED" w:rsidRDefault="001679AC" w:rsidP="00F6406F">
            <w:pPr>
              <w:pStyle w:val="TAL"/>
            </w:pPr>
            <w:r w:rsidRPr="00D165ED">
              <w:rPr>
                <w:rFonts w:hint="eastAsia"/>
                <w:lang w:eastAsia="zh-CN"/>
              </w:rPr>
              <w:t>5.1.6.2.65</w:t>
            </w:r>
          </w:p>
        </w:tc>
        <w:tc>
          <w:tcPr>
            <w:tcW w:w="2260" w:type="dxa"/>
          </w:tcPr>
          <w:p w14:paraId="0D011B06" w14:textId="77777777" w:rsidR="001679AC" w:rsidRPr="00D165ED" w:rsidRDefault="001679AC" w:rsidP="00F6406F">
            <w:pPr>
              <w:pStyle w:val="TAL"/>
            </w:pPr>
            <w:r w:rsidRPr="00D165ED">
              <w:rPr>
                <w:lang w:eastAsia="zh-CN"/>
              </w:rPr>
              <w:t>Represents the N4 Session inactivity timer.</w:t>
            </w:r>
          </w:p>
        </w:tc>
        <w:tc>
          <w:tcPr>
            <w:tcW w:w="2618" w:type="dxa"/>
          </w:tcPr>
          <w:p w14:paraId="7E766428" w14:textId="77777777" w:rsidR="001679AC" w:rsidRPr="00D165ED" w:rsidRDefault="001679AC" w:rsidP="00F6406F">
            <w:pPr>
              <w:pStyle w:val="TAL"/>
            </w:pPr>
            <w:r w:rsidRPr="00D165ED">
              <w:t>UeCommunicationExt</w:t>
            </w:r>
          </w:p>
        </w:tc>
      </w:tr>
      <w:tr w:rsidR="001679AC" w:rsidRPr="00D165ED" w14:paraId="2E186620" w14:textId="77777777" w:rsidTr="00D87E05">
        <w:trPr>
          <w:jc w:val="center"/>
        </w:trPr>
        <w:tc>
          <w:tcPr>
            <w:tcW w:w="3233" w:type="dxa"/>
          </w:tcPr>
          <w:p w14:paraId="10E7EF7E" w14:textId="77777777" w:rsidR="001679AC" w:rsidRPr="00D165ED" w:rsidRDefault="001679AC" w:rsidP="00F6406F">
            <w:pPr>
              <w:pStyle w:val="TAL"/>
              <w:rPr>
                <w:lang w:eastAsia="zh-CN"/>
              </w:rPr>
            </w:pPr>
            <w:r w:rsidRPr="00D165ED">
              <w:rPr>
                <w:rFonts w:hint="eastAsia"/>
                <w:lang w:eastAsia="zh-CN"/>
              </w:rPr>
              <w:t>SliceLoadLevelInforma</w:t>
            </w:r>
            <w:r w:rsidRPr="00D165ED">
              <w:rPr>
                <w:lang w:eastAsia="zh-CN"/>
              </w:rPr>
              <w:t>tion</w:t>
            </w:r>
          </w:p>
        </w:tc>
        <w:tc>
          <w:tcPr>
            <w:tcW w:w="1238" w:type="dxa"/>
          </w:tcPr>
          <w:p w14:paraId="2CDB7A75" w14:textId="77777777" w:rsidR="001679AC" w:rsidRPr="00D165ED" w:rsidRDefault="001679AC" w:rsidP="00F6406F">
            <w:pPr>
              <w:pStyle w:val="TAL"/>
              <w:rPr>
                <w:lang w:eastAsia="zh-CN"/>
              </w:rPr>
            </w:pPr>
            <w:r w:rsidRPr="00D165ED">
              <w:rPr>
                <w:lang w:eastAsia="zh-CN"/>
              </w:rPr>
              <w:t>5.1.6.2.6</w:t>
            </w:r>
          </w:p>
        </w:tc>
        <w:tc>
          <w:tcPr>
            <w:tcW w:w="2260" w:type="dxa"/>
          </w:tcPr>
          <w:p w14:paraId="7AF5B17E" w14:textId="77777777" w:rsidR="001679AC" w:rsidRPr="00D165ED" w:rsidRDefault="001679AC" w:rsidP="00F6406F">
            <w:pPr>
              <w:pStyle w:val="TAL"/>
              <w:rPr>
                <w:lang w:eastAsia="zh-CN"/>
              </w:rPr>
            </w:pPr>
            <w:r w:rsidRPr="00D165ED">
              <w:rPr>
                <w:lang w:eastAsia="zh-CN"/>
              </w:rPr>
              <w:t>Represents the slices and their load level information.</w:t>
            </w:r>
          </w:p>
        </w:tc>
        <w:tc>
          <w:tcPr>
            <w:tcW w:w="2618" w:type="dxa"/>
          </w:tcPr>
          <w:p w14:paraId="3EA72A8E" w14:textId="77777777" w:rsidR="001679AC" w:rsidRPr="00D165ED" w:rsidRDefault="001679AC" w:rsidP="00F6406F">
            <w:pPr>
              <w:pStyle w:val="TAL"/>
              <w:rPr>
                <w:rFonts w:cs="Arial"/>
                <w:szCs w:val="18"/>
              </w:rPr>
            </w:pPr>
          </w:p>
        </w:tc>
      </w:tr>
      <w:tr w:rsidR="001679AC" w:rsidRPr="00D165ED" w14:paraId="50B1DF70" w14:textId="77777777" w:rsidTr="00D87E05">
        <w:trPr>
          <w:jc w:val="center"/>
        </w:trPr>
        <w:tc>
          <w:tcPr>
            <w:tcW w:w="3233" w:type="dxa"/>
          </w:tcPr>
          <w:p w14:paraId="7912999C" w14:textId="77777777" w:rsidR="001679AC" w:rsidRPr="00D165ED" w:rsidRDefault="001679AC" w:rsidP="00F6406F">
            <w:pPr>
              <w:pStyle w:val="TAL"/>
              <w:rPr>
                <w:lang w:eastAsia="zh-CN"/>
              </w:rPr>
            </w:pPr>
            <w:r w:rsidRPr="00D165ED">
              <w:rPr>
                <w:lang w:eastAsia="zh-CN"/>
              </w:rPr>
              <w:t>SubscriptionTransferInfo</w:t>
            </w:r>
          </w:p>
        </w:tc>
        <w:tc>
          <w:tcPr>
            <w:tcW w:w="1238" w:type="dxa"/>
          </w:tcPr>
          <w:p w14:paraId="599BFA85" w14:textId="77777777" w:rsidR="001679AC" w:rsidRPr="00D165ED" w:rsidRDefault="001679AC" w:rsidP="00F6406F">
            <w:pPr>
              <w:pStyle w:val="TAL"/>
              <w:rPr>
                <w:lang w:eastAsia="zh-CN"/>
              </w:rPr>
            </w:pPr>
            <w:r w:rsidRPr="00D165ED">
              <w:rPr>
                <w:lang w:eastAsia="zh-CN"/>
              </w:rPr>
              <w:t>5.1.6.2.41</w:t>
            </w:r>
          </w:p>
        </w:tc>
        <w:tc>
          <w:tcPr>
            <w:tcW w:w="2260" w:type="dxa"/>
          </w:tcPr>
          <w:p w14:paraId="4FE69C1A" w14:textId="77777777" w:rsidR="001679AC" w:rsidRPr="00D165ED" w:rsidRDefault="001679AC" w:rsidP="00F6406F">
            <w:pPr>
              <w:pStyle w:val="TAL"/>
              <w:rPr>
                <w:lang w:eastAsia="zh-CN"/>
              </w:rPr>
            </w:pPr>
            <w:r w:rsidRPr="00D165ED">
              <w:rPr>
                <w:lang w:eastAsia="ko-KR"/>
              </w:rPr>
              <w:t>Contains information about subscriptions that are requested to be transferred.</w:t>
            </w:r>
          </w:p>
        </w:tc>
        <w:tc>
          <w:tcPr>
            <w:tcW w:w="2618" w:type="dxa"/>
          </w:tcPr>
          <w:p w14:paraId="5CFF7ED7" w14:textId="77777777" w:rsidR="001679AC" w:rsidRPr="00D165ED" w:rsidRDefault="001679AC" w:rsidP="00F6406F">
            <w:pPr>
              <w:pStyle w:val="TAL"/>
              <w:rPr>
                <w:rFonts w:cs="Arial"/>
                <w:szCs w:val="18"/>
              </w:rPr>
            </w:pPr>
            <w:r>
              <w:t>AnaSubTransfer</w:t>
            </w:r>
          </w:p>
        </w:tc>
      </w:tr>
      <w:tr w:rsidR="001679AC" w:rsidRPr="00D165ED" w14:paraId="404BE7CD" w14:textId="77777777" w:rsidTr="00D87E05">
        <w:trPr>
          <w:jc w:val="center"/>
        </w:trPr>
        <w:tc>
          <w:tcPr>
            <w:tcW w:w="3233" w:type="dxa"/>
          </w:tcPr>
          <w:p w14:paraId="52D5A3A7" w14:textId="77777777" w:rsidR="001679AC" w:rsidRPr="00D165ED" w:rsidRDefault="001679AC" w:rsidP="00F6406F">
            <w:pPr>
              <w:pStyle w:val="TAL"/>
              <w:rPr>
                <w:lang w:eastAsia="zh-CN"/>
              </w:rPr>
            </w:pPr>
            <w:r w:rsidRPr="00D165ED">
              <w:rPr>
                <w:lang w:eastAsia="zh-CN"/>
              </w:rPr>
              <w:t>TargetUeInformation</w:t>
            </w:r>
          </w:p>
        </w:tc>
        <w:tc>
          <w:tcPr>
            <w:tcW w:w="1238" w:type="dxa"/>
          </w:tcPr>
          <w:p w14:paraId="68F420F2" w14:textId="77777777" w:rsidR="001679AC" w:rsidRPr="00D165ED" w:rsidRDefault="001679AC" w:rsidP="00F6406F">
            <w:pPr>
              <w:pStyle w:val="TAL"/>
              <w:rPr>
                <w:lang w:eastAsia="zh-CN"/>
              </w:rPr>
            </w:pPr>
            <w:r w:rsidRPr="00D165ED">
              <w:t>5.1.6.2.8</w:t>
            </w:r>
          </w:p>
        </w:tc>
        <w:tc>
          <w:tcPr>
            <w:tcW w:w="2260" w:type="dxa"/>
          </w:tcPr>
          <w:p w14:paraId="78A0D79A" w14:textId="77777777" w:rsidR="001679AC" w:rsidRPr="00D165ED" w:rsidRDefault="001679AC" w:rsidP="00F6406F">
            <w:pPr>
              <w:pStyle w:val="TAL"/>
              <w:rPr>
                <w:lang w:eastAsia="zh-CN"/>
              </w:rPr>
            </w:pPr>
            <w:r w:rsidRPr="00D165ED">
              <w:rPr>
                <w:rFonts w:cs="Arial"/>
                <w:szCs w:val="18"/>
              </w:rPr>
              <w:t>Identifies the target UE information.</w:t>
            </w:r>
          </w:p>
        </w:tc>
        <w:tc>
          <w:tcPr>
            <w:tcW w:w="2618" w:type="dxa"/>
          </w:tcPr>
          <w:p w14:paraId="4D7C1A2B" w14:textId="77777777" w:rsidR="001679AC" w:rsidRPr="00D165ED" w:rsidRDefault="001679AC" w:rsidP="00F6406F">
            <w:pPr>
              <w:pStyle w:val="TAL"/>
            </w:pPr>
            <w:r w:rsidRPr="00D165ED">
              <w:t>ServiceExperience</w:t>
            </w:r>
          </w:p>
          <w:p w14:paraId="2D04BAC4" w14:textId="77777777" w:rsidR="001679AC" w:rsidRPr="00D165ED" w:rsidRDefault="001679AC" w:rsidP="00F6406F">
            <w:pPr>
              <w:pStyle w:val="TAL"/>
            </w:pPr>
            <w:r w:rsidRPr="00D165ED">
              <w:t>NfLoad</w:t>
            </w:r>
          </w:p>
          <w:p w14:paraId="297DAE32" w14:textId="77777777" w:rsidR="001679AC" w:rsidRPr="00D165ED" w:rsidRDefault="001679AC" w:rsidP="00F6406F">
            <w:pPr>
              <w:pStyle w:val="TAL"/>
            </w:pPr>
            <w:r w:rsidRPr="00D165ED">
              <w:t>NetworkPerformance</w:t>
            </w:r>
          </w:p>
          <w:p w14:paraId="55908875" w14:textId="77777777" w:rsidR="001679AC" w:rsidRPr="00D165ED" w:rsidRDefault="001679AC" w:rsidP="00F6406F">
            <w:pPr>
              <w:pStyle w:val="TAL"/>
            </w:pPr>
            <w:r w:rsidRPr="00D165ED">
              <w:t>UserDataCongestion</w:t>
            </w:r>
          </w:p>
          <w:p w14:paraId="24CFD79B" w14:textId="77777777" w:rsidR="001679AC" w:rsidRPr="00D165ED" w:rsidRDefault="001679AC" w:rsidP="00F6406F">
            <w:pPr>
              <w:pStyle w:val="TAL"/>
            </w:pPr>
            <w:r w:rsidRPr="00D165ED">
              <w:t>UeMobility</w:t>
            </w:r>
          </w:p>
          <w:p w14:paraId="548F2CC0" w14:textId="77777777" w:rsidR="001679AC" w:rsidRPr="00D165ED" w:rsidRDefault="001679AC" w:rsidP="00F6406F">
            <w:pPr>
              <w:pStyle w:val="TAL"/>
            </w:pPr>
            <w:r w:rsidRPr="00D165ED">
              <w:t>UeCommunication</w:t>
            </w:r>
          </w:p>
          <w:p w14:paraId="13B49A9E" w14:textId="77777777" w:rsidR="001679AC" w:rsidRPr="00D165ED" w:rsidRDefault="001679AC" w:rsidP="00F6406F">
            <w:pPr>
              <w:pStyle w:val="TAL"/>
            </w:pPr>
            <w:r w:rsidRPr="00D165ED">
              <w:t>AbnormalBehaviour</w:t>
            </w:r>
          </w:p>
          <w:p w14:paraId="129C6336" w14:textId="77777777" w:rsidR="001679AC" w:rsidRPr="00D165ED" w:rsidRDefault="001679AC" w:rsidP="00F6406F">
            <w:pPr>
              <w:pStyle w:val="TAL"/>
            </w:pPr>
            <w:r w:rsidRPr="00D165ED">
              <w:t>QoSSustainability</w:t>
            </w:r>
          </w:p>
          <w:p w14:paraId="1496D0DB" w14:textId="77777777" w:rsidR="001679AC" w:rsidRPr="00D165ED" w:rsidRDefault="001679AC" w:rsidP="00F6406F">
            <w:pPr>
              <w:pStyle w:val="TAL"/>
            </w:pPr>
            <w:r w:rsidRPr="00D165ED">
              <w:t>Dispersion</w:t>
            </w:r>
          </w:p>
          <w:p w14:paraId="78D72AE9" w14:textId="77777777" w:rsidR="001679AC" w:rsidRPr="00D165ED" w:rsidRDefault="001679AC" w:rsidP="00F6406F">
            <w:pPr>
              <w:pStyle w:val="TAL"/>
            </w:pPr>
            <w:r w:rsidRPr="00D165ED">
              <w:t>RedundantTransmissionExp</w:t>
            </w:r>
          </w:p>
          <w:p w14:paraId="7196262D" w14:textId="77777777" w:rsidR="001679AC" w:rsidRPr="00D165ED" w:rsidRDefault="001679AC" w:rsidP="00F6406F">
            <w:pPr>
              <w:pStyle w:val="TAL"/>
            </w:pPr>
            <w:r w:rsidRPr="00D165ED">
              <w:t>WlanPerformance</w:t>
            </w:r>
          </w:p>
          <w:p w14:paraId="1299F4D4" w14:textId="77777777" w:rsidR="001679AC" w:rsidRDefault="001679AC" w:rsidP="00F6406F">
            <w:pPr>
              <w:pStyle w:val="TAL"/>
              <w:rPr>
                <w:ins w:id="230" w:author="KDDI_r0" w:date="2023-03-24T20:12:00Z"/>
                <w:rFonts w:eastAsia="Batang"/>
              </w:rPr>
            </w:pPr>
            <w:r w:rsidRPr="00D165ED">
              <w:rPr>
                <w:rFonts w:eastAsia="Batang"/>
              </w:rPr>
              <w:t>DnPerformance</w:t>
            </w:r>
          </w:p>
          <w:p w14:paraId="28437E2A" w14:textId="03279E8B" w:rsidR="00850910" w:rsidRPr="00D165ED" w:rsidRDefault="00D10CF1" w:rsidP="00F6406F">
            <w:pPr>
              <w:pStyle w:val="TAL"/>
            </w:pPr>
            <w:ins w:id="231" w:author="KDDI_r0" w:date="2023-05-01T10:04:00Z">
              <w:r w:rsidRPr="00D10CF1">
                <w:t>PduSesTraffic</w:t>
              </w:r>
            </w:ins>
          </w:p>
        </w:tc>
      </w:tr>
      <w:tr w:rsidR="00022A69" w:rsidRPr="00D165ED" w14:paraId="6A0249C5" w14:textId="77777777" w:rsidTr="00F6406F">
        <w:trPr>
          <w:jc w:val="center"/>
          <w:ins w:id="232" w:author="KDDI_r0" w:date="2023-03-24T20:02:00Z"/>
        </w:trPr>
        <w:tc>
          <w:tcPr>
            <w:tcW w:w="3233" w:type="dxa"/>
          </w:tcPr>
          <w:p w14:paraId="54B0296F" w14:textId="3DB425FB" w:rsidR="00022A69" w:rsidRPr="00D165ED" w:rsidRDefault="00022A69" w:rsidP="00F6406F">
            <w:pPr>
              <w:pStyle w:val="TAL"/>
              <w:rPr>
                <w:ins w:id="233" w:author="KDDI_r0" w:date="2023-03-24T20:02:00Z"/>
                <w:lang w:eastAsia="zh-CN"/>
              </w:rPr>
            </w:pPr>
            <w:ins w:id="234" w:author="KDDI_r0" w:date="2023-03-24T23:01:00Z">
              <w:r w:rsidRPr="00526C69">
                <w:rPr>
                  <w:lang w:eastAsia="zh-CN"/>
                </w:rPr>
                <w:t>TdTraffic</w:t>
              </w:r>
            </w:ins>
          </w:p>
        </w:tc>
        <w:tc>
          <w:tcPr>
            <w:tcW w:w="1238" w:type="dxa"/>
          </w:tcPr>
          <w:p w14:paraId="05327014" w14:textId="4D4B963C" w:rsidR="00022A69" w:rsidRPr="00D165ED" w:rsidRDefault="00022A69" w:rsidP="00F6406F">
            <w:pPr>
              <w:pStyle w:val="TAL"/>
              <w:rPr>
                <w:ins w:id="235" w:author="KDDI_r0" w:date="2023-03-24T20:02:00Z"/>
                <w:lang w:eastAsia="zh-CN"/>
              </w:rPr>
            </w:pPr>
            <w:ins w:id="236" w:author="KDDI_r0" w:date="2023-03-24T20:02:00Z">
              <w:r>
                <w:rPr>
                  <w:rFonts w:hint="eastAsia"/>
                  <w:lang w:eastAsia="zh-CN"/>
                </w:rPr>
                <w:t>5</w:t>
              </w:r>
              <w:r>
                <w:rPr>
                  <w:lang w:eastAsia="zh-CN"/>
                </w:rPr>
                <w:t>.1.6.</w:t>
              </w:r>
            </w:ins>
            <w:ins w:id="237" w:author="KDDI_r0" w:date="2023-03-24T20:05:00Z">
              <w:r>
                <w:rPr>
                  <w:lang w:eastAsia="zh-CN"/>
                </w:rPr>
                <w:t>2</w:t>
              </w:r>
            </w:ins>
            <w:ins w:id="238" w:author="KDDI_r0" w:date="2023-03-24T20:02:00Z">
              <w:r>
                <w:rPr>
                  <w:lang w:eastAsia="zh-CN"/>
                </w:rPr>
                <w:t>.</w:t>
              </w:r>
            </w:ins>
            <w:ins w:id="239" w:author="KDDI_r0" w:date="2023-03-24T20:06:00Z">
              <w:r>
                <w:rPr>
                  <w:lang w:eastAsia="zh-CN"/>
                </w:rPr>
                <w:t>7</w:t>
              </w:r>
            </w:ins>
            <w:ins w:id="240" w:author="KDDI_r0" w:date="2023-04-10T15:14:00Z">
              <w:r w:rsidR="00C52E46">
                <w:rPr>
                  <w:lang w:eastAsia="zh-CN"/>
                </w:rPr>
                <w:t>4</w:t>
              </w:r>
            </w:ins>
          </w:p>
        </w:tc>
        <w:tc>
          <w:tcPr>
            <w:tcW w:w="2260" w:type="dxa"/>
          </w:tcPr>
          <w:p w14:paraId="7B026031" w14:textId="01F9DF07" w:rsidR="00022A69" w:rsidRPr="00D165ED" w:rsidRDefault="00022A69" w:rsidP="00F6406F">
            <w:pPr>
              <w:pStyle w:val="TAL"/>
              <w:rPr>
                <w:ins w:id="241" w:author="KDDI_r0" w:date="2023-03-24T20:02:00Z"/>
                <w:lang w:eastAsia="zh-CN"/>
              </w:rPr>
            </w:pPr>
            <w:ins w:id="242" w:author="KDDI_r0" w:date="2023-03-24T20:08:00Z">
              <w:r w:rsidRPr="00D165ED">
                <w:rPr>
                  <w:lang w:eastAsia="zh-CN"/>
                </w:rPr>
                <w:t xml:space="preserve">Represents </w:t>
              </w:r>
            </w:ins>
            <w:ins w:id="243" w:author="KDDI_r0" w:date="2023-03-24T23:04:00Z">
              <w:r w:rsidR="000424AE" w:rsidRPr="00CF3BAC">
                <w:t>traffic that matches</w:t>
              </w:r>
            </w:ins>
            <w:ins w:id="244" w:author="KDDI_r0" w:date="2023-03-24T23:06:00Z">
              <w:r w:rsidR="000424AE">
                <w:t xml:space="preserve"> or unmatches</w:t>
              </w:r>
            </w:ins>
            <w:ins w:id="245" w:author="KDDI_r0" w:date="2023-03-24T23:04:00Z">
              <w:r w:rsidR="000424AE" w:rsidRPr="00CF3BAC">
                <w:t xml:space="preserve"> Traffic Descriptor </w:t>
              </w:r>
            </w:ins>
            <w:ins w:id="246" w:author="Maria Liang r2" w:date="2023-05-05T17:02:00Z">
              <w:r w:rsidR="006F622F">
                <w:t xml:space="preserve">over </w:t>
              </w:r>
            </w:ins>
            <w:ins w:id="247" w:author="Maria Liang r2" w:date="2023-05-05T17:03:00Z">
              <w:r w:rsidR="006F622F">
                <w:t>the established PDU Session(s)</w:t>
              </w:r>
            </w:ins>
            <w:ins w:id="248" w:author="KDDI_r0" w:date="2023-03-24T23:04:00Z">
              <w:r w:rsidR="000424AE">
                <w:t>.</w:t>
              </w:r>
            </w:ins>
          </w:p>
        </w:tc>
        <w:tc>
          <w:tcPr>
            <w:tcW w:w="2618" w:type="dxa"/>
          </w:tcPr>
          <w:p w14:paraId="25312918" w14:textId="1C447F77" w:rsidR="00022A69" w:rsidRPr="00D165ED" w:rsidRDefault="00D10CF1" w:rsidP="00F6406F">
            <w:pPr>
              <w:pStyle w:val="TAL"/>
              <w:rPr>
                <w:ins w:id="249" w:author="KDDI_r0" w:date="2023-03-24T20:02:00Z"/>
                <w:rFonts w:cs="Arial"/>
                <w:szCs w:val="18"/>
              </w:rPr>
            </w:pPr>
            <w:ins w:id="250" w:author="KDDI_r0" w:date="2023-05-01T10:04:00Z">
              <w:r w:rsidRPr="00D10CF1">
                <w:rPr>
                  <w:rFonts w:cs="Arial"/>
                  <w:szCs w:val="18"/>
                </w:rPr>
                <w:t>PduSesTraffic</w:t>
              </w:r>
            </w:ins>
          </w:p>
        </w:tc>
      </w:tr>
      <w:tr w:rsidR="001679AC" w:rsidRPr="00D165ED" w14:paraId="56B57744" w14:textId="77777777" w:rsidTr="00D87E05">
        <w:trPr>
          <w:jc w:val="center"/>
        </w:trPr>
        <w:tc>
          <w:tcPr>
            <w:tcW w:w="3233" w:type="dxa"/>
          </w:tcPr>
          <w:p w14:paraId="3B087572" w14:textId="77777777" w:rsidR="001679AC" w:rsidRPr="00D165ED" w:rsidRDefault="001679AC" w:rsidP="00F6406F">
            <w:pPr>
              <w:pStyle w:val="TAL"/>
              <w:rPr>
                <w:lang w:eastAsia="zh-CN"/>
              </w:rPr>
            </w:pPr>
            <w:r>
              <w:rPr>
                <w:lang w:eastAsia="zh-CN"/>
              </w:rPr>
              <w:t>TermCause</w:t>
            </w:r>
          </w:p>
        </w:tc>
        <w:tc>
          <w:tcPr>
            <w:tcW w:w="1238" w:type="dxa"/>
          </w:tcPr>
          <w:p w14:paraId="4E8E6550" w14:textId="77777777" w:rsidR="001679AC" w:rsidRPr="00D165ED" w:rsidRDefault="001679AC" w:rsidP="00F6406F">
            <w:pPr>
              <w:pStyle w:val="TAL"/>
            </w:pPr>
            <w:r>
              <w:t>5.1.6.3.26</w:t>
            </w:r>
          </w:p>
        </w:tc>
        <w:tc>
          <w:tcPr>
            <w:tcW w:w="2260" w:type="dxa"/>
          </w:tcPr>
          <w:p w14:paraId="47D1922B" w14:textId="77777777" w:rsidR="001679AC" w:rsidRPr="00D165ED" w:rsidRDefault="001679AC" w:rsidP="00F6406F">
            <w:pPr>
              <w:pStyle w:val="TAL"/>
              <w:rPr>
                <w:rFonts w:cs="Arial"/>
                <w:szCs w:val="18"/>
              </w:rPr>
            </w:pPr>
            <w:r>
              <w:rPr>
                <w:rFonts w:cs="Arial"/>
                <w:szCs w:val="18"/>
              </w:rPr>
              <w:t>Represents a cause for requesting to terminate an analytics subscription.</w:t>
            </w:r>
          </w:p>
        </w:tc>
        <w:tc>
          <w:tcPr>
            <w:tcW w:w="2618" w:type="dxa"/>
          </w:tcPr>
          <w:p w14:paraId="4DE148DF" w14:textId="77777777" w:rsidR="001679AC" w:rsidRPr="00D165ED" w:rsidRDefault="001679AC" w:rsidP="00F6406F">
            <w:pPr>
              <w:pStyle w:val="TAL"/>
            </w:pPr>
            <w:r>
              <w:t>TermRequest</w:t>
            </w:r>
          </w:p>
        </w:tc>
      </w:tr>
      <w:tr w:rsidR="001679AC" w:rsidRPr="00D165ED" w14:paraId="7715F9B8" w14:textId="77777777" w:rsidTr="00D87E05">
        <w:trPr>
          <w:jc w:val="center"/>
        </w:trPr>
        <w:tc>
          <w:tcPr>
            <w:tcW w:w="3233" w:type="dxa"/>
          </w:tcPr>
          <w:p w14:paraId="0AAD46E5" w14:textId="77777777" w:rsidR="001679AC" w:rsidRPr="00D165ED" w:rsidRDefault="001679AC" w:rsidP="00F6406F">
            <w:pPr>
              <w:pStyle w:val="TAL"/>
              <w:rPr>
                <w:lang w:eastAsia="zh-CN"/>
              </w:rPr>
            </w:pPr>
            <w:r w:rsidRPr="00D165ED">
              <w:t>ThresholdLevel</w:t>
            </w:r>
          </w:p>
        </w:tc>
        <w:tc>
          <w:tcPr>
            <w:tcW w:w="1238" w:type="dxa"/>
          </w:tcPr>
          <w:p w14:paraId="348574D7" w14:textId="77777777" w:rsidR="001679AC" w:rsidRPr="00D165ED" w:rsidRDefault="001679AC" w:rsidP="00F6406F">
            <w:pPr>
              <w:pStyle w:val="TAL"/>
            </w:pPr>
            <w:r w:rsidRPr="00D165ED">
              <w:t>5.1.6.2.30</w:t>
            </w:r>
          </w:p>
        </w:tc>
        <w:tc>
          <w:tcPr>
            <w:tcW w:w="2260" w:type="dxa"/>
          </w:tcPr>
          <w:p w14:paraId="7EE0380A" w14:textId="77777777" w:rsidR="001679AC" w:rsidRPr="00D165ED" w:rsidRDefault="001679AC" w:rsidP="00F6406F">
            <w:pPr>
              <w:pStyle w:val="TAL"/>
              <w:rPr>
                <w:rFonts w:cs="Arial"/>
                <w:szCs w:val="18"/>
              </w:rPr>
            </w:pPr>
            <w:r w:rsidRPr="00D165ED">
              <w:t>Describe a threshold level.</w:t>
            </w:r>
          </w:p>
        </w:tc>
        <w:tc>
          <w:tcPr>
            <w:tcW w:w="2618" w:type="dxa"/>
          </w:tcPr>
          <w:p w14:paraId="7AD2D2F6" w14:textId="77777777" w:rsidR="001679AC" w:rsidRPr="00D165ED" w:rsidRDefault="001679AC" w:rsidP="00F6406F">
            <w:pPr>
              <w:pStyle w:val="TAL"/>
            </w:pPr>
            <w:r w:rsidRPr="00D165ED">
              <w:rPr>
                <w:rFonts w:hint="eastAsia"/>
              </w:rPr>
              <w:t>U</w:t>
            </w:r>
            <w:r w:rsidRPr="00D165ED">
              <w:t>serDataCongestion</w:t>
            </w:r>
          </w:p>
          <w:p w14:paraId="04F426F9" w14:textId="77777777" w:rsidR="001679AC" w:rsidRPr="00D165ED" w:rsidRDefault="001679AC" w:rsidP="00F6406F">
            <w:pPr>
              <w:pStyle w:val="TAL"/>
            </w:pPr>
            <w:r w:rsidRPr="00D165ED">
              <w:t>NfLoad</w:t>
            </w:r>
          </w:p>
          <w:p w14:paraId="2587DED3" w14:textId="77777777" w:rsidR="001679AC" w:rsidRPr="00D165ED" w:rsidRDefault="001679AC" w:rsidP="00F6406F">
            <w:pPr>
              <w:pStyle w:val="TAL"/>
              <w:rPr>
                <w:rFonts w:eastAsia="Batang"/>
              </w:rPr>
            </w:pPr>
            <w:r w:rsidRPr="00D165ED">
              <w:rPr>
                <w:rFonts w:eastAsia="Batang"/>
              </w:rPr>
              <w:t>DnPerformance</w:t>
            </w:r>
          </w:p>
          <w:p w14:paraId="687BF940" w14:textId="77777777" w:rsidR="001679AC" w:rsidRPr="00D165ED" w:rsidRDefault="001679AC" w:rsidP="00F6406F">
            <w:pPr>
              <w:pStyle w:val="TAL"/>
            </w:pPr>
            <w:r w:rsidRPr="00D165ED">
              <w:rPr>
                <w:rFonts w:eastAsia="Batang"/>
              </w:rPr>
              <w:t>ServiceExperienceExt</w:t>
            </w:r>
          </w:p>
        </w:tc>
      </w:tr>
      <w:tr w:rsidR="001679AC" w:rsidRPr="00D165ED" w14:paraId="04EB1588" w14:textId="77777777" w:rsidTr="00D87E05">
        <w:trPr>
          <w:jc w:val="center"/>
        </w:trPr>
        <w:tc>
          <w:tcPr>
            <w:tcW w:w="3233" w:type="dxa"/>
          </w:tcPr>
          <w:p w14:paraId="2119F025" w14:textId="77777777" w:rsidR="001679AC" w:rsidRPr="00D165ED" w:rsidRDefault="001679AC" w:rsidP="00F6406F">
            <w:pPr>
              <w:pStyle w:val="TAL"/>
            </w:pPr>
            <w:r w:rsidRPr="00D165ED">
              <w:rPr>
                <w:rFonts w:hint="eastAsia"/>
                <w:lang w:eastAsia="zh-CN"/>
              </w:rPr>
              <w:t>T</w:t>
            </w:r>
            <w:r w:rsidRPr="00D165ED">
              <w:rPr>
                <w:lang w:eastAsia="zh-CN"/>
              </w:rPr>
              <w:t>imeUnit</w:t>
            </w:r>
          </w:p>
        </w:tc>
        <w:tc>
          <w:tcPr>
            <w:tcW w:w="1238" w:type="dxa"/>
          </w:tcPr>
          <w:p w14:paraId="7B1E8F48" w14:textId="77777777" w:rsidR="001679AC" w:rsidRPr="00D165ED" w:rsidRDefault="001679AC" w:rsidP="00F6406F">
            <w:pPr>
              <w:pStyle w:val="TAL"/>
            </w:pPr>
            <w:r w:rsidRPr="00D165ED">
              <w:rPr>
                <w:rFonts w:hint="eastAsia"/>
                <w:lang w:eastAsia="zh-CN"/>
              </w:rPr>
              <w:t>5</w:t>
            </w:r>
            <w:r w:rsidRPr="00D165ED">
              <w:rPr>
                <w:lang w:eastAsia="zh-CN"/>
              </w:rPr>
              <w:t>.1.6.3.9</w:t>
            </w:r>
          </w:p>
        </w:tc>
        <w:tc>
          <w:tcPr>
            <w:tcW w:w="2260" w:type="dxa"/>
          </w:tcPr>
          <w:p w14:paraId="5E6BC72C" w14:textId="77777777" w:rsidR="001679AC" w:rsidRPr="00D165ED" w:rsidRDefault="001679AC" w:rsidP="00F6406F">
            <w:pPr>
              <w:pStyle w:val="TAL"/>
            </w:pPr>
            <w:r w:rsidRPr="00D165ED">
              <w:rPr>
                <w:lang w:eastAsia="zh-CN"/>
              </w:rPr>
              <w:t>Represents the unit for the session active time.</w:t>
            </w:r>
          </w:p>
        </w:tc>
        <w:tc>
          <w:tcPr>
            <w:tcW w:w="2618" w:type="dxa"/>
          </w:tcPr>
          <w:p w14:paraId="67C4D34D" w14:textId="77777777" w:rsidR="001679AC" w:rsidRPr="00D165ED" w:rsidRDefault="001679AC" w:rsidP="00F6406F">
            <w:pPr>
              <w:pStyle w:val="TAL"/>
            </w:pPr>
            <w:r w:rsidRPr="00D165ED">
              <w:t>QoSSustainability</w:t>
            </w:r>
          </w:p>
        </w:tc>
      </w:tr>
      <w:tr w:rsidR="001679AC" w:rsidRPr="00D165ED" w14:paraId="2167F710" w14:textId="77777777" w:rsidTr="00D87E05">
        <w:trPr>
          <w:jc w:val="center"/>
        </w:trPr>
        <w:tc>
          <w:tcPr>
            <w:tcW w:w="3233" w:type="dxa"/>
          </w:tcPr>
          <w:p w14:paraId="49A5ACBE" w14:textId="77777777" w:rsidR="001679AC" w:rsidRPr="00D165ED" w:rsidRDefault="001679AC" w:rsidP="00F6406F">
            <w:pPr>
              <w:pStyle w:val="TAL"/>
              <w:rPr>
                <w:lang w:eastAsia="zh-CN"/>
              </w:rPr>
            </w:pPr>
            <w:r w:rsidRPr="00D165ED">
              <w:t>TopApplication</w:t>
            </w:r>
          </w:p>
        </w:tc>
        <w:tc>
          <w:tcPr>
            <w:tcW w:w="1238" w:type="dxa"/>
          </w:tcPr>
          <w:p w14:paraId="73E0C08C" w14:textId="77777777" w:rsidR="001679AC" w:rsidRPr="00D165ED" w:rsidRDefault="001679AC" w:rsidP="00F6406F">
            <w:pPr>
              <w:pStyle w:val="TAL"/>
              <w:rPr>
                <w:lang w:eastAsia="zh-CN"/>
              </w:rPr>
            </w:pPr>
            <w:r w:rsidRPr="00D165ED">
              <w:t>5.1.6.2.39</w:t>
            </w:r>
          </w:p>
        </w:tc>
        <w:tc>
          <w:tcPr>
            <w:tcW w:w="2260" w:type="dxa"/>
          </w:tcPr>
          <w:p w14:paraId="1047BEA9" w14:textId="77777777" w:rsidR="001679AC" w:rsidRPr="00D165ED" w:rsidRDefault="001679AC" w:rsidP="00F6406F">
            <w:pPr>
              <w:pStyle w:val="TAL"/>
              <w:rPr>
                <w:lang w:eastAsia="zh-CN"/>
              </w:rPr>
            </w:pPr>
            <w:r w:rsidRPr="00D165ED">
              <w:t>Top application that contributes the most to the traffic.</w:t>
            </w:r>
          </w:p>
        </w:tc>
        <w:tc>
          <w:tcPr>
            <w:tcW w:w="2618" w:type="dxa"/>
          </w:tcPr>
          <w:p w14:paraId="2B6A205A" w14:textId="77777777" w:rsidR="001679AC" w:rsidRPr="00D165ED" w:rsidRDefault="001679AC" w:rsidP="00F6406F">
            <w:pPr>
              <w:pStyle w:val="TAL"/>
            </w:pPr>
            <w:r w:rsidRPr="00D165ED">
              <w:t>UserDataCongestionExt</w:t>
            </w:r>
          </w:p>
        </w:tc>
      </w:tr>
      <w:tr w:rsidR="001679AC" w:rsidRPr="00D165ED" w14:paraId="78948220" w14:textId="77777777" w:rsidTr="00D87E05">
        <w:trPr>
          <w:jc w:val="center"/>
        </w:trPr>
        <w:tc>
          <w:tcPr>
            <w:tcW w:w="3233" w:type="dxa"/>
          </w:tcPr>
          <w:p w14:paraId="2C7DD68A" w14:textId="77777777" w:rsidR="001679AC" w:rsidRPr="00D165ED" w:rsidRDefault="001679AC" w:rsidP="00F6406F">
            <w:pPr>
              <w:pStyle w:val="TAL"/>
              <w:rPr>
                <w:lang w:eastAsia="zh-CN"/>
              </w:rPr>
            </w:pPr>
            <w:r w:rsidRPr="00D165ED">
              <w:rPr>
                <w:lang w:eastAsia="zh-CN"/>
              </w:rPr>
              <w:t>TrafficCharacterization</w:t>
            </w:r>
          </w:p>
        </w:tc>
        <w:tc>
          <w:tcPr>
            <w:tcW w:w="1238" w:type="dxa"/>
          </w:tcPr>
          <w:p w14:paraId="729C28AC" w14:textId="77777777" w:rsidR="001679AC" w:rsidRPr="00D165ED" w:rsidRDefault="001679AC" w:rsidP="00F6406F">
            <w:pPr>
              <w:pStyle w:val="TAL"/>
              <w:rPr>
                <w:lang w:eastAsia="zh-CN"/>
              </w:rPr>
            </w:pPr>
            <w:r w:rsidRPr="00D165ED">
              <w:rPr>
                <w:lang w:eastAsia="zh-CN"/>
              </w:rPr>
              <w:t>5.1.6.2.14</w:t>
            </w:r>
          </w:p>
        </w:tc>
        <w:tc>
          <w:tcPr>
            <w:tcW w:w="2260" w:type="dxa"/>
          </w:tcPr>
          <w:p w14:paraId="6BD145B1" w14:textId="77777777" w:rsidR="001679AC" w:rsidRPr="00D165ED" w:rsidRDefault="001679AC" w:rsidP="00F6406F">
            <w:pPr>
              <w:pStyle w:val="TAL"/>
              <w:rPr>
                <w:lang w:eastAsia="zh-CN"/>
              </w:rPr>
            </w:pPr>
            <w:r w:rsidRPr="00D165ED">
              <w:rPr>
                <w:lang w:eastAsia="zh-CN"/>
              </w:rPr>
              <w:t>Identifies the detailed traffic characterization.</w:t>
            </w:r>
          </w:p>
        </w:tc>
        <w:tc>
          <w:tcPr>
            <w:tcW w:w="2618" w:type="dxa"/>
          </w:tcPr>
          <w:p w14:paraId="566B9734" w14:textId="77777777" w:rsidR="001679AC" w:rsidRPr="00D165ED" w:rsidRDefault="001679AC" w:rsidP="00F6406F">
            <w:pPr>
              <w:pStyle w:val="TAL"/>
              <w:rPr>
                <w:rFonts w:cs="Arial"/>
                <w:szCs w:val="18"/>
              </w:rPr>
            </w:pPr>
            <w:r w:rsidRPr="00D165ED">
              <w:rPr>
                <w:rFonts w:cs="Arial"/>
                <w:szCs w:val="18"/>
              </w:rPr>
              <w:t>UeCommunication</w:t>
            </w:r>
          </w:p>
        </w:tc>
      </w:tr>
      <w:tr w:rsidR="001679AC" w:rsidRPr="00D165ED" w14:paraId="5A64F06D" w14:textId="77777777" w:rsidTr="00D87E05">
        <w:trPr>
          <w:jc w:val="center"/>
        </w:trPr>
        <w:tc>
          <w:tcPr>
            <w:tcW w:w="3233" w:type="dxa"/>
          </w:tcPr>
          <w:p w14:paraId="7450F677" w14:textId="77777777" w:rsidR="001679AC" w:rsidRPr="00D165ED" w:rsidRDefault="001679AC" w:rsidP="00F6406F">
            <w:pPr>
              <w:pStyle w:val="TAL"/>
              <w:rPr>
                <w:lang w:eastAsia="zh-CN"/>
              </w:rPr>
            </w:pPr>
            <w:r w:rsidRPr="00D165ED">
              <w:t>TrafficInformation</w:t>
            </w:r>
          </w:p>
        </w:tc>
        <w:tc>
          <w:tcPr>
            <w:tcW w:w="1238" w:type="dxa"/>
          </w:tcPr>
          <w:p w14:paraId="610C2259" w14:textId="77777777" w:rsidR="001679AC" w:rsidRPr="00D165ED" w:rsidRDefault="001679AC" w:rsidP="00F6406F">
            <w:pPr>
              <w:pStyle w:val="TAL"/>
              <w:rPr>
                <w:lang w:eastAsia="zh-CN"/>
              </w:rPr>
            </w:pPr>
            <w:r w:rsidRPr="00D165ED">
              <w:rPr>
                <w:lang w:eastAsia="zh-CN"/>
              </w:rPr>
              <w:t>5.1.6.2.63</w:t>
            </w:r>
          </w:p>
        </w:tc>
        <w:tc>
          <w:tcPr>
            <w:tcW w:w="2260" w:type="dxa"/>
          </w:tcPr>
          <w:p w14:paraId="298E988F" w14:textId="77777777" w:rsidR="001679AC" w:rsidRPr="00D165ED" w:rsidRDefault="001679AC" w:rsidP="00F6406F">
            <w:pPr>
              <w:pStyle w:val="TAL"/>
              <w:rPr>
                <w:lang w:eastAsia="zh-CN"/>
              </w:rPr>
            </w:pPr>
            <w:r w:rsidRPr="00D165ED">
              <w:rPr>
                <w:lang w:eastAsia="ko-KR"/>
              </w:rPr>
              <w:t>Traffic information including UL/DL data rate and/or Traffic volume.</w:t>
            </w:r>
          </w:p>
        </w:tc>
        <w:tc>
          <w:tcPr>
            <w:tcW w:w="2618" w:type="dxa"/>
          </w:tcPr>
          <w:p w14:paraId="5E7F72D3" w14:textId="77777777" w:rsidR="001679AC" w:rsidRPr="00D165ED" w:rsidRDefault="001679AC" w:rsidP="00F6406F">
            <w:pPr>
              <w:pStyle w:val="TAL"/>
              <w:rPr>
                <w:rFonts w:cs="Arial"/>
                <w:szCs w:val="18"/>
              </w:rPr>
            </w:pPr>
            <w:r w:rsidRPr="00D165ED">
              <w:t>WlanPerformance</w:t>
            </w:r>
          </w:p>
        </w:tc>
      </w:tr>
      <w:tr w:rsidR="001679AC" w:rsidRPr="00D165ED" w14:paraId="1B4D3225" w14:textId="77777777" w:rsidTr="00D87E05">
        <w:trPr>
          <w:jc w:val="center"/>
        </w:trPr>
        <w:tc>
          <w:tcPr>
            <w:tcW w:w="3233" w:type="dxa"/>
          </w:tcPr>
          <w:p w14:paraId="6D687563" w14:textId="77777777" w:rsidR="001679AC" w:rsidRPr="00D165ED" w:rsidRDefault="001679AC" w:rsidP="00F6406F">
            <w:pPr>
              <w:pStyle w:val="TAL"/>
              <w:rPr>
                <w:lang w:eastAsia="zh-CN"/>
              </w:rPr>
            </w:pPr>
            <w:r w:rsidRPr="00D165ED">
              <w:rPr>
                <w:lang w:eastAsia="zh-CN"/>
              </w:rPr>
              <w:t>TransferRequestType</w:t>
            </w:r>
          </w:p>
        </w:tc>
        <w:tc>
          <w:tcPr>
            <w:tcW w:w="1238" w:type="dxa"/>
          </w:tcPr>
          <w:p w14:paraId="5B6C5777" w14:textId="77777777" w:rsidR="001679AC" w:rsidRPr="00D165ED" w:rsidRDefault="001679AC" w:rsidP="00F6406F">
            <w:pPr>
              <w:pStyle w:val="TAL"/>
              <w:rPr>
                <w:lang w:eastAsia="zh-CN"/>
              </w:rPr>
            </w:pPr>
            <w:r w:rsidRPr="00D165ED">
              <w:rPr>
                <w:lang w:eastAsia="zh-CN"/>
              </w:rPr>
              <w:t>5.1.6.3.17</w:t>
            </w:r>
          </w:p>
        </w:tc>
        <w:tc>
          <w:tcPr>
            <w:tcW w:w="2260" w:type="dxa"/>
          </w:tcPr>
          <w:p w14:paraId="66645DD9" w14:textId="77777777" w:rsidR="001679AC" w:rsidRPr="00D165ED" w:rsidRDefault="001679AC" w:rsidP="00F6406F">
            <w:pPr>
              <w:pStyle w:val="TAL"/>
              <w:rPr>
                <w:lang w:eastAsia="zh-CN"/>
              </w:rPr>
            </w:pPr>
            <w:r w:rsidRPr="00D165ED">
              <w:rPr>
                <w:lang w:eastAsia="zh-CN"/>
              </w:rPr>
              <w:t>Represents the type of a request for analytics subscription transfer.</w:t>
            </w:r>
          </w:p>
        </w:tc>
        <w:tc>
          <w:tcPr>
            <w:tcW w:w="2618" w:type="dxa"/>
          </w:tcPr>
          <w:p w14:paraId="33714412" w14:textId="77777777" w:rsidR="001679AC" w:rsidRPr="00D165ED" w:rsidRDefault="001679AC" w:rsidP="00F6406F">
            <w:pPr>
              <w:pStyle w:val="TAL"/>
              <w:rPr>
                <w:rFonts w:cs="Arial"/>
                <w:szCs w:val="18"/>
              </w:rPr>
            </w:pPr>
            <w:r>
              <w:t>AnaSubTransfer</w:t>
            </w:r>
          </w:p>
        </w:tc>
      </w:tr>
      <w:tr w:rsidR="001679AC" w:rsidRPr="00D165ED" w14:paraId="74768C78" w14:textId="77777777" w:rsidTr="00D87E05">
        <w:trPr>
          <w:jc w:val="center"/>
        </w:trPr>
        <w:tc>
          <w:tcPr>
            <w:tcW w:w="3233" w:type="dxa"/>
          </w:tcPr>
          <w:p w14:paraId="7B89737B" w14:textId="77777777" w:rsidR="001679AC" w:rsidRPr="00D165ED" w:rsidRDefault="001679AC" w:rsidP="00F6406F">
            <w:pPr>
              <w:pStyle w:val="TAL"/>
            </w:pPr>
            <w:r w:rsidRPr="00D165ED">
              <w:t>UeAnalyticsContextDescriptor</w:t>
            </w:r>
          </w:p>
        </w:tc>
        <w:tc>
          <w:tcPr>
            <w:tcW w:w="1238" w:type="dxa"/>
          </w:tcPr>
          <w:p w14:paraId="63201ECE" w14:textId="77777777" w:rsidR="001679AC" w:rsidRPr="00D165ED" w:rsidRDefault="001679AC" w:rsidP="00F6406F">
            <w:pPr>
              <w:pStyle w:val="TAL"/>
            </w:pPr>
            <w:r w:rsidRPr="00D165ED">
              <w:rPr>
                <w:lang w:eastAsia="zh-CN"/>
              </w:rPr>
              <w:t>5.1.6.2.44</w:t>
            </w:r>
          </w:p>
        </w:tc>
        <w:tc>
          <w:tcPr>
            <w:tcW w:w="2260" w:type="dxa"/>
          </w:tcPr>
          <w:p w14:paraId="624ABF0B" w14:textId="77777777" w:rsidR="001679AC" w:rsidRPr="00D165ED" w:rsidRDefault="001679AC" w:rsidP="00F6406F">
            <w:pPr>
              <w:pStyle w:val="TAL"/>
            </w:pPr>
            <w:r w:rsidRPr="00D165ED">
              <w:t>Contains information about available UE related analytics contexts.</w:t>
            </w:r>
          </w:p>
        </w:tc>
        <w:tc>
          <w:tcPr>
            <w:tcW w:w="2618" w:type="dxa"/>
          </w:tcPr>
          <w:p w14:paraId="688FECA6" w14:textId="77777777" w:rsidR="001679AC" w:rsidRPr="00D165ED" w:rsidRDefault="001679AC" w:rsidP="00F6406F">
            <w:pPr>
              <w:pStyle w:val="TAL"/>
            </w:pPr>
            <w:r>
              <w:t>AnaSubTransfer</w:t>
            </w:r>
          </w:p>
        </w:tc>
      </w:tr>
      <w:tr w:rsidR="001679AC" w:rsidRPr="00D165ED" w14:paraId="2A6FBB8C" w14:textId="77777777" w:rsidTr="00D87E05">
        <w:trPr>
          <w:jc w:val="center"/>
        </w:trPr>
        <w:tc>
          <w:tcPr>
            <w:tcW w:w="3233" w:type="dxa"/>
          </w:tcPr>
          <w:p w14:paraId="02F7D494" w14:textId="77777777" w:rsidR="001679AC" w:rsidRPr="00D165ED" w:rsidRDefault="001679AC" w:rsidP="00F6406F">
            <w:pPr>
              <w:pStyle w:val="TAL"/>
              <w:rPr>
                <w:lang w:eastAsia="zh-CN"/>
              </w:rPr>
            </w:pPr>
            <w:r w:rsidRPr="00D165ED">
              <w:rPr>
                <w:lang w:eastAsia="zh-CN"/>
              </w:rPr>
              <w:t>UeCommunication</w:t>
            </w:r>
          </w:p>
        </w:tc>
        <w:tc>
          <w:tcPr>
            <w:tcW w:w="1238" w:type="dxa"/>
          </w:tcPr>
          <w:p w14:paraId="78A2E457" w14:textId="77777777" w:rsidR="001679AC" w:rsidRPr="00D165ED" w:rsidRDefault="001679AC" w:rsidP="00F6406F">
            <w:pPr>
              <w:pStyle w:val="TAL"/>
              <w:rPr>
                <w:lang w:eastAsia="zh-CN"/>
              </w:rPr>
            </w:pPr>
            <w:r w:rsidRPr="00D165ED">
              <w:rPr>
                <w:lang w:eastAsia="zh-CN"/>
              </w:rPr>
              <w:t>5.1.6.2.13</w:t>
            </w:r>
          </w:p>
        </w:tc>
        <w:tc>
          <w:tcPr>
            <w:tcW w:w="2260" w:type="dxa"/>
          </w:tcPr>
          <w:p w14:paraId="1C1ECEC1" w14:textId="77777777" w:rsidR="001679AC" w:rsidRPr="00D165ED" w:rsidRDefault="001679AC" w:rsidP="00F6406F">
            <w:pPr>
              <w:pStyle w:val="TAL"/>
              <w:rPr>
                <w:lang w:eastAsia="zh-CN"/>
              </w:rPr>
            </w:pPr>
            <w:r w:rsidRPr="00D165ED">
              <w:rPr>
                <w:lang w:eastAsia="zh-CN"/>
              </w:rPr>
              <w:t>Represents UE communication information.</w:t>
            </w:r>
          </w:p>
        </w:tc>
        <w:tc>
          <w:tcPr>
            <w:tcW w:w="2618" w:type="dxa"/>
          </w:tcPr>
          <w:p w14:paraId="64EE70F1" w14:textId="77777777" w:rsidR="001679AC" w:rsidRPr="00D165ED" w:rsidRDefault="001679AC" w:rsidP="00F6406F">
            <w:pPr>
              <w:pStyle w:val="TAL"/>
              <w:rPr>
                <w:rFonts w:cs="Arial"/>
                <w:szCs w:val="18"/>
              </w:rPr>
            </w:pPr>
            <w:r w:rsidRPr="00D165ED">
              <w:rPr>
                <w:rFonts w:cs="Arial"/>
                <w:szCs w:val="18"/>
              </w:rPr>
              <w:t>UeCommunication</w:t>
            </w:r>
          </w:p>
        </w:tc>
      </w:tr>
      <w:tr w:rsidR="001679AC" w:rsidRPr="00D165ED" w14:paraId="6313AA6A" w14:textId="77777777" w:rsidTr="00D87E05">
        <w:trPr>
          <w:jc w:val="center"/>
        </w:trPr>
        <w:tc>
          <w:tcPr>
            <w:tcW w:w="3233" w:type="dxa"/>
          </w:tcPr>
          <w:p w14:paraId="1B7AB637" w14:textId="77777777" w:rsidR="001679AC" w:rsidRPr="00D165ED" w:rsidRDefault="001679AC" w:rsidP="00F6406F">
            <w:pPr>
              <w:pStyle w:val="TAL"/>
              <w:rPr>
                <w:lang w:eastAsia="zh-CN"/>
              </w:rPr>
            </w:pPr>
            <w:r>
              <w:t>UeComm</w:t>
            </w:r>
            <w:r w:rsidRPr="00D165ED">
              <w:t>OrderCriterion</w:t>
            </w:r>
          </w:p>
        </w:tc>
        <w:tc>
          <w:tcPr>
            <w:tcW w:w="1238" w:type="dxa"/>
          </w:tcPr>
          <w:p w14:paraId="4DAD12FA" w14:textId="77777777" w:rsidR="001679AC" w:rsidRPr="00D165ED" w:rsidRDefault="001679AC" w:rsidP="00F6406F">
            <w:pPr>
              <w:pStyle w:val="TAL"/>
              <w:rPr>
                <w:lang w:eastAsia="zh-CN"/>
              </w:rPr>
            </w:pPr>
            <w:r w:rsidRPr="00D165ED">
              <w:rPr>
                <w:lang w:eastAsia="zh-CN"/>
              </w:rPr>
              <w:t>5.1.6.</w:t>
            </w:r>
            <w:r>
              <w:rPr>
                <w:lang w:eastAsia="zh-CN"/>
              </w:rPr>
              <w:t>3</w:t>
            </w:r>
            <w:r w:rsidRPr="00D165ED">
              <w:rPr>
                <w:lang w:eastAsia="zh-CN"/>
              </w:rPr>
              <w:t>.</w:t>
            </w:r>
            <w:r>
              <w:rPr>
                <w:lang w:eastAsia="zh-CN"/>
              </w:rPr>
              <w:t>29</w:t>
            </w:r>
          </w:p>
        </w:tc>
        <w:tc>
          <w:tcPr>
            <w:tcW w:w="2260" w:type="dxa"/>
          </w:tcPr>
          <w:p w14:paraId="03BDE71A"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lang w:eastAsia="zh-CN"/>
              </w:rPr>
              <w:t>UE communication</w:t>
            </w:r>
            <w:r>
              <w:rPr>
                <w:lang w:eastAsia="ko-KR"/>
              </w:rPr>
              <w:t xml:space="preserve"> analytics</w:t>
            </w:r>
            <w:r w:rsidRPr="00D165ED">
              <w:rPr>
                <w:lang w:eastAsia="ko-KR"/>
              </w:rPr>
              <w:t>.</w:t>
            </w:r>
          </w:p>
        </w:tc>
        <w:tc>
          <w:tcPr>
            <w:tcW w:w="2618" w:type="dxa"/>
          </w:tcPr>
          <w:p w14:paraId="2757819A" w14:textId="77777777" w:rsidR="001679AC" w:rsidRPr="00D165ED" w:rsidRDefault="001679AC" w:rsidP="00F6406F">
            <w:pPr>
              <w:pStyle w:val="TAL"/>
              <w:rPr>
                <w:rFonts w:cs="Arial"/>
                <w:szCs w:val="18"/>
              </w:rPr>
            </w:pPr>
            <w:r>
              <w:rPr>
                <w:rFonts w:hint="eastAsia"/>
                <w:lang w:eastAsia="zh-CN"/>
              </w:rPr>
              <w:t>E</w:t>
            </w:r>
            <w:r>
              <w:rPr>
                <w:lang w:eastAsia="zh-CN"/>
              </w:rPr>
              <w:t>n</w:t>
            </w:r>
            <w:r w:rsidRPr="00D165ED">
              <w:t>UeCommunication</w:t>
            </w:r>
          </w:p>
        </w:tc>
      </w:tr>
      <w:tr w:rsidR="001679AC" w:rsidRPr="00D165ED" w14:paraId="50A76581" w14:textId="77777777" w:rsidTr="00D87E05">
        <w:trPr>
          <w:jc w:val="center"/>
        </w:trPr>
        <w:tc>
          <w:tcPr>
            <w:tcW w:w="3233" w:type="dxa"/>
          </w:tcPr>
          <w:p w14:paraId="047D8A90" w14:textId="77777777" w:rsidR="001679AC" w:rsidRPr="00D165ED" w:rsidRDefault="001679AC" w:rsidP="00F6406F">
            <w:pPr>
              <w:pStyle w:val="TAL"/>
              <w:rPr>
                <w:lang w:eastAsia="zh-CN"/>
              </w:rPr>
            </w:pPr>
            <w:r>
              <w:t>UeComm</w:t>
            </w:r>
            <w:r w:rsidRPr="00D165ED">
              <w:t>Req</w:t>
            </w:r>
          </w:p>
        </w:tc>
        <w:tc>
          <w:tcPr>
            <w:tcW w:w="1238" w:type="dxa"/>
          </w:tcPr>
          <w:p w14:paraId="5F3978EC" w14:textId="77777777" w:rsidR="001679AC" w:rsidRPr="00D165ED" w:rsidRDefault="001679AC" w:rsidP="00F6406F">
            <w:pPr>
              <w:pStyle w:val="TAL"/>
              <w:rPr>
                <w:lang w:eastAsia="zh-CN"/>
              </w:rPr>
            </w:pPr>
            <w:r w:rsidRPr="00D165ED">
              <w:rPr>
                <w:lang w:eastAsia="zh-CN"/>
              </w:rPr>
              <w:t>5.1.6.2.</w:t>
            </w:r>
            <w:r>
              <w:rPr>
                <w:lang w:eastAsia="zh-CN"/>
              </w:rPr>
              <w:t>72</w:t>
            </w:r>
          </w:p>
        </w:tc>
        <w:tc>
          <w:tcPr>
            <w:tcW w:w="2260" w:type="dxa"/>
          </w:tcPr>
          <w:p w14:paraId="3AE0E1EE" w14:textId="77777777" w:rsidR="001679AC" w:rsidRPr="00D165ED" w:rsidRDefault="001679AC" w:rsidP="00F6406F">
            <w:pPr>
              <w:pStyle w:val="TAL"/>
              <w:rPr>
                <w:lang w:eastAsia="zh-CN"/>
              </w:rPr>
            </w:pPr>
            <w:r>
              <w:rPr>
                <w:rFonts w:hint="eastAsia"/>
                <w:lang w:eastAsia="zh-CN"/>
              </w:rPr>
              <w:t>U</w:t>
            </w:r>
            <w:r>
              <w:rPr>
                <w:lang w:eastAsia="zh-CN"/>
              </w:rPr>
              <w:t xml:space="preserve">E communication analytics </w:t>
            </w:r>
            <w:r w:rsidRPr="00D165ED">
              <w:rPr>
                <w:lang w:eastAsia="ko-KR"/>
              </w:rPr>
              <w:t>requirement.</w:t>
            </w:r>
          </w:p>
        </w:tc>
        <w:tc>
          <w:tcPr>
            <w:tcW w:w="2618" w:type="dxa"/>
          </w:tcPr>
          <w:p w14:paraId="60484C63" w14:textId="77777777" w:rsidR="001679AC" w:rsidRPr="00D165ED" w:rsidRDefault="001679AC" w:rsidP="00F6406F">
            <w:pPr>
              <w:pStyle w:val="TAL"/>
              <w:rPr>
                <w:rFonts w:cs="Arial"/>
                <w:szCs w:val="18"/>
              </w:rPr>
            </w:pPr>
            <w:r>
              <w:rPr>
                <w:rFonts w:hint="eastAsia"/>
                <w:lang w:eastAsia="zh-CN"/>
              </w:rPr>
              <w:t>E</w:t>
            </w:r>
            <w:r>
              <w:rPr>
                <w:lang w:eastAsia="zh-CN"/>
              </w:rPr>
              <w:t>n</w:t>
            </w:r>
            <w:r w:rsidRPr="00D165ED">
              <w:t>UeCommunication</w:t>
            </w:r>
          </w:p>
        </w:tc>
      </w:tr>
      <w:tr w:rsidR="001679AC" w:rsidRPr="00D165ED" w14:paraId="38F01B21" w14:textId="77777777" w:rsidTr="00D87E05">
        <w:trPr>
          <w:jc w:val="center"/>
        </w:trPr>
        <w:tc>
          <w:tcPr>
            <w:tcW w:w="3233" w:type="dxa"/>
          </w:tcPr>
          <w:p w14:paraId="40EDE326" w14:textId="77777777" w:rsidR="001679AC" w:rsidRPr="00D165ED" w:rsidRDefault="001679AC" w:rsidP="00F6406F">
            <w:pPr>
              <w:pStyle w:val="TAL"/>
              <w:rPr>
                <w:lang w:eastAsia="zh-CN"/>
              </w:rPr>
            </w:pPr>
            <w:r>
              <w:t>UeMobility</w:t>
            </w:r>
            <w:r w:rsidRPr="00D165ED">
              <w:t>OrderCriterion</w:t>
            </w:r>
          </w:p>
        </w:tc>
        <w:tc>
          <w:tcPr>
            <w:tcW w:w="1238" w:type="dxa"/>
          </w:tcPr>
          <w:p w14:paraId="0130081E" w14:textId="77777777" w:rsidR="001679AC" w:rsidRPr="00D165ED" w:rsidRDefault="001679AC" w:rsidP="00F6406F">
            <w:pPr>
              <w:pStyle w:val="TAL"/>
              <w:rPr>
                <w:lang w:eastAsia="zh-CN"/>
              </w:rPr>
            </w:pPr>
            <w:r w:rsidRPr="00D165ED">
              <w:rPr>
                <w:lang w:eastAsia="zh-CN"/>
              </w:rPr>
              <w:t>5.1.6.</w:t>
            </w:r>
            <w:r>
              <w:rPr>
                <w:lang w:eastAsia="zh-CN"/>
              </w:rPr>
              <w:t>3</w:t>
            </w:r>
            <w:r w:rsidRPr="00D165ED">
              <w:rPr>
                <w:lang w:eastAsia="zh-CN"/>
              </w:rPr>
              <w:t>.</w:t>
            </w:r>
            <w:r>
              <w:rPr>
                <w:lang w:eastAsia="zh-CN"/>
              </w:rPr>
              <w:t>28</w:t>
            </w:r>
          </w:p>
        </w:tc>
        <w:tc>
          <w:tcPr>
            <w:tcW w:w="2260" w:type="dxa"/>
          </w:tcPr>
          <w:p w14:paraId="2AB41C2D"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2618" w:type="dxa"/>
          </w:tcPr>
          <w:p w14:paraId="5AA9A371" w14:textId="77777777" w:rsidR="001679AC" w:rsidRPr="00D165ED" w:rsidRDefault="001679AC" w:rsidP="00F6406F">
            <w:pPr>
              <w:pStyle w:val="TAL"/>
              <w:rPr>
                <w:rFonts w:cs="Arial"/>
                <w:szCs w:val="18"/>
              </w:rPr>
            </w:pPr>
            <w:r w:rsidRPr="00D165ED">
              <w:t>UeMobility</w:t>
            </w:r>
            <w:r w:rsidRPr="00D165ED">
              <w:rPr>
                <w:lang w:eastAsia="zh-CN"/>
              </w:rPr>
              <w:t>Ext</w:t>
            </w:r>
            <w:r>
              <w:rPr>
                <w:lang w:eastAsia="zh-CN"/>
              </w:rPr>
              <w:t>2_eNA</w:t>
            </w:r>
          </w:p>
        </w:tc>
      </w:tr>
      <w:tr w:rsidR="001679AC" w:rsidRPr="00D165ED" w14:paraId="633A2126" w14:textId="77777777" w:rsidTr="00D87E05">
        <w:trPr>
          <w:jc w:val="center"/>
        </w:trPr>
        <w:tc>
          <w:tcPr>
            <w:tcW w:w="3233" w:type="dxa"/>
          </w:tcPr>
          <w:p w14:paraId="6E4D8086" w14:textId="77777777" w:rsidR="001679AC" w:rsidRPr="00D165ED" w:rsidRDefault="001679AC" w:rsidP="00F6406F">
            <w:pPr>
              <w:pStyle w:val="TAL"/>
              <w:rPr>
                <w:lang w:eastAsia="zh-CN"/>
              </w:rPr>
            </w:pPr>
            <w:r>
              <w:t>UeMobility</w:t>
            </w:r>
            <w:r w:rsidRPr="00D165ED">
              <w:t>Req</w:t>
            </w:r>
          </w:p>
        </w:tc>
        <w:tc>
          <w:tcPr>
            <w:tcW w:w="1238" w:type="dxa"/>
          </w:tcPr>
          <w:p w14:paraId="2E489615" w14:textId="77777777" w:rsidR="001679AC" w:rsidRPr="00D165ED" w:rsidRDefault="001679AC" w:rsidP="00F6406F">
            <w:pPr>
              <w:pStyle w:val="TAL"/>
              <w:rPr>
                <w:lang w:eastAsia="zh-CN"/>
              </w:rPr>
            </w:pPr>
            <w:r w:rsidRPr="00D165ED">
              <w:rPr>
                <w:lang w:eastAsia="zh-CN"/>
              </w:rPr>
              <w:t>5.1.6.2.</w:t>
            </w:r>
            <w:r>
              <w:rPr>
                <w:lang w:eastAsia="zh-CN"/>
              </w:rPr>
              <w:t>71</w:t>
            </w:r>
          </w:p>
        </w:tc>
        <w:tc>
          <w:tcPr>
            <w:tcW w:w="2260" w:type="dxa"/>
          </w:tcPr>
          <w:p w14:paraId="31B271C8" w14:textId="77777777" w:rsidR="001679AC" w:rsidRPr="00D165ED" w:rsidRDefault="001679AC" w:rsidP="00F6406F">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sidRPr="00D165ED">
              <w:rPr>
                <w:lang w:eastAsia="ko-KR"/>
              </w:rPr>
              <w:t>requirement.</w:t>
            </w:r>
          </w:p>
        </w:tc>
        <w:tc>
          <w:tcPr>
            <w:tcW w:w="2618" w:type="dxa"/>
          </w:tcPr>
          <w:p w14:paraId="25C3CA71" w14:textId="77777777" w:rsidR="001679AC" w:rsidRPr="00D165ED" w:rsidRDefault="001679AC" w:rsidP="00F6406F">
            <w:pPr>
              <w:pStyle w:val="TAL"/>
              <w:rPr>
                <w:rFonts w:cs="Arial"/>
                <w:szCs w:val="18"/>
              </w:rPr>
            </w:pPr>
            <w:r w:rsidRPr="00D165ED">
              <w:t>UeMobility</w:t>
            </w:r>
            <w:r w:rsidRPr="00D165ED">
              <w:rPr>
                <w:lang w:eastAsia="zh-CN"/>
              </w:rPr>
              <w:t>Ext</w:t>
            </w:r>
            <w:r>
              <w:rPr>
                <w:lang w:eastAsia="zh-CN"/>
              </w:rPr>
              <w:t>2_eNA</w:t>
            </w:r>
          </w:p>
        </w:tc>
      </w:tr>
      <w:tr w:rsidR="001679AC" w:rsidRPr="00D165ED" w14:paraId="38BF203F" w14:textId="77777777" w:rsidTr="00D87E05">
        <w:trPr>
          <w:jc w:val="center"/>
        </w:trPr>
        <w:tc>
          <w:tcPr>
            <w:tcW w:w="3233" w:type="dxa"/>
          </w:tcPr>
          <w:p w14:paraId="48168F50" w14:textId="77777777" w:rsidR="001679AC" w:rsidRPr="00D165ED" w:rsidRDefault="001679AC" w:rsidP="00F6406F">
            <w:pPr>
              <w:pStyle w:val="TAL"/>
              <w:rPr>
                <w:lang w:eastAsia="zh-CN"/>
              </w:rPr>
            </w:pPr>
            <w:r w:rsidRPr="00D165ED">
              <w:rPr>
                <w:lang w:eastAsia="zh-CN"/>
              </w:rPr>
              <w:t>UeMobility</w:t>
            </w:r>
          </w:p>
        </w:tc>
        <w:tc>
          <w:tcPr>
            <w:tcW w:w="1238" w:type="dxa"/>
          </w:tcPr>
          <w:p w14:paraId="2484C81B" w14:textId="77777777" w:rsidR="001679AC" w:rsidRPr="00D165ED" w:rsidRDefault="001679AC" w:rsidP="00F6406F">
            <w:pPr>
              <w:pStyle w:val="TAL"/>
              <w:rPr>
                <w:lang w:eastAsia="zh-CN"/>
              </w:rPr>
            </w:pPr>
            <w:r w:rsidRPr="00D165ED">
              <w:rPr>
                <w:lang w:eastAsia="zh-CN"/>
              </w:rPr>
              <w:t>5.1.6.2.10</w:t>
            </w:r>
          </w:p>
        </w:tc>
        <w:tc>
          <w:tcPr>
            <w:tcW w:w="2260" w:type="dxa"/>
          </w:tcPr>
          <w:p w14:paraId="14FD77B2" w14:textId="77777777" w:rsidR="001679AC" w:rsidRPr="00D165ED" w:rsidRDefault="001679AC" w:rsidP="00F6406F">
            <w:pPr>
              <w:pStyle w:val="TAL"/>
              <w:rPr>
                <w:lang w:eastAsia="zh-CN"/>
              </w:rPr>
            </w:pPr>
            <w:r w:rsidRPr="00D165ED">
              <w:rPr>
                <w:lang w:eastAsia="zh-CN"/>
              </w:rPr>
              <w:t>Represents UE mobility information.</w:t>
            </w:r>
          </w:p>
        </w:tc>
        <w:tc>
          <w:tcPr>
            <w:tcW w:w="2618" w:type="dxa"/>
          </w:tcPr>
          <w:p w14:paraId="5AE5B0DE" w14:textId="77777777" w:rsidR="001679AC" w:rsidRPr="00D165ED" w:rsidRDefault="001679AC" w:rsidP="00F6406F">
            <w:pPr>
              <w:pStyle w:val="TAL"/>
              <w:rPr>
                <w:rFonts w:cs="Arial"/>
                <w:szCs w:val="18"/>
              </w:rPr>
            </w:pPr>
            <w:r w:rsidRPr="00D165ED">
              <w:rPr>
                <w:rFonts w:cs="Arial"/>
                <w:szCs w:val="18"/>
              </w:rPr>
              <w:t>UeMobility</w:t>
            </w:r>
          </w:p>
        </w:tc>
      </w:tr>
      <w:tr w:rsidR="00D87E05" w:rsidRPr="00D165ED" w14:paraId="6704C528" w14:textId="77777777" w:rsidTr="00D87E05">
        <w:trPr>
          <w:jc w:val="center"/>
          <w:ins w:id="251" w:author="KDDI_r0" w:date="2023-03-24T20:02:00Z"/>
        </w:trPr>
        <w:tc>
          <w:tcPr>
            <w:tcW w:w="3233" w:type="dxa"/>
          </w:tcPr>
          <w:p w14:paraId="08C6735F" w14:textId="39BEF14B" w:rsidR="00D87E05" w:rsidRPr="00D165ED" w:rsidRDefault="0083021E" w:rsidP="00F6406F">
            <w:pPr>
              <w:pStyle w:val="TAL"/>
              <w:rPr>
                <w:ins w:id="252" w:author="KDDI_r0" w:date="2023-03-24T20:02:00Z"/>
                <w:lang w:eastAsia="zh-CN"/>
              </w:rPr>
            </w:pPr>
            <w:ins w:id="253" w:author="KDDI_r0" w:date="2023-05-01T10:06:00Z">
              <w:r w:rsidRPr="0083021E">
                <w:rPr>
                  <w:lang w:eastAsia="zh-CN"/>
                </w:rPr>
                <w:lastRenderedPageBreak/>
                <w:t>PduSesTrafficInfo</w:t>
              </w:r>
            </w:ins>
          </w:p>
        </w:tc>
        <w:tc>
          <w:tcPr>
            <w:tcW w:w="1238" w:type="dxa"/>
          </w:tcPr>
          <w:p w14:paraId="4044C24D" w14:textId="06273FA1" w:rsidR="00D87E05" w:rsidRPr="00D165ED" w:rsidRDefault="00D87E05" w:rsidP="00F6406F">
            <w:pPr>
              <w:pStyle w:val="TAL"/>
              <w:rPr>
                <w:ins w:id="254" w:author="KDDI_r0" w:date="2023-03-24T20:02:00Z"/>
                <w:lang w:eastAsia="zh-CN"/>
              </w:rPr>
            </w:pPr>
            <w:ins w:id="255" w:author="KDDI_r0" w:date="2023-03-24T20:02:00Z">
              <w:r>
                <w:rPr>
                  <w:rFonts w:hint="eastAsia"/>
                  <w:lang w:eastAsia="zh-CN"/>
                </w:rPr>
                <w:t>5</w:t>
              </w:r>
              <w:r>
                <w:rPr>
                  <w:lang w:eastAsia="zh-CN"/>
                </w:rPr>
                <w:t>.1.6.</w:t>
              </w:r>
            </w:ins>
            <w:ins w:id="256" w:author="KDDI_r0" w:date="2023-03-24T20:05:00Z">
              <w:r>
                <w:rPr>
                  <w:lang w:eastAsia="zh-CN"/>
                </w:rPr>
                <w:t>2</w:t>
              </w:r>
            </w:ins>
            <w:ins w:id="257" w:author="KDDI_r0" w:date="2023-03-24T20:02:00Z">
              <w:r>
                <w:rPr>
                  <w:lang w:eastAsia="zh-CN"/>
                </w:rPr>
                <w:t>.</w:t>
              </w:r>
            </w:ins>
            <w:ins w:id="258" w:author="KDDI_r0" w:date="2023-03-24T20:06:00Z">
              <w:r>
                <w:rPr>
                  <w:lang w:eastAsia="zh-CN"/>
                </w:rPr>
                <w:t>7</w:t>
              </w:r>
            </w:ins>
            <w:ins w:id="259" w:author="KDDI_r0" w:date="2023-04-10T15:14:00Z">
              <w:r w:rsidR="00C52E46">
                <w:rPr>
                  <w:lang w:eastAsia="zh-CN"/>
                </w:rPr>
                <w:t>3</w:t>
              </w:r>
            </w:ins>
          </w:p>
        </w:tc>
        <w:tc>
          <w:tcPr>
            <w:tcW w:w="2260" w:type="dxa"/>
          </w:tcPr>
          <w:p w14:paraId="28DEE60E" w14:textId="7DAC1430" w:rsidR="00D87E05" w:rsidRPr="00D165ED" w:rsidRDefault="00D87E05" w:rsidP="00F6406F">
            <w:pPr>
              <w:pStyle w:val="TAL"/>
              <w:rPr>
                <w:ins w:id="260" w:author="KDDI_r0" w:date="2023-03-24T20:02:00Z"/>
                <w:lang w:eastAsia="zh-CN"/>
              </w:rPr>
            </w:pPr>
            <w:ins w:id="261" w:author="KDDI_r0" w:date="2023-03-24T20:08:00Z">
              <w:r w:rsidRPr="00D165ED">
                <w:rPr>
                  <w:lang w:eastAsia="zh-CN"/>
                </w:rPr>
                <w:t xml:space="preserve">Represents </w:t>
              </w:r>
            </w:ins>
            <w:ins w:id="262" w:author="KDDI_r0" w:date="2023-05-01T10:06:00Z">
              <w:r w:rsidR="0083021E">
                <w:rPr>
                  <w:lang w:eastAsia="ko-KR"/>
                </w:rPr>
                <w:t>PDU Session traffic</w:t>
              </w:r>
            </w:ins>
            <w:ins w:id="263" w:author="KDDI_r0" w:date="2023-03-24T20:07:00Z">
              <w:r>
                <w:rPr>
                  <w:lang w:eastAsia="ko-KR"/>
                </w:rPr>
                <w:t xml:space="preserve"> </w:t>
              </w:r>
              <w:r w:rsidRPr="00D165ED">
                <w:rPr>
                  <w:lang w:eastAsia="ko-KR"/>
                </w:rPr>
                <w:t>analytics</w:t>
              </w:r>
              <w:r>
                <w:rPr>
                  <w:lang w:eastAsia="ko-KR"/>
                </w:rPr>
                <w:t xml:space="preserve"> </w:t>
              </w:r>
            </w:ins>
            <w:ins w:id="264" w:author="KDDI_r0" w:date="2023-03-24T20:08:00Z">
              <w:r>
                <w:rPr>
                  <w:lang w:eastAsia="ko-KR"/>
                </w:rPr>
                <w:t>information.</w:t>
              </w:r>
            </w:ins>
          </w:p>
        </w:tc>
        <w:tc>
          <w:tcPr>
            <w:tcW w:w="2618" w:type="dxa"/>
          </w:tcPr>
          <w:p w14:paraId="0A2C7803" w14:textId="09F3061A" w:rsidR="00D87E05" w:rsidRPr="00D165ED" w:rsidRDefault="0083021E" w:rsidP="00F6406F">
            <w:pPr>
              <w:pStyle w:val="TAL"/>
              <w:rPr>
                <w:ins w:id="265" w:author="KDDI_r0" w:date="2023-03-24T20:02:00Z"/>
                <w:rFonts w:cs="Arial"/>
                <w:szCs w:val="18"/>
              </w:rPr>
            </w:pPr>
            <w:ins w:id="266" w:author="KDDI_r0" w:date="2023-05-01T10:07:00Z">
              <w:r w:rsidRPr="0083021E">
                <w:rPr>
                  <w:rFonts w:cs="Arial"/>
                  <w:szCs w:val="18"/>
                </w:rPr>
                <w:t>PduSesTraffic</w:t>
              </w:r>
            </w:ins>
          </w:p>
        </w:tc>
      </w:tr>
      <w:tr w:rsidR="00DA057E" w:rsidRPr="00D165ED" w14:paraId="322F0F48" w14:textId="77777777" w:rsidTr="00D87E05">
        <w:trPr>
          <w:jc w:val="center"/>
          <w:ins w:id="267" w:author="KDDI_r0" w:date="2023-03-31T06:53:00Z"/>
        </w:trPr>
        <w:tc>
          <w:tcPr>
            <w:tcW w:w="3233" w:type="dxa"/>
          </w:tcPr>
          <w:p w14:paraId="5995C2C7" w14:textId="79D5AB5A" w:rsidR="00DA057E" w:rsidRDefault="00667793" w:rsidP="00DA057E">
            <w:pPr>
              <w:pStyle w:val="TAL"/>
              <w:rPr>
                <w:ins w:id="268" w:author="KDDI_r0" w:date="2023-03-31T06:53:00Z"/>
              </w:rPr>
            </w:pPr>
            <w:ins w:id="269" w:author="KDDI_r0" w:date="2023-05-01T16:02:00Z">
              <w:r>
                <w:t>P</w:t>
              </w:r>
            </w:ins>
            <w:ins w:id="270" w:author="KDDI_r0" w:date="2023-05-01T10:08:00Z">
              <w:r w:rsidR="0083021E" w:rsidRPr="0083021E">
                <w:t>duSesTrafficReq</w:t>
              </w:r>
            </w:ins>
          </w:p>
        </w:tc>
        <w:tc>
          <w:tcPr>
            <w:tcW w:w="1238" w:type="dxa"/>
          </w:tcPr>
          <w:p w14:paraId="615E3F9B" w14:textId="592114DC" w:rsidR="00DA057E" w:rsidRDefault="00DA057E" w:rsidP="00DA057E">
            <w:pPr>
              <w:pStyle w:val="TAL"/>
              <w:rPr>
                <w:ins w:id="271" w:author="KDDI_r0" w:date="2023-03-31T06:53:00Z"/>
                <w:lang w:eastAsia="zh-CN"/>
              </w:rPr>
            </w:pPr>
            <w:ins w:id="272" w:author="KDDI_r0" w:date="2023-03-31T06:53:00Z">
              <w:r>
                <w:rPr>
                  <w:rFonts w:hint="eastAsia"/>
                  <w:lang w:eastAsia="zh-CN"/>
                </w:rPr>
                <w:t>5</w:t>
              </w:r>
              <w:r>
                <w:rPr>
                  <w:lang w:eastAsia="zh-CN"/>
                </w:rPr>
                <w:t>.1.6.2.7</w:t>
              </w:r>
            </w:ins>
            <w:ins w:id="273" w:author="KDDI_r0" w:date="2023-04-10T15:13:00Z">
              <w:r w:rsidR="00C52E46">
                <w:rPr>
                  <w:lang w:eastAsia="zh-CN"/>
                </w:rPr>
                <w:t>5</w:t>
              </w:r>
            </w:ins>
          </w:p>
        </w:tc>
        <w:tc>
          <w:tcPr>
            <w:tcW w:w="2260" w:type="dxa"/>
          </w:tcPr>
          <w:p w14:paraId="77BB0C0D" w14:textId="29A97E2F" w:rsidR="00DA057E" w:rsidRDefault="00DA057E" w:rsidP="00DA057E">
            <w:pPr>
              <w:pStyle w:val="TAL"/>
              <w:rPr>
                <w:ins w:id="274" w:author="KDDI_r0" w:date="2023-03-31T06:53:00Z"/>
                <w:lang w:eastAsia="ko-KR"/>
              </w:rPr>
            </w:pPr>
            <w:ins w:id="275" w:author="KDDI_r0" w:date="2023-03-31T06:53:00Z">
              <w:r w:rsidRPr="00D165ED">
                <w:rPr>
                  <w:lang w:eastAsia="zh-CN"/>
                </w:rPr>
                <w:t xml:space="preserve">Represents </w:t>
              </w:r>
            </w:ins>
            <w:ins w:id="276" w:author="KDDI_r0" w:date="2023-05-01T10:08:00Z">
              <w:r w:rsidR="0083021E">
                <w:rPr>
                  <w:lang w:eastAsia="ko-KR"/>
                </w:rPr>
                <w:t>PDU Session traffic</w:t>
              </w:r>
            </w:ins>
            <w:ins w:id="277" w:author="KDDI_r0" w:date="2023-03-31T06:53:00Z">
              <w:r>
                <w:rPr>
                  <w:lang w:eastAsia="ko-KR"/>
                </w:rPr>
                <w:t xml:space="preserve"> </w:t>
              </w:r>
              <w:r w:rsidRPr="00D165ED">
                <w:rPr>
                  <w:lang w:eastAsia="ko-KR"/>
                </w:rPr>
                <w:t>analytics</w:t>
              </w:r>
              <w:r>
                <w:rPr>
                  <w:lang w:eastAsia="ko-KR"/>
                </w:rPr>
                <w:t xml:space="preserve"> requirement.</w:t>
              </w:r>
            </w:ins>
          </w:p>
        </w:tc>
        <w:tc>
          <w:tcPr>
            <w:tcW w:w="2618" w:type="dxa"/>
          </w:tcPr>
          <w:p w14:paraId="5DCA3A65" w14:textId="0C25D1CE" w:rsidR="00DA057E" w:rsidRPr="00D165ED" w:rsidRDefault="0083021E" w:rsidP="0083021E">
            <w:pPr>
              <w:pStyle w:val="TAL"/>
              <w:rPr>
                <w:ins w:id="278" w:author="KDDI_r0" w:date="2023-03-31T06:53:00Z"/>
              </w:rPr>
            </w:pPr>
            <w:ins w:id="279" w:author="KDDI_r0" w:date="2023-05-01T10:09:00Z">
              <w:r>
                <w:t>PduSesTraffic</w:t>
              </w:r>
            </w:ins>
          </w:p>
        </w:tc>
      </w:tr>
      <w:tr w:rsidR="00DA057E" w:rsidRPr="00D165ED" w14:paraId="51821B8E" w14:textId="77777777" w:rsidTr="00D87E05">
        <w:trPr>
          <w:jc w:val="center"/>
        </w:trPr>
        <w:tc>
          <w:tcPr>
            <w:tcW w:w="3233" w:type="dxa"/>
          </w:tcPr>
          <w:p w14:paraId="1744E46F" w14:textId="77777777" w:rsidR="00DA057E" w:rsidRPr="00D165ED" w:rsidRDefault="00DA057E" w:rsidP="00DA057E">
            <w:pPr>
              <w:pStyle w:val="TAL"/>
              <w:rPr>
                <w:lang w:eastAsia="zh-CN"/>
              </w:rPr>
            </w:pPr>
            <w:r>
              <w:t>UserDataConOrderCrit</w:t>
            </w:r>
          </w:p>
        </w:tc>
        <w:tc>
          <w:tcPr>
            <w:tcW w:w="1238" w:type="dxa"/>
          </w:tcPr>
          <w:p w14:paraId="48FC3E1B" w14:textId="77777777" w:rsidR="00DA057E" w:rsidRPr="00D165ED" w:rsidRDefault="00DA057E" w:rsidP="00DA057E">
            <w:pPr>
              <w:pStyle w:val="TAL"/>
              <w:rPr>
                <w:lang w:eastAsia="zh-CN"/>
              </w:rPr>
            </w:pPr>
            <w:r>
              <w:rPr>
                <w:rFonts w:hint="eastAsia"/>
                <w:lang w:eastAsia="zh-CN"/>
              </w:rPr>
              <w:t>5</w:t>
            </w:r>
            <w:r>
              <w:rPr>
                <w:lang w:eastAsia="zh-CN"/>
              </w:rPr>
              <w:t>.1.6.3.27</w:t>
            </w:r>
          </w:p>
        </w:tc>
        <w:tc>
          <w:tcPr>
            <w:tcW w:w="2260" w:type="dxa"/>
          </w:tcPr>
          <w:p w14:paraId="0FE76C1A" w14:textId="77777777" w:rsidR="00DA057E" w:rsidRPr="00D165ED" w:rsidRDefault="00DA057E" w:rsidP="00DA057E">
            <w:pPr>
              <w:pStyle w:val="TAL"/>
              <w:rPr>
                <w:lang w:eastAsia="zh-CN"/>
              </w:rPr>
            </w:pPr>
            <w:r>
              <w:rPr>
                <w:lang w:eastAsia="ko-KR"/>
              </w:rPr>
              <w:t>The o</w:t>
            </w:r>
            <w:r w:rsidRPr="00D165ED">
              <w:rPr>
                <w:lang w:eastAsia="ko-KR"/>
              </w:rPr>
              <w:t xml:space="preserve">rdering criterion for the list of </w:t>
            </w:r>
            <w:r>
              <w:t>User Data C</w:t>
            </w:r>
            <w:r w:rsidRPr="00D165ED">
              <w:t>ongestion</w:t>
            </w:r>
            <w:r>
              <w:rPr>
                <w:lang w:eastAsia="ko-KR"/>
              </w:rPr>
              <w:t xml:space="preserve"> analytics</w:t>
            </w:r>
            <w:r w:rsidRPr="00D165ED">
              <w:rPr>
                <w:lang w:eastAsia="ko-KR"/>
              </w:rPr>
              <w:t>.</w:t>
            </w:r>
          </w:p>
        </w:tc>
        <w:tc>
          <w:tcPr>
            <w:tcW w:w="2618" w:type="dxa"/>
          </w:tcPr>
          <w:p w14:paraId="3C2AD033" w14:textId="77777777" w:rsidR="00DA057E" w:rsidRPr="00D165ED" w:rsidRDefault="00DA057E" w:rsidP="00DA057E">
            <w:pPr>
              <w:pStyle w:val="TAL"/>
              <w:rPr>
                <w:rFonts w:cs="Arial"/>
                <w:szCs w:val="18"/>
              </w:rPr>
            </w:pPr>
            <w:r w:rsidRPr="00D165ED">
              <w:t>UserDataCongestion</w:t>
            </w:r>
            <w:r>
              <w:t>Ext2_eNA</w:t>
            </w:r>
          </w:p>
        </w:tc>
      </w:tr>
      <w:tr w:rsidR="00DA057E" w:rsidRPr="00D165ED" w14:paraId="3D824990" w14:textId="77777777" w:rsidTr="00D87E05">
        <w:trPr>
          <w:jc w:val="center"/>
        </w:trPr>
        <w:tc>
          <w:tcPr>
            <w:tcW w:w="3233" w:type="dxa"/>
          </w:tcPr>
          <w:p w14:paraId="0767E710" w14:textId="77777777" w:rsidR="00DA057E" w:rsidRPr="00D165ED" w:rsidRDefault="00DA057E" w:rsidP="00DA057E">
            <w:pPr>
              <w:pStyle w:val="TAL"/>
            </w:pPr>
            <w:r w:rsidRPr="00D165ED">
              <w:t>UserDataCongestionInfo</w:t>
            </w:r>
          </w:p>
        </w:tc>
        <w:tc>
          <w:tcPr>
            <w:tcW w:w="1238" w:type="dxa"/>
          </w:tcPr>
          <w:p w14:paraId="38180770" w14:textId="77777777" w:rsidR="00DA057E" w:rsidRPr="00D165ED" w:rsidRDefault="00DA057E" w:rsidP="00DA057E">
            <w:pPr>
              <w:pStyle w:val="TAL"/>
              <w:rPr>
                <w:lang w:eastAsia="zh-CN"/>
              </w:rPr>
            </w:pPr>
            <w:r w:rsidRPr="00D165ED">
              <w:t>5.1.6.2.17</w:t>
            </w:r>
          </w:p>
        </w:tc>
        <w:tc>
          <w:tcPr>
            <w:tcW w:w="2260" w:type="dxa"/>
          </w:tcPr>
          <w:p w14:paraId="0CE21720" w14:textId="77777777" w:rsidR="00DA057E" w:rsidRPr="00D165ED" w:rsidRDefault="00DA057E" w:rsidP="00DA057E">
            <w:pPr>
              <w:pStyle w:val="TAL"/>
            </w:pPr>
            <w:r w:rsidRPr="00D165ED">
              <w:t>Represents the user data congestion information.</w:t>
            </w:r>
          </w:p>
        </w:tc>
        <w:tc>
          <w:tcPr>
            <w:tcW w:w="2618" w:type="dxa"/>
          </w:tcPr>
          <w:p w14:paraId="589DEC62" w14:textId="77777777" w:rsidR="00DA057E" w:rsidRPr="00D165ED" w:rsidRDefault="00DA057E" w:rsidP="00DA057E">
            <w:pPr>
              <w:pStyle w:val="TAL"/>
              <w:rPr>
                <w:rFonts w:cs="Arial"/>
                <w:szCs w:val="18"/>
              </w:rPr>
            </w:pPr>
            <w:r w:rsidRPr="00D165ED">
              <w:t>UserDataCongestion</w:t>
            </w:r>
          </w:p>
        </w:tc>
      </w:tr>
      <w:tr w:rsidR="00DA057E" w:rsidRPr="00D165ED" w14:paraId="6BBB9A78" w14:textId="77777777" w:rsidTr="00D87E05">
        <w:trPr>
          <w:jc w:val="center"/>
        </w:trPr>
        <w:tc>
          <w:tcPr>
            <w:tcW w:w="3233" w:type="dxa"/>
          </w:tcPr>
          <w:p w14:paraId="4A4CEA9C" w14:textId="77777777" w:rsidR="00DA057E" w:rsidRPr="00D165ED" w:rsidRDefault="00DA057E" w:rsidP="00DA057E">
            <w:pPr>
              <w:pStyle w:val="TAL"/>
            </w:pPr>
            <w:r w:rsidRPr="00D165ED">
              <w:t>WlanOrderingCriterion</w:t>
            </w:r>
          </w:p>
        </w:tc>
        <w:tc>
          <w:tcPr>
            <w:tcW w:w="1238" w:type="dxa"/>
          </w:tcPr>
          <w:p w14:paraId="03D13F96" w14:textId="77777777" w:rsidR="00DA057E" w:rsidRPr="00D165ED" w:rsidRDefault="00DA057E" w:rsidP="00DA057E">
            <w:pPr>
              <w:pStyle w:val="TAL"/>
            </w:pPr>
            <w:r w:rsidRPr="00D165ED">
              <w:rPr>
                <w:lang w:eastAsia="zh-CN"/>
              </w:rPr>
              <w:t>5.1.6.3.23</w:t>
            </w:r>
          </w:p>
        </w:tc>
        <w:tc>
          <w:tcPr>
            <w:tcW w:w="2260" w:type="dxa"/>
          </w:tcPr>
          <w:p w14:paraId="0D8119F6" w14:textId="77777777" w:rsidR="00DA057E" w:rsidRPr="00D165ED" w:rsidRDefault="00DA057E" w:rsidP="00DA057E">
            <w:pPr>
              <w:pStyle w:val="TAL"/>
            </w:pPr>
            <w:r w:rsidRPr="00D165ED">
              <w:rPr>
                <w:lang w:eastAsia="ko-KR"/>
              </w:rPr>
              <w:t>Ordering criterion for the list of WLAN performance information.</w:t>
            </w:r>
          </w:p>
        </w:tc>
        <w:tc>
          <w:tcPr>
            <w:tcW w:w="2618" w:type="dxa"/>
          </w:tcPr>
          <w:p w14:paraId="2CCDBC3F" w14:textId="77777777" w:rsidR="00DA057E" w:rsidRPr="00D165ED" w:rsidRDefault="00DA057E" w:rsidP="00DA057E">
            <w:pPr>
              <w:pStyle w:val="TAL"/>
            </w:pPr>
            <w:r w:rsidRPr="00D165ED">
              <w:t>WlanPerformance</w:t>
            </w:r>
          </w:p>
        </w:tc>
      </w:tr>
      <w:tr w:rsidR="00DA057E" w:rsidRPr="00D165ED" w14:paraId="2D1C2886" w14:textId="77777777" w:rsidTr="00D87E05">
        <w:trPr>
          <w:jc w:val="center"/>
        </w:trPr>
        <w:tc>
          <w:tcPr>
            <w:tcW w:w="3233" w:type="dxa"/>
          </w:tcPr>
          <w:p w14:paraId="1721E8C7" w14:textId="77777777" w:rsidR="00DA057E" w:rsidRPr="00D165ED" w:rsidRDefault="00DA057E" w:rsidP="00DA057E">
            <w:pPr>
              <w:pStyle w:val="TAL"/>
            </w:pPr>
            <w:r w:rsidRPr="00D165ED">
              <w:t>WlanPerformanceReq</w:t>
            </w:r>
          </w:p>
        </w:tc>
        <w:tc>
          <w:tcPr>
            <w:tcW w:w="1238" w:type="dxa"/>
          </w:tcPr>
          <w:p w14:paraId="0AEBE573" w14:textId="77777777" w:rsidR="00DA057E" w:rsidRPr="00D165ED" w:rsidRDefault="00DA057E" w:rsidP="00DA057E">
            <w:pPr>
              <w:pStyle w:val="TAL"/>
              <w:rPr>
                <w:lang w:eastAsia="zh-CN"/>
              </w:rPr>
            </w:pPr>
            <w:r w:rsidRPr="00D165ED">
              <w:rPr>
                <w:lang w:eastAsia="zh-CN"/>
              </w:rPr>
              <w:t>5.1.6.2.59</w:t>
            </w:r>
          </w:p>
        </w:tc>
        <w:tc>
          <w:tcPr>
            <w:tcW w:w="2260" w:type="dxa"/>
          </w:tcPr>
          <w:p w14:paraId="16CE2760" w14:textId="77777777" w:rsidR="00DA057E" w:rsidRPr="00D165ED" w:rsidRDefault="00DA057E" w:rsidP="00DA057E">
            <w:pPr>
              <w:pStyle w:val="TAL"/>
              <w:rPr>
                <w:lang w:eastAsia="ko-KR"/>
              </w:rPr>
            </w:pPr>
            <w:r w:rsidRPr="00D165ED">
              <w:rPr>
                <w:lang w:eastAsia="ko-KR"/>
              </w:rPr>
              <w:t>WLAN performance analytics requirement.</w:t>
            </w:r>
          </w:p>
        </w:tc>
        <w:tc>
          <w:tcPr>
            <w:tcW w:w="2618" w:type="dxa"/>
          </w:tcPr>
          <w:p w14:paraId="7DC942FF" w14:textId="77777777" w:rsidR="00DA057E" w:rsidRPr="00D165ED" w:rsidRDefault="00DA057E" w:rsidP="00DA057E">
            <w:pPr>
              <w:pStyle w:val="TAL"/>
            </w:pPr>
            <w:r w:rsidRPr="00D165ED">
              <w:t>WlanPerformance</w:t>
            </w:r>
          </w:p>
        </w:tc>
      </w:tr>
      <w:tr w:rsidR="00DA057E" w:rsidRPr="00D165ED" w14:paraId="391E0D6F" w14:textId="77777777" w:rsidTr="00D87E05">
        <w:trPr>
          <w:jc w:val="center"/>
        </w:trPr>
        <w:tc>
          <w:tcPr>
            <w:tcW w:w="3233" w:type="dxa"/>
          </w:tcPr>
          <w:p w14:paraId="2C4B6822" w14:textId="77777777" w:rsidR="00DA057E" w:rsidRPr="00D165ED" w:rsidRDefault="00DA057E" w:rsidP="00DA057E">
            <w:pPr>
              <w:pStyle w:val="TAL"/>
            </w:pPr>
            <w:r w:rsidRPr="00D165ED">
              <w:t>WlanPerformanceInfo</w:t>
            </w:r>
          </w:p>
        </w:tc>
        <w:tc>
          <w:tcPr>
            <w:tcW w:w="1238" w:type="dxa"/>
          </w:tcPr>
          <w:p w14:paraId="63E6B6D1" w14:textId="77777777" w:rsidR="00DA057E" w:rsidRPr="00D165ED" w:rsidRDefault="00DA057E" w:rsidP="00DA057E">
            <w:pPr>
              <w:pStyle w:val="TAL"/>
            </w:pPr>
            <w:r w:rsidRPr="00D165ED">
              <w:rPr>
                <w:lang w:eastAsia="zh-CN"/>
              </w:rPr>
              <w:t>5.1.6.2.60</w:t>
            </w:r>
          </w:p>
        </w:tc>
        <w:tc>
          <w:tcPr>
            <w:tcW w:w="2260" w:type="dxa"/>
          </w:tcPr>
          <w:p w14:paraId="2500614B" w14:textId="77777777" w:rsidR="00DA057E" w:rsidRPr="00D165ED" w:rsidRDefault="00DA057E" w:rsidP="00DA057E">
            <w:pPr>
              <w:pStyle w:val="TAL"/>
            </w:pPr>
            <w:r w:rsidRPr="00D165ED">
              <w:rPr>
                <w:lang w:eastAsia="ko-KR"/>
              </w:rPr>
              <w:t>WLAN performance analytics information.</w:t>
            </w:r>
          </w:p>
        </w:tc>
        <w:tc>
          <w:tcPr>
            <w:tcW w:w="2618" w:type="dxa"/>
          </w:tcPr>
          <w:p w14:paraId="1AA14D45" w14:textId="77777777" w:rsidR="00DA057E" w:rsidRPr="00D165ED" w:rsidRDefault="00DA057E" w:rsidP="00DA057E">
            <w:pPr>
              <w:pStyle w:val="TAL"/>
            </w:pPr>
            <w:r w:rsidRPr="00D165ED">
              <w:t>WlanPerformance</w:t>
            </w:r>
          </w:p>
        </w:tc>
      </w:tr>
      <w:tr w:rsidR="00DA057E" w:rsidRPr="00D165ED" w14:paraId="50F3D056" w14:textId="77777777" w:rsidTr="00D87E05">
        <w:trPr>
          <w:jc w:val="center"/>
        </w:trPr>
        <w:tc>
          <w:tcPr>
            <w:tcW w:w="3233" w:type="dxa"/>
          </w:tcPr>
          <w:p w14:paraId="50F62C19" w14:textId="77777777" w:rsidR="00DA057E" w:rsidRPr="00D165ED" w:rsidRDefault="00DA057E" w:rsidP="00DA057E">
            <w:pPr>
              <w:pStyle w:val="TAL"/>
            </w:pPr>
            <w:r w:rsidRPr="00D165ED">
              <w:t>WlanPerSsIdPerformanceInfo</w:t>
            </w:r>
          </w:p>
        </w:tc>
        <w:tc>
          <w:tcPr>
            <w:tcW w:w="1238" w:type="dxa"/>
          </w:tcPr>
          <w:p w14:paraId="0F068D95" w14:textId="77777777" w:rsidR="00DA057E" w:rsidRPr="00D165ED" w:rsidRDefault="00DA057E" w:rsidP="00DA057E">
            <w:pPr>
              <w:pStyle w:val="TAL"/>
            </w:pPr>
            <w:r w:rsidRPr="00D165ED">
              <w:rPr>
                <w:lang w:eastAsia="zh-CN"/>
              </w:rPr>
              <w:t>5.1.6.2.61</w:t>
            </w:r>
          </w:p>
        </w:tc>
        <w:tc>
          <w:tcPr>
            <w:tcW w:w="2260" w:type="dxa"/>
          </w:tcPr>
          <w:p w14:paraId="09724015" w14:textId="77777777" w:rsidR="00DA057E" w:rsidRPr="00D165ED" w:rsidRDefault="00DA057E" w:rsidP="00DA057E">
            <w:pPr>
              <w:pStyle w:val="TAL"/>
            </w:pPr>
            <w:r w:rsidRPr="00D165ED">
              <w:rPr>
                <w:lang w:eastAsia="ko-KR"/>
              </w:rPr>
              <w:t>WLAN performance information per SSID of WLAN access points deployed in the Area of Interest.</w:t>
            </w:r>
          </w:p>
        </w:tc>
        <w:tc>
          <w:tcPr>
            <w:tcW w:w="2618" w:type="dxa"/>
          </w:tcPr>
          <w:p w14:paraId="7F112CE2" w14:textId="77777777" w:rsidR="00DA057E" w:rsidRPr="00D165ED" w:rsidRDefault="00DA057E" w:rsidP="00DA057E">
            <w:pPr>
              <w:pStyle w:val="TAL"/>
            </w:pPr>
            <w:r w:rsidRPr="00D165ED">
              <w:t>WlanPerformance</w:t>
            </w:r>
          </w:p>
        </w:tc>
      </w:tr>
      <w:tr w:rsidR="00DA057E" w:rsidRPr="00D165ED" w14:paraId="02934367" w14:textId="77777777" w:rsidTr="00D87E05">
        <w:trPr>
          <w:jc w:val="center"/>
        </w:trPr>
        <w:tc>
          <w:tcPr>
            <w:tcW w:w="3233" w:type="dxa"/>
          </w:tcPr>
          <w:p w14:paraId="348C655C" w14:textId="77777777" w:rsidR="00DA057E" w:rsidRPr="00D165ED" w:rsidRDefault="00DA057E" w:rsidP="00DA057E">
            <w:pPr>
              <w:pStyle w:val="TAL"/>
            </w:pPr>
            <w:r w:rsidRPr="00D165ED">
              <w:t>WlanPerTsPerformanceInfo</w:t>
            </w:r>
          </w:p>
        </w:tc>
        <w:tc>
          <w:tcPr>
            <w:tcW w:w="1238" w:type="dxa"/>
          </w:tcPr>
          <w:p w14:paraId="09194667" w14:textId="77777777" w:rsidR="00DA057E" w:rsidRPr="00D165ED" w:rsidRDefault="00DA057E" w:rsidP="00DA057E">
            <w:pPr>
              <w:pStyle w:val="TAL"/>
            </w:pPr>
            <w:r w:rsidRPr="00D165ED">
              <w:rPr>
                <w:lang w:eastAsia="zh-CN"/>
              </w:rPr>
              <w:t>5.1.6.2.62</w:t>
            </w:r>
          </w:p>
        </w:tc>
        <w:tc>
          <w:tcPr>
            <w:tcW w:w="2260" w:type="dxa"/>
          </w:tcPr>
          <w:p w14:paraId="29AE97F0" w14:textId="77777777" w:rsidR="00DA057E" w:rsidRPr="00D165ED" w:rsidRDefault="00DA057E" w:rsidP="00DA057E">
            <w:pPr>
              <w:pStyle w:val="TAL"/>
            </w:pPr>
            <w:r w:rsidRPr="00D165ED">
              <w:rPr>
                <w:lang w:eastAsia="ko-KR"/>
              </w:rPr>
              <w:t>WLAN performance information per Time Slot during the analytics target period.</w:t>
            </w:r>
          </w:p>
        </w:tc>
        <w:tc>
          <w:tcPr>
            <w:tcW w:w="2618" w:type="dxa"/>
          </w:tcPr>
          <w:p w14:paraId="2A07A6B5" w14:textId="77777777" w:rsidR="00DA057E" w:rsidRPr="00D165ED" w:rsidRDefault="00DA057E" w:rsidP="00DA057E">
            <w:pPr>
              <w:pStyle w:val="TAL"/>
            </w:pPr>
            <w:r w:rsidRPr="00D165ED">
              <w:t>WlanPerformance</w:t>
            </w:r>
          </w:p>
        </w:tc>
      </w:tr>
    </w:tbl>
    <w:p w14:paraId="668D6B21" w14:textId="77777777" w:rsidR="001679AC" w:rsidRPr="00D165ED" w:rsidRDefault="001679AC" w:rsidP="001679AC"/>
    <w:p w14:paraId="5A53D157" w14:textId="77777777" w:rsidR="001679AC" w:rsidRPr="00D165ED" w:rsidRDefault="001679AC" w:rsidP="001679AC">
      <w:r w:rsidRPr="00D165ED">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14:paraId="5C92ED37" w14:textId="77777777" w:rsidR="001679AC" w:rsidRPr="00D165ED" w:rsidRDefault="001679AC" w:rsidP="001679AC">
      <w:pPr>
        <w:pStyle w:val="TH"/>
        <w:overflowPunct w:val="0"/>
        <w:autoSpaceDE w:val="0"/>
        <w:autoSpaceDN w:val="0"/>
        <w:adjustRightInd w:val="0"/>
        <w:textAlignment w:val="baseline"/>
      </w:pPr>
      <w:r w:rsidRPr="00D165ED">
        <w:lastRenderedPageBreak/>
        <w:t>Table 5.1.6.1-2: Nnwdaf_EventsSubscription re-used Data Types</w:t>
      </w: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82"/>
        <w:gridCol w:w="2578"/>
        <w:gridCol w:w="2398"/>
      </w:tblGrid>
      <w:tr w:rsidR="001679AC" w:rsidRPr="00D165ED" w14:paraId="1B3B02B2" w14:textId="77777777" w:rsidTr="000424AE">
        <w:trPr>
          <w:jc w:val="center"/>
        </w:trPr>
        <w:tc>
          <w:tcPr>
            <w:tcW w:w="2638" w:type="dxa"/>
            <w:shd w:val="clear" w:color="auto" w:fill="C0C0C0"/>
            <w:hideMark/>
          </w:tcPr>
          <w:p w14:paraId="0BA3456E" w14:textId="77777777" w:rsidR="001679AC" w:rsidRPr="00D165ED" w:rsidRDefault="001679AC" w:rsidP="00F6406F">
            <w:pPr>
              <w:pStyle w:val="TAH"/>
            </w:pPr>
            <w:r w:rsidRPr="00D165ED">
              <w:lastRenderedPageBreak/>
              <w:t>Data type</w:t>
            </w:r>
          </w:p>
        </w:tc>
        <w:tc>
          <w:tcPr>
            <w:tcW w:w="1882" w:type="dxa"/>
            <w:shd w:val="clear" w:color="auto" w:fill="C0C0C0"/>
            <w:hideMark/>
          </w:tcPr>
          <w:p w14:paraId="11AB3666" w14:textId="77777777" w:rsidR="001679AC" w:rsidRPr="00D165ED" w:rsidRDefault="001679AC" w:rsidP="00F6406F">
            <w:pPr>
              <w:pStyle w:val="TAH"/>
            </w:pPr>
            <w:r w:rsidRPr="00D165ED">
              <w:t>Reference</w:t>
            </w:r>
          </w:p>
        </w:tc>
        <w:tc>
          <w:tcPr>
            <w:tcW w:w="2578" w:type="dxa"/>
            <w:shd w:val="clear" w:color="auto" w:fill="C0C0C0"/>
            <w:hideMark/>
          </w:tcPr>
          <w:p w14:paraId="7052ABB0" w14:textId="77777777" w:rsidR="001679AC" w:rsidRPr="00D165ED" w:rsidRDefault="001679AC" w:rsidP="00F6406F">
            <w:pPr>
              <w:pStyle w:val="TAH"/>
            </w:pPr>
            <w:r w:rsidRPr="00D165ED">
              <w:t>Comments</w:t>
            </w:r>
          </w:p>
        </w:tc>
        <w:tc>
          <w:tcPr>
            <w:tcW w:w="2398" w:type="dxa"/>
            <w:shd w:val="clear" w:color="auto" w:fill="C0C0C0"/>
          </w:tcPr>
          <w:p w14:paraId="2E916777" w14:textId="77777777" w:rsidR="001679AC" w:rsidRPr="00D165ED" w:rsidRDefault="001679AC" w:rsidP="00F6406F">
            <w:pPr>
              <w:pStyle w:val="TAH"/>
            </w:pPr>
            <w:r w:rsidRPr="00D165ED">
              <w:t>Applicability</w:t>
            </w:r>
          </w:p>
        </w:tc>
      </w:tr>
      <w:tr w:rsidR="001679AC" w:rsidRPr="00D165ED" w14:paraId="07D2C4DD" w14:textId="77777777" w:rsidTr="000424AE">
        <w:trPr>
          <w:jc w:val="center"/>
        </w:trPr>
        <w:tc>
          <w:tcPr>
            <w:tcW w:w="2638" w:type="dxa"/>
          </w:tcPr>
          <w:p w14:paraId="41E31E90" w14:textId="77777777" w:rsidR="001679AC" w:rsidRPr="00D165ED" w:rsidRDefault="001679AC" w:rsidP="00F6406F">
            <w:pPr>
              <w:pStyle w:val="TAL"/>
            </w:pPr>
            <w:r w:rsidRPr="00D165ED">
              <w:t>5Qi</w:t>
            </w:r>
          </w:p>
        </w:tc>
        <w:tc>
          <w:tcPr>
            <w:tcW w:w="1882" w:type="dxa"/>
          </w:tcPr>
          <w:p w14:paraId="4118411F" w14:textId="77777777" w:rsidR="001679AC" w:rsidRPr="00D165ED" w:rsidRDefault="001679AC" w:rsidP="00F6406F">
            <w:pPr>
              <w:pStyle w:val="TAL"/>
              <w:rPr>
                <w:rFonts w:cs="Arial"/>
              </w:rPr>
            </w:pPr>
            <w:r w:rsidRPr="00D165ED">
              <w:rPr>
                <w:rFonts w:cs="Arial"/>
              </w:rPr>
              <w:t xml:space="preserve">3GPP TS 29.571 [8] </w:t>
            </w:r>
          </w:p>
        </w:tc>
        <w:tc>
          <w:tcPr>
            <w:tcW w:w="2578" w:type="dxa"/>
          </w:tcPr>
          <w:p w14:paraId="5A870EB0" w14:textId="77777777" w:rsidR="001679AC" w:rsidRPr="00D165ED" w:rsidRDefault="001679AC" w:rsidP="00F6406F">
            <w:pPr>
              <w:pStyle w:val="TAL"/>
              <w:rPr>
                <w:lang w:eastAsia="zh-CN"/>
              </w:rPr>
            </w:pPr>
            <w:r w:rsidRPr="00D165ED">
              <w:rPr>
                <w:lang w:eastAsia="zh-CN"/>
              </w:rPr>
              <w:t>Identifies the 5G QoS identifier</w:t>
            </w:r>
          </w:p>
        </w:tc>
        <w:tc>
          <w:tcPr>
            <w:tcW w:w="2398" w:type="dxa"/>
          </w:tcPr>
          <w:p w14:paraId="0A4B5A45" w14:textId="77777777" w:rsidR="001679AC" w:rsidRPr="00D165ED" w:rsidRDefault="001679AC" w:rsidP="00F6406F">
            <w:pPr>
              <w:pStyle w:val="TAL"/>
            </w:pPr>
            <w:r w:rsidRPr="00D165ED">
              <w:t>QoSSustainability</w:t>
            </w:r>
          </w:p>
        </w:tc>
      </w:tr>
      <w:tr w:rsidR="001679AC" w:rsidRPr="00D165ED" w14:paraId="3ED472B5" w14:textId="77777777" w:rsidTr="000424AE">
        <w:trPr>
          <w:jc w:val="center"/>
        </w:trPr>
        <w:tc>
          <w:tcPr>
            <w:tcW w:w="2638" w:type="dxa"/>
          </w:tcPr>
          <w:p w14:paraId="3BD703D0" w14:textId="77777777" w:rsidR="001679AC" w:rsidRPr="00D165ED" w:rsidRDefault="001679AC" w:rsidP="00F6406F">
            <w:pPr>
              <w:pStyle w:val="TAL"/>
            </w:pPr>
            <w:r w:rsidRPr="00D165ED">
              <w:rPr>
                <w:rFonts w:hint="eastAsia"/>
                <w:lang w:eastAsia="zh-CN"/>
              </w:rPr>
              <w:t>A</w:t>
            </w:r>
            <w:r w:rsidRPr="00D165ED">
              <w:rPr>
                <w:lang w:eastAsia="zh-CN"/>
              </w:rPr>
              <w:t>ddrFqdn</w:t>
            </w:r>
          </w:p>
        </w:tc>
        <w:tc>
          <w:tcPr>
            <w:tcW w:w="1882" w:type="dxa"/>
          </w:tcPr>
          <w:p w14:paraId="42BA1EE0" w14:textId="77777777" w:rsidR="001679AC" w:rsidRPr="00D165ED" w:rsidRDefault="001679AC" w:rsidP="00F6406F">
            <w:pPr>
              <w:pStyle w:val="TAL"/>
              <w:rPr>
                <w:rFonts w:cs="Arial"/>
              </w:rPr>
            </w:pPr>
            <w:r w:rsidRPr="00D165ED">
              <w:rPr>
                <w:rFonts w:cs="Arial"/>
              </w:rPr>
              <w:t>3GPP TS 29.517 [22]</w:t>
            </w:r>
          </w:p>
        </w:tc>
        <w:tc>
          <w:tcPr>
            <w:tcW w:w="2578" w:type="dxa"/>
          </w:tcPr>
          <w:p w14:paraId="793F48D2" w14:textId="77777777" w:rsidR="001679AC" w:rsidRPr="00D165ED" w:rsidRDefault="001679AC" w:rsidP="00F6406F">
            <w:pPr>
              <w:pStyle w:val="TAL"/>
              <w:rPr>
                <w:lang w:eastAsia="zh-CN"/>
              </w:rPr>
            </w:pPr>
            <w:r w:rsidRPr="00D165ED">
              <w:t>Represents the IP address or FQDN of the Application Server.</w:t>
            </w:r>
          </w:p>
        </w:tc>
        <w:tc>
          <w:tcPr>
            <w:tcW w:w="2398" w:type="dxa"/>
          </w:tcPr>
          <w:p w14:paraId="0BD98B24" w14:textId="77777777" w:rsidR="001679AC" w:rsidRPr="00D165ED" w:rsidRDefault="001679AC" w:rsidP="00F6406F">
            <w:pPr>
              <w:pStyle w:val="TAL"/>
            </w:pPr>
            <w:r w:rsidRPr="00D165ED">
              <w:rPr>
                <w:rFonts w:hint="eastAsia"/>
                <w:lang w:eastAsia="zh-CN"/>
              </w:rPr>
              <w:t>Dn</w:t>
            </w:r>
            <w:r w:rsidRPr="00D165ED">
              <w:t>Performance</w:t>
            </w:r>
          </w:p>
          <w:p w14:paraId="33BB9874" w14:textId="77777777" w:rsidR="001679AC" w:rsidRPr="00D165ED" w:rsidRDefault="001679AC" w:rsidP="00F6406F">
            <w:pPr>
              <w:pStyle w:val="TAL"/>
            </w:pPr>
            <w:r w:rsidRPr="00D165ED">
              <w:t>ServiceExperienceExt</w:t>
            </w:r>
          </w:p>
        </w:tc>
      </w:tr>
      <w:tr w:rsidR="001679AC" w:rsidRPr="00D165ED" w14:paraId="7D74BA5A" w14:textId="77777777" w:rsidTr="000424AE">
        <w:trPr>
          <w:jc w:val="center"/>
        </w:trPr>
        <w:tc>
          <w:tcPr>
            <w:tcW w:w="2638" w:type="dxa"/>
          </w:tcPr>
          <w:p w14:paraId="7741580D" w14:textId="77777777" w:rsidR="001679AC" w:rsidRPr="00D165ED" w:rsidRDefault="001679AC" w:rsidP="00F6406F">
            <w:pPr>
              <w:pStyle w:val="TAL"/>
            </w:pPr>
            <w:r w:rsidRPr="00D165ED">
              <w:t>ApplicationId</w:t>
            </w:r>
          </w:p>
        </w:tc>
        <w:tc>
          <w:tcPr>
            <w:tcW w:w="1882" w:type="dxa"/>
          </w:tcPr>
          <w:p w14:paraId="20DBE3CF" w14:textId="77777777" w:rsidR="001679AC" w:rsidRPr="00D165ED" w:rsidRDefault="001679AC" w:rsidP="00F6406F">
            <w:pPr>
              <w:pStyle w:val="TAL"/>
            </w:pPr>
            <w:r w:rsidRPr="00D165ED">
              <w:rPr>
                <w:rFonts w:cs="Arial"/>
              </w:rPr>
              <w:t>3GPP TS 29.571 [8]</w:t>
            </w:r>
          </w:p>
        </w:tc>
        <w:tc>
          <w:tcPr>
            <w:tcW w:w="2578" w:type="dxa"/>
          </w:tcPr>
          <w:p w14:paraId="2EBF440F" w14:textId="77777777" w:rsidR="001679AC" w:rsidRPr="00D165ED" w:rsidRDefault="001679AC" w:rsidP="00F6406F">
            <w:pPr>
              <w:pStyle w:val="TAL"/>
            </w:pPr>
            <w:r w:rsidRPr="00D165ED">
              <w:rPr>
                <w:rFonts w:cs="Arial"/>
                <w:szCs w:val="18"/>
                <w:lang w:eastAsia="zh-CN"/>
              </w:rPr>
              <w:t>Identifies the application identifier.</w:t>
            </w:r>
          </w:p>
        </w:tc>
        <w:tc>
          <w:tcPr>
            <w:tcW w:w="2398" w:type="dxa"/>
          </w:tcPr>
          <w:p w14:paraId="7AA2AE57" w14:textId="77777777" w:rsidR="001679AC" w:rsidRPr="00D165ED" w:rsidRDefault="001679AC" w:rsidP="00F6406F">
            <w:pPr>
              <w:pStyle w:val="TAL"/>
            </w:pPr>
            <w:r w:rsidRPr="00D165ED">
              <w:t xml:space="preserve">ServiceExperience </w:t>
            </w:r>
          </w:p>
          <w:p w14:paraId="4E0736F7" w14:textId="77777777" w:rsidR="001679AC" w:rsidRPr="00D165ED" w:rsidRDefault="001679AC" w:rsidP="00F6406F">
            <w:pPr>
              <w:pStyle w:val="TAL"/>
            </w:pPr>
            <w:r w:rsidRPr="00D165ED">
              <w:t>UeCommunication</w:t>
            </w:r>
          </w:p>
          <w:p w14:paraId="05D48936" w14:textId="77777777" w:rsidR="001679AC" w:rsidRPr="00D165ED" w:rsidRDefault="001679AC" w:rsidP="00F6406F">
            <w:pPr>
              <w:pStyle w:val="TAL"/>
            </w:pPr>
            <w:r w:rsidRPr="00D165ED">
              <w:t>AbnormalBehaviour</w:t>
            </w:r>
          </w:p>
          <w:p w14:paraId="45A08A2C" w14:textId="77777777" w:rsidR="001679AC" w:rsidRPr="00D165ED" w:rsidRDefault="001679AC" w:rsidP="00F6406F">
            <w:pPr>
              <w:pStyle w:val="TAL"/>
              <w:rPr>
                <w:rFonts w:cs="Arial"/>
                <w:szCs w:val="18"/>
              </w:rPr>
            </w:pPr>
            <w:r w:rsidRPr="00D165ED">
              <w:rPr>
                <w:rFonts w:cs="Arial"/>
                <w:szCs w:val="18"/>
              </w:rPr>
              <w:t>Dispersion</w:t>
            </w:r>
          </w:p>
          <w:p w14:paraId="7E1E380C" w14:textId="77777777" w:rsidR="001679AC" w:rsidRDefault="001679AC" w:rsidP="00F6406F">
            <w:pPr>
              <w:pStyle w:val="TAL"/>
              <w:rPr>
                <w:ins w:id="280" w:author="Maria Liang r2" w:date="2023-05-05T17:13:00Z"/>
                <w:rFonts w:eastAsia="Batang"/>
              </w:rPr>
            </w:pPr>
            <w:r w:rsidRPr="00D165ED">
              <w:rPr>
                <w:rFonts w:eastAsia="Batang"/>
              </w:rPr>
              <w:t>DnPerformance</w:t>
            </w:r>
          </w:p>
          <w:p w14:paraId="3AE1A49C" w14:textId="62955BA2" w:rsidR="005A1D5B" w:rsidRPr="00D165ED" w:rsidRDefault="005A1D5B" w:rsidP="00F6406F">
            <w:pPr>
              <w:pStyle w:val="TAL"/>
              <w:rPr>
                <w:rFonts w:cs="Arial"/>
                <w:szCs w:val="18"/>
              </w:rPr>
            </w:pPr>
            <w:ins w:id="281" w:author="Maria Liang r2" w:date="2023-05-05T17:13:00Z">
              <w:r>
                <w:rPr>
                  <w:rFonts w:eastAsia="Batang" w:cs="Arial"/>
                  <w:szCs w:val="18"/>
                </w:rPr>
                <w:t>PduSesTraffic</w:t>
              </w:r>
            </w:ins>
          </w:p>
        </w:tc>
      </w:tr>
      <w:tr w:rsidR="001679AC" w:rsidRPr="00D165ED" w14:paraId="26BE1BC7" w14:textId="77777777" w:rsidTr="000424AE">
        <w:trPr>
          <w:jc w:val="center"/>
        </w:trPr>
        <w:tc>
          <w:tcPr>
            <w:tcW w:w="2638" w:type="dxa"/>
          </w:tcPr>
          <w:p w14:paraId="021E0C0E" w14:textId="77777777" w:rsidR="001679AC" w:rsidRPr="00D165ED" w:rsidRDefault="001679AC" w:rsidP="00F6406F">
            <w:pPr>
              <w:pStyle w:val="TAL"/>
              <w:rPr>
                <w:lang w:eastAsia="zh-CN"/>
              </w:rPr>
            </w:pPr>
            <w:r w:rsidRPr="00D165ED">
              <w:rPr>
                <w:rFonts w:hint="eastAsia"/>
                <w:lang w:eastAsia="zh-CN"/>
              </w:rPr>
              <w:t>A</w:t>
            </w:r>
            <w:r w:rsidRPr="00D165ED">
              <w:rPr>
                <w:lang w:eastAsia="zh-CN"/>
              </w:rPr>
              <w:t>rfcnValueNR</w:t>
            </w:r>
          </w:p>
        </w:tc>
        <w:tc>
          <w:tcPr>
            <w:tcW w:w="1882" w:type="dxa"/>
          </w:tcPr>
          <w:p w14:paraId="55C12437" w14:textId="77777777" w:rsidR="001679AC" w:rsidRPr="00D165ED" w:rsidRDefault="001679AC" w:rsidP="00F6406F">
            <w:pPr>
              <w:pStyle w:val="TAL"/>
              <w:rPr>
                <w:rFonts w:cs="Arial"/>
              </w:rPr>
            </w:pPr>
            <w:r w:rsidRPr="00D165ED">
              <w:rPr>
                <w:rFonts w:cs="Arial"/>
              </w:rPr>
              <w:t>3GPP TS 29.571 [8]</w:t>
            </w:r>
          </w:p>
        </w:tc>
        <w:tc>
          <w:tcPr>
            <w:tcW w:w="2578" w:type="dxa"/>
          </w:tcPr>
          <w:p w14:paraId="6D97357C" w14:textId="77777777" w:rsidR="001679AC" w:rsidRPr="00D165ED" w:rsidRDefault="001679AC" w:rsidP="00F6406F">
            <w:pPr>
              <w:pStyle w:val="TAL"/>
            </w:pPr>
            <w:r w:rsidRPr="00D165ED">
              <w:t>Integer value indicating the ARFCN applicable for a downlink, uplink or bi-directional (TDD) NR global frequency raster.</w:t>
            </w:r>
          </w:p>
          <w:p w14:paraId="5CEBCF48" w14:textId="77777777" w:rsidR="001679AC" w:rsidRPr="00D165ED" w:rsidRDefault="001679AC" w:rsidP="00F6406F">
            <w:pPr>
              <w:pStyle w:val="TAL"/>
              <w:rPr>
                <w:rFonts w:cs="Arial"/>
                <w:szCs w:val="18"/>
                <w:lang w:eastAsia="zh-CN"/>
              </w:rPr>
            </w:pPr>
          </w:p>
          <w:p w14:paraId="5D7BD319" w14:textId="77777777" w:rsidR="001679AC" w:rsidRPr="00D165ED" w:rsidRDefault="001679AC" w:rsidP="00F6406F">
            <w:pPr>
              <w:pStyle w:val="TAL"/>
              <w:rPr>
                <w:rFonts w:cs="Arial"/>
                <w:szCs w:val="18"/>
                <w:lang w:eastAsia="zh-CN"/>
              </w:rPr>
            </w:pPr>
            <w:r w:rsidRPr="00D165ED">
              <w:rPr>
                <w:szCs w:val="18"/>
              </w:rPr>
              <w:t>Minimum = 0. Maximum = 3279165.</w:t>
            </w:r>
          </w:p>
        </w:tc>
        <w:tc>
          <w:tcPr>
            <w:tcW w:w="2398" w:type="dxa"/>
          </w:tcPr>
          <w:p w14:paraId="725E4D08" w14:textId="77777777" w:rsidR="001679AC" w:rsidRPr="00D165ED" w:rsidRDefault="001679AC" w:rsidP="00F6406F">
            <w:pPr>
              <w:pStyle w:val="TAL"/>
              <w:rPr>
                <w:rFonts w:eastAsia="DengXian"/>
                <w:lang w:eastAsia="zh-CN"/>
              </w:rPr>
            </w:pPr>
            <w:r w:rsidRPr="00D165ED">
              <w:rPr>
                <w:rFonts w:eastAsia="DengXian" w:hint="eastAsia"/>
                <w:lang w:eastAsia="zh-CN"/>
              </w:rPr>
              <w:t>S</w:t>
            </w:r>
            <w:r w:rsidRPr="00D165ED">
              <w:rPr>
                <w:rFonts w:eastAsia="DengXian"/>
                <w:lang w:eastAsia="zh-CN"/>
              </w:rPr>
              <w:t>erviceExperienceExt</w:t>
            </w:r>
          </w:p>
        </w:tc>
      </w:tr>
      <w:tr w:rsidR="001679AC" w:rsidRPr="00D165ED" w14:paraId="0D1C5DC4" w14:textId="77777777" w:rsidTr="000424AE">
        <w:trPr>
          <w:jc w:val="center"/>
        </w:trPr>
        <w:tc>
          <w:tcPr>
            <w:tcW w:w="2638" w:type="dxa"/>
          </w:tcPr>
          <w:p w14:paraId="663C5C1C" w14:textId="77777777" w:rsidR="001679AC" w:rsidRPr="00D165ED" w:rsidRDefault="001679AC" w:rsidP="00F6406F">
            <w:pPr>
              <w:pStyle w:val="TAL"/>
            </w:pPr>
            <w:r w:rsidRPr="00D165ED">
              <w:t>BitRate</w:t>
            </w:r>
          </w:p>
        </w:tc>
        <w:tc>
          <w:tcPr>
            <w:tcW w:w="1882" w:type="dxa"/>
          </w:tcPr>
          <w:p w14:paraId="34A68E91" w14:textId="77777777" w:rsidR="001679AC" w:rsidRPr="00D165ED" w:rsidRDefault="001679AC" w:rsidP="00F6406F">
            <w:pPr>
              <w:pStyle w:val="TAL"/>
              <w:rPr>
                <w:rFonts w:cs="Arial"/>
              </w:rPr>
            </w:pPr>
            <w:r w:rsidRPr="00D165ED">
              <w:rPr>
                <w:rFonts w:cs="Arial"/>
              </w:rPr>
              <w:t>3GPP TS 29.571 [8]</w:t>
            </w:r>
          </w:p>
        </w:tc>
        <w:tc>
          <w:tcPr>
            <w:tcW w:w="2578" w:type="dxa"/>
          </w:tcPr>
          <w:p w14:paraId="74B815D5" w14:textId="77777777" w:rsidR="001679AC" w:rsidRPr="00D165ED" w:rsidRDefault="001679AC" w:rsidP="00F6406F">
            <w:pPr>
              <w:pStyle w:val="TAL"/>
              <w:rPr>
                <w:rFonts w:cs="Arial"/>
                <w:szCs w:val="18"/>
                <w:lang w:eastAsia="zh-CN"/>
              </w:rPr>
            </w:pPr>
            <w:r w:rsidRPr="00D165ED">
              <w:rPr>
                <w:rFonts w:cs="Arial"/>
                <w:szCs w:val="18"/>
                <w:lang w:eastAsia="zh-CN"/>
              </w:rPr>
              <w:t>String representing a bit rate that shall be formatted as follows:</w:t>
            </w:r>
          </w:p>
          <w:p w14:paraId="552A7F51" w14:textId="77777777" w:rsidR="001679AC" w:rsidRPr="00D165ED" w:rsidRDefault="001679AC" w:rsidP="00F6406F">
            <w:pPr>
              <w:pStyle w:val="TAL"/>
              <w:rPr>
                <w:rFonts w:cs="Arial"/>
                <w:szCs w:val="18"/>
                <w:lang w:eastAsia="zh-CN"/>
              </w:rPr>
            </w:pPr>
          </w:p>
          <w:p w14:paraId="5A6338D7" w14:textId="77777777" w:rsidR="001679AC" w:rsidRPr="00D165ED" w:rsidRDefault="001679AC" w:rsidP="00F6406F">
            <w:pPr>
              <w:pStyle w:val="TAL"/>
              <w:rPr>
                <w:rFonts w:cs="Arial"/>
                <w:szCs w:val="18"/>
                <w:lang w:eastAsia="zh-CN"/>
              </w:rPr>
            </w:pPr>
            <w:r w:rsidRPr="00D165ED">
              <w:rPr>
                <w:rFonts w:cs="Arial"/>
                <w:szCs w:val="18"/>
                <w:lang w:eastAsia="zh-CN"/>
              </w:rPr>
              <w:t>pattern: "^\d+(\.\d+)? (bps|Kbps|Mbps|Gbps|Tbps)$"</w:t>
            </w:r>
          </w:p>
          <w:p w14:paraId="2B8877F5" w14:textId="77777777" w:rsidR="001679AC" w:rsidRPr="00D165ED" w:rsidRDefault="001679AC" w:rsidP="00F6406F">
            <w:pPr>
              <w:pStyle w:val="TAL"/>
              <w:rPr>
                <w:rFonts w:cs="Arial"/>
                <w:szCs w:val="18"/>
                <w:lang w:eastAsia="zh-CN"/>
              </w:rPr>
            </w:pPr>
            <w:r w:rsidRPr="00D165ED">
              <w:rPr>
                <w:rFonts w:cs="Arial"/>
                <w:szCs w:val="18"/>
                <w:lang w:eastAsia="zh-CN"/>
              </w:rPr>
              <w:t xml:space="preserve">Examples: </w:t>
            </w:r>
          </w:p>
          <w:p w14:paraId="2D6EC267" w14:textId="77777777" w:rsidR="001679AC" w:rsidRPr="00D165ED" w:rsidRDefault="001679AC" w:rsidP="00F6406F">
            <w:pPr>
              <w:pStyle w:val="TAL"/>
              <w:rPr>
                <w:rFonts w:cs="Arial"/>
                <w:szCs w:val="18"/>
                <w:lang w:eastAsia="zh-CN"/>
              </w:rPr>
            </w:pPr>
            <w:r w:rsidRPr="00D165ED">
              <w:rPr>
                <w:rFonts w:cs="Arial"/>
                <w:szCs w:val="18"/>
                <w:lang w:eastAsia="zh-CN"/>
              </w:rPr>
              <w:t>"125 Mbps", "0.125 Gbps", "125000 Kbps".</w:t>
            </w:r>
          </w:p>
        </w:tc>
        <w:tc>
          <w:tcPr>
            <w:tcW w:w="2398" w:type="dxa"/>
          </w:tcPr>
          <w:p w14:paraId="0D24BF70" w14:textId="77777777" w:rsidR="001679AC" w:rsidRPr="00D165ED" w:rsidRDefault="001679AC" w:rsidP="00F6406F">
            <w:pPr>
              <w:pStyle w:val="TAL"/>
            </w:pPr>
            <w:r w:rsidRPr="00D165ED">
              <w:t>ServiceExperience</w:t>
            </w:r>
          </w:p>
          <w:p w14:paraId="55D0F33E" w14:textId="77777777" w:rsidR="001679AC" w:rsidRPr="00D165ED" w:rsidRDefault="001679AC" w:rsidP="00F6406F">
            <w:pPr>
              <w:pStyle w:val="TAL"/>
            </w:pPr>
            <w:r w:rsidRPr="00D165ED">
              <w:t>QoSSustainability</w:t>
            </w:r>
          </w:p>
          <w:p w14:paraId="4C107D45" w14:textId="77777777" w:rsidR="001679AC" w:rsidRPr="00D165ED" w:rsidRDefault="001679AC" w:rsidP="00F6406F">
            <w:pPr>
              <w:pStyle w:val="TAL"/>
            </w:pPr>
            <w:r w:rsidRPr="00D165ED">
              <w:t>WlanPerformance</w:t>
            </w:r>
          </w:p>
          <w:p w14:paraId="2FA2A18D" w14:textId="77777777" w:rsidR="001679AC" w:rsidRPr="00D165ED" w:rsidRDefault="001679AC" w:rsidP="00F6406F">
            <w:pPr>
              <w:pStyle w:val="TAL"/>
            </w:pPr>
            <w:r w:rsidRPr="00D165ED">
              <w:rPr>
                <w:rFonts w:eastAsia="Batang"/>
              </w:rPr>
              <w:t>DnPerformance</w:t>
            </w:r>
          </w:p>
        </w:tc>
      </w:tr>
      <w:tr w:rsidR="001679AC" w:rsidRPr="00D165ED" w14:paraId="4F8D1FA8" w14:textId="77777777" w:rsidTr="000424AE">
        <w:trPr>
          <w:jc w:val="center"/>
        </w:trPr>
        <w:tc>
          <w:tcPr>
            <w:tcW w:w="2638" w:type="dxa"/>
          </w:tcPr>
          <w:p w14:paraId="1445DCE1" w14:textId="77777777" w:rsidR="001679AC" w:rsidRPr="00D165ED" w:rsidRDefault="001679AC" w:rsidP="00F6406F">
            <w:pPr>
              <w:pStyle w:val="TAL"/>
            </w:pPr>
            <w:r w:rsidRPr="00D165ED">
              <w:t>DateTime</w:t>
            </w:r>
          </w:p>
        </w:tc>
        <w:tc>
          <w:tcPr>
            <w:tcW w:w="1882" w:type="dxa"/>
          </w:tcPr>
          <w:p w14:paraId="573771D0" w14:textId="77777777" w:rsidR="001679AC" w:rsidRPr="00D165ED" w:rsidRDefault="001679AC" w:rsidP="00F6406F">
            <w:pPr>
              <w:pStyle w:val="TAL"/>
            </w:pPr>
            <w:r w:rsidRPr="00D165ED">
              <w:rPr>
                <w:rFonts w:cs="Arial"/>
              </w:rPr>
              <w:t>3GPP TS 29.571 [8]</w:t>
            </w:r>
          </w:p>
        </w:tc>
        <w:tc>
          <w:tcPr>
            <w:tcW w:w="2578" w:type="dxa"/>
          </w:tcPr>
          <w:p w14:paraId="05161CBF" w14:textId="77777777" w:rsidR="001679AC" w:rsidRPr="00D165ED" w:rsidRDefault="001679AC" w:rsidP="00F6406F">
            <w:pPr>
              <w:pStyle w:val="TAL"/>
            </w:pPr>
            <w:r w:rsidRPr="00D165ED">
              <w:rPr>
                <w:rFonts w:cs="Arial"/>
                <w:szCs w:val="18"/>
                <w:lang w:eastAsia="zh-CN"/>
              </w:rPr>
              <w:t>Identifies the time.</w:t>
            </w:r>
          </w:p>
        </w:tc>
        <w:tc>
          <w:tcPr>
            <w:tcW w:w="2398" w:type="dxa"/>
          </w:tcPr>
          <w:p w14:paraId="3C59793E" w14:textId="77777777" w:rsidR="001679AC" w:rsidRPr="00D165ED" w:rsidRDefault="001679AC" w:rsidP="00F6406F">
            <w:pPr>
              <w:pStyle w:val="TAL"/>
              <w:rPr>
                <w:rFonts w:cs="Arial"/>
                <w:szCs w:val="18"/>
              </w:rPr>
            </w:pPr>
          </w:p>
        </w:tc>
      </w:tr>
      <w:tr w:rsidR="001679AC" w:rsidRPr="00D165ED" w14:paraId="44A26F81" w14:textId="77777777" w:rsidTr="000424AE">
        <w:trPr>
          <w:jc w:val="center"/>
        </w:trPr>
        <w:tc>
          <w:tcPr>
            <w:tcW w:w="2638" w:type="dxa"/>
          </w:tcPr>
          <w:p w14:paraId="74044B97" w14:textId="77777777" w:rsidR="001679AC" w:rsidRPr="00D165ED" w:rsidRDefault="001679AC" w:rsidP="00F6406F">
            <w:pPr>
              <w:pStyle w:val="TAL"/>
            </w:pPr>
            <w:r w:rsidRPr="00D165ED">
              <w:t>Dnai</w:t>
            </w:r>
          </w:p>
        </w:tc>
        <w:tc>
          <w:tcPr>
            <w:tcW w:w="1882" w:type="dxa"/>
          </w:tcPr>
          <w:p w14:paraId="63D4DEB5" w14:textId="77777777" w:rsidR="001679AC" w:rsidRPr="00D165ED" w:rsidRDefault="001679AC" w:rsidP="00F6406F">
            <w:pPr>
              <w:pStyle w:val="TAL"/>
              <w:rPr>
                <w:rFonts w:cs="Arial"/>
              </w:rPr>
            </w:pPr>
            <w:r w:rsidRPr="00D165ED">
              <w:t>3GPP TS 29.571 [8]</w:t>
            </w:r>
          </w:p>
        </w:tc>
        <w:tc>
          <w:tcPr>
            <w:tcW w:w="2578" w:type="dxa"/>
          </w:tcPr>
          <w:p w14:paraId="7870B385" w14:textId="77777777" w:rsidR="001679AC" w:rsidRPr="00D165ED" w:rsidRDefault="001679AC" w:rsidP="00F6406F">
            <w:pPr>
              <w:pStyle w:val="TAL"/>
              <w:rPr>
                <w:rFonts w:cs="Arial"/>
                <w:szCs w:val="18"/>
                <w:lang w:eastAsia="zh-CN"/>
              </w:rPr>
            </w:pPr>
            <w:r w:rsidRPr="00D165ED">
              <w:t>Identifies a user plane access to one or more DN(s).</w:t>
            </w:r>
          </w:p>
        </w:tc>
        <w:tc>
          <w:tcPr>
            <w:tcW w:w="2398" w:type="dxa"/>
          </w:tcPr>
          <w:p w14:paraId="16A3F97E" w14:textId="77777777" w:rsidR="001679AC" w:rsidRPr="00D165ED" w:rsidRDefault="001679AC" w:rsidP="00F6406F">
            <w:pPr>
              <w:pStyle w:val="TAL"/>
            </w:pPr>
            <w:r w:rsidRPr="00D165ED">
              <w:t>ServiceExperience</w:t>
            </w:r>
          </w:p>
          <w:p w14:paraId="2BA71A23" w14:textId="77777777" w:rsidR="001679AC" w:rsidRPr="00D165ED" w:rsidRDefault="001679AC" w:rsidP="00F6406F">
            <w:pPr>
              <w:pStyle w:val="TAL"/>
            </w:pPr>
            <w:r w:rsidRPr="00D165ED">
              <w:rPr>
                <w:rFonts w:eastAsia="Batang"/>
              </w:rPr>
              <w:t>DnPerformance</w:t>
            </w:r>
          </w:p>
        </w:tc>
      </w:tr>
      <w:tr w:rsidR="001679AC" w:rsidRPr="00D165ED" w14:paraId="1F66F464" w14:textId="77777777" w:rsidTr="000424AE">
        <w:trPr>
          <w:jc w:val="center"/>
        </w:trPr>
        <w:tc>
          <w:tcPr>
            <w:tcW w:w="2638" w:type="dxa"/>
          </w:tcPr>
          <w:p w14:paraId="269C89F2" w14:textId="77777777" w:rsidR="001679AC" w:rsidRPr="00D165ED" w:rsidRDefault="001679AC" w:rsidP="00F6406F">
            <w:pPr>
              <w:pStyle w:val="TAL"/>
            </w:pPr>
            <w:r w:rsidRPr="00D165ED">
              <w:rPr>
                <w:rFonts w:hint="eastAsia"/>
              </w:rPr>
              <w:t>D</w:t>
            </w:r>
            <w:r w:rsidRPr="00D165ED">
              <w:t>nn</w:t>
            </w:r>
          </w:p>
        </w:tc>
        <w:tc>
          <w:tcPr>
            <w:tcW w:w="1882" w:type="dxa"/>
          </w:tcPr>
          <w:p w14:paraId="5E64D9D6" w14:textId="77777777" w:rsidR="001679AC" w:rsidRPr="00D165ED" w:rsidRDefault="001679AC" w:rsidP="00F6406F">
            <w:pPr>
              <w:pStyle w:val="TAL"/>
            </w:pPr>
            <w:r w:rsidRPr="00D165ED">
              <w:rPr>
                <w:rFonts w:cs="Arial"/>
              </w:rPr>
              <w:t>3GPP TS 29.571 [8]</w:t>
            </w:r>
          </w:p>
        </w:tc>
        <w:tc>
          <w:tcPr>
            <w:tcW w:w="2578" w:type="dxa"/>
          </w:tcPr>
          <w:p w14:paraId="5E05C72C" w14:textId="77777777" w:rsidR="001679AC" w:rsidRPr="00D165ED" w:rsidRDefault="001679AC" w:rsidP="00F6406F">
            <w:pPr>
              <w:pStyle w:val="TAL"/>
            </w:pPr>
            <w:r w:rsidRPr="00D165ED">
              <w:rPr>
                <w:rFonts w:cs="Arial"/>
                <w:szCs w:val="18"/>
                <w:lang w:eastAsia="zh-CN"/>
              </w:rPr>
              <w:t>Identifies the DNN.</w:t>
            </w:r>
          </w:p>
        </w:tc>
        <w:tc>
          <w:tcPr>
            <w:tcW w:w="2398" w:type="dxa"/>
          </w:tcPr>
          <w:p w14:paraId="1EB6DA6C" w14:textId="77777777" w:rsidR="001679AC" w:rsidRPr="00D165ED" w:rsidRDefault="001679AC" w:rsidP="00F6406F">
            <w:pPr>
              <w:pStyle w:val="TAL"/>
            </w:pPr>
            <w:r w:rsidRPr="00D165ED">
              <w:t>ServiceExperience</w:t>
            </w:r>
          </w:p>
          <w:p w14:paraId="67E6293D" w14:textId="77777777" w:rsidR="001679AC" w:rsidRPr="00D165ED" w:rsidRDefault="001679AC" w:rsidP="00F6406F">
            <w:pPr>
              <w:pStyle w:val="TAL"/>
            </w:pPr>
            <w:r w:rsidRPr="00D165ED">
              <w:t>AbnormalBehaviour</w:t>
            </w:r>
          </w:p>
          <w:p w14:paraId="03C8F85C" w14:textId="77777777" w:rsidR="001679AC" w:rsidRPr="00D165ED" w:rsidRDefault="001679AC" w:rsidP="00F6406F">
            <w:pPr>
              <w:pStyle w:val="TAL"/>
              <w:rPr>
                <w:rFonts w:cs="Arial"/>
                <w:szCs w:val="18"/>
              </w:rPr>
            </w:pPr>
            <w:r w:rsidRPr="00D165ED">
              <w:rPr>
                <w:rFonts w:cs="Arial"/>
                <w:szCs w:val="18"/>
              </w:rPr>
              <w:t>UeCommunication</w:t>
            </w:r>
          </w:p>
          <w:p w14:paraId="4FEC83D0" w14:textId="77777777" w:rsidR="001679AC" w:rsidRPr="00D165ED" w:rsidRDefault="001679AC" w:rsidP="00F6406F">
            <w:pPr>
              <w:pStyle w:val="TAL"/>
              <w:rPr>
                <w:rFonts w:eastAsia="Batang"/>
              </w:rPr>
            </w:pPr>
            <w:r w:rsidRPr="00D165ED">
              <w:rPr>
                <w:rFonts w:eastAsia="Batang"/>
              </w:rPr>
              <w:t>DnPerformance</w:t>
            </w:r>
          </w:p>
          <w:p w14:paraId="3F4F660B" w14:textId="77777777" w:rsidR="001679AC" w:rsidRDefault="001679AC" w:rsidP="00F6406F">
            <w:pPr>
              <w:pStyle w:val="TAL"/>
              <w:rPr>
                <w:ins w:id="282" w:author="KDDI_r0" w:date="2023-03-24T20:10:00Z"/>
                <w:rFonts w:eastAsia="Batang" w:cs="Arial"/>
                <w:szCs w:val="18"/>
              </w:rPr>
            </w:pPr>
            <w:r w:rsidRPr="00D165ED">
              <w:rPr>
                <w:rFonts w:eastAsia="Batang" w:cs="Arial" w:hint="eastAsia"/>
                <w:szCs w:val="18"/>
              </w:rPr>
              <w:t>S</w:t>
            </w:r>
            <w:r w:rsidRPr="00D165ED">
              <w:rPr>
                <w:rFonts w:eastAsia="Batang" w:cs="Arial"/>
                <w:szCs w:val="18"/>
              </w:rPr>
              <w:t>MCCE</w:t>
            </w:r>
          </w:p>
          <w:p w14:paraId="3F89AAB7" w14:textId="01175186" w:rsidR="00850910" w:rsidRPr="00DF028A" w:rsidRDefault="0083021E" w:rsidP="0083021E">
            <w:pPr>
              <w:pStyle w:val="TAL"/>
              <w:rPr>
                <w:rFonts w:cs="Arial"/>
                <w:szCs w:val="18"/>
              </w:rPr>
            </w:pPr>
            <w:ins w:id="283" w:author="KDDI_r0" w:date="2023-05-01T10:09:00Z">
              <w:r w:rsidRPr="0083021E">
                <w:rPr>
                  <w:rFonts w:cs="Arial"/>
                  <w:szCs w:val="18"/>
                </w:rPr>
                <w:t>PduSesTraffic</w:t>
              </w:r>
            </w:ins>
          </w:p>
        </w:tc>
      </w:tr>
      <w:tr w:rsidR="001679AC" w:rsidRPr="00D165ED" w14:paraId="59555BCE" w14:textId="77777777" w:rsidTr="000424AE">
        <w:trPr>
          <w:jc w:val="center"/>
        </w:trPr>
        <w:tc>
          <w:tcPr>
            <w:tcW w:w="2638" w:type="dxa"/>
          </w:tcPr>
          <w:p w14:paraId="4BBA65DC" w14:textId="77777777" w:rsidR="001679AC" w:rsidRPr="00D165ED" w:rsidRDefault="001679AC" w:rsidP="00F6406F">
            <w:pPr>
              <w:pStyle w:val="TAL"/>
            </w:pPr>
            <w:r w:rsidRPr="00D165ED">
              <w:t>DurationSec</w:t>
            </w:r>
          </w:p>
        </w:tc>
        <w:tc>
          <w:tcPr>
            <w:tcW w:w="1882" w:type="dxa"/>
          </w:tcPr>
          <w:p w14:paraId="48E29857" w14:textId="77777777" w:rsidR="001679AC" w:rsidRPr="00D165ED" w:rsidRDefault="001679AC" w:rsidP="00F6406F">
            <w:pPr>
              <w:pStyle w:val="TAL"/>
            </w:pPr>
            <w:r w:rsidRPr="00D165ED">
              <w:t>3GPP TS 29.571 [8]</w:t>
            </w:r>
          </w:p>
        </w:tc>
        <w:tc>
          <w:tcPr>
            <w:tcW w:w="2578" w:type="dxa"/>
          </w:tcPr>
          <w:p w14:paraId="37FB1F44" w14:textId="77777777" w:rsidR="001679AC" w:rsidRPr="00D165ED" w:rsidRDefault="001679AC" w:rsidP="00F6406F">
            <w:pPr>
              <w:pStyle w:val="TAL"/>
            </w:pPr>
          </w:p>
        </w:tc>
        <w:tc>
          <w:tcPr>
            <w:tcW w:w="2398" w:type="dxa"/>
          </w:tcPr>
          <w:p w14:paraId="37EB4F7E" w14:textId="77777777" w:rsidR="001679AC" w:rsidRPr="00D165ED" w:rsidRDefault="001679AC" w:rsidP="00F6406F">
            <w:pPr>
              <w:pStyle w:val="TAL"/>
              <w:rPr>
                <w:rFonts w:cs="Arial"/>
                <w:szCs w:val="18"/>
              </w:rPr>
            </w:pPr>
          </w:p>
        </w:tc>
      </w:tr>
      <w:tr w:rsidR="001679AC" w:rsidRPr="00D165ED" w14:paraId="3542FECF" w14:textId="77777777" w:rsidTr="000424AE">
        <w:trPr>
          <w:jc w:val="center"/>
        </w:trPr>
        <w:tc>
          <w:tcPr>
            <w:tcW w:w="2638" w:type="dxa"/>
          </w:tcPr>
          <w:p w14:paraId="3AAFCF2B" w14:textId="77777777" w:rsidR="001679AC" w:rsidRPr="00D165ED" w:rsidRDefault="001679AC" w:rsidP="00F6406F">
            <w:pPr>
              <w:pStyle w:val="TAL"/>
            </w:pPr>
            <w:r w:rsidRPr="00D165ED">
              <w:t>EthFlowDescription</w:t>
            </w:r>
          </w:p>
        </w:tc>
        <w:tc>
          <w:tcPr>
            <w:tcW w:w="1882" w:type="dxa"/>
          </w:tcPr>
          <w:p w14:paraId="05AB7C97" w14:textId="77777777" w:rsidR="001679AC" w:rsidRPr="00D165ED" w:rsidRDefault="001679AC" w:rsidP="00F6406F">
            <w:pPr>
              <w:pStyle w:val="TAL"/>
            </w:pPr>
            <w:r w:rsidRPr="00D165ED">
              <w:t>3GPP TS 29.514 [21]</w:t>
            </w:r>
          </w:p>
        </w:tc>
        <w:tc>
          <w:tcPr>
            <w:tcW w:w="2578" w:type="dxa"/>
          </w:tcPr>
          <w:p w14:paraId="1ED769C6" w14:textId="77777777" w:rsidR="001679AC" w:rsidRPr="00D165ED" w:rsidRDefault="001679AC" w:rsidP="00F6406F">
            <w:pPr>
              <w:pStyle w:val="TAL"/>
            </w:pPr>
          </w:p>
        </w:tc>
        <w:tc>
          <w:tcPr>
            <w:tcW w:w="2398" w:type="dxa"/>
          </w:tcPr>
          <w:p w14:paraId="49019E41" w14:textId="77777777" w:rsidR="001679AC" w:rsidRPr="00D165ED" w:rsidRDefault="001679AC" w:rsidP="00F6406F">
            <w:pPr>
              <w:pStyle w:val="TAL"/>
              <w:rPr>
                <w:rFonts w:cs="Arial"/>
                <w:szCs w:val="18"/>
              </w:rPr>
            </w:pPr>
            <w:r w:rsidRPr="00D165ED">
              <w:rPr>
                <w:rFonts w:cs="Arial"/>
                <w:szCs w:val="18"/>
              </w:rPr>
              <w:t>UeCommunication</w:t>
            </w:r>
          </w:p>
          <w:p w14:paraId="5E210ED6"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530C2C68" w14:textId="77777777" w:rsidTr="000424AE">
        <w:trPr>
          <w:jc w:val="center"/>
        </w:trPr>
        <w:tc>
          <w:tcPr>
            <w:tcW w:w="2638" w:type="dxa"/>
          </w:tcPr>
          <w:p w14:paraId="66362795" w14:textId="77777777" w:rsidR="001679AC" w:rsidRPr="00D165ED" w:rsidRDefault="001679AC" w:rsidP="00F6406F">
            <w:pPr>
              <w:pStyle w:val="TAL"/>
            </w:pPr>
            <w:r w:rsidRPr="00D165ED">
              <w:t>ExpectedUeBehaviourData</w:t>
            </w:r>
          </w:p>
        </w:tc>
        <w:tc>
          <w:tcPr>
            <w:tcW w:w="1882" w:type="dxa"/>
          </w:tcPr>
          <w:p w14:paraId="46997DE8" w14:textId="77777777" w:rsidR="001679AC" w:rsidRPr="00D165ED" w:rsidRDefault="001679AC" w:rsidP="00F6406F">
            <w:pPr>
              <w:pStyle w:val="TAL"/>
            </w:pPr>
            <w:r w:rsidRPr="00D165ED">
              <w:t>3GPP TS 29.503 [23]</w:t>
            </w:r>
          </w:p>
        </w:tc>
        <w:tc>
          <w:tcPr>
            <w:tcW w:w="2578" w:type="dxa"/>
          </w:tcPr>
          <w:p w14:paraId="09801403" w14:textId="77777777" w:rsidR="001679AC" w:rsidRPr="00D165ED" w:rsidRDefault="001679AC" w:rsidP="00F6406F">
            <w:pPr>
              <w:pStyle w:val="TAL"/>
            </w:pPr>
          </w:p>
        </w:tc>
        <w:tc>
          <w:tcPr>
            <w:tcW w:w="2398" w:type="dxa"/>
          </w:tcPr>
          <w:p w14:paraId="118C6BB1" w14:textId="77777777" w:rsidR="001679AC" w:rsidRPr="00D165ED" w:rsidRDefault="001679AC" w:rsidP="00F6406F">
            <w:pPr>
              <w:pStyle w:val="TAL"/>
              <w:rPr>
                <w:rFonts w:cs="Arial"/>
                <w:szCs w:val="18"/>
              </w:rPr>
            </w:pPr>
            <w:r w:rsidRPr="00D165ED">
              <w:t>AbnormalBehaviour</w:t>
            </w:r>
          </w:p>
        </w:tc>
      </w:tr>
      <w:tr w:rsidR="001679AC" w:rsidRPr="00D165ED" w14:paraId="18AB82BA" w14:textId="77777777" w:rsidTr="000424AE">
        <w:trPr>
          <w:jc w:val="center"/>
        </w:trPr>
        <w:tc>
          <w:tcPr>
            <w:tcW w:w="2638" w:type="dxa"/>
          </w:tcPr>
          <w:p w14:paraId="15107A16" w14:textId="77777777" w:rsidR="001679AC" w:rsidRPr="00D165ED" w:rsidRDefault="001679AC" w:rsidP="00F6406F">
            <w:pPr>
              <w:pStyle w:val="TAL"/>
            </w:pPr>
            <w:r w:rsidRPr="00D165ED">
              <w:t>Float</w:t>
            </w:r>
          </w:p>
        </w:tc>
        <w:tc>
          <w:tcPr>
            <w:tcW w:w="1882" w:type="dxa"/>
          </w:tcPr>
          <w:p w14:paraId="34284B7A" w14:textId="77777777" w:rsidR="001679AC" w:rsidRPr="00D165ED" w:rsidRDefault="001679AC" w:rsidP="00F6406F">
            <w:pPr>
              <w:pStyle w:val="TAL"/>
            </w:pPr>
            <w:r w:rsidRPr="00D165ED">
              <w:t>3GPP TS 29.571 [8]</w:t>
            </w:r>
          </w:p>
        </w:tc>
        <w:tc>
          <w:tcPr>
            <w:tcW w:w="2578" w:type="dxa"/>
          </w:tcPr>
          <w:p w14:paraId="08E4449E" w14:textId="77777777" w:rsidR="001679AC" w:rsidRPr="00D165ED" w:rsidRDefault="001679AC" w:rsidP="00F6406F">
            <w:pPr>
              <w:pStyle w:val="TAL"/>
            </w:pPr>
          </w:p>
        </w:tc>
        <w:tc>
          <w:tcPr>
            <w:tcW w:w="2398" w:type="dxa"/>
          </w:tcPr>
          <w:p w14:paraId="382904D7" w14:textId="77777777" w:rsidR="001679AC" w:rsidRPr="00D165ED" w:rsidRDefault="001679AC" w:rsidP="00F6406F">
            <w:pPr>
              <w:pStyle w:val="TAL"/>
              <w:rPr>
                <w:rFonts w:cs="Arial"/>
                <w:szCs w:val="18"/>
              </w:rPr>
            </w:pPr>
          </w:p>
        </w:tc>
      </w:tr>
      <w:tr w:rsidR="001679AC" w:rsidRPr="00D165ED" w14:paraId="21EBF722" w14:textId="77777777" w:rsidTr="000424AE">
        <w:trPr>
          <w:jc w:val="center"/>
        </w:trPr>
        <w:tc>
          <w:tcPr>
            <w:tcW w:w="2638" w:type="dxa"/>
          </w:tcPr>
          <w:p w14:paraId="06C2CC27" w14:textId="77777777" w:rsidR="001679AC" w:rsidRPr="00D165ED" w:rsidRDefault="001679AC" w:rsidP="00F6406F">
            <w:pPr>
              <w:pStyle w:val="TAL"/>
            </w:pPr>
            <w:r w:rsidRPr="00D165ED">
              <w:t>FlowDescription</w:t>
            </w:r>
          </w:p>
        </w:tc>
        <w:tc>
          <w:tcPr>
            <w:tcW w:w="1882" w:type="dxa"/>
          </w:tcPr>
          <w:p w14:paraId="7A1E9894" w14:textId="77777777" w:rsidR="001679AC" w:rsidRPr="00D165ED" w:rsidRDefault="001679AC" w:rsidP="00F6406F">
            <w:pPr>
              <w:pStyle w:val="TAL"/>
            </w:pPr>
            <w:r w:rsidRPr="00D165ED">
              <w:t>3GPP TS 29.514 [21]</w:t>
            </w:r>
          </w:p>
        </w:tc>
        <w:tc>
          <w:tcPr>
            <w:tcW w:w="2578" w:type="dxa"/>
          </w:tcPr>
          <w:p w14:paraId="02D0709D" w14:textId="77777777" w:rsidR="001679AC" w:rsidRPr="00D165ED" w:rsidRDefault="001679AC" w:rsidP="00F6406F">
            <w:pPr>
              <w:pStyle w:val="TAL"/>
            </w:pPr>
          </w:p>
        </w:tc>
        <w:tc>
          <w:tcPr>
            <w:tcW w:w="2398" w:type="dxa"/>
          </w:tcPr>
          <w:p w14:paraId="117CDA7B" w14:textId="77777777" w:rsidR="001679AC" w:rsidRPr="00D165ED" w:rsidRDefault="001679AC" w:rsidP="00F6406F">
            <w:pPr>
              <w:pStyle w:val="TAL"/>
              <w:rPr>
                <w:rFonts w:cs="Arial"/>
                <w:szCs w:val="18"/>
              </w:rPr>
            </w:pPr>
            <w:r w:rsidRPr="00D165ED">
              <w:rPr>
                <w:rFonts w:cs="Arial"/>
                <w:szCs w:val="18"/>
              </w:rPr>
              <w:t>UeCommunication</w:t>
            </w:r>
          </w:p>
          <w:p w14:paraId="0792738B" w14:textId="77777777" w:rsidR="001679AC" w:rsidRDefault="001679AC" w:rsidP="00F6406F">
            <w:pPr>
              <w:pStyle w:val="TAL"/>
              <w:rPr>
                <w:ins w:id="284" w:author="KDDI_r0" w:date="2023-03-24T20:10:00Z"/>
                <w:rFonts w:cs="Arial"/>
                <w:szCs w:val="18"/>
              </w:rPr>
            </w:pPr>
            <w:r w:rsidRPr="00D165ED">
              <w:rPr>
                <w:rFonts w:cs="Arial"/>
                <w:szCs w:val="18"/>
              </w:rPr>
              <w:t>AbnormalBehaviour</w:t>
            </w:r>
          </w:p>
          <w:p w14:paraId="7DD650F0" w14:textId="7EBDBD4C" w:rsidR="00850910" w:rsidRPr="00D165ED" w:rsidRDefault="0083021E" w:rsidP="0083021E">
            <w:pPr>
              <w:pStyle w:val="TAL"/>
              <w:rPr>
                <w:rFonts w:cs="Arial"/>
                <w:szCs w:val="18"/>
              </w:rPr>
            </w:pPr>
            <w:ins w:id="285" w:author="KDDI_r0" w:date="2023-05-01T10:09:00Z">
              <w:r w:rsidRPr="0083021E">
                <w:rPr>
                  <w:rFonts w:cs="Arial"/>
                  <w:szCs w:val="18"/>
                </w:rPr>
                <w:t>PduSesTraffic</w:t>
              </w:r>
            </w:ins>
          </w:p>
        </w:tc>
      </w:tr>
      <w:tr w:rsidR="001679AC" w:rsidRPr="00D165ED" w14:paraId="0F640868" w14:textId="77777777" w:rsidTr="000424AE">
        <w:trPr>
          <w:jc w:val="center"/>
        </w:trPr>
        <w:tc>
          <w:tcPr>
            <w:tcW w:w="2638" w:type="dxa"/>
          </w:tcPr>
          <w:p w14:paraId="74749536" w14:textId="77777777" w:rsidR="001679AC" w:rsidRPr="00D165ED" w:rsidRDefault="001679AC" w:rsidP="00F6406F">
            <w:pPr>
              <w:pStyle w:val="TAL"/>
            </w:pPr>
            <w:r w:rsidRPr="00D165ED">
              <w:t>FlowInfo</w:t>
            </w:r>
          </w:p>
        </w:tc>
        <w:tc>
          <w:tcPr>
            <w:tcW w:w="1882" w:type="dxa"/>
          </w:tcPr>
          <w:p w14:paraId="378D2BDC" w14:textId="77777777" w:rsidR="001679AC" w:rsidRPr="00D165ED" w:rsidRDefault="001679AC" w:rsidP="00F6406F">
            <w:pPr>
              <w:pStyle w:val="TAL"/>
            </w:pPr>
            <w:r w:rsidRPr="00D165ED">
              <w:t>3GPP TS 29.122 [19]</w:t>
            </w:r>
          </w:p>
        </w:tc>
        <w:tc>
          <w:tcPr>
            <w:tcW w:w="2578" w:type="dxa"/>
          </w:tcPr>
          <w:p w14:paraId="3DD8587C" w14:textId="77777777" w:rsidR="001679AC" w:rsidRPr="00D165ED" w:rsidRDefault="001679AC" w:rsidP="00F6406F">
            <w:pPr>
              <w:pStyle w:val="TAL"/>
            </w:pPr>
          </w:p>
        </w:tc>
        <w:tc>
          <w:tcPr>
            <w:tcW w:w="2398" w:type="dxa"/>
          </w:tcPr>
          <w:p w14:paraId="2FC7646A" w14:textId="77777777" w:rsidR="001679AC" w:rsidRPr="00D165ED" w:rsidRDefault="001679AC" w:rsidP="00F6406F">
            <w:pPr>
              <w:pStyle w:val="TAL"/>
              <w:rPr>
                <w:rFonts w:cs="Arial"/>
                <w:szCs w:val="18"/>
              </w:rPr>
            </w:pPr>
            <w:r w:rsidRPr="00D165ED">
              <w:t>UserDataCongestionExt</w:t>
            </w:r>
          </w:p>
        </w:tc>
      </w:tr>
      <w:tr w:rsidR="001679AC" w:rsidRPr="00D165ED" w14:paraId="5426BF51" w14:textId="77777777" w:rsidTr="000424AE">
        <w:trPr>
          <w:jc w:val="center"/>
        </w:trPr>
        <w:tc>
          <w:tcPr>
            <w:tcW w:w="2638" w:type="dxa"/>
          </w:tcPr>
          <w:p w14:paraId="0BA345B7" w14:textId="77777777" w:rsidR="001679AC" w:rsidRPr="00D165ED" w:rsidRDefault="001679AC" w:rsidP="00F6406F">
            <w:pPr>
              <w:pStyle w:val="TAL"/>
              <w:rPr>
                <w:noProof/>
              </w:rPr>
            </w:pPr>
            <w:r w:rsidRPr="00D165ED">
              <w:t>Gpsi</w:t>
            </w:r>
          </w:p>
        </w:tc>
        <w:tc>
          <w:tcPr>
            <w:tcW w:w="1882" w:type="dxa"/>
          </w:tcPr>
          <w:p w14:paraId="11B63F58" w14:textId="77777777" w:rsidR="001679AC" w:rsidRPr="00D165ED" w:rsidRDefault="001679AC" w:rsidP="00F6406F">
            <w:pPr>
              <w:pStyle w:val="TAL"/>
            </w:pPr>
            <w:r w:rsidRPr="00D165ED">
              <w:t>3GPP TS 29.571 [8]</w:t>
            </w:r>
          </w:p>
        </w:tc>
        <w:tc>
          <w:tcPr>
            <w:tcW w:w="2578" w:type="dxa"/>
          </w:tcPr>
          <w:p w14:paraId="17A8DFD9" w14:textId="77777777" w:rsidR="001679AC" w:rsidRPr="00D165ED" w:rsidRDefault="001679AC" w:rsidP="00F6406F">
            <w:pPr>
              <w:pStyle w:val="TAL"/>
              <w:rPr>
                <w:rFonts w:cs="Arial"/>
                <w:szCs w:val="18"/>
              </w:rPr>
            </w:pPr>
            <w:r w:rsidRPr="00D165ED">
              <w:rPr>
                <w:rFonts w:cs="Arial"/>
                <w:szCs w:val="18"/>
              </w:rPr>
              <w:t>The GPSI for an UE.</w:t>
            </w:r>
          </w:p>
        </w:tc>
        <w:tc>
          <w:tcPr>
            <w:tcW w:w="2398" w:type="dxa"/>
          </w:tcPr>
          <w:p w14:paraId="44A0493F" w14:textId="77777777" w:rsidR="001679AC" w:rsidRPr="00D165ED" w:rsidRDefault="001679AC" w:rsidP="00F6406F">
            <w:pPr>
              <w:pStyle w:val="TAL"/>
              <w:rPr>
                <w:rFonts w:cs="Arial"/>
                <w:szCs w:val="18"/>
              </w:rPr>
            </w:pPr>
            <w:r w:rsidRPr="00D165ED">
              <w:rPr>
                <w:rFonts w:cs="Arial"/>
                <w:szCs w:val="18"/>
              </w:rPr>
              <w:t>UserDataCongestionExt</w:t>
            </w:r>
          </w:p>
        </w:tc>
      </w:tr>
      <w:tr w:rsidR="001679AC" w:rsidRPr="00D165ED" w14:paraId="68088258" w14:textId="77777777" w:rsidTr="000424AE">
        <w:trPr>
          <w:jc w:val="center"/>
        </w:trPr>
        <w:tc>
          <w:tcPr>
            <w:tcW w:w="2638" w:type="dxa"/>
          </w:tcPr>
          <w:p w14:paraId="6D866090" w14:textId="77777777" w:rsidR="001679AC" w:rsidRPr="00D165ED" w:rsidRDefault="001679AC" w:rsidP="00F6406F">
            <w:pPr>
              <w:pStyle w:val="TAL"/>
            </w:pPr>
            <w:r w:rsidRPr="00D165ED">
              <w:rPr>
                <w:noProof/>
              </w:rPr>
              <w:t>GroupId</w:t>
            </w:r>
          </w:p>
        </w:tc>
        <w:tc>
          <w:tcPr>
            <w:tcW w:w="1882" w:type="dxa"/>
          </w:tcPr>
          <w:p w14:paraId="573361DB" w14:textId="77777777" w:rsidR="001679AC" w:rsidRPr="00D165ED" w:rsidRDefault="001679AC" w:rsidP="00F6406F">
            <w:pPr>
              <w:pStyle w:val="TAL"/>
            </w:pPr>
            <w:r w:rsidRPr="00D165ED">
              <w:t>3GPP TS 29.571 [8]</w:t>
            </w:r>
          </w:p>
        </w:tc>
        <w:tc>
          <w:tcPr>
            <w:tcW w:w="2578" w:type="dxa"/>
          </w:tcPr>
          <w:p w14:paraId="693DFDFA" w14:textId="77777777" w:rsidR="001679AC" w:rsidRPr="00D165ED" w:rsidRDefault="001679AC" w:rsidP="00F6406F">
            <w:pPr>
              <w:pStyle w:val="TAL"/>
            </w:pPr>
            <w:r w:rsidRPr="00D165ED">
              <w:rPr>
                <w:rFonts w:cs="Arial"/>
                <w:szCs w:val="18"/>
              </w:rPr>
              <w:t>Identifies a group of UEs.</w:t>
            </w:r>
          </w:p>
        </w:tc>
        <w:tc>
          <w:tcPr>
            <w:tcW w:w="2398" w:type="dxa"/>
          </w:tcPr>
          <w:p w14:paraId="0A453D7C" w14:textId="77777777" w:rsidR="001679AC" w:rsidRPr="00D165ED" w:rsidRDefault="001679AC" w:rsidP="00F6406F">
            <w:pPr>
              <w:pStyle w:val="TAL"/>
              <w:rPr>
                <w:rFonts w:cs="Arial"/>
                <w:szCs w:val="18"/>
              </w:rPr>
            </w:pPr>
            <w:r w:rsidRPr="00D165ED">
              <w:rPr>
                <w:rFonts w:cs="Arial"/>
                <w:szCs w:val="18"/>
              </w:rPr>
              <w:t>UeMobility</w:t>
            </w:r>
          </w:p>
          <w:p w14:paraId="1D547379" w14:textId="77777777" w:rsidR="001679AC" w:rsidRPr="00D165ED" w:rsidRDefault="001679AC" w:rsidP="00F6406F">
            <w:pPr>
              <w:pStyle w:val="TAL"/>
              <w:rPr>
                <w:rFonts w:cs="Arial"/>
                <w:szCs w:val="18"/>
              </w:rPr>
            </w:pPr>
            <w:r w:rsidRPr="00D165ED">
              <w:rPr>
                <w:rFonts w:cs="Arial"/>
                <w:szCs w:val="18"/>
              </w:rPr>
              <w:t xml:space="preserve">UeCommunication NetworkPerformance </w:t>
            </w:r>
          </w:p>
          <w:p w14:paraId="4BDEAFFD" w14:textId="77777777" w:rsidR="001679AC" w:rsidRPr="00D165ED" w:rsidRDefault="001679AC" w:rsidP="00F6406F">
            <w:pPr>
              <w:pStyle w:val="TAL"/>
              <w:rPr>
                <w:rFonts w:cs="Arial"/>
                <w:szCs w:val="18"/>
              </w:rPr>
            </w:pPr>
            <w:r w:rsidRPr="00D165ED">
              <w:rPr>
                <w:rFonts w:cs="Arial"/>
                <w:szCs w:val="18"/>
              </w:rPr>
              <w:t>AbnormalBehaviour</w:t>
            </w:r>
          </w:p>
          <w:p w14:paraId="39125E3E" w14:textId="77777777" w:rsidR="001679AC" w:rsidRPr="00D165ED" w:rsidRDefault="001679AC" w:rsidP="00F6406F">
            <w:pPr>
              <w:pStyle w:val="TAL"/>
              <w:rPr>
                <w:rFonts w:cs="Arial"/>
                <w:szCs w:val="18"/>
              </w:rPr>
            </w:pPr>
            <w:r w:rsidRPr="00D165ED">
              <w:rPr>
                <w:rFonts w:cs="Arial"/>
                <w:szCs w:val="18"/>
              </w:rPr>
              <w:t>ServiceExperience</w:t>
            </w:r>
          </w:p>
          <w:p w14:paraId="10B6487E" w14:textId="77777777" w:rsidR="001679AC" w:rsidRPr="00D165ED" w:rsidRDefault="001679AC" w:rsidP="00F6406F">
            <w:pPr>
              <w:pStyle w:val="TAL"/>
              <w:rPr>
                <w:rFonts w:cs="Arial"/>
                <w:szCs w:val="18"/>
              </w:rPr>
            </w:pPr>
            <w:r w:rsidRPr="00D165ED">
              <w:rPr>
                <w:rFonts w:cs="Arial"/>
                <w:szCs w:val="18"/>
              </w:rPr>
              <w:t>Dispersion</w:t>
            </w:r>
          </w:p>
          <w:p w14:paraId="3C07C6B1" w14:textId="77777777" w:rsidR="001679AC" w:rsidRPr="00D165ED" w:rsidRDefault="001679AC" w:rsidP="00F6406F">
            <w:pPr>
              <w:pStyle w:val="TAL"/>
              <w:rPr>
                <w:rFonts w:cs="Arial"/>
                <w:szCs w:val="18"/>
              </w:rPr>
            </w:pPr>
            <w:r w:rsidRPr="00D165ED">
              <w:rPr>
                <w:rFonts w:cs="Arial"/>
                <w:szCs w:val="18"/>
              </w:rPr>
              <w:t>RedundantTransmissionExp</w:t>
            </w:r>
          </w:p>
          <w:p w14:paraId="06FE8A33" w14:textId="77777777" w:rsidR="001679AC" w:rsidRDefault="001679AC" w:rsidP="00F6406F">
            <w:pPr>
              <w:pStyle w:val="TAL"/>
              <w:rPr>
                <w:ins w:id="286" w:author="KDDI_r0" w:date="2023-03-24T20:10:00Z"/>
                <w:rFonts w:cs="Arial"/>
                <w:szCs w:val="18"/>
                <w:lang w:eastAsia="zh-CN"/>
              </w:rPr>
            </w:pPr>
            <w:r w:rsidRPr="00D165ED">
              <w:rPr>
                <w:rFonts w:cs="Arial"/>
                <w:szCs w:val="18"/>
              </w:rPr>
              <w:t>Wlan</w:t>
            </w:r>
            <w:r w:rsidRPr="00D165ED">
              <w:rPr>
                <w:rFonts w:cs="Arial"/>
                <w:szCs w:val="18"/>
                <w:lang w:eastAsia="zh-CN"/>
              </w:rPr>
              <w:t>Performance</w:t>
            </w:r>
          </w:p>
          <w:p w14:paraId="115E41A1" w14:textId="4BF1EA0F" w:rsidR="00850910" w:rsidRPr="00D165ED" w:rsidRDefault="0083021E" w:rsidP="0083021E">
            <w:pPr>
              <w:pStyle w:val="TAL"/>
              <w:rPr>
                <w:rFonts w:cs="Arial"/>
                <w:szCs w:val="18"/>
              </w:rPr>
            </w:pPr>
            <w:ins w:id="287" w:author="KDDI_r0" w:date="2023-05-01T10:09:00Z">
              <w:r w:rsidRPr="0083021E">
                <w:rPr>
                  <w:rFonts w:cs="Arial"/>
                  <w:szCs w:val="18"/>
                </w:rPr>
                <w:t>PduSesTraffic</w:t>
              </w:r>
            </w:ins>
          </w:p>
        </w:tc>
      </w:tr>
      <w:tr w:rsidR="001679AC" w:rsidRPr="00D165ED" w14:paraId="7BB08FF7" w14:textId="77777777" w:rsidTr="000424AE">
        <w:trPr>
          <w:jc w:val="center"/>
        </w:trPr>
        <w:tc>
          <w:tcPr>
            <w:tcW w:w="2638" w:type="dxa"/>
          </w:tcPr>
          <w:p w14:paraId="297D6767" w14:textId="77777777" w:rsidR="001679AC" w:rsidRPr="00D165ED" w:rsidRDefault="001679AC" w:rsidP="00F6406F">
            <w:pPr>
              <w:pStyle w:val="TAL"/>
              <w:rPr>
                <w:noProof/>
              </w:rPr>
            </w:pPr>
            <w:r w:rsidRPr="00D165ED">
              <w:rPr>
                <w:noProof/>
              </w:rPr>
              <w:t>Ipv4Addr</w:t>
            </w:r>
          </w:p>
        </w:tc>
        <w:tc>
          <w:tcPr>
            <w:tcW w:w="1882" w:type="dxa"/>
          </w:tcPr>
          <w:p w14:paraId="4AF49071" w14:textId="77777777" w:rsidR="001679AC" w:rsidRPr="00D165ED" w:rsidRDefault="001679AC" w:rsidP="00F6406F">
            <w:pPr>
              <w:pStyle w:val="TAL"/>
            </w:pPr>
            <w:r w:rsidRPr="00D165ED">
              <w:t>3GPP TS 29.571 [8]</w:t>
            </w:r>
          </w:p>
        </w:tc>
        <w:tc>
          <w:tcPr>
            <w:tcW w:w="2578" w:type="dxa"/>
          </w:tcPr>
          <w:p w14:paraId="23561778" w14:textId="77777777" w:rsidR="001679AC" w:rsidRPr="00D165ED" w:rsidRDefault="001679AC" w:rsidP="00F6406F">
            <w:pPr>
              <w:pStyle w:val="TAL"/>
              <w:rPr>
                <w:rFonts w:cs="Arial"/>
                <w:szCs w:val="18"/>
              </w:rPr>
            </w:pPr>
          </w:p>
        </w:tc>
        <w:tc>
          <w:tcPr>
            <w:tcW w:w="2398" w:type="dxa"/>
          </w:tcPr>
          <w:p w14:paraId="38CF16F5" w14:textId="77777777" w:rsidR="001679AC" w:rsidRPr="00D165ED" w:rsidRDefault="001679AC" w:rsidP="00F6406F">
            <w:pPr>
              <w:pStyle w:val="TAL"/>
              <w:rPr>
                <w:rFonts w:cs="Arial"/>
                <w:szCs w:val="18"/>
              </w:rPr>
            </w:pPr>
          </w:p>
        </w:tc>
      </w:tr>
      <w:tr w:rsidR="001679AC" w:rsidRPr="00D165ED" w14:paraId="38D10EC6" w14:textId="77777777" w:rsidTr="000424AE">
        <w:trPr>
          <w:jc w:val="center"/>
        </w:trPr>
        <w:tc>
          <w:tcPr>
            <w:tcW w:w="2638" w:type="dxa"/>
          </w:tcPr>
          <w:p w14:paraId="3F8FE433" w14:textId="77777777" w:rsidR="001679AC" w:rsidRPr="00D165ED" w:rsidRDefault="001679AC" w:rsidP="00F6406F">
            <w:pPr>
              <w:pStyle w:val="TAL"/>
              <w:rPr>
                <w:noProof/>
              </w:rPr>
            </w:pPr>
            <w:r w:rsidRPr="00D165ED">
              <w:rPr>
                <w:noProof/>
              </w:rPr>
              <w:t>Ipv6Addr</w:t>
            </w:r>
          </w:p>
        </w:tc>
        <w:tc>
          <w:tcPr>
            <w:tcW w:w="1882" w:type="dxa"/>
          </w:tcPr>
          <w:p w14:paraId="0E3260E8" w14:textId="77777777" w:rsidR="001679AC" w:rsidRPr="00D165ED" w:rsidRDefault="001679AC" w:rsidP="00F6406F">
            <w:pPr>
              <w:pStyle w:val="TAL"/>
            </w:pPr>
            <w:r w:rsidRPr="00D165ED">
              <w:t>3GPP TS 29.571 [8]</w:t>
            </w:r>
          </w:p>
        </w:tc>
        <w:tc>
          <w:tcPr>
            <w:tcW w:w="2578" w:type="dxa"/>
          </w:tcPr>
          <w:p w14:paraId="3DBC58BB" w14:textId="77777777" w:rsidR="001679AC" w:rsidRPr="00D165ED" w:rsidRDefault="001679AC" w:rsidP="00F6406F">
            <w:pPr>
              <w:pStyle w:val="TAL"/>
              <w:rPr>
                <w:rFonts w:cs="Arial"/>
                <w:szCs w:val="18"/>
              </w:rPr>
            </w:pPr>
          </w:p>
        </w:tc>
        <w:tc>
          <w:tcPr>
            <w:tcW w:w="2398" w:type="dxa"/>
          </w:tcPr>
          <w:p w14:paraId="7DA4DD77" w14:textId="77777777" w:rsidR="001679AC" w:rsidRPr="00D165ED" w:rsidRDefault="001679AC" w:rsidP="00F6406F">
            <w:pPr>
              <w:pStyle w:val="TAL"/>
              <w:rPr>
                <w:rFonts w:cs="Arial"/>
                <w:szCs w:val="18"/>
              </w:rPr>
            </w:pPr>
          </w:p>
        </w:tc>
      </w:tr>
      <w:tr w:rsidR="001679AC" w:rsidRPr="00D165ED" w14:paraId="2F6B3A0D" w14:textId="77777777" w:rsidTr="000424AE">
        <w:trPr>
          <w:jc w:val="center"/>
        </w:trPr>
        <w:tc>
          <w:tcPr>
            <w:tcW w:w="2638" w:type="dxa"/>
          </w:tcPr>
          <w:p w14:paraId="4730952D" w14:textId="77777777" w:rsidR="001679AC" w:rsidRPr="00D165ED" w:rsidRDefault="001679AC" w:rsidP="00F6406F">
            <w:pPr>
              <w:pStyle w:val="TAL"/>
            </w:pPr>
            <w:r w:rsidRPr="00D165ED">
              <w:lastRenderedPageBreak/>
              <w:t>NetworkAreaInfo</w:t>
            </w:r>
          </w:p>
        </w:tc>
        <w:tc>
          <w:tcPr>
            <w:tcW w:w="1882" w:type="dxa"/>
          </w:tcPr>
          <w:p w14:paraId="2DD7B19F" w14:textId="77777777" w:rsidR="001679AC" w:rsidRPr="00D165ED" w:rsidRDefault="001679AC" w:rsidP="00F6406F">
            <w:pPr>
              <w:pStyle w:val="TAL"/>
            </w:pPr>
            <w:r w:rsidRPr="00D165ED">
              <w:rPr>
                <w:rFonts w:cs="Arial"/>
              </w:rPr>
              <w:t>3GPP TS 29.554 [18]</w:t>
            </w:r>
          </w:p>
        </w:tc>
        <w:tc>
          <w:tcPr>
            <w:tcW w:w="2578" w:type="dxa"/>
          </w:tcPr>
          <w:p w14:paraId="46C5E52C" w14:textId="77777777" w:rsidR="001679AC" w:rsidRPr="00D165ED" w:rsidRDefault="001679AC" w:rsidP="00F6406F">
            <w:pPr>
              <w:pStyle w:val="TAL"/>
            </w:pPr>
            <w:r w:rsidRPr="00D165ED">
              <w:rPr>
                <w:rFonts w:cs="Arial"/>
                <w:szCs w:val="18"/>
                <w:lang w:eastAsia="zh-CN"/>
              </w:rPr>
              <w:t>Identifies the network area.</w:t>
            </w:r>
          </w:p>
        </w:tc>
        <w:tc>
          <w:tcPr>
            <w:tcW w:w="2398" w:type="dxa"/>
          </w:tcPr>
          <w:p w14:paraId="30F59C9B" w14:textId="77777777" w:rsidR="001679AC" w:rsidRPr="00D165ED" w:rsidRDefault="001679AC" w:rsidP="00F6406F">
            <w:pPr>
              <w:pStyle w:val="TAL"/>
              <w:rPr>
                <w:rFonts w:eastAsia="Batang"/>
              </w:rPr>
            </w:pPr>
            <w:r w:rsidRPr="00D165ED">
              <w:rPr>
                <w:rFonts w:eastAsia="Batang"/>
              </w:rPr>
              <w:t>ServiceExperience</w:t>
            </w:r>
          </w:p>
          <w:p w14:paraId="5985B50F" w14:textId="77777777" w:rsidR="001679AC" w:rsidRPr="00D165ED" w:rsidRDefault="001679AC" w:rsidP="00F6406F">
            <w:pPr>
              <w:pStyle w:val="TAL"/>
              <w:rPr>
                <w:rFonts w:cs="Arial"/>
                <w:szCs w:val="18"/>
              </w:rPr>
            </w:pPr>
            <w:r w:rsidRPr="00D165ED">
              <w:rPr>
                <w:rFonts w:cs="Arial"/>
                <w:szCs w:val="18"/>
              </w:rPr>
              <w:t>QoSSustainability</w:t>
            </w:r>
          </w:p>
          <w:p w14:paraId="797FD69D" w14:textId="77777777" w:rsidR="001679AC" w:rsidRPr="00D165ED" w:rsidRDefault="001679AC" w:rsidP="00F6406F">
            <w:pPr>
              <w:pStyle w:val="TAL"/>
              <w:rPr>
                <w:rFonts w:cs="Arial"/>
                <w:szCs w:val="18"/>
              </w:rPr>
            </w:pPr>
            <w:r w:rsidRPr="00D165ED">
              <w:rPr>
                <w:rFonts w:cs="Arial"/>
                <w:szCs w:val="18"/>
              </w:rPr>
              <w:t>AbnormalBehaviour</w:t>
            </w:r>
          </w:p>
          <w:p w14:paraId="385940E4" w14:textId="77777777" w:rsidR="001679AC" w:rsidRPr="00D165ED" w:rsidRDefault="001679AC" w:rsidP="00F6406F">
            <w:pPr>
              <w:pStyle w:val="TAL"/>
              <w:rPr>
                <w:rFonts w:cs="Arial"/>
                <w:szCs w:val="18"/>
              </w:rPr>
            </w:pPr>
            <w:r w:rsidRPr="00D165ED">
              <w:rPr>
                <w:rFonts w:cs="Arial"/>
                <w:szCs w:val="18"/>
              </w:rPr>
              <w:t>UeMobility</w:t>
            </w:r>
          </w:p>
          <w:p w14:paraId="531B4E68" w14:textId="77777777" w:rsidR="001679AC" w:rsidRPr="00D165ED" w:rsidRDefault="001679AC" w:rsidP="00F6406F">
            <w:pPr>
              <w:pStyle w:val="TAL"/>
              <w:rPr>
                <w:rFonts w:cs="Arial"/>
                <w:szCs w:val="18"/>
              </w:rPr>
            </w:pPr>
            <w:r w:rsidRPr="00D165ED">
              <w:rPr>
                <w:rFonts w:cs="Arial"/>
                <w:szCs w:val="18"/>
              </w:rPr>
              <w:t>UserDataCongestion</w:t>
            </w:r>
          </w:p>
          <w:p w14:paraId="599BD4FB" w14:textId="77777777" w:rsidR="001679AC" w:rsidRPr="00D165ED" w:rsidRDefault="001679AC" w:rsidP="00F6406F">
            <w:pPr>
              <w:pStyle w:val="TAL"/>
              <w:rPr>
                <w:rFonts w:cs="Arial"/>
                <w:szCs w:val="18"/>
              </w:rPr>
            </w:pPr>
            <w:r w:rsidRPr="00D165ED">
              <w:rPr>
                <w:rFonts w:cs="Arial"/>
                <w:szCs w:val="18"/>
              </w:rPr>
              <w:t>NetworkPerformance</w:t>
            </w:r>
            <w:r w:rsidRPr="00D165ED">
              <w:t xml:space="preserve"> </w:t>
            </w:r>
          </w:p>
          <w:p w14:paraId="4A467BEC" w14:textId="77777777" w:rsidR="001679AC" w:rsidRPr="00D165ED" w:rsidRDefault="001679AC" w:rsidP="00F6406F">
            <w:pPr>
              <w:pStyle w:val="TAL"/>
            </w:pPr>
            <w:r w:rsidRPr="00D165ED">
              <w:rPr>
                <w:rFonts w:cs="Arial"/>
                <w:szCs w:val="18"/>
              </w:rPr>
              <w:t>NsiLoadExt</w:t>
            </w:r>
          </w:p>
          <w:p w14:paraId="0D0CE54E" w14:textId="77777777" w:rsidR="001679AC" w:rsidRPr="00D165ED" w:rsidRDefault="001679AC" w:rsidP="00F6406F">
            <w:pPr>
              <w:pStyle w:val="TAL"/>
              <w:rPr>
                <w:rFonts w:cs="Arial"/>
              </w:rPr>
            </w:pPr>
            <w:r w:rsidRPr="00D165ED">
              <w:rPr>
                <w:rFonts w:cs="Arial"/>
              </w:rPr>
              <w:t>NfLoadExt</w:t>
            </w:r>
          </w:p>
          <w:p w14:paraId="42C58946" w14:textId="77777777" w:rsidR="001679AC" w:rsidRPr="00D165ED" w:rsidRDefault="001679AC" w:rsidP="00F6406F">
            <w:pPr>
              <w:pStyle w:val="TAL"/>
              <w:rPr>
                <w:rFonts w:cs="Arial"/>
              </w:rPr>
            </w:pPr>
            <w:r w:rsidRPr="00D165ED">
              <w:rPr>
                <w:rFonts w:cs="Arial"/>
              </w:rPr>
              <w:t>Dispersion</w:t>
            </w:r>
          </w:p>
          <w:p w14:paraId="2F301527" w14:textId="77777777" w:rsidR="001679AC" w:rsidRPr="00D165ED" w:rsidRDefault="001679AC" w:rsidP="00F6406F">
            <w:pPr>
              <w:pStyle w:val="TAL"/>
              <w:rPr>
                <w:rFonts w:cs="Arial"/>
                <w:szCs w:val="18"/>
              </w:rPr>
            </w:pPr>
            <w:r w:rsidRPr="00D165ED">
              <w:rPr>
                <w:rFonts w:cs="Arial"/>
                <w:szCs w:val="18"/>
              </w:rPr>
              <w:t>RedundantTransmissionExp</w:t>
            </w:r>
          </w:p>
          <w:p w14:paraId="62A84106" w14:textId="77777777" w:rsidR="001679AC" w:rsidRPr="00D165ED" w:rsidRDefault="001679AC" w:rsidP="00F6406F">
            <w:pPr>
              <w:pStyle w:val="TAL"/>
              <w:rPr>
                <w:rFonts w:cs="Arial"/>
                <w:szCs w:val="18"/>
              </w:rPr>
            </w:pPr>
            <w:r w:rsidRPr="00D165ED">
              <w:rPr>
                <w:rFonts w:cs="Arial"/>
                <w:szCs w:val="18"/>
              </w:rPr>
              <w:t>Wlan</w:t>
            </w:r>
            <w:r w:rsidRPr="00D165ED">
              <w:rPr>
                <w:rFonts w:cs="Arial"/>
                <w:szCs w:val="18"/>
                <w:lang w:eastAsia="zh-CN"/>
              </w:rPr>
              <w:t>Performance</w:t>
            </w:r>
          </w:p>
          <w:p w14:paraId="6BD3646F" w14:textId="77777777" w:rsidR="001679AC" w:rsidRPr="00D165ED" w:rsidRDefault="001679AC" w:rsidP="00F6406F">
            <w:pPr>
              <w:pStyle w:val="TAL"/>
              <w:rPr>
                <w:rFonts w:eastAsia="Times New Roman"/>
                <w:lang w:eastAsia="ja-JP"/>
              </w:rPr>
            </w:pPr>
            <w:r w:rsidRPr="004E69EE">
              <w:rPr>
                <w:rFonts w:eastAsia="Times New Roman"/>
                <w:lang w:eastAsia="ja-JP"/>
              </w:rPr>
              <w:t>UeCommunication</w:t>
            </w:r>
          </w:p>
          <w:p w14:paraId="36999241" w14:textId="77777777" w:rsidR="001679AC" w:rsidRDefault="001679AC" w:rsidP="00F6406F">
            <w:pPr>
              <w:pStyle w:val="TAL"/>
              <w:rPr>
                <w:ins w:id="288" w:author="KDDI_r0" w:date="2023-03-24T20:10:00Z"/>
                <w:rFonts w:eastAsia="Batang"/>
              </w:rPr>
            </w:pPr>
            <w:r w:rsidRPr="00D165ED">
              <w:rPr>
                <w:rFonts w:eastAsia="Batang"/>
              </w:rPr>
              <w:t>DnPerformance</w:t>
            </w:r>
          </w:p>
          <w:p w14:paraId="27C0EDB0" w14:textId="48F5F9FA" w:rsidR="00850910" w:rsidRPr="00D165ED" w:rsidRDefault="0083021E" w:rsidP="0083021E">
            <w:pPr>
              <w:pStyle w:val="TAL"/>
              <w:rPr>
                <w:rFonts w:cs="Arial"/>
                <w:szCs w:val="18"/>
              </w:rPr>
            </w:pPr>
            <w:ins w:id="289" w:author="KDDI_r0" w:date="2023-05-01T10:09:00Z">
              <w:r w:rsidRPr="0083021E">
                <w:rPr>
                  <w:rFonts w:cs="Arial"/>
                  <w:szCs w:val="18"/>
                </w:rPr>
                <w:t>PduSesTraffic</w:t>
              </w:r>
            </w:ins>
          </w:p>
        </w:tc>
      </w:tr>
      <w:tr w:rsidR="001679AC" w:rsidRPr="00D165ED" w14:paraId="0AF17C1D" w14:textId="77777777" w:rsidTr="000424AE">
        <w:trPr>
          <w:jc w:val="center"/>
        </w:trPr>
        <w:tc>
          <w:tcPr>
            <w:tcW w:w="2638" w:type="dxa"/>
          </w:tcPr>
          <w:p w14:paraId="3F9ED8A5" w14:textId="77777777" w:rsidR="001679AC" w:rsidRPr="00D165ED" w:rsidRDefault="001679AC" w:rsidP="00F6406F">
            <w:pPr>
              <w:pStyle w:val="TAL"/>
            </w:pPr>
            <w:r w:rsidRPr="00D165ED">
              <w:t>NfInstanceId</w:t>
            </w:r>
          </w:p>
        </w:tc>
        <w:tc>
          <w:tcPr>
            <w:tcW w:w="1882" w:type="dxa"/>
          </w:tcPr>
          <w:p w14:paraId="4BE9F633" w14:textId="77777777" w:rsidR="001679AC" w:rsidRPr="00D165ED" w:rsidRDefault="001679AC" w:rsidP="00F6406F">
            <w:pPr>
              <w:pStyle w:val="TAL"/>
              <w:rPr>
                <w:rFonts w:cs="Arial"/>
              </w:rPr>
            </w:pPr>
            <w:r w:rsidRPr="00D165ED">
              <w:rPr>
                <w:rFonts w:cs="Arial"/>
              </w:rPr>
              <w:t>3GPP TS </w:t>
            </w:r>
            <w:r w:rsidRPr="00D165ED">
              <w:t>29.571 [8]</w:t>
            </w:r>
          </w:p>
        </w:tc>
        <w:tc>
          <w:tcPr>
            <w:tcW w:w="2578" w:type="dxa"/>
          </w:tcPr>
          <w:p w14:paraId="6996EE92" w14:textId="77777777" w:rsidR="001679AC" w:rsidRPr="00D165ED" w:rsidRDefault="001679AC" w:rsidP="00F6406F">
            <w:pPr>
              <w:pStyle w:val="TAL"/>
              <w:rPr>
                <w:rFonts w:cs="Arial"/>
                <w:szCs w:val="18"/>
                <w:lang w:eastAsia="zh-CN"/>
              </w:rPr>
            </w:pPr>
            <w:r w:rsidRPr="00D165ED">
              <w:t>Identifies an NF instance.</w:t>
            </w:r>
          </w:p>
        </w:tc>
        <w:tc>
          <w:tcPr>
            <w:tcW w:w="2398" w:type="dxa"/>
          </w:tcPr>
          <w:p w14:paraId="5E4B5464" w14:textId="77777777" w:rsidR="001679AC" w:rsidRPr="00D165ED" w:rsidRDefault="001679AC" w:rsidP="00F6406F">
            <w:pPr>
              <w:pStyle w:val="TAL"/>
              <w:rPr>
                <w:rFonts w:eastAsia="Batang"/>
              </w:rPr>
            </w:pPr>
            <w:r w:rsidRPr="00D165ED">
              <w:t>NfLoad</w:t>
            </w:r>
          </w:p>
        </w:tc>
      </w:tr>
      <w:tr w:rsidR="001679AC" w:rsidRPr="00D165ED" w14:paraId="6ABF3B36" w14:textId="77777777" w:rsidTr="000424AE">
        <w:trPr>
          <w:jc w:val="center"/>
        </w:trPr>
        <w:tc>
          <w:tcPr>
            <w:tcW w:w="2638" w:type="dxa"/>
          </w:tcPr>
          <w:p w14:paraId="6D331AB5" w14:textId="77777777" w:rsidR="001679AC" w:rsidRPr="00D165ED" w:rsidRDefault="001679AC" w:rsidP="00F6406F">
            <w:pPr>
              <w:pStyle w:val="TAL"/>
            </w:pPr>
            <w:r w:rsidRPr="00D165ED">
              <w:t>NfSetId</w:t>
            </w:r>
          </w:p>
        </w:tc>
        <w:tc>
          <w:tcPr>
            <w:tcW w:w="1882" w:type="dxa"/>
          </w:tcPr>
          <w:p w14:paraId="5C94781B" w14:textId="77777777" w:rsidR="001679AC" w:rsidRPr="00D165ED" w:rsidRDefault="001679AC" w:rsidP="00F6406F">
            <w:pPr>
              <w:pStyle w:val="TAL"/>
              <w:rPr>
                <w:rFonts w:cs="Arial"/>
              </w:rPr>
            </w:pPr>
            <w:r w:rsidRPr="00D165ED">
              <w:rPr>
                <w:rFonts w:cs="Arial"/>
              </w:rPr>
              <w:t>3GPP TS </w:t>
            </w:r>
            <w:r w:rsidRPr="00D165ED">
              <w:t>29.571 [8]</w:t>
            </w:r>
          </w:p>
        </w:tc>
        <w:tc>
          <w:tcPr>
            <w:tcW w:w="2578" w:type="dxa"/>
          </w:tcPr>
          <w:p w14:paraId="46D08271" w14:textId="77777777" w:rsidR="001679AC" w:rsidRPr="00D165ED" w:rsidRDefault="001679AC" w:rsidP="00F6406F">
            <w:pPr>
              <w:pStyle w:val="TAL"/>
              <w:rPr>
                <w:rFonts w:cs="Arial"/>
                <w:szCs w:val="18"/>
                <w:lang w:eastAsia="zh-CN"/>
              </w:rPr>
            </w:pPr>
            <w:r w:rsidRPr="00D165ED">
              <w:t>Identifies an NF Set instance.</w:t>
            </w:r>
          </w:p>
        </w:tc>
        <w:tc>
          <w:tcPr>
            <w:tcW w:w="2398" w:type="dxa"/>
          </w:tcPr>
          <w:p w14:paraId="482912B3" w14:textId="77777777" w:rsidR="001679AC" w:rsidRPr="00D165ED" w:rsidRDefault="001679AC" w:rsidP="00F6406F">
            <w:pPr>
              <w:pStyle w:val="TAL"/>
              <w:rPr>
                <w:rFonts w:eastAsia="Batang"/>
              </w:rPr>
            </w:pPr>
            <w:r w:rsidRPr="00D165ED">
              <w:t>NfLoad</w:t>
            </w:r>
          </w:p>
        </w:tc>
      </w:tr>
      <w:tr w:rsidR="001679AC" w:rsidRPr="00D165ED" w14:paraId="2CBBF11A" w14:textId="77777777" w:rsidTr="000424AE">
        <w:trPr>
          <w:jc w:val="center"/>
        </w:trPr>
        <w:tc>
          <w:tcPr>
            <w:tcW w:w="2638" w:type="dxa"/>
          </w:tcPr>
          <w:p w14:paraId="454F6CD2" w14:textId="77777777" w:rsidR="001679AC" w:rsidRPr="00D165ED" w:rsidRDefault="001679AC" w:rsidP="00F6406F">
            <w:pPr>
              <w:pStyle w:val="TAL"/>
            </w:pPr>
            <w:r w:rsidRPr="00D165ED">
              <w:t>NFType</w:t>
            </w:r>
          </w:p>
        </w:tc>
        <w:tc>
          <w:tcPr>
            <w:tcW w:w="1882" w:type="dxa"/>
          </w:tcPr>
          <w:p w14:paraId="130E84D7" w14:textId="77777777" w:rsidR="001679AC" w:rsidRPr="00D165ED" w:rsidRDefault="001679AC" w:rsidP="00F6406F">
            <w:pPr>
              <w:pStyle w:val="TAL"/>
              <w:rPr>
                <w:rFonts w:cs="Arial"/>
              </w:rPr>
            </w:pPr>
            <w:r w:rsidRPr="00D165ED">
              <w:rPr>
                <w:rFonts w:cs="Arial"/>
                <w:szCs w:val="18"/>
              </w:rPr>
              <w:t>3GPP TS 29.5</w:t>
            </w:r>
            <w:r w:rsidRPr="00D165ED">
              <w:rPr>
                <w:rFonts w:cs="Arial" w:hint="eastAsia"/>
                <w:szCs w:val="18"/>
                <w:lang w:eastAsia="zh-CN"/>
              </w:rPr>
              <w:t>10</w:t>
            </w:r>
            <w:r w:rsidRPr="00D165ED">
              <w:rPr>
                <w:rFonts w:cs="Arial"/>
                <w:szCs w:val="18"/>
              </w:rPr>
              <w:t> [12]</w:t>
            </w:r>
          </w:p>
        </w:tc>
        <w:tc>
          <w:tcPr>
            <w:tcW w:w="2578" w:type="dxa"/>
          </w:tcPr>
          <w:p w14:paraId="2F0AE9B3" w14:textId="77777777" w:rsidR="001679AC" w:rsidRPr="00D165ED" w:rsidRDefault="001679AC" w:rsidP="00F6406F">
            <w:pPr>
              <w:pStyle w:val="TAL"/>
              <w:rPr>
                <w:rFonts w:cs="Arial"/>
                <w:szCs w:val="18"/>
                <w:lang w:eastAsia="zh-CN"/>
              </w:rPr>
            </w:pPr>
            <w:r w:rsidRPr="00D165ED">
              <w:t>Indentifies a type of NF.</w:t>
            </w:r>
          </w:p>
        </w:tc>
        <w:tc>
          <w:tcPr>
            <w:tcW w:w="2398" w:type="dxa"/>
          </w:tcPr>
          <w:p w14:paraId="50B43757" w14:textId="77777777" w:rsidR="001679AC" w:rsidRPr="00D165ED" w:rsidRDefault="001679AC" w:rsidP="00F6406F">
            <w:pPr>
              <w:pStyle w:val="TAL"/>
              <w:rPr>
                <w:rFonts w:eastAsia="Batang"/>
              </w:rPr>
            </w:pPr>
            <w:r w:rsidRPr="00D165ED">
              <w:t>NfLoad</w:t>
            </w:r>
          </w:p>
        </w:tc>
      </w:tr>
      <w:tr w:rsidR="001679AC" w:rsidRPr="00D165ED" w14:paraId="69DF5DC7" w14:textId="77777777" w:rsidTr="000424AE">
        <w:trPr>
          <w:jc w:val="center"/>
        </w:trPr>
        <w:tc>
          <w:tcPr>
            <w:tcW w:w="2638" w:type="dxa"/>
          </w:tcPr>
          <w:p w14:paraId="411D4CE2" w14:textId="77777777" w:rsidR="001679AC" w:rsidRPr="00D165ED" w:rsidRDefault="001679AC" w:rsidP="00F6406F">
            <w:pPr>
              <w:pStyle w:val="TAL"/>
            </w:pPr>
            <w:r w:rsidRPr="00D165ED">
              <w:t>NsiId</w:t>
            </w:r>
          </w:p>
        </w:tc>
        <w:tc>
          <w:tcPr>
            <w:tcW w:w="1882" w:type="dxa"/>
          </w:tcPr>
          <w:p w14:paraId="1C1B5D29" w14:textId="77777777" w:rsidR="001679AC" w:rsidRPr="00D165ED" w:rsidRDefault="001679AC" w:rsidP="00F6406F">
            <w:pPr>
              <w:pStyle w:val="TAL"/>
              <w:rPr>
                <w:rFonts w:cs="Arial"/>
                <w:szCs w:val="18"/>
              </w:rPr>
            </w:pPr>
            <w:r w:rsidRPr="00D165ED">
              <w:rPr>
                <w:rFonts w:cs="Arial"/>
                <w:szCs w:val="18"/>
              </w:rPr>
              <w:t>3GPP TS 29.531 [24]</w:t>
            </w:r>
          </w:p>
        </w:tc>
        <w:tc>
          <w:tcPr>
            <w:tcW w:w="2578" w:type="dxa"/>
          </w:tcPr>
          <w:p w14:paraId="60D1A650" w14:textId="77777777" w:rsidR="001679AC" w:rsidRPr="00D165ED" w:rsidRDefault="001679AC" w:rsidP="00F6406F">
            <w:pPr>
              <w:pStyle w:val="TAL"/>
            </w:pPr>
            <w:r w:rsidRPr="00D165ED">
              <w:t>Identifies a Network Slice Instance.</w:t>
            </w:r>
          </w:p>
        </w:tc>
        <w:tc>
          <w:tcPr>
            <w:tcW w:w="2398" w:type="dxa"/>
          </w:tcPr>
          <w:p w14:paraId="65E642A5" w14:textId="77777777" w:rsidR="001679AC" w:rsidRPr="00D165ED" w:rsidRDefault="001679AC" w:rsidP="00F6406F">
            <w:pPr>
              <w:pStyle w:val="TAL"/>
            </w:pPr>
            <w:r w:rsidRPr="00D165ED">
              <w:t>ServiceExperience</w:t>
            </w:r>
          </w:p>
          <w:p w14:paraId="4D97B03F" w14:textId="77777777" w:rsidR="001679AC" w:rsidRPr="00D165ED" w:rsidRDefault="001679AC" w:rsidP="00F6406F">
            <w:pPr>
              <w:pStyle w:val="TAL"/>
            </w:pPr>
            <w:r w:rsidRPr="00D165ED">
              <w:t>NsiLoad</w:t>
            </w:r>
          </w:p>
          <w:p w14:paraId="7C3DCC9B" w14:textId="1A996AAA" w:rsidR="001679AC" w:rsidRPr="00D165ED" w:rsidRDefault="001679AC" w:rsidP="003C7749">
            <w:pPr>
              <w:pStyle w:val="TAL"/>
            </w:pPr>
            <w:r w:rsidRPr="00D165ED">
              <w:rPr>
                <w:rFonts w:eastAsia="Batang"/>
              </w:rPr>
              <w:t>DnPerformance</w:t>
            </w:r>
          </w:p>
        </w:tc>
      </w:tr>
      <w:tr w:rsidR="001679AC" w:rsidRPr="00D165ED" w14:paraId="71D8BA05" w14:textId="77777777" w:rsidTr="000424AE">
        <w:trPr>
          <w:jc w:val="center"/>
        </w:trPr>
        <w:tc>
          <w:tcPr>
            <w:tcW w:w="2638" w:type="dxa"/>
          </w:tcPr>
          <w:p w14:paraId="391D84B8" w14:textId="77777777" w:rsidR="001679AC" w:rsidRPr="00D165ED" w:rsidRDefault="001679AC" w:rsidP="00F6406F">
            <w:pPr>
              <w:pStyle w:val="TAL"/>
            </w:pPr>
            <w:r w:rsidRPr="00D165ED">
              <w:t>PacketDelBudget</w:t>
            </w:r>
          </w:p>
        </w:tc>
        <w:tc>
          <w:tcPr>
            <w:tcW w:w="1882" w:type="dxa"/>
          </w:tcPr>
          <w:p w14:paraId="3C795020" w14:textId="77777777" w:rsidR="001679AC" w:rsidRPr="00D165ED" w:rsidRDefault="001679AC" w:rsidP="00F6406F">
            <w:pPr>
              <w:pStyle w:val="TAL"/>
            </w:pPr>
            <w:r w:rsidRPr="00D165ED">
              <w:t>3GPP TS 29.571 [8]</w:t>
            </w:r>
          </w:p>
        </w:tc>
        <w:tc>
          <w:tcPr>
            <w:tcW w:w="2578" w:type="dxa"/>
          </w:tcPr>
          <w:p w14:paraId="1503A7D4" w14:textId="77777777" w:rsidR="001679AC" w:rsidRPr="00D165ED" w:rsidRDefault="001679AC" w:rsidP="00F6406F">
            <w:pPr>
              <w:pStyle w:val="TAL"/>
            </w:pPr>
          </w:p>
        </w:tc>
        <w:tc>
          <w:tcPr>
            <w:tcW w:w="2398" w:type="dxa"/>
          </w:tcPr>
          <w:p w14:paraId="484A3F70" w14:textId="77777777" w:rsidR="001679AC" w:rsidRPr="00D165ED" w:rsidRDefault="001679AC" w:rsidP="00F6406F">
            <w:pPr>
              <w:pStyle w:val="TAL"/>
            </w:pPr>
            <w:r w:rsidRPr="00D165ED">
              <w:t>QoSSustainability</w:t>
            </w:r>
          </w:p>
          <w:p w14:paraId="63709A34" w14:textId="77777777" w:rsidR="001679AC" w:rsidRPr="00D165ED" w:rsidRDefault="001679AC" w:rsidP="00F6406F">
            <w:pPr>
              <w:pStyle w:val="TAL"/>
            </w:pPr>
            <w:r w:rsidRPr="00D165ED">
              <w:rPr>
                <w:rFonts w:eastAsia="Batang"/>
              </w:rPr>
              <w:t>DnPerformance</w:t>
            </w:r>
          </w:p>
        </w:tc>
      </w:tr>
      <w:tr w:rsidR="001679AC" w:rsidRPr="00D165ED" w14:paraId="771C3D42" w14:textId="77777777" w:rsidTr="000424AE">
        <w:trPr>
          <w:jc w:val="center"/>
        </w:trPr>
        <w:tc>
          <w:tcPr>
            <w:tcW w:w="2638" w:type="dxa"/>
          </w:tcPr>
          <w:p w14:paraId="226538B2" w14:textId="77777777" w:rsidR="001679AC" w:rsidRPr="00D165ED" w:rsidRDefault="001679AC" w:rsidP="00F6406F">
            <w:pPr>
              <w:pStyle w:val="TAL"/>
            </w:pPr>
            <w:r w:rsidRPr="00D165ED">
              <w:t>PacketErrRate</w:t>
            </w:r>
          </w:p>
        </w:tc>
        <w:tc>
          <w:tcPr>
            <w:tcW w:w="1882" w:type="dxa"/>
          </w:tcPr>
          <w:p w14:paraId="203CC747" w14:textId="77777777" w:rsidR="001679AC" w:rsidRPr="00D165ED" w:rsidRDefault="001679AC" w:rsidP="00F6406F">
            <w:pPr>
              <w:pStyle w:val="TAL"/>
            </w:pPr>
            <w:r w:rsidRPr="00D165ED">
              <w:t>3GPP TS 29.571 [8]</w:t>
            </w:r>
          </w:p>
        </w:tc>
        <w:tc>
          <w:tcPr>
            <w:tcW w:w="2578" w:type="dxa"/>
          </w:tcPr>
          <w:p w14:paraId="56B5B4A0" w14:textId="77777777" w:rsidR="001679AC" w:rsidRPr="00D165ED" w:rsidRDefault="001679AC" w:rsidP="00F6406F">
            <w:pPr>
              <w:pStyle w:val="TAL"/>
            </w:pPr>
          </w:p>
        </w:tc>
        <w:tc>
          <w:tcPr>
            <w:tcW w:w="2398" w:type="dxa"/>
          </w:tcPr>
          <w:p w14:paraId="13DF430E" w14:textId="77777777" w:rsidR="001679AC" w:rsidRPr="00D165ED" w:rsidRDefault="001679AC" w:rsidP="00F6406F">
            <w:pPr>
              <w:pStyle w:val="TAL"/>
            </w:pPr>
            <w:r w:rsidRPr="00D165ED">
              <w:t>QoSSustainability</w:t>
            </w:r>
          </w:p>
        </w:tc>
      </w:tr>
      <w:tr w:rsidR="001679AC" w:rsidRPr="00D165ED" w14:paraId="0CB6966F" w14:textId="77777777" w:rsidTr="000424AE">
        <w:trPr>
          <w:jc w:val="center"/>
        </w:trPr>
        <w:tc>
          <w:tcPr>
            <w:tcW w:w="2638" w:type="dxa"/>
          </w:tcPr>
          <w:p w14:paraId="116710A1" w14:textId="77777777" w:rsidR="001679AC" w:rsidRPr="00D165ED" w:rsidRDefault="001679AC" w:rsidP="00F6406F">
            <w:pPr>
              <w:pStyle w:val="TAL"/>
            </w:pPr>
            <w:r w:rsidRPr="00D165ED">
              <w:t>PacketLossRate</w:t>
            </w:r>
          </w:p>
        </w:tc>
        <w:tc>
          <w:tcPr>
            <w:tcW w:w="1882" w:type="dxa"/>
          </w:tcPr>
          <w:p w14:paraId="39F5A982" w14:textId="77777777" w:rsidR="001679AC" w:rsidRPr="00D165ED" w:rsidRDefault="001679AC" w:rsidP="00F6406F">
            <w:pPr>
              <w:pStyle w:val="TAL"/>
            </w:pPr>
            <w:r w:rsidRPr="00D165ED">
              <w:rPr>
                <w:rFonts w:cs="Arial"/>
              </w:rPr>
              <w:t>3GPP TS 29.517 [22]</w:t>
            </w:r>
          </w:p>
        </w:tc>
        <w:tc>
          <w:tcPr>
            <w:tcW w:w="2578" w:type="dxa"/>
          </w:tcPr>
          <w:p w14:paraId="2074C2D6" w14:textId="77777777" w:rsidR="001679AC" w:rsidRPr="00D165ED" w:rsidRDefault="001679AC" w:rsidP="00F6406F">
            <w:pPr>
              <w:pStyle w:val="TAL"/>
            </w:pPr>
            <w:r w:rsidRPr="00D165ED">
              <w:rPr>
                <w:lang w:eastAsia="zh-CN"/>
              </w:rPr>
              <w:t>Indicates Packet Loss Rate.</w:t>
            </w:r>
          </w:p>
        </w:tc>
        <w:tc>
          <w:tcPr>
            <w:tcW w:w="2398" w:type="dxa"/>
          </w:tcPr>
          <w:p w14:paraId="3A6340B8"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1898C34E" w14:textId="77777777" w:rsidTr="000424AE">
        <w:trPr>
          <w:jc w:val="center"/>
        </w:trPr>
        <w:tc>
          <w:tcPr>
            <w:tcW w:w="2638" w:type="dxa"/>
          </w:tcPr>
          <w:p w14:paraId="53B5CDA8" w14:textId="77777777" w:rsidR="001679AC" w:rsidRPr="00D165ED" w:rsidRDefault="001679AC" w:rsidP="00F6406F">
            <w:pPr>
              <w:pStyle w:val="TAL"/>
            </w:pPr>
            <w:r w:rsidRPr="000B6357">
              <w:t>PduSessionId</w:t>
            </w:r>
          </w:p>
        </w:tc>
        <w:tc>
          <w:tcPr>
            <w:tcW w:w="1882" w:type="dxa"/>
          </w:tcPr>
          <w:p w14:paraId="009F7BC1" w14:textId="77777777" w:rsidR="001679AC" w:rsidRPr="00D165ED" w:rsidRDefault="001679AC" w:rsidP="00F6406F">
            <w:pPr>
              <w:pStyle w:val="TAL"/>
              <w:rPr>
                <w:rFonts w:cs="Arial"/>
              </w:rPr>
            </w:pPr>
            <w:r>
              <w:rPr>
                <w:rFonts w:cs="Arial" w:hint="eastAsia"/>
                <w:lang w:eastAsia="ja-JP"/>
              </w:rPr>
              <w:t>3</w:t>
            </w:r>
            <w:r w:rsidRPr="00D165ED">
              <w:rPr>
                <w:rFonts w:cs="Arial"/>
              </w:rPr>
              <w:t>GPP </w:t>
            </w:r>
            <w:r w:rsidRPr="00D165ED">
              <w:t>TS 29.571 [8]</w:t>
            </w:r>
          </w:p>
        </w:tc>
        <w:tc>
          <w:tcPr>
            <w:tcW w:w="2578" w:type="dxa"/>
          </w:tcPr>
          <w:p w14:paraId="015B46CD" w14:textId="77777777" w:rsidR="001679AC" w:rsidRPr="00D165ED" w:rsidRDefault="001679AC" w:rsidP="00F6406F">
            <w:pPr>
              <w:pStyle w:val="TAL"/>
              <w:rPr>
                <w:lang w:eastAsia="zh-CN"/>
              </w:rPr>
            </w:pPr>
            <w:r w:rsidRPr="00D165ED">
              <w:t>Indentifies</w:t>
            </w:r>
            <w:r>
              <w:t xml:space="preserve"> PDU Session</w:t>
            </w:r>
          </w:p>
        </w:tc>
        <w:tc>
          <w:tcPr>
            <w:tcW w:w="2398" w:type="dxa"/>
          </w:tcPr>
          <w:p w14:paraId="25B7D5FB" w14:textId="77777777" w:rsidR="001679AC" w:rsidRPr="00D165ED" w:rsidRDefault="001679AC" w:rsidP="00F6406F">
            <w:pPr>
              <w:pStyle w:val="TAL"/>
              <w:rPr>
                <w:lang w:eastAsia="zh-CN"/>
              </w:rPr>
            </w:pPr>
          </w:p>
        </w:tc>
      </w:tr>
      <w:tr w:rsidR="001679AC" w:rsidRPr="00D165ED" w14:paraId="5F1B9BB3" w14:textId="77777777" w:rsidTr="000424AE">
        <w:trPr>
          <w:jc w:val="center"/>
        </w:trPr>
        <w:tc>
          <w:tcPr>
            <w:tcW w:w="2638" w:type="dxa"/>
          </w:tcPr>
          <w:p w14:paraId="37894C9C" w14:textId="77777777" w:rsidR="001679AC" w:rsidRPr="00D165ED" w:rsidRDefault="001679AC" w:rsidP="00F6406F">
            <w:pPr>
              <w:pStyle w:val="TAL"/>
            </w:pPr>
            <w:r w:rsidRPr="00D165ED">
              <w:t>ProblemDetails</w:t>
            </w:r>
          </w:p>
        </w:tc>
        <w:tc>
          <w:tcPr>
            <w:tcW w:w="1882" w:type="dxa"/>
          </w:tcPr>
          <w:p w14:paraId="294CC085" w14:textId="77777777" w:rsidR="001679AC" w:rsidRPr="00D165ED" w:rsidRDefault="001679AC" w:rsidP="00F6406F">
            <w:pPr>
              <w:pStyle w:val="TAL"/>
            </w:pPr>
            <w:r w:rsidRPr="00D165ED">
              <w:rPr>
                <w:rFonts w:cs="Arial"/>
              </w:rPr>
              <w:t>3GPP TS 29.571 [8]</w:t>
            </w:r>
          </w:p>
        </w:tc>
        <w:tc>
          <w:tcPr>
            <w:tcW w:w="2578" w:type="dxa"/>
          </w:tcPr>
          <w:p w14:paraId="00828730" w14:textId="77777777" w:rsidR="001679AC" w:rsidRPr="00D165ED" w:rsidRDefault="001679AC" w:rsidP="00F6406F">
            <w:pPr>
              <w:pStyle w:val="TAL"/>
              <w:rPr>
                <w:rFonts w:cs="Arial"/>
                <w:szCs w:val="18"/>
              </w:rPr>
            </w:pPr>
            <w:r w:rsidRPr="00D165ED">
              <w:rPr>
                <w:rFonts w:cs="Arial"/>
                <w:szCs w:val="18"/>
                <w:lang w:eastAsia="zh-CN"/>
              </w:rPr>
              <w:t>Used in error responses to provide more detailed information about an error.</w:t>
            </w:r>
          </w:p>
        </w:tc>
        <w:tc>
          <w:tcPr>
            <w:tcW w:w="2398" w:type="dxa"/>
          </w:tcPr>
          <w:p w14:paraId="2A88D9E3" w14:textId="77777777" w:rsidR="001679AC" w:rsidRPr="00D165ED" w:rsidRDefault="001679AC" w:rsidP="00F6406F">
            <w:pPr>
              <w:pStyle w:val="TAL"/>
              <w:rPr>
                <w:rFonts w:cs="Arial"/>
                <w:szCs w:val="18"/>
              </w:rPr>
            </w:pPr>
          </w:p>
        </w:tc>
      </w:tr>
      <w:tr w:rsidR="001679AC" w:rsidRPr="00D165ED" w14:paraId="13F533EF" w14:textId="77777777" w:rsidTr="000424AE">
        <w:trPr>
          <w:jc w:val="center"/>
        </w:trPr>
        <w:tc>
          <w:tcPr>
            <w:tcW w:w="2638" w:type="dxa"/>
          </w:tcPr>
          <w:p w14:paraId="41311D3F" w14:textId="77777777" w:rsidR="001679AC" w:rsidRPr="00D165ED" w:rsidRDefault="001679AC" w:rsidP="00F6406F">
            <w:pPr>
              <w:pStyle w:val="TAL"/>
            </w:pPr>
            <w:r w:rsidRPr="00D165ED">
              <w:t>QosResourceType</w:t>
            </w:r>
          </w:p>
        </w:tc>
        <w:tc>
          <w:tcPr>
            <w:tcW w:w="1882" w:type="dxa"/>
          </w:tcPr>
          <w:p w14:paraId="143BDBBF" w14:textId="77777777" w:rsidR="001679AC" w:rsidRPr="00D165ED" w:rsidRDefault="001679AC" w:rsidP="00F6406F">
            <w:pPr>
              <w:pStyle w:val="TAL"/>
            </w:pPr>
            <w:r w:rsidRPr="00D165ED">
              <w:t>3GPP TS 29.571 [8]</w:t>
            </w:r>
          </w:p>
        </w:tc>
        <w:tc>
          <w:tcPr>
            <w:tcW w:w="2578" w:type="dxa"/>
          </w:tcPr>
          <w:p w14:paraId="5769EA67" w14:textId="77777777" w:rsidR="001679AC" w:rsidRPr="00D165ED" w:rsidRDefault="001679AC" w:rsidP="00F6406F">
            <w:pPr>
              <w:pStyle w:val="TAL"/>
            </w:pPr>
            <w:r w:rsidRPr="00D165ED">
              <w:t>Identifies the resource type in QoS characteristics.</w:t>
            </w:r>
          </w:p>
        </w:tc>
        <w:tc>
          <w:tcPr>
            <w:tcW w:w="2398" w:type="dxa"/>
          </w:tcPr>
          <w:p w14:paraId="15525E37" w14:textId="77777777" w:rsidR="001679AC" w:rsidRPr="00D165ED" w:rsidRDefault="001679AC" w:rsidP="00F6406F">
            <w:pPr>
              <w:pStyle w:val="TAL"/>
            </w:pPr>
            <w:r w:rsidRPr="00D165ED">
              <w:t>QoSSustainability</w:t>
            </w:r>
          </w:p>
        </w:tc>
      </w:tr>
      <w:tr w:rsidR="001679AC" w:rsidRPr="00D165ED" w14:paraId="72CDE8D7" w14:textId="77777777" w:rsidTr="000424AE">
        <w:trPr>
          <w:jc w:val="center"/>
        </w:trPr>
        <w:tc>
          <w:tcPr>
            <w:tcW w:w="2638" w:type="dxa"/>
          </w:tcPr>
          <w:p w14:paraId="40D60408" w14:textId="77777777" w:rsidR="001679AC" w:rsidRPr="00D165ED" w:rsidRDefault="001679AC" w:rsidP="00F6406F">
            <w:pPr>
              <w:pStyle w:val="TAL"/>
            </w:pPr>
            <w:r w:rsidRPr="00D165ED">
              <w:t>RatType</w:t>
            </w:r>
          </w:p>
        </w:tc>
        <w:tc>
          <w:tcPr>
            <w:tcW w:w="1882" w:type="dxa"/>
          </w:tcPr>
          <w:p w14:paraId="6D658730" w14:textId="77777777" w:rsidR="001679AC" w:rsidRPr="00D165ED" w:rsidRDefault="001679AC" w:rsidP="00F6406F">
            <w:pPr>
              <w:pStyle w:val="TAL"/>
            </w:pPr>
            <w:r w:rsidRPr="00D165ED">
              <w:t>3GPP TS 29.571 [8]</w:t>
            </w:r>
          </w:p>
        </w:tc>
        <w:tc>
          <w:tcPr>
            <w:tcW w:w="2578" w:type="dxa"/>
          </w:tcPr>
          <w:p w14:paraId="6B0025EF" w14:textId="77777777" w:rsidR="001679AC" w:rsidRPr="00D165ED" w:rsidRDefault="001679AC" w:rsidP="00F6406F">
            <w:pPr>
              <w:pStyle w:val="TAL"/>
            </w:pPr>
            <w:r w:rsidRPr="00D165ED">
              <w:rPr>
                <w:rFonts w:hint="eastAsia"/>
              </w:rPr>
              <w:t>I</w:t>
            </w:r>
            <w:r w:rsidRPr="00D165ED">
              <w:t>dentifies the RAT type.</w:t>
            </w:r>
          </w:p>
        </w:tc>
        <w:tc>
          <w:tcPr>
            <w:tcW w:w="2398" w:type="dxa"/>
          </w:tcPr>
          <w:p w14:paraId="7FBC386F" w14:textId="77777777" w:rsidR="001679AC" w:rsidRPr="00D165ED" w:rsidRDefault="001679AC" w:rsidP="00F6406F">
            <w:pPr>
              <w:pStyle w:val="TAL"/>
            </w:pPr>
            <w:r w:rsidRPr="00D165ED">
              <w:t>ServiceExperienceExt</w:t>
            </w:r>
          </w:p>
        </w:tc>
      </w:tr>
      <w:tr w:rsidR="001679AC" w:rsidRPr="00D165ED" w14:paraId="44774161" w14:textId="77777777" w:rsidTr="000424AE">
        <w:trPr>
          <w:jc w:val="center"/>
        </w:trPr>
        <w:tc>
          <w:tcPr>
            <w:tcW w:w="2638" w:type="dxa"/>
          </w:tcPr>
          <w:p w14:paraId="606A7D4F" w14:textId="77777777" w:rsidR="001679AC" w:rsidRPr="00D165ED" w:rsidRDefault="001679AC" w:rsidP="00F6406F">
            <w:pPr>
              <w:pStyle w:val="TAL"/>
            </w:pPr>
            <w:r w:rsidRPr="00D165ED">
              <w:t>RedirectResponse</w:t>
            </w:r>
          </w:p>
        </w:tc>
        <w:tc>
          <w:tcPr>
            <w:tcW w:w="1882" w:type="dxa"/>
          </w:tcPr>
          <w:p w14:paraId="70562D9E" w14:textId="77777777" w:rsidR="001679AC" w:rsidRPr="00D165ED" w:rsidRDefault="001679AC" w:rsidP="00F6406F">
            <w:pPr>
              <w:pStyle w:val="TAL"/>
            </w:pPr>
            <w:r w:rsidRPr="00D165ED">
              <w:t>3GPP TS 29.571 [8]</w:t>
            </w:r>
          </w:p>
        </w:tc>
        <w:tc>
          <w:tcPr>
            <w:tcW w:w="2578" w:type="dxa"/>
          </w:tcPr>
          <w:p w14:paraId="3520F225" w14:textId="77777777" w:rsidR="001679AC" w:rsidRPr="00D165ED" w:rsidRDefault="001679AC" w:rsidP="00F6406F">
            <w:pPr>
              <w:pStyle w:val="TAL"/>
            </w:pPr>
            <w:r w:rsidRPr="00D165ED">
              <w:t>Contains redirection related information.</w:t>
            </w:r>
          </w:p>
        </w:tc>
        <w:tc>
          <w:tcPr>
            <w:tcW w:w="2398" w:type="dxa"/>
          </w:tcPr>
          <w:p w14:paraId="4BF65713" w14:textId="77777777" w:rsidR="001679AC" w:rsidRPr="00D165ED" w:rsidRDefault="001679AC" w:rsidP="00F6406F">
            <w:pPr>
              <w:pStyle w:val="TAL"/>
            </w:pPr>
            <w:r w:rsidRPr="00D165ED">
              <w:t>ES3XX</w:t>
            </w:r>
          </w:p>
        </w:tc>
      </w:tr>
      <w:tr w:rsidR="001679AC" w:rsidRPr="00D165ED" w14:paraId="48215657" w14:textId="77777777" w:rsidTr="000424AE">
        <w:trPr>
          <w:jc w:val="center"/>
        </w:trPr>
        <w:tc>
          <w:tcPr>
            <w:tcW w:w="2638" w:type="dxa"/>
          </w:tcPr>
          <w:p w14:paraId="2E13F909" w14:textId="77777777" w:rsidR="001679AC" w:rsidRPr="00D165ED" w:rsidRDefault="001679AC" w:rsidP="00F6406F">
            <w:pPr>
              <w:pStyle w:val="TAL"/>
            </w:pPr>
            <w:r w:rsidRPr="00D165ED">
              <w:t>ReportingInformation</w:t>
            </w:r>
          </w:p>
        </w:tc>
        <w:tc>
          <w:tcPr>
            <w:tcW w:w="1882" w:type="dxa"/>
          </w:tcPr>
          <w:p w14:paraId="4F459D18" w14:textId="77777777" w:rsidR="001679AC" w:rsidRPr="00D165ED" w:rsidRDefault="001679AC" w:rsidP="00F6406F">
            <w:pPr>
              <w:pStyle w:val="TAL"/>
            </w:pPr>
            <w:r w:rsidRPr="00D165ED">
              <w:t>3GPP TS 29.523 [20]</w:t>
            </w:r>
          </w:p>
        </w:tc>
        <w:tc>
          <w:tcPr>
            <w:tcW w:w="2578" w:type="dxa"/>
          </w:tcPr>
          <w:p w14:paraId="3CA87EDB" w14:textId="77777777" w:rsidR="001679AC" w:rsidRPr="00D165ED" w:rsidRDefault="001679AC" w:rsidP="00F6406F">
            <w:pPr>
              <w:pStyle w:val="TAL"/>
            </w:pPr>
            <w:r w:rsidRPr="00D165ED">
              <w:t>Represents the type of reporting the subscription requires.</w:t>
            </w:r>
          </w:p>
        </w:tc>
        <w:tc>
          <w:tcPr>
            <w:tcW w:w="2398" w:type="dxa"/>
          </w:tcPr>
          <w:p w14:paraId="271768EF" w14:textId="77777777" w:rsidR="001679AC" w:rsidRPr="00D165ED" w:rsidRDefault="001679AC" w:rsidP="00F6406F">
            <w:pPr>
              <w:pStyle w:val="TAL"/>
            </w:pPr>
          </w:p>
        </w:tc>
      </w:tr>
      <w:tr w:rsidR="00404790" w:rsidRPr="00D165ED" w14:paraId="671529D3" w14:textId="77777777" w:rsidTr="000424AE">
        <w:trPr>
          <w:jc w:val="center"/>
        </w:trPr>
        <w:tc>
          <w:tcPr>
            <w:tcW w:w="2638" w:type="dxa"/>
          </w:tcPr>
          <w:p w14:paraId="41FA2651" w14:textId="77777777" w:rsidR="00404790" w:rsidRPr="00D165ED" w:rsidRDefault="00404790" w:rsidP="00404790">
            <w:pPr>
              <w:pStyle w:val="TAL"/>
            </w:pPr>
            <w:r w:rsidRPr="00D165ED">
              <w:t>SamplingRatio</w:t>
            </w:r>
          </w:p>
        </w:tc>
        <w:tc>
          <w:tcPr>
            <w:tcW w:w="1882" w:type="dxa"/>
          </w:tcPr>
          <w:p w14:paraId="349CBBAE" w14:textId="77777777" w:rsidR="00404790" w:rsidRPr="00D165ED" w:rsidRDefault="00404790" w:rsidP="00404790">
            <w:pPr>
              <w:pStyle w:val="TAL"/>
            </w:pPr>
            <w:r w:rsidRPr="00D165ED">
              <w:t>3GPP TS 29.571 [8]</w:t>
            </w:r>
          </w:p>
        </w:tc>
        <w:tc>
          <w:tcPr>
            <w:tcW w:w="2578" w:type="dxa"/>
          </w:tcPr>
          <w:p w14:paraId="7BD8DC45" w14:textId="77777777" w:rsidR="00404790" w:rsidRPr="00D165ED" w:rsidRDefault="00404790" w:rsidP="00404790">
            <w:pPr>
              <w:pStyle w:val="TAL"/>
              <w:rPr>
                <w:rFonts w:cs="Arial"/>
                <w:szCs w:val="18"/>
              </w:rPr>
            </w:pPr>
          </w:p>
        </w:tc>
        <w:tc>
          <w:tcPr>
            <w:tcW w:w="2398" w:type="dxa"/>
          </w:tcPr>
          <w:p w14:paraId="49875002" w14:textId="77777777" w:rsidR="00404790" w:rsidRPr="00D165ED" w:rsidRDefault="00404790" w:rsidP="00404790">
            <w:pPr>
              <w:pStyle w:val="TAL"/>
              <w:rPr>
                <w:rFonts w:cs="Arial"/>
                <w:szCs w:val="18"/>
              </w:rPr>
            </w:pPr>
          </w:p>
        </w:tc>
      </w:tr>
      <w:tr w:rsidR="00404790" w:rsidRPr="00D165ED" w14:paraId="33B78726" w14:textId="77777777" w:rsidTr="000424AE">
        <w:trPr>
          <w:jc w:val="center"/>
        </w:trPr>
        <w:tc>
          <w:tcPr>
            <w:tcW w:w="2638" w:type="dxa"/>
          </w:tcPr>
          <w:p w14:paraId="31F28056" w14:textId="77777777" w:rsidR="00404790" w:rsidRPr="00D165ED" w:rsidRDefault="00404790" w:rsidP="00404790">
            <w:pPr>
              <w:pStyle w:val="TAL"/>
            </w:pPr>
            <w:r w:rsidRPr="00D165ED">
              <w:t>ScheduledCommunicationTime</w:t>
            </w:r>
          </w:p>
        </w:tc>
        <w:tc>
          <w:tcPr>
            <w:tcW w:w="1882" w:type="dxa"/>
          </w:tcPr>
          <w:p w14:paraId="3F32204F" w14:textId="77777777" w:rsidR="00404790" w:rsidRPr="00D165ED" w:rsidRDefault="00404790" w:rsidP="00404790">
            <w:pPr>
              <w:pStyle w:val="TAL"/>
              <w:rPr>
                <w:rFonts w:cs="Arial"/>
              </w:rPr>
            </w:pPr>
            <w:r w:rsidRPr="00D165ED">
              <w:t>3GPP TS 29.122 [19]</w:t>
            </w:r>
          </w:p>
        </w:tc>
        <w:tc>
          <w:tcPr>
            <w:tcW w:w="2578" w:type="dxa"/>
          </w:tcPr>
          <w:p w14:paraId="010E51F7" w14:textId="77777777" w:rsidR="00404790" w:rsidRPr="00D165ED" w:rsidRDefault="00404790" w:rsidP="00404790">
            <w:pPr>
              <w:pStyle w:val="TAL"/>
              <w:rPr>
                <w:rFonts w:cs="Arial"/>
                <w:szCs w:val="18"/>
                <w:lang w:eastAsia="zh-CN"/>
              </w:rPr>
            </w:pPr>
          </w:p>
        </w:tc>
        <w:tc>
          <w:tcPr>
            <w:tcW w:w="2398" w:type="dxa"/>
          </w:tcPr>
          <w:p w14:paraId="1D6B2D5A" w14:textId="77777777" w:rsidR="00404790" w:rsidRPr="00D165ED" w:rsidRDefault="00404790" w:rsidP="00404790">
            <w:pPr>
              <w:pStyle w:val="TAL"/>
              <w:rPr>
                <w:rFonts w:cs="Arial"/>
                <w:szCs w:val="18"/>
              </w:rPr>
            </w:pPr>
            <w:r w:rsidRPr="00D165ED">
              <w:rPr>
                <w:rFonts w:cs="Arial"/>
                <w:szCs w:val="18"/>
              </w:rPr>
              <w:t>UeMobility UeCommunication</w:t>
            </w:r>
          </w:p>
        </w:tc>
      </w:tr>
      <w:tr w:rsidR="00404790" w:rsidRPr="00D165ED" w14:paraId="45925768" w14:textId="77777777" w:rsidTr="000424AE">
        <w:trPr>
          <w:jc w:val="center"/>
        </w:trPr>
        <w:tc>
          <w:tcPr>
            <w:tcW w:w="2638" w:type="dxa"/>
          </w:tcPr>
          <w:p w14:paraId="22C89DA7" w14:textId="77777777" w:rsidR="00404790" w:rsidRPr="00D165ED" w:rsidRDefault="00404790" w:rsidP="00404790">
            <w:pPr>
              <w:pStyle w:val="TAL"/>
            </w:pPr>
            <w:r w:rsidRPr="00D165ED">
              <w:t>SmcceInfo</w:t>
            </w:r>
          </w:p>
        </w:tc>
        <w:tc>
          <w:tcPr>
            <w:tcW w:w="1882" w:type="dxa"/>
          </w:tcPr>
          <w:p w14:paraId="0554CD86" w14:textId="77777777" w:rsidR="00404790" w:rsidRPr="00D165ED" w:rsidRDefault="00404790" w:rsidP="00404790">
            <w:pPr>
              <w:pStyle w:val="TAL"/>
            </w:pPr>
            <w:r w:rsidRPr="00D165ED">
              <w:rPr>
                <w:rFonts w:hint="eastAsia"/>
                <w:lang w:eastAsia="ko-KR"/>
              </w:rPr>
              <w:t>5.2.6.2.12</w:t>
            </w:r>
          </w:p>
        </w:tc>
        <w:tc>
          <w:tcPr>
            <w:tcW w:w="2578" w:type="dxa"/>
          </w:tcPr>
          <w:p w14:paraId="215D5234" w14:textId="77777777" w:rsidR="00404790" w:rsidRPr="00D165ED" w:rsidRDefault="00404790" w:rsidP="00404790">
            <w:pPr>
              <w:pStyle w:val="TAL"/>
              <w:rPr>
                <w:rFonts w:cs="Arial"/>
                <w:szCs w:val="18"/>
                <w:lang w:eastAsia="zh-CN"/>
              </w:rPr>
            </w:pPr>
            <w:r w:rsidRPr="00D165ED">
              <w:rPr>
                <w:lang w:val="en-US"/>
              </w:rPr>
              <w:t>Represents the analytics of Session Management Congestion Control Experience information.</w:t>
            </w:r>
          </w:p>
        </w:tc>
        <w:tc>
          <w:tcPr>
            <w:tcW w:w="2398" w:type="dxa"/>
          </w:tcPr>
          <w:p w14:paraId="14275FC9" w14:textId="77777777" w:rsidR="00404790" w:rsidRPr="00D165ED" w:rsidRDefault="00404790" w:rsidP="00404790">
            <w:pPr>
              <w:pStyle w:val="TAL"/>
              <w:rPr>
                <w:rFonts w:cs="Arial"/>
                <w:szCs w:val="18"/>
              </w:rPr>
            </w:pPr>
            <w:r w:rsidRPr="00D165ED">
              <w:rPr>
                <w:rFonts w:hint="eastAsia"/>
                <w:lang w:eastAsia="zh-CN"/>
              </w:rPr>
              <w:t>S</w:t>
            </w:r>
            <w:r w:rsidRPr="00D165ED">
              <w:rPr>
                <w:lang w:eastAsia="zh-CN"/>
              </w:rPr>
              <w:t>MCCE</w:t>
            </w:r>
          </w:p>
        </w:tc>
      </w:tr>
      <w:tr w:rsidR="00404790" w:rsidRPr="00D165ED" w14:paraId="0C79E198" w14:textId="77777777" w:rsidTr="000424AE">
        <w:trPr>
          <w:jc w:val="center"/>
        </w:trPr>
        <w:tc>
          <w:tcPr>
            <w:tcW w:w="2638" w:type="dxa"/>
          </w:tcPr>
          <w:p w14:paraId="1A300783" w14:textId="77777777" w:rsidR="00404790" w:rsidRPr="00D165ED" w:rsidRDefault="00404790" w:rsidP="00404790">
            <w:pPr>
              <w:pStyle w:val="TAL"/>
            </w:pPr>
            <w:r w:rsidRPr="00D165ED">
              <w:t>Snssai</w:t>
            </w:r>
          </w:p>
        </w:tc>
        <w:tc>
          <w:tcPr>
            <w:tcW w:w="1882" w:type="dxa"/>
          </w:tcPr>
          <w:p w14:paraId="3F9CFCC3" w14:textId="77777777" w:rsidR="00404790" w:rsidRPr="00D165ED" w:rsidRDefault="00404790" w:rsidP="00404790">
            <w:pPr>
              <w:pStyle w:val="TAL"/>
            </w:pPr>
            <w:r w:rsidRPr="00D165ED">
              <w:t>3GPP TS 29.571 [8]</w:t>
            </w:r>
          </w:p>
        </w:tc>
        <w:tc>
          <w:tcPr>
            <w:tcW w:w="2578" w:type="dxa"/>
          </w:tcPr>
          <w:p w14:paraId="0499AC52" w14:textId="77777777" w:rsidR="00404790" w:rsidRPr="00D165ED" w:rsidRDefault="00404790" w:rsidP="00404790">
            <w:pPr>
              <w:pStyle w:val="TAL"/>
            </w:pPr>
            <w:r w:rsidRPr="00D165ED">
              <w:rPr>
                <w:rFonts w:cs="Arial"/>
                <w:szCs w:val="18"/>
              </w:rPr>
              <w:t>Identifies the S-NSSAI (</w:t>
            </w:r>
            <w:r w:rsidRPr="00D165ED">
              <w:t>Single Network Slice Selection Assistance</w:t>
            </w:r>
            <w:r w:rsidRPr="00D165ED">
              <w:rPr>
                <w:lang w:val="en-US"/>
              </w:rPr>
              <w:t xml:space="preserve"> Information</w:t>
            </w:r>
            <w:r w:rsidRPr="00D165ED">
              <w:rPr>
                <w:rFonts w:cs="Arial"/>
                <w:szCs w:val="18"/>
              </w:rPr>
              <w:t>).</w:t>
            </w:r>
          </w:p>
        </w:tc>
        <w:tc>
          <w:tcPr>
            <w:tcW w:w="2398" w:type="dxa"/>
          </w:tcPr>
          <w:p w14:paraId="16747359" w14:textId="77777777" w:rsidR="00404790" w:rsidRPr="00D165ED" w:rsidRDefault="00404790" w:rsidP="00404790">
            <w:pPr>
              <w:pStyle w:val="TAL"/>
              <w:rPr>
                <w:rFonts w:cs="Arial"/>
                <w:szCs w:val="18"/>
              </w:rPr>
            </w:pPr>
          </w:p>
        </w:tc>
      </w:tr>
      <w:tr w:rsidR="00404790" w:rsidRPr="00D165ED" w14:paraId="2906A52F" w14:textId="77777777" w:rsidTr="000424AE">
        <w:trPr>
          <w:jc w:val="center"/>
        </w:trPr>
        <w:tc>
          <w:tcPr>
            <w:tcW w:w="2638" w:type="dxa"/>
          </w:tcPr>
          <w:p w14:paraId="3AD049E7" w14:textId="77777777" w:rsidR="00404790" w:rsidRPr="00D165ED" w:rsidRDefault="00404790" w:rsidP="00404790">
            <w:pPr>
              <w:pStyle w:val="TAL"/>
            </w:pPr>
            <w:r w:rsidRPr="00D165ED">
              <w:t>Supi</w:t>
            </w:r>
          </w:p>
        </w:tc>
        <w:tc>
          <w:tcPr>
            <w:tcW w:w="1882" w:type="dxa"/>
          </w:tcPr>
          <w:p w14:paraId="63AFF9E8" w14:textId="77777777" w:rsidR="00404790" w:rsidRPr="00D165ED" w:rsidRDefault="00404790" w:rsidP="00404790">
            <w:pPr>
              <w:pStyle w:val="TAL"/>
            </w:pPr>
            <w:r w:rsidRPr="00D165ED">
              <w:t>3GPP TS 29.571 [8]</w:t>
            </w:r>
          </w:p>
        </w:tc>
        <w:tc>
          <w:tcPr>
            <w:tcW w:w="2578" w:type="dxa"/>
          </w:tcPr>
          <w:p w14:paraId="7113350F" w14:textId="77777777" w:rsidR="00404790" w:rsidRPr="00D165ED" w:rsidRDefault="00404790" w:rsidP="00404790">
            <w:pPr>
              <w:pStyle w:val="TAL"/>
              <w:rPr>
                <w:rFonts w:cs="Arial"/>
                <w:szCs w:val="18"/>
              </w:rPr>
            </w:pPr>
            <w:r w:rsidRPr="00D165ED">
              <w:rPr>
                <w:rFonts w:cs="Arial"/>
                <w:szCs w:val="18"/>
              </w:rPr>
              <w:t>The SUPI for an UE.</w:t>
            </w:r>
          </w:p>
        </w:tc>
        <w:tc>
          <w:tcPr>
            <w:tcW w:w="2398" w:type="dxa"/>
          </w:tcPr>
          <w:p w14:paraId="08E7835A" w14:textId="77777777" w:rsidR="00404790" w:rsidRPr="00D165ED" w:rsidRDefault="00404790" w:rsidP="00404790">
            <w:pPr>
              <w:pStyle w:val="TAL"/>
            </w:pPr>
            <w:r w:rsidRPr="00D165ED">
              <w:t>ServiceExperience,</w:t>
            </w:r>
          </w:p>
          <w:p w14:paraId="34A6D3C3" w14:textId="77777777" w:rsidR="00404790" w:rsidRPr="00D165ED" w:rsidRDefault="00404790" w:rsidP="00404790">
            <w:pPr>
              <w:pStyle w:val="TAL"/>
            </w:pPr>
            <w:r w:rsidRPr="00D165ED">
              <w:t>NfLoad</w:t>
            </w:r>
          </w:p>
          <w:p w14:paraId="7F169EED" w14:textId="77777777" w:rsidR="00404790" w:rsidRPr="00D165ED" w:rsidRDefault="00404790" w:rsidP="00404790">
            <w:pPr>
              <w:pStyle w:val="TAL"/>
            </w:pPr>
            <w:r w:rsidRPr="00D165ED">
              <w:t>NetworkPerformance,</w:t>
            </w:r>
          </w:p>
          <w:p w14:paraId="21DBE80E" w14:textId="77777777" w:rsidR="00404790" w:rsidRPr="00D165ED" w:rsidRDefault="00404790" w:rsidP="00404790">
            <w:pPr>
              <w:pStyle w:val="TAL"/>
            </w:pPr>
            <w:r w:rsidRPr="00D165ED">
              <w:t>UserDataCongestion</w:t>
            </w:r>
          </w:p>
          <w:p w14:paraId="0C62219A" w14:textId="77777777" w:rsidR="00404790" w:rsidRPr="00D165ED" w:rsidRDefault="00404790" w:rsidP="00404790">
            <w:pPr>
              <w:pStyle w:val="TAL"/>
            </w:pPr>
            <w:r w:rsidRPr="00D165ED">
              <w:t>UeMobility</w:t>
            </w:r>
          </w:p>
          <w:p w14:paraId="2BAFD37C" w14:textId="77777777" w:rsidR="00404790" w:rsidRPr="00D165ED" w:rsidRDefault="00404790" w:rsidP="00404790">
            <w:pPr>
              <w:pStyle w:val="TAL"/>
            </w:pPr>
            <w:r w:rsidRPr="00D165ED">
              <w:t>UeCommunication</w:t>
            </w:r>
          </w:p>
          <w:p w14:paraId="1350FAEA" w14:textId="77777777" w:rsidR="00404790" w:rsidRPr="00D165ED" w:rsidRDefault="00404790" w:rsidP="00404790">
            <w:pPr>
              <w:pStyle w:val="TAL"/>
            </w:pPr>
            <w:r w:rsidRPr="00D165ED">
              <w:t>AbnormalBehaviour</w:t>
            </w:r>
          </w:p>
          <w:p w14:paraId="24B6A5B2" w14:textId="77777777" w:rsidR="00404790" w:rsidRPr="00D165ED" w:rsidRDefault="00404790" w:rsidP="00404790">
            <w:pPr>
              <w:pStyle w:val="TAL"/>
            </w:pPr>
            <w:r w:rsidRPr="00D165ED">
              <w:t>Dispersion</w:t>
            </w:r>
          </w:p>
          <w:p w14:paraId="0DFF6A78" w14:textId="77777777" w:rsidR="00404790" w:rsidRPr="00D165ED" w:rsidRDefault="00404790" w:rsidP="00404790">
            <w:pPr>
              <w:pStyle w:val="TAL"/>
            </w:pPr>
            <w:r w:rsidRPr="00D165ED">
              <w:t>RedundantTransmissionExp</w:t>
            </w:r>
          </w:p>
          <w:p w14:paraId="0531B026" w14:textId="77777777" w:rsidR="00404790" w:rsidRDefault="00404790" w:rsidP="00404790">
            <w:pPr>
              <w:pStyle w:val="TAL"/>
              <w:rPr>
                <w:ins w:id="290" w:author="KDDI_r0" w:date="2023-03-24T20:09:00Z"/>
              </w:rPr>
            </w:pPr>
            <w:r w:rsidRPr="00D165ED">
              <w:t>WlanPerformance</w:t>
            </w:r>
          </w:p>
          <w:p w14:paraId="1AA4380A" w14:textId="27A424F4" w:rsidR="00404790" w:rsidRPr="00D165ED" w:rsidRDefault="0083021E" w:rsidP="0083021E">
            <w:pPr>
              <w:pStyle w:val="TAL"/>
            </w:pPr>
            <w:ins w:id="291" w:author="KDDI_r0" w:date="2023-05-01T10:09:00Z">
              <w:r>
                <w:t>PduSesTraffic</w:t>
              </w:r>
            </w:ins>
          </w:p>
        </w:tc>
      </w:tr>
      <w:tr w:rsidR="00404790" w:rsidRPr="00D165ED" w14:paraId="28E4AB43" w14:textId="77777777" w:rsidTr="000424AE">
        <w:trPr>
          <w:jc w:val="center"/>
        </w:trPr>
        <w:tc>
          <w:tcPr>
            <w:tcW w:w="2638" w:type="dxa"/>
          </w:tcPr>
          <w:p w14:paraId="7EFBD5D6" w14:textId="77777777" w:rsidR="00404790" w:rsidRPr="00D165ED" w:rsidRDefault="00404790" w:rsidP="00404790">
            <w:pPr>
              <w:pStyle w:val="TAL"/>
            </w:pPr>
            <w:r w:rsidRPr="00D165ED">
              <w:t>SupportedFeatures</w:t>
            </w:r>
          </w:p>
        </w:tc>
        <w:tc>
          <w:tcPr>
            <w:tcW w:w="1882" w:type="dxa"/>
          </w:tcPr>
          <w:p w14:paraId="1E4763D0" w14:textId="77777777" w:rsidR="00404790" w:rsidRPr="00D165ED" w:rsidRDefault="00404790" w:rsidP="00404790">
            <w:pPr>
              <w:pStyle w:val="TAL"/>
            </w:pPr>
            <w:r w:rsidRPr="00D165ED">
              <w:t>3GPP TS 29.571 [8]</w:t>
            </w:r>
          </w:p>
        </w:tc>
        <w:tc>
          <w:tcPr>
            <w:tcW w:w="2578" w:type="dxa"/>
          </w:tcPr>
          <w:p w14:paraId="33CCD9C9" w14:textId="77777777" w:rsidR="00404790" w:rsidRPr="00D165ED" w:rsidRDefault="00404790" w:rsidP="00404790">
            <w:pPr>
              <w:pStyle w:val="TAL"/>
            </w:pPr>
            <w:r w:rsidRPr="00D165ED">
              <w:t>Used to negotiate the applicability of the optional features defined in table 5.1.8-1.</w:t>
            </w:r>
          </w:p>
        </w:tc>
        <w:tc>
          <w:tcPr>
            <w:tcW w:w="2398" w:type="dxa"/>
          </w:tcPr>
          <w:p w14:paraId="54CBC8D6" w14:textId="77777777" w:rsidR="00404790" w:rsidRPr="00D165ED" w:rsidRDefault="00404790" w:rsidP="00404790">
            <w:pPr>
              <w:pStyle w:val="TAL"/>
            </w:pPr>
          </w:p>
        </w:tc>
      </w:tr>
      <w:tr w:rsidR="00404790" w:rsidRPr="00D165ED" w14:paraId="17DA9862" w14:textId="77777777" w:rsidTr="000424AE">
        <w:trPr>
          <w:jc w:val="center"/>
        </w:trPr>
        <w:tc>
          <w:tcPr>
            <w:tcW w:w="2638" w:type="dxa"/>
          </w:tcPr>
          <w:p w14:paraId="678AE3EF" w14:textId="77777777" w:rsidR="00404790" w:rsidRPr="00D165ED" w:rsidRDefault="00404790" w:rsidP="00404790">
            <w:pPr>
              <w:pStyle w:val="TAL"/>
            </w:pPr>
            <w:r w:rsidRPr="00D165ED">
              <w:t>SvcExperience</w:t>
            </w:r>
          </w:p>
        </w:tc>
        <w:tc>
          <w:tcPr>
            <w:tcW w:w="1882" w:type="dxa"/>
          </w:tcPr>
          <w:p w14:paraId="56572350" w14:textId="77777777" w:rsidR="00404790" w:rsidRPr="00D165ED" w:rsidRDefault="00404790" w:rsidP="00404790">
            <w:pPr>
              <w:pStyle w:val="TAL"/>
            </w:pPr>
            <w:r w:rsidRPr="00D165ED">
              <w:t>3GPP TS 29.517 [22]</w:t>
            </w:r>
          </w:p>
        </w:tc>
        <w:tc>
          <w:tcPr>
            <w:tcW w:w="2578" w:type="dxa"/>
          </w:tcPr>
          <w:p w14:paraId="67F28595" w14:textId="77777777" w:rsidR="00404790" w:rsidRPr="00D165ED" w:rsidRDefault="00404790" w:rsidP="00404790">
            <w:pPr>
              <w:pStyle w:val="TAL"/>
            </w:pPr>
          </w:p>
        </w:tc>
        <w:tc>
          <w:tcPr>
            <w:tcW w:w="2398" w:type="dxa"/>
          </w:tcPr>
          <w:p w14:paraId="5DFB96F2" w14:textId="77777777" w:rsidR="00404790" w:rsidRPr="00D165ED" w:rsidRDefault="00404790" w:rsidP="00404790">
            <w:pPr>
              <w:pStyle w:val="TAL"/>
            </w:pPr>
            <w:r w:rsidRPr="00D165ED">
              <w:t>ServiceExperience</w:t>
            </w:r>
          </w:p>
        </w:tc>
      </w:tr>
      <w:tr w:rsidR="00404790" w:rsidRPr="00D165ED" w14:paraId="2154200B" w14:textId="77777777" w:rsidTr="000424AE">
        <w:trPr>
          <w:jc w:val="center"/>
        </w:trPr>
        <w:tc>
          <w:tcPr>
            <w:tcW w:w="2638" w:type="dxa"/>
          </w:tcPr>
          <w:p w14:paraId="3814B29B" w14:textId="77777777" w:rsidR="00404790" w:rsidRPr="00D165ED" w:rsidRDefault="00404790" w:rsidP="00404790">
            <w:pPr>
              <w:pStyle w:val="TAL"/>
            </w:pPr>
            <w:r w:rsidRPr="00D165ED">
              <w:t>Tai</w:t>
            </w:r>
          </w:p>
        </w:tc>
        <w:tc>
          <w:tcPr>
            <w:tcW w:w="1882" w:type="dxa"/>
          </w:tcPr>
          <w:p w14:paraId="0D14B755" w14:textId="77777777" w:rsidR="00404790" w:rsidRPr="00D165ED" w:rsidRDefault="00404790" w:rsidP="00404790">
            <w:pPr>
              <w:pStyle w:val="TAL"/>
            </w:pPr>
            <w:r w:rsidRPr="00D165ED">
              <w:t>3GPP TS 29.571 [8]</w:t>
            </w:r>
          </w:p>
        </w:tc>
        <w:tc>
          <w:tcPr>
            <w:tcW w:w="2578" w:type="dxa"/>
          </w:tcPr>
          <w:p w14:paraId="6EC9F53E" w14:textId="77777777" w:rsidR="00404790" w:rsidRPr="00D165ED" w:rsidRDefault="00404790" w:rsidP="00404790">
            <w:pPr>
              <w:pStyle w:val="TAL"/>
            </w:pPr>
            <w:r w:rsidRPr="00D165ED">
              <w:t>Tracking Area Information.</w:t>
            </w:r>
          </w:p>
        </w:tc>
        <w:tc>
          <w:tcPr>
            <w:tcW w:w="2398" w:type="dxa"/>
          </w:tcPr>
          <w:p w14:paraId="54D242A9" w14:textId="77777777" w:rsidR="00404790" w:rsidRPr="00D165ED" w:rsidRDefault="00404790" w:rsidP="00404790">
            <w:pPr>
              <w:pStyle w:val="TAL"/>
              <w:rPr>
                <w:rFonts w:cs="Arial"/>
                <w:szCs w:val="18"/>
              </w:rPr>
            </w:pPr>
            <w:r>
              <w:t>AnaSubTransfer</w:t>
            </w:r>
          </w:p>
        </w:tc>
      </w:tr>
      <w:tr w:rsidR="00404790" w:rsidRPr="00D165ED" w14:paraId="45834088" w14:textId="77777777" w:rsidTr="000424AE">
        <w:trPr>
          <w:jc w:val="center"/>
        </w:trPr>
        <w:tc>
          <w:tcPr>
            <w:tcW w:w="2638" w:type="dxa"/>
          </w:tcPr>
          <w:p w14:paraId="335E06E3" w14:textId="77777777" w:rsidR="00404790" w:rsidRPr="00D165ED" w:rsidRDefault="00404790" w:rsidP="00404790">
            <w:pPr>
              <w:pStyle w:val="TAL"/>
            </w:pPr>
            <w:r w:rsidRPr="00D165ED">
              <w:t>TimeWindow</w:t>
            </w:r>
          </w:p>
        </w:tc>
        <w:tc>
          <w:tcPr>
            <w:tcW w:w="1882" w:type="dxa"/>
          </w:tcPr>
          <w:p w14:paraId="393AF17B" w14:textId="77777777" w:rsidR="00404790" w:rsidRPr="00D165ED" w:rsidRDefault="00404790" w:rsidP="00404790">
            <w:pPr>
              <w:pStyle w:val="TAL"/>
            </w:pPr>
            <w:r w:rsidRPr="00D165ED">
              <w:t>3GPP TS 29.122 [19]</w:t>
            </w:r>
          </w:p>
        </w:tc>
        <w:tc>
          <w:tcPr>
            <w:tcW w:w="2578" w:type="dxa"/>
          </w:tcPr>
          <w:p w14:paraId="254ECC4F" w14:textId="77777777" w:rsidR="00404790" w:rsidRPr="00D165ED" w:rsidRDefault="00404790" w:rsidP="00404790">
            <w:pPr>
              <w:pStyle w:val="TAL"/>
            </w:pPr>
          </w:p>
        </w:tc>
        <w:tc>
          <w:tcPr>
            <w:tcW w:w="2398" w:type="dxa"/>
          </w:tcPr>
          <w:p w14:paraId="5B00B742" w14:textId="77777777" w:rsidR="00404790" w:rsidRPr="00D165ED" w:rsidRDefault="00404790" w:rsidP="00404790">
            <w:pPr>
              <w:pStyle w:val="TAL"/>
              <w:rPr>
                <w:rFonts w:cs="Arial"/>
                <w:szCs w:val="18"/>
              </w:rPr>
            </w:pPr>
          </w:p>
        </w:tc>
      </w:tr>
      <w:tr w:rsidR="00404790" w:rsidRPr="00D165ED" w14:paraId="65C3F5DB" w14:textId="77777777" w:rsidTr="000424AE">
        <w:trPr>
          <w:jc w:val="center"/>
        </w:trPr>
        <w:tc>
          <w:tcPr>
            <w:tcW w:w="2638" w:type="dxa"/>
          </w:tcPr>
          <w:p w14:paraId="574F8E47" w14:textId="77777777" w:rsidR="00404790" w:rsidRPr="00D165ED" w:rsidRDefault="00404790" w:rsidP="00404790">
            <w:pPr>
              <w:pStyle w:val="TAL"/>
            </w:pPr>
            <w:r w:rsidRPr="00D165ED">
              <w:t>Uinteger</w:t>
            </w:r>
          </w:p>
        </w:tc>
        <w:tc>
          <w:tcPr>
            <w:tcW w:w="1882" w:type="dxa"/>
          </w:tcPr>
          <w:p w14:paraId="221210B6" w14:textId="77777777" w:rsidR="00404790" w:rsidRPr="00D165ED" w:rsidRDefault="00404790" w:rsidP="00404790">
            <w:pPr>
              <w:pStyle w:val="TAL"/>
            </w:pPr>
            <w:r w:rsidRPr="00D165ED">
              <w:t>3GPP TS 29.571 [8]</w:t>
            </w:r>
          </w:p>
        </w:tc>
        <w:tc>
          <w:tcPr>
            <w:tcW w:w="2578" w:type="dxa"/>
          </w:tcPr>
          <w:p w14:paraId="2A17E492" w14:textId="77777777" w:rsidR="00404790" w:rsidRPr="00D165ED" w:rsidRDefault="00404790" w:rsidP="00404790">
            <w:pPr>
              <w:pStyle w:val="TAL"/>
            </w:pPr>
            <w:r w:rsidRPr="00D165ED">
              <w:t>Unsigned Integer, i.e. only value 0 and integers above 0 are permissible.</w:t>
            </w:r>
          </w:p>
        </w:tc>
        <w:tc>
          <w:tcPr>
            <w:tcW w:w="2398" w:type="dxa"/>
          </w:tcPr>
          <w:p w14:paraId="71A86F55" w14:textId="77777777" w:rsidR="00404790" w:rsidRPr="00D165ED" w:rsidRDefault="00404790" w:rsidP="00404790">
            <w:pPr>
              <w:pStyle w:val="TAL"/>
              <w:rPr>
                <w:rFonts w:cs="Arial"/>
                <w:szCs w:val="18"/>
              </w:rPr>
            </w:pPr>
          </w:p>
        </w:tc>
      </w:tr>
      <w:tr w:rsidR="00404790" w:rsidRPr="00D165ED" w14:paraId="01FA3726" w14:textId="77777777" w:rsidTr="000424AE">
        <w:trPr>
          <w:jc w:val="center"/>
        </w:trPr>
        <w:tc>
          <w:tcPr>
            <w:tcW w:w="2638" w:type="dxa"/>
          </w:tcPr>
          <w:p w14:paraId="29BBB4A4" w14:textId="77777777" w:rsidR="00404790" w:rsidRPr="00D165ED" w:rsidRDefault="00404790" w:rsidP="00404790">
            <w:pPr>
              <w:pStyle w:val="TAL"/>
            </w:pPr>
            <w:r>
              <w:rPr>
                <w:noProof/>
              </w:rPr>
              <w:lastRenderedPageBreak/>
              <w:t>UpfInformation</w:t>
            </w:r>
          </w:p>
        </w:tc>
        <w:tc>
          <w:tcPr>
            <w:tcW w:w="1882" w:type="dxa"/>
          </w:tcPr>
          <w:p w14:paraId="210DC881" w14:textId="77777777" w:rsidR="00404790" w:rsidRPr="00D165ED" w:rsidRDefault="00404790" w:rsidP="00404790">
            <w:pPr>
              <w:pStyle w:val="TAL"/>
            </w:pPr>
            <w:r>
              <w:t>3GPP TS 29.508 [</w:t>
            </w:r>
            <w:r>
              <w:rPr>
                <w:lang w:eastAsia="zh-CN"/>
              </w:rPr>
              <w:t>29</w:t>
            </w:r>
            <w:r>
              <w:t>]</w:t>
            </w:r>
          </w:p>
        </w:tc>
        <w:tc>
          <w:tcPr>
            <w:tcW w:w="2578" w:type="dxa"/>
          </w:tcPr>
          <w:p w14:paraId="28D1B6EF" w14:textId="77777777" w:rsidR="00404790" w:rsidRPr="00D165ED" w:rsidRDefault="00404790" w:rsidP="00404790">
            <w:pPr>
              <w:pStyle w:val="TAL"/>
            </w:pPr>
            <w:r>
              <w:rPr>
                <w:rFonts w:cs="Arial"/>
                <w:szCs w:val="18"/>
                <w:lang w:eastAsia="zh-CN"/>
              </w:rPr>
              <w:t xml:space="preserve">The </w:t>
            </w:r>
            <w:r>
              <w:rPr>
                <w:lang w:eastAsia="zh-CN"/>
              </w:rPr>
              <w:t>information of the UPF serving the UE.</w:t>
            </w:r>
          </w:p>
        </w:tc>
        <w:tc>
          <w:tcPr>
            <w:tcW w:w="2398" w:type="dxa"/>
          </w:tcPr>
          <w:p w14:paraId="1063BFE6" w14:textId="77777777" w:rsidR="00404790" w:rsidRDefault="00404790" w:rsidP="00404790">
            <w:pPr>
              <w:pStyle w:val="TAL"/>
              <w:rPr>
                <w:rFonts w:cs="Arial"/>
                <w:szCs w:val="18"/>
                <w:lang w:eastAsia="zh-CN"/>
              </w:rPr>
            </w:pPr>
            <w:r>
              <w:rPr>
                <w:rFonts w:cs="Arial"/>
                <w:szCs w:val="18"/>
                <w:lang w:eastAsia="zh-CN"/>
              </w:rPr>
              <w:t>ServiceExperienceExt</w:t>
            </w:r>
          </w:p>
          <w:p w14:paraId="5DC5A28F" w14:textId="77777777" w:rsidR="00404790" w:rsidRPr="00D165ED" w:rsidRDefault="00404790" w:rsidP="00404790">
            <w:pPr>
              <w:pStyle w:val="TAL"/>
              <w:rPr>
                <w:rFonts w:cs="Arial"/>
                <w:szCs w:val="18"/>
              </w:rPr>
            </w:pPr>
            <w:r>
              <w:rPr>
                <w:noProof/>
                <w:lang w:eastAsia="zh-CN"/>
              </w:rPr>
              <w:t>DnPerformance</w:t>
            </w:r>
          </w:p>
        </w:tc>
      </w:tr>
      <w:tr w:rsidR="00404790" w:rsidRPr="00D165ED" w14:paraId="6A9C578A" w14:textId="77777777" w:rsidTr="000424AE">
        <w:trPr>
          <w:jc w:val="center"/>
        </w:trPr>
        <w:tc>
          <w:tcPr>
            <w:tcW w:w="2638" w:type="dxa"/>
          </w:tcPr>
          <w:p w14:paraId="77224F32" w14:textId="77777777" w:rsidR="00404790" w:rsidRPr="00D165ED" w:rsidRDefault="00404790" w:rsidP="00404790">
            <w:pPr>
              <w:pStyle w:val="TAL"/>
            </w:pPr>
            <w:r w:rsidRPr="00D165ED">
              <w:t>Uri</w:t>
            </w:r>
          </w:p>
        </w:tc>
        <w:tc>
          <w:tcPr>
            <w:tcW w:w="1882" w:type="dxa"/>
          </w:tcPr>
          <w:p w14:paraId="7A451950" w14:textId="77777777" w:rsidR="00404790" w:rsidRPr="00D165ED" w:rsidRDefault="00404790" w:rsidP="00404790">
            <w:pPr>
              <w:pStyle w:val="TAL"/>
            </w:pPr>
            <w:r w:rsidRPr="00D165ED">
              <w:t>3GPP TS 29.571 [8]</w:t>
            </w:r>
          </w:p>
        </w:tc>
        <w:tc>
          <w:tcPr>
            <w:tcW w:w="2578" w:type="dxa"/>
          </w:tcPr>
          <w:p w14:paraId="47E91569" w14:textId="77777777" w:rsidR="00404790" w:rsidRPr="00D165ED" w:rsidRDefault="00404790" w:rsidP="00404790">
            <w:pPr>
              <w:pStyle w:val="TAL"/>
            </w:pPr>
          </w:p>
        </w:tc>
        <w:tc>
          <w:tcPr>
            <w:tcW w:w="2398" w:type="dxa"/>
          </w:tcPr>
          <w:p w14:paraId="53E74704" w14:textId="77777777" w:rsidR="00404790" w:rsidRPr="00D165ED" w:rsidRDefault="00404790" w:rsidP="00404790">
            <w:pPr>
              <w:pStyle w:val="TAL"/>
              <w:rPr>
                <w:rFonts w:cs="Arial"/>
                <w:szCs w:val="18"/>
              </w:rPr>
            </w:pPr>
          </w:p>
        </w:tc>
      </w:tr>
      <w:tr w:rsidR="00404790" w:rsidRPr="00D165ED" w14:paraId="3121E8CB" w14:textId="77777777" w:rsidTr="000424AE">
        <w:trPr>
          <w:jc w:val="center"/>
        </w:trPr>
        <w:tc>
          <w:tcPr>
            <w:tcW w:w="2638" w:type="dxa"/>
          </w:tcPr>
          <w:p w14:paraId="0AD74957" w14:textId="77777777" w:rsidR="00404790" w:rsidRPr="00D165ED" w:rsidRDefault="00404790" w:rsidP="00404790">
            <w:pPr>
              <w:pStyle w:val="TAL"/>
            </w:pPr>
            <w:r w:rsidRPr="00D165ED">
              <w:t>UserLocation</w:t>
            </w:r>
          </w:p>
        </w:tc>
        <w:tc>
          <w:tcPr>
            <w:tcW w:w="1882" w:type="dxa"/>
          </w:tcPr>
          <w:p w14:paraId="002539EB" w14:textId="77777777" w:rsidR="00404790" w:rsidRPr="00D165ED" w:rsidRDefault="00404790" w:rsidP="00404790">
            <w:pPr>
              <w:pStyle w:val="TAL"/>
            </w:pPr>
            <w:r w:rsidRPr="00D165ED">
              <w:t>3GPP TS 29.571 [8]</w:t>
            </w:r>
          </w:p>
        </w:tc>
        <w:tc>
          <w:tcPr>
            <w:tcW w:w="2578" w:type="dxa"/>
          </w:tcPr>
          <w:p w14:paraId="2F2B9F66" w14:textId="77777777" w:rsidR="00404790" w:rsidRPr="00D165ED" w:rsidRDefault="00404790" w:rsidP="00404790">
            <w:pPr>
              <w:pStyle w:val="TAL"/>
            </w:pPr>
          </w:p>
        </w:tc>
        <w:tc>
          <w:tcPr>
            <w:tcW w:w="2398" w:type="dxa"/>
          </w:tcPr>
          <w:p w14:paraId="378EDA48" w14:textId="77777777" w:rsidR="00404790" w:rsidRPr="00D165ED" w:rsidRDefault="00404790" w:rsidP="00404790">
            <w:pPr>
              <w:pStyle w:val="TAL"/>
            </w:pPr>
            <w:r w:rsidRPr="00D165ED">
              <w:rPr>
                <w:rFonts w:cs="Arial"/>
                <w:szCs w:val="18"/>
              </w:rPr>
              <w:t>UeMobility</w:t>
            </w:r>
            <w:r w:rsidRPr="00D165ED">
              <w:t xml:space="preserve"> </w:t>
            </w:r>
          </w:p>
          <w:p w14:paraId="7E58D64B" w14:textId="77777777" w:rsidR="00404790" w:rsidRPr="00D165ED" w:rsidRDefault="00404790" w:rsidP="00404790">
            <w:pPr>
              <w:pStyle w:val="TAL"/>
              <w:rPr>
                <w:rFonts w:cs="Arial"/>
                <w:szCs w:val="18"/>
              </w:rPr>
            </w:pPr>
            <w:r w:rsidRPr="00D165ED">
              <w:t>Dispersion</w:t>
            </w:r>
          </w:p>
        </w:tc>
      </w:tr>
      <w:tr w:rsidR="00404790" w:rsidRPr="00D165ED" w14:paraId="67FBA148" w14:textId="77777777" w:rsidTr="000424AE">
        <w:trPr>
          <w:jc w:val="center"/>
        </w:trPr>
        <w:tc>
          <w:tcPr>
            <w:tcW w:w="2638" w:type="dxa"/>
          </w:tcPr>
          <w:p w14:paraId="7CEC7CCC" w14:textId="77777777" w:rsidR="00404790" w:rsidRPr="00D165ED" w:rsidRDefault="00404790" w:rsidP="00404790">
            <w:pPr>
              <w:pStyle w:val="TAL"/>
            </w:pPr>
            <w:r>
              <w:t>VelocityEstimate</w:t>
            </w:r>
          </w:p>
        </w:tc>
        <w:tc>
          <w:tcPr>
            <w:tcW w:w="1882" w:type="dxa"/>
          </w:tcPr>
          <w:p w14:paraId="177CA223" w14:textId="77777777" w:rsidR="00404790" w:rsidRPr="00D165ED" w:rsidRDefault="00404790" w:rsidP="00404790">
            <w:pPr>
              <w:pStyle w:val="TAL"/>
            </w:pPr>
            <w:r>
              <w:rPr>
                <w:lang w:eastAsia="en-GB"/>
              </w:rPr>
              <w:t>3GPP TS 29.572</w:t>
            </w:r>
            <w:r w:rsidRPr="00D165ED">
              <w:t> [</w:t>
            </w:r>
            <w:r>
              <w:t>30</w:t>
            </w:r>
            <w:r w:rsidRPr="00D165ED">
              <w:t>]</w:t>
            </w:r>
          </w:p>
        </w:tc>
        <w:tc>
          <w:tcPr>
            <w:tcW w:w="2578" w:type="dxa"/>
          </w:tcPr>
          <w:p w14:paraId="2364CE4A" w14:textId="77777777" w:rsidR="00404790" w:rsidRPr="00D165ED" w:rsidRDefault="00404790" w:rsidP="00404790">
            <w:pPr>
              <w:pStyle w:val="TAL"/>
            </w:pPr>
            <w:r>
              <w:t>Velocity estimate</w:t>
            </w:r>
          </w:p>
        </w:tc>
        <w:tc>
          <w:tcPr>
            <w:tcW w:w="2398" w:type="dxa"/>
          </w:tcPr>
          <w:p w14:paraId="6D4AC1D9" w14:textId="77777777" w:rsidR="00404790" w:rsidRPr="00D165ED" w:rsidRDefault="00404790" w:rsidP="00404790">
            <w:pPr>
              <w:pStyle w:val="TAL"/>
              <w:rPr>
                <w:rFonts w:cs="Arial"/>
                <w:szCs w:val="18"/>
              </w:rPr>
            </w:pPr>
            <w:r w:rsidRPr="00D165ED">
              <w:rPr>
                <w:rFonts w:eastAsia="Batang"/>
              </w:rPr>
              <w:t>QoSSustainability</w:t>
            </w:r>
            <w:r>
              <w:rPr>
                <w:rFonts w:eastAsia="Batang"/>
              </w:rPr>
              <w:t>Ext_eNA</w:t>
            </w:r>
          </w:p>
        </w:tc>
      </w:tr>
      <w:tr w:rsidR="00404790" w:rsidRPr="00D165ED" w14:paraId="6792F707" w14:textId="77777777" w:rsidTr="000424AE">
        <w:trPr>
          <w:jc w:val="center"/>
        </w:trPr>
        <w:tc>
          <w:tcPr>
            <w:tcW w:w="2638" w:type="dxa"/>
          </w:tcPr>
          <w:p w14:paraId="3B67464F" w14:textId="77777777" w:rsidR="00404790" w:rsidRPr="00D165ED" w:rsidRDefault="00404790" w:rsidP="00404790">
            <w:pPr>
              <w:pStyle w:val="TAL"/>
            </w:pPr>
            <w:r w:rsidRPr="00D165ED">
              <w:t>Volume</w:t>
            </w:r>
          </w:p>
        </w:tc>
        <w:tc>
          <w:tcPr>
            <w:tcW w:w="1882" w:type="dxa"/>
          </w:tcPr>
          <w:p w14:paraId="040127E9" w14:textId="77777777" w:rsidR="00404790" w:rsidRPr="00D165ED" w:rsidRDefault="00404790" w:rsidP="00404790">
            <w:pPr>
              <w:pStyle w:val="TAL"/>
            </w:pPr>
            <w:r w:rsidRPr="00D165ED">
              <w:t>3GPP TS 29.122 [19]</w:t>
            </w:r>
          </w:p>
        </w:tc>
        <w:tc>
          <w:tcPr>
            <w:tcW w:w="2578" w:type="dxa"/>
          </w:tcPr>
          <w:p w14:paraId="3B64B5A4" w14:textId="77777777" w:rsidR="00404790" w:rsidRPr="00D165ED" w:rsidRDefault="00404790" w:rsidP="00404790">
            <w:pPr>
              <w:pStyle w:val="TAL"/>
            </w:pPr>
          </w:p>
        </w:tc>
        <w:tc>
          <w:tcPr>
            <w:tcW w:w="2398" w:type="dxa"/>
          </w:tcPr>
          <w:p w14:paraId="21991D8F" w14:textId="77777777" w:rsidR="00404790" w:rsidRPr="00D165ED" w:rsidRDefault="00404790" w:rsidP="00404790">
            <w:pPr>
              <w:pStyle w:val="TAL"/>
              <w:rPr>
                <w:rFonts w:cs="Arial"/>
                <w:szCs w:val="18"/>
              </w:rPr>
            </w:pPr>
            <w:r w:rsidRPr="00D165ED">
              <w:rPr>
                <w:rFonts w:cs="Arial"/>
                <w:szCs w:val="18"/>
              </w:rPr>
              <w:t>UeCommunication</w:t>
            </w:r>
          </w:p>
          <w:p w14:paraId="0A0FCDA5" w14:textId="77777777" w:rsidR="00404790" w:rsidRPr="00D165ED" w:rsidRDefault="00404790" w:rsidP="00404790">
            <w:pPr>
              <w:pStyle w:val="TAL"/>
              <w:rPr>
                <w:rFonts w:cs="Arial"/>
                <w:szCs w:val="18"/>
              </w:rPr>
            </w:pPr>
            <w:r w:rsidRPr="00D165ED">
              <w:rPr>
                <w:rFonts w:cs="Arial"/>
                <w:szCs w:val="18"/>
              </w:rPr>
              <w:t>AbnormalBehaviour</w:t>
            </w:r>
          </w:p>
          <w:p w14:paraId="1B50EC7D" w14:textId="77777777" w:rsidR="00404790" w:rsidRPr="00D165ED" w:rsidRDefault="00404790" w:rsidP="00404790">
            <w:pPr>
              <w:pStyle w:val="TAL"/>
              <w:rPr>
                <w:rFonts w:cs="Arial"/>
                <w:szCs w:val="18"/>
              </w:rPr>
            </w:pPr>
            <w:r w:rsidRPr="00D165ED">
              <w:rPr>
                <w:rFonts w:cs="Arial"/>
                <w:szCs w:val="18"/>
              </w:rPr>
              <w:t>Dispersion</w:t>
            </w:r>
          </w:p>
          <w:p w14:paraId="3DF9C7B7" w14:textId="77777777" w:rsidR="00404790" w:rsidRDefault="00404790" w:rsidP="00404790">
            <w:pPr>
              <w:pStyle w:val="TAL"/>
              <w:rPr>
                <w:ins w:id="292" w:author="KDDI_r0" w:date="2023-03-24T20:09:00Z"/>
                <w:rFonts w:cs="Arial"/>
                <w:szCs w:val="18"/>
                <w:lang w:eastAsia="zh-CN"/>
              </w:rPr>
            </w:pPr>
            <w:r w:rsidRPr="00D165ED">
              <w:rPr>
                <w:rFonts w:cs="Arial"/>
                <w:szCs w:val="18"/>
              </w:rPr>
              <w:t>Wlan</w:t>
            </w:r>
            <w:r w:rsidRPr="00D165ED">
              <w:rPr>
                <w:rFonts w:cs="Arial"/>
                <w:szCs w:val="18"/>
                <w:lang w:eastAsia="zh-CN"/>
              </w:rPr>
              <w:t>Performance</w:t>
            </w:r>
          </w:p>
          <w:p w14:paraId="0A8D3E12" w14:textId="3CD5536A" w:rsidR="00404790" w:rsidRPr="00D165ED" w:rsidRDefault="0083021E" w:rsidP="0083021E">
            <w:pPr>
              <w:pStyle w:val="TAL"/>
              <w:rPr>
                <w:rFonts w:cs="Arial"/>
                <w:szCs w:val="18"/>
              </w:rPr>
            </w:pPr>
            <w:ins w:id="293" w:author="KDDI_r0" w:date="2023-05-01T10:09:00Z">
              <w:r w:rsidRPr="0083021E">
                <w:rPr>
                  <w:rFonts w:cs="Arial"/>
                  <w:szCs w:val="18"/>
                </w:rPr>
                <w:t>PduSesTraffic</w:t>
              </w:r>
            </w:ins>
          </w:p>
        </w:tc>
      </w:tr>
    </w:tbl>
    <w:p w14:paraId="0C1BB41E" w14:textId="77777777" w:rsidR="001679AC" w:rsidRPr="00D165ED" w:rsidRDefault="001679AC" w:rsidP="001679AC"/>
    <w:p w14:paraId="1AD2B98C" w14:textId="629E707B"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6</w:t>
      </w:r>
      <w:r>
        <w:rPr>
          <w:noProof/>
          <w:color w:val="0000FF"/>
          <w:sz w:val="28"/>
          <w:szCs w:val="28"/>
        </w:rPr>
        <w:t>th</w:t>
      </w:r>
      <w:r w:rsidRPr="00D96F8C">
        <w:rPr>
          <w:noProof/>
          <w:color w:val="0000FF"/>
          <w:sz w:val="28"/>
          <w:szCs w:val="28"/>
        </w:rPr>
        <w:t xml:space="preserve"> Change ***</w:t>
      </w:r>
    </w:p>
    <w:p w14:paraId="35589548" w14:textId="77777777" w:rsidR="001679AC" w:rsidRPr="00D165ED" w:rsidRDefault="001679AC" w:rsidP="001679AC">
      <w:pPr>
        <w:pStyle w:val="50"/>
      </w:pPr>
      <w:bookmarkStart w:id="294" w:name="_Toc28012816"/>
      <w:bookmarkStart w:id="295" w:name="_Toc34266286"/>
      <w:bookmarkStart w:id="296" w:name="_Toc36102457"/>
      <w:bookmarkStart w:id="297" w:name="_Toc43563499"/>
      <w:bookmarkStart w:id="298" w:name="_Toc45134042"/>
      <w:bookmarkStart w:id="299" w:name="_Toc50031974"/>
      <w:bookmarkStart w:id="300" w:name="_Toc51762894"/>
      <w:bookmarkStart w:id="301" w:name="_Toc56640961"/>
      <w:bookmarkStart w:id="302" w:name="_Toc59017929"/>
      <w:bookmarkStart w:id="303" w:name="_Toc66231797"/>
      <w:bookmarkStart w:id="304" w:name="_Toc68168958"/>
      <w:bookmarkStart w:id="305" w:name="_Toc70550625"/>
      <w:bookmarkStart w:id="306" w:name="_Toc83233071"/>
      <w:bookmarkStart w:id="307" w:name="_Toc85552981"/>
      <w:bookmarkStart w:id="308" w:name="_Toc85557080"/>
      <w:bookmarkStart w:id="309" w:name="_Toc88667582"/>
      <w:bookmarkStart w:id="310" w:name="_Toc90655867"/>
      <w:bookmarkStart w:id="311" w:name="_Toc94064250"/>
      <w:bookmarkStart w:id="312" w:name="_Toc98233635"/>
      <w:bookmarkStart w:id="313" w:name="_Toc101244411"/>
      <w:bookmarkStart w:id="314" w:name="_Toc104539004"/>
      <w:bookmarkStart w:id="315" w:name="_Toc112951126"/>
      <w:bookmarkStart w:id="316" w:name="_Toc113031666"/>
      <w:bookmarkStart w:id="317" w:name="_Toc114133805"/>
      <w:bookmarkStart w:id="318" w:name="_Toc120702305"/>
      <w:bookmarkStart w:id="319" w:name="_Toc129332944"/>
      <w:r w:rsidRPr="00D165ED">
        <w:lastRenderedPageBreak/>
        <w:t>5.1.6.2.3</w:t>
      </w:r>
      <w:r w:rsidRPr="00D165ED">
        <w:tab/>
        <w:t>Type EventSubscription</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263AEE5" w14:textId="77777777" w:rsidR="001679AC" w:rsidRPr="00D165ED" w:rsidRDefault="001679AC" w:rsidP="001679AC">
      <w:pPr>
        <w:pStyle w:val="TH"/>
      </w:pPr>
      <w:r w:rsidRPr="00D165ED">
        <w:t>Table 5.1.6.2.3-1: Definition of type EventSubscription</w:t>
      </w:r>
    </w:p>
    <w:tbl>
      <w:tblPr>
        <w:tblW w:w="9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0"/>
        <w:gridCol w:w="2009"/>
        <w:gridCol w:w="286"/>
        <w:gridCol w:w="1067"/>
        <w:gridCol w:w="2734"/>
        <w:gridCol w:w="1469"/>
      </w:tblGrid>
      <w:tr w:rsidR="001679AC" w:rsidRPr="00D165ED" w14:paraId="4D59C302" w14:textId="77777777" w:rsidTr="00F6406F">
        <w:trPr>
          <w:jc w:val="center"/>
        </w:trPr>
        <w:tc>
          <w:tcPr>
            <w:tcW w:w="1610" w:type="dxa"/>
            <w:shd w:val="clear" w:color="auto" w:fill="C0C0C0"/>
            <w:hideMark/>
          </w:tcPr>
          <w:p w14:paraId="65394275" w14:textId="77777777" w:rsidR="001679AC" w:rsidRPr="00D165ED" w:rsidRDefault="001679AC" w:rsidP="00F6406F">
            <w:pPr>
              <w:pStyle w:val="TAH"/>
            </w:pPr>
            <w:r w:rsidRPr="00D165ED">
              <w:lastRenderedPageBreak/>
              <w:t>Attribute name</w:t>
            </w:r>
          </w:p>
        </w:tc>
        <w:tc>
          <w:tcPr>
            <w:tcW w:w="2009" w:type="dxa"/>
            <w:shd w:val="clear" w:color="auto" w:fill="C0C0C0"/>
            <w:hideMark/>
          </w:tcPr>
          <w:p w14:paraId="60B77657" w14:textId="77777777" w:rsidR="001679AC" w:rsidRPr="00D165ED" w:rsidRDefault="001679AC" w:rsidP="00F6406F">
            <w:pPr>
              <w:pStyle w:val="TAH"/>
            </w:pPr>
            <w:r w:rsidRPr="00D165ED">
              <w:t>Data type</w:t>
            </w:r>
          </w:p>
        </w:tc>
        <w:tc>
          <w:tcPr>
            <w:tcW w:w="286" w:type="dxa"/>
            <w:shd w:val="clear" w:color="auto" w:fill="C0C0C0"/>
            <w:hideMark/>
          </w:tcPr>
          <w:p w14:paraId="7943E0C3" w14:textId="77777777" w:rsidR="001679AC" w:rsidRPr="00D165ED" w:rsidRDefault="001679AC" w:rsidP="00F6406F">
            <w:pPr>
              <w:pStyle w:val="TAH"/>
            </w:pPr>
            <w:r w:rsidRPr="00D165ED">
              <w:t>P</w:t>
            </w:r>
          </w:p>
        </w:tc>
        <w:tc>
          <w:tcPr>
            <w:tcW w:w="1067" w:type="dxa"/>
            <w:shd w:val="clear" w:color="auto" w:fill="C0C0C0"/>
            <w:hideMark/>
          </w:tcPr>
          <w:p w14:paraId="3C128E07" w14:textId="77777777" w:rsidR="001679AC" w:rsidRPr="00D165ED" w:rsidRDefault="001679AC" w:rsidP="00F6406F">
            <w:pPr>
              <w:pStyle w:val="TAH"/>
            </w:pPr>
            <w:r w:rsidRPr="00D165ED">
              <w:t>Cardinality</w:t>
            </w:r>
          </w:p>
        </w:tc>
        <w:tc>
          <w:tcPr>
            <w:tcW w:w="2734" w:type="dxa"/>
            <w:shd w:val="clear" w:color="auto" w:fill="C0C0C0"/>
            <w:hideMark/>
          </w:tcPr>
          <w:p w14:paraId="2EDF7FAE" w14:textId="77777777" w:rsidR="001679AC" w:rsidRPr="00D165ED" w:rsidRDefault="001679AC" w:rsidP="00F6406F">
            <w:pPr>
              <w:pStyle w:val="TAH"/>
              <w:rPr>
                <w:rFonts w:cs="Arial"/>
                <w:szCs w:val="18"/>
              </w:rPr>
            </w:pPr>
            <w:r w:rsidRPr="00D165ED">
              <w:rPr>
                <w:rFonts w:cs="Arial"/>
                <w:szCs w:val="18"/>
              </w:rPr>
              <w:t>Description</w:t>
            </w:r>
          </w:p>
        </w:tc>
        <w:tc>
          <w:tcPr>
            <w:tcW w:w="1469" w:type="dxa"/>
            <w:shd w:val="clear" w:color="auto" w:fill="C0C0C0"/>
          </w:tcPr>
          <w:p w14:paraId="4F320795" w14:textId="77777777" w:rsidR="001679AC" w:rsidRPr="00D165ED" w:rsidRDefault="001679AC" w:rsidP="00F6406F">
            <w:pPr>
              <w:pStyle w:val="TAH"/>
              <w:rPr>
                <w:rFonts w:cs="Arial"/>
                <w:szCs w:val="18"/>
              </w:rPr>
            </w:pPr>
            <w:r w:rsidRPr="00D165ED">
              <w:rPr>
                <w:rFonts w:cs="Arial"/>
                <w:szCs w:val="18"/>
              </w:rPr>
              <w:t>Applicability</w:t>
            </w:r>
          </w:p>
        </w:tc>
      </w:tr>
      <w:tr w:rsidR="001679AC" w:rsidRPr="00D165ED" w14:paraId="60956585" w14:textId="77777777" w:rsidTr="00F6406F">
        <w:trPr>
          <w:jc w:val="center"/>
        </w:trPr>
        <w:tc>
          <w:tcPr>
            <w:tcW w:w="1610" w:type="dxa"/>
          </w:tcPr>
          <w:p w14:paraId="079B0271" w14:textId="77777777" w:rsidR="001679AC" w:rsidRPr="00D165ED" w:rsidRDefault="001679AC" w:rsidP="00F6406F">
            <w:pPr>
              <w:pStyle w:val="TAL"/>
            </w:pPr>
            <w:r w:rsidRPr="00D165ED">
              <w:t>anySlice</w:t>
            </w:r>
          </w:p>
        </w:tc>
        <w:tc>
          <w:tcPr>
            <w:tcW w:w="2009" w:type="dxa"/>
          </w:tcPr>
          <w:p w14:paraId="60B94CF1" w14:textId="77777777" w:rsidR="001679AC" w:rsidRPr="00D165ED" w:rsidRDefault="001679AC" w:rsidP="00F6406F">
            <w:pPr>
              <w:pStyle w:val="TAL"/>
            </w:pPr>
            <w:r w:rsidRPr="00D165ED">
              <w:t>AnySlice</w:t>
            </w:r>
          </w:p>
        </w:tc>
        <w:tc>
          <w:tcPr>
            <w:tcW w:w="286" w:type="dxa"/>
          </w:tcPr>
          <w:p w14:paraId="3FC9939D" w14:textId="77777777" w:rsidR="001679AC" w:rsidRPr="00D165ED" w:rsidRDefault="001679AC" w:rsidP="00F6406F">
            <w:pPr>
              <w:pStyle w:val="TAC"/>
            </w:pPr>
            <w:r w:rsidRPr="00D165ED">
              <w:t>C</w:t>
            </w:r>
          </w:p>
        </w:tc>
        <w:tc>
          <w:tcPr>
            <w:tcW w:w="1067" w:type="dxa"/>
          </w:tcPr>
          <w:p w14:paraId="3330D49D" w14:textId="77777777" w:rsidR="001679AC" w:rsidRPr="00D165ED" w:rsidRDefault="001679AC" w:rsidP="00F6406F">
            <w:pPr>
              <w:pStyle w:val="TAL"/>
            </w:pPr>
            <w:r w:rsidRPr="00D165ED">
              <w:t>0..1</w:t>
            </w:r>
          </w:p>
        </w:tc>
        <w:tc>
          <w:tcPr>
            <w:tcW w:w="2734" w:type="dxa"/>
          </w:tcPr>
          <w:p w14:paraId="7359580F" w14:textId="77777777" w:rsidR="001679AC" w:rsidRPr="00D165ED" w:rsidRDefault="001679AC" w:rsidP="00F6406F">
            <w:pPr>
              <w:pStyle w:val="TAL"/>
            </w:pPr>
            <w:r w:rsidRPr="00D165ED">
              <w:t>Default is "</w:t>
            </w:r>
            <w:r>
              <w:t>false</w:t>
            </w:r>
            <w:r w:rsidRPr="00D165ED">
              <w:t>". (NOTE 1)</w:t>
            </w:r>
          </w:p>
        </w:tc>
        <w:tc>
          <w:tcPr>
            <w:tcW w:w="1469" w:type="dxa"/>
          </w:tcPr>
          <w:p w14:paraId="45942D29" w14:textId="77777777" w:rsidR="001679AC" w:rsidRPr="00D165ED" w:rsidRDefault="001679AC" w:rsidP="00F6406F">
            <w:pPr>
              <w:pStyle w:val="TAL"/>
              <w:rPr>
                <w:rFonts w:cs="Arial"/>
                <w:szCs w:val="18"/>
              </w:rPr>
            </w:pPr>
          </w:p>
        </w:tc>
      </w:tr>
      <w:tr w:rsidR="001679AC" w:rsidRPr="00D165ED" w14:paraId="2C645EDD" w14:textId="77777777" w:rsidTr="00F6406F">
        <w:trPr>
          <w:jc w:val="center"/>
        </w:trPr>
        <w:tc>
          <w:tcPr>
            <w:tcW w:w="1610" w:type="dxa"/>
          </w:tcPr>
          <w:p w14:paraId="5E64812C" w14:textId="77777777" w:rsidR="001679AC" w:rsidRPr="00D165ED" w:rsidRDefault="001679AC" w:rsidP="00F6406F">
            <w:pPr>
              <w:pStyle w:val="TAL"/>
            </w:pPr>
            <w:r w:rsidRPr="00D165ED">
              <w:rPr>
                <w:rFonts w:hint="eastAsia"/>
              </w:rPr>
              <w:t>a</w:t>
            </w:r>
            <w:r w:rsidRPr="00D165ED">
              <w:t>ppIds</w:t>
            </w:r>
          </w:p>
        </w:tc>
        <w:tc>
          <w:tcPr>
            <w:tcW w:w="2009" w:type="dxa"/>
          </w:tcPr>
          <w:p w14:paraId="50BC575D" w14:textId="77777777" w:rsidR="001679AC" w:rsidRPr="00D165ED" w:rsidRDefault="001679AC" w:rsidP="00F6406F">
            <w:pPr>
              <w:pStyle w:val="TAL"/>
            </w:pPr>
            <w:r w:rsidRPr="00D165ED">
              <w:t>array(ApplicationId)</w:t>
            </w:r>
          </w:p>
        </w:tc>
        <w:tc>
          <w:tcPr>
            <w:tcW w:w="286" w:type="dxa"/>
          </w:tcPr>
          <w:p w14:paraId="64707794" w14:textId="77777777" w:rsidR="001679AC" w:rsidRPr="00D165ED" w:rsidRDefault="001679AC" w:rsidP="00F6406F">
            <w:pPr>
              <w:pStyle w:val="TAC"/>
            </w:pPr>
            <w:r w:rsidRPr="00D165ED">
              <w:t>C</w:t>
            </w:r>
          </w:p>
        </w:tc>
        <w:tc>
          <w:tcPr>
            <w:tcW w:w="1067" w:type="dxa"/>
          </w:tcPr>
          <w:p w14:paraId="49A85F14" w14:textId="77777777" w:rsidR="001679AC" w:rsidRPr="00D165ED" w:rsidRDefault="001679AC" w:rsidP="00F6406F">
            <w:pPr>
              <w:pStyle w:val="TAL"/>
            </w:pPr>
            <w:r w:rsidRPr="00D165ED">
              <w:t>1..N</w:t>
            </w:r>
          </w:p>
        </w:tc>
        <w:tc>
          <w:tcPr>
            <w:tcW w:w="2734" w:type="dxa"/>
          </w:tcPr>
          <w:p w14:paraId="5B5454D6" w14:textId="77777777" w:rsidR="001679AC" w:rsidRPr="00D165ED" w:rsidRDefault="001679AC" w:rsidP="00F6406F">
            <w:pPr>
              <w:pStyle w:val="TAL"/>
            </w:pPr>
            <w:r>
              <w:t>Represents the A</w:t>
            </w:r>
            <w:r w:rsidRPr="00D165ED">
              <w:t>pplication</w:t>
            </w:r>
            <w:r>
              <w:t xml:space="preserve"> Identifier(s)</w:t>
            </w:r>
            <w:r w:rsidRPr="00D165ED">
              <w:t xml:space="preserve"> to which the subscription applies. </w:t>
            </w:r>
          </w:p>
          <w:p w14:paraId="4D477606" w14:textId="77777777" w:rsidR="001679AC" w:rsidRPr="00D165ED" w:rsidRDefault="001679AC" w:rsidP="00F6406F">
            <w:pPr>
              <w:pStyle w:val="TAL"/>
            </w:pPr>
            <w:r w:rsidRPr="00D165ED">
              <w:t>The absence of appIds means subscription to all applications. (NOTE 8)</w:t>
            </w:r>
          </w:p>
        </w:tc>
        <w:tc>
          <w:tcPr>
            <w:tcW w:w="1469" w:type="dxa"/>
          </w:tcPr>
          <w:p w14:paraId="4987ADAE" w14:textId="77777777" w:rsidR="001679AC" w:rsidRPr="00D165ED" w:rsidRDefault="001679AC" w:rsidP="00F6406F">
            <w:pPr>
              <w:pStyle w:val="TAL"/>
              <w:rPr>
                <w:rFonts w:eastAsia="Batang"/>
              </w:rPr>
            </w:pPr>
            <w:r w:rsidRPr="00D165ED">
              <w:rPr>
                <w:rFonts w:eastAsia="Batang"/>
              </w:rPr>
              <w:t>ServiceExperience</w:t>
            </w:r>
          </w:p>
          <w:p w14:paraId="751EBC75" w14:textId="77777777" w:rsidR="001679AC" w:rsidRPr="00D165ED" w:rsidRDefault="001679AC" w:rsidP="00F6406F">
            <w:pPr>
              <w:pStyle w:val="TAL"/>
              <w:rPr>
                <w:rFonts w:cs="Arial"/>
                <w:szCs w:val="18"/>
              </w:rPr>
            </w:pPr>
            <w:r w:rsidRPr="00D165ED">
              <w:rPr>
                <w:rFonts w:cs="Arial"/>
                <w:szCs w:val="18"/>
              </w:rPr>
              <w:t>UeCommunication</w:t>
            </w:r>
            <w:r w:rsidRPr="00D165ED">
              <w:t xml:space="preserve"> </w:t>
            </w:r>
          </w:p>
          <w:p w14:paraId="3730C2F3" w14:textId="77777777" w:rsidR="001679AC" w:rsidRPr="00D165ED" w:rsidRDefault="001679AC" w:rsidP="00F6406F">
            <w:pPr>
              <w:pStyle w:val="TAL"/>
              <w:rPr>
                <w:rFonts w:cs="Arial"/>
                <w:szCs w:val="18"/>
              </w:rPr>
            </w:pPr>
            <w:r w:rsidRPr="00D165ED">
              <w:rPr>
                <w:rFonts w:cs="Arial"/>
                <w:szCs w:val="18"/>
              </w:rPr>
              <w:t>AbnormalBehaviour</w:t>
            </w:r>
          </w:p>
          <w:p w14:paraId="64B3B439" w14:textId="77777777" w:rsidR="001679AC" w:rsidRPr="00D165ED" w:rsidRDefault="001679AC" w:rsidP="00F6406F">
            <w:pPr>
              <w:pStyle w:val="TAL"/>
              <w:rPr>
                <w:rFonts w:cs="Arial"/>
                <w:szCs w:val="18"/>
              </w:rPr>
            </w:pPr>
            <w:r w:rsidRPr="00D165ED">
              <w:rPr>
                <w:rFonts w:cs="Arial"/>
                <w:szCs w:val="18"/>
              </w:rPr>
              <w:t>Dispersion</w:t>
            </w:r>
          </w:p>
          <w:p w14:paraId="5D15E7A4" w14:textId="48F584AD" w:rsidR="00CE2EF0" w:rsidRPr="00D165ED" w:rsidRDefault="001679AC" w:rsidP="00F6406F">
            <w:pPr>
              <w:pStyle w:val="TAL"/>
              <w:rPr>
                <w:rFonts w:cs="Arial"/>
                <w:szCs w:val="18"/>
              </w:rPr>
            </w:pPr>
            <w:r w:rsidRPr="00D165ED">
              <w:rPr>
                <w:rFonts w:eastAsia="Batang"/>
              </w:rPr>
              <w:t>DnPerformance</w:t>
            </w:r>
          </w:p>
        </w:tc>
      </w:tr>
      <w:tr w:rsidR="001679AC" w:rsidRPr="00D165ED" w14:paraId="05388A93" w14:textId="77777777" w:rsidTr="00F6406F">
        <w:trPr>
          <w:jc w:val="center"/>
        </w:trPr>
        <w:tc>
          <w:tcPr>
            <w:tcW w:w="1610" w:type="dxa"/>
          </w:tcPr>
          <w:p w14:paraId="2198076C" w14:textId="77777777" w:rsidR="001679AC" w:rsidRPr="00D165ED" w:rsidRDefault="001679AC" w:rsidP="00F6406F">
            <w:pPr>
              <w:pStyle w:val="TAL"/>
            </w:pPr>
            <w:r>
              <w:t>deviation</w:t>
            </w:r>
            <w:r>
              <w:rPr>
                <w:rFonts w:hint="eastAsia"/>
                <w:lang w:eastAsia="zh-CN"/>
              </w:rPr>
              <w:t>s</w:t>
            </w:r>
          </w:p>
        </w:tc>
        <w:tc>
          <w:tcPr>
            <w:tcW w:w="2009" w:type="dxa"/>
          </w:tcPr>
          <w:p w14:paraId="60618A7B" w14:textId="77777777" w:rsidR="001679AC" w:rsidRPr="00D165ED" w:rsidRDefault="001679AC" w:rsidP="00F6406F">
            <w:pPr>
              <w:pStyle w:val="TAL"/>
            </w:pPr>
            <w:r w:rsidRPr="00D165ED">
              <w:t>array(Uinteger</w:t>
            </w:r>
            <w:r>
              <w:rPr>
                <w:rFonts w:hint="eastAsia"/>
                <w:lang w:eastAsia="zh-CN"/>
              </w:rPr>
              <w:t>)</w:t>
            </w:r>
          </w:p>
        </w:tc>
        <w:tc>
          <w:tcPr>
            <w:tcW w:w="286" w:type="dxa"/>
          </w:tcPr>
          <w:p w14:paraId="190A7F21" w14:textId="77777777" w:rsidR="001679AC" w:rsidRPr="00D165ED" w:rsidRDefault="001679AC" w:rsidP="00F6406F">
            <w:pPr>
              <w:pStyle w:val="TAC"/>
            </w:pPr>
            <w:r>
              <w:rPr>
                <w:rFonts w:hint="eastAsia"/>
                <w:lang w:eastAsia="zh-CN"/>
              </w:rPr>
              <w:t>O</w:t>
            </w:r>
          </w:p>
        </w:tc>
        <w:tc>
          <w:tcPr>
            <w:tcW w:w="1067" w:type="dxa"/>
          </w:tcPr>
          <w:p w14:paraId="42BBE4C9" w14:textId="77777777" w:rsidR="001679AC" w:rsidRPr="00D165ED" w:rsidRDefault="001679AC" w:rsidP="00F6406F">
            <w:pPr>
              <w:pStyle w:val="TAL"/>
            </w:pPr>
            <w:r w:rsidRPr="00D165ED">
              <w:t>1..N</w:t>
            </w:r>
          </w:p>
        </w:tc>
        <w:tc>
          <w:tcPr>
            <w:tcW w:w="2734" w:type="dxa"/>
          </w:tcPr>
          <w:p w14:paraId="3D44DE05" w14:textId="77777777" w:rsidR="001679AC" w:rsidRDefault="001679AC" w:rsidP="00F6406F">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sidRPr="00D165ED">
              <w:rPr>
                <w:rFonts w:eastAsia="Batang"/>
              </w:rPr>
              <w:t>"</w:t>
            </w:r>
            <w:r w:rsidRPr="00D165ED">
              <w:t>ranUeThrouThds</w:t>
            </w:r>
            <w:r w:rsidRPr="00D165ED">
              <w:rPr>
                <w:rFonts w:eastAsia="Batang"/>
              </w:rPr>
              <w:t>"</w:t>
            </w:r>
            <w:r>
              <w:t xml:space="preserve"> attribute </w:t>
            </w:r>
            <w:r>
              <w:rPr>
                <w:rFonts w:hint="eastAsia"/>
                <w:lang w:eastAsia="zh-CN"/>
              </w:rPr>
              <w:t>or</w:t>
            </w:r>
            <w:r>
              <w:t xml:space="preserve"> </w:t>
            </w:r>
            <w:r w:rsidRPr="00D165ED">
              <w:rPr>
                <w:rFonts w:eastAsia="Batang"/>
              </w:rPr>
              <w:t>"</w:t>
            </w:r>
            <w:r w:rsidRPr="00D165ED">
              <w:t>qosFlowRetThds</w:t>
            </w:r>
            <w:r w:rsidRPr="00D165ED">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sidRPr="00D165ED">
              <w:rPr>
                <w:rFonts w:eastAsia="Batang"/>
              </w:rPr>
              <w:t>"</w:t>
            </w:r>
            <w:r w:rsidRPr="00D165ED">
              <w:t>ranUeThrouThds</w:t>
            </w:r>
            <w:r w:rsidRPr="00D165ED">
              <w:rPr>
                <w:rFonts w:eastAsia="Batang"/>
              </w:rPr>
              <w:t>"</w:t>
            </w:r>
            <w:r>
              <w:t xml:space="preserve"> attribute </w:t>
            </w:r>
            <w:r>
              <w:rPr>
                <w:rFonts w:hint="eastAsia"/>
                <w:lang w:eastAsia="zh-CN"/>
              </w:rPr>
              <w:t>or</w:t>
            </w:r>
            <w:r>
              <w:rPr>
                <w:lang w:eastAsia="zh-CN"/>
              </w:rPr>
              <w:t xml:space="preserve"> </w:t>
            </w:r>
            <w:r w:rsidRPr="00D165ED">
              <w:rPr>
                <w:rFonts w:eastAsia="Batang"/>
              </w:rPr>
              <w:t>"</w:t>
            </w:r>
            <w:r w:rsidRPr="00D165ED">
              <w:t>qosFlowRetThds</w:t>
            </w:r>
            <w:r w:rsidRPr="00D165ED">
              <w:rPr>
                <w:rFonts w:eastAsia="Batang"/>
              </w:rPr>
              <w:t>"</w:t>
            </w:r>
            <w:r>
              <w:t xml:space="preserve"> </w:t>
            </w:r>
            <w:r>
              <w:rPr>
                <w:rFonts w:hint="eastAsia"/>
                <w:lang w:eastAsia="zh-CN"/>
              </w:rPr>
              <w:t>attribute</w:t>
            </w:r>
            <w:r>
              <w:t xml:space="preserve"> is provided.</w:t>
            </w:r>
          </w:p>
        </w:tc>
        <w:tc>
          <w:tcPr>
            <w:tcW w:w="1469" w:type="dxa"/>
          </w:tcPr>
          <w:p w14:paraId="160627FB" w14:textId="77777777" w:rsidR="001679AC" w:rsidRPr="00D165ED" w:rsidRDefault="001679AC" w:rsidP="00F6406F">
            <w:pPr>
              <w:pStyle w:val="TAL"/>
            </w:pPr>
            <w:r>
              <w:rPr>
                <w:rFonts w:hint="eastAsia"/>
                <w:lang w:eastAsia="zh-CN"/>
              </w:rPr>
              <w:t>E</w:t>
            </w:r>
            <w:r>
              <w:rPr>
                <w:lang w:eastAsia="zh-CN"/>
              </w:rPr>
              <w:t>n</w:t>
            </w:r>
            <w:r w:rsidRPr="00D165ED">
              <w:rPr>
                <w:rFonts w:eastAsia="Batang"/>
              </w:rPr>
              <w:t>QoSSustainability</w:t>
            </w:r>
          </w:p>
        </w:tc>
      </w:tr>
      <w:tr w:rsidR="001679AC" w:rsidRPr="00D165ED" w14:paraId="72372E9D" w14:textId="77777777" w:rsidTr="00F6406F">
        <w:trPr>
          <w:jc w:val="center"/>
        </w:trPr>
        <w:tc>
          <w:tcPr>
            <w:tcW w:w="1610" w:type="dxa"/>
          </w:tcPr>
          <w:p w14:paraId="6528DA54" w14:textId="77777777" w:rsidR="001679AC" w:rsidRPr="00D165ED" w:rsidRDefault="001679AC" w:rsidP="00F6406F">
            <w:pPr>
              <w:pStyle w:val="TAL"/>
            </w:pPr>
            <w:r w:rsidRPr="00D165ED">
              <w:rPr>
                <w:rFonts w:hint="eastAsia"/>
              </w:rPr>
              <w:t>d</w:t>
            </w:r>
            <w:r w:rsidRPr="00D165ED">
              <w:t>nns</w:t>
            </w:r>
          </w:p>
        </w:tc>
        <w:tc>
          <w:tcPr>
            <w:tcW w:w="2009" w:type="dxa"/>
          </w:tcPr>
          <w:p w14:paraId="6B4CB9CE" w14:textId="77777777" w:rsidR="001679AC" w:rsidRPr="00D165ED" w:rsidRDefault="001679AC" w:rsidP="00F6406F">
            <w:pPr>
              <w:pStyle w:val="TAL"/>
            </w:pPr>
            <w:r w:rsidRPr="00D165ED">
              <w:rPr>
                <w:rFonts w:hint="eastAsia"/>
              </w:rPr>
              <w:t>a</w:t>
            </w:r>
            <w:r w:rsidRPr="00D165ED">
              <w:t>rray(Dnn)</w:t>
            </w:r>
          </w:p>
        </w:tc>
        <w:tc>
          <w:tcPr>
            <w:tcW w:w="286" w:type="dxa"/>
          </w:tcPr>
          <w:p w14:paraId="79810640" w14:textId="77777777" w:rsidR="001679AC" w:rsidRPr="00D165ED" w:rsidRDefault="001679AC" w:rsidP="00F6406F">
            <w:pPr>
              <w:pStyle w:val="TAC"/>
            </w:pPr>
            <w:r w:rsidRPr="00D165ED">
              <w:rPr>
                <w:rFonts w:hint="eastAsia"/>
              </w:rPr>
              <w:t>C</w:t>
            </w:r>
          </w:p>
        </w:tc>
        <w:tc>
          <w:tcPr>
            <w:tcW w:w="1067" w:type="dxa"/>
          </w:tcPr>
          <w:p w14:paraId="65D9AD2C" w14:textId="77777777" w:rsidR="001679AC" w:rsidRPr="00D165ED" w:rsidRDefault="001679AC" w:rsidP="00F6406F">
            <w:pPr>
              <w:pStyle w:val="TAL"/>
            </w:pPr>
            <w:r w:rsidRPr="00D165ED">
              <w:rPr>
                <w:rFonts w:hint="eastAsia"/>
              </w:rPr>
              <w:t>1</w:t>
            </w:r>
            <w:r w:rsidRPr="00D165ED">
              <w:t>..N</w:t>
            </w:r>
          </w:p>
        </w:tc>
        <w:tc>
          <w:tcPr>
            <w:tcW w:w="2734" w:type="dxa"/>
          </w:tcPr>
          <w:p w14:paraId="6AD56EC9" w14:textId="77777777" w:rsidR="001679AC" w:rsidRPr="00D165ED" w:rsidRDefault="001679AC" w:rsidP="00F6406F">
            <w:pPr>
              <w:pStyle w:val="TAL"/>
            </w:pPr>
            <w:r>
              <w:t xml:space="preserve">Represents the </w:t>
            </w:r>
            <w:r w:rsidRPr="00D165ED">
              <w:t>DNN</w:t>
            </w:r>
            <w:r>
              <w:t>(s)</w:t>
            </w:r>
            <w:r w:rsidRPr="00D165ED">
              <w:t xml:space="preserve"> to which the subscription applies. Each DNN is a full DNN with both the Network Identifier and Operator Identifier, or a DNN with the Network Identifier only.</w:t>
            </w:r>
          </w:p>
          <w:p w14:paraId="19081440" w14:textId="1F9C4AA0" w:rsidR="001679AC" w:rsidRPr="00D165ED" w:rsidRDefault="001679AC" w:rsidP="00F6406F">
            <w:pPr>
              <w:pStyle w:val="TAL"/>
            </w:pPr>
            <w:r w:rsidRPr="00D165ED">
              <w:t>The absence of dnns means subscription to all DNNs. (NOTE 8)</w:t>
            </w:r>
            <w:ins w:id="320" w:author="Maria Liang" w:date="2023-04-15T14:11:00Z">
              <w:r w:rsidR="00086503" w:rsidRPr="00D165ED">
                <w:t xml:space="preserve"> (NOTE </w:t>
              </w:r>
              <w:r w:rsidR="00086503">
                <w:t>15</w:t>
              </w:r>
              <w:r w:rsidR="00086503" w:rsidRPr="00D165ED">
                <w:t>)</w:t>
              </w:r>
            </w:ins>
          </w:p>
        </w:tc>
        <w:tc>
          <w:tcPr>
            <w:tcW w:w="1469" w:type="dxa"/>
          </w:tcPr>
          <w:p w14:paraId="65FD9F35" w14:textId="77777777" w:rsidR="001679AC" w:rsidRPr="00D165ED" w:rsidRDefault="001679AC" w:rsidP="00F6406F">
            <w:pPr>
              <w:pStyle w:val="TAL"/>
            </w:pPr>
            <w:r w:rsidRPr="00D165ED">
              <w:t>ServiceExperience, AbnormalBehaviour</w:t>
            </w:r>
          </w:p>
          <w:p w14:paraId="4DD1AACA" w14:textId="77777777" w:rsidR="001679AC" w:rsidRPr="00D165ED" w:rsidRDefault="001679AC" w:rsidP="00F6406F">
            <w:pPr>
              <w:pStyle w:val="TAL"/>
              <w:rPr>
                <w:rFonts w:cs="Arial"/>
                <w:szCs w:val="18"/>
              </w:rPr>
            </w:pPr>
            <w:r w:rsidRPr="00D165ED">
              <w:rPr>
                <w:rFonts w:cs="Arial"/>
                <w:szCs w:val="18"/>
              </w:rPr>
              <w:t>UeCommunication</w:t>
            </w:r>
          </w:p>
          <w:p w14:paraId="7F91EEDB" w14:textId="77777777" w:rsidR="001679AC" w:rsidRPr="00D165ED" w:rsidRDefault="001679AC" w:rsidP="00F6406F">
            <w:pPr>
              <w:pStyle w:val="TAL"/>
              <w:rPr>
                <w:rFonts w:cs="Arial"/>
                <w:szCs w:val="18"/>
              </w:rPr>
            </w:pPr>
            <w:r w:rsidRPr="00D165ED">
              <w:rPr>
                <w:rFonts w:cs="Arial"/>
                <w:szCs w:val="18"/>
              </w:rPr>
              <w:t>RedundantTransmissionExp</w:t>
            </w:r>
          </w:p>
          <w:p w14:paraId="1C8541D8" w14:textId="77777777" w:rsidR="001679AC" w:rsidRPr="00D165ED" w:rsidRDefault="001679AC" w:rsidP="00F6406F">
            <w:pPr>
              <w:pStyle w:val="TAL"/>
              <w:rPr>
                <w:rFonts w:eastAsia="Batang"/>
              </w:rPr>
            </w:pPr>
            <w:r w:rsidRPr="00D165ED">
              <w:rPr>
                <w:rFonts w:eastAsia="Batang"/>
              </w:rPr>
              <w:t>DnPerformance</w:t>
            </w:r>
          </w:p>
          <w:p w14:paraId="57A1773D" w14:textId="77777777" w:rsidR="00660395" w:rsidRDefault="001679AC" w:rsidP="00F6406F">
            <w:pPr>
              <w:pStyle w:val="TAL"/>
              <w:rPr>
                <w:ins w:id="321" w:author="Maria Liang" w:date="2023-04-15T13:04:00Z"/>
                <w:rFonts w:eastAsia="Batang"/>
              </w:rPr>
            </w:pPr>
            <w:r w:rsidRPr="00D165ED">
              <w:rPr>
                <w:rFonts w:eastAsia="Batang" w:hint="eastAsia"/>
              </w:rPr>
              <w:t>S</w:t>
            </w:r>
            <w:r w:rsidRPr="00D165ED">
              <w:rPr>
                <w:rFonts w:eastAsia="Batang"/>
              </w:rPr>
              <w:t>MCCE</w:t>
            </w:r>
          </w:p>
          <w:p w14:paraId="3F3BBFBB" w14:textId="7D8EEBE5" w:rsidR="001C010F" w:rsidRPr="00404790" w:rsidRDefault="0083021E" w:rsidP="0083021E">
            <w:pPr>
              <w:pStyle w:val="TAL"/>
              <w:rPr>
                <w:rFonts w:eastAsia="Batang"/>
              </w:rPr>
            </w:pPr>
            <w:ins w:id="322" w:author="KDDI_r0" w:date="2023-05-01T10:10:00Z">
              <w:r w:rsidRPr="0083021E">
                <w:rPr>
                  <w:rFonts w:eastAsia="Batang"/>
                </w:rPr>
                <w:t>PduSesTraffic</w:t>
              </w:r>
            </w:ins>
          </w:p>
        </w:tc>
      </w:tr>
      <w:tr w:rsidR="001679AC" w:rsidRPr="00D165ED" w14:paraId="75701B7C" w14:textId="77777777" w:rsidTr="00F6406F">
        <w:trPr>
          <w:jc w:val="center"/>
        </w:trPr>
        <w:tc>
          <w:tcPr>
            <w:tcW w:w="1610" w:type="dxa"/>
          </w:tcPr>
          <w:p w14:paraId="4A043A64" w14:textId="77777777" w:rsidR="001679AC" w:rsidRPr="00D165ED" w:rsidRDefault="001679AC" w:rsidP="00F6406F">
            <w:pPr>
              <w:pStyle w:val="TAL"/>
            </w:pPr>
            <w:r w:rsidRPr="00D165ED">
              <w:t>dnais</w:t>
            </w:r>
          </w:p>
        </w:tc>
        <w:tc>
          <w:tcPr>
            <w:tcW w:w="2009" w:type="dxa"/>
          </w:tcPr>
          <w:p w14:paraId="1F40E3D3" w14:textId="77777777" w:rsidR="001679AC" w:rsidRPr="00D165ED" w:rsidRDefault="001679AC" w:rsidP="00F6406F">
            <w:pPr>
              <w:pStyle w:val="TAL"/>
            </w:pPr>
            <w:r w:rsidRPr="00D165ED">
              <w:t>array(Dnai)</w:t>
            </w:r>
          </w:p>
        </w:tc>
        <w:tc>
          <w:tcPr>
            <w:tcW w:w="286" w:type="dxa"/>
          </w:tcPr>
          <w:p w14:paraId="1770D2CC" w14:textId="77777777" w:rsidR="001679AC" w:rsidRPr="00D165ED" w:rsidRDefault="001679AC" w:rsidP="00F6406F">
            <w:pPr>
              <w:pStyle w:val="TAC"/>
            </w:pPr>
            <w:r w:rsidRPr="00D165ED">
              <w:t>C</w:t>
            </w:r>
          </w:p>
        </w:tc>
        <w:tc>
          <w:tcPr>
            <w:tcW w:w="1067" w:type="dxa"/>
          </w:tcPr>
          <w:p w14:paraId="5E5397FA" w14:textId="77777777" w:rsidR="001679AC" w:rsidRPr="00D165ED" w:rsidRDefault="001679AC" w:rsidP="00F6406F">
            <w:pPr>
              <w:pStyle w:val="TAL"/>
            </w:pPr>
            <w:r w:rsidRPr="00D165ED">
              <w:t>1..N</w:t>
            </w:r>
          </w:p>
        </w:tc>
        <w:tc>
          <w:tcPr>
            <w:tcW w:w="2734" w:type="dxa"/>
          </w:tcPr>
          <w:p w14:paraId="47FA30AE" w14:textId="77777777" w:rsidR="001679AC" w:rsidRPr="00D165ED" w:rsidRDefault="001679AC" w:rsidP="00F6406F">
            <w:pPr>
              <w:pStyle w:val="TAL"/>
            </w:pPr>
            <w:r>
              <w:t xml:space="preserve">Represents the </w:t>
            </w:r>
            <w:r w:rsidRPr="0005067B">
              <w:t>Data Network Access Identifier</w:t>
            </w:r>
            <w:r>
              <w:t>(s)</w:t>
            </w:r>
            <w:r w:rsidRPr="00D165ED">
              <w:t xml:space="preserve"> of user plane access to DN(s) which the subscription applies.</w:t>
            </w:r>
          </w:p>
        </w:tc>
        <w:tc>
          <w:tcPr>
            <w:tcW w:w="1469" w:type="dxa"/>
          </w:tcPr>
          <w:p w14:paraId="642A5B66" w14:textId="77777777" w:rsidR="001679AC" w:rsidRPr="00D165ED" w:rsidRDefault="001679AC" w:rsidP="00F6406F">
            <w:pPr>
              <w:pStyle w:val="TAL"/>
              <w:rPr>
                <w:rFonts w:cs="Arial"/>
                <w:szCs w:val="18"/>
              </w:rPr>
            </w:pPr>
            <w:r w:rsidRPr="00D165ED">
              <w:rPr>
                <w:rFonts w:cs="Arial"/>
                <w:szCs w:val="18"/>
              </w:rPr>
              <w:t>ServiceExperience</w:t>
            </w:r>
          </w:p>
          <w:p w14:paraId="4801503D" w14:textId="77777777" w:rsidR="001679AC" w:rsidRPr="00D165ED" w:rsidRDefault="001679AC" w:rsidP="00F6406F">
            <w:pPr>
              <w:pStyle w:val="TAL"/>
              <w:rPr>
                <w:rFonts w:eastAsia="Batang"/>
              </w:rPr>
            </w:pPr>
            <w:r w:rsidRPr="00D165ED">
              <w:rPr>
                <w:rFonts w:eastAsia="Batang"/>
              </w:rPr>
              <w:t>DnPerformance</w:t>
            </w:r>
          </w:p>
        </w:tc>
      </w:tr>
      <w:tr w:rsidR="001679AC" w:rsidRPr="00D165ED" w14:paraId="68456F60" w14:textId="77777777" w:rsidTr="00F6406F">
        <w:trPr>
          <w:jc w:val="center"/>
        </w:trPr>
        <w:tc>
          <w:tcPr>
            <w:tcW w:w="1610" w:type="dxa"/>
          </w:tcPr>
          <w:p w14:paraId="68DB5064" w14:textId="77777777" w:rsidR="001679AC" w:rsidRPr="00D165ED" w:rsidRDefault="001679AC" w:rsidP="00F6406F">
            <w:pPr>
              <w:pStyle w:val="TAL"/>
            </w:pPr>
            <w:r w:rsidRPr="00D165ED">
              <w:t>e</w:t>
            </w:r>
            <w:r w:rsidRPr="00D165ED">
              <w:rPr>
                <w:rFonts w:hint="eastAsia"/>
              </w:rPr>
              <w:t>vent</w:t>
            </w:r>
          </w:p>
        </w:tc>
        <w:tc>
          <w:tcPr>
            <w:tcW w:w="2009" w:type="dxa"/>
          </w:tcPr>
          <w:p w14:paraId="40A7FF58" w14:textId="77777777" w:rsidR="001679AC" w:rsidRPr="00D165ED" w:rsidRDefault="001679AC" w:rsidP="00F6406F">
            <w:pPr>
              <w:pStyle w:val="TAL"/>
            </w:pPr>
            <w:r w:rsidRPr="00D165ED">
              <w:rPr>
                <w:rFonts w:hint="eastAsia"/>
              </w:rPr>
              <w:t>NwdafEvent</w:t>
            </w:r>
          </w:p>
        </w:tc>
        <w:tc>
          <w:tcPr>
            <w:tcW w:w="286" w:type="dxa"/>
          </w:tcPr>
          <w:p w14:paraId="07FBA5D8" w14:textId="77777777" w:rsidR="001679AC" w:rsidRPr="00D165ED" w:rsidRDefault="001679AC" w:rsidP="00F6406F">
            <w:pPr>
              <w:pStyle w:val="TAC"/>
            </w:pPr>
            <w:r w:rsidRPr="00D165ED">
              <w:rPr>
                <w:rFonts w:hint="eastAsia"/>
              </w:rPr>
              <w:t>M</w:t>
            </w:r>
          </w:p>
        </w:tc>
        <w:tc>
          <w:tcPr>
            <w:tcW w:w="1067" w:type="dxa"/>
          </w:tcPr>
          <w:p w14:paraId="5C15FEE6" w14:textId="77777777" w:rsidR="001679AC" w:rsidRPr="00D165ED" w:rsidRDefault="001679AC" w:rsidP="00F6406F">
            <w:pPr>
              <w:pStyle w:val="TAL"/>
            </w:pPr>
            <w:r w:rsidRPr="00D165ED">
              <w:rPr>
                <w:rFonts w:hint="eastAsia"/>
              </w:rPr>
              <w:t>1</w:t>
            </w:r>
          </w:p>
        </w:tc>
        <w:tc>
          <w:tcPr>
            <w:tcW w:w="2734" w:type="dxa"/>
          </w:tcPr>
          <w:p w14:paraId="52E09692" w14:textId="77777777" w:rsidR="001679AC" w:rsidRPr="00D165ED" w:rsidRDefault="001679AC" w:rsidP="00F6406F">
            <w:pPr>
              <w:pStyle w:val="TAL"/>
            </w:pPr>
            <w:r w:rsidRPr="00D165ED">
              <w:t>Event that is subscribed.</w:t>
            </w:r>
          </w:p>
        </w:tc>
        <w:tc>
          <w:tcPr>
            <w:tcW w:w="1469" w:type="dxa"/>
          </w:tcPr>
          <w:p w14:paraId="0CFD30CA" w14:textId="77777777" w:rsidR="001679AC" w:rsidRPr="00D165ED" w:rsidRDefault="001679AC" w:rsidP="00F6406F">
            <w:pPr>
              <w:pStyle w:val="TAL"/>
              <w:rPr>
                <w:rFonts w:cs="Arial"/>
                <w:szCs w:val="18"/>
              </w:rPr>
            </w:pPr>
          </w:p>
        </w:tc>
      </w:tr>
      <w:tr w:rsidR="001679AC" w:rsidRPr="00D165ED" w14:paraId="70E429DA" w14:textId="77777777" w:rsidTr="00F6406F">
        <w:trPr>
          <w:jc w:val="center"/>
        </w:trPr>
        <w:tc>
          <w:tcPr>
            <w:tcW w:w="1610" w:type="dxa"/>
          </w:tcPr>
          <w:p w14:paraId="4ACEA658" w14:textId="77777777" w:rsidR="001679AC" w:rsidRPr="00D165ED" w:rsidRDefault="001679AC" w:rsidP="00F6406F">
            <w:pPr>
              <w:pStyle w:val="TAL"/>
            </w:pPr>
            <w:r w:rsidRPr="00D165ED">
              <w:t>extraReportReq</w:t>
            </w:r>
          </w:p>
        </w:tc>
        <w:tc>
          <w:tcPr>
            <w:tcW w:w="2009" w:type="dxa"/>
          </w:tcPr>
          <w:p w14:paraId="74D04A18" w14:textId="77777777" w:rsidR="001679AC" w:rsidRPr="00D165ED" w:rsidRDefault="001679AC" w:rsidP="00F6406F">
            <w:pPr>
              <w:pStyle w:val="TAL"/>
            </w:pPr>
            <w:r w:rsidRPr="00D165ED">
              <w:t>EventReportingRequirement</w:t>
            </w:r>
          </w:p>
        </w:tc>
        <w:tc>
          <w:tcPr>
            <w:tcW w:w="286" w:type="dxa"/>
          </w:tcPr>
          <w:p w14:paraId="75B76989" w14:textId="77777777" w:rsidR="001679AC" w:rsidRPr="00D165ED" w:rsidRDefault="001679AC" w:rsidP="00F6406F">
            <w:pPr>
              <w:pStyle w:val="TAC"/>
            </w:pPr>
            <w:r w:rsidRPr="00D165ED">
              <w:rPr>
                <w:rFonts w:cs="Arial"/>
                <w:szCs w:val="18"/>
                <w:lang w:eastAsia="zh-CN"/>
              </w:rPr>
              <w:t>O</w:t>
            </w:r>
          </w:p>
        </w:tc>
        <w:tc>
          <w:tcPr>
            <w:tcW w:w="1067" w:type="dxa"/>
          </w:tcPr>
          <w:p w14:paraId="18589F7D" w14:textId="77777777" w:rsidR="001679AC" w:rsidRPr="00D165ED" w:rsidRDefault="001679AC" w:rsidP="00F6406F">
            <w:pPr>
              <w:pStyle w:val="TAL"/>
            </w:pPr>
            <w:r w:rsidRPr="00D165ED">
              <w:rPr>
                <w:rFonts w:cs="Arial"/>
                <w:szCs w:val="18"/>
                <w:lang w:eastAsia="zh-CN"/>
              </w:rPr>
              <w:t>0..1</w:t>
            </w:r>
          </w:p>
        </w:tc>
        <w:tc>
          <w:tcPr>
            <w:tcW w:w="2734" w:type="dxa"/>
          </w:tcPr>
          <w:p w14:paraId="1AEB357C" w14:textId="77777777" w:rsidR="001679AC" w:rsidRPr="00D165ED" w:rsidRDefault="001679AC" w:rsidP="00F6406F">
            <w:pPr>
              <w:pStyle w:val="TAL"/>
            </w:pPr>
            <w:r w:rsidRPr="00D165ED">
              <w:rPr>
                <w:rFonts w:cs="Arial"/>
                <w:szCs w:val="18"/>
              </w:rPr>
              <w:t>The extra event reporting requirement information.</w:t>
            </w:r>
            <w:r w:rsidRPr="00D165ED">
              <w:t xml:space="preserve"> </w:t>
            </w:r>
          </w:p>
        </w:tc>
        <w:tc>
          <w:tcPr>
            <w:tcW w:w="1469" w:type="dxa"/>
          </w:tcPr>
          <w:p w14:paraId="4C6F9CEE" w14:textId="77777777" w:rsidR="001679AC" w:rsidRPr="00D165ED" w:rsidRDefault="001679AC" w:rsidP="00F6406F">
            <w:pPr>
              <w:pStyle w:val="TAL"/>
              <w:rPr>
                <w:rFonts w:cs="Arial"/>
                <w:szCs w:val="18"/>
              </w:rPr>
            </w:pPr>
          </w:p>
        </w:tc>
      </w:tr>
      <w:tr w:rsidR="001679AC" w:rsidRPr="00D165ED" w14:paraId="55B8F6FB" w14:textId="77777777" w:rsidTr="00F6406F">
        <w:trPr>
          <w:jc w:val="center"/>
        </w:trPr>
        <w:tc>
          <w:tcPr>
            <w:tcW w:w="1610" w:type="dxa"/>
          </w:tcPr>
          <w:p w14:paraId="7C2696C3" w14:textId="77777777" w:rsidR="001679AC" w:rsidRPr="00D165ED" w:rsidRDefault="001679AC" w:rsidP="00F6406F">
            <w:pPr>
              <w:pStyle w:val="TAL"/>
            </w:pPr>
            <w:r w:rsidRPr="00D165ED">
              <w:t>ladnDnns</w:t>
            </w:r>
          </w:p>
        </w:tc>
        <w:tc>
          <w:tcPr>
            <w:tcW w:w="2009" w:type="dxa"/>
          </w:tcPr>
          <w:p w14:paraId="6F72BFBB" w14:textId="77777777" w:rsidR="001679AC" w:rsidRPr="00D165ED" w:rsidRDefault="001679AC" w:rsidP="00F6406F">
            <w:pPr>
              <w:pStyle w:val="TAL"/>
            </w:pPr>
            <w:r w:rsidRPr="00D165ED">
              <w:t>array(Dnn)</w:t>
            </w:r>
          </w:p>
        </w:tc>
        <w:tc>
          <w:tcPr>
            <w:tcW w:w="286" w:type="dxa"/>
          </w:tcPr>
          <w:p w14:paraId="203263BE" w14:textId="77777777" w:rsidR="001679AC" w:rsidRPr="00D165ED" w:rsidRDefault="001679AC" w:rsidP="00F6406F">
            <w:pPr>
              <w:pStyle w:val="TAC"/>
              <w:rPr>
                <w:rFonts w:cs="Arial"/>
                <w:szCs w:val="18"/>
                <w:lang w:eastAsia="zh-CN"/>
              </w:rPr>
            </w:pPr>
            <w:r w:rsidRPr="00D165ED">
              <w:t>O</w:t>
            </w:r>
          </w:p>
        </w:tc>
        <w:tc>
          <w:tcPr>
            <w:tcW w:w="1067" w:type="dxa"/>
          </w:tcPr>
          <w:p w14:paraId="48293EC6" w14:textId="77777777" w:rsidR="001679AC" w:rsidRPr="00D165ED" w:rsidRDefault="001679AC" w:rsidP="00F6406F">
            <w:pPr>
              <w:pStyle w:val="TAL"/>
              <w:rPr>
                <w:rFonts w:cs="Arial"/>
                <w:szCs w:val="18"/>
                <w:lang w:eastAsia="zh-CN"/>
              </w:rPr>
            </w:pPr>
            <w:r w:rsidRPr="00D165ED">
              <w:t>1..N</w:t>
            </w:r>
          </w:p>
        </w:tc>
        <w:tc>
          <w:tcPr>
            <w:tcW w:w="2734" w:type="dxa"/>
          </w:tcPr>
          <w:p w14:paraId="715A0818" w14:textId="77777777" w:rsidR="001679AC" w:rsidRPr="00D165ED" w:rsidRDefault="001679AC" w:rsidP="00F6406F">
            <w:pPr>
              <w:pStyle w:val="TAL"/>
              <w:rPr>
                <w:rFonts w:cs="Arial"/>
                <w:szCs w:val="18"/>
              </w:rPr>
            </w:pPr>
            <w:r w:rsidRPr="00D165ED">
              <w:t>LADN DNN</w:t>
            </w:r>
            <w:r>
              <w:t>(s)</w:t>
            </w:r>
            <w:r w:rsidRPr="00D165ED">
              <w:t xml:space="preserve"> to indicate the LADN service area</w:t>
            </w:r>
            <w:r>
              <w:t>(s)</w:t>
            </w:r>
            <w:r w:rsidRPr="00D165ED">
              <w:t xml:space="preserve"> as the A</w:t>
            </w:r>
            <w:r>
              <w:t>o</w:t>
            </w:r>
            <w:r w:rsidRPr="00D165ED">
              <w:t>I</w:t>
            </w:r>
            <w:r>
              <w:t>(s).</w:t>
            </w:r>
          </w:p>
        </w:tc>
        <w:tc>
          <w:tcPr>
            <w:tcW w:w="1469" w:type="dxa"/>
          </w:tcPr>
          <w:p w14:paraId="25F57C94" w14:textId="77777777" w:rsidR="001679AC" w:rsidRPr="00D165ED" w:rsidRDefault="001679AC" w:rsidP="00F6406F">
            <w:pPr>
              <w:pStyle w:val="TAL"/>
              <w:rPr>
                <w:rFonts w:cs="Arial"/>
                <w:szCs w:val="18"/>
              </w:rPr>
            </w:pPr>
            <w:r w:rsidRPr="00D165ED">
              <w:t>UeMobilityExt</w:t>
            </w:r>
          </w:p>
        </w:tc>
      </w:tr>
      <w:tr w:rsidR="001679AC" w:rsidRPr="00D165ED" w14:paraId="021E79DA" w14:textId="77777777" w:rsidTr="00F6406F">
        <w:trPr>
          <w:jc w:val="center"/>
        </w:trPr>
        <w:tc>
          <w:tcPr>
            <w:tcW w:w="1610" w:type="dxa"/>
          </w:tcPr>
          <w:p w14:paraId="33E7E462" w14:textId="77777777" w:rsidR="001679AC" w:rsidRPr="00D165ED" w:rsidRDefault="001679AC" w:rsidP="00F6406F">
            <w:pPr>
              <w:pStyle w:val="TAL"/>
            </w:pPr>
            <w:r w:rsidRPr="00D165ED">
              <w:t>loadLevelThreshold</w:t>
            </w:r>
          </w:p>
        </w:tc>
        <w:tc>
          <w:tcPr>
            <w:tcW w:w="2009" w:type="dxa"/>
          </w:tcPr>
          <w:p w14:paraId="62315E57" w14:textId="77777777" w:rsidR="001679AC" w:rsidRPr="00D165ED" w:rsidRDefault="001679AC" w:rsidP="00F6406F">
            <w:pPr>
              <w:pStyle w:val="TAL"/>
            </w:pPr>
            <w:r w:rsidRPr="00D165ED">
              <w:t>integer</w:t>
            </w:r>
          </w:p>
        </w:tc>
        <w:tc>
          <w:tcPr>
            <w:tcW w:w="286" w:type="dxa"/>
          </w:tcPr>
          <w:p w14:paraId="1AFD082C" w14:textId="77777777" w:rsidR="001679AC" w:rsidRPr="00D165ED" w:rsidRDefault="001679AC" w:rsidP="00F6406F">
            <w:pPr>
              <w:pStyle w:val="TAC"/>
            </w:pPr>
            <w:r w:rsidRPr="00D165ED">
              <w:t>C</w:t>
            </w:r>
          </w:p>
        </w:tc>
        <w:tc>
          <w:tcPr>
            <w:tcW w:w="1067" w:type="dxa"/>
          </w:tcPr>
          <w:p w14:paraId="782F4E48" w14:textId="77777777" w:rsidR="001679AC" w:rsidRPr="00D165ED" w:rsidRDefault="001679AC" w:rsidP="00F6406F">
            <w:pPr>
              <w:pStyle w:val="TAL"/>
            </w:pPr>
            <w:r w:rsidRPr="00D165ED">
              <w:t>0..1</w:t>
            </w:r>
          </w:p>
        </w:tc>
        <w:tc>
          <w:tcPr>
            <w:tcW w:w="2734" w:type="dxa"/>
          </w:tcPr>
          <w:p w14:paraId="49DB193D" w14:textId="77777777" w:rsidR="001679AC" w:rsidRPr="00D165ED" w:rsidRDefault="001679AC" w:rsidP="00F6406F">
            <w:pPr>
              <w:pStyle w:val="TAL"/>
            </w:pPr>
            <w:r w:rsidRPr="00D165ED">
              <w:t>Indicates that the NWDAF shall report the corresponding network slice load level to the NF service consumer where the load level of the network slice identified by snssais is reached. (NOTE 4)</w:t>
            </w:r>
          </w:p>
          <w:p w14:paraId="75642760" w14:textId="77777777" w:rsidR="001679AC" w:rsidRPr="00D165ED" w:rsidRDefault="001679AC" w:rsidP="00F6406F">
            <w:pPr>
              <w:pStyle w:val="TAL"/>
            </w:pPr>
          </w:p>
          <w:p w14:paraId="1E47957F" w14:textId="77777777" w:rsidR="001679AC" w:rsidRDefault="001679AC" w:rsidP="00F6406F">
            <w:pPr>
              <w:pStyle w:val="TAL"/>
            </w:pPr>
            <w:r w:rsidRPr="00D165ED">
              <w:t>May be included when subscribed event is "SLICE_LOAD_LEVEL".</w:t>
            </w:r>
            <w:r>
              <w:t xml:space="preserve"> </w:t>
            </w:r>
          </w:p>
          <w:p w14:paraId="3B3EFA49" w14:textId="77777777" w:rsidR="001679AC" w:rsidRPr="00D165ED" w:rsidRDefault="001679AC" w:rsidP="00F6406F">
            <w:pPr>
              <w:pStyle w:val="TAL"/>
            </w:pPr>
            <w:r w:rsidRPr="00285CBF">
              <w:t>Minimum = 0. Maximum = 100.</w:t>
            </w:r>
          </w:p>
        </w:tc>
        <w:tc>
          <w:tcPr>
            <w:tcW w:w="1469" w:type="dxa"/>
          </w:tcPr>
          <w:p w14:paraId="7A14917E" w14:textId="77777777" w:rsidR="001679AC" w:rsidRPr="00D165ED" w:rsidRDefault="001679AC" w:rsidP="00F6406F">
            <w:pPr>
              <w:pStyle w:val="TAL"/>
              <w:rPr>
                <w:rFonts w:cs="Arial"/>
                <w:szCs w:val="18"/>
              </w:rPr>
            </w:pPr>
          </w:p>
        </w:tc>
      </w:tr>
      <w:tr w:rsidR="001679AC" w:rsidRPr="00D165ED" w14:paraId="3A43981C" w14:textId="77777777" w:rsidTr="00F6406F">
        <w:trPr>
          <w:jc w:val="center"/>
        </w:trPr>
        <w:tc>
          <w:tcPr>
            <w:tcW w:w="1610" w:type="dxa"/>
          </w:tcPr>
          <w:p w14:paraId="66354309" w14:textId="77777777" w:rsidR="001679AC" w:rsidRPr="00D165ED" w:rsidRDefault="001679AC" w:rsidP="00F6406F">
            <w:pPr>
              <w:pStyle w:val="TAL"/>
            </w:pPr>
            <w:r w:rsidRPr="00D165ED">
              <w:t>matchingDir</w:t>
            </w:r>
          </w:p>
        </w:tc>
        <w:tc>
          <w:tcPr>
            <w:tcW w:w="2009" w:type="dxa"/>
          </w:tcPr>
          <w:p w14:paraId="24599BDF" w14:textId="77777777" w:rsidR="001679AC" w:rsidRPr="00D165ED" w:rsidRDefault="001679AC" w:rsidP="00F6406F">
            <w:pPr>
              <w:pStyle w:val="TAL"/>
            </w:pPr>
            <w:r w:rsidRPr="00D165ED">
              <w:t>MatchingDirection</w:t>
            </w:r>
          </w:p>
        </w:tc>
        <w:tc>
          <w:tcPr>
            <w:tcW w:w="286" w:type="dxa"/>
          </w:tcPr>
          <w:p w14:paraId="1CBD7E33" w14:textId="77777777" w:rsidR="001679AC" w:rsidRPr="00D165ED" w:rsidRDefault="001679AC" w:rsidP="00F6406F">
            <w:pPr>
              <w:pStyle w:val="TAC"/>
            </w:pPr>
            <w:r w:rsidRPr="00D165ED">
              <w:t>O</w:t>
            </w:r>
          </w:p>
        </w:tc>
        <w:tc>
          <w:tcPr>
            <w:tcW w:w="1067" w:type="dxa"/>
          </w:tcPr>
          <w:p w14:paraId="2C9F293E" w14:textId="77777777" w:rsidR="001679AC" w:rsidRPr="00D165ED" w:rsidRDefault="001679AC" w:rsidP="00F6406F">
            <w:pPr>
              <w:pStyle w:val="TAL"/>
            </w:pPr>
            <w:r w:rsidRPr="00D165ED">
              <w:t>0..1</w:t>
            </w:r>
          </w:p>
        </w:tc>
        <w:tc>
          <w:tcPr>
            <w:tcW w:w="2734" w:type="dxa"/>
          </w:tcPr>
          <w:p w14:paraId="70FE0AA2" w14:textId="77777777" w:rsidR="001679AC" w:rsidRPr="00D165ED" w:rsidRDefault="001679AC" w:rsidP="00F6406F">
            <w:pPr>
              <w:pStyle w:val="TAL"/>
            </w:pPr>
            <w:r w:rsidRPr="00D165ED">
              <w:t>A matching direction may be provided alongside a threshold. If omitted, the default value is CROSSED.</w:t>
            </w:r>
          </w:p>
        </w:tc>
        <w:tc>
          <w:tcPr>
            <w:tcW w:w="1469" w:type="dxa"/>
          </w:tcPr>
          <w:p w14:paraId="5CEAE442" w14:textId="77777777" w:rsidR="001679AC" w:rsidRPr="00D165ED" w:rsidRDefault="001679AC" w:rsidP="00F6406F">
            <w:pPr>
              <w:pStyle w:val="TAL"/>
              <w:rPr>
                <w:rFonts w:cs="Arial"/>
                <w:szCs w:val="18"/>
              </w:rPr>
            </w:pPr>
            <w:r w:rsidRPr="00D165ED">
              <w:rPr>
                <w:rFonts w:cs="Arial"/>
                <w:szCs w:val="18"/>
              </w:rPr>
              <w:t xml:space="preserve">NfLoad, QoSSustainability, UserDataCongestion, </w:t>
            </w:r>
            <w:r w:rsidRPr="00D165ED">
              <w:t>NetworkPerformance</w:t>
            </w:r>
            <w:r>
              <w:t>,</w:t>
            </w:r>
            <w:r w:rsidRPr="00D165ED">
              <w:rPr>
                <w:rFonts w:cs="Arial"/>
                <w:szCs w:val="18"/>
              </w:rPr>
              <w:t xml:space="preserve"> </w:t>
            </w:r>
            <w:r>
              <w:rPr>
                <w:rFonts w:cs="Arial"/>
                <w:szCs w:val="18"/>
              </w:rPr>
              <w:t>NsiLoadExt</w:t>
            </w:r>
          </w:p>
        </w:tc>
      </w:tr>
      <w:tr w:rsidR="001679AC" w:rsidRPr="00D165ED" w14:paraId="7E1F6016" w14:textId="77777777" w:rsidTr="00F6406F">
        <w:trPr>
          <w:jc w:val="center"/>
        </w:trPr>
        <w:tc>
          <w:tcPr>
            <w:tcW w:w="1610" w:type="dxa"/>
          </w:tcPr>
          <w:p w14:paraId="4E2F45BC" w14:textId="77777777" w:rsidR="001679AC" w:rsidRPr="00D165ED" w:rsidRDefault="001679AC" w:rsidP="00F6406F">
            <w:pPr>
              <w:pStyle w:val="TAL"/>
            </w:pPr>
            <w:r w:rsidRPr="00D165ED">
              <w:t>nfLoadLvlThds</w:t>
            </w:r>
          </w:p>
        </w:tc>
        <w:tc>
          <w:tcPr>
            <w:tcW w:w="2009" w:type="dxa"/>
          </w:tcPr>
          <w:p w14:paraId="069315CB" w14:textId="77777777" w:rsidR="001679AC" w:rsidRPr="00D165ED" w:rsidRDefault="001679AC" w:rsidP="00F6406F">
            <w:pPr>
              <w:pStyle w:val="TAL"/>
            </w:pPr>
            <w:r w:rsidRPr="00D165ED">
              <w:t>array(ThresholdLevel)</w:t>
            </w:r>
          </w:p>
        </w:tc>
        <w:tc>
          <w:tcPr>
            <w:tcW w:w="286" w:type="dxa"/>
          </w:tcPr>
          <w:p w14:paraId="53B7ADB7" w14:textId="77777777" w:rsidR="001679AC" w:rsidRPr="00D165ED" w:rsidRDefault="001679AC" w:rsidP="00F6406F">
            <w:pPr>
              <w:pStyle w:val="TAC"/>
            </w:pPr>
            <w:r w:rsidRPr="00D165ED">
              <w:t>C</w:t>
            </w:r>
          </w:p>
        </w:tc>
        <w:tc>
          <w:tcPr>
            <w:tcW w:w="1067" w:type="dxa"/>
          </w:tcPr>
          <w:p w14:paraId="48901C52" w14:textId="77777777" w:rsidR="001679AC" w:rsidRPr="00D165ED" w:rsidRDefault="001679AC" w:rsidP="00F6406F">
            <w:pPr>
              <w:pStyle w:val="TAL"/>
            </w:pPr>
            <w:r w:rsidRPr="00D165ED">
              <w:rPr>
                <w:rFonts w:hint="eastAsia"/>
                <w:lang w:eastAsia="zh-CN"/>
              </w:rPr>
              <w:t>1..N</w:t>
            </w:r>
          </w:p>
        </w:tc>
        <w:tc>
          <w:tcPr>
            <w:tcW w:w="2734" w:type="dxa"/>
          </w:tcPr>
          <w:p w14:paraId="5B9B63A2" w14:textId="77777777" w:rsidR="001679AC" w:rsidRPr="00D165ED" w:rsidRDefault="001679AC" w:rsidP="00F6406F">
            <w:pPr>
              <w:pStyle w:val="TAL"/>
            </w:pPr>
            <w:r w:rsidRPr="00D165ED">
              <w:t>Shall be supplied in order to start reporting when an average load level is reached.</w:t>
            </w:r>
            <w:r>
              <w:t xml:space="preserve"> </w:t>
            </w:r>
            <w:r w:rsidRPr="00D165ED">
              <w:t>(</w:t>
            </w:r>
            <w:r w:rsidRPr="00D165ED">
              <w:rPr>
                <w:rFonts w:cs="Arial"/>
                <w:szCs w:val="18"/>
              </w:rPr>
              <w:t>NOTE 4)</w:t>
            </w:r>
          </w:p>
        </w:tc>
        <w:tc>
          <w:tcPr>
            <w:tcW w:w="1469" w:type="dxa"/>
          </w:tcPr>
          <w:p w14:paraId="734A22A1"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6951AC8B" w14:textId="77777777" w:rsidTr="00F6406F">
        <w:trPr>
          <w:jc w:val="center"/>
        </w:trPr>
        <w:tc>
          <w:tcPr>
            <w:tcW w:w="1610" w:type="dxa"/>
          </w:tcPr>
          <w:p w14:paraId="14B637E3" w14:textId="77777777" w:rsidR="001679AC" w:rsidRPr="00D165ED" w:rsidRDefault="001679AC" w:rsidP="00F6406F">
            <w:pPr>
              <w:pStyle w:val="TAL"/>
            </w:pPr>
            <w:r w:rsidRPr="00D165ED">
              <w:lastRenderedPageBreak/>
              <w:t>networkArea</w:t>
            </w:r>
          </w:p>
        </w:tc>
        <w:tc>
          <w:tcPr>
            <w:tcW w:w="2009" w:type="dxa"/>
          </w:tcPr>
          <w:p w14:paraId="2D8AB7BD" w14:textId="77777777" w:rsidR="001679AC" w:rsidRPr="00D165ED" w:rsidRDefault="001679AC" w:rsidP="00F6406F">
            <w:pPr>
              <w:pStyle w:val="TAL"/>
            </w:pPr>
            <w:r w:rsidRPr="00D165ED">
              <w:t>NetworkAreaInfo</w:t>
            </w:r>
          </w:p>
        </w:tc>
        <w:tc>
          <w:tcPr>
            <w:tcW w:w="286" w:type="dxa"/>
          </w:tcPr>
          <w:p w14:paraId="3DB790F2" w14:textId="77777777" w:rsidR="001679AC" w:rsidRPr="00D165ED" w:rsidRDefault="001679AC" w:rsidP="00F6406F">
            <w:pPr>
              <w:pStyle w:val="TAC"/>
            </w:pPr>
            <w:r w:rsidRPr="00D165ED">
              <w:t>C</w:t>
            </w:r>
          </w:p>
        </w:tc>
        <w:tc>
          <w:tcPr>
            <w:tcW w:w="1067" w:type="dxa"/>
          </w:tcPr>
          <w:p w14:paraId="46407219" w14:textId="77777777" w:rsidR="001679AC" w:rsidRPr="00D165ED" w:rsidRDefault="001679AC" w:rsidP="00F6406F">
            <w:pPr>
              <w:pStyle w:val="TAL"/>
            </w:pPr>
            <w:r w:rsidRPr="00D165ED">
              <w:t>0..1</w:t>
            </w:r>
          </w:p>
        </w:tc>
        <w:tc>
          <w:tcPr>
            <w:tcW w:w="2734" w:type="dxa"/>
          </w:tcPr>
          <w:p w14:paraId="31660F49" w14:textId="77777777" w:rsidR="001679AC" w:rsidRPr="00D165ED" w:rsidRDefault="001679AC" w:rsidP="00F6406F">
            <w:pPr>
              <w:pStyle w:val="TAL"/>
            </w:pPr>
            <w:r w:rsidRPr="00D165ED">
              <w:t xml:space="preserve">Identification of network area to which the subscription applies. </w:t>
            </w:r>
          </w:p>
          <w:p w14:paraId="33653412" w14:textId="5965293D" w:rsidR="001679AC" w:rsidRPr="00D165ED" w:rsidRDefault="001679AC" w:rsidP="00F6406F">
            <w:pPr>
              <w:pStyle w:val="TAL"/>
              <w:rPr>
                <w:rFonts w:eastAsia="Batang"/>
              </w:rPr>
            </w:pPr>
            <w:r w:rsidRPr="00D165ED">
              <w:t>The absence of networkArea means subscription to all network areas. (NOTE 7, NOTE 8)</w:t>
            </w:r>
          </w:p>
          <w:p w14:paraId="4C8B5421" w14:textId="77777777" w:rsidR="001679AC" w:rsidRPr="00D165ED" w:rsidRDefault="001679AC" w:rsidP="00F6406F">
            <w:pPr>
              <w:pStyle w:val="TAL"/>
              <w:rPr>
                <w:rFonts w:eastAsia="Batang"/>
              </w:rPr>
            </w:pPr>
          </w:p>
        </w:tc>
        <w:tc>
          <w:tcPr>
            <w:tcW w:w="1469" w:type="dxa"/>
          </w:tcPr>
          <w:p w14:paraId="18275BAB" w14:textId="77777777" w:rsidR="001679AC" w:rsidRPr="00D165ED" w:rsidRDefault="001679AC" w:rsidP="00F6406F">
            <w:pPr>
              <w:pStyle w:val="TAL"/>
              <w:rPr>
                <w:rFonts w:eastAsia="Batang"/>
              </w:rPr>
            </w:pPr>
            <w:r w:rsidRPr="00D165ED">
              <w:rPr>
                <w:rFonts w:eastAsia="Batang"/>
              </w:rPr>
              <w:t>ServiceExperience</w:t>
            </w:r>
          </w:p>
          <w:p w14:paraId="38F47541" w14:textId="77777777" w:rsidR="001679AC" w:rsidRPr="00D165ED" w:rsidRDefault="001679AC" w:rsidP="00F6406F">
            <w:pPr>
              <w:pStyle w:val="TAL"/>
              <w:rPr>
                <w:rFonts w:cs="Arial"/>
                <w:szCs w:val="18"/>
              </w:rPr>
            </w:pPr>
            <w:r w:rsidRPr="00D165ED">
              <w:rPr>
                <w:rFonts w:cs="Arial"/>
                <w:szCs w:val="18"/>
              </w:rPr>
              <w:t>UeMobility</w:t>
            </w:r>
          </w:p>
          <w:p w14:paraId="1543190E" w14:textId="77777777" w:rsidR="001679AC" w:rsidRPr="00D165ED" w:rsidRDefault="001679AC" w:rsidP="00F6406F">
            <w:pPr>
              <w:pStyle w:val="TAL"/>
              <w:rPr>
                <w:rFonts w:cs="Arial"/>
                <w:szCs w:val="18"/>
              </w:rPr>
            </w:pPr>
            <w:r w:rsidRPr="00D165ED">
              <w:rPr>
                <w:rFonts w:cs="Arial"/>
                <w:szCs w:val="18"/>
              </w:rPr>
              <w:t>UeCommunication</w:t>
            </w:r>
          </w:p>
          <w:p w14:paraId="4A24EAC7" w14:textId="77777777" w:rsidR="001679AC" w:rsidRPr="00D165ED" w:rsidRDefault="001679AC" w:rsidP="00F6406F">
            <w:pPr>
              <w:pStyle w:val="TAL"/>
              <w:rPr>
                <w:rFonts w:cs="Arial"/>
                <w:szCs w:val="18"/>
              </w:rPr>
            </w:pPr>
            <w:r w:rsidRPr="00D165ED">
              <w:rPr>
                <w:rFonts w:cs="Arial"/>
                <w:szCs w:val="18"/>
              </w:rPr>
              <w:t>QoSSustainability</w:t>
            </w:r>
          </w:p>
          <w:p w14:paraId="054FB315" w14:textId="77777777" w:rsidR="001679AC" w:rsidRPr="00D165ED" w:rsidRDefault="001679AC" w:rsidP="00F6406F">
            <w:pPr>
              <w:pStyle w:val="TAL"/>
              <w:rPr>
                <w:rFonts w:cs="Arial"/>
                <w:szCs w:val="18"/>
              </w:rPr>
            </w:pPr>
            <w:r w:rsidRPr="00D165ED">
              <w:rPr>
                <w:rFonts w:cs="Arial"/>
                <w:szCs w:val="18"/>
              </w:rPr>
              <w:t>AbnormalBehaviour</w:t>
            </w:r>
          </w:p>
          <w:p w14:paraId="5D95D77D" w14:textId="77777777" w:rsidR="001679AC" w:rsidRPr="00D165ED" w:rsidRDefault="001679AC" w:rsidP="00F6406F">
            <w:pPr>
              <w:pStyle w:val="TAL"/>
              <w:rPr>
                <w:rFonts w:cs="Arial"/>
                <w:szCs w:val="18"/>
              </w:rPr>
            </w:pPr>
            <w:r w:rsidRPr="00D165ED">
              <w:rPr>
                <w:rFonts w:cs="Arial"/>
                <w:szCs w:val="18"/>
              </w:rPr>
              <w:t>UserDataCongestion</w:t>
            </w:r>
          </w:p>
          <w:p w14:paraId="5878AC5A" w14:textId="77777777" w:rsidR="001679AC" w:rsidRPr="00D165ED" w:rsidRDefault="001679AC" w:rsidP="00F6406F">
            <w:pPr>
              <w:pStyle w:val="TAL"/>
              <w:rPr>
                <w:rFonts w:cs="Arial"/>
                <w:szCs w:val="18"/>
              </w:rPr>
            </w:pPr>
            <w:r w:rsidRPr="00D165ED">
              <w:rPr>
                <w:rFonts w:cs="Arial"/>
                <w:szCs w:val="18"/>
              </w:rPr>
              <w:t>NetworkPerformance</w:t>
            </w:r>
            <w:r w:rsidRPr="00D165ED">
              <w:t xml:space="preserve"> </w:t>
            </w:r>
          </w:p>
          <w:p w14:paraId="2878DFA6" w14:textId="77777777" w:rsidR="001679AC" w:rsidRPr="00D165ED" w:rsidRDefault="001679AC" w:rsidP="00F6406F">
            <w:pPr>
              <w:pStyle w:val="TAL"/>
            </w:pPr>
            <w:r w:rsidRPr="00D165ED">
              <w:rPr>
                <w:rFonts w:cs="Arial"/>
                <w:szCs w:val="18"/>
              </w:rPr>
              <w:t>NsiLoadExt</w:t>
            </w:r>
          </w:p>
          <w:p w14:paraId="4028ACCF" w14:textId="77777777" w:rsidR="001679AC" w:rsidRPr="00D165ED" w:rsidRDefault="001679AC" w:rsidP="00F6406F">
            <w:pPr>
              <w:pStyle w:val="TAL"/>
              <w:rPr>
                <w:rFonts w:cs="Arial"/>
              </w:rPr>
            </w:pPr>
            <w:r w:rsidRPr="00D165ED">
              <w:rPr>
                <w:rFonts w:cs="Arial"/>
              </w:rPr>
              <w:t>NfLoadExt</w:t>
            </w:r>
          </w:p>
          <w:p w14:paraId="737A624E" w14:textId="77777777" w:rsidR="001679AC" w:rsidRPr="00D165ED" w:rsidRDefault="001679AC" w:rsidP="00F6406F">
            <w:pPr>
              <w:pStyle w:val="TAL"/>
              <w:rPr>
                <w:rFonts w:cs="Arial"/>
                <w:szCs w:val="18"/>
              </w:rPr>
            </w:pPr>
            <w:r w:rsidRPr="00D165ED">
              <w:rPr>
                <w:rFonts w:cs="Arial"/>
                <w:szCs w:val="18"/>
              </w:rPr>
              <w:t>Dispersion</w:t>
            </w:r>
          </w:p>
          <w:p w14:paraId="391A33C3" w14:textId="77777777" w:rsidR="001679AC" w:rsidRPr="00D165ED" w:rsidRDefault="001679AC" w:rsidP="00F6406F">
            <w:pPr>
              <w:pStyle w:val="TAL"/>
              <w:rPr>
                <w:rFonts w:cs="Arial"/>
                <w:szCs w:val="18"/>
              </w:rPr>
            </w:pPr>
            <w:r w:rsidRPr="00D165ED">
              <w:rPr>
                <w:rFonts w:cs="Arial"/>
                <w:szCs w:val="18"/>
              </w:rPr>
              <w:t>RedundantTransmissionExp</w:t>
            </w:r>
          </w:p>
          <w:p w14:paraId="3D408932" w14:textId="77777777" w:rsidR="001679AC" w:rsidRPr="00D165ED" w:rsidRDefault="001679AC" w:rsidP="00F6406F">
            <w:pPr>
              <w:pStyle w:val="TAL"/>
              <w:rPr>
                <w:rFonts w:cs="Arial"/>
                <w:szCs w:val="18"/>
                <w:lang w:eastAsia="zh-CN"/>
              </w:rPr>
            </w:pPr>
            <w:r w:rsidRPr="00D165ED">
              <w:rPr>
                <w:rFonts w:cs="Arial"/>
                <w:szCs w:val="18"/>
              </w:rPr>
              <w:t>Wlan</w:t>
            </w:r>
            <w:r w:rsidRPr="00D165ED">
              <w:rPr>
                <w:rFonts w:cs="Arial"/>
                <w:szCs w:val="18"/>
                <w:lang w:eastAsia="zh-CN"/>
              </w:rPr>
              <w:t>Performance</w:t>
            </w:r>
          </w:p>
          <w:p w14:paraId="21048FE6" w14:textId="77777777" w:rsidR="001679AC" w:rsidRDefault="001679AC" w:rsidP="00F6406F">
            <w:pPr>
              <w:pStyle w:val="TAL"/>
              <w:rPr>
                <w:ins w:id="323" w:author="KDDI_r0" w:date="2023-03-24T20:22:00Z"/>
                <w:rFonts w:eastAsia="Batang"/>
              </w:rPr>
            </w:pPr>
            <w:r w:rsidRPr="00D165ED">
              <w:rPr>
                <w:rFonts w:eastAsia="Batang"/>
              </w:rPr>
              <w:t>DnPerformance</w:t>
            </w:r>
          </w:p>
          <w:p w14:paraId="6FDC1655" w14:textId="07C359CA" w:rsidR="00660395" w:rsidRPr="00D165ED" w:rsidRDefault="0083021E" w:rsidP="0083021E">
            <w:pPr>
              <w:pStyle w:val="TAL"/>
              <w:rPr>
                <w:rFonts w:cs="Arial"/>
                <w:szCs w:val="18"/>
              </w:rPr>
            </w:pPr>
            <w:ins w:id="324" w:author="KDDI_r0" w:date="2023-05-01T10:10:00Z">
              <w:r w:rsidRPr="0083021E">
                <w:rPr>
                  <w:rFonts w:cs="Arial"/>
                  <w:szCs w:val="18"/>
                </w:rPr>
                <w:t>PduSesTraffic</w:t>
              </w:r>
            </w:ins>
          </w:p>
        </w:tc>
      </w:tr>
      <w:tr w:rsidR="001679AC" w:rsidRPr="00D165ED" w14:paraId="0A41ACC7" w14:textId="77777777" w:rsidTr="00F6406F">
        <w:trPr>
          <w:jc w:val="center"/>
        </w:trPr>
        <w:tc>
          <w:tcPr>
            <w:tcW w:w="1610" w:type="dxa"/>
          </w:tcPr>
          <w:p w14:paraId="7D553F76" w14:textId="77777777" w:rsidR="001679AC" w:rsidRPr="00D165ED" w:rsidRDefault="001679AC" w:rsidP="00F6406F">
            <w:pPr>
              <w:pStyle w:val="TAL"/>
            </w:pPr>
            <w:r w:rsidRPr="00D165ED">
              <w:t>visitedAreas</w:t>
            </w:r>
          </w:p>
        </w:tc>
        <w:tc>
          <w:tcPr>
            <w:tcW w:w="2009" w:type="dxa"/>
          </w:tcPr>
          <w:p w14:paraId="4A709272" w14:textId="77777777" w:rsidR="001679AC" w:rsidRPr="00D165ED" w:rsidRDefault="001679AC" w:rsidP="00F6406F">
            <w:pPr>
              <w:pStyle w:val="TAL"/>
            </w:pPr>
            <w:r w:rsidRPr="00D165ED">
              <w:t>array(NetworkAreaInfo)</w:t>
            </w:r>
          </w:p>
        </w:tc>
        <w:tc>
          <w:tcPr>
            <w:tcW w:w="286" w:type="dxa"/>
          </w:tcPr>
          <w:p w14:paraId="5BAEED90" w14:textId="77777777" w:rsidR="001679AC" w:rsidRPr="00D165ED" w:rsidRDefault="001679AC" w:rsidP="00F6406F">
            <w:pPr>
              <w:pStyle w:val="TAC"/>
            </w:pPr>
            <w:r w:rsidRPr="00D165ED">
              <w:rPr>
                <w:lang w:eastAsia="zh-CN"/>
              </w:rPr>
              <w:t>O</w:t>
            </w:r>
          </w:p>
        </w:tc>
        <w:tc>
          <w:tcPr>
            <w:tcW w:w="1067" w:type="dxa"/>
          </w:tcPr>
          <w:p w14:paraId="60DC9875" w14:textId="77777777" w:rsidR="001679AC" w:rsidRPr="00D165ED" w:rsidRDefault="001679AC" w:rsidP="00F6406F">
            <w:pPr>
              <w:pStyle w:val="TAL"/>
            </w:pPr>
            <w:r w:rsidRPr="00D165ED">
              <w:rPr>
                <w:rFonts w:hint="eastAsia"/>
                <w:lang w:eastAsia="zh-CN"/>
              </w:rPr>
              <w:t>1..N</w:t>
            </w:r>
          </w:p>
        </w:tc>
        <w:tc>
          <w:tcPr>
            <w:tcW w:w="2734" w:type="dxa"/>
          </w:tcPr>
          <w:p w14:paraId="09D1B6F8" w14:textId="77777777" w:rsidR="001679AC" w:rsidRPr="00D165ED" w:rsidRDefault="001679AC" w:rsidP="00F6406F">
            <w:pPr>
              <w:pStyle w:val="TAL"/>
            </w:pPr>
            <w:r>
              <w:t xml:space="preserve">Indicates the visited </w:t>
            </w:r>
            <w:r w:rsidRPr="00D165ED">
              <w:t>network area</w:t>
            </w:r>
            <w:r>
              <w:t>(</w:t>
            </w:r>
            <w:r w:rsidRPr="00D165ED">
              <w:t>s</w:t>
            </w:r>
            <w:r>
              <w:t>)</w:t>
            </w:r>
            <w:r w:rsidRPr="00D165ED">
              <w:t xml:space="preserve"> which the UEs had previously been in at least one of the Visited Area(s) of Interest.</w:t>
            </w:r>
          </w:p>
          <w:p w14:paraId="4D65023D" w14:textId="77777777" w:rsidR="001679AC" w:rsidRPr="00D165ED" w:rsidRDefault="001679AC" w:rsidP="00F6406F">
            <w:pPr>
              <w:pStyle w:val="TAL"/>
            </w:pPr>
            <w:r w:rsidRPr="00D165ED">
              <w:t>(NOTE 10)</w:t>
            </w:r>
          </w:p>
        </w:tc>
        <w:tc>
          <w:tcPr>
            <w:tcW w:w="1469" w:type="dxa"/>
          </w:tcPr>
          <w:p w14:paraId="3713B634" w14:textId="77777777" w:rsidR="001679AC" w:rsidRPr="00D165ED" w:rsidRDefault="001679AC" w:rsidP="00F6406F">
            <w:pPr>
              <w:pStyle w:val="TAL"/>
              <w:rPr>
                <w:rFonts w:eastAsia="Batang"/>
              </w:rPr>
            </w:pPr>
            <w:r>
              <w:t>UeMobilityExt</w:t>
            </w:r>
          </w:p>
        </w:tc>
      </w:tr>
      <w:tr w:rsidR="001679AC" w:rsidRPr="00D165ED" w:rsidDel="003F193E" w14:paraId="53640157" w14:textId="77777777" w:rsidTr="00F6406F">
        <w:trPr>
          <w:jc w:val="center"/>
        </w:trPr>
        <w:tc>
          <w:tcPr>
            <w:tcW w:w="1610" w:type="dxa"/>
          </w:tcPr>
          <w:p w14:paraId="148E1780" w14:textId="77777777" w:rsidR="001679AC" w:rsidRPr="00D165ED" w:rsidDel="003F193E" w:rsidRDefault="001679AC" w:rsidP="00F6406F">
            <w:pPr>
              <w:pStyle w:val="TAL"/>
            </w:pPr>
            <w:r w:rsidRPr="00D165ED">
              <w:rPr>
                <w:rFonts w:hint="eastAsia"/>
              </w:rPr>
              <w:t>m</w:t>
            </w:r>
            <w:r w:rsidRPr="00D165ED">
              <w:t>axTopAppUlNbr</w:t>
            </w:r>
          </w:p>
        </w:tc>
        <w:tc>
          <w:tcPr>
            <w:tcW w:w="2009" w:type="dxa"/>
          </w:tcPr>
          <w:p w14:paraId="2A284EBC" w14:textId="77777777" w:rsidR="001679AC" w:rsidRPr="00D165ED" w:rsidDel="003F193E" w:rsidRDefault="001679AC" w:rsidP="00F6406F">
            <w:pPr>
              <w:pStyle w:val="TAL"/>
            </w:pPr>
            <w:r w:rsidRPr="00D165ED">
              <w:t>Uinteger</w:t>
            </w:r>
          </w:p>
        </w:tc>
        <w:tc>
          <w:tcPr>
            <w:tcW w:w="286" w:type="dxa"/>
          </w:tcPr>
          <w:p w14:paraId="676155D7" w14:textId="77777777" w:rsidR="001679AC" w:rsidRPr="00D165ED" w:rsidDel="003F193E" w:rsidRDefault="001679AC" w:rsidP="00F6406F">
            <w:pPr>
              <w:pStyle w:val="TAC"/>
            </w:pPr>
            <w:r w:rsidRPr="00D165ED">
              <w:t>O</w:t>
            </w:r>
          </w:p>
        </w:tc>
        <w:tc>
          <w:tcPr>
            <w:tcW w:w="1067" w:type="dxa"/>
          </w:tcPr>
          <w:p w14:paraId="1C270741" w14:textId="77777777" w:rsidR="001679AC" w:rsidRPr="00D165ED" w:rsidDel="003F193E" w:rsidRDefault="001679AC" w:rsidP="00F6406F">
            <w:pPr>
              <w:pStyle w:val="TAL"/>
            </w:pPr>
            <w:r w:rsidRPr="00D165ED">
              <w:t>0..1</w:t>
            </w:r>
          </w:p>
        </w:tc>
        <w:tc>
          <w:tcPr>
            <w:tcW w:w="2734" w:type="dxa"/>
          </w:tcPr>
          <w:p w14:paraId="204DFC8A" w14:textId="77777777" w:rsidR="001679AC" w:rsidRPr="00D165ED" w:rsidRDefault="001679AC" w:rsidP="00F6406F">
            <w:pPr>
              <w:pStyle w:val="TAL"/>
              <w:rPr>
                <w:rFonts w:cs="Arial"/>
                <w:szCs w:val="18"/>
                <w:lang w:eastAsia="zh-CN"/>
              </w:rPr>
            </w:pPr>
            <w:r w:rsidRPr="00D165ED">
              <w:rPr>
                <w:rFonts w:hint="eastAsia"/>
                <w:lang w:eastAsia="zh-CN"/>
              </w:rPr>
              <w:t>I</w:t>
            </w:r>
            <w:r w:rsidRPr="00D165ED">
              <w:t xml:space="preserve">ndicates the requested maximum number of top applications that contribute the most to the traffic in Uplink direction. </w:t>
            </w:r>
            <w:r w:rsidRPr="00D165ED">
              <w:rPr>
                <w:rFonts w:cs="Arial"/>
                <w:szCs w:val="18"/>
                <w:lang w:eastAsia="zh-CN"/>
              </w:rPr>
              <w:t>Minimum = 1.</w:t>
            </w:r>
          </w:p>
          <w:p w14:paraId="6ADE0F40" w14:textId="77777777" w:rsidR="001679AC" w:rsidRPr="00D165ED" w:rsidDel="003F193E" w:rsidRDefault="001679AC" w:rsidP="00F6406F">
            <w:pPr>
              <w:pStyle w:val="TAL"/>
            </w:pPr>
            <w:r w:rsidRPr="00D165ED">
              <w:rPr>
                <w:lang w:eastAsia="zh-CN"/>
              </w:rPr>
              <w:t>May be included when one of the elements in the "listOfAnaSubsets" attribute is set to LIST_OF_TOP_APP_UL.</w:t>
            </w:r>
          </w:p>
        </w:tc>
        <w:tc>
          <w:tcPr>
            <w:tcW w:w="1469" w:type="dxa"/>
          </w:tcPr>
          <w:p w14:paraId="63FBF146" w14:textId="77777777" w:rsidR="001679AC" w:rsidRPr="00D165ED" w:rsidDel="003F193E" w:rsidRDefault="001679AC" w:rsidP="00F6406F">
            <w:pPr>
              <w:pStyle w:val="TAL"/>
              <w:rPr>
                <w:rFonts w:eastAsia="Batang"/>
              </w:rPr>
            </w:pPr>
            <w:r w:rsidRPr="00D165ED">
              <w:rPr>
                <w:rFonts w:eastAsia="Batang"/>
              </w:rPr>
              <w:t>UserDataCongestionExt</w:t>
            </w:r>
          </w:p>
        </w:tc>
      </w:tr>
      <w:tr w:rsidR="001679AC" w:rsidRPr="00D165ED" w:rsidDel="003F193E" w14:paraId="4C40D560" w14:textId="77777777" w:rsidTr="00F6406F">
        <w:trPr>
          <w:jc w:val="center"/>
        </w:trPr>
        <w:tc>
          <w:tcPr>
            <w:tcW w:w="1610" w:type="dxa"/>
          </w:tcPr>
          <w:p w14:paraId="3E944A8F" w14:textId="77777777" w:rsidR="001679AC" w:rsidRPr="00D165ED" w:rsidDel="003F193E" w:rsidRDefault="001679AC" w:rsidP="00F6406F">
            <w:pPr>
              <w:pStyle w:val="TAL"/>
            </w:pPr>
            <w:r w:rsidRPr="00D165ED">
              <w:rPr>
                <w:rFonts w:hint="eastAsia"/>
              </w:rPr>
              <w:t>m</w:t>
            </w:r>
            <w:r w:rsidRPr="00D165ED">
              <w:t>axTopAppDlNbr</w:t>
            </w:r>
          </w:p>
        </w:tc>
        <w:tc>
          <w:tcPr>
            <w:tcW w:w="2009" w:type="dxa"/>
          </w:tcPr>
          <w:p w14:paraId="59FD35A0" w14:textId="77777777" w:rsidR="001679AC" w:rsidRPr="00D165ED" w:rsidDel="003F193E" w:rsidRDefault="001679AC" w:rsidP="00F6406F">
            <w:pPr>
              <w:pStyle w:val="TAL"/>
            </w:pPr>
            <w:r w:rsidRPr="00D165ED">
              <w:t>Uinteger</w:t>
            </w:r>
          </w:p>
        </w:tc>
        <w:tc>
          <w:tcPr>
            <w:tcW w:w="286" w:type="dxa"/>
          </w:tcPr>
          <w:p w14:paraId="61FF279F" w14:textId="77777777" w:rsidR="001679AC" w:rsidRPr="00D165ED" w:rsidDel="003F193E" w:rsidRDefault="001679AC" w:rsidP="00F6406F">
            <w:pPr>
              <w:pStyle w:val="TAC"/>
            </w:pPr>
            <w:r w:rsidRPr="00D165ED">
              <w:t>O</w:t>
            </w:r>
          </w:p>
        </w:tc>
        <w:tc>
          <w:tcPr>
            <w:tcW w:w="1067" w:type="dxa"/>
          </w:tcPr>
          <w:p w14:paraId="149FD934" w14:textId="77777777" w:rsidR="001679AC" w:rsidRPr="00D165ED" w:rsidDel="003F193E" w:rsidRDefault="001679AC" w:rsidP="00F6406F">
            <w:pPr>
              <w:pStyle w:val="TAL"/>
            </w:pPr>
            <w:r w:rsidRPr="00D165ED">
              <w:t>0..1</w:t>
            </w:r>
          </w:p>
        </w:tc>
        <w:tc>
          <w:tcPr>
            <w:tcW w:w="2734" w:type="dxa"/>
          </w:tcPr>
          <w:p w14:paraId="535C5C95" w14:textId="77777777" w:rsidR="001679AC" w:rsidRPr="00D165ED" w:rsidRDefault="001679AC" w:rsidP="00F6406F">
            <w:pPr>
              <w:pStyle w:val="TAL"/>
              <w:rPr>
                <w:rFonts w:cs="Arial"/>
                <w:szCs w:val="18"/>
                <w:lang w:eastAsia="zh-CN"/>
              </w:rPr>
            </w:pPr>
            <w:r w:rsidRPr="00D165ED">
              <w:rPr>
                <w:rFonts w:hint="eastAsia"/>
              </w:rPr>
              <w:t>I</w:t>
            </w:r>
            <w:r w:rsidRPr="00D165ED">
              <w:t xml:space="preserve">ndicates the requested maximum number of top applications that contribute the most to the traffic in Downlink direction. </w:t>
            </w:r>
            <w:r w:rsidRPr="00D165ED">
              <w:rPr>
                <w:rFonts w:cs="Arial"/>
                <w:szCs w:val="18"/>
                <w:lang w:eastAsia="zh-CN"/>
              </w:rPr>
              <w:t>Minimum = 1.</w:t>
            </w:r>
          </w:p>
          <w:p w14:paraId="19589EEA" w14:textId="77777777" w:rsidR="001679AC" w:rsidRPr="00D165ED" w:rsidDel="003F193E" w:rsidRDefault="001679AC" w:rsidP="00F6406F">
            <w:pPr>
              <w:pStyle w:val="TAL"/>
            </w:pPr>
            <w:r w:rsidRPr="00D165ED">
              <w:rPr>
                <w:lang w:eastAsia="zh-CN"/>
              </w:rPr>
              <w:t>May be included when one of the elements in the "listOfAnaSubsets" attribute is set to LIST_OF_TOP_APP_DL.</w:t>
            </w:r>
          </w:p>
        </w:tc>
        <w:tc>
          <w:tcPr>
            <w:tcW w:w="1469" w:type="dxa"/>
          </w:tcPr>
          <w:p w14:paraId="77D5483A" w14:textId="77777777" w:rsidR="001679AC" w:rsidRPr="00D165ED" w:rsidDel="003F193E" w:rsidRDefault="001679AC" w:rsidP="00F6406F">
            <w:pPr>
              <w:pStyle w:val="TAL"/>
              <w:rPr>
                <w:rFonts w:eastAsia="Batang"/>
              </w:rPr>
            </w:pPr>
            <w:r w:rsidRPr="00D165ED">
              <w:rPr>
                <w:rFonts w:eastAsia="Batang"/>
              </w:rPr>
              <w:t>UserDataCongestionExt</w:t>
            </w:r>
          </w:p>
        </w:tc>
      </w:tr>
      <w:tr w:rsidR="001679AC" w:rsidRPr="00D165ED" w14:paraId="4078C8E9" w14:textId="77777777" w:rsidTr="00F6406F">
        <w:trPr>
          <w:jc w:val="center"/>
        </w:trPr>
        <w:tc>
          <w:tcPr>
            <w:tcW w:w="1610" w:type="dxa"/>
          </w:tcPr>
          <w:p w14:paraId="6E46AAE6" w14:textId="77777777" w:rsidR="001679AC" w:rsidRPr="00D165ED" w:rsidRDefault="001679AC" w:rsidP="00F6406F">
            <w:pPr>
              <w:pStyle w:val="TAL"/>
            </w:pPr>
            <w:r w:rsidRPr="00D165ED">
              <w:t>nfInstanceIds</w:t>
            </w:r>
          </w:p>
        </w:tc>
        <w:tc>
          <w:tcPr>
            <w:tcW w:w="2009" w:type="dxa"/>
          </w:tcPr>
          <w:p w14:paraId="28173065" w14:textId="77777777" w:rsidR="001679AC" w:rsidRPr="00D165ED" w:rsidRDefault="001679AC" w:rsidP="00F6406F">
            <w:pPr>
              <w:pStyle w:val="TAL"/>
            </w:pPr>
            <w:r w:rsidRPr="00D165ED">
              <w:t>array(NfInstanceId)</w:t>
            </w:r>
          </w:p>
        </w:tc>
        <w:tc>
          <w:tcPr>
            <w:tcW w:w="286" w:type="dxa"/>
          </w:tcPr>
          <w:p w14:paraId="1CA84977" w14:textId="77777777" w:rsidR="001679AC" w:rsidRPr="00D165ED" w:rsidRDefault="001679AC" w:rsidP="00F6406F">
            <w:pPr>
              <w:pStyle w:val="TAC"/>
            </w:pPr>
            <w:r w:rsidRPr="00D165ED">
              <w:t>O</w:t>
            </w:r>
          </w:p>
        </w:tc>
        <w:tc>
          <w:tcPr>
            <w:tcW w:w="1067" w:type="dxa"/>
          </w:tcPr>
          <w:p w14:paraId="7F172B99" w14:textId="77777777" w:rsidR="001679AC" w:rsidRPr="00D165ED" w:rsidRDefault="001679AC" w:rsidP="00F6406F">
            <w:pPr>
              <w:pStyle w:val="TAL"/>
            </w:pPr>
            <w:r w:rsidRPr="00D165ED">
              <w:t>1..N</w:t>
            </w:r>
          </w:p>
        </w:tc>
        <w:tc>
          <w:tcPr>
            <w:tcW w:w="2734" w:type="dxa"/>
          </w:tcPr>
          <w:p w14:paraId="36F096D3" w14:textId="77777777" w:rsidR="001679AC" w:rsidRPr="00D165ED" w:rsidRDefault="001679AC" w:rsidP="00F6406F">
            <w:pPr>
              <w:pStyle w:val="TAL"/>
              <w:rPr>
                <w:rFonts w:eastAsia="Batang"/>
              </w:rPr>
            </w:pPr>
            <w:r w:rsidRPr="00D165ED">
              <w:t>Identification(s) of NF instance</w:t>
            </w:r>
            <w:r>
              <w:t>(</w:t>
            </w:r>
            <w:r w:rsidRPr="00D165ED">
              <w:t>s</w:t>
            </w:r>
            <w:r>
              <w:t>)</w:t>
            </w:r>
            <w:r w:rsidRPr="00D165ED">
              <w:t>.</w:t>
            </w:r>
          </w:p>
        </w:tc>
        <w:tc>
          <w:tcPr>
            <w:tcW w:w="1469" w:type="dxa"/>
          </w:tcPr>
          <w:p w14:paraId="46D6FB70"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24391287" w14:textId="77777777" w:rsidTr="00F6406F">
        <w:trPr>
          <w:jc w:val="center"/>
        </w:trPr>
        <w:tc>
          <w:tcPr>
            <w:tcW w:w="1610" w:type="dxa"/>
          </w:tcPr>
          <w:p w14:paraId="74C06896" w14:textId="77777777" w:rsidR="001679AC" w:rsidRPr="00D165ED" w:rsidRDefault="001679AC" w:rsidP="00F6406F">
            <w:pPr>
              <w:pStyle w:val="TAL"/>
            </w:pPr>
            <w:r w:rsidRPr="00D165ED">
              <w:t>nfSetIds</w:t>
            </w:r>
          </w:p>
        </w:tc>
        <w:tc>
          <w:tcPr>
            <w:tcW w:w="2009" w:type="dxa"/>
          </w:tcPr>
          <w:p w14:paraId="14792972" w14:textId="77777777" w:rsidR="001679AC" w:rsidRPr="00D165ED" w:rsidRDefault="001679AC" w:rsidP="00F6406F">
            <w:pPr>
              <w:pStyle w:val="TAL"/>
            </w:pPr>
            <w:r w:rsidRPr="00D165ED">
              <w:t>array(NfSetId)</w:t>
            </w:r>
          </w:p>
        </w:tc>
        <w:tc>
          <w:tcPr>
            <w:tcW w:w="286" w:type="dxa"/>
          </w:tcPr>
          <w:p w14:paraId="0737C413" w14:textId="77777777" w:rsidR="001679AC" w:rsidRPr="00D165ED" w:rsidRDefault="001679AC" w:rsidP="00F6406F">
            <w:pPr>
              <w:pStyle w:val="TAC"/>
            </w:pPr>
            <w:r w:rsidRPr="00D165ED">
              <w:t>O</w:t>
            </w:r>
          </w:p>
        </w:tc>
        <w:tc>
          <w:tcPr>
            <w:tcW w:w="1067" w:type="dxa"/>
          </w:tcPr>
          <w:p w14:paraId="0169AF39" w14:textId="77777777" w:rsidR="001679AC" w:rsidRPr="00D165ED" w:rsidRDefault="001679AC" w:rsidP="00F6406F">
            <w:pPr>
              <w:pStyle w:val="TAL"/>
            </w:pPr>
            <w:r w:rsidRPr="00D165ED">
              <w:t>1..N</w:t>
            </w:r>
          </w:p>
        </w:tc>
        <w:tc>
          <w:tcPr>
            <w:tcW w:w="2734" w:type="dxa"/>
          </w:tcPr>
          <w:p w14:paraId="4E73D886" w14:textId="77777777" w:rsidR="001679AC" w:rsidRPr="00D165ED" w:rsidRDefault="001679AC" w:rsidP="00F6406F">
            <w:pPr>
              <w:pStyle w:val="TAL"/>
              <w:rPr>
                <w:rFonts w:eastAsia="Batang"/>
              </w:rPr>
            </w:pPr>
            <w:r w:rsidRPr="00D165ED">
              <w:t>Identification(s) of NF instance set</w:t>
            </w:r>
            <w:r>
              <w:t>(</w:t>
            </w:r>
            <w:r w:rsidRPr="00D165ED">
              <w:t>s</w:t>
            </w:r>
            <w:r>
              <w:t>)</w:t>
            </w:r>
            <w:r w:rsidRPr="00D165ED">
              <w:t>.</w:t>
            </w:r>
          </w:p>
        </w:tc>
        <w:tc>
          <w:tcPr>
            <w:tcW w:w="1469" w:type="dxa"/>
          </w:tcPr>
          <w:p w14:paraId="4D467D13"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57C91DC8" w14:textId="77777777" w:rsidTr="00F6406F">
        <w:trPr>
          <w:jc w:val="center"/>
        </w:trPr>
        <w:tc>
          <w:tcPr>
            <w:tcW w:w="1610" w:type="dxa"/>
          </w:tcPr>
          <w:p w14:paraId="3C88899A" w14:textId="77777777" w:rsidR="001679AC" w:rsidRPr="00D165ED" w:rsidRDefault="001679AC" w:rsidP="00F6406F">
            <w:pPr>
              <w:pStyle w:val="TAL"/>
            </w:pPr>
            <w:r w:rsidRPr="00D165ED">
              <w:t>nfTypes</w:t>
            </w:r>
          </w:p>
        </w:tc>
        <w:tc>
          <w:tcPr>
            <w:tcW w:w="2009" w:type="dxa"/>
          </w:tcPr>
          <w:p w14:paraId="5D13BA80" w14:textId="77777777" w:rsidR="001679AC" w:rsidRPr="00D165ED" w:rsidRDefault="001679AC" w:rsidP="00F6406F">
            <w:pPr>
              <w:pStyle w:val="TAL"/>
            </w:pPr>
            <w:r w:rsidRPr="00D165ED">
              <w:t>array(NFType)</w:t>
            </w:r>
          </w:p>
        </w:tc>
        <w:tc>
          <w:tcPr>
            <w:tcW w:w="286" w:type="dxa"/>
          </w:tcPr>
          <w:p w14:paraId="58E6AD5F" w14:textId="77777777" w:rsidR="001679AC" w:rsidRPr="00D165ED" w:rsidRDefault="001679AC" w:rsidP="00F6406F">
            <w:pPr>
              <w:pStyle w:val="TAC"/>
            </w:pPr>
            <w:r w:rsidRPr="00D165ED">
              <w:t>O</w:t>
            </w:r>
          </w:p>
        </w:tc>
        <w:tc>
          <w:tcPr>
            <w:tcW w:w="1067" w:type="dxa"/>
          </w:tcPr>
          <w:p w14:paraId="2495EC6E" w14:textId="77777777" w:rsidR="001679AC" w:rsidRPr="00D165ED" w:rsidRDefault="001679AC" w:rsidP="00F6406F">
            <w:pPr>
              <w:pStyle w:val="TAL"/>
            </w:pPr>
            <w:r w:rsidRPr="00D165ED">
              <w:t>1..N</w:t>
            </w:r>
          </w:p>
        </w:tc>
        <w:tc>
          <w:tcPr>
            <w:tcW w:w="2734" w:type="dxa"/>
          </w:tcPr>
          <w:p w14:paraId="269C066A" w14:textId="77777777" w:rsidR="001679AC" w:rsidRPr="00D165ED" w:rsidRDefault="001679AC" w:rsidP="00F6406F">
            <w:pPr>
              <w:pStyle w:val="TAL"/>
              <w:rPr>
                <w:rFonts w:eastAsia="Batang"/>
              </w:rPr>
            </w:pPr>
            <w:r w:rsidRPr="00D165ED">
              <w:t>Identification(s) of NF type</w:t>
            </w:r>
            <w:r>
              <w:t>(</w:t>
            </w:r>
            <w:r w:rsidRPr="00D165ED">
              <w:t>s</w:t>
            </w:r>
            <w:r>
              <w:t>)</w:t>
            </w:r>
            <w:r w:rsidRPr="00D165ED">
              <w:t>.</w:t>
            </w:r>
            <w:r>
              <w:t xml:space="preserve"> (</w:t>
            </w:r>
            <w:r>
              <w:rPr>
                <w:rFonts w:eastAsia="Batang"/>
              </w:rPr>
              <w:t>NOTE</w:t>
            </w:r>
            <w:r>
              <w:t> </w:t>
            </w:r>
            <w:r>
              <w:rPr>
                <w:rFonts w:eastAsia="Batang"/>
              </w:rPr>
              <w:t>13</w:t>
            </w:r>
            <w:r>
              <w:t>)</w:t>
            </w:r>
          </w:p>
        </w:tc>
        <w:tc>
          <w:tcPr>
            <w:tcW w:w="1469" w:type="dxa"/>
          </w:tcPr>
          <w:p w14:paraId="4AAECACD" w14:textId="77777777" w:rsidR="001679AC" w:rsidRDefault="001679AC" w:rsidP="00F6406F">
            <w:pPr>
              <w:pStyle w:val="TAL"/>
              <w:rPr>
                <w:rFonts w:cs="Arial"/>
                <w:szCs w:val="18"/>
              </w:rPr>
            </w:pPr>
            <w:r w:rsidRPr="00D165ED">
              <w:rPr>
                <w:rFonts w:cs="Arial"/>
                <w:szCs w:val="18"/>
              </w:rPr>
              <w:t>NfLoad</w:t>
            </w:r>
          </w:p>
          <w:p w14:paraId="2EA70074" w14:textId="77777777" w:rsidR="001679AC" w:rsidRPr="00D165ED" w:rsidRDefault="001679AC" w:rsidP="00F6406F">
            <w:pPr>
              <w:pStyle w:val="TAL"/>
              <w:rPr>
                <w:rFonts w:cs="Arial"/>
                <w:szCs w:val="18"/>
              </w:rPr>
            </w:pPr>
            <w:r>
              <w:rPr>
                <w:rFonts w:cs="Arial"/>
                <w:szCs w:val="18"/>
              </w:rPr>
              <w:t>NsiLoadExt</w:t>
            </w:r>
          </w:p>
        </w:tc>
      </w:tr>
      <w:tr w:rsidR="001679AC" w:rsidRPr="00D165ED" w14:paraId="2DC75623" w14:textId="77777777" w:rsidTr="00F6406F">
        <w:trPr>
          <w:jc w:val="center"/>
        </w:trPr>
        <w:tc>
          <w:tcPr>
            <w:tcW w:w="1610" w:type="dxa"/>
          </w:tcPr>
          <w:p w14:paraId="598871F9" w14:textId="77777777" w:rsidR="001679AC" w:rsidRPr="00D165ED" w:rsidRDefault="001679AC" w:rsidP="00F6406F">
            <w:pPr>
              <w:pStyle w:val="TAL"/>
            </w:pPr>
            <w:r w:rsidRPr="00D165ED">
              <w:t>notificationMethod</w:t>
            </w:r>
          </w:p>
        </w:tc>
        <w:tc>
          <w:tcPr>
            <w:tcW w:w="2009" w:type="dxa"/>
          </w:tcPr>
          <w:p w14:paraId="62894202" w14:textId="77777777" w:rsidR="001679AC" w:rsidRPr="00D165ED" w:rsidRDefault="001679AC" w:rsidP="00F6406F">
            <w:pPr>
              <w:pStyle w:val="TAL"/>
            </w:pPr>
            <w:r w:rsidRPr="00D165ED">
              <w:t>NotificationMethod</w:t>
            </w:r>
          </w:p>
        </w:tc>
        <w:tc>
          <w:tcPr>
            <w:tcW w:w="286" w:type="dxa"/>
          </w:tcPr>
          <w:p w14:paraId="46B63DCA" w14:textId="77777777" w:rsidR="001679AC" w:rsidRPr="00D165ED" w:rsidRDefault="001679AC" w:rsidP="00F6406F">
            <w:pPr>
              <w:pStyle w:val="TAC"/>
            </w:pPr>
            <w:r w:rsidRPr="00D165ED">
              <w:t>O</w:t>
            </w:r>
          </w:p>
        </w:tc>
        <w:tc>
          <w:tcPr>
            <w:tcW w:w="1067" w:type="dxa"/>
          </w:tcPr>
          <w:p w14:paraId="586D39E9" w14:textId="77777777" w:rsidR="001679AC" w:rsidRPr="00D165ED" w:rsidRDefault="001679AC" w:rsidP="00F6406F">
            <w:pPr>
              <w:pStyle w:val="TAL"/>
            </w:pPr>
            <w:r w:rsidRPr="00D165ED">
              <w:t>0..1</w:t>
            </w:r>
          </w:p>
        </w:tc>
        <w:tc>
          <w:tcPr>
            <w:tcW w:w="2734" w:type="dxa"/>
          </w:tcPr>
          <w:p w14:paraId="71537D14" w14:textId="77777777" w:rsidR="001679AC" w:rsidRPr="00D165ED" w:rsidRDefault="001679AC" w:rsidP="00F6406F">
            <w:pPr>
              <w:pStyle w:val="TAL"/>
            </w:pPr>
            <w:r w:rsidRPr="00D165ED">
              <w:rPr>
                <w:rFonts w:eastAsia="Batang" w:hint="eastAsia"/>
              </w:rPr>
              <w:t>Indicate the notification method.</w:t>
            </w:r>
            <w:r w:rsidRPr="00D165ED">
              <w:rPr>
                <w:rFonts w:eastAsia="Batang"/>
              </w:rPr>
              <w:t xml:space="preserve"> </w:t>
            </w:r>
            <w:r w:rsidRPr="00D165ED">
              <w:rPr>
                <w:rFonts w:eastAsia="Batang" w:hint="eastAsia"/>
              </w:rPr>
              <w:t>(</w:t>
            </w:r>
            <w:r w:rsidRPr="00D165ED">
              <w:rPr>
                <w:rFonts w:eastAsia="Batang"/>
              </w:rPr>
              <w:t>NOTE</w:t>
            </w:r>
            <w:r w:rsidRPr="00D165ED">
              <w:t> </w:t>
            </w:r>
            <w:r w:rsidRPr="00D165ED">
              <w:rPr>
                <w:rFonts w:eastAsia="Batang"/>
              </w:rPr>
              <w:t>2)</w:t>
            </w:r>
          </w:p>
        </w:tc>
        <w:tc>
          <w:tcPr>
            <w:tcW w:w="1469" w:type="dxa"/>
          </w:tcPr>
          <w:p w14:paraId="2AF25583" w14:textId="77777777" w:rsidR="001679AC" w:rsidRPr="00D165ED" w:rsidRDefault="001679AC" w:rsidP="00F6406F">
            <w:pPr>
              <w:pStyle w:val="TAL"/>
              <w:rPr>
                <w:rFonts w:cs="Arial"/>
                <w:szCs w:val="18"/>
              </w:rPr>
            </w:pPr>
          </w:p>
        </w:tc>
      </w:tr>
      <w:tr w:rsidR="001679AC" w:rsidRPr="00D165ED" w14:paraId="146E4048" w14:textId="77777777" w:rsidTr="00F6406F">
        <w:trPr>
          <w:jc w:val="center"/>
        </w:trPr>
        <w:tc>
          <w:tcPr>
            <w:tcW w:w="1610" w:type="dxa"/>
          </w:tcPr>
          <w:p w14:paraId="5340447F" w14:textId="77777777" w:rsidR="001679AC" w:rsidRPr="00D165ED" w:rsidRDefault="001679AC" w:rsidP="00F6406F">
            <w:pPr>
              <w:pStyle w:val="TAL"/>
            </w:pPr>
            <w:r w:rsidRPr="00D165ED">
              <w:t>nsiIdInfos</w:t>
            </w:r>
          </w:p>
        </w:tc>
        <w:tc>
          <w:tcPr>
            <w:tcW w:w="2009" w:type="dxa"/>
          </w:tcPr>
          <w:p w14:paraId="6390966C" w14:textId="77777777" w:rsidR="001679AC" w:rsidRPr="00D165ED" w:rsidRDefault="001679AC" w:rsidP="00F6406F">
            <w:pPr>
              <w:pStyle w:val="TAL"/>
            </w:pPr>
            <w:r w:rsidRPr="00D165ED">
              <w:t>array(NsiIdInfo)</w:t>
            </w:r>
          </w:p>
        </w:tc>
        <w:tc>
          <w:tcPr>
            <w:tcW w:w="286" w:type="dxa"/>
          </w:tcPr>
          <w:p w14:paraId="3CE7A8B7" w14:textId="77777777" w:rsidR="001679AC" w:rsidRPr="00D165ED" w:rsidRDefault="001679AC" w:rsidP="00F6406F">
            <w:pPr>
              <w:pStyle w:val="TAC"/>
            </w:pPr>
            <w:r w:rsidRPr="00D165ED">
              <w:t>O</w:t>
            </w:r>
          </w:p>
        </w:tc>
        <w:tc>
          <w:tcPr>
            <w:tcW w:w="1067" w:type="dxa"/>
          </w:tcPr>
          <w:p w14:paraId="1E405B82" w14:textId="77777777" w:rsidR="001679AC" w:rsidRPr="00D165ED" w:rsidRDefault="001679AC" w:rsidP="00F6406F">
            <w:pPr>
              <w:pStyle w:val="TAL"/>
            </w:pPr>
            <w:r w:rsidRPr="00D165ED">
              <w:t>1..N</w:t>
            </w:r>
          </w:p>
        </w:tc>
        <w:tc>
          <w:tcPr>
            <w:tcW w:w="2734" w:type="dxa"/>
          </w:tcPr>
          <w:p w14:paraId="26035AB4" w14:textId="77777777" w:rsidR="001679AC" w:rsidRPr="00D165ED" w:rsidRDefault="001679AC" w:rsidP="00F6406F">
            <w:pPr>
              <w:pStyle w:val="TAL"/>
              <w:rPr>
                <w:rFonts w:eastAsia="Batang"/>
              </w:rPr>
            </w:pPr>
            <w:r w:rsidRPr="00D165ED">
              <w:rPr>
                <w:rFonts w:eastAsia="Batang"/>
              </w:rPr>
              <w:t>Each element identifies the S-NSSAI and the optionally associated network slice instance(s).</w:t>
            </w:r>
          </w:p>
          <w:p w14:paraId="69BB6203" w14:textId="77777777" w:rsidR="001679AC" w:rsidRPr="00D165ED" w:rsidRDefault="001679AC" w:rsidP="00F6406F">
            <w:pPr>
              <w:pStyle w:val="TAL"/>
              <w:rPr>
                <w:rFonts w:eastAsia="Batang"/>
              </w:rPr>
            </w:pPr>
            <w:r w:rsidRPr="00D165ED">
              <w:rPr>
                <w:rFonts w:eastAsia="Batang"/>
              </w:rPr>
              <w:t>May be included when subscribed event is "</w:t>
            </w:r>
            <w:r w:rsidRPr="00D165ED">
              <w:rPr>
                <w:lang w:eastAsia="zh-CN"/>
              </w:rPr>
              <w:t>NSI_LOAD_LEVEL</w:t>
            </w:r>
            <w:r w:rsidRPr="00D165ED">
              <w:rPr>
                <w:rFonts w:eastAsia="Batang"/>
              </w:rPr>
              <w:t xml:space="preserve">", </w:t>
            </w:r>
          </w:p>
          <w:p w14:paraId="54ABF6E3" w14:textId="77777777" w:rsidR="001679AC" w:rsidRPr="00D165ED" w:rsidRDefault="001679AC" w:rsidP="00F6406F">
            <w:pPr>
              <w:pStyle w:val="TAL"/>
              <w:rPr>
                <w:rFonts w:eastAsia="Batang"/>
              </w:rPr>
            </w:pPr>
            <w:r w:rsidRPr="00D165ED">
              <w:rPr>
                <w:rFonts w:eastAsia="Batang"/>
              </w:rPr>
              <w:t>"</w:t>
            </w:r>
            <w:r w:rsidRPr="00D165ED">
              <w:t>SERVICE_EXPERIENCE</w:t>
            </w:r>
            <w:r w:rsidRPr="00D165ED">
              <w:rPr>
                <w:rFonts w:eastAsia="Batang"/>
              </w:rPr>
              <w:t>" or "</w:t>
            </w:r>
            <w:r w:rsidRPr="00D165ED">
              <w:rPr>
                <w:rFonts w:hint="eastAsia"/>
                <w:lang w:eastAsia="zh-CN"/>
              </w:rPr>
              <w:t>D</w:t>
            </w:r>
            <w:r w:rsidRPr="00D165ED">
              <w:rPr>
                <w:lang w:eastAsia="zh-CN"/>
              </w:rPr>
              <w:t>N_PERFORMANCE</w:t>
            </w:r>
            <w:r w:rsidRPr="00D165ED">
              <w:rPr>
                <w:rFonts w:eastAsia="Batang"/>
              </w:rPr>
              <w:t>".</w:t>
            </w:r>
          </w:p>
          <w:p w14:paraId="642B4E96" w14:textId="77777777" w:rsidR="001679AC" w:rsidRPr="00D165ED" w:rsidRDefault="001679AC" w:rsidP="00F6406F">
            <w:pPr>
              <w:pStyle w:val="TAL"/>
              <w:rPr>
                <w:rFonts w:eastAsia="Batang"/>
              </w:rPr>
            </w:pPr>
            <w:r w:rsidRPr="00D165ED">
              <w:rPr>
                <w:rFonts w:eastAsia="Batang"/>
              </w:rPr>
              <w:t>(NOTE 1)</w:t>
            </w:r>
          </w:p>
        </w:tc>
        <w:tc>
          <w:tcPr>
            <w:tcW w:w="1469" w:type="dxa"/>
          </w:tcPr>
          <w:p w14:paraId="6C72AE73" w14:textId="77777777" w:rsidR="001679AC" w:rsidRPr="00D165ED" w:rsidRDefault="001679AC" w:rsidP="00F6406F">
            <w:pPr>
              <w:pStyle w:val="TAL"/>
              <w:rPr>
                <w:lang w:eastAsia="zh-CN"/>
              </w:rPr>
            </w:pPr>
            <w:r w:rsidRPr="00D165ED">
              <w:rPr>
                <w:rFonts w:cs="Arial"/>
                <w:szCs w:val="18"/>
              </w:rPr>
              <w:t>ServiceExperience</w:t>
            </w:r>
            <w:r w:rsidRPr="00D165ED">
              <w:rPr>
                <w:lang w:eastAsia="zh-CN"/>
              </w:rPr>
              <w:t xml:space="preserve"> </w:t>
            </w:r>
          </w:p>
          <w:p w14:paraId="069B6971" w14:textId="77777777" w:rsidR="001679AC" w:rsidRPr="00D165ED" w:rsidRDefault="001679AC" w:rsidP="00F6406F">
            <w:pPr>
              <w:pStyle w:val="TAL"/>
            </w:pPr>
            <w:r w:rsidRPr="00D165ED">
              <w:rPr>
                <w:lang w:eastAsia="zh-CN"/>
              </w:rPr>
              <w:t>NsiLoad</w:t>
            </w:r>
          </w:p>
          <w:p w14:paraId="1EF41249" w14:textId="3FAF30DE" w:rsidR="001679AC" w:rsidRPr="00D165ED" w:rsidRDefault="001679AC" w:rsidP="0015284D">
            <w:pPr>
              <w:pStyle w:val="TAL"/>
              <w:rPr>
                <w:rFonts w:cs="Arial"/>
                <w:szCs w:val="18"/>
              </w:rPr>
            </w:pPr>
            <w:r w:rsidRPr="00D165ED">
              <w:rPr>
                <w:rFonts w:eastAsia="Batang"/>
              </w:rPr>
              <w:t>DnPerformance</w:t>
            </w:r>
          </w:p>
        </w:tc>
      </w:tr>
      <w:tr w:rsidR="001679AC" w:rsidRPr="00D165ED" w14:paraId="48D60AED" w14:textId="77777777" w:rsidTr="00F6406F">
        <w:trPr>
          <w:jc w:val="center"/>
        </w:trPr>
        <w:tc>
          <w:tcPr>
            <w:tcW w:w="1610" w:type="dxa"/>
          </w:tcPr>
          <w:p w14:paraId="64A4C1C0" w14:textId="77777777" w:rsidR="001679AC" w:rsidRPr="00D165ED" w:rsidRDefault="001679AC" w:rsidP="00F6406F">
            <w:pPr>
              <w:pStyle w:val="TAL"/>
            </w:pPr>
            <w:r w:rsidRPr="00D165ED">
              <w:lastRenderedPageBreak/>
              <w:t>nsiLevelThrds</w:t>
            </w:r>
          </w:p>
        </w:tc>
        <w:tc>
          <w:tcPr>
            <w:tcW w:w="2009" w:type="dxa"/>
          </w:tcPr>
          <w:p w14:paraId="1FA9DA6A" w14:textId="77777777" w:rsidR="001679AC" w:rsidRPr="00D165ED" w:rsidRDefault="001679AC" w:rsidP="00F6406F">
            <w:pPr>
              <w:pStyle w:val="TAL"/>
            </w:pPr>
            <w:r w:rsidRPr="00D165ED">
              <w:t>array(Uinteger)</w:t>
            </w:r>
          </w:p>
        </w:tc>
        <w:tc>
          <w:tcPr>
            <w:tcW w:w="286" w:type="dxa"/>
          </w:tcPr>
          <w:p w14:paraId="522CCB0E" w14:textId="77777777" w:rsidR="001679AC" w:rsidRPr="00D165ED" w:rsidRDefault="001679AC" w:rsidP="00F6406F">
            <w:pPr>
              <w:pStyle w:val="TAC"/>
            </w:pPr>
            <w:r w:rsidRPr="00D165ED">
              <w:rPr>
                <w:lang w:eastAsia="zh-CN"/>
              </w:rPr>
              <w:t>O</w:t>
            </w:r>
          </w:p>
        </w:tc>
        <w:tc>
          <w:tcPr>
            <w:tcW w:w="1067" w:type="dxa"/>
          </w:tcPr>
          <w:p w14:paraId="1B76BAEB" w14:textId="77777777" w:rsidR="001679AC" w:rsidRPr="00D165ED" w:rsidRDefault="001679AC" w:rsidP="00F6406F">
            <w:pPr>
              <w:pStyle w:val="TAL"/>
            </w:pPr>
            <w:r w:rsidRPr="00D165ED">
              <w:rPr>
                <w:lang w:eastAsia="zh-CN"/>
              </w:rPr>
              <w:t>1..N</w:t>
            </w:r>
          </w:p>
        </w:tc>
        <w:tc>
          <w:tcPr>
            <w:tcW w:w="2734" w:type="dxa"/>
          </w:tcPr>
          <w:p w14:paraId="34ED9340" w14:textId="77777777" w:rsidR="001679AC" w:rsidRPr="00D165ED" w:rsidRDefault="001679AC" w:rsidP="00F6406F">
            <w:pPr>
              <w:pStyle w:val="TAL"/>
              <w:rPr>
                <w:rFonts w:eastAsia="DengXian"/>
                <w:lang w:eastAsia="zh-CN"/>
              </w:rPr>
            </w:pPr>
            <w:r w:rsidRPr="00D165ED">
              <w:rPr>
                <w:rFonts w:eastAsia="DengXian"/>
                <w:lang w:eastAsia="zh-CN"/>
              </w:rPr>
              <w:t xml:space="preserve">Identifies the load threshold for each S-NSSAI or S-NSSAI and the optionally associated network slice instance identified by the </w:t>
            </w:r>
            <w:r w:rsidRPr="00D165ED">
              <w:rPr>
                <w:rFonts w:eastAsia="Batang"/>
              </w:rPr>
              <w:t>"</w:t>
            </w:r>
            <w:r w:rsidRPr="00D165ED">
              <w:t>nsiIds</w:t>
            </w:r>
            <w:r w:rsidRPr="00D165ED">
              <w:rPr>
                <w:rFonts w:eastAsia="Batang"/>
              </w:rPr>
              <w:t>"</w:t>
            </w:r>
            <w:r w:rsidRPr="00D165ED">
              <w:rPr>
                <w:rFonts w:eastAsia="DengXian"/>
                <w:lang w:eastAsia="zh-CN"/>
              </w:rPr>
              <w:t xml:space="preserve"> attribute within the </w:t>
            </w:r>
            <w:r w:rsidRPr="00D165ED">
              <w:rPr>
                <w:rFonts w:eastAsia="Batang"/>
              </w:rPr>
              <w:t>"</w:t>
            </w:r>
            <w:r w:rsidRPr="00D165ED">
              <w:t>nsiIdInfos</w:t>
            </w:r>
            <w:r w:rsidRPr="00D165ED">
              <w:rPr>
                <w:rFonts w:eastAsia="Batang"/>
              </w:rPr>
              <w:t>"</w:t>
            </w:r>
            <w:r w:rsidRPr="00D165ED">
              <w:rPr>
                <w:rFonts w:eastAsia="DengXian"/>
                <w:lang w:eastAsia="zh-CN"/>
              </w:rPr>
              <w:t xml:space="preserve"> attribute. </w:t>
            </w:r>
          </w:p>
          <w:p w14:paraId="1936DBD7" w14:textId="77777777" w:rsidR="001679AC" w:rsidRDefault="001679AC" w:rsidP="00F6406F">
            <w:pPr>
              <w:pStyle w:val="TAL"/>
              <w:rPr>
                <w:rFonts w:eastAsia="DengXian"/>
                <w:lang w:eastAsia="zh-CN"/>
              </w:rPr>
            </w:pPr>
            <w:r w:rsidRPr="00D165ED">
              <w:rPr>
                <w:rFonts w:eastAsia="DengXian"/>
                <w:lang w:eastAsia="zh-CN"/>
              </w:rPr>
              <w:t>(NOTE</w:t>
            </w:r>
            <w:r w:rsidRPr="00D165ED">
              <w:rPr>
                <w:rFonts w:eastAsia="DengXian"/>
                <w:lang w:val="en-US" w:eastAsia="zh-CN"/>
              </w:rPr>
              <w:t> 4</w:t>
            </w:r>
            <w:r w:rsidRPr="00D165ED">
              <w:rPr>
                <w:rFonts w:eastAsia="DengXian"/>
                <w:lang w:eastAsia="zh-CN"/>
              </w:rPr>
              <w:t>)</w:t>
            </w:r>
            <w:r>
              <w:rPr>
                <w:rFonts w:eastAsia="DengXian"/>
                <w:lang w:eastAsia="zh-CN"/>
              </w:rPr>
              <w:t xml:space="preserve"> </w:t>
            </w:r>
          </w:p>
          <w:p w14:paraId="689C758F" w14:textId="77777777" w:rsidR="001679AC" w:rsidRPr="00D165ED" w:rsidRDefault="001679AC" w:rsidP="00F6406F">
            <w:pPr>
              <w:pStyle w:val="TAL"/>
              <w:rPr>
                <w:rFonts w:eastAsia="Batang"/>
              </w:rPr>
            </w:pPr>
            <w:r w:rsidRPr="00D165ED">
              <w:rPr>
                <w:rFonts w:cs="Arial"/>
                <w:szCs w:val="18"/>
                <w:lang w:eastAsia="zh-CN"/>
              </w:rPr>
              <w:t>Minimum = 0. Maximum = 100.</w:t>
            </w:r>
          </w:p>
        </w:tc>
        <w:tc>
          <w:tcPr>
            <w:tcW w:w="1469" w:type="dxa"/>
          </w:tcPr>
          <w:p w14:paraId="5556E077" w14:textId="77777777" w:rsidR="001679AC" w:rsidRPr="00D165ED" w:rsidRDefault="001679AC" w:rsidP="00F6406F">
            <w:pPr>
              <w:pStyle w:val="TAL"/>
              <w:rPr>
                <w:lang w:eastAsia="zh-CN"/>
              </w:rPr>
            </w:pPr>
            <w:r w:rsidRPr="00D165ED">
              <w:rPr>
                <w:lang w:eastAsia="zh-CN"/>
              </w:rPr>
              <w:t>NsiLoad</w:t>
            </w:r>
            <w:r w:rsidRPr="00D165ED">
              <w:t xml:space="preserve"> </w:t>
            </w:r>
          </w:p>
          <w:p w14:paraId="00EE1631" w14:textId="77777777" w:rsidR="001679AC" w:rsidRPr="00D165ED" w:rsidRDefault="001679AC" w:rsidP="00F6406F">
            <w:pPr>
              <w:pStyle w:val="TAL"/>
              <w:rPr>
                <w:rFonts w:cs="Arial"/>
                <w:szCs w:val="18"/>
              </w:rPr>
            </w:pPr>
          </w:p>
        </w:tc>
      </w:tr>
      <w:tr w:rsidR="001679AC" w:rsidRPr="00D165ED" w14:paraId="1B52B23A" w14:textId="77777777" w:rsidTr="00F6406F">
        <w:trPr>
          <w:jc w:val="center"/>
        </w:trPr>
        <w:tc>
          <w:tcPr>
            <w:tcW w:w="1610" w:type="dxa"/>
          </w:tcPr>
          <w:p w14:paraId="566DF79F" w14:textId="77777777" w:rsidR="001679AC" w:rsidRPr="00D165ED" w:rsidRDefault="001679AC" w:rsidP="00F6406F">
            <w:pPr>
              <w:pStyle w:val="TAL"/>
            </w:pPr>
            <w:r w:rsidRPr="00D165ED">
              <w:t>qosRequ</w:t>
            </w:r>
          </w:p>
        </w:tc>
        <w:tc>
          <w:tcPr>
            <w:tcW w:w="2009" w:type="dxa"/>
          </w:tcPr>
          <w:p w14:paraId="53C165AD" w14:textId="77777777" w:rsidR="001679AC" w:rsidRPr="00D165ED" w:rsidRDefault="001679AC" w:rsidP="00F6406F">
            <w:pPr>
              <w:pStyle w:val="TAL"/>
            </w:pPr>
            <w:r w:rsidRPr="00D165ED">
              <w:t>QosRequirement</w:t>
            </w:r>
          </w:p>
        </w:tc>
        <w:tc>
          <w:tcPr>
            <w:tcW w:w="286" w:type="dxa"/>
          </w:tcPr>
          <w:p w14:paraId="3D6692A9" w14:textId="77777777" w:rsidR="001679AC" w:rsidRPr="00D165ED" w:rsidRDefault="001679AC" w:rsidP="00F6406F">
            <w:pPr>
              <w:pStyle w:val="TAC"/>
            </w:pPr>
            <w:r w:rsidRPr="00D165ED">
              <w:t>C</w:t>
            </w:r>
          </w:p>
        </w:tc>
        <w:tc>
          <w:tcPr>
            <w:tcW w:w="1067" w:type="dxa"/>
          </w:tcPr>
          <w:p w14:paraId="23153E0E" w14:textId="77777777" w:rsidR="001679AC" w:rsidRPr="00D165ED" w:rsidRDefault="001679AC" w:rsidP="00F6406F">
            <w:pPr>
              <w:pStyle w:val="TAL"/>
            </w:pPr>
            <w:r w:rsidRPr="00D165ED">
              <w:t>0..1</w:t>
            </w:r>
          </w:p>
        </w:tc>
        <w:tc>
          <w:tcPr>
            <w:tcW w:w="2734" w:type="dxa"/>
          </w:tcPr>
          <w:p w14:paraId="00FA5EB4" w14:textId="77777777" w:rsidR="001679AC" w:rsidRPr="00D165ED" w:rsidRDefault="001679AC" w:rsidP="00F6406F">
            <w:pPr>
              <w:pStyle w:val="TAL"/>
            </w:pPr>
            <w:r w:rsidRPr="00D165ED">
              <w:rPr>
                <w:rFonts w:eastAsia="Batang"/>
              </w:rPr>
              <w:t xml:space="preserve">Indicates the QoS requirements. It shall be included when subscribed event is </w:t>
            </w:r>
            <w:r w:rsidRPr="00D165ED">
              <w:t>"QOS_SUSTAINABILITY".</w:t>
            </w:r>
          </w:p>
        </w:tc>
        <w:tc>
          <w:tcPr>
            <w:tcW w:w="1469" w:type="dxa"/>
          </w:tcPr>
          <w:p w14:paraId="200FDB09"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597FCDCE" w14:textId="77777777" w:rsidTr="00F6406F">
        <w:trPr>
          <w:jc w:val="center"/>
        </w:trPr>
        <w:tc>
          <w:tcPr>
            <w:tcW w:w="1610" w:type="dxa"/>
          </w:tcPr>
          <w:p w14:paraId="4E8C24C3" w14:textId="77777777" w:rsidR="001679AC" w:rsidRPr="00D165ED" w:rsidRDefault="001679AC" w:rsidP="00F6406F">
            <w:pPr>
              <w:pStyle w:val="TAL"/>
            </w:pPr>
            <w:r w:rsidRPr="00D165ED">
              <w:t>qosFlowRetThds</w:t>
            </w:r>
          </w:p>
        </w:tc>
        <w:tc>
          <w:tcPr>
            <w:tcW w:w="2009" w:type="dxa"/>
          </w:tcPr>
          <w:p w14:paraId="716B2C2F" w14:textId="77777777" w:rsidR="001679AC" w:rsidRPr="00D165ED" w:rsidRDefault="001679AC" w:rsidP="00F6406F">
            <w:pPr>
              <w:pStyle w:val="TAL"/>
            </w:pPr>
            <w:r w:rsidRPr="00D165ED">
              <w:t>array(RetainabilityThreshold)</w:t>
            </w:r>
          </w:p>
        </w:tc>
        <w:tc>
          <w:tcPr>
            <w:tcW w:w="286" w:type="dxa"/>
          </w:tcPr>
          <w:p w14:paraId="378AF96A" w14:textId="77777777" w:rsidR="001679AC" w:rsidRPr="00D165ED" w:rsidRDefault="001679AC" w:rsidP="00F6406F">
            <w:pPr>
              <w:pStyle w:val="TAC"/>
            </w:pPr>
            <w:r w:rsidRPr="00D165ED">
              <w:t>C</w:t>
            </w:r>
          </w:p>
        </w:tc>
        <w:tc>
          <w:tcPr>
            <w:tcW w:w="1067" w:type="dxa"/>
          </w:tcPr>
          <w:p w14:paraId="698F388A" w14:textId="77777777" w:rsidR="001679AC" w:rsidRPr="00D165ED" w:rsidRDefault="001679AC" w:rsidP="00F6406F">
            <w:pPr>
              <w:pStyle w:val="TAL"/>
            </w:pPr>
            <w:r w:rsidRPr="00D165ED">
              <w:rPr>
                <w:rFonts w:hint="eastAsia"/>
                <w:lang w:eastAsia="zh-CN"/>
              </w:rPr>
              <w:t>1..N</w:t>
            </w:r>
          </w:p>
        </w:tc>
        <w:tc>
          <w:tcPr>
            <w:tcW w:w="2734" w:type="dxa"/>
          </w:tcPr>
          <w:p w14:paraId="3678E897" w14:textId="77777777" w:rsidR="001679AC" w:rsidRPr="00D165ED" w:rsidRDefault="001679AC" w:rsidP="00F6406F">
            <w:pPr>
              <w:pStyle w:val="TAL"/>
            </w:pPr>
            <w:r w:rsidRPr="00D165ED">
              <w:rPr>
                <w:rFonts w:eastAsia="Batang"/>
              </w:rPr>
              <w:t>Represents the QoS flow retainability thresholds.</w:t>
            </w:r>
            <w:r>
              <w:rPr>
                <w:rFonts w:eastAsia="Batang"/>
              </w:rPr>
              <w:t xml:space="preserve"> </w:t>
            </w:r>
            <w:r w:rsidRPr="00D165ED">
              <w:rPr>
                <w:rFonts w:eastAsia="Batang"/>
              </w:rPr>
              <w:t>Shall be supplied for the 5QI ("5qi" in "qosRequ") or resource type ("resType" in "qosRequ") of GBR resource type. (NOTE 4)</w:t>
            </w:r>
          </w:p>
        </w:tc>
        <w:tc>
          <w:tcPr>
            <w:tcW w:w="1469" w:type="dxa"/>
          </w:tcPr>
          <w:p w14:paraId="577FB641"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07B97EAD" w14:textId="77777777" w:rsidTr="00F6406F">
        <w:trPr>
          <w:jc w:val="center"/>
        </w:trPr>
        <w:tc>
          <w:tcPr>
            <w:tcW w:w="1610" w:type="dxa"/>
          </w:tcPr>
          <w:p w14:paraId="17072AC9" w14:textId="77777777" w:rsidR="001679AC" w:rsidRPr="00D165ED" w:rsidRDefault="001679AC" w:rsidP="00F6406F">
            <w:pPr>
              <w:pStyle w:val="TAL"/>
            </w:pPr>
            <w:r w:rsidRPr="00D165ED">
              <w:t>ranUeThrouThds</w:t>
            </w:r>
          </w:p>
        </w:tc>
        <w:tc>
          <w:tcPr>
            <w:tcW w:w="2009" w:type="dxa"/>
          </w:tcPr>
          <w:p w14:paraId="0901176C" w14:textId="77777777" w:rsidR="001679AC" w:rsidRPr="00D165ED" w:rsidRDefault="001679AC" w:rsidP="00F6406F">
            <w:pPr>
              <w:pStyle w:val="TAL"/>
            </w:pPr>
            <w:r w:rsidRPr="00D165ED">
              <w:t>array(BitRate)</w:t>
            </w:r>
          </w:p>
        </w:tc>
        <w:tc>
          <w:tcPr>
            <w:tcW w:w="286" w:type="dxa"/>
          </w:tcPr>
          <w:p w14:paraId="09EC38C5" w14:textId="77777777" w:rsidR="001679AC" w:rsidRPr="00D165ED" w:rsidRDefault="001679AC" w:rsidP="00F6406F">
            <w:pPr>
              <w:pStyle w:val="TAC"/>
            </w:pPr>
            <w:r w:rsidRPr="00D165ED">
              <w:t>C</w:t>
            </w:r>
          </w:p>
        </w:tc>
        <w:tc>
          <w:tcPr>
            <w:tcW w:w="1067" w:type="dxa"/>
          </w:tcPr>
          <w:p w14:paraId="464A8953" w14:textId="77777777" w:rsidR="001679AC" w:rsidRPr="00D165ED" w:rsidRDefault="001679AC" w:rsidP="00F6406F">
            <w:pPr>
              <w:pStyle w:val="TAL"/>
            </w:pPr>
            <w:r w:rsidRPr="00D165ED">
              <w:rPr>
                <w:rFonts w:hint="eastAsia"/>
                <w:lang w:eastAsia="zh-CN"/>
              </w:rPr>
              <w:t>1..N</w:t>
            </w:r>
          </w:p>
        </w:tc>
        <w:tc>
          <w:tcPr>
            <w:tcW w:w="2734" w:type="dxa"/>
          </w:tcPr>
          <w:p w14:paraId="348311FD" w14:textId="77777777" w:rsidR="001679AC" w:rsidRPr="00D165ED" w:rsidRDefault="001679AC" w:rsidP="00F6406F">
            <w:pPr>
              <w:pStyle w:val="TAL"/>
              <w:rPr>
                <w:rFonts w:eastAsia="Batang"/>
              </w:rPr>
            </w:pPr>
            <w:r w:rsidRPr="00D165ED">
              <w:rPr>
                <w:rFonts w:eastAsia="Batang"/>
              </w:rPr>
              <w:t>Represents the RAN UE throughput thresholds.</w:t>
            </w:r>
          </w:p>
          <w:p w14:paraId="2355F2C6" w14:textId="77777777" w:rsidR="001679AC" w:rsidRPr="00D165ED" w:rsidRDefault="001679AC" w:rsidP="00F6406F">
            <w:pPr>
              <w:pStyle w:val="TAL"/>
            </w:pPr>
            <w:r w:rsidRPr="00D165ED">
              <w:rPr>
                <w:rFonts w:eastAsia="Batang"/>
              </w:rPr>
              <w:t>Shall be supplied for the 5QI ("5qi" in "qosRequ") or resource type ("resType" in "qosRequ") of non-GBR resource type. (NOTE 4)</w:t>
            </w:r>
          </w:p>
        </w:tc>
        <w:tc>
          <w:tcPr>
            <w:tcW w:w="1469" w:type="dxa"/>
          </w:tcPr>
          <w:p w14:paraId="334F63EE"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73B73900" w14:textId="77777777" w:rsidTr="00F6406F">
        <w:trPr>
          <w:jc w:val="center"/>
        </w:trPr>
        <w:tc>
          <w:tcPr>
            <w:tcW w:w="1610" w:type="dxa"/>
          </w:tcPr>
          <w:p w14:paraId="723D64D2" w14:textId="77777777" w:rsidR="001679AC" w:rsidRPr="00D165ED" w:rsidRDefault="001679AC" w:rsidP="00F6406F">
            <w:pPr>
              <w:pStyle w:val="TAL"/>
            </w:pPr>
            <w:r w:rsidRPr="00D165ED">
              <w:t>repetitionPeriod</w:t>
            </w:r>
          </w:p>
        </w:tc>
        <w:tc>
          <w:tcPr>
            <w:tcW w:w="2009" w:type="dxa"/>
          </w:tcPr>
          <w:p w14:paraId="3851D269" w14:textId="77777777" w:rsidR="001679AC" w:rsidRPr="00D165ED" w:rsidRDefault="001679AC" w:rsidP="00F6406F">
            <w:pPr>
              <w:pStyle w:val="TAL"/>
            </w:pPr>
            <w:r w:rsidRPr="00D165ED">
              <w:t>DurationSec</w:t>
            </w:r>
          </w:p>
        </w:tc>
        <w:tc>
          <w:tcPr>
            <w:tcW w:w="286" w:type="dxa"/>
          </w:tcPr>
          <w:p w14:paraId="3601E561" w14:textId="77777777" w:rsidR="001679AC" w:rsidRPr="00D165ED" w:rsidRDefault="001679AC" w:rsidP="00F6406F">
            <w:pPr>
              <w:pStyle w:val="TAC"/>
            </w:pPr>
            <w:r w:rsidRPr="00D165ED">
              <w:t>C</w:t>
            </w:r>
          </w:p>
        </w:tc>
        <w:tc>
          <w:tcPr>
            <w:tcW w:w="1067" w:type="dxa"/>
          </w:tcPr>
          <w:p w14:paraId="01C98EE9" w14:textId="77777777" w:rsidR="001679AC" w:rsidRPr="00D165ED" w:rsidRDefault="001679AC" w:rsidP="00F6406F">
            <w:pPr>
              <w:pStyle w:val="TAL"/>
            </w:pPr>
            <w:r w:rsidRPr="00D165ED">
              <w:t>0..1</w:t>
            </w:r>
          </w:p>
        </w:tc>
        <w:tc>
          <w:tcPr>
            <w:tcW w:w="2734" w:type="dxa"/>
          </w:tcPr>
          <w:p w14:paraId="2C7C3DDD" w14:textId="77777777" w:rsidR="001679AC" w:rsidRPr="00D165ED" w:rsidRDefault="001679AC" w:rsidP="00F6406F">
            <w:pPr>
              <w:pStyle w:val="TAL"/>
            </w:pPr>
            <w:r w:rsidRPr="00D165ED">
              <w:t xml:space="preserve">Shall be supplied for notification </w:t>
            </w:r>
            <w:r>
              <w:t>m</w:t>
            </w:r>
            <w:r w:rsidRPr="00D165ED">
              <w:t>ethod "PERIODIC" by the "notificationMethod" attribute.</w:t>
            </w:r>
          </w:p>
        </w:tc>
        <w:tc>
          <w:tcPr>
            <w:tcW w:w="1469" w:type="dxa"/>
          </w:tcPr>
          <w:p w14:paraId="355E0A20" w14:textId="77777777" w:rsidR="001679AC" w:rsidRPr="00D165ED" w:rsidRDefault="001679AC" w:rsidP="00F6406F">
            <w:pPr>
              <w:pStyle w:val="TAL"/>
              <w:rPr>
                <w:rFonts w:cs="Arial"/>
                <w:szCs w:val="18"/>
              </w:rPr>
            </w:pPr>
          </w:p>
        </w:tc>
      </w:tr>
      <w:tr w:rsidR="001679AC" w:rsidRPr="00D165ED" w14:paraId="218CA45A" w14:textId="77777777" w:rsidTr="00F6406F">
        <w:trPr>
          <w:jc w:val="center"/>
        </w:trPr>
        <w:tc>
          <w:tcPr>
            <w:tcW w:w="1610" w:type="dxa"/>
          </w:tcPr>
          <w:p w14:paraId="5712AADC" w14:textId="77777777" w:rsidR="001679AC" w:rsidRPr="00D165ED" w:rsidRDefault="001679AC" w:rsidP="00F6406F">
            <w:pPr>
              <w:pStyle w:val="TAL"/>
            </w:pPr>
            <w:r w:rsidRPr="00D165ED">
              <w:t>snssais</w:t>
            </w:r>
          </w:p>
        </w:tc>
        <w:tc>
          <w:tcPr>
            <w:tcW w:w="2009" w:type="dxa"/>
          </w:tcPr>
          <w:p w14:paraId="0231AF7D" w14:textId="77777777" w:rsidR="001679AC" w:rsidRPr="00D165ED" w:rsidRDefault="001679AC" w:rsidP="00F6406F">
            <w:pPr>
              <w:pStyle w:val="TAL"/>
            </w:pPr>
            <w:r w:rsidRPr="00D165ED">
              <w:t>array(Snssai)</w:t>
            </w:r>
          </w:p>
        </w:tc>
        <w:tc>
          <w:tcPr>
            <w:tcW w:w="286" w:type="dxa"/>
          </w:tcPr>
          <w:p w14:paraId="472601A9" w14:textId="77777777" w:rsidR="001679AC" w:rsidRPr="00D165ED" w:rsidRDefault="001679AC" w:rsidP="00F6406F">
            <w:pPr>
              <w:pStyle w:val="TAC"/>
            </w:pPr>
            <w:r w:rsidRPr="00D165ED">
              <w:t>C</w:t>
            </w:r>
          </w:p>
        </w:tc>
        <w:tc>
          <w:tcPr>
            <w:tcW w:w="1067" w:type="dxa"/>
          </w:tcPr>
          <w:p w14:paraId="181A9388" w14:textId="77777777" w:rsidR="001679AC" w:rsidRPr="00D165ED" w:rsidRDefault="001679AC" w:rsidP="00F6406F">
            <w:pPr>
              <w:pStyle w:val="TAL"/>
            </w:pPr>
            <w:r w:rsidRPr="00D165ED">
              <w:t>1..N</w:t>
            </w:r>
          </w:p>
        </w:tc>
        <w:tc>
          <w:tcPr>
            <w:tcW w:w="2734" w:type="dxa"/>
          </w:tcPr>
          <w:p w14:paraId="4E9A786F" w14:textId="3571A7A1" w:rsidR="001679AC" w:rsidRPr="00D165ED" w:rsidRDefault="001679AC" w:rsidP="00F6406F">
            <w:pPr>
              <w:pStyle w:val="TAL"/>
            </w:pPr>
            <w:r w:rsidRPr="00D165ED">
              <w:t>Identification(s) of network slice</w:t>
            </w:r>
            <w:r>
              <w:t>(s)</w:t>
            </w:r>
            <w:r w:rsidRPr="00D165ED">
              <w:t xml:space="preserve"> to which the subscription applies. (NOTE 1, NOTE 8)</w:t>
            </w:r>
            <w:ins w:id="325" w:author="Maria Liang" w:date="2023-04-15T14:12:00Z">
              <w:r w:rsidR="00086503" w:rsidRPr="00D165ED">
                <w:t xml:space="preserve"> (NOTE </w:t>
              </w:r>
              <w:r w:rsidR="00086503">
                <w:t>15</w:t>
              </w:r>
              <w:r w:rsidR="00086503" w:rsidRPr="00D165ED">
                <w:t>)</w:t>
              </w:r>
            </w:ins>
          </w:p>
        </w:tc>
        <w:tc>
          <w:tcPr>
            <w:tcW w:w="1469" w:type="dxa"/>
          </w:tcPr>
          <w:p w14:paraId="170B24BA" w14:textId="77777777" w:rsidR="001679AC" w:rsidRPr="00D165ED" w:rsidRDefault="001679AC" w:rsidP="00F6406F">
            <w:pPr>
              <w:pStyle w:val="TAL"/>
              <w:rPr>
                <w:rFonts w:cs="Arial"/>
                <w:szCs w:val="18"/>
              </w:rPr>
            </w:pPr>
          </w:p>
        </w:tc>
      </w:tr>
      <w:tr w:rsidR="001679AC" w:rsidRPr="00D165ED" w14:paraId="4E8DA240" w14:textId="77777777" w:rsidTr="00F6406F">
        <w:trPr>
          <w:jc w:val="center"/>
        </w:trPr>
        <w:tc>
          <w:tcPr>
            <w:tcW w:w="1610" w:type="dxa"/>
          </w:tcPr>
          <w:p w14:paraId="2B89CDB0" w14:textId="77777777" w:rsidR="001679AC" w:rsidRPr="00D165ED" w:rsidRDefault="001679AC" w:rsidP="00F6406F">
            <w:pPr>
              <w:pStyle w:val="TAL"/>
            </w:pPr>
            <w:r w:rsidRPr="00D165ED">
              <w:t>tgtUe</w:t>
            </w:r>
          </w:p>
        </w:tc>
        <w:tc>
          <w:tcPr>
            <w:tcW w:w="2009" w:type="dxa"/>
          </w:tcPr>
          <w:p w14:paraId="60A4AD3B" w14:textId="77777777" w:rsidR="001679AC" w:rsidRPr="00D165ED" w:rsidRDefault="001679AC" w:rsidP="00F6406F">
            <w:pPr>
              <w:pStyle w:val="TAL"/>
            </w:pPr>
            <w:r w:rsidRPr="00D165ED">
              <w:t>TargetUeInformation</w:t>
            </w:r>
          </w:p>
        </w:tc>
        <w:tc>
          <w:tcPr>
            <w:tcW w:w="286" w:type="dxa"/>
          </w:tcPr>
          <w:p w14:paraId="28969789" w14:textId="77777777" w:rsidR="001679AC" w:rsidRPr="00D165ED" w:rsidRDefault="001679AC" w:rsidP="00F6406F">
            <w:pPr>
              <w:pStyle w:val="TAC"/>
            </w:pPr>
            <w:r w:rsidRPr="00D165ED">
              <w:rPr>
                <w:rFonts w:cs="Arial"/>
                <w:szCs w:val="18"/>
                <w:lang w:eastAsia="zh-CN"/>
              </w:rPr>
              <w:t>O</w:t>
            </w:r>
          </w:p>
        </w:tc>
        <w:tc>
          <w:tcPr>
            <w:tcW w:w="1067" w:type="dxa"/>
          </w:tcPr>
          <w:p w14:paraId="34403A36" w14:textId="77777777" w:rsidR="001679AC" w:rsidRPr="00D165ED" w:rsidRDefault="001679AC" w:rsidP="00F6406F">
            <w:pPr>
              <w:pStyle w:val="TAL"/>
            </w:pPr>
            <w:r w:rsidRPr="00D165ED">
              <w:rPr>
                <w:rFonts w:cs="Arial"/>
                <w:szCs w:val="18"/>
                <w:lang w:eastAsia="zh-CN"/>
              </w:rPr>
              <w:t>0..1</w:t>
            </w:r>
          </w:p>
        </w:tc>
        <w:tc>
          <w:tcPr>
            <w:tcW w:w="2734" w:type="dxa"/>
          </w:tcPr>
          <w:p w14:paraId="1F06027C" w14:textId="77777777" w:rsidR="001679AC" w:rsidRDefault="001679AC" w:rsidP="00F6406F">
            <w:pPr>
              <w:pStyle w:val="TAL"/>
              <w:rPr>
                <w:rFonts w:cs="Arial"/>
                <w:szCs w:val="18"/>
              </w:rPr>
            </w:pPr>
            <w:r w:rsidRPr="00D165ED">
              <w:rPr>
                <w:rFonts w:cs="Arial"/>
                <w:szCs w:val="18"/>
              </w:rPr>
              <w:t>Identifies target UE information</w:t>
            </w:r>
            <w:r>
              <w:rPr>
                <w:rFonts w:cs="Arial"/>
                <w:szCs w:val="18"/>
              </w:rPr>
              <w:t>.</w:t>
            </w:r>
          </w:p>
          <w:p w14:paraId="449A12DB" w14:textId="77777777" w:rsidR="001679AC" w:rsidRPr="00D165ED" w:rsidRDefault="001679AC" w:rsidP="00F6406F">
            <w:pPr>
              <w:pStyle w:val="TAL"/>
              <w:rPr>
                <w:rFonts w:cs="Arial"/>
                <w:szCs w:val="18"/>
              </w:rPr>
            </w:pPr>
            <w:r w:rsidRPr="00D165ED">
              <w:rPr>
                <w:rFonts w:eastAsia="Batang"/>
              </w:rPr>
              <w:t>(NOTE 3)</w:t>
            </w:r>
          </w:p>
        </w:tc>
        <w:tc>
          <w:tcPr>
            <w:tcW w:w="1469" w:type="dxa"/>
          </w:tcPr>
          <w:p w14:paraId="65D24428" w14:textId="77777777" w:rsidR="001679AC" w:rsidRPr="00D165ED" w:rsidRDefault="001679AC" w:rsidP="00F6406F">
            <w:pPr>
              <w:pStyle w:val="TAL"/>
              <w:rPr>
                <w:rFonts w:eastAsia="Batang"/>
              </w:rPr>
            </w:pPr>
          </w:p>
        </w:tc>
      </w:tr>
      <w:tr w:rsidR="001679AC" w:rsidRPr="00D165ED" w14:paraId="7E3F3FBE" w14:textId="77777777" w:rsidTr="00F6406F">
        <w:trPr>
          <w:jc w:val="center"/>
        </w:trPr>
        <w:tc>
          <w:tcPr>
            <w:tcW w:w="1610" w:type="dxa"/>
          </w:tcPr>
          <w:p w14:paraId="2A96446C" w14:textId="77777777" w:rsidR="001679AC" w:rsidRPr="00D165ED" w:rsidRDefault="001679AC" w:rsidP="00F6406F">
            <w:pPr>
              <w:pStyle w:val="TAL"/>
            </w:pPr>
            <w:r w:rsidRPr="00D165ED">
              <w:t>congThresholds</w:t>
            </w:r>
          </w:p>
        </w:tc>
        <w:tc>
          <w:tcPr>
            <w:tcW w:w="2009" w:type="dxa"/>
          </w:tcPr>
          <w:p w14:paraId="61CBAE89" w14:textId="77777777" w:rsidR="001679AC" w:rsidRPr="00D165ED" w:rsidRDefault="001679AC" w:rsidP="00F6406F">
            <w:pPr>
              <w:pStyle w:val="TAL"/>
            </w:pPr>
            <w:r w:rsidRPr="00D165ED">
              <w:t>array(ThresholdLevel)</w:t>
            </w:r>
          </w:p>
        </w:tc>
        <w:tc>
          <w:tcPr>
            <w:tcW w:w="286" w:type="dxa"/>
          </w:tcPr>
          <w:p w14:paraId="5DF3ACA9" w14:textId="77777777" w:rsidR="001679AC" w:rsidRPr="00D165ED" w:rsidRDefault="001679AC" w:rsidP="00F6406F">
            <w:pPr>
              <w:pStyle w:val="TAC"/>
              <w:rPr>
                <w:rFonts w:cs="Arial"/>
                <w:szCs w:val="18"/>
                <w:lang w:eastAsia="zh-CN"/>
              </w:rPr>
            </w:pPr>
            <w:r w:rsidRPr="00D165ED">
              <w:rPr>
                <w:rFonts w:cs="Arial"/>
                <w:szCs w:val="18"/>
                <w:lang w:eastAsia="zh-CN"/>
              </w:rPr>
              <w:t>C</w:t>
            </w:r>
          </w:p>
        </w:tc>
        <w:tc>
          <w:tcPr>
            <w:tcW w:w="1067" w:type="dxa"/>
          </w:tcPr>
          <w:p w14:paraId="6833C900"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25B2FDA3" w14:textId="77777777" w:rsidR="001679AC" w:rsidRPr="00D165ED" w:rsidRDefault="001679AC" w:rsidP="00F6406F">
            <w:pPr>
              <w:pStyle w:val="TAL"/>
              <w:rPr>
                <w:rFonts w:cs="Arial"/>
                <w:szCs w:val="18"/>
              </w:rPr>
            </w:pPr>
            <w:r w:rsidRPr="00D165ED">
              <w:rPr>
                <w:rFonts w:cs="Arial"/>
                <w:szCs w:val="18"/>
              </w:rPr>
              <w:t>Represents the congestion threshold levels. (NOTE 4)</w:t>
            </w:r>
          </w:p>
        </w:tc>
        <w:tc>
          <w:tcPr>
            <w:tcW w:w="1469" w:type="dxa"/>
          </w:tcPr>
          <w:p w14:paraId="5EB91A9F" w14:textId="77777777" w:rsidR="001679AC" w:rsidRPr="00D165ED" w:rsidRDefault="001679AC" w:rsidP="00F6406F">
            <w:pPr>
              <w:pStyle w:val="TAL"/>
              <w:rPr>
                <w:rFonts w:eastAsia="Batang"/>
              </w:rPr>
            </w:pPr>
            <w:r w:rsidRPr="00D165ED">
              <w:rPr>
                <w:rFonts w:eastAsia="Batang"/>
              </w:rPr>
              <w:t>UserDataCongestion</w:t>
            </w:r>
          </w:p>
        </w:tc>
      </w:tr>
      <w:tr w:rsidR="001679AC" w:rsidRPr="00D165ED" w14:paraId="14F51A71" w14:textId="77777777" w:rsidTr="00F6406F">
        <w:trPr>
          <w:jc w:val="center"/>
        </w:trPr>
        <w:tc>
          <w:tcPr>
            <w:tcW w:w="1610" w:type="dxa"/>
          </w:tcPr>
          <w:p w14:paraId="5B7D5123" w14:textId="77777777" w:rsidR="001679AC" w:rsidRPr="00D165ED" w:rsidRDefault="001679AC" w:rsidP="00F6406F">
            <w:pPr>
              <w:pStyle w:val="TAL"/>
            </w:pPr>
            <w:r w:rsidRPr="00D165ED">
              <w:t>nwPerfRequs</w:t>
            </w:r>
          </w:p>
        </w:tc>
        <w:tc>
          <w:tcPr>
            <w:tcW w:w="2009" w:type="dxa"/>
          </w:tcPr>
          <w:p w14:paraId="719E81F4" w14:textId="77777777" w:rsidR="001679AC" w:rsidRPr="00D165ED" w:rsidRDefault="001679AC" w:rsidP="00F6406F">
            <w:pPr>
              <w:pStyle w:val="TAL"/>
            </w:pPr>
            <w:r w:rsidRPr="00D165ED">
              <w:t>array(NetworkPerfRequirement)</w:t>
            </w:r>
          </w:p>
        </w:tc>
        <w:tc>
          <w:tcPr>
            <w:tcW w:w="286" w:type="dxa"/>
          </w:tcPr>
          <w:p w14:paraId="68EC7077" w14:textId="77777777" w:rsidR="001679AC" w:rsidRPr="00D165ED" w:rsidRDefault="001679AC" w:rsidP="00F6406F">
            <w:pPr>
              <w:pStyle w:val="TAC"/>
              <w:rPr>
                <w:rFonts w:cs="Arial"/>
                <w:szCs w:val="18"/>
                <w:lang w:eastAsia="zh-CN"/>
              </w:rPr>
            </w:pPr>
            <w:r w:rsidRPr="00D165ED">
              <w:rPr>
                <w:rFonts w:cs="Arial"/>
                <w:szCs w:val="18"/>
                <w:lang w:eastAsia="zh-CN"/>
              </w:rPr>
              <w:t>C</w:t>
            </w:r>
          </w:p>
        </w:tc>
        <w:tc>
          <w:tcPr>
            <w:tcW w:w="1067" w:type="dxa"/>
          </w:tcPr>
          <w:p w14:paraId="51A364C3" w14:textId="77777777" w:rsidR="001679AC" w:rsidRPr="00D165ED" w:rsidRDefault="001679AC" w:rsidP="00F6406F">
            <w:pPr>
              <w:pStyle w:val="TAL"/>
              <w:rPr>
                <w:rFonts w:cs="Arial"/>
                <w:szCs w:val="18"/>
                <w:lang w:eastAsia="zh-CN"/>
              </w:rPr>
            </w:pPr>
            <w:r w:rsidRPr="00D165ED">
              <w:t>1..N</w:t>
            </w:r>
          </w:p>
        </w:tc>
        <w:tc>
          <w:tcPr>
            <w:tcW w:w="2734" w:type="dxa"/>
          </w:tcPr>
          <w:p w14:paraId="045D7D63" w14:textId="77777777" w:rsidR="001679AC" w:rsidRDefault="001679AC" w:rsidP="00F6406F">
            <w:pPr>
              <w:pStyle w:val="TAL"/>
            </w:pPr>
            <w:r>
              <w:t>Represents the network performance requirements. This attribute shall be included when subscribed event is "NETWORK_PERFORMANCE".</w:t>
            </w:r>
          </w:p>
          <w:p w14:paraId="119FEBB3" w14:textId="77777777" w:rsidR="001679AC" w:rsidRPr="00D165ED" w:rsidRDefault="001679AC" w:rsidP="00F6406F">
            <w:pPr>
              <w:pStyle w:val="TAL"/>
              <w:rPr>
                <w:rFonts w:cs="Arial"/>
                <w:szCs w:val="18"/>
              </w:rPr>
            </w:pPr>
          </w:p>
        </w:tc>
        <w:tc>
          <w:tcPr>
            <w:tcW w:w="1469" w:type="dxa"/>
          </w:tcPr>
          <w:p w14:paraId="3F21F65D" w14:textId="77777777" w:rsidR="001679AC" w:rsidRPr="00D165ED" w:rsidRDefault="001679AC" w:rsidP="00F6406F">
            <w:pPr>
              <w:pStyle w:val="TAL"/>
              <w:rPr>
                <w:rFonts w:eastAsia="Batang"/>
              </w:rPr>
            </w:pPr>
            <w:r w:rsidRPr="00D165ED">
              <w:rPr>
                <w:rFonts w:cs="Arial"/>
                <w:szCs w:val="18"/>
              </w:rPr>
              <w:t>NetworkPerformance</w:t>
            </w:r>
          </w:p>
        </w:tc>
      </w:tr>
      <w:tr w:rsidR="001679AC" w:rsidRPr="00D165ED" w14:paraId="5C69B3A1" w14:textId="77777777" w:rsidTr="00F6406F">
        <w:trPr>
          <w:jc w:val="center"/>
        </w:trPr>
        <w:tc>
          <w:tcPr>
            <w:tcW w:w="1610" w:type="dxa"/>
          </w:tcPr>
          <w:p w14:paraId="1A040D90" w14:textId="77777777" w:rsidR="001679AC" w:rsidRPr="00D165ED" w:rsidRDefault="001679AC" w:rsidP="00F6406F">
            <w:pPr>
              <w:pStyle w:val="TAL"/>
            </w:pPr>
            <w:r w:rsidRPr="00D165ED">
              <w:t>bwRequs</w:t>
            </w:r>
          </w:p>
        </w:tc>
        <w:tc>
          <w:tcPr>
            <w:tcW w:w="2009" w:type="dxa"/>
          </w:tcPr>
          <w:p w14:paraId="2888FCBE" w14:textId="77777777" w:rsidR="001679AC" w:rsidRPr="00D165ED" w:rsidRDefault="001679AC" w:rsidP="00F6406F">
            <w:pPr>
              <w:pStyle w:val="TAL"/>
            </w:pPr>
            <w:r w:rsidRPr="00D165ED">
              <w:t>array(BwRequirement)</w:t>
            </w:r>
          </w:p>
        </w:tc>
        <w:tc>
          <w:tcPr>
            <w:tcW w:w="286" w:type="dxa"/>
          </w:tcPr>
          <w:p w14:paraId="2A54DE0A" w14:textId="77777777" w:rsidR="001679AC" w:rsidRPr="00D165ED" w:rsidRDefault="001679AC" w:rsidP="00F6406F">
            <w:pPr>
              <w:pStyle w:val="TAC"/>
              <w:rPr>
                <w:rFonts w:cs="Arial"/>
                <w:szCs w:val="18"/>
                <w:lang w:eastAsia="zh-CN"/>
              </w:rPr>
            </w:pPr>
            <w:r w:rsidRPr="00D165ED">
              <w:t>O</w:t>
            </w:r>
          </w:p>
        </w:tc>
        <w:tc>
          <w:tcPr>
            <w:tcW w:w="1067" w:type="dxa"/>
          </w:tcPr>
          <w:p w14:paraId="14D6F762" w14:textId="77777777" w:rsidR="001679AC" w:rsidRPr="00D165ED" w:rsidRDefault="001679AC" w:rsidP="00F6406F">
            <w:pPr>
              <w:pStyle w:val="TAL"/>
            </w:pPr>
            <w:r w:rsidRPr="00D165ED">
              <w:t>1..N</w:t>
            </w:r>
          </w:p>
        </w:tc>
        <w:tc>
          <w:tcPr>
            <w:tcW w:w="2734" w:type="dxa"/>
          </w:tcPr>
          <w:p w14:paraId="15DD2499" w14:textId="77777777" w:rsidR="001679AC" w:rsidRDefault="001679AC" w:rsidP="00F6406F">
            <w:pPr>
              <w:pStyle w:val="TAL"/>
            </w:pPr>
            <w:r>
              <w:t>Represents the bandwidth requirement for each application.</w:t>
            </w:r>
          </w:p>
          <w:p w14:paraId="5FD1CBAF" w14:textId="77777777" w:rsidR="001679AC" w:rsidRPr="00D165ED" w:rsidRDefault="001679AC" w:rsidP="00F6406F">
            <w:pPr>
              <w:pStyle w:val="TAL"/>
            </w:pPr>
            <w:r>
              <w:t>It may only be present if "appIds" attribute is provided.</w:t>
            </w:r>
          </w:p>
        </w:tc>
        <w:tc>
          <w:tcPr>
            <w:tcW w:w="1469" w:type="dxa"/>
          </w:tcPr>
          <w:p w14:paraId="0E7FEB11" w14:textId="77777777" w:rsidR="001679AC" w:rsidRPr="00D165ED" w:rsidRDefault="001679AC" w:rsidP="00F6406F">
            <w:pPr>
              <w:pStyle w:val="TAL"/>
              <w:rPr>
                <w:rFonts w:cs="Arial"/>
                <w:szCs w:val="18"/>
              </w:rPr>
            </w:pPr>
            <w:r w:rsidRPr="00D165ED">
              <w:t>ServiceExperience</w:t>
            </w:r>
          </w:p>
        </w:tc>
      </w:tr>
      <w:tr w:rsidR="001679AC" w:rsidRPr="00D165ED" w14:paraId="30FECAD8" w14:textId="77777777" w:rsidTr="00F6406F">
        <w:trPr>
          <w:jc w:val="center"/>
        </w:trPr>
        <w:tc>
          <w:tcPr>
            <w:tcW w:w="1610" w:type="dxa"/>
          </w:tcPr>
          <w:p w14:paraId="5E1D1A21" w14:textId="77777777" w:rsidR="001679AC" w:rsidRPr="00D165ED" w:rsidRDefault="001679AC" w:rsidP="00F6406F">
            <w:pPr>
              <w:pStyle w:val="TAL"/>
            </w:pPr>
            <w:r w:rsidRPr="00D165ED">
              <w:t>excepRequs</w:t>
            </w:r>
          </w:p>
        </w:tc>
        <w:tc>
          <w:tcPr>
            <w:tcW w:w="2009" w:type="dxa"/>
          </w:tcPr>
          <w:p w14:paraId="1D803A62" w14:textId="77777777" w:rsidR="001679AC" w:rsidRPr="00D165ED" w:rsidRDefault="001679AC" w:rsidP="00F6406F">
            <w:pPr>
              <w:pStyle w:val="TAL"/>
            </w:pPr>
            <w:r w:rsidRPr="00D165ED">
              <w:t>array(Exception)</w:t>
            </w:r>
          </w:p>
        </w:tc>
        <w:tc>
          <w:tcPr>
            <w:tcW w:w="286" w:type="dxa"/>
          </w:tcPr>
          <w:p w14:paraId="5B4C85A3" w14:textId="77777777" w:rsidR="001679AC" w:rsidRPr="00D165ED" w:rsidRDefault="001679AC" w:rsidP="00F6406F">
            <w:pPr>
              <w:pStyle w:val="TAC"/>
            </w:pPr>
            <w:r w:rsidRPr="00D165ED">
              <w:rPr>
                <w:rFonts w:cs="Arial"/>
                <w:szCs w:val="18"/>
                <w:lang w:eastAsia="zh-CN"/>
              </w:rPr>
              <w:t>C</w:t>
            </w:r>
          </w:p>
        </w:tc>
        <w:tc>
          <w:tcPr>
            <w:tcW w:w="1067" w:type="dxa"/>
          </w:tcPr>
          <w:p w14:paraId="21AF955C" w14:textId="77777777" w:rsidR="001679AC" w:rsidRPr="00D165ED" w:rsidRDefault="001679AC" w:rsidP="00F6406F">
            <w:pPr>
              <w:pStyle w:val="TAL"/>
            </w:pPr>
            <w:r w:rsidRPr="00D165ED">
              <w:rPr>
                <w:rFonts w:cs="Arial"/>
                <w:szCs w:val="18"/>
                <w:lang w:eastAsia="zh-CN"/>
              </w:rPr>
              <w:t>1..N</w:t>
            </w:r>
          </w:p>
        </w:tc>
        <w:tc>
          <w:tcPr>
            <w:tcW w:w="2734" w:type="dxa"/>
          </w:tcPr>
          <w:p w14:paraId="6801A769" w14:textId="77777777" w:rsidR="001679AC" w:rsidRPr="00D165ED" w:rsidRDefault="001679AC" w:rsidP="00F6406F">
            <w:pPr>
              <w:pStyle w:val="TAL"/>
              <w:rPr>
                <w:rFonts w:cs="Arial"/>
                <w:szCs w:val="18"/>
              </w:rPr>
            </w:pPr>
            <w:r w:rsidRPr="00D165ED">
              <w:rPr>
                <w:rFonts w:cs="Arial"/>
                <w:szCs w:val="18"/>
              </w:rPr>
              <w:t>Represents a list of Exception Ids with associated thresholds.</w:t>
            </w:r>
            <w:r w:rsidRPr="00D165ED">
              <w:t xml:space="preserve"> </w:t>
            </w:r>
            <w:r w:rsidRPr="00D165ED">
              <w:rPr>
                <w:rFonts w:cs="Arial"/>
                <w:szCs w:val="18"/>
              </w:rPr>
              <w:t>May only be present when subscribed event is "ABNORMAL_BEHAVIOUR".</w:t>
            </w:r>
          </w:p>
          <w:p w14:paraId="228061CE" w14:textId="77777777" w:rsidR="001679AC" w:rsidRPr="00D165ED" w:rsidRDefault="001679AC" w:rsidP="00F6406F">
            <w:pPr>
              <w:pStyle w:val="TAL"/>
            </w:pPr>
            <w:r w:rsidRPr="00D165ED">
              <w:rPr>
                <w:rFonts w:cs="Arial"/>
                <w:szCs w:val="18"/>
              </w:rPr>
              <w:t>(NOTE 5, NOTE 6</w:t>
            </w:r>
            <w:r>
              <w:rPr>
                <w:rFonts w:cs="Arial"/>
                <w:szCs w:val="18"/>
              </w:rPr>
              <w:t>, NOTE</w:t>
            </w:r>
            <w:r w:rsidRPr="00D165ED">
              <w:rPr>
                <w:rFonts w:cs="Arial"/>
                <w:szCs w:val="18"/>
              </w:rPr>
              <w:t> </w:t>
            </w:r>
            <w:r>
              <w:rPr>
                <w:rFonts w:cs="Arial"/>
                <w:szCs w:val="18"/>
              </w:rPr>
              <w:t>8</w:t>
            </w:r>
            <w:r w:rsidRPr="00D165ED">
              <w:rPr>
                <w:rFonts w:cs="Arial"/>
                <w:szCs w:val="18"/>
              </w:rPr>
              <w:t>)</w:t>
            </w:r>
          </w:p>
        </w:tc>
        <w:tc>
          <w:tcPr>
            <w:tcW w:w="1469" w:type="dxa"/>
          </w:tcPr>
          <w:p w14:paraId="3234DC93" w14:textId="77777777" w:rsidR="001679AC" w:rsidRPr="00D165ED" w:rsidRDefault="001679AC" w:rsidP="00F6406F">
            <w:pPr>
              <w:pStyle w:val="TAL"/>
            </w:pPr>
            <w:r w:rsidRPr="00D165ED">
              <w:rPr>
                <w:rFonts w:cs="Arial"/>
                <w:szCs w:val="18"/>
              </w:rPr>
              <w:t>AbnormalBehaviour</w:t>
            </w:r>
          </w:p>
        </w:tc>
      </w:tr>
      <w:tr w:rsidR="001679AC" w:rsidRPr="00D165ED" w14:paraId="0C676EE4" w14:textId="77777777" w:rsidTr="00F6406F">
        <w:trPr>
          <w:jc w:val="center"/>
        </w:trPr>
        <w:tc>
          <w:tcPr>
            <w:tcW w:w="1610" w:type="dxa"/>
          </w:tcPr>
          <w:p w14:paraId="39B89956" w14:textId="77777777" w:rsidR="001679AC" w:rsidRPr="00D165ED" w:rsidRDefault="001679AC" w:rsidP="00F6406F">
            <w:pPr>
              <w:pStyle w:val="TAL"/>
            </w:pPr>
            <w:r w:rsidRPr="00D165ED">
              <w:t>exptAnaType</w:t>
            </w:r>
          </w:p>
        </w:tc>
        <w:tc>
          <w:tcPr>
            <w:tcW w:w="2009" w:type="dxa"/>
          </w:tcPr>
          <w:p w14:paraId="79DF3C0D" w14:textId="77777777" w:rsidR="001679AC" w:rsidRPr="00D165ED" w:rsidRDefault="001679AC" w:rsidP="00F6406F">
            <w:pPr>
              <w:pStyle w:val="TAL"/>
            </w:pPr>
            <w:r w:rsidRPr="00D165ED">
              <w:t>ExpectedAnalyticsType</w:t>
            </w:r>
          </w:p>
        </w:tc>
        <w:tc>
          <w:tcPr>
            <w:tcW w:w="286" w:type="dxa"/>
          </w:tcPr>
          <w:p w14:paraId="040FA754" w14:textId="77777777" w:rsidR="001679AC" w:rsidRPr="00D165ED" w:rsidRDefault="001679AC" w:rsidP="00F6406F">
            <w:pPr>
              <w:pStyle w:val="TAC"/>
            </w:pPr>
            <w:r w:rsidRPr="00D165ED">
              <w:rPr>
                <w:rFonts w:cs="Arial"/>
                <w:szCs w:val="18"/>
                <w:lang w:eastAsia="zh-CN"/>
              </w:rPr>
              <w:t>C</w:t>
            </w:r>
          </w:p>
        </w:tc>
        <w:tc>
          <w:tcPr>
            <w:tcW w:w="1067" w:type="dxa"/>
          </w:tcPr>
          <w:p w14:paraId="6792E481" w14:textId="77777777" w:rsidR="001679AC" w:rsidRPr="00D165ED" w:rsidRDefault="001679AC" w:rsidP="00F6406F">
            <w:pPr>
              <w:pStyle w:val="TAL"/>
            </w:pPr>
            <w:r w:rsidRPr="00D165ED">
              <w:rPr>
                <w:rFonts w:cs="Arial"/>
                <w:szCs w:val="18"/>
                <w:lang w:eastAsia="zh-CN"/>
              </w:rPr>
              <w:t>0..1</w:t>
            </w:r>
          </w:p>
        </w:tc>
        <w:tc>
          <w:tcPr>
            <w:tcW w:w="2734" w:type="dxa"/>
          </w:tcPr>
          <w:p w14:paraId="09552267" w14:textId="77777777" w:rsidR="001679AC" w:rsidRPr="00D165ED" w:rsidRDefault="001679AC" w:rsidP="00F6406F">
            <w:pPr>
              <w:pStyle w:val="TAL"/>
              <w:rPr>
                <w:rFonts w:cs="Arial"/>
                <w:szCs w:val="18"/>
              </w:rPr>
            </w:pPr>
            <w:r w:rsidRPr="00D165ED">
              <w:rPr>
                <w:rFonts w:cs="Arial"/>
                <w:szCs w:val="18"/>
              </w:rPr>
              <w:t>Represents expected UE analytics type.</w:t>
            </w:r>
          </w:p>
          <w:p w14:paraId="22156E5C" w14:textId="77777777" w:rsidR="001679AC" w:rsidRPr="00D165ED" w:rsidRDefault="001679AC" w:rsidP="00F6406F">
            <w:pPr>
              <w:pStyle w:val="TAL"/>
            </w:pPr>
            <w:r w:rsidRPr="00D165ED">
              <w:rPr>
                <w:rFonts w:cs="Arial"/>
                <w:szCs w:val="18"/>
              </w:rPr>
              <w:t xml:space="preserve">It shall not be present if the </w:t>
            </w:r>
            <w:r w:rsidRPr="00D165ED">
              <w:t>"excepRequs" attribute is provided. (NOTE 6</w:t>
            </w:r>
            <w:r>
              <w:t>, NOTE</w:t>
            </w:r>
            <w:r w:rsidRPr="00D165ED">
              <w:rPr>
                <w:rFonts w:cs="Arial"/>
                <w:szCs w:val="18"/>
              </w:rPr>
              <w:t> </w:t>
            </w:r>
            <w:r>
              <w:t>8</w:t>
            </w:r>
            <w:r w:rsidRPr="00D165ED">
              <w:t>)</w:t>
            </w:r>
          </w:p>
        </w:tc>
        <w:tc>
          <w:tcPr>
            <w:tcW w:w="1469" w:type="dxa"/>
          </w:tcPr>
          <w:p w14:paraId="2B3787F4" w14:textId="77777777" w:rsidR="001679AC" w:rsidRPr="00D165ED" w:rsidRDefault="001679AC" w:rsidP="00F6406F">
            <w:pPr>
              <w:pStyle w:val="TAL"/>
            </w:pPr>
            <w:r w:rsidRPr="00D165ED">
              <w:rPr>
                <w:rFonts w:cs="Arial"/>
                <w:szCs w:val="18"/>
              </w:rPr>
              <w:t>AbnormalBehaviour</w:t>
            </w:r>
          </w:p>
        </w:tc>
      </w:tr>
      <w:tr w:rsidR="001679AC" w:rsidRPr="00D165ED" w14:paraId="756B2BC7" w14:textId="77777777" w:rsidTr="00F6406F">
        <w:trPr>
          <w:jc w:val="center"/>
        </w:trPr>
        <w:tc>
          <w:tcPr>
            <w:tcW w:w="1610" w:type="dxa"/>
          </w:tcPr>
          <w:p w14:paraId="7715CCBC" w14:textId="77777777" w:rsidR="001679AC" w:rsidRPr="00D165ED" w:rsidRDefault="001679AC" w:rsidP="00F6406F">
            <w:pPr>
              <w:pStyle w:val="TAL"/>
            </w:pPr>
            <w:r w:rsidRPr="00D165ED">
              <w:t>exptUeBehav</w:t>
            </w:r>
          </w:p>
        </w:tc>
        <w:tc>
          <w:tcPr>
            <w:tcW w:w="2009" w:type="dxa"/>
          </w:tcPr>
          <w:p w14:paraId="1A5C3313" w14:textId="77777777" w:rsidR="001679AC" w:rsidRPr="00D165ED" w:rsidRDefault="001679AC" w:rsidP="00F6406F">
            <w:pPr>
              <w:pStyle w:val="TAL"/>
            </w:pPr>
            <w:r w:rsidRPr="00D165ED">
              <w:t>ExpectedUeBehaviourData</w:t>
            </w:r>
          </w:p>
        </w:tc>
        <w:tc>
          <w:tcPr>
            <w:tcW w:w="286" w:type="dxa"/>
          </w:tcPr>
          <w:p w14:paraId="5E200D3C" w14:textId="77777777" w:rsidR="001679AC" w:rsidRPr="00D165ED" w:rsidRDefault="001679AC" w:rsidP="00F6406F">
            <w:pPr>
              <w:pStyle w:val="TAC"/>
            </w:pPr>
            <w:r w:rsidRPr="00D165ED">
              <w:rPr>
                <w:rFonts w:cs="Arial"/>
                <w:szCs w:val="18"/>
                <w:lang w:eastAsia="zh-CN"/>
              </w:rPr>
              <w:t>O</w:t>
            </w:r>
          </w:p>
        </w:tc>
        <w:tc>
          <w:tcPr>
            <w:tcW w:w="1067" w:type="dxa"/>
          </w:tcPr>
          <w:p w14:paraId="0EA88C85" w14:textId="77777777" w:rsidR="001679AC" w:rsidRPr="00D165ED" w:rsidRDefault="001679AC" w:rsidP="00F6406F">
            <w:pPr>
              <w:pStyle w:val="TAL"/>
            </w:pPr>
            <w:r w:rsidRPr="00D165ED">
              <w:rPr>
                <w:rFonts w:cs="Arial"/>
                <w:szCs w:val="18"/>
                <w:lang w:eastAsia="zh-CN"/>
              </w:rPr>
              <w:t>0..1</w:t>
            </w:r>
          </w:p>
        </w:tc>
        <w:tc>
          <w:tcPr>
            <w:tcW w:w="2734" w:type="dxa"/>
          </w:tcPr>
          <w:p w14:paraId="732375FF" w14:textId="77777777" w:rsidR="001679AC" w:rsidRPr="00D165ED" w:rsidRDefault="001679AC" w:rsidP="00F6406F">
            <w:pPr>
              <w:pStyle w:val="TAL"/>
            </w:pPr>
            <w:r w:rsidRPr="00D165ED">
              <w:rPr>
                <w:rFonts w:cs="Arial"/>
                <w:szCs w:val="18"/>
              </w:rPr>
              <w:t>Represents expected UE behaviour.</w:t>
            </w:r>
          </w:p>
        </w:tc>
        <w:tc>
          <w:tcPr>
            <w:tcW w:w="1469" w:type="dxa"/>
          </w:tcPr>
          <w:p w14:paraId="3272B3DE" w14:textId="77777777" w:rsidR="001679AC" w:rsidRPr="00D165ED" w:rsidRDefault="001679AC" w:rsidP="00F6406F">
            <w:pPr>
              <w:pStyle w:val="TAL"/>
            </w:pPr>
            <w:r w:rsidRPr="00D165ED">
              <w:rPr>
                <w:rFonts w:cs="Arial"/>
                <w:szCs w:val="18"/>
              </w:rPr>
              <w:t>AbnormalBehaviour</w:t>
            </w:r>
          </w:p>
        </w:tc>
      </w:tr>
      <w:tr w:rsidR="001679AC" w:rsidRPr="00D165ED" w:rsidDel="000E40D6" w14:paraId="01BD1704" w14:textId="77777777" w:rsidTr="00F6406F">
        <w:trPr>
          <w:jc w:val="center"/>
        </w:trPr>
        <w:tc>
          <w:tcPr>
            <w:tcW w:w="1610" w:type="dxa"/>
          </w:tcPr>
          <w:p w14:paraId="2B7B7338" w14:textId="77777777" w:rsidR="001679AC" w:rsidRPr="00D165ED" w:rsidDel="000E40D6" w:rsidRDefault="001679AC" w:rsidP="00F6406F">
            <w:pPr>
              <w:pStyle w:val="TAL"/>
              <w:rPr>
                <w:lang w:eastAsia="zh-CN"/>
              </w:rPr>
            </w:pPr>
            <w:r w:rsidRPr="00D165ED">
              <w:t>ratFreqs</w:t>
            </w:r>
          </w:p>
        </w:tc>
        <w:tc>
          <w:tcPr>
            <w:tcW w:w="2009" w:type="dxa"/>
          </w:tcPr>
          <w:p w14:paraId="3A0003FC" w14:textId="77777777" w:rsidR="001679AC" w:rsidRPr="00D165ED" w:rsidDel="000E40D6" w:rsidRDefault="001679AC" w:rsidP="00F6406F">
            <w:pPr>
              <w:pStyle w:val="TAL"/>
              <w:rPr>
                <w:lang w:eastAsia="zh-CN"/>
              </w:rPr>
            </w:pPr>
            <w:r w:rsidRPr="00D165ED">
              <w:t>array(RatFreqInformation)</w:t>
            </w:r>
          </w:p>
        </w:tc>
        <w:tc>
          <w:tcPr>
            <w:tcW w:w="286" w:type="dxa"/>
          </w:tcPr>
          <w:p w14:paraId="2DA5AFD1" w14:textId="77777777" w:rsidR="001679AC" w:rsidRPr="00D165ED" w:rsidDel="000E40D6" w:rsidRDefault="001679AC" w:rsidP="00F6406F">
            <w:pPr>
              <w:pStyle w:val="TAC"/>
              <w:rPr>
                <w:rFonts w:cs="Arial"/>
                <w:szCs w:val="18"/>
                <w:lang w:eastAsia="zh-CN"/>
              </w:rPr>
            </w:pPr>
            <w:r w:rsidRPr="00D165ED">
              <w:rPr>
                <w:rFonts w:cs="Arial"/>
                <w:szCs w:val="18"/>
                <w:lang w:eastAsia="zh-CN"/>
              </w:rPr>
              <w:t>O</w:t>
            </w:r>
          </w:p>
        </w:tc>
        <w:tc>
          <w:tcPr>
            <w:tcW w:w="1067" w:type="dxa"/>
          </w:tcPr>
          <w:p w14:paraId="4856B386" w14:textId="77777777" w:rsidR="001679AC" w:rsidRPr="00D165ED" w:rsidDel="000E40D6" w:rsidRDefault="001679AC" w:rsidP="00F6406F">
            <w:pPr>
              <w:pStyle w:val="TAL"/>
              <w:rPr>
                <w:rFonts w:cs="Arial"/>
                <w:szCs w:val="18"/>
                <w:lang w:eastAsia="zh-CN"/>
              </w:rPr>
            </w:pPr>
            <w:r w:rsidRPr="00D165ED">
              <w:rPr>
                <w:rFonts w:cs="Arial"/>
                <w:szCs w:val="18"/>
                <w:lang w:eastAsia="zh-CN"/>
              </w:rPr>
              <w:t>1..N</w:t>
            </w:r>
          </w:p>
        </w:tc>
        <w:tc>
          <w:tcPr>
            <w:tcW w:w="2734" w:type="dxa"/>
          </w:tcPr>
          <w:p w14:paraId="41320A46" w14:textId="77777777" w:rsidR="001679AC" w:rsidRPr="00D165ED" w:rsidDel="000E40D6" w:rsidRDefault="001679AC" w:rsidP="00F6406F">
            <w:pPr>
              <w:pStyle w:val="TAL"/>
              <w:rPr>
                <w:rFonts w:cs="Arial"/>
                <w:szCs w:val="18"/>
                <w:lang w:eastAsia="zh-CN"/>
              </w:rPr>
            </w:pPr>
            <w:r w:rsidRPr="00D165ED">
              <w:rPr>
                <w:rFonts w:cs="Arial" w:hint="eastAsia"/>
                <w:szCs w:val="18"/>
                <w:lang w:eastAsia="zh-CN"/>
              </w:rPr>
              <w:t>I</w:t>
            </w:r>
            <w:r w:rsidRPr="00D165ED">
              <w:rPr>
                <w:rFonts w:cs="Arial"/>
                <w:szCs w:val="18"/>
                <w:lang w:eastAsia="zh-CN"/>
              </w:rPr>
              <w:t>dentification(s) of the RAT type</w:t>
            </w:r>
            <w:r>
              <w:rPr>
                <w:rFonts w:cs="Arial"/>
                <w:szCs w:val="18"/>
                <w:lang w:eastAsia="zh-CN"/>
              </w:rPr>
              <w:t>(s)</w:t>
            </w:r>
            <w:r w:rsidRPr="00D165ED">
              <w:rPr>
                <w:rFonts w:cs="Arial"/>
                <w:szCs w:val="18"/>
                <w:lang w:eastAsia="zh-CN"/>
              </w:rPr>
              <w:t xml:space="preserve"> and/or frequenc</w:t>
            </w:r>
            <w:r>
              <w:rPr>
                <w:rFonts w:cs="Arial"/>
                <w:szCs w:val="18"/>
                <w:lang w:eastAsia="zh-CN"/>
              </w:rPr>
              <w:t>y(</w:t>
            </w:r>
            <w:r w:rsidRPr="00D165ED">
              <w:rPr>
                <w:rFonts w:cs="Arial"/>
                <w:szCs w:val="18"/>
                <w:lang w:eastAsia="zh-CN"/>
              </w:rPr>
              <w:t>ies</w:t>
            </w:r>
            <w:r>
              <w:rPr>
                <w:rFonts w:cs="Arial"/>
                <w:szCs w:val="18"/>
                <w:lang w:eastAsia="zh-CN"/>
              </w:rPr>
              <w:t>)</w:t>
            </w:r>
            <w:r w:rsidRPr="00D165ED">
              <w:rPr>
                <w:rFonts w:cs="Arial"/>
                <w:szCs w:val="18"/>
                <w:lang w:eastAsia="zh-CN"/>
              </w:rPr>
              <w:t xml:space="preserve"> of UE</w:t>
            </w:r>
            <w:r>
              <w:rPr>
                <w:rFonts w:cs="Arial"/>
                <w:szCs w:val="18"/>
                <w:lang w:eastAsia="zh-CN"/>
              </w:rPr>
              <w:t>'</w:t>
            </w:r>
            <w:r w:rsidRPr="00D165ED">
              <w:rPr>
                <w:rFonts w:cs="Arial"/>
                <w:szCs w:val="18"/>
                <w:lang w:eastAsia="zh-CN"/>
              </w:rPr>
              <w:t>s serving cell(s) which the subscription applies.</w:t>
            </w:r>
            <w:r w:rsidRPr="00D165ED">
              <w:t xml:space="preserve"> (NOTE 9)</w:t>
            </w:r>
          </w:p>
        </w:tc>
        <w:tc>
          <w:tcPr>
            <w:tcW w:w="1469" w:type="dxa"/>
          </w:tcPr>
          <w:p w14:paraId="37C0FD2A" w14:textId="77777777" w:rsidR="001679AC" w:rsidRPr="00D165ED" w:rsidDel="000E40D6" w:rsidRDefault="001679AC" w:rsidP="00F6406F">
            <w:pPr>
              <w:pStyle w:val="TAL"/>
            </w:pPr>
            <w:r w:rsidRPr="00D165ED">
              <w:rPr>
                <w:rFonts w:cs="Arial"/>
                <w:szCs w:val="18"/>
              </w:rPr>
              <w:t>ServiceExperienceExt</w:t>
            </w:r>
          </w:p>
        </w:tc>
      </w:tr>
      <w:tr w:rsidR="001679AC" w:rsidRPr="00D165ED" w14:paraId="3A77B497" w14:textId="77777777" w:rsidTr="00F6406F">
        <w:trPr>
          <w:jc w:val="center"/>
        </w:trPr>
        <w:tc>
          <w:tcPr>
            <w:tcW w:w="1610" w:type="dxa"/>
          </w:tcPr>
          <w:p w14:paraId="4E28B75D" w14:textId="77777777" w:rsidR="001679AC" w:rsidRPr="00D165ED" w:rsidRDefault="001679AC" w:rsidP="00F6406F">
            <w:pPr>
              <w:pStyle w:val="TAL"/>
              <w:rPr>
                <w:lang w:eastAsia="zh-CN"/>
              </w:rPr>
            </w:pPr>
            <w:r w:rsidRPr="00D165ED">
              <w:t>listOfAnaSubsets</w:t>
            </w:r>
          </w:p>
        </w:tc>
        <w:tc>
          <w:tcPr>
            <w:tcW w:w="2009" w:type="dxa"/>
          </w:tcPr>
          <w:p w14:paraId="0B0F4C7F" w14:textId="77777777" w:rsidR="001679AC" w:rsidRPr="00D165ED" w:rsidRDefault="001679AC" w:rsidP="00F6406F">
            <w:pPr>
              <w:pStyle w:val="TAL"/>
              <w:rPr>
                <w:lang w:eastAsia="zh-CN"/>
              </w:rPr>
            </w:pPr>
            <w:r w:rsidRPr="00D165ED">
              <w:rPr>
                <w:rFonts w:eastAsia="DengXian"/>
              </w:rPr>
              <w:t>array(</w:t>
            </w:r>
            <w:r w:rsidRPr="00D165ED">
              <w:rPr>
                <w:lang w:eastAsia="zh-CN"/>
              </w:rPr>
              <w:t>AnalyticsSubset)</w:t>
            </w:r>
          </w:p>
        </w:tc>
        <w:tc>
          <w:tcPr>
            <w:tcW w:w="286" w:type="dxa"/>
          </w:tcPr>
          <w:p w14:paraId="64F66938"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5C2F7550"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23B47474" w14:textId="77777777" w:rsidR="001679AC" w:rsidRPr="00D165ED" w:rsidRDefault="001679AC" w:rsidP="00F6406F">
            <w:pPr>
              <w:pStyle w:val="TAL"/>
              <w:rPr>
                <w:rFonts w:cs="Arial"/>
                <w:szCs w:val="18"/>
                <w:lang w:eastAsia="zh-CN"/>
              </w:rPr>
            </w:pPr>
            <w:r w:rsidRPr="00D165ED">
              <w:rPr>
                <w:noProof/>
                <w:lang w:eastAsia="zh-CN"/>
              </w:rPr>
              <w:t>The list of analytics subsets can be used to indicate the content of the analytics.</w:t>
            </w:r>
          </w:p>
        </w:tc>
        <w:tc>
          <w:tcPr>
            <w:tcW w:w="1469" w:type="dxa"/>
          </w:tcPr>
          <w:p w14:paraId="5CE43951" w14:textId="77777777" w:rsidR="001679AC" w:rsidRPr="00D165ED" w:rsidRDefault="001679AC" w:rsidP="00F6406F">
            <w:pPr>
              <w:pStyle w:val="TAL"/>
            </w:pPr>
            <w:r w:rsidRPr="00D165ED">
              <w:t>EneNA</w:t>
            </w:r>
          </w:p>
        </w:tc>
      </w:tr>
      <w:tr w:rsidR="001679AC" w:rsidRPr="00D165ED" w14:paraId="361D31E6" w14:textId="77777777" w:rsidTr="00F6406F">
        <w:trPr>
          <w:jc w:val="center"/>
        </w:trPr>
        <w:tc>
          <w:tcPr>
            <w:tcW w:w="1610" w:type="dxa"/>
          </w:tcPr>
          <w:p w14:paraId="1D57C85E" w14:textId="77777777" w:rsidR="001679AC" w:rsidRPr="00D165ED" w:rsidRDefault="001679AC" w:rsidP="00F6406F">
            <w:pPr>
              <w:pStyle w:val="TAL"/>
            </w:pPr>
            <w:r w:rsidRPr="00D165ED">
              <w:lastRenderedPageBreak/>
              <w:t>disperReqs</w:t>
            </w:r>
          </w:p>
        </w:tc>
        <w:tc>
          <w:tcPr>
            <w:tcW w:w="2009" w:type="dxa"/>
          </w:tcPr>
          <w:p w14:paraId="4BAE8AE0" w14:textId="77777777" w:rsidR="001679AC" w:rsidRPr="00D165ED" w:rsidRDefault="001679AC" w:rsidP="00F6406F">
            <w:pPr>
              <w:pStyle w:val="TAL"/>
              <w:rPr>
                <w:rFonts w:eastAsia="DengXian"/>
              </w:rPr>
            </w:pPr>
            <w:r w:rsidRPr="00D165ED">
              <w:rPr>
                <w:rFonts w:eastAsia="DengXian"/>
              </w:rPr>
              <w:t>array(DispersionRequirement)</w:t>
            </w:r>
          </w:p>
        </w:tc>
        <w:tc>
          <w:tcPr>
            <w:tcW w:w="286" w:type="dxa"/>
          </w:tcPr>
          <w:p w14:paraId="02128D38"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1CC048A8"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17B00810" w14:textId="77777777" w:rsidR="001679AC" w:rsidRPr="00D165ED" w:rsidRDefault="001679AC" w:rsidP="00F6406F">
            <w:pPr>
              <w:pStyle w:val="TAL"/>
              <w:rPr>
                <w:noProof/>
                <w:lang w:eastAsia="zh-CN"/>
              </w:rPr>
            </w:pPr>
            <w:r w:rsidRPr="00D165ED">
              <w:rPr>
                <w:noProof/>
                <w:lang w:eastAsia="zh-CN"/>
              </w:rPr>
              <w:t>Represents the dispersion analytics requirements.</w:t>
            </w:r>
          </w:p>
        </w:tc>
        <w:tc>
          <w:tcPr>
            <w:tcW w:w="1469" w:type="dxa"/>
          </w:tcPr>
          <w:p w14:paraId="57320CAD" w14:textId="77777777" w:rsidR="001679AC" w:rsidRPr="00D165ED" w:rsidRDefault="001679AC" w:rsidP="00F6406F">
            <w:pPr>
              <w:pStyle w:val="TAL"/>
            </w:pPr>
            <w:r w:rsidRPr="00D165ED">
              <w:t>Dispersion</w:t>
            </w:r>
          </w:p>
        </w:tc>
      </w:tr>
      <w:tr w:rsidR="001679AC" w:rsidRPr="00D165ED" w14:paraId="5579551A" w14:textId="77777777" w:rsidTr="00F6406F">
        <w:trPr>
          <w:jc w:val="center"/>
        </w:trPr>
        <w:tc>
          <w:tcPr>
            <w:tcW w:w="1610" w:type="dxa"/>
          </w:tcPr>
          <w:p w14:paraId="1910115C" w14:textId="77777777" w:rsidR="001679AC" w:rsidRPr="00D165ED" w:rsidRDefault="001679AC" w:rsidP="00F6406F">
            <w:pPr>
              <w:pStyle w:val="TAL"/>
            </w:pPr>
            <w:r w:rsidRPr="00D165ED">
              <w:t>redTransReqs</w:t>
            </w:r>
          </w:p>
        </w:tc>
        <w:tc>
          <w:tcPr>
            <w:tcW w:w="2009" w:type="dxa"/>
          </w:tcPr>
          <w:p w14:paraId="1876B0DE" w14:textId="77777777" w:rsidR="001679AC" w:rsidRPr="00D165ED" w:rsidRDefault="001679AC" w:rsidP="00F6406F">
            <w:pPr>
              <w:pStyle w:val="TAL"/>
              <w:rPr>
                <w:rFonts w:eastAsia="DengXian"/>
              </w:rPr>
            </w:pPr>
            <w:r w:rsidRPr="00D165ED">
              <w:rPr>
                <w:rFonts w:eastAsia="DengXian"/>
              </w:rPr>
              <w:t>array(RedundantTransmissionExpReq)</w:t>
            </w:r>
          </w:p>
        </w:tc>
        <w:tc>
          <w:tcPr>
            <w:tcW w:w="286" w:type="dxa"/>
          </w:tcPr>
          <w:p w14:paraId="1C6C0234"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769D384A"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08855FF4" w14:textId="77777777" w:rsidR="001679AC" w:rsidRPr="00D165ED" w:rsidRDefault="001679AC" w:rsidP="00F6406F">
            <w:pPr>
              <w:pStyle w:val="TAL"/>
              <w:rPr>
                <w:noProof/>
                <w:lang w:eastAsia="zh-CN"/>
              </w:rPr>
            </w:pPr>
            <w:r w:rsidRPr="00D165ED">
              <w:rPr>
                <w:noProof/>
                <w:lang w:eastAsia="zh-CN"/>
              </w:rPr>
              <w:t>Represents the redundant transmission experience analytics requirements.</w:t>
            </w:r>
          </w:p>
        </w:tc>
        <w:tc>
          <w:tcPr>
            <w:tcW w:w="1469" w:type="dxa"/>
          </w:tcPr>
          <w:p w14:paraId="7FBECADC" w14:textId="77777777" w:rsidR="001679AC" w:rsidRPr="00D165ED" w:rsidRDefault="001679AC" w:rsidP="00F6406F">
            <w:pPr>
              <w:pStyle w:val="TAL"/>
            </w:pPr>
            <w:r w:rsidRPr="00D165ED">
              <w:t>RedundantTransmissionExp</w:t>
            </w:r>
          </w:p>
        </w:tc>
      </w:tr>
      <w:tr w:rsidR="001679AC" w:rsidRPr="00D165ED" w14:paraId="5A9A302E" w14:textId="77777777" w:rsidTr="00F6406F">
        <w:trPr>
          <w:jc w:val="center"/>
        </w:trPr>
        <w:tc>
          <w:tcPr>
            <w:tcW w:w="1610" w:type="dxa"/>
          </w:tcPr>
          <w:p w14:paraId="2AC2B7F7" w14:textId="77777777" w:rsidR="001679AC" w:rsidRPr="00D165ED" w:rsidRDefault="001679AC" w:rsidP="00F6406F">
            <w:pPr>
              <w:pStyle w:val="TAL"/>
            </w:pPr>
            <w:r w:rsidRPr="00D165ED">
              <w:t>wlanReqs</w:t>
            </w:r>
          </w:p>
        </w:tc>
        <w:tc>
          <w:tcPr>
            <w:tcW w:w="2009" w:type="dxa"/>
          </w:tcPr>
          <w:p w14:paraId="0B183954" w14:textId="77777777" w:rsidR="001679AC" w:rsidRPr="00D165ED" w:rsidRDefault="001679AC" w:rsidP="00F6406F">
            <w:pPr>
              <w:pStyle w:val="TAL"/>
              <w:rPr>
                <w:rFonts w:eastAsia="DengXian"/>
              </w:rPr>
            </w:pPr>
            <w:r w:rsidRPr="00D165ED">
              <w:rPr>
                <w:rFonts w:eastAsia="DengXian"/>
              </w:rPr>
              <w:t>array(WlanPerformanceReq)</w:t>
            </w:r>
          </w:p>
        </w:tc>
        <w:tc>
          <w:tcPr>
            <w:tcW w:w="286" w:type="dxa"/>
          </w:tcPr>
          <w:p w14:paraId="3B5C00A4"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53916519"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0BE061E7" w14:textId="77777777" w:rsidR="001679AC" w:rsidRPr="00D165ED" w:rsidRDefault="001679AC" w:rsidP="00F6406F">
            <w:pPr>
              <w:pStyle w:val="TAL"/>
              <w:rPr>
                <w:noProof/>
                <w:lang w:eastAsia="zh-CN"/>
              </w:rPr>
            </w:pPr>
            <w:r w:rsidRPr="00D165ED">
              <w:rPr>
                <w:noProof/>
                <w:lang w:eastAsia="zh-CN"/>
              </w:rPr>
              <w:t>Represents other WLAN performance analytics requirements. If the attribute contains no content, may take default handling action.</w:t>
            </w:r>
          </w:p>
        </w:tc>
        <w:tc>
          <w:tcPr>
            <w:tcW w:w="1469" w:type="dxa"/>
          </w:tcPr>
          <w:p w14:paraId="3A188B06" w14:textId="77777777" w:rsidR="001679AC" w:rsidRPr="00D165ED" w:rsidRDefault="001679AC" w:rsidP="00F6406F">
            <w:pPr>
              <w:pStyle w:val="TAL"/>
            </w:pPr>
            <w:r w:rsidRPr="00D165ED">
              <w:t>WlanPerformance</w:t>
            </w:r>
          </w:p>
        </w:tc>
      </w:tr>
      <w:tr w:rsidR="001679AC" w:rsidRPr="00D165ED" w14:paraId="236A250B" w14:textId="77777777" w:rsidTr="00F6406F">
        <w:trPr>
          <w:jc w:val="center"/>
        </w:trPr>
        <w:tc>
          <w:tcPr>
            <w:tcW w:w="1610" w:type="dxa"/>
          </w:tcPr>
          <w:p w14:paraId="68374E18" w14:textId="77777777" w:rsidR="001679AC" w:rsidRDefault="001679AC" w:rsidP="00F6406F">
            <w:pPr>
              <w:pStyle w:val="TAL"/>
              <w:rPr>
                <w:lang w:eastAsia="zh-CN"/>
              </w:rPr>
            </w:pPr>
            <w:r>
              <w:rPr>
                <w:rFonts w:hint="eastAsia"/>
                <w:lang w:eastAsia="zh-CN"/>
              </w:rPr>
              <w:t>u</w:t>
            </w:r>
            <w:r>
              <w:rPr>
                <w:lang w:eastAsia="zh-CN"/>
              </w:rPr>
              <w:t>eCommReqs</w:t>
            </w:r>
          </w:p>
        </w:tc>
        <w:tc>
          <w:tcPr>
            <w:tcW w:w="2009" w:type="dxa"/>
          </w:tcPr>
          <w:p w14:paraId="2CBBD273" w14:textId="77777777" w:rsidR="001679AC" w:rsidRPr="00D165ED" w:rsidRDefault="001679AC" w:rsidP="00F6406F">
            <w:pPr>
              <w:pStyle w:val="TAL"/>
            </w:pPr>
            <w:r w:rsidRPr="00D165ED">
              <w:t>array(</w:t>
            </w:r>
            <w:r>
              <w:t>UeComm</w:t>
            </w:r>
            <w:r w:rsidRPr="00D165ED">
              <w:t>Req)</w:t>
            </w:r>
          </w:p>
        </w:tc>
        <w:tc>
          <w:tcPr>
            <w:tcW w:w="286" w:type="dxa"/>
          </w:tcPr>
          <w:p w14:paraId="3C85568D" w14:textId="77777777" w:rsidR="001679AC" w:rsidRDefault="001679AC" w:rsidP="00F6406F">
            <w:pPr>
              <w:pStyle w:val="TAC"/>
              <w:rPr>
                <w:rFonts w:cs="Arial"/>
                <w:szCs w:val="18"/>
                <w:lang w:eastAsia="zh-CN"/>
              </w:rPr>
            </w:pPr>
            <w:r>
              <w:rPr>
                <w:rFonts w:cs="Arial"/>
                <w:szCs w:val="18"/>
                <w:lang w:eastAsia="zh-CN"/>
              </w:rPr>
              <w:t>O</w:t>
            </w:r>
          </w:p>
        </w:tc>
        <w:tc>
          <w:tcPr>
            <w:tcW w:w="1067" w:type="dxa"/>
          </w:tcPr>
          <w:p w14:paraId="625631B8" w14:textId="77777777" w:rsidR="001679AC" w:rsidRPr="00D165ED" w:rsidRDefault="001679AC" w:rsidP="00F6406F">
            <w:pPr>
              <w:pStyle w:val="TAL"/>
            </w:pPr>
            <w:r w:rsidRPr="00D165ED">
              <w:t>1..N</w:t>
            </w:r>
          </w:p>
        </w:tc>
        <w:tc>
          <w:tcPr>
            <w:tcW w:w="2734" w:type="dxa"/>
          </w:tcPr>
          <w:p w14:paraId="1FBE3929" w14:textId="77777777" w:rsidR="001679AC" w:rsidRPr="00D165ED" w:rsidRDefault="001679AC" w:rsidP="00F6406F">
            <w:pPr>
              <w:pStyle w:val="TAL"/>
            </w:pPr>
            <w:r w:rsidRPr="00D165ED">
              <w:t xml:space="preserve">Represents the </w:t>
            </w:r>
            <w:r>
              <w:t>UE communication</w:t>
            </w:r>
            <w:r w:rsidRPr="00D165ED">
              <w:t xml:space="preserve"> requirements. This attribute </w:t>
            </w:r>
            <w:r>
              <w:t>may</w:t>
            </w:r>
            <w:r w:rsidRPr="00D165ED">
              <w:t xml:space="preserve"> be included when </w:t>
            </w:r>
            <w:r>
              <w:t xml:space="preserve">the </w:t>
            </w:r>
            <w:r w:rsidRPr="00D165ED">
              <w:t>subscribed event is "UE_COMM".</w:t>
            </w:r>
          </w:p>
        </w:tc>
        <w:tc>
          <w:tcPr>
            <w:tcW w:w="1469" w:type="dxa"/>
          </w:tcPr>
          <w:p w14:paraId="5FA3A126" w14:textId="77777777" w:rsidR="001679AC" w:rsidRPr="00D165ED" w:rsidRDefault="001679AC" w:rsidP="00F6406F">
            <w:pPr>
              <w:pStyle w:val="TAL"/>
            </w:pPr>
            <w:r>
              <w:rPr>
                <w:rFonts w:hint="eastAsia"/>
                <w:lang w:eastAsia="zh-CN"/>
              </w:rPr>
              <w:t>E</w:t>
            </w:r>
            <w:r>
              <w:rPr>
                <w:lang w:eastAsia="zh-CN"/>
              </w:rPr>
              <w:t>n</w:t>
            </w:r>
            <w:r w:rsidRPr="00D165ED">
              <w:t>UeCommunication</w:t>
            </w:r>
          </w:p>
        </w:tc>
      </w:tr>
      <w:tr w:rsidR="001679AC" w:rsidRPr="00D165ED" w14:paraId="5A02CFCC" w14:textId="77777777" w:rsidTr="00F6406F">
        <w:trPr>
          <w:jc w:val="center"/>
        </w:trPr>
        <w:tc>
          <w:tcPr>
            <w:tcW w:w="1610" w:type="dxa"/>
          </w:tcPr>
          <w:p w14:paraId="3A1BE299" w14:textId="77777777" w:rsidR="001679AC" w:rsidRPr="00D165ED" w:rsidRDefault="001679AC" w:rsidP="00F6406F">
            <w:pPr>
              <w:pStyle w:val="TAL"/>
            </w:pPr>
            <w:r>
              <w:rPr>
                <w:rFonts w:hint="eastAsia"/>
                <w:lang w:eastAsia="zh-CN"/>
              </w:rPr>
              <w:t>u</w:t>
            </w:r>
            <w:r>
              <w:rPr>
                <w:lang w:eastAsia="zh-CN"/>
              </w:rPr>
              <w:t>eMobilityReqs</w:t>
            </w:r>
          </w:p>
        </w:tc>
        <w:tc>
          <w:tcPr>
            <w:tcW w:w="2009" w:type="dxa"/>
          </w:tcPr>
          <w:p w14:paraId="5AD0EBFC" w14:textId="77777777" w:rsidR="001679AC" w:rsidRPr="00F94152" w:rsidRDefault="001679AC" w:rsidP="00F6406F">
            <w:pPr>
              <w:pStyle w:val="TAL"/>
            </w:pPr>
            <w:r w:rsidRPr="00D165ED">
              <w:t>array(</w:t>
            </w:r>
            <w:r>
              <w:t>UeMobility</w:t>
            </w:r>
            <w:r w:rsidRPr="00D165ED">
              <w:t>Req)</w:t>
            </w:r>
          </w:p>
        </w:tc>
        <w:tc>
          <w:tcPr>
            <w:tcW w:w="286" w:type="dxa"/>
          </w:tcPr>
          <w:p w14:paraId="1BFA0BAC" w14:textId="77777777" w:rsidR="001679AC" w:rsidRPr="00D165ED" w:rsidRDefault="001679AC" w:rsidP="00F6406F">
            <w:pPr>
              <w:pStyle w:val="TAC"/>
              <w:rPr>
                <w:rFonts w:cs="Arial"/>
                <w:szCs w:val="18"/>
                <w:lang w:eastAsia="zh-CN"/>
              </w:rPr>
            </w:pPr>
            <w:r>
              <w:rPr>
                <w:rFonts w:cs="Arial"/>
                <w:szCs w:val="18"/>
                <w:lang w:eastAsia="zh-CN"/>
              </w:rPr>
              <w:t>O</w:t>
            </w:r>
          </w:p>
        </w:tc>
        <w:tc>
          <w:tcPr>
            <w:tcW w:w="1067" w:type="dxa"/>
          </w:tcPr>
          <w:p w14:paraId="629E9941" w14:textId="77777777" w:rsidR="001679AC" w:rsidRPr="00D165ED" w:rsidRDefault="001679AC" w:rsidP="00F6406F">
            <w:pPr>
              <w:pStyle w:val="TAL"/>
              <w:rPr>
                <w:rFonts w:cs="Arial"/>
                <w:szCs w:val="18"/>
                <w:lang w:eastAsia="zh-CN"/>
              </w:rPr>
            </w:pPr>
            <w:r w:rsidRPr="00D165ED">
              <w:t>1..N</w:t>
            </w:r>
          </w:p>
        </w:tc>
        <w:tc>
          <w:tcPr>
            <w:tcW w:w="2734" w:type="dxa"/>
          </w:tcPr>
          <w:p w14:paraId="796A2F4C" w14:textId="77777777" w:rsidR="001679AC" w:rsidRPr="00D165ED" w:rsidRDefault="001679AC" w:rsidP="00F6406F">
            <w:pPr>
              <w:pStyle w:val="TAL"/>
              <w:rPr>
                <w:lang w:eastAsia="zh-CN"/>
              </w:rPr>
            </w:pPr>
            <w:r w:rsidRPr="00D165ED">
              <w:t xml:space="preserve">Represents the </w:t>
            </w:r>
            <w:r>
              <w:t>UE mobility</w:t>
            </w:r>
            <w:r w:rsidRPr="00D165ED">
              <w:t xml:space="preserve"> requirements. This attribute </w:t>
            </w:r>
            <w:r>
              <w:t>may</w:t>
            </w:r>
            <w:r w:rsidRPr="00D165ED">
              <w:t xml:space="preserve"> be included when </w:t>
            </w:r>
            <w:r>
              <w:t xml:space="preserve">the </w:t>
            </w:r>
            <w:r w:rsidRPr="00D165ED">
              <w:t>subscribed event is "UE_MOBILITY".</w:t>
            </w:r>
          </w:p>
        </w:tc>
        <w:tc>
          <w:tcPr>
            <w:tcW w:w="1469" w:type="dxa"/>
          </w:tcPr>
          <w:p w14:paraId="79A56AE5" w14:textId="77777777" w:rsidR="001679AC" w:rsidRPr="00D165ED" w:rsidRDefault="001679AC" w:rsidP="00F6406F">
            <w:pPr>
              <w:pStyle w:val="TAL"/>
            </w:pPr>
            <w:r w:rsidRPr="00D165ED">
              <w:t>UeMobility</w:t>
            </w:r>
            <w:r w:rsidRPr="00D165ED">
              <w:rPr>
                <w:lang w:eastAsia="zh-CN"/>
              </w:rPr>
              <w:t>Ext</w:t>
            </w:r>
            <w:r>
              <w:rPr>
                <w:lang w:eastAsia="zh-CN"/>
              </w:rPr>
              <w:t>2_eNA</w:t>
            </w:r>
          </w:p>
        </w:tc>
      </w:tr>
      <w:tr w:rsidR="001679AC" w:rsidRPr="00D165ED" w14:paraId="5EF08592" w14:textId="77777777" w:rsidTr="00F6406F">
        <w:trPr>
          <w:jc w:val="center"/>
        </w:trPr>
        <w:tc>
          <w:tcPr>
            <w:tcW w:w="1610" w:type="dxa"/>
          </w:tcPr>
          <w:p w14:paraId="38EAA1A6" w14:textId="77777777" w:rsidR="001679AC" w:rsidRPr="00D165ED" w:rsidRDefault="001679AC" w:rsidP="00F6406F">
            <w:pPr>
              <w:pStyle w:val="TAL"/>
            </w:pPr>
            <w:r w:rsidRPr="00D165ED">
              <w:t>upf</w:t>
            </w:r>
            <w:r>
              <w:t>Info</w:t>
            </w:r>
          </w:p>
        </w:tc>
        <w:tc>
          <w:tcPr>
            <w:tcW w:w="2009" w:type="dxa"/>
          </w:tcPr>
          <w:p w14:paraId="1C481D4C" w14:textId="77777777" w:rsidR="001679AC" w:rsidRPr="00D165ED" w:rsidRDefault="001679AC" w:rsidP="00F6406F">
            <w:pPr>
              <w:pStyle w:val="TAL"/>
              <w:rPr>
                <w:rFonts w:eastAsia="DengXian"/>
              </w:rPr>
            </w:pPr>
            <w:r w:rsidRPr="00F94152">
              <w:t>UpfInformation</w:t>
            </w:r>
          </w:p>
        </w:tc>
        <w:tc>
          <w:tcPr>
            <w:tcW w:w="286" w:type="dxa"/>
          </w:tcPr>
          <w:p w14:paraId="1598A4BC"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1BF475A6" w14:textId="77777777" w:rsidR="001679AC" w:rsidRPr="00D165ED" w:rsidRDefault="001679AC" w:rsidP="00F6406F">
            <w:pPr>
              <w:pStyle w:val="TAL"/>
              <w:rPr>
                <w:rFonts w:cs="Arial"/>
                <w:szCs w:val="18"/>
                <w:lang w:eastAsia="zh-CN"/>
              </w:rPr>
            </w:pPr>
            <w:r w:rsidRPr="00D165ED">
              <w:rPr>
                <w:rFonts w:cs="Arial"/>
                <w:szCs w:val="18"/>
                <w:lang w:eastAsia="zh-CN"/>
              </w:rPr>
              <w:t>0..1</w:t>
            </w:r>
          </w:p>
        </w:tc>
        <w:tc>
          <w:tcPr>
            <w:tcW w:w="2734" w:type="dxa"/>
          </w:tcPr>
          <w:p w14:paraId="0C52215F" w14:textId="77777777" w:rsidR="001679AC" w:rsidRPr="00D165ED" w:rsidRDefault="001679AC" w:rsidP="00F6406F">
            <w:pPr>
              <w:pStyle w:val="TAL"/>
              <w:rPr>
                <w:noProof/>
                <w:lang w:eastAsia="zh-CN"/>
              </w:rPr>
            </w:pPr>
            <w:r w:rsidRPr="00D165ED">
              <w:rPr>
                <w:lang w:eastAsia="zh-CN"/>
              </w:rPr>
              <w:t>Identifies the UPF.</w:t>
            </w:r>
            <w:r w:rsidRPr="00D165ED">
              <w:t xml:space="preserve"> (NOTE 1</w:t>
            </w:r>
            <w:r>
              <w:t>2</w:t>
            </w:r>
            <w:r w:rsidRPr="00D165ED">
              <w:t>)</w:t>
            </w:r>
          </w:p>
        </w:tc>
        <w:tc>
          <w:tcPr>
            <w:tcW w:w="1469" w:type="dxa"/>
          </w:tcPr>
          <w:p w14:paraId="45D6F89A" w14:textId="77777777" w:rsidR="001679AC" w:rsidRPr="00D165ED" w:rsidRDefault="001679AC" w:rsidP="00F6406F">
            <w:pPr>
              <w:pStyle w:val="TAL"/>
            </w:pPr>
            <w:r w:rsidRPr="00D165ED">
              <w:t>ServiceExperienceExt</w:t>
            </w:r>
          </w:p>
          <w:p w14:paraId="630C0389" w14:textId="77777777" w:rsidR="001679AC" w:rsidRPr="00D165ED" w:rsidRDefault="001679AC" w:rsidP="00F6406F">
            <w:pPr>
              <w:pStyle w:val="TAL"/>
            </w:pPr>
            <w:r w:rsidRPr="00D165ED">
              <w:rPr>
                <w:noProof/>
                <w:lang w:eastAsia="zh-CN"/>
              </w:rPr>
              <w:t>DnPerformance</w:t>
            </w:r>
          </w:p>
        </w:tc>
      </w:tr>
      <w:tr w:rsidR="001679AC" w:rsidRPr="00D165ED" w14:paraId="6338DA66" w14:textId="77777777" w:rsidTr="00F6406F">
        <w:trPr>
          <w:jc w:val="center"/>
        </w:trPr>
        <w:tc>
          <w:tcPr>
            <w:tcW w:w="1610" w:type="dxa"/>
          </w:tcPr>
          <w:p w14:paraId="4C4113F8" w14:textId="77777777" w:rsidR="001679AC" w:rsidRPr="00D165ED" w:rsidRDefault="001679AC" w:rsidP="00F6406F">
            <w:pPr>
              <w:pStyle w:val="TAL"/>
            </w:pPr>
            <w:r>
              <w:t>userDataConO</w:t>
            </w:r>
            <w:r>
              <w:rPr>
                <w:lang w:eastAsia="zh-CN"/>
              </w:rPr>
              <w:t>rderCri</w:t>
            </w:r>
          </w:p>
        </w:tc>
        <w:tc>
          <w:tcPr>
            <w:tcW w:w="2009" w:type="dxa"/>
          </w:tcPr>
          <w:p w14:paraId="77A7FA71" w14:textId="77777777" w:rsidR="001679AC" w:rsidRPr="00F94152" w:rsidRDefault="001679AC" w:rsidP="00F6406F">
            <w:pPr>
              <w:pStyle w:val="TAL"/>
            </w:pPr>
            <w:r>
              <w:t>UserDataConOrderCrit</w:t>
            </w:r>
          </w:p>
        </w:tc>
        <w:tc>
          <w:tcPr>
            <w:tcW w:w="286" w:type="dxa"/>
          </w:tcPr>
          <w:p w14:paraId="023FA9BB" w14:textId="77777777" w:rsidR="001679AC" w:rsidRPr="00D165ED" w:rsidRDefault="001679AC" w:rsidP="00F6406F">
            <w:pPr>
              <w:pStyle w:val="TAC"/>
              <w:rPr>
                <w:rFonts w:cs="Arial"/>
                <w:szCs w:val="18"/>
                <w:lang w:eastAsia="zh-CN"/>
              </w:rPr>
            </w:pPr>
            <w:r>
              <w:rPr>
                <w:rFonts w:hint="eastAsia"/>
                <w:lang w:eastAsia="zh-CN"/>
              </w:rPr>
              <w:t>O</w:t>
            </w:r>
          </w:p>
        </w:tc>
        <w:tc>
          <w:tcPr>
            <w:tcW w:w="1067" w:type="dxa"/>
          </w:tcPr>
          <w:p w14:paraId="5F5F14F7" w14:textId="77777777" w:rsidR="001679AC" w:rsidRPr="00D165ED" w:rsidRDefault="001679AC" w:rsidP="00F6406F">
            <w:pPr>
              <w:pStyle w:val="TAL"/>
              <w:rPr>
                <w:rFonts w:cs="Arial"/>
                <w:szCs w:val="18"/>
                <w:lang w:eastAsia="zh-CN"/>
              </w:rPr>
            </w:pPr>
            <w:r w:rsidRPr="00D165ED">
              <w:t>0..1</w:t>
            </w:r>
          </w:p>
        </w:tc>
        <w:tc>
          <w:tcPr>
            <w:tcW w:w="2734" w:type="dxa"/>
          </w:tcPr>
          <w:p w14:paraId="5DB4441D"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lang w:eastAsia="zh-CN"/>
              </w:rPr>
              <w:t>User Data Congestion</w:t>
            </w:r>
            <w:r>
              <w:rPr>
                <w:lang w:eastAsia="ko-KR"/>
              </w:rPr>
              <w:t xml:space="preserve"> analytics</w:t>
            </w:r>
            <w:r w:rsidRPr="00D165ED">
              <w:rPr>
                <w:lang w:eastAsia="ko-KR"/>
              </w:rPr>
              <w:t>.</w:t>
            </w:r>
            <w:r w:rsidRPr="00D165ED">
              <w:rPr>
                <w:rFonts w:eastAsia="Times New Roman" w:cs="Arial"/>
                <w:szCs w:val="18"/>
              </w:rPr>
              <w:t xml:space="preserve"> (NOTE</w:t>
            </w:r>
            <w:r w:rsidRPr="00D165ED">
              <w:rPr>
                <w:lang w:eastAsia="zh-CN"/>
              </w:rPr>
              <w:t> </w:t>
            </w:r>
            <w:r>
              <w:rPr>
                <w:lang w:eastAsia="zh-CN"/>
              </w:rPr>
              <w:t>14</w:t>
            </w:r>
            <w:r w:rsidRPr="00D165ED">
              <w:rPr>
                <w:rFonts w:eastAsia="Times New Roman" w:cs="Arial"/>
                <w:szCs w:val="18"/>
              </w:rPr>
              <w:t>)</w:t>
            </w:r>
          </w:p>
        </w:tc>
        <w:tc>
          <w:tcPr>
            <w:tcW w:w="1469" w:type="dxa"/>
          </w:tcPr>
          <w:p w14:paraId="67A5EB18" w14:textId="77777777" w:rsidR="001679AC" w:rsidRPr="00D165ED" w:rsidRDefault="001679AC" w:rsidP="00F6406F">
            <w:pPr>
              <w:pStyle w:val="TAL"/>
            </w:pPr>
            <w:r>
              <w:t>userDataConO</w:t>
            </w:r>
            <w:r>
              <w:rPr>
                <w:lang w:eastAsia="zh-CN"/>
              </w:rPr>
              <w:t>rderCri</w:t>
            </w:r>
          </w:p>
        </w:tc>
      </w:tr>
      <w:tr w:rsidR="001679AC" w:rsidRPr="00D165ED" w14:paraId="2C202381" w14:textId="77777777" w:rsidTr="00F6406F">
        <w:trPr>
          <w:jc w:val="center"/>
        </w:trPr>
        <w:tc>
          <w:tcPr>
            <w:tcW w:w="1610" w:type="dxa"/>
          </w:tcPr>
          <w:p w14:paraId="171F5D5D" w14:textId="77777777" w:rsidR="001679AC" w:rsidRPr="00D165ED" w:rsidRDefault="001679AC" w:rsidP="00F6406F">
            <w:pPr>
              <w:pStyle w:val="TAL"/>
            </w:pPr>
            <w:r w:rsidRPr="00D165ED">
              <w:rPr>
                <w:lang w:eastAsia="zh-CN"/>
              </w:rPr>
              <w:t>appServerAddrs</w:t>
            </w:r>
          </w:p>
        </w:tc>
        <w:tc>
          <w:tcPr>
            <w:tcW w:w="2009" w:type="dxa"/>
          </w:tcPr>
          <w:p w14:paraId="294D7840" w14:textId="77777777" w:rsidR="001679AC" w:rsidRPr="00D165ED" w:rsidRDefault="001679AC" w:rsidP="00F6406F">
            <w:pPr>
              <w:pStyle w:val="TAL"/>
            </w:pPr>
            <w:r w:rsidRPr="00D165ED">
              <w:rPr>
                <w:rFonts w:eastAsia="DengXian"/>
              </w:rPr>
              <w:t>array(</w:t>
            </w:r>
            <w:r w:rsidRPr="00D165ED">
              <w:rPr>
                <w:rFonts w:hint="eastAsia"/>
                <w:lang w:eastAsia="zh-CN"/>
              </w:rPr>
              <w:t>A</w:t>
            </w:r>
            <w:r w:rsidRPr="00D165ED">
              <w:rPr>
                <w:lang w:eastAsia="zh-CN"/>
              </w:rPr>
              <w:t>ddrFqdn)</w:t>
            </w:r>
          </w:p>
        </w:tc>
        <w:tc>
          <w:tcPr>
            <w:tcW w:w="286" w:type="dxa"/>
          </w:tcPr>
          <w:p w14:paraId="1C0B0352" w14:textId="77777777" w:rsidR="001679AC" w:rsidRPr="00D165ED" w:rsidRDefault="001679AC" w:rsidP="00F6406F">
            <w:pPr>
              <w:pStyle w:val="TAC"/>
              <w:rPr>
                <w:rFonts w:cs="Arial"/>
                <w:szCs w:val="18"/>
                <w:lang w:eastAsia="zh-CN"/>
              </w:rPr>
            </w:pPr>
            <w:r w:rsidRPr="00D165ED">
              <w:rPr>
                <w:rFonts w:cs="Arial"/>
                <w:szCs w:val="18"/>
                <w:lang w:eastAsia="zh-CN"/>
              </w:rPr>
              <w:t>C</w:t>
            </w:r>
          </w:p>
        </w:tc>
        <w:tc>
          <w:tcPr>
            <w:tcW w:w="1067" w:type="dxa"/>
          </w:tcPr>
          <w:p w14:paraId="6D8B32FC" w14:textId="77777777" w:rsidR="001679AC" w:rsidRPr="00D165ED" w:rsidRDefault="001679AC" w:rsidP="00F6406F">
            <w:pPr>
              <w:pStyle w:val="TAL"/>
              <w:rPr>
                <w:rFonts w:cs="Arial"/>
                <w:szCs w:val="18"/>
                <w:lang w:eastAsia="zh-CN"/>
              </w:rPr>
            </w:pPr>
            <w:r w:rsidRPr="00D165ED">
              <w:rPr>
                <w:rFonts w:cs="Arial" w:hint="eastAsia"/>
                <w:szCs w:val="18"/>
                <w:lang w:eastAsia="zh-CN"/>
              </w:rPr>
              <w:t>1</w:t>
            </w:r>
            <w:r w:rsidRPr="00D165ED">
              <w:rPr>
                <w:rFonts w:cs="Arial"/>
                <w:szCs w:val="18"/>
                <w:lang w:eastAsia="zh-CN"/>
              </w:rPr>
              <w:t>..N</w:t>
            </w:r>
          </w:p>
        </w:tc>
        <w:tc>
          <w:tcPr>
            <w:tcW w:w="2734" w:type="dxa"/>
          </w:tcPr>
          <w:p w14:paraId="102FD15B" w14:textId="77777777" w:rsidR="001679AC" w:rsidRPr="00D165ED" w:rsidRDefault="001679AC" w:rsidP="00F6406F">
            <w:pPr>
              <w:pStyle w:val="TAL"/>
              <w:rPr>
                <w:lang w:eastAsia="zh-CN"/>
              </w:rPr>
            </w:pPr>
            <w:r w:rsidRPr="00D165ED">
              <w:rPr>
                <w:lang w:eastAsia="zh-CN"/>
              </w:rPr>
              <w:t>Each element r</w:t>
            </w:r>
            <w:r w:rsidRPr="00D165ED">
              <w:rPr>
                <w:rFonts w:hint="eastAsia"/>
                <w:lang w:eastAsia="zh-CN"/>
              </w:rPr>
              <w:t>epresents</w:t>
            </w:r>
            <w:r w:rsidRPr="00D165ED">
              <w:t xml:space="preserve"> the Application Server Instance (IP address/FQDN of the Application Server). (NOTE 11)</w:t>
            </w:r>
          </w:p>
        </w:tc>
        <w:tc>
          <w:tcPr>
            <w:tcW w:w="1469" w:type="dxa"/>
          </w:tcPr>
          <w:p w14:paraId="157F4170" w14:textId="77777777" w:rsidR="001679AC" w:rsidRPr="00D165ED" w:rsidRDefault="001679AC" w:rsidP="00F6406F">
            <w:pPr>
              <w:pStyle w:val="TAL"/>
            </w:pPr>
            <w:r w:rsidRPr="00D165ED">
              <w:t>ServiceExperienceExt</w:t>
            </w:r>
          </w:p>
          <w:p w14:paraId="4DFE3410" w14:textId="77777777" w:rsidR="001679AC" w:rsidRPr="00D165ED" w:rsidRDefault="001679AC" w:rsidP="00F6406F">
            <w:pPr>
              <w:pStyle w:val="TAL"/>
            </w:pPr>
            <w:r w:rsidRPr="00D165ED">
              <w:t>DnPerformance</w:t>
            </w:r>
          </w:p>
        </w:tc>
      </w:tr>
      <w:tr w:rsidR="001679AC" w:rsidRPr="00D165ED" w14:paraId="4E3D9305" w14:textId="77777777" w:rsidTr="00F6406F">
        <w:trPr>
          <w:jc w:val="center"/>
        </w:trPr>
        <w:tc>
          <w:tcPr>
            <w:tcW w:w="1610" w:type="dxa"/>
          </w:tcPr>
          <w:p w14:paraId="67FECF99" w14:textId="77777777" w:rsidR="001679AC" w:rsidRPr="00D165ED" w:rsidRDefault="001679AC" w:rsidP="00F6406F">
            <w:pPr>
              <w:pStyle w:val="TAL"/>
              <w:rPr>
                <w:lang w:eastAsia="zh-CN"/>
              </w:rPr>
            </w:pPr>
            <w:r w:rsidRPr="00D165ED">
              <w:rPr>
                <w:lang w:eastAsia="zh-CN"/>
              </w:rPr>
              <w:t>dnPerfReqs</w:t>
            </w:r>
          </w:p>
        </w:tc>
        <w:tc>
          <w:tcPr>
            <w:tcW w:w="2009" w:type="dxa"/>
          </w:tcPr>
          <w:p w14:paraId="356F0237" w14:textId="77777777" w:rsidR="001679AC" w:rsidRPr="00D165ED" w:rsidRDefault="001679AC" w:rsidP="00F6406F">
            <w:pPr>
              <w:pStyle w:val="TAL"/>
              <w:rPr>
                <w:rFonts w:eastAsia="DengXian"/>
              </w:rPr>
            </w:pPr>
            <w:r w:rsidRPr="00D165ED">
              <w:rPr>
                <w:rFonts w:eastAsia="DengXian"/>
              </w:rPr>
              <w:t>array(DnPerformanceReq)</w:t>
            </w:r>
          </w:p>
        </w:tc>
        <w:tc>
          <w:tcPr>
            <w:tcW w:w="286" w:type="dxa"/>
          </w:tcPr>
          <w:p w14:paraId="7EB4C574"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7807EC4C"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630114DF" w14:textId="77777777" w:rsidR="001679AC" w:rsidRPr="00D165ED" w:rsidRDefault="001679AC" w:rsidP="00F6406F">
            <w:pPr>
              <w:pStyle w:val="TAL"/>
              <w:rPr>
                <w:lang w:eastAsia="zh-CN"/>
              </w:rPr>
            </w:pPr>
            <w:r w:rsidRPr="00D165ED">
              <w:rPr>
                <w:noProof/>
                <w:lang w:eastAsia="zh-CN"/>
              </w:rPr>
              <w:t>Represents the DN performance analytics requirements.</w:t>
            </w:r>
          </w:p>
        </w:tc>
        <w:tc>
          <w:tcPr>
            <w:tcW w:w="1469" w:type="dxa"/>
          </w:tcPr>
          <w:p w14:paraId="3B8A9331" w14:textId="77777777" w:rsidR="001679AC" w:rsidRPr="00D165ED" w:rsidRDefault="001679AC" w:rsidP="00F6406F">
            <w:pPr>
              <w:pStyle w:val="TAL"/>
            </w:pPr>
            <w:r w:rsidRPr="00D165ED">
              <w:rPr>
                <w:rFonts w:hint="eastAsia"/>
                <w:lang w:eastAsia="zh-CN"/>
              </w:rPr>
              <w:t>Dn</w:t>
            </w:r>
            <w:r w:rsidRPr="00D165ED">
              <w:t>Performance</w:t>
            </w:r>
          </w:p>
        </w:tc>
      </w:tr>
      <w:tr w:rsidR="00D77664" w:rsidRPr="00D165ED" w14:paraId="0B4C70E6" w14:textId="77777777" w:rsidTr="00F6406F">
        <w:trPr>
          <w:jc w:val="center"/>
          <w:ins w:id="326" w:author="KDDI_r0" w:date="2023-03-24T20:14:00Z"/>
        </w:trPr>
        <w:tc>
          <w:tcPr>
            <w:tcW w:w="1610" w:type="dxa"/>
          </w:tcPr>
          <w:p w14:paraId="51A78ADC" w14:textId="225AE643" w:rsidR="00D77664" w:rsidRPr="00404790" w:rsidRDefault="00667793" w:rsidP="00F6406F">
            <w:pPr>
              <w:pStyle w:val="TAL"/>
              <w:rPr>
                <w:ins w:id="327" w:author="KDDI_r0" w:date="2023-03-24T20:14:00Z"/>
                <w:lang w:eastAsia="zh-CN"/>
              </w:rPr>
            </w:pPr>
            <w:ins w:id="328" w:author="KDDI_r0" w:date="2023-05-01T16:05:00Z">
              <w:r>
                <w:rPr>
                  <w:lang w:eastAsia="zh-CN"/>
                </w:rPr>
                <w:t>p</w:t>
              </w:r>
            </w:ins>
            <w:ins w:id="329" w:author="KDDI_r0" w:date="2023-05-01T09:59:00Z">
              <w:r w:rsidR="00D10CF1" w:rsidRPr="00D10CF1">
                <w:rPr>
                  <w:lang w:eastAsia="zh-CN"/>
                </w:rPr>
                <w:t>duSesTrafReqs</w:t>
              </w:r>
            </w:ins>
          </w:p>
        </w:tc>
        <w:tc>
          <w:tcPr>
            <w:tcW w:w="2009" w:type="dxa"/>
          </w:tcPr>
          <w:p w14:paraId="2387084B" w14:textId="091EA62B" w:rsidR="00D77664" w:rsidRPr="00404790" w:rsidRDefault="00D77664" w:rsidP="00F6406F">
            <w:pPr>
              <w:pStyle w:val="TAL"/>
              <w:rPr>
                <w:ins w:id="330" w:author="KDDI_r0" w:date="2023-03-24T20:14:00Z"/>
                <w:rFonts w:eastAsia="DengXian"/>
              </w:rPr>
            </w:pPr>
            <w:ins w:id="331" w:author="KDDI_r0" w:date="2023-03-24T20:14:00Z">
              <w:r w:rsidRPr="00404790">
                <w:rPr>
                  <w:rFonts w:eastAsia="DengXian"/>
                </w:rPr>
                <w:t>array(</w:t>
              </w:r>
            </w:ins>
            <w:ins w:id="332" w:author="KDDI_r0" w:date="2023-05-01T16:05:00Z">
              <w:r w:rsidR="00667793">
                <w:rPr>
                  <w:lang w:eastAsia="zh-CN"/>
                </w:rPr>
                <w:t>P</w:t>
              </w:r>
            </w:ins>
            <w:ins w:id="333" w:author="KDDI_r0" w:date="2023-05-01T10:02:00Z">
              <w:r w:rsidR="00D10CF1" w:rsidRPr="00D10CF1">
                <w:rPr>
                  <w:lang w:eastAsia="zh-CN"/>
                </w:rPr>
                <w:t>duSesTrafficReq</w:t>
              </w:r>
            </w:ins>
            <w:ins w:id="334" w:author="KDDI_r0" w:date="2023-03-24T20:14:00Z">
              <w:r w:rsidRPr="00404790">
                <w:rPr>
                  <w:rFonts w:eastAsia="DengXian"/>
                </w:rPr>
                <w:t>)</w:t>
              </w:r>
            </w:ins>
          </w:p>
        </w:tc>
        <w:tc>
          <w:tcPr>
            <w:tcW w:w="286" w:type="dxa"/>
          </w:tcPr>
          <w:p w14:paraId="0E55EE14" w14:textId="5F47ED04" w:rsidR="00D77664" w:rsidRPr="00D165ED" w:rsidRDefault="00D77664" w:rsidP="00F6406F">
            <w:pPr>
              <w:pStyle w:val="TAC"/>
              <w:rPr>
                <w:ins w:id="335" w:author="KDDI_r0" w:date="2023-03-24T20:14:00Z"/>
                <w:rFonts w:cs="Arial"/>
                <w:szCs w:val="18"/>
                <w:lang w:eastAsia="zh-CN"/>
              </w:rPr>
            </w:pPr>
            <w:ins w:id="336" w:author="KDDI_r0" w:date="2023-03-24T20:17:00Z">
              <w:r>
                <w:rPr>
                  <w:rFonts w:cs="Arial"/>
                  <w:szCs w:val="18"/>
                  <w:lang w:eastAsia="zh-CN"/>
                </w:rPr>
                <w:t>C</w:t>
              </w:r>
            </w:ins>
          </w:p>
        </w:tc>
        <w:tc>
          <w:tcPr>
            <w:tcW w:w="1067" w:type="dxa"/>
          </w:tcPr>
          <w:p w14:paraId="119B3E06" w14:textId="77777777" w:rsidR="00D77664" w:rsidRPr="00D165ED" w:rsidRDefault="00D77664" w:rsidP="00F6406F">
            <w:pPr>
              <w:pStyle w:val="TAL"/>
              <w:rPr>
                <w:ins w:id="337" w:author="KDDI_r0" w:date="2023-03-24T20:14:00Z"/>
                <w:rFonts w:cs="Arial"/>
                <w:szCs w:val="18"/>
                <w:lang w:eastAsia="zh-CN"/>
              </w:rPr>
            </w:pPr>
            <w:ins w:id="338" w:author="KDDI_r0" w:date="2023-03-24T20:14:00Z">
              <w:r w:rsidRPr="00D165ED">
                <w:rPr>
                  <w:rFonts w:cs="Arial"/>
                  <w:szCs w:val="18"/>
                  <w:lang w:eastAsia="zh-CN"/>
                </w:rPr>
                <w:t>1..N</w:t>
              </w:r>
            </w:ins>
          </w:p>
        </w:tc>
        <w:tc>
          <w:tcPr>
            <w:tcW w:w="2734" w:type="dxa"/>
          </w:tcPr>
          <w:p w14:paraId="0BA72DF8" w14:textId="3B310D3B" w:rsidR="00D77664" w:rsidRPr="00D77664" w:rsidRDefault="00D77664" w:rsidP="00F6406F">
            <w:pPr>
              <w:pStyle w:val="TAL"/>
              <w:rPr>
                <w:ins w:id="339" w:author="KDDI_r0" w:date="2023-03-24T20:14:00Z"/>
              </w:rPr>
            </w:pPr>
            <w:ins w:id="340" w:author="KDDI_r0" w:date="2023-03-24T20:14:00Z">
              <w:r w:rsidRPr="00D165ED">
                <w:rPr>
                  <w:noProof/>
                  <w:lang w:eastAsia="zh-CN"/>
                </w:rPr>
                <w:t xml:space="preserve">Represents the </w:t>
              </w:r>
            </w:ins>
            <w:ins w:id="341" w:author="KDDI_r0" w:date="2023-05-01T10:02:00Z">
              <w:r w:rsidR="00D10CF1">
                <w:rPr>
                  <w:rFonts w:eastAsia="DengXian"/>
                </w:rPr>
                <w:t>PDU Session traffic</w:t>
              </w:r>
            </w:ins>
            <w:ins w:id="342" w:author="KDDI_r0" w:date="2023-03-24T20:16:00Z">
              <w:r>
                <w:rPr>
                  <w:noProof/>
                  <w:lang w:eastAsia="zh-CN"/>
                </w:rPr>
                <w:t xml:space="preserve"> </w:t>
              </w:r>
            </w:ins>
            <w:ins w:id="343" w:author="KDDI_r0" w:date="2023-03-24T20:14:00Z">
              <w:r w:rsidRPr="00D165ED">
                <w:rPr>
                  <w:noProof/>
                  <w:lang w:eastAsia="zh-CN"/>
                </w:rPr>
                <w:t>analytics requirements.</w:t>
              </w:r>
            </w:ins>
            <w:ins w:id="344" w:author="KDDI_r0" w:date="2023-03-24T20:17:00Z">
              <w:r>
                <w:rPr>
                  <w:noProof/>
                  <w:lang w:eastAsia="zh-CN"/>
                </w:rPr>
                <w:t xml:space="preserve"> </w:t>
              </w:r>
              <w:r>
                <w:t>This attribute shall be included when subscribed event is "</w:t>
              </w:r>
            </w:ins>
            <w:ins w:id="345" w:author="KDDI_r0" w:date="2023-05-01T10:03:00Z">
              <w:r w:rsidR="00D10CF1" w:rsidRPr="00D10CF1">
                <w:t>PDU_SESSION_TRAFFIC</w:t>
              </w:r>
            </w:ins>
            <w:ins w:id="346" w:author="KDDI_r0" w:date="2023-03-24T20:17:00Z">
              <w:r>
                <w:t>".</w:t>
              </w:r>
            </w:ins>
          </w:p>
        </w:tc>
        <w:tc>
          <w:tcPr>
            <w:tcW w:w="1469" w:type="dxa"/>
          </w:tcPr>
          <w:p w14:paraId="279B4901" w14:textId="72E411C9" w:rsidR="00D77664" w:rsidRPr="00D165ED" w:rsidRDefault="0083021E" w:rsidP="0083021E">
            <w:pPr>
              <w:pStyle w:val="TAL"/>
              <w:rPr>
                <w:ins w:id="347" w:author="KDDI_r0" w:date="2023-03-24T20:14:00Z"/>
              </w:rPr>
            </w:pPr>
            <w:ins w:id="348" w:author="KDDI_r0" w:date="2023-05-01T10:10:00Z">
              <w:r>
                <w:t>PduSesTraffic</w:t>
              </w:r>
            </w:ins>
          </w:p>
        </w:tc>
      </w:tr>
      <w:tr w:rsidR="001679AC" w:rsidRPr="00D165ED" w14:paraId="0307D6B1" w14:textId="77777777" w:rsidTr="00F6406F">
        <w:trPr>
          <w:jc w:val="center"/>
        </w:trPr>
        <w:tc>
          <w:tcPr>
            <w:tcW w:w="9175" w:type="dxa"/>
            <w:gridSpan w:val="6"/>
          </w:tcPr>
          <w:p w14:paraId="2B3E06F3" w14:textId="75A27054" w:rsidR="001679AC" w:rsidRPr="00D165ED" w:rsidRDefault="001679AC" w:rsidP="00F6406F">
            <w:pPr>
              <w:pStyle w:val="TAN"/>
            </w:pPr>
            <w:r w:rsidRPr="00D165ED">
              <w:lastRenderedPageBreak/>
              <w:t>NOTE 1:</w:t>
            </w:r>
            <w:r w:rsidRPr="00D165ED">
              <w:tab/>
              <w:t>The "anySlice" attribute is not applicable to features "UeMobility" and "NetworkPerformance". The "snssais" attribute is not applicable to features "ServiceExperience", "NsiLoad", "UeMobility" and "NetworkPerformance". When subscribed event is "SLICE_LOAD_LEVEL", the identifications of network slices, either information about slice(s) identified by "snssais", or "anySlice" set to "</w:t>
            </w:r>
            <w:r>
              <w:t>true</w:t>
            </w:r>
            <w:r w:rsidRPr="00D165ED">
              <w:t>" shall be included. When subscribed event is "QOS_SUSTAINABILITY", "NF_LOAD", "UE_COMM", "ABNORMAL_BEHAVIOUR", "USER_DATA_CONGESTION", "DISPERSION"</w:t>
            </w:r>
            <w:ins w:id="349" w:author="KDDI_r0" w:date="2023-05-01T15:11:00Z">
              <w:r w:rsidR="00A402BA">
                <w:t xml:space="preserve">, </w:t>
              </w:r>
            </w:ins>
            <w:del w:id="350" w:author="KDDI_r0" w:date="2023-05-01T15:11:00Z">
              <w:r w:rsidRPr="00D165ED" w:rsidDel="00A402BA">
                <w:delText xml:space="preserve"> or </w:delText>
              </w:r>
            </w:del>
            <w:r w:rsidRPr="00D165ED">
              <w:t>"RED_TRANS_EXP"</w:t>
            </w:r>
            <w:ins w:id="351" w:author="KDDI_r0" w:date="2023-05-01T15:11:00Z">
              <w:r w:rsidR="00A402BA">
                <w:t xml:space="preserve"> or</w:t>
              </w:r>
            </w:ins>
            <w:ins w:id="352" w:author="KDDI_r0" w:date="2023-05-01T15:10:00Z">
              <w:r w:rsidR="00A402BA">
                <w:t xml:space="preserve"> </w:t>
              </w:r>
              <w:r w:rsidR="00A402BA" w:rsidRPr="00086503">
                <w:t>"</w:t>
              </w:r>
              <w:r w:rsidR="00A402BA">
                <w:t>PDU_SESSION_TRAFFIC</w:t>
              </w:r>
              <w:r w:rsidR="00A402BA" w:rsidRPr="00086503">
                <w:t>"</w:t>
              </w:r>
            </w:ins>
            <w:r w:rsidRPr="00D165ED">
              <w:t xml:space="preserve">, the identifications of network slices identified by "snssais" is optional. When subscribed event is "NSI_LOAD_LEVEL", "SERVICE_EXPERIENCE" or </w:t>
            </w:r>
            <w:r w:rsidRPr="00D165ED">
              <w:rPr>
                <w:rFonts w:eastAsia="Batang"/>
              </w:rPr>
              <w:t>"</w:t>
            </w:r>
            <w:r w:rsidRPr="00D165ED">
              <w:rPr>
                <w:rFonts w:hint="eastAsia"/>
                <w:lang w:eastAsia="zh-CN"/>
              </w:rPr>
              <w:t>D</w:t>
            </w:r>
            <w:r w:rsidRPr="00D165ED">
              <w:rPr>
                <w:lang w:eastAsia="zh-CN"/>
              </w:rPr>
              <w:t>N_PERFORMANCE</w:t>
            </w:r>
            <w:r w:rsidRPr="00D165ED">
              <w:rPr>
                <w:rFonts w:eastAsia="Batang"/>
              </w:rPr>
              <w:t>"</w:t>
            </w:r>
            <w:r w:rsidRPr="00D165ED">
              <w:t>, either the "nsiIdInfos" attribute or "anySlice" set to</w:t>
            </w:r>
            <w:r>
              <w:t xml:space="preserve"> </w:t>
            </w:r>
            <w:r w:rsidRPr="00D165ED">
              <w:t>"</w:t>
            </w:r>
            <w:r>
              <w:t>true</w:t>
            </w:r>
            <w:r w:rsidRPr="00D165ED">
              <w:t>" shall be included.</w:t>
            </w:r>
          </w:p>
          <w:p w14:paraId="059D73D8" w14:textId="77777777" w:rsidR="001679AC" w:rsidRPr="00D165ED" w:rsidRDefault="001679AC" w:rsidP="00F6406F">
            <w:pPr>
              <w:pStyle w:val="TAN"/>
            </w:pPr>
            <w:r w:rsidRPr="00D165ED">
              <w:t>NOTE 2:</w:t>
            </w:r>
            <w:r w:rsidRPr="00D165ED">
              <w:tab/>
              <w:t>When notificationMethod is not supplied, the default value is "THRESHOLD".</w:t>
            </w:r>
          </w:p>
          <w:p w14:paraId="0471D79A" w14:textId="77777777" w:rsidR="001679AC" w:rsidRPr="00D165ED" w:rsidRDefault="001679AC" w:rsidP="00F6406F">
            <w:pPr>
              <w:pStyle w:val="TAN"/>
              <w:rPr>
                <w:rFonts w:cs="Arial"/>
                <w:szCs w:val="18"/>
              </w:rPr>
            </w:pPr>
            <w:r w:rsidRPr="00D165ED">
              <w:rPr>
                <w:rFonts w:cs="Arial"/>
                <w:szCs w:val="18"/>
              </w:rPr>
              <w:t>NOTE 3:</w:t>
            </w:r>
            <w:r w:rsidRPr="00D165ED">
              <w:rPr>
                <w:rFonts w:cs="Arial"/>
                <w:szCs w:val="18"/>
              </w:rPr>
              <w:tab/>
              <w:t>Applicability is further described in the corresponding data type.</w:t>
            </w:r>
            <w:r w:rsidRPr="00D165ED">
              <w:t xml:space="preserve"> </w:t>
            </w:r>
          </w:p>
          <w:p w14:paraId="1E68CFEB" w14:textId="77777777" w:rsidR="001679AC" w:rsidRPr="00D165ED" w:rsidRDefault="001679AC" w:rsidP="00F6406F">
            <w:pPr>
              <w:pStyle w:val="TAN"/>
              <w:rPr>
                <w:rFonts w:cs="Arial"/>
                <w:szCs w:val="18"/>
              </w:rPr>
            </w:pPr>
            <w:r w:rsidRPr="00D165ED">
              <w:rPr>
                <w:rFonts w:cs="Arial"/>
                <w:szCs w:val="18"/>
              </w:rPr>
              <w:t>NOTE </w:t>
            </w:r>
            <w:r w:rsidRPr="00D165ED">
              <w:rPr>
                <w:rFonts w:cs="Arial" w:hint="eastAsia"/>
                <w:szCs w:val="18"/>
                <w:lang w:eastAsia="zh-CN"/>
              </w:rPr>
              <w:t>4</w:t>
            </w:r>
            <w:r w:rsidRPr="00D165ED">
              <w:rPr>
                <w:rFonts w:cs="Arial"/>
                <w:szCs w:val="18"/>
              </w:rPr>
              <w:t>:</w:t>
            </w:r>
            <w:r w:rsidRPr="00D165ED">
              <w:rPr>
                <w:rFonts w:cs="Arial"/>
                <w:szCs w:val="18"/>
              </w:rPr>
              <w:tab/>
              <w:t xml:space="preserve">This property shall be provided if the "notifMethod" in "evtReq" is set to "ON_EVENT_DETECTION" or "notificationMethod" in "eventSubscriptions" is set to "THRESHOLD" or omitted. </w:t>
            </w:r>
          </w:p>
          <w:p w14:paraId="35FD1ADA" w14:textId="77777777" w:rsidR="001679AC" w:rsidRPr="00D165ED" w:rsidRDefault="001679AC" w:rsidP="00F6406F">
            <w:pPr>
              <w:pStyle w:val="TAN"/>
            </w:pPr>
            <w:r w:rsidRPr="00D165ED">
              <w:rPr>
                <w:rFonts w:cs="Arial" w:hint="eastAsia"/>
                <w:szCs w:val="18"/>
                <w:lang w:eastAsia="zh-CN"/>
              </w:rPr>
              <w:t>NOTE </w:t>
            </w:r>
            <w:r w:rsidRPr="00D165ED">
              <w:rPr>
                <w:rFonts w:cs="Arial"/>
                <w:szCs w:val="18"/>
                <w:lang w:eastAsia="zh-CN"/>
              </w:rPr>
              <w:t>5</w:t>
            </w:r>
            <w:r w:rsidRPr="00D165ED">
              <w:rPr>
                <w:rFonts w:cs="Arial" w:hint="eastAsia"/>
                <w:szCs w:val="18"/>
                <w:lang w:eastAsia="zh-CN"/>
              </w:rPr>
              <w:t>:</w:t>
            </w:r>
            <w:r w:rsidRPr="00D165ED">
              <w:rPr>
                <w:rFonts w:cs="Arial"/>
                <w:szCs w:val="18"/>
              </w:rPr>
              <w:tab/>
            </w:r>
            <w:r w:rsidRPr="00D165ED">
              <w:t xml:space="preserve">Only </w:t>
            </w:r>
            <w:r w:rsidRPr="00D165ED">
              <w:rPr>
                <w:lang w:eastAsia="zh-CN"/>
              </w:rPr>
              <w:t>"</w:t>
            </w:r>
            <w:r w:rsidRPr="00D165ED">
              <w:t>excepId</w:t>
            </w:r>
            <w:r w:rsidRPr="00D165ED">
              <w:rPr>
                <w:lang w:eastAsia="zh-CN"/>
              </w:rPr>
              <w:t>" and "</w:t>
            </w:r>
            <w:r w:rsidRPr="00D165ED">
              <w:t>excepLevel</w:t>
            </w:r>
            <w:r w:rsidRPr="00D165ED">
              <w:rPr>
                <w:lang w:eastAsia="zh-CN"/>
              </w:rPr>
              <w:t>"</w:t>
            </w:r>
            <w:r w:rsidRPr="00D165ED">
              <w:t xml:space="preserve"> within the Exception data type apply to the "excepRequs" attribute within EventSubscription data type.</w:t>
            </w:r>
          </w:p>
          <w:p w14:paraId="49FBE4AD" w14:textId="77777777" w:rsidR="001679AC" w:rsidRPr="00D165ED" w:rsidRDefault="001679AC" w:rsidP="00F6406F">
            <w:pPr>
              <w:pStyle w:val="TAN"/>
            </w:pPr>
            <w:r w:rsidRPr="00D165ED">
              <w:rPr>
                <w:rFonts w:cs="Arial" w:hint="eastAsia"/>
                <w:szCs w:val="18"/>
                <w:lang w:eastAsia="zh-CN"/>
              </w:rPr>
              <w:t>NOTE </w:t>
            </w:r>
            <w:r w:rsidRPr="00D165ED">
              <w:rPr>
                <w:rFonts w:cs="Arial"/>
                <w:szCs w:val="18"/>
                <w:lang w:eastAsia="zh-CN"/>
              </w:rPr>
              <w:t>6</w:t>
            </w:r>
            <w:r w:rsidRPr="00D165ED">
              <w:rPr>
                <w:rFonts w:cs="Arial" w:hint="eastAsia"/>
                <w:szCs w:val="18"/>
                <w:lang w:eastAsia="zh-CN"/>
              </w:rPr>
              <w:t>:</w:t>
            </w:r>
            <w:r w:rsidRPr="00D165ED">
              <w:rPr>
                <w:rFonts w:cs="Arial"/>
                <w:szCs w:val="18"/>
              </w:rPr>
              <w:tab/>
            </w:r>
            <w:r w:rsidRPr="00D165ED">
              <w:t xml:space="preserve">Either </w:t>
            </w:r>
            <w:r w:rsidRPr="00D165ED">
              <w:rPr>
                <w:lang w:eastAsia="zh-CN"/>
              </w:rPr>
              <w:t>"</w:t>
            </w:r>
            <w:r w:rsidRPr="00D165ED">
              <w:t>excepRequs</w:t>
            </w:r>
            <w:r w:rsidRPr="00D165ED">
              <w:rPr>
                <w:lang w:eastAsia="zh-CN"/>
              </w:rPr>
              <w:t>" or "</w:t>
            </w:r>
            <w:r w:rsidRPr="00D165ED">
              <w:t>exptAnaType</w:t>
            </w:r>
            <w:r w:rsidRPr="00D165ED">
              <w:rPr>
                <w:lang w:eastAsia="zh-CN"/>
              </w:rPr>
              <w:t>"</w:t>
            </w:r>
            <w:r w:rsidRPr="00D165ED">
              <w:t xml:space="preserve"> shall be provided if subscribed event is "ABNORMAL_BEHAVIOUR".</w:t>
            </w:r>
          </w:p>
          <w:p w14:paraId="5F80A5A0" w14:textId="77777777" w:rsidR="001679AC" w:rsidRPr="00D165ED" w:rsidRDefault="001679AC" w:rsidP="00F6406F">
            <w:pPr>
              <w:pStyle w:val="TAN"/>
              <w:rPr>
                <w:rFonts w:cs="Arial"/>
                <w:szCs w:val="18"/>
              </w:rPr>
            </w:pPr>
            <w:r w:rsidRPr="00D165ED">
              <w:t>NOTE 7:</w:t>
            </w:r>
            <w:r w:rsidRPr="00D165ED">
              <w:tab/>
            </w:r>
            <w:r w:rsidRPr="00D165ED">
              <w:rPr>
                <w:rFonts w:cs="Arial"/>
                <w:szCs w:val="18"/>
              </w:rPr>
              <w:t xml:space="preserve">For "NETWORK_PERFORMANCE", "SERVICE_EXPERIENCE", </w:t>
            </w:r>
            <w:r w:rsidRPr="00D165ED">
              <w:t xml:space="preserve">"USER_DATA_CONGESTION" or </w:t>
            </w:r>
            <w:r w:rsidRPr="00D165ED">
              <w:rPr>
                <w:rFonts w:cs="Arial"/>
                <w:szCs w:val="18"/>
              </w:rPr>
              <w:t>"</w:t>
            </w:r>
            <w:r w:rsidRPr="00D165ED">
              <w:rPr>
                <w:lang w:eastAsia="ja-JP"/>
              </w:rPr>
              <w:t>DN_PERFORMANCE</w:t>
            </w:r>
            <w:r w:rsidRPr="00D165ED">
              <w:rPr>
                <w:rFonts w:cs="Arial"/>
                <w:szCs w:val="18"/>
              </w:rPr>
              <w:t>"</w:t>
            </w:r>
            <w:r w:rsidRPr="00D165ED">
              <w:t xml:space="preserve"> event</w:t>
            </w:r>
            <w:r w:rsidRPr="00D165ED">
              <w:rPr>
                <w:rFonts w:cs="Arial"/>
                <w:szCs w:val="18"/>
              </w:rPr>
              <w:t>, this attribute shall be provided if the event applied for all UEs (i.e. "anyUe" attribute set to true within the "</w:t>
            </w:r>
            <w:r w:rsidRPr="00D165ED">
              <w:t>tgtUe</w:t>
            </w:r>
            <w:r w:rsidRPr="00D165ED">
              <w:rPr>
                <w:rFonts w:cs="Arial"/>
                <w:szCs w:val="18"/>
              </w:rPr>
              <w:t>"</w:t>
            </w:r>
            <w:r w:rsidRPr="00D165ED">
              <w:t xml:space="preserve"> attribute</w:t>
            </w:r>
            <w:r w:rsidRPr="00D165ED">
              <w:rPr>
                <w:rFonts w:cs="Arial"/>
                <w:szCs w:val="18"/>
              </w:rPr>
              <w:t>). For "QOS_SUSTAINABILITY", this attribute shall be provided.</w:t>
            </w:r>
          </w:p>
          <w:p w14:paraId="655ED0BA" w14:textId="77777777" w:rsidR="001679AC" w:rsidRPr="00D165ED" w:rsidRDefault="001679AC" w:rsidP="00F6406F">
            <w:pPr>
              <w:pStyle w:val="TAN"/>
              <w:rPr>
                <w:rFonts w:cs="Arial"/>
                <w:szCs w:val="18"/>
              </w:rPr>
            </w:pPr>
            <w:r w:rsidRPr="00D165ED">
              <w:t>NOTE 8:</w:t>
            </w:r>
            <w:r w:rsidRPr="00D165ED">
              <w:tab/>
            </w:r>
            <w:r w:rsidRPr="00D165ED">
              <w:rPr>
                <w:rFonts w:cs="Arial"/>
                <w:szCs w:val="18"/>
              </w:rPr>
              <w:t xml:space="preserve">For "ABNORMAL_BEHAVIOUR" </w:t>
            </w:r>
            <w:r w:rsidRPr="00D165ED">
              <w:t>event</w:t>
            </w:r>
            <w:r w:rsidRPr="00D165ED">
              <w:rPr>
                <w:rFonts w:cs="Arial"/>
                <w:szCs w:val="18"/>
              </w:rPr>
              <w:t xml:space="preserve"> with "anyUe" attribute in "tgtUe" attribute sets to true,</w:t>
            </w:r>
          </w:p>
          <w:p w14:paraId="017A551A" w14:textId="77777777" w:rsidR="001679AC" w:rsidRPr="00D165ED" w:rsidRDefault="001679AC" w:rsidP="00F6406F">
            <w:pPr>
              <w:pStyle w:val="TAN"/>
              <w:ind w:left="1135" w:hanging="284"/>
              <w:rPr>
                <w:rFonts w:cs="Arial"/>
                <w:szCs w:val="18"/>
              </w:rPr>
            </w:pPr>
            <w:r w:rsidRPr="00D165ED">
              <w:rPr>
                <w:rFonts w:cs="Arial"/>
                <w:szCs w:val="18"/>
              </w:rPr>
              <w:t>-</w:t>
            </w:r>
            <w:r w:rsidRPr="00D165ED">
              <w:rPr>
                <w:rFonts w:cs="Arial"/>
                <w:szCs w:val="18"/>
              </w:rPr>
              <w:tab/>
              <w:t>at least one of the "networkArea" and the "snssais" attribute should be included, if the expected analytics type via the"exptAnaType" attribute or the list of Exception Ids via the "excepRequs" attribute is mobility related;</w:t>
            </w:r>
          </w:p>
          <w:p w14:paraId="4D1F7EA4" w14:textId="77777777" w:rsidR="001679AC" w:rsidRPr="00D165ED" w:rsidRDefault="001679AC" w:rsidP="00F6406F">
            <w:pPr>
              <w:pStyle w:val="TAN"/>
              <w:ind w:left="1135" w:hanging="284"/>
              <w:rPr>
                <w:rFonts w:cs="Arial"/>
                <w:szCs w:val="18"/>
              </w:rPr>
            </w:pPr>
            <w:r w:rsidRPr="00D165ED">
              <w:rPr>
                <w:rFonts w:cs="Arial"/>
                <w:szCs w:val="18"/>
              </w:rPr>
              <w:t>-</w:t>
            </w:r>
            <w:r w:rsidRPr="00D165ED">
              <w:rPr>
                <w:rFonts w:cs="Arial"/>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2CCF1E49" w14:textId="3A664C0D" w:rsidR="00A96B4B" w:rsidRPr="00404790" w:rsidRDefault="001679AC" w:rsidP="00F6406F">
            <w:pPr>
              <w:pStyle w:val="TAN"/>
              <w:ind w:left="1135" w:hanging="284"/>
              <w:rPr>
                <w:rFonts w:cs="Arial"/>
                <w:szCs w:val="18"/>
              </w:rPr>
            </w:pPr>
            <w:r w:rsidRPr="00D165ED">
              <w:rPr>
                <w:rFonts w:cs="Arial"/>
                <w:szCs w:val="18"/>
              </w:rPr>
              <w:t>-</w:t>
            </w:r>
            <w:r w:rsidRPr="00D165ED">
              <w:rPr>
                <w:rFonts w:cs="Arial"/>
                <w:szCs w:val="18"/>
              </w:rPr>
              <w:tab/>
              <w:t>the expected analytics type via the"exptAnaType" attribute or the list of Exception Ids via "excepRequs" attribute shall not be requested for both mobility and communication related analytics at the same time.</w:t>
            </w:r>
          </w:p>
          <w:p w14:paraId="56F69DBF" w14:textId="77777777" w:rsidR="001679AC" w:rsidRPr="00D165ED" w:rsidRDefault="001679AC" w:rsidP="00F6406F">
            <w:pPr>
              <w:pStyle w:val="TAN"/>
            </w:pPr>
            <w:r w:rsidRPr="00D165ED">
              <w:t>NOTE 9:</w:t>
            </w:r>
            <w:r w:rsidRPr="00D165ED">
              <w:tab/>
            </w:r>
            <w:r w:rsidRPr="00F32343">
              <w:t>If both the "allFreq" attribute and the "allRat" attribute are present within the RatFreqInformation data type, then only one instance of the RatFreqInformation data typeshall be present to indicate for all the RAT type and all the Frequency values the NWDAF has received for the application.</w:t>
            </w:r>
          </w:p>
          <w:p w14:paraId="4E0E8632" w14:textId="77777777" w:rsidR="001679AC" w:rsidRPr="00D165ED" w:rsidRDefault="001679AC" w:rsidP="00F6406F">
            <w:pPr>
              <w:pStyle w:val="TAN"/>
            </w:pPr>
            <w:r w:rsidRPr="00D165ED">
              <w:t>NOTE 10:</w:t>
            </w:r>
            <w:r w:rsidRPr="00D165ED">
              <w:tab/>
              <w:t>If this attribute is provided, the analytics target period shall be a past time period (i.e. only statistics is supported).</w:t>
            </w:r>
          </w:p>
          <w:p w14:paraId="1E3F15E4" w14:textId="77777777" w:rsidR="001679AC" w:rsidRPr="00D165ED" w:rsidRDefault="001679AC" w:rsidP="00F6406F">
            <w:pPr>
              <w:pStyle w:val="TAN"/>
            </w:pPr>
            <w:r w:rsidRPr="00D165ED">
              <w:t>NOTE </w:t>
            </w:r>
            <w:r w:rsidRPr="00D165ED">
              <w:rPr>
                <w:lang w:eastAsia="zh-CN"/>
              </w:rPr>
              <w:t>11</w:t>
            </w:r>
            <w:r w:rsidRPr="00D165ED">
              <w:t>:</w:t>
            </w:r>
            <w:r w:rsidRPr="00D165ED">
              <w:tab/>
              <w:t>Th</w:t>
            </w:r>
            <w:r w:rsidRPr="00D165ED">
              <w:rPr>
                <w:rFonts w:hint="eastAsia"/>
                <w:lang w:eastAsia="zh-CN"/>
              </w:rPr>
              <w:t>is</w:t>
            </w:r>
            <w:r w:rsidRPr="00D165ED">
              <w:t xml:space="preserve"> parameter shall be provided when a consumer requires analytics for an edge application over a UP path.</w:t>
            </w:r>
          </w:p>
          <w:p w14:paraId="75378A9D" w14:textId="77777777" w:rsidR="001679AC" w:rsidRDefault="001679AC" w:rsidP="00F6406F">
            <w:pPr>
              <w:pStyle w:val="TAN"/>
            </w:pPr>
            <w:r w:rsidRPr="00D165ED">
              <w:t>NOTE </w:t>
            </w:r>
            <w:r w:rsidRPr="00D165ED">
              <w:rPr>
                <w:lang w:eastAsia="zh-CN"/>
              </w:rPr>
              <w:t>1</w:t>
            </w:r>
            <w:r>
              <w:rPr>
                <w:lang w:eastAsia="zh-CN"/>
              </w:rPr>
              <w:t>2</w:t>
            </w:r>
            <w:r w:rsidRPr="00D165ED">
              <w:t>:</w:t>
            </w:r>
            <w:r w:rsidRPr="00D165ED">
              <w:tab/>
              <w:t>Th</w:t>
            </w:r>
            <w:r w:rsidRPr="00D165ED">
              <w:rPr>
                <w:rFonts w:hint="eastAsia"/>
                <w:lang w:eastAsia="zh-CN"/>
              </w:rPr>
              <w:t>is</w:t>
            </w:r>
            <w:r w:rsidRPr="00D165ED">
              <w:t xml:space="preserve"> parameter may be provided when a consumer requires analytics for an edge application over a UP path.</w:t>
            </w:r>
          </w:p>
          <w:p w14:paraId="6ECDB17A" w14:textId="77777777" w:rsidR="001679AC" w:rsidRDefault="001679AC" w:rsidP="00F6406F">
            <w:pPr>
              <w:pStyle w:val="TAN"/>
              <w:rPr>
                <w:bCs/>
              </w:rPr>
            </w:pPr>
            <w:r>
              <w:t>NOTE 13:</w:t>
            </w:r>
            <w:r>
              <w:tab/>
              <w:t xml:space="preserve">When subscribed event is "NSI_LOAD_LEVEL" and the NsiLoadExt feature is supported, and the NF service consumer provides the "nfTypes" attribute, then the </w:t>
            </w:r>
            <w:r>
              <w:rPr>
                <w:bCs/>
              </w:rPr>
              <w:t>NWDAF accounts only for the resource usage of the NF types included in "nfTypes" to derive the output analytics</w:t>
            </w:r>
            <w:r>
              <w:t xml:space="preserve">. If the "nfTypes" attribute is not provided, then </w:t>
            </w:r>
            <w:r>
              <w:rPr>
                <w:bCs/>
              </w:rPr>
              <w:t>NWDAF accounts for the resource usage of all NF types.</w:t>
            </w:r>
          </w:p>
          <w:p w14:paraId="693651F3" w14:textId="77777777" w:rsidR="00086503" w:rsidRDefault="001679AC" w:rsidP="006B6F64">
            <w:pPr>
              <w:pStyle w:val="TAN"/>
              <w:rPr>
                <w:ins w:id="353" w:author="Maria Liang" w:date="2023-04-15T14:07:00Z"/>
                <w:lang w:eastAsia="ko-KR"/>
              </w:rPr>
            </w:pPr>
            <w:r w:rsidRPr="00D165ED">
              <w:t>NOTE</w:t>
            </w:r>
            <w:r w:rsidRPr="00D165ED">
              <w:rPr>
                <w:lang w:eastAsia="zh-CN"/>
              </w:rPr>
              <w:t> </w:t>
            </w:r>
            <w:r>
              <w:rPr>
                <w:lang w:eastAsia="zh-CN"/>
              </w:rPr>
              <w:t>14</w:t>
            </w:r>
            <w:r w:rsidRPr="00D165ED">
              <w:t>:</w:t>
            </w:r>
            <w:r w:rsidRPr="00D165ED">
              <w:tab/>
            </w:r>
            <w:r>
              <w:t xml:space="preserve">If the the value of </w:t>
            </w:r>
            <w:r w:rsidRPr="00D165ED">
              <w:rPr>
                <w:rFonts w:cs="Arial"/>
                <w:szCs w:val="18"/>
              </w:rPr>
              <w:t>"</w:t>
            </w:r>
            <w:r>
              <w:t>userDataConO</w:t>
            </w:r>
            <w:r>
              <w:rPr>
                <w:lang w:eastAsia="zh-CN"/>
              </w:rPr>
              <w:t>rderCri</w:t>
            </w:r>
            <w:r w:rsidRPr="00D165ED">
              <w:rPr>
                <w:rFonts w:cs="Arial"/>
                <w:szCs w:val="18"/>
              </w:rPr>
              <w:t>"</w:t>
            </w:r>
            <w:r>
              <w:rPr>
                <w:lang w:eastAsia="zh-CN"/>
              </w:rPr>
              <w:t xml:space="preserve"> attribute</w:t>
            </w:r>
            <w:r>
              <w:t xml:space="preserve"> is "APPLICABLE_TIME_WINDOW", the "</w:t>
            </w:r>
            <w:r w:rsidRPr="00D165ED">
              <w:rPr>
                <w:lang w:eastAsia="zh-CN"/>
              </w:rPr>
              <w:t>ASCENDING</w:t>
            </w:r>
            <w:r>
              <w:t xml:space="preserve">" direction indicates that the list of </w:t>
            </w:r>
            <w:r>
              <w:rPr>
                <w:lang w:eastAsia="zh-CN"/>
              </w:rPr>
              <w:t>User Data Congestion</w:t>
            </w:r>
            <w:r>
              <w:rPr>
                <w:lang w:eastAsia="ko-KR"/>
              </w:rPr>
              <w:t xml:space="preserve"> analytics</w:t>
            </w:r>
            <w:r>
              <w:t xml:space="preserve"> </w:t>
            </w:r>
            <w:r w:rsidRPr="00C96808">
              <w:rPr>
                <w:lang w:eastAsia="ko-KR"/>
              </w:rPr>
              <w:t>are in chronological order</w:t>
            </w:r>
            <w:r>
              <w:rPr>
                <w:lang w:eastAsia="ko-KR"/>
              </w:rPr>
              <w:t xml:space="preserve"> and </w:t>
            </w:r>
            <w:r>
              <w:t>the "</w:t>
            </w:r>
            <w:r w:rsidRPr="00D165ED">
              <w:rPr>
                <w:lang w:eastAsia="zh-CN"/>
              </w:rPr>
              <w:t>DESCENDING</w:t>
            </w:r>
            <w:r>
              <w:t xml:space="preserve">" direction indicates that the list of </w:t>
            </w:r>
            <w:r>
              <w:rPr>
                <w:lang w:eastAsia="zh-CN"/>
              </w:rPr>
              <w:t>User Data Congestion</w:t>
            </w:r>
            <w:r>
              <w:rPr>
                <w:lang w:eastAsia="ko-KR"/>
              </w:rPr>
              <w:t xml:space="preserve"> analytics</w:t>
            </w:r>
            <w:r>
              <w:t xml:space="preserve"> </w:t>
            </w:r>
            <w:r w:rsidRPr="00C96808">
              <w:rPr>
                <w:lang w:eastAsia="ko-KR"/>
              </w:rPr>
              <w:t>are in reverse chronological order</w:t>
            </w:r>
          </w:p>
          <w:p w14:paraId="641E8CAE" w14:textId="39CBA9EA" w:rsidR="00F63CFA" w:rsidRPr="00D165ED" w:rsidRDefault="00086503" w:rsidP="00086503">
            <w:pPr>
              <w:pStyle w:val="TAN"/>
            </w:pPr>
            <w:bookmarkStart w:id="354" w:name="_Hlk134190886"/>
            <w:ins w:id="355" w:author="Maria Liang" w:date="2023-04-15T14:07:00Z">
              <w:r w:rsidRPr="00D165ED">
                <w:t>NOTE</w:t>
              </w:r>
              <w:r w:rsidRPr="00D165ED">
                <w:rPr>
                  <w:lang w:eastAsia="zh-CN"/>
                </w:rPr>
                <w:t> </w:t>
              </w:r>
              <w:r>
                <w:rPr>
                  <w:lang w:eastAsia="zh-CN"/>
                </w:rPr>
                <w:t>15</w:t>
              </w:r>
              <w:r w:rsidRPr="00D165ED">
                <w:t>:</w:t>
              </w:r>
              <w:r w:rsidRPr="00D165ED">
                <w:tab/>
              </w:r>
              <w:r>
                <w:t xml:space="preserve">When the subscribed event is </w:t>
              </w:r>
            </w:ins>
            <w:ins w:id="356" w:author="Maria Liang" w:date="2023-04-15T14:09:00Z">
              <w:r w:rsidRPr="00086503">
                <w:t>"</w:t>
              </w:r>
            </w:ins>
            <w:ins w:id="357" w:author="KDDI_r0" w:date="2023-05-01T10:11:00Z">
              <w:r w:rsidR="0083021E">
                <w:t>PDU_SESSION_TRAFFIC</w:t>
              </w:r>
            </w:ins>
            <w:ins w:id="358" w:author="Maria Liang" w:date="2023-04-15T14:09:00Z">
              <w:r w:rsidRPr="00086503">
                <w:t xml:space="preserve">" and the </w:t>
              </w:r>
            </w:ins>
            <w:ins w:id="359" w:author="KDDI_r0" w:date="2023-05-01T10:11:00Z">
              <w:r w:rsidR="0083021E" w:rsidRPr="0083021E">
                <w:t>PduSesTraffic</w:t>
              </w:r>
            </w:ins>
            <w:ins w:id="360" w:author="Maria Liang" w:date="2023-04-15T14:09:00Z">
              <w:r w:rsidRPr="00086503">
                <w:t xml:space="preserve"> feature is supported, </w:t>
              </w:r>
            </w:ins>
            <w:ins w:id="361" w:author="Maria Liang" w:date="2023-04-15T14:10:00Z">
              <w:r>
                <w:t xml:space="preserve">at least one </w:t>
              </w:r>
            </w:ins>
            <w:ins w:id="362" w:author="Maria Liang" w:date="2023-04-15T14:07:00Z">
              <w:r>
                <w:t xml:space="preserve">of </w:t>
              </w:r>
            </w:ins>
            <w:ins w:id="363" w:author="Maria Liang" w:date="2023-04-15T14:13:00Z">
              <w:r>
                <w:t xml:space="preserve">the </w:t>
              </w:r>
            </w:ins>
            <w:ins w:id="364" w:author="Maria Liang" w:date="2023-04-15T14:07:00Z">
              <w:r w:rsidRPr="00D165ED">
                <w:rPr>
                  <w:rFonts w:cs="Arial"/>
                  <w:szCs w:val="18"/>
                </w:rPr>
                <w:t>"</w:t>
              </w:r>
            </w:ins>
            <w:ins w:id="365" w:author="Maria Liang" w:date="2023-04-15T14:10:00Z">
              <w:r>
                <w:t>dnns</w:t>
              </w:r>
              <w:r>
                <w:rPr>
                  <w:rFonts w:cs="Arial"/>
                  <w:szCs w:val="18"/>
                </w:rPr>
                <w:t>”</w:t>
              </w:r>
            </w:ins>
            <w:ins w:id="366" w:author="Maria Liang" w:date="2023-04-15T14:34:00Z">
              <w:r w:rsidR="000B58E3">
                <w:rPr>
                  <w:rFonts w:cs="Arial"/>
                  <w:szCs w:val="18"/>
                </w:rPr>
                <w:t xml:space="preserve"> and/or</w:t>
              </w:r>
            </w:ins>
            <w:ins w:id="367" w:author="Maria Liang" w:date="2023-04-15T14:10:00Z">
              <w:r>
                <w:rPr>
                  <w:rFonts w:cs="Arial"/>
                  <w:szCs w:val="18"/>
                </w:rPr>
                <w:t xml:space="preserve"> </w:t>
              </w:r>
              <w:r w:rsidRPr="00D165ED">
                <w:rPr>
                  <w:rFonts w:cs="Arial"/>
                  <w:szCs w:val="18"/>
                </w:rPr>
                <w:t>"</w:t>
              </w:r>
            </w:ins>
            <w:ins w:id="368" w:author="Maria Liang" w:date="2023-04-15T14:11:00Z">
              <w:r>
                <w:t>snssai</w:t>
              </w:r>
            </w:ins>
            <w:ins w:id="369" w:author="Maria Liang" w:date="2023-04-15T14:10:00Z">
              <w:r>
                <w:t>s</w:t>
              </w:r>
              <w:r>
                <w:rPr>
                  <w:rFonts w:cs="Arial"/>
                  <w:szCs w:val="18"/>
                </w:rPr>
                <w:t>”</w:t>
              </w:r>
            </w:ins>
            <w:ins w:id="370" w:author="Maria Liang" w:date="2023-04-15T14:11:00Z">
              <w:r>
                <w:rPr>
                  <w:rFonts w:cs="Arial"/>
                  <w:szCs w:val="18"/>
                </w:rPr>
                <w:t xml:space="preserve"> </w:t>
              </w:r>
            </w:ins>
            <w:ins w:id="371" w:author="Maria Liang" w:date="2023-04-15T14:07:00Z">
              <w:r>
                <w:rPr>
                  <w:lang w:eastAsia="zh-CN"/>
                </w:rPr>
                <w:t>attribute</w:t>
              </w:r>
            </w:ins>
            <w:ins w:id="372" w:author="Maria Liang" w:date="2023-04-15T14:13:00Z">
              <w:r>
                <w:rPr>
                  <w:lang w:eastAsia="zh-CN"/>
                </w:rPr>
                <w:t xml:space="preserve">s </w:t>
              </w:r>
            </w:ins>
            <w:ins w:id="373" w:author="Maria Liang" w:date="2023-04-15T14:35:00Z">
              <w:r w:rsidR="00706A9A">
                <w:rPr>
                  <w:lang w:eastAsia="zh-CN"/>
                </w:rPr>
                <w:t xml:space="preserve">as the route selection descriptor(s) for the URSP rule </w:t>
              </w:r>
            </w:ins>
            <w:ins w:id="374" w:author="Maria Liang" w:date="2023-04-15T14:13:00Z">
              <w:r>
                <w:rPr>
                  <w:lang w:eastAsia="zh-CN"/>
                </w:rPr>
                <w:t>shall be included</w:t>
              </w:r>
            </w:ins>
            <w:r w:rsidR="001679AC">
              <w:rPr>
                <w:lang w:eastAsia="ko-KR"/>
              </w:rPr>
              <w:t>.</w:t>
            </w:r>
            <w:bookmarkEnd w:id="354"/>
          </w:p>
        </w:tc>
      </w:tr>
    </w:tbl>
    <w:p w14:paraId="5EC3F1DB" w14:textId="77777777" w:rsidR="001679AC" w:rsidRPr="00D165ED" w:rsidRDefault="001679AC" w:rsidP="001679AC"/>
    <w:p w14:paraId="0AB9A46B" w14:textId="4C14EF7B" w:rsidR="00AE28BE" w:rsidRPr="00AE28BE" w:rsidRDefault="001679AC" w:rsidP="00A63640">
      <w:pPr>
        <w:pStyle w:val="NO"/>
      </w:pPr>
      <w:r w:rsidRPr="00D165ED">
        <w:t>NOTE:</w:t>
      </w:r>
      <w:r w:rsidRPr="00D165ED">
        <w:tab/>
        <w:t>Care needs to be taken to avoid excessive signalling.</w:t>
      </w:r>
    </w:p>
    <w:p w14:paraId="0319312F" w14:textId="1B78DB38"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7</w:t>
      </w:r>
      <w:r>
        <w:rPr>
          <w:noProof/>
          <w:color w:val="0000FF"/>
          <w:sz w:val="28"/>
          <w:szCs w:val="28"/>
        </w:rPr>
        <w:t>th</w:t>
      </w:r>
      <w:r w:rsidRPr="00D96F8C">
        <w:rPr>
          <w:noProof/>
          <w:color w:val="0000FF"/>
          <w:sz w:val="28"/>
          <w:szCs w:val="28"/>
        </w:rPr>
        <w:t xml:space="preserve"> Change ***</w:t>
      </w:r>
    </w:p>
    <w:p w14:paraId="1AE31DF9" w14:textId="77777777" w:rsidR="001679AC" w:rsidRPr="00D165ED" w:rsidRDefault="001679AC" w:rsidP="001679AC">
      <w:pPr>
        <w:pStyle w:val="50"/>
      </w:pPr>
      <w:bookmarkStart w:id="375" w:name="_Toc28012818"/>
      <w:bookmarkStart w:id="376" w:name="_Toc34266288"/>
      <w:bookmarkStart w:id="377" w:name="_Toc36102459"/>
      <w:bookmarkStart w:id="378" w:name="_Toc43563501"/>
      <w:bookmarkStart w:id="379" w:name="_Toc45134044"/>
      <w:bookmarkStart w:id="380" w:name="_Toc50031976"/>
      <w:bookmarkStart w:id="381" w:name="_Toc51762896"/>
      <w:bookmarkStart w:id="382" w:name="_Toc56640963"/>
      <w:bookmarkStart w:id="383" w:name="_Toc59017931"/>
      <w:bookmarkStart w:id="384" w:name="_Toc66231799"/>
      <w:bookmarkStart w:id="385" w:name="_Toc68168960"/>
      <w:bookmarkStart w:id="386" w:name="_Toc70550627"/>
      <w:bookmarkStart w:id="387" w:name="_Toc83233073"/>
      <w:bookmarkStart w:id="388" w:name="_Toc85552983"/>
      <w:bookmarkStart w:id="389" w:name="_Toc85557082"/>
      <w:bookmarkStart w:id="390" w:name="_Toc88667584"/>
      <w:bookmarkStart w:id="391" w:name="_Toc90655869"/>
      <w:bookmarkStart w:id="392" w:name="_Toc94064252"/>
      <w:bookmarkStart w:id="393" w:name="_Toc98233637"/>
      <w:bookmarkStart w:id="394" w:name="_Toc101244413"/>
      <w:bookmarkStart w:id="395" w:name="_Toc104539006"/>
      <w:bookmarkStart w:id="396" w:name="_Toc112951128"/>
      <w:bookmarkStart w:id="397" w:name="_Toc113031668"/>
      <w:bookmarkStart w:id="398" w:name="_Toc114133807"/>
      <w:bookmarkStart w:id="399" w:name="_Toc120702307"/>
      <w:bookmarkStart w:id="400" w:name="_Toc129332946"/>
      <w:r w:rsidRPr="00D165ED">
        <w:lastRenderedPageBreak/>
        <w:t>5.1.6.2.5</w:t>
      </w:r>
      <w:r w:rsidRPr="00D165ED">
        <w:tab/>
        <w:t>Type EventNotification</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18B4A" w14:textId="77777777" w:rsidR="001679AC" w:rsidRPr="00D165ED" w:rsidRDefault="001679AC" w:rsidP="001679AC">
      <w:pPr>
        <w:pStyle w:val="TH"/>
      </w:pPr>
      <w:r w:rsidRPr="00D165ED">
        <w:t>Table 5.1.6.2.5-1: Definition of type EventNotification</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7"/>
        <w:gridCol w:w="425"/>
        <w:gridCol w:w="9"/>
        <w:gridCol w:w="1132"/>
        <w:gridCol w:w="2853"/>
        <w:gridCol w:w="1843"/>
      </w:tblGrid>
      <w:tr w:rsidR="001679AC" w:rsidRPr="00D165ED" w14:paraId="6DB5A1B3" w14:textId="77777777" w:rsidTr="001679AC">
        <w:trPr>
          <w:jc w:val="center"/>
        </w:trPr>
        <w:tc>
          <w:tcPr>
            <w:tcW w:w="1531" w:type="dxa"/>
            <w:shd w:val="clear" w:color="auto" w:fill="C0C0C0"/>
            <w:hideMark/>
          </w:tcPr>
          <w:p w14:paraId="54494157" w14:textId="77777777" w:rsidR="001679AC" w:rsidRPr="00D165ED" w:rsidRDefault="001679AC" w:rsidP="00F6406F">
            <w:pPr>
              <w:pStyle w:val="TAH"/>
            </w:pPr>
            <w:r w:rsidRPr="00D165ED">
              <w:lastRenderedPageBreak/>
              <w:t>Attribute name</w:t>
            </w:r>
          </w:p>
        </w:tc>
        <w:tc>
          <w:tcPr>
            <w:tcW w:w="1557" w:type="dxa"/>
            <w:shd w:val="clear" w:color="auto" w:fill="C0C0C0"/>
            <w:hideMark/>
          </w:tcPr>
          <w:p w14:paraId="195C8DEF" w14:textId="77777777" w:rsidR="001679AC" w:rsidRPr="00D165ED" w:rsidRDefault="001679AC" w:rsidP="00F6406F">
            <w:pPr>
              <w:pStyle w:val="TAH"/>
            </w:pPr>
            <w:r w:rsidRPr="00D165ED">
              <w:t>Data type</w:t>
            </w:r>
          </w:p>
        </w:tc>
        <w:tc>
          <w:tcPr>
            <w:tcW w:w="425" w:type="dxa"/>
            <w:shd w:val="clear" w:color="auto" w:fill="C0C0C0"/>
            <w:hideMark/>
          </w:tcPr>
          <w:p w14:paraId="0EBDCFD0" w14:textId="77777777" w:rsidR="001679AC" w:rsidRPr="00D165ED" w:rsidRDefault="001679AC" w:rsidP="00F6406F">
            <w:pPr>
              <w:pStyle w:val="TAH"/>
            </w:pPr>
            <w:r w:rsidRPr="00D165ED">
              <w:t>P</w:t>
            </w:r>
          </w:p>
        </w:tc>
        <w:tc>
          <w:tcPr>
            <w:tcW w:w="1141" w:type="dxa"/>
            <w:gridSpan w:val="2"/>
            <w:shd w:val="clear" w:color="auto" w:fill="C0C0C0"/>
            <w:hideMark/>
          </w:tcPr>
          <w:p w14:paraId="22DA04B4" w14:textId="77777777" w:rsidR="001679AC" w:rsidRPr="00D165ED" w:rsidRDefault="001679AC" w:rsidP="00F6406F">
            <w:pPr>
              <w:pStyle w:val="TAH"/>
            </w:pPr>
            <w:r w:rsidRPr="00D165ED">
              <w:t>Cardinality</w:t>
            </w:r>
          </w:p>
        </w:tc>
        <w:tc>
          <w:tcPr>
            <w:tcW w:w="2853" w:type="dxa"/>
            <w:shd w:val="clear" w:color="auto" w:fill="C0C0C0"/>
            <w:hideMark/>
          </w:tcPr>
          <w:p w14:paraId="20F33254" w14:textId="77777777" w:rsidR="001679AC" w:rsidRPr="00D165ED" w:rsidRDefault="001679AC" w:rsidP="00F6406F">
            <w:pPr>
              <w:pStyle w:val="TAH"/>
              <w:rPr>
                <w:rFonts w:cs="Arial"/>
                <w:szCs w:val="18"/>
              </w:rPr>
            </w:pPr>
            <w:r w:rsidRPr="00D165ED">
              <w:rPr>
                <w:rFonts w:cs="Arial"/>
                <w:szCs w:val="18"/>
              </w:rPr>
              <w:t>Description</w:t>
            </w:r>
          </w:p>
        </w:tc>
        <w:tc>
          <w:tcPr>
            <w:tcW w:w="1843" w:type="dxa"/>
            <w:shd w:val="clear" w:color="auto" w:fill="C0C0C0"/>
          </w:tcPr>
          <w:p w14:paraId="2CDE7830" w14:textId="77777777" w:rsidR="001679AC" w:rsidRPr="00D165ED" w:rsidRDefault="001679AC" w:rsidP="00F6406F">
            <w:pPr>
              <w:pStyle w:val="TAH"/>
              <w:rPr>
                <w:rFonts w:cs="Arial"/>
                <w:szCs w:val="18"/>
              </w:rPr>
            </w:pPr>
            <w:r w:rsidRPr="00D165ED">
              <w:rPr>
                <w:rFonts w:cs="Arial"/>
                <w:szCs w:val="18"/>
              </w:rPr>
              <w:t>Applicability</w:t>
            </w:r>
          </w:p>
        </w:tc>
      </w:tr>
      <w:tr w:rsidR="001679AC" w:rsidRPr="00D165ED" w14:paraId="10776620" w14:textId="77777777" w:rsidTr="001679AC">
        <w:trPr>
          <w:jc w:val="center"/>
        </w:trPr>
        <w:tc>
          <w:tcPr>
            <w:tcW w:w="1531" w:type="dxa"/>
          </w:tcPr>
          <w:p w14:paraId="6C094F2E" w14:textId="77777777" w:rsidR="001679AC" w:rsidRPr="00D165ED" w:rsidRDefault="001679AC" w:rsidP="00F6406F">
            <w:pPr>
              <w:keepNext/>
              <w:keepLines/>
              <w:spacing w:after="0"/>
              <w:rPr>
                <w:rFonts w:ascii="Arial" w:hAnsi="Arial"/>
                <w:sz w:val="18"/>
              </w:rPr>
            </w:pPr>
            <w:r w:rsidRPr="00D165ED">
              <w:rPr>
                <w:rFonts w:ascii="Arial" w:hAnsi="Arial"/>
                <w:sz w:val="18"/>
              </w:rPr>
              <w:t>e</w:t>
            </w:r>
            <w:r w:rsidRPr="00D165ED">
              <w:rPr>
                <w:rFonts w:ascii="Arial" w:hAnsi="Arial" w:hint="eastAsia"/>
                <w:sz w:val="18"/>
              </w:rPr>
              <w:t>vent</w:t>
            </w:r>
          </w:p>
        </w:tc>
        <w:tc>
          <w:tcPr>
            <w:tcW w:w="1557" w:type="dxa"/>
          </w:tcPr>
          <w:p w14:paraId="3C2F7AFE" w14:textId="77777777" w:rsidR="001679AC" w:rsidRPr="00D165ED" w:rsidRDefault="001679AC" w:rsidP="00F6406F">
            <w:pPr>
              <w:keepNext/>
              <w:keepLines/>
              <w:spacing w:after="0"/>
              <w:rPr>
                <w:rFonts w:ascii="Arial" w:hAnsi="Arial"/>
                <w:sz w:val="18"/>
              </w:rPr>
            </w:pPr>
            <w:r w:rsidRPr="00D165ED">
              <w:rPr>
                <w:rFonts w:ascii="Arial" w:hAnsi="Arial" w:hint="eastAsia"/>
                <w:sz w:val="18"/>
              </w:rPr>
              <w:t>NwdafEvent</w:t>
            </w:r>
          </w:p>
        </w:tc>
        <w:tc>
          <w:tcPr>
            <w:tcW w:w="425" w:type="dxa"/>
          </w:tcPr>
          <w:p w14:paraId="048E2FAE" w14:textId="77777777" w:rsidR="001679AC" w:rsidRPr="00D165ED" w:rsidRDefault="001679AC" w:rsidP="00F6406F">
            <w:pPr>
              <w:pStyle w:val="TAC"/>
            </w:pPr>
            <w:r w:rsidRPr="00D165ED">
              <w:rPr>
                <w:rFonts w:hint="eastAsia"/>
              </w:rPr>
              <w:t>M</w:t>
            </w:r>
          </w:p>
        </w:tc>
        <w:tc>
          <w:tcPr>
            <w:tcW w:w="1141" w:type="dxa"/>
            <w:gridSpan w:val="2"/>
          </w:tcPr>
          <w:p w14:paraId="5DC7CBAC" w14:textId="77777777" w:rsidR="001679AC" w:rsidRPr="00D165ED" w:rsidRDefault="001679AC" w:rsidP="00F6406F">
            <w:pPr>
              <w:keepNext/>
              <w:keepLines/>
              <w:spacing w:after="0"/>
              <w:rPr>
                <w:rFonts w:ascii="Arial" w:hAnsi="Arial"/>
                <w:sz w:val="18"/>
              </w:rPr>
            </w:pPr>
            <w:r w:rsidRPr="00D165ED">
              <w:rPr>
                <w:rFonts w:ascii="Arial" w:hAnsi="Arial" w:hint="eastAsia"/>
                <w:sz w:val="18"/>
              </w:rPr>
              <w:t>1</w:t>
            </w:r>
          </w:p>
        </w:tc>
        <w:tc>
          <w:tcPr>
            <w:tcW w:w="2853" w:type="dxa"/>
          </w:tcPr>
          <w:p w14:paraId="54DD7ECB" w14:textId="77777777" w:rsidR="001679AC" w:rsidRPr="00D165ED" w:rsidRDefault="001679AC" w:rsidP="00F6406F">
            <w:pPr>
              <w:keepNext/>
              <w:keepLines/>
              <w:spacing w:after="0"/>
              <w:rPr>
                <w:rFonts w:ascii="Arial" w:hAnsi="Arial"/>
                <w:sz w:val="18"/>
              </w:rPr>
            </w:pPr>
            <w:r w:rsidRPr="00D165ED">
              <w:rPr>
                <w:rFonts w:ascii="Arial" w:hAnsi="Arial"/>
                <w:sz w:val="18"/>
              </w:rPr>
              <w:t>Event that is notified.</w:t>
            </w:r>
          </w:p>
        </w:tc>
        <w:tc>
          <w:tcPr>
            <w:tcW w:w="1843" w:type="dxa"/>
          </w:tcPr>
          <w:p w14:paraId="50560E82" w14:textId="77777777" w:rsidR="001679AC" w:rsidRPr="00D165ED" w:rsidRDefault="001679AC" w:rsidP="00F6406F">
            <w:pPr>
              <w:keepNext/>
              <w:keepLines/>
              <w:spacing w:after="0"/>
              <w:rPr>
                <w:rFonts w:ascii="Arial" w:hAnsi="Arial" w:cs="Arial"/>
                <w:sz w:val="18"/>
                <w:szCs w:val="18"/>
              </w:rPr>
            </w:pPr>
          </w:p>
        </w:tc>
      </w:tr>
      <w:tr w:rsidR="001679AC" w:rsidRPr="00D165ED" w14:paraId="753B9FDF" w14:textId="77777777" w:rsidTr="001679AC">
        <w:trPr>
          <w:jc w:val="center"/>
        </w:trPr>
        <w:tc>
          <w:tcPr>
            <w:tcW w:w="1531" w:type="dxa"/>
          </w:tcPr>
          <w:p w14:paraId="4F958562" w14:textId="77777777" w:rsidR="001679AC" w:rsidRPr="00D165ED" w:rsidRDefault="001679AC" w:rsidP="00F6406F">
            <w:pPr>
              <w:pStyle w:val="TAL"/>
            </w:pPr>
            <w:r w:rsidRPr="00D165ED">
              <w:t>start</w:t>
            </w:r>
          </w:p>
        </w:tc>
        <w:tc>
          <w:tcPr>
            <w:tcW w:w="1557" w:type="dxa"/>
          </w:tcPr>
          <w:p w14:paraId="362ADD70" w14:textId="77777777" w:rsidR="001679AC" w:rsidRPr="00D165ED" w:rsidRDefault="001679AC" w:rsidP="00F6406F">
            <w:pPr>
              <w:pStyle w:val="TAL"/>
            </w:pPr>
            <w:r w:rsidRPr="00D165ED">
              <w:t>DateTime</w:t>
            </w:r>
          </w:p>
        </w:tc>
        <w:tc>
          <w:tcPr>
            <w:tcW w:w="425" w:type="dxa"/>
          </w:tcPr>
          <w:p w14:paraId="257DED8D" w14:textId="77777777" w:rsidR="001679AC" w:rsidRPr="00D165ED" w:rsidRDefault="001679AC" w:rsidP="00F6406F">
            <w:pPr>
              <w:pStyle w:val="TAC"/>
            </w:pPr>
            <w:r w:rsidRPr="00D165ED">
              <w:t>O</w:t>
            </w:r>
          </w:p>
        </w:tc>
        <w:tc>
          <w:tcPr>
            <w:tcW w:w="1141" w:type="dxa"/>
            <w:gridSpan w:val="2"/>
          </w:tcPr>
          <w:p w14:paraId="6B0F0839" w14:textId="77777777" w:rsidR="001679AC" w:rsidRPr="00D165ED" w:rsidRDefault="001679AC" w:rsidP="00F6406F">
            <w:pPr>
              <w:pStyle w:val="TAL"/>
            </w:pPr>
            <w:r w:rsidRPr="00D165ED">
              <w:t>0..1</w:t>
            </w:r>
          </w:p>
        </w:tc>
        <w:tc>
          <w:tcPr>
            <w:tcW w:w="2853" w:type="dxa"/>
          </w:tcPr>
          <w:p w14:paraId="3ABB4FEB" w14:textId="77777777" w:rsidR="001679AC" w:rsidRPr="00D165ED" w:rsidRDefault="001679AC" w:rsidP="00F6406F">
            <w:pPr>
              <w:pStyle w:val="TAL"/>
            </w:pPr>
            <w:r w:rsidRPr="00D165ED">
              <w:t>It defines the start time of which the analytics information will become valid. (NOTE 1)</w:t>
            </w:r>
          </w:p>
        </w:tc>
        <w:tc>
          <w:tcPr>
            <w:tcW w:w="1843" w:type="dxa"/>
          </w:tcPr>
          <w:p w14:paraId="3EF5C2B6" w14:textId="77777777" w:rsidR="001679AC" w:rsidRPr="00D165ED" w:rsidRDefault="001679AC" w:rsidP="00F6406F">
            <w:pPr>
              <w:pStyle w:val="TAL"/>
              <w:rPr>
                <w:rFonts w:cs="Arial"/>
                <w:szCs w:val="18"/>
              </w:rPr>
            </w:pPr>
          </w:p>
        </w:tc>
      </w:tr>
      <w:tr w:rsidR="001679AC" w:rsidRPr="00D165ED" w14:paraId="0618C915" w14:textId="77777777" w:rsidTr="001679AC">
        <w:trPr>
          <w:jc w:val="center"/>
        </w:trPr>
        <w:tc>
          <w:tcPr>
            <w:tcW w:w="1531" w:type="dxa"/>
          </w:tcPr>
          <w:p w14:paraId="0B713376" w14:textId="77777777" w:rsidR="001679AC" w:rsidRPr="00D165ED" w:rsidRDefault="001679AC" w:rsidP="00F6406F">
            <w:pPr>
              <w:pStyle w:val="TAL"/>
            </w:pPr>
            <w:r w:rsidRPr="00D165ED">
              <w:t>expiry</w:t>
            </w:r>
          </w:p>
        </w:tc>
        <w:tc>
          <w:tcPr>
            <w:tcW w:w="1557" w:type="dxa"/>
          </w:tcPr>
          <w:p w14:paraId="10CFFCAD" w14:textId="77777777" w:rsidR="001679AC" w:rsidRPr="00D165ED" w:rsidRDefault="001679AC" w:rsidP="00F6406F">
            <w:pPr>
              <w:pStyle w:val="TAL"/>
            </w:pPr>
            <w:r w:rsidRPr="00D165ED">
              <w:t>DateTime</w:t>
            </w:r>
          </w:p>
        </w:tc>
        <w:tc>
          <w:tcPr>
            <w:tcW w:w="425" w:type="dxa"/>
          </w:tcPr>
          <w:p w14:paraId="161D4547" w14:textId="77777777" w:rsidR="001679AC" w:rsidRPr="00D165ED" w:rsidRDefault="001679AC" w:rsidP="00F6406F">
            <w:pPr>
              <w:pStyle w:val="TAC"/>
            </w:pPr>
            <w:r w:rsidRPr="00D165ED">
              <w:t>O</w:t>
            </w:r>
          </w:p>
        </w:tc>
        <w:tc>
          <w:tcPr>
            <w:tcW w:w="1141" w:type="dxa"/>
            <w:gridSpan w:val="2"/>
          </w:tcPr>
          <w:p w14:paraId="7BF772C1" w14:textId="77777777" w:rsidR="001679AC" w:rsidRPr="00D165ED" w:rsidRDefault="001679AC" w:rsidP="00F6406F">
            <w:pPr>
              <w:pStyle w:val="TAL"/>
            </w:pPr>
            <w:r w:rsidRPr="00D165ED">
              <w:t>0..1</w:t>
            </w:r>
          </w:p>
        </w:tc>
        <w:tc>
          <w:tcPr>
            <w:tcW w:w="2853" w:type="dxa"/>
          </w:tcPr>
          <w:p w14:paraId="5EFA5EA2" w14:textId="77777777" w:rsidR="001679AC" w:rsidRPr="00D165ED" w:rsidRDefault="001679AC" w:rsidP="00F6406F">
            <w:pPr>
              <w:pStyle w:val="TAL"/>
            </w:pPr>
            <w:r w:rsidRPr="00D165ED">
              <w:t>It defines the expiration time after which the analytics information will become invalid. (NOTE 1)</w:t>
            </w:r>
          </w:p>
        </w:tc>
        <w:tc>
          <w:tcPr>
            <w:tcW w:w="1843" w:type="dxa"/>
          </w:tcPr>
          <w:p w14:paraId="460D44E4" w14:textId="77777777" w:rsidR="001679AC" w:rsidRPr="00D165ED" w:rsidRDefault="001679AC" w:rsidP="00F6406F">
            <w:pPr>
              <w:pStyle w:val="TAL"/>
              <w:rPr>
                <w:rFonts w:cs="Arial"/>
                <w:szCs w:val="18"/>
              </w:rPr>
            </w:pPr>
          </w:p>
        </w:tc>
      </w:tr>
      <w:tr w:rsidR="001679AC" w:rsidRPr="00D165ED" w14:paraId="69DD0697" w14:textId="77777777" w:rsidTr="001679AC">
        <w:trPr>
          <w:jc w:val="center"/>
        </w:trPr>
        <w:tc>
          <w:tcPr>
            <w:tcW w:w="1531" w:type="dxa"/>
          </w:tcPr>
          <w:p w14:paraId="7FE6CD78" w14:textId="77777777" w:rsidR="001679AC" w:rsidRPr="00D165ED" w:rsidRDefault="001679AC" w:rsidP="00F6406F">
            <w:pPr>
              <w:pStyle w:val="TAL"/>
            </w:pPr>
            <w:r w:rsidRPr="00D165ED">
              <w:t>timeStampGen</w:t>
            </w:r>
          </w:p>
        </w:tc>
        <w:tc>
          <w:tcPr>
            <w:tcW w:w="1557" w:type="dxa"/>
          </w:tcPr>
          <w:p w14:paraId="54656031" w14:textId="77777777" w:rsidR="001679AC" w:rsidRPr="00D165ED" w:rsidRDefault="001679AC" w:rsidP="00F6406F">
            <w:pPr>
              <w:pStyle w:val="TAL"/>
            </w:pPr>
            <w:r w:rsidRPr="00D165ED">
              <w:t>DateTime</w:t>
            </w:r>
          </w:p>
        </w:tc>
        <w:tc>
          <w:tcPr>
            <w:tcW w:w="425" w:type="dxa"/>
          </w:tcPr>
          <w:p w14:paraId="50280B58" w14:textId="77777777" w:rsidR="001679AC" w:rsidRPr="00D165ED" w:rsidRDefault="001679AC" w:rsidP="00F6406F">
            <w:pPr>
              <w:pStyle w:val="TAC"/>
            </w:pPr>
            <w:r>
              <w:t>C</w:t>
            </w:r>
          </w:p>
        </w:tc>
        <w:tc>
          <w:tcPr>
            <w:tcW w:w="1141" w:type="dxa"/>
            <w:gridSpan w:val="2"/>
          </w:tcPr>
          <w:p w14:paraId="2B481D1D" w14:textId="77777777" w:rsidR="001679AC" w:rsidRPr="00D165ED" w:rsidRDefault="001679AC" w:rsidP="00F6406F">
            <w:pPr>
              <w:pStyle w:val="TAL"/>
            </w:pPr>
            <w:r w:rsidRPr="00D165ED">
              <w:t>0..1</w:t>
            </w:r>
          </w:p>
        </w:tc>
        <w:tc>
          <w:tcPr>
            <w:tcW w:w="2853" w:type="dxa"/>
          </w:tcPr>
          <w:p w14:paraId="0891BBD4" w14:textId="77777777" w:rsidR="001679AC" w:rsidRPr="00D165ED" w:rsidRDefault="001679AC" w:rsidP="00F6406F">
            <w:pPr>
              <w:pStyle w:val="TAL"/>
            </w:pPr>
            <w:r w:rsidRPr="00D165ED">
              <w:t>It defines the timestamp of analytics generation. (NOTE </w:t>
            </w:r>
            <w:r>
              <w:t>3</w:t>
            </w:r>
            <w:r w:rsidRPr="00D165ED">
              <w:t>)</w:t>
            </w:r>
          </w:p>
        </w:tc>
        <w:tc>
          <w:tcPr>
            <w:tcW w:w="1843" w:type="dxa"/>
          </w:tcPr>
          <w:p w14:paraId="59DF62C5" w14:textId="77777777" w:rsidR="001679AC" w:rsidRPr="00D165ED" w:rsidRDefault="001679AC" w:rsidP="00F6406F">
            <w:pPr>
              <w:pStyle w:val="TAL"/>
            </w:pPr>
          </w:p>
        </w:tc>
      </w:tr>
      <w:tr w:rsidR="001679AC" w:rsidRPr="00D165ED" w14:paraId="01795B41" w14:textId="77777777" w:rsidTr="00FB71AD">
        <w:trPr>
          <w:jc w:val="center"/>
        </w:trPr>
        <w:tc>
          <w:tcPr>
            <w:tcW w:w="1531" w:type="dxa"/>
          </w:tcPr>
          <w:p w14:paraId="5F52C5B1" w14:textId="77777777" w:rsidR="001679AC" w:rsidRPr="00D165ED" w:rsidRDefault="001679AC" w:rsidP="00F6406F">
            <w:pPr>
              <w:pStyle w:val="TAL"/>
            </w:pPr>
            <w:r w:rsidRPr="00D165ED">
              <w:t>failNotifyCode</w:t>
            </w:r>
          </w:p>
        </w:tc>
        <w:tc>
          <w:tcPr>
            <w:tcW w:w="1557" w:type="dxa"/>
          </w:tcPr>
          <w:p w14:paraId="0576F44A" w14:textId="77777777" w:rsidR="001679AC" w:rsidRPr="00D165ED" w:rsidRDefault="001679AC" w:rsidP="00F6406F">
            <w:pPr>
              <w:pStyle w:val="TAL"/>
            </w:pPr>
            <w:r w:rsidRPr="00D165ED">
              <w:rPr>
                <w:lang w:eastAsia="zh-CN"/>
              </w:rPr>
              <w:t>NwdafFailureCode</w:t>
            </w:r>
          </w:p>
        </w:tc>
        <w:tc>
          <w:tcPr>
            <w:tcW w:w="434" w:type="dxa"/>
            <w:gridSpan w:val="2"/>
          </w:tcPr>
          <w:p w14:paraId="3F867E52" w14:textId="77777777" w:rsidR="001679AC" w:rsidRPr="00D165ED" w:rsidRDefault="001679AC" w:rsidP="00F6406F">
            <w:pPr>
              <w:pStyle w:val="TAC"/>
            </w:pPr>
            <w:r w:rsidRPr="00D165ED">
              <w:t>C</w:t>
            </w:r>
          </w:p>
        </w:tc>
        <w:tc>
          <w:tcPr>
            <w:tcW w:w="1132" w:type="dxa"/>
          </w:tcPr>
          <w:p w14:paraId="25A8D58D" w14:textId="77777777" w:rsidR="001679AC" w:rsidRPr="00D165ED" w:rsidRDefault="001679AC" w:rsidP="00F6406F">
            <w:pPr>
              <w:pStyle w:val="TAL"/>
            </w:pPr>
            <w:r w:rsidRPr="00D165ED">
              <w:t>0..1</w:t>
            </w:r>
          </w:p>
        </w:tc>
        <w:tc>
          <w:tcPr>
            <w:tcW w:w="2853" w:type="dxa"/>
          </w:tcPr>
          <w:p w14:paraId="591539D1" w14:textId="77777777" w:rsidR="001679AC" w:rsidRPr="00D165ED" w:rsidRDefault="001679AC" w:rsidP="00F6406F">
            <w:pPr>
              <w:pStyle w:val="TAL"/>
              <w:rPr>
                <w:rFonts w:cs="Arial"/>
                <w:szCs w:val="18"/>
              </w:rPr>
            </w:pPr>
            <w:r w:rsidRPr="00D165ED">
              <w:rPr>
                <w:rFonts w:cs="Arial"/>
                <w:szCs w:val="18"/>
              </w:rPr>
              <w:t>Identifies the failure reason for the event notification.</w:t>
            </w:r>
          </w:p>
          <w:p w14:paraId="1E57FE97" w14:textId="77777777" w:rsidR="001679AC" w:rsidRPr="00D165ED" w:rsidRDefault="001679AC" w:rsidP="00F6406F">
            <w:pPr>
              <w:pStyle w:val="TAL"/>
              <w:rPr>
                <w:rFonts w:cs="Arial"/>
                <w:szCs w:val="18"/>
                <w:lang w:eastAsia="zh-CN"/>
              </w:rPr>
            </w:pPr>
            <w:r w:rsidRPr="00D165ED">
              <w:rPr>
                <w:rFonts w:cs="Arial"/>
                <w:szCs w:val="18"/>
              </w:rPr>
              <w:t>It shall only be included if the event notification is failed or the analytics information is not ready.</w:t>
            </w:r>
            <w:r w:rsidRPr="00D165ED">
              <w:rPr>
                <w:rFonts w:cs="Arial" w:hint="eastAsia"/>
                <w:szCs w:val="18"/>
                <w:lang w:eastAsia="zh-CN"/>
              </w:rPr>
              <w:t xml:space="preserve"> </w:t>
            </w:r>
            <w:r w:rsidRPr="00D165ED">
              <w:rPr>
                <w:rFonts w:cs="Arial"/>
                <w:szCs w:val="18"/>
                <w:lang w:eastAsia="zh-CN"/>
              </w:rPr>
              <w:t>(NOTE</w:t>
            </w:r>
            <w:r w:rsidRPr="00D165ED">
              <w:rPr>
                <w:rFonts w:cs="Arial"/>
                <w:szCs w:val="18"/>
                <w:lang w:val="en-US" w:eastAsia="zh-CN"/>
              </w:rPr>
              <w:t> 2</w:t>
            </w:r>
            <w:r w:rsidRPr="00D165ED">
              <w:rPr>
                <w:rFonts w:cs="Arial"/>
                <w:szCs w:val="18"/>
                <w:lang w:eastAsia="zh-CN"/>
              </w:rPr>
              <w:t>)</w:t>
            </w:r>
          </w:p>
        </w:tc>
        <w:tc>
          <w:tcPr>
            <w:tcW w:w="1843" w:type="dxa"/>
          </w:tcPr>
          <w:p w14:paraId="30CE9D68" w14:textId="77777777" w:rsidR="001679AC" w:rsidRPr="00D165ED" w:rsidRDefault="001679AC" w:rsidP="00F6406F">
            <w:pPr>
              <w:pStyle w:val="TAL"/>
            </w:pPr>
            <w:r w:rsidRPr="00D165ED">
              <w:t>EneNA</w:t>
            </w:r>
          </w:p>
        </w:tc>
      </w:tr>
      <w:tr w:rsidR="001679AC" w:rsidRPr="00D165ED" w14:paraId="036A54A3" w14:textId="77777777" w:rsidTr="00FB71AD">
        <w:trPr>
          <w:jc w:val="center"/>
        </w:trPr>
        <w:tc>
          <w:tcPr>
            <w:tcW w:w="1531" w:type="dxa"/>
          </w:tcPr>
          <w:p w14:paraId="27AE7022" w14:textId="77777777" w:rsidR="001679AC" w:rsidRPr="00D165ED" w:rsidRDefault="001679AC" w:rsidP="00F6406F">
            <w:pPr>
              <w:pStyle w:val="TAL"/>
            </w:pPr>
            <w:r w:rsidRPr="00D165ED">
              <w:t>rvWaitTime</w:t>
            </w:r>
          </w:p>
        </w:tc>
        <w:tc>
          <w:tcPr>
            <w:tcW w:w="1557" w:type="dxa"/>
          </w:tcPr>
          <w:p w14:paraId="6A107F93" w14:textId="77777777" w:rsidR="001679AC" w:rsidRPr="00D165ED" w:rsidRDefault="001679AC" w:rsidP="00F6406F">
            <w:pPr>
              <w:pStyle w:val="TAL"/>
            </w:pPr>
            <w:r>
              <w:t>DurationSec</w:t>
            </w:r>
          </w:p>
        </w:tc>
        <w:tc>
          <w:tcPr>
            <w:tcW w:w="434" w:type="dxa"/>
            <w:gridSpan w:val="2"/>
          </w:tcPr>
          <w:p w14:paraId="15FB0ABA" w14:textId="77777777" w:rsidR="001679AC" w:rsidRPr="00D165ED" w:rsidRDefault="001679AC" w:rsidP="00F6406F">
            <w:pPr>
              <w:pStyle w:val="TAC"/>
            </w:pPr>
            <w:r w:rsidRPr="00D165ED">
              <w:t>O</w:t>
            </w:r>
          </w:p>
        </w:tc>
        <w:tc>
          <w:tcPr>
            <w:tcW w:w="1132" w:type="dxa"/>
          </w:tcPr>
          <w:p w14:paraId="5AD734F8" w14:textId="77777777" w:rsidR="001679AC" w:rsidRPr="00D165ED" w:rsidRDefault="001679AC" w:rsidP="00F6406F">
            <w:pPr>
              <w:pStyle w:val="TAL"/>
            </w:pPr>
            <w:r w:rsidRPr="00D165ED">
              <w:t>0..1</w:t>
            </w:r>
          </w:p>
        </w:tc>
        <w:tc>
          <w:tcPr>
            <w:tcW w:w="2853" w:type="dxa"/>
          </w:tcPr>
          <w:p w14:paraId="0D17FF2A" w14:textId="77777777" w:rsidR="001679AC" w:rsidRPr="00D165ED" w:rsidRDefault="001679AC" w:rsidP="00F6406F">
            <w:pPr>
              <w:pStyle w:val="TAL"/>
            </w:pPr>
            <w:r>
              <w:t>I</w:t>
            </w:r>
            <w:r w:rsidRPr="00D165ED">
              <w:t>ndicat</w:t>
            </w:r>
            <w:r>
              <w:t>e</w:t>
            </w:r>
            <w:r w:rsidRPr="00D165ED">
              <w:t xml:space="preserve"> a recommended time</w:t>
            </w:r>
            <w:r>
              <w:rPr>
                <w:lang w:eastAsia="ko-KR"/>
              </w:rPr>
              <w:t xml:space="preserve"> interval</w:t>
            </w:r>
            <w:r>
              <w:t xml:space="preserve"> (in seconds)</w:t>
            </w:r>
            <w:r w:rsidRPr="00D165ED">
              <w:t xml:space="preserve"> which is used to determine the </w:t>
            </w:r>
            <w:r w:rsidRPr="00D165ED">
              <w:rPr>
                <w:lang w:eastAsia="ko-KR"/>
              </w:rPr>
              <w:t>time when analytics information is needed</w:t>
            </w:r>
            <w:r w:rsidRPr="00D165ED">
              <w:t xml:space="preserve"> in similar future event subscriptions. It may only be included if the </w:t>
            </w:r>
            <w:r w:rsidRPr="00D165ED">
              <w:rPr>
                <w:lang w:val="en-US" w:eastAsia="zh-CN"/>
              </w:rPr>
              <w:t>"</w:t>
            </w:r>
            <w:r w:rsidRPr="00D165ED">
              <w:t>failNotifyCode</w:t>
            </w:r>
            <w:r w:rsidRPr="00D165ED">
              <w:rPr>
                <w:lang w:val="en-US" w:eastAsia="zh-CN"/>
              </w:rPr>
              <w:t>" attribute sets to "</w:t>
            </w:r>
            <w:r w:rsidRPr="00D165ED">
              <w:t>UNSATISFIED_REQUESTED_ANALYTICS_TIME</w:t>
            </w:r>
            <w:r w:rsidRPr="00D165ED">
              <w:rPr>
                <w:lang w:val="en-US" w:eastAsia="zh-CN"/>
              </w:rPr>
              <w:t>"</w:t>
            </w:r>
            <w:r w:rsidRPr="00D165ED">
              <w:t>.</w:t>
            </w:r>
          </w:p>
        </w:tc>
        <w:tc>
          <w:tcPr>
            <w:tcW w:w="1843" w:type="dxa"/>
          </w:tcPr>
          <w:p w14:paraId="6CA4A567" w14:textId="77777777" w:rsidR="001679AC" w:rsidRPr="00D165ED" w:rsidRDefault="001679AC" w:rsidP="00F6406F">
            <w:pPr>
              <w:pStyle w:val="TAL"/>
            </w:pPr>
            <w:r w:rsidRPr="00D165ED">
              <w:t>EneNA</w:t>
            </w:r>
          </w:p>
        </w:tc>
      </w:tr>
      <w:tr w:rsidR="001679AC" w:rsidRPr="00D165ED" w14:paraId="4D43D80E" w14:textId="77777777" w:rsidTr="00FB71AD">
        <w:trPr>
          <w:jc w:val="center"/>
        </w:trPr>
        <w:tc>
          <w:tcPr>
            <w:tcW w:w="1531" w:type="dxa"/>
          </w:tcPr>
          <w:p w14:paraId="213D9A34" w14:textId="77777777" w:rsidR="001679AC" w:rsidRPr="00D165ED" w:rsidRDefault="001679AC" w:rsidP="00F6406F">
            <w:pPr>
              <w:pStyle w:val="TAL"/>
            </w:pPr>
            <w:r w:rsidRPr="00D165ED">
              <w:t>anaMetaInfo</w:t>
            </w:r>
          </w:p>
        </w:tc>
        <w:tc>
          <w:tcPr>
            <w:tcW w:w="1557" w:type="dxa"/>
          </w:tcPr>
          <w:p w14:paraId="53517E14" w14:textId="77777777" w:rsidR="001679AC" w:rsidRPr="00D165ED" w:rsidRDefault="001679AC" w:rsidP="00F6406F">
            <w:pPr>
              <w:pStyle w:val="TAL"/>
            </w:pPr>
            <w:r w:rsidRPr="00D165ED">
              <w:t>AnalyticsMetadataInfo</w:t>
            </w:r>
          </w:p>
        </w:tc>
        <w:tc>
          <w:tcPr>
            <w:tcW w:w="434" w:type="dxa"/>
            <w:gridSpan w:val="2"/>
          </w:tcPr>
          <w:p w14:paraId="785EA027" w14:textId="77777777" w:rsidR="001679AC" w:rsidRPr="00D165ED" w:rsidRDefault="001679AC" w:rsidP="00F6406F">
            <w:pPr>
              <w:pStyle w:val="TAC"/>
            </w:pPr>
            <w:r w:rsidRPr="00D165ED">
              <w:t>C</w:t>
            </w:r>
          </w:p>
        </w:tc>
        <w:tc>
          <w:tcPr>
            <w:tcW w:w="1132" w:type="dxa"/>
          </w:tcPr>
          <w:p w14:paraId="6132DEAB" w14:textId="77777777" w:rsidR="001679AC" w:rsidRPr="00D165ED" w:rsidRDefault="001679AC" w:rsidP="00F6406F">
            <w:pPr>
              <w:pStyle w:val="TAL"/>
            </w:pPr>
            <w:r w:rsidRPr="00D165ED">
              <w:t>0..1</w:t>
            </w:r>
          </w:p>
        </w:tc>
        <w:tc>
          <w:tcPr>
            <w:tcW w:w="2853" w:type="dxa"/>
          </w:tcPr>
          <w:p w14:paraId="7795328A" w14:textId="77777777" w:rsidR="001679AC" w:rsidRPr="00D165ED" w:rsidRDefault="001679AC" w:rsidP="00F6406F">
            <w:pPr>
              <w:pStyle w:val="TAL"/>
            </w:pPr>
            <w:r w:rsidRPr="00D165ED">
              <w:t xml:space="preserve">Contains information about analytics metadata </w:t>
            </w:r>
            <w:r w:rsidRPr="00D165ED">
              <w:rPr>
                <w:lang w:eastAsia="ko-KR"/>
              </w:rPr>
              <w:t>required to aggregate the analytics. It shall be present if the "anaMeta" attribute was included in the subscription, containing the information indicated by the "anaMeta" attribute.</w:t>
            </w:r>
          </w:p>
        </w:tc>
        <w:tc>
          <w:tcPr>
            <w:tcW w:w="1843" w:type="dxa"/>
          </w:tcPr>
          <w:p w14:paraId="31C0D1F8" w14:textId="77777777" w:rsidR="001679AC" w:rsidRPr="00D165ED" w:rsidRDefault="001679AC" w:rsidP="00F6406F">
            <w:pPr>
              <w:pStyle w:val="TAL"/>
            </w:pPr>
            <w:r w:rsidRPr="00D165ED">
              <w:t>Aggregation</w:t>
            </w:r>
          </w:p>
        </w:tc>
      </w:tr>
      <w:tr w:rsidR="001679AC" w:rsidRPr="00D165ED" w14:paraId="663EA818" w14:textId="77777777" w:rsidTr="001679AC">
        <w:trPr>
          <w:jc w:val="center"/>
        </w:trPr>
        <w:tc>
          <w:tcPr>
            <w:tcW w:w="1531" w:type="dxa"/>
          </w:tcPr>
          <w:p w14:paraId="3EC47D6F" w14:textId="77777777" w:rsidR="001679AC" w:rsidRPr="00D165ED" w:rsidRDefault="001679AC" w:rsidP="00F6406F">
            <w:pPr>
              <w:pStyle w:val="TAL"/>
            </w:pPr>
            <w:r w:rsidRPr="00D165ED">
              <w:t>nwPerfs</w:t>
            </w:r>
          </w:p>
        </w:tc>
        <w:tc>
          <w:tcPr>
            <w:tcW w:w="1557" w:type="dxa"/>
          </w:tcPr>
          <w:p w14:paraId="130CD7D4" w14:textId="77777777" w:rsidR="001679AC" w:rsidRPr="00D165ED" w:rsidRDefault="001679AC" w:rsidP="00F6406F">
            <w:pPr>
              <w:pStyle w:val="TAL"/>
            </w:pPr>
            <w:r w:rsidRPr="00D165ED">
              <w:t>array(NetworkPerfInfo)</w:t>
            </w:r>
          </w:p>
        </w:tc>
        <w:tc>
          <w:tcPr>
            <w:tcW w:w="425" w:type="dxa"/>
          </w:tcPr>
          <w:p w14:paraId="6EC0A4F2" w14:textId="77777777" w:rsidR="001679AC" w:rsidRPr="00D165ED" w:rsidRDefault="001679AC" w:rsidP="00F6406F">
            <w:pPr>
              <w:pStyle w:val="TAC"/>
            </w:pPr>
            <w:r w:rsidRPr="00D165ED">
              <w:t>C</w:t>
            </w:r>
          </w:p>
        </w:tc>
        <w:tc>
          <w:tcPr>
            <w:tcW w:w="1141" w:type="dxa"/>
            <w:gridSpan w:val="2"/>
          </w:tcPr>
          <w:p w14:paraId="6F84DC4F" w14:textId="77777777" w:rsidR="001679AC" w:rsidRPr="00D165ED" w:rsidRDefault="001679AC" w:rsidP="00F6406F">
            <w:pPr>
              <w:pStyle w:val="TAL"/>
            </w:pPr>
            <w:r w:rsidRPr="00D165ED">
              <w:t>1..N</w:t>
            </w:r>
          </w:p>
        </w:tc>
        <w:tc>
          <w:tcPr>
            <w:tcW w:w="2853" w:type="dxa"/>
          </w:tcPr>
          <w:p w14:paraId="5704C167" w14:textId="77777777" w:rsidR="001679AC" w:rsidRDefault="001679AC" w:rsidP="00F6406F">
            <w:pPr>
              <w:pStyle w:val="TAL"/>
            </w:pPr>
            <w:r>
              <w:t>The network performance information.</w:t>
            </w:r>
          </w:p>
          <w:p w14:paraId="6C7C6C40" w14:textId="77777777" w:rsidR="001679AC" w:rsidRPr="00D165ED" w:rsidRDefault="001679AC" w:rsidP="00F6406F">
            <w:pPr>
              <w:pStyle w:val="TAL"/>
              <w:rPr>
                <w:rFonts w:cs="Arial"/>
                <w:szCs w:val="18"/>
              </w:rPr>
            </w:pPr>
            <w:r>
              <w:t xml:space="preserve">Shall be present when </w:t>
            </w:r>
            <w:r>
              <w:rPr>
                <w:rFonts w:cs="Arial"/>
                <w:szCs w:val="18"/>
              </w:rPr>
              <w:t>subscribed even</w:t>
            </w:r>
            <w:r>
              <w:t xml:space="preserve"> is "NETWORK_PERFORMANCE".</w:t>
            </w:r>
          </w:p>
        </w:tc>
        <w:tc>
          <w:tcPr>
            <w:tcW w:w="1843" w:type="dxa"/>
          </w:tcPr>
          <w:p w14:paraId="7C51B94D" w14:textId="77777777" w:rsidR="001679AC" w:rsidRPr="00D165ED" w:rsidRDefault="001679AC" w:rsidP="00F6406F">
            <w:pPr>
              <w:pStyle w:val="TAL"/>
              <w:rPr>
                <w:rFonts w:cs="Arial"/>
                <w:szCs w:val="18"/>
              </w:rPr>
            </w:pPr>
            <w:r w:rsidRPr="00D165ED">
              <w:t>NetworkPerformance</w:t>
            </w:r>
          </w:p>
        </w:tc>
      </w:tr>
      <w:tr w:rsidR="001679AC" w:rsidRPr="00D165ED" w14:paraId="11CD72F0" w14:textId="77777777" w:rsidTr="001679AC">
        <w:trPr>
          <w:jc w:val="center"/>
        </w:trPr>
        <w:tc>
          <w:tcPr>
            <w:tcW w:w="1531" w:type="dxa"/>
          </w:tcPr>
          <w:p w14:paraId="0CC39AEE" w14:textId="77777777" w:rsidR="001679AC" w:rsidRPr="00D165ED" w:rsidRDefault="001679AC" w:rsidP="00F6406F">
            <w:pPr>
              <w:pStyle w:val="TAL"/>
            </w:pPr>
            <w:r w:rsidRPr="00D165ED">
              <w:t>nfLoadLevelInfos</w:t>
            </w:r>
          </w:p>
        </w:tc>
        <w:tc>
          <w:tcPr>
            <w:tcW w:w="1557" w:type="dxa"/>
          </w:tcPr>
          <w:p w14:paraId="471B59C1" w14:textId="77777777" w:rsidR="001679AC" w:rsidRPr="00D165ED" w:rsidRDefault="001679AC" w:rsidP="00F6406F">
            <w:pPr>
              <w:pStyle w:val="TAL"/>
            </w:pPr>
            <w:r w:rsidRPr="00D165ED">
              <w:t>array(NfLoadLevelInformation)</w:t>
            </w:r>
          </w:p>
        </w:tc>
        <w:tc>
          <w:tcPr>
            <w:tcW w:w="425" w:type="dxa"/>
          </w:tcPr>
          <w:p w14:paraId="7F4F0AEA" w14:textId="77777777" w:rsidR="001679AC" w:rsidRPr="00D165ED" w:rsidRDefault="001679AC" w:rsidP="00F6406F">
            <w:pPr>
              <w:pStyle w:val="TAC"/>
            </w:pPr>
            <w:r w:rsidRPr="00D165ED">
              <w:t>C</w:t>
            </w:r>
          </w:p>
        </w:tc>
        <w:tc>
          <w:tcPr>
            <w:tcW w:w="1141" w:type="dxa"/>
            <w:gridSpan w:val="2"/>
          </w:tcPr>
          <w:p w14:paraId="1662AFFE" w14:textId="77777777" w:rsidR="001679AC" w:rsidRPr="00D165ED" w:rsidRDefault="001679AC" w:rsidP="00F6406F">
            <w:pPr>
              <w:pStyle w:val="TAL"/>
            </w:pPr>
            <w:r w:rsidRPr="00D165ED">
              <w:t>1..N</w:t>
            </w:r>
          </w:p>
        </w:tc>
        <w:tc>
          <w:tcPr>
            <w:tcW w:w="2853" w:type="dxa"/>
          </w:tcPr>
          <w:p w14:paraId="630655D9" w14:textId="77777777" w:rsidR="001679AC" w:rsidRPr="00D165ED" w:rsidRDefault="001679AC" w:rsidP="00F6406F">
            <w:pPr>
              <w:pStyle w:val="TAL"/>
            </w:pPr>
            <w:r w:rsidRPr="00D165ED">
              <w:rPr>
                <w:rFonts w:cs="Arial"/>
                <w:szCs w:val="18"/>
              </w:rPr>
              <w:t>The NF load level information. When subscribed event is "NF_LOAD", the nfLoadLevelInfos shall be included.</w:t>
            </w:r>
          </w:p>
        </w:tc>
        <w:tc>
          <w:tcPr>
            <w:tcW w:w="1843" w:type="dxa"/>
          </w:tcPr>
          <w:p w14:paraId="051856FA"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6A53531B" w14:textId="77777777" w:rsidTr="001679AC">
        <w:trPr>
          <w:jc w:val="center"/>
        </w:trPr>
        <w:tc>
          <w:tcPr>
            <w:tcW w:w="1531" w:type="dxa"/>
          </w:tcPr>
          <w:p w14:paraId="11BF2AEC" w14:textId="77777777" w:rsidR="001679AC" w:rsidRPr="00D165ED" w:rsidRDefault="001679AC" w:rsidP="00F6406F">
            <w:pPr>
              <w:pStyle w:val="TAL"/>
            </w:pPr>
            <w:r w:rsidRPr="00D165ED">
              <w:t>nsiLoadLevelInfos</w:t>
            </w:r>
          </w:p>
        </w:tc>
        <w:tc>
          <w:tcPr>
            <w:tcW w:w="1557" w:type="dxa"/>
          </w:tcPr>
          <w:p w14:paraId="6DDE4904" w14:textId="77777777" w:rsidR="001679AC" w:rsidRPr="00D165ED" w:rsidRDefault="001679AC" w:rsidP="00F6406F">
            <w:pPr>
              <w:pStyle w:val="TAL"/>
            </w:pPr>
            <w:r w:rsidRPr="00D165ED">
              <w:t>array(NsiLoadLevelInfo)</w:t>
            </w:r>
          </w:p>
        </w:tc>
        <w:tc>
          <w:tcPr>
            <w:tcW w:w="425" w:type="dxa"/>
          </w:tcPr>
          <w:p w14:paraId="03A421E2" w14:textId="77777777" w:rsidR="001679AC" w:rsidRPr="00D165ED" w:rsidRDefault="001679AC" w:rsidP="00F6406F">
            <w:pPr>
              <w:pStyle w:val="TAC"/>
            </w:pPr>
            <w:r w:rsidRPr="00D165ED">
              <w:t>C</w:t>
            </w:r>
          </w:p>
        </w:tc>
        <w:tc>
          <w:tcPr>
            <w:tcW w:w="1141" w:type="dxa"/>
            <w:gridSpan w:val="2"/>
          </w:tcPr>
          <w:p w14:paraId="4AB47F4B" w14:textId="77777777" w:rsidR="001679AC" w:rsidRPr="00D165ED" w:rsidRDefault="001679AC" w:rsidP="00F6406F">
            <w:pPr>
              <w:pStyle w:val="TAL"/>
            </w:pPr>
            <w:r w:rsidRPr="00D165ED">
              <w:t>1..N</w:t>
            </w:r>
          </w:p>
        </w:tc>
        <w:tc>
          <w:tcPr>
            <w:tcW w:w="2853" w:type="dxa"/>
          </w:tcPr>
          <w:p w14:paraId="09842FD3"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Each element identifies the load level information for each S-NSSAI and the optionally associated network slice instance.</w:t>
            </w:r>
          </w:p>
          <w:p w14:paraId="2F2B6162" w14:textId="77777777" w:rsidR="001679AC" w:rsidRPr="00D165ED" w:rsidRDefault="001679AC" w:rsidP="00F6406F">
            <w:pPr>
              <w:pStyle w:val="TAL"/>
              <w:rPr>
                <w:rFonts w:cs="Arial"/>
                <w:szCs w:val="18"/>
              </w:rPr>
            </w:pPr>
            <w:r w:rsidRPr="00D165ED">
              <w:t>Shall be included when subscribed event is "</w:t>
            </w:r>
            <w:r w:rsidRPr="00D165ED">
              <w:rPr>
                <w:lang w:eastAsia="zh-CN"/>
              </w:rPr>
              <w:t>NSI_LOAD_LEVEL</w:t>
            </w:r>
            <w:r w:rsidRPr="00D165ED">
              <w:t>".</w:t>
            </w:r>
          </w:p>
        </w:tc>
        <w:tc>
          <w:tcPr>
            <w:tcW w:w="1843" w:type="dxa"/>
          </w:tcPr>
          <w:p w14:paraId="2E43BB21" w14:textId="77777777" w:rsidR="001679AC" w:rsidRPr="00D165ED" w:rsidRDefault="001679AC" w:rsidP="00F6406F">
            <w:pPr>
              <w:pStyle w:val="TAL"/>
              <w:rPr>
                <w:lang w:eastAsia="zh-CN"/>
              </w:rPr>
            </w:pPr>
            <w:r w:rsidRPr="00D165ED">
              <w:rPr>
                <w:lang w:eastAsia="zh-CN"/>
              </w:rPr>
              <w:t>NsiLoad</w:t>
            </w:r>
            <w:r w:rsidRPr="00D165ED">
              <w:t xml:space="preserve"> </w:t>
            </w:r>
          </w:p>
          <w:p w14:paraId="776EA23F" w14:textId="77777777" w:rsidR="001679AC" w:rsidRPr="00D165ED" w:rsidRDefault="001679AC" w:rsidP="00F6406F">
            <w:pPr>
              <w:pStyle w:val="TAL"/>
              <w:rPr>
                <w:rFonts w:cs="Arial"/>
                <w:szCs w:val="18"/>
              </w:rPr>
            </w:pPr>
          </w:p>
        </w:tc>
      </w:tr>
      <w:tr w:rsidR="001679AC" w:rsidRPr="00D165ED" w14:paraId="3CBACC1B" w14:textId="77777777" w:rsidTr="001679AC">
        <w:trPr>
          <w:jc w:val="center"/>
        </w:trPr>
        <w:tc>
          <w:tcPr>
            <w:tcW w:w="1531" w:type="dxa"/>
          </w:tcPr>
          <w:p w14:paraId="19A81558" w14:textId="77777777" w:rsidR="001679AC" w:rsidRPr="00D165ED" w:rsidRDefault="001679AC" w:rsidP="00F6406F">
            <w:pPr>
              <w:keepNext/>
              <w:keepLines/>
              <w:spacing w:after="0"/>
              <w:rPr>
                <w:rFonts w:ascii="Arial" w:hAnsi="Arial"/>
                <w:sz w:val="18"/>
              </w:rPr>
            </w:pPr>
            <w:r w:rsidRPr="00D165ED">
              <w:rPr>
                <w:rFonts w:ascii="Arial" w:hAnsi="Arial"/>
                <w:sz w:val="18"/>
              </w:rPr>
              <w:t>qosSustainInfos</w:t>
            </w:r>
          </w:p>
        </w:tc>
        <w:tc>
          <w:tcPr>
            <w:tcW w:w="1557" w:type="dxa"/>
          </w:tcPr>
          <w:p w14:paraId="60477EF9" w14:textId="77777777" w:rsidR="001679AC" w:rsidRPr="00D165ED" w:rsidRDefault="001679AC" w:rsidP="00F6406F">
            <w:pPr>
              <w:keepNext/>
              <w:keepLines/>
              <w:spacing w:after="0"/>
              <w:rPr>
                <w:rFonts w:ascii="Arial" w:hAnsi="Arial"/>
                <w:sz w:val="18"/>
              </w:rPr>
            </w:pPr>
            <w:r w:rsidRPr="00D165ED">
              <w:rPr>
                <w:rFonts w:ascii="Arial" w:hAnsi="Arial"/>
                <w:sz w:val="18"/>
              </w:rPr>
              <w:t>array(QosSustainabilityInfo)</w:t>
            </w:r>
          </w:p>
        </w:tc>
        <w:tc>
          <w:tcPr>
            <w:tcW w:w="425" w:type="dxa"/>
          </w:tcPr>
          <w:p w14:paraId="31DF0487" w14:textId="77777777" w:rsidR="001679AC" w:rsidRPr="00D165ED" w:rsidRDefault="001679AC" w:rsidP="00F6406F">
            <w:pPr>
              <w:pStyle w:val="TAC"/>
              <w:rPr>
                <w:lang w:eastAsia="zh-CN"/>
              </w:rPr>
            </w:pPr>
            <w:r w:rsidRPr="00D165ED">
              <w:t>C</w:t>
            </w:r>
          </w:p>
        </w:tc>
        <w:tc>
          <w:tcPr>
            <w:tcW w:w="1141" w:type="dxa"/>
            <w:gridSpan w:val="2"/>
          </w:tcPr>
          <w:p w14:paraId="53BD825D" w14:textId="77777777" w:rsidR="001679AC" w:rsidRPr="00D165ED" w:rsidRDefault="001679AC" w:rsidP="00F6406F">
            <w:pPr>
              <w:keepNext/>
              <w:keepLines/>
              <w:spacing w:after="0"/>
              <w:rPr>
                <w:rFonts w:ascii="Arial" w:hAnsi="Arial"/>
                <w:sz w:val="18"/>
              </w:rPr>
            </w:pPr>
            <w:r w:rsidRPr="00D165ED">
              <w:rPr>
                <w:rFonts w:ascii="Arial" w:hAnsi="Arial"/>
                <w:sz w:val="18"/>
              </w:rPr>
              <w:t>1..N</w:t>
            </w:r>
          </w:p>
        </w:tc>
        <w:tc>
          <w:tcPr>
            <w:tcW w:w="2853" w:type="dxa"/>
          </w:tcPr>
          <w:p w14:paraId="283F0307"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The QoS sustainability information.</w:t>
            </w:r>
          </w:p>
          <w:p w14:paraId="1463E3D6"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 xml:space="preserve">When subscribed event is </w:t>
            </w:r>
            <w:r>
              <w:rPr>
                <w:rFonts w:ascii="Arial" w:hAnsi="Arial" w:cs="Arial"/>
                <w:sz w:val="18"/>
                <w:szCs w:val="18"/>
              </w:rPr>
              <w:t>"</w:t>
            </w:r>
            <w:r w:rsidRPr="00D165ED">
              <w:rPr>
                <w:rFonts w:ascii="Arial" w:hAnsi="Arial" w:cs="Arial"/>
                <w:sz w:val="18"/>
                <w:szCs w:val="18"/>
              </w:rPr>
              <w:t>QOS_SUSTAINABILITY</w:t>
            </w:r>
            <w:r>
              <w:rPr>
                <w:rFonts w:ascii="Arial" w:hAnsi="Arial" w:cs="Arial"/>
                <w:sz w:val="18"/>
                <w:szCs w:val="18"/>
              </w:rPr>
              <w:t>"</w:t>
            </w:r>
            <w:r w:rsidRPr="00D165ED">
              <w:rPr>
                <w:rFonts w:ascii="Arial" w:hAnsi="Arial" w:cs="Arial"/>
                <w:sz w:val="18"/>
                <w:szCs w:val="18"/>
              </w:rPr>
              <w:t>, the qosSustainInfos shall be included.</w:t>
            </w:r>
          </w:p>
        </w:tc>
        <w:tc>
          <w:tcPr>
            <w:tcW w:w="1843" w:type="dxa"/>
          </w:tcPr>
          <w:p w14:paraId="5728365F"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QoSSustainability</w:t>
            </w:r>
          </w:p>
        </w:tc>
      </w:tr>
      <w:tr w:rsidR="001679AC" w:rsidRPr="00D165ED" w14:paraId="6BF4AEEF" w14:textId="77777777" w:rsidTr="001679AC">
        <w:trPr>
          <w:jc w:val="center"/>
        </w:trPr>
        <w:tc>
          <w:tcPr>
            <w:tcW w:w="1531" w:type="dxa"/>
          </w:tcPr>
          <w:p w14:paraId="6534E95E" w14:textId="77777777" w:rsidR="001679AC" w:rsidRPr="00D165ED" w:rsidRDefault="001679AC" w:rsidP="00F6406F">
            <w:pPr>
              <w:keepNext/>
              <w:keepLines/>
              <w:spacing w:after="0"/>
              <w:rPr>
                <w:rFonts w:ascii="Arial" w:hAnsi="Arial"/>
                <w:sz w:val="18"/>
              </w:rPr>
            </w:pPr>
            <w:r w:rsidRPr="00D165ED">
              <w:rPr>
                <w:rFonts w:ascii="Arial" w:hAnsi="Arial" w:hint="eastAsia"/>
                <w:sz w:val="18"/>
              </w:rPr>
              <w:t>sliceLoadLevelInfo</w:t>
            </w:r>
          </w:p>
        </w:tc>
        <w:tc>
          <w:tcPr>
            <w:tcW w:w="1557" w:type="dxa"/>
          </w:tcPr>
          <w:p w14:paraId="39E9B8E1" w14:textId="77777777" w:rsidR="001679AC" w:rsidRPr="00D165ED" w:rsidRDefault="001679AC" w:rsidP="00F6406F">
            <w:pPr>
              <w:keepNext/>
              <w:keepLines/>
              <w:spacing w:after="0"/>
              <w:rPr>
                <w:rFonts w:ascii="Arial" w:hAnsi="Arial"/>
                <w:sz w:val="18"/>
              </w:rPr>
            </w:pPr>
            <w:r w:rsidRPr="00D165ED">
              <w:rPr>
                <w:rFonts w:ascii="Arial" w:hAnsi="Arial"/>
                <w:sz w:val="18"/>
              </w:rPr>
              <w:t>SliceLoadLevelInformation</w:t>
            </w:r>
          </w:p>
        </w:tc>
        <w:tc>
          <w:tcPr>
            <w:tcW w:w="425" w:type="dxa"/>
          </w:tcPr>
          <w:p w14:paraId="566661A2" w14:textId="77777777" w:rsidR="001679AC" w:rsidRPr="00D165ED" w:rsidRDefault="001679AC" w:rsidP="00F6406F">
            <w:pPr>
              <w:pStyle w:val="TAC"/>
            </w:pPr>
            <w:r w:rsidRPr="00D165ED">
              <w:rPr>
                <w:rFonts w:hint="eastAsia"/>
                <w:lang w:eastAsia="zh-CN"/>
              </w:rPr>
              <w:t>C</w:t>
            </w:r>
          </w:p>
        </w:tc>
        <w:tc>
          <w:tcPr>
            <w:tcW w:w="1141" w:type="dxa"/>
            <w:gridSpan w:val="2"/>
          </w:tcPr>
          <w:p w14:paraId="30BC7226" w14:textId="77777777" w:rsidR="001679AC" w:rsidRPr="00D165ED" w:rsidRDefault="001679AC" w:rsidP="00F6406F">
            <w:pPr>
              <w:keepNext/>
              <w:keepLines/>
              <w:spacing w:after="0"/>
              <w:rPr>
                <w:rFonts w:ascii="Arial" w:hAnsi="Arial"/>
                <w:sz w:val="18"/>
              </w:rPr>
            </w:pPr>
            <w:r w:rsidRPr="00D165ED">
              <w:rPr>
                <w:rFonts w:ascii="Arial" w:hAnsi="Arial"/>
                <w:sz w:val="18"/>
              </w:rPr>
              <w:t>0..</w:t>
            </w:r>
            <w:r w:rsidRPr="00D165ED">
              <w:rPr>
                <w:rFonts w:ascii="Arial" w:hAnsi="Arial" w:hint="eastAsia"/>
                <w:sz w:val="18"/>
              </w:rPr>
              <w:t>1</w:t>
            </w:r>
          </w:p>
        </w:tc>
        <w:tc>
          <w:tcPr>
            <w:tcW w:w="2853" w:type="dxa"/>
          </w:tcPr>
          <w:p w14:paraId="4873DDAB"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The slices and the load level information.</w:t>
            </w:r>
          </w:p>
          <w:p w14:paraId="200BB600" w14:textId="77777777" w:rsidR="001679AC" w:rsidRPr="00D165ED" w:rsidRDefault="001679AC" w:rsidP="00F6406F">
            <w:pPr>
              <w:keepNext/>
              <w:keepLines/>
              <w:spacing w:after="0"/>
              <w:rPr>
                <w:rFonts w:ascii="Arial" w:hAnsi="Arial"/>
                <w:sz w:val="18"/>
              </w:rPr>
            </w:pPr>
            <w:r w:rsidRPr="00D165ED">
              <w:rPr>
                <w:rFonts w:ascii="Arial" w:hAnsi="Arial"/>
                <w:sz w:val="18"/>
              </w:rPr>
              <w:t>When subscribed event is "SLICE_LOAD_LEVEL", the sliceLoadLevelInfo shall be included.</w:t>
            </w:r>
          </w:p>
        </w:tc>
        <w:tc>
          <w:tcPr>
            <w:tcW w:w="1843" w:type="dxa"/>
          </w:tcPr>
          <w:p w14:paraId="7C51DF69" w14:textId="77777777" w:rsidR="001679AC" w:rsidRPr="00D165ED" w:rsidRDefault="001679AC" w:rsidP="00F6406F">
            <w:pPr>
              <w:keepNext/>
              <w:keepLines/>
              <w:spacing w:after="0"/>
              <w:rPr>
                <w:rFonts w:ascii="Arial" w:hAnsi="Arial" w:cs="Arial"/>
                <w:sz w:val="18"/>
                <w:szCs w:val="18"/>
              </w:rPr>
            </w:pPr>
          </w:p>
        </w:tc>
      </w:tr>
      <w:tr w:rsidR="001679AC" w:rsidRPr="00D165ED" w14:paraId="2EC5E07F" w14:textId="77777777" w:rsidTr="001679AC">
        <w:trPr>
          <w:jc w:val="center"/>
        </w:trPr>
        <w:tc>
          <w:tcPr>
            <w:tcW w:w="1531" w:type="dxa"/>
          </w:tcPr>
          <w:p w14:paraId="24E80754" w14:textId="77777777" w:rsidR="001679AC" w:rsidRPr="00D165ED" w:rsidRDefault="001679AC" w:rsidP="00F6406F">
            <w:pPr>
              <w:keepNext/>
              <w:keepLines/>
              <w:spacing w:after="0"/>
              <w:rPr>
                <w:rFonts w:ascii="Arial" w:hAnsi="Arial"/>
                <w:sz w:val="18"/>
              </w:rPr>
            </w:pPr>
            <w:r w:rsidRPr="00D165ED">
              <w:rPr>
                <w:rFonts w:ascii="Arial" w:hAnsi="Arial"/>
                <w:sz w:val="18"/>
              </w:rPr>
              <w:lastRenderedPageBreak/>
              <w:t>svcExp</w:t>
            </w:r>
            <w:r w:rsidRPr="00D165ED">
              <w:rPr>
                <w:rFonts w:ascii="Arial" w:hAnsi="Arial"/>
                <w:sz w:val="18"/>
                <w:lang w:val="en-US"/>
              </w:rPr>
              <w:t>s</w:t>
            </w:r>
          </w:p>
        </w:tc>
        <w:tc>
          <w:tcPr>
            <w:tcW w:w="1557" w:type="dxa"/>
          </w:tcPr>
          <w:p w14:paraId="746DE8C5" w14:textId="77777777" w:rsidR="001679AC" w:rsidRPr="00D165ED" w:rsidRDefault="001679AC" w:rsidP="00F6406F">
            <w:pPr>
              <w:keepNext/>
              <w:keepLines/>
              <w:spacing w:after="0"/>
              <w:rPr>
                <w:rFonts w:ascii="Arial" w:hAnsi="Arial"/>
                <w:sz w:val="18"/>
              </w:rPr>
            </w:pPr>
            <w:r w:rsidRPr="00D165ED">
              <w:rPr>
                <w:rFonts w:ascii="Arial" w:hAnsi="Arial"/>
                <w:sz w:val="18"/>
              </w:rPr>
              <w:t>array(ServiceExperienceInfo)</w:t>
            </w:r>
          </w:p>
        </w:tc>
        <w:tc>
          <w:tcPr>
            <w:tcW w:w="425" w:type="dxa"/>
          </w:tcPr>
          <w:p w14:paraId="3787C3CE" w14:textId="77777777" w:rsidR="001679AC" w:rsidRPr="00D165ED" w:rsidRDefault="001679AC" w:rsidP="00F6406F">
            <w:pPr>
              <w:pStyle w:val="TAC"/>
              <w:rPr>
                <w:lang w:eastAsia="zh-CN"/>
              </w:rPr>
            </w:pPr>
            <w:r w:rsidRPr="00D165ED">
              <w:t>C</w:t>
            </w:r>
          </w:p>
        </w:tc>
        <w:tc>
          <w:tcPr>
            <w:tcW w:w="1141" w:type="dxa"/>
            <w:gridSpan w:val="2"/>
          </w:tcPr>
          <w:p w14:paraId="6E6F8196" w14:textId="77777777" w:rsidR="001679AC" w:rsidRPr="00D165ED" w:rsidRDefault="001679AC" w:rsidP="00F6406F">
            <w:pPr>
              <w:keepNext/>
              <w:keepLines/>
              <w:spacing w:after="0"/>
              <w:rPr>
                <w:rFonts w:ascii="Arial" w:hAnsi="Arial"/>
                <w:sz w:val="18"/>
              </w:rPr>
            </w:pPr>
            <w:r w:rsidRPr="00D165ED">
              <w:rPr>
                <w:rFonts w:ascii="Arial" w:hAnsi="Arial" w:hint="eastAsia"/>
                <w:sz w:val="18"/>
              </w:rPr>
              <w:t>1</w:t>
            </w:r>
            <w:r w:rsidRPr="00D165ED">
              <w:rPr>
                <w:rFonts w:ascii="Arial" w:hAnsi="Arial"/>
                <w:sz w:val="18"/>
              </w:rPr>
              <w:t>..N</w:t>
            </w:r>
          </w:p>
        </w:tc>
        <w:tc>
          <w:tcPr>
            <w:tcW w:w="2853" w:type="dxa"/>
          </w:tcPr>
          <w:p w14:paraId="46CB49D5"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The service experience information.</w:t>
            </w:r>
          </w:p>
          <w:p w14:paraId="7FDC5168"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When subscribed event is "SERVICE_EXPERIENCE", the svcExps shall be included.</w:t>
            </w:r>
          </w:p>
        </w:tc>
        <w:tc>
          <w:tcPr>
            <w:tcW w:w="1843" w:type="dxa"/>
          </w:tcPr>
          <w:p w14:paraId="422C0B9A"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ServiceExperience</w:t>
            </w:r>
          </w:p>
        </w:tc>
      </w:tr>
      <w:tr w:rsidR="001679AC" w:rsidRPr="00D165ED" w14:paraId="2E1252E6" w14:textId="77777777" w:rsidTr="001679AC">
        <w:trPr>
          <w:jc w:val="center"/>
        </w:trPr>
        <w:tc>
          <w:tcPr>
            <w:tcW w:w="1531" w:type="dxa"/>
          </w:tcPr>
          <w:p w14:paraId="784241E6" w14:textId="77777777" w:rsidR="001679AC" w:rsidRPr="00D165ED" w:rsidRDefault="001679AC" w:rsidP="00F6406F">
            <w:pPr>
              <w:pStyle w:val="TAL"/>
            </w:pPr>
            <w:r w:rsidRPr="00D165ED">
              <w:rPr>
                <w:lang w:eastAsia="zh-CN"/>
              </w:rPr>
              <w:t>ueComms</w:t>
            </w:r>
          </w:p>
        </w:tc>
        <w:tc>
          <w:tcPr>
            <w:tcW w:w="1557" w:type="dxa"/>
          </w:tcPr>
          <w:p w14:paraId="20E705A0" w14:textId="77777777" w:rsidR="001679AC" w:rsidRPr="00D165ED" w:rsidRDefault="001679AC" w:rsidP="00F6406F">
            <w:pPr>
              <w:pStyle w:val="TAL"/>
            </w:pPr>
            <w:r w:rsidRPr="00D165ED">
              <w:t>array(UeCommunication)</w:t>
            </w:r>
          </w:p>
        </w:tc>
        <w:tc>
          <w:tcPr>
            <w:tcW w:w="425" w:type="dxa"/>
          </w:tcPr>
          <w:p w14:paraId="59CF8259" w14:textId="77777777" w:rsidR="001679AC" w:rsidRPr="00D165ED" w:rsidRDefault="001679AC" w:rsidP="00F6406F">
            <w:pPr>
              <w:pStyle w:val="TAC"/>
            </w:pPr>
            <w:r w:rsidRPr="00D165ED">
              <w:t>C</w:t>
            </w:r>
          </w:p>
        </w:tc>
        <w:tc>
          <w:tcPr>
            <w:tcW w:w="1141" w:type="dxa"/>
            <w:gridSpan w:val="2"/>
          </w:tcPr>
          <w:p w14:paraId="08C86528" w14:textId="77777777" w:rsidR="001679AC" w:rsidRPr="00D165ED" w:rsidRDefault="001679AC" w:rsidP="00F6406F">
            <w:pPr>
              <w:pStyle w:val="TAL"/>
            </w:pPr>
            <w:r w:rsidRPr="00D165ED">
              <w:t>1..N</w:t>
            </w:r>
          </w:p>
        </w:tc>
        <w:tc>
          <w:tcPr>
            <w:tcW w:w="2853" w:type="dxa"/>
          </w:tcPr>
          <w:p w14:paraId="0ADD5453" w14:textId="77777777" w:rsidR="001679AC" w:rsidRPr="00D165ED" w:rsidRDefault="001679AC" w:rsidP="00F6406F">
            <w:pPr>
              <w:pStyle w:val="TAL"/>
            </w:pPr>
            <w:r w:rsidRPr="00D165ED">
              <w:t>The UE communication information.</w:t>
            </w:r>
          </w:p>
          <w:p w14:paraId="67F8AEBF" w14:textId="77777777" w:rsidR="001679AC" w:rsidRPr="00D165ED" w:rsidRDefault="001679AC" w:rsidP="00F6406F">
            <w:pPr>
              <w:pStyle w:val="TAL"/>
              <w:rPr>
                <w:rFonts w:cs="Arial"/>
                <w:szCs w:val="18"/>
              </w:rPr>
            </w:pPr>
            <w:r w:rsidRPr="00D165ED">
              <w:t>When subscribed event is "UE_COMM", the ueComms shall be included.</w:t>
            </w:r>
          </w:p>
        </w:tc>
        <w:tc>
          <w:tcPr>
            <w:tcW w:w="1843" w:type="dxa"/>
          </w:tcPr>
          <w:p w14:paraId="4A54B0E0" w14:textId="77777777" w:rsidR="001679AC" w:rsidRPr="00D165ED" w:rsidRDefault="001679AC" w:rsidP="00F6406F">
            <w:pPr>
              <w:pStyle w:val="TAL"/>
              <w:rPr>
                <w:rFonts w:cs="Arial"/>
                <w:szCs w:val="18"/>
              </w:rPr>
            </w:pPr>
            <w:r w:rsidRPr="00D165ED">
              <w:t>UeCommunication</w:t>
            </w:r>
          </w:p>
        </w:tc>
      </w:tr>
      <w:tr w:rsidR="001679AC" w:rsidRPr="00D165ED" w14:paraId="3363E688" w14:textId="77777777" w:rsidTr="001679AC">
        <w:trPr>
          <w:jc w:val="center"/>
        </w:trPr>
        <w:tc>
          <w:tcPr>
            <w:tcW w:w="1531" w:type="dxa"/>
          </w:tcPr>
          <w:p w14:paraId="10030D03" w14:textId="77777777" w:rsidR="001679AC" w:rsidRPr="00D165ED" w:rsidRDefault="001679AC" w:rsidP="00F6406F">
            <w:pPr>
              <w:pStyle w:val="TAL"/>
            </w:pPr>
            <w:r w:rsidRPr="00D165ED">
              <w:rPr>
                <w:lang w:eastAsia="zh-CN"/>
              </w:rPr>
              <w:t>ueMobs</w:t>
            </w:r>
          </w:p>
        </w:tc>
        <w:tc>
          <w:tcPr>
            <w:tcW w:w="1557" w:type="dxa"/>
          </w:tcPr>
          <w:p w14:paraId="6016DC31" w14:textId="77777777" w:rsidR="001679AC" w:rsidRPr="00D165ED" w:rsidRDefault="001679AC" w:rsidP="00F6406F">
            <w:pPr>
              <w:pStyle w:val="TAL"/>
            </w:pPr>
            <w:r w:rsidRPr="00D165ED">
              <w:t>array(UeMobility)</w:t>
            </w:r>
          </w:p>
        </w:tc>
        <w:tc>
          <w:tcPr>
            <w:tcW w:w="425" w:type="dxa"/>
          </w:tcPr>
          <w:p w14:paraId="680A352A" w14:textId="77777777" w:rsidR="001679AC" w:rsidRPr="00D165ED" w:rsidRDefault="001679AC" w:rsidP="00F6406F">
            <w:pPr>
              <w:pStyle w:val="TAC"/>
            </w:pPr>
            <w:r w:rsidRPr="00D165ED">
              <w:t>C</w:t>
            </w:r>
          </w:p>
        </w:tc>
        <w:tc>
          <w:tcPr>
            <w:tcW w:w="1141" w:type="dxa"/>
            <w:gridSpan w:val="2"/>
          </w:tcPr>
          <w:p w14:paraId="6AA685A4" w14:textId="77777777" w:rsidR="001679AC" w:rsidRPr="00D165ED" w:rsidRDefault="001679AC" w:rsidP="00F6406F">
            <w:pPr>
              <w:pStyle w:val="TAL"/>
            </w:pPr>
            <w:r w:rsidRPr="00D165ED">
              <w:t>1..N</w:t>
            </w:r>
          </w:p>
        </w:tc>
        <w:tc>
          <w:tcPr>
            <w:tcW w:w="2853" w:type="dxa"/>
          </w:tcPr>
          <w:p w14:paraId="1161C850" w14:textId="77777777" w:rsidR="001679AC" w:rsidRPr="00D165ED" w:rsidRDefault="001679AC" w:rsidP="00F6406F">
            <w:pPr>
              <w:pStyle w:val="TAL"/>
            </w:pPr>
            <w:r w:rsidRPr="00D165ED">
              <w:t>The UE mobility information.</w:t>
            </w:r>
          </w:p>
          <w:p w14:paraId="6F4E4F78" w14:textId="77777777" w:rsidR="001679AC" w:rsidRPr="00D165ED" w:rsidRDefault="001679AC" w:rsidP="00F6406F">
            <w:pPr>
              <w:pStyle w:val="TAL"/>
              <w:rPr>
                <w:rFonts w:cs="Arial"/>
                <w:szCs w:val="18"/>
              </w:rPr>
            </w:pPr>
            <w:r w:rsidRPr="00D165ED">
              <w:t>When subscribed event is "UE_MOBILITY", the ueMobs shall be included.</w:t>
            </w:r>
          </w:p>
        </w:tc>
        <w:tc>
          <w:tcPr>
            <w:tcW w:w="1843" w:type="dxa"/>
          </w:tcPr>
          <w:p w14:paraId="2A4BA774" w14:textId="77777777" w:rsidR="001679AC" w:rsidRPr="00D165ED" w:rsidRDefault="001679AC" w:rsidP="00F6406F">
            <w:pPr>
              <w:pStyle w:val="TAL"/>
              <w:rPr>
                <w:rFonts w:cs="Arial"/>
                <w:szCs w:val="18"/>
              </w:rPr>
            </w:pPr>
            <w:r w:rsidRPr="00D165ED">
              <w:t>UeMobility</w:t>
            </w:r>
          </w:p>
        </w:tc>
      </w:tr>
      <w:tr w:rsidR="001679AC" w:rsidRPr="00D165ED" w14:paraId="2E24BDC6" w14:textId="77777777" w:rsidTr="001679AC">
        <w:trPr>
          <w:jc w:val="center"/>
        </w:trPr>
        <w:tc>
          <w:tcPr>
            <w:tcW w:w="1531" w:type="dxa"/>
          </w:tcPr>
          <w:p w14:paraId="1A8FBDA2" w14:textId="77777777" w:rsidR="001679AC" w:rsidRPr="00D165ED" w:rsidRDefault="001679AC" w:rsidP="00F6406F">
            <w:pPr>
              <w:pStyle w:val="TAL"/>
              <w:rPr>
                <w:lang w:eastAsia="zh-CN"/>
              </w:rPr>
            </w:pPr>
            <w:r w:rsidRPr="00D165ED">
              <w:t>abnorBehavrs</w:t>
            </w:r>
          </w:p>
        </w:tc>
        <w:tc>
          <w:tcPr>
            <w:tcW w:w="1557" w:type="dxa"/>
          </w:tcPr>
          <w:p w14:paraId="176ABB9B" w14:textId="77777777" w:rsidR="001679AC" w:rsidRPr="00D165ED" w:rsidRDefault="001679AC" w:rsidP="00F6406F">
            <w:pPr>
              <w:pStyle w:val="TAL"/>
            </w:pPr>
            <w:r w:rsidRPr="00D165ED">
              <w:t>array(AbnormalBehaviour)</w:t>
            </w:r>
          </w:p>
        </w:tc>
        <w:tc>
          <w:tcPr>
            <w:tcW w:w="425" w:type="dxa"/>
          </w:tcPr>
          <w:p w14:paraId="74ABF548" w14:textId="77777777" w:rsidR="001679AC" w:rsidRPr="00D165ED" w:rsidRDefault="001679AC" w:rsidP="00F6406F">
            <w:pPr>
              <w:pStyle w:val="TAC"/>
            </w:pPr>
            <w:r w:rsidRPr="00D165ED">
              <w:t>C</w:t>
            </w:r>
          </w:p>
        </w:tc>
        <w:tc>
          <w:tcPr>
            <w:tcW w:w="1141" w:type="dxa"/>
            <w:gridSpan w:val="2"/>
          </w:tcPr>
          <w:p w14:paraId="03EDD268" w14:textId="77777777" w:rsidR="001679AC" w:rsidRPr="00D165ED" w:rsidRDefault="001679AC" w:rsidP="00F6406F">
            <w:pPr>
              <w:pStyle w:val="TAL"/>
            </w:pPr>
            <w:r w:rsidRPr="00D165ED">
              <w:t>1..N</w:t>
            </w:r>
          </w:p>
        </w:tc>
        <w:tc>
          <w:tcPr>
            <w:tcW w:w="2853" w:type="dxa"/>
          </w:tcPr>
          <w:p w14:paraId="55AD8E03" w14:textId="77777777" w:rsidR="001679AC" w:rsidRPr="00D165ED" w:rsidRDefault="001679AC" w:rsidP="00F6406F">
            <w:pPr>
              <w:pStyle w:val="TAL"/>
            </w:pPr>
            <w:r w:rsidRPr="00D165ED">
              <w:t>The Abnormal Behaviour information.</w:t>
            </w:r>
          </w:p>
          <w:p w14:paraId="7E2DE5B3" w14:textId="77777777" w:rsidR="001679AC" w:rsidRPr="00D165ED" w:rsidRDefault="001679AC" w:rsidP="00F6406F">
            <w:pPr>
              <w:pStyle w:val="TAL"/>
            </w:pPr>
            <w:r w:rsidRPr="00D165ED">
              <w:t xml:space="preserve">When subscribed event is "ABNORMAL_BEHAVIOUR", the </w:t>
            </w:r>
            <w:r w:rsidRPr="00D165ED">
              <w:rPr>
                <w:rFonts w:hint="eastAsia"/>
                <w:noProof/>
                <w:lang w:eastAsia="zh-CN"/>
              </w:rPr>
              <w:t>abnor</w:t>
            </w:r>
            <w:r w:rsidRPr="00D165ED">
              <w:rPr>
                <w:noProof/>
                <w:lang w:eastAsia="zh-CN"/>
              </w:rPr>
              <w:t>Behavrs</w:t>
            </w:r>
            <w:r w:rsidRPr="00D165ED">
              <w:t xml:space="preserve"> shall be included.</w:t>
            </w:r>
          </w:p>
        </w:tc>
        <w:tc>
          <w:tcPr>
            <w:tcW w:w="1843" w:type="dxa"/>
          </w:tcPr>
          <w:p w14:paraId="41D1F159" w14:textId="77777777" w:rsidR="001679AC" w:rsidRPr="00D165ED" w:rsidRDefault="001679AC" w:rsidP="00F6406F">
            <w:pPr>
              <w:pStyle w:val="TAL"/>
            </w:pPr>
            <w:r w:rsidRPr="00D165ED">
              <w:t>AbnormalBehaviour</w:t>
            </w:r>
          </w:p>
        </w:tc>
      </w:tr>
      <w:tr w:rsidR="001679AC" w:rsidRPr="00D165ED" w14:paraId="4DF60B7A" w14:textId="77777777" w:rsidTr="001679AC">
        <w:trPr>
          <w:jc w:val="center"/>
        </w:trPr>
        <w:tc>
          <w:tcPr>
            <w:tcW w:w="1531" w:type="dxa"/>
          </w:tcPr>
          <w:p w14:paraId="5291119F" w14:textId="77777777" w:rsidR="001679AC" w:rsidRPr="00D165ED" w:rsidRDefault="001679AC" w:rsidP="00F6406F">
            <w:pPr>
              <w:pStyle w:val="TAL"/>
            </w:pPr>
            <w:r w:rsidRPr="00D165ED">
              <w:rPr>
                <w:lang w:eastAsia="zh-CN"/>
              </w:rPr>
              <w:t>userDataCongInfos</w:t>
            </w:r>
          </w:p>
        </w:tc>
        <w:tc>
          <w:tcPr>
            <w:tcW w:w="1557" w:type="dxa"/>
          </w:tcPr>
          <w:p w14:paraId="225DDF8C" w14:textId="77777777" w:rsidR="001679AC" w:rsidRPr="00D165ED" w:rsidRDefault="001679AC" w:rsidP="00F6406F">
            <w:pPr>
              <w:pStyle w:val="TAL"/>
            </w:pPr>
            <w:r w:rsidRPr="00D165ED">
              <w:t>array(UserDataCongestionInfo)</w:t>
            </w:r>
          </w:p>
        </w:tc>
        <w:tc>
          <w:tcPr>
            <w:tcW w:w="425" w:type="dxa"/>
          </w:tcPr>
          <w:p w14:paraId="0655CF16" w14:textId="77777777" w:rsidR="001679AC" w:rsidRPr="00D165ED" w:rsidRDefault="001679AC" w:rsidP="00F6406F">
            <w:pPr>
              <w:pStyle w:val="TAC"/>
            </w:pPr>
            <w:r w:rsidRPr="00D165ED">
              <w:t>C</w:t>
            </w:r>
          </w:p>
        </w:tc>
        <w:tc>
          <w:tcPr>
            <w:tcW w:w="1141" w:type="dxa"/>
            <w:gridSpan w:val="2"/>
          </w:tcPr>
          <w:p w14:paraId="24F62E93" w14:textId="77777777" w:rsidR="001679AC" w:rsidRPr="00D165ED" w:rsidRDefault="001679AC" w:rsidP="00F6406F">
            <w:pPr>
              <w:pStyle w:val="TAL"/>
            </w:pPr>
            <w:r w:rsidRPr="00D165ED">
              <w:t>1..N</w:t>
            </w:r>
          </w:p>
        </w:tc>
        <w:tc>
          <w:tcPr>
            <w:tcW w:w="2853" w:type="dxa"/>
          </w:tcPr>
          <w:p w14:paraId="13657DFE" w14:textId="77777777" w:rsidR="001679AC" w:rsidRPr="00D165ED" w:rsidRDefault="001679AC" w:rsidP="00F6406F">
            <w:pPr>
              <w:pStyle w:val="TAL"/>
            </w:pPr>
            <w:r w:rsidRPr="00D165ED">
              <w:t xml:space="preserve">The location and user data congestion information. </w:t>
            </w:r>
          </w:p>
          <w:p w14:paraId="379F42C7" w14:textId="77777777" w:rsidR="001679AC" w:rsidRPr="00D165ED" w:rsidRDefault="001679AC" w:rsidP="00F6406F">
            <w:pPr>
              <w:pStyle w:val="TAL"/>
            </w:pPr>
            <w:r w:rsidRPr="00D165ED">
              <w:t>Shall be present if the subscribed event is "USER_DATA_CONGESTION".</w:t>
            </w:r>
          </w:p>
        </w:tc>
        <w:tc>
          <w:tcPr>
            <w:tcW w:w="1843" w:type="dxa"/>
          </w:tcPr>
          <w:p w14:paraId="73D1AD66" w14:textId="77777777" w:rsidR="001679AC" w:rsidRPr="00D165ED" w:rsidRDefault="001679AC" w:rsidP="00F6406F">
            <w:pPr>
              <w:pStyle w:val="TAL"/>
            </w:pPr>
            <w:r w:rsidRPr="00D165ED">
              <w:t>UserDataCongestion</w:t>
            </w:r>
          </w:p>
        </w:tc>
      </w:tr>
      <w:tr w:rsidR="001679AC" w:rsidRPr="00D165ED" w14:paraId="7DD3F088" w14:textId="77777777" w:rsidTr="001679AC">
        <w:trPr>
          <w:jc w:val="center"/>
        </w:trPr>
        <w:tc>
          <w:tcPr>
            <w:tcW w:w="1531" w:type="dxa"/>
          </w:tcPr>
          <w:p w14:paraId="73233709" w14:textId="77777777" w:rsidR="001679AC" w:rsidRPr="00D165ED" w:rsidRDefault="001679AC" w:rsidP="00F6406F">
            <w:pPr>
              <w:pStyle w:val="TAL"/>
              <w:rPr>
                <w:lang w:eastAsia="zh-CN"/>
              </w:rPr>
            </w:pPr>
            <w:r w:rsidRPr="00D165ED">
              <w:rPr>
                <w:lang w:eastAsia="zh-CN"/>
              </w:rPr>
              <w:t>dnPerfInfos</w:t>
            </w:r>
          </w:p>
        </w:tc>
        <w:tc>
          <w:tcPr>
            <w:tcW w:w="1557" w:type="dxa"/>
          </w:tcPr>
          <w:p w14:paraId="29034DCE" w14:textId="77777777" w:rsidR="001679AC" w:rsidRPr="00D165ED" w:rsidRDefault="001679AC" w:rsidP="00F6406F">
            <w:pPr>
              <w:pStyle w:val="TAL"/>
            </w:pPr>
            <w:r w:rsidRPr="00D165ED">
              <w:t>array(DnPerfInfo)</w:t>
            </w:r>
          </w:p>
        </w:tc>
        <w:tc>
          <w:tcPr>
            <w:tcW w:w="425" w:type="dxa"/>
          </w:tcPr>
          <w:p w14:paraId="7ECCA349" w14:textId="77777777" w:rsidR="001679AC" w:rsidRPr="00D165ED" w:rsidRDefault="001679AC" w:rsidP="00F6406F">
            <w:pPr>
              <w:pStyle w:val="TAC"/>
            </w:pPr>
            <w:r w:rsidRPr="00D165ED">
              <w:t>C</w:t>
            </w:r>
          </w:p>
        </w:tc>
        <w:tc>
          <w:tcPr>
            <w:tcW w:w="1141" w:type="dxa"/>
            <w:gridSpan w:val="2"/>
          </w:tcPr>
          <w:p w14:paraId="0BA1245B" w14:textId="77777777" w:rsidR="001679AC" w:rsidRPr="00D165ED" w:rsidRDefault="001679AC" w:rsidP="00F6406F">
            <w:pPr>
              <w:pStyle w:val="TAL"/>
            </w:pPr>
            <w:r w:rsidRPr="00D165ED">
              <w:t>1..N</w:t>
            </w:r>
          </w:p>
        </w:tc>
        <w:tc>
          <w:tcPr>
            <w:tcW w:w="2853" w:type="dxa"/>
          </w:tcPr>
          <w:p w14:paraId="3FFC5BD9" w14:textId="77777777" w:rsidR="001679AC" w:rsidRPr="00D165ED" w:rsidRDefault="001679AC" w:rsidP="00F6406F">
            <w:pPr>
              <w:pStyle w:val="TAL"/>
            </w:pPr>
            <w:r w:rsidRPr="00D165ED">
              <w:t>The DN performance information.</w:t>
            </w:r>
          </w:p>
          <w:p w14:paraId="4F5C74CA" w14:textId="77777777" w:rsidR="001679AC" w:rsidRPr="00D165ED" w:rsidRDefault="001679AC" w:rsidP="00F6406F">
            <w:pPr>
              <w:pStyle w:val="TAL"/>
            </w:pPr>
            <w:r w:rsidRPr="00D165ED">
              <w:t>Shall be present if the subscribed event is "</w:t>
            </w:r>
            <w:r w:rsidRPr="00D165ED">
              <w:rPr>
                <w:rFonts w:hint="eastAsia"/>
                <w:lang w:eastAsia="zh-CN"/>
              </w:rPr>
              <w:t>D</w:t>
            </w:r>
            <w:r w:rsidRPr="00D165ED">
              <w:rPr>
                <w:lang w:eastAsia="zh-CN"/>
              </w:rPr>
              <w:t>N_PERFORMANCE</w:t>
            </w:r>
            <w:r w:rsidRPr="00D165ED">
              <w:t>".</w:t>
            </w:r>
          </w:p>
        </w:tc>
        <w:tc>
          <w:tcPr>
            <w:tcW w:w="1843" w:type="dxa"/>
          </w:tcPr>
          <w:p w14:paraId="28F944DF"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3EE9521F" w14:textId="77777777" w:rsidTr="001679AC">
        <w:trPr>
          <w:jc w:val="center"/>
        </w:trPr>
        <w:tc>
          <w:tcPr>
            <w:tcW w:w="1531" w:type="dxa"/>
          </w:tcPr>
          <w:p w14:paraId="46BF8339" w14:textId="77777777" w:rsidR="001679AC" w:rsidRPr="00D165ED" w:rsidRDefault="001679AC" w:rsidP="00F6406F">
            <w:pPr>
              <w:pStyle w:val="TAL"/>
              <w:rPr>
                <w:lang w:eastAsia="zh-CN"/>
              </w:rPr>
            </w:pPr>
            <w:r w:rsidRPr="00D165ED">
              <w:rPr>
                <w:lang w:eastAsia="zh-CN"/>
              </w:rPr>
              <w:t>disperInfos</w:t>
            </w:r>
          </w:p>
        </w:tc>
        <w:tc>
          <w:tcPr>
            <w:tcW w:w="1557" w:type="dxa"/>
          </w:tcPr>
          <w:p w14:paraId="3C19F840" w14:textId="77777777" w:rsidR="001679AC" w:rsidRPr="00D165ED" w:rsidRDefault="001679AC" w:rsidP="00F6406F">
            <w:pPr>
              <w:pStyle w:val="TAL"/>
            </w:pPr>
            <w:r w:rsidRPr="00D165ED">
              <w:t>array(DispersionInfo)</w:t>
            </w:r>
          </w:p>
        </w:tc>
        <w:tc>
          <w:tcPr>
            <w:tcW w:w="425" w:type="dxa"/>
          </w:tcPr>
          <w:p w14:paraId="4B558139" w14:textId="77777777" w:rsidR="001679AC" w:rsidRPr="00D165ED" w:rsidRDefault="001679AC" w:rsidP="00F6406F">
            <w:pPr>
              <w:pStyle w:val="TAC"/>
            </w:pPr>
            <w:r w:rsidRPr="00D165ED">
              <w:t>C</w:t>
            </w:r>
          </w:p>
        </w:tc>
        <w:tc>
          <w:tcPr>
            <w:tcW w:w="1141" w:type="dxa"/>
            <w:gridSpan w:val="2"/>
          </w:tcPr>
          <w:p w14:paraId="2A4B369C" w14:textId="77777777" w:rsidR="001679AC" w:rsidRPr="00D165ED" w:rsidRDefault="001679AC" w:rsidP="00F6406F">
            <w:pPr>
              <w:pStyle w:val="TAL"/>
            </w:pPr>
            <w:r w:rsidRPr="00D165ED">
              <w:t>1..N</w:t>
            </w:r>
          </w:p>
        </w:tc>
        <w:tc>
          <w:tcPr>
            <w:tcW w:w="2853" w:type="dxa"/>
          </w:tcPr>
          <w:p w14:paraId="227ABC6A" w14:textId="77777777" w:rsidR="001679AC" w:rsidRPr="00D165ED" w:rsidRDefault="001679AC" w:rsidP="00F6406F">
            <w:pPr>
              <w:pStyle w:val="TAL"/>
            </w:pPr>
            <w:r w:rsidRPr="00D165ED">
              <w:t>The Dispersion information.</w:t>
            </w:r>
          </w:p>
          <w:p w14:paraId="599AFBC2" w14:textId="77777777" w:rsidR="001679AC" w:rsidRPr="00D165ED" w:rsidRDefault="001679AC" w:rsidP="00F6406F">
            <w:pPr>
              <w:pStyle w:val="TAL"/>
            </w:pPr>
            <w:r w:rsidRPr="00D165ED">
              <w:t>When subscribed event is "DISPERSION", the "disperInfos" attribute shall be included.</w:t>
            </w:r>
          </w:p>
        </w:tc>
        <w:tc>
          <w:tcPr>
            <w:tcW w:w="1843" w:type="dxa"/>
          </w:tcPr>
          <w:p w14:paraId="29B925BB" w14:textId="77777777" w:rsidR="001679AC" w:rsidRPr="00D165ED" w:rsidRDefault="001679AC" w:rsidP="00F6406F">
            <w:pPr>
              <w:pStyle w:val="TAL"/>
              <w:rPr>
                <w:lang w:eastAsia="zh-CN"/>
              </w:rPr>
            </w:pPr>
            <w:r w:rsidRPr="00D165ED">
              <w:rPr>
                <w:lang w:eastAsia="zh-CN"/>
              </w:rPr>
              <w:t>Dispersion</w:t>
            </w:r>
          </w:p>
        </w:tc>
      </w:tr>
      <w:tr w:rsidR="001679AC" w:rsidRPr="00D165ED" w14:paraId="23981983" w14:textId="77777777" w:rsidTr="001679AC">
        <w:trPr>
          <w:jc w:val="center"/>
        </w:trPr>
        <w:tc>
          <w:tcPr>
            <w:tcW w:w="1531" w:type="dxa"/>
          </w:tcPr>
          <w:p w14:paraId="18004B47" w14:textId="77777777" w:rsidR="001679AC" w:rsidRPr="00D165ED" w:rsidRDefault="001679AC" w:rsidP="00F6406F">
            <w:pPr>
              <w:pStyle w:val="TAL"/>
              <w:rPr>
                <w:lang w:eastAsia="zh-CN"/>
              </w:rPr>
            </w:pPr>
            <w:r w:rsidRPr="00D165ED">
              <w:rPr>
                <w:lang w:eastAsia="zh-CN"/>
              </w:rPr>
              <w:t>redTransInfos</w:t>
            </w:r>
          </w:p>
        </w:tc>
        <w:tc>
          <w:tcPr>
            <w:tcW w:w="1557" w:type="dxa"/>
          </w:tcPr>
          <w:p w14:paraId="5E54985D" w14:textId="77777777" w:rsidR="001679AC" w:rsidRPr="00D165ED" w:rsidRDefault="001679AC" w:rsidP="00F6406F">
            <w:pPr>
              <w:pStyle w:val="TAL"/>
            </w:pPr>
            <w:r w:rsidRPr="00D165ED">
              <w:t>array(RedundantTransmissionExpInfo)</w:t>
            </w:r>
          </w:p>
        </w:tc>
        <w:tc>
          <w:tcPr>
            <w:tcW w:w="425" w:type="dxa"/>
          </w:tcPr>
          <w:p w14:paraId="6E66231D" w14:textId="77777777" w:rsidR="001679AC" w:rsidRPr="00D165ED" w:rsidRDefault="001679AC" w:rsidP="00F6406F">
            <w:pPr>
              <w:pStyle w:val="TAC"/>
            </w:pPr>
            <w:r w:rsidRPr="00D165ED">
              <w:t>C</w:t>
            </w:r>
          </w:p>
        </w:tc>
        <w:tc>
          <w:tcPr>
            <w:tcW w:w="1141" w:type="dxa"/>
            <w:gridSpan w:val="2"/>
          </w:tcPr>
          <w:p w14:paraId="5F5E0EFD" w14:textId="77777777" w:rsidR="001679AC" w:rsidRPr="00D165ED" w:rsidRDefault="001679AC" w:rsidP="00F6406F">
            <w:pPr>
              <w:pStyle w:val="TAL"/>
            </w:pPr>
            <w:r w:rsidRPr="00D165ED">
              <w:t>1..N</w:t>
            </w:r>
          </w:p>
        </w:tc>
        <w:tc>
          <w:tcPr>
            <w:tcW w:w="2853" w:type="dxa"/>
          </w:tcPr>
          <w:p w14:paraId="3671D8B3" w14:textId="77777777" w:rsidR="001679AC" w:rsidRPr="00D165ED" w:rsidRDefault="001679AC" w:rsidP="00F6406F">
            <w:pPr>
              <w:pStyle w:val="TAL"/>
            </w:pPr>
            <w:r w:rsidRPr="00D165ED">
              <w:t>The redundant transmission experience related information.</w:t>
            </w:r>
          </w:p>
          <w:p w14:paraId="48932E3B" w14:textId="77777777" w:rsidR="001679AC" w:rsidRPr="00D165ED" w:rsidRDefault="001679AC" w:rsidP="00F6406F">
            <w:pPr>
              <w:pStyle w:val="TAL"/>
            </w:pPr>
            <w:r w:rsidRPr="00D165ED">
              <w:t>When subscribed event is "RED_TRANS_EXP", the "redTransInfos" attribute shall be included.</w:t>
            </w:r>
          </w:p>
        </w:tc>
        <w:tc>
          <w:tcPr>
            <w:tcW w:w="1843" w:type="dxa"/>
          </w:tcPr>
          <w:p w14:paraId="51617A27" w14:textId="77777777" w:rsidR="001679AC" w:rsidRPr="00D165ED" w:rsidRDefault="001679AC" w:rsidP="00F6406F">
            <w:pPr>
              <w:pStyle w:val="TAL"/>
              <w:rPr>
                <w:lang w:eastAsia="zh-CN"/>
              </w:rPr>
            </w:pPr>
            <w:r w:rsidRPr="00D165ED">
              <w:rPr>
                <w:lang w:eastAsia="zh-CN"/>
              </w:rPr>
              <w:t>RedundantTransmissionExp</w:t>
            </w:r>
          </w:p>
        </w:tc>
      </w:tr>
      <w:tr w:rsidR="001679AC" w:rsidRPr="00D165ED" w14:paraId="7525038C" w14:textId="77777777" w:rsidTr="001679AC">
        <w:trPr>
          <w:jc w:val="center"/>
        </w:trPr>
        <w:tc>
          <w:tcPr>
            <w:tcW w:w="1531" w:type="dxa"/>
          </w:tcPr>
          <w:p w14:paraId="1D178D49" w14:textId="77777777" w:rsidR="001679AC" w:rsidRPr="00D165ED" w:rsidRDefault="001679AC" w:rsidP="00F6406F">
            <w:pPr>
              <w:pStyle w:val="TAL"/>
              <w:rPr>
                <w:lang w:eastAsia="zh-CN"/>
              </w:rPr>
            </w:pPr>
            <w:r w:rsidRPr="00D165ED">
              <w:rPr>
                <w:lang w:eastAsia="zh-CN"/>
              </w:rPr>
              <w:t>wlanInfos</w:t>
            </w:r>
          </w:p>
        </w:tc>
        <w:tc>
          <w:tcPr>
            <w:tcW w:w="1557" w:type="dxa"/>
          </w:tcPr>
          <w:p w14:paraId="2B93E311" w14:textId="77777777" w:rsidR="001679AC" w:rsidRPr="00D165ED" w:rsidRDefault="001679AC" w:rsidP="00F6406F">
            <w:pPr>
              <w:pStyle w:val="TAL"/>
            </w:pPr>
            <w:r w:rsidRPr="00D165ED">
              <w:t>array(WlanPerformanceInfo)</w:t>
            </w:r>
          </w:p>
        </w:tc>
        <w:tc>
          <w:tcPr>
            <w:tcW w:w="425" w:type="dxa"/>
          </w:tcPr>
          <w:p w14:paraId="637AC9D5" w14:textId="77777777" w:rsidR="001679AC" w:rsidRPr="00D165ED" w:rsidRDefault="001679AC" w:rsidP="00F6406F">
            <w:pPr>
              <w:pStyle w:val="TAC"/>
            </w:pPr>
            <w:r w:rsidRPr="00D165ED">
              <w:t>C</w:t>
            </w:r>
          </w:p>
        </w:tc>
        <w:tc>
          <w:tcPr>
            <w:tcW w:w="1141" w:type="dxa"/>
            <w:gridSpan w:val="2"/>
          </w:tcPr>
          <w:p w14:paraId="789DD53B" w14:textId="77777777" w:rsidR="001679AC" w:rsidRPr="00D165ED" w:rsidRDefault="001679AC" w:rsidP="00F6406F">
            <w:pPr>
              <w:pStyle w:val="TAL"/>
            </w:pPr>
            <w:r w:rsidRPr="00D165ED">
              <w:t>1..N</w:t>
            </w:r>
          </w:p>
        </w:tc>
        <w:tc>
          <w:tcPr>
            <w:tcW w:w="2853" w:type="dxa"/>
          </w:tcPr>
          <w:p w14:paraId="5A0A2501" w14:textId="77777777" w:rsidR="001679AC" w:rsidRPr="00D165ED" w:rsidRDefault="001679AC" w:rsidP="00F6406F">
            <w:pPr>
              <w:pStyle w:val="TAL"/>
            </w:pPr>
            <w:r w:rsidRPr="00D165ED">
              <w:t>The WLAN performance related information.</w:t>
            </w:r>
          </w:p>
          <w:p w14:paraId="523A78D8" w14:textId="77777777" w:rsidR="001679AC" w:rsidRPr="00D165ED" w:rsidRDefault="001679AC" w:rsidP="00F6406F">
            <w:pPr>
              <w:pStyle w:val="TAL"/>
            </w:pPr>
            <w:r w:rsidRPr="00D165ED">
              <w:t>When subscribed event is "WLAN_PERFORMANCE", the "wlanInfos" attribute shall be included.</w:t>
            </w:r>
          </w:p>
        </w:tc>
        <w:tc>
          <w:tcPr>
            <w:tcW w:w="1843" w:type="dxa"/>
          </w:tcPr>
          <w:p w14:paraId="283ADC5F" w14:textId="77777777" w:rsidR="001679AC" w:rsidRPr="00D165ED" w:rsidRDefault="001679AC" w:rsidP="00F6406F">
            <w:pPr>
              <w:pStyle w:val="TAL"/>
              <w:rPr>
                <w:lang w:eastAsia="zh-CN"/>
              </w:rPr>
            </w:pPr>
            <w:r w:rsidRPr="00D165ED">
              <w:rPr>
                <w:lang w:eastAsia="zh-CN"/>
              </w:rPr>
              <w:t>WlanPerformance</w:t>
            </w:r>
          </w:p>
        </w:tc>
      </w:tr>
      <w:tr w:rsidR="001679AC" w:rsidRPr="00D165ED" w14:paraId="0791EBF9" w14:textId="77777777" w:rsidTr="001679AC">
        <w:trPr>
          <w:jc w:val="center"/>
        </w:trPr>
        <w:tc>
          <w:tcPr>
            <w:tcW w:w="1531" w:type="dxa"/>
          </w:tcPr>
          <w:p w14:paraId="2806064D" w14:textId="77777777" w:rsidR="001679AC" w:rsidRPr="00D165ED" w:rsidRDefault="001679AC" w:rsidP="00F6406F">
            <w:pPr>
              <w:pStyle w:val="TAL"/>
              <w:rPr>
                <w:lang w:eastAsia="zh-CN"/>
              </w:rPr>
            </w:pPr>
            <w:r w:rsidRPr="00D165ED">
              <w:rPr>
                <w:rFonts w:hint="eastAsia"/>
                <w:lang w:eastAsia="ko-KR"/>
              </w:rPr>
              <w:t>smcc</w:t>
            </w:r>
            <w:r w:rsidRPr="00D165ED">
              <w:rPr>
                <w:lang w:eastAsia="ko-KR"/>
              </w:rPr>
              <w:t>Exps</w:t>
            </w:r>
          </w:p>
        </w:tc>
        <w:tc>
          <w:tcPr>
            <w:tcW w:w="1557" w:type="dxa"/>
          </w:tcPr>
          <w:p w14:paraId="0A2C75F1" w14:textId="77777777" w:rsidR="001679AC" w:rsidRPr="00D165ED" w:rsidRDefault="001679AC" w:rsidP="00F6406F">
            <w:pPr>
              <w:pStyle w:val="TAL"/>
            </w:pPr>
            <w:r w:rsidRPr="00D165ED">
              <w:t>array(SmcceInfo)</w:t>
            </w:r>
          </w:p>
        </w:tc>
        <w:tc>
          <w:tcPr>
            <w:tcW w:w="425" w:type="dxa"/>
          </w:tcPr>
          <w:p w14:paraId="66B55A57" w14:textId="77777777" w:rsidR="001679AC" w:rsidRPr="00D165ED" w:rsidRDefault="001679AC" w:rsidP="00F6406F">
            <w:pPr>
              <w:pStyle w:val="TAC"/>
            </w:pPr>
            <w:r w:rsidRPr="00D165ED">
              <w:t>C</w:t>
            </w:r>
          </w:p>
        </w:tc>
        <w:tc>
          <w:tcPr>
            <w:tcW w:w="1141" w:type="dxa"/>
            <w:gridSpan w:val="2"/>
          </w:tcPr>
          <w:p w14:paraId="5657B9DC" w14:textId="77777777" w:rsidR="001679AC" w:rsidRPr="00D165ED" w:rsidRDefault="001679AC" w:rsidP="00F6406F">
            <w:pPr>
              <w:pStyle w:val="TAL"/>
            </w:pPr>
            <w:r w:rsidRPr="00D165ED">
              <w:t>1..N</w:t>
            </w:r>
          </w:p>
        </w:tc>
        <w:tc>
          <w:tcPr>
            <w:tcW w:w="2853" w:type="dxa"/>
          </w:tcPr>
          <w:p w14:paraId="7E82093B" w14:textId="77777777" w:rsidR="001679AC" w:rsidRPr="00D165ED" w:rsidRDefault="001679AC" w:rsidP="00F6406F">
            <w:pPr>
              <w:pStyle w:val="TAL"/>
              <w:rPr>
                <w:lang w:eastAsia="ko-KR"/>
              </w:rPr>
            </w:pPr>
            <w:r w:rsidRPr="00D165ED">
              <w:rPr>
                <w:rFonts w:hint="eastAsia"/>
                <w:lang w:eastAsia="ko-KR"/>
              </w:rPr>
              <w:t xml:space="preserve">The Session Management </w:t>
            </w:r>
            <w:r w:rsidRPr="00D165ED">
              <w:rPr>
                <w:lang w:eastAsia="ko-KR"/>
              </w:rPr>
              <w:t>C</w:t>
            </w:r>
            <w:r w:rsidRPr="00D165ED">
              <w:rPr>
                <w:rFonts w:hint="eastAsia"/>
                <w:lang w:eastAsia="ko-KR"/>
              </w:rPr>
              <w:t xml:space="preserve">ongestion </w:t>
            </w:r>
            <w:r w:rsidRPr="00D165ED">
              <w:rPr>
                <w:lang w:eastAsia="ko-KR"/>
              </w:rPr>
              <w:t>C</w:t>
            </w:r>
            <w:r w:rsidRPr="00D165ED">
              <w:rPr>
                <w:rFonts w:hint="eastAsia"/>
                <w:lang w:eastAsia="ko-KR"/>
              </w:rPr>
              <w:t xml:space="preserve">ontrol </w:t>
            </w:r>
            <w:r w:rsidRPr="00D165ED">
              <w:rPr>
                <w:lang w:eastAsia="ko-KR"/>
              </w:rPr>
              <w:t>E</w:t>
            </w:r>
            <w:r w:rsidRPr="00D165ED">
              <w:rPr>
                <w:rFonts w:hint="eastAsia"/>
                <w:lang w:eastAsia="ko-KR"/>
              </w:rPr>
              <w:t>xperience information.</w:t>
            </w:r>
          </w:p>
          <w:p w14:paraId="5DA9143E" w14:textId="77777777" w:rsidR="001679AC" w:rsidRPr="00D165ED" w:rsidRDefault="001679AC" w:rsidP="00F6406F">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843" w:type="dxa"/>
          </w:tcPr>
          <w:p w14:paraId="3A7A7972" w14:textId="77777777" w:rsidR="001679AC" w:rsidRPr="00D165ED" w:rsidRDefault="001679AC" w:rsidP="00F6406F">
            <w:pPr>
              <w:pStyle w:val="TAL"/>
              <w:rPr>
                <w:lang w:eastAsia="zh-CN"/>
              </w:rPr>
            </w:pPr>
            <w:r w:rsidRPr="00D165ED">
              <w:rPr>
                <w:rFonts w:hint="eastAsia"/>
                <w:lang w:eastAsia="zh-CN"/>
              </w:rPr>
              <w:t>S</w:t>
            </w:r>
            <w:r w:rsidRPr="00D165ED">
              <w:rPr>
                <w:lang w:eastAsia="zh-CN"/>
              </w:rPr>
              <w:t>MCCE</w:t>
            </w:r>
          </w:p>
        </w:tc>
      </w:tr>
      <w:tr w:rsidR="00FB71AD" w:rsidRPr="00D165ED" w14:paraId="7191DC88" w14:textId="77777777" w:rsidTr="00F6406F">
        <w:trPr>
          <w:jc w:val="center"/>
          <w:ins w:id="401" w:author="KDDI_r0" w:date="2023-03-24T20:41:00Z"/>
        </w:trPr>
        <w:tc>
          <w:tcPr>
            <w:tcW w:w="1531" w:type="dxa"/>
          </w:tcPr>
          <w:p w14:paraId="106A8B28" w14:textId="749865DE" w:rsidR="00FB71AD" w:rsidRPr="00D165ED" w:rsidRDefault="0083021E" w:rsidP="00F6406F">
            <w:pPr>
              <w:pStyle w:val="TAL"/>
              <w:rPr>
                <w:ins w:id="402" w:author="KDDI_r0" w:date="2023-03-24T20:41:00Z"/>
                <w:lang w:eastAsia="zh-CN"/>
              </w:rPr>
            </w:pPr>
            <w:ins w:id="403" w:author="KDDI_r0" w:date="2023-05-01T10:12:00Z">
              <w:r w:rsidRPr="0083021E">
                <w:rPr>
                  <w:lang w:eastAsia="zh-CN"/>
                </w:rPr>
                <w:t>pduSesTrafInfos</w:t>
              </w:r>
            </w:ins>
          </w:p>
        </w:tc>
        <w:tc>
          <w:tcPr>
            <w:tcW w:w="1557" w:type="dxa"/>
          </w:tcPr>
          <w:p w14:paraId="626945E9" w14:textId="3C231CAD" w:rsidR="00FB71AD" w:rsidRPr="00D165ED" w:rsidRDefault="00FB71AD" w:rsidP="00F6406F">
            <w:pPr>
              <w:pStyle w:val="TAL"/>
              <w:rPr>
                <w:ins w:id="404" w:author="KDDI_r0" w:date="2023-03-24T20:41:00Z"/>
              </w:rPr>
            </w:pPr>
            <w:ins w:id="405" w:author="KDDI_r0" w:date="2023-03-24T20:41:00Z">
              <w:r w:rsidRPr="00D165ED">
                <w:t>array(</w:t>
              </w:r>
            </w:ins>
            <w:ins w:id="406" w:author="KDDI_r0" w:date="2023-05-01T10:13:00Z">
              <w:r w:rsidR="0083021E" w:rsidRPr="0083021E">
                <w:t>PduSesTrafficInfo</w:t>
              </w:r>
            </w:ins>
            <w:ins w:id="407" w:author="KDDI_r0" w:date="2023-03-24T20:42:00Z">
              <w:r>
                <w:t>)</w:t>
              </w:r>
            </w:ins>
          </w:p>
        </w:tc>
        <w:tc>
          <w:tcPr>
            <w:tcW w:w="425" w:type="dxa"/>
          </w:tcPr>
          <w:p w14:paraId="7BABE750" w14:textId="77777777" w:rsidR="00FB71AD" w:rsidRPr="00D165ED" w:rsidRDefault="00FB71AD" w:rsidP="00F6406F">
            <w:pPr>
              <w:pStyle w:val="TAC"/>
              <w:rPr>
                <w:ins w:id="408" w:author="KDDI_r0" w:date="2023-03-24T20:41:00Z"/>
              </w:rPr>
            </w:pPr>
            <w:ins w:id="409" w:author="KDDI_r0" w:date="2023-03-24T20:41:00Z">
              <w:r w:rsidRPr="00D165ED">
                <w:t>C</w:t>
              </w:r>
            </w:ins>
          </w:p>
        </w:tc>
        <w:tc>
          <w:tcPr>
            <w:tcW w:w="1141" w:type="dxa"/>
            <w:gridSpan w:val="2"/>
          </w:tcPr>
          <w:p w14:paraId="0CD5E8F1" w14:textId="77777777" w:rsidR="00FB71AD" w:rsidRPr="00D165ED" w:rsidRDefault="00FB71AD" w:rsidP="00F6406F">
            <w:pPr>
              <w:pStyle w:val="TAL"/>
              <w:rPr>
                <w:ins w:id="410" w:author="KDDI_r0" w:date="2023-03-24T20:41:00Z"/>
              </w:rPr>
            </w:pPr>
            <w:ins w:id="411" w:author="KDDI_r0" w:date="2023-03-24T20:41:00Z">
              <w:r w:rsidRPr="00D165ED">
                <w:t>1..N</w:t>
              </w:r>
            </w:ins>
          </w:p>
        </w:tc>
        <w:tc>
          <w:tcPr>
            <w:tcW w:w="2853" w:type="dxa"/>
          </w:tcPr>
          <w:p w14:paraId="05562937" w14:textId="214FC813" w:rsidR="00FB71AD" w:rsidRPr="00D165ED" w:rsidRDefault="00FB71AD" w:rsidP="00F6406F">
            <w:pPr>
              <w:pStyle w:val="TAL"/>
              <w:rPr>
                <w:ins w:id="412" w:author="KDDI_r0" w:date="2023-03-24T20:41:00Z"/>
              </w:rPr>
            </w:pPr>
            <w:ins w:id="413" w:author="KDDI_r0" w:date="2023-03-24T20:41:00Z">
              <w:r w:rsidRPr="00D165ED">
                <w:t xml:space="preserve">The </w:t>
              </w:r>
            </w:ins>
            <w:ins w:id="414" w:author="KDDI_r0" w:date="2023-05-01T10:13:00Z">
              <w:r w:rsidR="0083021E">
                <w:t>PDU Session traffic</w:t>
              </w:r>
            </w:ins>
            <w:ins w:id="415" w:author="KDDI_r0" w:date="2023-03-24T20:41:00Z">
              <w:r w:rsidRPr="00D165ED">
                <w:t xml:space="preserve"> related information.</w:t>
              </w:r>
            </w:ins>
          </w:p>
          <w:p w14:paraId="5577D748" w14:textId="55BD4D5A" w:rsidR="00FB71AD" w:rsidRPr="00D165ED" w:rsidRDefault="00FB71AD" w:rsidP="00F6406F">
            <w:pPr>
              <w:pStyle w:val="TAL"/>
              <w:rPr>
                <w:ins w:id="416" w:author="KDDI_r0" w:date="2023-03-24T20:41:00Z"/>
              </w:rPr>
            </w:pPr>
            <w:ins w:id="417" w:author="KDDI_r0" w:date="2023-03-24T20:41:00Z">
              <w:r w:rsidRPr="00D165ED">
                <w:t>When subscribed event is "</w:t>
              </w:r>
            </w:ins>
            <w:ins w:id="418" w:author="KDDI_r0" w:date="2023-05-01T10:13:00Z">
              <w:r w:rsidR="0083021E">
                <w:t>PDU_SESSION_TRAFFIC</w:t>
              </w:r>
            </w:ins>
            <w:ins w:id="419" w:author="KDDI_r0" w:date="2023-03-24T20:41:00Z">
              <w:r w:rsidRPr="00D165ED">
                <w:t>", the "</w:t>
              </w:r>
            </w:ins>
            <w:ins w:id="420" w:author="KDDI_r0" w:date="2023-05-01T10:13:00Z">
              <w:r w:rsidR="0083021E" w:rsidRPr="0083021E">
                <w:rPr>
                  <w:lang w:eastAsia="zh-CN"/>
                </w:rPr>
                <w:t>pduSesTrafInfos</w:t>
              </w:r>
            </w:ins>
            <w:ins w:id="421" w:author="KDDI_r0" w:date="2023-03-24T20:41:00Z">
              <w:r w:rsidRPr="00D165ED">
                <w:t>" attribute shall be included.</w:t>
              </w:r>
            </w:ins>
          </w:p>
        </w:tc>
        <w:tc>
          <w:tcPr>
            <w:tcW w:w="1843" w:type="dxa"/>
          </w:tcPr>
          <w:p w14:paraId="718AB6C0" w14:textId="60598EB7" w:rsidR="00FB71AD" w:rsidRPr="00D165ED" w:rsidRDefault="0083021E" w:rsidP="00F6406F">
            <w:pPr>
              <w:pStyle w:val="TAL"/>
              <w:rPr>
                <w:ins w:id="422" w:author="KDDI_r0" w:date="2023-03-24T20:41:00Z"/>
                <w:lang w:eastAsia="zh-CN"/>
              </w:rPr>
            </w:pPr>
            <w:ins w:id="423" w:author="KDDI_r0" w:date="2023-05-01T10:14:00Z">
              <w:r w:rsidRPr="0083021E">
                <w:rPr>
                  <w:lang w:eastAsia="zh-CN"/>
                </w:rPr>
                <w:t>PduSesTraffic</w:t>
              </w:r>
            </w:ins>
          </w:p>
        </w:tc>
      </w:tr>
      <w:tr w:rsidR="001679AC" w:rsidRPr="00D165ED" w14:paraId="6C9C75D8" w14:textId="77777777" w:rsidTr="001679AC">
        <w:trPr>
          <w:jc w:val="center"/>
        </w:trPr>
        <w:tc>
          <w:tcPr>
            <w:tcW w:w="9350" w:type="dxa"/>
            <w:gridSpan w:val="7"/>
          </w:tcPr>
          <w:p w14:paraId="041675F8" w14:textId="77777777" w:rsidR="001679AC" w:rsidRPr="00D165ED" w:rsidRDefault="001679AC" w:rsidP="00F6406F">
            <w:pPr>
              <w:pStyle w:val="TAN"/>
            </w:pPr>
            <w:r w:rsidRPr="00D165ED">
              <w:rPr>
                <w:rFonts w:cs="Arial"/>
                <w:szCs w:val="18"/>
              </w:rPr>
              <w:t>NOTE</w:t>
            </w:r>
            <w:r w:rsidRPr="00D165ED">
              <w:rPr>
                <w:rFonts w:cs="Arial"/>
                <w:szCs w:val="18"/>
                <w:lang w:val="en-US"/>
              </w:rPr>
              <w:t> 1</w:t>
            </w:r>
            <w:r w:rsidRPr="00D165ED">
              <w:rPr>
                <w:rFonts w:cs="Arial"/>
                <w:szCs w:val="18"/>
              </w:rPr>
              <w:t>:</w:t>
            </w:r>
            <w:r w:rsidRPr="00D165ED">
              <w:tab/>
              <w:t>If the "start" attribute and the "expiry" attribute are both provided, the DateTime of the "expiry" attribute shall not be earlier than the DateTime of the "start" attribute.</w:t>
            </w:r>
          </w:p>
          <w:p w14:paraId="6CB85BA5" w14:textId="77777777" w:rsidR="001679AC" w:rsidRDefault="001679AC" w:rsidP="00F6406F">
            <w:pPr>
              <w:pStyle w:val="TAN"/>
            </w:pPr>
            <w:r w:rsidRPr="00D165ED">
              <w:rPr>
                <w:rFonts w:cs="Arial"/>
                <w:szCs w:val="18"/>
              </w:rPr>
              <w:t>NOTE 2:</w:t>
            </w:r>
            <w:r w:rsidRPr="00D165ED">
              <w:tab/>
            </w:r>
            <w:r w:rsidRPr="00D165ED">
              <w:rPr>
                <w:lang w:val="en-US" w:eastAsia="zh-CN"/>
              </w:rPr>
              <w:t>The values of "</w:t>
            </w:r>
            <w:r w:rsidRPr="00D165ED">
              <w:rPr>
                <w:lang w:eastAsia="zh-CN"/>
              </w:rPr>
              <w:t>UNAVAILABLE_DATA</w:t>
            </w:r>
            <w:r w:rsidRPr="00D165ED">
              <w:rPr>
                <w:lang w:val="en-US" w:eastAsia="zh-CN"/>
              </w:rPr>
              <w:t>" and "</w:t>
            </w:r>
            <w:r w:rsidRPr="00D165ED">
              <w:t>BOTH_STAT_PRED_NOT_ALLOWED</w:t>
            </w:r>
            <w:r w:rsidRPr="00D165ED">
              <w:rPr>
                <w:lang w:val="en-US" w:eastAsia="zh-CN"/>
              </w:rPr>
              <w:t>" of the</w:t>
            </w:r>
            <w:r w:rsidRPr="00D165ED">
              <w:rPr>
                <w:lang w:eastAsia="zh-CN"/>
              </w:rPr>
              <w:t xml:space="preserve"> NwdafFailureCode data type</w:t>
            </w:r>
            <w:r w:rsidRPr="00D165ED">
              <w:rPr>
                <w:lang w:val="en-US" w:eastAsia="zh-CN"/>
              </w:rPr>
              <w:t xml:space="preserve"> are not applicable for the </w:t>
            </w:r>
            <w:r w:rsidRPr="00D165ED">
              <w:t>"failNotifyCode" attribute.</w:t>
            </w:r>
          </w:p>
          <w:p w14:paraId="77A0BDC0" w14:textId="77777777" w:rsidR="001679AC" w:rsidRPr="00D165ED" w:rsidRDefault="001679AC" w:rsidP="00F6406F">
            <w:pPr>
              <w:pStyle w:val="TAN"/>
            </w:pPr>
            <w:r w:rsidRPr="00D165ED">
              <w:t>NOTE </w:t>
            </w:r>
            <w:r>
              <w:t>3:</w:t>
            </w:r>
            <w:r w:rsidRPr="00D165ED">
              <w:t xml:space="preserve"> </w:t>
            </w:r>
            <w:r w:rsidRPr="00D165ED">
              <w:tab/>
            </w:r>
            <w:r>
              <w:t xml:space="preserve">This attribute shall be included </w:t>
            </w:r>
            <w:r>
              <w:rPr>
                <w:lang w:eastAsia="zh-CN"/>
              </w:rPr>
              <w:t>when</w:t>
            </w:r>
            <w:r>
              <w:t xml:space="preserve"> ADRF is deployed.</w:t>
            </w:r>
          </w:p>
        </w:tc>
      </w:tr>
    </w:tbl>
    <w:p w14:paraId="311D27D1" w14:textId="77777777" w:rsidR="00FA3C5B" w:rsidRDefault="00FA3C5B" w:rsidP="00FA3C5B"/>
    <w:p w14:paraId="4F79071B" w14:textId="7A767EBC" w:rsidR="00F13317" w:rsidRPr="0070767A" w:rsidDel="002F5315" w:rsidRDefault="00F13317" w:rsidP="00F1331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lang w:eastAsia="ja-JP"/>
        </w:rPr>
        <w:t>8</w:t>
      </w:r>
      <w:r>
        <w:rPr>
          <w:noProof/>
          <w:color w:val="0000FF"/>
          <w:sz w:val="28"/>
          <w:szCs w:val="28"/>
        </w:rPr>
        <w:t>th</w:t>
      </w:r>
      <w:r w:rsidRPr="00D96F8C">
        <w:rPr>
          <w:noProof/>
          <w:color w:val="0000FF"/>
          <w:sz w:val="28"/>
          <w:szCs w:val="28"/>
        </w:rPr>
        <w:t xml:space="preserve"> Change ***</w:t>
      </w:r>
    </w:p>
    <w:p w14:paraId="6ED23A0B" w14:textId="77777777" w:rsidR="00F13317" w:rsidRPr="00D165ED" w:rsidRDefault="00F13317" w:rsidP="00F13317">
      <w:pPr>
        <w:pStyle w:val="50"/>
      </w:pPr>
      <w:bookmarkStart w:id="424" w:name="_Toc28012820"/>
      <w:bookmarkStart w:id="425" w:name="_Toc34266290"/>
      <w:bookmarkStart w:id="426" w:name="_Toc36102461"/>
      <w:bookmarkStart w:id="427" w:name="_Toc43563503"/>
      <w:bookmarkStart w:id="428" w:name="_Toc45134046"/>
      <w:bookmarkStart w:id="429" w:name="_Toc50031978"/>
      <w:bookmarkStart w:id="430" w:name="_Toc51762898"/>
      <w:bookmarkStart w:id="431" w:name="_Toc56640965"/>
      <w:bookmarkStart w:id="432" w:name="_Toc59017933"/>
      <w:bookmarkStart w:id="433" w:name="_Toc66231801"/>
      <w:bookmarkStart w:id="434" w:name="_Toc68168962"/>
      <w:bookmarkStart w:id="435" w:name="_Toc70550629"/>
      <w:bookmarkStart w:id="436" w:name="_Toc83233075"/>
      <w:bookmarkStart w:id="437" w:name="_Toc85552985"/>
      <w:bookmarkStart w:id="438" w:name="_Toc85557084"/>
      <w:bookmarkStart w:id="439" w:name="_Toc88667586"/>
      <w:bookmarkStart w:id="440" w:name="_Toc90655871"/>
      <w:bookmarkStart w:id="441" w:name="_Toc94064254"/>
      <w:bookmarkStart w:id="442" w:name="_Toc98233639"/>
      <w:bookmarkStart w:id="443" w:name="_Toc101244415"/>
      <w:bookmarkStart w:id="444" w:name="_Toc104539008"/>
      <w:bookmarkStart w:id="445" w:name="_Toc112951130"/>
      <w:bookmarkStart w:id="446" w:name="_Toc113031670"/>
      <w:bookmarkStart w:id="447" w:name="_Toc114133809"/>
      <w:bookmarkStart w:id="448" w:name="_Toc120702309"/>
      <w:bookmarkStart w:id="449" w:name="_Toc129332948"/>
      <w:r w:rsidRPr="00D165ED">
        <w:lastRenderedPageBreak/>
        <w:t>5.1.6.2.7</w:t>
      </w:r>
      <w:r w:rsidRPr="00D165ED">
        <w:tab/>
        <w:t>Type EventReportingRequirement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209B5E1" w14:textId="77777777" w:rsidR="00F13317" w:rsidRPr="00D165ED" w:rsidRDefault="00F13317" w:rsidP="00F13317">
      <w:pPr>
        <w:pStyle w:val="TH"/>
      </w:pPr>
      <w:r w:rsidRPr="00D165ED">
        <w:t>Table 5.1.6.2.7-1: Definition of type EventReportingRequirement</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F13317" w:rsidRPr="00D165ED" w14:paraId="022E15FA" w14:textId="77777777" w:rsidTr="009F2310">
        <w:trPr>
          <w:jc w:val="center"/>
        </w:trPr>
        <w:tc>
          <w:tcPr>
            <w:tcW w:w="1749" w:type="dxa"/>
            <w:shd w:val="clear" w:color="auto" w:fill="C0C0C0"/>
            <w:hideMark/>
          </w:tcPr>
          <w:p w14:paraId="19933236" w14:textId="77777777" w:rsidR="00F13317" w:rsidRPr="00D165ED" w:rsidRDefault="00F13317" w:rsidP="009F2310">
            <w:pPr>
              <w:pStyle w:val="TAH"/>
            </w:pPr>
            <w:r w:rsidRPr="00D165ED">
              <w:lastRenderedPageBreak/>
              <w:t>Attribute name</w:t>
            </w:r>
          </w:p>
        </w:tc>
        <w:tc>
          <w:tcPr>
            <w:tcW w:w="1559" w:type="dxa"/>
            <w:shd w:val="clear" w:color="auto" w:fill="C0C0C0"/>
            <w:hideMark/>
          </w:tcPr>
          <w:p w14:paraId="3EFA014E" w14:textId="77777777" w:rsidR="00F13317" w:rsidRPr="00D165ED" w:rsidRDefault="00F13317" w:rsidP="009F2310">
            <w:pPr>
              <w:pStyle w:val="TAH"/>
            </w:pPr>
            <w:r w:rsidRPr="00D165ED">
              <w:t>Data type</w:t>
            </w:r>
          </w:p>
        </w:tc>
        <w:tc>
          <w:tcPr>
            <w:tcW w:w="425" w:type="dxa"/>
            <w:shd w:val="clear" w:color="auto" w:fill="C0C0C0"/>
            <w:hideMark/>
          </w:tcPr>
          <w:p w14:paraId="1810F650" w14:textId="77777777" w:rsidR="00F13317" w:rsidRPr="00D165ED" w:rsidRDefault="00F13317" w:rsidP="009F2310">
            <w:pPr>
              <w:pStyle w:val="TAH"/>
            </w:pPr>
            <w:r w:rsidRPr="00D165ED">
              <w:t>P</w:t>
            </w:r>
          </w:p>
        </w:tc>
        <w:tc>
          <w:tcPr>
            <w:tcW w:w="1134" w:type="dxa"/>
            <w:shd w:val="clear" w:color="auto" w:fill="C0C0C0"/>
            <w:hideMark/>
          </w:tcPr>
          <w:p w14:paraId="5DC620E5" w14:textId="77777777" w:rsidR="00F13317" w:rsidRPr="00D165ED" w:rsidRDefault="00F13317" w:rsidP="009F2310">
            <w:pPr>
              <w:pStyle w:val="TAH"/>
            </w:pPr>
            <w:r w:rsidRPr="00D165ED">
              <w:t>Cardinality</w:t>
            </w:r>
          </w:p>
        </w:tc>
        <w:tc>
          <w:tcPr>
            <w:tcW w:w="2856" w:type="dxa"/>
            <w:shd w:val="clear" w:color="auto" w:fill="C0C0C0"/>
            <w:hideMark/>
          </w:tcPr>
          <w:p w14:paraId="14E8D61F" w14:textId="77777777" w:rsidR="00F13317" w:rsidRPr="00D165ED" w:rsidRDefault="00F13317" w:rsidP="009F2310">
            <w:pPr>
              <w:pStyle w:val="TAH"/>
            </w:pPr>
            <w:r w:rsidRPr="00D165ED">
              <w:t>Description</w:t>
            </w:r>
          </w:p>
        </w:tc>
        <w:tc>
          <w:tcPr>
            <w:tcW w:w="1843" w:type="dxa"/>
            <w:shd w:val="clear" w:color="auto" w:fill="C0C0C0"/>
          </w:tcPr>
          <w:p w14:paraId="436B3070" w14:textId="77777777" w:rsidR="00F13317" w:rsidRPr="00D165ED" w:rsidRDefault="00F13317" w:rsidP="009F2310">
            <w:pPr>
              <w:pStyle w:val="TAH"/>
            </w:pPr>
            <w:r w:rsidRPr="00D165ED">
              <w:t>Applicability</w:t>
            </w:r>
          </w:p>
        </w:tc>
      </w:tr>
      <w:tr w:rsidR="00F13317" w:rsidRPr="00D165ED" w14:paraId="11A2B43A" w14:textId="77777777" w:rsidTr="009F2310">
        <w:trPr>
          <w:jc w:val="center"/>
        </w:trPr>
        <w:tc>
          <w:tcPr>
            <w:tcW w:w="1749" w:type="dxa"/>
          </w:tcPr>
          <w:p w14:paraId="3D0DD0C4" w14:textId="77777777" w:rsidR="00F13317" w:rsidRPr="00D165ED" w:rsidRDefault="00F13317" w:rsidP="009F2310">
            <w:pPr>
              <w:pStyle w:val="TAL"/>
            </w:pPr>
            <w:r w:rsidRPr="00D165ED">
              <w:rPr>
                <w:lang w:eastAsia="zh-CN"/>
              </w:rPr>
              <w:t>accuracy</w:t>
            </w:r>
          </w:p>
        </w:tc>
        <w:tc>
          <w:tcPr>
            <w:tcW w:w="1559" w:type="dxa"/>
          </w:tcPr>
          <w:p w14:paraId="560ECAD7" w14:textId="77777777" w:rsidR="00F13317" w:rsidRPr="00D165ED" w:rsidRDefault="00F13317" w:rsidP="009F2310">
            <w:pPr>
              <w:pStyle w:val="TAL"/>
            </w:pPr>
            <w:r w:rsidRPr="00D165ED">
              <w:t>Accuracy</w:t>
            </w:r>
          </w:p>
        </w:tc>
        <w:tc>
          <w:tcPr>
            <w:tcW w:w="425" w:type="dxa"/>
          </w:tcPr>
          <w:p w14:paraId="10889092" w14:textId="77777777" w:rsidR="00F13317" w:rsidRPr="00D165ED" w:rsidRDefault="00F13317" w:rsidP="009F2310">
            <w:pPr>
              <w:pStyle w:val="TAC"/>
            </w:pPr>
            <w:r w:rsidRPr="00D165ED">
              <w:t>O</w:t>
            </w:r>
          </w:p>
        </w:tc>
        <w:tc>
          <w:tcPr>
            <w:tcW w:w="1134" w:type="dxa"/>
          </w:tcPr>
          <w:p w14:paraId="621EEB2F" w14:textId="77777777" w:rsidR="00F13317" w:rsidRPr="00D165ED" w:rsidRDefault="00F13317" w:rsidP="009F2310">
            <w:pPr>
              <w:pStyle w:val="TAL"/>
            </w:pPr>
            <w:r w:rsidRPr="00D165ED">
              <w:t>0..1</w:t>
            </w:r>
          </w:p>
        </w:tc>
        <w:tc>
          <w:tcPr>
            <w:tcW w:w="2856" w:type="dxa"/>
          </w:tcPr>
          <w:p w14:paraId="5731421D" w14:textId="77777777" w:rsidR="00F13317" w:rsidRPr="00D165ED" w:rsidRDefault="00F13317" w:rsidP="009F2310">
            <w:pPr>
              <w:pStyle w:val="TAL"/>
            </w:pPr>
            <w:r w:rsidRPr="00D165ED">
              <w:t>Preferred level of accuracy of the analytics.</w:t>
            </w:r>
            <w:r w:rsidRPr="00D165ED">
              <w:rPr>
                <w:rFonts w:cs="Arial"/>
                <w:szCs w:val="18"/>
              </w:rPr>
              <w:t xml:space="preserve"> (NOTE 5)</w:t>
            </w:r>
          </w:p>
        </w:tc>
        <w:tc>
          <w:tcPr>
            <w:tcW w:w="1843" w:type="dxa"/>
          </w:tcPr>
          <w:p w14:paraId="17C23CC9" w14:textId="77777777" w:rsidR="00F13317" w:rsidRPr="00D165ED" w:rsidRDefault="00F13317" w:rsidP="009F2310">
            <w:pPr>
              <w:pStyle w:val="TAL"/>
            </w:pPr>
          </w:p>
        </w:tc>
      </w:tr>
      <w:tr w:rsidR="00F13317" w:rsidRPr="00D165ED" w14:paraId="19724287" w14:textId="77777777" w:rsidTr="009F2310">
        <w:trPr>
          <w:jc w:val="center"/>
        </w:trPr>
        <w:tc>
          <w:tcPr>
            <w:tcW w:w="1749" w:type="dxa"/>
          </w:tcPr>
          <w:p w14:paraId="29E8DA4E" w14:textId="77777777" w:rsidR="00F13317" w:rsidRPr="00D165ED" w:rsidRDefault="00F13317" w:rsidP="009F2310">
            <w:pPr>
              <w:pStyle w:val="TAL"/>
              <w:rPr>
                <w:lang w:eastAsia="zh-CN"/>
              </w:rPr>
            </w:pPr>
            <w:r w:rsidRPr="00D165ED">
              <w:rPr>
                <w:lang w:eastAsia="zh-CN"/>
              </w:rPr>
              <w:t>accPerSubset</w:t>
            </w:r>
          </w:p>
        </w:tc>
        <w:tc>
          <w:tcPr>
            <w:tcW w:w="1559" w:type="dxa"/>
          </w:tcPr>
          <w:p w14:paraId="650BB5E1" w14:textId="77777777" w:rsidR="00F13317" w:rsidRPr="00D165ED" w:rsidRDefault="00F13317" w:rsidP="009F2310">
            <w:pPr>
              <w:pStyle w:val="TAL"/>
            </w:pPr>
            <w:r w:rsidRPr="00D165ED">
              <w:rPr>
                <w:lang w:eastAsia="zh-CN"/>
              </w:rPr>
              <w:t>array(Accuracy)</w:t>
            </w:r>
          </w:p>
        </w:tc>
        <w:tc>
          <w:tcPr>
            <w:tcW w:w="425" w:type="dxa"/>
          </w:tcPr>
          <w:p w14:paraId="0D4D66E3" w14:textId="77777777" w:rsidR="00F13317" w:rsidRPr="00D165ED" w:rsidRDefault="00F13317" w:rsidP="009F2310">
            <w:pPr>
              <w:pStyle w:val="TAC"/>
            </w:pPr>
            <w:r w:rsidRPr="00D165ED">
              <w:t>O</w:t>
            </w:r>
          </w:p>
        </w:tc>
        <w:tc>
          <w:tcPr>
            <w:tcW w:w="1134" w:type="dxa"/>
          </w:tcPr>
          <w:p w14:paraId="6D70C663" w14:textId="77777777" w:rsidR="00F13317" w:rsidRPr="00D165ED" w:rsidRDefault="00F13317" w:rsidP="009F2310">
            <w:pPr>
              <w:pStyle w:val="TAL"/>
            </w:pPr>
            <w:r w:rsidRPr="00D165ED">
              <w:rPr>
                <w:rFonts w:cs="Arial"/>
                <w:szCs w:val="18"/>
              </w:rPr>
              <w:t>1..N</w:t>
            </w:r>
          </w:p>
        </w:tc>
        <w:tc>
          <w:tcPr>
            <w:tcW w:w="2856" w:type="dxa"/>
          </w:tcPr>
          <w:p w14:paraId="1A77BF73" w14:textId="7AA49D7C" w:rsidR="00F13317" w:rsidRPr="00D165ED" w:rsidRDefault="00F13317" w:rsidP="009F2310">
            <w:pPr>
              <w:pStyle w:val="TAL"/>
            </w:pPr>
            <w:r w:rsidRPr="00D165ED">
              <w:rPr>
                <w:rFonts w:cs="Arial"/>
                <w:szCs w:val="18"/>
              </w:rPr>
              <w:t>Each element indicates the preferred accuracy level per analytics subset. It may be present if the "</w:t>
            </w:r>
            <w:r w:rsidRPr="00D165ED">
              <w:t>listOfAnaSubsets</w:t>
            </w:r>
            <w:r w:rsidRPr="00D165ED">
              <w:rPr>
                <w:rFonts w:cs="Arial"/>
                <w:szCs w:val="18"/>
              </w:rPr>
              <w:t xml:space="preserve">" attribute is present in the subscription request when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r w:rsidRPr="00D165ED">
              <w:rPr>
                <w:rFonts w:cs="Arial" w:hint="eastAsia"/>
                <w:szCs w:val="18"/>
              </w:rPr>
              <w:t xml:space="preserve"> </w:t>
            </w:r>
            <w:r w:rsidRPr="00D165ED">
              <w:rPr>
                <w:lang w:eastAsia="zh-CN"/>
              </w:rPr>
              <w:t>WLAN_PERFORMANCE,</w:t>
            </w:r>
            <w:r w:rsidRPr="00D165ED">
              <w:rPr>
                <w:rFonts w:hint="eastAsia"/>
                <w:lang w:eastAsia="zh-CN"/>
              </w:rPr>
              <w:t xml:space="preserve"> D</w:t>
            </w:r>
            <w:r w:rsidRPr="00D165ED">
              <w:rPr>
                <w:lang w:eastAsia="zh-CN"/>
              </w:rPr>
              <w:t>N_PERFORMANCE</w:t>
            </w:r>
            <w:ins w:id="450" w:author="KDDI_r0" w:date="2023-05-01T13:23:00Z">
              <w:r>
                <w:rPr>
                  <w:lang w:eastAsia="zh-CN"/>
                </w:rPr>
                <w:t>,</w:t>
              </w:r>
            </w:ins>
            <w:r w:rsidRPr="00D165ED">
              <w:rPr>
                <w:lang w:eastAsia="zh-CN"/>
              </w:rPr>
              <w:t xml:space="preserve"> </w:t>
            </w:r>
            <w:del w:id="451" w:author="KDDI_r0" w:date="2023-05-01T13:23:00Z">
              <w:r w:rsidRPr="00D165ED" w:rsidDel="00F13317">
                <w:rPr>
                  <w:lang w:eastAsia="zh-CN"/>
                </w:rPr>
                <w:delText>or</w:delText>
              </w:r>
              <w:r w:rsidRPr="00D165ED" w:rsidDel="00F13317">
                <w:rPr>
                  <w:rFonts w:cs="Arial" w:hint="eastAsia"/>
                  <w:szCs w:val="18"/>
                </w:rPr>
                <w:delText xml:space="preserve"> </w:delText>
              </w:r>
            </w:del>
            <w:r w:rsidRPr="00D165ED">
              <w:rPr>
                <w:rFonts w:cs="Arial" w:hint="eastAsia"/>
                <w:szCs w:val="18"/>
              </w:rPr>
              <w:t>S</w:t>
            </w:r>
            <w:r w:rsidRPr="00D165ED">
              <w:rPr>
                <w:rFonts w:cs="Arial"/>
                <w:szCs w:val="18"/>
              </w:rPr>
              <w:t>ERVICE_EXPERIENCE</w:t>
            </w:r>
            <w:ins w:id="452" w:author="KDDI_r0" w:date="2023-05-01T13:23:00Z">
              <w:r>
                <w:rPr>
                  <w:rFonts w:cs="Arial"/>
                  <w:szCs w:val="18"/>
                </w:rPr>
                <w:t xml:space="preserve"> </w:t>
              </w:r>
              <w:r w:rsidRPr="00D165ED">
                <w:rPr>
                  <w:lang w:eastAsia="zh-CN"/>
                </w:rPr>
                <w:t>or</w:t>
              </w:r>
              <w:r>
                <w:rPr>
                  <w:lang w:eastAsia="zh-CN"/>
                </w:rPr>
                <w:t xml:space="preserve"> </w:t>
              </w:r>
              <w:r w:rsidRPr="00F13317">
                <w:rPr>
                  <w:rFonts w:cs="Arial"/>
                  <w:szCs w:val="18"/>
                </w:rPr>
                <w:t>PDU_SESSION_TRAFFIC</w:t>
              </w:r>
            </w:ins>
            <w:r w:rsidRPr="00D165ED">
              <w:rPr>
                <w:rFonts w:cs="Arial"/>
                <w:szCs w:val="18"/>
              </w:rPr>
              <w:t>. (NOTE 4, NOTE 5)</w:t>
            </w:r>
          </w:p>
        </w:tc>
        <w:tc>
          <w:tcPr>
            <w:tcW w:w="1843" w:type="dxa"/>
          </w:tcPr>
          <w:p w14:paraId="7EF85F70" w14:textId="77777777" w:rsidR="00F13317" w:rsidRPr="00D165ED" w:rsidRDefault="00F13317" w:rsidP="009F2310">
            <w:pPr>
              <w:pStyle w:val="TAL"/>
            </w:pPr>
            <w:r w:rsidRPr="00D165ED">
              <w:t>EneNA</w:t>
            </w:r>
          </w:p>
        </w:tc>
      </w:tr>
      <w:tr w:rsidR="00F13317" w:rsidRPr="00D165ED" w14:paraId="149CDB4E" w14:textId="77777777" w:rsidTr="009F2310">
        <w:trPr>
          <w:jc w:val="center"/>
        </w:trPr>
        <w:tc>
          <w:tcPr>
            <w:tcW w:w="1749" w:type="dxa"/>
          </w:tcPr>
          <w:p w14:paraId="4F6EEBD1" w14:textId="77777777" w:rsidR="00F13317" w:rsidRPr="00D165ED" w:rsidRDefault="00F13317" w:rsidP="009F2310">
            <w:pPr>
              <w:pStyle w:val="TAL"/>
              <w:rPr>
                <w:lang w:eastAsia="zh-CN"/>
              </w:rPr>
            </w:pPr>
            <w:r w:rsidRPr="00D165ED">
              <w:t>startTs</w:t>
            </w:r>
          </w:p>
        </w:tc>
        <w:tc>
          <w:tcPr>
            <w:tcW w:w="1559" w:type="dxa"/>
          </w:tcPr>
          <w:p w14:paraId="6D59824C" w14:textId="77777777" w:rsidR="00F13317" w:rsidRPr="00D165ED" w:rsidRDefault="00F13317" w:rsidP="009F2310">
            <w:pPr>
              <w:pStyle w:val="TAL"/>
              <w:rPr>
                <w:lang w:eastAsia="zh-CN"/>
              </w:rPr>
            </w:pPr>
            <w:r w:rsidRPr="00D165ED">
              <w:t>DateTime</w:t>
            </w:r>
          </w:p>
        </w:tc>
        <w:tc>
          <w:tcPr>
            <w:tcW w:w="425" w:type="dxa"/>
          </w:tcPr>
          <w:p w14:paraId="1DE8817E" w14:textId="77777777" w:rsidR="00F13317" w:rsidRPr="00D165ED" w:rsidRDefault="00F13317" w:rsidP="009F2310">
            <w:pPr>
              <w:pStyle w:val="TAC"/>
              <w:rPr>
                <w:rFonts w:eastAsia="Times New Roman"/>
              </w:rPr>
            </w:pPr>
            <w:r w:rsidRPr="00D165ED">
              <w:t>O</w:t>
            </w:r>
          </w:p>
        </w:tc>
        <w:tc>
          <w:tcPr>
            <w:tcW w:w="1134" w:type="dxa"/>
          </w:tcPr>
          <w:p w14:paraId="7BBC7731" w14:textId="77777777" w:rsidR="00F13317" w:rsidRPr="00D165ED" w:rsidRDefault="00F13317" w:rsidP="009F2310">
            <w:pPr>
              <w:pStyle w:val="TAL"/>
              <w:rPr>
                <w:rFonts w:eastAsia="Times New Roman"/>
              </w:rPr>
            </w:pPr>
            <w:r w:rsidRPr="00D165ED">
              <w:t>0..1</w:t>
            </w:r>
          </w:p>
        </w:tc>
        <w:tc>
          <w:tcPr>
            <w:tcW w:w="2856" w:type="dxa"/>
          </w:tcPr>
          <w:p w14:paraId="08358A64" w14:textId="77777777" w:rsidR="00F13317" w:rsidRPr="00D165ED" w:rsidRDefault="00F13317" w:rsidP="009F2310">
            <w:pPr>
              <w:pStyle w:val="TAL"/>
            </w:pPr>
            <w:r w:rsidRPr="00D165ED">
              <w:t>UTC time indicating the start time of the observation period.</w:t>
            </w:r>
          </w:p>
          <w:p w14:paraId="090ACDE9" w14:textId="77777777" w:rsidR="00F13317" w:rsidRPr="00D165ED" w:rsidRDefault="00F13317" w:rsidP="009F2310">
            <w:pPr>
              <w:pStyle w:val="TAL"/>
            </w:pPr>
            <w:r w:rsidRPr="00D165ED">
              <w:t xml:space="preserve">The absence of this attribute means subscription at the present time unless the </w:t>
            </w:r>
            <w:r>
              <w:t>"</w:t>
            </w:r>
            <w:r w:rsidRPr="00D165ED">
              <w:t>offsetPeriod</w:t>
            </w:r>
            <w:r>
              <w:t>"</w:t>
            </w:r>
            <w:r w:rsidRPr="00D165ED">
              <w:t xml:space="preserve"> attribute is included. (NOTE 3)</w:t>
            </w:r>
          </w:p>
        </w:tc>
        <w:tc>
          <w:tcPr>
            <w:tcW w:w="1843" w:type="dxa"/>
          </w:tcPr>
          <w:p w14:paraId="7E8A243B" w14:textId="77777777" w:rsidR="00F13317" w:rsidRPr="00D165ED" w:rsidRDefault="00F13317" w:rsidP="009F2310">
            <w:pPr>
              <w:pStyle w:val="TAL"/>
              <w:rPr>
                <w:rFonts w:cs="Arial"/>
                <w:szCs w:val="18"/>
              </w:rPr>
            </w:pPr>
          </w:p>
        </w:tc>
      </w:tr>
      <w:tr w:rsidR="00F13317" w:rsidRPr="00D165ED" w14:paraId="677E3467" w14:textId="77777777" w:rsidTr="009F2310">
        <w:trPr>
          <w:jc w:val="center"/>
        </w:trPr>
        <w:tc>
          <w:tcPr>
            <w:tcW w:w="1749" w:type="dxa"/>
          </w:tcPr>
          <w:p w14:paraId="6095FA27" w14:textId="77777777" w:rsidR="00F13317" w:rsidRPr="00D165ED" w:rsidRDefault="00F13317" w:rsidP="009F2310">
            <w:pPr>
              <w:pStyle w:val="TAL"/>
              <w:rPr>
                <w:lang w:eastAsia="zh-CN"/>
              </w:rPr>
            </w:pPr>
            <w:r w:rsidRPr="00D165ED">
              <w:t>endTs</w:t>
            </w:r>
          </w:p>
        </w:tc>
        <w:tc>
          <w:tcPr>
            <w:tcW w:w="1559" w:type="dxa"/>
          </w:tcPr>
          <w:p w14:paraId="74AA9A8F" w14:textId="77777777" w:rsidR="00F13317" w:rsidRPr="00D165ED" w:rsidRDefault="00F13317" w:rsidP="009F2310">
            <w:pPr>
              <w:pStyle w:val="TAL"/>
              <w:rPr>
                <w:lang w:eastAsia="zh-CN"/>
              </w:rPr>
            </w:pPr>
            <w:r w:rsidRPr="00D165ED">
              <w:t>DateTime</w:t>
            </w:r>
          </w:p>
        </w:tc>
        <w:tc>
          <w:tcPr>
            <w:tcW w:w="425" w:type="dxa"/>
          </w:tcPr>
          <w:p w14:paraId="4FF84B78" w14:textId="77777777" w:rsidR="00F13317" w:rsidRPr="00D165ED" w:rsidRDefault="00F13317" w:rsidP="009F2310">
            <w:pPr>
              <w:pStyle w:val="TAC"/>
              <w:rPr>
                <w:rFonts w:eastAsia="Times New Roman"/>
              </w:rPr>
            </w:pPr>
            <w:r w:rsidRPr="00D165ED">
              <w:rPr>
                <w:rFonts w:cs="Arial"/>
                <w:szCs w:val="18"/>
                <w:lang w:eastAsia="zh-CN"/>
              </w:rPr>
              <w:t>O</w:t>
            </w:r>
          </w:p>
        </w:tc>
        <w:tc>
          <w:tcPr>
            <w:tcW w:w="1134" w:type="dxa"/>
          </w:tcPr>
          <w:p w14:paraId="03742D9D" w14:textId="77777777" w:rsidR="00F13317" w:rsidRPr="00D165ED" w:rsidRDefault="00F13317" w:rsidP="009F2310">
            <w:pPr>
              <w:pStyle w:val="TAL"/>
              <w:rPr>
                <w:rFonts w:eastAsia="Times New Roman"/>
              </w:rPr>
            </w:pPr>
            <w:r w:rsidRPr="00D165ED">
              <w:rPr>
                <w:rFonts w:cs="Arial"/>
                <w:szCs w:val="18"/>
                <w:lang w:eastAsia="zh-CN"/>
              </w:rPr>
              <w:t>0..1</w:t>
            </w:r>
          </w:p>
        </w:tc>
        <w:tc>
          <w:tcPr>
            <w:tcW w:w="2856" w:type="dxa"/>
          </w:tcPr>
          <w:p w14:paraId="1B068C8C" w14:textId="77777777" w:rsidR="00F13317" w:rsidRPr="00D165ED" w:rsidRDefault="00F13317" w:rsidP="009F2310">
            <w:pPr>
              <w:pStyle w:val="TAL"/>
            </w:pPr>
            <w:r w:rsidRPr="00D165ED">
              <w:t>UTC time indicating the end time of the observation period.</w:t>
            </w:r>
          </w:p>
          <w:p w14:paraId="654A8649" w14:textId="77777777" w:rsidR="00F13317" w:rsidRPr="00D165ED" w:rsidRDefault="00F13317" w:rsidP="009F2310">
            <w:pPr>
              <w:pStyle w:val="TAL"/>
            </w:pPr>
            <w:r w:rsidRPr="00D165ED">
              <w:t>If the start time is in the past, then</w:t>
            </w:r>
            <w:r w:rsidRPr="00D165ED" w:rsidDel="00DC46A9">
              <w:t xml:space="preserve"> </w:t>
            </w:r>
            <w:r w:rsidRPr="00D165ED">
              <w:rPr>
                <w:rFonts w:hint="eastAsia"/>
                <w:lang w:eastAsia="zh-CN"/>
              </w:rPr>
              <w:t>t</w:t>
            </w:r>
            <w:r w:rsidRPr="00D165ED">
              <w:t xml:space="preserve">he absence of this attribute means that the end time of the subscription is at the present time, unless the </w:t>
            </w:r>
            <w:r>
              <w:t>"</w:t>
            </w:r>
            <w:r w:rsidRPr="00D165ED">
              <w:t>offsetPeriod</w:t>
            </w:r>
            <w:r>
              <w:t>"</w:t>
            </w:r>
            <w:r w:rsidRPr="00D165ED">
              <w:t xml:space="preserve"> attribute is included.</w:t>
            </w:r>
          </w:p>
          <w:p w14:paraId="770E9DE5" w14:textId="77777777" w:rsidR="00F13317" w:rsidRPr="00D165ED" w:rsidRDefault="00F13317" w:rsidP="009F2310">
            <w:pPr>
              <w:pStyle w:val="TAL"/>
            </w:pPr>
            <w:r w:rsidRPr="00D165ED">
              <w:t>If provided, it shall not be less than the start time. (NOTE 3)</w:t>
            </w:r>
          </w:p>
        </w:tc>
        <w:tc>
          <w:tcPr>
            <w:tcW w:w="1843" w:type="dxa"/>
          </w:tcPr>
          <w:p w14:paraId="06CC524E" w14:textId="77777777" w:rsidR="00F13317" w:rsidRPr="00D165ED" w:rsidRDefault="00F13317" w:rsidP="009F2310">
            <w:pPr>
              <w:pStyle w:val="TAL"/>
              <w:rPr>
                <w:rFonts w:cs="Arial"/>
                <w:szCs w:val="18"/>
              </w:rPr>
            </w:pPr>
          </w:p>
        </w:tc>
      </w:tr>
      <w:tr w:rsidR="00F13317" w:rsidRPr="00D165ED" w14:paraId="53716812" w14:textId="77777777" w:rsidTr="009F2310">
        <w:trPr>
          <w:jc w:val="center"/>
        </w:trPr>
        <w:tc>
          <w:tcPr>
            <w:tcW w:w="1749" w:type="dxa"/>
          </w:tcPr>
          <w:p w14:paraId="6FAD4ADA" w14:textId="77777777" w:rsidR="00F13317" w:rsidRPr="00D165ED" w:rsidRDefault="00F13317" w:rsidP="009F2310">
            <w:pPr>
              <w:pStyle w:val="TAL"/>
            </w:pPr>
            <w:r w:rsidRPr="00D165ED">
              <w:t>offsetPeriod</w:t>
            </w:r>
          </w:p>
        </w:tc>
        <w:tc>
          <w:tcPr>
            <w:tcW w:w="1559" w:type="dxa"/>
          </w:tcPr>
          <w:p w14:paraId="661D7B90" w14:textId="77777777" w:rsidR="00F13317" w:rsidRPr="00D165ED" w:rsidRDefault="00F13317" w:rsidP="009F2310">
            <w:pPr>
              <w:pStyle w:val="TAL"/>
            </w:pPr>
            <w:r w:rsidRPr="00D165ED">
              <w:t>integer</w:t>
            </w:r>
          </w:p>
        </w:tc>
        <w:tc>
          <w:tcPr>
            <w:tcW w:w="425" w:type="dxa"/>
          </w:tcPr>
          <w:p w14:paraId="141A3296" w14:textId="77777777" w:rsidR="00F13317" w:rsidRPr="00D165ED" w:rsidRDefault="00F13317" w:rsidP="009F2310">
            <w:pPr>
              <w:pStyle w:val="TAC"/>
              <w:rPr>
                <w:rFonts w:cs="Arial"/>
                <w:szCs w:val="18"/>
                <w:lang w:eastAsia="zh-CN"/>
              </w:rPr>
            </w:pPr>
            <w:r w:rsidRPr="00D165ED">
              <w:rPr>
                <w:rFonts w:cs="Arial"/>
                <w:szCs w:val="18"/>
                <w:lang w:eastAsia="zh-CN"/>
              </w:rPr>
              <w:t>O</w:t>
            </w:r>
          </w:p>
        </w:tc>
        <w:tc>
          <w:tcPr>
            <w:tcW w:w="1134" w:type="dxa"/>
          </w:tcPr>
          <w:p w14:paraId="4C134DDA" w14:textId="77777777" w:rsidR="00F13317" w:rsidRPr="00D165ED" w:rsidRDefault="00F13317" w:rsidP="009F2310">
            <w:pPr>
              <w:pStyle w:val="TAL"/>
              <w:rPr>
                <w:rFonts w:cs="Arial"/>
                <w:szCs w:val="18"/>
                <w:lang w:eastAsia="zh-CN"/>
              </w:rPr>
            </w:pPr>
            <w:r w:rsidRPr="00D165ED">
              <w:rPr>
                <w:rFonts w:cs="Arial"/>
                <w:szCs w:val="18"/>
                <w:lang w:eastAsia="zh-CN"/>
              </w:rPr>
              <w:t>0..1</w:t>
            </w:r>
          </w:p>
        </w:tc>
        <w:tc>
          <w:tcPr>
            <w:tcW w:w="2856" w:type="dxa"/>
          </w:tcPr>
          <w:p w14:paraId="1B9E883A" w14:textId="77777777" w:rsidR="00F13317" w:rsidRPr="00D165ED" w:rsidRDefault="00F13317" w:rsidP="009F2310">
            <w:pPr>
              <w:pStyle w:val="TAL"/>
            </w:pPr>
            <w:r>
              <w:t>Offset period in units of seconds to the reporting time, if the value is negative means statistics in the past offset period, otherwise a positive value means prediction in the future offset period. May be present if the "repPeriod" attribute is included within the "evtReq" attribute or the "repetitionPeriod" attribute is included within the EventSubscription type. (NOTE 3)</w:t>
            </w:r>
          </w:p>
        </w:tc>
        <w:tc>
          <w:tcPr>
            <w:tcW w:w="1843" w:type="dxa"/>
          </w:tcPr>
          <w:p w14:paraId="2BDCDF5B" w14:textId="77777777" w:rsidR="00F13317" w:rsidRPr="00D165ED" w:rsidRDefault="00F13317" w:rsidP="009F2310">
            <w:pPr>
              <w:pStyle w:val="TAL"/>
              <w:rPr>
                <w:rFonts w:cs="Arial"/>
                <w:szCs w:val="18"/>
              </w:rPr>
            </w:pPr>
            <w:r w:rsidRPr="00D165ED">
              <w:rPr>
                <w:rFonts w:cs="Arial"/>
                <w:szCs w:val="18"/>
              </w:rPr>
              <w:t>EneNA</w:t>
            </w:r>
          </w:p>
        </w:tc>
      </w:tr>
      <w:tr w:rsidR="00F13317" w:rsidRPr="00D165ED" w14:paraId="66D458CC" w14:textId="77777777" w:rsidTr="009F2310">
        <w:trPr>
          <w:jc w:val="center"/>
        </w:trPr>
        <w:tc>
          <w:tcPr>
            <w:tcW w:w="1749" w:type="dxa"/>
          </w:tcPr>
          <w:p w14:paraId="40B2555A" w14:textId="77777777" w:rsidR="00F13317" w:rsidRPr="00D165ED" w:rsidRDefault="00F13317" w:rsidP="009F2310">
            <w:pPr>
              <w:pStyle w:val="TAL"/>
            </w:pPr>
            <w:r w:rsidRPr="00D165ED">
              <w:rPr>
                <w:rFonts w:cs="Arial"/>
                <w:szCs w:val="18"/>
                <w:lang w:eastAsia="zh-CN"/>
              </w:rPr>
              <w:t>sampRatio</w:t>
            </w:r>
          </w:p>
        </w:tc>
        <w:tc>
          <w:tcPr>
            <w:tcW w:w="1559" w:type="dxa"/>
          </w:tcPr>
          <w:p w14:paraId="14813D3B" w14:textId="77777777" w:rsidR="00F13317" w:rsidRPr="00D165ED" w:rsidRDefault="00F13317" w:rsidP="009F2310">
            <w:pPr>
              <w:pStyle w:val="TAL"/>
            </w:pPr>
            <w:r w:rsidRPr="00D165ED">
              <w:t>SamplingRatio</w:t>
            </w:r>
          </w:p>
        </w:tc>
        <w:tc>
          <w:tcPr>
            <w:tcW w:w="425" w:type="dxa"/>
          </w:tcPr>
          <w:p w14:paraId="3D16CA9D" w14:textId="77777777" w:rsidR="00F13317" w:rsidRPr="00D165ED" w:rsidRDefault="00F13317" w:rsidP="009F2310">
            <w:pPr>
              <w:pStyle w:val="TAC"/>
              <w:rPr>
                <w:rFonts w:cs="Arial"/>
                <w:szCs w:val="18"/>
                <w:lang w:eastAsia="zh-CN"/>
              </w:rPr>
            </w:pPr>
            <w:r w:rsidRPr="00D165ED">
              <w:rPr>
                <w:rFonts w:cs="Arial"/>
                <w:szCs w:val="18"/>
                <w:lang w:eastAsia="zh-CN"/>
              </w:rPr>
              <w:t>O</w:t>
            </w:r>
          </w:p>
        </w:tc>
        <w:tc>
          <w:tcPr>
            <w:tcW w:w="1134" w:type="dxa"/>
          </w:tcPr>
          <w:p w14:paraId="2E67BC22" w14:textId="77777777" w:rsidR="00F13317" w:rsidRPr="00D165ED" w:rsidRDefault="00F13317" w:rsidP="009F2310">
            <w:pPr>
              <w:pStyle w:val="TAL"/>
              <w:rPr>
                <w:rFonts w:cs="Arial"/>
                <w:szCs w:val="18"/>
                <w:lang w:eastAsia="zh-CN"/>
              </w:rPr>
            </w:pPr>
            <w:r w:rsidRPr="00D165ED">
              <w:rPr>
                <w:rFonts w:cs="Arial"/>
                <w:szCs w:val="18"/>
                <w:lang w:eastAsia="zh-CN"/>
              </w:rPr>
              <w:t>0..1</w:t>
            </w:r>
          </w:p>
        </w:tc>
        <w:tc>
          <w:tcPr>
            <w:tcW w:w="2856" w:type="dxa"/>
          </w:tcPr>
          <w:p w14:paraId="5CA928AF" w14:textId="77777777" w:rsidR="00F13317" w:rsidRPr="00D165ED" w:rsidRDefault="00F13317" w:rsidP="009F2310">
            <w:pPr>
              <w:pStyle w:val="TAL"/>
            </w:pPr>
            <w:r w:rsidRPr="00D165ED">
              <w:t>Percentage of sampling (1%...100%) among impacted UEs.</w:t>
            </w:r>
          </w:p>
          <w:p w14:paraId="608AB496" w14:textId="77777777" w:rsidR="00F13317" w:rsidRPr="00D165ED" w:rsidRDefault="00F13317" w:rsidP="009F2310">
            <w:pPr>
              <w:pStyle w:val="TAL"/>
            </w:pPr>
            <w:r w:rsidRPr="00D165ED">
              <w:t>Applicable to event targeting a group of UEs or any UE.</w:t>
            </w:r>
          </w:p>
          <w:p w14:paraId="443ED7BA" w14:textId="77777777" w:rsidR="00F13317" w:rsidRPr="00D165ED" w:rsidRDefault="00F13317" w:rsidP="009F2310">
            <w:pPr>
              <w:pStyle w:val="TAL"/>
            </w:pPr>
            <w:r w:rsidRPr="00D165ED">
              <w:t>(NOTE 1)</w:t>
            </w:r>
          </w:p>
        </w:tc>
        <w:tc>
          <w:tcPr>
            <w:tcW w:w="1843" w:type="dxa"/>
          </w:tcPr>
          <w:p w14:paraId="39E6D05D" w14:textId="77777777" w:rsidR="00F13317" w:rsidRPr="00D165ED" w:rsidRDefault="00F13317" w:rsidP="009F2310">
            <w:pPr>
              <w:pStyle w:val="TAL"/>
              <w:rPr>
                <w:rFonts w:cs="Arial"/>
                <w:szCs w:val="18"/>
              </w:rPr>
            </w:pPr>
          </w:p>
        </w:tc>
      </w:tr>
      <w:tr w:rsidR="00F13317" w:rsidRPr="00D165ED" w14:paraId="593D687E" w14:textId="77777777" w:rsidTr="009F2310">
        <w:trPr>
          <w:jc w:val="center"/>
        </w:trPr>
        <w:tc>
          <w:tcPr>
            <w:tcW w:w="1749" w:type="dxa"/>
          </w:tcPr>
          <w:p w14:paraId="7B5F8237" w14:textId="77777777" w:rsidR="00F13317" w:rsidRPr="00D165ED" w:rsidRDefault="00F13317" w:rsidP="009F2310">
            <w:pPr>
              <w:pStyle w:val="TAL"/>
            </w:pPr>
            <w:r w:rsidRPr="00D165ED">
              <w:rPr>
                <w:rFonts w:hint="eastAsia"/>
                <w:lang w:eastAsia="zh-CN"/>
              </w:rPr>
              <w:t>m</w:t>
            </w:r>
            <w:r w:rsidRPr="00D165ED">
              <w:rPr>
                <w:lang w:eastAsia="zh-CN"/>
              </w:rPr>
              <w:t>axSupiNbr</w:t>
            </w:r>
          </w:p>
        </w:tc>
        <w:tc>
          <w:tcPr>
            <w:tcW w:w="1559" w:type="dxa"/>
          </w:tcPr>
          <w:p w14:paraId="1A137EB4" w14:textId="77777777" w:rsidR="00F13317" w:rsidRPr="00D165ED" w:rsidRDefault="00F13317" w:rsidP="009F2310">
            <w:pPr>
              <w:pStyle w:val="TAL"/>
            </w:pPr>
            <w:r w:rsidRPr="00D165ED">
              <w:rPr>
                <w:lang w:eastAsia="zh-CN"/>
              </w:rPr>
              <w:t>Uinteger</w:t>
            </w:r>
          </w:p>
        </w:tc>
        <w:tc>
          <w:tcPr>
            <w:tcW w:w="425" w:type="dxa"/>
          </w:tcPr>
          <w:p w14:paraId="78F089A4" w14:textId="77777777" w:rsidR="00F13317" w:rsidRPr="00D165ED" w:rsidRDefault="00F13317" w:rsidP="009F2310">
            <w:pPr>
              <w:pStyle w:val="TAC"/>
              <w:rPr>
                <w:rFonts w:cs="Arial"/>
                <w:szCs w:val="18"/>
                <w:lang w:eastAsia="zh-CN"/>
              </w:rPr>
            </w:pPr>
            <w:r w:rsidRPr="00D165ED">
              <w:rPr>
                <w:rFonts w:cs="Arial" w:hint="eastAsia"/>
                <w:szCs w:val="18"/>
                <w:lang w:eastAsia="zh-CN"/>
              </w:rPr>
              <w:t>O</w:t>
            </w:r>
          </w:p>
        </w:tc>
        <w:tc>
          <w:tcPr>
            <w:tcW w:w="1134" w:type="dxa"/>
          </w:tcPr>
          <w:p w14:paraId="3EDD5901" w14:textId="77777777" w:rsidR="00F13317" w:rsidRPr="00D165ED" w:rsidRDefault="00F13317" w:rsidP="009F2310">
            <w:pPr>
              <w:pStyle w:val="TAL"/>
              <w:rPr>
                <w:rFonts w:cs="Arial"/>
                <w:szCs w:val="18"/>
                <w:lang w:eastAsia="zh-CN"/>
              </w:rPr>
            </w:pPr>
            <w:r w:rsidRPr="00D165ED">
              <w:rPr>
                <w:rFonts w:cs="Arial" w:hint="eastAsia"/>
                <w:szCs w:val="18"/>
                <w:lang w:eastAsia="zh-CN"/>
              </w:rPr>
              <w:t>0</w:t>
            </w:r>
            <w:r w:rsidRPr="00D165ED">
              <w:rPr>
                <w:rFonts w:cs="Arial"/>
                <w:szCs w:val="18"/>
                <w:lang w:eastAsia="zh-CN"/>
              </w:rPr>
              <w:t>..1</w:t>
            </w:r>
          </w:p>
        </w:tc>
        <w:tc>
          <w:tcPr>
            <w:tcW w:w="2856" w:type="dxa"/>
          </w:tcPr>
          <w:p w14:paraId="4CAC6217" w14:textId="77777777" w:rsidR="00F13317" w:rsidRPr="00D165ED" w:rsidRDefault="00F13317" w:rsidP="009F2310">
            <w:pPr>
              <w:pStyle w:val="TAL"/>
            </w:pPr>
            <w:r w:rsidRPr="00D165ED">
              <w:rPr>
                <w:noProof/>
              </w:rPr>
              <w:t>Represents the maximum number of SUPIs</w:t>
            </w:r>
            <w:r w:rsidRPr="00D165ED">
              <w:t xml:space="preserve"> expected in an object. </w:t>
            </w:r>
          </w:p>
          <w:p w14:paraId="0C3BE752" w14:textId="77777777" w:rsidR="00F13317" w:rsidRPr="00D165ED" w:rsidRDefault="00F13317" w:rsidP="009F2310">
            <w:pPr>
              <w:pStyle w:val="TAL"/>
            </w:pPr>
            <w:r w:rsidRPr="00D165ED">
              <w:t>Applicable for the event(s) providing a list of SUPIs during the analytics response.</w:t>
            </w:r>
          </w:p>
        </w:tc>
        <w:tc>
          <w:tcPr>
            <w:tcW w:w="1843" w:type="dxa"/>
          </w:tcPr>
          <w:p w14:paraId="7125FBE5" w14:textId="77777777" w:rsidR="00F13317" w:rsidRPr="00D165ED" w:rsidRDefault="00F13317" w:rsidP="009F2310">
            <w:pPr>
              <w:pStyle w:val="TAL"/>
              <w:rPr>
                <w:rFonts w:cs="Arial"/>
                <w:szCs w:val="18"/>
              </w:rPr>
            </w:pPr>
          </w:p>
        </w:tc>
      </w:tr>
      <w:tr w:rsidR="00F13317" w:rsidRPr="00D165ED" w14:paraId="7D926638" w14:textId="77777777" w:rsidTr="009F2310">
        <w:trPr>
          <w:jc w:val="center"/>
        </w:trPr>
        <w:tc>
          <w:tcPr>
            <w:tcW w:w="1749" w:type="dxa"/>
          </w:tcPr>
          <w:p w14:paraId="23DE7D9F" w14:textId="77777777" w:rsidR="00F13317" w:rsidRPr="00D165ED" w:rsidRDefault="00F13317" w:rsidP="009F2310">
            <w:pPr>
              <w:pStyle w:val="TAL"/>
              <w:rPr>
                <w:lang w:eastAsia="zh-CN"/>
              </w:rPr>
            </w:pPr>
            <w:r w:rsidRPr="00D165ED">
              <w:t>maxObjectNbr</w:t>
            </w:r>
          </w:p>
        </w:tc>
        <w:tc>
          <w:tcPr>
            <w:tcW w:w="1559" w:type="dxa"/>
          </w:tcPr>
          <w:p w14:paraId="2985FA0E" w14:textId="77777777" w:rsidR="00F13317" w:rsidRPr="00D165ED" w:rsidRDefault="00F13317" w:rsidP="009F2310">
            <w:pPr>
              <w:pStyle w:val="TAL"/>
              <w:rPr>
                <w:lang w:eastAsia="zh-CN"/>
              </w:rPr>
            </w:pPr>
            <w:r w:rsidRPr="00D165ED">
              <w:t>Uinteger</w:t>
            </w:r>
          </w:p>
        </w:tc>
        <w:tc>
          <w:tcPr>
            <w:tcW w:w="425" w:type="dxa"/>
          </w:tcPr>
          <w:p w14:paraId="13D6B4E5" w14:textId="77777777" w:rsidR="00F13317" w:rsidRPr="00D165ED" w:rsidRDefault="00F13317" w:rsidP="009F2310">
            <w:pPr>
              <w:pStyle w:val="TAC"/>
              <w:rPr>
                <w:rFonts w:cs="Arial"/>
                <w:szCs w:val="18"/>
                <w:lang w:eastAsia="zh-CN"/>
              </w:rPr>
            </w:pPr>
            <w:r w:rsidRPr="00D165ED">
              <w:t>O</w:t>
            </w:r>
          </w:p>
        </w:tc>
        <w:tc>
          <w:tcPr>
            <w:tcW w:w="1134" w:type="dxa"/>
          </w:tcPr>
          <w:p w14:paraId="2EE66572" w14:textId="77777777" w:rsidR="00F13317" w:rsidRPr="00D165ED" w:rsidRDefault="00F13317" w:rsidP="009F2310">
            <w:pPr>
              <w:pStyle w:val="TAL"/>
              <w:rPr>
                <w:rFonts w:cs="Arial"/>
                <w:szCs w:val="18"/>
                <w:lang w:eastAsia="zh-CN"/>
              </w:rPr>
            </w:pPr>
            <w:r w:rsidRPr="00D165ED">
              <w:t>0..1</w:t>
            </w:r>
          </w:p>
        </w:tc>
        <w:tc>
          <w:tcPr>
            <w:tcW w:w="2856" w:type="dxa"/>
          </w:tcPr>
          <w:p w14:paraId="57CE9F5A" w14:textId="77777777" w:rsidR="00F13317" w:rsidRPr="00D165ED" w:rsidRDefault="00F13317" w:rsidP="009F2310">
            <w:pPr>
              <w:pStyle w:val="TAL"/>
              <w:rPr>
                <w:noProof/>
              </w:rPr>
            </w:pPr>
            <w:r w:rsidRPr="00D165ED">
              <w:t>Maximum number of objects expected for an analytics report. It</w:t>
            </w:r>
            <w:r>
              <w:t>'</w:t>
            </w:r>
            <w:r w:rsidRPr="00D165ED">
              <w:t>s only applicable for the event(s) which may provide more than one entries or objects during event notification.</w:t>
            </w:r>
          </w:p>
        </w:tc>
        <w:tc>
          <w:tcPr>
            <w:tcW w:w="1843" w:type="dxa"/>
          </w:tcPr>
          <w:p w14:paraId="2CC430D7" w14:textId="77777777" w:rsidR="00F13317" w:rsidRPr="00D165ED" w:rsidRDefault="00F13317" w:rsidP="009F2310">
            <w:pPr>
              <w:pStyle w:val="TAL"/>
              <w:rPr>
                <w:rFonts w:cs="Arial"/>
                <w:szCs w:val="18"/>
              </w:rPr>
            </w:pPr>
          </w:p>
        </w:tc>
      </w:tr>
      <w:tr w:rsidR="00F13317" w:rsidRPr="00D165ED" w14:paraId="7E9441DB" w14:textId="77777777" w:rsidTr="009F2310">
        <w:trPr>
          <w:jc w:val="center"/>
        </w:trPr>
        <w:tc>
          <w:tcPr>
            <w:tcW w:w="1749" w:type="dxa"/>
          </w:tcPr>
          <w:p w14:paraId="7468626F" w14:textId="77777777" w:rsidR="00F13317" w:rsidRPr="00D165ED" w:rsidRDefault="00F13317" w:rsidP="009F2310">
            <w:pPr>
              <w:pStyle w:val="TAL"/>
            </w:pPr>
            <w:r w:rsidRPr="00D165ED">
              <w:t>timeAnaNeeded</w:t>
            </w:r>
          </w:p>
        </w:tc>
        <w:tc>
          <w:tcPr>
            <w:tcW w:w="1559" w:type="dxa"/>
          </w:tcPr>
          <w:p w14:paraId="63953256" w14:textId="77777777" w:rsidR="00F13317" w:rsidRPr="00D165ED" w:rsidRDefault="00F13317" w:rsidP="009F2310">
            <w:pPr>
              <w:pStyle w:val="TAL"/>
            </w:pPr>
            <w:r w:rsidRPr="00D165ED">
              <w:t>DateTime</w:t>
            </w:r>
          </w:p>
        </w:tc>
        <w:tc>
          <w:tcPr>
            <w:tcW w:w="425" w:type="dxa"/>
          </w:tcPr>
          <w:p w14:paraId="6DB8EA60" w14:textId="77777777" w:rsidR="00F13317" w:rsidRPr="00D165ED" w:rsidRDefault="00F13317" w:rsidP="009F2310">
            <w:pPr>
              <w:pStyle w:val="TAC"/>
            </w:pPr>
            <w:r w:rsidRPr="00D165ED">
              <w:t>O</w:t>
            </w:r>
          </w:p>
        </w:tc>
        <w:tc>
          <w:tcPr>
            <w:tcW w:w="1134" w:type="dxa"/>
          </w:tcPr>
          <w:p w14:paraId="6A045C9C" w14:textId="77777777" w:rsidR="00F13317" w:rsidRPr="00D165ED" w:rsidRDefault="00F13317" w:rsidP="009F2310">
            <w:pPr>
              <w:pStyle w:val="TAL"/>
            </w:pPr>
            <w:r w:rsidRPr="00D165ED">
              <w:t>0..1</w:t>
            </w:r>
          </w:p>
        </w:tc>
        <w:tc>
          <w:tcPr>
            <w:tcW w:w="2856" w:type="dxa"/>
          </w:tcPr>
          <w:p w14:paraId="4461B0B4" w14:textId="77777777" w:rsidR="00F13317" w:rsidRPr="00D165ED" w:rsidRDefault="00F13317" w:rsidP="009F2310">
            <w:pPr>
              <w:pStyle w:val="TAL"/>
            </w:pPr>
            <w:r w:rsidRPr="00D165ED">
              <w:t>UTC time indicating the time when analytcs information is needed.</w:t>
            </w:r>
          </w:p>
        </w:tc>
        <w:tc>
          <w:tcPr>
            <w:tcW w:w="1843" w:type="dxa"/>
          </w:tcPr>
          <w:p w14:paraId="72C4AFAC" w14:textId="77777777" w:rsidR="00F13317" w:rsidRPr="00D165ED" w:rsidRDefault="00F13317" w:rsidP="009F2310">
            <w:pPr>
              <w:pStyle w:val="TAL"/>
              <w:rPr>
                <w:rFonts w:cs="Arial"/>
                <w:szCs w:val="18"/>
              </w:rPr>
            </w:pPr>
            <w:r w:rsidRPr="00EE1A6F">
              <w:rPr>
                <w:rFonts w:cs="Arial"/>
                <w:szCs w:val="18"/>
              </w:rPr>
              <w:t>EneNA</w:t>
            </w:r>
          </w:p>
        </w:tc>
      </w:tr>
      <w:tr w:rsidR="00F13317" w:rsidRPr="00D165ED" w14:paraId="11D0CE1A" w14:textId="77777777" w:rsidTr="009F2310">
        <w:trPr>
          <w:jc w:val="center"/>
        </w:trPr>
        <w:tc>
          <w:tcPr>
            <w:tcW w:w="1749" w:type="dxa"/>
          </w:tcPr>
          <w:p w14:paraId="18AF6FD0" w14:textId="77777777" w:rsidR="00F13317" w:rsidRPr="00D165ED" w:rsidRDefault="00F13317" w:rsidP="009F2310">
            <w:pPr>
              <w:pStyle w:val="TAL"/>
            </w:pPr>
            <w:r w:rsidRPr="00D165ED">
              <w:t>anaMeta</w:t>
            </w:r>
          </w:p>
        </w:tc>
        <w:tc>
          <w:tcPr>
            <w:tcW w:w="1559" w:type="dxa"/>
          </w:tcPr>
          <w:p w14:paraId="1D613EC7" w14:textId="77777777" w:rsidR="00F13317" w:rsidRPr="00D165ED" w:rsidRDefault="00F13317" w:rsidP="009F2310">
            <w:pPr>
              <w:pStyle w:val="TAL"/>
            </w:pPr>
            <w:r w:rsidRPr="00D165ED">
              <w:t>array(AnalyticsMetadata)</w:t>
            </w:r>
          </w:p>
        </w:tc>
        <w:tc>
          <w:tcPr>
            <w:tcW w:w="425" w:type="dxa"/>
          </w:tcPr>
          <w:p w14:paraId="36B22552" w14:textId="77777777" w:rsidR="00F13317" w:rsidRPr="00D165ED" w:rsidRDefault="00F13317" w:rsidP="009F2310">
            <w:pPr>
              <w:pStyle w:val="TAC"/>
            </w:pPr>
            <w:r w:rsidRPr="00D165ED">
              <w:t>O</w:t>
            </w:r>
          </w:p>
        </w:tc>
        <w:tc>
          <w:tcPr>
            <w:tcW w:w="1134" w:type="dxa"/>
          </w:tcPr>
          <w:p w14:paraId="6B4E8A23" w14:textId="77777777" w:rsidR="00F13317" w:rsidRPr="00D165ED" w:rsidRDefault="00F13317" w:rsidP="009F2310">
            <w:pPr>
              <w:pStyle w:val="TAL"/>
            </w:pPr>
            <w:r w:rsidRPr="00D165ED">
              <w:t>1..N</w:t>
            </w:r>
          </w:p>
        </w:tc>
        <w:tc>
          <w:tcPr>
            <w:tcW w:w="2856" w:type="dxa"/>
          </w:tcPr>
          <w:p w14:paraId="3F164844" w14:textId="77777777" w:rsidR="00F13317" w:rsidRPr="00D165ED" w:rsidRDefault="00F13317" w:rsidP="009F2310">
            <w:pPr>
              <w:pStyle w:val="TAL"/>
            </w:pPr>
            <w:r w:rsidRPr="00D165ED">
              <w:t>List of analytics metadata that are requested to be included.</w:t>
            </w:r>
          </w:p>
        </w:tc>
        <w:tc>
          <w:tcPr>
            <w:tcW w:w="1843" w:type="dxa"/>
          </w:tcPr>
          <w:p w14:paraId="54DF33BD" w14:textId="77777777" w:rsidR="00F13317" w:rsidRPr="00D165ED" w:rsidRDefault="00F13317" w:rsidP="009F2310">
            <w:pPr>
              <w:pStyle w:val="TAL"/>
              <w:rPr>
                <w:rFonts w:cs="Arial"/>
                <w:szCs w:val="18"/>
              </w:rPr>
            </w:pPr>
            <w:r w:rsidRPr="00D165ED">
              <w:t>Aggregation</w:t>
            </w:r>
          </w:p>
        </w:tc>
      </w:tr>
      <w:tr w:rsidR="00F13317" w:rsidRPr="00D165ED" w14:paraId="0E30329C" w14:textId="77777777" w:rsidTr="009F2310">
        <w:trPr>
          <w:jc w:val="center"/>
        </w:trPr>
        <w:tc>
          <w:tcPr>
            <w:tcW w:w="1749" w:type="dxa"/>
          </w:tcPr>
          <w:p w14:paraId="127F7944" w14:textId="77777777" w:rsidR="00F13317" w:rsidRPr="00D165ED" w:rsidRDefault="00F13317" w:rsidP="009F2310">
            <w:pPr>
              <w:pStyle w:val="TAL"/>
            </w:pPr>
            <w:r w:rsidRPr="00D165ED">
              <w:lastRenderedPageBreak/>
              <w:t>anaMetaInd</w:t>
            </w:r>
          </w:p>
        </w:tc>
        <w:tc>
          <w:tcPr>
            <w:tcW w:w="1559" w:type="dxa"/>
          </w:tcPr>
          <w:p w14:paraId="3F5BD38F" w14:textId="77777777" w:rsidR="00F13317" w:rsidRPr="00D165ED" w:rsidRDefault="00F13317" w:rsidP="009F2310">
            <w:pPr>
              <w:pStyle w:val="TAL"/>
            </w:pPr>
            <w:r w:rsidRPr="00D165ED">
              <w:t>AnalyticsMetadataIndication</w:t>
            </w:r>
          </w:p>
        </w:tc>
        <w:tc>
          <w:tcPr>
            <w:tcW w:w="425" w:type="dxa"/>
          </w:tcPr>
          <w:p w14:paraId="40CFF515" w14:textId="77777777" w:rsidR="00F13317" w:rsidRPr="00D165ED" w:rsidRDefault="00F13317" w:rsidP="009F2310">
            <w:pPr>
              <w:pStyle w:val="TAC"/>
            </w:pPr>
            <w:r w:rsidRPr="00D165ED">
              <w:t>O</w:t>
            </w:r>
          </w:p>
        </w:tc>
        <w:tc>
          <w:tcPr>
            <w:tcW w:w="1134" w:type="dxa"/>
          </w:tcPr>
          <w:p w14:paraId="04FA0232" w14:textId="77777777" w:rsidR="00F13317" w:rsidRPr="00D165ED" w:rsidRDefault="00F13317" w:rsidP="009F2310">
            <w:pPr>
              <w:pStyle w:val="TAL"/>
            </w:pPr>
            <w:r w:rsidRPr="00D165ED">
              <w:t>0..1</w:t>
            </w:r>
          </w:p>
        </w:tc>
        <w:tc>
          <w:tcPr>
            <w:tcW w:w="2856" w:type="dxa"/>
          </w:tcPr>
          <w:p w14:paraId="0632EA4C" w14:textId="77777777" w:rsidR="00F13317" w:rsidRPr="00D165ED" w:rsidRDefault="00F13317" w:rsidP="009F2310">
            <w:pPr>
              <w:pStyle w:val="TAL"/>
            </w:pPr>
            <w:r w:rsidRPr="00D165ED">
              <w:t>Contains values for the analytics metadata that the NF service consumer wants to be used for generating the analytics</w:t>
            </w:r>
            <w:r w:rsidRPr="00D165ED">
              <w:rPr>
                <w:lang w:eastAsia="ko-KR"/>
              </w:rPr>
              <w:t>.</w:t>
            </w:r>
          </w:p>
        </w:tc>
        <w:tc>
          <w:tcPr>
            <w:tcW w:w="1843" w:type="dxa"/>
          </w:tcPr>
          <w:p w14:paraId="6A530693" w14:textId="77777777" w:rsidR="00F13317" w:rsidRPr="00D165ED" w:rsidRDefault="00F13317" w:rsidP="009F2310">
            <w:pPr>
              <w:pStyle w:val="TAL"/>
              <w:rPr>
                <w:rFonts w:cs="Arial"/>
                <w:szCs w:val="18"/>
              </w:rPr>
            </w:pPr>
            <w:r w:rsidRPr="00D165ED">
              <w:t>Aggregation</w:t>
            </w:r>
          </w:p>
        </w:tc>
      </w:tr>
      <w:tr w:rsidR="00F13317" w:rsidRPr="00D165ED" w14:paraId="4A7C6332" w14:textId="77777777" w:rsidTr="009F2310">
        <w:trPr>
          <w:jc w:val="center"/>
        </w:trPr>
        <w:tc>
          <w:tcPr>
            <w:tcW w:w="1749" w:type="dxa"/>
          </w:tcPr>
          <w:p w14:paraId="6A125227" w14:textId="77777777" w:rsidR="00F13317" w:rsidRPr="00D165ED" w:rsidRDefault="00F13317" w:rsidP="009F2310">
            <w:pPr>
              <w:pStyle w:val="TAL"/>
            </w:pPr>
            <w:r>
              <w:rPr>
                <w:lang w:eastAsia="zh-CN"/>
              </w:rPr>
              <w:t>histAnaTimePeriod</w:t>
            </w:r>
          </w:p>
        </w:tc>
        <w:tc>
          <w:tcPr>
            <w:tcW w:w="1559" w:type="dxa"/>
          </w:tcPr>
          <w:p w14:paraId="5BE686F2" w14:textId="77777777" w:rsidR="00F13317" w:rsidRPr="00D165ED" w:rsidRDefault="00F13317" w:rsidP="009F2310">
            <w:pPr>
              <w:pStyle w:val="TAL"/>
            </w:pPr>
            <w:r w:rsidRPr="00D165ED">
              <w:rPr>
                <w:rFonts w:eastAsia="DengXian"/>
                <w:lang w:eastAsia="zh-CN"/>
              </w:rPr>
              <w:t>TimeWindow</w:t>
            </w:r>
          </w:p>
        </w:tc>
        <w:tc>
          <w:tcPr>
            <w:tcW w:w="425" w:type="dxa"/>
          </w:tcPr>
          <w:p w14:paraId="35D3D785" w14:textId="77777777" w:rsidR="00F13317" w:rsidRPr="00D165ED" w:rsidRDefault="00F13317" w:rsidP="009F2310">
            <w:pPr>
              <w:pStyle w:val="TAC"/>
            </w:pPr>
            <w:r w:rsidRPr="00D165ED">
              <w:t>O</w:t>
            </w:r>
          </w:p>
        </w:tc>
        <w:tc>
          <w:tcPr>
            <w:tcW w:w="1134" w:type="dxa"/>
          </w:tcPr>
          <w:p w14:paraId="1AFFC87C" w14:textId="77777777" w:rsidR="00F13317" w:rsidRPr="00D165ED" w:rsidRDefault="00F13317" w:rsidP="009F2310">
            <w:pPr>
              <w:pStyle w:val="TAL"/>
            </w:pPr>
            <w:r w:rsidRPr="00D165ED">
              <w:rPr>
                <w:rFonts w:eastAsia="游明朝"/>
                <w:lang w:eastAsia="ja-JP"/>
              </w:rPr>
              <w:t>0..1</w:t>
            </w:r>
          </w:p>
        </w:tc>
        <w:tc>
          <w:tcPr>
            <w:tcW w:w="2856" w:type="dxa"/>
          </w:tcPr>
          <w:p w14:paraId="61BAF53E" w14:textId="77777777" w:rsidR="00F13317" w:rsidRPr="00D165ED" w:rsidRDefault="00F13317" w:rsidP="009F2310">
            <w:pPr>
              <w:pStyle w:val="TAL"/>
            </w:pPr>
            <w:r>
              <w:t>The time period</w:t>
            </w:r>
            <w:r w:rsidRPr="004E5746">
              <w:t xml:space="preserve"> </w:t>
            </w:r>
            <w:r>
              <w:t>of</w:t>
            </w:r>
            <w:r w:rsidRPr="004E5746">
              <w:t xml:space="preserve"> historical analytics</w:t>
            </w:r>
            <w:r>
              <w:t xml:space="preserve"> indicates the start time and end time during which the historical analytics was generated. If this attribute is included,</w:t>
            </w:r>
            <w:r>
              <w:rPr>
                <w:lang w:eastAsia="zh-CN"/>
              </w:rPr>
              <w:t xml:space="preserve"> the </w:t>
            </w:r>
            <w:r w:rsidRPr="00084103">
              <w:rPr>
                <w:lang w:eastAsia="zh-CN"/>
              </w:rPr>
              <w:t xml:space="preserve">NWDAF only needs to provide </w:t>
            </w:r>
            <w:r>
              <w:rPr>
                <w:lang w:eastAsia="zh-CN"/>
              </w:rPr>
              <w:t xml:space="preserve">the </w:t>
            </w:r>
            <w:r w:rsidRPr="00084103">
              <w:rPr>
                <w:lang w:eastAsia="zh-CN"/>
              </w:rPr>
              <w:t xml:space="preserve">existing </w:t>
            </w:r>
            <w:r>
              <w:rPr>
                <w:lang w:eastAsia="zh-CN"/>
              </w:rPr>
              <w:t>analytics</w:t>
            </w:r>
            <w:r w:rsidRPr="00084103">
              <w:rPr>
                <w:lang w:eastAsia="zh-CN"/>
              </w:rPr>
              <w:t xml:space="preserve">, and does not need to generate new </w:t>
            </w:r>
            <w:r>
              <w:rPr>
                <w:lang w:eastAsia="zh-CN"/>
              </w:rPr>
              <w:t>analytics</w:t>
            </w:r>
            <w:r w:rsidRPr="00DD27FA">
              <w:rPr>
                <w:lang w:eastAsia="zh-CN"/>
              </w:rPr>
              <w:t>.</w:t>
            </w:r>
          </w:p>
        </w:tc>
        <w:tc>
          <w:tcPr>
            <w:tcW w:w="1843" w:type="dxa"/>
          </w:tcPr>
          <w:p w14:paraId="5C5F2E34" w14:textId="77777777" w:rsidR="00F13317" w:rsidRPr="00D165ED" w:rsidRDefault="00F13317" w:rsidP="009F2310">
            <w:pPr>
              <w:pStyle w:val="TAL"/>
            </w:pPr>
            <w:r w:rsidRPr="00EE1A6F">
              <w:rPr>
                <w:rFonts w:cs="Arial"/>
                <w:szCs w:val="18"/>
              </w:rPr>
              <w:t>EneNA</w:t>
            </w:r>
          </w:p>
        </w:tc>
      </w:tr>
      <w:tr w:rsidR="00F13317" w:rsidRPr="00D165ED" w14:paraId="76FFA5F5" w14:textId="77777777" w:rsidTr="009F2310">
        <w:trPr>
          <w:jc w:val="center"/>
        </w:trPr>
        <w:tc>
          <w:tcPr>
            <w:tcW w:w="9566" w:type="dxa"/>
            <w:gridSpan w:val="6"/>
          </w:tcPr>
          <w:p w14:paraId="20F65AFE" w14:textId="77777777" w:rsidR="00F13317" w:rsidRPr="00D165ED" w:rsidRDefault="00F13317" w:rsidP="009F2310">
            <w:pPr>
              <w:pStyle w:val="TAN"/>
            </w:pPr>
            <w:r w:rsidRPr="00D165ED">
              <w:rPr>
                <w:rFonts w:cs="Arial"/>
                <w:szCs w:val="18"/>
              </w:rPr>
              <w:t>NOTE 1:</w:t>
            </w:r>
            <w:r w:rsidRPr="00D165ED">
              <w:tab/>
              <w:t>The "sampRatio" attribute within EventReportingRequirement data type is not applicable for the Nnwdaf_EventsSubscription API.</w:t>
            </w:r>
          </w:p>
          <w:p w14:paraId="260D9658" w14:textId="77777777" w:rsidR="00F13317" w:rsidRPr="00D165ED" w:rsidRDefault="00F13317" w:rsidP="009F2310">
            <w:pPr>
              <w:pStyle w:val="TAN"/>
            </w:pPr>
            <w:r w:rsidRPr="00D165ED">
              <w:rPr>
                <w:rFonts w:cs="Arial"/>
                <w:szCs w:val="18"/>
              </w:rPr>
              <w:t>NOTE 2:</w:t>
            </w:r>
            <w:r w:rsidRPr="00D165ED">
              <w:tab/>
            </w:r>
            <w:r>
              <w:t>Void</w:t>
            </w:r>
            <w:r w:rsidRPr="00D165ED">
              <w:t>.</w:t>
            </w:r>
          </w:p>
          <w:p w14:paraId="724D802A" w14:textId="77777777" w:rsidR="00F13317" w:rsidRDefault="00F13317" w:rsidP="009F2310">
            <w:pPr>
              <w:pStyle w:val="TAN"/>
            </w:pPr>
            <w:r>
              <w:t>NOTE 3:</w:t>
            </w:r>
            <w:r>
              <w:tab/>
              <w:t>When the "offsetPeriod" attribute is included, the "startTs" and "endTs" attributes shall not be included. If the analytics target period is indicated either by providing a "startTs" attribute and an "endTs" attribute that are equal, or by providing an "offsetPeriod" attribute equal to zero (which means there is no offset to the periodic reporting time indicated by the "repPeriod" attribute or "repetitionPeriod" attribute), then this is a request for analytics for a specific time of the same "startTs" attribute and "endTs" attribute or each specific time periodically indicated by the "repPeriod" attribute , rather than for a time interval. If none of the attributes "startTs", "endTs" and "offsetPeriod" is provided, the analytics target period starts at the present time and there is no specified end time.</w:t>
            </w:r>
          </w:p>
          <w:p w14:paraId="223AAF10" w14:textId="77777777" w:rsidR="00F13317" w:rsidRPr="00D165ED" w:rsidRDefault="00F13317" w:rsidP="009F2310">
            <w:pPr>
              <w:pStyle w:val="TAN"/>
            </w:pPr>
            <w:r w:rsidRPr="00D165ED">
              <w:t>NOTE</w:t>
            </w:r>
            <w:r w:rsidRPr="00D165ED">
              <w:rPr>
                <w:lang w:eastAsia="zh-CN"/>
              </w:rPr>
              <w:t> 4</w:t>
            </w:r>
            <w:r w:rsidRPr="00D165ED">
              <w:t>:</w:t>
            </w:r>
            <w:r w:rsidRPr="00D165ED">
              <w:tab/>
              <w:t>If multiple accuracy entries are included, the order of the entries of the "accPerSubset" attribute corresponds with the order of the entries of the "listOfAnaSubsets" attribute, i.e. the first entry of the "accPerSubset" attribute holds the requested accuracy for the analytics subset that is indicated by the first entry of the "listOfAnaSubsets" attribute, and so on.</w:t>
            </w:r>
          </w:p>
          <w:p w14:paraId="405AD08E" w14:textId="77777777" w:rsidR="00F13317" w:rsidRPr="00D165ED" w:rsidRDefault="00F13317" w:rsidP="009F2310">
            <w:pPr>
              <w:pStyle w:val="TAN"/>
              <w:rPr>
                <w:rFonts w:cs="Arial"/>
                <w:szCs w:val="18"/>
              </w:rPr>
            </w:pPr>
            <w:r w:rsidRPr="00D165ED">
              <w:t>NOTE</w:t>
            </w:r>
            <w:r w:rsidRPr="00D165ED">
              <w:rPr>
                <w:lang w:eastAsia="zh-CN"/>
              </w:rPr>
              <w:t> 5</w:t>
            </w:r>
            <w:r w:rsidRPr="00D165ED">
              <w:t>:</w:t>
            </w:r>
            <w:r w:rsidRPr="00D165ED">
              <w:tab/>
              <w:t>If both the</w:t>
            </w:r>
            <w:r w:rsidRPr="00D165ED">
              <w:rPr>
                <w:lang w:eastAsia="zh-CN"/>
              </w:rPr>
              <w:t xml:space="preserve"> </w:t>
            </w:r>
            <w:r w:rsidRPr="00D165ED">
              <w:t>"</w:t>
            </w:r>
            <w:r w:rsidRPr="00D165ED">
              <w:rPr>
                <w:lang w:eastAsia="zh-CN"/>
              </w:rPr>
              <w:t>accuracy</w:t>
            </w:r>
            <w:r w:rsidRPr="00D165ED">
              <w:t>" attribute and "accPerSubset" attribute were provided in the request, the "accPerSubset" attribute takes precedence over the "</w:t>
            </w:r>
            <w:r w:rsidRPr="00D165ED">
              <w:rPr>
                <w:lang w:eastAsia="zh-CN"/>
              </w:rPr>
              <w:t>accuracy</w:t>
            </w:r>
            <w:r w:rsidRPr="00D165ED">
              <w:t>" attribute.</w:t>
            </w:r>
          </w:p>
        </w:tc>
      </w:tr>
    </w:tbl>
    <w:p w14:paraId="19439387" w14:textId="77777777" w:rsidR="00F13317" w:rsidRPr="00D165ED" w:rsidRDefault="00F13317" w:rsidP="00FA3C5B"/>
    <w:p w14:paraId="3E6035DF" w14:textId="7505BB36"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lang w:eastAsia="ja-JP"/>
        </w:rPr>
        <w:t>9</w:t>
      </w:r>
      <w:r>
        <w:rPr>
          <w:noProof/>
          <w:color w:val="0000FF"/>
          <w:sz w:val="28"/>
          <w:szCs w:val="28"/>
        </w:rPr>
        <w:t>th</w:t>
      </w:r>
      <w:r w:rsidRPr="00D96F8C">
        <w:rPr>
          <w:noProof/>
          <w:color w:val="0000FF"/>
          <w:sz w:val="28"/>
          <w:szCs w:val="28"/>
        </w:rPr>
        <w:t xml:space="preserve"> Change ***</w:t>
      </w:r>
    </w:p>
    <w:p w14:paraId="105D1783" w14:textId="77777777" w:rsidR="001679AC" w:rsidRPr="00D165ED" w:rsidRDefault="001679AC" w:rsidP="001679AC">
      <w:pPr>
        <w:pStyle w:val="50"/>
      </w:pPr>
      <w:bookmarkStart w:id="453" w:name="_Toc28012821"/>
      <w:bookmarkStart w:id="454" w:name="_Toc34266291"/>
      <w:bookmarkStart w:id="455" w:name="_Toc36102462"/>
      <w:bookmarkStart w:id="456" w:name="_Toc43563504"/>
      <w:bookmarkStart w:id="457" w:name="_Toc45134047"/>
      <w:bookmarkStart w:id="458" w:name="_Toc50031979"/>
      <w:bookmarkStart w:id="459" w:name="_Toc51762899"/>
      <w:bookmarkStart w:id="460" w:name="_Toc56640966"/>
      <w:bookmarkStart w:id="461" w:name="_Toc59017934"/>
      <w:bookmarkStart w:id="462" w:name="_Toc66231802"/>
      <w:bookmarkStart w:id="463" w:name="_Toc68168963"/>
      <w:bookmarkStart w:id="464" w:name="_Toc70550630"/>
      <w:bookmarkStart w:id="465" w:name="_Toc83233076"/>
      <w:bookmarkStart w:id="466" w:name="_Toc85552986"/>
      <w:bookmarkStart w:id="467" w:name="_Toc85557085"/>
      <w:bookmarkStart w:id="468" w:name="_Toc88667587"/>
      <w:bookmarkStart w:id="469" w:name="_Toc90655872"/>
      <w:bookmarkStart w:id="470" w:name="_Toc94064255"/>
      <w:bookmarkStart w:id="471" w:name="_Toc98233640"/>
      <w:bookmarkStart w:id="472" w:name="_Toc101244416"/>
      <w:bookmarkStart w:id="473" w:name="_Toc104539009"/>
      <w:bookmarkStart w:id="474" w:name="_Toc112951131"/>
      <w:bookmarkStart w:id="475" w:name="_Toc113031671"/>
      <w:bookmarkStart w:id="476" w:name="_Toc114133810"/>
      <w:bookmarkStart w:id="477" w:name="_Toc120702310"/>
      <w:bookmarkStart w:id="478" w:name="_Toc129332949"/>
      <w:r w:rsidRPr="00D165ED">
        <w:lastRenderedPageBreak/>
        <w:t>5.1.6.2.8</w:t>
      </w:r>
      <w:r w:rsidRPr="00D165ED">
        <w:tab/>
        <w:t>Type TargetUeInformation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E5BB8C1" w14:textId="77777777" w:rsidR="001679AC" w:rsidRPr="00D165ED" w:rsidRDefault="001679AC" w:rsidP="001679AC">
      <w:pPr>
        <w:pStyle w:val="TH"/>
      </w:pPr>
      <w:r w:rsidRPr="00D165ED">
        <w:t>Table 5.1.6.2.8-1: Definition of type TargetUeInformation</w:t>
      </w:r>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0"/>
        <w:gridCol w:w="1619"/>
        <w:gridCol w:w="360"/>
        <w:gridCol w:w="1169"/>
        <w:gridCol w:w="2878"/>
        <w:gridCol w:w="1889"/>
      </w:tblGrid>
      <w:tr w:rsidR="001679AC" w14:paraId="2E061040"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7FCBBED8" w14:textId="77777777" w:rsidR="001679AC" w:rsidRDefault="001679AC" w:rsidP="00F6406F">
            <w:pPr>
              <w:keepNext/>
              <w:keepLines/>
              <w:spacing w:after="0"/>
              <w:jc w:val="center"/>
              <w:rPr>
                <w:rFonts w:ascii="Arial" w:hAnsi="Arial"/>
                <w:b/>
                <w:sz w:val="18"/>
              </w:rPr>
            </w:pPr>
            <w:r>
              <w:rPr>
                <w:rFonts w:ascii="Arial" w:hAnsi="Arial"/>
                <w:b/>
                <w:sz w:val="18"/>
              </w:rPr>
              <w:t>Attribute name</w:t>
            </w:r>
          </w:p>
        </w:tc>
        <w:tc>
          <w:tcPr>
            <w:tcW w:w="1620" w:type="dxa"/>
            <w:tcBorders>
              <w:top w:val="single" w:sz="6" w:space="0" w:color="auto"/>
              <w:left w:val="single" w:sz="6" w:space="0" w:color="auto"/>
              <w:bottom w:val="single" w:sz="6" w:space="0" w:color="auto"/>
              <w:right w:val="single" w:sz="6" w:space="0" w:color="auto"/>
            </w:tcBorders>
            <w:shd w:val="clear" w:color="auto" w:fill="C0C0C0"/>
            <w:hideMark/>
          </w:tcPr>
          <w:p w14:paraId="4665528A" w14:textId="77777777" w:rsidR="001679AC" w:rsidRDefault="001679AC" w:rsidP="00F6406F">
            <w:pPr>
              <w:keepNext/>
              <w:keepLines/>
              <w:spacing w:after="0"/>
              <w:jc w:val="center"/>
              <w:rPr>
                <w:rFonts w:ascii="Arial" w:hAnsi="Arial"/>
                <w:b/>
                <w:sz w:val="18"/>
              </w:rPr>
            </w:pPr>
            <w:r>
              <w:rPr>
                <w:rFonts w:ascii="Arial" w:hAnsi="Arial"/>
                <w:b/>
                <w:sz w:val="18"/>
              </w:rP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381C4B87" w14:textId="77777777" w:rsidR="001679AC" w:rsidRDefault="001679AC" w:rsidP="00F6406F">
            <w:pPr>
              <w:keepNext/>
              <w:keepLines/>
              <w:spacing w:after="0"/>
              <w:jc w:val="center"/>
              <w:rPr>
                <w:rFonts w:ascii="Arial" w:hAnsi="Arial"/>
                <w:b/>
                <w:sz w:val="18"/>
              </w:rPr>
            </w:pPr>
            <w:r>
              <w:rPr>
                <w:rFonts w:ascii="Arial" w:hAnsi="Arial"/>
                <w:b/>
                <w:sz w:val="18"/>
              </w:rP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08A5A41" w14:textId="77777777" w:rsidR="001679AC" w:rsidRDefault="001679AC" w:rsidP="00F6406F">
            <w:pPr>
              <w:keepNext/>
              <w:keepLines/>
              <w:spacing w:after="0"/>
              <w:jc w:val="center"/>
              <w:rPr>
                <w:rFonts w:ascii="Arial" w:hAnsi="Arial"/>
                <w:b/>
                <w:sz w:val="18"/>
              </w:rPr>
            </w:pPr>
            <w:r>
              <w:rPr>
                <w:rFonts w:ascii="Arial" w:hAnsi="Arial"/>
                <w:b/>
                <w:sz w:val="18"/>
              </w:rPr>
              <w:t>Cardinality</w:t>
            </w:r>
          </w:p>
        </w:tc>
        <w:tc>
          <w:tcPr>
            <w:tcW w:w="2880" w:type="dxa"/>
            <w:tcBorders>
              <w:top w:val="single" w:sz="6" w:space="0" w:color="auto"/>
              <w:left w:val="single" w:sz="6" w:space="0" w:color="auto"/>
              <w:bottom w:val="single" w:sz="6" w:space="0" w:color="auto"/>
              <w:right w:val="single" w:sz="6" w:space="0" w:color="auto"/>
            </w:tcBorders>
            <w:shd w:val="clear" w:color="auto" w:fill="C0C0C0"/>
            <w:hideMark/>
          </w:tcPr>
          <w:p w14:paraId="46B52BC8" w14:textId="77777777" w:rsidR="001679AC" w:rsidRDefault="001679AC" w:rsidP="00F6406F">
            <w:pPr>
              <w:keepNext/>
              <w:keepLines/>
              <w:spacing w:after="0"/>
              <w:jc w:val="center"/>
              <w:rPr>
                <w:rFonts w:ascii="Arial" w:hAnsi="Arial"/>
                <w:b/>
                <w:sz w:val="18"/>
              </w:rPr>
            </w:pPr>
            <w:r>
              <w:rPr>
                <w:rFonts w:ascii="Arial" w:hAnsi="Arial"/>
                <w:b/>
                <w:sz w:val="18"/>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0C0C0"/>
            <w:hideMark/>
          </w:tcPr>
          <w:p w14:paraId="2F5D6C07" w14:textId="77777777" w:rsidR="001679AC" w:rsidRDefault="001679AC" w:rsidP="00F6406F">
            <w:pPr>
              <w:keepNext/>
              <w:keepLines/>
              <w:spacing w:after="0"/>
              <w:jc w:val="center"/>
              <w:rPr>
                <w:rFonts w:ascii="Arial" w:hAnsi="Arial"/>
                <w:b/>
                <w:sz w:val="18"/>
              </w:rPr>
            </w:pPr>
            <w:r>
              <w:rPr>
                <w:rFonts w:ascii="Arial" w:hAnsi="Arial"/>
                <w:b/>
                <w:sz w:val="18"/>
              </w:rPr>
              <w:t>Applicability</w:t>
            </w:r>
          </w:p>
        </w:tc>
      </w:tr>
      <w:tr w:rsidR="001679AC" w14:paraId="43CD5EB6"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39AA3A92" w14:textId="77777777" w:rsidR="001679AC" w:rsidRDefault="001679AC" w:rsidP="00F6406F">
            <w:pPr>
              <w:pStyle w:val="TAL"/>
            </w:pPr>
            <w:r>
              <w:rPr>
                <w:lang w:eastAsia="zh-CN"/>
              </w:rPr>
              <w:t>anyUe</w:t>
            </w:r>
          </w:p>
        </w:tc>
        <w:tc>
          <w:tcPr>
            <w:tcW w:w="1620" w:type="dxa"/>
            <w:tcBorders>
              <w:top w:val="single" w:sz="6" w:space="0" w:color="auto"/>
              <w:left w:val="single" w:sz="6" w:space="0" w:color="auto"/>
              <w:bottom w:val="single" w:sz="6" w:space="0" w:color="auto"/>
              <w:right w:val="single" w:sz="6" w:space="0" w:color="auto"/>
            </w:tcBorders>
            <w:hideMark/>
          </w:tcPr>
          <w:p w14:paraId="5295CC47" w14:textId="77777777" w:rsidR="001679AC" w:rsidRDefault="001679AC" w:rsidP="00F6406F">
            <w:pPr>
              <w:pStyle w:val="TAL"/>
            </w:pPr>
            <w:r>
              <w:t>boolean</w:t>
            </w:r>
          </w:p>
        </w:tc>
        <w:tc>
          <w:tcPr>
            <w:tcW w:w="360" w:type="dxa"/>
            <w:tcBorders>
              <w:top w:val="single" w:sz="6" w:space="0" w:color="auto"/>
              <w:left w:val="single" w:sz="6" w:space="0" w:color="auto"/>
              <w:bottom w:val="single" w:sz="6" w:space="0" w:color="auto"/>
              <w:right w:val="single" w:sz="6" w:space="0" w:color="auto"/>
            </w:tcBorders>
            <w:hideMark/>
          </w:tcPr>
          <w:p w14:paraId="57CAA672" w14:textId="77777777" w:rsidR="001679AC" w:rsidRDefault="001679AC" w:rsidP="00F6406F">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4603769" w14:textId="77777777" w:rsidR="001679AC" w:rsidRDefault="001679AC" w:rsidP="00F6406F">
            <w:pPr>
              <w:pStyle w:val="TAL"/>
            </w:pPr>
            <w:r>
              <w:t>0..1</w:t>
            </w:r>
          </w:p>
        </w:tc>
        <w:tc>
          <w:tcPr>
            <w:tcW w:w="2880" w:type="dxa"/>
            <w:tcBorders>
              <w:top w:val="single" w:sz="6" w:space="0" w:color="auto"/>
              <w:left w:val="single" w:sz="6" w:space="0" w:color="auto"/>
              <w:bottom w:val="single" w:sz="6" w:space="0" w:color="auto"/>
              <w:right w:val="single" w:sz="6" w:space="0" w:color="auto"/>
            </w:tcBorders>
            <w:hideMark/>
          </w:tcPr>
          <w:p w14:paraId="4A3A825F" w14:textId="77777777" w:rsidR="001679AC" w:rsidRDefault="001679AC" w:rsidP="00F6406F">
            <w:pPr>
              <w:pStyle w:val="TAL"/>
            </w:pPr>
            <w:r>
              <w:t xml:space="preserve">Identifies any UE when setting to </w:t>
            </w:r>
            <w:r>
              <w:rPr>
                <w:rFonts w:cs="Arial"/>
                <w:szCs w:val="18"/>
                <w:lang w:eastAsia="zh-CN"/>
              </w:rPr>
              <w:t>"</w:t>
            </w:r>
            <w:r>
              <w:t>true</w:t>
            </w:r>
            <w:r>
              <w:rPr>
                <w:rFonts w:cs="Arial"/>
                <w:szCs w:val="18"/>
                <w:lang w:eastAsia="zh-CN"/>
              </w:rPr>
              <w:t>"</w:t>
            </w:r>
            <w:r>
              <w:t>.</w:t>
            </w:r>
          </w:p>
          <w:p w14:paraId="41A85E70" w14:textId="77777777" w:rsidR="001679AC" w:rsidRDefault="001679AC" w:rsidP="00F6406F">
            <w:pPr>
              <w:pStyle w:val="TAL"/>
            </w:pPr>
            <w:r>
              <w:t xml:space="preserve">Default value is </w:t>
            </w:r>
            <w:r>
              <w:rPr>
                <w:rFonts w:cs="Arial"/>
                <w:szCs w:val="18"/>
                <w:lang w:eastAsia="zh-CN"/>
              </w:rPr>
              <w:t>"</w:t>
            </w:r>
            <w:r>
              <w:t>false</w:t>
            </w:r>
            <w:r>
              <w:rPr>
                <w:rFonts w:cs="Arial"/>
                <w:szCs w:val="18"/>
                <w:lang w:eastAsia="zh-CN"/>
              </w:rPr>
              <w:t>"</w:t>
            </w:r>
            <w:r>
              <w:t xml:space="preserve"> if omitted.</w:t>
            </w:r>
            <w:r>
              <w:rPr>
                <w:rFonts w:eastAsia="Times New Roman" w:cs="Arial"/>
                <w:szCs w:val="18"/>
              </w:rPr>
              <w:t xml:space="preserve"> (NOTE 3)</w:t>
            </w:r>
          </w:p>
        </w:tc>
        <w:tc>
          <w:tcPr>
            <w:tcW w:w="1890" w:type="dxa"/>
            <w:tcBorders>
              <w:top w:val="single" w:sz="6" w:space="0" w:color="auto"/>
              <w:left w:val="single" w:sz="6" w:space="0" w:color="auto"/>
              <w:bottom w:val="single" w:sz="6" w:space="0" w:color="auto"/>
              <w:right w:val="single" w:sz="6" w:space="0" w:color="auto"/>
            </w:tcBorders>
            <w:hideMark/>
          </w:tcPr>
          <w:p w14:paraId="733BC60D" w14:textId="77777777" w:rsidR="001679AC" w:rsidRDefault="001679AC" w:rsidP="00F6406F">
            <w:pPr>
              <w:pStyle w:val="TAL"/>
              <w:rPr>
                <w:rFonts w:cs="Arial"/>
                <w:szCs w:val="18"/>
              </w:rPr>
            </w:pPr>
            <w:r>
              <w:rPr>
                <w:rFonts w:cs="Arial"/>
                <w:szCs w:val="18"/>
              </w:rPr>
              <w:t>ServiceExperience</w:t>
            </w:r>
          </w:p>
          <w:p w14:paraId="5729D8FB" w14:textId="77777777" w:rsidR="001679AC" w:rsidRDefault="001679AC" w:rsidP="00F6406F">
            <w:pPr>
              <w:pStyle w:val="TAL"/>
              <w:rPr>
                <w:rFonts w:cs="Arial"/>
                <w:szCs w:val="18"/>
              </w:rPr>
            </w:pPr>
            <w:r>
              <w:rPr>
                <w:rFonts w:cs="Arial"/>
                <w:szCs w:val="18"/>
              </w:rPr>
              <w:t>NetworkPerformance</w:t>
            </w:r>
          </w:p>
          <w:p w14:paraId="7B76038D" w14:textId="77777777" w:rsidR="001679AC" w:rsidRDefault="001679AC" w:rsidP="00F6406F">
            <w:pPr>
              <w:pStyle w:val="TAL"/>
              <w:rPr>
                <w:rFonts w:cs="Arial"/>
                <w:szCs w:val="18"/>
              </w:rPr>
            </w:pPr>
            <w:r>
              <w:rPr>
                <w:rFonts w:cs="Arial"/>
                <w:szCs w:val="18"/>
              </w:rPr>
              <w:t>NfLoad</w:t>
            </w:r>
          </w:p>
          <w:p w14:paraId="7973276A" w14:textId="77777777" w:rsidR="001679AC" w:rsidRDefault="001679AC" w:rsidP="00F6406F">
            <w:pPr>
              <w:pStyle w:val="TAL"/>
              <w:rPr>
                <w:rFonts w:cs="Arial"/>
                <w:szCs w:val="18"/>
              </w:rPr>
            </w:pPr>
            <w:r>
              <w:rPr>
                <w:rFonts w:cs="Arial"/>
                <w:szCs w:val="18"/>
              </w:rPr>
              <w:t>UserDataCongestion</w:t>
            </w:r>
          </w:p>
          <w:p w14:paraId="51BBFCA0" w14:textId="77777777" w:rsidR="001679AC" w:rsidRDefault="001679AC" w:rsidP="00F6406F">
            <w:pPr>
              <w:pStyle w:val="TAL"/>
              <w:rPr>
                <w:rFonts w:cs="Arial"/>
                <w:szCs w:val="18"/>
              </w:rPr>
            </w:pPr>
            <w:r>
              <w:rPr>
                <w:rFonts w:cs="Arial"/>
                <w:szCs w:val="18"/>
              </w:rPr>
              <w:t>AbnormalBehaviour</w:t>
            </w:r>
          </w:p>
          <w:p w14:paraId="33D76E5A" w14:textId="77777777" w:rsidR="001679AC" w:rsidRDefault="001679AC" w:rsidP="00F6406F">
            <w:pPr>
              <w:pStyle w:val="TAL"/>
              <w:rPr>
                <w:rFonts w:cs="Arial"/>
                <w:szCs w:val="18"/>
              </w:rPr>
            </w:pPr>
            <w:r>
              <w:rPr>
                <w:rFonts w:cs="Arial"/>
                <w:szCs w:val="18"/>
              </w:rPr>
              <w:t>QoSSustainability</w:t>
            </w:r>
          </w:p>
          <w:p w14:paraId="6AB13F92" w14:textId="77777777" w:rsidR="001679AC" w:rsidRDefault="001679AC" w:rsidP="00F6406F">
            <w:pPr>
              <w:pStyle w:val="TAL"/>
              <w:rPr>
                <w:rFonts w:cs="Arial"/>
                <w:szCs w:val="18"/>
              </w:rPr>
            </w:pPr>
            <w:r>
              <w:rPr>
                <w:rFonts w:cs="Arial"/>
                <w:szCs w:val="18"/>
              </w:rPr>
              <w:t>Dispersion</w:t>
            </w:r>
          </w:p>
          <w:p w14:paraId="2CE0ABD1" w14:textId="77777777" w:rsidR="001679AC" w:rsidRDefault="001679AC" w:rsidP="00F6406F">
            <w:pPr>
              <w:pStyle w:val="TAL"/>
              <w:rPr>
                <w:rFonts w:cs="Arial"/>
                <w:szCs w:val="18"/>
              </w:rPr>
            </w:pPr>
            <w:r>
              <w:rPr>
                <w:rFonts w:cs="Arial"/>
                <w:szCs w:val="18"/>
              </w:rPr>
              <w:t>RedundantTransmissionExp</w:t>
            </w:r>
          </w:p>
          <w:p w14:paraId="422C3A5B" w14:textId="77777777" w:rsidR="001679AC" w:rsidRDefault="001679AC" w:rsidP="00F6406F">
            <w:pPr>
              <w:pStyle w:val="TAL"/>
              <w:rPr>
                <w:rFonts w:cs="Arial"/>
                <w:szCs w:val="18"/>
              </w:rPr>
            </w:pPr>
            <w:r>
              <w:rPr>
                <w:rFonts w:cs="Arial"/>
                <w:szCs w:val="18"/>
              </w:rPr>
              <w:t>WlanPerformance</w:t>
            </w:r>
          </w:p>
          <w:p w14:paraId="475E6799" w14:textId="77777777" w:rsidR="001679AC" w:rsidRDefault="001679AC" w:rsidP="00F6406F">
            <w:pPr>
              <w:pStyle w:val="TAL"/>
              <w:rPr>
                <w:ins w:id="479" w:author="KDDI_r0" w:date="2023-03-24T20:44:00Z"/>
              </w:rPr>
            </w:pPr>
            <w:r>
              <w:rPr>
                <w:lang w:eastAsia="zh-CN"/>
              </w:rPr>
              <w:t>Dn</w:t>
            </w:r>
            <w:r>
              <w:t>Performance</w:t>
            </w:r>
          </w:p>
          <w:p w14:paraId="35C78F33" w14:textId="1C2EF50B" w:rsidR="00FB71AD" w:rsidRDefault="0083021E" w:rsidP="00F6406F">
            <w:pPr>
              <w:pStyle w:val="TAL"/>
              <w:rPr>
                <w:rFonts w:cs="Arial"/>
                <w:szCs w:val="18"/>
              </w:rPr>
            </w:pPr>
            <w:ins w:id="480" w:author="KDDI_r0" w:date="2023-05-01T10:14:00Z">
              <w:r w:rsidRPr="0083021E">
                <w:rPr>
                  <w:rFonts w:cs="Arial"/>
                  <w:szCs w:val="18"/>
                </w:rPr>
                <w:t>PduSesTraffic</w:t>
              </w:r>
            </w:ins>
          </w:p>
        </w:tc>
      </w:tr>
      <w:tr w:rsidR="001679AC" w14:paraId="43A629AB"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38B73506" w14:textId="77777777" w:rsidR="001679AC" w:rsidRDefault="001679AC" w:rsidP="00F6406F">
            <w:pPr>
              <w:pStyle w:val="TAL"/>
              <w:rPr>
                <w:lang w:eastAsia="zh-CN"/>
              </w:rPr>
            </w:pPr>
            <w:r>
              <w:rPr>
                <w:lang w:eastAsia="zh-CN"/>
              </w:rPr>
              <w:t>supis</w:t>
            </w:r>
          </w:p>
        </w:tc>
        <w:tc>
          <w:tcPr>
            <w:tcW w:w="1620" w:type="dxa"/>
            <w:tcBorders>
              <w:top w:val="single" w:sz="6" w:space="0" w:color="auto"/>
              <w:left w:val="single" w:sz="6" w:space="0" w:color="auto"/>
              <w:bottom w:val="single" w:sz="6" w:space="0" w:color="auto"/>
              <w:right w:val="single" w:sz="6" w:space="0" w:color="auto"/>
            </w:tcBorders>
            <w:hideMark/>
          </w:tcPr>
          <w:p w14:paraId="6779F6E7" w14:textId="77777777" w:rsidR="001679AC" w:rsidRDefault="001679AC" w:rsidP="00F6406F">
            <w:pPr>
              <w:pStyle w:val="TAL"/>
              <w:rPr>
                <w:lang w:eastAsia="zh-CN"/>
              </w:rPr>
            </w:pPr>
            <w:r>
              <w:rPr>
                <w:lang w:eastAsia="zh-CN"/>
              </w:rPr>
              <w:t>array(Supi)</w:t>
            </w:r>
          </w:p>
        </w:tc>
        <w:tc>
          <w:tcPr>
            <w:tcW w:w="360" w:type="dxa"/>
            <w:tcBorders>
              <w:top w:val="single" w:sz="6" w:space="0" w:color="auto"/>
              <w:left w:val="single" w:sz="6" w:space="0" w:color="auto"/>
              <w:bottom w:val="single" w:sz="6" w:space="0" w:color="auto"/>
              <w:right w:val="single" w:sz="6" w:space="0" w:color="auto"/>
            </w:tcBorders>
            <w:hideMark/>
          </w:tcPr>
          <w:p w14:paraId="4D01DFF2" w14:textId="77777777" w:rsidR="001679AC" w:rsidRDefault="001679AC" w:rsidP="00F6406F">
            <w:pPr>
              <w:pStyle w:val="TAC"/>
              <w:rPr>
                <w:rFonts w:eastAsia="Times New Roman"/>
              </w:rPr>
            </w:pPr>
            <w:r>
              <w:t>O</w:t>
            </w:r>
          </w:p>
        </w:tc>
        <w:tc>
          <w:tcPr>
            <w:tcW w:w="1170" w:type="dxa"/>
            <w:tcBorders>
              <w:top w:val="single" w:sz="6" w:space="0" w:color="auto"/>
              <w:left w:val="single" w:sz="6" w:space="0" w:color="auto"/>
              <w:bottom w:val="single" w:sz="6" w:space="0" w:color="auto"/>
              <w:right w:val="single" w:sz="6" w:space="0" w:color="auto"/>
            </w:tcBorders>
            <w:hideMark/>
          </w:tcPr>
          <w:p w14:paraId="5BF9338F" w14:textId="77777777" w:rsidR="001679AC" w:rsidRDefault="001679AC" w:rsidP="00F6406F">
            <w:pPr>
              <w:pStyle w:val="TAL"/>
              <w:rPr>
                <w:rFonts w:eastAsia="Times New Roman"/>
              </w:rPr>
            </w:pPr>
            <w:r>
              <w:t>1..N</w:t>
            </w:r>
          </w:p>
        </w:tc>
        <w:tc>
          <w:tcPr>
            <w:tcW w:w="2880" w:type="dxa"/>
            <w:tcBorders>
              <w:top w:val="single" w:sz="6" w:space="0" w:color="auto"/>
              <w:left w:val="single" w:sz="6" w:space="0" w:color="auto"/>
              <w:bottom w:val="single" w:sz="6" w:space="0" w:color="auto"/>
              <w:right w:val="single" w:sz="6" w:space="0" w:color="auto"/>
            </w:tcBorders>
            <w:hideMark/>
          </w:tcPr>
          <w:p w14:paraId="023BDD54" w14:textId="77777777" w:rsidR="001679AC" w:rsidRDefault="001679AC" w:rsidP="00F6406F">
            <w:pPr>
              <w:pStyle w:val="TAL"/>
            </w:pPr>
            <w:r>
              <w:rPr>
                <w:rFonts w:cs="Arial"/>
                <w:szCs w:val="18"/>
              </w:rPr>
              <w:t>Each element</w:t>
            </w:r>
            <w:r>
              <w:t xml:space="preserve"> represents a SUPI for a UE.</w:t>
            </w:r>
          </w:p>
          <w:p w14:paraId="4DA693F7" w14:textId="77777777" w:rsidR="001679AC" w:rsidRDefault="001679AC" w:rsidP="00F6406F">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hideMark/>
          </w:tcPr>
          <w:p w14:paraId="0A874A45" w14:textId="77777777" w:rsidR="001679AC" w:rsidRDefault="001679AC" w:rsidP="00F6406F">
            <w:pPr>
              <w:pStyle w:val="TAL"/>
              <w:rPr>
                <w:rFonts w:cs="Arial"/>
                <w:szCs w:val="18"/>
              </w:rPr>
            </w:pPr>
            <w:r>
              <w:rPr>
                <w:rFonts w:cs="Arial"/>
                <w:szCs w:val="18"/>
              </w:rPr>
              <w:t>UeMobility</w:t>
            </w:r>
          </w:p>
          <w:p w14:paraId="0338F3E4" w14:textId="77777777" w:rsidR="001679AC" w:rsidRDefault="001679AC" w:rsidP="00F6406F">
            <w:pPr>
              <w:pStyle w:val="TAL"/>
              <w:rPr>
                <w:rFonts w:cs="Arial"/>
                <w:szCs w:val="18"/>
              </w:rPr>
            </w:pPr>
            <w:r>
              <w:rPr>
                <w:rFonts w:cs="Arial"/>
                <w:szCs w:val="18"/>
              </w:rPr>
              <w:t>UeCommunication</w:t>
            </w:r>
          </w:p>
          <w:p w14:paraId="3AF1157F" w14:textId="77777777" w:rsidR="001679AC" w:rsidRDefault="001679AC" w:rsidP="00F6406F">
            <w:pPr>
              <w:pStyle w:val="TAL"/>
              <w:rPr>
                <w:rFonts w:cs="Arial"/>
                <w:szCs w:val="18"/>
              </w:rPr>
            </w:pPr>
            <w:r>
              <w:rPr>
                <w:rFonts w:cs="Arial"/>
                <w:szCs w:val="18"/>
              </w:rPr>
              <w:t>NetworkPerformance</w:t>
            </w:r>
            <w:r>
              <w:t xml:space="preserve"> </w:t>
            </w:r>
          </w:p>
          <w:p w14:paraId="4DD26E4C" w14:textId="77777777" w:rsidR="001679AC" w:rsidRDefault="001679AC" w:rsidP="00F6406F">
            <w:pPr>
              <w:pStyle w:val="TAL"/>
              <w:rPr>
                <w:rFonts w:cs="Arial"/>
                <w:szCs w:val="18"/>
              </w:rPr>
            </w:pPr>
            <w:r>
              <w:rPr>
                <w:rFonts w:cs="Arial"/>
                <w:szCs w:val="18"/>
              </w:rPr>
              <w:t>AbnormalBehaviour</w:t>
            </w:r>
          </w:p>
          <w:p w14:paraId="1CDE3D31" w14:textId="77777777" w:rsidR="001679AC" w:rsidRDefault="001679AC" w:rsidP="00F6406F">
            <w:pPr>
              <w:pStyle w:val="TAL"/>
              <w:rPr>
                <w:rFonts w:cs="Arial"/>
                <w:szCs w:val="18"/>
              </w:rPr>
            </w:pPr>
            <w:r>
              <w:rPr>
                <w:rFonts w:cs="Arial"/>
                <w:szCs w:val="18"/>
              </w:rPr>
              <w:t>UserDataCongestion</w:t>
            </w:r>
          </w:p>
          <w:p w14:paraId="14DE43A4" w14:textId="77777777" w:rsidR="001679AC" w:rsidRDefault="001679AC" w:rsidP="00F6406F">
            <w:pPr>
              <w:pStyle w:val="TAL"/>
              <w:rPr>
                <w:rFonts w:cs="Arial"/>
                <w:szCs w:val="18"/>
              </w:rPr>
            </w:pPr>
            <w:r>
              <w:rPr>
                <w:rFonts w:cs="Arial"/>
                <w:szCs w:val="18"/>
              </w:rPr>
              <w:t>NfLoad</w:t>
            </w:r>
          </w:p>
          <w:p w14:paraId="2DD59EF4" w14:textId="77777777" w:rsidR="001679AC" w:rsidRDefault="001679AC" w:rsidP="00F6406F">
            <w:pPr>
              <w:pStyle w:val="TAL"/>
              <w:rPr>
                <w:rFonts w:cs="Arial"/>
                <w:szCs w:val="18"/>
              </w:rPr>
            </w:pPr>
            <w:r>
              <w:rPr>
                <w:rFonts w:cs="Arial"/>
                <w:szCs w:val="18"/>
              </w:rPr>
              <w:t>ServiceExperience</w:t>
            </w:r>
          </w:p>
          <w:p w14:paraId="773FCF34" w14:textId="77777777" w:rsidR="001679AC" w:rsidRDefault="001679AC" w:rsidP="00F6406F">
            <w:pPr>
              <w:pStyle w:val="TAL"/>
              <w:rPr>
                <w:rFonts w:cs="Arial"/>
                <w:szCs w:val="18"/>
              </w:rPr>
            </w:pPr>
            <w:r>
              <w:rPr>
                <w:rFonts w:cs="Arial"/>
                <w:szCs w:val="18"/>
              </w:rPr>
              <w:t>Dispersion</w:t>
            </w:r>
          </w:p>
          <w:p w14:paraId="65FCF28D" w14:textId="77777777" w:rsidR="001679AC" w:rsidRDefault="001679AC" w:rsidP="00F6406F">
            <w:pPr>
              <w:pStyle w:val="TAL"/>
              <w:rPr>
                <w:rFonts w:cs="Arial"/>
                <w:szCs w:val="18"/>
              </w:rPr>
            </w:pPr>
            <w:r>
              <w:rPr>
                <w:rFonts w:cs="Arial"/>
                <w:szCs w:val="18"/>
              </w:rPr>
              <w:t>RedundantTransmissionExp</w:t>
            </w:r>
          </w:p>
          <w:p w14:paraId="33F20462" w14:textId="77777777" w:rsidR="001679AC" w:rsidRDefault="001679AC" w:rsidP="00F6406F">
            <w:pPr>
              <w:pStyle w:val="TAL"/>
              <w:rPr>
                <w:rFonts w:cs="Arial"/>
                <w:szCs w:val="18"/>
              </w:rPr>
            </w:pPr>
            <w:r>
              <w:rPr>
                <w:rFonts w:cs="Arial"/>
                <w:szCs w:val="18"/>
              </w:rPr>
              <w:t>WlanPerformance</w:t>
            </w:r>
          </w:p>
          <w:p w14:paraId="669EF26D" w14:textId="77777777" w:rsidR="001679AC" w:rsidRDefault="001679AC" w:rsidP="00F6406F">
            <w:pPr>
              <w:pStyle w:val="TAL"/>
              <w:rPr>
                <w:rFonts w:cs="Arial"/>
                <w:szCs w:val="18"/>
                <w:lang w:eastAsia="zh-CN"/>
              </w:rPr>
            </w:pPr>
            <w:r>
              <w:rPr>
                <w:rFonts w:cs="Arial"/>
                <w:szCs w:val="18"/>
                <w:lang w:eastAsia="zh-CN"/>
              </w:rPr>
              <w:t>SMCCE</w:t>
            </w:r>
          </w:p>
          <w:p w14:paraId="047EAD6A" w14:textId="77777777" w:rsidR="001679AC" w:rsidRDefault="001679AC" w:rsidP="00F6406F">
            <w:pPr>
              <w:pStyle w:val="TAL"/>
              <w:rPr>
                <w:ins w:id="481" w:author="KDDI_r0" w:date="2023-03-24T20:44:00Z"/>
              </w:rPr>
            </w:pPr>
            <w:r>
              <w:rPr>
                <w:lang w:eastAsia="zh-CN"/>
              </w:rPr>
              <w:t>Dn</w:t>
            </w:r>
            <w:r>
              <w:t>Performance</w:t>
            </w:r>
          </w:p>
          <w:p w14:paraId="7AC71CBB" w14:textId="0815808E" w:rsidR="00FB71AD" w:rsidRDefault="0083021E" w:rsidP="00F6406F">
            <w:pPr>
              <w:pStyle w:val="TAL"/>
              <w:rPr>
                <w:rFonts w:cs="Arial"/>
                <w:szCs w:val="18"/>
                <w:lang w:val="en-US" w:eastAsia="zh-CN"/>
              </w:rPr>
            </w:pPr>
            <w:ins w:id="482" w:author="KDDI_r0" w:date="2023-05-01T10:14:00Z">
              <w:r w:rsidRPr="0083021E">
                <w:rPr>
                  <w:rFonts w:cs="Arial"/>
                  <w:szCs w:val="18"/>
                  <w:lang w:val="en-US" w:eastAsia="zh-CN"/>
                </w:rPr>
                <w:t>PduSesTraffic</w:t>
              </w:r>
            </w:ins>
          </w:p>
        </w:tc>
      </w:tr>
      <w:tr w:rsidR="001679AC" w14:paraId="50D13195"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58996926" w14:textId="77777777" w:rsidR="001679AC" w:rsidRDefault="001679AC" w:rsidP="00F6406F">
            <w:pPr>
              <w:pStyle w:val="TAL"/>
              <w:rPr>
                <w:lang w:eastAsia="zh-CN"/>
              </w:rPr>
            </w:pPr>
            <w:r>
              <w:rPr>
                <w:lang w:eastAsia="zh-CN"/>
              </w:rPr>
              <w:t>gpsis</w:t>
            </w:r>
          </w:p>
        </w:tc>
        <w:tc>
          <w:tcPr>
            <w:tcW w:w="1620" w:type="dxa"/>
            <w:tcBorders>
              <w:top w:val="single" w:sz="6" w:space="0" w:color="auto"/>
              <w:left w:val="single" w:sz="6" w:space="0" w:color="auto"/>
              <w:bottom w:val="single" w:sz="6" w:space="0" w:color="auto"/>
              <w:right w:val="single" w:sz="6" w:space="0" w:color="auto"/>
            </w:tcBorders>
            <w:hideMark/>
          </w:tcPr>
          <w:p w14:paraId="1063C374" w14:textId="77777777" w:rsidR="001679AC" w:rsidRDefault="001679AC" w:rsidP="00F6406F">
            <w:pPr>
              <w:pStyle w:val="TAL"/>
              <w:rPr>
                <w:lang w:eastAsia="zh-CN"/>
              </w:rPr>
            </w:pPr>
            <w:r>
              <w:rPr>
                <w:lang w:eastAsia="zh-CN"/>
              </w:rPr>
              <w:t>array(Gpsi)</w:t>
            </w:r>
          </w:p>
        </w:tc>
        <w:tc>
          <w:tcPr>
            <w:tcW w:w="360" w:type="dxa"/>
            <w:tcBorders>
              <w:top w:val="single" w:sz="6" w:space="0" w:color="auto"/>
              <w:left w:val="single" w:sz="6" w:space="0" w:color="auto"/>
              <w:bottom w:val="single" w:sz="6" w:space="0" w:color="auto"/>
              <w:right w:val="single" w:sz="6" w:space="0" w:color="auto"/>
            </w:tcBorders>
            <w:hideMark/>
          </w:tcPr>
          <w:p w14:paraId="5E4DFB27" w14:textId="77777777" w:rsidR="001679AC" w:rsidRDefault="001679AC" w:rsidP="00F6406F">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0A8E1FA" w14:textId="77777777" w:rsidR="001679AC" w:rsidRDefault="001679AC" w:rsidP="00F6406F">
            <w:pPr>
              <w:pStyle w:val="TAL"/>
            </w:pPr>
            <w:r>
              <w:t>1..N</w:t>
            </w:r>
          </w:p>
        </w:tc>
        <w:tc>
          <w:tcPr>
            <w:tcW w:w="2880" w:type="dxa"/>
            <w:tcBorders>
              <w:top w:val="single" w:sz="6" w:space="0" w:color="auto"/>
              <w:left w:val="single" w:sz="6" w:space="0" w:color="auto"/>
              <w:bottom w:val="single" w:sz="6" w:space="0" w:color="auto"/>
              <w:right w:val="single" w:sz="6" w:space="0" w:color="auto"/>
            </w:tcBorders>
            <w:hideMark/>
          </w:tcPr>
          <w:p w14:paraId="19F239B8" w14:textId="77777777" w:rsidR="001679AC" w:rsidRDefault="001679AC" w:rsidP="00F6406F">
            <w:pPr>
              <w:pStyle w:val="TAL"/>
            </w:pPr>
            <w:r>
              <w:rPr>
                <w:rFonts w:cs="Arial"/>
                <w:szCs w:val="18"/>
              </w:rPr>
              <w:t>Each element</w:t>
            </w:r>
            <w:r>
              <w:t xml:space="preserve"> represents a </w:t>
            </w:r>
            <w:r>
              <w:rPr>
                <w:lang w:eastAsia="zh-CN"/>
              </w:rPr>
              <w:t>GPSI</w:t>
            </w:r>
            <w:r>
              <w:t xml:space="preserve"> for a UE.</w:t>
            </w:r>
          </w:p>
          <w:p w14:paraId="7C9D1218" w14:textId="77777777" w:rsidR="001679AC" w:rsidRDefault="001679AC" w:rsidP="00F6406F">
            <w:pPr>
              <w:pStyle w:val="TAL"/>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hideMark/>
          </w:tcPr>
          <w:p w14:paraId="30CC2326" w14:textId="77777777" w:rsidR="001679AC" w:rsidRDefault="001679AC" w:rsidP="00F6406F">
            <w:pPr>
              <w:pStyle w:val="TAL"/>
              <w:rPr>
                <w:rFonts w:cs="Arial"/>
                <w:szCs w:val="18"/>
              </w:rPr>
            </w:pPr>
            <w:r>
              <w:rPr>
                <w:rFonts w:cs="Arial"/>
                <w:szCs w:val="18"/>
              </w:rPr>
              <w:t>UserDataCongestionExt</w:t>
            </w:r>
          </w:p>
          <w:p w14:paraId="226D292C" w14:textId="77777777" w:rsidR="001679AC" w:rsidRDefault="001679AC" w:rsidP="00F6406F">
            <w:pPr>
              <w:pStyle w:val="TAL"/>
              <w:rPr>
                <w:rFonts w:cs="Arial"/>
                <w:szCs w:val="18"/>
              </w:rPr>
            </w:pPr>
            <w:r>
              <w:rPr>
                <w:lang w:eastAsia="zh-CN"/>
              </w:rPr>
              <w:t>Dn</w:t>
            </w:r>
            <w:r>
              <w:t>Performance</w:t>
            </w:r>
          </w:p>
        </w:tc>
      </w:tr>
      <w:tr w:rsidR="001679AC" w14:paraId="255C8BC1"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04680E9A" w14:textId="77777777" w:rsidR="001679AC" w:rsidRDefault="001679AC" w:rsidP="00F6406F">
            <w:pPr>
              <w:pStyle w:val="TAL"/>
              <w:rPr>
                <w:lang w:eastAsia="zh-CN"/>
              </w:rPr>
            </w:pPr>
            <w:r>
              <w:t>intGroupIds</w:t>
            </w:r>
          </w:p>
        </w:tc>
        <w:tc>
          <w:tcPr>
            <w:tcW w:w="1620" w:type="dxa"/>
            <w:tcBorders>
              <w:top w:val="single" w:sz="6" w:space="0" w:color="auto"/>
              <w:left w:val="single" w:sz="6" w:space="0" w:color="auto"/>
              <w:bottom w:val="single" w:sz="6" w:space="0" w:color="auto"/>
              <w:right w:val="single" w:sz="6" w:space="0" w:color="auto"/>
            </w:tcBorders>
            <w:hideMark/>
          </w:tcPr>
          <w:p w14:paraId="2704EBE2" w14:textId="77777777" w:rsidR="001679AC" w:rsidRDefault="001679AC" w:rsidP="00F6406F">
            <w:pPr>
              <w:pStyle w:val="TAL"/>
              <w:rPr>
                <w:lang w:eastAsia="zh-CN"/>
              </w:rPr>
            </w:pPr>
            <w:r>
              <w:t>array(GroupId)</w:t>
            </w:r>
          </w:p>
        </w:tc>
        <w:tc>
          <w:tcPr>
            <w:tcW w:w="360" w:type="dxa"/>
            <w:tcBorders>
              <w:top w:val="single" w:sz="6" w:space="0" w:color="auto"/>
              <w:left w:val="single" w:sz="6" w:space="0" w:color="auto"/>
              <w:bottom w:val="single" w:sz="6" w:space="0" w:color="auto"/>
              <w:right w:val="single" w:sz="6" w:space="0" w:color="auto"/>
            </w:tcBorders>
            <w:hideMark/>
          </w:tcPr>
          <w:p w14:paraId="02DA10F3" w14:textId="77777777" w:rsidR="001679AC" w:rsidRDefault="001679AC" w:rsidP="00F6406F">
            <w:pPr>
              <w:pStyle w:val="TAC"/>
              <w:rPr>
                <w:rFonts w:eastAsia="Times New Roma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02C8F793" w14:textId="77777777" w:rsidR="001679AC" w:rsidRDefault="001679AC" w:rsidP="00F6406F">
            <w:pPr>
              <w:pStyle w:val="TAL"/>
              <w:rPr>
                <w:rFonts w:eastAsia="Times New Roman"/>
              </w:rPr>
            </w:pPr>
            <w:r>
              <w:rPr>
                <w:rFonts w:cs="Arial"/>
                <w:szCs w:val="18"/>
                <w:lang w:eastAsia="zh-CN"/>
              </w:rPr>
              <w:t>1..N</w:t>
            </w:r>
          </w:p>
        </w:tc>
        <w:tc>
          <w:tcPr>
            <w:tcW w:w="2880" w:type="dxa"/>
            <w:tcBorders>
              <w:top w:val="single" w:sz="6" w:space="0" w:color="auto"/>
              <w:left w:val="single" w:sz="6" w:space="0" w:color="auto"/>
              <w:bottom w:val="single" w:sz="6" w:space="0" w:color="auto"/>
              <w:right w:val="single" w:sz="6" w:space="0" w:color="auto"/>
            </w:tcBorders>
            <w:hideMark/>
          </w:tcPr>
          <w:p w14:paraId="72CE65D8" w14:textId="77777777" w:rsidR="001679AC" w:rsidRDefault="001679AC" w:rsidP="00F6406F">
            <w:pPr>
              <w:pStyle w:val="TAL"/>
            </w:pPr>
            <w:r>
              <w:rPr>
                <w:rFonts w:cs="Arial"/>
                <w:szCs w:val="18"/>
              </w:rPr>
              <w:t>Each element</w:t>
            </w:r>
            <w:r>
              <w:t xml:space="preserve"> represents an internal group identifier and identifies a group of UEs.</w:t>
            </w:r>
          </w:p>
          <w:p w14:paraId="7325FD15" w14:textId="77777777" w:rsidR="001679AC" w:rsidRDefault="001679AC" w:rsidP="00F6406F">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hideMark/>
          </w:tcPr>
          <w:p w14:paraId="136AFD4D" w14:textId="77777777" w:rsidR="001679AC" w:rsidRDefault="001679AC" w:rsidP="00F6406F">
            <w:pPr>
              <w:pStyle w:val="TAL"/>
              <w:rPr>
                <w:rFonts w:cs="Arial"/>
                <w:szCs w:val="18"/>
              </w:rPr>
            </w:pPr>
            <w:r>
              <w:rPr>
                <w:rFonts w:cs="Arial"/>
                <w:szCs w:val="18"/>
              </w:rPr>
              <w:t>UeMobility</w:t>
            </w:r>
          </w:p>
          <w:p w14:paraId="0A843164" w14:textId="77777777" w:rsidR="001679AC" w:rsidRDefault="001679AC" w:rsidP="00F6406F">
            <w:pPr>
              <w:pStyle w:val="TAL"/>
              <w:rPr>
                <w:rFonts w:cs="Arial"/>
                <w:szCs w:val="18"/>
              </w:rPr>
            </w:pPr>
            <w:r>
              <w:rPr>
                <w:rFonts w:cs="Arial"/>
                <w:szCs w:val="18"/>
              </w:rPr>
              <w:t>UeCommunication</w:t>
            </w:r>
          </w:p>
          <w:p w14:paraId="0C678892" w14:textId="77777777" w:rsidR="001679AC" w:rsidRDefault="001679AC" w:rsidP="00F6406F">
            <w:pPr>
              <w:pStyle w:val="TAL"/>
              <w:rPr>
                <w:rFonts w:cs="Arial"/>
                <w:szCs w:val="18"/>
              </w:rPr>
            </w:pPr>
            <w:r>
              <w:rPr>
                <w:rFonts w:cs="Arial"/>
                <w:szCs w:val="18"/>
              </w:rPr>
              <w:t>NetworkPerformance</w:t>
            </w:r>
            <w:r>
              <w:t xml:space="preserve"> </w:t>
            </w:r>
          </w:p>
          <w:p w14:paraId="7AEF0833" w14:textId="77777777" w:rsidR="001679AC" w:rsidRDefault="001679AC" w:rsidP="00F6406F">
            <w:pPr>
              <w:pStyle w:val="TAL"/>
              <w:rPr>
                <w:rFonts w:cs="Arial"/>
                <w:szCs w:val="18"/>
              </w:rPr>
            </w:pPr>
            <w:r>
              <w:rPr>
                <w:rFonts w:cs="Arial"/>
                <w:szCs w:val="18"/>
              </w:rPr>
              <w:t>AbnormalBehaviour</w:t>
            </w:r>
          </w:p>
          <w:p w14:paraId="3F1A9173" w14:textId="77777777" w:rsidR="001679AC" w:rsidRDefault="001679AC" w:rsidP="00F6406F">
            <w:pPr>
              <w:pStyle w:val="TAL"/>
              <w:rPr>
                <w:rFonts w:cs="Arial"/>
                <w:szCs w:val="18"/>
              </w:rPr>
            </w:pPr>
            <w:r>
              <w:rPr>
                <w:rFonts w:cs="Arial"/>
                <w:szCs w:val="18"/>
              </w:rPr>
              <w:t>ServiceExperience</w:t>
            </w:r>
          </w:p>
          <w:p w14:paraId="794ACB9B" w14:textId="77777777" w:rsidR="001679AC" w:rsidRDefault="001679AC" w:rsidP="00F6406F">
            <w:pPr>
              <w:pStyle w:val="TAL"/>
              <w:rPr>
                <w:rFonts w:cs="Arial"/>
                <w:szCs w:val="18"/>
              </w:rPr>
            </w:pPr>
            <w:r>
              <w:rPr>
                <w:rFonts w:cs="Arial"/>
                <w:szCs w:val="18"/>
              </w:rPr>
              <w:t>Dispersion</w:t>
            </w:r>
          </w:p>
          <w:p w14:paraId="4571E98D" w14:textId="77777777" w:rsidR="001679AC" w:rsidRDefault="001679AC" w:rsidP="00F6406F">
            <w:pPr>
              <w:pStyle w:val="TAL"/>
              <w:rPr>
                <w:rFonts w:cs="Arial"/>
                <w:szCs w:val="18"/>
              </w:rPr>
            </w:pPr>
            <w:r>
              <w:rPr>
                <w:rFonts w:cs="Arial"/>
                <w:szCs w:val="18"/>
              </w:rPr>
              <w:t>RedundantTransmissionExp</w:t>
            </w:r>
          </w:p>
          <w:p w14:paraId="3E19A3F5" w14:textId="77777777" w:rsidR="001679AC" w:rsidRDefault="001679AC" w:rsidP="00F6406F">
            <w:pPr>
              <w:pStyle w:val="TAL"/>
              <w:rPr>
                <w:rFonts w:cs="Arial"/>
                <w:szCs w:val="18"/>
              </w:rPr>
            </w:pPr>
            <w:r>
              <w:rPr>
                <w:rFonts w:cs="Arial"/>
                <w:szCs w:val="18"/>
              </w:rPr>
              <w:t>WlanPerformance</w:t>
            </w:r>
          </w:p>
          <w:p w14:paraId="0CEEC808" w14:textId="77777777" w:rsidR="001679AC" w:rsidRDefault="001679AC" w:rsidP="00F6406F">
            <w:pPr>
              <w:pStyle w:val="TAL"/>
              <w:rPr>
                <w:ins w:id="483" w:author="KDDI_r0" w:date="2023-03-24T20:44:00Z"/>
              </w:rPr>
            </w:pPr>
            <w:r>
              <w:rPr>
                <w:lang w:eastAsia="zh-CN"/>
              </w:rPr>
              <w:t>Dn</w:t>
            </w:r>
            <w:r>
              <w:t>Performance</w:t>
            </w:r>
          </w:p>
          <w:p w14:paraId="78B3D0C2" w14:textId="3420BB98" w:rsidR="00FB71AD" w:rsidRDefault="0083021E" w:rsidP="00F6406F">
            <w:pPr>
              <w:pStyle w:val="TAL"/>
              <w:rPr>
                <w:rFonts w:cs="Arial"/>
                <w:szCs w:val="18"/>
              </w:rPr>
            </w:pPr>
            <w:ins w:id="484" w:author="KDDI_r0" w:date="2023-05-01T10:14:00Z">
              <w:r w:rsidRPr="0083021E">
                <w:rPr>
                  <w:rFonts w:cs="Arial"/>
                  <w:szCs w:val="18"/>
                </w:rPr>
                <w:t>PduSesTraffic</w:t>
              </w:r>
            </w:ins>
          </w:p>
        </w:tc>
      </w:tr>
      <w:tr w:rsidR="001679AC" w14:paraId="7A34020A" w14:textId="77777777" w:rsidTr="00F6406F">
        <w:trPr>
          <w:jc w:val="center"/>
        </w:trPr>
        <w:tc>
          <w:tcPr>
            <w:tcW w:w="9622" w:type="dxa"/>
            <w:gridSpan w:val="6"/>
            <w:tcBorders>
              <w:top w:val="single" w:sz="6" w:space="0" w:color="auto"/>
              <w:left w:val="single" w:sz="6" w:space="0" w:color="auto"/>
              <w:bottom w:val="single" w:sz="6" w:space="0" w:color="auto"/>
              <w:right w:val="single" w:sz="6" w:space="0" w:color="auto"/>
            </w:tcBorders>
            <w:hideMark/>
          </w:tcPr>
          <w:p w14:paraId="6A6A2687" w14:textId="77777777" w:rsidR="001679AC" w:rsidRDefault="001679AC" w:rsidP="00F6406F">
            <w:pPr>
              <w:pStyle w:val="TAN"/>
            </w:pPr>
            <w:r>
              <w:t>NOTE 1:</w:t>
            </w:r>
            <w:r>
              <w:tab/>
              <w:t>For an applicable feature or UserDataCongestion and UserDataCongestionExt features are both applicable, only one attribute identifying the target UE shall be provided.</w:t>
            </w:r>
          </w:p>
          <w:p w14:paraId="05550AD3" w14:textId="77777777" w:rsidR="001679AC" w:rsidRDefault="001679AC" w:rsidP="00F6406F">
            <w:pPr>
              <w:pStyle w:val="TAN"/>
            </w:pPr>
            <w:r>
              <w:t>NOTE 2:</w:t>
            </w:r>
            <w:r>
              <w:tab/>
              <w:t>Only one element in the attribute shall be provided for the applicable events except the "SERVICE_EXPERIENCE" event, the "DISPERSION" event and/or the "SMCCE" event.</w:t>
            </w:r>
          </w:p>
          <w:p w14:paraId="2A8CE4D8" w14:textId="77777777" w:rsidR="001679AC" w:rsidRDefault="001679AC" w:rsidP="00F6406F">
            <w:pPr>
              <w:pStyle w:val="TAN"/>
            </w:pPr>
            <w:r>
              <w:t>NOTE 3:</w:t>
            </w:r>
            <w:r>
              <w:tab/>
              <w:t>For feature "Dispersion", any UE is only supported in combination with S-NSSAI, Area of Interest and/or Dispersion Class.</w:t>
            </w:r>
          </w:p>
        </w:tc>
      </w:tr>
    </w:tbl>
    <w:p w14:paraId="383F3617" w14:textId="77777777" w:rsidR="001679AC" w:rsidRDefault="001679AC" w:rsidP="001679AC"/>
    <w:p w14:paraId="63B1CEF4" w14:textId="7D27E1FE" w:rsidR="001679AC" w:rsidRPr="0070767A" w:rsidDel="002F5315" w:rsidRDefault="001679AC" w:rsidP="001679A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5A1D5B">
        <w:rPr>
          <w:noProof/>
          <w:color w:val="0000FF"/>
          <w:sz w:val="28"/>
          <w:szCs w:val="28"/>
        </w:rPr>
        <w:t>0</w:t>
      </w:r>
      <w:r>
        <w:rPr>
          <w:noProof/>
          <w:color w:val="0000FF"/>
          <w:sz w:val="28"/>
          <w:szCs w:val="28"/>
        </w:rPr>
        <w:t>th</w:t>
      </w:r>
      <w:r w:rsidRPr="00D96F8C">
        <w:rPr>
          <w:noProof/>
          <w:color w:val="0000FF"/>
          <w:sz w:val="28"/>
          <w:szCs w:val="28"/>
        </w:rPr>
        <w:t xml:space="preserve"> Change ***</w:t>
      </w:r>
    </w:p>
    <w:p w14:paraId="1ED24F4E" w14:textId="19E30942" w:rsidR="00BF577D" w:rsidRPr="00D165ED" w:rsidRDefault="00526C69" w:rsidP="00BF577D">
      <w:pPr>
        <w:pStyle w:val="50"/>
        <w:rPr>
          <w:ins w:id="485" w:author="KDDI_r0" w:date="2023-03-24T20:51:00Z"/>
        </w:rPr>
      </w:pPr>
      <w:ins w:id="486" w:author="KDDI_r0" w:date="2023-03-24T21:55:00Z">
        <w:r w:rsidRPr="00D165ED">
          <w:lastRenderedPageBreak/>
          <w:t>5.1.6.2.</w:t>
        </w:r>
        <w:r>
          <w:t>7</w:t>
        </w:r>
      </w:ins>
      <w:ins w:id="487" w:author="KDDI_r0" w:date="2023-04-10T15:13:00Z">
        <w:r w:rsidR="00C52E46">
          <w:t>3</w:t>
        </w:r>
      </w:ins>
      <w:ins w:id="488" w:author="KDDI_r0" w:date="2023-03-24T20:51:00Z">
        <w:r w:rsidR="00BF577D" w:rsidRPr="00D165ED">
          <w:tab/>
          <w:t xml:space="preserve">Type </w:t>
        </w:r>
      </w:ins>
      <w:ins w:id="489" w:author="KDDI_r0" w:date="2023-05-01T10:15:00Z">
        <w:r w:rsidR="0083021E" w:rsidRPr="0083021E">
          <w:t>PduSesTrafficInfo</w:t>
        </w:r>
      </w:ins>
    </w:p>
    <w:p w14:paraId="053916E4" w14:textId="262181F2" w:rsidR="00BF577D" w:rsidRPr="00D165ED" w:rsidRDefault="00BF577D" w:rsidP="00BF577D">
      <w:pPr>
        <w:pStyle w:val="TH"/>
        <w:rPr>
          <w:ins w:id="490" w:author="KDDI_r0" w:date="2023-03-24T20:51:00Z"/>
        </w:rPr>
      </w:pPr>
      <w:ins w:id="491" w:author="KDDI_r0" w:date="2023-03-24T20:51:00Z">
        <w:r w:rsidRPr="00D165ED">
          <w:t>Table 5.1.6.2.</w:t>
        </w:r>
      </w:ins>
      <w:ins w:id="492" w:author="KDDI_r0" w:date="2023-03-24T21:59:00Z">
        <w:r w:rsidR="00A270F0">
          <w:t>7</w:t>
        </w:r>
      </w:ins>
      <w:ins w:id="493" w:author="KDDI_r0" w:date="2023-04-10T15:29:00Z">
        <w:r w:rsidR="001A0A62">
          <w:t>3</w:t>
        </w:r>
      </w:ins>
      <w:ins w:id="494" w:author="KDDI_r0" w:date="2023-03-24T20:51:00Z">
        <w:r w:rsidRPr="00D165ED">
          <w:t xml:space="preserve">-1: Definition of type </w:t>
        </w:r>
      </w:ins>
      <w:ins w:id="495" w:author="KDDI_r0" w:date="2023-05-01T10:15:00Z">
        <w:r w:rsidR="0083021E" w:rsidRPr="0083021E">
          <w:t>PduSesTrafficInfo</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96" w:author="KDDI_r0" w:date="2023-03-24T22:25: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0"/>
        <w:gridCol w:w="1619"/>
        <w:gridCol w:w="360"/>
        <w:gridCol w:w="1169"/>
        <w:gridCol w:w="3508"/>
        <w:gridCol w:w="1259"/>
        <w:tblGridChange w:id="497">
          <w:tblGrid>
            <w:gridCol w:w="1700"/>
            <w:gridCol w:w="1619"/>
            <w:gridCol w:w="360"/>
            <w:gridCol w:w="1169"/>
            <w:gridCol w:w="2878"/>
            <w:gridCol w:w="630"/>
            <w:gridCol w:w="1259"/>
          </w:tblGrid>
        </w:tblGridChange>
      </w:tblGrid>
      <w:tr w:rsidR="00BF577D" w14:paraId="75FA9820" w14:textId="77777777" w:rsidTr="002734A3">
        <w:trPr>
          <w:jc w:val="center"/>
          <w:ins w:id="498" w:author="KDDI_r0" w:date="2023-03-24T20:51:00Z"/>
          <w:trPrChange w:id="499"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shd w:val="clear" w:color="auto" w:fill="C0C0C0"/>
            <w:hideMark/>
            <w:tcPrChange w:id="500" w:author="KDDI_r0" w:date="2023-03-24T22:25:00Z">
              <w:tcPr>
                <w:tcW w:w="1702"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7A2FDB1A" w14:textId="77777777" w:rsidR="00BF577D" w:rsidRDefault="00BF577D" w:rsidP="00F6406F">
            <w:pPr>
              <w:keepNext/>
              <w:keepLines/>
              <w:spacing w:after="0"/>
              <w:jc w:val="center"/>
              <w:rPr>
                <w:ins w:id="501" w:author="KDDI_r0" w:date="2023-03-24T20:51:00Z"/>
                <w:rFonts w:ascii="Arial" w:hAnsi="Arial"/>
                <w:b/>
                <w:sz w:val="18"/>
              </w:rPr>
            </w:pPr>
            <w:ins w:id="502" w:author="KDDI_r0" w:date="2023-03-24T20:51:00Z">
              <w:r>
                <w:rPr>
                  <w:rFonts w:ascii="Arial" w:hAnsi="Arial"/>
                  <w:b/>
                  <w:sz w:val="18"/>
                </w:rPr>
                <w:t>Attribute name</w:t>
              </w:r>
            </w:ins>
          </w:p>
        </w:tc>
        <w:tc>
          <w:tcPr>
            <w:tcW w:w="1619" w:type="dxa"/>
            <w:tcBorders>
              <w:top w:val="single" w:sz="6" w:space="0" w:color="auto"/>
              <w:left w:val="single" w:sz="6" w:space="0" w:color="auto"/>
              <w:bottom w:val="single" w:sz="6" w:space="0" w:color="auto"/>
              <w:right w:val="single" w:sz="6" w:space="0" w:color="auto"/>
            </w:tcBorders>
            <w:shd w:val="clear" w:color="auto" w:fill="C0C0C0"/>
            <w:hideMark/>
            <w:tcPrChange w:id="503" w:author="KDDI_r0" w:date="2023-03-24T22:25:00Z">
              <w:tcPr>
                <w:tcW w:w="162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8F57014" w14:textId="77777777" w:rsidR="00BF577D" w:rsidRDefault="00BF577D" w:rsidP="00F6406F">
            <w:pPr>
              <w:keepNext/>
              <w:keepLines/>
              <w:spacing w:after="0"/>
              <w:jc w:val="center"/>
              <w:rPr>
                <w:ins w:id="504" w:author="KDDI_r0" w:date="2023-03-24T20:51:00Z"/>
                <w:rFonts w:ascii="Arial" w:hAnsi="Arial"/>
                <w:b/>
                <w:sz w:val="18"/>
              </w:rPr>
            </w:pPr>
            <w:ins w:id="505" w:author="KDDI_r0" w:date="2023-03-24T20:51:00Z">
              <w:r>
                <w:rPr>
                  <w:rFonts w:ascii="Arial" w:hAnsi="Arial"/>
                  <w:b/>
                  <w:sz w:val="18"/>
                </w:rP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Change w:id="506" w:author="KDDI_r0" w:date="2023-03-24T22:25:00Z">
              <w:tcPr>
                <w:tcW w:w="36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AD97E05" w14:textId="77777777" w:rsidR="00BF577D" w:rsidRDefault="00BF577D" w:rsidP="00F6406F">
            <w:pPr>
              <w:keepNext/>
              <w:keepLines/>
              <w:spacing w:after="0"/>
              <w:jc w:val="center"/>
              <w:rPr>
                <w:ins w:id="507" w:author="KDDI_r0" w:date="2023-03-24T20:51:00Z"/>
                <w:rFonts w:ascii="Arial" w:hAnsi="Arial"/>
                <w:b/>
                <w:sz w:val="18"/>
              </w:rPr>
            </w:pPr>
            <w:ins w:id="508" w:author="KDDI_r0" w:date="2023-03-24T20:51:00Z">
              <w:r>
                <w:rPr>
                  <w:rFonts w:ascii="Arial" w:hAnsi="Arial"/>
                  <w:b/>
                  <w:sz w:val="18"/>
                </w:rPr>
                <w:t>P</w:t>
              </w:r>
            </w:ins>
          </w:p>
        </w:tc>
        <w:tc>
          <w:tcPr>
            <w:tcW w:w="1169" w:type="dxa"/>
            <w:tcBorders>
              <w:top w:val="single" w:sz="6" w:space="0" w:color="auto"/>
              <w:left w:val="single" w:sz="6" w:space="0" w:color="auto"/>
              <w:bottom w:val="single" w:sz="6" w:space="0" w:color="auto"/>
              <w:right w:val="single" w:sz="6" w:space="0" w:color="auto"/>
            </w:tcBorders>
            <w:shd w:val="clear" w:color="auto" w:fill="C0C0C0"/>
            <w:hideMark/>
            <w:tcPrChange w:id="509" w:author="KDDI_r0" w:date="2023-03-24T22:25:00Z">
              <w:tcPr>
                <w:tcW w:w="117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24C4359F" w14:textId="77777777" w:rsidR="00BF577D" w:rsidRDefault="00BF577D" w:rsidP="00F6406F">
            <w:pPr>
              <w:keepNext/>
              <w:keepLines/>
              <w:spacing w:after="0"/>
              <w:jc w:val="center"/>
              <w:rPr>
                <w:ins w:id="510" w:author="KDDI_r0" w:date="2023-03-24T20:51:00Z"/>
                <w:rFonts w:ascii="Arial" w:hAnsi="Arial"/>
                <w:b/>
                <w:sz w:val="18"/>
              </w:rPr>
            </w:pPr>
            <w:ins w:id="511" w:author="KDDI_r0" w:date="2023-03-24T20:51:00Z">
              <w:r>
                <w:rPr>
                  <w:rFonts w:ascii="Arial" w:hAnsi="Arial"/>
                  <w:b/>
                  <w:sz w:val="18"/>
                </w:rPr>
                <w:t>Cardinality</w:t>
              </w:r>
            </w:ins>
          </w:p>
        </w:tc>
        <w:tc>
          <w:tcPr>
            <w:tcW w:w="3508" w:type="dxa"/>
            <w:tcBorders>
              <w:top w:val="single" w:sz="6" w:space="0" w:color="auto"/>
              <w:left w:val="single" w:sz="6" w:space="0" w:color="auto"/>
              <w:bottom w:val="single" w:sz="6" w:space="0" w:color="auto"/>
              <w:right w:val="single" w:sz="6" w:space="0" w:color="auto"/>
            </w:tcBorders>
            <w:shd w:val="clear" w:color="auto" w:fill="C0C0C0"/>
            <w:hideMark/>
            <w:tcPrChange w:id="512" w:author="KDDI_r0" w:date="2023-03-24T22:25:00Z">
              <w:tcPr>
                <w:tcW w:w="288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649EA42" w14:textId="77777777" w:rsidR="00BF577D" w:rsidRDefault="00BF577D" w:rsidP="00F6406F">
            <w:pPr>
              <w:keepNext/>
              <w:keepLines/>
              <w:spacing w:after="0"/>
              <w:jc w:val="center"/>
              <w:rPr>
                <w:ins w:id="513" w:author="KDDI_r0" w:date="2023-03-24T20:51:00Z"/>
                <w:rFonts w:ascii="Arial" w:hAnsi="Arial"/>
                <w:b/>
                <w:sz w:val="18"/>
              </w:rPr>
            </w:pPr>
            <w:ins w:id="514" w:author="KDDI_r0" w:date="2023-03-24T20:51:00Z">
              <w:r>
                <w:rPr>
                  <w:rFonts w:ascii="Arial" w:hAnsi="Arial"/>
                  <w:b/>
                  <w:sz w:val="18"/>
                </w:rPr>
                <w:t>Description</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Change w:id="515" w:author="KDDI_r0" w:date="2023-03-24T22:25:00Z">
              <w:tcPr>
                <w:tcW w:w="1890"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14:paraId="2CACA31F" w14:textId="77777777" w:rsidR="00BF577D" w:rsidRDefault="00BF577D" w:rsidP="00F6406F">
            <w:pPr>
              <w:keepNext/>
              <w:keepLines/>
              <w:spacing w:after="0"/>
              <w:jc w:val="center"/>
              <w:rPr>
                <w:ins w:id="516" w:author="KDDI_r0" w:date="2023-03-24T20:51:00Z"/>
                <w:rFonts w:ascii="Arial" w:hAnsi="Arial"/>
                <w:b/>
                <w:sz w:val="18"/>
              </w:rPr>
            </w:pPr>
            <w:ins w:id="517" w:author="KDDI_r0" w:date="2023-03-24T20:51:00Z">
              <w:r>
                <w:rPr>
                  <w:rFonts w:ascii="Arial" w:hAnsi="Arial"/>
                  <w:b/>
                  <w:sz w:val="18"/>
                </w:rPr>
                <w:t>Applicability</w:t>
              </w:r>
            </w:ins>
          </w:p>
        </w:tc>
      </w:tr>
      <w:tr w:rsidR="008E38A0" w14:paraId="20EF64F3" w14:textId="77777777" w:rsidTr="009F2310">
        <w:trPr>
          <w:jc w:val="center"/>
          <w:ins w:id="518" w:author="KDDI_r0" w:date="2023-05-01T10:32:00Z"/>
        </w:trPr>
        <w:tc>
          <w:tcPr>
            <w:tcW w:w="1700" w:type="dxa"/>
            <w:tcBorders>
              <w:top w:val="single" w:sz="6" w:space="0" w:color="auto"/>
              <w:left w:val="single" w:sz="6" w:space="0" w:color="auto"/>
              <w:bottom w:val="single" w:sz="6" w:space="0" w:color="auto"/>
              <w:right w:val="single" w:sz="6" w:space="0" w:color="auto"/>
            </w:tcBorders>
          </w:tcPr>
          <w:p w14:paraId="2E28BC6E" w14:textId="421A99F3" w:rsidR="008E38A0" w:rsidRPr="00D165ED" w:rsidRDefault="008E38A0" w:rsidP="008E38A0">
            <w:pPr>
              <w:pStyle w:val="TAL"/>
              <w:rPr>
                <w:ins w:id="519" w:author="KDDI_r0" w:date="2023-05-01T10:32:00Z"/>
              </w:rPr>
            </w:pPr>
            <w:ins w:id="520" w:author="KDDI_r0" w:date="2023-05-01T10:32:00Z">
              <w:r w:rsidRPr="00D165ED">
                <w:t>supis</w:t>
              </w:r>
            </w:ins>
          </w:p>
        </w:tc>
        <w:tc>
          <w:tcPr>
            <w:tcW w:w="1619" w:type="dxa"/>
            <w:tcBorders>
              <w:top w:val="single" w:sz="6" w:space="0" w:color="auto"/>
              <w:left w:val="single" w:sz="6" w:space="0" w:color="auto"/>
              <w:bottom w:val="single" w:sz="6" w:space="0" w:color="auto"/>
              <w:right w:val="single" w:sz="6" w:space="0" w:color="auto"/>
            </w:tcBorders>
          </w:tcPr>
          <w:p w14:paraId="6BD19B6E" w14:textId="1190E8A6" w:rsidR="008E38A0" w:rsidRPr="00D165ED" w:rsidRDefault="008E38A0" w:rsidP="008E38A0">
            <w:pPr>
              <w:pStyle w:val="TAL"/>
              <w:rPr>
                <w:ins w:id="521" w:author="KDDI_r0" w:date="2023-05-01T10:32:00Z"/>
                <w:lang w:eastAsia="zh-CN"/>
              </w:rPr>
            </w:pPr>
            <w:ins w:id="522" w:author="KDDI_r0" w:date="2023-05-01T10:32:00Z">
              <w:r w:rsidRPr="00D165ED">
                <w:t>array(Supi)</w:t>
              </w:r>
            </w:ins>
          </w:p>
        </w:tc>
        <w:tc>
          <w:tcPr>
            <w:tcW w:w="360" w:type="dxa"/>
            <w:tcBorders>
              <w:top w:val="single" w:sz="6" w:space="0" w:color="auto"/>
              <w:left w:val="single" w:sz="6" w:space="0" w:color="auto"/>
              <w:bottom w:val="single" w:sz="6" w:space="0" w:color="auto"/>
              <w:right w:val="single" w:sz="6" w:space="0" w:color="auto"/>
            </w:tcBorders>
          </w:tcPr>
          <w:p w14:paraId="6344B223" w14:textId="7F39E2BF" w:rsidR="008E38A0" w:rsidRPr="00D165ED" w:rsidRDefault="008E38A0" w:rsidP="008E38A0">
            <w:pPr>
              <w:pStyle w:val="TAC"/>
              <w:rPr>
                <w:ins w:id="523" w:author="KDDI_r0" w:date="2023-05-01T10:32:00Z"/>
              </w:rPr>
            </w:pPr>
            <w:ins w:id="524" w:author="KDDI_r0" w:date="2023-05-01T10:32:00Z">
              <w:r>
                <w:t>C</w:t>
              </w:r>
            </w:ins>
          </w:p>
        </w:tc>
        <w:tc>
          <w:tcPr>
            <w:tcW w:w="1169" w:type="dxa"/>
            <w:tcBorders>
              <w:top w:val="single" w:sz="6" w:space="0" w:color="auto"/>
              <w:left w:val="single" w:sz="6" w:space="0" w:color="auto"/>
              <w:bottom w:val="single" w:sz="6" w:space="0" w:color="auto"/>
              <w:right w:val="single" w:sz="6" w:space="0" w:color="auto"/>
            </w:tcBorders>
          </w:tcPr>
          <w:p w14:paraId="5D72C733" w14:textId="6ABCAD4C" w:rsidR="008E38A0" w:rsidRPr="00D165ED" w:rsidRDefault="008E38A0" w:rsidP="008E38A0">
            <w:pPr>
              <w:pStyle w:val="TAL"/>
              <w:rPr>
                <w:ins w:id="525" w:author="KDDI_r0" w:date="2023-05-01T10:32:00Z"/>
                <w:lang w:eastAsia="zh-CN"/>
              </w:rPr>
            </w:pPr>
            <w:ins w:id="526" w:author="KDDI_r0" w:date="2023-05-01T10:32:00Z">
              <w:r w:rsidRPr="00D165ED">
                <w:t>1..N</w:t>
              </w:r>
            </w:ins>
          </w:p>
        </w:tc>
        <w:tc>
          <w:tcPr>
            <w:tcW w:w="3508" w:type="dxa"/>
            <w:tcBorders>
              <w:top w:val="single" w:sz="6" w:space="0" w:color="auto"/>
              <w:left w:val="single" w:sz="6" w:space="0" w:color="auto"/>
              <w:bottom w:val="single" w:sz="6" w:space="0" w:color="auto"/>
              <w:right w:val="single" w:sz="6" w:space="0" w:color="auto"/>
            </w:tcBorders>
          </w:tcPr>
          <w:p w14:paraId="63513CCF" w14:textId="77777777" w:rsidR="008E38A0" w:rsidRPr="00D165ED" w:rsidRDefault="008E38A0" w:rsidP="008E38A0">
            <w:pPr>
              <w:pStyle w:val="TAL"/>
              <w:rPr>
                <w:ins w:id="527" w:author="KDDI_r0" w:date="2023-05-01T10:32:00Z"/>
                <w:rFonts w:cs="Arial"/>
                <w:szCs w:val="18"/>
              </w:rPr>
            </w:pPr>
            <w:ins w:id="528" w:author="KDDI_r0" w:date="2023-05-01T10:32:00Z">
              <w:r w:rsidRPr="00D165ED">
                <w:rPr>
                  <w:rFonts w:cs="Arial"/>
                  <w:szCs w:val="18"/>
                </w:rPr>
                <w:t>Each element identifies a UE.</w:t>
              </w:r>
            </w:ins>
          </w:p>
          <w:p w14:paraId="1750CB3E" w14:textId="226D0F5E" w:rsidR="008E38A0" w:rsidRPr="00D165ED" w:rsidRDefault="008E38A0" w:rsidP="008E38A0">
            <w:pPr>
              <w:pStyle w:val="TAL"/>
              <w:rPr>
                <w:ins w:id="529" w:author="KDDI_r0" w:date="2023-05-01T10:32:00Z"/>
                <w:rFonts w:cs="Arial"/>
                <w:szCs w:val="18"/>
                <w:lang w:eastAsia="zh-CN"/>
              </w:rPr>
            </w:pPr>
            <w:ins w:id="530" w:author="KDDI_r0" w:date="2023-05-01T10:32:00Z">
              <w:r w:rsidRPr="00D165ED">
                <w:rPr>
                  <w:rFonts w:cs="Arial"/>
                  <w:szCs w:val="18"/>
                </w:rPr>
                <w:t xml:space="preserve">May only be present if the subscription request applies to </w:t>
              </w:r>
            </w:ins>
            <w:ins w:id="531" w:author="KDDI_r0" w:date="2023-05-05T15:08:00Z">
              <w:r w:rsidR="009C5A98">
                <w:rPr>
                  <w:rFonts w:cs="Arial"/>
                  <w:szCs w:val="18"/>
                </w:rPr>
                <w:t xml:space="preserve">one or </w:t>
              </w:r>
            </w:ins>
            <w:ins w:id="532" w:author="KDDI_r0" w:date="2023-05-01T10:32:00Z">
              <w:r w:rsidRPr="00D165ED">
                <w:rPr>
                  <w:rFonts w:cs="Arial"/>
                  <w:szCs w:val="18"/>
                </w:rPr>
                <w:t>more UE</w:t>
              </w:r>
            </w:ins>
            <w:ins w:id="533" w:author="KDDI_r0" w:date="2023-05-05T15:09:00Z">
              <w:r w:rsidR="009C5A98">
                <w:rPr>
                  <w:rFonts w:cs="Arial"/>
                  <w:szCs w:val="18"/>
                </w:rPr>
                <w:t>(</w:t>
              </w:r>
            </w:ins>
            <w:ins w:id="534" w:author="KDDI_r0" w:date="2023-05-05T15:08:00Z">
              <w:r w:rsidR="009C5A98">
                <w:rPr>
                  <w:rFonts w:cs="Arial"/>
                  <w:szCs w:val="18"/>
                </w:rPr>
                <w:t>s</w:t>
              </w:r>
            </w:ins>
            <w:ins w:id="535" w:author="KDDI_r0" w:date="2023-05-05T15:09:00Z">
              <w:r w:rsidR="009C5A98">
                <w:rPr>
                  <w:rFonts w:cs="Arial"/>
                  <w:szCs w:val="18"/>
                </w:rPr>
                <w:t>)</w:t>
              </w:r>
            </w:ins>
            <w:ins w:id="536" w:author="KDDI_r0" w:date="2023-05-01T10:32:00Z">
              <w:r w:rsidRPr="00D165ED">
                <w:rPr>
                  <w:rFonts w:cs="Arial"/>
                  <w:szCs w:val="18"/>
                </w:rPr>
                <w:t>. (NOTE </w:t>
              </w:r>
            </w:ins>
            <w:ins w:id="537" w:author="KDDI_r0" w:date="2023-05-01T10:36:00Z">
              <w:r w:rsidR="003A01B3">
                <w:rPr>
                  <w:rFonts w:cs="Arial"/>
                  <w:szCs w:val="18"/>
                </w:rPr>
                <w:t>3</w:t>
              </w:r>
            </w:ins>
            <w:ins w:id="538" w:author="KDDI_r0" w:date="2023-05-01T10:32:00Z">
              <w:r w:rsidRPr="00D165ED">
                <w:rPr>
                  <w:rFonts w:cs="Arial"/>
                  <w:szCs w:val="18"/>
                </w:rPr>
                <w:t>)</w:t>
              </w:r>
            </w:ins>
          </w:p>
        </w:tc>
        <w:tc>
          <w:tcPr>
            <w:tcW w:w="1259" w:type="dxa"/>
            <w:tcBorders>
              <w:top w:val="single" w:sz="6" w:space="0" w:color="auto"/>
              <w:left w:val="single" w:sz="6" w:space="0" w:color="auto"/>
              <w:bottom w:val="single" w:sz="6" w:space="0" w:color="auto"/>
              <w:right w:val="single" w:sz="6" w:space="0" w:color="auto"/>
            </w:tcBorders>
          </w:tcPr>
          <w:p w14:paraId="1191C997" w14:textId="77777777" w:rsidR="008E38A0" w:rsidRDefault="008E38A0" w:rsidP="008E38A0">
            <w:pPr>
              <w:pStyle w:val="TAL"/>
              <w:rPr>
                <w:ins w:id="539" w:author="KDDI_r0" w:date="2023-05-01T10:32:00Z"/>
                <w:rFonts w:cs="Arial"/>
                <w:szCs w:val="18"/>
              </w:rPr>
            </w:pPr>
          </w:p>
        </w:tc>
      </w:tr>
      <w:tr w:rsidR="008E38A0" w14:paraId="01EB77E9" w14:textId="77777777" w:rsidTr="002734A3">
        <w:trPr>
          <w:jc w:val="center"/>
          <w:ins w:id="540" w:author="KDDI_r0" w:date="2023-03-24T20:51:00Z"/>
          <w:trPrChange w:id="541"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542" w:author="KDDI_r0" w:date="2023-03-24T22:25:00Z">
              <w:tcPr>
                <w:tcW w:w="1702" w:type="dxa"/>
                <w:tcBorders>
                  <w:top w:val="single" w:sz="6" w:space="0" w:color="auto"/>
                  <w:left w:val="single" w:sz="6" w:space="0" w:color="auto"/>
                  <w:bottom w:val="single" w:sz="6" w:space="0" w:color="auto"/>
                  <w:right w:val="single" w:sz="6" w:space="0" w:color="auto"/>
                </w:tcBorders>
                <w:hideMark/>
              </w:tcPr>
            </w:tcPrChange>
          </w:tcPr>
          <w:p w14:paraId="5AD870F3" w14:textId="35AD62AC" w:rsidR="008E38A0" w:rsidRDefault="008E38A0" w:rsidP="008E38A0">
            <w:pPr>
              <w:pStyle w:val="TAL"/>
              <w:rPr>
                <w:ins w:id="543" w:author="KDDI_r0" w:date="2023-03-24T20:51:00Z"/>
              </w:rPr>
            </w:pPr>
            <w:ins w:id="544" w:author="KDDI_r0" w:date="2023-03-24T21:22:00Z">
              <w:r w:rsidRPr="00D165ED">
                <w:t>dnn</w:t>
              </w:r>
            </w:ins>
          </w:p>
        </w:tc>
        <w:tc>
          <w:tcPr>
            <w:tcW w:w="1619" w:type="dxa"/>
            <w:tcBorders>
              <w:top w:val="single" w:sz="6" w:space="0" w:color="auto"/>
              <w:left w:val="single" w:sz="6" w:space="0" w:color="auto"/>
              <w:bottom w:val="single" w:sz="6" w:space="0" w:color="auto"/>
              <w:right w:val="single" w:sz="6" w:space="0" w:color="auto"/>
            </w:tcBorders>
            <w:hideMark/>
            <w:tcPrChange w:id="545" w:author="KDDI_r0" w:date="2023-03-24T22:25:00Z">
              <w:tcPr>
                <w:tcW w:w="1620" w:type="dxa"/>
                <w:tcBorders>
                  <w:top w:val="single" w:sz="6" w:space="0" w:color="auto"/>
                  <w:left w:val="single" w:sz="6" w:space="0" w:color="auto"/>
                  <w:bottom w:val="single" w:sz="6" w:space="0" w:color="auto"/>
                  <w:right w:val="single" w:sz="6" w:space="0" w:color="auto"/>
                </w:tcBorders>
                <w:hideMark/>
              </w:tcPr>
            </w:tcPrChange>
          </w:tcPr>
          <w:p w14:paraId="3C71FE75" w14:textId="1960F0F6" w:rsidR="008E38A0" w:rsidRPr="00BF577D" w:rsidRDefault="00FF15F0" w:rsidP="008E38A0">
            <w:pPr>
              <w:pStyle w:val="TAL"/>
              <w:rPr>
                <w:ins w:id="546" w:author="KDDI_r0" w:date="2023-03-24T20:51:00Z"/>
                <w:bCs/>
              </w:rPr>
            </w:pPr>
            <w:ins w:id="547" w:author="KDDI_r0" w:date="2023-05-08T14:13:00Z">
              <w:r>
                <w:rPr>
                  <w:lang w:eastAsia="zh-CN"/>
                </w:rPr>
                <w:t>a</w:t>
              </w:r>
              <w:r w:rsidRPr="00FF15F0">
                <w:rPr>
                  <w:lang w:eastAsia="zh-CN"/>
                </w:rPr>
                <w:t>rray</w:t>
              </w:r>
              <w:r>
                <w:rPr>
                  <w:lang w:eastAsia="zh-CN"/>
                </w:rPr>
                <w:t>(</w:t>
              </w:r>
            </w:ins>
            <w:ins w:id="548" w:author="KDDI_r0" w:date="2023-03-24T21:22:00Z">
              <w:r w:rsidR="008E38A0" w:rsidRPr="00D165ED">
                <w:rPr>
                  <w:lang w:eastAsia="zh-CN"/>
                </w:rPr>
                <w:t>Dnn</w:t>
              </w:r>
            </w:ins>
            <w:ins w:id="549" w:author="KDDI_r0" w:date="2023-05-08T14:13:00Z">
              <w:r>
                <w:rPr>
                  <w:lang w:eastAsia="zh-CN"/>
                </w:rPr>
                <w:t>)</w:t>
              </w:r>
            </w:ins>
          </w:p>
        </w:tc>
        <w:tc>
          <w:tcPr>
            <w:tcW w:w="360" w:type="dxa"/>
            <w:tcBorders>
              <w:top w:val="single" w:sz="6" w:space="0" w:color="auto"/>
              <w:left w:val="single" w:sz="6" w:space="0" w:color="auto"/>
              <w:bottom w:val="single" w:sz="6" w:space="0" w:color="auto"/>
              <w:right w:val="single" w:sz="6" w:space="0" w:color="auto"/>
            </w:tcBorders>
            <w:hideMark/>
            <w:tcPrChange w:id="550"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7C3BA2B8" w14:textId="246465F6" w:rsidR="008E38A0" w:rsidRDefault="008E38A0" w:rsidP="008E38A0">
            <w:pPr>
              <w:pStyle w:val="TAC"/>
              <w:rPr>
                <w:ins w:id="551" w:author="KDDI_r0" w:date="2023-03-24T20:51:00Z"/>
              </w:rPr>
            </w:pPr>
            <w:ins w:id="552" w:author="KDDI_r0" w:date="2023-03-24T21:22:00Z">
              <w:r w:rsidRPr="00D165ED">
                <w:t>C</w:t>
              </w:r>
            </w:ins>
          </w:p>
        </w:tc>
        <w:tc>
          <w:tcPr>
            <w:tcW w:w="1169" w:type="dxa"/>
            <w:tcBorders>
              <w:top w:val="single" w:sz="6" w:space="0" w:color="auto"/>
              <w:left w:val="single" w:sz="6" w:space="0" w:color="auto"/>
              <w:bottom w:val="single" w:sz="6" w:space="0" w:color="auto"/>
              <w:right w:val="single" w:sz="6" w:space="0" w:color="auto"/>
            </w:tcBorders>
            <w:hideMark/>
            <w:tcPrChange w:id="553" w:author="KDDI_r0" w:date="2023-03-24T22:25:00Z">
              <w:tcPr>
                <w:tcW w:w="1170" w:type="dxa"/>
                <w:tcBorders>
                  <w:top w:val="single" w:sz="6" w:space="0" w:color="auto"/>
                  <w:left w:val="single" w:sz="6" w:space="0" w:color="auto"/>
                  <w:bottom w:val="single" w:sz="6" w:space="0" w:color="auto"/>
                  <w:right w:val="single" w:sz="6" w:space="0" w:color="auto"/>
                </w:tcBorders>
                <w:hideMark/>
              </w:tcPr>
            </w:tcPrChange>
          </w:tcPr>
          <w:p w14:paraId="16DE7358" w14:textId="2756E15B" w:rsidR="008E38A0" w:rsidRDefault="00FF15F0" w:rsidP="008E38A0">
            <w:pPr>
              <w:pStyle w:val="TAL"/>
              <w:rPr>
                <w:ins w:id="554" w:author="KDDI_r0" w:date="2023-03-24T20:51:00Z"/>
              </w:rPr>
            </w:pPr>
            <w:ins w:id="555" w:author="KDDI_r0" w:date="2023-05-08T14:13:00Z">
              <w:r w:rsidRPr="00D165ED">
                <w:t>1..N</w:t>
              </w:r>
            </w:ins>
          </w:p>
        </w:tc>
        <w:tc>
          <w:tcPr>
            <w:tcW w:w="3508" w:type="dxa"/>
            <w:tcBorders>
              <w:top w:val="single" w:sz="6" w:space="0" w:color="auto"/>
              <w:left w:val="single" w:sz="6" w:space="0" w:color="auto"/>
              <w:bottom w:val="single" w:sz="6" w:space="0" w:color="auto"/>
              <w:right w:val="single" w:sz="6" w:space="0" w:color="auto"/>
            </w:tcBorders>
            <w:hideMark/>
            <w:tcPrChange w:id="556" w:author="KDDI_r0" w:date="2023-03-24T22:25:00Z">
              <w:tcPr>
                <w:tcW w:w="2880" w:type="dxa"/>
                <w:tcBorders>
                  <w:top w:val="single" w:sz="6" w:space="0" w:color="auto"/>
                  <w:left w:val="single" w:sz="6" w:space="0" w:color="auto"/>
                  <w:bottom w:val="single" w:sz="6" w:space="0" w:color="auto"/>
                  <w:right w:val="single" w:sz="6" w:space="0" w:color="auto"/>
                </w:tcBorders>
                <w:hideMark/>
              </w:tcPr>
            </w:tcPrChange>
          </w:tcPr>
          <w:p w14:paraId="7BF04734" w14:textId="2EB73651" w:rsidR="008E38A0" w:rsidRPr="00D165ED" w:rsidRDefault="008E38A0" w:rsidP="008E38A0">
            <w:pPr>
              <w:pStyle w:val="TAL"/>
              <w:rPr>
                <w:ins w:id="557" w:author="KDDI_r0" w:date="2023-03-24T21:22:00Z"/>
                <w:rFonts w:cs="Arial"/>
                <w:szCs w:val="18"/>
                <w:lang w:eastAsia="zh-CN"/>
              </w:rPr>
            </w:pPr>
            <w:ins w:id="558" w:author="KDDI_r0" w:date="2023-03-24T21:22:00Z">
              <w:r w:rsidRPr="00D165ED">
                <w:rPr>
                  <w:rFonts w:cs="Arial"/>
                  <w:szCs w:val="18"/>
                  <w:lang w:eastAsia="zh-CN"/>
                </w:rPr>
                <w:t>Identifies DNN, a full DNN with both the Network Identifier and Operator Identifier, or a DNN with the Network Identifier only</w:t>
              </w:r>
            </w:ins>
            <w:ins w:id="559" w:author="Maria Liang r2" w:date="2023-05-05T17:23:00Z">
              <w:r w:rsidR="00F04363">
                <w:rPr>
                  <w:rFonts w:cs="Arial"/>
                  <w:szCs w:val="18"/>
                  <w:lang w:eastAsia="zh-CN"/>
                </w:rPr>
                <w:t xml:space="preserve">, </w:t>
              </w:r>
              <w:r w:rsidR="00F04363" w:rsidRPr="00F04363">
                <w:rPr>
                  <w:rFonts w:cs="Arial"/>
                  <w:szCs w:val="18"/>
                  <w:lang w:eastAsia="zh-CN"/>
                </w:rPr>
                <w:t>for which analytics information is provided</w:t>
              </w:r>
            </w:ins>
            <w:ins w:id="560" w:author="KDDI_r0" w:date="2023-03-24T21:22:00Z">
              <w:r w:rsidRPr="00D165ED">
                <w:rPr>
                  <w:rFonts w:cs="Arial"/>
                  <w:szCs w:val="18"/>
                  <w:lang w:eastAsia="zh-CN"/>
                </w:rPr>
                <w:t>.</w:t>
              </w:r>
            </w:ins>
          </w:p>
          <w:p w14:paraId="4304C157" w14:textId="2D32E808" w:rsidR="008E38A0" w:rsidDel="00AD23F1" w:rsidRDefault="008E38A0" w:rsidP="008E38A0">
            <w:pPr>
              <w:pStyle w:val="TAL"/>
              <w:rPr>
                <w:ins w:id="561" w:author="Maria Liang" w:date="2023-04-15T14:22:00Z"/>
                <w:del w:id="562" w:author="KDDI_r0" w:date="2023-05-05T15:27:00Z"/>
                <w:rFonts w:eastAsia="Times New Roman" w:cs="Arial"/>
                <w:szCs w:val="18"/>
              </w:rPr>
            </w:pPr>
            <w:ins w:id="563" w:author="KDDI_r0" w:date="2023-03-24T21:22:00Z">
              <w:r w:rsidRPr="00D165ED">
                <w:rPr>
                  <w:lang w:eastAsia="zh-CN"/>
                </w:rPr>
                <w:t xml:space="preserve">Shall be present </w:t>
              </w:r>
              <w:r w:rsidRPr="00404790">
                <w:rPr>
                  <w:lang w:eastAsia="zh-CN"/>
                </w:rPr>
                <w:t>if the</w:t>
              </w:r>
            </w:ins>
            <w:ins w:id="564" w:author="KDDI_r0" w:date="2023-03-31T07:02:00Z">
              <w:r w:rsidRPr="00404790">
                <w:rPr>
                  <w:lang w:eastAsia="zh-CN"/>
                </w:rPr>
                <w:t xml:space="preserve"> DNN</w:t>
              </w:r>
            </w:ins>
            <w:ins w:id="565" w:author="Maria Liang r2" w:date="2023-05-05T17:24:00Z">
              <w:r w:rsidR="00F04363">
                <w:rPr>
                  <w:lang w:eastAsia="zh-CN"/>
                </w:rPr>
                <w:t xml:space="preserve"> </w:t>
              </w:r>
            </w:ins>
            <w:ins w:id="566" w:author="KDDI_r0" w:date="2023-03-24T21:22:00Z">
              <w:r w:rsidRPr="00D165ED">
                <w:t xml:space="preserve">was provided </w:t>
              </w:r>
              <w:r w:rsidRPr="00D165ED">
                <w:rPr>
                  <w:rFonts w:cs="Arial"/>
                  <w:szCs w:val="18"/>
                </w:rPr>
                <w:t>in the request or subscription.</w:t>
              </w:r>
            </w:ins>
          </w:p>
          <w:p w14:paraId="6EFBAC3D" w14:textId="40A9894A" w:rsidR="008E38A0" w:rsidRDefault="008E38A0" w:rsidP="008E38A0">
            <w:pPr>
              <w:pStyle w:val="TAL"/>
              <w:rPr>
                <w:ins w:id="567" w:author="KDDI_r0" w:date="2023-03-24T20:51:00Z"/>
              </w:rPr>
            </w:pPr>
            <w:ins w:id="568" w:author="Maria Liang" w:date="2023-04-15T14:22:00Z">
              <w:r>
                <w:rPr>
                  <w:rFonts w:eastAsia="Times New Roman" w:cs="Arial"/>
                  <w:szCs w:val="18"/>
                </w:rPr>
                <w:t>(NOTE 1)</w:t>
              </w:r>
            </w:ins>
          </w:p>
        </w:tc>
        <w:tc>
          <w:tcPr>
            <w:tcW w:w="1259" w:type="dxa"/>
            <w:tcBorders>
              <w:top w:val="single" w:sz="6" w:space="0" w:color="auto"/>
              <w:left w:val="single" w:sz="6" w:space="0" w:color="auto"/>
              <w:bottom w:val="single" w:sz="6" w:space="0" w:color="auto"/>
              <w:right w:val="single" w:sz="6" w:space="0" w:color="auto"/>
            </w:tcBorders>
            <w:hideMark/>
            <w:tcPrChange w:id="569" w:author="KDDI_r0" w:date="2023-03-24T22:25:00Z">
              <w:tcPr>
                <w:tcW w:w="1890" w:type="dxa"/>
                <w:gridSpan w:val="2"/>
                <w:tcBorders>
                  <w:top w:val="single" w:sz="6" w:space="0" w:color="auto"/>
                  <w:left w:val="single" w:sz="6" w:space="0" w:color="auto"/>
                  <w:bottom w:val="single" w:sz="6" w:space="0" w:color="auto"/>
                  <w:right w:val="single" w:sz="6" w:space="0" w:color="auto"/>
                </w:tcBorders>
                <w:hideMark/>
              </w:tcPr>
            </w:tcPrChange>
          </w:tcPr>
          <w:p w14:paraId="480BA5FB" w14:textId="77777777" w:rsidR="008E38A0" w:rsidRDefault="008E38A0" w:rsidP="008E38A0">
            <w:pPr>
              <w:pStyle w:val="TAL"/>
              <w:rPr>
                <w:ins w:id="570" w:author="KDDI_r0" w:date="2023-03-24T20:51:00Z"/>
                <w:rFonts w:cs="Arial"/>
                <w:szCs w:val="18"/>
              </w:rPr>
            </w:pPr>
          </w:p>
        </w:tc>
      </w:tr>
      <w:tr w:rsidR="008E38A0" w14:paraId="00517416" w14:textId="77777777" w:rsidTr="002734A3">
        <w:trPr>
          <w:jc w:val="center"/>
          <w:ins w:id="571" w:author="KDDI_r0" w:date="2023-03-24T20:51:00Z"/>
          <w:trPrChange w:id="572"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573" w:author="KDDI_r0" w:date="2023-03-24T22:25:00Z">
              <w:tcPr>
                <w:tcW w:w="1702" w:type="dxa"/>
                <w:tcBorders>
                  <w:top w:val="single" w:sz="6" w:space="0" w:color="auto"/>
                  <w:left w:val="single" w:sz="6" w:space="0" w:color="auto"/>
                  <w:bottom w:val="single" w:sz="6" w:space="0" w:color="auto"/>
                  <w:right w:val="single" w:sz="6" w:space="0" w:color="auto"/>
                </w:tcBorders>
                <w:hideMark/>
              </w:tcPr>
            </w:tcPrChange>
          </w:tcPr>
          <w:p w14:paraId="2AF69F97" w14:textId="5752A77E" w:rsidR="008E38A0" w:rsidRDefault="008E38A0" w:rsidP="008E38A0">
            <w:pPr>
              <w:pStyle w:val="TAL"/>
              <w:rPr>
                <w:ins w:id="574" w:author="KDDI_r0" w:date="2023-03-24T20:51:00Z"/>
              </w:rPr>
            </w:pPr>
            <w:ins w:id="575" w:author="KDDI_r0" w:date="2023-03-24T21:22:00Z">
              <w:r w:rsidRPr="00D165ED">
                <w:rPr>
                  <w:lang w:eastAsia="zh-CN"/>
                </w:rPr>
                <w:t>snssai</w:t>
              </w:r>
            </w:ins>
          </w:p>
        </w:tc>
        <w:tc>
          <w:tcPr>
            <w:tcW w:w="1619" w:type="dxa"/>
            <w:tcBorders>
              <w:top w:val="single" w:sz="6" w:space="0" w:color="auto"/>
              <w:left w:val="single" w:sz="6" w:space="0" w:color="auto"/>
              <w:bottom w:val="single" w:sz="6" w:space="0" w:color="auto"/>
              <w:right w:val="single" w:sz="6" w:space="0" w:color="auto"/>
            </w:tcBorders>
            <w:hideMark/>
            <w:tcPrChange w:id="576" w:author="KDDI_r0" w:date="2023-03-24T22:25:00Z">
              <w:tcPr>
                <w:tcW w:w="1620" w:type="dxa"/>
                <w:tcBorders>
                  <w:top w:val="single" w:sz="6" w:space="0" w:color="auto"/>
                  <w:left w:val="single" w:sz="6" w:space="0" w:color="auto"/>
                  <w:bottom w:val="single" w:sz="6" w:space="0" w:color="auto"/>
                  <w:right w:val="single" w:sz="6" w:space="0" w:color="auto"/>
                </w:tcBorders>
                <w:hideMark/>
              </w:tcPr>
            </w:tcPrChange>
          </w:tcPr>
          <w:p w14:paraId="52552A23" w14:textId="3C2D55EC" w:rsidR="008E38A0" w:rsidRPr="00BF577D" w:rsidRDefault="00FF15F0" w:rsidP="008E38A0">
            <w:pPr>
              <w:pStyle w:val="TAL"/>
              <w:rPr>
                <w:ins w:id="577" w:author="KDDI_r0" w:date="2023-03-24T20:51:00Z"/>
                <w:bCs/>
              </w:rPr>
            </w:pPr>
            <w:ins w:id="578" w:author="KDDI_r0" w:date="2023-05-08T14:13:00Z">
              <w:r>
                <w:rPr>
                  <w:lang w:eastAsia="zh-CN"/>
                </w:rPr>
                <w:t>a</w:t>
              </w:r>
              <w:r w:rsidRPr="00FF15F0">
                <w:rPr>
                  <w:lang w:eastAsia="zh-CN"/>
                </w:rPr>
                <w:t>rray</w:t>
              </w:r>
              <w:r>
                <w:rPr>
                  <w:lang w:eastAsia="zh-CN"/>
                </w:rPr>
                <w:t>(</w:t>
              </w:r>
            </w:ins>
            <w:ins w:id="579" w:author="KDDI_r0" w:date="2023-03-24T21:22:00Z">
              <w:r w:rsidR="008E38A0" w:rsidRPr="00D165ED">
                <w:rPr>
                  <w:lang w:eastAsia="zh-CN"/>
                </w:rPr>
                <w:t>Snssai</w:t>
              </w:r>
            </w:ins>
            <w:ins w:id="580" w:author="KDDI_r0" w:date="2023-05-08T14:13:00Z">
              <w:r>
                <w:rPr>
                  <w:lang w:eastAsia="zh-CN"/>
                </w:rPr>
                <w:t>)</w:t>
              </w:r>
            </w:ins>
          </w:p>
        </w:tc>
        <w:tc>
          <w:tcPr>
            <w:tcW w:w="360" w:type="dxa"/>
            <w:tcBorders>
              <w:top w:val="single" w:sz="6" w:space="0" w:color="auto"/>
              <w:left w:val="single" w:sz="6" w:space="0" w:color="auto"/>
              <w:bottom w:val="single" w:sz="6" w:space="0" w:color="auto"/>
              <w:right w:val="single" w:sz="6" w:space="0" w:color="auto"/>
            </w:tcBorders>
            <w:hideMark/>
            <w:tcPrChange w:id="581"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283E6917" w14:textId="641C2BAE" w:rsidR="008E38A0" w:rsidRDefault="008E38A0" w:rsidP="008E38A0">
            <w:pPr>
              <w:pStyle w:val="TAC"/>
              <w:rPr>
                <w:ins w:id="582" w:author="KDDI_r0" w:date="2023-03-24T20:51:00Z"/>
              </w:rPr>
            </w:pPr>
            <w:ins w:id="583" w:author="KDDI_r0" w:date="2023-03-24T21:22:00Z">
              <w:r w:rsidRPr="00D165ED">
                <w:t>C</w:t>
              </w:r>
            </w:ins>
          </w:p>
        </w:tc>
        <w:tc>
          <w:tcPr>
            <w:tcW w:w="1169" w:type="dxa"/>
            <w:tcBorders>
              <w:top w:val="single" w:sz="6" w:space="0" w:color="auto"/>
              <w:left w:val="single" w:sz="6" w:space="0" w:color="auto"/>
              <w:bottom w:val="single" w:sz="6" w:space="0" w:color="auto"/>
              <w:right w:val="single" w:sz="6" w:space="0" w:color="auto"/>
            </w:tcBorders>
            <w:hideMark/>
            <w:tcPrChange w:id="584" w:author="KDDI_r0" w:date="2023-03-24T22:25:00Z">
              <w:tcPr>
                <w:tcW w:w="1170" w:type="dxa"/>
                <w:tcBorders>
                  <w:top w:val="single" w:sz="6" w:space="0" w:color="auto"/>
                  <w:left w:val="single" w:sz="6" w:space="0" w:color="auto"/>
                  <w:bottom w:val="single" w:sz="6" w:space="0" w:color="auto"/>
                  <w:right w:val="single" w:sz="6" w:space="0" w:color="auto"/>
                </w:tcBorders>
                <w:hideMark/>
              </w:tcPr>
            </w:tcPrChange>
          </w:tcPr>
          <w:p w14:paraId="7D52722A" w14:textId="21CA0D45" w:rsidR="008E38A0" w:rsidRDefault="00FF15F0" w:rsidP="008E38A0">
            <w:pPr>
              <w:pStyle w:val="TAL"/>
              <w:rPr>
                <w:ins w:id="585" w:author="KDDI_r0" w:date="2023-03-24T20:51:00Z"/>
              </w:rPr>
            </w:pPr>
            <w:ins w:id="586" w:author="KDDI_r0" w:date="2023-05-08T14:13:00Z">
              <w:r w:rsidRPr="00D165ED">
                <w:t>1..N</w:t>
              </w:r>
            </w:ins>
          </w:p>
        </w:tc>
        <w:tc>
          <w:tcPr>
            <w:tcW w:w="3508" w:type="dxa"/>
            <w:tcBorders>
              <w:top w:val="single" w:sz="6" w:space="0" w:color="auto"/>
              <w:left w:val="single" w:sz="6" w:space="0" w:color="auto"/>
              <w:bottom w:val="single" w:sz="6" w:space="0" w:color="auto"/>
              <w:right w:val="single" w:sz="6" w:space="0" w:color="auto"/>
            </w:tcBorders>
            <w:hideMark/>
            <w:tcPrChange w:id="587" w:author="KDDI_r0" w:date="2023-03-24T22:25:00Z">
              <w:tcPr>
                <w:tcW w:w="2880" w:type="dxa"/>
                <w:tcBorders>
                  <w:top w:val="single" w:sz="6" w:space="0" w:color="auto"/>
                  <w:left w:val="single" w:sz="6" w:space="0" w:color="auto"/>
                  <w:bottom w:val="single" w:sz="6" w:space="0" w:color="auto"/>
                  <w:right w:val="single" w:sz="6" w:space="0" w:color="auto"/>
                </w:tcBorders>
                <w:hideMark/>
              </w:tcPr>
            </w:tcPrChange>
          </w:tcPr>
          <w:p w14:paraId="6602235F" w14:textId="077AB1C4" w:rsidR="008E38A0" w:rsidRPr="00D165ED" w:rsidRDefault="008E38A0" w:rsidP="008E38A0">
            <w:pPr>
              <w:pStyle w:val="TAL"/>
              <w:rPr>
                <w:ins w:id="588" w:author="KDDI_r0" w:date="2023-03-24T21:22:00Z"/>
                <w:rFonts w:cs="Arial"/>
                <w:szCs w:val="18"/>
                <w:lang w:eastAsia="zh-CN"/>
              </w:rPr>
            </w:pPr>
            <w:ins w:id="589" w:author="KDDI_r0" w:date="2023-03-24T21:22:00Z">
              <w:r w:rsidRPr="00D165ED">
                <w:rPr>
                  <w:rFonts w:cs="Arial"/>
                  <w:szCs w:val="18"/>
                  <w:lang w:eastAsia="zh-CN"/>
                </w:rPr>
                <w:t>Identifies the network slice information</w:t>
              </w:r>
            </w:ins>
            <w:ins w:id="590" w:author="Maria Liang r2" w:date="2023-05-05T17:25:00Z">
              <w:r w:rsidR="00F04363">
                <w:t xml:space="preserve"> </w:t>
              </w:r>
              <w:r w:rsidR="00F04363" w:rsidRPr="00F04363">
                <w:rPr>
                  <w:rFonts w:cs="Arial"/>
                  <w:szCs w:val="18"/>
                  <w:lang w:eastAsia="zh-CN"/>
                </w:rPr>
                <w:t>for which analytics information is provided</w:t>
              </w:r>
            </w:ins>
            <w:ins w:id="591" w:author="KDDI_r0" w:date="2023-03-24T21:22:00Z">
              <w:r w:rsidRPr="00D165ED">
                <w:rPr>
                  <w:rFonts w:cs="Arial"/>
                  <w:szCs w:val="18"/>
                  <w:lang w:eastAsia="zh-CN"/>
                </w:rPr>
                <w:t>.</w:t>
              </w:r>
            </w:ins>
          </w:p>
          <w:p w14:paraId="684EE7A4" w14:textId="33509839" w:rsidR="008E38A0" w:rsidDel="00080AEA" w:rsidRDefault="008E38A0" w:rsidP="008E38A0">
            <w:pPr>
              <w:pStyle w:val="TAL"/>
              <w:rPr>
                <w:ins w:id="592" w:author="Maria Liang" w:date="2023-04-15T14:22:00Z"/>
                <w:del w:id="593" w:author="KDDI_r0" w:date="2023-05-05T15:35:00Z"/>
                <w:rFonts w:cs="Arial"/>
                <w:szCs w:val="18"/>
              </w:rPr>
            </w:pPr>
            <w:ins w:id="594" w:author="KDDI_r0" w:date="2023-03-24T21:22:00Z">
              <w:r w:rsidRPr="00D165ED">
                <w:rPr>
                  <w:rFonts w:eastAsia="Batang"/>
                </w:rPr>
                <w:t xml:space="preserve">Shall be present </w:t>
              </w:r>
              <w:r w:rsidRPr="00404790">
                <w:rPr>
                  <w:rFonts w:eastAsia="Batang"/>
                </w:rPr>
                <w:t xml:space="preserve">if the </w:t>
              </w:r>
            </w:ins>
            <w:ins w:id="595" w:author="KDDI_r0" w:date="2023-03-31T07:02:00Z">
              <w:r w:rsidRPr="00404790">
                <w:rPr>
                  <w:lang w:eastAsia="zh-CN"/>
                </w:rPr>
                <w:t xml:space="preserve">S-NSSAI </w:t>
              </w:r>
            </w:ins>
            <w:ins w:id="596" w:author="KDDI_r0" w:date="2023-03-24T21:22:00Z">
              <w:r w:rsidRPr="00D165ED">
                <w:t xml:space="preserve">was provided </w:t>
              </w:r>
              <w:r w:rsidRPr="00D165ED">
                <w:rPr>
                  <w:rFonts w:cs="Arial"/>
                  <w:szCs w:val="18"/>
                </w:rPr>
                <w:t>in the request or subscription.</w:t>
              </w:r>
            </w:ins>
          </w:p>
          <w:p w14:paraId="5EF2BB27" w14:textId="2A98340D" w:rsidR="008E38A0" w:rsidRDefault="008E38A0" w:rsidP="008E38A0">
            <w:pPr>
              <w:pStyle w:val="TAL"/>
              <w:rPr>
                <w:ins w:id="597" w:author="KDDI_r0" w:date="2023-03-24T20:51:00Z"/>
              </w:rPr>
            </w:pPr>
            <w:ins w:id="598" w:author="Maria Liang" w:date="2023-04-15T14:22:00Z">
              <w:r>
                <w:rPr>
                  <w:rFonts w:eastAsia="Times New Roman" w:cs="Arial"/>
                  <w:szCs w:val="18"/>
                </w:rPr>
                <w:t>(NOTE 1)</w:t>
              </w:r>
            </w:ins>
          </w:p>
        </w:tc>
        <w:tc>
          <w:tcPr>
            <w:tcW w:w="1259" w:type="dxa"/>
            <w:tcBorders>
              <w:top w:val="single" w:sz="6" w:space="0" w:color="auto"/>
              <w:left w:val="single" w:sz="6" w:space="0" w:color="auto"/>
              <w:bottom w:val="single" w:sz="6" w:space="0" w:color="auto"/>
              <w:right w:val="single" w:sz="6" w:space="0" w:color="auto"/>
            </w:tcBorders>
            <w:hideMark/>
            <w:tcPrChange w:id="599" w:author="KDDI_r0" w:date="2023-03-24T22:25:00Z">
              <w:tcPr>
                <w:tcW w:w="1890" w:type="dxa"/>
                <w:gridSpan w:val="2"/>
                <w:tcBorders>
                  <w:top w:val="single" w:sz="6" w:space="0" w:color="auto"/>
                  <w:left w:val="single" w:sz="6" w:space="0" w:color="auto"/>
                  <w:bottom w:val="single" w:sz="6" w:space="0" w:color="auto"/>
                  <w:right w:val="single" w:sz="6" w:space="0" w:color="auto"/>
                </w:tcBorders>
                <w:hideMark/>
              </w:tcPr>
            </w:tcPrChange>
          </w:tcPr>
          <w:p w14:paraId="2102B7CA" w14:textId="77777777" w:rsidR="008E38A0" w:rsidRDefault="008E38A0" w:rsidP="008E38A0">
            <w:pPr>
              <w:pStyle w:val="TAL"/>
              <w:rPr>
                <w:ins w:id="600" w:author="KDDI_r0" w:date="2023-03-24T20:51:00Z"/>
                <w:rFonts w:cs="Arial"/>
                <w:szCs w:val="18"/>
              </w:rPr>
            </w:pPr>
          </w:p>
        </w:tc>
      </w:tr>
      <w:tr w:rsidR="008E38A0" w14:paraId="36EA2B16" w14:textId="77777777" w:rsidTr="002734A3">
        <w:trPr>
          <w:jc w:val="center"/>
          <w:ins w:id="601" w:author="KDDI_r0" w:date="2023-03-24T21:47:00Z"/>
          <w:trPrChange w:id="602"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603"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538E5029" w14:textId="086B8485" w:rsidR="008E38A0" w:rsidRPr="00D165ED" w:rsidRDefault="008E38A0" w:rsidP="008E38A0">
            <w:pPr>
              <w:pStyle w:val="TAL"/>
              <w:rPr>
                <w:ins w:id="604" w:author="KDDI_r0" w:date="2023-03-24T21:47:00Z"/>
                <w:lang w:eastAsia="zh-CN"/>
              </w:rPr>
            </w:pPr>
            <w:ins w:id="605" w:author="KDDI_r0" w:date="2023-03-24T21:49:00Z">
              <w:r w:rsidRPr="00526C69">
                <w:rPr>
                  <w:lang w:eastAsia="zh-CN"/>
                </w:rPr>
                <w:t>tdMatchTraf</w:t>
              </w:r>
            </w:ins>
            <w:ins w:id="606" w:author="Maria Liang" w:date="2023-04-15T13:36:00Z">
              <w:r>
                <w:rPr>
                  <w:lang w:eastAsia="zh-CN"/>
                </w:rPr>
                <w:t>s</w:t>
              </w:r>
            </w:ins>
          </w:p>
        </w:tc>
        <w:tc>
          <w:tcPr>
            <w:tcW w:w="1619" w:type="dxa"/>
            <w:tcBorders>
              <w:top w:val="single" w:sz="6" w:space="0" w:color="auto"/>
              <w:left w:val="single" w:sz="6" w:space="0" w:color="auto"/>
              <w:bottom w:val="single" w:sz="6" w:space="0" w:color="auto"/>
              <w:right w:val="single" w:sz="6" w:space="0" w:color="auto"/>
            </w:tcBorders>
            <w:tcPrChange w:id="607"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15A6278A" w14:textId="7BC941F6" w:rsidR="008E38A0" w:rsidRPr="00D165ED" w:rsidRDefault="008E38A0" w:rsidP="008E38A0">
            <w:pPr>
              <w:pStyle w:val="TAL"/>
              <w:rPr>
                <w:ins w:id="608" w:author="KDDI_r0" w:date="2023-03-24T21:47:00Z"/>
                <w:lang w:eastAsia="zh-CN"/>
              </w:rPr>
            </w:pPr>
            <w:ins w:id="609" w:author="Maria Liang" w:date="2023-04-15T13:36:00Z">
              <w:r>
                <w:rPr>
                  <w:lang w:eastAsia="zh-CN"/>
                </w:rPr>
                <w:t>array(</w:t>
              </w:r>
            </w:ins>
            <w:ins w:id="610" w:author="KDDI_r0" w:date="2023-03-24T21:49:00Z">
              <w:r w:rsidRPr="00526C69">
                <w:rPr>
                  <w:lang w:eastAsia="zh-CN"/>
                </w:rPr>
                <w:t>Td</w:t>
              </w:r>
            </w:ins>
            <w:ins w:id="611" w:author="KDDI_r0" w:date="2023-03-24T22:14:00Z">
              <w:r>
                <w:rPr>
                  <w:lang w:eastAsia="zh-CN"/>
                </w:rPr>
                <w:t>Traffic</w:t>
              </w:r>
            </w:ins>
            <w:ins w:id="612" w:author="Maria Liang" w:date="2023-04-15T13:36:00Z">
              <w:r>
                <w:rPr>
                  <w:lang w:eastAsia="zh-CN"/>
                </w:rPr>
                <w:t>)</w:t>
              </w:r>
            </w:ins>
          </w:p>
        </w:tc>
        <w:tc>
          <w:tcPr>
            <w:tcW w:w="360" w:type="dxa"/>
            <w:tcBorders>
              <w:top w:val="single" w:sz="6" w:space="0" w:color="auto"/>
              <w:left w:val="single" w:sz="6" w:space="0" w:color="auto"/>
              <w:bottom w:val="single" w:sz="6" w:space="0" w:color="auto"/>
              <w:right w:val="single" w:sz="6" w:space="0" w:color="auto"/>
            </w:tcBorders>
            <w:tcPrChange w:id="613"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2247892A" w14:textId="2B007292" w:rsidR="008E38A0" w:rsidRPr="00D165ED" w:rsidRDefault="008E38A0" w:rsidP="008E38A0">
            <w:pPr>
              <w:pStyle w:val="TAC"/>
              <w:rPr>
                <w:ins w:id="614" w:author="KDDI_r0" w:date="2023-03-24T21:47:00Z"/>
                <w:lang w:eastAsia="ja-JP"/>
              </w:rPr>
            </w:pPr>
            <w:ins w:id="615" w:author="Maria Liang" w:date="2023-04-15T14:21:00Z">
              <w:r>
                <w:rPr>
                  <w:lang w:eastAsia="ja-JP"/>
                </w:rPr>
                <w:t>C</w:t>
              </w:r>
            </w:ins>
          </w:p>
        </w:tc>
        <w:tc>
          <w:tcPr>
            <w:tcW w:w="1169" w:type="dxa"/>
            <w:tcBorders>
              <w:top w:val="single" w:sz="6" w:space="0" w:color="auto"/>
              <w:left w:val="single" w:sz="6" w:space="0" w:color="auto"/>
              <w:bottom w:val="single" w:sz="6" w:space="0" w:color="auto"/>
              <w:right w:val="single" w:sz="6" w:space="0" w:color="auto"/>
            </w:tcBorders>
            <w:tcPrChange w:id="616"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2D65D44B" w14:textId="0269D788" w:rsidR="008E38A0" w:rsidRPr="00D165ED" w:rsidRDefault="008E38A0" w:rsidP="008E38A0">
            <w:pPr>
              <w:pStyle w:val="TAL"/>
              <w:rPr>
                <w:ins w:id="617" w:author="KDDI_r0" w:date="2023-03-24T21:47:00Z"/>
                <w:lang w:eastAsia="zh-CN"/>
              </w:rPr>
            </w:pPr>
            <w:ins w:id="618" w:author="KDDI_r0" w:date="2023-03-24T21:57:00Z">
              <w:r w:rsidRPr="00D165ED">
                <w:rPr>
                  <w:lang w:eastAsia="zh-CN"/>
                </w:rPr>
                <w:t>1</w:t>
              </w:r>
            </w:ins>
            <w:ins w:id="619" w:author="Maria Liang" w:date="2023-04-15T13:37:00Z">
              <w:r>
                <w:rPr>
                  <w:lang w:eastAsia="zh-CN"/>
                </w:rPr>
                <w:t>..N</w:t>
              </w:r>
            </w:ins>
          </w:p>
        </w:tc>
        <w:tc>
          <w:tcPr>
            <w:tcW w:w="3508" w:type="dxa"/>
            <w:tcBorders>
              <w:top w:val="single" w:sz="6" w:space="0" w:color="auto"/>
              <w:left w:val="single" w:sz="6" w:space="0" w:color="auto"/>
              <w:bottom w:val="single" w:sz="6" w:space="0" w:color="auto"/>
              <w:right w:val="single" w:sz="6" w:space="0" w:color="auto"/>
            </w:tcBorders>
            <w:tcPrChange w:id="620"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68FF6336" w14:textId="72FA7B8A" w:rsidR="008E38A0" w:rsidRDefault="008E38A0" w:rsidP="008E38A0">
            <w:pPr>
              <w:pStyle w:val="TAL"/>
              <w:rPr>
                <w:ins w:id="621" w:author="Maria Liang" w:date="2023-04-15T14:22:00Z"/>
              </w:rPr>
            </w:pPr>
            <w:ins w:id="622" w:author="KDDI_r0" w:date="2023-03-24T21:57:00Z">
              <w:r>
                <w:t>I</w:t>
              </w:r>
              <w:r w:rsidRPr="00CF3BAC">
                <w:t>dentifies traffic that matches Traffic Descriptor</w:t>
              </w:r>
            </w:ins>
            <w:ins w:id="623" w:author="KDDI_r0" w:date="2023-05-01T13:54:00Z">
              <w:r w:rsidR="009E49A0">
                <w:t xml:space="preserve"> </w:t>
              </w:r>
              <w:r w:rsidR="009E49A0" w:rsidRPr="009E49A0">
                <w:t>provided by the consumer in those PDU Sessions identified by the S-NSSAI and DNN above and the volume</w:t>
              </w:r>
            </w:ins>
            <w:ins w:id="624" w:author="KDDI_r0" w:date="2023-03-24T21:57:00Z">
              <w:r>
                <w:t>.</w:t>
              </w:r>
            </w:ins>
          </w:p>
          <w:p w14:paraId="368E1863" w14:textId="046A1E94" w:rsidR="008E38A0" w:rsidRPr="00D165ED" w:rsidRDefault="008E38A0" w:rsidP="008E38A0">
            <w:pPr>
              <w:pStyle w:val="TAL"/>
              <w:rPr>
                <w:ins w:id="625" w:author="KDDI_r0" w:date="2023-03-24T21:47:00Z"/>
                <w:rFonts w:cs="Arial"/>
                <w:szCs w:val="18"/>
                <w:lang w:eastAsia="zh-CN"/>
              </w:rPr>
            </w:pPr>
            <w:ins w:id="626" w:author="Maria Liang" w:date="2023-04-15T14:23:00Z">
              <w:r>
                <w:rPr>
                  <w:rFonts w:eastAsia="Times New Roman" w:cs="Arial"/>
                  <w:szCs w:val="18"/>
                </w:rPr>
                <w:t>(NOTE 2)</w:t>
              </w:r>
            </w:ins>
          </w:p>
        </w:tc>
        <w:tc>
          <w:tcPr>
            <w:tcW w:w="1259" w:type="dxa"/>
            <w:tcBorders>
              <w:top w:val="single" w:sz="6" w:space="0" w:color="auto"/>
              <w:left w:val="single" w:sz="6" w:space="0" w:color="auto"/>
              <w:bottom w:val="single" w:sz="6" w:space="0" w:color="auto"/>
              <w:right w:val="single" w:sz="6" w:space="0" w:color="auto"/>
            </w:tcBorders>
            <w:tcPrChange w:id="627" w:author="KDDI_r0" w:date="2023-03-24T22:25:00Z">
              <w:tcPr>
                <w:tcW w:w="1889" w:type="dxa"/>
                <w:gridSpan w:val="2"/>
                <w:tcBorders>
                  <w:top w:val="single" w:sz="6" w:space="0" w:color="auto"/>
                  <w:left w:val="single" w:sz="6" w:space="0" w:color="auto"/>
                  <w:bottom w:val="single" w:sz="6" w:space="0" w:color="auto"/>
                  <w:right w:val="single" w:sz="6" w:space="0" w:color="auto"/>
                </w:tcBorders>
              </w:tcPr>
            </w:tcPrChange>
          </w:tcPr>
          <w:p w14:paraId="044A7153" w14:textId="77777777" w:rsidR="008E38A0" w:rsidRDefault="008E38A0" w:rsidP="008E38A0">
            <w:pPr>
              <w:pStyle w:val="TAL"/>
              <w:rPr>
                <w:ins w:id="628" w:author="KDDI_r0" w:date="2023-03-24T21:47:00Z"/>
                <w:rFonts w:cs="Arial"/>
                <w:szCs w:val="18"/>
              </w:rPr>
            </w:pPr>
          </w:p>
        </w:tc>
      </w:tr>
      <w:tr w:rsidR="008E38A0" w14:paraId="3D59BA67" w14:textId="77777777" w:rsidTr="002734A3">
        <w:trPr>
          <w:jc w:val="center"/>
          <w:ins w:id="629" w:author="KDDI_r0" w:date="2023-03-24T21:47:00Z"/>
          <w:trPrChange w:id="630"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631"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7418C579" w14:textId="202E91C1" w:rsidR="008E38A0" w:rsidRPr="00D165ED" w:rsidRDefault="008E38A0" w:rsidP="008E38A0">
            <w:pPr>
              <w:pStyle w:val="TAL"/>
              <w:rPr>
                <w:ins w:id="632" w:author="KDDI_r0" w:date="2023-03-24T21:47:00Z"/>
                <w:lang w:eastAsia="zh-CN"/>
              </w:rPr>
            </w:pPr>
            <w:ins w:id="633" w:author="KDDI_r0" w:date="2023-03-24T21:49:00Z">
              <w:r w:rsidRPr="00526C69">
                <w:rPr>
                  <w:lang w:eastAsia="zh-CN"/>
                </w:rPr>
                <w:t>td</w:t>
              </w:r>
              <w:r>
                <w:rPr>
                  <w:lang w:eastAsia="zh-CN"/>
                </w:rPr>
                <w:t>Unm</w:t>
              </w:r>
              <w:r w:rsidRPr="00526C69">
                <w:rPr>
                  <w:lang w:eastAsia="zh-CN"/>
                </w:rPr>
                <w:t>atchTraf</w:t>
              </w:r>
            </w:ins>
            <w:ins w:id="634" w:author="Maria Liang" w:date="2023-04-15T13:36:00Z">
              <w:r>
                <w:rPr>
                  <w:lang w:eastAsia="zh-CN"/>
                </w:rPr>
                <w:t>s</w:t>
              </w:r>
            </w:ins>
          </w:p>
        </w:tc>
        <w:tc>
          <w:tcPr>
            <w:tcW w:w="1619" w:type="dxa"/>
            <w:tcBorders>
              <w:top w:val="single" w:sz="6" w:space="0" w:color="auto"/>
              <w:left w:val="single" w:sz="6" w:space="0" w:color="auto"/>
              <w:bottom w:val="single" w:sz="6" w:space="0" w:color="auto"/>
              <w:right w:val="single" w:sz="6" w:space="0" w:color="auto"/>
            </w:tcBorders>
            <w:tcPrChange w:id="635"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755CA0E0" w14:textId="25A032F0" w:rsidR="008E38A0" w:rsidRPr="00D165ED" w:rsidRDefault="008E38A0" w:rsidP="008E38A0">
            <w:pPr>
              <w:pStyle w:val="TAL"/>
              <w:rPr>
                <w:ins w:id="636" w:author="KDDI_r0" w:date="2023-03-24T21:47:00Z"/>
                <w:lang w:eastAsia="zh-CN"/>
              </w:rPr>
            </w:pPr>
            <w:ins w:id="637" w:author="Maria Liang" w:date="2023-04-15T13:36:00Z">
              <w:r>
                <w:rPr>
                  <w:lang w:eastAsia="zh-CN"/>
                </w:rPr>
                <w:t>array(</w:t>
              </w:r>
            </w:ins>
            <w:ins w:id="638" w:author="KDDI_r0" w:date="2023-03-24T22:13:00Z">
              <w:r w:rsidRPr="00526C69">
                <w:rPr>
                  <w:lang w:eastAsia="zh-CN"/>
                </w:rPr>
                <w:t>TdTraffic</w:t>
              </w:r>
            </w:ins>
            <w:ins w:id="639" w:author="Maria Liang" w:date="2023-04-15T13:36:00Z">
              <w:r>
                <w:rPr>
                  <w:lang w:eastAsia="zh-CN"/>
                </w:rPr>
                <w:t>)</w:t>
              </w:r>
            </w:ins>
          </w:p>
        </w:tc>
        <w:tc>
          <w:tcPr>
            <w:tcW w:w="360" w:type="dxa"/>
            <w:tcBorders>
              <w:top w:val="single" w:sz="6" w:space="0" w:color="auto"/>
              <w:left w:val="single" w:sz="6" w:space="0" w:color="auto"/>
              <w:bottom w:val="single" w:sz="6" w:space="0" w:color="auto"/>
              <w:right w:val="single" w:sz="6" w:space="0" w:color="auto"/>
            </w:tcBorders>
            <w:tcPrChange w:id="640"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7D949D32" w14:textId="36DB5E38" w:rsidR="008E38A0" w:rsidRPr="00D165ED" w:rsidRDefault="008E38A0" w:rsidP="008E38A0">
            <w:pPr>
              <w:pStyle w:val="TAC"/>
              <w:rPr>
                <w:ins w:id="641" w:author="KDDI_r0" w:date="2023-03-24T21:47:00Z"/>
                <w:lang w:eastAsia="ja-JP"/>
              </w:rPr>
            </w:pPr>
            <w:ins w:id="642" w:author="Maria Liang" w:date="2023-04-15T14:21:00Z">
              <w:r>
                <w:rPr>
                  <w:lang w:eastAsia="ja-JP"/>
                </w:rPr>
                <w:t>C</w:t>
              </w:r>
            </w:ins>
          </w:p>
        </w:tc>
        <w:tc>
          <w:tcPr>
            <w:tcW w:w="1169" w:type="dxa"/>
            <w:tcBorders>
              <w:top w:val="single" w:sz="6" w:space="0" w:color="auto"/>
              <w:left w:val="single" w:sz="6" w:space="0" w:color="auto"/>
              <w:bottom w:val="single" w:sz="6" w:space="0" w:color="auto"/>
              <w:right w:val="single" w:sz="6" w:space="0" w:color="auto"/>
            </w:tcBorders>
            <w:tcPrChange w:id="643"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495F6FB0" w14:textId="286EF45E" w:rsidR="008E38A0" w:rsidRPr="00D165ED" w:rsidRDefault="008E38A0" w:rsidP="008E38A0">
            <w:pPr>
              <w:pStyle w:val="TAL"/>
              <w:rPr>
                <w:ins w:id="644" w:author="KDDI_r0" w:date="2023-03-24T21:47:00Z"/>
                <w:lang w:eastAsia="zh-CN"/>
              </w:rPr>
            </w:pPr>
            <w:ins w:id="645" w:author="KDDI_r0" w:date="2023-03-24T21:57:00Z">
              <w:r w:rsidRPr="00D165ED">
                <w:rPr>
                  <w:lang w:eastAsia="zh-CN"/>
                </w:rPr>
                <w:t>1</w:t>
              </w:r>
            </w:ins>
            <w:ins w:id="646" w:author="Maria Liang" w:date="2023-04-15T13:37:00Z">
              <w:r>
                <w:rPr>
                  <w:lang w:eastAsia="zh-CN"/>
                </w:rPr>
                <w:t>..N</w:t>
              </w:r>
            </w:ins>
          </w:p>
        </w:tc>
        <w:tc>
          <w:tcPr>
            <w:tcW w:w="3508" w:type="dxa"/>
            <w:tcBorders>
              <w:top w:val="single" w:sz="6" w:space="0" w:color="auto"/>
              <w:left w:val="single" w:sz="6" w:space="0" w:color="auto"/>
              <w:bottom w:val="single" w:sz="6" w:space="0" w:color="auto"/>
              <w:right w:val="single" w:sz="6" w:space="0" w:color="auto"/>
            </w:tcBorders>
            <w:tcPrChange w:id="647"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5A1AD311" w14:textId="2C4DFE97" w:rsidR="008E38A0" w:rsidRDefault="008E38A0" w:rsidP="008E38A0">
            <w:pPr>
              <w:pStyle w:val="TAL"/>
              <w:rPr>
                <w:ins w:id="648" w:author="Maria Liang" w:date="2023-04-15T14:23:00Z"/>
              </w:rPr>
            </w:pPr>
            <w:ins w:id="649" w:author="KDDI_r0" w:date="2023-03-24T21:53:00Z">
              <w:r w:rsidRPr="00CF3BAC">
                <w:t>Identifies traffic that does not match Traffic Descriptor</w:t>
              </w:r>
            </w:ins>
            <w:ins w:id="650" w:author="KDDI_r0" w:date="2023-05-01T13:55:00Z">
              <w:r w:rsidR="009E49A0">
                <w:t xml:space="preserve"> </w:t>
              </w:r>
              <w:r w:rsidR="009E49A0" w:rsidRPr="009E49A0">
                <w:t>provided by the consumer in those PDU Sessions identified by the S-NSSAI and DNN above and the volume</w:t>
              </w:r>
            </w:ins>
            <w:ins w:id="651" w:author="KDDI_r0" w:date="2023-03-24T21:53:00Z">
              <w:r>
                <w:t>.</w:t>
              </w:r>
            </w:ins>
          </w:p>
          <w:p w14:paraId="6D4C9BC2" w14:textId="729A695D" w:rsidR="008E38A0" w:rsidRPr="00D165ED" w:rsidRDefault="008E38A0" w:rsidP="008E38A0">
            <w:pPr>
              <w:pStyle w:val="TAL"/>
              <w:rPr>
                <w:ins w:id="652" w:author="KDDI_r0" w:date="2023-03-24T21:47:00Z"/>
                <w:rFonts w:cs="Arial"/>
                <w:szCs w:val="18"/>
                <w:lang w:eastAsia="zh-CN"/>
              </w:rPr>
            </w:pPr>
            <w:ins w:id="653" w:author="Maria Liang" w:date="2023-04-15T14:23:00Z">
              <w:r>
                <w:rPr>
                  <w:rFonts w:eastAsia="Times New Roman" w:cs="Arial"/>
                  <w:szCs w:val="18"/>
                </w:rPr>
                <w:t>(NOTE 2)</w:t>
              </w:r>
            </w:ins>
          </w:p>
        </w:tc>
        <w:tc>
          <w:tcPr>
            <w:tcW w:w="1259" w:type="dxa"/>
            <w:tcBorders>
              <w:top w:val="single" w:sz="6" w:space="0" w:color="auto"/>
              <w:left w:val="single" w:sz="6" w:space="0" w:color="auto"/>
              <w:bottom w:val="single" w:sz="6" w:space="0" w:color="auto"/>
              <w:right w:val="single" w:sz="6" w:space="0" w:color="auto"/>
            </w:tcBorders>
            <w:tcPrChange w:id="654" w:author="KDDI_r0" w:date="2023-03-24T22:25:00Z">
              <w:tcPr>
                <w:tcW w:w="1889" w:type="dxa"/>
                <w:gridSpan w:val="2"/>
                <w:tcBorders>
                  <w:top w:val="single" w:sz="6" w:space="0" w:color="auto"/>
                  <w:left w:val="single" w:sz="6" w:space="0" w:color="auto"/>
                  <w:bottom w:val="single" w:sz="6" w:space="0" w:color="auto"/>
                  <w:right w:val="single" w:sz="6" w:space="0" w:color="auto"/>
                </w:tcBorders>
              </w:tcPr>
            </w:tcPrChange>
          </w:tcPr>
          <w:p w14:paraId="2F00661A" w14:textId="77777777" w:rsidR="008E38A0" w:rsidRDefault="008E38A0" w:rsidP="008E38A0">
            <w:pPr>
              <w:pStyle w:val="TAL"/>
              <w:rPr>
                <w:ins w:id="655" w:author="KDDI_r0" w:date="2023-03-24T21:47:00Z"/>
                <w:rFonts w:cs="Arial"/>
                <w:szCs w:val="18"/>
              </w:rPr>
            </w:pPr>
          </w:p>
        </w:tc>
      </w:tr>
      <w:tr w:rsidR="008E38A0" w14:paraId="20A71CC5" w14:textId="77777777" w:rsidTr="007D4B71">
        <w:trPr>
          <w:jc w:val="center"/>
          <w:ins w:id="656" w:author="Maria Liang" w:date="2023-04-15T14:21:00Z"/>
        </w:trPr>
        <w:tc>
          <w:tcPr>
            <w:tcW w:w="9615" w:type="dxa"/>
            <w:gridSpan w:val="6"/>
            <w:tcBorders>
              <w:top w:val="single" w:sz="6" w:space="0" w:color="auto"/>
              <w:left w:val="single" w:sz="6" w:space="0" w:color="auto"/>
              <w:bottom w:val="single" w:sz="6" w:space="0" w:color="auto"/>
              <w:right w:val="single" w:sz="6" w:space="0" w:color="auto"/>
            </w:tcBorders>
          </w:tcPr>
          <w:p w14:paraId="014FC132" w14:textId="42C2F387" w:rsidR="00F04363" w:rsidRDefault="00F04363" w:rsidP="00F04363">
            <w:pPr>
              <w:pStyle w:val="TAN"/>
              <w:rPr>
                <w:ins w:id="657" w:author="Maria Liang" w:date="2023-04-15T14:23:00Z"/>
                <w:lang w:eastAsia="ja-JP"/>
              </w:rPr>
            </w:pPr>
            <w:ins w:id="658" w:author="Maria Liang" w:date="2023-04-15T14:23:00Z">
              <w:r>
                <w:t>NOTE 1:</w:t>
              </w:r>
              <w:r>
                <w:tab/>
                <w:t>At least</w:t>
              </w:r>
            </w:ins>
            <w:ins w:id="659" w:author="Maria Liang" w:date="2023-04-15T14:24:00Z">
              <w:r>
                <w:t xml:space="preserve"> one of the "dnn</w:t>
              </w:r>
            </w:ins>
            <w:ins w:id="660" w:author="Huawei" w:date="2023-05-08T09:43:00Z">
              <w:r w:rsidR="00DA5810">
                <w:t>"</w:t>
              </w:r>
            </w:ins>
            <w:ins w:id="661" w:author="Maria Liang" w:date="2023-04-15T14:24:00Z">
              <w:del w:id="662" w:author="Huawei" w:date="2023-05-08T09:43:00Z">
                <w:r w:rsidDel="00DA5810">
                  <w:delText>”</w:delText>
                </w:r>
              </w:del>
              <w:r>
                <w:t xml:space="preserve"> and</w:t>
              </w:r>
            </w:ins>
            <w:ins w:id="663" w:author="Maria Liang" w:date="2023-04-15T14:27:00Z">
              <w:r>
                <w:t xml:space="preserve"> </w:t>
              </w:r>
            </w:ins>
            <w:ins w:id="664" w:author="Maria Liang" w:date="2023-04-15T14:24:00Z">
              <w:r>
                <w:t xml:space="preserve">"snssai" </w:t>
              </w:r>
            </w:ins>
            <w:ins w:id="665" w:author="Maria Liang" w:date="2023-04-15T14:26:00Z">
              <w:r>
                <w:t>attribute</w:t>
              </w:r>
            </w:ins>
            <w:ins w:id="666" w:author="Maria Liang" w:date="2023-04-15T14:28:00Z">
              <w:r>
                <w:t>s</w:t>
              </w:r>
            </w:ins>
            <w:ins w:id="667" w:author="Maria Liang" w:date="2023-04-15T14:26:00Z">
              <w:r>
                <w:t xml:space="preserve"> </w:t>
              </w:r>
            </w:ins>
            <w:ins w:id="668" w:author="Maria Liang" w:date="2023-04-15T14:23:00Z">
              <w:r>
                <w:t>shall be provided</w:t>
              </w:r>
            </w:ins>
            <w:ins w:id="669" w:author="Maria Liang r2" w:date="2023-05-05T17:30:00Z">
              <w:r>
                <w:t xml:space="preserve"> for the PDU Session traffic </w:t>
              </w:r>
            </w:ins>
            <w:ins w:id="670" w:author="KDDI_r0" w:date="2023-05-08T14:03:00Z">
              <w:r w:rsidR="00AE46E4" w:rsidRPr="00AE46E4">
                <w:t>statistics</w:t>
              </w:r>
            </w:ins>
            <w:ins w:id="671" w:author="Maria Liang r2" w:date="2023-05-05T17:30:00Z">
              <w:r>
                <w:t xml:space="preserve"> of the specific </w:t>
              </w:r>
            </w:ins>
            <w:ins w:id="672" w:author="Maria Liang r2" w:date="2023-05-05T17:31:00Z">
              <w:r>
                <w:t>DNN and/or S-NSSAI</w:t>
              </w:r>
            </w:ins>
            <w:ins w:id="673" w:author="Maria Liang" w:date="2023-04-15T14:23:00Z">
              <w:r>
                <w:t>.</w:t>
              </w:r>
            </w:ins>
          </w:p>
          <w:p w14:paraId="24FAB43C" w14:textId="470DE128" w:rsidR="003A01B3" w:rsidRDefault="008E38A0" w:rsidP="003A01B3">
            <w:pPr>
              <w:pStyle w:val="TAN"/>
              <w:rPr>
                <w:ins w:id="674" w:author="KDDI_r0" w:date="2023-05-01T10:36:00Z"/>
              </w:rPr>
            </w:pPr>
            <w:ins w:id="675" w:author="Maria Liang" w:date="2023-04-15T14:23:00Z">
              <w:r>
                <w:t>NOTE 2:</w:t>
              </w:r>
              <w:r>
                <w:tab/>
              </w:r>
            </w:ins>
            <w:ins w:id="676" w:author="Maria Liang" w:date="2023-04-15T14:27:00Z">
              <w:r>
                <w:t>At least one of the "tdMatchTrafs” and "</w:t>
              </w:r>
            </w:ins>
            <w:ins w:id="677" w:author="Maria Liang" w:date="2023-04-15T14:28:00Z">
              <w:r>
                <w:t>tdUnmatchTrafs</w:t>
              </w:r>
            </w:ins>
            <w:ins w:id="678" w:author="Maria Liang" w:date="2023-04-15T14:27:00Z">
              <w:r>
                <w:t>" attributes shall be provided.</w:t>
              </w:r>
            </w:ins>
          </w:p>
          <w:p w14:paraId="6C8E0D74" w14:textId="32BD1D96" w:rsidR="003A01B3" w:rsidRPr="003A01B3" w:rsidRDefault="003A01B3" w:rsidP="003A01B3">
            <w:pPr>
              <w:pStyle w:val="TAN"/>
              <w:rPr>
                <w:ins w:id="679" w:author="Maria Liang" w:date="2023-04-15T14:21:00Z"/>
                <w:rPrChange w:id="680" w:author="KDDI_r0" w:date="2023-05-01T10:36:00Z">
                  <w:rPr>
                    <w:ins w:id="681" w:author="Maria Liang" w:date="2023-04-15T14:21:00Z"/>
                    <w:rFonts w:cs="Arial"/>
                    <w:szCs w:val="18"/>
                    <w:lang w:eastAsia="ja-JP"/>
                  </w:rPr>
                </w:rPrChange>
              </w:rPr>
            </w:pPr>
            <w:ins w:id="682" w:author="KDDI_r0" w:date="2023-05-01T10:36:00Z">
              <w:r w:rsidRPr="008E38A0">
                <w:rPr>
                  <w:rFonts w:cs="Arial"/>
                  <w:szCs w:val="18"/>
                  <w:lang w:eastAsia="ja-JP"/>
                </w:rPr>
                <w:t>NOTE</w:t>
              </w:r>
              <w:r>
                <w:t> </w:t>
              </w:r>
              <w:r w:rsidRPr="008E38A0">
                <w:rPr>
                  <w:rFonts w:cs="Arial"/>
                  <w:szCs w:val="18"/>
                  <w:lang w:eastAsia="ja-JP"/>
                </w:rPr>
                <w:t>3:</w:t>
              </w:r>
              <w:r>
                <w:rPr>
                  <w:rFonts w:cs="Arial"/>
                  <w:szCs w:val="18"/>
                  <w:lang w:eastAsia="ja-JP"/>
                </w:rPr>
                <w:t xml:space="preserve"> </w:t>
              </w:r>
              <w:r>
                <w:tab/>
              </w:r>
              <w:r w:rsidRPr="00DE7819">
                <w:t>When Target of Analytics Reporting is a UE group ID, or "Any UE" in the subscription, the NWDAF shall include the list of UEs matching the filter.</w:t>
              </w:r>
            </w:ins>
          </w:p>
        </w:tc>
      </w:tr>
    </w:tbl>
    <w:p w14:paraId="37639826" w14:textId="77777777" w:rsidR="00ED577D" w:rsidRPr="003A01B3" w:rsidRDefault="00ED577D" w:rsidP="00A270F0"/>
    <w:p w14:paraId="493D4BD3" w14:textId="47BC7E94" w:rsidR="00A270F0" w:rsidRPr="0070767A" w:rsidDel="002F5315" w:rsidRDefault="00A270F0" w:rsidP="00A270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1</w:t>
      </w:r>
      <w:r>
        <w:rPr>
          <w:noProof/>
          <w:color w:val="0000FF"/>
          <w:sz w:val="28"/>
          <w:szCs w:val="28"/>
        </w:rPr>
        <w:t>th</w:t>
      </w:r>
      <w:r w:rsidRPr="00D96F8C">
        <w:rPr>
          <w:noProof/>
          <w:color w:val="0000FF"/>
          <w:sz w:val="28"/>
          <w:szCs w:val="28"/>
        </w:rPr>
        <w:t xml:space="preserve"> Change ***</w:t>
      </w:r>
    </w:p>
    <w:p w14:paraId="5F2BE064" w14:textId="4CF24402" w:rsidR="00A270F0" w:rsidRPr="00D165ED" w:rsidRDefault="00A270F0" w:rsidP="00A270F0">
      <w:pPr>
        <w:pStyle w:val="50"/>
        <w:rPr>
          <w:ins w:id="683" w:author="KDDI_r0" w:date="2023-03-24T22:00:00Z"/>
        </w:rPr>
      </w:pPr>
      <w:ins w:id="684" w:author="KDDI_r0" w:date="2023-03-24T22:00:00Z">
        <w:r w:rsidRPr="00D165ED">
          <w:t>5.1.6.2.</w:t>
        </w:r>
        <w:r>
          <w:t>7</w:t>
        </w:r>
      </w:ins>
      <w:ins w:id="685" w:author="KDDI_r0" w:date="2023-04-10T15:13:00Z">
        <w:r w:rsidR="00C52E46">
          <w:t>4</w:t>
        </w:r>
      </w:ins>
      <w:ins w:id="686" w:author="KDDI_r0" w:date="2023-03-24T22:00:00Z">
        <w:r w:rsidRPr="00D165ED">
          <w:tab/>
          <w:t xml:space="preserve">Type </w:t>
        </w:r>
        <w:r w:rsidRPr="00526C69">
          <w:rPr>
            <w:lang w:eastAsia="zh-CN"/>
          </w:rPr>
          <w:t>TdTraffic</w:t>
        </w:r>
      </w:ins>
    </w:p>
    <w:p w14:paraId="314C339F" w14:textId="5353E92F" w:rsidR="00A270F0" w:rsidRPr="00D165ED" w:rsidRDefault="00A270F0" w:rsidP="00A270F0">
      <w:pPr>
        <w:pStyle w:val="TH"/>
        <w:rPr>
          <w:ins w:id="687" w:author="KDDI_r0" w:date="2023-03-24T22:00:00Z"/>
        </w:rPr>
      </w:pPr>
      <w:ins w:id="688" w:author="KDDI_r0" w:date="2023-03-24T22:00:00Z">
        <w:r w:rsidRPr="00D165ED">
          <w:t>Table 5.1.6.2.</w:t>
        </w:r>
        <w:r>
          <w:t>7</w:t>
        </w:r>
      </w:ins>
      <w:ins w:id="689" w:author="KDDI_r0" w:date="2023-04-10T15:29:00Z">
        <w:r w:rsidR="001A0A62">
          <w:t>4</w:t>
        </w:r>
      </w:ins>
      <w:ins w:id="690" w:author="KDDI_r0" w:date="2023-03-24T22:00:00Z">
        <w:r w:rsidRPr="00D165ED">
          <w:t xml:space="preserve">-1: Definition of type </w:t>
        </w:r>
      </w:ins>
      <w:ins w:id="691" w:author="KDDI_r0" w:date="2023-03-24T22:01:00Z">
        <w:r w:rsidRPr="00526C69">
          <w:rPr>
            <w:lang w:eastAsia="zh-CN"/>
          </w:rPr>
          <w:t>TdTraffic</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692" w:author="KDDI_r0" w:date="2023-03-24T22:25: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0"/>
        <w:gridCol w:w="1619"/>
        <w:gridCol w:w="360"/>
        <w:gridCol w:w="1169"/>
        <w:gridCol w:w="3508"/>
        <w:gridCol w:w="1259"/>
        <w:tblGridChange w:id="693">
          <w:tblGrid>
            <w:gridCol w:w="1700"/>
            <w:gridCol w:w="1619"/>
            <w:gridCol w:w="360"/>
            <w:gridCol w:w="1169"/>
            <w:gridCol w:w="2878"/>
            <w:gridCol w:w="1889"/>
          </w:tblGrid>
        </w:tblGridChange>
      </w:tblGrid>
      <w:tr w:rsidR="00A270F0" w14:paraId="6A52EC8C" w14:textId="77777777" w:rsidTr="002734A3">
        <w:trPr>
          <w:jc w:val="center"/>
          <w:ins w:id="694" w:author="KDDI_r0" w:date="2023-03-24T22:00:00Z"/>
          <w:trPrChange w:id="695"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shd w:val="clear" w:color="auto" w:fill="C0C0C0"/>
            <w:hideMark/>
            <w:tcPrChange w:id="696" w:author="KDDI_r0" w:date="2023-03-24T22:25:00Z">
              <w:tcPr>
                <w:tcW w:w="170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36525B0" w14:textId="77777777" w:rsidR="00A270F0" w:rsidRDefault="00A270F0" w:rsidP="00F6406F">
            <w:pPr>
              <w:keepNext/>
              <w:keepLines/>
              <w:spacing w:after="0"/>
              <w:jc w:val="center"/>
              <w:rPr>
                <w:ins w:id="697" w:author="KDDI_r0" w:date="2023-03-24T22:00:00Z"/>
                <w:rFonts w:ascii="Arial" w:hAnsi="Arial"/>
                <w:b/>
                <w:sz w:val="18"/>
              </w:rPr>
            </w:pPr>
            <w:ins w:id="698" w:author="KDDI_r0" w:date="2023-03-24T22:00:00Z">
              <w:r>
                <w:rPr>
                  <w:rFonts w:ascii="Arial" w:hAnsi="Arial"/>
                  <w:b/>
                  <w:sz w:val="18"/>
                </w:rPr>
                <w:t>Attribute name</w:t>
              </w:r>
            </w:ins>
          </w:p>
        </w:tc>
        <w:tc>
          <w:tcPr>
            <w:tcW w:w="1619" w:type="dxa"/>
            <w:tcBorders>
              <w:top w:val="single" w:sz="6" w:space="0" w:color="auto"/>
              <w:left w:val="single" w:sz="6" w:space="0" w:color="auto"/>
              <w:bottom w:val="single" w:sz="6" w:space="0" w:color="auto"/>
              <w:right w:val="single" w:sz="6" w:space="0" w:color="auto"/>
            </w:tcBorders>
            <w:shd w:val="clear" w:color="auto" w:fill="C0C0C0"/>
            <w:hideMark/>
            <w:tcPrChange w:id="699" w:author="KDDI_r0" w:date="2023-03-24T22:25:00Z">
              <w:tcPr>
                <w:tcW w:w="1619"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A63C35A" w14:textId="77777777" w:rsidR="00A270F0" w:rsidRDefault="00A270F0" w:rsidP="00F6406F">
            <w:pPr>
              <w:keepNext/>
              <w:keepLines/>
              <w:spacing w:after="0"/>
              <w:jc w:val="center"/>
              <w:rPr>
                <w:ins w:id="700" w:author="KDDI_r0" w:date="2023-03-24T22:00:00Z"/>
                <w:rFonts w:ascii="Arial" w:hAnsi="Arial"/>
                <w:b/>
                <w:sz w:val="18"/>
              </w:rPr>
            </w:pPr>
            <w:ins w:id="701" w:author="KDDI_r0" w:date="2023-03-24T22:00:00Z">
              <w:r>
                <w:rPr>
                  <w:rFonts w:ascii="Arial" w:hAnsi="Arial"/>
                  <w:b/>
                  <w:sz w:val="18"/>
                </w:rP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Change w:id="702" w:author="KDDI_r0" w:date="2023-03-24T22:25:00Z">
              <w:tcPr>
                <w:tcW w:w="36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04A3B8D" w14:textId="77777777" w:rsidR="00A270F0" w:rsidRDefault="00A270F0" w:rsidP="00F6406F">
            <w:pPr>
              <w:keepNext/>
              <w:keepLines/>
              <w:spacing w:after="0"/>
              <w:jc w:val="center"/>
              <w:rPr>
                <w:ins w:id="703" w:author="KDDI_r0" w:date="2023-03-24T22:00:00Z"/>
                <w:rFonts w:ascii="Arial" w:hAnsi="Arial"/>
                <w:b/>
                <w:sz w:val="18"/>
              </w:rPr>
            </w:pPr>
            <w:ins w:id="704" w:author="KDDI_r0" w:date="2023-03-24T22:00:00Z">
              <w:r>
                <w:rPr>
                  <w:rFonts w:ascii="Arial" w:hAnsi="Arial"/>
                  <w:b/>
                  <w:sz w:val="18"/>
                </w:rPr>
                <w:t>P</w:t>
              </w:r>
            </w:ins>
          </w:p>
        </w:tc>
        <w:tc>
          <w:tcPr>
            <w:tcW w:w="1169" w:type="dxa"/>
            <w:tcBorders>
              <w:top w:val="single" w:sz="6" w:space="0" w:color="auto"/>
              <w:left w:val="single" w:sz="6" w:space="0" w:color="auto"/>
              <w:bottom w:val="single" w:sz="6" w:space="0" w:color="auto"/>
              <w:right w:val="single" w:sz="6" w:space="0" w:color="auto"/>
            </w:tcBorders>
            <w:shd w:val="clear" w:color="auto" w:fill="C0C0C0"/>
            <w:hideMark/>
            <w:tcPrChange w:id="705" w:author="KDDI_r0" w:date="2023-03-24T22:25:00Z">
              <w:tcPr>
                <w:tcW w:w="1169"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0ADB3A43" w14:textId="77777777" w:rsidR="00A270F0" w:rsidRDefault="00A270F0" w:rsidP="00F6406F">
            <w:pPr>
              <w:keepNext/>
              <w:keepLines/>
              <w:spacing w:after="0"/>
              <w:jc w:val="center"/>
              <w:rPr>
                <w:ins w:id="706" w:author="KDDI_r0" w:date="2023-03-24T22:00:00Z"/>
                <w:rFonts w:ascii="Arial" w:hAnsi="Arial"/>
                <w:b/>
                <w:sz w:val="18"/>
              </w:rPr>
            </w:pPr>
            <w:ins w:id="707" w:author="KDDI_r0" w:date="2023-03-24T22:00:00Z">
              <w:r>
                <w:rPr>
                  <w:rFonts w:ascii="Arial" w:hAnsi="Arial"/>
                  <w:b/>
                  <w:sz w:val="18"/>
                </w:rPr>
                <w:t>Cardinality</w:t>
              </w:r>
            </w:ins>
          </w:p>
        </w:tc>
        <w:tc>
          <w:tcPr>
            <w:tcW w:w="3508" w:type="dxa"/>
            <w:tcBorders>
              <w:top w:val="single" w:sz="6" w:space="0" w:color="auto"/>
              <w:left w:val="single" w:sz="6" w:space="0" w:color="auto"/>
              <w:bottom w:val="single" w:sz="6" w:space="0" w:color="auto"/>
              <w:right w:val="single" w:sz="6" w:space="0" w:color="auto"/>
            </w:tcBorders>
            <w:shd w:val="clear" w:color="auto" w:fill="C0C0C0"/>
            <w:hideMark/>
            <w:tcPrChange w:id="708" w:author="KDDI_r0" w:date="2023-03-24T22:25:00Z">
              <w:tcPr>
                <w:tcW w:w="287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756CBFF" w14:textId="77777777" w:rsidR="00A270F0" w:rsidRDefault="00A270F0" w:rsidP="00F6406F">
            <w:pPr>
              <w:keepNext/>
              <w:keepLines/>
              <w:spacing w:after="0"/>
              <w:jc w:val="center"/>
              <w:rPr>
                <w:ins w:id="709" w:author="KDDI_r0" w:date="2023-03-24T22:00:00Z"/>
                <w:rFonts w:ascii="Arial" w:hAnsi="Arial"/>
                <w:b/>
                <w:sz w:val="18"/>
              </w:rPr>
            </w:pPr>
            <w:ins w:id="710" w:author="KDDI_r0" w:date="2023-03-24T22:00:00Z">
              <w:r>
                <w:rPr>
                  <w:rFonts w:ascii="Arial" w:hAnsi="Arial"/>
                  <w:b/>
                  <w:sz w:val="18"/>
                </w:rPr>
                <w:t>Description</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Change w:id="711" w:author="KDDI_r0" w:date="2023-03-24T22:25:00Z">
              <w:tcPr>
                <w:tcW w:w="1889"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77DCBD31" w14:textId="77777777" w:rsidR="00A270F0" w:rsidRDefault="00A270F0" w:rsidP="00F6406F">
            <w:pPr>
              <w:keepNext/>
              <w:keepLines/>
              <w:spacing w:after="0"/>
              <w:jc w:val="center"/>
              <w:rPr>
                <w:ins w:id="712" w:author="KDDI_r0" w:date="2023-03-24T22:00:00Z"/>
                <w:rFonts w:ascii="Arial" w:hAnsi="Arial"/>
                <w:b/>
                <w:sz w:val="18"/>
              </w:rPr>
            </w:pPr>
            <w:ins w:id="713" w:author="KDDI_r0" w:date="2023-03-24T22:00:00Z">
              <w:r>
                <w:rPr>
                  <w:rFonts w:ascii="Arial" w:hAnsi="Arial"/>
                  <w:b/>
                  <w:sz w:val="18"/>
                </w:rPr>
                <w:t>Applicability</w:t>
              </w:r>
            </w:ins>
          </w:p>
        </w:tc>
      </w:tr>
      <w:tr w:rsidR="00A270F0" w14:paraId="4400B54B" w14:textId="77777777" w:rsidTr="002734A3">
        <w:trPr>
          <w:jc w:val="center"/>
          <w:ins w:id="714" w:author="KDDI_r0" w:date="2023-03-24T22:00:00Z"/>
          <w:trPrChange w:id="715"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716"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0A49987F" w14:textId="2E310F2D" w:rsidR="00A270F0" w:rsidRDefault="00C82F76" w:rsidP="00A270F0">
            <w:pPr>
              <w:pStyle w:val="TAL"/>
              <w:rPr>
                <w:ins w:id="717" w:author="KDDI_r0" w:date="2023-03-24T22:00:00Z"/>
              </w:rPr>
            </w:pPr>
            <w:ins w:id="718" w:author="KDDI_r0" w:date="2023-05-05T15:39:00Z">
              <w:r w:rsidRPr="00C82F76">
                <w:t>pduSesTrafReqs</w:t>
              </w:r>
            </w:ins>
          </w:p>
        </w:tc>
        <w:tc>
          <w:tcPr>
            <w:tcW w:w="1619" w:type="dxa"/>
            <w:tcBorders>
              <w:top w:val="single" w:sz="6" w:space="0" w:color="auto"/>
              <w:left w:val="single" w:sz="6" w:space="0" w:color="auto"/>
              <w:bottom w:val="single" w:sz="6" w:space="0" w:color="auto"/>
              <w:right w:val="single" w:sz="6" w:space="0" w:color="auto"/>
            </w:tcBorders>
            <w:hideMark/>
            <w:tcPrChange w:id="719"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446BE740" w14:textId="1E9672EF" w:rsidR="00A270F0" w:rsidRPr="00BF577D" w:rsidRDefault="00A270F0" w:rsidP="00A270F0">
            <w:pPr>
              <w:pStyle w:val="TAL"/>
              <w:rPr>
                <w:ins w:id="720" w:author="KDDI_r0" w:date="2023-03-24T22:00:00Z"/>
                <w:bCs/>
              </w:rPr>
            </w:pPr>
            <w:ins w:id="721" w:author="KDDI_r0" w:date="2023-03-24T22:04:00Z">
              <w:r>
                <w:rPr>
                  <w:lang w:eastAsia="zh-CN"/>
                </w:rPr>
                <w:t>array(</w:t>
              </w:r>
            </w:ins>
            <w:ins w:id="722" w:author="KDDI_r0" w:date="2023-05-05T15:38:00Z">
              <w:r w:rsidR="00C82F76" w:rsidRPr="008E38A0">
                <w:t>PduSesTrafficReq</w:t>
              </w:r>
            </w:ins>
            <w:ins w:id="723" w:author="KDDI_r0" w:date="2023-03-24T22:04:00Z">
              <w:r>
                <w:rPr>
                  <w:lang w:eastAsia="zh-CN"/>
                </w:rPr>
                <w:t>)</w:t>
              </w:r>
            </w:ins>
          </w:p>
        </w:tc>
        <w:tc>
          <w:tcPr>
            <w:tcW w:w="360" w:type="dxa"/>
            <w:tcBorders>
              <w:top w:val="single" w:sz="6" w:space="0" w:color="auto"/>
              <w:left w:val="single" w:sz="6" w:space="0" w:color="auto"/>
              <w:bottom w:val="single" w:sz="6" w:space="0" w:color="auto"/>
              <w:right w:val="single" w:sz="6" w:space="0" w:color="auto"/>
            </w:tcBorders>
            <w:hideMark/>
            <w:tcPrChange w:id="724"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7A93550B" w14:textId="31561B9B" w:rsidR="00A270F0" w:rsidRDefault="002734A3" w:rsidP="00A270F0">
            <w:pPr>
              <w:pStyle w:val="TAC"/>
              <w:rPr>
                <w:ins w:id="725" w:author="KDDI_r0" w:date="2023-03-24T22:00:00Z"/>
              </w:rPr>
            </w:pPr>
            <w:ins w:id="726" w:author="KDDI_r0" w:date="2023-03-24T22:27:00Z">
              <w:r>
                <w:t>C</w:t>
              </w:r>
            </w:ins>
          </w:p>
        </w:tc>
        <w:tc>
          <w:tcPr>
            <w:tcW w:w="1169" w:type="dxa"/>
            <w:tcBorders>
              <w:top w:val="single" w:sz="6" w:space="0" w:color="auto"/>
              <w:left w:val="single" w:sz="6" w:space="0" w:color="auto"/>
              <w:bottom w:val="single" w:sz="6" w:space="0" w:color="auto"/>
              <w:right w:val="single" w:sz="6" w:space="0" w:color="auto"/>
            </w:tcBorders>
            <w:hideMark/>
            <w:tcPrChange w:id="727"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01327C30" w14:textId="091C07F2" w:rsidR="00A270F0" w:rsidRDefault="00A270F0" w:rsidP="00A270F0">
            <w:pPr>
              <w:pStyle w:val="TAL"/>
              <w:rPr>
                <w:ins w:id="728" w:author="KDDI_r0" w:date="2023-03-24T22:00:00Z"/>
              </w:rPr>
            </w:pPr>
            <w:ins w:id="729" w:author="KDDI_r0" w:date="2023-03-24T22:08:00Z">
              <w:r>
                <w:t>1..N</w:t>
              </w:r>
            </w:ins>
          </w:p>
        </w:tc>
        <w:tc>
          <w:tcPr>
            <w:tcW w:w="3508" w:type="dxa"/>
            <w:tcBorders>
              <w:top w:val="single" w:sz="6" w:space="0" w:color="auto"/>
              <w:left w:val="single" w:sz="6" w:space="0" w:color="auto"/>
              <w:bottom w:val="single" w:sz="6" w:space="0" w:color="auto"/>
              <w:right w:val="single" w:sz="6" w:space="0" w:color="auto"/>
            </w:tcBorders>
            <w:hideMark/>
            <w:tcPrChange w:id="730"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08D2F437" w14:textId="713EDF35" w:rsidR="00A270F0" w:rsidRDefault="00C82F76" w:rsidP="00A96B4B">
            <w:pPr>
              <w:pStyle w:val="TAL"/>
              <w:rPr>
                <w:ins w:id="731" w:author="KDDI_r0" w:date="2023-03-24T22:00:00Z"/>
              </w:rPr>
            </w:pPr>
            <w:ins w:id="732" w:author="KDDI_r0" w:date="2023-05-05T15:43:00Z">
              <w:r w:rsidRPr="00D165ED">
                <w:rPr>
                  <w:rFonts w:cs="Arial"/>
                  <w:szCs w:val="18"/>
                </w:rPr>
                <w:t>Indicates</w:t>
              </w:r>
            </w:ins>
            <w:ins w:id="733" w:author="KDDI_r0" w:date="2023-05-05T15:41:00Z">
              <w:r w:rsidRPr="00C82F76">
                <w:t xml:space="preserve"> the PDU Session traffic analytics requirements</w:t>
              </w:r>
            </w:ins>
            <w:ins w:id="734" w:author="Maria Liang" w:date="2023-04-15T13:10:00Z">
              <w:r w:rsidR="001C010F" w:rsidRPr="001C010F">
                <w:t>.</w:t>
              </w:r>
            </w:ins>
            <w:ins w:id="735" w:author="KDDI_r0" w:date="2023-05-01T11:07:00Z">
              <w:r w:rsidR="00521ACB">
                <w:t xml:space="preserve"> </w:t>
              </w:r>
              <w:r w:rsidR="00521ACB" w:rsidRPr="00D165ED">
                <w:rPr>
                  <w:lang w:eastAsia="zh-CN"/>
                </w:rPr>
                <w:t xml:space="preserve">Shall be present if the </w:t>
              </w:r>
              <w:r w:rsidR="00521ACB" w:rsidRPr="00D165ED">
                <w:t>"</w:t>
              </w:r>
            </w:ins>
            <w:ins w:id="736" w:author="KDDI_r0" w:date="2023-05-05T15:44:00Z">
              <w:r w:rsidRPr="00C82F76">
                <w:t>pduSesTrafReqs</w:t>
              </w:r>
            </w:ins>
            <w:ins w:id="737" w:author="KDDI_r0" w:date="2023-05-01T11:07:00Z">
              <w:r w:rsidR="00521ACB" w:rsidRPr="00D165ED">
                <w:t>" attribute was provided i</w:t>
              </w:r>
              <w:r w:rsidR="00521ACB" w:rsidRPr="00D165ED">
                <w:rPr>
                  <w:rFonts w:cs="Arial"/>
                  <w:szCs w:val="18"/>
                </w:rPr>
                <w:t>n the request or subscription.</w:t>
              </w:r>
            </w:ins>
          </w:p>
        </w:tc>
        <w:tc>
          <w:tcPr>
            <w:tcW w:w="1259" w:type="dxa"/>
            <w:tcBorders>
              <w:top w:val="single" w:sz="6" w:space="0" w:color="auto"/>
              <w:left w:val="single" w:sz="6" w:space="0" w:color="auto"/>
              <w:bottom w:val="single" w:sz="6" w:space="0" w:color="auto"/>
              <w:right w:val="single" w:sz="6" w:space="0" w:color="auto"/>
            </w:tcBorders>
            <w:hideMark/>
            <w:tcPrChange w:id="738" w:author="KDDI_r0" w:date="2023-03-24T22:25:00Z">
              <w:tcPr>
                <w:tcW w:w="1889" w:type="dxa"/>
                <w:tcBorders>
                  <w:top w:val="single" w:sz="6" w:space="0" w:color="auto"/>
                  <w:left w:val="single" w:sz="6" w:space="0" w:color="auto"/>
                  <w:bottom w:val="single" w:sz="6" w:space="0" w:color="auto"/>
                  <w:right w:val="single" w:sz="6" w:space="0" w:color="auto"/>
                </w:tcBorders>
                <w:hideMark/>
              </w:tcPr>
            </w:tcPrChange>
          </w:tcPr>
          <w:p w14:paraId="1FEF8CFE" w14:textId="77777777" w:rsidR="00A270F0" w:rsidRDefault="00A270F0" w:rsidP="00A270F0">
            <w:pPr>
              <w:pStyle w:val="TAL"/>
              <w:rPr>
                <w:ins w:id="739" w:author="KDDI_r0" w:date="2023-03-24T22:00:00Z"/>
                <w:rFonts w:cs="Arial"/>
                <w:szCs w:val="18"/>
              </w:rPr>
            </w:pPr>
          </w:p>
        </w:tc>
      </w:tr>
      <w:tr w:rsidR="00521ACB" w14:paraId="04F09A47" w14:textId="77777777" w:rsidTr="002734A3">
        <w:trPr>
          <w:jc w:val="center"/>
          <w:ins w:id="740" w:author="KDDI_r0" w:date="2023-03-24T22:00:00Z"/>
          <w:trPrChange w:id="741"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742"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6A37C53D" w14:textId="779E8A84" w:rsidR="00521ACB" w:rsidRPr="00D165ED" w:rsidRDefault="00521ACB" w:rsidP="00521ACB">
            <w:pPr>
              <w:pStyle w:val="TAL"/>
              <w:rPr>
                <w:ins w:id="743" w:author="KDDI_r0" w:date="2023-03-24T22:00:00Z"/>
              </w:rPr>
            </w:pPr>
            <w:ins w:id="744" w:author="KDDI_r0" w:date="2023-03-24T22:16:00Z">
              <w:r w:rsidRPr="004A6EEC">
                <w:t>ulVol</w:t>
              </w:r>
            </w:ins>
          </w:p>
        </w:tc>
        <w:tc>
          <w:tcPr>
            <w:tcW w:w="1619" w:type="dxa"/>
            <w:tcBorders>
              <w:top w:val="single" w:sz="6" w:space="0" w:color="auto"/>
              <w:left w:val="single" w:sz="6" w:space="0" w:color="auto"/>
              <w:bottom w:val="single" w:sz="6" w:space="0" w:color="auto"/>
              <w:right w:val="single" w:sz="6" w:space="0" w:color="auto"/>
            </w:tcBorders>
            <w:tcPrChange w:id="745"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7896A626" w14:textId="5AB0BA48" w:rsidR="00521ACB" w:rsidRPr="00D165ED" w:rsidRDefault="00521ACB" w:rsidP="00521ACB">
            <w:pPr>
              <w:pStyle w:val="TAL"/>
              <w:rPr>
                <w:ins w:id="746" w:author="KDDI_r0" w:date="2023-03-24T22:00:00Z"/>
                <w:lang w:eastAsia="zh-CN"/>
              </w:rPr>
            </w:pPr>
            <w:ins w:id="747" w:author="KDDI_r0" w:date="2023-03-24T22:19:00Z">
              <w:r>
                <w:rPr>
                  <w:lang w:eastAsia="zh-CN"/>
                </w:rPr>
                <w:t>Vol</w:t>
              </w:r>
            </w:ins>
            <w:ins w:id="748" w:author="Huawei" w:date="2023-03-30T09:31:00Z">
              <w:r>
                <w:rPr>
                  <w:lang w:eastAsia="zh-CN"/>
                </w:rPr>
                <w:t>u</w:t>
              </w:r>
            </w:ins>
            <w:ins w:id="749" w:author="KDDI_r0" w:date="2023-03-24T22:19:00Z">
              <w:r>
                <w:rPr>
                  <w:lang w:eastAsia="zh-CN"/>
                </w:rPr>
                <w:t>me</w:t>
              </w:r>
            </w:ins>
          </w:p>
        </w:tc>
        <w:tc>
          <w:tcPr>
            <w:tcW w:w="360" w:type="dxa"/>
            <w:tcBorders>
              <w:top w:val="single" w:sz="6" w:space="0" w:color="auto"/>
              <w:left w:val="single" w:sz="6" w:space="0" w:color="auto"/>
              <w:bottom w:val="single" w:sz="6" w:space="0" w:color="auto"/>
              <w:right w:val="single" w:sz="6" w:space="0" w:color="auto"/>
            </w:tcBorders>
            <w:tcPrChange w:id="750"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4670FCB6" w14:textId="25827C95" w:rsidR="00521ACB" w:rsidRPr="00D165ED" w:rsidRDefault="00521ACB" w:rsidP="00521ACB">
            <w:pPr>
              <w:pStyle w:val="TAC"/>
              <w:rPr>
                <w:ins w:id="751" w:author="KDDI_r0" w:date="2023-03-24T22:00:00Z"/>
              </w:rPr>
            </w:pPr>
            <w:ins w:id="752" w:author="KDDI_r0" w:date="2023-03-24T22:27:00Z">
              <w:r>
                <w:t>O</w:t>
              </w:r>
            </w:ins>
          </w:p>
        </w:tc>
        <w:tc>
          <w:tcPr>
            <w:tcW w:w="1169" w:type="dxa"/>
            <w:tcBorders>
              <w:top w:val="single" w:sz="6" w:space="0" w:color="auto"/>
              <w:left w:val="single" w:sz="6" w:space="0" w:color="auto"/>
              <w:bottom w:val="single" w:sz="6" w:space="0" w:color="auto"/>
              <w:right w:val="single" w:sz="6" w:space="0" w:color="auto"/>
            </w:tcBorders>
            <w:tcPrChange w:id="753"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779BA429" w14:textId="554AA51A" w:rsidR="00521ACB" w:rsidRPr="00D165ED" w:rsidRDefault="00521ACB" w:rsidP="00521ACB">
            <w:pPr>
              <w:pStyle w:val="TAL"/>
              <w:rPr>
                <w:ins w:id="754" w:author="KDDI_r0" w:date="2023-03-24T22:00:00Z"/>
                <w:lang w:eastAsia="zh-CN"/>
              </w:rPr>
            </w:pPr>
            <w:ins w:id="755" w:author="KDDI_r0" w:date="2023-03-24T22:19: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756"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75326CC1" w14:textId="14AE4067" w:rsidR="00521ACB" w:rsidRPr="00D165ED" w:rsidRDefault="00521ACB" w:rsidP="00521ACB">
            <w:pPr>
              <w:pStyle w:val="TAL"/>
              <w:rPr>
                <w:ins w:id="757" w:author="KDDI_r0" w:date="2023-03-24T22:00:00Z"/>
                <w:rFonts w:cs="Arial"/>
                <w:szCs w:val="18"/>
                <w:lang w:eastAsia="zh-CN"/>
              </w:rPr>
            </w:pPr>
            <w:ins w:id="758" w:author="Huawei" w:date="2023-03-30T09:32:00Z">
              <w:r>
                <w:rPr>
                  <w:rFonts w:cs="Arial"/>
                  <w:szCs w:val="18"/>
                  <w:lang w:eastAsia="zh-CN"/>
                </w:rPr>
                <w:t>Indi</w:t>
              </w:r>
            </w:ins>
            <w:ins w:id="759" w:author="Huawei" w:date="2023-03-30T09:33:00Z">
              <w:r>
                <w:rPr>
                  <w:rFonts w:cs="Arial"/>
                  <w:szCs w:val="18"/>
                  <w:lang w:eastAsia="zh-CN"/>
                </w:rPr>
                <w:t>cates the</w:t>
              </w:r>
            </w:ins>
            <w:ins w:id="760" w:author="KDDI_r0" w:date="2023-03-24T22:19:00Z">
              <w:r w:rsidRPr="004A6EEC">
                <w:rPr>
                  <w:rFonts w:cs="Arial"/>
                  <w:szCs w:val="18"/>
                  <w:lang w:eastAsia="zh-CN"/>
                </w:rPr>
                <w:t xml:space="preserve"> UL data volum</w:t>
              </w:r>
            </w:ins>
            <w:ins w:id="761" w:author="KDDI_r0" w:date="2023-03-24T22:20:00Z">
              <w:r>
                <w:rPr>
                  <w:rFonts w:cs="Arial"/>
                  <w:szCs w:val="18"/>
                  <w:lang w:eastAsia="zh-CN"/>
                </w:rPr>
                <w:t>e</w:t>
              </w:r>
            </w:ins>
            <w:ins w:id="762" w:author="KDDI_r0" w:date="2023-03-24T22:21:00Z">
              <w:r>
                <w:rPr>
                  <w:rFonts w:cs="Arial"/>
                  <w:szCs w:val="18"/>
                  <w:lang w:eastAsia="zh-CN"/>
                </w:rPr>
                <w:t xml:space="preserve"> </w:t>
              </w:r>
              <w:r w:rsidRPr="002734A3">
                <w:rPr>
                  <w:rFonts w:cs="Arial"/>
                  <w:szCs w:val="18"/>
                  <w:lang w:eastAsia="zh-CN"/>
                </w:rPr>
                <w:t>exchanged</w:t>
              </w:r>
            </w:ins>
            <w:ins w:id="763" w:author="KDDI_r0" w:date="2023-03-24T22:20:00Z">
              <w:r>
                <w:rPr>
                  <w:rFonts w:cs="Arial"/>
                  <w:szCs w:val="18"/>
                  <w:lang w:eastAsia="zh-CN"/>
                </w:rPr>
                <w:t>.</w:t>
              </w:r>
            </w:ins>
          </w:p>
        </w:tc>
        <w:tc>
          <w:tcPr>
            <w:tcW w:w="1259" w:type="dxa"/>
            <w:tcBorders>
              <w:top w:val="single" w:sz="6" w:space="0" w:color="auto"/>
              <w:left w:val="single" w:sz="6" w:space="0" w:color="auto"/>
              <w:bottom w:val="single" w:sz="6" w:space="0" w:color="auto"/>
              <w:right w:val="single" w:sz="6" w:space="0" w:color="auto"/>
            </w:tcBorders>
            <w:tcPrChange w:id="764"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2A832A0A" w14:textId="77777777" w:rsidR="00521ACB" w:rsidRDefault="00521ACB" w:rsidP="00521ACB">
            <w:pPr>
              <w:pStyle w:val="TAL"/>
              <w:rPr>
                <w:ins w:id="765" w:author="KDDI_r0" w:date="2023-03-24T22:00:00Z"/>
                <w:rFonts w:cs="Arial"/>
                <w:szCs w:val="18"/>
              </w:rPr>
            </w:pPr>
          </w:p>
        </w:tc>
      </w:tr>
      <w:tr w:rsidR="00521ACB" w14:paraId="3ACD5242" w14:textId="77777777" w:rsidTr="002734A3">
        <w:trPr>
          <w:jc w:val="center"/>
          <w:ins w:id="766" w:author="KDDI_r0" w:date="2023-03-24T22:00:00Z"/>
          <w:trPrChange w:id="767"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768"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1D5B44B3" w14:textId="2BD9BAE2" w:rsidR="00521ACB" w:rsidRDefault="00521ACB" w:rsidP="00521ACB">
            <w:pPr>
              <w:pStyle w:val="TAL"/>
              <w:rPr>
                <w:ins w:id="769" w:author="KDDI_r0" w:date="2023-03-24T22:00:00Z"/>
              </w:rPr>
            </w:pPr>
            <w:ins w:id="770" w:author="KDDI_r0" w:date="2023-03-24T22:17:00Z">
              <w:r w:rsidRPr="004A6EEC">
                <w:t>dlVol</w:t>
              </w:r>
            </w:ins>
          </w:p>
        </w:tc>
        <w:tc>
          <w:tcPr>
            <w:tcW w:w="1619" w:type="dxa"/>
            <w:tcBorders>
              <w:top w:val="single" w:sz="6" w:space="0" w:color="auto"/>
              <w:left w:val="single" w:sz="6" w:space="0" w:color="auto"/>
              <w:bottom w:val="single" w:sz="6" w:space="0" w:color="auto"/>
              <w:right w:val="single" w:sz="6" w:space="0" w:color="auto"/>
            </w:tcBorders>
            <w:hideMark/>
            <w:tcPrChange w:id="771"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516755A0" w14:textId="67DEFA4C" w:rsidR="00521ACB" w:rsidRPr="00BF577D" w:rsidRDefault="00521ACB" w:rsidP="00521ACB">
            <w:pPr>
              <w:pStyle w:val="TAL"/>
              <w:rPr>
                <w:ins w:id="772" w:author="KDDI_r0" w:date="2023-03-24T22:00:00Z"/>
                <w:bCs/>
              </w:rPr>
            </w:pPr>
            <w:ins w:id="773" w:author="KDDI_r0" w:date="2023-03-24T22:19:00Z">
              <w:r w:rsidRPr="00B02CA8">
                <w:rPr>
                  <w:lang w:eastAsia="zh-CN"/>
                </w:rPr>
                <w:t>Vol</w:t>
              </w:r>
            </w:ins>
            <w:ins w:id="774" w:author="Huawei" w:date="2023-03-30T09:31:00Z">
              <w:r>
                <w:rPr>
                  <w:lang w:eastAsia="zh-CN"/>
                </w:rPr>
                <w:t>u</w:t>
              </w:r>
            </w:ins>
            <w:ins w:id="775" w:author="KDDI_r0" w:date="2023-03-24T22:19:00Z">
              <w:r w:rsidRPr="00B02CA8">
                <w:rPr>
                  <w:lang w:eastAsia="zh-CN"/>
                </w:rPr>
                <w:t>me</w:t>
              </w:r>
            </w:ins>
          </w:p>
        </w:tc>
        <w:tc>
          <w:tcPr>
            <w:tcW w:w="360" w:type="dxa"/>
            <w:tcBorders>
              <w:top w:val="single" w:sz="6" w:space="0" w:color="auto"/>
              <w:left w:val="single" w:sz="6" w:space="0" w:color="auto"/>
              <w:bottom w:val="single" w:sz="6" w:space="0" w:color="auto"/>
              <w:right w:val="single" w:sz="6" w:space="0" w:color="auto"/>
            </w:tcBorders>
            <w:hideMark/>
            <w:tcPrChange w:id="776"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044CC9B9" w14:textId="493D85E4" w:rsidR="00521ACB" w:rsidRDefault="00521ACB" w:rsidP="00521ACB">
            <w:pPr>
              <w:pStyle w:val="TAC"/>
              <w:rPr>
                <w:ins w:id="777" w:author="KDDI_r0" w:date="2023-03-24T22:00:00Z"/>
              </w:rPr>
            </w:pPr>
            <w:ins w:id="778"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hideMark/>
            <w:tcPrChange w:id="779"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10E37595" w14:textId="77777777" w:rsidR="00521ACB" w:rsidRDefault="00521ACB" w:rsidP="00521ACB">
            <w:pPr>
              <w:pStyle w:val="TAL"/>
              <w:rPr>
                <w:ins w:id="780" w:author="KDDI_r0" w:date="2023-03-24T22:00:00Z"/>
              </w:rPr>
            </w:pPr>
            <w:ins w:id="781"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hideMark/>
            <w:tcPrChange w:id="782"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26358498" w14:textId="7DA44878" w:rsidR="00521ACB" w:rsidRDefault="00521ACB" w:rsidP="00521ACB">
            <w:pPr>
              <w:pStyle w:val="TAL"/>
              <w:rPr>
                <w:ins w:id="783" w:author="KDDI_r0" w:date="2023-03-24T22:00:00Z"/>
              </w:rPr>
            </w:pPr>
            <w:ins w:id="784" w:author="Huawei" w:date="2023-03-30T09:33:00Z">
              <w:r>
                <w:rPr>
                  <w:rFonts w:cs="Arial"/>
                  <w:szCs w:val="18"/>
                  <w:lang w:eastAsia="zh-CN"/>
                </w:rPr>
                <w:t>Indicates the</w:t>
              </w:r>
              <w:r w:rsidRPr="004A6EEC">
                <w:rPr>
                  <w:rFonts w:cs="Arial"/>
                  <w:szCs w:val="18"/>
                  <w:lang w:eastAsia="zh-CN"/>
                </w:rPr>
                <w:t xml:space="preserve"> </w:t>
              </w:r>
            </w:ins>
            <w:ins w:id="785" w:author="KDDI_r0" w:date="2023-03-24T22:21:00Z">
              <w:r>
                <w:rPr>
                  <w:rFonts w:cs="Arial"/>
                  <w:szCs w:val="18"/>
                  <w:lang w:eastAsia="zh-CN"/>
                </w:rPr>
                <w:t>D</w:t>
              </w:r>
              <w:r w:rsidRPr="004A6EEC">
                <w:rPr>
                  <w:rFonts w:cs="Arial"/>
                  <w:szCs w:val="18"/>
                  <w:lang w:eastAsia="zh-CN"/>
                </w:rPr>
                <w:t>L data volum</w:t>
              </w:r>
              <w:r>
                <w:rPr>
                  <w:rFonts w:cs="Arial"/>
                  <w:szCs w:val="18"/>
                  <w:lang w:eastAsia="zh-CN"/>
                </w:rPr>
                <w:t xml:space="preserve">e </w:t>
              </w:r>
              <w:r w:rsidRPr="002734A3">
                <w:rPr>
                  <w:rFonts w:cs="Arial"/>
                  <w:szCs w:val="18"/>
                  <w:lang w:eastAsia="zh-CN"/>
                </w:rPr>
                <w:t>exchanged</w:t>
              </w:r>
              <w:r>
                <w:rPr>
                  <w:rFonts w:cs="Arial"/>
                  <w:szCs w:val="18"/>
                  <w:lang w:eastAsia="zh-CN"/>
                </w:rPr>
                <w:t>.</w:t>
              </w:r>
            </w:ins>
          </w:p>
        </w:tc>
        <w:tc>
          <w:tcPr>
            <w:tcW w:w="1259" w:type="dxa"/>
            <w:tcBorders>
              <w:top w:val="single" w:sz="6" w:space="0" w:color="auto"/>
              <w:left w:val="single" w:sz="6" w:space="0" w:color="auto"/>
              <w:bottom w:val="single" w:sz="6" w:space="0" w:color="auto"/>
              <w:right w:val="single" w:sz="6" w:space="0" w:color="auto"/>
            </w:tcBorders>
            <w:hideMark/>
            <w:tcPrChange w:id="786" w:author="KDDI_r0" w:date="2023-03-24T22:25:00Z">
              <w:tcPr>
                <w:tcW w:w="1889" w:type="dxa"/>
                <w:tcBorders>
                  <w:top w:val="single" w:sz="6" w:space="0" w:color="auto"/>
                  <w:left w:val="single" w:sz="6" w:space="0" w:color="auto"/>
                  <w:bottom w:val="single" w:sz="6" w:space="0" w:color="auto"/>
                  <w:right w:val="single" w:sz="6" w:space="0" w:color="auto"/>
                </w:tcBorders>
                <w:hideMark/>
              </w:tcPr>
            </w:tcPrChange>
          </w:tcPr>
          <w:p w14:paraId="6E2C7690" w14:textId="77777777" w:rsidR="00521ACB" w:rsidRDefault="00521ACB" w:rsidP="00521ACB">
            <w:pPr>
              <w:pStyle w:val="TAL"/>
              <w:rPr>
                <w:ins w:id="787" w:author="KDDI_r0" w:date="2023-03-24T22:00:00Z"/>
                <w:rFonts w:cs="Arial"/>
                <w:szCs w:val="18"/>
              </w:rPr>
            </w:pPr>
          </w:p>
        </w:tc>
      </w:tr>
      <w:tr w:rsidR="00521ACB" w14:paraId="56EEC2BF" w14:textId="77777777" w:rsidTr="002734A3">
        <w:trPr>
          <w:jc w:val="center"/>
          <w:ins w:id="788" w:author="KDDI_r0" w:date="2023-03-24T22:00:00Z"/>
          <w:trPrChange w:id="789"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790"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71D98B69" w14:textId="2BB7DBD8" w:rsidR="00521ACB" w:rsidRDefault="00521ACB" w:rsidP="00521ACB">
            <w:pPr>
              <w:pStyle w:val="TAL"/>
              <w:rPr>
                <w:ins w:id="791" w:author="KDDI_r0" w:date="2023-03-24T22:00:00Z"/>
              </w:rPr>
            </w:pPr>
            <w:ins w:id="792" w:author="KDDI_r0" w:date="2023-03-24T22:17:00Z">
              <w:r w:rsidRPr="004A6EEC">
                <w:t>allVol</w:t>
              </w:r>
            </w:ins>
          </w:p>
        </w:tc>
        <w:tc>
          <w:tcPr>
            <w:tcW w:w="1619" w:type="dxa"/>
            <w:tcBorders>
              <w:top w:val="single" w:sz="6" w:space="0" w:color="auto"/>
              <w:left w:val="single" w:sz="6" w:space="0" w:color="auto"/>
              <w:bottom w:val="single" w:sz="6" w:space="0" w:color="auto"/>
              <w:right w:val="single" w:sz="6" w:space="0" w:color="auto"/>
            </w:tcBorders>
            <w:hideMark/>
            <w:tcPrChange w:id="793"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41C62864" w14:textId="428F730E" w:rsidR="00521ACB" w:rsidRPr="00BF577D" w:rsidRDefault="00521ACB" w:rsidP="00521ACB">
            <w:pPr>
              <w:pStyle w:val="TAL"/>
              <w:rPr>
                <w:ins w:id="794" w:author="KDDI_r0" w:date="2023-03-24T22:00:00Z"/>
                <w:bCs/>
              </w:rPr>
            </w:pPr>
            <w:ins w:id="795" w:author="KDDI_r0" w:date="2023-03-24T22:19:00Z">
              <w:r w:rsidRPr="00B02CA8">
                <w:rPr>
                  <w:lang w:eastAsia="zh-CN"/>
                </w:rPr>
                <w:t>Vol</w:t>
              </w:r>
            </w:ins>
            <w:ins w:id="796" w:author="Huawei" w:date="2023-03-30T09:31:00Z">
              <w:r>
                <w:rPr>
                  <w:lang w:eastAsia="zh-CN"/>
                </w:rPr>
                <w:t>u</w:t>
              </w:r>
            </w:ins>
            <w:ins w:id="797" w:author="KDDI_r0" w:date="2023-03-24T22:19:00Z">
              <w:r w:rsidRPr="00B02CA8">
                <w:rPr>
                  <w:lang w:eastAsia="zh-CN"/>
                </w:rPr>
                <w:t>me</w:t>
              </w:r>
            </w:ins>
          </w:p>
        </w:tc>
        <w:tc>
          <w:tcPr>
            <w:tcW w:w="360" w:type="dxa"/>
            <w:tcBorders>
              <w:top w:val="single" w:sz="6" w:space="0" w:color="auto"/>
              <w:left w:val="single" w:sz="6" w:space="0" w:color="auto"/>
              <w:bottom w:val="single" w:sz="6" w:space="0" w:color="auto"/>
              <w:right w:val="single" w:sz="6" w:space="0" w:color="auto"/>
            </w:tcBorders>
            <w:hideMark/>
            <w:tcPrChange w:id="798"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6A0857DF" w14:textId="6A52C7C1" w:rsidR="00521ACB" w:rsidRDefault="00521ACB" w:rsidP="00521ACB">
            <w:pPr>
              <w:pStyle w:val="TAC"/>
              <w:rPr>
                <w:ins w:id="799" w:author="KDDI_r0" w:date="2023-03-24T22:00:00Z"/>
              </w:rPr>
            </w:pPr>
            <w:ins w:id="800"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hideMark/>
            <w:tcPrChange w:id="801"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5D1FF428" w14:textId="77777777" w:rsidR="00521ACB" w:rsidRDefault="00521ACB" w:rsidP="00521ACB">
            <w:pPr>
              <w:pStyle w:val="TAL"/>
              <w:rPr>
                <w:ins w:id="802" w:author="KDDI_r0" w:date="2023-03-24T22:00:00Z"/>
              </w:rPr>
            </w:pPr>
            <w:ins w:id="803"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hideMark/>
            <w:tcPrChange w:id="804"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7E4F5967" w14:textId="4C075217" w:rsidR="00521ACB" w:rsidRDefault="00521ACB" w:rsidP="00521ACB">
            <w:pPr>
              <w:pStyle w:val="TAL"/>
              <w:rPr>
                <w:ins w:id="805" w:author="KDDI_r0" w:date="2023-03-24T22:00:00Z"/>
              </w:rPr>
            </w:pPr>
            <w:ins w:id="806" w:author="Huawei" w:date="2023-03-30T09:33:00Z">
              <w:r>
                <w:rPr>
                  <w:rFonts w:cs="Arial"/>
                  <w:szCs w:val="18"/>
                  <w:lang w:eastAsia="zh-CN"/>
                </w:rPr>
                <w:t>Indicates the</w:t>
              </w:r>
              <w:r w:rsidRPr="004A6EEC">
                <w:rPr>
                  <w:rFonts w:cs="Arial"/>
                  <w:szCs w:val="18"/>
                  <w:lang w:eastAsia="zh-CN"/>
                </w:rPr>
                <w:t xml:space="preserve"> </w:t>
              </w:r>
            </w:ins>
            <w:ins w:id="807" w:author="KDDI_r0" w:date="2023-03-24T22:21:00Z">
              <w:r w:rsidRPr="002734A3">
                <w:rPr>
                  <w:rFonts w:cs="Arial"/>
                  <w:szCs w:val="18"/>
                  <w:lang w:eastAsia="zh-CN"/>
                </w:rPr>
                <w:t>overall</w:t>
              </w:r>
              <w:r w:rsidRPr="004A6EEC">
                <w:rPr>
                  <w:rFonts w:cs="Arial"/>
                  <w:szCs w:val="18"/>
                  <w:lang w:eastAsia="zh-CN"/>
                </w:rPr>
                <w:t xml:space="preserve"> data volum</w:t>
              </w:r>
              <w:r>
                <w:rPr>
                  <w:rFonts w:cs="Arial"/>
                  <w:szCs w:val="18"/>
                  <w:lang w:eastAsia="zh-CN"/>
                </w:rPr>
                <w:t xml:space="preserve">e </w:t>
              </w:r>
            </w:ins>
            <w:ins w:id="808" w:author="KDDI_r0" w:date="2023-03-24T22:22:00Z">
              <w:r w:rsidRPr="002734A3">
                <w:rPr>
                  <w:rFonts w:cs="Arial"/>
                  <w:szCs w:val="18"/>
                  <w:lang w:eastAsia="zh-CN"/>
                </w:rPr>
                <w:t>exchanged</w:t>
              </w:r>
            </w:ins>
            <w:ins w:id="809" w:author="KDDI_r0" w:date="2023-03-24T22:21:00Z">
              <w:r>
                <w:rPr>
                  <w:rFonts w:cs="Arial"/>
                  <w:szCs w:val="18"/>
                  <w:lang w:eastAsia="zh-CN"/>
                </w:rPr>
                <w:t>.</w:t>
              </w:r>
            </w:ins>
          </w:p>
        </w:tc>
        <w:tc>
          <w:tcPr>
            <w:tcW w:w="1259" w:type="dxa"/>
            <w:tcBorders>
              <w:top w:val="single" w:sz="6" w:space="0" w:color="auto"/>
              <w:left w:val="single" w:sz="6" w:space="0" w:color="auto"/>
              <w:bottom w:val="single" w:sz="6" w:space="0" w:color="auto"/>
              <w:right w:val="single" w:sz="6" w:space="0" w:color="auto"/>
            </w:tcBorders>
            <w:hideMark/>
            <w:tcPrChange w:id="810" w:author="KDDI_r0" w:date="2023-03-24T22:25:00Z">
              <w:tcPr>
                <w:tcW w:w="1889" w:type="dxa"/>
                <w:tcBorders>
                  <w:top w:val="single" w:sz="6" w:space="0" w:color="auto"/>
                  <w:left w:val="single" w:sz="6" w:space="0" w:color="auto"/>
                  <w:bottom w:val="single" w:sz="6" w:space="0" w:color="auto"/>
                  <w:right w:val="single" w:sz="6" w:space="0" w:color="auto"/>
                </w:tcBorders>
                <w:hideMark/>
              </w:tcPr>
            </w:tcPrChange>
          </w:tcPr>
          <w:p w14:paraId="4525D1CF" w14:textId="77777777" w:rsidR="00521ACB" w:rsidRDefault="00521ACB" w:rsidP="00521ACB">
            <w:pPr>
              <w:pStyle w:val="TAL"/>
              <w:rPr>
                <w:ins w:id="811" w:author="KDDI_r0" w:date="2023-03-24T22:00:00Z"/>
                <w:rFonts w:cs="Arial"/>
                <w:szCs w:val="18"/>
              </w:rPr>
            </w:pPr>
          </w:p>
        </w:tc>
      </w:tr>
      <w:tr w:rsidR="00521ACB" w14:paraId="6FEBFD80" w14:textId="77777777" w:rsidTr="002734A3">
        <w:trPr>
          <w:jc w:val="center"/>
          <w:ins w:id="812" w:author="KDDI_r0" w:date="2023-03-24T22:00:00Z"/>
          <w:trPrChange w:id="813"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814"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20B1FD58" w14:textId="087880C8" w:rsidR="00521ACB" w:rsidRPr="00D165ED" w:rsidRDefault="00521ACB" w:rsidP="00521ACB">
            <w:pPr>
              <w:pStyle w:val="TAL"/>
              <w:rPr>
                <w:ins w:id="815" w:author="KDDI_r0" w:date="2023-03-24T22:00:00Z"/>
                <w:lang w:eastAsia="zh-CN"/>
              </w:rPr>
            </w:pPr>
            <w:ins w:id="816" w:author="KDDI_r0" w:date="2023-03-24T22:17:00Z">
              <w:r w:rsidRPr="004A6EEC">
                <w:rPr>
                  <w:lang w:eastAsia="zh-CN"/>
                </w:rPr>
                <w:t>ulNumOfP</w:t>
              </w:r>
            </w:ins>
            <w:ins w:id="817" w:author="Huawei" w:date="2023-03-30T09:32:00Z">
              <w:r>
                <w:rPr>
                  <w:lang w:eastAsia="zh-CN"/>
                </w:rPr>
                <w:t>kt</w:t>
              </w:r>
            </w:ins>
          </w:p>
        </w:tc>
        <w:tc>
          <w:tcPr>
            <w:tcW w:w="1619" w:type="dxa"/>
            <w:tcBorders>
              <w:top w:val="single" w:sz="6" w:space="0" w:color="auto"/>
              <w:left w:val="single" w:sz="6" w:space="0" w:color="auto"/>
              <w:bottom w:val="single" w:sz="6" w:space="0" w:color="auto"/>
              <w:right w:val="single" w:sz="6" w:space="0" w:color="auto"/>
            </w:tcBorders>
            <w:tcPrChange w:id="818"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6750D848" w14:textId="21D2E9CE" w:rsidR="00521ACB" w:rsidRPr="00D165ED" w:rsidRDefault="00521ACB" w:rsidP="00521ACB">
            <w:pPr>
              <w:pStyle w:val="TAL"/>
              <w:rPr>
                <w:ins w:id="819" w:author="KDDI_r0" w:date="2023-03-24T22:00:00Z"/>
                <w:lang w:eastAsia="zh-CN"/>
              </w:rPr>
            </w:pPr>
            <w:ins w:id="820" w:author="KDDI_r0" w:date="2023-03-24T22:25:00Z">
              <w:r w:rsidRPr="00D165ED">
                <w:rPr>
                  <w:lang w:eastAsia="zh-CN"/>
                </w:rPr>
                <w:t>Uinteger</w:t>
              </w:r>
            </w:ins>
          </w:p>
        </w:tc>
        <w:tc>
          <w:tcPr>
            <w:tcW w:w="360" w:type="dxa"/>
            <w:tcBorders>
              <w:top w:val="single" w:sz="6" w:space="0" w:color="auto"/>
              <w:left w:val="single" w:sz="6" w:space="0" w:color="auto"/>
              <w:bottom w:val="single" w:sz="6" w:space="0" w:color="auto"/>
              <w:right w:val="single" w:sz="6" w:space="0" w:color="auto"/>
            </w:tcBorders>
            <w:tcPrChange w:id="821"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23862EA8" w14:textId="55D8A1F8" w:rsidR="00521ACB" w:rsidRPr="00D165ED" w:rsidRDefault="00521ACB" w:rsidP="00521ACB">
            <w:pPr>
              <w:pStyle w:val="TAC"/>
              <w:rPr>
                <w:ins w:id="822" w:author="KDDI_r0" w:date="2023-03-24T22:00:00Z"/>
                <w:lang w:eastAsia="ja-JP"/>
              </w:rPr>
            </w:pPr>
            <w:ins w:id="823"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tcPrChange w:id="824"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6DB8971B" w14:textId="77777777" w:rsidR="00521ACB" w:rsidRPr="00D165ED" w:rsidRDefault="00521ACB" w:rsidP="00521ACB">
            <w:pPr>
              <w:pStyle w:val="TAL"/>
              <w:rPr>
                <w:ins w:id="825" w:author="KDDI_r0" w:date="2023-03-24T22:00:00Z"/>
                <w:lang w:eastAsia="zh-CN"/>
              </w:rPr>
            </w:pPr>
            <w:ins w:id="826"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827"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5D89C9DD" w14:textId="50C28AC0" w:rsidR="00521ACB" w:rsidRPr="00D165ED" w:rsidRDefault="00521ACB" w:rsidP="00521ACB">
            <w:pPr>
              <w:pStyle w:val="TAL"/>
              <w:rPr>
                <w:ins w:id="828" w:author="KDDI_r0" w:date="2023-03-24T22:00:00Z"/>
                <w:rFonts w:cs="Arial"/>
                <w:szCs w:val="18"/>
                <w:lang w:eastAsia="zh-CN"/>
              </w:rPr>
            </w:pPr>
            <w:ins w:id="829" w:author="Huawei" w:date="2023-03-30T09:33:00Z">
              <w:r>
                <w:rPr>
                  <w:rFonts w:cs="Arial"/>
                  <w:szCs w:val="18"/>
                  <w:lang w:eastAsia="zh-CN"/>
                </w:rPr>
                <w:t>Indicates the</w:t>
              </w:r>
              <w:r w:rsidRPr="004A6EEC">
                <w:rPr>
                  <w:rFonts w:cs="Arial"/>
                  <w:szCs w:val="18"/>
                  <w:lang w:eastAsia="zh-CN"/>
                </w:rPr>
                <w:t xml:space="preserve"> </w:t>
              </w:r>
            </w:ins>
            <w:ins w:id="830" w:author="KDDI_r0" w:date="2023-03-24T22:22:00Z">
              <w:r w:rsidRPr="002734A3">
                <w:t>number of UL packets exchanged</w:t>
              </w:r>
              <w:r>
                <w:t>.</w:t>
              </w:r>
            </w:ins>
          </w:p>
        </w:tc>
        <w:tc>
          <w:tcPr>
            <w:tcW w:w="1259" w:type="dxa"/>
            <w:tcBorders>
              <w:top w:val="single" w:sz="6" w:space="0" w:color="auto"/>
              <w:left w:val="single" w:sz="6" w:space="0" w:color="auto"/>
              <w:bottom w:val="single" w:sz="6" w:space="0" w:color="auto"/>
              <w:right w:val="single" w:sz="6" w:space="0" w:color="auto"/>
            </w:tcBorders>
            <w:tcPrChange w:id="831"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0A120239" w14:textId="77777777" w:rsidR="00521ACB" w:rsidRDefault="00521ACB" w:rsidP="00521ACB">
            <w:pPr>
              <w:pStyle w:val="TAL"/>
              <w:rPr>
                <w:ins w:id="832" w:author="KDDI_r0" w:date="2023-03-24T22:00:00Z"/>
                <w:rFonts w:cs="Arial"/>
                <w:szCs w:val="18"/>
              </w:rPr>
            </w:pPr>
          </w:p>
        </w:tc>
      </w:tr>
      <w:tr w:rsidR="00521ACB" w14:paraId="4C11DF7F" w14:textId="77777777" w:rsidTr="002734A3">
        <w:trPr>
          <w:jc w:val="center"/>
          <w:ins w:id="833" w:author="KDDI_r0" w:date="2023-03-24T22:18:00Z"/>
          <w:trPrChange w:id="834"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835"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4EEBDF6A" w14:textId="0430D687" w:rsidR="00521ACB" w:rsidRPr="00D165ED" w:rsidRDefault="00521ACB" w:rsidP="00521ACB">
            <w:pPr>
              <w:pStyle w:val="TAL"/>
              <w:rPr>
                <w:ins w:id="836" w:author="KDDI_r0" w:date="2023-03-24T22:18:00Z"/>
                <w:lang w:eastAsia="zh-CN"/>
              </w:rPr>
            </w:pPr>
            <w:ins w:id="837" w:author="Huawei" w:date="2023-03-30T09:32:00Z">
              <w:r>
                <w:rPr>
                  <w:lang w:eastAsia="zh-CN"/>
                </w:rPr>
                <w:t>d</w:t>
              </w:r>
            </w:ins>
            <w:ins w:id="838" w:author="KDDI_r0" w:date="2023-03-24T22:18:00Z">
              <w:r w:rsidRPr="004A6EEC">
                <w:rPr>
                  <w:lang w:eastAsia="zh-CN"/>
                </w:rPr>
                <w:t>lNumOfP</w:t>
              </w:r>
            </w:ins>
            <w:ins w:id="839" w:author="Huawei" w:date="2023-03-30T09:42:00Z">
              <w:r>
                <w:rPr>
                  <w:lang w:eastAsia="zh-CN"/>
                </w:rPr>
                <w:t>kt</w:t>
              </w:r>
            </w:ins>
          </w:p>
        </w:tc>
        <w:tc>
          <w:tcPr>
            <w:tcW w:w="1619" w:type="dxa"/>
            <w:tcBorders>
              <w:top w:val="single" w:sz="6" w:space="0" w:color="auto"/>
              <w:left w:val="single" w:sz="6" w:space="0" w:color="auto"/>
              <w:bottom w:val="single" w:sz="6" w:space="0" w:color="auto"/>
              <w:right w:val="single" w:sz="6" w:space="0" w:color="auto"/>
            </w:tcBorders>
            <w:tcPrChange w:id="840"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49E6B4DB" w14:textId="5D1997A8" w:rsidR="00521ACB" w:rsidRPr="00D165ED" w:rsidRDefault="00521ACB" w:rsidP="00521ACB">
            <w:pPr>
              <w:pStyle w:val="TAL"/>
              <w:rPr>
                <w:ins w:id="841" w:author="KDDI_r0" w:date="2023-03-24T22:18:00Z"/>
                <w:lang w:eastAsia="zh-CN"/>
              </w:rPr>
            </w:pPr>
            <w:ins w:id="842" w:author="KDDI_r0" w:date="2023-03-24T22:25:00Z">
              <w:r w:rsidRPr="005A455F">
                <w:rPr>
                  <w:lang w:eastAsia="zh-CN"/>
                </w:rPr>
                <w:t>Uinteger</w:t>
              </w:r>
            </w:ins>
          </w:p>
        </w:tc>
        <w:tc>
          <w:tcPr>
            <w:tcW w:w="360" w:type="dxa"/>
            <w:tcBorders>
              <w:top w:val="single" w:sz="6" w:space="0" w:color="auto"/>
              <w:left w:val="single" w:sz="6" w:space="0" w:color="auto"/>
              <w:bottom w:val="single" w:sz="6" w:space="0" w:color="auto"/>
              <w:right w:val="single" w:sz="6" w:space="0" w:color="auto"/>
            </w:tcBorders>
            <w:tcPrChange w:id="843"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32B51D1C" w14:textId="3B7368A5" w:rsidR="00521ACB" w:rsidRPr="00D165ED" w:rsidRDefault="00521ACB" w:rsidP="00521ACB">
            <w:pPr>
              <w:pStyle w:val="TAC"/>
              <w:rPr>
                <w:ins w:id="844" w:author="KDDI_r0" w:date="2023-03-24T22:18:00Z"/>
                <w:lang w:eastAsia="ja-JP"/>
              </w:rPr>
            </w:pPr>
            <w:ins w:id="845"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tcPrChange w:id="846"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692A960F" w14:textId="77777777" w:rsidR="00521ACB" w:rsidRPr="00D165ED" w:rsidRDefault="00521ACB" w:rsidP="00521ACB">
            <w:pPr>
              <w:pStyle w:val="TAL"/>
              <w:rPr>
                <w:ins w:id="847" w:author="KDDI_r0" w:date="2023-03-24T22:18:00Z"/>
                <w:lang w:eastAsia="zh-CN"/>
              </w:rPr>
            </w:pPr>
            <w:ins w:id="848" w:author="KDDI_r0" w:date="2023-03-24T22:18: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849"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21CBA3F4" w14:textId="33F75904" w:rsidR="00521ACB" w:rsidRPr="00D165ED" w:rsidRDefault="00521ACB" w:rsidP="00521ACB">
            <w:pPr>
              <w:pStyle w:val="TAL"/>
              <w:rPr>
                <w:ins w:id="850" w:author="KDDI_r0" w:date="2023-03-24T22:18:00Z"/>
                <w:rFonts w:cs="Arial"/>
                <w:szCs w:val="18"/>
                <w:lang w:eastAsia="zh-CN"/>
              </w:rPr>
            </w:pPr>
            <w:ins w:id="851" w:author="Huawei" w:date="2023-03-30T09:33:00Z">
              <w:r>
                <w:rPr>
                  <w:rFonts w:cs="Arial"/>
                  <w:szCs w:val="18"/>
                  <w:lang w:eastAsia="zh-CN"/>
                </w:rPr>
                <w:t>Indicates the</w:t>
              </w:r>
              <w:r w:rsidRPr="004A6EEC">
                <w:rPr>
                  <w:rFonts w:cs="Arial"/>
                  <w:szCs w:val="18"/>
                  <w:lang w:eastAsia="zh-CN"/>
                </w:rPr>
                <w:t xml:space="preserve"> </w:t>
              </w:r>
            </w:ins>
            <w:ins w:id="852" w:author="KDDI_r0" w:date="2023-03-24T22:22:00Z">
              <w:r w:rsidRPr="003C1E5D">
                <w:t xml:space="preserve">number of </w:t>
              </w:r>
            </w:ins>
            <w:ins w:id="853" w:author="Huawei" w:date="2023-03-30T09:32:00Z">
              <w:r>
                <w:t>D</w:t>
              </w:r>
            </w:ins>
            <w:ins w:id="854" w:author="KDDI_r0" w:date="2023-03-24T22:22:00Z">
              <w:r w:rsidRPr="003C1E5D">
                <w:t>L packets exchanged.</w:t>
              </w:r>
            </w:ins>
          </w:p>
        </w:tc>
        <w:tc>
          <w:tcPr>
            <w:tcW w:w="1259" w:type="dxa"/>
            <w:tcBorders>
              <w:top w:val="single" w:sz="6" w:space="0" w:color="auto"/>
              <w:left w:val="single" w:sz="6" w:space="0" w:color="auto"/>
              <w:bottom w:val="single" w:sz="6" w:space="0" w:color="auto"/>
              <w:right w:val="single" w:sz="6" w:space="0" w:color="auto"/>
            </w:tcBorders>
            <w:tcPrChange w:id="855"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1C5D8DB3" w14:textId="77777777" w:rsidR="00521ACB" w:rsidRDefault="00521ACB" w:rsidP="00521ACB">
            <w:pPr>
              <w:pStyle w:val="TAL"/>
              <w:rPr>
                <w:ins w:id="856" w:author="KDDI_r0" w:date="2023-03-24T22:18:00Z"/>
                <w:rFonts w:cs="Arial"/>
                <w:szCs w:val="18"/>
              </w:rPr>
            </w:pPr>
          </w:p>
        </w:tc>
      </w:tr>
      <w:tr w:rsidR="00521ACB" w14:paraId="122142C9" w14:textId="77777777" w:rsidTr="002734A3">
        <w:trPr>
          <w:jc w:val="center"/>
          <w:ins w:id="857" w:author="KDDI_r0" w:date="2023-03-24T22:00:00Z"/>
          <w:trPrChange w:id="858"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859"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4B690B90" w14:textId="3AD504A6" w:rsidR="00521ACB" w:rsidRPr="00D165ED" w:rsidRDefault="00521ACB" w:rsidP="00521ACB">
            <w:pPr>
              <w:pStyle w:val="TAL"/>
              <w:rPr>
                <w:ins w:id="860" w:author="KDDI_r0" w:date="2023-03-24T22:00:00Z"/>
                <w:lang w:eastAsia="zh-CN"/>
              </w:rPr>
            </w:pPr>
            <w:ins w:id="861" w:author="KDDI_r0" w:date="2023-03-24T22:18:00Z">
              <w:r>
                <w:rPr>
                  <w:lang w:eastAsia="zh-CN"/>
                </w:rPr>
                <w:t>all</w:t>
              </w:r>
              <w:r w:rsidRPr="004A6EEC">
                <w:rPr>
                  <w:lang w:eastAsia="zh-CN"/>
                </w:rPr>
                <w:t>NumOfP</w:t>
              </w:r>
            </w:ins>
            <w:ins w:id="862" w:author="Huawei" w:date="2023-03-30T09:42:00Z">
              <w:r>
                <w:rPr>
                  <w:lang w:eastAsia="zh-CN"/>
                </w:rPr>
                <w:t>kt</w:t>
              </w:r>
            </w:ins>
          </w:p>
        </w:tc>
        <w:tc>
          <w:tcPr>
            <w:tcW w:w="1619" w:type="dxa"/>
            <w:tcBorders>
              <w:top w:val="single" w:sz="6" w:space="0" w:color="auto"/>
              <w:left w:val="single" w:sz="6" w:space="0" w:color="auto"/>
              <w:bottom w:val="single" w:sz="6" w:space="0" w:color="auto"/>
              <w:right w:val="single" w:sz="6" w:space="0" w:color="auto"/>
            </w:tcBorders>
            <w:tcPrChange w:id="863"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17ED7B17" w14:textId="5F1ABD04" w:rsidR="00521ACB" w:rsidRPr="00D165ED" w:rsidRDefault="00521ACB" w:rsidP="00521ACB">
            <w:pPr>
              <w:pStyle w:val="TAL"/>
              <w:rPr>
                <w:ins w:id="864" w:author="KDDI_r0" w:date="2023-03-24T22:00:00Z"/>
                <w:lang w:eastAsia="zh-CN"/>
              </w:rPr>
            </w:pPr>
            <w:ins w:id="865" w:author="KDDI_r0" w:date="2023-03-24T22:25:00Z">
              <w:r w:rsidRPr="005A455F">
                <w:rPr>
                  <w:lang w:eastAsia="zh-CN"/>
                </w:rPr>
                <w:t>Uinteger</w:t>
              </w:r>
            </w:ins>
          </w:p>
        </w:tc>
        <w:tc>
          <w:tcPr>
            <w:tcW w:w="360" w:type="dxa"/>
            <w:tcBorders>
              <w:top w:val="single" w:sz="6" w:space="0" w:color="auto"/>
              <w:left w:val="single" w:sz="6" w:space="0" w:color="auto"/>
              <w:bottom w:val="single" w:sz="6" w:space="0" w:color="auto"/>
              <w:right w:val="single" w:sz="6" w:space="0" w:color="auto"/>
            </w:tcBorders>
            <w:tcPrChange w:id="866"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0C97EACA" w14:textId="738FFB19" w:rsidR="00521ACB" w:rsidRPr="00D165ED" w:rsidRDefault="00521ACB" w:rsidP="00521ACB">
            <w:pPr>
              <w:pStyle w:val="TAC"/>
              <w:rPr>
                <w:ins w:id="867" w:author="KDDI_r0" w:date="2023-03-24T22:00:00Z"/>
                <w:lang w:eastAsia="ja-JP"/>
              </w:rPr>
            </w:pPr>
            <w:ins w:id="868"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tcPrChange w:id="869"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3B16FB29" w14:textId="77777777" w:rsidR="00521ACB" w:rsidRPr="00D165ED" w:rsidRDefault="00521ACB" w:rsidP="00521ACB">
            <w:pPr>
              <w:pStyle w:val="TAL"/>
              <w:rPr>
                <w:ins w:id="870" w:author="KDDI_r0" w:date="2023-03-24T22:00:00Z"/>
                <w:lang w:eastAsia="zh-CN"/>
              </w:rPr>
            </w:pPr>
            <w:ins w:id="871"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872"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7BAE1B13" w14:textId="01F4A8EB" w:rsidR="00521ACB" w:rsidRPr="00D165ED" w:rsidRDefault="00521ACB" w:rsidP="00521ACB">
            <w:pPr>
              <w:pStyle w:val="TAL"/>
              <w:rPr>
                <w:ins w:id="873" w:author="KDDI_r0" w:date="2023-03-24T22:00:00Z"/>
                <w:rFonts w:cs="Arial"/>
                <w:szCs w:val="18"/>
                <w:lang w:eastAsia="zh-CN"/>
              </w:rPr>
            </w:pPr>
            <w:ins w:id="874" w:author="Huawei" w:date="2023-03-30T09:33:00Z">
              <w:r>
                <w:rPr>
                  <w:rFonts w:cs="Arial"/>
                  <w:szCs w:val="18"/>
                  <w:lang w:eastAsia="zh-CN"/>
                </w:rPr>
                <w:t>Indicates the</w:t>
              </w:r>
              <w:r w:rsidRPr="004A6EEC">
                <w:rPr>
                  <w:rFonts w:cs="Arial"/>
                  <w:szCs w:val="18"/>
                  <w:lang w:eastAsia="zh-CN"/>
                </w:rPr>
                <w:t xml:space="preserve"> </w:t>
              </w:r>
            </w:ins>
            <w:ins w:id="875" w:author="KDDI_r0" w:date="2023-03-24T22:22:00Z">
              <w:r w:rsidRPr="003C1E5D">
                <w:t xml:space="preserve">number of </w:t>
              </w:r>
            </w:ins>
            <w:ins w:id="876" w:author="KDDI_r0" w:date="2023-03-24T22:23:00Z">
              <w:r w:rsidRPr="002734A3">
                <w:rPr>
                  <w:rFonts w:cs="Arial"/>
                  <w:szCs w:val="18"/>
                  <w:lang w:eastAsia="zh-CN"/>
                </w:rPr>
                <w:t>overall</w:t>
              </w:r>
            </w:ins>
            <w:ins w:id="877" w:author="KDDI_r0" w:date="2023-03-24T22:22:00Z">
              <w:r w:rsidRPr="003C1E5D">
                <w:t xml:space="preserve"> packets exchanged.</w:t>
              </w:r>
            </w:ins>
          </w:p>
        </w:tc>
        <w:tc>
          <w:tcPr>
            <w:tcW w:w="1259" w:type="dxa"/>
            <w:tcBorders>
              <w:top w:val="single" w:sz="6" w:space="0" w:color="auto"/>
              <w:left w:val="single" w:sz="6" w:space="0" w:color="auto"/>
              <w:bottom w:val="single" w:sz="6" w:space="0" w:color="auto"/>
              <w:right w:val="single" w:sz="6" w:space="0" w:color="auto"/>
            </w:tcBorders>
            <w:tcPrChange w:id="878"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6151972B" w14:textId="77777777" w:rsidR="00521ACB" w:rsidRDefault="00521ACB" w:rsidP="00521ACB">
            <w:pPr>
              <w:pStyle w:val="TAL"/>
              <w:rPr>
                <w:ins w:id="879" w:author="KDDI_r0" w:date="2023-03-24T22:00:00Z"/>
                <w:rFonts w:cs="Arial"/>
                <w:szCs w:val="18"/>
              </w:rPr>
            </w:pPr>
          </w:p>
        </w:tc>
      </w:tr>
    </w:tbl>
    <w:p w14:paraId="6F78C940" w14:textId="42F1206C" w:rsidR="00A270F0" w:rsidRPr="00F63F38" w:rsidRDefault="00A270F0" w:rsidP="001679AC"/>
    <w:p w14:paraId="0973C19E" w14:textId="094C428D"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2</w:t>
      </w:r>
      <w:r>
        <w:rPr>
          <w:noProof/>
          <w:color w:val="0000FF"/>
          <w:sz w:val="28"/>
          <w:szCs w:val="28"/>
        </w:rPr>
        <w:t>th</w:t>
      </w:r>
      <w:r w:rsidRPr="00D96F8C">
        <w:rPr>
          <w:noProof/>
          <w:color w:val="0000FF"/>
          <w:sz w:val="28"/>
          <w:szCs w:val="28"/>
        </w:rPr>
        <w:t xml:space="preserve"> Change ***</w:t>
      </w:r>
    </w:p>
    <w:p w14:paraId="48FD803B" w14:textId="4AF7B1F7" w:rsidR="008C5ADC" w:rsidRPr="00D165ED" w:rsidRDefault="008C5ADC" w:rsidP="008C5ADC">
      <w:pPr>
        <w:pStyle w:val="50"/>
        <w:rPr>
          <w:ins w:id="880" w:author="KDDI_r0" w:date="2023-03-24T20:51:00Z"/>
        </w:rPr>
      </w:pPr>
      <w:bookmarkStart w:id="881" w:name="_Toc28012838"/>
      <w:bookmarkStart w:id="882" w:name="_Toc34266320"/>
      <w:bookmarkStart w:id="883" w:name="_Toc36102491"/>
      <w:bookmarkStart w:id="884" w:name="_Toc43563535"/>
      <w:bookmarkStart w:id="885" w:name="_Toc45134078"/>
      <w:bookmarkStart w:id="886" w:name="_Toc50032010"/>
      <w:bookmarkStart w:id="887" w:name="_Toc51762930"/>
      <w:bookmarkStart w:id="888" w:name="_Toc56640998"/>
      <w:bookmarkStart w:id="889" w:name="_Toc59017966"/>
      <w:bookmarkStart w:id="890" w:name="_Toc66231834"/>
      <w:bookmarkStart w:id="891" w:name="_Toc68168995"/>
      <w:bookmarkStart w:id="892" w:name="_Toc70550662"/>
      <w:bookmarkStart w:id="893" w:name="_Toc83233112"/>
      <w:bookmarkStart w:id="894" w:name="_Toc85553027"/>
      <w:bookmarkStart w:id="895" w:name="_Toc85557126"/>
      <w:bookmarkStart w:id="896" w:name="_Toc88667633"/>
      <w:bookmarkStart w:id="897" w:name="_Toc90655918"/>
      <w:bookmarkStart w:id="898" w:name="_Toc94064317"/>
      <w:bookmarkStart w:id="899" w:name="_Toc98233703"/>
      <w:bookmarkStart w:id="900" w:name="_Toc101244480"/>
      <w:bookmarkStart w:id="901" w:name="_Toc104539075"/>
      <w:bookmarkStart w:id="902" w:name="_Toc112951198"/>
      <w:bookmarkStart w:id="903" w:name="_Toc113031738"/>
      <w:bookmarkStart w:id="904" w:name="_Toc114133877"/>
      <w:bookmarkStart w:id="905" w:name="_Toc120702377"/>
      <w:bookmarkStart w:id="906" w:name="_Toc129333018"/>
      <w:ins w:id="907" w:author="KDDI_r0" w:date="2023-03-24T21:55:00Z">
        <w:r w:rsidRPr="003C1CC0">
          <w:lastRenderedPageBreak/>
          <w:t>5.1.6.2.7</w:t>
        </w:r>
      </w:ins>
      <w:ins w:id="908" w:author="KDDI_r0" w:date="2023-04-10T15:13:00Z">
        <w:r w:rsidR="00C52E46">
          <w:t>5</w:t>
        </w:r>
      </w:ins>
      <w:ins w:id="909" w:author="KDDI_r0" w:date="2023-03-24T20:51:00Z">
        <w:r w:rsidRPr="003C1CC0">
          <w:tab/>
          <w:t xml:space="preserve">Type </w:t>
        </w:r>
      </w:ins>
      <w:ins w:id="910" w:author="KDDI_r0" w:date="2023-05-01T10:19:00Z">
        <w:r w:rsidR="008E38A0" w:rsidRPr="008E38A0">
          <w:t>PduSesTrafficReq</w:t>
        </w:r>
      </w:ins>
    </w:p>
    <w:p w14:paraId="402D33F8" w14:textId="088AC739" w:rsidR="008C5ADC" w:rsidRPr="00D165ED" w:rsidRDefault="008C5ADC" w:rsidP="008C5ADC">
      <w:pPr>
        <w:pStyle w:val="TH"/>
        <w:rPr>
          <w:ins w:id="911" w:author="KDDI_r0" w:date="2023-03-24T20:51:00Z"/>
        </w:rPr>
      </w:pPr>
      <w:ins w:id="912" w:author="KDDI_r0" w:date="2023-03-24T20:51:00Z">
        <w:r w:rsidRPr="00D165ED">
          <w:t>Table 5.1.6.2.</w:t>
        </w:r>
      </w:ins>
      <w:ins w:id="913" w:author="KDDI_r0" w:date="2023-03-24T21:59:00Z">
        <w:r>
          <w:t>7</w:t>
        </w:r>
      </w:ins>
      <w:ins w:id="914" w:author="KDDI_r0" w:date="2023-04-10T15:29:00Z">
        <w:r w:rsidR="001A0A62">
          <w:t>5</w:t>
        </w:r>
      </w:ins>
      <w:ins w:id="915" w:author="KDDI_r0" w:date="2023-03-24T20:51:00Z">
        <w:r w:rsidRPr="00D165ED">
          <w:t xml:space="preserve">-1: Definition of type </w:t>
        </w:r>
      </w:ins>
      <w:ins w:id="916" w:author="KDDI_r0" w:date="2023-05-01T10:20:00Z">
        <w:r w:rsidR="008E38A0" w:rsidRPr="008E38A0">
          <w:t>PduSesTrafficReq</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917" w:author="KDDI_r0" w:date="2023-03-24T22:25: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0"/>
        <w:gridCol w:w="1619"/>
        <w:gridCol w:w="360"/>
        <w:gridCol w:w="1169"/>
        <w:gridCol w:w="3508"/>
        <w:gridCol w:w="1259"/>
        <w:tblGridChange w:id="918">
          <w:tblGrid>
            <w:gridCol w:w="1700"/>
            <w:gridCol w:w="1619"/>
            <w:gridCol w:w="360"/>
            <w:gridCol w:w="1169"/>
            <w:gridCol w:w="2878"/>
            <w:gridCol w:w="630"/>
            <w:gridCol w:w="1259"/>
          </w:tblGrid>
        </w:tblGridChange>
      </w:tblGrid>
      <w:tr w:rsidR="008C5ADC" w14:paraId="7713E31E" w14:textId="77777777" w:rsidTr="003D74D4">
        <w:trPr>
          <w:jc w:val="center"/>
          <w:ins w:id="919" w:author="KDDI_r0" w:date="2023-03-24T20:51:00Z"/>
          <w:trPrChange w:id="920"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shd w:val="clear" w:color="auto" w:fill="C0C0C0"/>
            <w:hideMark/>
            <w:tcPrChange w:id="921" w:author="KDDI_r0" w:date="2023-03-24T22:25:00Z">
              <w:tcPr>
                <w:tcW w:w="1702"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212F9773" w14:textId="77777777" w:rsidR="008C5ADC" w:rsidRDefault="008C5ADC" w:rsidP="003D74D4">
            <w:pPr>
              <w:keepNext/>
              <w:keepLines/>
              <w:spacing w:after="0"/>
              <w:jc w:val="center"/>
              <w:rPr>
                <w:ins w:id="922" w:author="KDDI_r0" w:date="2023-03-24T20:51:00Z"/>
                <w:rFonts w:ascii="Arial" w:hAnsi="Arial"/>
                <w:b/>
                <w:sz w:val="18"/>
              </w:rPr>
            </w:pPr>
            <w:ins w:id="923" w:author="KDDI_r0" w:date="2023-03-24T20:51:00Z">
              <w:r>
                <w:rPr>
                  <w:rFonts w:ascii="Arial" w:hAnsi="Arial"/>
                  <w:b/>
                  <w:sz w:val="18"/>
                </w:rPr>
                <w:t>Attribute name</w:t>
              </w:r>
            </w:ins>
          </w:p>
        </w:tc>
        <w:tc>
          <w:tcPr>
            <w:tcW w:w="1619" w:type="dxa"/>
            <w:tcBorders>
              <w:top w:val="single" w:sz="6" w:space="0" w:color="auto"/>
              <w:left w:val="single" w:sz="6" w:space="0" w:color="auto"/>
              <w:bottom w:val="single" w:sz="6" w:space="0" w:color="auto"/>
              <w:right w:val="single" w:sz="6" w:space="0" w:color="auto"/>
            </w:tcBorders>
            <w:shd w:val="clear" w:color="auto" w:fill="C0C0C0"/>
            <w:hideMark/>
            <w:tcPrChange w:id="924" w:author="KDDI_r0" w:date="2023-03-24T22:25:00Z">
              <w:tcPr>
                <w:tcW w:w="162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39D1CEE6" w14:textId="77777777" w:rsidR="008C5ADC" w:rsidRDefault="008C5ADC" w:rsidP="003D74D4">
            <w:pPr>
              <w:keepNext/>
              <w:keepLines/>
              <w:spacing w:after="0"/>
              <w:jc w:val="center"/>
              <w:rPr>
                <w:ins w:id="925" w:author="KDDI_r0" w:date="2023-03-24T20:51:00Z"/>
                <w:rFonts w:ascii="Arial" w:hAnsi="Arial"/>
                <w:b/>
                <w:sz w:val="18"/>
              </w:rPr>
            </w:pPr>
            <w:ins w:id="926" w:author="KDDI_r0" w:date="2023-03-24T20:51:00Z">
              <w:r>
                <w:rPr>
                  <w:rFonts w:ascii="Arial" w:hAnsi="Arial"/>
                  <w:b/>
                  <w:sz w:val="18"/>
                </w:rP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Change w:id="927" w:author="KDDI_r0" w:date="2023-03-24T22:25:00Z">
              <w:tcPr>
                <w:tcW w:w="36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0FB2944" w14:textId="77777777" w:rsidR="008C5ADC" w:rsidRDefault="008C5ADC" w:rsidP="003D74D4">
            <w:pPr>
              <w:keepNext/>
              <w:keepLines/>
              <w:spacing w:after="0"/>
              <w:jc w:val="center"/>
              <w:rPr>
                <w:ins w:id="928" w:author="KDDI_r0" w:date="2023-03-24T20:51:00Z"/>
                <w:rFonts w:ascii="Arial" w:hAnsi="Arial"/>
                <w:b/>
                <w:sz w:val="18"/>
              </w:rPr>
            </w:pPr>
            <w:ins w:id="929" w:author="KDDI_r0" w:date="2023-03-24T20:51:00Z">
              <w:r>
                <w:rPr>
                  <w:rFonts w:ascii="Arial" w:hAnsi="Arial"/>
                  <w:b/>
                  <w:sz w:val="18"/>
                </w:rPr>
                <w:t>P</w:t>
              </w:r>
            </w:ins>
          </w:p>
        </w:tc>
        <w:tc>
          <w:tcPr>
            <w:tcW w:w="1169" w:type="dxa"/>
            <w:tcBorders>
              <w:top w:val="single" w:sz="6" w:space="0" w:color="auto"/>
              <w:left w:val="single" w:sz="6" w:space="0" w:color="auto"/>
              <w:bottom w:val="single" w:sz="6" w:space="0" w:color="auto"/>
              <w:right w:val="single" w:sz="6" w:space="0" w:color="auto"/>
            </w:tcBorders>
            <w:shd w:val="clear" w:color="auto" w:fill="C0C0C0"/>
            <w:hideMark/>
            <w:tcPrChange w:id="930" w:author="KDDI_r0" w:date="2023-03-24T22:25:00Z">
              <w:tcPr>
                <w:tcW w:w="117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7E6AFC20" w14:textId="77777777" w:rsidR="008C5ADC" w:rsidRDefault="008C5ADC" w:rsidP="003D74D4">
            <w:pPr>
              <w:keepNext/>
              <w:keepLines/>
              <w:spacing w:after="0"/>
              <w:jc w:val="center"/>
              <w:rPr>
                <w:ins w:id="931" w:author="KDDI_r0" w:date="2023-03-24T20:51:00Z"/>
                <w:rFonts w:ascii="Arial" w:hAnsi="Arial"/>
                <w:b/>
                <w:sz w:val="18"/>
              </w:rPr>
            </w:pPr>
            <w:ins w:id="932" w:author="KDDI_r0" w:date="2023-03-24T20:51:00Z">
              <w:r>
                <w:rPr>
                  <w:rFonts w:ascii="Arial" w:hAnsi="Arial"/>
                  <w:b/>
                  <w:sz w:val="18"/>
                </w:rPr>
                <w:t>Cardinality</w:t>
              </w:r>
            </w:ins>
          </w:p>
        </w:tc>
        <w:tc>
          <w:tcPr>
            <w:tcW w:w="3508" w:type="dxa"/>
            <w:tcBorders>
              <w:top w:val="single" w:sz="6" w:space="0" w:color="auto"/>
              <w:left w:val="single" w:sz="6" w:space="0" w:color="auto"/>
              <w:bottom w:val="single" w:sz="6" w:space="0" w:color="auto"/>
              <w:right w:val="single" w:sz="6" w:space="0" w:color="auto"/>
            </w:tcBorders>
            <w:shd w:val="clear" w:color="auto" w:fill="C0C0C0"/>
            <w:hideMark/>
            <w:tcPrChange w:id="933" w:author="KDDI_r0" w:date="2023-03-24T22:25:00Z">
              <w:tcPr>
                <w:tcW w:w="288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9576370" w14:textId="77777777" w:rsidR="008C5ADC" w:rsidRDefault="008C5ADC" w:rsidP="003D74D4">
            <w:pPr>
              <w:keepNext/>
              <w:keepLines/>
              <w:spacing w:after="0"/>
              <w:jc w:val="center"/>
              <w:rPr>
                <w:ins w:id="934" w:author="KDDI_r0" w:date="2023-03-24T20:51:00Z"/>
                <w:rFonts w:ascii="Arial" w:hAnsi="Arial"/>
                <w:b/>
                <w:sz w:val="18"/>
              </w:rPr>
            </w:pPr>
            <w:ins w:id="935" w:author="KDDI_r0" w:date="2023-03-24T20:51:00Z">
              <w:r>
                <w:rPr>
                  <w:rFonts w:ascii="Arial" w:hAnsi="Arial"/>
                  <w:b/>
                  <w:sz w:val="18"/>
                </w:rPr>
                <w:t>Description</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Change w:id="936" w:author="KDDI_r0" w:date="2023-03-24T22:25:00Z">
              <w:tcPr>
                <w:tcW w:w="1890"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14:paraId="588EBDCA" w14:textId="77777777" w:rsidR="008C5ADC" w:rsidRDefault="008C5ADC" w:rsidP="003D74D4">
            <w:pPr>
              <w:keepNext/>
              <w:keepLines/>
              <w:spacing w:after="0"/>
              <w:jc w:val="center"/>
              <w:rPr>
                <w:ins w:id="937" w:author="KDDI_r0" w:date="2023-03-24T20:51:00Z"/>
                <w:rFonts w:ascii="Arial" w:hAnsi="Arial"/>
                <w:b/>
                <w:sz w:val="18"/>
              </w:rPr>
            </w:pPr>
            <w:ins w:id="938" w:author="KDDI_r0" w:date="2023-03-24T20:51:00Z">
              <w:r>
                <w:rPr>
                  <w:rFonts w:ascii="Arial" w:hAnsi="Arial"/>
                  <w:b/>
                  <w:sz w:val="18"/>
                </w:rPr>
                <w:t>Applicability</w:t>
              </w:r>
            </w:ins>
          </w:p>
        </w:tc>
      </w:tr>
      <w:tr w:rsidR="008C5ADC" w14:paraId="70817446" w14:textId="77777777" w:rsidTr="003D74D4">
        <w:trPr>
          <w:jc w:val="center"/>
          <w:ins w:id="939" w:author="KDDI_r0" w:date="2023-03-24T21:25:00Z"/>
          <w:trPrChange w:id="940"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941"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50FCF5F3" w14:textId="2FBC81F3" w:rsidR="008C5ADC" w:rsidRDefault="003A01B3" w:rsidP="003D74D4">
            <w:pPr>
              <w:pStyle w:val="TAL"/>
              <w:rPr>
                <w:ins w:id="942" w:author="KDDI_r0" w:date="2023-03-24T21:25:00Z"/>
              </w:rPr>
            </w:pPr>
            <w:ins w:id="943" w:author="KDDI_r0" w:date="2023-05-01T10:43:00Z">
              <w:r>
                <w:rPr>
                  <w:lang w:eastAsia="zh-CN"/>
                </w:rPr>
                <w:t>f</w:t>
              </w:r>
            </w:ins>
            <w:ins w:id="944" w:author="KDDI_r0" w:date="2023-05-23T21:32:00Z">
              <w:r w:rsidR="00182488">
                <w:rPr>
                  <w:lang w:eastAsia="zh-CN"/>
                </w:rPr>
                <w:t>l</w:t>
              </w:r>
            </w:ins>
            <w:ins w:id="945" w:author="KDDI_r0" w:date="2023-05-01T10:43:00Z">
              <w:r>
                <w:rPr>
                  <w:lang w:eastAsia="zh-CN"/>
                </w:rPr>
                <w:t>ow</w:t>
              </w:r>
            </w:ins>
            <w:ins w:id="946" w:author="KDDI_r0" w:date="2023-03-24T21:25:00Z">
              <w:r w:rsidR="008C5ADC" w:rsidRPr="00BF577D">
                <w:rPr>
                  <w:lang w:eastAsia="zh-CN"/>
                </w:rPr>
                <w:t>Desc</w:t>
              </w:r>
            </w:ins>
            <w:ins w:id="947" w:author="Maria Liang" w:date="2023-04-15T13:47:00Z">
              <w:r w:rsidR="00BB3A52">
                <w:rPr>
                  <w:lang w:eastAsia="zh-CN"/>
                </w:rPr>
                <w:t>s</w:t>
              </w:r>
            </w:ins>
          </w:p>
        </w:tc>
        <w:tc>
          <w:tcPr>
            <w:tcW w:w="1619" w:type="dxa"/>
            <w:tcBorders>
              <w:top w:val="single" w:sz="6" w:space="0" w:color="auto"/>
              <w:left w:val="single" w:sz="6" w:space="0" w:color="auto"/>
              <w:bottom w:val="single" w:sz="6" w:space="0" w:color="auto"/>
              <w:right w:val="single" w:sz="6" w:space="0" w:color="auto"/>
            </w:tcBorders>
            <w:hideMark/>
            <w:tcPrChange w:id="948"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13745574" w14:textId="1AEC9E85" w:rsidR="008C5ADC" w:rsidRPr="00BF577D" w:rsidRDefault="00BB3A52" w:rsidP="003D74D4">
            <w:pPr>
              <w:pStyle w:val="TAL"/>
              <w:rPr>
                <w:ins w:id="949" w:author="KDDI_r0" w:date="2023-03-24T21:25:00Z"/>
                <w:bCs/>
              </w:rPr>
            </w:pPr>
            <w:ins w:id="950" w:author="Maria Liang" w:date="2023-04-15T13:47:00Z">
              <w:r>
                <w:rPr>
                  <w:bCs/>
                </w:rPr>
                <w:t>array(</w:t>
              </w:r>
            </w:ins>
            <w:ins w:id="951" w:author="Maria Liang" w:date="2023-04-15T13:42:00Z">
              <w:r w:rsidR="00206A9B">
                <w:rPr>
                  <w:bCs/>
                </w:rPr>
                <w:t>FlowDescription</w:t>
              </w:r>
            </w:ins>
            <w:ins w:id="952" w:author="Maria Liang" w:date="2023-04-15T13:47:00Z">
              <w:r>
                <w:rPr>
                  <w:bCs/>
                </w:rPr>
                <w:t>)</w:t>
              </w:r>
            </w:ins>
          </w:p>
        </w:tc>
        <w:tc>
          <w:tcPr>
            <w:tcW w:w="360" w:type="dxa"/>
            <w:tcBorders>
              <w:top w:val="single" w:sz="6" w:space="0" w:color="auto"/>
              <w:left w:val="single" w:sz="6" w:space="0" w:color="auto"/>
              <w:bottom w:val="single" w:sz="6" w:space="0" w:color="auto"/>
              <w:right w:val="single" w:sz="6" w:space="0" w:color="auto"/>
            </w:tcBorders>
            <w:hideMark/>
            <w:tcPrChange w:id="953"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70FF0560" w14:textId="072CBD04" w:rsidR="008C5ADC" w:rsidRDefault="003369CF" w:rsidP="003D74D4">
            <w:pPr>
              <w:pStyle w:val="TAC"/>
              <w:rPr>
                <w:ins w:id="954" w:author="KDDI_r0" w:date="2023-03-24T21:25:00Z"/>
              </w:rPr>
            </w:pPr>
            <w:ins w:id="955" w:author="KDDI_r0" w:date="2023-05-05T16:04:00Z">
              <w:r>
                <w:t>C</w:t>
              </w:r>
            </w:ins>
          </w:p>
        </w:tc>
        <w:tc>
          <w:tcPr>
            <w:tcW w:w="1169" w:type="dxa"/>
            <w:tcBorders>
              <w:top w:val="single" w:sz="6" w:space="0" w:color="auto"/>
              <w:left w:val="single" w:sz="6" w:space="0" w:color="auto"/>
              <w:bottom w:val="single" w:sz="6" w:space="0" w:color="auto"/>
              <w:right w:val="single" w:sz="6" w:space="0" w:color="auto"/>
            </w:tcBorders>
            <w:hideMark/>
            <w:tcPrChange w:id="956"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027E2399" w14:textId="53C09B19" w:rsidR="008C5ADC" w:rsidRDefault="008C5ADC" w:rsidP="003D74D4">
            <w:pPr>
              <w:pStyle w:val="TAL"/>
              <w:rPr>
                <w:ins w:id="957" w:author="KDDI_r0" w:date="2023-03-24T21:25:00Z"/>
              </w:rPr>
            </w:pPr>
            <w:ins w:id="958" w:author="KDDI_r0" w:date="2023-03-24T21:25:00Z">
              <w:r>
                <w:t>1</w:t>
              </w:r>
            </w:ins>
            <w:ins w:id="959" w:author="Maria Liang" w:date="2023-04-15T13:47:00Z">
              <w:r w:rsidR="00BB3A52">
                <w:t>..N</w:t>
              </w:r>
            </w:ins>
          </w:p>
        </w:tc>
        <w:tc>
          <w:tcPr>
            <w:tcW w:w="3508" w:type="dxa"/>
            <w:tcBorders>
              <w:top w:val="single" w:sz="6" w:space="0" w:color="auto"/>
              <w:left w:val="single" w:sz="6" w:space="0" w:color="auto"/>
              <w:bottom w:val="single" w:sz="6" w:space="0" w:color="auto"/>
              <w:right w:val="single" w:sz="6" w:space="0" w:color="auto"/>
            </w:tcBorders>
            <w:hideMark/>
            <w:tcPrChange w:id="960"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3C285177" w14:textId="26D5C5A6" w:rsidR="008C5ADC" w:rsidRDefault="00BB3A52" w:rsidP="003D74D4">
            <w:pPr>
              <w:pStyle w:val="TAL"/>
              <w:rPr>
                <w:ins w:id="961" w:author="KDDI_r0" w:date="2023-03-24T21:25:00Z"/>
              </w:rPr>
            </w:pPr>
            <w:ins w:id="962" w:author="Maria Liang" w:date="2023-04-15T13:46:00Z">
              <w:r w:rsidRPr="00BB3A52">
                <w:rPr>
                  <w:rFonts w:cs="Arial"/>
                  <w:szCs w:val="18"/>
                  <w:lang w:eastAsia="zh-CN"/>
                </w:rPr>
                <w:t>Indicates traffic flow filtering description</w:t>
              </w:r>
            </w:ins>
            <w:ins w:id="963" w:author="Maria Liang" w:date="2023-04-15T13:47:00Z">
              <w:r>
                <w:rPr>
                  <w:rFonts w:cs="Arial"/>
                  <w:szCs w:val="18"/>
                  <w:lang w:eastAsia="zh-CN"/>
                </w:rPr>
                <w:t>(s)</w:t>
              </w:r>
            </w:ins>
            <w:ins w:id="964" w:author="Maria Liang" w:date="2023-04-15T13:46:00Z">
              <w:r w:rsidRPr="00BB3A52">
                <w:rPr>
                  <w:rFonts w:cs="Arial"/>
                  <w:szCs w:val="18"/>
                  <w:lang w:eastAsia="zh-CN"/>
                </w:rPr>
                <w:t xml:space="preserve"> for IP flow(s).</w:t>
              </w:r>
            </w:ins>
          </w:p>
        </w:tc>
        <w:tc>
          <w:tcPr>
            <w:tcW w:w="1259" w:type="dxa"/>
            <w:tcBorders>
              <w:top w:val="single" w:sz="6" w:space="0" w:color="auto"/>
              <w:left w:val="single" w:sz="6" w:space="0" w:color="auto"/>
              <w:bottom w:val="single" w:sz="6" w:space="0" w:color="auto"/>
              <w:right w:val="single" w:sz="6" w:space="0" w:color="auto"/>
            </w:tcBorders>
            <w:hideMark/>
            <w:tcPrChange w:id="965" w:author="KDDI_r0" w:date="2023-03-24T22:25:00Z">
              <w:tcPr>
                <w:tcW w:w="1889" w:type="dxa"/>
                <w:gridSpan w:val="2"/>
                <w:tcBorders>
                  <w:top w:val="single" w:sz="6" w:space="0" w:color="auto"/>
                  <w:left w:val="single" w:sz="6" w:space="0" w:color="auto"/>
                  <w:bottom w:val="single" w:sz="6" w:space="0" w:color="auto"/>
                  <w:right w:val="single" w:sz="6" w:space="0" w:color="auto"/>
                </w:tcBorders>
                <w:hideMark/>
              </w:tcPr>
            </w:tcPrChange>
          </w:tcPr>
          <w:p w14:paraId="71CA1480" w14:textId="77777777" w:rsidR="008C5ADC" w:rsidRDefault="008C5ADC" w:rsidP="003D74D4">
            <w:pPr>
              <w:pStyle w:val="TAL"/>
              <w:rPr>
                <w:ins w:id="966" w:author="KDDI_r0" w:date="2023-03-24T21:25:00Z"/>
                <w:rFonts w:cs="Arial"/>
                <w:szCs w:val="18"/>
              </w:rPr>
            </w:pPr>
          </w:p>
        </w:tc>
      </w:tr>
      <w:tr w:rsidR="007A4A94" w14:paraId="244AC76D" w14:textId="77777777" w:rsidTr="007A4A94">
        <w:trPr>
          <w:jc w:val="center"/>
          <w:ins w:id="967" w:author="Maria Liang r2" w:date="2023-05-05T17:36:00Z"/>
        </w:trPr>
        <w:tc>
          <w:tcPr>
            <w:tcW w:w="1700" w:type="dxa"/>
            <w:tcBorders>
              <w:top w:val="single" w:sz="6" w:space="0" w:color="auto"/>
              <w:left w:val="single" w:sz="6" w:space="0" w:color="auto"/>
              <w:bottom w:val="single" w:sz="6" w:space="0" w:color="auto"/>
              <w:right w:val="single" w:sz="6" w:space="0" w:color="auto"/>
            </w:tcBorders>
            <w:hideMark/>
          </w:tcPr>
          <w:p w14:paraId="33B85DEB" w14:textId="0B4E3F67" w:rsidR="007A4A94" w:rsidRPr="004A6EEC" w:rsidRDefault="007A4A94" w:rsidP="004B530F">
            <w:pPr>
              <w:pStyle w:val="TAL"/>
              <w:rPr>
                <w:ins w:id="968" w:author="Maria Liang r2" w:date="2023-05-05T17:36:00Z"/>
                <w:lang w:eastAsia="zh-CN"/>
              </w:rPr>
            </w:pPr>
            <w:ins w:id="969" w:author="Maria Liang r2" w:date="2023-05-05T17:36:00Z">
              <w:r w:rsidRPr="00521ACB">
                <w:rPr>
                  <w:lang w:eastAsia="zh-CN"/>
                </w:rPr>
                <w:t>appId</w:t>
              </w:r>
            </w:ins>
          </w:p>
        </w:tc>
        <w:tc>
          <w:tcPr>
            <w:tcW w:w="1619" w:type="dxa"/>
            <w:tcBorders>
              <w:top w:val="single" w:sz="6" w:space="0" w:color="auto"/>
              <w:left w:val="single" w:sz="6" w:space="0" w:color="auto"/>
              <w:bottom w:val="single" w:sz="6" w:space="0" w:color="auto"/>
              <w:right w:val="single" w:sz="6" w:space="0" w:color="auto"/>
            </w:tcBorders>
            <w:hideMark/>
          </w:tcPr>
          <w:p w14:paraId="42F7C90D" w14:textId="19CB85F8" w:rsidR="007A4A94" w:rsidRPr="007A4A94" w:rsidRDefault="007A4A94" w:rsidP="004B530F">
            <w:pPr>
              <w:pStyle w:val="TAL"/>
              <w:rPr>
                <w:ins w:id="970" w:author="Maria Liang r2" w:date="2023-05-05T17:36:00Z"/>
                <w:bCs/>
              </w:rPr>
            </w:pPr>
            <w:ins w:id="971" w:author="Maria Liang r2" w:date="2023-05-05T17:36:00Z">
              <w:r w:rsidRPr="007A4A94">
                <w:rPr>
                  <w:bCs/>
                </w:rPr>
                <w:t>ApplicationId</w:t>
              </w:r>
            </w:ins>
          </w:p>
        </w:tc>
        <w:tc>
          <w:tcPr>
            <w:tcW w:w="360" w:type="dxa"/>
            <w:tcBorders>
              <w:top w:val="single" w:sz="6" w:space="0" w:color="auto"/>
              <w:left w:val="single" w:sz="6" w:space="0" w:color="auto"/>
              <w:bottom w:val="single" w:sz="6" w:space="0" w:color="auto"/>
              <w:right w:val="single" w:sz="6" w:space="0" w:color="auto"/>
            </w:tcBorders>
            <w:hideMark/>
          </w:tcPr>
          <w:p w14:paraId="36E8D8E8" w14:textId="77777777" w:rsidR="007A4A94" w:rsidRDefault="007A4A94" w:rsidP="004B530F">
            <w:pPr>
              <w:pStyle w:val="TAC"/>
              <w:rPr>
                <w:ins w:id="972" w:author="Maria Liang r2" w:date="2023-05-05T17:36:00Z"/>
              </w:rPr>
            </w:pPr>
            <w:ins w:id="973" w:author="Maria Liang r2" w:date="2023-05-05T17:36:00Z">
              <w:r>
                <w:t>C</w:t>
              </w:r>
            </w:ins>
          </w:p>
        </w:tc>
        <w:tc>
          <w:tcPr>
            <w:tcW w:w="1169" w:type="dxa"/>
            <w:tcBorders>
              <w:top w:val="single" w:sz="6" w:space="0" w:color="auto"/>
              <w:left w:val="single" w:sz="6" w:space="0" w:color="auto"/>
              <w:bottom w:val="single" w:sz="6" w:space="0" w:color="auto"/>
              <w:right w:val="single" w:sz="6" w:space="0" w:color="auto"/>
            </w:tcBorders>
            <w:hideMark/>
          </w:tcPr>
          <w:p w14:paraId="1DD60650" w14:textId="0FF2E1BD" w:rsidR="007A4A94" w:rsidRPr="00D165ED" w:rsidRDefault="00CE2EF0" w:rsidP="004B530F">
            <w:pPr>
              <w:pStyle w:val="TAL"/>
              <w:rPr>
                <w:ins w:id="974" w:author="Maria Liang r2" w:date="2023-05-05T17:36:00Z"/>
              </w:rPr>
            </w:pPr>
            <w:ins w:id="975" w:author="Maria Liang r2" w:date="2023-05-05T17:46:00Z">
              <w:r>
                <w:t>0</w:t>
              </w:r>
            </w:ins>
            <w:ins w:id="976" w:author="Maria Liang r2" w:date="2023-05-05T17:36:00Z">
              <w:r w:rsidR="007A4A94">
                <w:t>..</w:t>
              </w:r>
            </w:ins>
            <w:ins w:id="977" w:author="Maria Liang r2" w:date="2023-05-05T17:46:00Z">
              <w:r>
                <w:t>1</w:t>
              </w:r>
            </w:ins>
          </w:p>
        </w:tc>
        <w:tc>
          <w:tcPr>
            <w:tcW w:w="3508" w:type="dxa"/>
            <w:tcBorders>
              <w:top w:val="single" w:sz="6" w:space="0" w:color="auto"/>
              <w:left w:val="single" w:sz="6" w:space="0" w:color="auto"/>
              <w:bottom w:val="single" w:sz="6" w:space="0" w:color="auto"/>
              <w:right w:val="single" w:sz="6" w:space="0" w:color="auto"/>
            </w:tcBorders>
            <w:hideMark/>
          </w:tcPr>
          <w:p w14:paraId="36BCF039" w14:textId="28991F0F" w:rsidR="007A4A94" w:rsidRDefault="007A4A94" w:rsidP="004B530F">
            <w:pPr>
              <w:pStyle w:val="TAL"/>
              <w:rPr>
                <w:ins w:id="978" w:author="Maria Liang r2" w:date="2023-05-05T17:36:00Z"/>
                <w:rFonts w:cs="Arial"/>
                <w:szCs w:val="18"/>
                <w:lang w:eastAsia="zh-CN"/>
              </w:rPr>
            </w:pPr>
            <w:ins w:id="979" w:author="Maria Liang r2" w:date="2023-05-05T17:36:00Z">
              <w:r w:rsidRPr="00D165ED">
                <w:rPr>
                  <w:rFonts w:cs="Arial"/>
                  <w:szCs w:val="18"/>
                  <w:lang w:eastAsia="zh-CN"/>
                </w:rPr>
                <w:t>Indicates an application identifier.</w:t>
              </w:r>
            </w:ins>
          </w:p>
        </w:tc>
        <w:tc>
          <w:tcPr>
            <w:tcW w:w="1259" w:type="dxa"/>
            <w:tcBorders>
              <w:top w:val="single" w:sz="6" w:space="0" w:color="auto"/>
              <w:left w:val="single" w:sz="6" w:space="0" w:color="auto"/>
              <w:bottom w:val="single" w:sz="6" w:space="0" w:color="auto"/>
              <w:right w:val="single" w:sz="6" w:space="0" w:color="auto"/>
            </w:tcBorders>
            <w:hideMark/>
          </w:tcPr>
          <w:p w14:paraId="0958874A" w14:textId="77777777" w:rsidR="007A4A94" w:rsidRDefault="007A4A94" w:rsidP="004B530F">
            <w:pPr>
              <w:pStyle w:val="TAL"/>
              <w:rPr>
                <w:ins w:id="980" w:author="Maria Liang r2" w:date="2023-05-05T17:36:00Z"/>
                <w:rFonts w:cs="Arial"/>
                <w:szCs w:val="18"/>
              </w:rPr>
            </w:pPr>
          </w:p>
        </w:tc>
      </w:tr>
      <w:tr w:rsidR="003A01B3" w14:paraId="075E6C47" w14:textId="77777777" w:rsidTr="003A01B3">
        <w:trPr>
          <w:jc w:val="center"/>
          <w:ins w:id="981" w:author="KDDI_r0" w:date="2023-05-01T10:42:00Z"/>
        </w:trPr>
        <w:tc>
          <w:tcPr>
            <w:tcW w:w="1700" w:type="dxa"/>
            <w:tcBorders>
              <w:top w:val="single" w:sz="6" w:space="0" w:color="auto"/>
              <w:left w:val="single" w:sz="6" w:space="0" w:color="auto"/>
              <w:bottom w:val="single" w:sz="6" w:space="0" w:color="auto"/>
              <w:right w:val="single" w:sz="6" w:space="0" w:color="auto"/>
            </w:tcBorders>
            <w:hideMark/>
          </w:tcPr>
          <w:p w14:paraId="3F15DE6C" w14:textId="77777777" w:rsidR="003A01B3" w:rsidRPr="003A01B3" w:rsidRDefault="003A01B3" w:rsidP="009F2310">
            <w:pPr>
              <w:pStyle w:val="TAL"/>
              <w:rPr>
                <w:ins w:id="982" w:author="KDDI_r0" w:date="2023-05-01T10:42:00Z"/>
                <w:lang w:eastAsia="zh-CN"/>
              </w:rPr>
            </w:pPr>
            <w:ins w:id="983" w:author="KDDI_r0" w:date="2023-05-01T10:42:00Z">
              <w:r>
                <w:rPr>
                  <w:lang w:eastAsia="zh-CN"/>
                </w:rPr>
                <w:t>domainDescs</w:t>
              </w:r>
            </w:ins>
          </w:p>
        </w:tc>
        <w:tc>
          <w:tcPr>
            <w:tcW w:w="1619" w:type="dxa"/>
            <w:tcBorders>
              <w:top w:val="single" w:sz="6" w:space="0" w:color="auto"/>
              <w:left w:val="single" w:sz="6" w:space="0" w:color="auto"/>
              <w:bottom w:val="single" w:sz="6" w:space="0" w:color="auto"/>
              <w:right w:val="single" w:sz="6" w:space="0" w:color="auto"/>
            </w:tcBorders>
            <w:hideMark/>
          </w:tcPr>
          <w:p w14:paraId="4502A914" w14:textId="77777777" w:rsidR="003A01B3" w:rsidRPr="003A01B3" w:rsidRDefault="003A01B3" w:rsidP="009F2310">
            <w:pPr>
              <w:pStyle w:val="TAL"/>
              <w:rPr>
                <w:ins w:id="984" w:author="KDDI_r0" w:date="2023-05-01T10:42:00Z"/>
                <w:bCs/>
              </w:rPr>
            </w:pPr>
            <w:ins w:id="985" w:author="KDDI_r0" w:date="2023-05-01T10:42:00Z">
              <w:r w:rsidRPr="003A01B3">
                <w:rPr>
                  <w:bCs/>
                </w:rPr>
                <w:t>array(string)</w:t>
              </w:r>
            </w:ins>
          </w:p>
        </w:tc>
        <w:tc>
          <w:tcPr>
            <w:tcW w:w="360" w:type="dxa"/>
            <w:tcBorders>
              <w:top w:val="single" w:sz="6" w:space="0" w:color="auto"/>
              <w:left w:val="single" w:sz="6" w:space="0" w:color="auto"/>
              <w:bottom w:val="single" w:sz="6" w:space="0" w:color="auto"/>
              <w:right w:val="single" w:sz="6" w:space="0" w:color="auto"/>
            </w:tcBorders>
            <w:hideMark/>
          </w:tcPr>
          <w:p w14:paraId="121D47EC" w14:textId="77777777" w:rsidR="003A01B3" w:rsidRDefault="003A01B3" w:rsidP="009F2310">
            <w:pPr>
              <w:pStyle w:val="TAC"/>
              <w:rPr>
                <w:ins w:id="986" w:author="KDDI_r0" w:date="2023-05-01T10:42:00Z"/>
              </w:rPr>
            </w:pPr>
            <w:ins w:id="987" w:author="KDDI_r0" w:date="2023-05-01T10:42:00Z">
              <w:r>
                <w:t>C</w:t>
              </w:r>
            </w:ins>
          </w:p>
        </w:tc>
        <w:tc>
          <w:tcPr>
            <w:tcW w:w="1169" w:type="dxa"/>
            <w:tcBorders>
              <w:top w:val="single" w:sz="6" w:space="0" w:color="auto"/>
              <w:left w:val="single" w:sz="6" w:space="0" w:color="auto"/>
              <w:bottom w:val="single" w:sz="6" w:space="0" w:color="auto"/>
              <w:right w:val="single" w:sz="6" w:space="0" w:color="auto"/>
            </w:tcBorders>
            <w:hideMark/>
          </w:tcPr>
          <w:p w14:paraId="085CF28B" w14:textId="77777777" w:rsidR="003A01B3" w:rsidRDefault="003A01B3" w:rsidP="003A01B3">
            <w:pPr>
              <w:pStyle w:val="TAL"/>
              <w:rPr>
                <w:ins w:id="988" w:author="KDDI_r0" w:date="2023-05-01T10:42:00Z"/>
              </w:rPr>
            </w:pPr>
            <w:ins w:id="989" w:author="KDDI_r0" w:date="2023-05-01T10:42:00Z">
              <w:r>
                <w:t>1..N</w:t>
              </w:r>
            </w:ins>
          </w:p>
        </w:tc>
        <w:tc>
          <w:tcPr>
            <w:tcW w:w="3508" w:type="dxa"/>
            <w:tcBorders>
              <w:top w:val="single" w:sz="6" w:space="0" w:color="auto"/>
              <w:left w:val="single" w:sz="6" w:space="0" w:color="auto"/>
              <w:bottom w:val="single" w:sz="6" w:space="0" w:color="auto"/>
              <w:right w:val="single" w:sz="6" w:space="0" w:color="auto"/>
            </w:tcBorders>
            <w:hideMark/>
          </w:tcPr>
          <w:p w14:paraId="70D16EBF" w14:textId="49254093" w:rsidR="003A01B3" w:rsidRPr="003A01B3" w:rsidRDefault="003A01B3" w:rsidP="009F2310">
            <w:pPr>
              <w:pStyle w:val="TAL"/>
              <w:rPr>
                <w:ins w:id="990" w:author="KDDI_r0" w:date="2023-05-01T10:42:00Z"/>
                <w:rFonts w:cs="Arial"/>
                <w:szCs w:val="18"/>
                <w:lang w:eastAsia="zh-CN"/>
              </w:rPr>
            </w:pPr>
            <w:ins w:id="991" w:author="KDDI_r0" w:date="2023-05-01T10:42:00Z">
              <w:r w:rsidRPr="003A01B3">
                <w:rPr>
                  <w:rFonts w:cs="Arial"/>
                  <w:szCs w:val="18"/>
                  <w:lang w:eastAsia="zh-CN"/>
                </w:rPr>
                <w:t>FQDN(s) or a regular expression which are used as a domain name matching criteria.</w:t>
              </w:r>
            </w:ins>
          </w:p>
        </w:tc>
        <w:tc>
          <w:tcPr>
            <w:tcW w:w="1259" w:type="dxa"/>
            <w:tcBorders>
              <w:top w:val="single" w:sz="6" w:space="0" w:color="auto"/>
              <w:left w:val="single" w:sz="6" w:space="0" w:color="auto"/>
              <w:bottom w:val="single" w:sz="6" w:space="0" w:color="auto"/>
              <w:right w:val="single" w:sz="6" w:space="0" w:color="auto"/>
            </w:tcBorders>
            <w:hideMark/>
          </w:tcPr>
          <w:p w14:paraId="2D9294B1" w14:textId="77777777" w:rsidR="003A01B3" w:rsidRDefault="003A01B3" w:rsidP="009F2310">
            <w:pPr>
              <w:pStyle w:val="TAL"/>
              <w:rPr>
                <w:ins w:id="992" w:author="KDDI_r0" w:date="2023-05-01T10:42:00Z"/>
                <w:rFonts w:cs="Arial"/>
                <w:szCs w:val="18"/>
              </w:rPr>
            </w:pPr>
          </w:p>
        </w:tc>
      </w:tr>
      <w:tr w:rsidR="003A01B3" w14:paraId="10029879" w14:textId="77777777" w:rsidTr="003A01B3">
        <w:trPr>
          <w:jc w:val="center"/>
          <w:ins w:id="993" w:author="KDDI_r0" w:date="2023-05-01T10:46:00Z"/>
        </w:trPr>
        <w:tc>
          <w:tcPr>
            <w:tcW w:w="9615" w:type="dxa"/>
            <w:gridSpan w:val="6"/>
            <w:tcBorders>
              <w:top w:val="single" w:sz="6" w:space="0" w:color="auto"/>
              <w:left w:val="single" w:sz="6" w:space="0" w:color="auto"/>
              <w:bottom w:val="single" w:sz="6" w:space="0" w:color="auto"/>
              <w:right w:val="single" w:sz="6" w:space="0" w:color="auto"/>
            </w:tcBorders>
            <w:hideMark/>
          </w:tcPr>
          <w:p w14:paraId="36DE7A32" w14:textId="6AE8E0BD" w:rsidR="00F63F38" w:rsidRDefault="00F63F38" w:rsidP="00350268">
            <w:pPr>
              <w:pStyle w:val="TAN"/>
              <w:rPr>
                <w:ins w:id="994" w:author="KDDI_r0" w:date="2023-05-01T10:46:00Z"/>
              </w:rPr>
            </w:pPr>
            <w:ins w:id="995" w:author="KDDI_r0" w:date="2023-05-01T14:08:00Z">
              <w:r w:rsidRPr="003A01B3">
                <w:rPr>
                  <w:rFonts w:cs="Arial"/>
                  <w:szCs w:val="18"/>
                  <w:lang w:eastAsia="zh-CN"/>
                </w:rPr>
                <w:t>NOTE</w:t>
              </w:r>
              <w:r>
                <w:t>:</w:t>
              </w:r>
              <w:r>
                <w:tab/>
              </w:r>
            </w:ins>
            <w:ins w:id="996" w:author="KDDI_r0" w:date="2023-05-24T12:55:00Z">
              <w:r w:rsidR="006D0F0E">
                <w:rPr>
                  <w:lang w:eastAsia="zh-CN"/>
                </w:rPr>
                <w:t>O</w:t>
              </w:r>
            </w:ins>
            <w:ins w:id="997" w:author="KDDI_r0" w:date="2023-05-01T16:54:00Z">
              <w:r w:rsidR="00444462" w:rsidRPr="00D165ED">
                <w:rPr>
                  <w:lang w:eastAsia="zh-CN"/>
                </w:rPr>
                <w:t xml:space="preserve">ne </w:t>
              </w:r>
            </w:ins>
            <w:ins w:id="998" w:author="KDDI_r0" w:date="2023-05-01T16:55:00Z">
              <w:r w:rsidR="004D3B3F">
                <w:rPr>
                  <w:lang w:eastAsia="zh-CN"/>
                </w:rPr>
                <w:t xml:space="preserve">of </w:t>
              </w:r>
            </w:ins>
            <w:ins w:id="999" w:author="KDDI_r0" w:date="2023-05-06T14:15:00Z">
              <w:r w:rsidR="00156094" w:rsidRPr="00F04F90">
                <w:t>"</w:t>
              </w:r>
            </w:ins>
            <w:ins w:id="1000" w:author="KDDI_r0" w:date="2023-05-01T14:08:00Z">
              <w:r>
                <w:rPr>
                  <w:lang w:eastAsia="zh-CN"/>
                </w:rPr>
                <w:t>f</w:t>
              </w:r>
            </w:ins>
            <w:ins w:id="1001" w:author="KDDI_r0" w:date="2023-05-23T21:33:00Z">
              <w:r w:rsidR="00182488">
                <w:rPr>
                  <w:lang w:eastAsia="zh-CN"/>
                </w:rPr>
                <w:t>l</w:t>
              </w:r>
            </w:ins>
            <w:ins w:id="1002" w:author="KDDI_r0" w:date="2023-05-01T14:08:00Z">
              <w:r>
                <w:rPr>
                  <w:lang w:eastAsia="zh-CN"/>
                </w:rPr>
                <w:t>ow</w:t>
              </w:r>
              <w:r w:rsidRPr="00BF577D">
                <w:rPr>
                  <w:lang w:eastAsia="zh-CN"/>
                </w:rPr>
                <w:t>Desc</w:t>
              </w:r>
              <w:r>
                <w:rPr>
                  <w:lang w:eastAsia="zh-CN"/>
                </w:rPr>
                <w:t>s</w:t>
              </w:r>
            </w:ins>
            <w:ins w:id="1003" w:author="KDDI_r0" w:date="2023-05-06T14:15:00Z">
              <w:r w:rsidR="00156094" w:rsidRPr="00F04F90">
                <w:t>"</w:t>
              </w:r>
            </w:ins>
            <w:ins w:id="1004" w:author="KDDI_r0" w:date="2023-05-01T14:09:00Z">
              <w:r>
                <w:rPr>
                  <w:lang w:eastAsia="zh-CN"/>
                </w:rPr>
                <w:t xml:space="preserve"> attribute, </w:t>
              </w:r>
            </w:ins>
            <w:ins w:id="1005" w:author="KDDI_r0" w:date="2023-05-06T14:15:00Z">
              <w:r w:rsidR="00156094" w:rsidRPr="00F04F90">
                <w:t>"</w:t>
              </w:r>
            </w:ins>
            <w:ins w:id="1006" w:author="Maria Liang r2" w:date="2023-05-05T17:49:00Z">
              <w:r w:rsidR="00CE2EF0">
                <w:t>appId</w:t>
              </w:r>
            </w:ins>
            <w:ins w:id="1007" w:author="KDDI_r0" w:date="2023-05-06T14:15:00Z">
              <w:r w:rsidR="00156094" w:rsidRPr="00F04F90">
                <w:t>"</w:t>
              </w:r>
            </w:ins>
            <w:ins w:id="1008" w:author="KDDI_r0" w:date="2023-05-01T14:09:00Z">
              <w:r>
                <w:rPr>
                  <w:lang w:eastAsia="zh-CN"/>
                </w:rPr>
                <w:t xml:space="preserve"> attribute </w:t>
              </w:r>
            </w:ins>
            <w:ins w:id="1009" w:author="KDDI_r0" w:date="2023-05-01T16:55:00Z">
              <w:r w:rsidR="004D3B3F">
                <w:rPr>
                  <w:lang w:eastAsia="zh-CN"/>
                </w:rPr>
                <w:t>or</w:t>
              </w:r>
            </w:ins>
            <w:ins w:id="1010" w:author="KDDI_r0" w:date="2023-05-01T14:09:00Z">
              <w:r>
                <w:rPr>
                  <w:lang w:eastAsia="zh-CN"/>
                </w:rPr>
                <w:t xml:space="preserve"> </w:t>
              </w:r>
            </w:ins>
            <w:ins w:id="1011" w:author="KDDI_r0" w:date="2023-05-06T14:15:00Z">
              <w:r w:rsidR="00156094" w:rsidRPr="00F04F90">
                <w:t>"</w:t>
              </w:r>
            </w:ins>
            <w:ins w:id="1012" w:author="KDDI_r0" w:date="2023-05-01T14:09:00Z">
              <w:r>
                <w:rPr>
                  <w:lang w:eastAsia="zh-CN"/>
                </w:rPr>
                <w:t>domainDescs</w:t>
              </w:r>
            </w:ins>
            <w:ins w:id="1013" w:author="KDDI_r0" w:date="2023-05-06T14:15:00Z">
              <w:r w:rsidR="00156094" w:rsidRPr="00F04F90">
                <w:t>"</w:t>
              </w:r>
            </w:ins>
            <w:ins w:id="1014" w:author="KDDI_r0" w:date="2023-05-01T14:11:00Z">
              <w:r>
                <w:t xml:space="preserve"> attribute</w:t>
              </w:r>
            </w:ins>
            <w:ins w:id="1015" w:author="KDDI_r0" w:date="2023-05-01T14:09:00Z">
              <w:r>
                <w:rPr>
                  <w:lang w:eastAsia="zh-CN"/>
                </w:rPr>
                <w:t xml:space="preserve"> </w:t>
              </w:r>
            </w:ins>
            <w:ins w:id="1016" w:author="KDDI_r0" w:date="2023-05-01T16:55:00Z">
              <w:r w:rsidR="00444462" w:rsidRPr="00D165ED">
                <w:rPr>
                  <w:lang w:eastAsia="zh-CN"/>
                </w:rPr>
                <w:t>shall be provided.</w:t>
              </w:r>
            </w:ins>
          </w:p>
        </w:tc>
      </w:tr>
    </w:tbl>
    <w:p w14:paraId="050225FB" w14:textId="77777777" w:rsidR="00A63640" w:rsidRPr="003A01B3" w:rsidRDefault="00A63640" w:rsidP="008C5ADC"/>
    <w:p w14:paraId="1003BB89" w14:textId="6672E1C2" w:rsidR="008C5ADC" w:rsidRPr="0070767A" w:rsidDel="002F5315" w:rsidRDefault="008C5ADC" w:rsidP="008C5AD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lang w:eastAsia="ja-JP"/>
        </w:rPr>
        <w:t>3th</w:t>
      </w:r>
      <w:r w:rsidRPr="00D96F8C">
        <w:rPr>
          <w:noProof/>
          <w:color w:val="0000FF"/>
          <w:sz w:val="28"/>
          <w:szCs w:val="28"/>
        </w:rPr>
        <w:t xml:space="preserve"> Change ***</w:t>
      </w:r>
    </w:p>
    <w:p w14:paraId="224B546A" w14:textId="58A38D12" w:rsidR="000527B7" w:rsidRPr="00D165ED" w:rsidRDefault="000527B7" w:rsidP="000527B7">
      <w:pPr>
        <w:pStyle w:val="50"/>
      </w:pPr>
      <w:r w:rsidRPr="00D165ED">
        <w:t>5.1.6.3.4</w:t>
      </w:r>
      <w:r w:rsidRPr="00D165ED">
        <w:tab/>
        <w:t>Enumeration: NwdafEvent</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3EF231F6" w14:textId="77777777" w:rsidR="000527B7" w:rsidRPr="00D165ED" w:rsidRDefault="000527B7" w:rsidP="000527B7">
      <w:pPr>
        <w:pStyle w:val="TH"/>
      </w:pPr>
      <w:r w:rsidRPr="00D165ED">
        <w:t>Table 5.1.6.3.4-1: Enumeration NwdafEvent</w:t>
      </w:r>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90"/>
        <w:gridCol w:w="3353"/>
        <w:gridCol w:w="2277"/>
      </w:tblGrid>
      <w:tr w:rsidR="000527B7" w:rsidRPr="00D165ED" w14:paraId="12FFFF62" w14:textId="77777777" w:rsidTr="00FB71AD">
        <w:tc>
          <w:tcPr>
            <w:tcW w:w="1696" w:type="pct"/>
            <w:shd w:val="clear" w:color="auto" w:fill="C0C0C0"/>
            <w:tcMar>
              <w:top w:w="0" w:type="dxa"/>
              <w:left w:w="108" w:type="dxa"/>
              <w:bottom w:w="0" w:type="dxa"/>
              <w:right w:w="108" w:type="dxa"/>
            </w:tcMar>
            <w:hideMark/>
          </w:tcPr>
          <w:p w14:paraId="6C7380D5" w14:textId="77777777" w:rsidR="000527B7" w:rsidRPr="00D165ED" w:rsidRDefault="000527B7" w:rsidP="00F6406F">
            <w:pPr>
              <w:pStyle w:val="TAH"/>
            </w:pPr>
            <w:r w:rsidRPr="00D165ED">
              <w:t>Enumeration value</w:t>
            </w:r>
          </w:p>
        </w:tc>
        <w:tc>
          <w:tcPr>
            <w:tcW w:w="1968" w:type="pct"/>
            <w:shd w:val="clear" w:color="auto" w:fill="C0C0C0"/>
            <w:tcMar>
              <w:top w:w="0" w:type="dxa"/>
              <w:left w:w="108" w:type="dxa"/>
              <w:bottom w:w="0" w:type="dxa"/>
              <w:right w:w="108" w:type="dxa"/>
            </w:tcMar>
            <w:hideMark/>
          </w:tcPr>
          <w:p w14:paraId="26225CBF" w14:textId="77777777" w:rsidR="000527B7" w:rsidRPr="00D165ED" w:rsidRDefault="000527B7" w:rsidP="00F6406F">
            <w:pPr>
              <w:pStyle w:val="TAH"/>
            </w:pPr>
            <w:r w:rsidRPr="00D165ED">
              <w:t>Description</w:t>
            </w:r>
          </w:p>
        </w:tc>
        <w:tc>
          <w:tcPr>
            <w:tcW w:w="1336" w:type="pct"/>
            <w:shd w:val="clear" w:color="auto" w:fill="C0C0C0"/>
          </w:tcPr>
          <w:p w14:paraId="0F4CDE7C" w14:textId="77777777" w:rsidR="000527B7" w:rsidRPr="00D165ED" w:rsidRDefault="000527B7" w:rsidP="00F6406F">
            <w:pPr>
              <w:pStyle w:val="TAH"/>
            </w:pPr>
            <w:r w:rsidRPr="00D165ED">
              <w:t>Applicability</w:t>
            </w:r>
          </w:p>
        </w:tc>
      </w:tr>
      <w:tr w:rsidR="000527B7" w:rsidRPr="00D165ED" w14:paraId="135B5520" w14:textId="77777777" w:rsidTr="00FB71AD">
        <w:tc>
          <w:tcPr>
            <w:tcW w:w="1696" w:type="pct"/>
            <w:tcMar>
              <w:top w:w="0" w:type="dxa"/>
              <w:left w:w="108" w:type="dxa"/>
              <w:bottom w:w="0" w:type="dxa"/>
              <w:right w:w="108" w:type="dxa"/>
            </w:tcMar>
          </w:tcPr>
          <w:p w14:paraId="01F51F42" w14:textId="77777777" w:rsidR="000527B7" w:rsidRPr="00D165ED" w:rsidRDefault="000527B7" w:rsidP="00F6406F">
            <w:pPr>
              <w:pStyle w:val="TAL"/>
            </w:pPr>
            <w:r w:rsidRPr="00D165ED">
              <w:t>NF_LOAD</w:t>
            </w:r>
          </w:p>
        </w:tc>
        <w:tc>
          <w:tcPr>
            <w:tcW w:w="1968" w:type="pct"/>
            <w:tcMar>
              <w:top w:w="0" w:type="dxa"/>
              <w:left w:w="108" w:type="dxa"/>
              <w:bottom w:w="0" w:type="dxa"/>
              <w:right w:w="108" w:type="dxa"/>
            </w:tcMar>
          </w:tcPr>
          <w:p w14:paraId="33BCD37C" w14:textId="77777777" w:rsidR="000527B7" w:rsidRPr="00D165ED" w:rsidRDefault="000527B7" w:rsidP="00F6406F">
            <w:pPr>
              <w:pStyle w:val="TAL"/>
              <w:rPr>
                <w:lang w:eastAsia="zh-CN"/>
              </w:rPr>
            </w:pPr>
            <w:r w:rsidRPr="00D165ED">
              <w:t>Indicates that the event subscribed is NF Load.</w:t>
            </w:r>
          </w:p>
        </w:tc>
        <w:tc>
          <w:tcPr>
            <w:tcW w:w="1336" w:type="pct"/>
          </w:tcPr>
          <w:p w14:paraId="6E0A11D7" w14:textId="77777777" w:rsidR="000527B7" w:rsidRPr="00D165ED" w:rsidRDefault="000527B7" w:rsidP="00F6406F">
            <w:pPr>
              <w:pStyle w:val="TAL"/>
              <w:rPr>
                <w:rFonts w:eastAsia="Batang"/>
              </w:rPr>
            </w:pPr>
            <w:r w:rsidRPr="00D165ED">
              <w:t>NfLoad</w:t>
            </w:r>
          </w:p>
        </w:tc>
      </w:tr>
      <w:tr w:rsidR="000527B7" w:rsidRPr="00D165ED" w14:paraId="58AB65B1" w14:textId="77777777" w:rsidTr="00FB71AD">
        <w:tc>
          <w:tcPr>
            <w:tcW w:w="1696" w:type="pct"/>
            <w:tcMar>
              <w:top w:w="0" w:type="dxa"/>
              <w:left w:w="108" w:type="dxa"/>
              <w:bottom w:w="0" w:type="dxa"/>
              <w:right w:w="108" w:type="dxa"/>
            </w:tcMar>
          </w:tcPr>
          <w:p w14:paraId="31DD7562" w14:textId="77777777" w:rsidR="000527B7" w:rsidRPr="00D165ED" w:rsidRDefault="000527B7" w:rsidP="00F6406F">
            <w:pPr>
              <w:pStyle w:val="TAL"/>
            </w:pPr>
            <w:r w:rsidRPr="00D165ED">
              <w:t>QOS_SUSTAINABILITY</w:t>
            </w:r>
          </w:p>
        </w:tc>
        <w:tc>
          <w:tcPr>
            <w:tcW w:w="1968" w:type="pct"/>
            <w:tcMar>
              <w:top w:w="0" w:type="dxa"/>
              <w:left w:w="108" w:type="dxa"/>
              <w:bottom w:w="0" w:type="dxa"/>
              <w:right w:w="108" w:type="dxa"/>
            </w:tcMar>
          </w:tcPr>
          <w:p w14:paraId="17ECF264" w14:textId="77777777" w:rsidR="000527B7" w:rsidRPr="00D165ED" w:rsidRDefault="000527B7" w:rsidP="00F6406F">
            <w:pPr>
              <w:pStyle w:val="TAL"/>
              <w:rPr>
                <w:lang w:eastAsia="zh-CN"/>
              </w:rPr>
            </w:pPr>
            <w:r w:rsidRPr="00D165ED">
              <w:rPr>
                <w:lang w:eastAsia="zh-CN"/>
              </w:rPr>
              <w:t>Indicates that the event subscribed is QoS sustainability.</w:t>
            </w:r>
          </w:p>
        </w:tc>
        <w:tc>
          <w:tcPr>
            <w:tcW w:w="1336" w:type="pct"/>
          </w:tcPr>
          <w:p w14:paraId="781BAC3C" w14:textId="77777777" w:rsidR="000527B7" w:rsidRPr="00D165ED" w:rsidRDefault="000527B7" w:rsidP="00F6406F">
            <w:pPr>
              <w:pStyle w:val="TAL"/>
            </w:pPr>
            <w:r w:rsidRPr="00D165ED">
              <w:rPr>
                <w:rFonts w:eastAsia="Batang"/>
              </w:rPr>
              <w:t>QoSSustainability</w:t>
            </w:r>
          </w:p>
        </w:tc>
      </w:tr>
      <w:tr w:rsidR="000527B7" w:rsidRPr="00D165ED" w14:paraId="3E24EBB3" w14:textId="77777777" w:rsidTr="00FB71AD">
        <w:tc>
          <w:tcPr>
            <w:tcW w:w="1696" w:type="pct"/>
            <w:tcMar>
              <w:top w:w="0" w:type="dxa"/>
              <w:left w:w="108" w:type="dxa"/>
              <w:bottom w:w="0" w:type="dxa"/>
              <w:right w:w="108" w:type="dxa"/>
            </w:tcMar>
          </w:tcPr>
          <w:p w14:paraId="426926B8" w14:textId="77777777" w:rsidR="000527B7" w:rsidRPr="00D165ED" w:rsidRDefault="000527B7" w:rsidP="00F6406F">
            <w:pPr>
              <w:pStyle w:val="TAL"/>
            </w:pPr>
            <w:r w:rsidRPr="00D165ED">
              <w:t>SLICE_LOAD_LEVEL</w:t>
            </w:r>
          </w:p>
        </w:tc>
        <w:tc>
          <w:tcPr>
            <w:tcW w:w="1968" w:type="pct"/>
            <w:tcMar>
              <w:top w:w="0" w:type="dxa"/>
              <w:left w:w="108" w:type="dxa"/>
              <w:bottom w:w="0" w:type="dxa"/>
              <w:right w:w="108" w:type="dxa"/>
            </w:tcMar>
          </w:tcPr>
          <w:p w14:paraId="56FF3E81" w14:textId="77777777" w:rsidR="000527B7" w:rsidRPr="00D165ED" w:rsidRDefault="000527B7" w:rsidP="00F6406F">
            <w:pPr>
              <w:pStyle w:val="TAL"/>
              <w:rPr>
                <w:lang w:eastAsia="zh-CN"/>
              </w:rPr>
            </w:pPr>
            <w:r w:rsidRPr="00D165ED">
              <w:rPr>
                <w:lang w:eastAsia="zh-CN"/>
              </w:rPr>
              <w:t xml:space="preserve">Indicates that the event subscribed is load level information of Network Slice </w:t>
            </w:r>
          </w:p>
        </w:tc>
        <w:tc>
          <w:tcPr>
            <w:tcW w:w="1336" w:type="pct"/>
          </w:tcPr>
          <w:p w14:paraId="190DB6A7" w14:textId="77777777" w:rsidR="000527B7" w:rsidRPr="00D165ED" w:rsidRDefault="000527B7" w:rsidP="00F6406F">
            <w:pPr>
              <w:pStyle w:val="TAL"/>
            </w:pPr>
          </w:p>
        </w:tc>
      </w:tr>
      <w:tr w:rsidR="000527B7" w:rsidRPr="00D165ED" w14:paraId="007B3B38" w14:textId="77777777" w:rsidTr="00FB71AD">
        <w:tc>
          <w:tcPr>
            <w:tcW w:w="1696" w:type="pct"/>
            <w:tcMar>
              <w:top w:w="0" w:type="dxa"/>
              <w:left w:w="108" w:type="dxa"/>
              <w:bottom w:w="0" w:type="dxa"/>
              <w:right w:w="108" w:type="dxa"/>
            </w:tcMar>
          </w:tcPr>
          <w:p w14:paraId="2973135C" w14:textId="77777777" w:rsidR="000527B7" w:rsidRPr="00D165ED" w:rsidRDefault="000527B7" w:rsidP="00F6406F">
            <w:pPr>
              <w:pStyle w:val="TAL"/>
            </w:pPr>
            <w:r w:rsidRPr="00D165ED">
              <w:rPr>
                <w:rFonts w:hint="eastAsia"/>
              </w:rPr>
              <w:t>S</w:t>
            </w:r>
            <w:r w:rsidRPr="00D165ED">
              <w:t>ERVICE_EXPERIENCE</w:t>
            </w:r>
          </w:p>
        </w:tc>
        <w:tc>
          <w:tcPr>
            <w:tcW w:w="1968" w:type="pct"/>
            <w:tcMar>
              <w:top w:w="0" w:type="dxa"/>
              <w:left w:w="108" w:type="dxa"/>
              <w:bottom w:w="0" w:type="dxa"/>
              <w:right w:w="108" w:type="dxa"/>
            </w:tcMar>
          </w:tcPr>
          <w:p w14:paraId="3EBA8863" w14:textId="77777777" w:rsidR="000527B7" w:rsidRPr="00D165ED" w:rsidRDefault="000527B7" w:rsidP="00F6406F">
            <w:pPr>
              <w:pStyle w:val="TAL"/>
              <w:rPr>
                <w:lang w:eastAsia="zh-CN"/>
              </w:rPr>
            </w:pPr>
            <w:r w:rsidRPr="00D165ED">
              <w:rPr>
                <w:rFonts w:hint="eastAsia"/>
                <w:lang w:eastAsia="zh-CN"/>
              </w:rPr>
              <w:t>I</w:t>
            </w:r>
            <w:r w:rsidRPr="00D165ED">
              <w:rPr>
                <w:lang w:eastAsia="zh-CN"/>
              </w:rPr>
              <w:t>ndicates that the event subscribed is service experience.</w:t>
            </w:r>
          </w:p>
        </w:tc>
        <w:tc>
          <w:tcPr>
            <w:tcW w:w="1336" w:type="pct"/>
          </w:tcPr>
          <w:p w14:paraId="150F213F" w14:textId="77777777" w:rsidR="000527B7" w:rsidRPr="00D165ED" w:rsidRDefault="000527B7" w:rsidP="00F6406F">
            <w:pPr>
              <w:pStyle w:val="TAL"/>
            </w:pPr>
            <w:r w:rsidRPr="00D165ED">
              <w:rPr>
                <w:rFonts w:eastAsia="Batang"/>
              </w:rPr>
              <w:t>ServiceExperience</w:t>
            </w:r>
          </w:p>
        </w:tc>
      </w:tr>
      <w:tr w:rsidR="000527B7" w:rsidRPr="00D165ED" w14:paraId="11E27131" w14:textId="77777777" w:rsidTr="00FB71AD">
        <w:tc>
          <w:tcPr>
            <w:tcW w:w="1696" w:type="pct"/>
            <w:tcMar>
              <w:top w:w="0" w:type="dxa"/>
              <w:left w:w="108" w:type="dxa"/>
              <w:bottom w:w="0" w:type="dxa"/>
              <w:right w:w="108" w:type="dxa"/>
            </w:tcMar>
          </w:tcPr>
          <w:p w14:paraId="129B71D8" w14:textId="77777777" w:rsidR="000527B7" w:rsidRPr="00D165ED" w:rsidRDefault="000527B7" w:rsidP="00F6406F">
            <w:pPr>
              <w:pStyle w:val="TAL"/>
            </w:pPr>
            <w:r w:rsidRPr="00D165ED">
              <w:t>UE_MOBILITY</w:t>
            </w:r>
          </w:p>
        </w:tc>
        <w:tc>
          <w:tcPr>
            <w:tcW w:w="1968" w:type="pct"/>
            <w:tcMar>
              <w:top w:w="0" w:type="dxa"/>
              <w:left w:w="108" w:type="dxa"/>
              <w:bottom w:w="0" w:type="dxa"/>
              <w:right w:w="108" w:type="dxa"/>
            </w:tcMar>
          </w:tcPr>
          <w:p w14:paraId="706B1C2C" w14:textId="77777777" w:rsidR="000527B7" w:rsidRPr="00D165ED" w:rsidRDefault="000527B7" w:rsidP="00F6406F">
            <w:pPr>
              <w:pStyle w:val="TAL"/>
              <w:rPr>
                <w:lang w:eastAsia="zh-CN"/>
              </w:rPr>
            </w:pPr>
            <w:r w:rsidRPr="00D165ED">
              <w:rPr>
                <w:lang w:eastAsia="zh-CN"/>
              </w:rPr>
              <w:t>Indicates that the event subscribed is UE mobility information.</w:t>
            </w:r>
          </w:p>
        </w:tc>
        <w:tc>
          <w:tcPr>
            <w:tcW w:w="1336" w:type="pct"/>
          </w:tcPr>
          <w:p w14:paraId="5824ABDF" w14:textId="77777777" w:rsidR="000527B7" w:rsidRPr="00D165ED" w:rsidRDefault="000527B7" w:rsidP="00F6406F">
            <w:pPr>
              <w:pStyle w:val="TAL"/>
              <w:rPr>
                <w:rFonts w:eastAsia="Batang"/>
              </w:rPr>
            </w:pPr>
            <w:r w:rsidRPr="00D165ED">
              <w:t>UeMobility</w:t>
            </w:r>
          </w:p>
        </w:tc>
      </w:tr>
      <w:tr w:rsidR="000527B7" w:rsidRPr="00D165ED" w14:paraId="446A4981" w14:textId="77777777" w:rsidTr="00FB71AD">
        <w:tc>
          <w:tcPr>
            <w:tcW w:w="1696" w:type="pct"/>
            <w:tcMar>
              <w:top w:w="0" w:type="dxa"/>
              <w:left w:w="108" w:type="dxa"/>
              <w:bottom w:w="0" w:type="dxa"/>
              <w:right w:w="108" w:type="dxa"/>
            </w:tcMar>
          </w:tcPr>
          <w:p w14:paraId="371D1CD9" w14:textId="77777777" w:rsidR="000527B7" w:rsidRPr="00D165ED" w:rsidRDefault="000527B7" w:rsidP="00F6406F">
            <w:pPr>
              <w:pStyle w:val="TAL"/>
            </w:pPr>
            <w:r w:rsidRPr="00D165ED">
              <w:t>UE_COMM</w:t>
            </w:r>
          </w:p>
        </w:tc>
        <w:tc>
          <w:tcPr>
            <w:tcW w:w="1968" w:type="pct"/>
            <w:tcMar>
              <w:top w:w="0" w:type="dxa"/>
              <w:left w:w="108" w:type="dxa"/>
              <w:bottom w:w="0" w:type="dxa"/>
              <w:right w:w="108" w:type="dxa"/>
            </w:tcMar>
          </w:tcPr>
          <w:p w14:paraId="72E88593" w14:textId="77777777" w:rsidR="000527B7" w:rsidRPr="00D165ED" w:rsidRDefault="000527B7" w:rsidP="00F6406F">
            <w:pPr>
              <w:pStyle w:val="TAL"/>
              <w:rPr>
                <w:lang w:eastAsia="zh-CN"/>
              </w:rPr>
            </w:pPr>
            <w:r w:rsidRPr="00D165ED">
              <w:rPr>
                <w:lang w:eastAsia="zh-CN"/>
              </w:rPr>
              <w:t>Indicates that the event subscribed is UE communication information.</w:t>
            </w:r>
          </w:p>
        </w:tc>
        <w:tc>
          <w:tcPr>
            <w:tcW w:w="1336" w:type="pct"/>
          </w:tcPr>
          <w:p w14:paraId="5D5942F3" w14:textId="77777777" w:rsidR="000527B7" w:rsidRPr="00D165ED" w:rsidRDefault="000527B7" w:rsidP="00F6406F">
            <w:pPr>
              <w:pStyle w:val="TAL"/>
              <w:rPr>
                <w:rFonts w:eastAsia="Batang"/>
              </w:rPr>
            </w:pPr>
            <w:r w:rsidRPr="00D165ED">
              <w:t>UeCommunication</w:t>
            </w:r>
          </w:p>
        </w:tc>
      </w:tr>
      <w:tr w:rsidR="000527B7" w:rsidRPr="00D165ED" w14:paraId="4C4EF747" w14:textId="77777777" w:rsidTr="00FB71AD">
        <w:tc>
          <w:tcPr>
            <w:tcW w:w="1696" w:type="pct"/>
            <w:tcMar>
              <w:top w:w="0" w:type="dxa"/>
              <w:left w:w="108" w:type="dxa"/>
              <w:bottom w:w="0" w:type="dxa"/>
              <w:right w:w="108" w:type="dxa"/>
            </w:tcMar>
          </w:tcPr>
          <w:p w14:paraId="3C92C2EA" w14:textId="77777777" w:rsidR="000527B7" w:rsidRPr="00D165ED" w:rsidRDefault="000527B7" w:rsidP="00F6406F">
            <w:pPr>
              <w:pStyle w:val="TAL"/>
            </w:pPr>
            <w:r w:rsidRPr="00D165ED">
              <w:t>ABNORMAL_BEHAVIOUR</w:t>
            </w:r>
          </w:p>
        </w:tc>
        <w:tc>
          <w:tcPr>
            <w:tcW w:w="1968" w:type="pct"/>
            <w:tcMar>
              <w:top w:w="0" w:type="dxa"/>
              <w:left w:w="108" w:type="dxa"/>
              <w:bottom w:w="0" w:type="dxa"/>
              <w:right w:w="108" w:type="dxa"/>
            </w:tcMar>
          </w:tcPr>
          <w:p w14:paraId="654C57CF" w14:textId="77777777" w:rsidR="000527B7" w:rsidRPr="00D165ED" w:rsidRDefault="000527B7" w:rsidP="00F6406F">
            <w:pPr>
              <w:pStyle w:val="TAL"/>
              <w:rPr>
                <w:lang w:eastAsia="zh-CN"/>
              </w:rPr>
            </w:pPr>
            <w:r w:rsidRPr="00D165ED">
              <w:rPr>
                <w:lang w:eastAsia="zh-CN"/>
              </w:rPr>
              <w:t>Indicates that the event subscribed is abnormal behaviour information.</w:t>
            </w:r>
          </w:p>
        </w:tc>
        <w:tc>
          <w:tcPr>
            <w:tcW w:w="1336" w:type="pct"/>
          </w:tcPr>
          <w:p w14:paraId="3CD18102" w14:textId="77777777" w:rsidR="000527B7" w:rsidRPr="00D165ED" w:rsidRDefault="000527B7" w:rsidP="00F6406F">
            <w:pPr>
              <w:pStyle w:val="TAL"/>
            </w:pPr>
            <w:r w:rsidRPr="00D165ED">
              <w:t>AbnormalBehaviour</w:t>
            </w:r>
          </w:p>
        </w:tc>
      </w:tr>
      <w:tr w:rsidR="000527B7" w:rsidRPr="00D165ED" w14:paraId="4ADB9690" w14:textId="77777777" w:rsidTr="00FB71AD">
        <w:tc>
          <w:tcPr>
            <w:tcW w:w="1696" w:type="pct"/>
            <w:tcMar>
              <w:top w:w="0" w:type="dxa"/>
              <w:left w:w="108" w:type="dxa"/>
              <w:bottom w:w="0" w:type="dxa"/>
              <w:right w:w="108" w:type="dxa"/>
            </w:tcMar>
          </w:tcPr>
          <w:p w14:paraId="0C71388F" w14:textId="77777777" w:rsidR="000527B7" w:rsidRPr="00D165ED" w:rsidRDefault="000527B7" w:rsidP="00F6406F">
            <w:pPr>
              <w:pStyle w:val="TAL"/>
            </w:pPr>
            <w:r w:rsidRPr="00D165ED">
              <w:t>USER_DATA_CONGESTION</w:t>
            </w:r>
          </w:p>
        </w:tc>
        <w:tc>
          <w:tcPr>
            <w:tcW w:w="1968" w:type="pct"/>
            <w:tcMar>
              <w:top w:w="0" w:type="dxa"/>
              <w:left w:w="108" w:type="dxa"/>
              <w:bottom w:w="0" w:type="dxa"/>
              <w:right w:w="108" w:type="dxa"/>
            </w:tcMar>
          </w:tcPr>
          <w:p w14:paraId="6E9390A6" w14:textId="77777777" w:rsidR="000527B7" w:rsidRPr="00D165ED" w:rsidRDefault="000527B7" w:rsidP="00F6406F">
            <w:pPr>
              <w:pStyle w:val="TAL"/>
              <w:rPr>
                <w:lang w:eastAsia="zh-CN"/>
              </w:rPr>
            </w:pPr>
            <w:r w:rsidRPr="00D165ED">
              <w:t>Indicates that the event subscribed is user data congestion information</w:t>
            </w:r>
          </w:p>
        </w:tc>
        <w:tc>
          <w:tcPr>
            <w:tcW w:w="1336" w:type="pct"/>
          </w:tcPr>
          <w:p w14:paraId="2E21342E" w14:textId="77777777" w:rsidR="000527B7" w:rsidRPr="00D165ED" w:rsidRDefault="000527B7" w:rsidP="00F6406F">
            <w:pPr>
              <w:pStyle w:val="TAL"/>
            </w:pPr>
            <w:r w:rsidRPr="00D165ED">
              <w:t>UserDataCongestion</w:t>
            </w:r>
          </w:p>
        </w:tc>
      </w:tr>
      <w:tr w:rsidR="000527B7" w:rsidRPr="00D165ED" w14:paraId="47A423C6" w14:textId="77777777" w:rsidTr="00FB71AD">
        <w:tc>
          <w:tcPr>
            <w:tcW w:w="1696" w:type="pct"/>
            <w:tcMar>
              <w:top w:w="0" w:type="dxa"/>
              <w:left w:w="108" w:type="dxa"/>
              <w:bottom w:w="0" w:type="dxa"/>
              <w:right w:w="108" w:type="dxa"/>
            </w:tcMar>
          </w:tcPr>
          <w:p w14:paraId="652BE196" w14:textId="77777777" w:rsidR="000527B7" w:rsidRPr="00D165ED" w:rsidRDefault="000527B7" w:rsidP="00F6406F">
            <w:pPr>
              <w:pStyle w:val="TAL"/>
            </w:pPr>
            <w:r w:rsidRPr="00D165ED">
              <w:t>NETWORK_PERFORMANCE</w:t>
            </w:r>
          </w:p>
        </w:tc>
        <w:tc>
          <w:tcPr>
            <w:tcW w:w="1968" w:type="pct"/>
            <w:tcMar>
              <w:top w:w="0" w:type="dxa"/>
              <w:left w:w="108" w:type="dxa"/>
              <w:bottom w:w="0" w:type="dxa"/>
              <w:right w:w="108" w:type="dxa"/>
            </w:tcMar>
          </w:tcPr>
          <w:p w14:paraId="5F7A1813" w14:textId="77777777" w:rsidR="000527B7" w:rsidRPr="00D165ED" w:rsidRDefault="000527B7" w:rsidP="00F6406F">
            <w:pPr>
              <w:pStyle w:val="TAL"/>
            </w:pPr>
            <w:r w:rsidRPr="00D165ED">
              <w:t>Indicates that the event subscribed is network performance information</w:t>
            </w:r>
          </w:p>
        </w:tc>
        <w:tc>
          <w:tcPr>
            <w:tcW w:w="1336" w:type="pct"/>
          </w:tcPr>
          <w:p w14:paraId="69FA6FE9" w14:textId="77777777" w:rsidR="000527B7" w:rsidRPr="00D165ED" w:rsidRDefault="000527B7" w:rsidP="00F6406F">
            <w:pPr>
              <w:pStyle w:val="TAL"/>
            </w:pPr>
            <w:r w:rsidRPr="00D165ED">
              <w:t>NetworkPerformance</w:t>
            </w:r>
          </w:p>
        </w:tc>
      </w:tr>
      <w:tr w:rsidR="000527B7" w:rsidRPr="00D165ED" w14:paraId="2F4B3752" w14:textId="77777777" w:rsidTr="00FB71AD">
        <w:tc>
          <w:tcPr>
            <w:tcW w:w="1696" w:type="pct"/>
            <w:tcMar>
              <w:top w:w="0" w:type="dxa"/>
              <w:left w:w="108" w:type="dxa"/>
              <w:bottom w:w="0" w:type="dxa"/>
              <w:right w:w="108" w:type="dxa"/>
            </w:tcMar>
          </w:tcPr>
          <w:p w14:paraId="7EFD2C81" w14:textId="77777777" w:rsidR="000527B7" w:rsidRPr="00D165ED" w:rsidRDefault="000527B7" w:rsidP="00F6406F">
            <w:pPr>
              <w:pStyle w:val="TAL"/>
            </w:pPr>
            <w:r w:rsidRPr="00D165ED">
              <w:rPr>
                <w:lang w:eastAsia="zh-CN"/>
              </w:rPr>
              <w:t>NSI_LOAD_LEVEL</w:t>
            </w:r>
          </w:p>
        </w:tc>
        <w:tc>
          <w:tcPr>
            <w:tcW w:w="1968" w:type="pct"/>
            <w:tcMar>
              <w:top w:w="0" w:type="dxa"/>
              <w:left w:w="108" w:type="dxa"/>
              <w:bottom w:w="0" w:type="dxa"/>
              <w:right w:w="108" w:type="dxa"/>
            </w:tcMar>
          </w:tcPr>
          <w:p w14:paraId="51A15F4D" w14:textId="77777777" w:rsidR="000527B7" w:rsidRPr="00D165ED" w:rsidRDefault="000527B7" w:rsidP="00F6406F">
            <w:pPr>
              <w:pStyle w:val="TAL"/>
            </w:pPr>
            <w:r w:rsidRPr="00D165ED">
              <w:rPr>
                <w:lang w:eastAsia="zh-CN"/>
              </w:rPr>
              <w:t xml:space="preserve">Indicates that the event subscribed is load level information of Network Slice </w:t>
            </w:r>
            <w:r w:rsidRPr="00D165ED">
              <w:t xml:space="preserve">and the optionally associated Network Slice </w:t>
            </w:r>
            <w:r w:rsidRPr="00D165ED">
              <w:rPr>
                <w:lang w:eastAsia="zh-CN"/>
              </w:rPr>
              <w:t>Instance</w:t>
            </w:r>
          </w:p>
        </w:tc>
        <w:tc>
          <w:tcPr>
            <w:tcW w:w="1336" w:type="pct"/>
          </w:tcPr>
          <w:p w14:paraId="36D1F25A" w14:textId="77777777" w:rsidR="000527B7" w:rsidRPr="00D165ED" w:rsidRDefault="000527B7" w:rsidP="00F6406F">
            <w:pPr>
              <w:pStyle w:val="TAL"/>
            </w:pPr>
            <w:r w:rsidRPr="00D165ED">
              <w:rPr>
                <w:lang w:eastAsia="zh-CN"/>
              </w:rPr>
              <w:t>NsiLoad</w:t>
            </w:r>
          </w:p>
        </w:tc>
      </w:tr>
      <w:tr w:rsidR="000527B7" w:rsidRPr="00D165ED" w14:paraId="021962E8" w14:textId="77777777" w:rsidTr="00FB71AD">
        <w:tc>
          <w:tcPr>
            <w:tcW w:w="1696" w:type="pct"/>
            <w:tcMar>
              <w:top w:w="0" w:type="dxa"/>
              <w:left w:w="108" w:type="dxa"/>
              <w:bottom w:w="0" w:type="dxa"/>
              <w:right w:w="108" w:type="dxa"/>
            </w:tcMar>
          </w:tcPr>
          <w:p w14:paraId="73960958" w14:textId="77777777" w:rsidR="000527B7" w:rsidRPr="00D165ED" w:rsidRDefault="000527B7" w:rsidP="00F6406F">
            <w:pPr>
              <w:pStyle w:val="TAL"/>
              <w:rPr>
                <w:lang w:eastAsia="zh-CN"/>
              </w:rPr>
            </w:pPr>
            <w:r w:rsidRPr="00D165ED">
              <w:rPr>
                <w:lang w:eastAsia="zh-CN"/>
              </w:rPr>
              <w:t>DISPERSION</w:t>
            </w:r>
          </w:p>
        </w:tc>
        <w:tc>
          <w:tcPr>
            <w:tcW w:w="1968" w:type="pct"/>
            <w:tcMar>
              <w:top w:w="0" w:type="dxa"/>
              <w:left w:w="108" w:type="dxa"/>
              <w:bottom w:w="0" w:type="dxa"/>
              <w:right w:w="108" w:type="dxa"/>
            </w:tcMar>
          </w:tcPr>
          <w:p w14:paraId="5DF17CE3" w14:textId="77777777" w:rsidR="000527B7" w:rsidRPr="00D165ED" w:rsidRDefault="000527B7" w:rsidP="00F6406F">
            <w:pPr>
              <w:pStyle w:val="TAL"/>
              <w:rPr>
                <w:lang w:eastAsia="zh-CN"/>
              </w:rPr>
            </w:pPr>
            <w:r w:rsidRPr="00D165ED">
              <w:rPr>
                <w:lang w:eastAsia="zh-CN"/>
              </w:rPr>
              <w:t>Indicates that the event subscribed is dispersion information.</w:t>
            </w:r>
          </w:p>
        </w:tc>
        <w:tc>
          <w:tcPr>
            <w:tcW w:w="1336" w:type="pct"/>
          </w:tcPr>
          <w:p w14:paraId="1450FD7D" w14:textId="77777777" w:rsidR="000527B7" w:rsidRPr="00D165ED" w:rsidRDefault="000527B7" w:rsidP="00F6406F">
            <w:pPr>
              <w:pStyle w:val="TAL"/>
              <w:rPr>
                <w:lang w:eastAsia="zh-CN"/>
              </w:rPr>
            </w:pPr>
            <w:r w:rsidRPr="00D165ED">
              <w:rPr>
                <w:lang w:eastAsia="zh-CN"/>
              </w:rPr>
              <w:t>Dispersion</w:t>
            </w:r>
          </w:p>
        </w:tc>
      </w:tr>
      <w:tr w:rsidR="000527B7" w:rsidRPr="00D165ED" w14:paraId="110F8791" w14:textId="77777777" w:rsidTr="00FB71AD">
        <w:tc>
          <w:tcPr>
            <w:tcW w:w="1696" w:type="pct"/>
            <w:tcMar>
              <w:top w:w="0" w:type="dxa"/>
              <w:left w:w="108" w:type="dxa"/>
              <w:bottom w:w="0" w:type="dxa"/>
              <w:right w:w="108" w:type="dxa"/>
            </w:tcMar>
          </w:tcPr>
          <w:p w14:paraId="22F3FE21" w14:textId="77777777" w:rsidR="000527B7" w:rsidRPr="00D165ED" w:rsidRDefault="000527B7" w:rsidP="00F6406F">
            <w:pPr>
              <w:pStyle w:val="TAL"/>
              <w:rPr>
                <w:lang w:eastAsia="zh-CN"/>
              </w:rPr>
            </w:pPr>
            <w:r w:rsidRPr="00D165ED">
              <w:rPr>
                <w:lang w:eastAsia="zh-CN"/>
              </w:rPr>
              <w:t>RED_TRANS_EXP</w:t>
            </w:r>
          </w:p>
        </w:tc>
        <w:tc>
          <w:tcPr>
            <w:tcW w:w="1968" w:type="pct"/>
            <w:tcMar>
              <w:top w:w="0" w:type="dxa"/>
              <w:left w:w="108" w:type="dxa"/>
              <w:bottom w:w="0" w:type="dxa"/>
              <w:right w:w="108" w:type="dxa"/>
            </w:tcMar>
          </w:tcPr>
          <w:p w14:paraId="0568F30A" w14:textId="77777777" w:rsidR="000527B7" w:rsidRPr="00D165ED" w:rsidRDefault="000527B7" w:rsidP="00F6406F">
            <w:pPr>
              <w:pStyle w:val="TAL"/>
              <w:rPr>
                <w:lang w:eastAsia="zh-CN"/>
              </w:rPr>
            </w:pPr>
            <w:r w:rsidRPr="00D165ED">
              <w:rPr>
                <w:lang w:eastAsia="zh-CN"/>
              </w:rPr>
              <w:t>Indicates that the event subscribed is redundant transmission experience.</w:t>
            </w:r>
          </w:p>
        </w:tc>
        <w:tc>
          <w:tcPr>
            <w:tcW w:w="1336" w:type="pct"/>
          </w:tcPr>
          <w:p w14:paraId="26406FD8" w14:textId="77777777" w:rsidR="000527B7" w:rsidRPr="00D165ED" w:rsidRDefault="000527B7" w:rsidP="00F6406F">
            <w:pPr>
              <w:pStyle w:val="TAL"/>
              <w:rPr>
                <w:lang w:eastAsia="zh-CN"/>
              </w:rPr>
            </w:pPr>
            <w:r w:rsidRPr="00D165ED">
              <w:rPr>
                <w:lang w:eastAsia="zh-CN"/>
              </w:rPr>
              <w:t>RedundantTransmissionExp</w:t>
            </w:r>
          </w:p>
        </w:tc>
      </w:tr>
      <w:tr w:rsidR="000527B7" w:rsidRPr="00D165ED" w14:paraId="7D07C2BE" w14:textId="77777777" w:rsidTr="00FB71AD">
        <w:tc>
          <w:tcPr>
            <w:tcW w:w="1696" w:type="pct"/>
            <w:tcMar>
              <w:top w:w="0" w:type="dxa"/>
              <w:left w:w="108" w:type="dxa"/>
              <w:bottom w:w="0" w:type="dxa"/>
              <w:right w:w="108" w:type="dxa"/>
            </w:tcMar>
          </w:tcPr>
          <w:p w14:paraId="1BD06DD7" w14:textId="77777777" w:rsidR="000527B7" w:rsidRPr="00D165ED" w:rsidRDefault="000527B7" w:rsidP="00F6406F">
            <w:pPr>
              <w:pStyle w:val="TAL"/>
              <w:rPr>
                <w:lang w:eastAsia="zh-CN"/>
              </w:rPr>
            </w:pPr>
            <w:r w:rsidRPr="00D165ED">
              <w:rPr>
                <w:lang w:eastAsia="zh-CN"/>
              </w:rPr>
              <w:t>WLAN_PERFORMANCE</w:t>
            </w:r>
          </w:p>
        </w:tc>
        <w:tc>
          <w:tcPr>
            <w:tcW w:w="1968" w:type="pct"/>
            <w:tcMar>
              <w:top w:w="0" w:type="dxa"/>
              <w:left w:w="108" w:type="dxa"/>
              <w:bottom w:w="0" w:type="dxa"/>
              <w:right w:w="108" w:type="dxa"/>
            </w:tcMar>
          </w:tcPr>
          <w:p w14:paraId="2612925F" w14:textId="77777777" w:rsidR="000527B7" w:rsidRPr="00D165ED" w:rsidRDefault="000527B7" w:rsidP="00F6406F">
            <w:pPr>
              <w:pStyle w:val="TAL"/>
              <w:rPr>
                <w:lang w:eastAsia="zh-CN"/>
              </w:rPr>
            </w:pPr>
            <w:r w:rsidRPr="00D165ED">
              <w:rPr>
                <w:lang w:eastAsia="zh-CN"/>
              </w:rPr>
              <w:t>Indicates that the event subscribed is WLAN performance.</w:t>
            </w:r>
          </w:p>
        </w:tc>
        <w:tc>
          <w:tcPr>
            <w:tcW w:w="1336" w:type="pct"/>
          </w:tcPr>
          <w:p w14:paraId="31860202" w14:textId="77777777" w:rsidR="000527B7" w:rsidRPr="00D165ED" w:rsidRDefault="000527B7" w:rsidP="00F6406F">
            <w:pPr>
              <w:pStyle w:val="TAL"/>
              <w:rPr>
                <w:lang w:eastAsia="zh-CN"/>
              </w:rPr>
            </w:pPr>
            <w:r w:rsidRPr="00D165ED">
              <w:rPr>
                <w:lang w:eastAsia="zh-CN"/>
              </w:rPr>
              <w:t>WlanPerformance</w:t>
            </w:r>
          </w:p>
        </w:tc>
      </w:tr>
      <w:tr w:rsidR="000527B7" w:rsidRPr="00D165ED" w14:paraId="03AE2738" w14:textId="77777777" w:rsidTr="00FB71AD">
        <w:tc>
          <w:tcPr>
            <w:tcW w:w="1696" w:type="pct"/>
            <w:tcMar>
              <w:top w:w="0" w:type="dxa"/>
              <w:left w:w="108" w:type="dxa"/>
              <w:bottom w:w="0" w:type="dxa"/>
              <w:right w:w="108" w:type="dxa"/>
            </w:tcMar>
          </w:tcPr>
          <w:p w14:paraId="2DC6DFD2" w14:textId="77777777" w:rsidR="000527B7" w:rsidRPr="00D165ED" w:rsidRDefault="000527B7" w:rsidP="00F6406F">
            <w:pPr>
              <w:pStyle w:val="TAL"/>
              <w:rPr>
                <w:lang w:eastAsia="zh-CN"/>
              </w:rPr>
            </w:pPr>
            <w:r w:rsidRPr="00D165ED">
              <w:rPr>
                <w:rFonts w:hint="eastAsia"/>
                <w:lang w:eastAsia="zh-CN"/>
              </w:rPr>
              <w:t>D</w:t>
            </w:r>
            <w:r w:rsidRPr="00D165ED">
              <w:rPr>
                <w:lang w:eastAsia="zh-CN"/>
              </w:rPr>
              <w:t>N_PERFORMANCE</w:t>
            </w:r>
          </w:p>
        </w:tc>
        <w:tc>
          <w:tcPr>
            <w:tcW w:w="1968" w:type="pct"/>
            <w:tcMar>
              <w:top w:w="0" w:type="dxa"/>
              <w:left w:w="108" w:type="dxa"/>
              <w:bottom w:w="0" w:type="dxa"/>
              <w:right w:w="108" w:type="dxa"/>
            </w:tcMar>
          </w:tcPr>
          <w:p w14:paraId="41854B3D" w14:textId="77777777" w:rsidR="000527B7" w:rsidRPr="00D165ED" w:rsidRDefault="000527B7" w:rsidP="00F6406F">
            <w:pPr>
              <w:pStyle w:val="TAL"/>
              <w:rPr>
                <w:lang w:eastAsia="zh-CN"/>
              </w:rPr>
            </w:pPr>
            <w:r w:rsidRPr="00D165ED">
              <w:rPr>
                <w:lang w:eastAsia="zh-CN"/>
              </w:rPr>
              <w:t>Indicates that the event subscribed is DN performance information.</w:t>
            </w:r>
          </w:p>
        </w:tc>
        <w:tc>
          <w:tcPr>
            <w:tcW w:w="1336" w:type="pct"/>
          </w:tcPr>
          <w:p w14:paraId="31A435BB" w14:textId="77777777" w:rsidR="000527B7" w:rsidRPr="00D165ED" w:rsidRDefault="000527B7" w:rsidP="00F6406F">
            <w:pPr>
              <w:pStyle w:val="TAL"/>
              <w:rPr>
                <w:lang w:eastAsia="zh-CN"/>
              </w:rPr>
            </w:pPr>
            <w:r w:rsidRPr="00D165ED">
              <w:rPr>
                <w:rFonts w:hint="eastAsia"/>
                <w:lang w:eastAsia="zh-CN"/>
              </w:rPr>
              <w:t>Dn</w:t>
            </w:r>
            <w:r w:rsidRPr="00D165ED">
              <w:rPr>
                <w:lang w:eastAsia="zh-CN"/>
              </w:rPr>
              <w:t>Performance</w:t>
            </w:r>
          </w:p>
        </w:tc>
      </w:tr>
      <w:tr w:rsidR="000527B7" w:rsidRPr="00D165ED" w14:paraId="76751414" w14:textId="77777777" w:rsidTr="00FB71AD">
        <w:tc>
          <w:tcPr>
            <w:tcW w:w="1696" w:type="pct"/>
            <w:tcMar>
              <w:top w:w="0" w:type="dxa"/>
              <w:left w:w="108" w:type="dxa"/>
              <w:bottom w:w="0" w:type="dxa"/>
              <w:right w:w="108" w:type="dxa"/>
            </w:tcMar>
          </w:tcPr>
          <w:p w14:paraId="4B23527B" w14:textId="77777777" w:rsidR="000527B7" w:rsidRPr="00D165ED" w:rsidRDefault="000527B7" w:rsidP="00F6406F">
            <w:pPr>
              <w:pStyle w:val="TAL"/>
              <w:rPr>
                <w:lang w:eastAsia="zh-CN"/>
              </w:rPr>
            </w:pPr>
            <w:r w:rsidRPr="00D165ED">
              <w:rPr>
                <w:rFonts w:hint="eastAsia"/>
                <w:lang w:eastAsia="zh-CN"/>
              </w:rPr>
              <w:t>S</w:t>
            </w:r>
            <w:r w:rsidRPr="00D165ED">
              <w:rPr>
                <w:lang w:eastAsia="zh-CN"/>
              </w:rPr>
              <w:t>M_</w:t>
            </w:r>
            <w:r w:rsidRPr="00D165ED">
              <w:t>CONGESTION</w:t>
            </w:r>
          </w:p>
        </w:tc>
        <w:tc>
          <w:tcPr>
            <w:tcW w:w="1968" w:type="pct"/>
            <w:tcMar>
              <w:top w:w="0" w:type="dxa"/>
              <w:left w:w="108" w:type="dxa"/>
              <w:bottom w:w="0" w:type="dxa"/>
              <w:right w:w="108" w:type="dxa"/>
            </w:tcMar>
          </w:tcPr>
          <w:p w14:paraId="252008EF" w14:textId="77777777" w:rsidR="000527B7" w:rsidRPr="00D165ED" w:rsidRDefault="000527B7" w:rsidP="00F6406F">
            <w:pPr>
              <w:pStyle w:val="TAL"/>
              <w:rPr>
                <w:lang w:eastAsia="zh-CN"/>
              </w:rPr>
            </w:pPr>
            <w:r w:rsidRPr="00D165ED">
              <w:rPr>
                <w:lang w:val="en-US"/>
              </w:rPr>
              <w:t xml:space="preserve">Indicates the Session Management Congestion Control Experience information </w:t>
            </w:r>
            <w:r w:rsidRPr="00D165ED">
              <w:t>for specific DNN and/or S-NSSAI.</w:t>
            </w:r>
          </w:p>
        </w:tc>
        <w:tc>
          <w:tcPr>
            <w:tcW w:w="1336" w:type="pct"/>
          </w:tcPr>
          <w:p w14:paraId="590380E7" w14:textId="77777777" w:rsidR="000527B7" w:rsidRPr="00D165ED" w:rsidRDefault="000527B7" w:rsidP="00F6406F">
            <w:pPr>
              <w:pStyle w:val="TAL"/>
              <w:rPr>
                <w:lang w:eastAsia="zh-CN"/>
              </w:rPr>
            </w:pPr>
            <w:r w:rsidRPr="00D165ED">
              <w:rPr>
                <w:rFonts w:hint="eastAsia"/>
                <w:lang w:eastAsia="zh-CN"/>
              </w:rPr>
              <w:t>S</w:t>
            </w:r>
            <w:r w:rsidRPr="00D165ED">
              <w:rPr>
                <w:lang w:eastAsia="zh-CN"/>
              </w:rPr>
              <w:t>MCCE</w:t>
            </w:r>
          </w:p>
        </w:tc>
      </w:tr>
      <w:tr w:rsidR="00FB71AD" w:rsidRPr="00D165ED" w14:paraId="068D6580" w14:textId="77777777" w:rsidTr="00FB71AD">
        <w:trPr>
          <w:ins w:id="1017" w:author="KDDI_r0" w:date="2023-03-24T20:44:00Z"/>
        </w:trPr>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1A809D" w14:textId="7C61ED6F" w:rsidR="00FB71AD" w:rsidRPr="00D165ED" w:rsidRDefault="008E38A0" w:rsidP="00F6406F">
            <w:pPr>
              <w:pStyle w:val="TAL"/>
              <w:rPr>
                <w:ins w:id="1018" w:author="KDDI_r0" w:date="2023-03-24T20:44:00Z"/>
                <w:lang w:eastAsia="ja-JP"/>
              </w:rPr>
            </w:pPr>
            <w:ins w:id="1019" w:author="KDDI_r0" w:date="2023-05-01T10:21:00Z">
              <w:r>
                <w:rPr>
                  <w:rFonts w:hint="eastAsia"/>
                  <w:lang w:eastAsia="ja-JP"/>
                </w:rPr>
                <w:t>P</w:t>
              </w:r>
              <w:r>
                <w:rPr>
                  <w:lang w:eastAsia="ja-JP"/>
                </w:rPr>
                <w:t>DU_SESSION_TRAFFIC</w:t>
              </w:r>
            </w:ins>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C4DAE2" w14:textId="37AD8DC7" w:rsidR="00FB71AD" w:rsidRPr="00FB71AD" w:rsidRDefault="00FB71AD" w:rsidP="00F6406F">
            <w:pPr>
              <w:pStyle w:val="TAL"/>
              <w:rPr>
                <w:ins w:id="1020" w:author="KDDI_r0" w:date="2023-03-24T20:44:00Z"/>
                <w:lang w:val="en-US"/>
              </w:rPr>
            </w:pPr>
            <w:ins w:id="1021" w:author="KDDI_r0" w:date="2023-03-24T20:44:00Z">
              <w:r w:rsidRPr="00D165ED">
                <w:rPr>
                  <w:lang w:val="en-US"/>
                </w:rPr>
                <w:t xml:space="preserve">Indicates </w:t>
              </w:r>
            </w:ins>
            <w:ins w:id="1022" w:author="KDDI_r0" w:date="2023-03-24T20:45:00Z">
              <w:r w:rsidRPr="00D165ED">
                <w:rPr>
                  <w:lang w:eastAsia="zh-CN"/>
                </w:rPr>
                <w:t>that the event subscribed is</w:t>
              </w:r>
              <w:r w:rsidRPr="00D165ED">
                <w:rPr>
                  <w:lang w:val="en-US"/>
                </w:rPr>
                <w:t xml:space="preserve"> </w:t>
              </w:r>
            </w:ins>
            <w:ins w:id="1023" w:author="KDDI_r0" w:date="2023-03-24T20:44:00Z">
              <w:r w:rsidRPr="00D165ED">
                <w:rPr>
                  <w:lang w:val="en-US"/>
                </w:rPr>
                <w:t xml:space="preserve">the </w:t>
              </w:r>
            </w:ins>
            <w:ins w:id="1024" w:author="KDDI_r0" w:date="2023-05-01T10:21:00Z">
              <w:r w:rsidR="008E38A0">
                <w:rPr>
                  <w:lang w:val="en-US"/>
                </w:rPr>
                <w:t xml:space="preserve">PDU Session </w:t>
              </w:r>
            </w:ins>
            <w:ins w:id="1025" w:author="KDDI_r0" w:date="2023-05-01T10:22:00Z">
              <w:r w:rsidR="008E38A0">
                <w:rPr>
                  <w:lang w:val="en-US"/>
                </w:rPr>
                <w:t>traffic</w:t>
              </w:r>
            </w:ins>
            <w:ins w:id="1026" w:author="KDDI_r0" w:date="2023-03-24T20:45:00Z">
              <w:r>
                <w:rPr>
                  <w:lang w:val="en-US"/>
                </w:rPr>
                <w:t xml:space="preserve"> </w:t>
              </w:r>
            </w:ins>
            <w:ins w:id="1027" w:author="KDDI_r0" w:date="2023-03-24T20:44:00Z">
              <w:r w:rsidRPr="00D165ED">
                <w:rPr>
                  <w:lang w:val="en-US"/>
                </w:rPr>
                <w:t>information</w:t>
              </w:r>
            </w:ins>
            <w:ins w:id="1028" w:author="KDDI_r0" w:date="2023-03-24T20:45:00Z">
              <w:r>
                <w:rPr>
                  <w:lang w:val="en-US"/>
                </w:rPr>
                <w:t>.</w:t>
              </w:r>
            </w:ins>
          </w:p>
        </w:tc>
        <w:tc>
          <w:tcPr>
            <w:tcW w:w="1336" w:type="pct"/>
            <w:tcBorders>
              <w:top w:val="single" w:sz="6" w:space="0" w:color="auto"/>
              <w:left w:val="single" w:sz="6" w:space="0" w:color="auto"/>
              <w:bottom w:val="single" w:sz="6" w:space="0" w:color="auto"/>
              <w:right w:val="single" w:sz="6" w:space="0" w:color="auto"/>
            </w:tcBorders>
          </w:tcPr>
          <w:p w14:paraId="220DCD65" w14:textId="599F5FEB" w:rsidR="00FB71AD" w:rsidRPr="00D165ED" w:rsidRDefault="008E38A0" w:rsidP="00F6406F">
            <w:pPr>
              <w:pStyle w:val="TAL"/>
              <w:rPr>
                <w:ins w:id="1029" w:author="KDDI_r0" w:date="2023-03-24T20:44:00Z"/>
                <w:lang w:eastAsia="zh-CN"/>
              </w:rPr>
            </w:pPr>
            <w:ins w:id="1030" w:author="KDDI_r0" w:date="2023-05-01T10:22:00Z">
              <w:r w:rsidRPr="008E38A0">
                <w:rPr>
                  <w:lang w:eastAsia="zh-CN"/>
                </w:rPr>
                <w:t>PduSesTraffic</w:t>
              </w:r>
            </w:ins>
          </w:p>
        </w:tc>
      </w:tr>
    </w:tbl>
    <w:p w14:paraId="04902E44" w14:textId="77777777" w:rsidR="000527B7" w:rsidRDefault="000527B7" w:rsidP="000527B7"/>
    <w:p w14:paraId="76259D32" w14:textId="7FDECAD8" w:rsidR="006163A4" w:rsidRPr="0070767A" w:rsidDel="002F5315" w:rsidRDefault="006163A4" w:rsidP="006163A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 xml:space="preserve">4th </w:t>
      </w:r>
      <w:r w:rsidRPr="00D96F8C">
        <w:rPr>
          <w:noProof/>
          <w:color w:val="0000FF"/>
          <w:sz w:val="28"/>
          <w:szCs w:val="28"/>
        </w:rPr>
        <w:t>Change ***</w:t>
      </w:r>
    </w:p>
    <w:p w14:paraId="381DAB08" w14:textId="77777777" w:rsidR="006163A4" w:rsidRPr="00D165ED" w:rsidRDefault="006163A4" w:rsidP="006163A4">
      <w:pPr>
        <w:pStyle w:val="50"/>
        <w:spacing w:before="240" w:after="240"/>
        <w:rPr>
          <w:rFonts w:eastAsia="DengXian"/>
        </w:rPr>
      </w:pPr>
      <w:bookmarkStart w:id="1031" w:name="_Toc88667647"/>
      <w:bookmarkStart w:id="1032" w:name="_Toc90655932"/>
      <w:bookmarkStart w:id="1033" w:name="_Toc94064331"/>
      <w:bookmarkStart w:id="1034" w:name="_Toc98233717"/>
      <w:bookmarkStart w:id="1035" w:name="_Toc101244494"/>
      <w:bookmarkStart w:id="1036" w:name="_Toc104539089"/>
      <w:bookmarkStart w:id="1037" w:name="_Toc112951212"/>
      <w:bookmarkStart w:id="1038" w:name="_Toc113031752"/>
      <w:bookmarkStart w:id="1039" w:name="_Toc114133891"/>
      <w:bookmarkStart w:id="1040" w:name="_Toc120702391"/>
      <w:bookmarkStart w:id="1041" w:name="_Toc129333032"/>
      <w:r w:rsidRPr="00D165ED">
        <w:rPr>
          <w:rFonts w:eastAsia="DengXian"/>
        </w:rPr>
        <w:lastRenderedPageBreak/>
        <w:t>5.1.6.3.18</w:t>
      </w:r>
      <w:r w:rsidRPr="00D165ED">
        <w:rPr>
          <w:rFonts w:eastAsia="DengXian"/>
        </w:rPr>
        <w:tab/>
        <w:t xml:space="preserve">Enumeration: </w:t>
      </w:r>
      <w:r w:rsidRPr="00D165ED">
        <w:rPr>
          <w:lang w:eastAsia="zh-CN"/>
        </w:rPr>
        <w:t>AnalyticsSubset</w:t>
      </w:r>
      <w:bookmarkEnd w:id="1031"/>
      <w:bookmarkEnd w:id="1032"/>
      <w:bookmarkEnd w:id="1033"/>
      <w:bookmarkEnd w:id="1034"/>
      <w:bookmarkEnd w:id="1035"/>
      <w:bookmarkEnd w:id="1036"/>
      <w:bookmarkEnd w:id="1037"/>
      <w:bookmarkEnd w:id="1038"/>
      <w:bookmarkEnd w:id="1039"/>
      <w:bookmarkEnd w:id="1040"/>
      <w:bookmarkEnd w:id="1041"/>
    </w:p>
    <w:p w14:paraId="65371664" w14:textId="77777777" w:rsidR="006163A4" w:rsidRPr="00D165ED" w:rsidRDefault="006163A4" w:rsidP="006163A4">
      <w:pPr>
        <w:pStyle w:val="TH"/>
        <w:rPr>
          <w:rFonts w:eastAsia="DengXian"/>
        </w:rPr>
      </w:pPr>
      <w:r w:rsidRPr="00D165ED">
        <w:t xml:space="preserve">Table 5.1.6.3.18-1: </w:t>
      </w:r>
      <w:r w:rsidRPr="00D165ED">
        <w:rPr>
          <w:lang w:eastAsia="zh-CN"/>
        </w:rPr>
        <w:t>AnalyticsSubset</w:t>
      </w:r>
    </w:p>
    <w:tbl>
      <w:tblPr>
        <w:tblW w:w="964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8"/>
        <w:gridCol w:w="5532"/>
        <w:gridCol w:w="1275"/>
      </w:tblGrid>
      <w:tr w:rsidR="006163A4" w:rsidRPr="00D165ED" w14:paraId="53491A77" w14:textId="77777777" w:rsidTr="009F2310">
        <w:tc>
          <w:tcPr>
            <w:tcW w:w="1471" w:type="pct"/>
            <w:shd w:val="clear" w:color="auto" w:fill="C0C0C0"/>
            <w:tcMar>
              <w:top w:w="0" w:type="dxa"/>
              <w:left w:w="108" w:type="dxa"/>
              <w:bottom w:w="0" w:type="dxa"/>
              <w:right w:w="108" w:type="dxa"/>
            </w:tcMar>
            <w:hideMark/>
          </w:tcPr>
          <w:p w14:paraId="0D62D4EB" w14:textId="77777777" w:rsidR="006163A4" w:rsidRPr="00D165ED" w:rsidRDefault="006163A4" w:rsidP="009F2310">
            <w:pPr>
              <w:pStyle w:val="TAH"/>
              <w:rPr>
                <w:rFonts w:eastAsia="DengXian"/>
              </w:rPr>
            </w:pPr>
            <w:r w:rsidRPr="00D165ED">
              <w:lastRenderedPageBreak/>
              <w:t>Enumeration value</w:t>
            </w:r>
          </w:p>
        </w:tc>
        <w:tc>
          <w:tcPr>
            <w:tcW w:w="2868" w:type="pct"/>
            <w:shd w:val="clear" w:color="auto" w:fill="C0C0C0"/>
            <w:tcMar>
              <w:top w:w="0" w:type="dxa"/>
              <w:left w:w="108" w:type="dxa"/>
              <w:bottom w:w="0" w:type="dxa"/>
              <w:right w:w="108" w:type="dxa"/>
            </w:tcMar>
            <w:hideMark/>
          </w:tcPr>
          <w:p w14:paraId="238F0600" w14:textId="77777777" w:rsidR="006163A4" w:rsidRPr="00D165ED" w:rsidRDefault="006163A4" w:rsidP="009F2310">
            <w:pPr>
              <w:pStyle w:val="TAH"/>
            </w:pPr>
            <w:r w:rsidRPr="00D165ED">
              <w:t>Description</w:t>
            </w:r>
          </w:p>
        </w:tc>
        <w:tc>
          <w:tcPr>
            <w:tcW w:w="661" w:type="pct"/>
            <w:shd w:val="clear" w:color="auto" w:fill="C0C0C0"/>
            <w:hideMark/>
          </w:tcPr>
          <w:p w14:paraId="40E6048B" w14:textId="77777777" w:rsidR="006163A4" w:rsidRPr="00D165ED" w:rsidRDefault="006163A4" w:rsidP="009F2310">
            <w:pPr>
              <w:pStyle w:val="TAH"/>
            </w:pPr>
            <w:r w:rsidRPr="00D165ED">
              <w:t>Applicability</w:t>
            </w:r>
          </w:p>
        </w:tc>
      </w:tr>
      <w:tr w:rsidR="006163A4" w:rsidRPr="00D165ED" w14:paraId="59A19B2A" w14:textId="77777777" w:rsidTr="009F2310">
        <w:tc>
          <w:tcPr>
            <w:tcW w:w="1471" w:type="pct"/>
            <w:tcMar>
              <w:top w:w="0" w:type="dxa"/>
              <w:left w:w="108" w:type="dxa"/>
              <w:bottom w:w="0" w:type="dxa"/>
              <w:right w:w="108" w:type="dxa"/>
            </w:tcMar>
            <w:hideMark/>
          </w:tcPr>
          <w:p w14:paraId="36893C7F" w14:textId="77777777" w:rsidR="006163A4" w:rsidRPr="00D165ED" w:rsidRDefault="006163A4" w:rsidP="009F2310">
            <w:pPr>
              <w:pStyle w:val="TAL"/>
            </w:pPr>
            <w:r w:rsidRPr="00D165ED">
              <w:t>NUM_OF_UE_REG</w:t>
            </w:r>
          </w:p>
        </w:tc>
        <w:tc>
          <w:tcPr>
            <w:tcW w:w="2868" w:type="pct"/>
            <w:tcMar>
              <w:top w:w="0" w:type="dxa"/>
              <w:left w:w="108" w:type="dxa"/>
              <w:bottom w:w="0" w:type="dxa"/>
              <w:right w:w="108" w:type="dxa"/>
            </w:tcMar>
            <w:hideMark/>
          </w:tcPr>
          <w:p w14:paraId="49E291E1" w14:textId="77777777" w:rsidR="006163A4" w:rsidRPr="00D165ED" w:rsidRDefault="006163A4" w:rsidP="009F2310">
            <w:pPr>
              <w:pStyle w:val="TAL"/>
            </w:pPr>
            <w:r w:rsidRPr="00D165ED">
              <w:t>The n</w:t>
            </w:r>
            <w:r w:rsidRPr="00D165ED">
              <w:rPr>
                <w:lang w:eastAsia="zh-CN"/>
              </w:rPr>
              <w:t>umber of UE registered</w:t>
            </w:r>
            <w:r w:rsidRPr="00D165ED">
              <w:t>.</w:t>
            </w:r>
            <w:r w:rsidRPr="00D165ED">
              <w:rPr>
                <w:lang w:eastAsia="zh-CN"/>
              </w:rPr>
              <w:t xml:space="preserve"> This value is only applicable to NSI_LOAD_LEVEL event.</w:t>
            </w:r>
          </w:p>
        </w:tc>
        <w:tc>
          <w:tcPr>
            <w:tcW w:w="661" w:type="pct"/>
          </w:tcPr>
          <w:p w14:paraId="140331FE" w14:textId="77777777" w:rsidR="006163A4" w:rsidRPr="00D165ED" w:rsidRDefault="006163A4" w:rsidP="009F2310">
            <w:pPr>
              <w:pStyle w:val="TAL"/>
              <w:rPr>
                <w:lang w:eastAsia="zh-CN"/>
              </w:rPr>
            </w:pPr>
          </w:p>
        </w:tc>
      </w:tr>
      <w:tr w:rsidR="006163A4" w:rsidRPr="00D165ED" w14:paraId="5FCDABBD" w14:textId="77777777" w:rsidTr="009F2310">
        <w:tc>
          <w:tcPr>
            <w:tcW w:w="1471" w:type="pct"/>
            <w:tcMar>
              <w:top w:w="0" w:type="dxa"/>
              <w:left w:w="108" w:type="dxa"/>
              <w:bottom w:w="0" w:type="dxa"/>
              <w:right w:w="108" w:type="dxa"/>
            </w:tcMar>
            <w:hideMark/>
          </w:tcPr>
          <w:p w14:paraId="27CA7573" w14:textId="77777777" w:rsidR="006163A4" w:rsidRPr="00D165ED" w:rsidRDefault="006163A4" w:rsidP="009F2310">
            <w:pPr>
              <w:pStyle w:val="TAL"/>
              <w:rPr>
                <w:lang w:eastAsia="zh-CN"/>
              </w:rPr>
            </w:pPr>
            <w:r w:rsidRPr="00D165ED">
              <w:rPr>
                <w:lang w:eastAsia="zh-CN"/>
              </w:rPr>
              <w:t>NUM_OF_PDU_SESS_ESTBL</w:t>
            </w:r>
          </w:p>
        </w:tc>
        <w:tc>
          <w:tcPr>
            <w:tcW w:w="2868" w:type="pct"/>
            <w:tcMar>
              <w:top w:w="0" w:type="dxa"/>
              <w:left w:w="108" w:type="dxa"/>
              <w:bottom w:w="0" w:type="dxa"/>
              <w:right w:w="108" w:type="dxa"/>
            </w:tcMar>
            <w:hideMark/>
          </w:tcPr>
          <w:p w14:paraId="1D08726E" w14:textId="77777777" w:rsidR="006163A4" w:rsidRPr="00D165ED" w:rsidRDefault="006163A4" w:rsidP="009F2310">
            <w:pPr>
              <w:pStyle w:val="TAL"/>
              <w:rPr>
                <w:lang w:eastAsia="zh-CN"/>
              </w:rPr>
            </w:pPr>
            <w:r w:rsidRPr="00D165ED">
              <w:t>The n</w:t>
            </w:r>
            <w:r w:rsidRPr="00D165ED">
              <w:rPr>
                <w:lang w:eastAsia="zh-CN"/>
              </w:rPr>
              <w:t>umber of PDU sessions established</w:t>
            </w:r>
            <w:r w:rsidRPr="00D165ED">
              <w:t>.</w:t>
            </w:r>
            <w:r w:rsidRPr="00D165ED">
              <w:rPr>
                <w:lang w:eastAsia="zh-CN"/>
              </w:rPr>
              <w:t xml:space="preserve"> This value is only applicable to NSI_LOAD_LEVEL event.</w:t>
            </w:r>
          </w:p>
        </w:tc>
        <w:tc>
          <w:tcPr>
            <w:tcW w:w="661" w:type="pct"/>
          </w:tcPr>
          <w:p w14:paraId="681A9B88" w14:textId="77777777" w:rsidR="006163A4" w:rsidRPr="00D165ED" w:rsidRDefault="006163A4" w:rsidP="009F2310">
            <w:pPr>
              <w:pStyle w:val="TAL"/>
              <w:rPr>
                <w:lang w:eastAsia="zh-CN"/>
              </w:rPr>
            </w:pPr>
          </w:p>
        </w:tc>
      </w:tr>
      <w:tr w:rsidR="006163A4" w:rsidRPr="00D165ED" w14:paraId="6BF99312" w14:textId="77777777" w:rsidTr="009F2310">
        <w:tc>
          <w:tcPr>
            <w:tcW w:w="1471" w:type="pct"/>
            <w:tcMar>
              <w:top w:w="0" w:type="dxa"/>
              <w:left w:w="108" w:type="dxa"/>
              <w:bottom w:w="0" w:type="dxa"/>
              <w:right w:w="108" w:type="dxa"/>
            </w:tcMar>
            <w:hideMark/>
          </w:tcPr>
          <w:p w14:paraId="70424ABF" w14:textId="77777777" w:rsidR="006163A4" w:rsidRPr="00D165ED" w:rsidRDefault="006163A4" w:rsidP="009F2310">
            <w:pPr>
              <w:pStyle w:val="TAL"/>
              <w:rPr>
                <w:lang w:eastAsia="zh-CN"/>
              </w:rPr>
            </w:pPr>
            <w:r w:rsidRPr="00D165ED">
              <w:rPr>
                <w:lang w:eastAsia="zh-CN"/>
              </w:rPr>
              <w:t>RES_USAGE</w:t>
            </w:r>
          </w:p>
        </w:tc>
        <w:tc>
          <w:tcPr>
            <w:tcW w:w="2868" w:type="pct"/>
            <w:tcMar>
              <w:top w:w="0" w:type="dxa"/>
              <w:left w:w="108" w:type="dxa"/>
              <w:bottom w:w="0" w:type="dxa"/>
              <w:right w:w="108" w:type="dxa"/>
            </w:tcMar>
            <w:hideMark/>
          </w:tcPr>
          <w:p w14:paraId="3A3A8077" w14:textId="77777777" w:rsidR="006163A4" w:rsidRPr="00D165ED" w:rsidRDefault="006163A4" w:rsidP="009F2310">
            <w:pPr>
              <w:pStyle w:val="TAL"/>
            </w:pPr>
            <w:r w:rsidRPr="00D165ED">
              <w:t>The current usage of the virtual resources assigned to the NF instances belonging to a particular network slice instance.</w:t>
            </w:r>
            <w:r w:rsidRPr="00D165ED">
              <w:rPr>
                <w:lang w:eastAsia="zh-CN"/>
              </w:rPr>
              <w:t xml:space="preserve"> This value is only applicable to NSI_LOAD_LEVEL event.</w:t>
            </w:r>
          </w:p>
        </w:tc>
        <w:tc>
          <w:tcPr>
            <w:tcW w:w="661" w:type="pct"/>
          </w:tcPr>
          <w:p w14:paraId="715F3177" w14:textId="77777777" w:rsidR="006163A4" w:rsidRPr="00D165ED" w:rsidRDefault="006163A4" w:rsidP="009F2310">
            <w:pPr>
              <w:pStyle w:val="TAL"/>
              <w:rPr>
                <w:lang w:eastAsia="zh-CN"/>
              </w:rPr>
            </w:pPr>
          </w:p>
        </w:tc>
      </w:tr>
      <w:tr w:rsidR="006163A4" w:rsidRPr="00D165ED" w14:paraId="4AEF281F" w14:textId="77777777" w:rsidTr="009F2310">
        <w:tc>
          <w:tcPr>
            <w:tcW w:w="1471" w:type="pct"/>
            <w:tcMar>
              <w:top w:w="0" w:type="dxa"/>
              <w:left w:w="108" w:type="dxa"/>
              <w:bottom w:w="0" w:type="dxa"/>
              <w:right w:w="108" w:type="dxa"/>
            </w:tcMar>
            <w:hideMark/>
          </w:tcPr>
          <w:p w14:paraId="608C08A8" w14:textId="77777777" w:rsidR="006163A4" w:rsidRPr="00D165ED" w:rsidRDefault="006163A4" w:rsidP="009F2310">
            <w:pPr>
              <w:pStyle w:val="TAL"/>
              <w:rPr>
                <w:lang w:eastAsia="zh-CN"/>
              </w:rPr>
            </w:pPr>
            <w:r w:rsidRPr="00D165ED">
              <w:rPr>
                <w:lang w:eastAsia="zh-CN"/>
              </w:rPr>
              <w:t>NUM_OF_EXCEED_RES_USAGE_LOAD_LEVEL_THR</w:t>
            </w:r>
          </w:p>
        </w:tc>
        <w:tc>
          <w:tcPr>
            <w:tcW w:w="2868" w:type="pct"/>
            <w:tcMar>
              <w:top w:w="0" w:type="dxa"/>
              <w:left w:w="108" w:type="dxa"/>
              <w:bottom w:w="0" w:type="dxa"/>
              <w:right w:w="108" w:type="dxa"/>
            </w:tcMar>
            <w:hideMark/>
          </w:tcPr>
          <w:p w14:paraId="7734FD41" w14:textId="77777777" w:rsidR="006163A4" w:rsidRPr="00D165ED" w:rsidRDefault="006163A4" w:rsidP="009F2310">
            <w:pPr>
              <w:pStyle w:val="TAL"/>
            </w:pPr>
            <w:r w:rsidRPr="00D165ED">
              <w:t>The number of times the resource usage threshold of the network slice instance is reached or exceeded if a threshold value is provided by the consumer.</w:t>
            </w:r>
            <w:r w:rsidRPr="00D165ED">
              <w:rPr>
                <w:lang w:eastAsia="zh-CN"/>
              </w:rPr>
              <w:t xml:space="preserve"> This value is only applicable to NSI_LOAD_LEVEL event.</w:t>
            </w:r>
          </w:p>
        </w:tc>
        <w:tc>
          <w:tcPr>
            <w:tcW w:w="661" w:type="pct"/>
          </w:tcPr>
          <w:p w14:paraId="46E499DA" w14:textId="77777777" w:rsidR="006163A4" w:rsidRPr="00D165ED" w:rsidRDefault="006163A4" w:rsidP="009F2310">
            <w:pPr>
              <w:pStyle w:val="TAL"/>
              <w:rPr>
                <w:lang w:eastAsia="zh-CN"/>
              </w:rPr>
            </w:pPr>
          </w:p>
        </w:tc>
      </w:tr>
      <w:tr w:rsidR="006163A4" w:rsidRPr="00D165ED" w14:paraId="7CC0586A" w14:textId="77777777" w:rsidTr="009F2310">
        <w:tc>
          <w:tcPr>
            <w:tcW w:w="1471" w:type="pct"/>
            <w:tcMar>
              <w:top w:w="0" w:type="dxa"/>
              <w:left w:w="108" w:type="dxa"/>
              <w:bottom w:w="0" w:type="dxa"/>
              <w:right w:w="108" w:type="dxa"/>
            </w:tcMar>
            <w:hideMark/>
          </w:tcPr>
          <w:p w14:paraId="53E304A1" w14:textId="77777777" w:rsidR="006163A4" w:rsidRPr="00D165ED" w:rsidRDefault="006163A4" w:rsidP="009F2310">
            <w:pPr>
              <w:pStyle w:val="TAL"/>
              <w:rPr>
                <w:lang w:eastAsia="zh-CN"/>
              </w:rPr>
            </w:pPr>
            <w:r w:rsidRPr="00D165ED">
              <w:rPr>
                <w:lang w:eastAsia="zh-CN"/>
              </w:rPr>
              <w:t>PERIOD_OF_EXCEED_RES_USAGE_LOAD_LEVEL_THR</w:t>
            </w:r>
          </w:p>
        </w:tc>
        <w:tc>
          <w:tcPr>
            <w:tcW w:w="2868" w:type="pct"/>
            <w:tcMar>
              <w:top w:w="0" w:type="dxa"/>
              <w:left w:w="108" w:type="dxa"/>
              <w:bottom w:w="0" w:type="dxa"/>
              <w:right w:w="108" w:type="dxa"/>
            </w:tcMar>
            <w:hideMark/>
          </w:tcPr>
          <w:p w14:paraId="47356663" w14:textId="77777777" w:rsidR="006163A4" w:rsidRPr="00D165ED" w:rsidRDefault="006163A4" w:rsidP="009F2310">
            <w:pPr>
              <w:pStyle w:val="TAL"/>
            </w:pPr>
            <w:r w:rsidRPr="00D165ED">
              <w:t>T</w:t>
            </w:r>
            <w:r w:rsidRPr="00D165ED">
              <w:rPr>
                <w:rFonts w:cs="Arial"/>
                <w:szCs w:val="18"/>
                <w:lang w:eastAsia="zh-CN"/>
              </w:rPr>
              <w:t>he</w:t>
            </w:r>
            <w:r w:rsidRPr="00D165ED">
              <w:rPr>
                <w:rFonts w:cs="Arial"/>
                <w:szCs w:val="18"/>
              </w:rPr>
              <w:t xml:space="preserve"> time interval between each time the threshold being met or exceeded on the network slice (instance).</w:t>
            </w:r>
            <w:r w:rsidRPr="00D165ED">
              <w:rPr>
                <w:lang w:eastAsia="zh-CN"/>
              </w:rPr>
              <w:t xml:space="preserve"> This value is only applicable to NSI_LOAD_LEVEL event.</w:t>
            </w:r>
          </w:p>
        </w:tc>
        <w:tc>
          <w:tcPr>
            <w:tcW w:w="661" w:type="pct"/>
          </w:tcPr>
          <w:p w14:paraId="66A5ABE5" w14:textId="77777777" w:rsidR="006163A4" w:rsidRPr="00D165ED" w:rsidRDefault="006163A4" w:rsidP="009F2310">
            <w:pPr>
              <w:pStyle w:val="TAL"/>
              <w:rPr>
                <w:lang w:eastAsia="zh-CN"/>
              </w:rPr>
            </w:pPr>
          </w:p>
        </w:tc>
      </w:tr>
      <w:tr w:rsidR="006163A4" w:rsidRPr="00D165ED" w14:paraId="314B31BB" w14:textId="77777777" w:rsidTr="009F2310">
        <w:tc>
          <w:tcPr>
            <w:tcW w:w="1471" w:type="pct"/>
            <w:tcMar>
              <w:top w:w="0" w:type="dxa"/>
              <w:left w:w="108" w:type="dxa"/>
              <w:bottom w:w="0" w:type="dxa"/>
              <w:right w:w="108" w:type="dxa"/>
            </w:tcMar>
            <w:hideMark/>
          </w:tcPr>
          <w:p w14:paraId="7A0CCDBF" w14:textId="77777777" w:rsidR="006163A4" w:rsidRPr="00D165ED" w:rsidRDefault="006163A4" w:rsidP="009F2310">
            <w:pPr>
              <w:pStyle w:val="TAL"/>
              <w:rPr>
                <w:lang w:eastAsia="zh-CN"/>
              </w:rPr>
            </w:pPr>
            <w:r w:rsidRPr="00D165ED">
              <w:rPr>
                <w:lang w:eastAsia="zh-CN"/>
              </w:rPr>
              <w:t>EXCEED_LOAD_LEVEL_THR_IND</w:t>
            </w:r>
          </w:p>
        </w:tc>
        <w:tc>
          <w:tcPr>
            <w:tcW w:w="2868" w:type="pct"/>
            <w:tcMar>
              <w:top w:w="0" w:type="dxa"/>
              <w:left w:w="108" w:type="dxa"/>
              <w:bottom w:w="0" w:type="dxa"/>
              <w:right w:w="108" w:type="dxa"/>
            </w:tcMar>
            <w:hideMark/>
          </w:tcPr>
          <w:p w14:paraId="583E0050" w14:textId="77777777" w:rsidR="006163A4" w:rsidRPr="00D165ED" w:rsidRDefault="006163A4" w:rsidP="009F2310">
            <w:pPr>
              <w:pStyle w:val="TAL"/>
            </w:pPr>
            <w:r w:rsidRPr="00D165ED">
              <w:t>Whether the Load Level Threshold is met or exceeded by the statistics value.</w:t>
            </w:r>
            <w:r w:rsidRPr="00D165ED">
              <w:rPr>
                <w:lang w:eastAsia="zh-CN"/>
              </w:rPr>
              <w:t xml:space="preserve"> This value is only applicable to NSI_LOAD_LEVEL event.</w:t>
            </w:r>
          </w:p>
        </w:tc>
        <w:tc>
          <w:tcPr>
            <w:tcW w:w="661" w:type="pct"/>
          </w:tcPr>
          <w:p w14:paraId="5D9ED481" w14:textId="77777777" w:rsidR="006163A4" w:rsidRPr="00D165ED" w:rsidRDefault="006163A4" w:rsidP="009F2310">
            <w:pPr>
              <w:pStyle w:val="TAL"/>
              <w:rPr>
                <w:lang w:eastAsia="zh-CN"/>
              </w:rPr>
            </w:pPr>
          </w:p>
        </w:tc>
      </w:tr>
      <w:tr w:rsidR="006163A4" w:rsidRPr="00D165ED" w14:paraId="5A742FDA" w14:textId="77777777" w:rsidTr="009F2310">
        <w:tc>
          <w:tcPr>
            <w:tcW w:w="1471" w:type="pct"/>
            <w:tcMar>
              <w:top w:w="0" w:type="dxa"/>
              <w:left w:w="108" w:type="dxa"/>
              <w:bottom w:w="0" w:type="dxa"/>
              <w:right w:w="108" w:type="dxa"/>
            </w:tcMar>
            <w:hideMark/>
          </w:tcPr>
          <w:p w14:paraId="2CBF96BF" w14:textId="77777777" w:rsidR="006163A4" w:rsidRPr="00D165ED" w:rsidRDefault="006163A4" w:rsidP="009F2310">
            <w:pPr>
              <w:pStyle w:val="TAL"/>
              <w:rPr>
                <w:lang w:eastAsia="zh-CN"/>
              </w:rPr>
            </w:pPr>
            <w:r w:rsidRPr="00D165ED">
              <w:rPr>
                <w:lang w:eastAsia="zh-CN"/>
              </w:rPr>
              <w:t>LIST_OF_TOP_APP_UL</w:t>
            </w:r>
          </w:p>
        </w:tc>
        <w:tc>
          <w:tcPr>
            <w:tcW w:w="2868" w:type="pct"/>
            <w:tcMar>
              <w:top w:w="0" w:type="dxa"/>
              <w:left w:w="108" w:type="dxa"/>
              <w:bottom w:w="0" w:type="dxa"/>
              <w:right w:w="108" w:type="dxa"/>
            </w:tcMar>
            <w:hideMark/>
          </w:tcPr>
          <w:p w14:paraId="4D06DF9F" w14:textId="77777777" w:rsidR="006163A4" w:rsidRPr="00D165ED" w:rsidRDefault="006163A4" w:rsidP="009F2310">
            <w:pPr>
              <w:pStyle w:val="TAL"/>
            </w:pPr>
            <w:r w:rsidRPr="00D165ED">
              <w:t>The list of applications that contribute the most to the traffic in the UL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1BBDC67B" w14:textId="77777777" w:rsidR="006163A4" w:rsidRPr="00D165ED" w:rsidRDefault="006163A4" w:rsidP="009F2310">
            <w:pPr>
              <w:pStyle w:val="TAL"/>
              <w:rPr>
                <w:lang w:eastAsia="zh-CN"/>
              </w:rPr>
            </w:pPr>
          </w:p>
        </w:tc>
      </w:tr>
      <w:tr w:rsidR="006163A4" w:rsidRPr="00D165ED" w14:paraId="10F9DC42" w14:textId="77777777" w:rsidTr="009F2310">
        <w:tc>
          <w:tcPr>
            <w:tcW w:w="1471" w:type="pct"/>
            <w:tcMar>
              <w:top w:w="0" w:type="dxa"/>
              <w:left w:w="108" w:type="dxa"/>
              <w:bottom w:w="0" w:type="dxa"/>
              <w:right w:w="108" w:type="dxa"/>
            </w:tcMar>
            <w:hideMark/>
          </w:tcPr>
          <w:p w14:paraId="365CAFDD" w14:textId="77777777" w:rsidR="006163A4" w:rsidRPr="00D165ED" w:rsidRDefault="006163A4" w:rsidP="009F2310">
            <w:pPr>
              <w:pStyle w:val="TAL"/>
              <w:rPr>
                <w:lang w:eastAsia="zh-CN"/>
              </w:rPr>
            </w:pPr>
            <w:r w:rsidRPr="00D165ED">
              <w:rPr>
                <w:lang w:eastAsia="zh-CN"/>
              </w:rPr>
              <w:t>LIST_OF_TOP_APP_DL</w:t>
            </w:r>
          </w:p>
        </w:tc>
        <w:tc>
          <w:tcPr>
            <w:tcW w:w="2868" w:type="pct"/>
            <w:tcMar>
              <w:top w:w="0" w:type="dxa"/>
              <w:left w:w="108" w:type="dxa"/>
              <w:bottom w:w="0" w:type="dxa"/>
              <w:right w:w="108" w:type="dxa"/>
            </w:tcMar>
            <w:hideMark/>
          </w:tcPr>
          <w:p w14:paraId="1CD379D1" w14:textId="77777777" w:rsidR="006163A4" w:rsidRPr="00D165ED" w:rsidRDefault="006163A4" w:rsidP="009F2310">
            <w:pPr>
              <w:pStyle w:val="TAL"/>
            </w:pPr>
            <w:r w:rsidRPr="00D165ED">
              <w:t>The list of applications that contribute the most to the traffic in the DL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77F51A2B" w14:textId="77777777" w:rsidR="006163A4" w:rsidRPr="00D165ED" w:rsidRDefault="006163A4" w:rsidP="009F2310">
            <w:pPr>
              <w:pStyle w:val="TAL"/>
              <w:rPr>
                <w:lang w:eastAsia="zh-CN"/>
              </w:rPr>
            </w:pPr>
          </w:p>
        </w:tc>
      </w:tr>
      <w:tr w:rsidR="006163A4" w:rsidRPr="00D165ED" w14:paraId="1C04DB19" w14:textId="77777777" w:rsidTr="009F2310">
        <w:tc>
          <w:tcPr>
            <w:tcW w:w="1471" w:type="pct"/>
            <w:tcMar>
              <w:top w:w="0" w:type="dxa"/>
              <w:left w:w="108" w:type="dxa"/>
              <w:bottom w:w="0" w:type="dxa"/>
              <w:right w:w="108" w:type="dxa"/>
            </w:tcMar>
          </w:tcPr>
          <w:p w14:paraId="5C839489" w14:textId="77777777" w:rsidR="006163A4" w:rsidRPr="00D165ED" w:rsidRDefault="006163A4" w:rsidP="009F2310">
            <w:pPr>
              <w:pStyle w:val="TAL"/>
              <w:rPr>
                <w:lang w:eastAsia="zh-CN"/>
              </w:rPr>
            </w:pPr>
            <w:r w:rsidRPr="00D165ED">
              <w:rPr>
                <w:lang w:eastAsia="zh-CN"/>
              </w:rPr>
              <w:t>NF_STATUS</w:t>
            </w:r>
          </w:p>
        </w:tc>
        <w:tc>
          <w:tcPr>
            <w:tcW w:w="2868" w:type="pct"/>
            <w:tcMar>
              <w:top w:w="0" w:type="dxa"/>
              <w:left w:w="108" w:type="dxa"/>
              <w:bottom w:w="0" w:type="dxa"/>
              <w:right w:w="108" w:type="dxa"/>
            </w:tcMar>
          </w:tcPr>
          <w:p w14:paraId="3EE62D54" w14:textId="77777777" w:rsidR="006163A4" w:rsidRPr="00D165ED" w:rsidRDefault="006163A4" w:rsidP="009F2310">
            <w:pPr>
              <w:pStyle w:val="TAL"/>
            </w:pPr>
            <w:r w:rsidRPr="00D165ED">
              <w:t>The availability status of the NF on the Analytics target period, expressed as a percentage of time per status value (registered, suspended, undiscoverable). This value is only applicable to NF_LOAD event.</w:t>
            </w:r>
          </w:p>
        </w:tc>
        <w:tc>
          <w:tcPr>
            <w:tcW w:w="661" w:type="pct"/>
          </w:tcPr>
          <w:p w14:paraId="1F65B607" w14:textId="77777777" w:rsidR="006163A4" w:rsidRPr="00D165ED" w:rsidRDefault="006163A4" w:rsidP="009F2310">
            <w:pPr>
              <w:pStyle w:val="TAL"/>
              <w:rPr>
                <w:lang w:eastAsia="zh-CN"/>
              </w:rPr>
            </w:pPr>
          </w:p>
        </w:tc>
      </w:tr>
      <w:tr w:rsidR="006163A4" w:rsidRPr="00D165ED" w14:paraId="2E40CFDB" w14:textId="77777777" w:rsidTr="009F2310">
        <w:tc>
          <w:tcPr>
            <w:tcW w:w="1471" w:type="pct"/>
            <w:tcMar>
              <w:top w:w="0" w:type="dxa"/>
              <w:left w:w="108" w:type="dxa"/>
              <w:bottom w:w="0" w:type="dxa"/>
              <w:right w:w="108" w:type="dxa"/>
            </w:tcMar>
          </w:tcPr>
          <w:p w14:paraId="01561C89" w14:textId="77777777" w:rsidR="006163A4" w:rsidRPr="00D165ED" w:rsidRDefault="006163A4" w:rsidP="009F2310">
            <w:pPr>
              <w:pStyle w:val="TAL"/>
              <w:rPr>
                <w:lang w:eastAsia="zh-CN"/>
              </w:rPr>
            </w:pPr>
            <w:r w:rsidRPr="00D165ED">
              <w:rPr>
                <w:lang w:eastAsia="zh-CN"/>
              </w:rPr>
              <w:t>NF_RESOURCE_USAGE</w:t>
            </w:r>
          </w:p>
        </w:tc>
        <w:tc>
          <w:tcPr>
            <w:tcW w:w="2868" w:type="pct"/>
            <w:tcMar>
              <w:top w:w="0" w:type="dxa"/>
              <w:left w:w="108" w:type="dxa"/>
              <w:bottom w:w="0" w:type="dxa"/>
              <w:right w:w="108" w:type="dxa"/>
            </w:tcMar>
          </w:tcPr>
          <w:p w14:paraId="5F916E10" w14:textId="77777777" w:rsidR="006163A4" w:rsidRPr="00D165ED" w:rsidRDefault="006163A4" w:rsidP="009F2310">
            <w:pPr>
              <w:pStyle w:val="TAL"/>
            </w:pPr>
            <w:r w:rsidRPr="00D165ED">
              <w:t>The average usage of assigned resources (CPU, memory, storage). This value is only applicable to NF_LOAD event.</w:t>
            </w:r>
          </w:p>
        </w:tc>
        <w:tc>
          <w:tcPr>
            <w:tcW w:w="661" w:type="pct"/>
          </w:tcPr>
          <w:p w14:paraId="693841CA" w14:textId="77777777" w:rsidR="006163A4" w:rsidRPr="00D165ED" w:rsidRDefault="006163A4" w:rsidP="009F2310">
            <w:pPr>
              <w:pStyle w:val="TAL"/>
              <w:rPr>
                <w:lang w:eastAsia="zh-CN"/>
              </w:rPr>
            </w:pPr>
          </w:p>
        </w:tc>
      </w:tr>
      <w:tr w:rsidR="006163A4" w:rsidRPr="00D165ED" w14:paraId="332552E9" w14:textId="77777777" w:rsidTr="009F2310">
        <w:tc>
          <w:tcPr>
            <w:tcW w:w="1471" w:type="pct"/>
            <w:tcMar>
              <w:top w:w="0" w:type="dxa"/>
              <w:left w:w="108" w:type="dxa"/>
              <w:bottom w:w="0" w:type="dxa"/>
              <w:right w:w="108" w:type="dxa"/>
            </w:tcMar>
          </w:tcPr>
          <w:p w14:paraId="0772C680" w14:textId="77777777" w:rsidR="006163A4" w:rsidRPr="00D165ED" w:rsidRDefault="006163A4" w:rsidP="009F2310">
            <w:pPr>
              <w:pStyle w:val="TAL"/>
              <w:rPr>
                <w:lang w:eastAsia="zh-CN"/>
              </w:rPr>
            </w:pPr>
            <w:r w:rsidRPr="00D165ED">
              <w:rPr>
                <w:lang w:eastAsia="zh-CN"/>
              </w:rPr>
              <w:t>NF_LOAD</w:t>
            </w:r>
          </w:p>
        </w:tc>
        <w:tc>
          <w:tcPr>
            <w:tcW w:w="2868" w:type="pct"/>
            <w:tcMar>
              <w:top w:w="0" w:type="dxa"/>
              <w:left w:w="108" w:type="dxa"/>
              <w:bottom w:w="0" w:type="dxa"/>
              <w:right w:w="108" w:type="dxa"/>
            </w:tcMar>
          </w:tcPr>
          <w:p w14:paraId="5935C9FB" w14:textId="77777777" w:rsidR="006163A4" w:rsidRPr="00D165ED" w:rsidRDefault="006163A4" w:rsidP="009F2310">
            <w:pPr>
              <w:pStyle w:val="TAL"/>
            </w:pPr>
            <w:r w:rsidRPr="00D165ED">
              <w:t>The average load of the NF instance over the Analytics target period. This value is only applicable to NF_LOAD event.</w:t>
            </w:r>
          </w:p>
        </w:tc>
        <w:tc>
          <w:tcPr>
            <w:tcW w:w="661" w:type="pct"/>
          </w:tcPr>
          <w:p w14:paraId="7F9285D6" w14:textId="77777777" w:rsidR="006163A4" w:rsidRPr="00D165ED" w:rsidRDefault="006163A4" w:rsidP="009F2310">
            <w:pPr>
              <w:pStyle w:val="TAL"/>
              <w:rPr>
                <w:lang w:eastAsia="zh-CN"/>
              </w:rPr>
            </w:pPr>
          </w:p>
        </w:tc>
      </w:tr>
      <w:tr w:rsidR="006163A4" w:rsidRPr="00D165ED" w14:paraId="6CC1BB94" w14:textId="77777777" w:rsidTr="009F2310">
        <w:tc>
          <w:tcPr>
            <w:tcW w:w="1471" w:type="pct"/>
            <w:tcMar>
              <w:top w:w="0" w:type="dxa"/>
              <w:left w:w="108" w:type="dxa"/>
              <w:bottom w:w="0" w:type="dxa"/>
              <w:right w:w="108" w:type="dxa"/>
            </w:tcMar>
          </w:tcPr>
          <w:p w14:paraId="39EA8B56" w14:textId="77777777" w:rsidR="006163A4" w:rsidRPr="00D165ED" w:rsidRDefault="006163A4" w:rsidP="009F2310">
            <w:pPr>
              <w:pStyle w:val="TAL"/>
              <w:rPr>
                <w:lang w:eastAsia="zh-CN"/>
              </w:rPr>
            </w:pPr>
            <w:r w:rsidRPr="00D165ED">
              <w:rPr>
                <w:lang w:eastAsia="zh-CN"/>
              </w:rPr>
              <w:t>NF_PEAK_LOAD</w:t>
            </w:r>
          </w:p>
        </w:tc>
        <w:tc>
          <w:tcPr>
            <w:tcW w:w="2868" w:type="pct"/>
            <w:tcMar>
              <w:top w:w="0" w:type="dxa"/>
              <w:left w:w="108" w:type="dxa"/>
              <w:bottom w:w="0" w:type="dxa"/>
              <w:right w:w="108" w:type="dxa"/>
            </w:tcMar>
          </w:tcPr>
          <w:p w14:paraId="75F04226" w14:textId="77777777" w:rsidR="006163A4" w:rsidRPr="00D165ED" w:rsidRDefault="006163A4" w:rsidP="009F2310">
            <w:pPr>
              <w:pStyle w:val="TAL"/>
            </w:pPr>
            <w:r w:rsidRPr="00D165ED">
              <w:t>The maximum load of the NF instance over the Analytics target period. This value is only applicable to NF_LOAD event.</w:t>
            </w:r>
          </w:p>
        </w:tc>
        <w:tc>
          <w:tcPr>
            <w:tcW w:w="661" w:type="pct"/>
          </w:tcPr>
          <w:p w14:paraId="1D2698D4" w14:textId="77777777" w:rsidR="006163A4" w:rsidRPr="00D165ED" w:rsidRDefault="006163A4" w:rsidP="009F2310">
            <w:pPr>
              <w:pStyle w:val="TAL"/>
              <w:rPr>
                <w:lang w:eastAsia="zh-CN"/>
              </w:rPr>
            </w:pPr>
          </w:p>
        </w:tc>
      </w:tr>
      <w:tr w:rsidR="006163A4" w:rsidRPr="00D165ED" w14:paraId="28C16DF6" w14:textId="77777777" w:rsidTr="009F2310">
        <w:tc>
          <w:tcPr>
            <w:tcW w:w="1471" w:type="pct"/>
            <w:tcMar>
              <w:top w:w="0" w:type="dxa"/>
              <w:left w:w="108" w:type="dxa"/>
              <w:bottom w:w="0" w:type="dxa"/>
              <w:right w:w="108" w:type="dxa"/>
            </w:tcMar>
          </w:tcPr>
          <w:p w14:paraId="5F46104E" w14:textId="77777777" w:rsidR="006163A4" w:rsidRPr="00D165ED" w:rsidRDefault="006163A4" w:rsidP="009F2310">
            <w:pPr>
              <w:pStyle w:val="TAL"/>
              <w:rPr>
                <w:lang w:eastAsia="zh-CN"/>
              </w:rPr>
            </w:pPr>
            <w:r>
              <w:rPr>
                <w:lang w:eastAsia="zh-CN"/>
              </w:rPr>
              <w:t>NF_</w:t>
            </w:r>
            <w:r>
              <w:rPr>
                <w:lang w:eastAsia="ja-JP"/>
              </w:rPr>
              <w:t>LOAD_AVG_IN_AOI</w:t>
            </w:r>
          </w:p>
        </w:tc>
        <w:tc>
          <w:tcPr>
            <w:tcW w:w="2868" w:type="pct"/>
            <w:tcMar>
              <w:top w:w="0" w:type="dxa"/>
              <w:left w:w="108" w:type="dxa"/>
              <w:bottom w:w="0" w:type="dxa"/>
              <w:right w:w="108" w:type="dxa"/>
            </w:tcMar>
          </w:tcPr>
          <w:p w14:paraId="1DEC5DC6" w14:textId="77777777" w:rsidR="006163A4" w:rsidRPr="00D165ED" w:rsidRDefault="006163A4" w:rsidP="009F2310">
            <w:pPr>
              <w:pStyle w:val="TAL"/>
            </w:pPr>
            <w:r>
              <w:t>The average load of the NF instances over the area of interest. This value is only applicable to NF_LOAD event.</w:t>
            </w:r>
          </w:p>
        </w:tc>
        <w:tc>
          <w:tcPr>
            <w:tcW w:w="661" w:type="pct"/>
          </w:tcPr>
          <w:p w14:paraId="0FD63BD1" w14:textId="77777777" w:rsidR="006163A4" w:rsidRPr="00D165ED" w:rsidRDefault="006163A4" w:rsidP="009F2310">
            <w:pPr>
              <w:pStyle w:val="TAL"/>
              <w:rPr>
                <w:lang w:eastAsia="zh-CN"/>
              </w:rPr>
            </w:pPr>
          </w:p>
        </w:tc>
      </w:tr>
      <w:tr w:rsidR="006163A4" w:rsidRPr="00D165ED" w14:paraId="6A716E34" w14:textId="77777777" w:rsidTr="009F2310">
        <w:tc>
          <w:tcPr>
            <w:tcW w:w="1471" w:type="pct"/>
            <w:tcMar>
              <w:top w:w="0" w:type="dxa"/>
              <w:left w:w="108" w:type="dxa"/>
              <w:bottom w:w="0" w:type="dxa"/>
              <w:right w:w="108" w:type="dxa"/>
            </w:tcMar>
          </w:tcPr>
          <w:p w14:paraId="1FA43037" w14:textId="77777777" w:rsidR="006163A4" w:rsidRPr="00D165ED" w:rsidRDefault="006163A4" w:rsidP="009F2310">
            <w:pPr>
              <w:pStyle w:val="TAL"/>
              <w:rPr>
                <w:lang w:eastAsia="zh-CN"/>
              </w:rPr>
            </w:pPr>
            <w:r w:rsidRPr="00D165ED">
              <w:rPr>
                <w:lang w:eastAsia="zh-CN"/>
              </w:rPr>
              <w:t>DISPER_AMOUNT</w:t>
            </w:r>
          </w:p>
        </w:tc>
        <w:tc>
          <w:tcPr>
            <w:tcW w:w="2868" w:type="pct"/>
            <w:tcMar>
              <w:top w:w="0" w:type="dxa"/>
              <w:left w:w="108" w:type="dxa"/>
              <w:bottom w:w="0" w:type="dxa"/>
              <w:right w:w="108" w:type="dxa"/>
            </w:tcMar>
          </w:tcPr>
          <w:p w14:paraId="78DA6A25" w14:textId="77777777" w:rsidR="006163A4" w:rsidRPr="00D165ED" w:rsidRDefault="006163A4" w:rsidP="009F2310">
            <w:pPr>
              <w:pStyle w:val="TAL"/>
            </w:pPr>
            <w:r w:rsidRPr="00D165ED">
              <w:t>Indicates the dispersion amount of the reported data volume or transaction dispersion type. This value is only applicable to DISPERSION event.</w:t>
            </w:r>
          </w:p>
        </w:tc>
        <w:tc>
          <w:tcPr>
            <w:tcW w:w="661" w:type="pct"/>
          </w:tcPr>
          <w:p w14:paraId="6E27082C" w14:textId="77777777" w:rsidR="006163A4" w:rsidRPr="00D165ED" w:rsidRDefault="006163A4" w:rsidP="009F2310">
            <w:pPr>
              <w:pStyle w:val="TAL"/>
              <w:rPr>
                <w:lang w:eastAsia="zh-CN"/>
              </w:rPr>
            </w:pPr>
          </w:p>
        </w:tc>
      </w:tr>
      <w:tr w:rsidR="006163A4" w:rsidRPr="00D165ED" w14:paraId="1C13AD88" w14:textId="77777777" w:rsidTr="009F2310">
        <w:tc>
          <w:tcPr>
            <w:tcW w:w="1471" w:type="pct"/>
            <w:tcMar>
              <w:top w:w="0" w:type="dxa"/>
              <w:left w:w="108" w:type="dxa"/>
              <w:bottom w:w="0" w:type="dxa"/>
              <w:right w:w="108" w:type="dxa"/>
            </w:tcMar>
          </w:tcPr>
          <w:p w14:paraId="1C9DA23A" w14:textId="77777777" w:rsidR="006163A4" w:rsidRPr="00D165ED" w:rsidRDefault="006163A4" w:rsidP="009F2310">
            <w:pPr>
              <w:pStyle w:val="TAL"/>
              <w:rPr>
                <w:lang w:eastAsia="zh-CN"/>
              </w:rPr>
            </w:pPr>
            <w:r w:rsidRPr="00D165ED">
              <w:rPr>
                <w:lang w:eastAsia="zh-CN"/>
              </w:rPr>
              <w:t>DISPER_CLASS</w:t>
            </w:r>
          </w:p>
        </w:tc>
        <w:tc>
          <w:tcPr>
            <w:tcW w:w="2868" w:type="pct"/>
            <w:tcMar>
              <w:top w:w="0" w:type="dxa"/>
              <w:left w:w="108" w:type="dxa"/>
              <w:bottom w:w="0" w:type="dxa"/>
              <w:right w:w="108" w:type="dxa"/>
            </w:tcMar>
          </w:tcPr>
          <w:p w14:paraId="66653CAC" w14:textId="77777777" w:rsidR="006163A4" w:rsidRPr="00D165ED" w:rsidRDefault="006163A4" w:rsidP="009F2310">
            <w:pPr>
              <w:pStyle w:val="TAL"/>
            </w:pPr>
            <w:r w:rsidRPr="00D165ED">
              <w:t>Indicates the dispersion mobility class (fixed, camper or traveller) upon set its usage threshold, and/or the top-heavy class upon set its percentile rating threshold. This value is only applicable to DISPERSION event.</w:t>
            </w:r>
          </w:p>
        </w:tc>
        <w:tc>
          <w:tcPr>
            <w:tcW w:w="661" w:type="pct"/>
          </w:tcPr>
          <w:p w14:paraId="54D575C3" w14:textId="77777777" w:rsidR="006163A4" w:rsidRPr="00D165ED" w:rsidRDefault="006163A4" w:rsidP="009F2310">
            <w:pPr>
              <w:pStyle w:val="TAL"/>
              <w:rPr>
                <w:lang w:eastAsia="zh-CN"/>
              </w:rPr>
            </w:pPr>
          </w:p>
        </w:tc>
      </w:tr>
      <w:tr w:rsidR="006163A4" w:rsidRPr="00D165ED" w14:paraId="783D200E" w14:textId="77777777" w:rsidTr="009F2310">
        <w:tc>
          <w:tcPr>
            <w:tcW w:w="1471" w:type="pct"/>
            <w:tcMar>
              <w:top w:w="0" w:type="dxa"/>
              <w:left w:w="108" w:type="dxa"/>
              <w:bottom w:w="0" w:type="dxa"/>
              <w:right w:w="108" w:type="dxa"/>
            </w:tcMar>
          </w:tcPr>
          <w:p w14:paraId="39F4FF44" w14:textId="77777777" w:rsidR="006163A4" w:rsidRPr="00D165ED" w:rsidRDefault="006163A4" w:rsidP="009F2310">
            <w:pPr>
              <w:pStyle w:val="TAL"/>
              <w:rPr>
                <w:lang w:eastAsia="zh-CN"/>
              </w:rPr>
            </w:pPr>
            <w:r w:rsidRPr="00D165ED">
              <w:rPr>
                <w:lang w:eastAsia="zh-CN"/>
              </w:rPr>
              <w:t>RANKING</w:t>
            </w:r>
          </w:p>
        </w:tc>
        <w:tc>
          <w:tcPr>
            <w:tcW w:w="2868" w:type="pct"/>
            <w:tcMar>
              <w:top w:w="0" w:type="dxa"/>
              <w:left w:w="108" w:type="dxa"/>
              <w:bottom w:w="0" w:type="dxa"/>
              <w:right w:w="108" w:type="dxa"/>
            </w:tcMar>
          </w:tcPr>
          <w:p w14:paraId="06F1AAC6" w14:textId="77777777" w:rsidR="006163A4" w:rsidRPr="00D165ED" w:rsidRDefault="006163A4" w:rsidP="009F2310">
            <w:pPr>
              <w:pStyle w:val="TAL"/>
            </w:pPr>
            <w:r w:rsidRPr="00D165ED">
              <w:t>Data/transaction usage ranked high (i.e.value 1), medium (2) or low (3). This value is only applicable to DISPERSION event.</w:t>
            </w:r>
          </w:p>
        </w:tc>
        <w:tc>
          <w:tcPr>
            <w:tcW w:w="661" w:type="pct"/>
          </w:tcPr>
          <w:p w14:paraId="003123F5" w14:textId="77777777" w:rsidR="006163A4" w:rsidRPr="00D165ED" w:rsidRDefault="006163A4" w:rsidP="009F2310">
            <w:pPr>
              <w:pStyle w:val="TAL"/>
              <w:rPr>
                <w:lang w:eastAsia="zh-CN"/>
              </w:rPr>
            </w:pPr>
          </w:p>
        </w:tc>
      </w:tr>
      <w:tr w:rsidR="006163A4" w:rsidRPr="00D165ED" w14:paraId="7CBAFA00" w14:textId="77777777" w:rsidTr="009F2310">
        <w:tc>
          <w:tcPr>
            <w:tcW w:w="1471" w:type="pct"/>
            <w:tcMar>
              <w:top w:w="0" w:type="dxa"/>
              <w:left w:w="108" w:type="dxa"/>
              <w:bottom w:w="0" w:type="dxa"/>
              <w:right w:w="108" w:type="dxa"/>
            </w:tcMar>
          </w:tcPr>
          <w:p w14:paraId="5C039FD0" w14:textId="77777777" w:rsidR="006163A4" w:rsidRPr="00D165ED" w:rsidRDefault="006163A4" w:rsidP="009F2310">
            <w:pPr>
              <w:pStyle w:val="TAL"/>
              <w:rPr>
                <w:lang w:eastAsia="zh-CN"/>
              </w:rPr>
            </w:pPr>
            <w:r w:rsidRPr="00D165ED">
              <w:rPr>
                <w:lang w:eastAsia="zh-CN"/>
              </w:rPr>
              <w:t>PERCENTILE_RANKING</w:t>
            </w:r>
          </w:p>
        </w:tc>
        <w:tc>
          <w:tcPr>
            <w:tcW w:w="2868" w:type="pct"/>
            <w:tcMar>
              <w:top w:w="0" w:type="dxa"/>
              <w:left w:w="108" w:type="dxa"/>
              <w:bottom w:w="0" w:type="dxa"/>
              <w:right w:w="108" w:type="dxa"/>
            </w:tcMar>
          </w:tcPr>
          <w:p w14:paraId="1216D7FD" w14:textId="15987D12" w:rsidR="006163A4" w:rsidRPr="00D165ED" w:rsidRDefault="006163A4" w:rsidP="009F2310">
            <w:pPr>
              <w:pStyle w:val="TAL"/>
            </w:pPr>
            <w:r w:rsidRPr="00D165ED">
              <w:t>Percentile ranking of the target UE in the Cumulative Distribution Function of data usage for the population of all U</w:t>
            </w:r>
            <w:r w:rsidR="00E22115" w:rsidRPr="00D165ED">
              <w:t>e</w:t>
            </w:r>
            <w:r w:rsidRPr="00D165ED">
              <w:t>s. This value is only applicable to DISPERSION event.</w:t>
            </w:r>
          </w:p>
        </w:tc>
        <w:tc>
          <w:tcPr>
            <w:tcW w:w="661" w:type="pct"/>
          </w:tcPr>
          <w:p w14:paraId="1168CE31" w14:textId="77777777" w:rsidR="006163A4" w:rsidRPr="00D165ED" w:rsidRDefault="006163A4" w:rsidP="009F2310">
            <w:pPr>
              <w:pStyle w:val="TAL"/>
              <w:rPr>
                <w:lang w:eastAsia="zh-CN"/>
              </w:rPr>
            </w:pPr>
          </w:p>
        </w:tc>
      </w:tr>
      <w:tr w:rsidR="006163A4" w:rsidRPr="00D165ED" w14:paraId="253F6A6F" w14:textId="77777777" w:rsidTr="009F2310">
        <w:tc>
          <w:tcPr>
            <w:tcW w:w="1471" w:type="pct"/>
            <w:tcMar>
              <w:top w:w="0" w:type="dxa"/>
              <w:left w:w="108" w:type="dxa"/>
              <w:bottom w:w="0" w:type="dxa"/>
              <w:right w:w="108" w:type="dxa"/>
            </w:tcMar>
          </w:tcPr>
          <w:p w14:paraId="2C15C7CA" w14:textId="77777777" w:rsidR="006163A4" w:rsidRPr="00D165ED" w:rsidRDefault="006163A4" w:rsidP="009F2310">
            <w:pPr>
              <w:pStyle w:val="TAL"/>
              <w:rPr>
                <w:lang w:eastAsia="zh-CN"/>
              </w:rPr>
            </w:pPr>
            <w:r w:rsidRPr="00D165ED">
              <w:rPr>
                <w:lang w:eastAsia="zh-CN"/>
              </w:rPr>
              <w:t>RSSI</w:t>
            </w:r>
          </w:p>
        </w:tc>
        <w:tc>
          <w:tcPr>
            <w:tcW w:w="2868" w:type="pct"/>
            <w:tcMar>
              <w:top w:w="0" w:type="dxa"/>
              <w:left w:w="108" w:type="dxa"/>
              <w:bottom w:w="0" w:type="dxa"/>
              <w:right w:w="108" w:type="dxa"/>
            </w:tcMar>
          </w:tcPr>
          <w:p w14:paraId="5A9E588A" w14:textId="77777777" w:rsidR="006163A4" w:rsidRPr="00D165ED" w:rsidRDefault="006163A4" w:rsidP="009F2310">
            <w:pPr>
              <w:pStyle w:val="TAL"/>
            </w:pPr>
            <w:r w:rsidRPr="00D165ED">
              <w:rPr>
                <w:rFonts w:cs="Arial"/>
                <w:szCs w:val="18"/>
              </w:rPr>
              <w:t>Indicated the RSSI in the unit of dBm.</w:t>
            </w:r>
            <w:r w:rsidRPr="00D165ED">
              <w:rPr>
                <w:rFonts w:eastAsia="Times New Roman" w:cs="Arial"/>
                <w:szCs w:val="18"/>
              </w:rPr>
              <w:t xml:space="preserve"> This value is only applicable to WLAN_PERFORMANCE event.</w:t>
            </w:r>
          </w:p>
        </w:tc>
        <w:tc>
          <w:tcPr>
            <w:tcW w:w="661" w:type="pct"/>
          </w:tcPr>
          <w:p w14:paraId="07B77CE7" w14:textId="77777777" w:rsidR="006163A4" w:rsidRPr="00D165ED" w:rsidRDefault="006163A4" w:rsidP="009F2310">
            <w:pPr>
              <w:pStyle w:val="TAL"/>
              <w:rPr>
                <w:lang w:eastAsia="zh-CN"/>
              </w:rPr>
            </w:pPr>
          </w:p>
        </w:tc>
      </w:tr>
      <w:tr w:rsidR="006163A4" w:rsidRPr="00D165ED" w14:paraId="60159382" w14:textId="77777777" w:rsidTr="009F2310">
        <w:tc>
          <w:tcPr>
            <w:tcW w:w="1471" w:type="pct"/>
            <w:tcMar>
              <w:top w:w="0" w:type="dxa"/>
              <w:left w:w="108" w:type="dxa"/>
              <w:bottom w:w="0" w:type="dxa"/>
              <w:right w:w="108" w:type="dxa"/>
            </w:tcMar>
          </w:tcPr>
          <w:p w14:paraId="0CE2E6DD" w14:textId="77777777" w:rsidR="006163A4" w:rsidRPr="00D165ED" w:rsidRDefault="006163A4" w:rsidP="009F2310">
            <w:pPr>
              <w:pStyle w:val="TAL"/>
              <w:rPr>
                <w:lang w:eastAsia="zh-CN"/>
              </w:rPr>
            </w:pPr>
            <w:r w:rsidRPr="00D165ED">
              <w:rPr>
                <w:lang w:eastAsia="zh-CN"/>
              </w:rPr>
              <w:t>RTT</w:t>
            </w:r>
          </w:p>
        </w:tc>
        <w:tc>
          <w:tcPr>
            <w:tcW w:w="2868" w:type="pct"/>
            <w:tcMar>
              <w:top w:w="0" w:type="dxa"/>
              <w:left w:w="108" w:type="dxa"/>
              <w:bottom w:w="0" w:type="dxa"/>
              <w:right w:w="108" w:type="dxa"/>
            </w:tcMar>
          </w:tcPr>
          <w:p w14:paraId="77BF6B26" w14:textId="77777777" w:rsidR="006163A4" w:rsidRPr="00D165ED" w:rsidRDefault="006163A4" w:rsidP="009F2310">
            <w:pPr>
              <w:pStyle w:val="TAL"/>
            </w:pPr>
            <w:r w:rsidRPr="00D165ED">
              <w:rPr>
                <w:rFonts w:cs="Arial"/>
                <w:szCs w:val="18"/>
              </w:rPr>
              <w:t>Indicates the RTT in the unit of millisecond.</w:t>
            </w:r>
            <w:r w:rsidRPr="00D165ED">
              <w:rPr>
                <w:rFonts w:eastAsia="Times New Roman" w:cs="Arial"/>
                <w:szCs w:val="18"/>
              </w:rPr>
              <w:t xml:space="preserve"> This value is only applicable to WLAN_PERFORMANCE event.</w:t>
            </w:r>
          </w:p>
        </w:tc>
        <w:tc>
          <w:tcPr>
            <w:tcW w:w="661" w:type="pct"/>
          </w:tcPr>
          <w:p w14:paraId="057E79DC" w14:textId="77777777" w:rsidR="006163A4" w:rsidRPr="00D165ED" w:rsidRDefault="006163A4" w:rsidP="009F2310">
            <w:pPr>
              <w:pStyle w:val="TAL"/>
              <w:rPr>
                <w:lang w:eastAsia="zh-CN"/>
              </w:rPr>
            </w:pPr>
          </w:p>
        </w:tc>
      </w:tr>
      <w:tr w:rsidR="006163A4" w:rsidRPr="00D165ED" w14:paraId="21349882" w14:textId="77777777" w:rsidTr="009F2310">
        <w:tc>
          <w:tcPr>
            <w:tcW w:w="1471" w:type="pct"/>
            <w:tcMar>
              <w:top w:w="0" w:type="dxa"/>
              <w:left w:w="108" w:type="dxa"/>
              <w:bottom w:w="0" w:type="dxa"/>
              <w:right w:w="108" w:type="dxa"/>
            </w:tcMar>
          </w:tcPr>
          <w:p w14:paraId="36C8D0F9" w14:textId="77777777" w:rsidR="006163A4" w:rsidRPr="00D165ED" w:rsidRDefault="006163A4" w:rsidP="009F2310">
            <w:pPr>
              <w:pStyle w:val="TAL"/>
              <w:rPr>
                <w:lang w:eastAsia="zh-CN"/>
              </w:rPr>
            </w:pPr>
            <w:r w:rsidRPr="00D165ED">
              <w:rPr>
                <w:lang w:eastAsia="zh-CN"/>
              </w:rPr>
              <w:t>TRAFFIC_INFO</w:t>
            </w:r>
          </w:p>
        </w:tc>
        <w:tc>
          <w:tcPr>
            <w:tcW w:w="2868" w:type="pct"/>
            <w:tcMar>
              <w:top w:w="0" w:type="dxa"/>
              <w:left w:w="108" w:type="dxa"/>
              <w:bottom w:w="0" w:type="dxa"/>
              <w:right w:w="108" w:type="dxa"/>
            </w:tcMar>
          </w:tcPr>
          <w:p w14:paraId="5105A5C4" w14:textId="77777777" w:rsidR="006163A4" w:rsidRPr="00D165ED" w:rsidRDefault="006163A4" w:rsidP="009F2310">
            <w:pPr>
              <w:pStyle w:val="TAL"/>
            </w:pPr>
            <w:r w:rsidRPr="00D165ED">
              <w:rPr>
                <w:rFonts w:cs="Arial"/>
                <w:szCs w:val="18"/>
              </w:rPr>
              <w:t xml:space="preserve">Traffic information including UL/DL data rate and/or Traffic volume. </w:t>
            </w:r>
            <w:r w:rsidRPr="00D165ED">
              <w:rPr>
                <w:rFonts w:eastAsia="Times New Roman" w:cs="Arial"/>
                <w:szCs w:val="18"/>
              </w:rPr>
              <w:t>This value is only applicable to WLAN_PERFORMANCE event.</w:t>
            </w:r>
          </w:p>
        </w:tc>
        <w:tc>
          <w:tcPr>
            <w:tcW w:w="661" w:type="pct"/>
          </w:tcPr>
          <w:p w14:paraId="60B52AB7" w14:textId="77777777" w:rsidR="006163A4" w:rsidRPr="00D165ED" w:rsidRDefault="006163A4" w:rsidP="009F2310">
            <w:pPr>
              <w:pStyle w:val="TAL"/>
              <w:rPr>
                <w:lang w:eastAsia="zh-CN"/>
              </w:rPr>
            </w:pPr>
          </w:p>
        </w:tc>
      </w:tr>
      <w:tr w:rsidR="006163A4" w:rsidRPr="00D165ED" w14:paraId="5A092F37" w14:textId="77777777" w:rsidTr="009F2310">
        <w:tc>
          <w:tcPr>
            <w:tcW w:w="1471" w:type="pct"/>
            <w:tcMar>
              <w:top w:w="0" w:type="dxa"/>
              <w:left w:w="108" w:type="dxa"/>
              <w:bottom w:w="0" w:type="dxa"/>
              <w:right w:w="108" w:type="dxa"/>
            </w:tcMar>
          </w:tcPr>
          <w:p w14:paraId="79CB6786" w14:textId="77777777" w:rsidR="006163A4" w:rsidRPr="00D165ED" w:rsidRDefault="006163A4" w:rsidP="009F2310">
            <w:pPr>
              <w:pStyle w:val="TAL"/>
              <w:rPr>
                <w:lang w:eastAsia="zh-CN"/>
              </w:rPr>
            </w:pPr>
            <w:r w:rsidRPr="00D165ED">
              <w:rPr>
                <w:lang w:eastAsia="zh-CN"/>
              </w:rPr>
              <w:t>NUMBER_OF_UES</w:t>
            </w:r>
          </w:p>
        </w:tc>
        <w:tc>
          <w:tcPr>
            <w:tcW w:w="2868" w:type="pct"/>
            <w:tcMar>
              <w:top w:w="0" w:type="dxa"/>
              <w:left w:w="108" w:type="dxa"/>
              <w:bottom w:w="0" w:type="dxa"/>
              <w:right w:w="108" w:type="dxa"/>
            </w:tcMar>
          </w:tcPr>
          <w:p w14:paraId="0B4F77A5" w14:textId="0425E5A1" w:rsidR="006163A4" w:rsidRPr="00D165ED" w:rsidRDefault="006163A4" w:rsidP="009F2310">
            <w:pPr>
              <w:pStyle w:val="TAL"/>
            </w:pPr>
            <w:r w:rsidRPr="00D165ED">
              <w:rPr>
                <w:rFonts w:cs="Arial"/>
                <w:szCs w:val="18"/>
              </w:rPr>
              <w:t>Number of U</w:t>
            </w:r>
            <w:r w:rsidR="00E22115" w:rsidRPr="00D165ED">
              <w:rPr>
                <w:rFonts w:cs="Arial"/>
                <w:szCs w:val="18"/>
              </w:rPr>
              <w:t>e</w:t>
            </w:r>
            <w:r w:rsidRPr="00D165ED">
              <w:rPr>
                <w:rFonts w:cs="Arial"/>
                <w:szCs w:val="18"/>
              </w:rPr>
              <w:t>s observed for the SSID.</w:t>
            </w:r>
            <w:r w:rsidRPr="00D165ED">
              <w:rPr>
                <w:rFonts w:eastAsia="Times New Roman" w:cs="Arial"/>
                <w:szCs w:val="18"/>
              </w:rPr>
              <w:t xml:space="preserve"> </w:t>
            </w:r>
            <w:r w:rsidRPr="00D165ED">
              <w:t>This value is only applicable to WLAN_PERFORMANCE event.</w:t>
            </w:r>
          </w:p>
        </w:tc>
        <w:tc>
          <w:tcPr>
            <w:tcW w:w="661" w:type="pct"/>
          </w:tcPr>
          <w:p w14:paraId="02ADA114" w14:textId="77777777" w:rsidR="006163A4" w:rsidRPr="00D165ED" w:rsidRDefault="006163A4" w:rsidP="009F2310">
            <w:pPr>
              <w:pStyle w:val="TAL"/>
              <w:rPr>
                <w:lang w:eastAsia="zh-CN"/>
              </w:rPr>
            </w:pPr>
          </w:p>
        </w:tc>
      </w:tr>
      <w:tr w:rsidR="006163A4" w:rsidRPr="00D165ED" w14:paraId="0AD4D3AB" w14:textId="77777777" w:rsidTr="009F2310">
        <w:tc>
          <w:tcPr>
            <w:tcW w:w="1471" w:type="pct"/>
            <w:tcMar>
              <w:top w:w="0" w:type="dxa"/>
              <w:left w:w="108" w:type="dxa"/>
              <w:bottom w:w="0" w:type="dxa"/>
              <w:right w:w="108" w:type="dxa"/>
            </w:tcMar>
          </w:tcPr>
          <w:p w14:paraId="2D653E9B" w14:textId="77777777" w:rsidR="006163A4" w:rsidRPr="00D165ED" w:rsidRDefault="006163A4" w:rsidP="009F2310">
            <w:pPr>
              <w:pStyle w:val="TAL"/>
              <w:rPr>
                <w:lang w:eastAsia="zh-CN"/>
              </w:rPr>
            </w:pPr>
            <w:r w:rsidRPr="00D165ED">
              <w:rPr>
                <w:lang w:eastAsia="zh-CN"/>
              </w:rPr>
              <w:t>APP_LIST_FOR_UE_COMM</w:t>
            </w:r>
          </w:p>
        </w:tc>
        <w:tc>
          <w:tcPr>
            <w:tcW w:w="2868" w:type="pct"/>
            <w:tcMar>
              <w:top w:w="0" w:type="dxa"/>
              <w:left w:w="108" w:type="dxa"/>
              <w:bottom w:w="0" w:type="dxa"/>
              <w:right w:w="108" w:type="dxa"/>
            </w:tcMar>
          </w:tcPr>
          <w:p w14:paraId="201F80D3" w14:textId="77777777" w:rsidR="006163A4" w:rsidRPr="00D165ED" w:rsidRDefault="006163A4" w:rsidP="009F2310">
            <w:pPr>
              <w:pStyle w:val="TAL"/>
              <w:rPr>
                <w:rFonts w:cs="Arial"/>
                <w:szCs w:val="18"/>
              </w:rPr>
            </w:pPr>
            <w:r w:rsidRPr="00D165ED">
              <w:rPr>
                <w:lang w:eastAsia="zh-CN"/>
              </w:rPr>
              <w:t xml:space="preserve">The analytics of the application list used by UE. This value is only applicable to </w:t>
            </w:r>
            <w:r w:rsidRPr="00D165ED">
              <w:t>UE_COMM event</w:t>
            </w:r>
            <w:r w:rsidRPr="00D165ED">
              <w:rPr>
                <w:lang w:eastAsia="zh-CN"/>
              </w:rPr>
              <w:t>.</w:t>
            </w:r>
          </w:p>
        </w:tc>
        <w:tc>
          <w:tcPr>
            <w:tcW w:w="661" w:type="pct"/>
          </w:tcPr>
          <w:p w14:paraId="739DE130" w14:textId="77777777" w:rsidR="006163A4" w:rsidRPr="00D165ED" w:rsidRDefault="006163A4" w:rsidP="009F2310">
            <w:pPr>
              <w:pStyle w:val="TAL"/>
              <w:rPr>
                <w:lang w:eastAsia="zh-CN"/>
              </w:rPr>
            </w:pPr>
          </w:p>
        </w:tc>
      </w:tr>
      <w:tr w:rsidR="006163A4" w:rsidRPr="00D165ED" w14:paraId="5BCC91F4" w14:textId="77777777" w:rsidTr="009F2310">
        <w:tc>
          <w:tcPr>
            <w:tcW w:w="1471" w:type="pct"/>
            <w:tcMar>
              <w:top w:w="0" w:type="dxa"/>
              <w:left w:w="108" w:type="dxa"/>
              <w:bottom w:w="0" w:type="dxa"/>
              <w:right w:w="108" w:type="dxa"/>
            </w:tcMar>
          </w:tcPr>
          <w:p w14:paraId="21C909E2" w14:textId="77777777" w:rsidR="006163A4" w:rsidRPr="00D165ED" w:rsidRDefault="006163A4" w:rsidP="009F2310">
            <w:pPr>
              <w:pStyle w:val="TAL"/>
              <w:rPr>
                <w:lang w:eastAsia="zh-CN"/>
              </w:rPr>
            </w:pPr>
            <w:r w:rsidRPr="00D165ED">
              <w:rPr>
                <w:lang w:eastAsia="zh-CN"/>
              </w:rPr>
              <w:t>N4_SESS_INACT_TIMER_FOR_UE_COMM</w:t>
            </w:r>
          </w:p>
        </w:tc>
        <w:tc>
          <w:tcPr>
            <w:tcW w:w="2868" w:type="pct"/>
            <w:tcMar>
              <w:top w:w="0" w:type="dxa"/>
              <w:left w:w="108" w:type="dxa"/>
              <w:bottom w:w="0" w:type="dxa"/>
              <w:right w:w="108" w:type="dxa"/>
            </w:tcMar>
          </w:tcPr>
          <w:p w14:paraId="388CF6DF" w14:textId="77777777" w:rsidR="006163A4" w:rsidRPr="00D165ED" w:rsidRDefault="006163A4" w:rsidP="009F2310">
            <w:pPr>
              <w:pStyle w:val="TAL"/>
              <w:rPr>
                <w:lang w:eastAsia="zh-CN"/>
              </w:rPr>
            </w:pPr>
            <w:r w:rsidRPr="00D165ED">
              <w:rPr>
                <w:lang w:eastAsia="zh-CN"/>
              </w:rPr>
              <w:t xml:space="preserve">The N4 Session inactivity timer. This value is only applicable to </w:t>
            </w:r>
            <w:r w:rsidRPr="00D165ED">
              <w:t>UE_COMM event</w:t>
            </w:r>
            <w:r w:rsidRPr="00D165ED">
              <w:rPr>
                <w:lang w:eastAsia="zh-CN"/>
              </w:rPr>
              <w:t>.</w:t>
            </w:r>
          </w:p>
        </w:tc>
        <w:tc>
          <w:tcPr>
            <w:tcW w:w="661" w:type="pct"/>
          </w:tcPr>
          <w:p w14:paraId="12E7A5B3" w14:textId="77777777" w:rsidR="006163A4" w:rsidRPr="00D165ED" w:rsidRDefault="006163A4" w:rsidP="009F2310">
            <w:pPr>
              <w:pStyle w:val="TAL"/>
              <w:rPr>
                <w:lang w:eastAsia="zh-CN"/>
              </w:rPr>
            </w:pPr>
          </w:p>
        </w:tc>
      </w:tr>
      <w:tr w:rsidR="006163A4" w:rsidRPr="00D165ED" w14:paraId="42BFBF45" w14:textId="77777777" w:rsidTr="009F2310">
        <w:tc>
          <w:tcPr>
            <w:tcW w:w="1471" w:type="pct"/>
            <w:tcMar>
              <w:top w:w="0" w:type="dxa"/>
              <w:left w:w="108" w:type="dxa"/>
              <w:bottom w:w="0" w:type="dxa"/>
              <w:right w:w="108" w:type="dxa"/>
            </w:tcMar>
          </w:tcPr>
          <w:p w14:paraId="520813E2" w14:textId="77777777" w:rsidR="006163A4" w:rsidRPr="00D165ED" w:rsidRDefault="006163A4" w:rsidP="009F2310">
            <w:pPr>
              <w:pStyle w:val="TAL"/>
              <w:rPr>
                <w:lang w:eastAsia="zh-CN"/>
              </w:rPr>
            </w:pPr>
            <w:r w:rsidRPr="00D165ED">
              <w:rPr>
                <w:lang w:eastAsia="zh-CN"/>
              </w:rPr>
              <w:t>AVG_TRAFFIC_RATE</w:t>
            </w:r>
          </w:p>
        </w:tc>
        <w:tc>
          <w:tcPr>
            <w:tcW w:w="2868" w:type="pct"/>
            <w:tcMar>
              <w:top w:w="0" w:type="dxa"/>
              <w:left w:w="108" w:type="dxa"/>
              <w:bottom w:w="0" w:type="dxa"/>
              <w:right w:w="108" w:type="dxa"/>
            </w:tcMar>
          </w:tcPr>
          <w:p w14:paraId="1AEFA191" w14:textId="77777777" w:rsidR="006163A4" w:rsidRPr="00D165ED" w:rsidRDefault="006163A4" w:rsidP="009F2310">
            <w:pPr>
              <w:pStyle w:val="TAL"/>
              <w:rPr>
                <w:lang w:eastAsia="zh-CN"/>
              </w:rPr>
            </w:pPr>
            <w:r w:rsidRPr="00D165ED">
              <w:t>Indicates average traffic rate. This value is only applicable to DN_PERFORMANCE event.</w:t>
            </w:r>
          </w:p>
        </w:tc>
        <w:tc>
          <w:tcPr>
            <w:tcW w:w="661" w:type="pct"/>
          </w:tcPr>
          <w:p w14:paraId="7615F0B1" w14:textId="77777777" w:rsidR="006163A4" w:rsidRPr="00D165ED" w:rsidRDefault="006163A4" w:rsidP="009F2310">
            <w:pPr>
              <w:pStyle w:val="TAL"/>
              <w:rPr>
                <w:lang w:eastAsia="zh-CN"/>
              </w:rPr>
            </w:pPr>
          </w:p>
        </w:tc>
      </w:tr>
      <w:tr w:rsidR="006163A4" w:rsidRPr="00D165ED" w14:paraId="7168A32F" w14:textId="77777777" w:rsidTr="009F2310">
        <w:tc>
          <w:tcPr>
            <w:tcW w:w="1471" w:type="pct"/>
            <w:tcMar>
              <w:top w:w="0" w:type="dxa"/>
              <w:left w:w="108" w:type="dxa"/>
              <w:bottom w:w="0" w:type="dxa"/>
              <w:right w:w="108" w:type="dxa"/>
            </w:tcMar>
          </w:tcPr>
          <w:p w14:paraId="51199567" w14:textId="77777777" w:rsidR="006163A4" w:rsidRPr="00D165ED" w:rsidRDefault="006163A4" w:rsidP="009F2310">
            <w:pPr>
              <w:pStyle w:val="TAL"/>
              <w:rPr>
                <w:lang w:eastAsia="zh-CN"/>
              </w:rPr>
            </w:pPr>
            <w:r w:rsidRPr="00D165ED">
              <w:rPr>
                <w:lang w:eastAsia="zh-CN"/>
              </w:rPr>
              <w:t>MAX_TRAFFIC_RATE</w:t>
            </w:r>
          </w:p>
        </w:tc>
        <w:tc>
          <w:tcPr>
            <w:tcW w:w="2868" w:type="pct"/>
            <w:tcMar>
              <w:top w:w="0" w:type="dxa"/>
              <w:left w:w="108" w:type="dxa"/>
              <w:bottom w:w="0" w:type="dxa"/>
              <w:right w:w="108" w:type="dxa"/>
            </w:tcMar>
          </w:tcPr>
          <w:p w14:paraId="5D857A5D" w14:textId="77777777" w:rsidR="006163A4" w:rsidRPr="00D165ED" w:rsidRDefault="006163A4" w:rsidP="009F2310">
            <w:pPr>
              <w:pStyle w:val="TAL"/>
              <w:rPr>
                <w:lang w:eastAsia="zh-CN"/>
              </w:rPr>
            </w:pPr>
            <w:r w:rsidRPr="00D165ED">
              <w:t>Indicates maximum traffic rate. This value is only applicable to DN_PERFORMANCE event.</w:t>
            </w:r>
          </w:p>
        </w:tc>
        <w:tc>
          <w:tcPr>
            <w:tcW w:w="661" w:type="pct"/>
          </w:tcPr>
          <w:p w14:paraId="64B43BD7" w14:textId="77777777" w:rsidR="006163A4" w:rsidRPr="00D165ED" w:rsidRDefault="006163A4" w:rsidP="009F2310">
            <w:pPr>
              <w:pStyle w:val="TAL"/>
              <w:rPr>
                <w:lang w:eastAsia="zh-CN"/>
              </w:rPr>
            </w:pPr>
          </w:p>
        </w:tc>
      </w:tr>
      <w:tr w:rsidR="006163A4" w:rsidRPr="00D165ED" w14:paraId="4D2DD3CA" w14:textId="77777777" w:rsidTr="009F2310">
        <w:tc>
          <w:tcPr>
            <w:tcW w:w="1471" w:type="pct"/>
            <w:tcMar>
              <w:top w:w="0" w:type="dxa"/>
              <w:left w:w="108" w:type="dxa"/>
              <w:bottom w:w="0" w:type="dxa"/>
              <w:right w:w="108" w:type="dxa"/>
            </w:tcMar>
          </w:tcPr>
          <w:p w14:paraId="56493A7C" w14:textId="77777777" w:rsidR="006163A4" w:rsidRPr="00D165ED" w:rsidRDefault="006163A4" w:rsidP="009F2310">
            <w:pPr>
              <w:pStyle w:val="TAL"/>
              <w:rPr>
                <w:lang w:eastAsia="zh-CN"/>
              </w:rPr>
            </w:pPr>
            <w:r w:rsidRPr="00D165ED">
              <w:rPr>
                <w:lang w:eastAsia="zh-CN"/>
              </w:rPr>
              <w:t>AVG_PACKET_DELAY</w:t>
            </w:r>
          </w:p>
        </w:tc>
        <w:tc>
          <w:tcPr>
            <w:tcW w:w="2868" w:type="pct"/>
            <w:tcMar>
              <w:top w:w="0" w:type="dxa"/>
              <w:left w:w="108" w:type="dxa"/>
              <w:bottom w:w="0" w:type="dxa"/>
              <w:right w:w="108" w:type="dxa"/>
            </w:tcMar>
          </w:tcPr>
          <w:p w14:paraId="52557CFD" w14:textId="77777777" w:rsidR="006163A4" w:rsidRPr="00D165ED" w:rsidRDefault="006163A4" w:rsidP="009F2310">
            <w:pPr>
              <w:pStyle w:val="TAL"/>
              <w:rPr>
                <w:lang w:eastAsia="zh-CN"/>
              </w:rPr>
            </w:pPr>
            <w:r w:rsidRPr="00D165ED">
              <w:t>Indicates average Packet Delay. This value is only applicable to DN_PERFORMANCE event.</w:t>
            </w:r>
          </w:p>
        </w:tc>
        <w:tc>
          <w:tcPr>
            <w:tcW w:w="661" w:type="pct"/>
          </w:tcPr>
          <w:p w14:paraId="34A8DCDD" w14:textId="77777777" w:rsidR="006163A4" w:rsidRPr="00D165ED" w:rsidRDefault="006163A4" w:rsidP="009F2310">
            <w:pPr>
              <w:pStyle w:val="TAL"/>
              <w:rPr>
                <w:lang w:eastAsia="zh-CN"/>
              </w:rPr>
            </w:pPr>
          </w:p>
        </w:tc>
      </w:tr>
      <w:tr w:rsidR="006163A4" w:rsidRPr="00D165ED" w14:paraId="089FE642" w14:textId="77777777" w:rsidTr="009F2310">
        <w:tc>
          <w:tcPr>
            <w:tcW w:w="1471" w:type="pct"/>
            <w:tcMar>
              <w:top w:w="0" w:type="dxa"/>
              <w:left w:w="108" w:type="dxa"/>
              <w:bottom w:w="0" w:type="dxa"/>
              <w:right w:w="108" w:type="dxa"/>
            </w:tcMar>
          </w:tcPr>
          <w:p w14:paraId="7222CD7D" w14:textId="77777777" w:rsidR="006163A4" w:rsidRPr="00D165ED" w:rsidRDefault="006163A4" w:rsidP="009F2310">
            <w:pPr>
              <w:pStyle w:val="TAL"/>
              <w:rPr>
                <w:lang w:eastAsia="zh-CN"/>
              </w:rPr>
            </w:pPr>
            <w:r w:rsidRPr="00D165ED">
              <w:rPr>
                <w:lang w:eastAsia="zh-CN"/>
              </w:rPr>
              <w:lastRenderedPageBreak/>
              <w:t>MAX_PACKET_DELAY</w:t>
            </w:r>
          </w:p>
        </w:tc>
        <w:tc>
          <w:tcPr>
            <w:tcW w:w="2868" w:type="pct"/>
            <w:tcMar>
              <w:top w:w="0" w:type="dxa"/>
              <w:left w:w="108" w:type="dxa"/>
              <w:bottom w:w="0" w:type="dxa"/>
              <w:right w:w="108" w:type="dxa"/>
            </w:tcMar>
          </w:tcPr>
          <w:p w14:paraId="3C321DD6" w14:textId="77777777" w:rsidR="006163A4" w:rsidRPr="00D165ED" w:rsidRDefault="006163A4" w:rsidP="009F2310">
            <w:pPr>
              <w:pStyle w:val="TAL"/>
              <w:rPr>
                <w:lang w:eastAsia="zh-CN"/>
              </w:rPr>
            </w:pPr>
            <w:r w:rsidRPr="00D165ED">
              <w:t>Indicates maximum Packet Delay. This value is only applicable to DN_PERFORMANCE event.</w:t>
            </w:r>
          </w:p>
        </w:tc>
        <w:tc>
          <w:tcPr>
            <w:tcW w:w="661" w:type="pct"/>
          </w:tcPr>
          <w:p w14:paraId="69AF6418" w14:textId="77777777" w:rsidR="006163A4" w:rsidRPr="00D165ED" w:rsidRDefault="006163A4" w:rsidP="009F2310">
            <w:pPr>
              <w:pStyle w:val="TAL"/>
              <w:rPr>
                <w:lang w:eastAsia="zh-CN"/>
              </w:rPr>
            </w:pPr>
          </w:p>
        </w:tc>
      </w:tr>
      <w:tr w:rsidR="006163A4" w:rsidRPr="00D165ED" w14:paraId="68CCCF87" w14:textId="77777777" w:rsidTr="009F2310">
        <w:tc>
          <w:tcPr>
            <w:tcW w:w="1471" w:type="pct"/>
            <w:tcMar>
              <w:top w:w="0" w:type="dxa"/>
              <w:left w:w="108" w:type="dxa"/>
              <w:bottom w:w="0" w:type="dxa"/>
              <w:right w:w="108" w:type="dxa"/>
            </w:tcMar>
          </w:tcPr>
          <w:p w14:paraId="795116EA" w14:textId="77777777" w:rsidR="006163A4" w:rsidRPr="00D165ED" w:rsidRDefault="006163A4" w:rsidP="009F2310">
            <w:pPr>
              <w:pStyle w:val="TAL"/>
              <w:rPr>
                <w:lang w:eastAsia="zh-CN"/>
              </w:rPr>
            </w:pPr>
            <w:r w:rsidRPr="00D165ED">
              <w:rPr>
                <w:lang w:eastAsia="zh-CN"/>
              </w:rPr>
              <w:t>AVG_PACKET_LOSS_RATE</w:t>
            </w:r>
          </w:p>
        </w:tc>
        <w:tc>
          <w:tcPr>
            <w:tcW w:w="2868" w:type="pct"/>
            <w:tcMar>
              <w:top w:w="0" w:type="dxa"/>
              <w:left w:w="108" w:type="dxa"/>
              <w:bottom w:w="0" w:type="dxa"/>
              <w:right w:w="108" w:type="dxa"/>
            </w:tcMar>
          </w:tcPr>
          <w:p w14:paraId="36E8FDE7" w14:textId="77777777" w:rsidR="006163A4" w:rsidRPr="00D165ED" w:rsidRDefault="006163A4" w:rsidP="009F2310">
            <w:pPr>
              <w:pStyle w:val="TAL"/>
              <w:rPr>
                <w:lang w:eastAsia="zh-CN"/>
              </w:rPr>
            </w:pPr>
            <w:r w:rsidRPr="00D165ED">
              <w:t>Indicates average Loss Rate. This value is only applicable to DN_PERFORMANCE event.</w:t>
            </w:r>
          </w:p>
        </w:tc>
        <w:tc>
          <w:tcPr>
            <w:tcW w:w="661" w:type="pct"/>
          </w:tcPr>
          <w:p w14:paraId="23615A2A" w14:textId="77777777" w:rsidR="006163A4" w:rsidRPr="00D165ED" w:rsidRDefault="006163A4" w:rsidP="009F2310">
            <w:pPr>
              <w:pStyle w:val="TAL"/>
              <w:rPr>
                <w:lang w:eastAsia="zh-CN"/>
              </w:rPr>
            </w:pPr>
          </w:p>
        </w:tc>
      </w:tr>
      <w:tr w:rsidR="006163A4" w:rsidRPr="00D165ED" w14:paraId="444600D7" w14:textId="77777777" w:rsidTr="009F2310">
        <w:tc>
          <w:tcPr>
            <w:tcW w:w="1471" w:type="pct"/>
            <w:tcMar>
              <w:top w:w="0" w:type="dxa"/>
              <w:left w:w="108" w:type="dxa"/>
              <w:bottom w:w="0" w:type="dxa"/>
              <w:right w:w="108" w:type="dxa"/>
            </w:tcMar>
          </w:tcPr>
          <w:p w14:paraId="144258D2" w14:textId="77777777" w:rsidR="006163A4" w:rsidRPr="00D165ED" w:rsidRDefault="006163A4" w:rsidP="009F2310">
            <w:pPr>
              <w:pStyle w:val="TAL"/>
              <w:rPr>
                <w:lang w:eastAsia="zh-CN"/>
              </w:rPr>
            </w:pPr>
            <w:r w:rsidRPr="00D165ED">
              <w:rPr>
                <w:lang w:eastAsia="zh-CN"/>
              </w:rPr>
              <w:t>UE_LOCATION</w:t>
            </w:r>
          </w:p>
        </w:tc>
        <w:tc>
          <w:tcPr>
            <w:tcW w:w="2868" w:type="pct"/>
            <w:tcMar>
              <w:top w:w="0" w:type="dxa"/>
              <w:left w:w="108" w:type="dxa"/>
              <w:bottom w:w="0" w:type="dxa"/>
              <w:right w:w="108" w:type="dxa"/>
            </w:tcMar>
          </w:tcPr>
          <w:p w14:paraId="50561D8C" w14:textId="77777777" w:rsidR="006163A4" w:rsidRPr="00D165ED" w:rsidRDefault="006163A4" w:rsidP="009F2310">
            <w:pPr>
              <w:pStyle w:val="TAL"/>
            </w:pPr>
            <w:r w:rsidRPr="00D165ED">
              <w:t xml:space="preserve">Indicates UE location information. This value is only applicable to </w:t>
            </w:r>
            <w:r w:rsidRPr="00D165ED">
              <w:rPr>
                <w:rFonts w:hint="eastAsia"/>
              </w:rPr>
              <w:t>S</w:t>
            </w:r>
            <w:r w:rsidRPr="00D165ED">
              <w:t>ERVICE_EXPERIENCE event.</w:t>
            </w:r>
          </w:p>
        </w:tc>
        <w:tc>
          <w:tcPr>
            <w:tcW w:w="661" w:type="pct"/>
          </w:tcPr>
          <w:p w14:paraId="12B8529D" w14:textId="77777777" w:rsidR="006163A4" w:rsidRPr="00D165ED" w:rsidRDefault="006163A4" w:rsidP="009F2310">
            <w:pPr>
              <w:pStyle w:val="TAL"/>
              <w:rPr>
                <w:lang w:eastAsia="zh-CN"/>
              </w:rPr>
            </w:pPr>
          </w:p>
        </w:tc>
      </w:tr>
      <w:tr w:rsidR="006163A4" w:rsidRPr="00D165ED" w14:paraId="5E6579A4" w14:textId="77777777" w:rsidTr="009F2310">
        <w:tc>
          <w:tcPr>
            <w:tcW w:w="1471" w:type="pct"/>
            <w:tcMar>
              <w:top w:w="0" w:type="dxa"/>
              <w:left w:w="108" w:type="dxa"/>
              <w:bottom w:w="0" w:type="dxa"/>
              <w:right w:w="108" w:type="dxa"/>
            </w:tcMar>
          </w:tcPr>
          <w:p w14:paraId="4C9B0D99" w14:textId="77777777" w:rsidR="006163A4" w:rsidRPr="00D165ED" w:rsidRDefault="006163A4" w:rsidP="009F2310">
            <w:pPr>
              <w:pStyle w:val="TAL"/>
              <w:rPr>
                <w:lang w:eastAsia="zh-CN"/>
              </w:rPr>
            </w:pPr>
            <w:bookmarkStart w:id="1042" w:name="_Hlk99410261"/>
            <w:r w:rsidRPr="00D165ED">
              <w:rPr>
                <w:lang w:eastAsia="zh-CN"/>
              </w:rPr>
              <w:t>LIST_OF_HIGH_EXP_UE</w:t>
            </w:r>
            <w:bookmarkEnd w:id="1042"/>
          </w:p>
        </w:tc>
        <w:tc>
          <w:tcPr>
            <w:tcW w:w="2868" w:type="pct"/>
            <w:tcMar>
              <w:top w:w="0" w:type="dxa"/>
              <w:left w:w="108" w:type="dxa"/>
              <w:bottom w:w="0" w:type="dxa"/>
              <w:right w:w="108" w:type="dxa"/>
            </w:tcMar>
          </w:tcPr>
          <w:p w14:paraId="73658A16" w14:textId="77777777" w:rsidR="006163A4" w:rsidRPr="00D165ED" w:rsidRDefault="006163A4" w:rsidP="009F2310">
            <w:pPr>
              <w:pStyle w:val="TAL"/>
            </w:pPr>
            <w:r w:rsidRPr="00D165ED">
              <w:t xml:space="preserve">Indicates list of high experienced </w:t>
            </w:r>
            <w:r w:rsidRPr="00D165ED">
              <w:rPr>
                <w:lang w:eastAsia="zh-CN"/>
              </w:rPr>
              <w:t>UE. This value is only applicable to SM_CONGESTION event.</w:t>
            </w:r>
          </w:p>
        </w:tc>
        <w:tc>
          <w:tcPr>
            <w:tcW w:w="661" w:type="pct"/>
          </w:tcPr>
          <w:p w14:paraId="196F503A" w14:textId="77777777" w:rsidR="006163A4" w:rsidRPr="00D165ED" w:rsidRDefault="006163A4" w:rsidP="009F2310">
            <w:pPr>
              <w:pStyle w:val="TAL"/>
              <w:rPr>
                <w:lang w:eastAsia="zh-CN"/>
              </w:rPr>
            </w:pPr>
          </w:p>
        </w:tc>
      </w:tr>
      <w:tr w:rsidR="006163A4" w:rsidRPr="00D165ED" w14:paraId="3D48DDF5" w14:textId="77777777" w:rsidTr="009F2310">
        <w:tc>
          <w:tcPr>
            <w:tcW w:w="1471" w:type="pct"/>
            <w:tcMar>
              <w:top w:w="0" w:type="dxa"/>
              <w:left w:w="108" w:type="dxa"/>
              <w:bottom w:w="0" w:type="dxa"/>
              <w:right w:w="108" w:type="dxa"/>
            </w:tcMar>
          </w:tcPr>
          <w:p w14:paraId="75F867BC" w14:textId="77777777" w:rsidR="006163A4" w:rsidRPr="00D165ED" w:rsidRDefault="006163A4" w:rsidP="009F2310">
            <w:pPr>
              <w:pStyle w:val="TAL"/>
              <w:rPr>
                <w:lang w:eastAsia="zh-CN"/>
              </w:rPr>
            </w:pPr>
            <w:r w:rsidRPr="00D165ED">
              <w:rPr>
                <w:lang w:eastAsia="zh-CN"/>
              </w:rPr>
              <w:t>LIST_OF_MEDIUM_EXP_UE</w:t>
            </w:r>
          </w:p>
        </w:tc>
        <w:tc>
          <w:tcPr>
            <w:tcW w:w="2868" w:type="pct"/>
            <w:tcMar>
              <w:top w:w="0" w:type="dxa"/>
              <w:left w:w="108" w:type="dxa"/>
              <w:bottom w:w="0" w:type="dxa"/>
              <w:right w:w="108" w:type="dxa"/>
            </w:tcMar>
          </w:tcPr>
          <w:p w14:paraId="55B08B5C" w14:textId="77777777" w:rsidR="006163A4" w:rsidRPr="00D165ED" w:rsidRDefault="006163A4" w:rsidP="009F2310">
            <w:pPr>
              <w:pStyle w:val="TAL"/>
            </w:pPr>
            <w:r w:rsidRPr="00D165ED">
              <w:t>Indicates list of medium experienced UE. This value is only applicable to SM_CONGESTION event.</w:t>
            </w:r>
          </w:p>
        </w:tc>
        <w:tc>
          <w:tcPr>
            <w:tcW w:w="661" w:type="pct"/>
          </w:tcPr>
          <w:p w14:paraId="70DF3032" w14:textId="77777777" w:rsidR="006163A4" w:rsidRPr="00D165ED" w:rsidRDefault="006163A4" w:rsidP="009F2310">
            <w:pPr>
              <w:pStyle w:val="TAL"/>
              <w:rPr>
                <w:lang w:eastAsia="zh-CN"/>
              </w:rPr>
            </w:pPr>
          </w:p>
        </w:tc>
      </w:tr>
      <w:tr w:rsidR="006163A4" w:rsidRPr="00D165ED" w14:paraId="1FEE7DA2" w14:textId="77777777" w:rsidTr="009F2310">
        <w:tc>
          <w:tcPr>
            <w:tcW w:w="1471" w:type="pct"/>
            <w:tcMar>
              <w:top w:w="0" w:type="dxa"/>
              <w:left w:w="108" w:type="dxa"/>
              <w:bottom w:w="0" w:type="dxa"/>
              <w:right w:w="108" w:type="dxa"/>
            </w:tcMar>
          </w:tcPr>
          <w:p w14:paraId="2F77DA25" w14:textId="77777777" w:rsidR="006163A4" w:rsidRPr="00D165ED" w:rsidRDefault="006163A4" w:rsidP="009F2310">
            <w:pPr>
              <w:pStyle w:val="TAL"/>
              <w:rPr>
                <w:lang w:eastAsia="zh-CN"/>
              </w:rPr>
            </w:pPr>
            <w:r w:rsidRPr="00D165ED">
              <w:rPr>
                <w:lang w:eastAsia="zh-CN"/>
              </w:rPr>
              <w:t>LIST_OF_LOW_EXP_UE</w:t>
            </w:r>
          </w:p>
        </w:tc>
        <w:tc>
          <w:tcPr>
            <w:tcW w:w="2868" w:type="pct"/>
            <w:tcMar>
              <w:top w:w="0" w:type="dxa"/>
              <w:left w:w="108" w:type="dxa"/>
              <w:bottom w:w="0" w:type="dxa"/>
              <w:right w:w="108" w:type="dxa"/>
            </w:tcMar>
          </w:tcPr>
          <w:p w14:paraId="23F884A0" w14:textId="77777777" w:rsidR="006163A4" w:rsidRPr="00D165ED" w:rsidRDefault="006163A4" w:rsidP="009F2310">
            <w:pPr>
              <w:pStyle w:val="TAL"/>
            </w:pPr>
            <w:r w:rsidRPr="00D165ED">
              <w:t>Indicates list of low experienced UE. This value is only applicable to SM_CONGESTION event.</w:t>
            </w:r>
          </w:p>
        </w:tc>
        <w:tc>
          <w:tcPr>
            <w:tcW w:w="661" w:type="pct"/>
          </w:tcPr>
          <w:p w14:paraId="1004B709" w14:textId="77777777" w:rsidR="006163A4" w:rsidRPr="00D165ED" w:rsidRDefault="006163A4" w:rsidP="009F2310">
            <w:pPr>
              <w:pStyle w:val="TAL"/>
              <w:rPr>
                <w:lang w:eastAsia="zh-CN"/>
              </w:rPr>
            </w:pPr>
          </w:p>
        </w:tc>
      </w:tr>
      <w:tr w:rsidR="006163A4" w:rsidRPr="00D165ED" w14:paraId="6B3D67D1" w14:textId="77777777" w:rsidTr="009F2310">
        <w:tc>
          <w:tcPr>
            <w:tcW w:w="1471" w:type="pct"/>
            <w:tcMar>
              <w:top w:w="0" w:type="dxa"/>
              <w:left w:w="108" w:type="dxa"/>
              <w:bottom w:w="0" w:type="dxa"/>
              <w:right w:w="108" w:type="dxa"/>
            </w:tcMar>
          </w:tcPr>
          <w:p w14:paraId="1B566D85" w14:textId="77777777" w:rsidR="006163A4" w:rsidRPr="00D165ED" w:rsidRDefault="006163A4" w:rsidP="009F2310">
            <w:pPr>
              <w:pStyle w:val="TAL"/>
              <w:rPr>
                <w:lang w:eastAsia="zh-CN"/>
              </w:rPr>
            </w:pPr>
            <w:r w:rsidRPr="007111BF">
              <w:t>AVG_UL_PKT_DROP_RATE</w:t>
            </w:r>
          </w:p>
        </w:tc>
        <w:tc>
          <w:tcPr>
            <w:tcW w:w="2868" w:type="pct"/>
            <w:tcMar>
              <w:top w:w="0" w:type="dxa"/>
              <w:left w:w="108" w:type="dxa"/>
              <w:bottom w:w="0" w:type="dxa"/>
              <w:right w:w="108" w:type="dxa"/>
            </w:tcMar>
          </w:tcPr>
          <w:p w14:paraId="5DB44D99" w14:textId="77777777" w:rsidR="006163A4" w:rsidRPr="00D165ED" w:rsidRDefault="006163A4" w:rsidP="009F2310">
            <w:pPr>
              <w:pStyle w:val="TAL"/>
            </w:pPr>
            <w:r w:rsidRPr="007111BF">
              <w:t>Indicates average uplink packet drop rate on GTP-U path on N3. This value is only applicable to RED_TRANS_EXP event.</w:t>
            </w:r>
          </w:p>
        </w:tc>
        <w:tc>
          <w:tcPr>
            <w:tcW w:w="661" w:type="pct"/>
          </w:tcPr>
          <w:p w14:paraId="6911CEF4" w14:textId="77777777" w:rsidR="006163A4" w:rsidRPr="00D165ED" w:rsidRDefault="006163A4" w:rsidP="009F2310">
            <w:pPr>
              <w:pStyle w:val="TAL"/>
              <w:rPr>
                <w:lang w:eastAsia="zh-CN"/>
              </w:rPr>
            </w:pPr>
          </w:p>
        </w:tc>
      </w:tr>
      <w:tr w:rsidR="006163A4" w:rsidRPr="00D165ED" w14:paraId="2D4786BB" w14:textId="77777777" w:rsidTr="009F2310">
        <w:tc>
          <w:tcPr>
            <w:tcW w:w="1471" w:type="pct"/>
            <w:tcMar>
              <w:top w:w="0" w:type="dxa"/>
              <w:left w:w="108" w:type="dxa"/>
              <w:bottom w:w="0" w:type="dxa"/>
              <w:right w:w="108" w:type="dxa"/>
            </w:tcMar>
          </w:tcPr>
          <w:p w14:paraId="2DC49C76" w14:textId="77777777" w:rsidR="006163A4" w:rsidRPr="00D165ED" w:rsidRDefault="006163A4" w:rsidP="009F2310">
            <w:pPr>
              <w:pStyle w:val="TAL"/>
              <w:rPr>
                <w:lang w:eastAsia="zh-CN"/>
              </w:rPr>
            </w:pPr>
            <w:r w:rsidRPr="007111BF">
              <w:t>VAR_UL_PKT_DROP_RATE</w:t>
            </w:r>
          </w:p>
        </w:tc>
        <w:tc>
          <w:tcPr>
            <w:tcW w:w="2868" w:type="pct"/>
            <w:tcMar>
              <w:top w:w="0" w:type="dxa"/>
              <w:left w:w="108" w:type="dxa"/>
              <w:bottom w:w="0" w:type="dxa"/>
              <w:right w:w="108" w:type="dxa"/>
            </w:tcMar>
          </w:tcPr>
          <w:p w14:paraId="6AB3251E" w14:textId="77777777" w:rsidR="006163A4" w:rsidRPr="00D165ED" w:rsidRDefault="006163A4" w:rsidP="009F2310">
            <w:pPr>
              <w:pStyle w:val="TAL"/>
            </w:pPr>
            <w:r w:rsidRPr="007111BF">
              <w:t>Indicates variance of uplink packet drop rate on GTP-U path on N3. This value is only applicable to RED_TRANS_EXP event.</w:t>
            </w:r>
          </w:p>
        </w:tc>
        <w:tc>
          <w:tcPr>
            <w:tcW w:w="661" w:type="pct"/>
          </w:tcPr>
          <w:p w14:paraId="75A3F053" w14:textId="77777777" w:rsidR="006163A4" w:rsidRPr="00D165ED" w:rsidRDefault="006163A4" w:rsidP="009F2310">
            <w:pPr>
              <w:pStyle w:val="TAL"/>
              <w:rPr>
                <w:lang w:eastAsia="zh-CN"/>
              </w:rPr>
            </w:pPr>
          </w:p>
        </w:tc>
      </w:tr>
      <w:tr w:rsidR="006163A4" w:rsidRPr="00D165ED" w14:paraId="529F6DFF" w14:textId="77777777" w:rsidTr="009F2310">
        <w:tc>
          <w:tcPr>
            <w:tcW w:w="1471" w:type="pct"/>
            <w:tcMar>
              <w:top w:w="0" w:type="dxa"/>
              <w:left w:w="108" w:type="dxa"/>
              <w:bottom w:w="0" w:type="dxa"/>
              <w:right w:w="108" w:type="dxa"/>
            </w:tcMar>
          </w:tcPr>
          <w:p w14:paraId="2C088109" w14:textId="77777777" w:rsidR="006163A4" w:rsidRPr="00D165ED" w:rsidRDefault="006163A4" w:rsidP="009F2310">
            <w:pPr>
              <w:pStyle w:val="TAL"/>
              <w:rPr>
                <w:lang w:eastAsia="zh-CN"/>
              </w:rPr>
            </w:pPr>
            <w:r w:rsidRPr="007111BF">
              <w:t>AVG_DL_PKT_DROP_RATE</w:t>
            </w:r>
          </w:p>
        </w:tc>
        <w:tc>
          <w:tcPr>
            <w:tcW w:w="2868" w:type="pct"/>
            <w:tcMar>
              <w:top w:w="0" w:type="dxa"/>
              <w:left w:w="108" w:type="dxa"/>
              <w:bottom w:w="0" w:type="dxa"/>
              <w:right w:w="108" w:type="dxa"/>
            </w:tcMar>
          </w:tcPr>
          <w:p w14:paraId="5D4B0C96" w14:textId="77777777" w:rsidR="006163A4" w:rsidRPr="00D165ED" w:rsidRDefault="006163A4" w:rsidP="009F2310">
            <w:pPr>
              <w:pStyle w:val="TAL"/>
            </w:pPr>
            <w:r w:rsidRPr="007111BF">
              <w:t>Indicates average downlink packet drop rate on GTP-U path on N3. This value is only applicable to RED_TRANS_EXP event.</w:t>
            </w:r>
          </w:p>
        </w:tc>
        <w:tc>
          <w:tcPr>
            <w:tcW w:w="661" w:type="pct"/>
          </w:tcPr>
          <w:p w14:paraId="232EB9ED" w14:textId="77777777" w:rsidR="006163A4" w:rsidRPr="00D165ED" w:rsidRDefault="006163A4" w:rsidP="009F2310">
            <w:pPr>
              <w:pStyle w:val="TAL"/>
              <w:rPr>
                <w:lang w:eastAsia="zh-CN"/>
              </w:rPr>
            </w:pPr>
          </w:p>
        </w:tc>
      </w:tr>
      <w:tr w:rsidR="006163A4" w:rsidRPr="00D165ED" w14:paraId="5AFB13CB" w14:textId="77777777" w:rsidTr="009F2310">
        <w:tc>
          <w:tcPr>
            <w:tcW w:w="1471" w:type="pct"/>
            <w:tcMar>
              <w:top w:w="0" w:type="dxa"/>
              <w:left w:w="108" w:type="dxa"/>
              <w:bottom w:w="0" w:type="dxa"/>
              <w:right w:w="108" w:type="dxa"/>
            </w:tcMar>
          </w:tcPr>
          <w:p w14:paraId="494BB29E" w14:textId="77777777" w:rsidR="006163A4" w:rsidRPr="00D165ED" w:rsidRDefault="006163A4" w:rsidP="009F2310">
            <w:pPr>
              <w:pStyle w:val="TAL"/>
              <w:rPr>
                <w:lang w:eastAsia="zh-CN"/>
              </w:rPr>
            </w:pPr>
            <w:r w:rsidRPr="007111BF">
              <w:t>VAR_DL_PKT_DROP_RATE</w:t>
            </w:r>
          </w:p>
        </w:tc>
        <w:tc>
          <w:tcPr>
            <w:tcW w:w="2868" w:type="pct"/>
            <w:tcMar>
              <w:top w:w="0" w:type="dxa"/>
              <w:left w:w="108" w:type="dxa"/>
              <w:bottom w:w="0" w:type="dxa"/>
              <w:right w:w="108" w:type="dxa"/>
            </w:tcMar>
          </w:tcPr>
          <w:p w14:paraId="78102F36" w14:textId="77777777" w:rsidR="006163A4" w:rsidRPr="00D165ED" w:rsidRDefault="006163A4" w:rsidP="009F2310">
            <w:pPr>
              <w:pStyle w:val="TAL"/>
            </w:pPr>
            <w:r w:rsidRPr="007111BF">
              <w:t>Indicates variance of downlink packet drop rate on GTP-U path on N3. This value is only applicable to RED_TRANS_EXP event.</w:t>
            </w:r>
          </w:p>
        </w:tc>
        <w:tc>
          <w:tcPr>
            <w:tcW w:w="661" w:type="pct"/>
          </w:tcPr>
          <w:p w14:paraId="1FF02653" w14:textId="77777777" w:rsidR="006163A4" w:rsidRPr="00D165ED" w:rsidRDefault="006163A4" w:rsidP="009F2310">
            <w:pPr>
              <w:pStyle w:val="TAL"/>
              <w:rPr>
                <w:lang w:eastAsia="zh-CN"/>
              </w:rPr>
            </w:pPr>
          </w:p>
        </w:tc>
      </w:tr>
      <w:tr w:rsidR="006163A4" w:rsidRPr="00D165ED" w14:paraId="498DDA46" w14:textId="77777777" w:rsidTr="009F2310">
        <w:tc>
          <w:tcPr>
            <w:tcW w:w="1471" w:type="pct"/>
            <w:tcMar>
              <w:top w:w="0" w:type="dxa"/>
              <w:left w:w="108" w:type="dxa"/>
              <w:bottom w:w="0" w:type="dxa"/>
              <w:right w:w="108" w:type="dxa"/>
            </w:tcMar>
          </w:tcPr>
          <w:p w14:paraId="6D33442F" w14:textId="77777777" w:rsidR="006163A4" w:rsidRPr="00D165ED" w:rsidRDefault="006163A4" w:rsidP="009F2310">
            <w:pPr>
              <w:pStyle w:val="TAL"/>
              <w:rPr>
                <w:lang w:eastAsia="zh-CN"/>
              </w:rPr>
            </w:pPr>
            <w:r w:rsidRPr="007111BF">
              <w:t>AVG_UL_PKT_DELAY</w:t>
            </w:r>
          </w:p>
        </w:tc>
        <w:tc>
          <w:tcPr>
            <w:tcW w:w="2868" w:type="pct"/>
            <w:tcMar>
              <w:top w:w="0" w:type="dxa"/>
              <w:left w:w="108" w:type="dxa"/>
              <w:bottom w:w="0" w:type="dxa"/>
              <w:right w:w="108" w:type="dxa"/>
            </w:tcMar>
          </w:tcPr>
          <w:p w14:paraId="62CBBF6D" w14:textId="77777777" w:rsidR="006163A4" w:rsidRPr="00D165ED" w:rsidRDefault="006163A4" w:rsidP="009F2310">
            <w:pPr>
              <w:pStyle w:val="TAL"/>
            </w:pPr>
            <w:r w:rsidRPr="007111BF">
              <w:t>Indicates average uplink packet delay round trip on GTP-U path on N3. This value is only applicable to RED_TRANS_EXP event.</w:t>
            </w:r>
          </w:p>
        </w:tc>
        <w:tc>
          <w:tcPr>
            <w:tcW w:w="661" w:type="pct"/>
          </w:tcPr>
          <w:p w14:paraId="3D7B9848" w14:textId="77777777" w:rsidR="006163A4" w:rsidRPr="00D165ED" w:rsidRDefault="006163A4" w:rsidP="009F2310">
            <w:pPr>
              <w:pStyle w:val="TAL"/>
              <w:rPr>
                <w:lang w:eastAsia="zh-CN"/>
              </w:rPr>
            </w:pPr>
          </w:p>
        </w:tc>
      </w:tr>
      <w:tr w:rsidR="006163A4" w:rsidRPr="00D165ED" w14:paraId="0F952966" w14:textId="77777777" w:rsidTr="009F2310">
        <w:tc>
          <w:tcPr>
            <w:tcW w:w="1471" w:type="pct"/>
            <w:tcMar>
              <w:top w:w="0" w:type="dxa"/>
              <w:left w:w="108" w:type="dxa"/>
              <w:bottom w:w="0" w:type="dxa"/>
              <w:right w:w="108" w:type="dxa"/>
            </w:tcMar>
          </w:tcPr>
          <w:p w14:paraId="61FB7A48" w14:textId="77777777" w:rsidR="006163A4" w:rsidRPr="00D165ED" w:rsidRDefault="006163A4" w:rsidP="009F2310">
            <w:pPr>
              <w:pStyle w:val="TAL"/>
              <w:rPr>
                <w:lang w:eastAsia="zh-CN"/>
              </w:rPr>
            </w:pPr>
            <w:r w:rsidRPr="007111BF">
              <w:t>VAR_UL_PKT_DELAY</w:t>
            </w:r>
          </w:p>
        </w:tc>
        <w:tc>
          <w:tcPr>
            <w:tcW w:w="2868" w:type="pct"/>
            <w:tcMar>
              <w:top w:w="0" w:type="dxa"/>
              <w:left w:w="108" w:type="dxa"/>
              <w:bottom w:w="0" w:type="dxa"/>
              <w:right w:w="108" w:type="dxa"/>
            </w:tcMar>
          </w:tcPr>
          <w:p w14:paraId="078F079B" w14:textId="77777777" w:rsidR="006163A4" w:rsidRPr="00D165ED" w:rsidRDefault="006163A4" w:rsidP="009F2310">
            <w:pPr>
              <w:pStyle w:val="TAL"/>
            </w:pPr>
            <w:r w:rsidRPr="007111BF">
              <w:t>Indicates variance uplink packet delay round trip on GTP-U path on N3. This value is only applicable to RED_TRANS_EXP event.</w:t>
            </w:r>
          </w:p>
        </w:tc>
        <w:tc>
          <w:tcPr>
            <w:tcW w:w="661" w:type="pct"/>
          </w:tcPr>
          <w:p w14:paraId="15238AEB" w14:textId="77777777" w:rsidR="006163A4" w:rsidRPr="00D165ED" w:rsidRDefault="006163A4" w:rsidP="009F2310">
            <w:pPr>
              <w:pStyle w:val="TAL"/>
              <w:rPr>
                <w:lang w:eastAsia="zh-CN"/>
              </w:rPr>
            </w:pPr>
          </w:p>
        </w:tc>
      </w:tr>
      <w:tr w:rsidR="006163A4" w:rsidRPr="00D165ED" w14:paraId="0E2FA273" w14:textId="77777777" w:rsidTr="009F2310">
        <w:tc>
          <w:tcPr>
            <w:tcW w:w="1471" w:type="pct"/>
            <w:tcMar>
              <w:top w:w="0" w:type="dxa"/>
              <w:left w:w="108" w:type="dxa"/>
              <w:bottom w:w="0" w:type="dxa"/>
              <w:right w:w="108" w:type="dxa"/>
            </w:tcMar>
          </w:tcPr>
          <w:p w14:paraId="6861E13B" w14:textId="77777777" w:rsidR="006163A4" w:rsidRPr="00D165ED" w:rsidRDefault="006163A4" w:rsidP="009F2310">
            <w:pPr>
              <w:pStyle w:val="TAL"/>
              <w:rPr>
                <w:lang w:eastAsia="zh-CN"/>
              </w:rPr>
            </w:pPr>
            <w:r w:rsidRPr="007111BF">
              <w:t>AVG_DL_PKT_DELAY</w:t>
            </w:r>
          </w:p>
        </w:tc>
        <w:tc>
          <w:tcPr>
            <w:tcW w:w="2868" w:type="pct"/>
            <w:tcMar>
              <w:top w:w="0" w:type="dxa"/>
              <w:left w:w="108" w:type="dxa"/>
              <w:bottom w:w="0" w:type="dxa"/>
              <w:right w:w="108" w:type="dxa"/>
            </w:tcMar>
          </w:tcPr>
          <w:p w14:paraId="0E0A7099" w14:textId="77777777" w:rsidR="006163A4" w:rsidRPr="00D165ED" w:rsidRDefault="006163A4" w:rsidP="009F2310">
            <w:pPr>
              <w:pStyle w:val="TAL"/>
            </w:pPr>
            <w:r w:rsidRPr="007111BF">
              <w:t>Indicates average downlink packet delay round trip on GTP-U path on N3. This value is only applicable to RED_TRANS_EXP event.</w:t>
            </w:r>
          </w:p>
        </w:tc>
        <w:tc>
          <w:tcPr>
            <w:tcW w:w="661" w:type="pct"/>
          </w:tcPr>
          <w:p w14:paraId="418E6118" w14:textId="77777777" w:rsidR="006163A4" w:rsidRPr="00D165ED" w:rsidRDefault="006163A4" w:rsidP="009F2310">
            <w:pPr>
              <w:pStyle w:val="TAL"/>
              <w:rPr>
                <w:lang w:eastAsia="zh-CN"/>
              </w:rPr>
            </w:pPr>
          </w:p>
        </w:tc>
      </w:tr>
      <w:tr w:rsidR="006163A4" w:rsidRPr="00D165ED" w14:paraId="7E51F1DE" w14:textId="77777777" w:rsidTr="009F2310">
        <w:tc>
          <w:tcPr>
            <w:tcW w:w="1471" w:type="pct"/>
            <w:tcMar>
              <w:top w:w="0" w:type="dxa"/>
              <w:left w:w="108" w:type="dxa"/>
              <w:bottom w:w="0" w:type="dxa"/>
              <w:right w:w="108" w:type="dxa"/>
            </w:tcMar>
          </w:tcPr>
          <w:p w14:paraId="5477C941" w14:textId="77777777" w:rsidR="006163A4" w:rsidRPr="00D165ED" w:rsidRDefault="006163A4" w:rsidP="009F2310">
            <w:pPr>
              <w:pStyle w:val="TAL"/>
              <w:rPr>
                <w:lang w:eastAsia="zh-CN"/>
              </w:rPr>
            </w:pPr>
            <w:r w:rsidRPr="007111BF">
              <w:t>VAR_DL_PKT_DELAY</w:t>
            </w:r>
          </w:p>
        </w:tc>
        <w:tc>
          <w:tcPr>
            <w:tcW w:w="2868" w:type="pct"/>
            <w:tcMar>
              <w:top w:w="0" w:type="dxa"/>
              <w:left w:w="108" w:type="dxa"/>
              <w:bottom w:w="0" w:type="dxa"/>
              <w:right w:w="108" w:type="dxa"/>
            </w:tcMar>
          </w:tcPr>
          <w:p w14:paraId="1270944A" w14:textId="77777777" w:rsidR="006163A4" w:rsidRPr="00D165ED" w:rsidRDefault="006163A4" w:rsidP="009F2310">
            <w:pPr>
              <w:pStyle w:val="TAL"/>
            </w:pPr>
            <w:r w:rsidRPr="007111BF">
              <w:t>Indicates variance downlink packet delay round trip on GTP-U path on N3. This value is only applicable to RED_TRANS_EXP event.</w:t>
            </w:r>
          </w:p>
        </w:tc>
        <w:tc>
          <w:tcPr>
            <w:tcW w:w="661" w:type="pct"/>
          </w:tcPr>
          <w:p w14:paraId="03F58DEA" w14:textId="77777777" w:rsidR="006163A4" w:rsidRPr="00D165ED" w:rsidRDefault="006163A4" w:rsidP="009F2310">
            <w:pPr>
              <w:pStyle w:val="TAL"/>
              <w:rPr>
                <w:lang w:eastAsia="zh-CN"/>
              </w:rPr>
            </w:pPr>
          </w:p>
        </w:tc>
      </w:tr>
      <w:tr w:rsidR="006163A4" w:rsidRPr="00D165ED" w14:paraId="4D25C23E" w14:textId="77777777" w:rsidTr="006163A4">
        <w:trPr>
          <w:ins w:id="1043"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BA8580" w14:textId="23D2890C" w:rsidR="006163A4" w:rsidRPr="00D165ED" w:rsidRDefault="009E1DC6" w:rsidP="009F2310">
            <w:pPr>
              <w:pStyle w:val="TAL"/>
              <w:rPr>
                <w:ins w:id="1044" w:author="KDDI_r0" w:date="2023-05-01T13:37:00Z"/>
              </w:rPr>
            </w:pPr>
            <w:ins w:id="1045" w:author="KDDI_r0" w:date="2023-05-01T14:28:00Z">
              <w:r>
                <w:rPr>
                  <w:lang w:eastAsia="zh-CN"/>
                </w:rPr>
                <w:t>FLOW</w:t>
              </w:r>
            </w:ins>
            <w:ins w:id="1046" w:author="KDDI_r0" w:date="2023-05-01T13:57:00Z">
              <w:r w:rsidR="009E49A0" w:rsidRPr="00D165ED">
                <w:rPr>
                  <w:lang w:eastAsia="zh-CN"/>
                </w:rPr>
                <w:t>_</w:t>
              </w:r>
              <w:r w:rsidR="009E49A0">
                <w:rPr>
                  <w:lang w:eastAsia="zh-CN"/>
                </w:rPr>
                <w:t>DESC</w:t>
              </w:r>
            </w:ins>
            <w:ins w:id="1047" w:author="KDDI_r0" w:date="2023-05-01T14:02:00Z">
              <w:r w:rsidR="009E49A0">
                <w:rPr>
                  <w:lang w:eastAsia="zh-CN"/>
                </w:rPr>
                <w:t>_MATCH</w:t>
              </w:r>
            </w:ins>
            <w:ins w:id="1048" w:author="KDDI_r0" w:date="2023-05-01T14:29:00Z">
              <w:r>
                <w:rPr>
                  <w:lang w:eastAsia="zh-CN"/>
                </w:rPr>
                <w:t>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A03659" w14:textId="41CDBBB7" w:rsidR="006163A4" w:rsidRPr="00D165ED" w:rsidRDefault="00815164" w:rsidP="009F2310">
            <w:pPr>
              <w:pStyle w:val="TAL"/>
              <w:rPr>
                <w:ins w:id="1049" w:author="KDDI_r0" w:date="2023-05-01T13:37:00Z"/>
              </w:rPr>
            </w:pPr>
            <w:ins w:id="1050" w:author="KDDI_r0" w:date="2023-05-01T14:35:00Z">
              <w:r w:rsidRPr="007111BF">
                <w:t xml:space="preserve">Indicates </w:t>
              </w:r>
            </w:ins>
            <w:ins w:id="1051" w:author="KDDI_r0" w:date="2023-05-01T14:21:00Z">
              <w:r w:rsidR="00B2056E" w:rsidRPr="00B2056E">
                <w:t>IP Flow descriptor containing 3-tuple, server side (destination address, port</w:t>
              </w:r>
            </w:ins>
            <w:ins w:id="1052" w:author="KDDI_r0" w:date="2023-05-01T14:24:00Z">
              <w:r w:rsidR="009E1DC6">
                <w:t xml:space="preserve"> in the </w:t>
              </w:r>
            </w:ins>
            <w:ins w:id="1053" w:author="KDDI_r0" w:date="2023-05-01T14:25:00Z">
              <w:r w:rsidR="009E1DC6" w:rsidRPr="009E1DC6">
                <w:t>traffic that matches Traffic Descriptor</w:t>
              </w:r>
            </w:ins>
            <w:ins w:id="1054" w:author="KDDI_r0" w:date="2023-05-01T14:37:00Z">
              <w:r>
                <w:t xml:space="preserve"> within the PDU Sessions</w:t>
              </w:r>
            </w:ins>
            <w:ins w:id="1055" w:author="KDDI_r0" w:date="2023-05-01T14:26:00Z">
              <w:r w:rsidR="009E1DC6">
                <w:t>.</w:t>
              </w:r>
            </w:ins>
            <w:ins w:id="1056" w:author="KDDI_r0" w:date="2023-05-01T14:44: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051CCAC" w14:textId="2DD44A5E" w:rsidR="006163A4" w:rsidRPr="00D165ED" w:rsidRDefault="00DD52D9" w:rsidP="009F2310">
            <w:pPr>
              <w:pStyle w:val="TAL"/>
              <w:rPr>
                <w:ins w:id="1057" w:author="KDDI_r0" w:date="2023-05-01T13:37:00Z"/>
                <w:lang w:eastAsia="zh-CN"/>
              </w:rPr>
            </w:pPr>
            <w:ins w:id="1058" w:author="Huawei" w:date="2023-05-08T09:48:00Z">
              <w:r w:rsidRPr="008E38A0">
                <w:rPr>
                  <w:lang w:eastAsia="zh-CN"/>
                </w:rPr>
                <w:t>PduSesTraffic</w:t>
              </w:r>
            </w:ins>
          </w:p>
        </w:tc>
      </w:tr>
      <w:tr w:rsidR="006163A4" w:rsidRPr="00D165ED" w14:paraId="11E141E6" w14:textId="77777777" w:rsidTr="006163A4">
        <w:trPr>
          <w:ins w:id="1059"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EEB775" w14:textId="42922F26" w:rsidR="006163A4" w:rsidRPr="00D165ED" w:rsidRDefault="009E1DC6" w:rsidP="009F2310">
            <w:pPr>
              <w:pStyle w:val="TAL"/>
              <w:rPr>
                <w:ins w:id="1060" w:author="KDDI_r0" w:date="2023-05-01T13:37:00Z"/>
              </w:rPr>
            </w:pPr>
            <w:ins w:id="1061" w:author="KDDI_r0" w:date="2023-05-01T14:28:00Z">
              <w:r>
                <w:rPr>
                  <w:lang w:eastAsia="zh-CN"/>
                </w:rPr>
                <w:t>FLOW</w:t>
              </w:r>
              <w:r w:rsidRPr="00D165ED">
                <w:rPr>
                  <w:lang w:eastAsia="zh-CN"/>
                </w:rPr>
                <w:t>_</w:t>
              </w:r>
            </w:ins>
            <w:ins w:id="1062" w:author="KDDI_r0" w:date="2023-05-01T13:57:00Z">
              <w:r w:rsidR="00B2056E">
                <w:rPr>
                  <w:lang w:eastAsia="zh-CN"/>
                </w:rPr>
                <w:t>DESC</w:t>
              </w:r>
            </w:ins>
            <w:ins w:id="1063" w:author="KDDI_r0" w:date="2023-05-01T14:02:00Z">
              <w:r w:rsidR="00B2056E">
                <w:rPr>
                  <w:lang w:eastAsia="zh-CN"/>
                </w:rPr>
                <w:t>_</w:t>
              </w:r>
            </w:ins>
            <w:ins w:id="1064" w:author="KDDI_r0" w:date="2023-05-01T14:20:00Z">
              <w:r w:rsidR="00B2056E">
                <w:rPr>
                  <w:lang w:eastAsia="zh-CN"/>
                </w:rPr>
                <w:t>UN</w:t>
              </w:r>
            </w:ins>
            <w:ins w:id="1065" w:author="KDDI_r0" w:date="2023-05-01T14:02:00Z">
              <w:r w:rsidR="00B2056E">
                <w:rPr>
                  <w:lang w:eastAsia="zh-CN"/>
                </w:rPr>
                <w:t>MATCH</w:t>
              </w:r>
            </w:ins>
            <w:ins w:id="1066" w:author="KDDI_r0" w:date="2023-05-01T14:29:00Z">
              <w:r>
                <w:rPr>
                  <w:lang w:eastAsia="zh-CN"/>
                </w:rPr>
                <w:t>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D00F58B" w14:textId="382FA826" w:rsidR="006163A4" w:rsidRPr="00D165ED" w:rsidRDefault="00815164" w:rsidP="009F2310">
            <w:pPr>
              <w:pStyle w:val="TAL"/>
              <w:rPr>
                <w:ins w:id="1067" w:author="KDDI_r0" w:date="2023-05-01T13:37:00Z"/>
              </w:rPr>
            </w:pPr>
            <w:ins w:id="1068" w:author="KDDI_r0" w:date="2023-05-01T14:35:00Z">
              <w:r w:rsidRPr="007111BF">
                <w:t xml:space="preserve">Indicates </w:t>
              </w:r>
            </w:ins>
            <w:ins w:id="1069" w:author="KDDI_r0" w:date="2023-05-01T14:26:00Z">
              <w:r w:rsidR="009E1DC6" w:rsidRPr="00B2056E">
                <w:t>IP Flow descriptor containing 3-tuple, server side (destination address, port</w:t>
              </w:r>
              <w:r w:rsidR="009E1DC6">
                <w:t xml:space="preserve"> in the </w:t>
              </w:r>
              <w:r w:rsidR="009E1DC6" w:rsidRPr="009E1DC6">
                <w:t xml:space="preserve">traffic that </w:t>
              </w:r>
            </w:ins>
            <w:ins w:id="1070" w:author="KDDI_r0" w:date="2023-05-01T14:27:00Z">
              <w:r w:rsidR="009E1DC6" w:rsidRPr="00CF3BAC">
                <w:t>does not</w:t>
              </w:r>
              <w:r w:rsidR="009E1DC6">
                <w:t xml:space="preserve"> </w:t>
              </w:r>
            </w:ins>
            <w:ins w:id="1071" w:author="KDDI_r0" w:date="2023-05-01T14:26:00Z">
              <w:r w:rsidR="009E1DC6" w:rsidRPr="009E1DC6">
                <w:t>match Traffic Descriptor</w:t>
              </w:r>
            </w:ins>
            <w:ins w:id="1072" w:author="KDDI_r0" w:date="2023-05-01T14:38:00Z">
              <w:r>
                <w:t xml:space="preserve"> within the PDU Sessions</w:t>
              </w:r>
            </w:ins>
            <w:ins w:id="1073" w:author="KDDI_r0" w:date="2023-05-01T14:26:00Z">
              <w:r w:rsidR="009E1DC6">
                <w:t>.</w:t>
              </w:r>
            </w:ins>
            <w:ins w:id="1074" w:author="KDDI_r0" w:date="2023-05-01T14:44: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58D8D7F2" w14:textId="4435BA3C" w:rsidR="006163A4" w:rsidRPr="00D165ED" w:rsidRDefault="00DD52D9" w:rsidP="009F2310">
            <w:pPr>
              <w:pStyle w:val="TAL"/>
              <w:rPr>
                <w:ins w:id="1075" w:author="KDDI_r0" w:date="2023-05-01T13:37:00Z"/>
                <w:lang w:eastAsia="zh-CN"/>
              </w:rPr>
            </w:pPr>
            <w:ins w:id="1076" w:author="Huawei" w:date="2023-05-08T09:48:00Z">
              <w:r w:rsidRPr="008E38A0">
                <w:rPr>
                  <w:lang w:eastAsia="zh-CN"/>
                </w:rPr>
                <w:t>PduSesTraffic</w:t>
              </w:r>
            </w:ins>
          </w:p>
        </w:tc>
      </w:tr>
      <w:tr w:rsidR="009E1DC6" w:rsidRPr="00D165ED" w14:paraId="6470222B" w14:textId="77777777" w:rsidTr="006163A4">
        <w:trPr>
          <w:ins w:id="1077"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A7B07C" w14:textId="4210D3D4" w:rsidR="009E1DC6" w:rsidRPr="00D165ED" w:rsidRDefault="009E1DC6" w:rsidP="009E1DC6">
            <w:pPr>
              <w:pStyle w:val="TAL"/>
              <w:rPr>
                <w:ins w:id="1078" w:author="KDDI_r0" w:date="2023-05-01T13:37:00Z"/>
              </w:rPr>
            </w:pPr>
            <w:ins w:id="1079" w:author="KDDI_r0" w:date="2023-05-01T14:29:00Z">
              <w:r>
                <w:rPr>
                  <w:lang w:eastAsia="zh-CN"/>
                </w:rPr>
                <w:t>APP_ID_MATCH_TD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22A7092" w14:textId="54737B7C" w:rsidR="009E1DC6" w:rsidRPr="00D165ED" w:rsidRDefault="00815164" w:rsidP="009E1DC6">
            <w:pPr>
              <w:pStyle w:val="TAL"/>
              <w:rPr>
                <w:ins w:id="1080" w:author="KDDI_r0" w:date="2023-05-01T13:37:00Z"/>
              </w:rPr>
            </w:pPr>
            <w:ins w:id="1081" w:author="KDDI_r0" w:date="2023-05-01T14:36:00Z">
              <w:r w:rsidRPr="007111BF">
                <w:t xml:space="preserve">Indicates </w:t>
              </w:r>
            </w:ins>
            <w:ins w:id="1082" w:author="KDDI_r0" w:date="2023-05-01T14:30:00Z">
              <w:r w:rsidR="009E1DC6">
                <w:t>Application ID</w:t>
              </w:r>
            </w:ins>
            <w:ins w:id="1083" w:author="KDDI_r0" w:date="2023-05-01T14:28:00Z">
              <w:r w:rsidR="009E1DC6" w:rsidRPr="009E1DC6">
                <w:t xml:space="preserve"> that matches Traffic Descriptor</w:t>
              </w:r>
            </w:ins>
            <w:ins w:id="1084" w:author="KDDI_r0" w:date="2023-05-01T14:38:00Z">
              <w:r>
                <w:t xml:space="preserve"> within the PDU Sessions</w:t>
              </w:r>
            </w:ins>
            <w:ins w:id="1085" w:author="KDDI_r0" w:date="2023-05-01T14:28:00Z">
              <w:r w:rsidR="009E1DC6">
                <w:t>.</w:t>
              </w:r>
            </w:ins>
            <w:ins w:id="1086" w:author="KDDI_r0" w:date="2023-05-01T14:44: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212D5DB1" w14:textId="5C367194" w:rsidR="009E1DC6" w:rsidRPr="00D165ED" w:rsidRDefault="00DD52D9" w:rsidP="009E1DC6">
            <w:pPr>
              <w:pStyle w:val="TAL"/>
              <w:rPr>
                <w:ins w:id="1087" w:author="KDDI_r0" w:date="2023-05-01T13:37:00Z"/>
                <w:lang w:eastAsia="zh-CN"/>
              </w:rPr>
            </w:pPr>
            <w:ins w:id="1088" w:author="Huawei" w:date="2023-05-08T09:48:00Z">
              <w:r w:rsidRPr="008E38A0">
                <w:rPr>
                  <w:lang w:eastAsia="zh-CN"/>
                </w:rPr>
                <w:t>PduSesTraffic</w:t>
              </w:r>
            </w:ins>
          </w:p>
        </w:tc>
      </w:tr>
      <w:tr w:rsidR="009E1DC6" w:rsidRPr="00D165ED" w14:paraId="2AC5C62C" w14:textId="77777777" w:rsidTr="006163A4">
        <w:trPr>
          <w:ins w:id="1089"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389971" w14:textId="110A34AE" w:rsidR="009E1DC6" w:rsidRPr="00D165ED" w:rsidRDefault="009E1DC6" w:rsidP="009E1DC6">
            <w:pPr>
              <w:pStyle w:val="TAL"/>
              <w:rPr>
                <w:ins w:id="1090" w:author="KDDI_r0" w:date="2023-05-01T13:37:00Z"/>
              </w:rPr>
            </w:pPr>
            <w:ins w:id="1091" w:author="KDDI_r0" w:date="2023-05-01T14:32:00Z">
              <w:r>
                <w:rPr>
                  <w:lang w:eastAsia="zh-CN"/>
                </w:rPr>
                <w:t>APP</w:t>
              </w:r>
            </w:ins>
            <w:ins w:id="1092" w:author="KDDI_r0" w:date="2023-05-01T14:29:00Z">
              <w:r>
                <w:rPr>
                  <w:lang w:eastAsia="zh-CN"/>
                </w:rPr>
                <w:t>_ID_UNMATCH_TD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3637C8A" w14:textId="0F7D9F6D" w:rsidR="009E1DC6" w:rsidRPr="00D165ED" w:rsidRDefault="00815164" w:rsidP="009E1DC6">
            <w:pPr>
              <w:pStyle w:val="TAL"/>
              <w:rPr>
                <w:ins w:id="1093" w:author="KDDI_r0" w:date="2023-05-01T13:37:00Z"/>
              </w:rPr>
            </w:pPr>
            <w:ins w:id="1094" w:author="KDDI_r0" w:date="2023-05-01T14:36:00Z">
              <w:r w:rsidRPr="007111BF">
                <w:t xml:space="preserve">Indicates </w:t>
              </w:r>
            </w:ins>
            <w:ins w:id="1095" w:author="KDDI_r0" w:date="2023-05-01T14:30:00Z">
              <w:r w:rsidR="009E1DC6">
                <w:t>Application ID</w:t>
              </w:r>
              <w:r w:rsidR="009E1DC6" w:rsidRPr="009E1DC6">
                <w:t xml:space="preserve"> that </w:t>
              </w:r>
            </w:ins>
            <w:ins w:id="1096" w:author="KDDI_r0" w:date="2023-05-01T14:33:00Z">
              <w:r w:rsidR="009E1DC6">
                <w:t xml:space="preserve">does </w:t>
              </w:r>
            </w:ins>
            <w:ins w:id="1097" w:author="KDDI_r0" w:date="2023-05-01T14:30:00Z">
              <w:r w:rsidR="009E1DC6">
                <w:t xml:space="preserve">not </w:t>
              </w:r>
              <w:r w:rsidR="009E1DC6" w:rsidRPr="009E1DC6">
                <w:t>match Traffic Descriptor</w:t>
              </w:r>
            </w:ins>
            <w:ins w:id="1098" w:author="KDDI_r0" w:date="2023-05-01T14:38:00Z">
              <w:r>
                <w:t xml:space="preserve"> within the PDU Sessions</w:t>
              </w:r>
            </w:ins>
            <w:ins w:id="1099" w:author="KDDI_r0" w:date="2023-05-01T14:30:00Z">
              <w:r w:rsidR="009E1DC6">
                <w:t>.</w:t>
              </w:r>
            </w:ins>
            <w:ins w:id="1100" w:author="KDDI_r0" w:date="2023-05-01T14:44:00Z">
              <w:r>
                <w:t xml:space="preserve"> </w:t>
              </w:r>
            </w:ins>
            <w:ins w:id="1101" w:author="KDDI_r0" w:date="2023-05-01T14:45:00Z">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AAD709B" w14:textId="2FB0162E" w:rsidR="009E1DC6" w:rsidRPr="00D165ED" w:rsidRDefault="00DD52D9" w:rsidP="009E1DC6">
            <w:pPr>
              <w:pStyle w:val="TAL"/>
              <w:rPr>
                <w:ins w:id="1102" w:author="KDDI_r0" w:date="2023-05-01T13:37:00Z"/>
                <w:lang w:eastAsia="zh-CN"/>
              </w:rPr>
            </w:pPr>
            <w:ins w:id="1103" w:author="Huawei" w:date="2023-05-08T09:48:00Z">
              <w:r w:rsidRPr="008E38A0">
                <w:rPr>
                  <w:lang w:eastAsia="zh-CN"/>
                </w:rPr>
                <w:t>PduSesTraffic</w:t>
              </w:r>
            </w:ins>
          </w:p>
        </w:tc>
      </w:tr>
      <w:tr w:rsidR="009E1DC6" w:rsidRPr="00D165ED" w14:paraId="702CA9DB" w14:textId="77777777" w:rsidTr="009F2310">
        <w:trPr>
          <w:ins w:id="1104"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38F3C2E" w14:textId="7CFA7114" w:rsidR="009E1DC6" w:rsidRPr="00D165ED" w:rsidRDefault="009E1DC6" w:rsidP="009F2310">
            <w:pPr>
              <w:pStyle w:val="TAL"/>
              <w:rPr>
                <w:ins w:id="1105" w:author="KDDI_r0" w:date="2023-05-01T14:31:00Z"/>
              </w:rPr>
            </w:pPr>
            <w:ins w:id="1106" w:author="KDDI_r0" w:date="2023-05-01T14:32:00Z">
              <w:r>
                <w:rPr>
                  <w:lang w:eastAsia="zh-CN"/>
                </w:rPr>
                <w:t>DOMAIN_DESC</w:t>
              </w:r>
            </w:ins>
            <w:ins w:id="1107" w:author="KDDI_r0" w:date="2023-05-01T14:31:00Z">
              <w:r>
                <w:rPr>
                  <w:lang w:eastAsia="zh-CN"/>
                </w:rPr>
                <w:t>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9049F9C" w14:textId="768AA7CD" w:rsidR="009E1DC6" w:rsidRPr="00D165ED" w:rsidRDefault="00815164" w:rsidP="009F2310">
            <w:pPr>
              <w:pStyle w:val="TAL"/>
              <w:rPr>
                <w:ins w:id="1108" w:author="KDDI_r0" w:date="2023-05-01T14:31:00Z"/>
              </w:rPr>
            </w:pPr>
            <w:ins w:id="1109" w:author="KDDI_r0" w:date="2023-05-01T14:36:00Z">
              <w:r w:rsidRPr="007111BF">
                <w:t xml:space="preserve">Indicates </w:t>
              </w:r>
            </w:ins>
            <w:ins w:id="1110" w:author="KDDI_r0" w:date="2023-05-01T14:32:00Z">
              <w:r w:rsidR="009E1DC6">
                <w:t>Domain descriptor</w:t>
              </w:r>
            </w:ins>
            <w:ins w:id="1111" w:author="KDDI_r0" w:date="2023-05-01T14:31:00Z">
              <w:r w:rsidR="009E1DC6" w:rsidRPr="009E1DC6">
                <w:t xml:space="preserve"> that matches Traffic Descriptor</w:t>
              </w:r>
            </w:ins>
            <w:ins w:id="1112" w:author="KDDI_r0" w:date="2023-05-01T14:38:00Z">
              <w:r>
                <w:t xml:space="preserve"> within the PDU Sessions</w:t>
              </w:r>
            </w:ins>
            <w:ins w:id="1113" w:author="KDDI_r0" w:date="2023-05-01T14:31:00Z">
              <w:r w:rsidR="009E1DC6">
                <w:t>.</w:t>
              </w:r>
            </w:ins>
            <w:ins w:id="1114"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116BD08F" w14:textId="114FAD45" w:rsidR="009E1DC6" w:rsidRPr="00D165ED" w:rsidRDefault="00DD52D9" w:rsidP="009F2310">
            <w:pPr>
              <w:pStyle w:val="TAL"/>
              <w:rPr>
                <w:ins w:id="1115" w:author="KDDI_r0" w:date="2023-05-01T14:31:00Z"/>
                <w:lang w:eastAsia="zh-CN"/>
              </w:rPr>
            </w:pPr>
            <w:ins w:id="1116" w:author="Huawei" w:date="2023-05-08T09:48:00Z">
              <w:r w:rsidRPr="008E38A0">
                <w:rPr>
                  <w:lang w:eastAsia="zh-CN"/>
                </w:rPr>
                <w:t>PduSesTraffic</w:t>
              </w:r>
            </w:ins>
          </w:p>
        </w:tc>
      </w:tr>
      <w:tr w:rsidR="009E1DC6" w:rsidRPr="00D165ED" w14:paraId="1D28552E" w14:textId="77777777" w:rsidTr="009F2310">
        <w:trPr>
          <w:ins w:id="1117"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7D2154" w14:textId="6A8A2BBC" w:rsidR="009E1DC6" w:rsidRPr="00D165ED" w:rsidRDefault="009E1DC6" w:rsidP="009F2310">
            <w:pPr>
              <w:pStyle w:val="TAL"/>
              <w:rPr>
                <w:ins w:id="1118" w:author="KDDI_r0" w:date="2023-05-01T14:31:00Z"/>
              </w:rPr>
            </w:pPr>
            <w:ins w:id="1119" w:author="KDDI_r0" w:date="2023-05-01T14:33:00Z">
              <w:r>
                <w:rPr>
                  <w:lang w:eastAsia="zh-CN"/>
                </w:rPr>
                <w:t>DOMAIN_DESC</w:t>
              </w:r>
            </w:ins>
            <w:ins w:id="1120" w:author="KDDI_r0" w:date="2023-05-01T14:31:00Z">
              <w:r>
                <w:rPr>
                  <w:lang w:eastAsia="zh-CN"/>
                </w:rPr>
                <w:t>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7748D92" w14:textId="17AFA850" w:rsidR="009E1DC6" w:rsidRPr="00D165ED" w:rsidRDefault="00815164" w:rsidP="009F2310">
            <w:pPr>
              <w:pStyle w:val="TAL"/>
              <w:rPr>
                <w:ins w:id="1121" w:author="KDDI_r0" w:date="2023-05-01T14:31:00Z"/>
              </w:rPr>
            </w:pPr>
            <w:ins w:id="1122" w:author="KDDI_r0" w:date="2023-05-01T14:36:00Z">
              <w:r w:rsidRPr="007111BF">
                <w:t xml:space="preserve">Indicates </w:t>
              </w:r>
            </w:ins>
            <w:ins w:id="1123" w:author="KDDI_r0" w:date="2023-05-01T14:32:00Z">
              <w:r w:rsidR="009E1DC6">
                <w:t>Domain descriptor</w:t>
              </w:r>
            </w:ins>
            <w:ins w:id="1124" w:author="KDDI_r0" w:date="2023-05-01T14:31:00Z">
              <w:r w:rsidR="009E1DC6" w:rsidRPr="009E1DC6">
                <w:t xml:space="preserve"> that </w:t>
              </w:r>
            </w:ins>
            <w:ins w:id="1125" w:author="KDDI_r0" w:date="2023-05-01T14:33:00Z">
              <w:r w:rsidR="009E1DC6">
                <w:t xml:space="preserve">does </w:t>
              </w:r>
            </w:ins>
            <w:ins w:id="1126" w:author="KDDI_r0" w:date="2023-05-01T14:31:00Z">
              <w:r w:rsidR="009E1DC6">
                <w:t xml:space="preserve">not </w:t>
              </w:r>
              <w:r w:rsidR="009E1DC6" w:rsidRPr="009E1DC6">
                <w:t>match Traffic Descriptor</w:t>
              </w:r>
            </w:ins>
            <w:ins w:id="1127" w:author="KDDI_r0" w:date="2023-05-01T14:38:00Z">
              <w:r>
                <w:t xml:space="preserve"> within the PDU Sessions</w:t>
              </w:r>
            </w:ins>
            <w:ins w:id="1128" w:author="KDDI_r0" w:date="2023-05-01T14:31:00Z">
              <w:r w:rsidR="009E1DC6">
                <w:t>.</w:t>
              </w:r>
            </w:ins>
            <w:ins w:id="1129"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7D681631" w14:textId="38B6D947" w:rsidR="009E1DC6" w:rsidRPr="00D165ED" w:rsidRDefault="00DD52D9" w:rsidP="009F2310">
            <w:pPr>
              <w:pStyle w:val="TAL"/>
              <w:rPr>
                <w:ins w:id="1130" w:author="KDDI_r0" w:date="2023-05-01T14:31:00Z"/>
                <w:lang w:eastAsia="zh-CN"/>
              </w:rPr>
            </w:pPr>
            <w:ins w:id="1131" w:author="Huawei" w:date="2023-05-08T09:48:00Z">
              <w:r w:rsidRPr="008E38A0">
                <w:rPr>
                  <w:lang w:eastAsia="zh-CN"/>
                </w:rPr>
                <w:t>PduSesTraffic</w:t>
              </w:r>
            </w:ins>
          </w:p>
        </w:tc>
      </w:tr>
      <w:tr w:rsidR="009E1DC6" w:rsidRPr="00D165ED" w14:paraId="2779A2D5" w14:textId="77777777" w:rsidTr="009F2310">
        <w:trPr>
          <w:ins w:id="1132"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6F33EB" w14:textId="6A48668A" w:rsidR="009E1DC6" w:rsidRPr="00D165ED" w:rsidRDefault="00815164" w:rsidP="009F2310">
            <w:pPr>
              <w:pStyle w:val="TAL"/>
              <w:rPr>
                <w:ins w:id="1133" w:author="KDDI_r0" w:date="2023-05-01T14:31:00Z"/>
              </w:rPr>
            </w:pPr>
            <w:ins w:id="1134" w:author="KDDI_r0" w:date="2023-05-01T14:34:00Z">
              <w:r>
                <w:rPr>
                  <w:lang w:eastAsia="zh-CN"/>
                </w:rPr>
                <w:t>UL_</w:t>
              </w:r>
              <w:r>
                <w:t>VOL</w:t>
              </w:r>
            </w:ins>
            <w:ins w:id="1135" w:author="KDDI_r0" w:date="2023-05-01T14:31:00Z">
              <w:r w:rsidR="009E1DC6">
                <w:rPr>
                  <w:lang w:eastAsia="zh-CN"/>
                </w:rPr>
                <w:t>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B278EEC" w14:textId="4F7989BA" w:rsidR="009E1DC6" w:rsidRPr="00D165ED" w:rsidRDefault="00815164" w:rsidP="009F2310">
            <w:pPr>
              <w:pStyle w:val="TAL"/>
              <w:rPr>
                <w:ins w:id="1136" w:author="KDDI_r0" w:date="2023-05-01T14:31:00Z"/>
              </w:rPr>
            </w:pPr>
            <w:ins w:id="1137" w:author="KDDI_r0" w:date="2023-05-01T14:36:00Z">
              <w:r w:rsidRPr="007111BF">
                <w:t>Indicates</w:t>
              </w:r>
            </w:ins>
            <w:ins w:id="1138" w:author="KDDI_r0" w:date="2023-05-01T14:35:00Z">
              <w:r w:rsidRPr="00CF3BAC">
                <w:t xml:space="preserve"> </w:t>
              </w:r>
            </w:ins>
            <w:ins w:id="1139" w:author="KDDI_r0" w:date="2023-05-01T14:36:00Z">
              <w:r>
                <w:t xml:space="preserve">UL </w:t>
              </w:r>
            </w:ins>
            <w:ins w:id="1140" w:author="KDDI_r0" w:date="2023-05-01T14:35:00Z">
              <w:r w:rsidRPr="00CF3BAC">
                <w:t>data volume exchanged</w:t>
              </w:r>
            </w:ins>
            <w:ins w:id="1141" w:author="KDDI_r0" w:date="2023-05-01T14:31:00Z">
              <w:r w:rsidR="009E1DC6" w:rsidRPr="009E1DC6">
                <w:t xml:space="preserve"> that matches Traffic Descriptor</w:t>
              </w:r>
            </w:ins>
            <w:ins w:id="1142" w:author="KDDI_r0" w:date="2023-05-01T14:39:00Z">
              <w:r>
                <w:t xml:space="preserve"> within the PDU Sessions</w:t>
              </w:r>
            </w:ins>
            <w:ins w:id="1143" w:author="KDDI_r0" w:date="2023-05-01T14:31:00Z">
              <w:r w:rsidR="009E1DC6">
                <w:t>.</w:t>
              </w:r>
            </w:ins>
            <w:ins w:id="1144"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27A2B154" w14:textId="59BA4EE2" w:rsidR="009E1DC6" w:rsidRPr="00D165ED" w:rsidRDefault="00DD52D9" w:rsidP="009F2310">
            <w:pPr>
              <w:pStyle w:val="TAL"/>
              <w:rPr>
                <w:ins w:id="1145" w:author="KDDI_r0" w:date="2023-05-01T14:31:00Z"/>
                <w:lang w:eastAsia="zh-CN"/>
              </w:rPr>
            </w:pPr>
            <w:ins w:id="1146" w:author="Huawei" w:date="2023-05-08T09:48:00Z">
              <w:r w:rsidRPr="008E38A0">
                <w:rPr>
                  <w:lang w:eastAsia="zh-CN"/>
                </w:rPr>
                <w:t>PduSesTraffic</w:t>
              </w:r>
            </w:ins>
          </w:p>
        </w:tc>
      </w:tr>
      <w:tr w:rsidR="00815164" w:rsidRPr="00D165ED" w14:paraId="0C5DC0C2" w14:textId="77777777" w:rsidTr="009F2310">
        <w:trPr>
          <w:ins w:id="1147"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688B84" w14:textId="4111FDF8" w:rsidR="00815164" w:rsidRPr="00D165ED" w:rsidRDefault="00815164" w:rsidP="00815164">
            <w:pPr>
              <w:pStyle w:val="TAL"/>
              <w:rPr>
                <w:ins w:id="1148" w:author="KDDI_r0" w:date="2023-05-01T14:31:00Z"/>
              </w:rPr>
            </w:pPr>
            <w:ins w:id="1149" w:author="KDDI_r0" w:date="2023-05-01T14:40:00Z">
              <w:r>
                <w:rPr>
                  <w:lang w:eastAsia="zh-CN"/>
                </w:rPr>
                <w:t>UL_</w:t>
              </w:r>
              <w:r>
                <w:t>VOL</w:t>
              </w:r>
              <w:r>
                <w:rPr>
                  <w:lang w:eastAsia="zh-CN"/>
                </w:rPr>
                <w:t>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5BCFB07" w14:textId="4E2001A8" w:rsidR="00815164" w:rsidRPr="00D165ED" w:rsidRDefault="00815164" w:rsidP="00815164">
            <w:pPr>
              <w:pStyle w:val="TAL"/>
              <w:rPr>
                <w:ins w:id="1150" w:author="KDDI_r0" w:date="2023-05-01T14:31:00Z"/>
              </w:rPr>
            </w:pPr>
            <w:ins w:id="1151" w:author="KDDI_r0" w:date="2023-05-01T14:40:00Z">
              <w:r w:rsidRPr="007111BF">
                <w:t>Indicates</w:t>
              </w:r>
              <w:r w:rsidRPr="00CF3BAC">
                <w:t xml:space="preserve"> </w:t>
              </w:r>
              <w:r>
                <w:t xml:space="preserve">UL </w:t>
              </w:r>
              <w:r w:rsidRPr="00CF3BAC">
                <w:t>data volume exchanged</w:t>
              </w:r>
              <w:r w:rsidRPr="009E1DC6">
                <w:t xml:space="preserve"> that that </w:t>
              </w:r>
              <w:r>
                <w:t xml:space="preserve">does not </w:t>
              </w:r>
              <w:r w:rsidRPr="009E1DC6">
                <w:t>match</w:t>
              </w:r>
              <w:r>
                <w:t xml:space="preserve"> </w:t>
              </w:r>
              <w:r w:rsidRPr="009E1DC6">
                <w:t>Traffic Descriptor</w:t>
              </w:r>
              <w:r>
                <w:t xml:space="preserve"> within the PDU Sessions.</w:t>
              </w:r>
            </w:ins>
            <w:ins w:id="1152"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7DF71E99" w14:textId="5B7128FD" w:rsidR="00815164" w:rsidRPr="00D165ED" w:rsidRDefault="00DD52D9" w:rsidP="00815164">
            <w:pPr>
              <w:pStyle w:val="TAL"/>
              <w:rPr>
                <w:ins w:id="1153" w:author="KDDI_r0" w:date="2023-05-01T14:31:00Z"/>
                <w:lang w:eastAsia="zh-CN"/>
              </w:rPr>
            </w:pPr>
            <w:ins w:id="1154" w:author="Huawei" w:date="2023-05-08T09:48:00Z">
              <w:r w:rsidRPr="008E38A0">
                <w:rPr>
                  <w:lang w:eastAsia="zh-CN"/>
                </w:rPr>
                <w:t>PduSesTraffic</w:t>
              </w:r>
            </w:ins>
          </w:p>
        </w:tc>
      </w:tr>
      <w:tr w:rsidR="00815164" w:rsidRPr="00D165ED" w14:paraId="2A906F87" w14:textId="77777777" w:rsidTr="00815164">
        <w:trPr>
          <w:ins w:id="1155" w:author="KDDI_r0" w:date="2023-05-01T14:40: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B413E3C" w14:textId="00D069F5" w:rsidR="00815164" w:rsidRPr="00D165ED" w:rsidRDefault="00815164" w:rsidP="009F2310">
            <w:pPr>
              <w:pStyle w:val="TAL"/>
              <w:rPr>
                <w:ins w:id="1156" w:author="KDDI_r0" w:date="2023-05-01T14:40:00Z"/>
                <w:lang w:eastAsia="zh-CN"/>
              </w:rPr>
            </w:pPr>
            <w:ins w:id="1157" w:author="KDDI_r0" w:date="2023-05-01T14:41:00Z">
              <w:r>
                <w:rPr>
                  <w:lang w:eastAsia="zh-CN"/>
                </w:rPr>
                <w:t>D</w:t>
              </w:r>
            </w:ins>
            <w:ins w:id="1158" w:author="KDDI_r0" w:date="2023-05-01T14:40:00Z">
              <w:r>
                <w:rPr>
                  <w:lang w:eastAsia="zh-CN"/>
                </w:rPr>
                <w:t>L_VOL_MATCH_TD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FD6D73" w14:textId="771FD3A2" w:rsidR="00815164" w:rsidRPr="00D165ED" w:rsidRDefault="00815164" w:rsidP="009F2310">
            <w:pPr>
              <w:pStyle w:val="TAL"/>
              <w:rPr>
                <w:ins w:id="1159" w:author="KDDI_r0" w:date="2023-05-01T14:40:00Z"/>
              </w:rPr>
            </w:pPr>
            <w:ins w:id="1160" w:author="KDDI_r0" w:date="2023-05-01T14:40:00Z">
              <w:r w:rsidRPr="007111BF">
                <w:t>Indicates</w:t>
              </w:r>
              <w:r w:rsidRPr="00CF3BAC">
                <w:t xml:space="preserve"> </w:t>
              </w:r>
            </w:ins>
            <w:ins w:id="1161" w:author="KDDI_r0" w:date="2023-05-01T14:41:00Z">
              <w:r>
                <w:t>D</w:t>
              </w:r>
            </w:ins>
            <w:ins w:id="1162" w:author="KDDI_r0" w:date="2023-05-01T14:40:00Z">
              <w:r>
                <w:t xml:space="preserve">L </w:t>
              </w:r>
              <w:r w:rsidRPr="00CF3BAC">
                <w:t>data volume exchanged</w:t>
              </w:r>
              <w:r w:rsidRPr="009E1DC6">
                <w:t xml:space="preserve"> that matches Traffic Descriptor</w:t>
              </w:r>
              <w:r>
                <w:t xml:space="preserve"> within the PDU Sessions.</w:t>
              </w:r>
            </w:ins>
            <w:ins w:id="1163" w:author="KDDI_r0" w:date="2023-05-01T14:46: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55C8CBF" w14:textId="1F3E598A" w:rsidR="00815164" w:rsidRPr="00D165ED" w:rsidRDefault="00DD52D9" w:rsidP="009F2310">
            <w:pPr>
              <w:pStyle w:val="TAL"/>
              <w:rPr>
                <w:ins w:id="1164" w:author="KDDI_r0" w:date="2023-05-01T14:40:00Z"/>
                <w:lang w:eastAsia="zh-CN"/>
              </w:rPr>
            </w:pPr>
            <w:ins w:id="1165" w:author="Huawei" w:date="2023-05-08T09:48:00Z">
              <w:r w:rsidRPr="008E38A0">
                <w:rPr>
                  <w:lang w:eastAsia="zh-CN"/>
                </w:rPr>
                <w:t>PduSesTraffic</w:t>
              </w:r>
            </w:ins>
          </w:p>
        </w:tc>
      </w:tr>
      <w:tr w:rsidR="00815164" w:rsidRPr="00D165ED" w14:paraId="3D3B9A92" w14:textId="77777777" w:rsidTr="00815164">
        <w:trPr>
          <w:ins w:id="1166" w:author="KDDI_r0" w:date="2023-05-01T14:40: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13565A" w14:textId="48118EF8" w:rsidR="00815164" w:rsidRPr="00D165ED" w:rsidRDefault="00815164" w:rsidP="009F2310">
            <w:pPr>
              <w:pStyle w:val="TAL"/>
              <w:rPr>
                <w:ins w:id="1167" w:author="KDDI_r0" w:date="2023-05-01T14:40:00Z"/>
                <w:lang w:eastAsia="zh-CN"/>
              </w:rPr>
            </w:pPr>
            <w:ins w:id="1168" w:author="KDDI_r0" w:date="2023-05-01T14:41:00Z">
              <w:r>
                <w:rPr>
                  <w:lang w:eastAsia="zh-CN"/>
                </w:rPr>
                <w:t>D</w:t>
              </w:r>
            </w:ins>
            <w:ins w:id="1169" w:author="KDDI_r0" w:date="2023-05-01T14:40:00Z">
              <w:r>
                <w:rPr>
                  <w:lang w:eastAsia="zh-CN"/>
                </w:rPr>
                <w:t>L_VOL_UNMATCH_TD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AE47909" w14:textId="356C657C" w:rsidR="00815164" w:rsidRPr="00D165ED" w:rsidRDefault="00815164" w:rsidP="009F2310">
            <w:pPr>
              <w:pStyle w:val="TAL"/>
              <w:rPr>
                <w:ins w:id="1170" w:author="KDDI_r0" w:date="2023-05-01T14:40:00Z"/>
              </w:rPr>
            </w:pPr>
            <w:ins w:id="1171" w:author="KDDI_r0" w:date="2023-05-01T14:40:00Z">
              <w:r w:rsidRPr="007111BF">
                <w:t>Indicates</w:t>
              </w:r>
              <w:r w:rsidRPr="00CF3BAC">
                <w:t xml:space="preserve"> </w:t>
              </w:r>
            </w:ins>
            <w:ins w:id="1172" w:author="KDDI_r0" w:date="2023-05-01T14:41:00Z">
              <w:r>
                <w:t>D</w:t>
              </w:r>
            </w:ins>
            <w:ins w:id="1173" w:author="KDDI_r0" w:date="2023-05-01T14:40:00Z">
              <w:r>
                <w:t xml:space="preserve">L </w:t>
              </w:r>
              <w:r w:rsidRPr="00CF3BAC">
                <w:t>data volume exchanged</w:t>
              </w:r>
              <w:r w:rsidRPr="009E1DC6">
                <w:t xml:space="preserve"> that that </w:t>
              </w:r>
              <w:r>
                <w:t xml:space="preserve">does not </w:t>
              </w:r>
              <w:r w:rsidRPr="009E1DC6">
                <w:t>match</w:t>
              </w:r>
              <w:r>
                <w:t xml:space="preserve"> </w:t>
              </w:r>
              <w:r w:rsidRPr="009E1DC6">
                <w:t>Traffic Descriptor</w:t>
              </w:r>
              <w:r>
                <w:t xml:space="preserve"> within the PDU Sessions.</w:t>
              </w:r>
            </w:ins>
            <w:ins w:id="1174" w:author="KDDI_r0" w:date="2023-05-01T14:46: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A042CE7" w14:textId="35FDBEA0" w:rsidR="00815164" w:rsidRPr="00D165ED" w:rsidRDefault="00DD52D9" w:rsidP="009F2310">
            <w:pPr>
              <w:pStyle w:val="TAL"/>
              <w:rPr>
                <w:ins w:id="1175" w:author="KDDI_r0" w:date="2023-05-01T14:40:00Z"/>
                <w:lang w:eastAsia="zh-CN"/>
              </w:rPr>
            </w:pPr>
            <w:ins w:id="1176" w:author="Huawei" w:date="2023-05-08T09:48:00Z">
              <w:r w:rsidRPr="008E38A0">
                <w:rPr>
                  <w:lang w:eastAsia="zh-CN"/>
                </w:rPr>
                <w:t>PduSesTraffic</w:t>
              </w:r>
            </w:ins>
          </w:p>
        </w:tc>
      </w:tr>
      <w:tr w:rsidR="00815164" w:rsidRPr="00D165ED" w14:paraId="3C5AE598" w14:textId="77777777" w:rsidTr="00815164">
        <w:trPr>
          <w:ins w:id="1177" w:author="KDDI_r0" w:date="2023-05-01T14:4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10E63A" w14:textId="419EB51B" w:rsidR="00815164" w:rsidRPr="00D165ED" w:rsidRDefault="00815164" w:rsidP="009F2310">
            <w:pPr>
              <w:pStyle w:val="TAL"/>
              <w:rPr>
                <w:ins w:id="1178" w:author="KDDI_r0" w:date="2023-05-01T14:41:00Z"/>
                <w:lang w:eastAsia="zh-CN"/>
              </w:rPr>
            </w:pPr>
            <w:ins w:id="1179" w:author="KDDI_r0" w:date="2023-05-01T14:43:00Z">
              <w:r>
                <w:rPr>
                  <w:lang w:eastAsia="zh-CN"/>
                </w:rPr>
                <w:t>ALL</w:t>
              </w:r>
            </w:ins>
            <w:ins w:id="1180" w:author="KDDI_r0" w:date="2023-05-01T14:41:00Z">
              <w:r>
                <w:rPr>
                  <w:lang w:eastAsia="zh-CN"/>
                </w:rPr>
                <w:t>_VOL_MATCH_TD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75CF360" w14:textId="188F1556" w:rsidR="00815164" w:rsidRPr="00D165ED" w:rsidRDefault="00815164" w:rsidP="009F2310">
            <w:pPr>
              <w:pStyle w:val="TAL"/>
              <w:rPr>
                <w:ins w:id="1181" w:author="KDDI_r0" w:date="2023-05-01T14:41:00Z"/>
              </w:rPr>
            </w:pPr>
            <w:ins w:id="1182" w:author="KDDI_r0" w:date="2023-05-01T14:41:00Z">
              <w:r w:rsidRPr="007111BF">
                <w:t>Indicates</w:t>
              </w:r>
              <w:r w:rsidRPr="00CF3BAC">
                <w:t xml:space="preserve"> </w:t>
              </w:r>
            </w:ins>
            <w:ins w:id="1183" w:author="KDDI_r0" w:date="2023-05-01T14:44:00Z">
              <w:r w:rsidRPr="00CF3BAC">
                <w:t>overall</w:t>
              </w:r>
            </w:ins>
            <w:ins w:id="1184" w:author="KDDI_r0" w:date="2023-05-01T14:41:00Z">
              <w:r>
                <w:t xml:space="preserve"> </w:t>
              </w:r>
              <w:r w:rsidRPr="00CF3BAC">
                <w:t>data volume exchanged</w:t>
              </w:r>
              <w:r w:rsidRPr="009E1DC6">
                <w:t xml:space="preserve"> that matches Traffic Descriptor</w:t>
              </w:r>
              <w:r>
                <w:t xml:space="preserve"> within the PDU Sessions.</w:t>
              </w:r>
            </w:ins>
            <w:ins w:id="1185" w:author="KDDI_r0" w:date="2023-05-01T14:46: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3F1551B" w14:textId="6286E281" w:rsidR="00815164" w:rsidRPr="00D165ED" w:rsidRDefault="00DD52D9" w:rsidP="009F2310">
            <w:pPr>
              <w:pStyle w:val="TAL"/>
              <w:rPr>
                <w:ins w:id="1186" w:author="KDDI_r0" w:date="2023-05-01T14:41:00Z"/>
                <w:lang w:eastAsia="zh-CN"/>
              </w:rPr>
            </w:pPr>
            <w:ins w:id="1187" w:author="Huawei" w:date="2023-05-08T09:48:00Z">
              <w:r w:rsidRPr="008E38A0">
                <w:rPr>
                  <w:lang w:eastAsia="zh-CN"/>
                </w:rPr>
                <w:t>PduSesTraffic</w:t>
              </w:r>
            </w:ins>
          </w:p>
        </w:tc>
      </w:tr>
      <w:tr w:rsidR="00815164" w:rsidRPr="00D165ED" w14:paraId="5598B99E" w14:textId="77777777" w:rsidTr="00815164">
        <w:trPr>
          <w:ins w:id="1188" w:author="KDDI_r0" w:date="2023-05-01T14:4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626CA92" w14:textId="1AA64579" w:rsidR="00815164" w:rsidRPr="00D165ED" w:rsidRDefault="00815164" w:rsidP="009F2310">
            <w:pPr>
              <w:pStyle w:val="TAL"/>
              <w:rPr>
                <w:ins w:id="1189" w:author="KDDI_r0" w:date="2023-05-01T14:41:00Z"/>
                <w:lang w:eastAsia="zh-CN"/>
              </w:rPr>
            </w:pPr>
            <w:ins w:id="1190" w:author="KDDI_r0" w:date="2023-05-01T14:43:00Z">
              <w:r>
                <w:rPr>
                  <w:lang w:eastAsia="zh-CN"/>
                </w:rPr>
                <w:t>ALL</w:t>
              </w:r>
            </w:ins>
            <w:ins w:id="1191" w:author="KDDI_r0" w:date="2023-05-01T14:41:00Z">
              <w:r>
                <w:rPr>
                  <w:lang w:eastAsia="zh-CN"/>
                </w:rPr>
                <w:t>_VOL_UNMATCH_TD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35E80E" w14:textId="00DFF6E5" w:rsidR="00815164" w:rsidRPr="00D165ED" w:rsidRDefault="00815164" w:rsidP="009F2310">
            <w:pPr>
              <w:pStyle w:val="TAL"/>
              <w:rPr>
                <w:ins w:id="1192" w:author="KDDI_r0" w:date="2023-05-01T14:41:00Z"/>
              </w:rPr>
            </w:pPr>
            <w:ins w:id="1193" w:author="KDDI_r0" w:date="2023-05-01T14:41:00Z">
              <w:r w:rsidRPr="007111BF">
                <w:t>Indicates</w:t>
              </w:r>
            </w:ins>
            <w:ins w:id="1194" w:author="KDDI_r0" w:date="2023-05-01T14:44:00Z">
              <w:r>
                <w:t xml:space="preserve"> </w:t>
              </w:r>
              <w:r w:rsidRPr="00CF3BAC">
                <w:t>overall</w:t>
              </w:r>
            </w:ins>
            <w:ins w:id="1195" w:author="KDDI_r0" w:date="2023-05-01T14:41:00Z">
              <w:r>
                <w:t xml:space="preserve"> </w:t>
              </w:r>
              <w:r w:rsidRPr="00CF3BAC">
                <w:t>data volume exchanged</w:t>
              </w:r>
              <w:r w:rsidRPr="009E1DC6">
                <w:t xml:space="preserve"> that that </w:t>
              </w:r>
              <w:r>
                <w:t xml:space="preserve">does not </w:t>
              </w:r>
              <w:r w:rsidRPr="009E1DC6">
                <w:t>match</w:t>
              </w:r>
              <w:r>
                <w:t xml:space="preserve"> </w:t>
              </w:r>
              <w:r w:rsidRPr="009E1DC6">
                <w:t>Traffic Descriptor</w:t>
              </w:r>
              <w:r>
                <w:t xml:space="preserve"> within the PDU Sessions.</w:t>
              </w:r>
            </w:ins>
            <w:ins w:id="1196" w:author="KDDI_r0" w:date="2023-05-01T14:47: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44143096" w14:textId="6BAC5BA8" w:rsidR="00815164" w:rsidRPr="00D165ED" w:rsidRDefault="00DD52D9" w:rsidP="009F2310">
            <w:pPr>
              <w:pStyle w:val="TAL"/>
              <w:rPr>
                <w:ins w:id="1197" w:author="KDDI_r0" w:date="2023-05-01T14:41:00Z"/>
                <w:lang w:eastAsia="zh-CN"/>
              </w:rPr>
            </w:pPr>
            <w:ins w:id="1198" w:author="Huawei" w:date="2023-05-08T09:48:00Z">
              <w:r w:rsidRPr="008E38A0">
                <w:rPr>
                  <w:lang w:eastAsia="zh-CN"/>
                </w:rPr>
                <w:t>PduSesTraffic</w:t>
              </w:r>
            </w:ins>
          </w:p>
        </w:tc>
      </w:tr>
      <w:tr w:rsidR="005B6502" w:rsidRPr="00D165ED" w14:paraId="3B41213A" w14:textId="77777777" w:rsidTr="005B6502">
        <w:trPr>
          <w:ins w:id="1199" w:author="KDDI_r0" w:date="2023-05-01T14:4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87E4386" w14:textId="7995C593" w:rsidR="005B6502" w:rsidRPr="00D165ED" w:rsidRDefault="005B6502" w:rsidP="009F2310">
            <w:pPr>
              <w:pStyle w:val="TAL"/>
              <w:rPr>
                <w:ins w:id="1200" w:author="KDDI_r0" w:date="2023-05-01T14:47:00Z"/>
                <w:lang w:eastAsia="zh-CN"/>
              </w:rPr>
            </w:pPr>
            <w:ins w:id="1201" w:author="KDDI_r0" w:date="2023-05-01T14:48:00Z">
              <w:r w:rsidRPr="00D165ED">
                <w:lastRenderedPageBreak/>
                <w:t>NUM_OF_</w:t>
              </w:r>
            </w:ins>
            <w:ins w:id="1202" w:author="KDDI_r0" w:date="2023-05-01T14:49:00Z">
              <w:r>
                <w:t>UL_</w:t>
              </w:r>
            </w:ins>
            <w:ins w:id="1203" w:author="KDDI_r0" w:date="2023-05-01T14:50:00Z">
              <w:r>
                <w:t>PACK</w:t>
              </w:r>
            </w:ins>
            <w:ins w:id="1204" w:author="KDDI_r0" w:date="2023-05-01T14:47:00Z">
              <w:r>
                <w:rPr>
                  <w:lang w:eastAsia="zh-CN"/>
                </w:rPr>
                <w:t>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EF15088" w14:textId="6B1A7659" w:rsidR="005B6502" w:rsidRPr="00D165ED" w:rsidRDefault="005B6502" w:rsidP="009F2310">
            <w:pPr>
              <w:pStyle w:val="TAL"/>
              <w:rPr>
                <w:ins w:id="1205" w:author="KDDI_r0" w:date="2023-05-01T14:47:00Z"/>
              </w:rPr>
            </w:pPr>
            <w:ins w:id="1206" w:author="KDDI_r0" w:date="2023-05-01T14:47:00Z">
              <w:r w:rsidRPr="007111BF">
                <w:t>Indicates</w:t>
              </w:r>
              <w:r w:rsidRPr="00CF3BAC">
                <w:t xml:space="preserve"> </w:t>
              </w:r>
            </w:ins>
            <w:ins w:id="1207" w:author="KDDI_r0" w:date="2023-05-01T14:50:00Z">
              <w:r w:rsidRPr="005B6502">
                <w:t>the number of UL packets exchanged</w:t>
              </w:r>
            </w:ins>
            <w:ins w:id="1208" w:author="KDDI_r0" w:date="2023-05-01T14:47:00Z">
              <w:r w:rsidRPr="009E1DC6">
                <w:t xml:space="preserve"> that matches 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1AAB5DFB" w14:textId="4E453258" w:rsidR="005B6502" w:rsidRPr="00D165ED" w:rsidRDefault="00DD52D9" w:rsidP="009F2310">
            <w:pPr>
              <w:pStyle w:val="TAL"/>
              <w:rPr>
                <w:ins w:id="1209" w:author="KDDI_r0" w:date="2023-05-01T14:47:00Z"/>
                <w:lang w:eastAsia="zh-CN"/>
              </w:rPr>
            </w:pPr>
            <w:ins w:id="1210" w:author="Huawei" w:date="2023-05-08T09:48:00Z">
              <w:r w:rsidRPr="008E38A0">
                <w:rPr>
                  <w:lang w:eastAsia="zh-CN"/>
                </w:rPr>
                <w:t>PduSesTraffic</w:t>
              </w:r>
            </w:ins>
          </w:p>
        </w:tc>
      </w:tr>
      <w:tr w:rsidR="005B6502" w:rsidRPr="00D165ED" w14:paraId="30E238F1" w14:textId="77777777" w:rsidTr="005B6502">
        <w:trPr>
          <w:ins w:id="1211" w:author="KDDI_r0" w:date="2023-05-01T14:4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CA48D01" w14:textId="7791080C" w:rsidR="005B6502" w:rsidRPr="00D165ED" w:rsidRDefault="005B6502" w:rsidP="009F2310">
            <w:pPr>
              <w:pStyle w:val="TAL"/>
              <w:rPr>
                <w:ins w:id="1212" w:author="KDDI_r0" w:date="2023-05-01T14:47:00Z"/>
                <w:lang w:eastAsia="zh-CN"/>
              </w:rPr>
            </w:pPr>
            <w:ins w:id="1213" w:author="KDDI_r0" w:date="2023-05-01T14:50:00Z">
              <w:r w:rsidRPr="00D165ED">
                <w:t>NUM_OF_</w:t>
              </w:r>
            </w:ins>
            <w:ins w:id="1214" w:author="KDDI_r0" w:date="2023-05-01T14:51:00Z">
              <w:r>
                <w:t>UL</w:t>
              </w:r>
            </w:ins>
            <w:ins w:id="1215" w:author="KDDI_r0" w:date="2023-05-01T14:50:00Z">
              <w:r>
                <w:t>_PACK</w:t>
              </w:r>
            </w:ins>
            <w:ins w:id="1216" w:author="KDDI_r0" w:date="2023-05-01T14:47:00Z">
              <w:r>
                <w:rPr>
                  <w:lang w:eastAsia="zh-CN"/>
                </w:rPr>
                <w:t>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C23E85" w14:textId="6934AD7F" w:rsidR="005B6502" w:rsidRPr="00D165ED" w:rsidRDefault="005B6502" w:rsidP="009F2310">
            <w:pPr>
              <w:pStyle w:val="TAL"/>
              <w:rPr>
                <w:ins w:id="1217" w:author="KDDI_r0" w:date="2023-05-01T14:47:00Z"/>
              </w:rPr>
            </w:pPr>
            <w:ins w:id="1218" w:author="KDDI_r0" w:date="2023-05-01T14:50:00Z">
              <w:r w:rsidRPr="007111BF">
                <w:t>Indicates</w:t>
              </w:r>
              <w:r w:rsidRPr="00CF3BAC">
                <w:t xml:space="preserve"> </w:t>
              </w:r>
              <w:r w:rsidRPr="005B6502">
                <w:t>the number of UL packets exchanged</w:t>
              </w:r>
            </w:ins>
            <w:ins w:id="1219" w:author="KDDI_r0" w:date="2023-05-01T14:47:00Z">
              <w:r w:rsidRPr="009E1DC6">
                <w:t xml:space="preserve"> that that </w:t>
              </w:r>
              <w:r>
                <w:t xml:space="preserve">does not </w:t>
              </w:r>
              <w:r w:rsidRPr="009E1DC6">
                <w:t>match</w:t>
              </w:r>
              <w:r>
                <w:t xml:space="preserve"> </w:t>
              </w:r>
              <w:r w:rsidRPr="009E1DC6">
                <w:t>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9E56862" w14:textId="4FA92C9D" w:rsidR="005B6502" w:rsidRPr="00D165ED" w:rsidRDefault="00DD52D9" w:rsidP="009F2310">
            <w:pPr>
              <w:pStyle w:val="TAL"/>
              <w:rPr>
                <w:ins w:id="1220" w:author="KDDI_r0" w:date="2023-05-01T14:47:00Z"/>
                <w:lang w:eastAsia="zh-CN"/>
              </w:rPr>
            </w:pPr>
            <w:ins w:id="1221" w:author="Huawei" w:date="2023-05-08T09:48:00Z">
              <w:r w:rsidRPr="008E38A0">
                <w:rPr>
                  <w:lang w:eastAsia="zh-CN"/>
                </w:rPr>
                <w:t>PduSesTraffic</w:t>
              </w:r>
            </w:ins>
          </w:p>
        </w:tc>
      </w:tr>
      <w:tr w:rsidR="005B6502" w:rsidRPr="00D165ED" w14:paraId="0295FD69" w14:textId="77777777" w:rsidTr="005B6502">
        <w:trPr>
          <w:ins w:id="1222"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EC80D56" w14:textId="3EAEB799" w:rsidR="005B6502" w:rsidRPr="00D165ED" w:rsidRDefault="005B6502" w:rsidP="009F2310">
            <w:pPr>
              <w:pStyle w:val="TAL"/>
              <w:rPr>
                <w:ins w:id="1223" w:author="KDDI_r0" w:date="2023-05-01T14:51:00Z"/>
              </w:rPr>
            </w:pPr>
            <w:ins w:id="1224" w:author="KDDI_r0" w:date="2023-05-01T14:51:00Z">
              <w:r w:rsidRPr="00D165ED">
                <w:t>NUM_OF_</w:t>
              </w:r>
              <w:r>
                <w:t>DL_PACK_MATCH_TD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B46E83" w14:textId="252D64B3" w:rsidR="005B6502" w:rsidRPr="00D165ED" w:rsidRDefault="005B6502" w:rsidP="009F2310">
            <w:pPr>
              <w:pStyle w:val="TAL"/>
              <w:rPr>
                <w:ins w:id="1225" w:author="KDDI_r0" w:date="2023-05-01T14:51:00Z"/>
              </w:rPr>
            </w:pPr>
            <w:ins w:id="1226" w:author="KDDI_r0" w:date="2023-05-01T14:51:00Z">
              <w:r w:rsidRPr="007111BF">
                <w:t>Indicates</w:t>
              </w:r>
              <w:r w:rsidRPr="00CF3BAC">
                <w:t xml:space="preserve"> </w:t>
              </w:r>
              <w:r w:rsidRPr="005B6502">
                <w:t xml:space="preserve">the number of </w:t>
              </w:r>
            </w:ins>
            <w:ins w:id="1227" w:author="KDDI_r0" w:date="2023-05-01T14:52:00Z">
              <w:r>
                <w:t>D</w:t>
              </w:r>
            </w:ins>
            <w:ins w:id="1228" w:author="KDDI_r0" w:date="2023-05-01T14:51:00Z">
              <w:r w:rsidRPr="005B6502">
                <w:t>L packets exchanged</w:t>
              </w:r>
              <w:r w:rsidRPr="009E1DC6">
                <w:t xml:space="preserve"> that matches 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400825C" w14:textId="28216A4A" w:rsidR="005B6502" w:rsidRPr="00D165ED" w:rsidRDefault="00DD52D9" w:rsidP="009F2310">
            <w:pPr>
              <w:pStyle w:val="TAL"/>
              <w:rPr>
                <w:ins w:id="1229" w:author="KDDI_r0" w:date="2023-05-01T14:51:00Z"/>
                <w:lang w:eastAsia="zh-CN"/>
              </w:rPr>
            </w:pPr>
            <w:ins w:id="1230" w:author="Huawei" w:date="2023-05-08T09:48:00Z">
              <w:r w:rsidRPr="008E38A0">
                <w:rPr>
                  <w:lang w:eastAsia="zh-CN"/>
                </w:rPr>
                <w:t>PduSesTraffic</w:t>
              </w:r>
            </w:ins>
          </w:p>
        </w:tc>
      </w:tr>
      <w:tr w:rsidR="005B6502" w:rsidRPr="00D165ED" w14:paraId="398F48FE" w14:textId="77777777" w:rsidTr="005B6502">
        <w:trPr>
          <w:ins w:id="1231"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274D88" w14:textId="0D1A0810" w:rsidR="005B6502" w:rsidRPr="00D165ED" w:rsidRDefault="005B6502" w:rsidP="009F2310">
            <w:pPr>
              <w:pStyle w:val="TAL"/>
              <w:rPr>
                <w:ins w:id="1232" w:author="KDDI_r0" w:date="2023-05-01T14:51:00Z"/>
              </w:rPr>
            </w:pPr>
            <w:ins w:id="1233" w:author="KDDI_r0" w:date="2023-05-01T14:51:00Z">
              <w:r w:rsidRPr="00D165ED">
                <w:t>NUM_OF_</w:t>
              </w:r>
              <w:r>
                <w:t>DL_PACK_UNMATCH_TD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1D63094" w14:textId="2AF59A5F" w:rsidR="005B6502" w:rsidRPr="00D165ED" w:rsidRDefault="005B6502" w:rsidP="009F2310">
            <w:pPr>
              <w:pStyle w:val="TAL"/>
              <w:rPr>
                <w:ins w:id="1234" w:author="KDDI_r0" w:date="2023-05-01T14:51:00Z"/>
              </w:rPr>
            </w:pPr>
            <w:ins w:id="1235" w:author="KDDI_r0" w:date="2023-05-01T14:51:00Z">
              <w:r w:rsidRPr="007111BF">
                <w:t>Indicates</w:t>
              </w:r>
              <w:r w:rsidRPr="00CF3BAC">
                <w:t xml:space="preserve"> </w:t>
              </w:r>
              <w:r w:rsidRPr="005B6502">
                <w:t xml:space="preserve">the number of </w:t>
              </w:r>
            </w:ins>
            <w:ins w:id="1236" w:author="KDDI_r0" w:date="2023-05-01T14:52:00Z">
              <w:r>
                <w:t>D</w:t>
              </w:r>
            </w:ins>
            <w:ins w:id="1237" w:author="KDDI_r0" w:date="2023-05-01T14:51:00Z">
              <w:r w:rsidRPr="005B6502">
                <w:t>L packets exchanged</w:t>
              </w:r>
              <w:r w:rsidRPr="009E1DC6">
                <w:t xml:space="preserve"> that that </w:t>
              </w:r>
              <w:r>
                <w:t xml:space="preserve">does not </w:t>
              </w:r>
              <w:r w:rsidRPr="009E1DC6">
                <w:t>match</w:t>
              </w:r>
              <w:r>
                <w:t xml:space="preserve"> </w:t>
              </w:r>
              <w:r w:rsidRPr="009E1DC6">
                <w:t>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011263E7" w14:textId="24F757E6" w:rsidR="005B6502" w:rsidRPr="00D165ED" w:rsidRDefault="00DD52D9" w:rsidP="009F2310">
            <w:pPr>
              <w:pStyle w:val="TAL"/>
              <w:rPr>
                <w:ins w:id="1238" w:author="KDDI_r0" w:date="2023-05-01T14:51:00Z"/>
                <w:lang w:eastAsia="zh-CN"/>
              </w:rPr>
            </w:pPr>
            <w:ins w:id="1239" w:author="Huawei" w:date="2023-05-08T09:48:00Z">
              <w:r w:rsidRPr="008E38A0">
                <w:rPr>
                  <w:lang w:eastAsia="zh-CN"/>
                </w:rPr>
                <w:t>PduSesTraffic</w:t>
              </w:r>
            </w:ins>
          </w:p>
        </w:tc>
      </w:tr>
      <w:tr w:rsidR="005B6502" w:rsidRPr="00D165ED" w14:paraId="64869D5E" w14:textId="77777777" w:rsidTr="005B6502">
        <w:trPr>
          <w:ins w:id="1240"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9D2356" w14:textId="7809E84A" w:rsidR="005B6502" w:rsidRPr="00D165ED" w:rsidRDefault="005B6502" w:rsidP="009F2310">
            <w:pPr>
              <w:pStyle w:val="TAL"/>
              <w:rPr>
                <w:ins w:id="1241" w:author="KDDI_r0" w:date="2023-05-01T14:51:00Z"/>
              </w:rPr>
            </w:pPr>
            <w:ins w:id="1242" w:author="KDDI_r0" w:date="2023-05-01T14:51:00Z">
              <w:r w:rsidRPr="00D165ED">
                <w:t>NUM_OF_</w:t>
              </w:r>
              <w:r>
                <w:t>ALL_PACK_MATCH_TD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6618277" w14:textId="16D5A0BE" w:rsidR="005B6502" w:rsidRPr="00D165ED" w:rsidRDefault="005B6502" w:rsidP="009F2310">
            <w:pPr>
              <w:pStyle w:val="TAL"/>
              <w:rPr>
                <w:ins w:id="1243" w:author="KDDI_r0" w:date="2023-05-01T14:51:00Z"/>
              </w:rPr>
            </w:pPr>
            <w:ins w:id="1244" w:author="KDDI_r0" w:date="2023-05-01T14:51:00Z">
              <w:r w:rsidRPr="007111BF">
                <w:t>Indicates</w:t>
              </w:r>
              <w:r w:rsidRPr="00CF3BAC">
                <w:t xml:space="preserve"> </w:t>
              </w:r>
              <w:r w:rsidRPr="005B6502">
                <w:t xml:space="preserve">the number of </w:t>
              </w:r>
            </w:ins>
            <w:ins w:id="1245" w:author="KDDI_r0" w:date="2023-05-01T14:52:00Z">
              <w:r>
                <w:t>AL</w:t>
              </w:r>
            </w:ins>
            <w:ins w:id="1246" w:author="KDDI_r0" w:date="2023-05-01T14:51:00Z">
              <w:r w:rsidRPr="005B6502">
                <w:t>L packets exchanged</w:t>
              </w:r>
              <w:r w:rsidRPr="009E1DC6">
                <w:t xml:space="preserve"> that matches 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45D70278" w14:textId="3FF3E32E" w:rsidR="005B6502" w:rsidRPr="00D165ED" w:rsidRDefault="00DD52D9" w:rsidP="009F2310">
            <w:pPr>
              <w:pStyle w:val="TAL"/>
              <w:rPr>
                <w:ins w:id="1247" w:author="KDDI_r0" w:date="2023-05-01T14:51:00Z"/>
                <w:lang w:eastAsia="zh-CN"/>
              </w:rPr>
            </w:pPr>
            <w:ins w:id="1248" w:author="Huawei" w:date="2023-05-08T09:48:00Z">
              <w:r w:rsidRPr="008E38A0">
                <w:rPr>
                  <w:lang w:eastAsia="zh-CN"/>
                </w:rPr>
                <w:t>PduSesTraffic</w:t>
              </w:r>
            </w:ins>
          </w:p>
        </w:tc>
      </w:tr>
      <w:tr w:rsidR="005B6502" w:rsidRPr="00D165ED" w14:paraId="34218BF4" w14:textId="77777777" w:rsidTr="005B6502">
        <w:trPr>
          <w:ins w:id="1249"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B500EF2" w14:textId="14EB7B4D" w:rsidR="005B6502" w:rsidRPr="00D165ED" w:rsidRDefault="005B6502" w:rsidP="009F2310">
            <w:pPr>
              <w:pStyle w:val="TAL"/>
              <w:rPr>
                <w:ins w:id="1250" w:author="KDDI_r0" w:date="2023-05-01T14:51:00Z"/>
              </w:rPr>
            </w:pPr>
            <w:ins w:id="1251" w:author="KDDI_r0" w:date="2023-05-01T14:51:00Z">
              <w:r w:rsidRPr="00D165ED">
                <w:t>NUM_OF_</w:t>
              </w:r>
            </w:ins>
            <w:ins w:id="1252" w:author="KDDI_r0" w:date="2023-05-01T14:52:00Z">
              <w:r>
                <w:t>AL</w:t>
              </w:r>
            </w:ins>
            <w:ins w:id="1253" w:author="KDDI_r0" w:date="2023-05-01T14:51:00Z">
              <w:r>
                <w:t>L_PACK_UNMATCH_TD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95A0DB0" w14:textId="0487A45E" w:rsidR="005B6502" w:rsidRPr="00D165ED" w:rsidRDefault="005B6502" w:rsidP="009F2310">
            <w:pPr>
              <w:pStyle w:val="TAL"/>
              <w:rPr>
                <w:ins w:id="1254" w:author="KDDI_r0" w:date="2023-05-01T14:51:00Z"/>
              </w:rPr>
            </w:pPr>
            <w:ins w:id="1255" w:author="KDDI_r0" w:date="2023-05-01T14:51:00Z">
              <w:r w:rsidRPr="007111BF">
                <w:t>Indicates</w:t>
              </w:r>
              <w:r w:rsidRPr="00CF3BAC">
                <w:t xml:space="preserve"> </w:t>
              </w:r>
              <w:r w:rsidRPr="005B6502">
                <w:t xml:space="preserve">the number of </w:t>
              </w:r>
            </w:ins>
            <w:ins w:id="1256" w:author="KDDI_r0" w:date="2023-05-01T14:52:00Z">
              <w:r>
                <w:t>AL</w:t>
              </w:r>
            </w:ins>
            <w:ins w:id="1257" w:author="KDDI_r0" w:date="2023-05-01T14:51:00Z">
              <w:r w:rsidRPr="005B6502">
                <w:t>L packets exchanged</w:t>
              </w:r>
              <w:r w:rsidRPr="009E1DC6">
                <w:t xml:space="preserve"> that that </w:t>
              </w:r>
              <w:r>
                <w:t xml:space="preserve">does not </w:t>
              </w:r>
              <w:r w:rsidRPr="009E1DC6">
                <w:t>match</w:t>
              </w:r>
              <w:r>
                <w:t xml:space="preserve"> </w:t>
              </w:r>
              <w:r w:rsidRPr="009E1DC6">
                <w:t>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ECC067C" w14:textId="0A5F2046" w:rsidR="005B6502" w:rsidRPr="00D165ED" w:rsidRDefault="00DD52D9" w:rsidP="009F2310">
            <w:pPr>
              <w:pStyle w:val="TAL"/>
              <w:rPr>
                <w:ins w:id="1258" w:author="KDDI_r0" w:date="2023-05-01T14:51:00Z"/>
                <w:lang w:eastAsia="zh-CN"/>
              </w:rPr>
            </w:pPr>
            <w:ins w:id="1259" w:author="Huawei" w:date="2023-05-08T09:48:00Z">
              <w:r w:rsidRPr="008E38A0">
                <w:rPr>
                  <w:lang w:eastAsia="zh-CN"/>
                </w:rPr>
                <w:t>PduSesTraffic</w:t>
              </w:r>
            </w:ins>
          </w:p>
        </w:tc>
      </w:tr>
    </w:tbl>
    <w:p w14:paraId="35ABE694" w14:textId="77777777" w:rsidR="006163A4" w:rsidRDefault="006163A4" w:rsidP="000527B7">
      <w:pPr>
        <w:rPr>
          <w:ins w:id="1260" w:author="Huawei" w:date="2023-05-08T09:49:00Z"/>
        </w:rPr>
      </w:pPr>
    </w:p>
    <w:p w14:paraId="099A94AD" w14:textId="5E92442B" w:rsidR="00EE1AC7" w:rsidRDefault="00EE1AC7" w:rsidP="00EE1AC7">
      <w:pPr>
        <w:pStyle w:val="EditorsNote"/>
        <w:rPr>
          <w:ins w:id="1261" w:author="Huawei" w:date="2023-05-08T09:49:00Z"/>
        </w:rPr>
      </w:pPr>
      <w:ins w:id="1262" w:author="Huawei" w:date="2023-05-08T09:49:00Z">
        <w:r>
          <w:t>Editor's note:</w:t>
        </w:r>
        <w:r>
          <w:tab/>
        </w:r>
      </w:ins>
      <w:ins w:id="1263" w:author="Huawei" w:date="2023-05-08T09:50:00Z">
        <w:r>
          <w:t xml:space="preserve">Whether the </w:t>
        </w:r>
        <w:r>
          <w:rPr>
            <w:rFonts w:eastAsiaTheme="minorEastAsia"/>
            <w:lang w:eastAsia="zh-CN"/>
          </w:rPr>
          <w:t xml:space="preserve">enumeration from </w:t>
        </w:r>
        <w:r>
          <w:rPr>
            <w:lang w:eastAsia="zh-CN"/>
          </w:rPr>
          <w:t>UL_</w:t>
        </w:r>
        <w:r>
          <w:t>VOL</w:t>
        </w:r>
        <w:r>
          <w:rPr>
            <w:lang w:eastAsia="zh-CN"/>
          </w:rPr>
          <w:t>_MATCH_TD</w:t>
        </w:r>
      </w:ins>
      <w:ins w:id="1264" w:author="Huawei" w:date="2023-05-08T09:49:00Z">
        <w:r>
          <w:t xml:space="preserve"> </w:t>
        </w:r>
      </w:ins>
      <w:ins w:id="1265" w:author="Huawei" w:date="2023-05-08T09:50:00Z">
        <w:r>
          <w:t xml:space="preserve">to </w:t>
        </w:r>
        <w:r w:rsidRPr="00D165ED">
          <w:t>NUM_OF_</w:t>
        </w:r>
        <w:r>
          <w:t xml:space="preserve">ALL_PACK_UNMATCH_TD </w:t>
        </w:r>
      </w:ins>
      <w:ins w:id="1266" w:author="Huawei" w:date="2023-05-08T09:51:00Z">
        <w:r>
          <w:t xml:space="preserve">are needed </w:t>
        </w:r>
      </w:ins>
      <w:ins w:id="1267" w:author="Huawei" w:date="2023-05-08T09:49:00Z">
        <w:r>
          <w:t>is FFS.</w:t>
        </w:r>
      </w:ins>
    </w:p>
    <w:p w14:paraId="742D5173" w14:textId="77777777" w:rsidR="00EE1AC7" w:rsidRPr="006163A4" w:rsidRDefault="00EE1AC7" w:rsidP="000527B7"/>
    <w:p w14:paraId="7E280F0E" w14:textId="73F6897E" w:rsidR="000527B7" w:rsidRPr="0070767A" w:rsidDel="002F5315" w:rsidRDefault="000527B7" w:rsidP="000527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5th</w:t>
      </w:r>
      <w:r w:rsidRPr="00D96F8C">
        <w:rPr>
          <w:noProof/>
          <w:color w:val="0000FF"/>
          <w:sz w:val="28"/>
          <w:szCs w:val="28"/>
        </w:rPr>
        <w:t xml:space="preserve"> Change ***</w:t>
      </w:r>
    </w:p>
    <w:p w14:paraId="2F0894FF" w14:textId="77777777" w:rsidR="000527B7" w:rsidRPr="00D165ED" w:rsidRDefault="000527B7" w:rsidP="000527B7">
      <w:pPr>
        <w:pStyle w:val="30"/>
        <w:rPr>
          <w:lang w:eastAsia="zh-CN"/>
        </w:rPr>
      </w:pPr>
      <w:bookmarkStart w:id="1268" w:name="_Toc28012844"/>
      <w:bookmarkStart w:id="1269" w:name="_Toc34266330"/>
      <w:bookmarkStart w:id="1270" w:name="_Toc36102501"/>
      <w:bookmarkStart w:id="1271" w:name="_Toc43563545"/>
      <w:bookmarkStart w:id="1272" w:name="_Toc45134091"/>
      <w:bookmarkStart w:id="1273" w:name="_Toc50032023"/>
      <w:bookmarkStart w:id="1274" w:name="_Toc51762943"/>
      <w:bookmarkStart w:id="1275" w:name="_Toc56641012"/>
      <w:bookmarkStart w:id="1276" w:name="_Toc59017980"/>
      <w:bookmarkStart w:id="1277" w:name="_Toc66231848"/>
      <w:bookmarkStart w:id="1278" w:name="_Toc68169009"/>
      <w:bookmarkStart w:id="1279" w:name="_Toc70550676"/>
      <w:bookmarkStart w:id="1280" w:name="_Toc83233129"/>
      <w:bookmarkStart w:id="1281" w:name="_Toc85553045"/>
      <w:bookmarkStart w:id="1282" w:name="_Toc85557144"/>
      <w:bookmarkStart w:id="1283" w:name="_Toc88667652"/>
      <w:bookmarkStart w:id="1284" w:name="_Toc90655937"/>
      <w:bookmarkStart w:id="1285" w:name="_Toc94064342"/>
      <w:bookmarkStart w:id="1286" w:name="_Toc98233729"/>
      <w:bookmarkStart w:id="1287" w:name="_Toc101244506"/>
      <w:bookmarkStart w:id="1288" w:name="_Toc104539101"/>
      <w:bookmarkStart w:id="1289" w:name="_Toc112951224"/>
      <w:bookmarkStart w:id="1290" w:name="_Toc113031764"/>
      <w:bookmarkStart w:id="1291" w:name="_Toc114133903"/>
      <w:bookmarkStart w:id="1292" w:name="_Toc120702404"/>
      <w:bookmarkStart w:id="1293" w:name="_Toc129333050"/>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7748BFCB" w14:textId="77777777" w:rsidR="000527B7" w:rsidRPr="00D165ED" w:rsidRDefault="000527B7" w:rsidP="000527B7">
      <w:pPr>
        <w:rPr>
          <w:rFonts w:eastAsia="Batang"/>
        </w:rPr>
      </w:pPr>
      <w:r w:rsidRPr="00D165ED">
        <w:rPr>
          <w:rFonts w:eastAsia="Batang"/>
        </w:rPr>
        <w:t xml:space="preserve">The optional features in table 5.1.8-1 are defined for the Nnwdaf_EventsSubscription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3CF2C1B0" w14:textId="77777777" w:rsidR="000527B7" w:rsidRPr="00D165ED" w:rsidRDefault="000527B7" w:rsidP="000527B7">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30"/>
        <w:gridCol w:w="37"/>
        <w:gridCol w:w="2580"/>
        <w:gridCol w:w="33"/>
        <w:gridCol w:w="5382"/>
        <w:gridCol w:w="32"/>
      </w:tblGrid>
      <w:tr w:rsidR="000527B7" w:rsidRPr="00D165ED" w14:paraId="2516C02E" w14:textId="77777777" w:rsidTr="00F6406F">
        <w:trPr>
          <w:jc w:val="center"/>
        </w:trPr>
        <w:tc>
          <w:tcPr>
            <w:tcW w:w="1463" w:type="dxa"/>
            <w:gridSpan w:val="2"/>
            <w:shd w:val="clear" w:color="auto" w:fill="C0C0C0"/>
            <w:hideMark/>
          </w:tcPr>
          <w:p w14:paraId="47FD48FD" w14:textId="77777777" w:rsidR="000527B7" w:rsidRPr="000F1A39" w:rsidRDefault="000527B7" w:rsidP="00F6406F">
            <w:pPr>
              <w:pStyle w:val="TAH"/>
            </w:pPr>
            <w:r w:rsidRPr="000F1A39">
              <w:lastRenderedPageBreak/>
              <w:t>Feature number</w:t>
            </w:r>
          </w:p>
        </w:tc>
        <w:tc>
          <w:tcPr>
            <w:tcW w:w="2617" w:type="dxa"/>
            <w:gridSpan w:val="2"/>
            <w:shd w:val="clear" w:color="auto" w:fill="C0C0C0"/>
            <w:hideMark/>
          </w:tcPr>
          <w:p w14:paraId="5AE5F9C2" w14:textId="77777777" w:rsidR="000527B7" w:rsidRPr="000F1A39" w:rsidRDefault="000527B7" w:rsidP="00F6406F">
            <w:pPr>
              <w:pStyle w:val="TAH"/>
            </w:pPr>
            <w:r w:rsidRPr="000F1A39">
              <w:t>Feature Name</w:t>
            </w:r>
          </w:p>
        </w:tc>
        <w:tc>
          <w:tcPr>
            <w:tcW w:w="5447" w:type="dxa"/>
            <w:gridSpan w:val="3"/>
            <w:shd w:val="clear" w:color="auto" w:fill="C0C0C0"/>
            <w:hideMark/>
          </w:tcPr>
          <w:p w14:paraId="43AB7E3D" w14:textId="77777777" w:rsidR="000527B7" w:rsidRPr="000F1A39" w:rsidRDefault="000527B7" w:rsidP="00F6406F">
            <w:pPr>
              <w:pStyle w:val="TAH"/>
            </w:pPr>
            <w:r w:rsidRPr="000F1A39">
              <w:t>Description</w:t>
            </w:r>
          </w:p>
        </w:tc>
      </w:tr>
      <w:tr w:rsidR="000527B7" w:rsidRPr="00D165ED" w14:paraId="3EC12A9F" w14:textId="77777777" w:rsidTr="00F6406F">
        <w:trPr>
          <w:jc w:val="center"/>
        </w:trPr>
        <w:tc>
          <w:tcPr>
            <w:tcW w:w="1463" w:type="dxa"/>
            <w:gridSpan w:val="2"/>
          </w:tcPr>
          <w:p w14:paraId="74D76C44" w14:textId="77777777" w:rsidR="000527B7" w:rsidRPr="000F1A39" w:rsidRDefault="000527B7" w:rsidP="00F6406F">
            <w:pPr>
              <w:pStyle w:val="TAL"/>
            </w:pPr>
            <w:r w:rsidRPr="000F1A39">
              <w:t>1</w:t>
            </w:r>
          </w:p>
        </w:tc>
        <w:tc>
          <w:tcPr>
            <w:tcW w:w="2617" w:type="dxa"/>
            <w:gridSpan w:val="2"/>
          </w:tcPr>
          <w:p w14:paraId="07615874" w14:textId="77777777" w:rsidR="000527B7" w:rsidRPr="000F1A39" w:rsidRDefault="000527B7" w:rsidP="00F6406F">
            <w:pPr>
              <w:pStyle w:val="TAL"/>
            </w:pPr>
            <w:r w:rsidRPr="000F1A39">
              <w:t>ServiceExperience</w:t>
            </w:r>
          </w:p>
        </w:tc>
        <w:tc>
          <w:tcPr>
            <w:tcW w:w="5447" w:type="dxa"/>
            <w:gridSpan w:val="3"/>
          </w:tcPr>
          <w:p w14:paraId="3C8B1569" w14:textId="77777777" w:rsidR="000527B7" w:rsidRPr="000F1A39" w:rsidRDefault="000527B7" w:rsidP="00F6406F">
            <w:pPr>
              <w:pStyle w:val="TAL"/>
            </w:pPr>
            <w:r w:rsidRPr="000F1A39">
              <w:t>This feature indicates support for the event related to service experience.</w:t>
            </w:r>
          </w:p>
        </w:tc>
      </w:tr>
      <w:tr w:rsidR="000527B7" w:rsidRPr="00D165ED" w14:paraId="5106C68C" w14:textId="77777777" w:rsidTr="00F6406F">
        <w:trPr>
          <w:jc w:val="center"/>
        </w:trPr>
        <w:tc>
          <w:tcPr>
            <w:tcW w:w="1463" w:type="dxa"/>
            <w:gridSpan w:val="2"/>
          </w:tcPr>
          <w:p w14:paraId="138CE88F" w14:textId="77777777" w:rsidR="000527B7" w:rsidRPr="000F1A39" w:rsidRDefault="000527B7" w:rsidP="00F6406F">
            <w:pPr>
              <w:pStyle w:val="TAL"/>
            </w:pPr>
            <w:r w:rsidRPr="000F1A39">
              <w:t>2</w:t>
            </w:r>
          </w:p>
        </w:tc>
        <w:tc>
          <w:tcPr>
            <w:tcW w:w="2617" w:type="dxa"/>
            <w:gridSpan w:val="2"/>
          </w:tcPr>
          <w:p w14:paraId="1FC284C7" w14:textId="77777777" w:rsidR="000527B7" w:rsidRPr="000F1A39" w:rsidRDefault="000527B7" w:rsidP="00F6406F">
            <w:pPr>
              <w:pStyle w:val="TAL"/>
            </w:pPr>
            <w:r w:rsidRPr="000F1A39">
              <w:t>UeMobility</w:t>
            </w:r>
          </w:p>
        </w:tc>
        <w:tc>
          <w:tcPr>
            <w:tcW w:w="5447" w:type="dxa"/>
            <w:gridSpan w:val="3"/>
          </w:tcPr>
          <w:p w14:paraId="046C7D12" w14:textId="77777777" w:rsidR="000527B7" w:rsidRPr="000F1A39" w:rsidRDefault="000527B7" w:rsidP="00F6406F">
            <w:pPr>
              <w:pStyle w:val="TAL"/>
            </w:pPr>
            <w:r w:rsidRPr="000F1A39">
              <w:t>This feature indicates the support of analytics based on UE mobility information.</w:t>
            </w:r>
          </w:p>
        </w:tc>
      </w:tr>
      <w:tr w:rsidR="000527B7" w:rsidRPr="00D165ED" w14:paraId="59AEDC44" w14:textId="77777777" w:rsidTr="00F6406F">
        <w:trPr>
          <w:jc w:val="center"/>
        </w:trPr>
        <w:tc>
          <w:tcPr>
            <w:tcW w:w="1463" w:type="dxa"/>
            <w:gridSpan w:val="2"/>
          </w:tcPr>
          <w:p w14:paraId="0BFBCCBE" w14:textId="77777777" w:rsidR="000527B7" w:rsidRPr="000F1A39" w:rsidRDefault="000527B7" w:rsidP="00F6406F">
            <w:pPr>
              <w:pStyle w:val="TAL"/>
            </w:pPr>
            <w:r w:rsidRPr="000F1A39">
              <w:t>3</w:t>
            </w:r>
          </w:p>
        </w:tc>
        <w:tc>
          <w:tcPr>
            <w:tcW w:w="2617" w:type="dxa"/>
            <w:gridSpan w:val="2"/>
          </w:tcPr>
          <w:p w14:paraId="55EA4D5E" w14:textId="77777777" w:rsidR="000527B7" w:rsidRPr="000F1A39" w:rsidRDefault="000527B7" w:rsidP="00F6406F">
            <w:pPr>
              <w:pStyle w:val="TAL"/>
            </w:pPr>
            <w:r w:rsidRPr="000F1A39">
              <w:t>UeCommunication</w:t>
            </w:r>
          </w:p>
        </w:tc>
        <w:tc>
          <w:tcPr>
            <w:tcW w:w="5447" w:type="dxa"/>
            <w:gridSpan w:val="3"/>
          </w:tcPr>
          <w:p w14:paraId="18A6FFC5" w14:textId="77777777" w:rsidR="000527B7" w:rsidRPr="000F1A39" w:rsidRDefault="000527B7" w:rsidP="00F6406F">
            <w:pPr>
              <w:pStyle w:val="TAL"/>
            </w:pPr>
            <w:r w:rsidRPr="000F1A39">
              <w:t>This feature indicates the support of analytics based on UE communication information.</w:t>
            </w:r>
          </w:p>
        </w:tc>
      </w:tr>
      <w:tr w:rsidR="000527B7" w:rsidRPr="00D165ED" w14:paraId="5560E6C9" w14:textId="77777777" w:rsidTr="00F6406F">
        <w:trPr>
          <w:jc w:val="center"/>
        </w:trPr>
        <w:tc>
          <w:tcPr>
            <w:tcW w:w="1463" w:type="dxa"/>
            <w:gridSpan w:val="2"/>
          </w:tcPr>
          <w:p w14:paraId="24450348" w14:textId="77777777" w:rsidR="000527B7" w:rsidRPr="000F1A39" w:rsidRDefault="000527B7" w:rsidP="00F6406F">
            <w:pPr>
              <w:pStyle w:val="TAL"/>
            </w:pPr>
            <w:r w:rsidRPr="000F1A39">
              <w:t>4</w:t>
            </w:r>
          </w:p>
        </w:tc>
        <w:tc>
          <w:tcPr>
            <w:tcW w:w="2617" w:type="dxa"/>
            <w:gridSpan w:val="2"/>
          </w:tcPr>
          <w:p w14:paraId="069BAE30" w14:textId="77777777" w:rsidR="000527B7" w:rsidRPr="000F1A39" w:rsidRDefault="000527B7" w:rsidP="00F6406F">
            <w:pPr>
              <w:pStyle w:val="TAL"/>
            </w:pPr>
            <w:r w:rsidRPr="000F1A39">
              <w:t>QoSSustainability</w:t>
            </w:r>
          </w:p>
        </w:tc>
        <w:tc>
          <w:tcPr>
            <w:tcW w:w="5447" w:type="dxa"/>
            <w:gridSpan w:val="3"/>
          </w:tcPr>
          <w:p w14:paraId="1D76106D" w14:textId="77777777" w:rsidR="000527B7" w:rsidRPr="000F1A39" w:rsidRDefault="000527B7" w:rsidP="00F6406F">
            <w:pPr>
              <w:pStyle w:val="TAL"/>
            </w:pPr>
            <w:r w:rsidRPr="000F1A39">
              <w:t>This feature indicates support for the event related to QoS sustainability.</w:t>
            </w:r>
          </w:p>
        </w:tc>
      </w:tr>
      <w:tr w:rsidR="000527B7" w:rsidRPr="00D165ED" w14:paraId="7C962C3C" w14:textId="77777777" w:rsidTr="00F6406F">
        <w:trPr>
          <w:jc w:val="center"/>
        </w:trPr>
        <w:tc>
          <w:tcPr>
            <w:tcW w:w="1463" w:type="dxa"/>
            <w:gridSpan w:val="2"/>
          </w:tcPr>
          <w:p w14:paraId="018287E9" w14:textId="77777777" w:rsidR="000527B7" w:rsidRPr="000F1A39" w:rsidRDefault="000527B7" w:rsidP="00F6406F">
            <w:pPr>
              <w:pStyle w:val="TAL"/>
            </w:pPr>
            <w:r w:rsidRPr="000F1A39">
              <w:rPr>
                <w:rFonts w:hint="eastAsia"/>
              </w:rPr>
              <w:t>5</w:t>
            </w:r>
          </w:p>
        </w:tc>
        <w:tc>
          <w:tcPr>
            <w:tcW w:w="2617" w:type="dxa"/>
            <w:gridSpan w:val="2"/>
          </w:tcPr>
          <w:p w14:paraId="07A4B5C9" w14:textId="77777777" w:rsidR="000527B7" w:rsidRPr="000F1A39" w:rsidRDefault="000527B7" w:rsidP="00F6406F">
            <w:pPr>
              <w:pStyle w:val="TAL"/>
            </w:pPr>
            <w:r w:rsidRPr="000F1A39">
              <w:t>AbnormalBehaviour</w:t>
            </w:r>
          </w:p>
        </w:tc>
        <w:tc>
          <w:tcPr>
            <w:tcW w:w="5447" w:type="dxa"/>
            <w:gridSpan w:val="3"/>
          </w:tcPr>
          <w:p w14:paraId="54DEA614" w14:textId="77777777" w:rsidR="000527B7" w:rsidRPr="000F1A39" w:rsidRDefault="000527B7" w:rsidP="00F6406F">
            <w:pPr>
              <w:pStyle w:val="TAL"/>
            </w:pPr>
            <w:r w:rsidRPr="000F1A39">
              <w:t>This feature indicates support for the event related to abnormal behaviour information.</w:t>
            </w:r>
          </w:p>
        </w:tc>
      </w:tr>
      <w:tr w:rsidR="000527B7" w:rsidRPr="00D165ED" w14:paraId="3DE9916B" w14:textId="77777777" w:rsidTr="00F6406F">
        <w:trPr>
          <w:jc w:val="center"/>
        </w:trPr>
        <w:tc>
          <w:tcPr>
            <w:tcW w:w="1463" w:type="dxa"/>
            <w:gridSpan w:val="2"/>
          </w:tcPr>
          <w:p w14:paraId="282BEF96" w14:textId="77777777" w:rsidR="000527B7" w:rsidRPr="000F1A39" w:rsidRDefault="000527B7" w:rsidP="00F6406F">
            <w:pPr>
              <w:pStyle w:val="TAL"/>
            </w:pPr>
            <w:r w:rsidRPr="000F1A39">
              <w:rPr>
                <w:rFonts w:hint="eastAsia"/>
              </w:rPr>
              <w:t>6</w:t>
            </w:r>
          </w:p>
        </w:tc>
        <w:tc>
          <w:tcPr>
            <w:tcW w:w="2617" w:type="dxa"/>
            <w:gridSpan w:val="2"/>
          </w:tcPr>
          <w:p w14:paraId="389315A6" w14:textId="77777777" w:rsidR="000527B7" w:rsidRPr="000F1A39" w:rsidRDefault="000527B7" w:rsidP="00F6406F">
            <w:pPr>
              <w:pStyle w:val="TAL"/>
            </w:pPr>
            <w:r w:rsidRPr="000F1A39">
              <w:t>UserDataCongestion</w:t>
            </w:r>
          </w:p>
        </w:tc>
        <w:tc>
          <w:tcPr>
            <w:tcW w:w="5447" w:type="dxa"/>
            <w:gridSpan w:val="3"/>
          </w:tcPr>
          <w:p w14:paraId="7DB25811" w14:textId="77777777" w:rsidR="000527B7" w:rsidRPr="000F1A39" w:rsidRDefault="000527B7" w:rsidP="00F6406F">
            <w:pPr>
              <w:pStyle w:val="TAL"/>
            </w:pPr>
            <w:r w:rsidRPr="000F1A39">
              <w:t>This feature indicates support for the event related to user data congestion.</w:t>
            </w:r>
          </w:p>
        </w:tc>
      </w:tr>
      <w:tr w:rsidR="000527B7" w:rsidRPr="00D165ED" w14:paraId="797B1B5E" w14:textId="77777777" w:rsidTr="00F6406F">
        <w:trPr>
          <w:jc w:val="center"/>
        </w:trPr>
        <w:tc>
          <w:tcPr>
            <w:tcW w:w="1463" w:type="dxa"/>
            <w:gridSpan w:val="2"/>
          </w:tcPr>
          <w:p w14:paraId="447C787B" w14:textId="77777777" w:rsidR="000527B7" w:rsidRPr="000F1A39" w:rsidRDefault="000527B7" w:rsidP="00F6406F">
            <w:pPr>
              <w:pStyle w:val="TAL"/>
            </w:pPr>
            <w:r w:rsidRPr="000F1A39">
              <w:t>7</w:t>
            </w:r>
          </w:p>
        </w:tc>
        <w:tc>
          <w:tcPr>
            <w:tcW w:w="2617" w:type="dxa"/>
            <w:gridSpan w:val="2"/>
          </w:tcPr>
          <w:p w14:paraId="7626F2E1" w14:textId="77777777" w:rsidR="000527B7" w:rsidRPr="000F1A39" w:rsidRDefault="000527B7" w:rsidP="00F6406F">
            <w:pPr>
              <w:pStyle w:val="TAL"/>
            </w:pPr>
            <w:r w:rsidRPr="000F1A39">
              <w:t>NfLoad</w:t>
            </w:r>
          </w:p>
        </w:tc>
        <w:tc>
          <w:tcPr>
            <w:tcW w:w="5447" w:type="dxa"/>
            <w:gridSpan w:val="3"/>
          </w:tcPr>
          <w:p w14:paraId="4F4086AB" w14:textId="77777777" w:rsidR="000527B7" w:rsidRPr="000F1A39" w:rsidRDefault="000527B7" w:rsidP="00F6406F">
            <w:pPr>
              <w:pStyle w:val="TAL"/>
            </w:pPr>
            <w:r w:rsidRPr="000F1A39">
              <w:t>This feature indicates the support of the analytics related to the load of NF instances.</w:t>
            </w:r>
          </w:p>
        </w:tc>
      </w:tr>
      <w:tr w:rsidR="000527B7" w:rsidRPr="00D165ED" w14:paraId="67B37D53" w14:textId="77777777" w:rsidTr="00F6406F">
        <w:trPr>
          <w:jc w:val="center"/>
        </w:trPr>
        <w:tc>
          <w:tcPr>
            <w:tcW w:w="1463" w:type="dxa"/>
            <w:gridSpan w:val="2"/>
          </w:tcPr>
          <w:p w14:paraId="02D5EFC5" w14:textId="77777777" w:rsidR="000527B7" w:rsidRPr="000F1A39" w:rsidRDefault="000527B7" w:rsidP="00F6406F">
            <w:pPr>
              <w:pStyle w:val="TAL"/>
            </w:pPr>
            <w:r w:rsidRPr="000F1A39">
              <w:rPr>
                <w:rFonts w:hint="eastAsia"/>
              </w:rPr>
              <w:t>8</w:t>
            </w:r>
          </w:p>
        </w:tc>
        <w:tc>
          <w:tcPr>
            <w:tcW w:w="2617" w:type="dxa"/>
            <w:gridSpan w:val="2"/>
          </w:tcPr>
          <w:p w14:paraId="645C0D8A" w14:textId="77777777" w:rsidR="000527B7" w:rsidRPr="000F1A39" w:rsidRDefault="000527B7" w:rsidP="00F6406F">
            <w:pPr>
              <w:pStyle w:val="TAL"/>
            </w:pPr>
            <w:r w:rsidRPr="000F1A39">
              <w:t>NetworkPerformance</w:t>
            </w:r>
          </w:p>
        </w:tc>
        <w:tc>
          <w:tcPr>
            <w:tcW w:w="5447" w:type="dxa"/>
            <w:gridSpan w:val="3"/>
          </w:tcPr>
          <w:p w14:paraId="3A805116" w14:textId="77777777" w:rsidR="000527B7" w:rsidRPr="000F1A39" w:rsidRDefault="000527B7" w:rsidP="00F6406F">
            <w:pPr>
              <w:pStyle w:val="TAL"/>
            </w:pPr>
            <w:r w:rsidRPr="000F1A39">
              <w:t>This feature indicates the support of analytics based on network performance.</w:t>
            </w:r>
          </w:p>
        </w:tc>
      </w:tr>
      <w:tr w:rsidR="000527B7" w:rsidRPr="00D165ED" w14:paraId="58D72E6E" w14:textId="77777777" w:rsidTr="00F6406F">
        <w:trPr>
          <w:jc w:val="center"/>
        </w:trPr>
        <w:tc>
          <w:tcPr>
            <w:tcW w:w="1463" w:type="dxa"/>
            <w:gridSpan w:val="2"/>
          </w:tcPr>
          <w:p w14:paraId="6BDBCC2A" w14:textId="77777777" w:rsidR="000527B7" w:rsidRPr="000F1A39" w:rsidRDefault="000527B7" w:rsidP="00F6406F">
            <w:pPr>
              <w:pStyle w:val="TAL"/>
            </w:pPr>
            <w:r w:rsidRPr="000F1A39">
              <w:rPr>
                <w:rFonts w:hint="eastAsia"/>
              </w:rPr>
              <w:t>9</w:t>
            </w:r>
          </w:p>
        </w:tc>
        <w:tc>
          <w:tcPr>
            <w:tcW w:w="2617" w:type="dxa"/>
            <w:gridSpan w:val="2"/>
          </w:tcPr>
          <w:p w14:paraId="6A34607D" w14:textId="77777777" w:rsidR="000527B7" w:rsidRPr="000F1A39" w:rsidRDefault="000527B7" w:rsidP="00F6406F">
            <w:pPr>
              <w:pStyle w:val="TAL"/>
            </w:pPr>
            <w:r w:rsidRPr="000F1A39">
              <w:t>NsiLoad</w:t>
            </w:r>
          </w:p>
        </w:tc>
        <w:tc>
          <w:tcPr>
            <w:tcW w:w="5447" w:type="dxa"/>
            <w:gridSpan w:val="3"/>
          </w:tcPr>
          <w:p w14:paraId="766697B7" w14:textId="77777777" w:rsidR="000527B7" w:rsidRPr="000F1A39" w:rsidRDefault="000527B7" w:rsidP="00F6406F">
            <w:pPr>
              <w:pStyle w:val="TAL"/>
            </w:pPr>
            <w:r w:rsidRPr="000F1A39">
              <w:t>This feature indicates the support of the event related to the load level of Network Slice and the optionally associated Network Slice Instance.</w:t>
            </w:r>
          </w:p>
        </w:tc>
      </w:tr>
      <w:tr w:rsidR="000527B7" w:rsidRPr="00D165ED" w14:paraId="482A5A9F" w14:textId="77777777" w:rsidTr="00F6406F">
        <w:trPr>
          <w:jc w:val="center"/>
        </w:trPr>
        <w:tc>
          <w:tcPr>
            <w:tcW w:w="1463" w:type="dxa"/>
            <w:gridSpan w:val="2"/>
          </w:tcPr>
          <w:p w14:paraId="521D21FA" w14:textId="77777777" w:rsidR="000527B7" w:rsidRPr="000F1A39" w:rsidRDefault="000527B7" w:rsidP="00F6406F">
            <w:pPr>
              <w:pStyle w:val="TAL"/>
            </w:pPr>
            <w:r w:rsidRPr="000F1A39">
              <w:t>10</w:t>
            </w:r>
          </w:p>
        </w:tc>
        <w:tc>
          <w:tcPr>
            <w:tcW w:w="2617" w:type="dxa"/>
            <w:gridSpan w:val="2"/>
          </w:tcPr>
          <w:p w14:paraId="42AD62DD" w14:textId="77777777" w:rsidR="000527B7" w:rsidRPr="000F1A39" w:rsidRDefault="000527B7" w:rsidP="00F6406F">
            <w:pPr>
              <w:pStyle w:val="TAL"/>
            </w:pPr>
            <w:r w:rsidRPr="000F1A39">
              <w:t>ES3XX</w:t>
            </w:r>
          </w:p>
        </w:tc>
        <w:tc>
          <w:tcPr>
            <w:tcW w:w="5447" w:type="dxa"/>
            <w:gridSpan w:val="3"/>
          </w:tcPr>
          <w:p w14:paraId="10B69978" w14:textId="77777777" w:rsidR="000527B7" w:rsidRPr="000F1A39" w:rsidRDefault="000527B7" w:rsidP="00F6406F">
            <w:pPr>
              <w:pStyle w:val="TAL"/>
            </w:pPr>
            <w:r w:rsidRPr="000F1A39">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0527B7" w:rsidRPr="00D165ED" w14:paraId="1296598A" w14:textId="77777777" w:rsidTr="00F6406F">
        <w:trPr>
          <w:jc w:val="center"/>
        </w:trPr>
        <w:tc>
          <w:tcPr>
            <w:tcW w:w="1463" w:type="dxa"/>
            <w:gridSpan w:val="2"/>
          </w:tcPr>
          <w:p w14:paraId="1BE37149" w14:textId="77777777" w:rsidR="000527B7" w:rsidRPr="000F1A39" w:rsidRDefault="000527B7" w:rsidP="00F6406F">
            <w:pPr>
              <w:pStyle w:val="TAL"/>
            </w:pPr>
            <w:r w:rsidRPr="000F1A39">
              <w:t>11</w:t>
            </w:r>
          </w:p>
        </w:tc>
        <w:tc>
          <w:tcPr>
            <w:tcW w:w="2617" w:type="dxa"/>
            <w:gridSpan w:val="2"/>
          </w:tcPr>
          <w:p w14:paraId="7F7DCA18" w14:textId="77777777" w:rsidR="000527B7" w:rsidRPr="000F1A39" w:rsidRDefault="000527B7" w:rsidP="00F6406F">
            <w:pPr>
              <w:pStyle w:val="TAL"/>
            </w:pPr>
            <w:r w:rsidRPr="000F1A39">
              <w:t>EneNA</w:t>
            </w:r>
          </w:p>
        </w:tc>
        <w:tc>
          <w:tcPr>
            <w:tcW w:w="5447" w:type="dxa"/>
            <w:gridSpan w:val="3"/>
          </w:tcPr>
          <w:p w14:paraId="17BEECFD" w14:textId="77777777" w:rsidR="000527B7" w:rsidRPr="000F1A39" w:rsidRDefault="000527B7" w:rsidP="00F6406F">
            <w:pPr>
              <w:pStyle w:val="TAL"/>
            </w:pPr>
            <w:r w:rsidRPr="000F1A39">
              <w:t>This feature indicates support for the enhancements of network data analytics requirements.</w:t>
            </w:r>
          </w:p>
        </w:tc>
      </w:tr>
      <w:tr w:rsidR="000527B7" w:rsidRPr="00D165ED" w14:paraId="7E2BCC42" w14:textId="77777777" w:rsidTr="00F6406F">
        <w:trPr>
          <w:gridBefore w:val="1"/>
          <w:wBefore w:w="33" w:type="dxa"/>
          <w:jc w:val="center"/>
        </w:trPr>
        <w:tc>
          <w:tcPr>
            <w:tcW w:w="1467" w:type="dxa"/>
            <w:gridSpan w:val="2"/>
          </w:tcPr>
          <w:p w14:paraId="2CF5BC61" w14:textId="77777777" w:rsidR="000527B7" w:rsidRPr="000F1A39" w:rsidRDefault="000527B7" w:rsidP="00F6406F">
            <w:pPr>
              <w:pStyle w:val="TAL"/>
            </w:pPr>
            <w:r w:rsidRPr="000F1A39">
              <w:rPr>
                <w:rFonts w:hint="eastAsia"/>
              </w:rPr>
              <w:t>1</w:t>
            </w:r>
            <w:r w:rsidRPr="000F1A39">
              <w:t>2</w:t>
            </w:r>
          </w:p>
        </w:tc>
        <w:tc>
          <w:tcPr>
            <w:tcW w:w="2613" w:type="dxa"/>
            <w:gridSpan w:val="2"/>
          </w:tcPr>
          <w:p w14:paraId="6A48A662" w14:textId="77777777" w:rsidR="000527B7" w:rsidRPr="000F1A39" w:rsidRDefault="000527B7" w:rsidP="00F6406F">
            <w:pPr>
              <w:pStyle w:val="TAL"/>
            </w:pPr>
            <w:r w:rsidRPr="000F1A39">
              <w:t>UserDataCongestionExt</w:t>
            </w:r>
          </w:p>
        </w:tc>
        <w:tc>
          <w:tcPr>
            <w:tcW w:w="5414" w:type="dxa"/>
            <w:gridSpan w:val="2"/>
          </w:tcPr>
          <w:p w14:paraId="0023F2F2" w14:textId="77777777" w:rsidR="000527B7" w:rsidRPr="000F1A39" w:rsidRDefault="000527B7" w:rsidP="00F6406F">
            <w:pPr>
              <w:pStyle w:val="TAL"/>
            </w:pPr>
            <w:r w:rsidRPr="000F1A39">
              <w:t>This feature indicates support for the extensions to the event related to user data congestion, including support of GPSI and/or list of Top applications. Supporting this feature also requires the support of feature UserDataCongestion.</w:t>
            </w:r>
          </w:p>
        </w:tc>
      </w:tr>
      <w:tr w:rsidR="000527B7" w:rsidRPr="00D165ED" w14:paraId="6FFB9A3B" w14:textId="77777777" w:rsidTr="00F6406F">
        <w:trPr>
          <w:gridAfter w:val="1"/>
          <w:wAfter w:w="32" w:type="dxa"/>
          <w:jc w:val="center"/>
        </w:trPr>
        <w:tc>
          <w:tcPr>
            <w:tcW w:w="1463" w:type="dxa"/>
            <w:gridSpan w:val="2"/>
          </w:tcPr>
          <w:p w14:paraId="7147EF78" w14:textId="77777777" w:rsidR="000527B7" w:rsidRPr="000F1A39" w:rsidRDefault="000527B7" w:rsidP="00F6406F">
            <w:pPr>
              <w:pStyle w:val="TAL"/>
            </w:pPr>
            <w:r w:rsidRPr="000F1A39">
              <w:t>13</w:t>
            </w:r>
          </w:p>
        </w:tc>
        <w:tc>
          <w:tcPr>
            <w:tcW w:w="2617" w:type="dxa"/>
            <w:gridSpan w:val="2"/>
          </w:tcPr>
          <w:p w14:paraId="6FBAC19B" w14:textId="77777777" w:rsidR="000527B7" w:rsidRPr="000F1A39" w:rsidRDefault="000527B7" w:rsidP="00F6406F">
            <w:pPr>
              <w:pStyle w:val="TAL"/>
            </w:pPr>
            <w:r w:rsidRPr="000F1A39">
              <w:t>Aggregation</w:t>
            </w:r>
          </w:p>
        </w:tc>
        <w:tc>
          <w:tcPr>
            <w:tcW w:w="5415" w:type="dxa"/>
            <w:gridSpan w:val="2"/>
          </w:tcPr>
          <w:p w14:paraId="6AA2509D" w14:textId="77777777" w:rsidR="000527B7" w:rsidRPr="000F1A39" w:rsidRDefault="000527B7" w:rsidP="00F6406F">
            <w:pPr>
              <w:pStyle w:val="TAL"/>
            </w:pPr>
            <w:r w:rsidRPr="000F1A39">
              <w:t>This feature indicates support for analytics aggregation.</w:t>
            </w:r>
          </w:p>
        </w:tc>
      </w:tr>
      <w:tr w:rsidR="000527B7" w:rsidRPr="00D165ED" w14:paraId="6A62CD0A" w14:textId="77777777" w:rsidTr="00F6406F">
        <w:trPr>
          <w:gridAfter w:val="1"/>
          <w:wAfter w:w="32" w:type="dxa"/>
          <w:jc w:val="center"/>
        </w:trPr>
        <w:tc>
          <w:tcPr>
            <w:tcW w:w="1463" w:type="dxa"/>
            <w:gridSpan w:val="2"/>
          </w:tcPr>
          <w:p w14:paraId="2258CBA9" w14:textId="77777777" w:rsidR="000527B7" w:rsidRPr="000F1A39" w:rsidRDefault="000527B7" w:rsidP="00F6406F">
            <w:pPr>
              <w:pStyle w:val="TAL"/>
            </w:pPr>
            <w:r w:rsidRPr="000F1A39">
              <w:rPr>
                <w:rFonts w:hint="eastAsia"/>
              </w:rPr>
              <w:t>14</w:t>
            </w:r>
          </w:p>
        </w:tc>
        <w:tc>
          <w:tcPr>
            <w:tcW w:w="2617" w:type="dxa"/>
            <w:gridSpan w:val="2"/>
          </w:tcPr>
          <w:p w14:paraId="4389E08B" w14:textId="77777777" w:rsidR="000527B7" w:rsidRPr="000F1A39" w:rsidRDefault="000527B7" w:rsidP="00F6406F">
            <w:pPr>
              <w:pStyle w:val="TAL"/>
            </w:pPr>
            <w:r w:rsidRPr="000F1A39">
              <w:t>NsiLoadExt</w:t>
            </w:r>
          </w:p>
        </w:tc>
        <w:tc>
          <w:tcPr>
            <w:tcW w:w="5415" w:type="dxa"/>
            <w:gridSpan w:val="2"/>
          </w:tcPr>
          <w:p w14:paraId="1B781FA5" w14:textId="77777777" w:rsidR="000527B7" w:rsidRPr="000F1A39" w:rsidRDefault="000527B7" w:rsidP="00F6406F">
            <w:pPr>
              <w:pStyle w:val="TAL"/>
            </w:pPr>
            <w:r w:rsidRPr="000F1A39">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0527B7" w:rsidRPr="00D165ED" w14:paraId="5EC5A1F4" w14:textId="77777777" w:rsidTr="00F6406F">
        <w:trPr>
          <w:gridAfter w:val="1"/>
          <w:wAfter w:w="32" w:type="dxa"/>
          <w:jc w:val="center"/>
        </w:trPr>
        <w:tc>
          <w:tcPr>
            <w:tcW w:w="1463" w:type="dxa"/>
            <w:gridSpan w:val="2"/>
          </w:tcPr>
          <w:p w14:paraId="6B60D923" w14:textId="77777777" w:rsidR="000527B7" w:rsidRPr="000F1A39" w:rsidRDefault="000527B7" w:rsidP="00F6406F">
            <w:pPr>
              <w:pStyle w:val="TAL"/>
            </w:pPr>
            <w:r w:rsidRPr="000F1A39">
              <w:rPr>
                <w:rFonts w:hint="eastAsia"/>
              </w:rPr>
              <w:t>1</w:t>
            </w:r>
            <w:r w:rsidRPr="000F1A39">
              <w:t>5</w:t>
            </w:r>
          </w:p>
        </w:tc>
        <w:tc>
          <w:tcPr>
            <w:tcW w:w="2617" w:type="dxa"/>
            <w:gridSpan w:val="2"/>
          </w:tcPr>
          <w:p w14:paraId="7D77121E" w14:textId="77777777" w:rsidR="000527B7" w:rsidRPr="000F1A39" w:rsidRDefault="000527B7" w:rsidP="00F6406F">
            <w:pPr>
              <w:pStyle w:val="TAL"/>
            </w:pPr>
            <w:r w:rsidRPr="000F1A39">
              <w:rPr>
                <w:rFonts w:hint="eastAsia"/>
              </w:rPr>
              <w:t>S</w:t>
            </w:r>
            <w:r w:rsidRPr="000F1A39">
              <w:t>erviceExperienceExt</w:t>
            </w:r>
          </w:p>
        </w:tc>
        <w:tc>
          <w:tcPr>
            <w:tcW w:w="5415" w:type="dxa"/>
            <w:gridSpan w:val="2"/>
          </w:tcPr>
          <w:p w14:paraId="5BFEF338" w14:textId="77777777" w:rsidR="000527B7" w:rsidRPr="000F1A39" w:rsidRDefault="000527B7" w:rsidP="00F6406F">
            <w:pPr>
              <w:pStyle w:val="TAL"/>
            </w:pPr>
            <w:r w:rsidRPr="000F1A39">
              <w:rPr>
                <w:rFonts w:hint="eastAsia"/>
              </w:rPr>
              <w:t>T</w:t>
            </w:r>
            <w:r w:rsidRPr="000F1A39">
              <w:t>his feature indicates support for the extensions to the event related to service experience, including support of RAT type and/or Frequency. Supporting this feature also requires the support of feature ServiceExperience.</w:t>
            </w:r>
          </w:p>
        </w:tc>
      </w:tr>
      <w:tr w:rsidR="000527B7" w:rsidRPr="00D165ED" w14:paraId="0ECF00C4" w14:textId="77777777" w:rsidTr="00F6406F">
        <w:trPr>
          <w:gridAfter w:val="1"/>
          <w:wAfter w:w="32" w:type="dxa"/>
          <w:jc w:val="center"/>
        </w:trPr>
        <w:tc>
          <w:tcPr>
            <w:tcW w:w="1463" w:type="dxa"/>
            <w:gridSpan w:val="2"/>
          </w:tcPr>
          <w:p w14:paraId="5EE2FC15" w14:textId="77777777" w:rsidR="000527B7" w:rsidRPr="000F1A39" w:rsidRDefault="000527B7" w:rsidP="00F6406F">
            <w:pPr>
              <w:pStyle w:val="TAL"/>
            </w:pPr>
            <w:r w:rsidRPr="000F1A39">
              <w:t>16</w:t>
            </w:r>
          </w:p>
        </w:tc>
        <w:tc>
          <w:tcPr>
            <w:tcW w:w="2617" w:type="dxa"/>
            <w:gridSpan w:val="2"/>
          </w:tcPr>
          <w:p w14:paraId="44EDA7CA" w14:textId="77777777" w:rsidR="000527B7" w:rsidRPr="000F1A39" w:rsidRDefault="000527B7" w:rsidP="00F6406F">
            <w:pPr>
              <w:pStyle w:val="TAL"/>
            </w:pPr>
            <w:r w:rsidRPr="000F1A39">
              <w:rPr>
                <w:rFonts w:hint="eastAsia"/>
              </w:rPr>
              <w:t>Dn</w:t>
            </w:r>
            <w:r w:rsidRPr="000F1A39">
              <w:t>Performance</w:t>
            </w:r>
          </w:p>
        </w:tc>
        <w:tc>
          <w:tcPr>
            <w:tcW w:w="5415" w:type="dxa"/>
            <w:gridSpan w:val="2"/>
          </w:tcPr>
          <w:p w14:paraId="6C4ADB61" w14:textId="77777777" w:rsidR="000527B7" w:rsidRPr="000F1A39" w:rsidRDefault="000527B7" w:rsidP="00F6406F">
            <w:pPr>
              <w:pStyle w:val="TAL"/>
            </w:pPr>
            <w:r w:rsidRPr="000F1A39">
              <w:t>This feature indicates the support of the analytics related to DN performance.</w:t>
            </w:r>
          </w:p>
        </w:tc>
      </w:tr>
      <w:tr w:rsidR="000527B7" w:rsidRPr="00D165ED" w14:paraId="3D9F318D" w14:textId="77777777" w:rsidTr="00F6406F">
        <w:trPr>
          <w:gridAfter w:val="1"/>
          <w:wAfter w:w="32" w:type="dxa"/>
          <w:jc w:val="center"/>
        </w:trPr>
        <w:tc>
          <w:tcPr>
            <w:tcW w:w="1463" w:type="dxa"/>
            <w:gridSpan w:val="2"/>
          </w:tcPr>
          <w:p w14:paraId="365D21AA" w14:textId="77777777" w:rsidR="000527B7" w:rsidRPr="000F1A39" w:rsidRDefault="000527B7" w:rsidP="00F6406F">
            <w:pPr>
              <w:pStyle w:val="TAL"/>
            </w:pPr>
            <w:r w:rsidRPr="000F1A39">
              <w:rPr>
                <w:rFonts w:hint="eastAsia"/>
              </w:rPr>
              <w:t>1</w:t>
            </w:r>
            <w:r w:rsidRPr="000F1A39">
              <w:t>7</w:t>
            </w:r>
          </w:p>
        </w:tc>
        <w:tc>
          <w:tcPr>
            <w:tcW w:w="2617" w:type="dxa"/>
            <w:gridSpan w:val="2"/>
          </w:tcPr>
          <w:p w14:paraId="2DE15505" w14:textId="77777777" w:rsidR="000527B7" w:rsidRPr="000F1A39" w:rsidRDefault="000527B7" w:rsidP="00F6406F">
            <w:pPr>
              <w:pStyle w:val="TAL"/>
            </w:pPr>
            <w:r w:rsidRPr="000F1A39">
              <w:t>NfLoadExt</w:t>
            </w:r>
          </w:p>
        </w:tc>
        <w:tc>
          <w:tcPr>
            <w:tcW w:w="5415" w:type="dxa"/>
            <w:gridSpan w:val="2"/>
          </w:tcPr>
          <w:p w14:paraId="388767A0" w14:textId="77777777" w:rsidR="000527B7" w:rsidRPr="000F1A39" w:rsidRDefault="000527B7" w:rsidP="00F6406F">
            <w:pPr>
              <w:pStyle w:val="TAL"/>
            </w:pPr>
            <w:r w:rsidRPr="000F1A39">
              <w:t>This feature indicates support for the extensions to the event related to the load of NF instances, including NF load over area of interest. Supporting this feature also requires the support of feature NfLoad.</w:t>
            </w:r>
          </w:p>
        </w:tc>
      </w:tr>
      <w:tr w:rsidR="000527B7" w:rsidRPr="00D165ED" w14:paraId="61958060" w14:textId="77777777" w:rsidTr="00F6406F">
        <w:trPr>
          <w:gridAfter w:val="1"/>
          <w:wAfter w:w="32" w:type="dxa"/>
          <w:jc w:val="center"/>
        </w:trPr>
        <w:tc>
          <w:tcPr>
            <w:tcW w:w="1463" w:type="dxa"/>
            <w:gridSpan w:val="2"/>
          </w:tcPr>
          <w:p w14:paraId="1F3CD28E" w14:textId="77777777" w:rsidR="000527B7" w:rsidRPr="000F1A39" w:rsidRDefault="000527B7" w:rsidP="00F6406F">
            <w:pPr>
              <w:pStyle w:val="TAL"/>
            </w:pPr>
            <w:r w:rsidRPr="000F1A39">
              <w:t>18</w:t>
            </w:r>
          </w:p>
        </w:tc>
        <w:tc>
          <w:tcPr>
            <w:tcW w:w="2617" w:type="dxa"/>
            <w:gridSpan w:val="2"/>
          </w:tcPr>
          <w:p w14:paraId="7B664D60" w14:textId="77777777" w:rsidR="000527B7" w:rsidRPr="000F1A39" w:rsidRDefault="000527B7" w:rsidP="00F6406F">
            <w:pPr>
              <w:pStyle w:val="TAL"/>
            </w:pPr>
            <w:r w:rsidRPr="000F1A39">
              <w:t>Dispersion</w:t>
            </w:r>
          </w:p>
        </w:tc>
        <w:tc>
          <w:tcPr>
            <w:tcW w:w="5415" w:type="dxa"/>
            <w:gridSpan w:val="2"/>
          </w:tcPr>
          <w:p w14:paraId="1EB35A22" w14:textId="77777777" w:rsidR="000527B7" w:rsidRPr="000F1A39" w:rsidRDefault="000527B7" w:rsidP="00F6406F">
            <w:pPr>
              <w:pStyle w:val="TAL"/>
            </w:pPr>
            <w:r w:rsidRPr="000F1A39">
              <w:t>This feature indicates support of the analytics related to dispersion analytics information.</w:t>
            </w:r>
          </w:p>
        </w:tc>
      </w:tr>
      <w:tr w:rsidR="000527B7" w:rsidRPr="00D165ED" w14:paraId="56DCEF78" w14:textId="77777777" w:rsidTr="00F6406F">
        <w:trPr>
          <w:gridAfter w:val="1"/>
          <w:wAfter w:w="32" w:type="dxa"/>
          <w:jc w:val="center"/>
        </w:trPr>
        <w:tc>
          <w:tcPr>
            <w:tcW w:w="1463" w:type="dxa"/>
            <w:gridSpan w:val="2"/>
          </w:tcPr>
          <w:p w14:paraId="3F6ABB4A" w14:textId="77777777" w:rsidR="000527B7" w:rsidRPr="000F1A39" w:rsidRDefault="000527B7" w:rsidP="00F6406F">
            <w:pPr>
              <w:pStyle w:val="TAL"/>
            </w:pPr>
            <w:r w:rsidRPr="000F1A39">
              <w:rPr>
                <w:rFonts w:hint="eastAsia"/>
              </w:rPr>
              <w:t>1</w:t>
            </w:r>
            <w:r w:rsidRPr="000F1A39">
              <w:t>9</w:t>
            </w:r>
          </w:p>
        </w:tc>
        <w:tc>
          <w:tcPr>
            <w:tcW w:w="2617" w:type="dxa"/>
            <w:gridSpan w:val="2"/>
          </w:tcPr>
          <w:p w14:paraId="7C9FEC9B" w14:textId="77777777" w:rsidR="000527B7" w:rsidRPr="000F1A39" w:rsidRDefault="000527B7" w:rsidP="00F6406F">
            <w:pPr>
              <w:pStyle w:val="TAL"/>
            </w:pPr>
            <w:r w:rsidRPr="000F1A39">
              <w:t>RedundantTransmissionExp</w:t>
            </w:r>
          </w:p>
        </w:tc>
        <w:tc>
          <w:tcPr>
            <w:tcW w:w="5415" w:type="dxa"/>
            <w:gridSpan w:val="2"/>
          </w:tcPr>
          <w:p w14:paraId="1E44F7A3" w14:textId="77777777" w:rsidR="000527B7" w:rsidRPr="000F1A39" w:rsidRDefault="000527B7" w:rsidP="00F6406F">
            <w:pPr>
              <w:pStyle w:val="TAL"/>
            </w:pPr>
            <w:r w:rsidRPr="000F1A39">
              <w:t>This feature indicates support of the analytics related to redundant transmission experience analytics information.</w:t>
            </w:r>
          </w:p>
        </w:tc>
      </w:tr>
      <w:tr w:rsidR="000527B7" w:rsidRPr="00D165ED" w14:paraId="2388DA7D" w14:textId="77777777" w:rsidTr="00F6406F">
        <w:trPr>
          <w:gridAfter w:val="1"/>
          <w:wAfter w:w="32" w:type="dxa"/>
          <w:jc w:val="center"/>
        </w:trPr>
        <w:tc>
          <w:tcPr>
            <w:tcW w:w="1463" w:type="dxa"/>
            <w:gridSpan w:val="2"/>
          </w:tcPr>
          <w:p w14:paraId="74DBC4D4" w14:textId="77777777" w:rsidR="000527B7" w:rsidRPr="000F1A39" w:rsidRDefault="000527B7" w:rsidP="00F6406F">
            <w:pPr>
              <w:pStyle w:val="TAL"/>
            </w:pPr>
            <w:r w:rsidRPr="000F1A39">
              <w:rPr>
                <w:rFonts w:hint="eastAsia"/>
              </w:rPr>
              <w:t>2</w:t>
            </w:r>
            <w:r w:rsidRPr="000F1A39">
              <w:t>0</w:t>
            </w:r>
          </w:p>
        </w:tc>
        <w:tc>
          <w:tcPr>
            <w:tcW w:w="2617" w:type="dxa"/>
            <w:gridSpan w:val="2"/>
          </w:tcPr>
          <w:p w14:paraId="2E1AEAFC" w14:textId="77777777" w:rsidR="000527B7" w:rsidRPr="000F1A39" w:rsidRDefault="000527B7" w:rsidP="00F6406F">
            <w:pPr>
              <w:pStyle w:val="TAL"/>
            </w:pPr>
            <w:r w:rsidRPr="000F1A39">
              <w:t>WlanPerformance</w:t>
            </w:r>
          </w:p>
        </w:tc>
        <w:tc>
          <w:tcPr>
            <w:tcW w:w="5415" w:type="dxa"/>
            <w:gridSpan w:val="2"/>
          </w:tcPr>
          <w:p w14:paraId="59B583A9" w14:textId="77777777" w:rsidR="000527B7" w:rsidRPr="000F1A39" w:rsidRDefault="000527B7" w:rsidP="00F6406F">
            <w:pPr>
              <w:pStyle w:val="TAL"/>
            </w:pPr>
            <w:r w:rsidRPr="000F1A39">
              <w:t>This feature indicates support of the analytics related to WLAN performance information.</w:t>
            </w:r>
          </w:p>
        </w:tc>
      </w:tr>
      <w:tr w:rsidR="000527B7" w:rsidRPr="00D165ED" w14:paraId="200A8447" w14:textId="77777777" w:rsidTr="00F6406F">
        <w:trPr>
          <w:gridAfter w:val="1"/>
          <w:wAfter w:w="32" w:type="dxa"/>
          <w:jc w:val="center"/>
        </w:trPr>
        <w:tc>
          <w:tcPr>
            <w:tcW w:w="1463" w:type="dxa"/>
            <w:gridSpan w:val="2"/>
          </w:tcPr>
          <w:p w14:paraId="5432BD0F" w14:textId="77777777" w:rsidR="000527B7" w:rsidRPr="000F1A39" w:rsidRDefault="000527B7" w:rsidP="00F6406F">
            <w:pPr>
              <w:pStyle w:val="TAL"/>
            </w:pPr>
            <w:r w:rsidRPr="000F1A39">
              <w:rPr>
                <w:rFonts w:hint="eastAsia"/>
              </w:rPr>
              <w:t>2</w:t>
            </w:r>
            <w:r w:rsidRPr="000F1A39">
              <w:t>1</w:t>
            </w:r>
          </w:p>
        </w:tc>
        <w:tc>
          <w:tcPr>
            <w:tcW w:w="2617" w:type="dxa"/>
            <w:gridSpan w:val="2"/>
          </w:tcPr>
          <w:p w14:paraId="398BC583" w14:textId="77777777" w:rsidR="000527B7" w:rsidRPr="000F1A39" w:rsidRDefault="000527B7" w:rsidP="00F6406F">
            <w:pPr>
              <w:pStyle w:val="TAL"/>
            </w:pPr>
            <w:r w:rsidRPr="000F1A39">
              <w:t>UeCommunicationExt</w:t>
            </w:r>
          </w:p>
        </w:tc>
        <w:tc>
          <w:tcPr>
            <w:tcW w:w="5415" w:type="dxa"/>
            <w:gridSpan w:val="2"/>
          </w:tcPr>
          <w:p w14:paraId="4224FCFE" w14:textId="77777777" w:rsidR="000527B7" w:rsidRPr="000F1A39" w:rsidRDefault="000527B7" w:rsidP="00F6406F">
            <w:pPr>
              <w:pStyle w:val="TAL"/>
            </w:pPr>
            <w:r w:rsidRPr="000F1A39">
              <w:t>This feature indicates the support of the analytics related to UE communication.</w:t>
            </w:r>
          </w:p>
        </w:tc>
      </w:tr>
      <w:tr w:rsidR="000527B7" w:rsidRPr="00D165ED" w14:paraId="6D43681D" w14:textId="77777777" w:rsidTr="00F6406F">
        <w:trPr>
          <w:gridAfter w:val="1"/>
          <w:wAfter w:w="32" w:type="dxa"/>
          <w:jc w:val="center"/>
        </w:trPr>
        <w:tc>
          <w:tcPr>
            <w:tcW w:w="1463" w:type="dxa"/>
            <w:gridSpan w:val="2"/>
          </w:tcPr>
          <w:p w14:paraId="4E814FC4" w14:textId="77777777" w:rsidR="000527B7" w:rsidRPr="000F1A39" w:rsidRDefault="000527B7" w:rsidP="00F6406F">
            <w:pPr>
              <w:pStyle w:val="TAL"/>
            </w:pPr>
            <w:r w:rsidRPr="000F1A39">
              <w:t>22</w:t>
            </w:r>
          </w:p>
        </w:tc>
        <w:tc>
          <w:tcPr>
            <w:tcW w:w="2617" w:type="dxa"/>
            <w:gridSpan w:val="2"/>
          </w:tcPr>
          <w:p w14:paraId="51DDDFFA" w14:textId="77777777" w:rsidR="000527B7" w:rsidRPr="000F1A39" w:rsidRDefault="000527B7" w:rsidP="00F6406F">
            <w:pPr>
              <w:pStyle w:val="TAL"/>
            </w:pPr>
            <w:r w:rsidRPr="000F1A39">
              <w:t>UeMobilityExt</w:t>
            </w:r>
          </w:p>
        </w:tc>
        <w:tc>
          <w:tcPr>
            <w:tcW w:w="5415" w:type="dxa"/>
            <w:gridSpan w:val="2"/>
          </w:tcPr>
          <w:p w14:paraId="47E6687D" w14:textId="77777777" w:rsidR="000527B7" w:rsidRPr="000F1A39" w:rsidRDefault="000527B7" w:rsidP="00F6406F">
            <w:pPr>
              <w:pStyle w:val="TAL"/>
            </w:pPr>
            <w:r w:rsidRPr="000F1A39">
              <w:rPr>
                <w:rFonts w:hint="eastAsia"/>
              </w:rPr>
              <w:t>T</w:t>
            </w:r>
            <w:r w:rsidRPr="000F1A39">
              <w:t>his feature indicates support for extensions to the event related to UE mobility, including support of LADN DNN to refer the LADN service area as the AOI. Supporting this feature also requires the support of feature UeMobility.</w:t>
            </w:r>
          </w:p>
        </w:tc>
      </w:tr>
      <w:tr w:rsidR="000527B7" w:rsidRPr="00D165ED" w14:paraId="66389657" w14:textId="77777777" w:rsidTr="00F6406F">
        <w:trPr>
          <w:gridAfter w:val="1"/>
          <w:wAfter w:w="32" w:type="dxa"/>
          <w:jc w:val="center"/>
        </w:trPr>
        <w:tc>
          <w:tcPr>
            <w:tcW w:w="1463" w:type="dxa"/>
            <w:gridSpan w:val="2"/>
          </w:tcPr>
          <w:p w14:paraId="4DFDFF2B" w14:textId="77777777" w:rsidR="000527B7" w:rsidRPr="000F1A39" w:rsidRDefault="000527B7" w:rsidP="00F6406F">
            <w:pPr>
              <w:pStyle w:val="TAL"/>
            </w:pPr>
            <w:r w:rsidRPr="000F1A39">
              <w:t>23</w:t>
            </w:r>
          </w:p>
        </w:tc>
        <w:tc>
          <w:tcPr>
            <w:tcW w:w="2617" w:type="dxa"/>
            <w:gridSpan w:val="2"/>
          </w:tcPr>
          <w:p w14:paraId="2432FE59" w14:textId="77777777" w:rsidR="000527B7" w:rsidRPr="000F1A39" w:rsidRDefault="000527B7" w:rsidP="00F6406F">
            <w:pPr>
              <w:pStyle w:val="TAL"/>
            </w:pPr>
            <w:r w:rsidRPr="000F1A39">
              <w:t>AnaCtxTransfer</w:t>
            </w:r>
          </w:p>
        </w:tc>
        <w:tc>
          <w:tcPr>
            <w:tcW w:w="5415" w:type="dxa"/>
            <w:gridSpan w:val="2"/>
          </w:tcPr>
          <w:p w14:paraId="53545B1F" w14:textId="77777777" w:rsidR="000527B7" w:rsidRPr="000F1A39" w:rsidRDefault="000527B7" w:rsidP="00F6406F">
            <w:pPr>
              <w:pStyle w:val="TAL"/>
            </w:pPr>
            <w:r w:rsidRPr="000F1A39">
              <w:t>This feature indicates support for functionality related to Analytics Context Transfer.</w:t>
            </w:r>
          </w:p>
        </w:tc>
      </w:tr>
      <w:tr w:rsidR="000527B7" w:rsidRPr="00D165ED" w14:paraId="6F095283" w14:textId="77777777" w:rsidTr="00F6406F">
        <w:trPr>
          <w:gridAfter w:val="1"/>
          <w:wAfter w:w="32" w:type="dxa"/>
          <w:jc w:val="center"/>
        </w:trPr>
        <w:tc>
          <w:tcPr>
            <w:tcW w:w="1463" w:type="dxa"/>
            <w:gridSpan w:val="2"/>
          </w:tcPr>
          <w:p w14:paraId="23EC7EE5" w14:textId="77777777" w:rsidR="000527B7" w:rsidRPr="000F1A39" w:rsidRDefault="000527B7" w:rsidP="00F6406F">
            <w:pPr>
              <w:pStyle w:val="TAL"/>
            </w:pPr>
            <w:r w:rsidRPr="000F1A39">
              <w:t>24</w:t>
            </w:r>
          </w:p>
        </w:tc>
        <w:tc>
          <w:tcPr>
            <w:tcW w:w="2617" w:type="dxa"/>
            <w:gridSpan w:val="2"/>
          </w:tcPr>
          <w:p w14:paraId="42CCD143" w14:textId="77777777" w:rsidR="000527B7" w:rsidRPr="000F1A39" w:rsidRDefault="000527B7" w:rsidP="00F6406F">
            <w:pPr>
              <w:pStyle w:val="TAL"/>
            </w:pPr>
            <w:r w:rsidRPr="000F1A39">
              <w:t>AnaSubTransfer</w:t>
            </w:r>
          </w:p>
        </w:tc>
        <w:tc>
          <w:tcPr>
            <w:tcW w:w="5415" w:type="dxa"/>
            <w:gridSpan w:val="2"/>
          </w:tcPr>
          <w:p w14:paraId="4684C86A" w14:textId="77777777" w:rsidR="000527B7" w:rsidRPr="000F1A39" w:rsidRDefault="000527B7" w:rsidP="00F6406F">
            <w:pPr>
              <w:pStyle w:val="TAL"/>
            </w:pPr>
            <w:r w:rsidRPr="000F1A39">
              <w:t>This feature indicates support for Analytics Subscription Transfer initiated by the source NWDAF.</w:t>
            </w:r>
          </w:p>
        </w:tc>
      </w:tr>
      <w:tr w:rsidR="000527B7" w:rsidRPr="00D165ED" w14:paraId="7476D089" w14:textId="77777777" w:rsidTr="00F6406F">
        <w:trPr>
          <w:gridAfter w:val="1"/>
          <w:wAfter w:w="32" w:type="dxa"/>
          <w:jc w:val="center"/>
        </w:trPr>
        <w:tc>
          <w:tcPr>
            <w:tcW w:w="1463" w:type="dxa"/>
            <w:gridSpan w:val="2"/>
          </w:tcPr>
          <w:p w14:paraId="53AF5AC8" w14:textId="77777777" w:rsidR="000527B7" w:rsidRPr="000F1A39" w:rsidRDefault="000527B7" w:rsidP="00F6406F">
            <w:pPr>
              <w:pStyle w:val="TAL"/>
            </w:pPr>
            <w:r w:rsidRPr="000F1A39">
              <w:lastRenderedPageBreak/>
              <w:t>25</w:t>
            </w:r>
          </w:p>
        </w:tc>
        <w:tc>
          <w:tcPr>
            <w:tcW w:w="2617" w:type="dxa"/>
            <w:gridSpan w:val="2"/>
          </w:tcPr>
          <w:p w14:paraId="093A99C7" w14:textId="77777777" w:rsidR="000527B7" w:rsidRPr="000F1A39" w:rsidRDefault="000527B7" w:rsidP="00F6406F">
            <w:pPr>
              <w:pStyle w:val="TAL"/>
            </w:pPr>
            <w:r w:rsidRPr="000F1A39">
              <w:t>UserConsent</w:t>
            </w:r>
          </w:p>
        </w:tc>
        <w:tc>
          <w:tcPr>
            <w:tcW w:w="5415" w:type="dxa"/>
            <w:gridSpan w:val="2"/>
          </w:tcPr>
          <w:p w14:paraId="282A2915" w14:textId="77777777" w:rsidR="000527B7" w:rsidRPr="000F1A39" w:rsidRDefault="000527B7" w:rsidP="00F6406F">
            <w:pPr>
              <w:pStyle w:val="TAL"/>
            </w:pPr>
            <w:r w:rsidRPr="000F1A39">
              <w:t>Indicates the support of detailed handling of user consent, e.g. error responses related to the lack of user consent.</w:t>
            </w:r>
          </w:p>
        </w:tc>
      </w:tr>
      <w:tr w:rsidR="000527B7" w:rsidRPr="00D165ED" w14:paraId="33315484" w14:textId="77777777" w:rsidTr="00F6406F">
        <w:trPr>
          <w:gridAfter w:val="1"/>
          <w:wAfter w:w="32" w:type="dxa"/>
          <w:jc w:val="center"/>
        </w:trPr>
        <w:tc>
          <w:tcPr>
            <w:tcW w:w="1463" w:type="dxa"/>
            <w:gridSpan w:val="2"/>
          </w:tcPr>
          <w:p w14:paraId="0D2B03AB" w14:textId="77777777" w:rsidR="000527B7" w:rsidRPr="000F1A39" w:rsidRDefault="000527B7" w:rsidP="00F6406F">
            <w:pPr>
              <w:pStyle w:val="TAL"/>
            </w:pPr>
            <w:r w:rsidRPr="000F1A39">
              <w:rPr>
                <w:rFonts w:hint="eastAsia"/>
              </w:rPr>
              <w:t>2</w:t>
            </w:r>
            <w:r w:rsidRPr="000F1A39">
              <w:t>6</w:t>
            </w:r>
          </w:p>
        </w:tc>
        <w:tc>
          <w:tcPr>
            <w:tcW w:w="2617" w:type="dxa"/>
            <w:gridSpan w:val="2"/>
          </w:tcPr>
          <w:p w14:paraId="4638802D" w14:textId="77777777" w:rsidR="000527B7" w:rsidRPr="000F1A39" w:rsidRDefault="000527B7" w:rsidP="00F6406F">
            <w:pPr>
              <w:pStyle w:val="TAL"/>
            </w:pPr>
            <w:r w:rsidRPr="000F1A39">
              <w:t>TermRequest</w:t>
            </w:r>
          </w:p>
        </w:tc>
        <w:tc>
          <w:tcPr>
            <w:tcW w:w="5415" w:type="dxa"/>
            <w:gridSpan w:val="2"/>
          </w:tcPr>
          <w:p w14:paraId="009A1C03" w14:textId="77777777" w:rsidR="000527B7" w:rsidRPr="000F1A39" w:rsidRDefault="000527B7" w:rsidP="00F6406F">
            <w:pPr>
              <w:pStyle w:val="TAL"/>
            </w:pPr>
            <w:r w:rsidRPr="000F1A39">
              <w:t>This feature indicates support for Analytics Subscription termination requests sent by the NWDAF to the NF service consumer.</w:t>
            </w:r>
          </w:p>
        </w:tc>
      </w:tr>
      <w:tr w:rsidR="000527B7" w:rsidRPr="00D165ED" w14:paraId="41FF6BE3" w14:textId="77777777" w:rsidTr="00F6406F">
        <w:trPr>
          <w:gridAfter w:val="1"/>
          <w:wAfter w:w="32" w:type="dxa"/>
          <w:jc w:val="center"/>
        </w:trPr>
        <w:tc>
          <w:tcPr>
            <w:tcW w:w="1463" w:type="dxa"/>
            <w:gridSpan w:val="2"/>
          </w:tcPr>
          <w:p w14:paraId="068412FD" w14:textId="77777777" w:rsidR="000527B7" w:rsidRDefault="000527B7" w:rsidP="00F6406F">
            <w:pPr>
              <w:pStyle w:val="TAL"/>
              <w:rPr>
                <w:lang w:eastAsia="zh-CN"/>
              </w:rPr>
            </w:pPr>
            <w:r>
              <w:rPr>
                <w:lang w:eastAsia="zh-CN"/>
              </w:rPr>
              <w:t>27</w:t>
            </w:r>
          </w:p>
        </w:tc>
        <w:tc>
          <w:tcPr>
            <w:tcW w:w="2617" w:type="dxa"/>
            <w:gridSpan w:val="2"/>
          </w:tcPr>
          <w:p w14:paraId="13D93A62" w14:textId="77777777" w:rsidR="000527B7" w:rsidRDefault="000527B7" w:rsidP="00F6406F">
            <w:pPr>
              <w:pStyle w:val="TAL"/>
              <w:rPr>
                <w:lang w:eastAsia="zh-CN"/>
              </w:rPr>
            </w:pPr>
            <w:r>
              <w:t>E</w:t>
            </w:r>
            <w:r w:rsidRPr="00D165ED">
              <w:t>NA</w:t>
            </w:r>
            <w:r>
              <w:t>Ext</w:t>
            </w:r>
          </w:p>
        </w:tc>
        <w:tc>
          <w:tcPr>
            <w:tcW w:w="5415" w:type="dxa"/>
            <w:gridSpan w:val="2"/>
          </w:tcPr>
          <w:p w14:paraId="0FA181DB" w14:textId="77777777" w:rsidR="000527B7" w:rsidRDefault="000527B7" w:rsidP="00F6406F">
            <w:pPr>
              <w:pStyle w:val="TAL"/>
              <w:rPr>
                <w:lang w:eastAsia="zh-CN"/>
              </w:rPr>
            </w:pPr>
            <w:r w:rsidRPr="00D165ED">
              <w:t xml:space="preserve">This feature indicates support for the </w:t>
            </w:r>
            <w:r>
              <w:t xml:space="preserve">general </w:t>
            </w:r>
            <w:r w:rsidRPr="00D165ED">
              <w:t>enhancements of network data analytics requirements.</w:t>
            </w:r>
          </w:p>
        </w:tc>
      </w:tr>
      <w:tr w:rsidR="000527B7" w:rsidRPr="00D165ED" w14:paraId="10606320" w14:textId="77777777" w:rsidTr="00F6406F">
        <w:trPr>
          <w:gridAfter w:val="1"/>
          <w:wAfter w:w="32" w:type="dxa"/>
          <w:jc w:val="center"/>
        </w:trPr>
        <w:tc>
          <w:tcPr>
            <w:tcW w:w="1463" w:type="dxa"/>
            <w:gridSpan w:val="2"/>
          </w:tcPr>
          <w:p w14:paraId="7EDAC3EE" w14:textId="77777777" w:rsidR="000527B7" w:rsidRDefault="000527B7" w:rsidP="00F6406F">
            <w:pPr>
              <w:pStyle w:val="TAL"/>
              <w:rPr>
                <w:lang w:eastAsia="zh-CN"/>
              </w:rPr>
            </w:pPr>
            <w:r>
              <w:rPr>
                <w:lang w:eastAsia="zh-CN"/>
              </w:rPr>
              <w:t>28</w:t>
            </w:r>
          </w:p>
        </w:tc>
        <w:tc>
          <w:tcPr>
            <w:tcW w:w="2617" w:type="dxa"/>
            <w:gridSpan w:val="2"/>
          </w:tcPr>
          <w:p w14:paraId="299B8F87" w14:textId="77777777" w:rsidR="000527B7" w:rsidRDefault="000527B7" w:rsidP="00F6406F">
            <w:pPr>
              <w:pStyle w:val="TAL"/>
            </w:pPr>
            <w:r>
              <w:rPr>
                <w:rFonts w:hint="eastAsia"/>
                <w:lang w:eastAsia="zh-CN"/>
              </w:rPr>
              <w:t>E</w:t>
            </w:r>
            <w:r>
              <w:rPr>
                <w:lang w:eastAsia="zh-CN"/>
              </w:rPr>
              <w:t>n</w:t>
            </w:r>
            <w:r w:rsidRPr="00D165ED">
              <w:t>AbnormalBehaviour</w:t>
            </w:r>
          </w:p>
        </w:tc>
        <w:tc>
          <w:tcPr>
            <w:tcW w:w="5415" w:type="dxa"/>
            <w:gridSpan w:val="2"/>
          </w:tcPr>
          <w:p w14:paraId="4FDDF081" w14:textId="77777777" w:rsidR="000527B7" w:rsidRPr="00D165ED" w:rsidRDefault="000527B7" w:rsidP="00F6406F">
            <w:pPr>
              <w:pStyle w:val="TAL"/>
            </w:pPr>
            <w:r w:rsidRPr="00D165ED">
              <w:t>This feature indicates support for the enhancements of</w:t>
            </w:r>
            <w:r>
              <w:t xml:space="preserve"> UE </w:t>
            </w:r>
            <w:r w:rsidRPr="00D165ED">
              <w:t>Abnormal</w:t>
            </w:r>
            <w:r>
              <w:t xml:space="preserve"> </w:t>
            </w:r>
            <w:r w:rsidRPr="00D165ED">
              <w:t>Behaviour</w:t>
            </w:r>
            <w:r>
              <w:t>.</w:t>
            </w:r>
          </w:p>
        </w:tc>
      </w:tr>
      <w:tr w:rsidR="000527B7" w:rsidRPr="00D165ED" w14:paraId="5CADAE7F" w14:textId="77777777" w:rsidTr="00F6406F">
        <w:trPr>
          <w:gridAfter w:val="1"/>
          <w:wAfter w:w="32" w:type="dxa"/>
          <w:jc w:val="center"/>
        </w:trPr>
        <w:tc>
          <w:tcPr>
            <w:tcW w:w="1463" w:type="dxa"/>
            <w:gridSpan w:val="2"/>
          </w:tcPr>
          <w:p w14:paraId="5CC7896E" w14:textId="77777777" w:rsidR="000527B7" w:rsidRDefault="000527B7" w:rsidP="00F6406F">
            <w:pPr>
              <w:pStyle w:val="TAL"/>
              <w:rPr>
                <w:lang w:eastAsia="zh-CN"/>
              </w:rPr>
            </w:pPr>
            <w:r>
              <w:rPr>
                <w:lang w:eastAsia="zh-CN"/>
              </w:rPr>
              <w:t>29</w:t>
            </w:r>
          </w:p>
        </w:tc>
        <w:tc>
          <w:tcPr>
            <w:tcW w:w="2617" w:type="dxa"/>
            <w:gridSpan w:val="2"/>
          </w:tcPr>
          <w:p w14:paraId="6DF033C0" w14:textId="77777777" w:rsidR="000527B7" w:rsidRDefault="000527B7" w:rsidP="00F6406F">
            <w:pPr>
              <w:pStyle w:val="TAL"/>
              <w:rPr>
                <w:lang w:eastAsia="zh-CN"/>
              </w:rPr>
            </w:pPr>
            <w:r>
              <w:rPr>
                <w:rFonts w:hint="eastAsia"/>
                <w:lang w:eastAsia="zh-CN"/>
              </w:rPr>
              <w:t>E</w:t>
            </w:r>
            <w:r>
              <w:rPr>
                <w:lang w:eastAsia="zh-CN"/>
              </w:rPr>
              <w:t>n</w:t>
            </w:r>
            <w:r w:rsidRPr="00D165ED">
              <w:rPr>
                <w:rFonts w:eastAsia="Batang"/>
              </w:rPr>
              <w:t>QoSSustainability</w:t>
            </w:r>
          </w:p>
        </w:tc>
        <w:tc>
          <w:tcPr>
            <w:tcW w:w="5415" w:type="dxa"/>
            <w:gridSpan w:val="2"/>
          </w:tcPr>
          <w:p w14:paraId="32FE3115" w14:textId="77777777" w:rsidR="000527B7" w:rsidRPr="00D165ED" w:rsidRDefault="000527B7" w:rsidP="00F6406F">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p>
        </w:tc>
      </w:tr>
      <w:tr w:rsidR="000527B7" w:rsidRPr="00D165ED" w14:paraId="672C0112" w14:textId="77777777" w:rsidTr="00F6406F">
        <w:trPr>
          <w:gridAfter w:val="1"/>
          <w:wAfter w:w="32" w:type="dxa"/>
          <w:jc w:val="center"/>
        </w:trPr>
        <w:tc>
          <w:tcPr>
            <w:tcW w:w="1463" w:type="dxa"/>
            <w:gridSpan w:val="2"/>
          </w:tcPr>
          <w:p w14:paraId="0E0C1D00" w14:textId="77777777" w:rsidR="000527B7" w:rsidRDefault="000527B7" w:rsidP="00F6406F">
            <w:pPr>
              <w:pStyle w:val="TAL"/>
              <w:rPr>
                <w:lang w:eastAsia="zh-CN"/>
              </w:rPr>
            </w:pPr>
            <w:r>
              <w:rPr>
                <w:lang w:eastAsia="zh-CN"/>
              </w:rPr>
              <w:t>30</w:t>
            </w:r>
          </w:p>
        </w:tc>
        <w:tc>
          <w:tcPr>
            <w:tcW w:w="2617" w:type="dxa"/>
            <w:gridSpan w:val="2"/>
          </w:tcPr>
          <w:p w14:paraId="01C13AD5" w14:textId="77777777" w:rsidR="000527B7" w:rsidRDefault="000527B7" w:rsidP="00F6406F">
            <w:pPr>
              <w:pStyle w:val="TAL"/>
              <w:rPr>
                <w:lang w:eastAsia="zh-CN"/>
              </w:rPr>
            </w:pPr>
            <w:r w:rsidRPr="00D165ED">
              <w:t>UserDataCongestion</w:t>
            </w:r>
            <w:r>
              <w:t>Ext2_eNA</w:t>
            </w:r>
          </w:p>
        </w:tc>
        <w:tc>
          <w:tcPr>
            <w:tcW w:w="5415" w:type="dxa"/>
            <w:gridSpan w:val="2"/>
          </w:tcPr>
          <w:p w14:paraId="6CFAA8D6" w14:textId="77777777" w:rsidR="000527B7" w:rsidRPr="00D165ED" w:rsidRDefault="000527B7" w:rsidP="00F6406F">
            <w:pPr>
              <w:pStyle w:val="TAL"/>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r w:rsidRPr="00D165ED">
              <w:t>UserDataCongestion</w:t>
            </w:r>
            <w:r>
              <w:t xml:space="preserve"> and </w:t>
            </w:r>
            <w:r w:rsidRPr="00D165ED">
              <w:t>UserDataCongestionExt</w:t>
            </w:r>
            <w:r w:rsidRPr="00D165ED">
              <w:rPr>
                <w:lang w:eastAsia="zh-CN"/>
              </w:rPr>
              <w:t xml:space="preserve"> feature</w:t>
            </w:r>
            <w:r>
              <w:rPr>
                <w:lang w:eastAsia="zh-CN"/>
              </w:rPr>
              <w:t>s</w:t>
            </w:r>
            <w:r w:rsidRPr="00D165ED">
              <w:rPr>
                <w:lang w:eastAsia="zh-CN"/>
              </w:rPr>
              <w:t>.</w:t>
            </w:r>
          </w:p>
        </w:tc>
      </w:tr>
      <w:tr w:rsidR="000527B7" w:rsidRPr="00D165ED" w14:paraId="5CF2BB16" w14:textId="77777777" w:rsidTr="00F6406F">
        <w:trPr>
          <w:gridAfter w:val="1"/>
          <w:wAfter w:w="32" w:type="dxa"/>
          <w:jc w:val="center"/>
        </w:trPr>
        <w:tc>
          <w:tcPr>
            <w:tcW w:w="1463" w:type="dxa"/>
            <w:gridSpan w:val="2"/>
          </w:tcPr>
          <w:p w14:paraId="1E31EC87" w14:textId="77777777" w:rsidR="000527B7" w:rsidRDefault="000527B7" w:rsidP="00F6406F">
            <w:pPr>
              <w:pStyle w:val="TAL"/>
              <w:rPr>
                <w:lang w:eastAsia="zh-CN"/>
              </w:rPr>
            </w:pPr>
            <w:r>
              <w:rPr>
                <w:lang w:eastAsia="zh-CN"/>
              </w:rPr>
              <w:t>31</w:t>
            </w:r>
          </w:p>
        </w:tc>
        <w:tc>
          <w:tcPr>
            <w:tcW w:w="2617" w:type="dxa"/>
            <w:gridSpan w:val="2"/>
          </w:tcPr>
          <w:p w14:paraId="7C4BBA7A" w14:textId="77777777" w:rsidR="000527B7" w:rsidRDefault="000527B7" w:rsidP="00F6406F">
            <w:pPr>
              <w:pStyle w:val="TAL"/>
              <w:rPr>
                <w:lang w:eastAsia="zh-CN"/>
              </w:rPr>
            </w:pPr>
            <w:r w:rsidRPr="00D165ED">
              <w:t>UeMobility</w:t>
            </w:r>
            <w:r w:rsidRPr="00D165ED">
              <w:rPr>
                <w:lang w:eastAsia="zh-CN"/>
              </w:rPr>
              <w:t>Ext</w:t>
            </w:r>
            <w:r>
              <w:rPr>
                <w:lang w:eastAsia="zh-CN"/>
              </w:rPr>
              <w:t>2_eNA</w:t>
            </w:r>
          </w:p>
        </w:tc>
        <w:tc>
          <w:tcPr>
            <w:tcW w:w="5415" w:type="dxa"/>
            <w:gridSpan w:val="2"/>
          </w:tcPr>
          <w:p w14:paraId="003DC672" w14:textId="77777777" w:rsidR="000527B7" w:rsidRDefault="000527B7" w:rsidP="00F6406F">
            <w:pPr>
              <w:pStyle w:val="TAL"/>
              <w:rPr>
                <w:lang w:eastAsia="zh-CN"/>
              </w:rPr>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UeMobility</w:t>
            </w:r>
            <w:r>
              <w:rPr>
                <w:lang w:eastAsia="zh-CN"/>
              </w:rPr>
              <w:t xml:space="preserve"> and </w:t>
            </w:r>
            <w:r w:rsidRPr="00D165ED">
              <w:rPr>
                <w:lang w:eastAsia="zh-CN"/>
              </w:rPr>
              <w:t>UeMobilityExt feature</w:t>
            </w:r>
            <w:r>
              <w:rPr>
                <w:lang w:eastAsia="zh-CN"/>
              </w:rPr>
              <w:t>s</w:t>
            </w:r>
            <w:r w:rsidRPr="00D165ED">
              <w:rPr>
                <w:lang w:eastAsia="zh-CN"/>
              </w:rPr>
              <w:t>.</w:t>
            </w:r>
          </w:p>
        </w:tc>
      </w:tr>
      <w:tr w:rsidR="000527B7" w:rsidRPr="00D165ED" w14:paraId="008FE284" w14:textId="77777777" w:rsidTr="00F6406F">
        <w:trPr>
          <w:gridAfter w:val="1"/>
          <w:wAfter w:w="32" w:type="dxa"/>
          <w:jc w:val="center"/>
        </w:trPr>
        <w:tc>
          <w:tcPr>
            <w:tcW w:w="1463" w:type="dxa"/>
            <w:gridSpan w:val="2"/>
          </w:tcPr>
          <w:p w14:paraId="67001342" w14:textId="77777777" w:rsidR="000527B7" w:rsidRDefault="000527B7" w:rsidP="00F6406F">
            <w:pPr>
              <w:pStyle w:val="TAL"/>
              <w:rPr>
                <w:lang w:eastAsia="zh-CN"/>
              </w:rPr>
            </w:pPr>
            <w:r>
              <w:rPr>
                <w:lang w:eastAsia="zh-CN"/>
              </w:rPr>
              <w:t>32</w:t>
            </w:r>
          </w:p>
        </w:tc>
        <w:tc>
          <w:tcPr>
            <w:tcW w:w="2617" w:type="dxa"/>
            <w:gridSpan w:val="2"/>
          </w:tcPr>
          <w:p w14:paraId="08EFB228" w14:textId="77777777" w:rsidR="000527B7" w:rsidRPr="00D165ED" w:rsidRDefault="000527B7" w:rsidP="00F6406F">
            <w:pPr>
              <w:pStyle w:val="TAL"/>
            </w:pPr>
            <w:r>
              <w:rPr>
                <w:rFonts w:hint="eastAsia"/>
                <w:lang w:eastAsia="zh-CN"/>
              </w:rPr>
              <w:t>E</w:t>
            </w:r>
            <w:r>
              <w:rPr>
                <w:lang w:eastAsia="zh-CN"/>
              </w:rPr>
              <w:t>n</w:t>
            </w:r>
            <w:r w:rsidRPr="00D165ED">
              <w:t>UeCommunication</w:t>
            </w:r>
          </w:p>
        </w:tc>
        <w:tc>
          <w:tcPr>
            <w:tcW w:w="5415" w:type="dxa"/>
            <w:gridSpan w:val="2"/>
          </w:tcPr>
          <w:p w14:paraId="6E926093" w14:textId="77777777" w:rsidR="000527B7" w:rsidRPr="00D165ED" w:rsidRDefault="000527B7" w:rsidP="00F6406F">
            <w:pPr>
              <w:pStyle w:val="TAL"/>
            </w:pPr>
            <w:r w:rsidRPr="00D165ED">
              <w:t>This feature indicates support for the enhancements of</w:t>
            </w:r>
            <w:r>
              <w:t xml:space="preserve"> UE </w:t>
            </w:r>
            <w:r w:rsidRPr="00D165ED">
              <w:t>Communication</w:t>
            </w:r>
            <w:r>
              <w:t>.</w:t>
            </w:r>
          </w:p>
        </w:tc>
      </w:tr>
      <w:tr w:rsidR="000527B7" w:rsidRPr="00D165ED" w14:paraId="072C1881" w14:textId="77777777" w:rsidTr="00F6406F">
        <w:trPr>
          <w:gridAfter w:val="1"/>
          <w:wAfter w:w="32" w:type="dxa"/>
          <w:jc w:val="center"/>
        </w:trPr>
        <w:tc>
          <w:tcPr>
            <w:tcW w:w="1463" w:type="dxa"/>
            <w:gridSpan w:val="2"/>
          </w:tcPr>
          <w:p w14:paraId="2AF17FDA" w14:textId="77777777" w:rsidR="000527B7" w:rsidRDefault="000527B7" w:rsidP="00F6406F">
            <w:pPr>
              <w:pStyle w:val="TAL"/>
              <w:rPr>
                <w:lang w:eastAsia="zh-CN"/>
              </w:rPr>
            </w:pPr>
            <w:r>
              <w:rPr>
                <w:lang w:eastAsia="zh-CN"/>
              </w:rPr>
              <w:t>33</w:t>
            </w:r>
          </w:p>
        </w:tc>
        <w:tc>
          <w:tcPr>
            <w:tcW w:w="2617" w:type="dxa"/>
            <w:gridSpan w:val="2"/>
          </w:tcPr>
          <w:p w14:paraId="0DC293E2" w14:textId="77777777" w:rsidR="000527B7" w:rsidRDefault="000527B7" w:rsidP="00F6406F">
            <w:pPr>
              <w:pStyle w:val="TAL"/>
              <w:rPr>
                <w:lang w:eastAsia="zh-CN"/>
              </w:rPr>
            </w:pPr>
            <w:r>
              <w:rPr>
                <w:rFonts w:hint="eastAsia"/>
                <w:lang w:eastAsia="zh-CN"/>
              </w:rPr>
              <w:t>E</w:t>
            </w:r>
            <w:r>
              <w:rPr>
                <w:lang w:eastAsia="zh-CN"/>
              </w:rPr>
              <w:t>n</w:t>
            </w:r>
            <w:r w:rsidRPr="00D165ED">
              <w:t>NetworkPerformance</w:t>
            </w:r>
          </w:p>
        </w:tc>
        <w:tc>
          <w:tcPr>
            <w:tcW w:w="5415" w:type="dxa"/>
            <w:gridSpan w:val="2"/>
          </w:tcPr>
          <w:p w14:paraId="7CB0013A" w14:textId="77777777" w:rsidR="000527B7" w:rsidRPr="00D165ED" w:rsidRDefault="000527B7" w:rsidP="00F6406F">
            <w:pPr>
              <w:pStyle w:val="TAL"/>
            </w:pPr>
            <w:r w:rsidRPr="00D165ED">
              <w:t>This feature indicates support for the enhancements of</w:t>
            </w:r>
            <w:r>
              <w:t xml:space="preserve"> </w:t>
            </w:r>
            <w:r w:rsidRPr="00D165ED">
              <w:t>Network</w:t>
            </w:r>
            <w:r>
              <w:t xml:space="preserve"> </w:t>
            </w:r>
            <w:r w:rsidRPr="00D165ED">
              <w:t>Performance</w:t>
            </w:r>
          </w:p>
        </w:tc>
      </w:tr>
      <w:tr w:rsidR="000527B7" w:rsidRPr="00D165ED" w14:paraId="7B331DD0" w14:textId="77777777" w:rsidTr="00F6406F">
        <w:trPr>
          <w:gridAfter w:val="1"/>
          <w:wAfter w:w="32" w:type="dxa"/>
          <w:jc w:val="center"/>
        </w:trPr>
        <w:tc>
          <w:tcPr>
            <w:tcW w:w="1463" w:type="dxa"/>
            <w:gridSpan w:val="2"/>
          </w:tcPr>
          <w:p w14:paraId="41B4C37C" w14:textId="77777777" w:rsidR="000527B7" w:rsidRDefault="000527B7" w:rsidP="00F6406F">
            <w:pPr>
              <w:pStyle w:val="TAL"/>
              <w:rPr>
                <w:lang w:eastAsia="zh-CN"/>
              </w:rPr>
            </w:pPr>
            <w:r>
              <w:rPr>
                <w:lang w:eastAsia="zh-CN"/>
              </w:rPr>
              <w:t>34</w:t>
            </w:r>
          </w:p>
        </w:tc>
        <w:tc>
          <w:tcPr>
            <w:tcW w:w="2617" w:type="dxa"/>
            <w:gridSpan w:val="2"/>
          </w:tcPr>
          <w:p w14:paraId="4EBC55D8" w14:textId="77777777" w:rsidR="000527B7" w:rsidRDefault="000527B7" w:rsidP="00F6406F">
            <w:pPr>
              <w:pStyle w:val="TAL"/>
              <w:rPr>
                <w:lang w:eastAsia="zh-CN"/>
              </w:rPr>
            </w:pPr>
            <w:r w:rsidRPr="00D165ED">
              <w:rPr>
                <w:rFonts w:eastAsia="Batang"/>
              </w:rPr>
              <w:t>QoSSustainability</w:t>
            </w:r>
            <w:r>
              <w:rPr>
                <w:rFonts w:eastAsia="Batang"/>
              </w:rPr>
              <w:t>Ext_eNA</w:t>
            </w:r>
          </w:p>
        </w:tc>
        <w:tc>
          <w:tcPr>
            <w:tcW w:w="5415" w:type="dxa"/>
            <w:gridSpan w:val="2"/>
          </w:tcPr>
          <w:p w14:paraId="2A362B98" w14:textId="77777777" w:rsidR="000527B7" w:rsidRPr="00D165ED" w:rsidRDefault="000527B7" w:rsidP="00F6406F">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r w:rsidRPr="00D165ED">
              <w:t xml:space="preserve"> including </w:t>
            </w:r>
            <w:r>
              <w:t>enhancements of filter information.</w:t>
            </w:r>
            <w:r w:rsidRPr="00D165ED">
              <w:rPr>
                <w:lang w:eastAsia="zh-CN"/>
              </w:rPr>
              <w:t xml:space="preserve"> Supporting this feature also requires the support of </w:t>
            </w:r>
            <w:r w:rsidRPr="00D165ED">
              <w:rPr>
                <w:rFonts w:eastAsia="Batang"/>
              </w:rPr>
              <w:t>QoSSustainability</w:t>
            </w:r>
            <w:r w:rsidRPr="00D165ED">
              <w:rPr>
                <w:lang w:eastAsia="zh-CN"/>
              </w:rPr>
              <w:t xml:space="preserve"> feature.</w:t>
            </w:r>
          </w:p>
        </w:tc>
      </w:tr>
      <w:tr w:rsidR="000527B7" w:rsidRPr="00D165ED" w14:paraId="5E7A7613" w14:textId="77777777" w:rsidTr="00F6406F">
        <w:trPr>
          <w:gridAfter w:val="1"/>
          <w:wAfter w:w="32" w:type="dxa"/>
          <w:jc w:val="center"/>
        </w:trPr>
        <w:tc>
          <w:tcPr>
            <w:tcW w:w="1463" w:type="dxa"/>
            <w:gridSpan w:val="2"/>
          </w:tcPr>
          <w:p w14:paraId="730BAC38" w14:textId="77777777" w:rsidR="000527B7" w:rsidRDefault="000527B7" w:rsidP="00F6406F">
            <w:pPr>
              <w:pStyle w:val="TAL"/>
              <w:rPr>
                <w:lang w:eastAsia="zh-CN"/>
              </w:rPr>
            </w:pPr>
            <w:r>
              <w:rPr>
                <w:lang w:eastAsia="zh-CN"/>
              </w:rPr>
              <w:t>35</w:t>
            </w:r>
          </w:p>
        </w:tc>
        <w:tc>
          <w:tcPr>
            <w:tcW w:w="2617" w:type="dxa"/>
            <w:gridSpan w:val="2"/>
          </w:tcPr>
          <w:p w14:paraId="21DAE3B2" w14:textId="77777777" w:rsidR="000527B7" w:rsidRPr="00D165ED" w:rsidRDefault="000527B7" w:rsidP="00F6406F">
            <w:pPr>
              <w:pStyle w:val="TAL"/>
              <w:rPr>
                <w:rFonts w:eastAsia="Batang"/>
              </w:rPr>
            </w:pPr>
            <w:r>
              <w:rPr>
                <w:lang w:eastAsia="zh-CN"/>
              </w:rPr>
              <w:t>PartialAnalyticsSubTransfer</w:t>
            </w:r>
          </w:p>
        </w:tc>
        <w:tc>
          <w:tcPr>
            <w:tcW w:w="5415" w:type="dxa"/>
            <w:gridSpan w:val="2"/>
          </w:tcPr>
          <w:p w14:paraId="655DE72C" w14:textId="77777777" w:rsidR="000527B7" w:rsidRPr="00D165ED" w:rsidRDefault="000527B7" w:rsidP="00F6406F">
            <w:pPr>
              <w:pStyle w:val="TAL"/>
            </w:pPr>
            <w:r>
              <w:rPr>
                <w:lang w:eastAsia="zh-CN"/>
              </w:rPr>
              <w:t>This feature indicates support for partial successful analytics subscription transfer.</w:t>
            </w:r>
          </w:p>
        </w:tc>
      </w:tr>
      <w:tr w:rsidR="000527B7" w:rsidRPr="00D165ED" w14:paraId="032E7F51" w14:textId="77777777" w:rsidTr="00F6406F">
        <w:trPr>
          <w:gridAfter w:val="1"/>
          <w:wAfter w:w="32" w:type="dxa"/>
          <w:jc w:val="center"/>
        </w:trPr>
        <w:tc>
          <w:tcPr>
            <w:tcW w:w="1463" w:type="dxa"/>
            <w:gridSpan w:val="2"/>
          </w:tcPr>
          <w:p w14:paraId="1B1090BE" w14:textId="77777777" w:rsidR="000527B7" w:rsidRDefault="000527B7" w:rsidP="00F6406F">
            <w:pPr>
              <w:pStyle w:val="TAL"/>
              <w:rPr>
                <w:lang w:eastAsia="zh-CN"/>
              </w:rPr>
            </w:pPr>
            <w:r>
              <w:rPr>
                <w:lang w:eastAsia="zh-CN"/>
              </w:rPr>
              <w:t>36</w:t>
            </w:r>
          </w:p>
        </w:tc>
        <w:tc>
          <w:tcPr>
            <w:tcW w:w="2617" w:type="dxa"/>
            <w:gridSpan w:val="2"/>
          </w:tcPr>
          <w:p w14:paraId="658D9AB1" w14:textId="77777777" w:rsidR="000527B7" w:rsidRDefault="000527B7" w:rsidP="00F6406F">
            <w:pPr>
              <w:pStyle w:val="TAL"/>
              <w:rPr>
                <w:lang w:eastAsia="zh-CN"/>
              </w:rPr>
            </w:pPr>
            <w:r>
              <w:rPr>
                <w:lang w:eastAsia="zh-CN"/>
              </w:rPr>
              <w:t>NetworkPerformanceExt_eNA</w:t>
            </w:r>
          </w:p>
        </w:tc>
        <w:tc>
          <w:tcPr>
            <w:tcW w:w="5415" w:type="dxa"/>
            <w:gridSpan w:val="2"/>
          </w:tcPr>
          <w:p w14:paraId="0474780F" w14:textId="77777777" w:rsidR="000527B7" w:rsidRDefault="000527B7" w:rsidP="00F6406F">
            <w:pPr>
              <w:pStyle w:val="TAL"/>
              <w:rPr>
                <w:lang w:eastAsia="zh-CN"/>
              </w:rPr>
            </w:pPr>
            <w:r>
              <w:rPr>
                <w:lang w:eastAsia="zh-CN"/>
              </w:rPr>
              <w:t>This feature indicates the support for extensions to the analytics event related to network performance, including support of analytics target period subset.</w:t>
            </w:r>
          </w:p>
        </w:tc>
      </w:tr>
      <w:tr w:rsidR="00FB71AD" w:rsidRPr="00D165ED" w14:paraId="34805622" w14:textId="77777777" w:rsidTr="00FB71AD">
        <w:trPr>
          <w:gridAfter w:val="1"/>
          <w:wAfter w:w="32" w:type="dxa"/>
          <w:jc w:val="center"/>
          <w:ins w:id="1294" w:author="KDDI_r0" w:date="2023-03-24T20:46:00Z"/>
        </w:trPr>
        <w:tc>
          <w:tcPr>
            <w:tcW w:w="1463" w:type="dxa"/>
            <w:gridSpan w:val="2"/>
            <w:tcBorders>
              <w:top w:val="single" w:sz="6" w:space="0" w:color="auto"/>
              <w:left w:val="single" w:sz="6" w:space="0" w:color="auto"/>
              <w:bottom w:val="single" w:sz="6" w:space="0" w:color="auto"/>
              <w:right w:val="single" w:sz="6" w:space="0" w:color="auto"/>
            </w:tcBorders>
          </w:tcPr>
          <w:p w14:paraId="54DD9438" w14:textId="5DED91D5" w:rsidR="00FB71AD" w:rsidRDefault="00FB71AD" w:rsidP="00F6406F">
            <w:pPr>
              <w:pStyle w:val="TAL"/>
              <w:rPr>
                <w:ins w:id="1295" w:author="KDDI_r0" w:date="2023-03-24T20:46:00Z"/>
                <w:lang w:eastAsia="zh-CN"/>
              </w:rPr>
            </w:pPr>
            <w:ins w:id="1296" w:author="KDDI_r0" w:date="2023-03-24T20:46:00Z">
              <w:r>
                <w:rPr>
                  <w:lang w:eastAsia="zh-CN"/>
                </w:rPr>
                <w:t>37</w:t>
              </w:r>
            </w:ins>
          </w:p>
        </w:tc>
        <w:tc>
          <w:tcPr>
            <w:tcW w:w="2617" w:type="dxa"/>
            <w:gridSpan w:val="2"/>
            <w:tcBorders>
              <w:top w:val="single" w:sz="6" w:space="0" w:color="auto"/>
              <w:left w:val="single" w:sz="6" w:space="0" w:color="auto"/>
              <w:bottom w:val="single" w:sz="6" w:space="0" w:color="auto"/>
              <w:right w:val="single" w:sz="6" w:space="0" w:color="auto"/>
            </w:tcBorders>
          </w:tcPr>
          <w:p w14:paraId="538C15D0" w14:textId="4542F6EE" w:rsidR="00FB71AD" w:rsidRDefault="008E38A0" w:rsidP="00F6406F">
            <w:pPr>
              <w:pStyle w:val="TAL"/>
              <w:rPr>
                <w:ins w:id="1297" w:author="KDDI_r0" w:date="2023-03-24T20:46:00Z"/>
                <w:lang w:eastAsia="zh-CN"/>
              </w:rPr>
            </w:pPr>
            <w:ins w:id="1298" w:author="KDDI_r0" w:date="2023-05-01T10:22:00Z">
              <w:r w:rsidRPr="008E38A0">
                <w:rPr>
                  <w:lang w:eastAsia="zh-CN"/>
                </w:rPr>
                <w:t>PduSesTraffic</w:t>
              </w:r>
            </w:ins>
          </w:p>
        </w:tc>
        <w:tc>
          <w:tcPr>
            <w:tcW w:w="5415" w:type="dxa"/>
            <w:gridSpan w:val="2"/>
            <w:tcBorders>
              <w:top w:val="single" w:sz="6" w:space="0" w:color="auto"/>
              <w:left w:val="single" w:sz="6" w:space="0" w:color="auto"/>
              <w:bottom w:val="single" w:sz="6" w:space="0" w:color="auto"/>
              <w:right w:val="single" w:sz="6" w:space="0" w:color="auto"/>
            </w:tcBorders>
          </w:tcPr>
          <w:p w14:paraId="402DB4DD" w14:textId="4F531D2B" w:rsidR="00FB71AD" w:rsidRDefault="00FB71AD">
            <w:pPr>
              <w:pStyle w:val="TAL"/>
              <w:rPr>
                <w:ins w:id="1299" w:author="KDDI_r0" w:date="2023-03-24T20:46:00Z"/>
                <w:lang w:eastAsia="zh-CN"/>
              </w:rPr>
            </w:pPr>
            <w:ins w:id="1300" w:author="KDDI_r0" w:date="2023-03-24T20:47:00Z">
              <w:r>
                <w:rPr>
                  <w:lang w:eastAsia="zh-CN"/>
                </w:rPr>
                <w:t xml:space="preserve">This feature indicates support </w:t>
              </w:r>
            </w:ins>
            <w:ins w:id="1301" w:author="KDDI_r0" w:date="2023-03-24T20:48:00Z">
              <w:r w:rsidRPr="000F1A39">
                <w:t>of the analytics related to</w:t>
              </w:r>
              <w:r w:rsidRPr="00FB71AD">
                <w:rPr>
                  <w:lang w:eastAsia="zh-CN"/>
                </w:rPr>
                <w:t xml:space="preserve"> </w:t>
              </w:r>
            </w:ins>
            <w:ins w:id="1302" w:author="KDDI_r0" w:date="2023-05-01T10:22:00Z">
              <w:r w:rsidR="008E38A0">
                <w:rPr>
                  <w:lang w:eastAsia="zh-CN"/>
                </w:rPr>
                <w:t>PDU Session traffic</w:t>
              </w:r>
            </w:ins>
            <w:ins w:id="1303" w:author="KDDI_r0" w:date="2023-03-24T20:49:00Z">
              <w:r>
                <w:rPr>
                  <w:lang w:eastAsia="zh-CN"/>
                </w:rPr>
                <w:t xml:space="preserve"> information.</w:t>
              </w:r>
            </w:ins>
          </w:p>
        </w:tc>
      </w:tr>
    </w:tbl>
    <w:p w14:paraId="29D6EBD1" w14:textId="77777777" w:rsidR="000527B7" w:rsidRPr="00FB71AD" w:rsidRDefault="000527B7" w:rsidP="000527B7"/>
    <w:p w14:paraId="2C7E7104" w14:textId="36D28B2D" w:rsidR="000527B7" w:rsidRPr="0070767A" w:rsidDel="002F5315" w:rsidRDefault="000527B7" w:rsidP="000527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6th</w:t>
      </w:r>
      <w:r w:rsidRPr="00D96F8C">
        <w:rPr>
          <w:noProof/>
          <w:color w:val="0000FF"/>
          <w:sz w:val="28"/>
          <w:szCs w:val="28"/>
        </w:rPr>
        <w:t xml:space="preserve"> Change ***</w:t>
      </w:r>
    </w:p>
    <w:p w14:paraId="364D6497" w14:textId="77777777" w:rsidR="00B178AF" w:rsidRPr="00D165ED" w:rsidRDefault="00B178AF" w:rsidP="00B178AF">
      <w:pPr>
        <w:pStyle w:val="1"/>
        <w:rPr>
          <w:noProof/>
        </w:rPr>
      </w:pPr>
      <w:r w:rsidRPr="00D165ED">
        <w:t>A.2</w:t>
      </w:r>
      <w:r w:rsidRPr="00D165ED">
        <w:tab/>
      </w:r>
      <w:r w:rsidRPr="00D165ED">
        <w:rPr>
          <w:noProof/>
        </w:rPr>
        <w:t>Nnwdaf_EventsSubscription API</w:t>
      </w:r>
    </w:p>
    <w:p w14:paraId="5218B538" w14:textId="77777777" w:rsidR="00B178AF" w:rsidRDefault="00B178AF" w:rsidP="00B178AF">
      <w:pPr>
        <w:pStyle w:val="PL"/>
      </w:pPr>
      <w:r w:rsidRPr="00D165ED">
        <w:t>openapi: 3.0.0</w:t>
      </w:r>
    </w:p>
    <w:p w14:paraId="18ED004F" w14:textId="77777777" w:rsidR="00B178AF" w:rsidRPr="00D165ED" w:rsidRDefault="00B178AF" w:rsidP="00B178AF">
      <w:pPr>
        <w:pStyle w:val="PL"/>
      </w:pPr>
    </w:p>
    <w:p w14:paraId="57319DCE" w14:textId="77777777" w:rsidR="00B178AF" w:rsidRPr="00D165ED" w:rsidRDefault="00B178AF" w:rsidP="00B178AF">
      <w:pPr>
        <w:pStyle w:val="PL"/>
      </w:pPr>
      <w:r w:rsidRPr="00D165ED">
        <w:t>info:</w:t>
      </w:r>
    </w:p>
    <w:p w14:paraId="257FD023" w14:textId="77777777" w:rsidR="00B178AF" w:rsidRPr="00D165ED" w:rsidRDefault="00B178AF" w:rsidP="00B178AF">
      <w:pPr>
        <w:pStyle w:val="PL"/>
      </w:pPr>
      <w:r w:rsidRPr="00D165ED">
        <w:t xml:space="preserve">  version: 1.</w:t>
      </w:r>
      <w:r>
        <w:t>3</w:t>
      </w:r>
      <w:r w:rsidRPr="00D165ED">
        <w:t>.</w:t>
      </w:r>
      <w:r>
        <w:t>0-alpha.</w:t>
      </w:r>
      <w:r>
        <w:rPr>
          <w:rFonts w:cs="Arial"/>
        </w:rPr>
        <w:t>2</w:t>
      </w:r>
    </w:p>
    <w:p w14:paraId="3360A290" w14:textId="77777777" w:rsidR="00B178AF" w:rsidRPr="00D165ED" w:rsidRDefault="00B178AF" w:rsidP="00B178AF">
      <w:pPr>
        <w:pStyle w:val="PL"/>
      </w:pPr>
      <w:r w:rsidRPr="00D165ED">
        <w:t xml:space="preserve">  title: Nnwdaf_EventsSubscription</w:t>
      </w:r>
    </w:p>
    <w:p w14:paraId="1D492B9B" w14:textId="77777777" w:rsidR="00B178AF" w:rsidRPr="00D165ED" w:rsidRDefault="00B178AF" w:rsidP="00B178AF">
      <w:pPr>
        <w:pStyle w:val="PL"/>
      </w:pPr>
      <w:r w:rsidRPr="00D165ED">
        <w:t xml:space="preserve">  description: |</w:t>
      </w:r>
    </w:p>
    <w:p w14:paraId="1B1AA31E" w14:textId="77777777" w:rsidR="00B178AF" w:rsidRPr="00D165ED" w:rsidRDefault="00B178AF" w:rsidP="00B178AF">
      <w:pPr>
        <w:pStyle w:val="PL"/>
      </w:pPr>
      <w:r w:rsidRPr="00D165ED">
        <w:t xml:space="preserve">    Nnwdaf_EventsSubscription Service API.  </w:t>
      </w:r>
    </w:p>
    <w:p w14:paraId="67F06626" w14:textId="77777777" w:rsidR="00B178AF" w:rsidRPr="00D165ED" w:rsidRDefault="00B178AF" w:rsidP="00B178AF">
      <w:pPr>
        <w:pStyle w:val="PL"/>
      </w:pPr>
      <w:r w:rsidRPr="00D165ED">
        <w:t xml:space="preserve">    © 202</w:t>
      </w:r>
      <w:r>
        <w:t>3</w:t>
      </w:r>
      <w:r w:rsidRPr="00D165ED">
        <w:t xml:space="preserve">, 3GPP Organizational Partners (ARIB, ATIS, CCSA, ETSI, TSDSI, TTA, TTC).  </w:t>
      </w:r>
    </w:p>
    <w:p w14:paraId="0C8BBF1C" w14:textId="77777777" w:rsidR="00B178AF" w:rsidRDefault="00B178AF" w:rsidP="00B178AF">
      <w:pPr>
        <w:pStyle w:val="PL"/>
      </w:pPr>
      <w:r w:rsidRPr="00D165ED">
        <w:t xml:space="preserve">    All rights reserved.</w:t>
      </w:r>
    </w:p>
    <w:p w14:paraId="682F5FF3" w14:textId="77777777" w:rsidR="00B178AF" w:rsidRPr="00D165ED" w:rsidRDefault="00B178AF" w:rsidP="00B178AF">
      <w:pPr>
        <w:pStyle w:val="PL"/>
      </w:pPr>
    </w:p>
    <w:p w14:paraId="7C80D1C1" w14:textId="77777777" w:rsidR="00B178AF" w:rsidRPr="00D165ED" w:rsidRDefault="00B178AF" w:rsidP="00B178AF">
      <w:pPr>
        <w:pStyle w:val="PL"/>
        <w:rPr>
          <w:rFonts w:eastAsia="DengXian"/>
        </w:rPr>
      </w:pPr>
      <w:r w:rsidRPr="00D165ED">
        <w:rPr>
          <w:rFonts w:eastAsia="DengXian"/>
        </w:rPr>
        <w:t>externalDocs:</w:t>
      </w:r>
    </w:p>
    <w:p w14:paraId="74FBC934" w14:textId="77777777" w:rsidR="00B178AF" w:rsidRPr="00D165ED" w:rsidRDefault="00B178AF" w:rsidP="00B178AF">
      <w:pPr>
        <w:pStyle w:val="PL"/>
        <w:rPr>
          <w:rFonts w:eastAsia="DengXian"/>
        </w:rPr>
      </w:pPr>
      <w:r w:rsidRPr="00D165ED">
        <w:rPr>
          <w:rFonts w:eastAsia="DengXian"/>
        </w:rPr>
        <w:t xml:space="preserve">  description: 3GPP TS 29.520 V1</w:t>
      </w:r>
      <w:r>
        <w:rPr>
          <w:rFonts w:eastAsia="DengXian"/>
        </w:rPr>
        <w:t>8</w:t>
      </w:r>
      <w:r w:rsidRPr="00D165ED">
        <w:rPr>
          <w:rFonts w:eastAsia="DengXian"/>
        </w:rPr>
        <w:t>.</w:t>
      </w:r>
      <w:r>
        <w:rPr>
          <w:rFonts w:eastAsia="DengXian"/>
          <w:lang w:eastAsia="zh-CN"/>
        </w:rPr>
        <w:t>1</w:t>
      </w:r>
      <w:r w:rsidRPr="00D165ED">
        <w:rPr>
          <w:rFonts w:eastAsia="DengXian"/>
        </w:rPr>
        <w:t>.0; 5G System; Network Data Analytics Services.</w:t>
      </w:r>
    </w:p>
    <w:p w14:paraId="7A62C5E6" w14:textId="77777777" w:rsidR="00B178AF" w:rsidRPr="00D165ED" w:rsidRDefault="00B178AF" w:rsidP="00B178AF">
      <w:pPr>
        <w:pStyle w:val="PL"/>
      </w:pPr>
      <w:r w:rsidRPr="00D165ED">
        <w:rPr>
          <w:rFonts w:eastAsia="DengXian"/>
        </w:rPr>
        <w:t xml:space="preserve">  url: 'http</w:t>
      </w:r>
      <w:r w:rsidRPr="00D165ED">
        <w:rPr>
          <w:rFonts w:eastAsia="DengXian" w:hint="eastAsia"/>
          <w:lang w:eastAsia="zh-CN"/>
        </w:rPr>
        <w:t>s</w:t>
      </w:r>
      <w:r w:rsidRPr="00D165ED">
        <w:rPr>
          <w:rFonts w:eastAsia="DengXian"/>
        </w:rPr>
        <w:t>://www.3gpp.org/ftp/Specs/archive/29_series/29.520/'</w:t>
      </w:r>
    </w:p>
    <w:p w14:paraId="3A4F0C0E" w14:textId="77777777" w:rsidR="00B178AF" w:rsidRDefault="00B178AF" w:rsidP="00B178AF">
      <w:pPr>
        <w:pStyle w:val="PL"/>
        <w:rPr>
          <w:rFonts w:eastAsia="DengXian"/>
          <w:lang w:val="en-US"/>
        </w:rPr>
      </w:pPr>
    </w:p>
    <w:p w14:paraId="058E4689" w14:textId="77777777" w:rsidR="00B178AF" w:rsidRPr="00D165ED" w:rsidRDefault="00B178AF" w:rsidP="00B178AF">
      <w:pPr>
        <w:pStyle w:val="PL"/>
        <w:rPr>
          <w:rFonts w:eastAsia="DengXian"/>
          <w:lang w:val="en-US"/>
        </w:rPr>
      </w:pPr>
      <w:r w:rsidRPr="00D165ED">
        <w:rPr>
          <w:rFonts w:eastAsia="DengXian"/>
          <w:lang w:val="en-US"/>
        </w:rPr>
        <w:t>security:</w:t>
      </w:r>
    </w:p>
    <w:p w14:paraId="3E34BA41" w14:textId="77777777" w:rsidR="00B178AF" w:rsidRPr="00D165ED" w:rsidRDefault="00B178AF" w:rsidP="00B178AF">
      <w:pPr>
        <w:pStyle w:val="PL"/>
        <w:rPr>
          <w:rFonts w:eastAsia="DengXian"/>
          <w:lang w:val="en-US"/>
        </w:rPr>
      </w:pPr>
      <w:r w:rsidRPr="00D165ED">
        <w:rPr>
          <w:rFonts w:eastAsia="DengXian"/>
          <w:lang w:val="en-US"/>
        </w:rPr>
        <w:t xml:space="preserve">  - {}</w:t>
      </w:r>
    </w:p>
    <w:p w14:paraId="07DA2A35" w14:textId="77777777" w:rsidR="00B178AF" w:rsidRPr="00D165ED" w:rsidRDefault="00B178AF" w:rsidP="00B178AF">
      <w:pPr>
        <w:pStyle w:val="PL"/>
        <w:rPr>
          <w:rFonts w:eastAsia="DengXian"/>
          <w:lang w:val="en-US"/>
        </w:rPr>
      </w:pPr>
      <w:r w:rsidRPr="00D165ED">
        <w:rPr>
          <w:rFonts w:eastAsia="DengXian"/>
          <w:lang w:val="en-US"/>
        </w:rPr>
        <w:t xml:space="preserve">  - oAuth2ClientCredentials:</w:t>
      </w:r>
    </w:p>
    <w:p w14:paraId="5791D785" w14:textId="77777777" w:rsidR="00B178AF" w:rsidRPr="00D165ED" w:rsidRDefault="00B178AF" w:rsidP="00B178AF">
      <w:pPr>
        <w:pStyle w:val="PL"/>
        <w:rPr>
          <w:rFonts w:eastAsia="DengXian"/>
          <w:lang w:val="en-US"/>
        </w:rPr>
      </w:pPr>
      <w:r w:rsidRPr="00D165ED">
        <w:rPr>
          <w:rFonts w:eastAsia="DengXian"/>
          <w:lang w:val="en-US"/>
        </w:rPr>
        <w:t xml:space="preserve">    - </w:t>
      </w:r>
      <w:r w:rsidRPr="00D165ED">
        <w:rPr>
          <w:rFonts w:eastAsia="DengXian"/>
        </w:rPr>
        <w:t>nnwdaf-eventssubscription</w:t>
      </w:r>
    </w:p>
    <w:p w14:paraId="1105DFDD" w14:textId="77777777" w:rsidR="00B178AF" w:rsidRDefault="00B178AF" w:rsidP="00B178AF">
      <w:pPr>
        <w:pStyle w:val="PL"/>
      </w:pPr>
    </w:p>
    <w:p w14:paraId="2969CCE5" w14:textId="77777777" w:rsidR="00B178AF" w:rsidRPr="00D165ED" w:rsidRDefault="00B178AF" w:rsidP="00B178AF">
      <w:pPr>
        <w:pStyle w:val="PL"/>
      </w:pPr>
      <w:r w:rsidRPr="00D165ED">
        <w:t>servers:</w:t>
      </w:r>
    </w:p>
    <w:p w14:paraId="5AE63C17" w14:textId="77777777" w:rsidR="00B178AF" w:rsidRPr="00D165ED" w:rsidRDefault="00B178AF" w:rsidP="00B178AF">
      <w:pPr>
        <w:pStyle w:val="PL"/>
      </w:pPr>
      <w:r w:rsidRPr="00D165ED">
        <w:t xml:space="preserve">  - url: '{apiRoot}/nnwdaf-eventssubscription/v1'</w:t>
      </w:r>
    </w:p>
    <w:p w14:paraId="4D9C2276" w14:textId="77777777" w:rsidR="00B178AF" w:rsidRPr="00D165ED" w:rsidRDefault="00B178AF" w:rsidP="00B178AF">
      <w:pPr>
        <w:pStyle w:val="PL"/>
      </w:pPr>
      <w:r w:rsidRPr="00D165ED">
        <w:t xml:space="preserve">    variables:</w:t>
      </w:r>
    </w:p>
    <w:p w14:paraId="79E2D61D" w14:textId="77777777" w:rsidR="00B178AF" w:rsidRPr="00D165ED" w:rsidRDefault="00B178AF" w:rsidP="00B178AF">
      <w:pPr>
        <w:pStyle w:val="PL"/>
      </w:pPr>
      <w:r w:rsidRPr="00D165ED">
        <w:t xml:space="preserve">      apiRoot:</w:t>
      </w:r>
    </w:p>
    <w:p w14:paraId="0E3D2128" w14:textId="77777777" w:rsidR="00B178AF" w:rsidRPr="00D165ED" w:rsidRDefault="00B178AF" w:rsidP="00B178AF">
      <w:pPr>
        <w:pStyle w:val="PL"/>
      </w:pPr>
      <w:r w:rsidRPr="00D165ED">
        <w:t xml:space="preserve">        default: https://example.com</w:t>
      </w:r>
    </w:p>
    <w:p w14:paraId="5A2DB081" w14:textId="77777777" w:rsidR="00B178AF" w:rsidRPr="00D165ED" w:rsidRDefault="00B178AF" w:rsidP="00B178AF">
      <w:pPr>
        <w:pStyle w:val="PL"/>
      </w:pPr>
      <w:r w:rsidRPr="00D165ED">
        <w:t xml:space="preserve">        description: apiRoot as defined in </w:t>
      </w:r>
      <w:r>
        <w:t>clause</w:t>
      </w:r>
      <w:r w:rsidRPr="00D165ED">
        <w:t xml:space="preserve"> 4.4 of 3GPP TS 29.501.</w:t>
      </w:r>
    </w:p>
    <w:p w14:paraId="25D92ED0" w14:textId="77777777" w:rsidR="00B178AF" w:rsidRDefault="00B178AF" w:rsidP="00B178AF">
      <w:pPr>
        <w:pStyle w:val="PL"/>
      </w:pPr>
    </w:p>
    <w:p w14:paraId="17E5B543" w14:textId="77777777" w:rsidR="00B178AF" w:rsidRPr="00D165ED" w:rsidRDefault="00B178AF" w:rsidP="00B178AF">
      <w:pPr>
        <w:pStyle w:val="PL"/>
      </w:pPr>
      <w:r w:rsidRPr="00D165ED">
        <w:t>paths:</w:t>
      </w:r>
    </w:p>
    <w:p w14:paraId="62677AB1" w14:textId="77777777" w:rsidR="00B178AF" w:rsidRPr="00D165ED" w:rsidRDefault="00B178AF" w:rsidP="00B178AF">
      <w:pPr>
        <w:pStyle w:val="PL"/>
      </w:pPr>
      <w:r w:rsidRPr="00D165ED">
        <w:t xml:space="preserve">  /subscriptions:</w:t>
      </w:r>
    </w:p>
    <w:p w14:paraId="36DAD0B6" w14:textId="77777777" w:rsidR="00B178AF" w:rsidRPr="00D165ED" w:rsidRDefault="00B178AF" w:rsidP="00B178AF">
      <w:pPr>
        <w:pStyle w:val="PL"/>
      </w:pPr>
      <w:r w:rsidRPr="00D165ED">
        <w:t xml:space="preserve">    post:</w:t>
      </w:r>
    </w:p>
    <w:p w14:paraId="0385ABFD" w14:textId="77777777" w:rsidR="00B178AF" w:rsidRPr="00D165ED" w:rsidRDefault="00B178AF" w:rsidP="00B178AF">
      <w:pPr>
        <w:pStyle w:val="PL"/>
      </w:pPr>
      <w:r w:rsidRPr="00D165ED">
        <w:lastRenderedPageBreak/>
        <w:t xml:space="preserve">      summary: Create a new Individual NWDAF Events Subscription</w:t>
      </w:r>
    </w:p>
    <w:p w14:paraId="3A23C288" w14:textId="77777777" w:rsidR="00B178AF" w:rsidRPr="00D165ED" w:rsidRDefault="00B178AF" w:rsidP="00B178AF">
      <w:pPr>
        <w:pStyle w:val="PL"/>
      </w:pPr>
      <w:r w:rsidRPr="00D165ED">
        <w:t xml:space="preserve">      operationId: CreateNWDAFEventsSubscription</w:t>
      </w:r>
    </w:p>
    <w:p w14:paraId="08EAA909" w14:textId="77777777" w:rsidR="00B178AF" w:rsidRPr="00D165ED" w:rsidRDefault="00B178AF" w:rsidP="00B178AF">
      <w:pPr>
        <w:pStyle w:val="PL"/>
      </w:pPr>
      <w:r w:rsidRPr="00D165ED">
        <w:t xml:space="preserve">      tags:</w:t>
      </w:r>
    </w:p>
    <w:p w14:paraId="2D6378A4" w14:textId="77777777" w:rsidR="00B178AF" w:rsidRPr="00D165ED" w:rsidRDefault="00B178AF" w:rsidP="00B178AF">
      <w:pPr>
        <w:pStyle w:val="PL"/>
      </w:pPr>
      <w:r w:rsidRPr="00D165ED">
        <w:t xml:space="preserve">        - NWDAF Events Subscriptions (Collection)</w:t>
      </w:r>
    </w:p>
    <w:p w14:paraId="5C17F229" w14:textId="77777777" w:rsidR="00B178AF" w:rsidRPr="00D165ED" w:rsidRDefault="00B178AF" w:rsidP="00B178AF">
      <w:pPr>
        <w:pStyle w:val="PL"/>
      </w:pPr>
      <w:r w:rsidRPr="00D165ED">
        <w:t xml:space="preserve">      requestBody:</w:t>
      </w:r>
    </w:p>
    <w:p w14:paraId="1DB1ECC8" w14:textId="77777777" w:rsidR="00B178AF" w:rsidRPr="00D165ED" w:rsidRDefault="00B178AF" w:rsidP="00B178AF">
      <w:pPr>
        <w:pStyle w:val="PL"/>
      </w:pPr>
      <w:r w:rsidRPr="00D165ED">
        <w:t xml:space="preserve">        required: true</w:t>
      </w:r>
    </w:p>
    <w:p w14:paraId="4DD57EFC" w14:textId="77777777" w:rsidR="00B178AF" w:rsidRPr="00D165ED" w:rsidRDefault="00B178AF" w:rsidP="00B178AF">
      <w:pPr>
        <w:pStyle w:val="PL"/>
      </w:pPr>
      <w:r w:rsidRPr="00D165ED">
        <w:t xml:space="preserve">        content:</w:t>
      </w:r>
    </w:p>
    <w:p w14:paraId="12756A95" w14:textId="77777777" w:rsidR="00B178AF" w:rsidRPr="00D165ED" w:rsidRDefault="00B178AF" w:rsidP="00B178AF">
      <w:pPr>
        <w:pStyle w:val="PL"/>
      </w:pPr>
      <w:r w:rsidRPr="00D165ED">
        <w:t xml:space="preserve">          application/json:</w:t>
      </w:r>
    </w:p>
    <w:p w14:paraId="3D869239" w14:textId="77777777" w:rsidR="00B178AF" w:rsidRPr="00D165ED" w:rsidRDefault="00B178AF" w:rsidP="00B178AF">
      <w:pPr>
        <w:pStyle w:val="PL"/>
      </w:pPr>
      <w:r w:rsidRPr="00D165ED">
        <w:t xml:space="preserve">            schema:</w:t>
      </w:r>
    </w:p>
    <w:p w14:paraId="6EA4621B" w14:textId="77777777" w:rsidR="00B178AF" w:rsidRPr="00D165ED" w:rsidRDefault="00B178AF" w:rsidP="00B178AF">
      <w:pPr>
        <w:pStyle w:val="PL"/>
      </w:pPr>
      <w:r w:rsidRPr="00D165ED">
        <w:t xml:space="preserve">              $ref: '#/components/schemas/NnwdafEventsSubscription'</w:t>
      </w:r>
    </w:p>
    <w:p w14:paraId="33549800" w14:textId="77777777" w:rsidR="00B178AF" w:rsidRPr="00D165ED" w:rsidRDefault="00B178AF" w:rsidP="00B178AF">
      <w:pPr>
        <w:pStyle w:val="PL"/>
      </w:pPr>
      <w:r w:rsidRPr="00D165ED">
        <w:t xml:space="preserve">      responses:</w:t>
      </w:r>
    </w:p>
    <w:p w14:paraId="4F580AF2" w14:textId="77777777" w:rsidR="00B178AF" w:rsidRPr="00D165ED" w:rsidRDefault="00B178AF" w:rsidP="00B178AF">
      <w:pPr>
        <w:pStyle w:val="PL"/>
      </w:pPr>
      <w:r w:rsidRPr="00D165ED">
        <w:t xml:space="preserve">        '201':</w:t>
      </w:r>
    </w:p>
    <w:p w14:paraId="7FA8C2AC" w14:textId="77777777" w:rsidR="00B178AF" w:rsidRPr="00D165ED" w:rsidRDefault="00B178AF" w:rsidP="00B178AF">
      <w:pPr>
        <w:pStyle w:val="PL"/>
      </w:pPr>
      <w:r w:rsidRPr="00D165ED">
        <w:t xml:space="preserve">          description: Create a new Individual NWDAF Event Subscription resource.</w:t>
      </w:r>
    </w:p>
    <w:p w14:paraId="08413BBF" w14:textId="77777777" w:rsidR="00B178AF" w:rsidRPr="00D165ED" w:rsidRDefault="00B178AF" w:rsidP="00B178AF">
      <w:pPr>
        <w:pStyle w:val="PL"/>
        <w:rPr>
          <w:rFonts w:eastAsia="DengXian"/>
        </w:rPr>
      </w:pPr>
      <w:r w:rsidRPr="00D165ED">
        <w:rPr>
          <w:rFonts w:eastAsia="DengXian"/>
        </w:rPr>
        <w:t xml:space="preserve">          headers:</w:t>
      </w:r>
    </w:p>
    <w:p w14:paraId="499DBA38" w14:textId="77777777" w:rsidR="00B178AF" w:rsidRPr="00D165ED" w:rsidRDefault="00B178AF" w:rsidP="00B178AF">
      <w:pPr>
        <w:pStyle w:val="PL"/>
        <w:rPr>
          <w:rFonts w:eastAsia="DengXian"/>
        </w:rPr>
      </w:pPr>
      <w:r w:rsidRPr="00D165ED">
        <w:rPr>
          <w:rFonts w:eastAsia="DengXian"/>
        </w:rPr>
        <w:t xml:space="preserve">            Location:</w:t>
      </w:r>
    </w:p>
    <w:p w14:paraId="42FDDA26" w14:textId="77777777" w:rsidR="00B178AF" w:rsidRDefault="00B178AF" w:rsidP="00B178AF">
      <w:pPr>
        <w:pStyle w:val="PL"/>
        <w:rPr>
          <w:rFonts w:eastAsia="DengXian"/>
        </w:rPr>
      </w:pPr>
      <w:r w:rsidRPr="00D165ED">
        <w:rPr>
          <w:rFonts w:eastAsia="DengXian"/>
        </w:rPr>
        <w:t xml:space="preserve">              description: </w:t>
      </w:r>
      <w:r>
        <w:rPr>
          <w:rFonts w:eastAsia="DengXian"/>
        </w:rPr>
        <w:t>&gt;</w:t>
      </w:r>
    </w:p>
    <w:p w14:paraId="1FA6BB8C" w14:textId="77777777" w:rsidR="00B178AF" w:rsidRDefault="00B178AF" w:rsidP="00B178AF">
      <w:pPr>
        <w:pStyle w:val="PL"/>
        <w:rPr>
          <w:rFonts w:eastAsia="DengXian"/>
        </w:rPr>
      </w:pPr>
      <w:r>
        <w:rPr>
          <w:rFonts w:eastAsia="DengXian"/>
        </w:rPr>
        <w:t xml:space="preserve">                </w:t>
      </w:r>
      <w:r w:rsidRPr="00D165ED">
        <w:rPr>
          <w:rFonts w:eastAsia="DengXian"/>
        </w:rPr>
        <w:t>Contains the URI of the newly created resource, according to the structure</w:t>
      </w:r>
    </w:p>
    <w:p w14:paraId="5A75B83C" w14:textId="77777777" w:rsidR="00B178AF" w:rsidRPr="00D165ED" w:rsidRDefault="00B178AF" w:rsidP="00B178AF">
      <w:pPr>
        <w:pStyle w:val="PL"/>
        <w:rPr>
          <w:rFonts w:eastAsia="DengXian"/>
        </w:rPr>
      </w:pPr>
      <w:r>
        <w:rPr>
          <w:rFonts w:eastAsia="DengXian"/>
        </w:rPr>
        <w:t xml:space="preserve">               </w:t>
      </w:r>
      <w:r w:rsidRPr="00D165ED">
        <w:rPr>
          <w:rFonts w:eastAsia="DengXian"/>
        </w:rPr>
        <w:t xml:space="preserve"> {apiRoot}/nnwdaf-eventssubscription/</w:t>
      </w:r>
      <w:r>
        <w:rPr>
          <w:rFonts w:eastAsia="DengXian"/>
        </w:rPr>
        <w:t>&lt;apiVersion&gt;</w:t>
      </w:r>
      <w:r w:rsidRPr="00D165ED">
        <w:rPr>
          <w:rFonts w:eastAsia="DengXian"/>
        </w:rPr>
        <w:t>/subscriptions/{subscriptionId}</w:t>
      </w:r>
    </w:p>
    <w:p w14:paraId="7129AF7C" w14:textId="77777777" w:rsidR="00B178AF" w:rsidRPr="00D165ED" w:rsidRDefault="00B178AF" w:rsidP="00B178AF">
      <w:pPr>
        <w:pStyle w:val="PL"/>
        <w:rPr>
          <w:rFonts w:eastAsia="DengXian"/>
        </w:rPr>
      </w:pPr>
      <w:r w:rsidRPr="00D165ED">
        <w:rPr>
          <w:rFonts w:eastAsia="DengXian"/>
        </w:rPr>
        <w:t xml:space="preserve">              required: true</w:t>
      </w:r>
    </w:p>
    <w:p w14:paraId="673E1225" w14:textId="77777777" w:rsidR="00B178AF" w:rsidRPr="00D165ED" w:rsidRDefault="00B178AF" w:rsidP="00B178AF">
      <w:pPr>
        <w:pStyle w:val="PL"/>
        <w:rPr>
          <w:rFonts w:eastAsia="DengXian"/>
        </w:rPr>
      </w:pPr>
      <w:r w:rsidRPr="00D165ED">
        <w:rPr>
          <w:rFonts w:eastAsia="DengXian"/>
        </w:rPr>
        <w:t xml:space="preserve">              schema:</w:t>
      </w:r>
    </w:p>
    <w:p w14:paraId="534AF712" w14:textId="77777777" w:rsidR="00B178AF" w:rsidRPr="00D165ED" w:rsidRDefault="00B178AF" w:rsidP="00B178AF">
      <w:pPr>
        <w:pStyle w:val="PL"/>
        <w:rPr>
          <w:rFonts w:eastAsia="DengXian"/>
        </w:rPr>
      </w:pPr>
      <w:r w:rsidRPr="00D165ED">
        <w:rPr>
          <w:rFonts w:eastAsia="DengXian"/>
        </w:rPr>
        <w:t xml:space="preserve">                type: string</w:t>
      </w:r>
    </w:p>
    <w:p w14:paraId="7DF56160" w14:textId="77777777" w:rsidR="00B178AF" w:rsidRPr="00D165ED" w:rsidRDefault="00B178AF" w:rsidP="00B178AF">
      <w:pPr>
        <w:pStyle w:val="PL"/>
      </w:pPr>
      <w:r w:rsidRPr="00D165ED">
        <w:t xml:space="preserve">          content:</w:t>
      </w:r>
    </w:p>
    <w:p w14:paraId="49A59909" w14:textId="77777777" w:rsidR="00B178AF" w:rsidRPr="00D165ED" w:rsidRDefault="00B178AF" w:rsidP="00B178AF">
      <w:pPr>
        <w:pStyle w:val="PL"/>
      </w:pPr>
      <w:r w:rsidRPr="00D165ED">
        <w:t xml:space="preserve">            application/json:</w:t>
      </w:r>
    </w:p>
    <w:p w14:paraId="70ECBD2B" w14:textId="77777777" w:rsidR="00B178AF" w:rsidRPr="00D165ED" w:rsidRDefault="00B178AF" w:rsidP="00B178AF">
      <w:pPr>
        <w:pStyle w:val="PL"/>
      </w:pPr>
      <w:r w:rsidRPr="00D165ED">
        <w:t xml:space="preserve">              schema:</w:t>
      </w:r>
    </w:p>
    <w:p w14:paraId="4521FEBA" w14:textId="77777777" w:rsidR="00B178AF" w:rsidRPr="00D165ED" w:rsidRDefault="00B178AF" w:rsidP="00B178AF">
      <w:pPr>
        <w:pStyle w:val="PL"/>
      </w:pPr>
      <w:r w:rsidRPr="00D165ED">
        <w:t xml:space="preserve">                $ref: '#/components/schemas/NnwdafEventsSubscription'</w:t>
      </w:r>
    </w:p>
    <w:p w14:paraId="4435F2D2" w14:textId="77777777" w:rsidR="00B178AF" w:rsidRPr="00D165ED" w:rsidRDefault="00B178AF" w:rsidP="00B178AF">
      <w:pPr>
        <w:pStyle w:val="PL"/>
      </w:pPr>
      <w:r w:rsidRPr="00D165ED">
        <w:t xml:space="preserve">        '400':</w:t>
      </w:r>
    </w:p>
    <w:p w14:paraId="64B1468B" w14:textId="77777777" w:rsidR="00B178AF" w:rsidRPr="00D165ED" w:rsidRDefault="00B178AF" w:rsidP="00B178AF">
      <w:pPr>
        <w:pStyle w:val="PL"/>
      </w:pPr>
      <w:r w:rsidRPr="00D165ED">
        <w:t xml:space="preserve">          $ref: 'TS29571_CommonData.yaml#/components/responses/400'</w:t>
      </w:r>
    </w:p>
    <w:p w14:paraId="7FEC1DAE" w14:textId="77777777" w:rsidR="00B178AF" w:rsidRPr="00D165ED" w:rsidRDefault="00B178AF" w:rsidP="00B178AF">
      <w:pPr>
        <w:pStyle w:val="PL"/>
      </w:pPr>
      <w:r w:rsidRPr="00D165ED">
        <w:t xml:space="preserve">        '401':</w:t>
      </w:r>
    </w:p>
    <w:p w14:paraId="203B9E97" w14:textId="77777777" w:rsidR="00B178AF" w:rsidRPr="00D165ED" w:rsidRDefault="00B178AF" w:rsidP="00B178AF">
      <w:pPr>
        <w:pStyle w:val="PL"/>
      </w:pPr>
      <w:r w:rsidRPr="00D165ED">
        <w:t xml:space="preserve">          $ref: 'TS29571_CommonData.yaml#/components/responses/401'</w:t>
      </w:r>
    </w:p>
    <w:p w14:paraId="2A3FBC6E" w14:textId="77777777" w:rsidR="00B178AF" w:rsidRPr="00D165ED" w:rsidRDefault="00B178AF" w:rsidP="00B178AF">
      <w:pPr>
        <w:pStyle w:val="PL"/>
        <w:rPr>
          <w:rFonts w:eastAsia="DengXian"/>
        </w:rPr>
      </w:pPr>
      <w:r w:rsidRPr="00D165ED">
        <w:rPr>
          <w:rFonts w:eastAsia="DengXian"/>
        </w:rPr>
        <w:t xml:space="preserve">        '403':</w:t>
      </w:r>
    </w:p>
    <w:p w14:paraId="6A2C9CED"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4C8D2F8D" w14:textId="77777777" w:rsidR="00B178AF" w:rsidRPr="00D165ED" w:rsidRDefault="00B178AF" w:rsidP="00B178AF">
      <w:pPr>
        <w:pStyle w:val="PL"/>
      </w:pPr>
      <w:r w:rsidRPr="00D165ED">
        <w:t xml:space="preserve">        '404':</w:t>
      </w:r>
    </w:p>
    <w:p w14:paraId="5F660CF0" w14:textId="77777777" w:rsidR="00B178AF" w:rsidRPr="00D165ED" w:rsidRDefault="00B178AF" w:rsidP="00B178AF">
      <w:pPr>
        <w:pStyle w:val="PL"/>
      </w:pPr>
      <w:r w:rsidRPr="00D165ED">
        <w:t xml:space="preserve">          $ref: 'TS29571_CommonData.yaml#/components/responses/404'</w:t>
      </w:r>
    </w:p>
    <w:p w14:paraId="690B2F6C" w14:textId="77777777" w:rsidR="00B178AF" w:rsidRPr="00D165ED" w:rsidRDefault="00B178AF" w:rsidP="00B178AF">
      <w:pPr>
        <w:pStyle w:val="PL"/>
      </w:pPr>
      <w:r w:rsidRPr="00D165ED">
        <w:t xml:space="preserve">        '411':</w:t>
      </w:r>
    </w:p>
    <w:p w14:paraId="6D273313" w14:textId="77777777" w:rsidR="00B178AF" w:rsidRPr="00D165ED" w:rsidRDefault="00B178AF" w:rsidP="00B178AF">
      <w:pPr>
        <w:pStyle w:val="PL"/>
      </w:pPr>
      <w:r w:rsidRPr="00D165ED">
        <w:t xml:space="preserve">          $ref: 'TS29571_CommonData.yaml#/components/responses/411'</w:t>
      </w:r>
    </w:p>
    <w:p w14:paraId="13DF4EE0" w14:textId="77777777" w:rsidR="00B178AF" w:rsidRPr="00D165ED" w:rsidRDefault="00B178AF" w:rsidP="00B178AF">
      <w:pPr>
        <w:pStyle w:val="PL"/>
      </w:pPr>
      <w:r w:rsidRPr="00D165ED">
        <w:t xml:space="preserve">        '413':</w:t>
      </w:r>
    </w:p>
    <w:p w14:paraId="78E19B4C" w14:textId="77777777" w:rsidR="00B178AF" w:rsidRPr="00D165ED" w:rsidRDefault="00B178AF" w:rsidP="00B178AF">
      <w:pPr>
        <w:pStyle w:val="PL"/>
      </w:pPr>
      <w:r w:rsidRPr="00D165ED">
        <w:t xml:space="preserve">          $ref: 'TS29571_CommonData.yaml#/components/responses/413'</w:t>
      </w:r>
    </w:p>
    <w:p w14:paraId="020FAE18" w14:textId="77777777" w:rsidR="00B178AF" w:rsidRPr="00D165ED" w:rsidRDefault="00B178AF" w:rsidP="00B178AF">
      <w:pPr>
        <w:pStyle w:val="PL"/>
      </w:pPr>
      <w:r w:rsidRPr="00D165ED">
        <w:t xml:space="preserve">        '415':</w:t>
      </w:r>
    </w:p>
    <w:p w14:paraId="2E968F62" w14:textId="77777777" w:rsidR="00B178AF" w:rsidRPr="00D165ED" w:rsidRDefault="00B178AF" w:rsidP="00B178AF">
      <w:pPr>
        <w:pStyle w:val="PL"/>
      </w:pPr>
      <w:r w:rsidRPr="00D165ED">
        <w:t xml:space="preserve">          $ref: 'TS29571_CommonData.yaml#/components/responses/415'</w:t>
      </w:r>
    </w:p>
    <w:p w14:paraId="61077313" w14:textId="77777777" w:rsidR="00B178AF" w:rsidRPr="00D165ED" w:rsidRDefault="00B178AF" w:rsidP="00B178AF">
      <w:pPr>
        <w:pStyle w:val="PL"/>
        <w:rPr>
          <w:rFonts w:eastAsia="DengXian"/>
        </w:rPr>
      </w:pPr>
      <w:r w:rsidRPr="00D165ED">
        <w:rPr>
          <w:rFonts w:eastAsia="DengXian"/>
        </w:rPr>
        <w:t xml:space="preserve">        '429':</w:t>
      </w:r>
    </w:p>
    <w:p w14:paraId="75D693E3"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43F47290" w14:textId="77777777" w:rsidR="00B178AF" w:rsidRPr="00D165ED" w:rsidRDefault="00B178AF" w:rsidP="00B178AF">
      <w:pPr>
        <w:pStyle w:val="PL"/>
      </w:pPr>
      <w:r w:rsidRPr="00D165ED">
        <w:t xml:space="preserve">        '500':</w:t>
      </w:r>
    </w:p>
    <w:p w14:paraId="13DBC4F9" w14:textId="77777777" w:rsidR="00B178AF" w:rsidRPr="00D165ED" w:rsidRDefault="00B178AF" w:rsidP="00B178AF">
      <w:pPr>
        <w:pStyle w:val="PL"/>
      </w:pPr>
      <w:r w:rsidRPr="00D165ED">
        <w:t xml:space="preserve">          $ref: 'TS29571_CommonData.yaml#/components/responses/500'</w:t>
      </w:r>
    </w:p>
    <w:p w14:paraId="712042F2" w14:textId="77777777" w:rsidR="00B178AF" w:rsidRDefault="00B178AF" w:rsidP="00B178AF">
      <w:pPr>
        <w:pStyle w:val="PL"/>
      </w:pPr>
      <w:r>
        <w:t xml:space="preserve">        '502':</w:t>
      </w:r>
    </w:p>
    <w:p w14:paraId="7DB52A7B" w14:textId="77777777" w:rsidR="00B178AF" w:rsidRPr="00D165ED" w:rsidRDefault="00B178AF" w:rsidP="00B178AF">
      <w:pPr>
        <w:pStyle w:val="PL"/>
      </w:pPr>
      <w:r>
        <w:t xml:space="preserve">          $ref: 'TS29571_CommonData.yaml#/components/responses/502'</w:t>
      </w:r>
    </w:p>
    <w:p w14:paraId="2A2BB888" w14:textId="77777777" w:rsidR="00B178AF" w:rsidRPr="00D165ED" w:rsidRDefault="00B178AF" w:rsidP="00B178AF">
      <w:pPr>
        <w:pStyle w:val="PL"/>
      </w:pPr>
      <w:r w:rsidRPr="00D165ED">
        <w:t xml:space="preserve">        '503':</w:t>
      </w:r>
    </w:p>
    <w:p w14:paraId="6A52F905" w14:textId="77777777" w:rsidR="00B178AF" w:rsidRPr="00D165ED" w:rsidRDefault="00B178AF" w:rsidP="00B178AF">
      <w:pPr>
        <w:pStyle w:val="PL"/>
      </w:pPr>
      <w:r w:rsidRPr="00D165ED">
        <w:t xml:space="preserve">          $ref: 'TS29571_CommonData.yaml#/components/responses/503'</w:t>
      </w:r>
    </w:p>
    <w:p w14:paraId="0C2816D3" w14:textId="77777777" w:rsidR="00B178AF" w:rsidRPr="00D165ED" w:rsidRDefault="00B178AF" w:rsidP="00B178AF">
      <w:pPr>
        <w:pStyle w:val="PL"/>
      </w:pPr>
      <w:r w:rsidRPr="00D165ED">
        <w:t xml:space="preserve">        default:</w:t>
      </w:r>
    </w:p>
    <w:p w14:paraId="7900669A" w14:textId="77777777" w:rsidR="00B178AF" w:rsidRPr="00D165ED" w:rsidRDefault="00B178AF" w:rsidP="00B178AF">
      <w:pPr>
        <w:pStyle w:val="PL"/>
      </w:pPr>
      <w:r w:rsidRPr="00D165ED">
        <w:t xml:space="preserve">          $ref: 'TS29571_CommonData.yaml#/components/responses/default'</w:t>
      </w:r>
    </w:p>
    <w:p w14:paraId="1F6D2CDD" w14:textId="77777777" w:rsidR="00B178AF" w:rsidRPr="00D165ED" w:rsidRDefault="00B178AF" w:rsidP="00B178AF">
      <w:pPr>
        <w:pStyle w:val="PL"/>
      </w:pPr>
      <w:r w:rsidRPr="00D165ED">
        <w:t xml:space="preserve">      callbacks:</w:t>
      </w:r>
    </w:p>
    <w:p w14:paraId="3A5EEB22" w14:textId="77777777" w:rsidR="00B178AF" w:rsidRPr="00D165ED" w:rsidRDefault="00B178AF" w:rsidP="00B178AF">
      <w:pPr>
        <w:pStyle w:val="PL"/>
      </w:pPr>
      <w:r w:rsidRPr="00D165ED">
        <w:t xml:space="preserve">        myNotification:</w:t>
      </w:r>
    </w:p>
    <w:p w14:paraId="666F50D0" w14:textId="77777777" w:rsidR="00B178AF" w:rsidRPr="00D165ED" w:rsidRDefault="00B178AF" w:rsidP="00B178AF">
      <w:pPr>
        <w:pStyle w:val="PL"/>
      </w:pPr>
      <w:r w:rsidRPr="00D165ED">
        <w:t xml:space="preserve">          '{$request.body#/notificationURI}': </w:t>
      </w:r>
    </w:p>
    <w:p w14:paraId="577C371E" w14:textId="77777777" w:rsidR="00B178AF" w:rsidRPr="00D165ED" w:rsidRDefault="00B178AF" w:rsidP="00B178AF">
      <w:pPr>
        <w:pStyle w:val="PL"/>
      </w:pPr>
      <w:r w:rsidRPr="00D165ED">
        <w:t xml:space="preserve">            post:</w:t>
      </w:r>
    </w:p>
    <w:p w14:paraId="535B67E4" w14:textId="77777777" w:rsidR="00B178AF" w:rsidRPr="00D165ED" w:rsidRDefault="00B178AF" w:rsidP="00B178AF">
      <w:pPr>
        <w:pStyle w:val="PL"/>
      </w:pPr>
      <w:r w:rsidRPr="00D165ED">
        <w:t xml:space="preserve">              requestBody:</w:t>
      </w:r>
    </w:p>
    <w:p w14:paraId="74AD888A" w14:textId="77777777" w:rsidR="00B178AF" w:rsidRPr="00D165ED" w:rsidRDefault="00B178AF" w:rsidP="00B178AF">
      <w:pPr>
        <w:pStyle w:val="PL"/>
      </w:pPr>
      <w:r w:rsidRPr="00D165ED">
        <w:t xml:space="preserve">                required: true</w:t>
      </w:r>
    </w:p>
    <w:p w14:paraId="405C19DB" w14:textId="77777777" w:rsidR="00B178AF" w:rsidRPr="00D165ED" w:rsidRDefault="00B178AF" w:rsidP="00B178AF">
      <w:pPr>
        <w:pStyle w:val="PL"/>
      </w:pPr>
      <w:r w:rsidRPr="00D165ED">
        <w:t xml:space="preserve">                content:</w:t>
      </w:r>
    </w:p>
    <w:p w14:paraId="2858CCFD" w14:textId="77777777" w:rsidR="00B178AF" w:rsidRPr="00D165ED" w:rsidRDefault="00B178AF" w:rsidP="00B178AF">
      <w:pPr>
        <w:pStyle w:val="PL"/>
      </w:pPr>
      <w:r w:rsidRPr="00D165ED">
        <w:t xml:space="preserve">                  application/json:</w:t>
      </w:r>
    </w:p>
    <w:p w14:paraId="71BCC4FF" w14:textId="77777777" w:rsidR="00B178AF" w:rsidRPr="00D165ED" w:rsidRDefault="00B178AF" w:rsidP="00B178AF">
      <w:pPr>
        <w:pStyle w:val="PL"/>
      </w:pPr>
      <w:r w:rsidRPr="00D165ED">
        <w:t xml:space="preserve">                    schema:</w:t>
      </w:r>
    </w:p>
    <w:p w14:paraId="71DE6897" w14:textId="77777777" w:rsidR="00B178AF" w:rsidRPr="00D165ED" w:rsidRDefault="00B178AF" w:rsidP="00B178AF">
      <w:pPr>
        <w:pStyle w:val="PL"/>
      </w:pPr>
      <w:r w:rsidRPr="00D165ED">
        <w:t xml:space="preserve">                      type: array</w:t>
      </w:r>
    </w:p>
    <w:p w14:paraId="7C5F4FBB" w14:textId="77777777" w:rsidR="00B178AF" w:rsidRPr="00D165ED" w:rsidRDefault="00B178AF" w:rsidP="00B178AF">
      <w:pPr>
        <w:pStyle w:val="PL"/>
      </w:pPr>
      <w:r w:rsidRPr="00D165ED">
        <w:t xml:space="preserve">                      items:</w:t>
      </w:r>
    </w:p>
    <w:p w14:paraId="6F82A1E8" w14:textId="77777777" w:rsidR="00B178AF" w:rsidRPr="00D165ED" w:rsidRDefault="00B178AF" w:rsidP="00B178AF">
      <w:pPr>
        <w:pStyle w:val="PL"/>
      </w:pPr>
      <w:r w:rsidRPr="00D165ED">
        <w:t xml:space="preserve">                        $ref: '#/components/schemas/NnwdafEventsSubscriptionNotification'</w:t>
      </w:r>
    </w:p>
    <w:p w14:paraId="018A2D8F" w14:textId="77777777" w:rsidR="00B178AF" w:rsidRPr="00D165ED" w:rsidRDefault="00B178AF" w:rsidP="00B178AF">
      <w:pPr>
        <w:pStyle w:val="PL"/>
      </w:pPr>
      <w:r w:rsidRPr="00D165ED">
        <w:t xml:space="preserve">                      minItems: 1</w:t>
      </w:r>
    </w:p>
    <w:p w14:paraId="2D026632" w14:textId="77777777" w:rsidR="00B178AF" w:rsidRPr="00D165ED" w:rsidRDefault="00B178AF" w:rsidP="00B178AF">
      <w:pPr>
        <w:pStyle w:val="PL"/>
      </w:pPr>
      <w:r w:rsidRPr="00D165ED">
        <w:t xml:space="preserve">              responses:</w:t>
      </w:r>
    </w:p>
    <w:p w14:paraId="50175C30" w14:textId="77777777" w:rsidR="00B178AF" w:rsidRPr="00D165ED" w:rsidRDefault="00B178AF" w:rsidP="00B178AF">
      <w:pPr>
        <w:pStyle w:val="PL"/>
      </w:pPr>
      <w:r w:rsidRPr="00D165ED">
        <w:t xml:space="preserve">                '204':</w:t>
      </w:r>
    </w:p>
    <w:p w14:paraId="2B38827B" w14:textId="77777777" w:rsidR="00B178AF" w:rsidRPr="00D165ED" w:rsidRDefault="00B178AF" w:rsidP="00B178AF">
      <w:pPr>
        <w:pStyle w:val="PL"/>
      </w:pPr>
      <w:r w:rsidRPr="00D165ED">
        <w:t xml:space="preserve">                  description: The receipt of the Notification is acknowledged.</w:t>
      </w:r>
    </w:p>
    <w:p w14:paraId="31F26D2B" w14:textId="77777777" w:rsidR="00B178AF" w:rsidRPr="00D165ED" w:rsidRDefault="00B178AF" w:rsidP="00B178AF">
      <w:pPr>
        <w:pStyle w:val="PL"/>
      </w:pPr>
      <w:r w:rsidRPr="00D165ED">
        <w:t xml:space="preserve">                '307':</w:t>
      </w:r>
    </w:p>
    <w:p w14:paraId="3C52E536" w14:textId="77777777" w:rsidR="00B178AF" w:rsidRPr="00D165ED" w:rsidRDefault="00B178AF" w:rsidP="00B178AF">
      <w:pPr>
        <w:pStyle w:val="PL"/>
      </w:pPr>
      <w:r w:rsidRPr="00D165ED">
        <w:t xml:space="preserve">                  $ref: 'TS29571_CommonData.yaml#/components/responses/307'</w:t>
      </w:r>
    </w:p>
    <w:p w14:paraId="5330133F" w14:textId="77777777" w:rsidR="00B178AF" w:rsidRPr="00D165ED" w:rsidRDefault="00B178AF" w:rsidP="00B178AF">
      <w:pPr>
        <w:pStyle w:val="PL"/>
      </w:pPr>
      <w:r w:rsidRPr="00D165ED">
        <w:t xml:space="preserve">                '308':</w:t>
      </w:r>
    </w:p>
    <w:p w14:paraId="765F2E6D" w14:textId="77777777" w:rsidR="00B178AF" w:rsidRPr="00D165ED" w:rsidRDefault="00B178AF" w:rsidP="00B178AF">
      <w:pPr>
        <w:pStyle w:val="PL"/>
      </w:pPr>
      <w:r w:rsidRPr="00D165ED">
        <w:t xml:space="preserve">                  $ref: 'TS29571_CommonData.yaml#/components/responses/308'</w:t>
      </w:r>
    </w:p>
    <w:p w14:paraId="3C8503EF" w14:textId="77777777" w:rsidR="00B178AF" w:rsidRPr="00D165ED" w:rsidRDefault="00B178AF" w:rsidP="00B178AF">
      <w:pPr>
        <w:pStyle w:val="PL"/>
      </w:pPr>
      <w:r w:rsidRPr="00D165ED">
        <w:t xml:space="preserve">                '400':</w:t>
      </w:r>
    </w:p>
    <w:p w14:paraId="55F4B6DF" w14:textId="77777777" w:rsidR="00B178AF" w:rsidRPr="00D165ED" w:rsidRDefault="00B178AF" w:rsidP="00B178AF">
      <w:pPr>
        <w:pStyle w:val="PL"/>
      </w:pPr>
      <w:r w:rsidRPr="00D165ED">
        <w:t xml:space="preserve">                  $ref: 'TS29571_CommonData.yaml#/components/responses/400'</w:t>
      </w:r>
    </w:p>
    <w:p w14:paraId="28187B0E" w14:textId="77777777" w:rsidR="00B178AF" w:rsidRPr="00D165ED" w:rsidRDefault="00B178AF" w:rsidP="00B178AF">
      <w:pPr>
        <w:pStyle w:val="PL"/>
      </w:pPr>
      <w:r w:rsidRPr="00D165ED">
        <w:t xml:space="preserve">                '401':</w:t>
      </w:r>
    </w:p>
    <w:p w14:paraId="4E358D18" w14:textId="77777777" w:rsidR="00B178AF" w:rsidRPr="00D165ED" w:rsidRDefault="00B178AF" w:rsidP="00B178AF">
      <w:pPr>
        <w:pStyle w:val="PL"/>
      </w:pPr>
      <w:r w:rsidRPr="00D165ED">
        <w:t xml:space="preserve">                  $ref: 'TS29571_CommonData.yaml#/components/responses/401'</w:t>
      </w:r>
    </w:p>
    <w:p w14:paraId="7772B6B8" w14:textId="77777777" w:rsidR="00B178AF" w:rsidRPr="00D165ED" w:rsidRDefault="00B178AF" w:rsidP="00B178AF">
      <w:pPr>
        <w:pStyle w:val="PL"/>
        <w:rPr>
          <w:rFonts w:eastAsia="DengXian"/>
        </w:rPr>
      </w:pPr>
      <w:r w:rsidRPr="00D165ED">
        <w:rPr>
          <w:rFonts w:eastAsia="DengXian"/>
        </w:rPr>
        <w:t xml:space="preserve">                '403':</w:t>
      </w:r>
    </w:p>
    <w:p w14:paraId="06D8AB5B"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413274EF" w14:textId="77777777" w:rsidR="00B178AF" w:rsidRPr="00D165ED" w:rsidRDefault="00B178AF" w:rsidP="00B178AF">
      <w:pPr>
        <w:pStyle w:val="PL"/>
      </w:pPr>
      <w:r w:rsidRPr="00D165ED">
        <w:t xml:space="preserve">                '404':</w:t>
      </w:r>
    </w:p>
    <w:p w14:paraId="47BCDB7A" w14:textId="77777777" w:rsidR="00B178AF" w:rsidRPr="00D165ED" w:rsidRDefault="00B178AF" w:rsidP="00B178AF">
      <w:pPr>
        <w:pStyle w:val="PL"/>
      </w:pPr>
      <w:r w:rsidRPr="00D165ED">
        <w:t xml:space="preserve">                  $ref: 'TS29571_CommonData.yaml#/components/responses/404'</w:t>
      </w:r>
    </w:p>
    <w:p w14:paraId="333CAB51" w14:textId="77777777" w:rsidR="00B178AF" w:rsidRPr="00D165ED" w:rsidRDefault="00B178AF" w:rsidP="00B178AF">
      <w:pPr>
        <w:pStyle w:val="PL"/>
      </w:pPr>
      <w:r w:rsidRPr="00D165ED">
        <w:t xml:space="preserve">                '411':</w:t>
      </w:r>
    </w:p>
    <w:p w14:paraId="39850DA8" w14:textId="77777777" w:rsidR="00B178AF" w:rsidRPr="00D165ED" w:rsidRDefault="00B178AF" w:rsidP="00B178AF">
      <w:pPr>
        <w:pStyle w:val="PL"/>
      </w:pPr>
      <w:r w:rsidRPr="00D165ED">
        <w:lastRenderedPageBreak/>
        <w:t xml:space="preserve">                  $ref: 'TS29571_CommonData.yaml#/components/responses/411'</w:t>
      </w:r>
    </w:p>
    <w:p w14:paraId="4069A798" w14:textId="77777777" w:rsidR="00B178AF" w:rsidRPr="00D165ED" w:rsidRDefault="00B178AF" w:rsidP="00B178AF">
      <w:pPr>
        <w:pStyle w:val="PL"/>
      </w:pPr>
      <w:r w:rsidRPr="00D165ED">
        <w:t xml:space="preserve">                '413':</w:t>
      </w:r>
    </w:p>
    <w:p w14:paraId="304F4996" w14:textId="77777777" w:rsidR="00B178AF" w:rsidRPr="00D165ED" w:rsidRDefault="00B178AF" w:rsidP="00B178AF">
      <w:pPr>
        <w:pStyle w:val="PL"/>
      </w:pPr>
      <w:r w:rsidRPr="00D165ED">
        <w:t xml:space="preserve">                  $ref: 'TS29571_CommonData.yaml#/components/responses/413'</w:t>
      </w:r>
    </w:p>
    <w:p w14:paraId="6CC6D163" w14:textId="77777777" w:rsidR="00B178AF" w:rsidRPr="00D165ED" w:rsidRDefault="00B178AF" w:rsidP="00B178AF">
      <w:pPr>
        <w:pStyle w:val="PL"/>
      </w:pPr>
      <w:r w:rsidRPr="00D165ED">
        <w:t xml:space="preserve">                '415':</w:t>
      </w:r>
    </w:p>
    <w:p w14:paraId="225BB143" w14:textId="77777777" w:rsidR="00B178AF" w:rsidRPr="00D165ED" w:rsidRDefault="00B178AF" w:rsidP="00B178AF">
      <w:pPr>
        <w:pStyle w:val="PL"/>
      </w:pPr>
      <w:r w:rsidRPr="00D165ED">
        <w:t xml:space="preserve">                  $ref: 'TS29571_CommonData.yaml#/components/responses/415'</w:t>
      </w:r>
    </w:p>
    <w:p w14:paraId="32AC1934" w14:textId="77777777" w:rsidR="00B178AF" w:rsidRPr="00D165ED" w:rsidRDefault="00B178AF" w:rsidP="00B178AF">
      <w:pPr>
        <w:pStyle w:val="PL"/>
        <w:rPr>
          <w:rFonts w:eastAsia="DengXian"/>
        </w:rPr>
      </w:pPr>
      <w:r w:rsidRPr="00D165ED">
        <w:rPr>
          <w:rFonts w:eastAsia="DengXian"/>
        </w:rPr>
        <w:t xml:space="preserve">                '429':</w:t>
      </w:r>
    </w:p>
    <w:p w14:paraId="0F4FACC5"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7EA3C2FA" w14:textId="77777777" w:rsidR="00B178AF" w:rsidRPr="00D165ED" w:rsidRDefault="00B178AF" w:rsidP="00B178AF">
      <w:pPr>
        <w:pStyle w:val="PL"/>
      </w:pPr>
      <w:r w:rsidRPr="00D165ED">
        <w:t xml:space="preserve">                '500':</w:t>
      </w:r>
    </w:p>
    <w:p w14:paraId="6B7BE09C" w14:textId="77777777" w:rsidR="00B178AF" w:rsidRPr="00D165ED" w:rsidRDefault="00B178AF" w:rsidP="00B178AF">
      <w:pPr>
        <w:pStyle w:val="PL"/>
      </w:pPr>
      <w:r w:rsidRPr="00D165ED">
        <w:t xml:space="preserve">                  $ref: 'TS29571_CommonData.yaml#/components/responses/500'</w:t>
      </w:r>
    </w:p>
    <w:p w14:paraId="0A64C12D" w14:textId="77777777" w:rsidR="00B178AF" w:rsidRDefault="00B178AF" w:rsidP="00B178AF">
      <w:pPr>
        <w:pStyle w:val="PL"/>
      </w:pPr>
      <w:r>
        <w:t xml:space="preserve">                '502':</w:t>
      </w:r>
    </w:p>
    <w:p w14:paraId="5653A29A" w14:textId="77777777" w:rsidR="00B178AF" w:rsidRPr="00D165ED" w:rsidRDefault="00B178AF" w:rsidP="00B178AF">
      <w:pPr>
        <w:pStyle w:val="PL"/>
      </w:pPr>
      <w:r>
        <w:t xml:space="preserve">                  $ref: 'TS29571_CommonData.yaml#/components/responses/502'</w:t>
      </w:r>
    </w:p>
    <w:p w14:paraId="6191E42E" w14:textId="77777777" w:rsidR="00B178AF" w:rsidRPr="00D165ED" w:rsidRDefault="00B178AF" w:rsidP="00B178AF">
      <w:pPr>
        <w:pStyle w:val="PL"/>
      </w:pPr>
      <w:r w:rsidRPr="00D165ED">
        <w:t xml:space="preserve">                '503':</w:t>
      </w:r>
    </w:p>
    <w:p w14:paraId="34EBAAAE" w14:textId="77777777" w:rsidR="00B178AF" w:rsidRPr="00D165ED" w:rsidRDefault="00B178AF" w:rsidP="00B178AF">
      <w:pPr>
        <w:pStyle w:val="PL"/>
      </w:pPr>
      <w:r w:rsidRPr="00D165ED">
        <w:t xml:space="preserve">                  $ref: 'TS29571_CommonData.yaml#/components/responses/503'</w:t>
      </w:r>
    </w:p>
    <w:p w14:paraId="4FFF9340" w14:textId="77777777" w:rsidR="00B178AF" w:rsidRPr="00D165ED" w:rsidRDefault="00B178AF" w:rsidP="00B178AF">
      <w:pPr>
        <w:pStyle w:val="PL"/>
      </w:pPr>
      <w:r w:rsidRPr="00D165ED">
        <w:t xml:space="preserve">                default:</w:t>
      </w:r>
    </w:p>
    <w:p w14:paraId="1AC0E761" w14:textId="77777777" w:rsidR="00B178AF" w:rsidRPr="00D165ED" w:rsidRDefault="00B178AF" w:rsidP="00B178AF">
      <w:pPr>
        <w:pStyle w:val="PL"/>
      </w:pPr>
      <w:r w:rsidRPr="00D165ED">
        <w:t xml:space="preserve">                  $ref: 'TS29571_CommonData.yaml#/components/responses/default'</w:t>
      </w:r>
    </w:p>
    <w:p w14:paraId="757921A4" w14:textId="77777777" w:rsidR="00B178AF" w:rsidRDefault="00B178AF" w:rsidP="00B178AF">
      <w:pPr>
        <w:pStyle w:val="PL"/>
      </w:pPr>
    </w:p>
    <w:p w14:paraId="430C93A1" w14:textId="77777777" w:rsidR="00B178AF" w:rsidRPr="00D165ED" w:rsidRDefault="00B178AF" w:rsidP="00B178AF">
      <w:pPr>
        <w:pStyle w:val="PL"/>
      </w:pPr>
      <w:r w:rsidRPr="00D165ED">
        <w:t xml:space="preserve">  /subscriptions/{subscriptionId}:</w:t>
      </w:r>
    </w:p>
    <w:p w14:paraId="5488557D" w14:textId="77777777" w:rsidR="00B178AF" w:rsidRPr="00D165ED" w:rsidRDefault="00B178AF" w:rsidP="00B178AF">
      <w:pPr>
        <w:pStyle w:val="PL"/>
      </w:pPr>
      <w:r w:rsidRPr="00D165ED">
        <w:t xml:space="preserve">    delete:</w:t>
      </w:r>
    </w:p>
    <w:p w14:paraId="0D4479A0" w14:textId="77777777" w:rsidR="00B178AF" w:rsidRPr="00D165ED" w:rsidRDefault="00B178AF" w:rsidP="00B178AF">
      <w:pPr>
        <w:pStyle w:val="PL"/>
      </w:pPr>
      <w:r w:rsidRPr="00D165ED">
        <w:t xml:space="preserve">      summary: Delete an existing Individual NWDAF Events Subscription</w:t>
      </w:r>
    </w:p>
    <w:p w14:paraId="16FAA11B" w14:textId="77777777" w:rsidR="00B178AF" w:rsidRPr="00D165ED" w:rsidRDefault="00B178AF" w:rsidP="00B178AF">
      <w:pPr>
        <w:pStyle w:val="PL"/>
      </w:pPr>
      <w:r w:rsidRPr="00D165ED">
        <w:t xml:space="preserve">      operationId: DeleteNWDAFEventsSubscription</w:t>
      </w:r>
    </w:p>
    <w:p w14:paraId="28034235" w14:textId="77777777" w:rsidR="00B178AF" w:rsidRPr="00D165ED" w:rsidRDefault="00B178AF" w:rsidP="00B178AF">
      <w:pPr>
        <w:pStyle w:val="PL"/>
      </w:pPr>
      <w:r w:rsidRPr="00D165ED">
        <w:t xml:space="preserve">      tags:</w:t>
      </w:r>
    </w:p>
    <w:p w14:paraId="200FA3FA" w14:textId="77777777" w:rsidR="00B178AF" w:rsidRPr="00D165ED" w:rsidRDefault="00B178AF" w:rsidP="00B178AF">
      <w:pPr>
        <w:pStyle w:val="PL"/>
      </w:pPr>
      <w:r w:rsidRPr="00D165ED">
        <w:t xml:space="preserve">        - Individual NWDAF Events Subscription (Document)</w:t>
      </w:r>
    </w:p>
    <w:p w14:paraId="1312748E" w14:textId="77777777" w:rsidR="00B178AF" w:rsidRPr="00D165ED" w:rsidRDefault="00B178AF" w:rsidP="00B178AF">
      <w:pPr>
        <w:pStyle w:val="PL"/>
      </w:pPr>
      <w:r w:rsidRPr="00D165ED">
        <w:t xml:space="preserve">      parameters:</w:t>
      </w:r>
    </w:p>
    <w:p w14:paraId="460E310B" w14:textId="77777777" w:rsidR="00B178AF" w:rsidRPr="00D165ED" w:rsidRDefault="00B178AF" w:rsidP="00B178AF">
      <w:pPr>
        <w:pStyle w:val="PL"/>
      </w:pPr>
      <w:r w:rsidRPr="00D165ED">
        <w:t xml:space="preserve">        - name: subscriptionId</w:t>
      </w:r>
    </w:p>
    <w:p w14:paraId="297C5B73" w14:textId="77777777" w:rsidR="00B178AF" w:rsidRPr="00D165ED" w:rsidRDefault="00B178AF" w:rsidP="00B178AF">
      <w:pPr>
        <w:pStyle w:val="PL"/>
      </w:pPr>
      <w:r w:rsidRPr="00D165ED">
        <w:t xml:space="preserve">          in: path</w:t>
      </w:r>
    </w:p>
    <w:p w14:paraId="22CD0633" w14:textId="77777777" w:rsidR="00B178AF" w:rsidRPr="00D165ED" w:rsidRDefault="00B178AF" w:rsidP="00B178AF">
      <w:pPr>
        <w:pStyle w:val="PL"/>
      </w:pPr>
      <w:r w:rsidRPr="00D165ED">
        <w:t xml:space="preserve">          description: String identifying a subscription to the Nnwdaf_EventsSubscription Service</w:t>
      </w:r>
    </w:p>
    <w:p w14:paraId="2E738794" w14:textId="77777777" w:rsidR="00B178AF" w:rsidRPr="00D165ED" w:rsidRDefault="00B178AF" w:rsidP="00B178AF">
      <w:pPr>
        <w:pStyle w:val="PL"/>
      </w:pPr>
      <w:r w:rsidRPr="00D165ED">
        <w:t xml:space="preserve">          required: true</w:t>
      </w:r>
    </w:p>
    <w:p w14:paraId="21250352" w14:textId="77777777" w:rsidR="00B178AF" w:rsidRPr="00D165ED" w:rsidRDefault="00B178AF" w:rsidP="00B178AF">
      <w:pPr>
        <w:pStyle w:val="PL"/>
      </w:pPr>
      <w:r w:rsidRPr="00D165ED">
        <w:t xml:space="preserve">          schema:</w:t>
      </w:r>
    </w:p>
    <w:p w14:paraId="23FD305D" w14:textId="77777777" w:rsidR="00B178AF" w:rsidRPr="00D165ED" w:rsidRDefault="00B178AF" w:rsidP="00B178AF">
      <w:pPr>
        <w:pStyle w:val="PL"/>
      </w:pPr>
      <w:r w:rsidRPr="00D165ED">
        <w:t xml:space="preserve">            type: string</w:t>
      </w:r>
    </w:p>
    <w:p w14:paraId="433535E1" w14:textId="77777777" w:rsidR="00B178AF" w:rsidRPr="00D165ED" w:rsidRDefault="00B178AF" w:rsidP="00B178AF">
      <w:pPr>
        <w:pStyle w:val="PL"/>
      </w:pPr>
      <w:r w:rsidRPr="00D165ED">
        <w:t xml:space="preserve">      responses:</w:t>
      </w:r>
    </w:p>
    <w:p w14:paraId="6B60C743" w14:textId="77777777" w:rsidR="00B178AF" w:rsidRPr="00D165ED" w:rsidRDefault="00B178AF" w:rsidP="00B178AF">
      <w:pPr>
        <w:pStyle w:val="PL"/>
      </w:pPr>
      <w:r w:rsidRPr="00D165ED">
        <w:t xml:space="preserve">        '204':</w:t>
      </w:r>
    </w:p>
    <w:p w14:paraId="7AC93CF6" w14:textId="77777777" w:rsidR="00B178AF" w:rsidRDefault="00B178AF" w:rsidP="00B178AF">
      <w:pPr>
        <w:pStyle w:val="PL"/>
      </w:pPr>
      <w:r w:rsidRPr="00D165ED">
        <w:t xml:space="preserve">          description: </w:t>
      </w:r>
      <w:r>
        <w:t>&gt;</w:t>
      </w:r>
    </w:p>
    <w:p w14:paraId="1534B1AA" w14:textId="77777777" w:rsidR="00B178AF" w:rsidRDefault="00B178AF" w:rsidP="00B178AF">
      <w:pPr>
        <w:pStyle w:val="PL"/>
      </w:pPr>
      <w:r>
        <w:t xml:space="preserve">            </w:t>
      </w:r>
      <w:r w:rsidRPr="00D165ED">
        <w:t xml:space="preserve">No Content. The Individual NWDAF Event Subscription resource matching the subscriptionId </w:t>
      </w:r>
    </w:p>
    <w:p w14:paraId="219089D2" w14:textId="77777777" w:rsidR="00B178AF" w:rsidRPr="00D165ED" w:rsidRDefault="00B178AF" w:rsidP="00B178AF">
      <w:pPr>
        <w:pStyle w:val="PL"/>
      </w:pPr>
      <w:r>
        <w:t xml:space="preserve">            </w:t>
      </w:r>
      <w:r w:rsidRPr="00D165ED">
        <w:t>was deleted.</w:t>
      </w:r>
    </w:p>
    <w:p w14:paraId="41040692" w14:textId="77777777" w:rsidR="00B178AF" w:rsidRPr="00D165ED" w:rsidRDefault="00B178AF" w:rsidP="00B178AF">
      <w:pPr>
        <w:pStyle w:val="PL"/>
      </w:pPr>
      <w:r w:rsidRPr="00D165ED">
        <w:t xml:space="preserve">        '307':</w:t>
      </w:r>
    </w:p>
    <w:p w14:paraId="527CDB3E" w14:textId="77777777" w:rsidR="00B178AF" w:rsidRPr="00D165ED" w:rsidRDefault="00B178AF" w:rsidP="00B178AF">
      <w:pPr>
        <w:pStyle w:val="PL"/>
      </w:pPr>
      <w:r w:rsidRPr="00D165ED">
        <w:t xml:space="preserve">          $ref: 'TS29571_CommonData.yaml#/components/responses/307'</w:t>
      </w:r>
    </w:p>
    <w:p w14:paraId="1AF3A8F3" w14:textId="77777777" w:rsidR="00B178AF" w:rsidRPr="00D165ED" w:rsidRDefault="00B178AF" w:rsidP="00B178AF">
      <w:pPr>
        <w:pStyle w:val="PL"/>
      </w:pPr>
      <w:r w:rsidRPr="00D165ED">
        <w:t xml:space="preserve">        '308':</w:t>
      </w:r>
    </w:p>
    <w:p w14:paraId="10A53A70" w14:textId="77777777" w:rsidR="00B178AF" w:rsidRPr="00D165ED" w:rsidRDefault="00B178AF" w:rsidP="00B178AF">
      <w:pPr>
        <w:pStyle w:val="PL"/>
      </w:pPr>
      <w:r w:rsidRPr="00D165ED">
        <w:t xml:space="preserve">          $ref: 'TS29571_CommonData.yaml#/components/responses/308'</w:t>
      </w:r>
    </w:p>
    <w:p w14:paraId="2DBF8B18" w14:textId="77777777" w:rsidR="00B178AF" w:rsidRPr="00D165ED" w:rsidRDefault="00B178AF" w:rsidP="00B178AF">
      <w:pPr>
        <w:pStyle w:val="PL"/>
      </w:pPr>
      <w:r w:rsidRPr="00D165ED">
        <w:t xml:space="preserve">        '400':</w:t>
      </w:r>
    </w:p>
    <w:p w14:paraId="2847D83C" w14:textId="77777777" w:rsidR="00B178AF" w:rsidRPr="00D165ED" w:rsidRDefault="00B178AF" w:rsidP="00B178AF">
      <w:pPr>
        <w:pStyle w:val="PL"/>
      </w:pPr>
      <w:r w:rsidRPr="00D165ED">
        <w:t xml:space="preserve">          $ref: 'TS29571_CommonData.yaml#/components/responses/400'</w:t>
      </w:r>
    </w:p>
    <w:p w14:paraId="673F3855" w14:textId="77777777" w:rsidR="00B178AF" w:rsidRPr="00D165ED" w:rsidRDefault="00B178AF" w:rsidP="00B178AF">
      <w:pPr>
        <w:pStyle w:val="PL"/>
      </w:pPr>
      <w:r w:rsidRPr="00D165ED">
        <w:t xml:space="preserve">        '401':</w:t>
      </w:r>
    </w:p>
    <w:p w14:paraId="7F60FA1A" w14:textId="77777777" w:rsidR="00B178AF" w:rsidRPr="00D165ED" w:rsidRDefault="00B178AF" w:rsidP="00B178AF">
      <w:pPr>
        <w:pStyle w:val="PL"/>
      </w:pPr>
      <w:r w:rsidRPr="00D165ED">
        <w:t xml:space="preserve">          $ref: 'TS29571_CommonData.yaml#/components/responses/401'</w:t>
      </w:r>
    </w:p>
    <w:p w14:paraId="4667C6DC" w14:textId="77777777" w:rsidR="00B178AF" w:rsidRPr="00D165ED" w:rsidRDefault="00B178AF" w:rsidP="00B178AF">
      <w:pPr>
        <w:pStyle w:val="PL"/>
        <w:rPr>
          <w:rFonts w:eastAsia="DengXian"/>
        </w:rPr>
      </w:pPr>
      <w:r w:rsidRPr="00D165ED">
        <w:rPr>
          <w:rFonts w:eastAsia="DengXian"/>
        </w:rPr>
        <w:t xml:space="preserve">        '403':</w:t>
      </w:r>
    </w:p>
    <w:p w14:paraId="1644B2E0"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648F03C1" w14:textId="77777777" w:rsidR="00B178AF" w:rsidRPr="00D165ED" w:rsidRDefault="00B178AF" w:rsidP="00B178AF">
      <w:pPr>
        <w:pStyle w:val="PL"/>
      </w:pPr>
      <w:r w:rsidRPr="00D165ED">
        <w:t xml:space="preserve">        '404':</w:t>
      </w:r>
    </w:p>
    <w:p w14:paraId="5D8FEEC9" w14:textId="77777777" w:rsidR="00B178AF" w:rsidRPr="00BB446C" w:rsidRDefault="00B178AF" w:rsidP="00B178AF">
      <w:pPr>
        <w:pStyle w:val="PL"/>
        <w:rPr>
          <w:rFonts w:eastAsia="DengXian"/>
        </w:rPr>
      </w:pPr>
      <w:r>
        <w:rPr>
          <w:rFonts w:eastAsia="DengXian"/>
        </w:rPr>
        <w:t xml:space="preserve">          $ref: 'TS29571_CommonData.yaml#/components/responses/404'</w:t>
      </w:r>
    </w:p>
    <w:p w14:paraId="75C86F88" w14:textId="77777777" w:rsidR="00B178AF" w:rsidRPr="00D165ED" w:rsidRDefault="00B178AF" w:rsidP="00B178AF">
      <w:pPr>
        <w:pStyle w:val="PL"/>
        <w:rPr>
          <w:rFonts w:eastAsia="DengXian"/>
        </w:rPr>
      </w:pPr>
      <w:r w:rsidRPr="00D165ED">
        <w:rPr>
          <w:rFonts w:eastAsia="DengXian"/>
        </w:rPr>
        <w:t xml:space="preserve">        '429':</w:t>
      </w:r>
    </w:p>
    <w:p w14:paraId="256B9E6F"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2CA9BCB3" w14:textId="77777777" w:rsidR="00B178AF" w:rsidRPr="00D165ED" w:rsidRDefault="00B178AF" w:rsidP="00B178AF">
      <w:pPr>
        <w:pStyle w:val="PL"/>
      </w:pPr>
      <w:r w:rsidRPr="00D165ED">
        <w:t xml:space="preserve">        '500':</w:t>
      </w:r>
    </w:p>
    <w:p w14:paraId="06B8F799" w14:textId="77777777" w:rsidR="00B178AF" w:rsidRPr="00D165ED" w:rsidRDefault="00B178AF" w:rsidP="00B178AF">
      <w:pPr>
        <w:pStyle w:val="PL"/>
      </w:pPr>
      <w:r w:rsidRPr="00D165ED">
        <w:t xml:space="preserve">          $ref: 'TS29571_CommonData.yaml#/components/responses/500'</w:t>
      </w:r>
    </w:p>
    <w:p w14:paraId="00FF5086" w14:textId="77777777" w:rsidR="00B178AF" w:rsidRPr="00D165ED" w:rsidRDefault="00B178AF" w:rsidP="00B178AF">
      <w:pPr>
        <w:pStyle w:val="PL"/>
      </w:pPr>
      <w:r w:rsidRPr="00D165ED">
        <w:t xml:space="preserve">        '501':</w:t>
      </w:r>
    </w:p>
    <w:p w14:paraId="5DC0D109" w14:textId="77777777" w:rsidR="00B178AF" w:rsidRPr="00D165ED" w:rsidRDefault="00B178AF" w:rsidP="00B178AF">
      <w:pPr>
        <w:pStyle w:val="PL"/>
      </w:pPr>
      <w:r w:rsidRPr="00D165ED">
        <w:t xml:space="preserve">          $ref: 'TS29571_CommonData.yaml#/components/responses/501'</w:t>
      </w:r>
    </w:p>
    <w:p w14:paraId="4920347D" w14:textId="77777777" w:rsidR="00B178AF" w:rsidRDefault="00B178AF" w:rsidP="00B178AF">
      <w:pPr>
        <w:pStyle w:val="PL"/>
      </w:pPr>
      <w:r>
        <w:t xml:space="preserve">        '502':</w:t>
      </w:r>
    </w:p>
    <w:p w14:paraId="738A8C21" w14:textId="77777777" w:rsidR="00B178AF" w:rsidRPr="00D165ED" w:rsidRDefault="00B178AF" w:rsidP="00B178AF">
      <w:pPr>
        <w:pStyle w:val="PL"/>
      </w:pPr>
      <w:r>
        <w:t xml:space="preserve">          $ref: 'TS29571_CommonData.yaml#/components/responses/502'</w:t>
      </w:r>
    </w:p>
    <w:p w14:paraId="252EBD55" w14:textId="77777777" w:rsidR="00B178AF" w:rsidRPr="00D165ED" w:rsidRDefault="00B178AF" w:rsidP="00B178AF">
      <w:pPr>
        <w:pStyle w:val="PL"/>
      </w:pPr>
      <w:r w:rsidRPr="00D165ED">
        <w:t xml:space="preserve">        '503':</w:t>
      </w:r>
    </w:p>
    <w:p w14:paraId="0D223CB9" w14:textId="77777777" w:rsidR="00B178AF" w:rsidRPr="00D165ED" w:rsidRDefault="00B178AF" w:rsidP="00B178AF">
      <w:pPr>
        <w:pStyle w:val="PL"/>
      </w:pPr>
      <w:r w:rsidRPr="00D165ED">
        <w:t xml:space="preserve">          $ref: 'TS29571_CommonData.yaml#/components/responses/503'</w:t>
      </w:r>
    </w:p>
    <w:p w14:paraId="75804CB0" w14:textId="77777777" w:rsidR="00B178AF" w:rsidRPr="00D165ED" w:rsidRDefault="00B178AF" w:rsidP="00B178AF">
      <w:pPr>
        <w:pStyle w:val="PL"/>
      </w:pPr>
      <w:r w:rsidRPr="00D165ED">
        <w:t xml:space="preserve">        default:</w:t>
      </w:r>
    </w:p>
    <w:p w14:paraId="560AE0B7" w14:textId="77777777" w:rsidR="00B178AF" w:rsidRPr="00D165ED" w:rsidRDefault="00B178AF" w:rsidP="00B178AF">
      <w:pPr>
        <w:pStyle w:val="PL"/>
      </w:pPr>
      <w:r w:rsidRPr="00D165ED">
        <w:t xml:space="preserve">          $ref: 'TS29571_CommonData.yaml#/components/responses/default'</w:t>
      </w:r>
    </w:p>
    <w:p w14:paraId="7A5BB228" w14:textId="77777777" w:rsidR="00B178AF" w:rsidRPr="00D165ED" w:rsidRDefault="00B178AF" w:rsidP="00B178AF">
      <w:pPr>
        <w:pStyle w:val="PL"/>
      </w:pPr>
      <w:r w:rsidRPr="00D165ED">
        <w:t xml:space="preserve">    put:</w:t>
      </w:r>
    </w:p>
    <w:p w14:paraId="2ACE9507" w14:textId="77777777" w:rsidR="00B178AF" w:rsidRPr="00D165ED" w:rsidRDefault="00B178AF" w:rsidP="00B178AF">
      <w:pPr>
        <w:pStyle w:val="PL"/>
      </w:pPr>
      <w:r w:rsidRPr="00D165ED">
        <w:t xml:space="preserve">      summary: Update an existing Individual NWDAF Events Subscription</w:t>
      </w:r>
    </w:p>
    <w:p w14:paraId="523807FB" w14:textId="77777777" w:rsidR="00B178AF" w:rsidRPr="00D165ED" w:rsidRDefault="00B178AF" w:rsidP="00B178AF">
      <w:pPr>
        <w:pStyle w:val="PL"/>
      </w:pPr>
      <w:r w:rsidRPr="00D165ED">
        <w:t xml:space="preserve">      operationId: UpdateNWDAFEventsSubscription</w:t>
      </w:r>
    </w:p>
    <w:p w14:paraId="4A970B3D" w14:textId="77777777" w:rsidR="00B178AF" w:rsidRPr="00D165ED" w:rsidRDefault="00B178AF" w:rsidP="00B178AF">
      <w:pPr>
        <w:pStyle w:val="PL"/>
      </w:pPr>
      <w:r w:rsidRPr="00D165ED">
        <w:t xml:space="preserve">      tags:</w:t>
      </w:r>
    </w:p>
    <w:p w14:paraId="1F9701F2" w14:textId="77777777" w:rsidR="00B178AF" w:rsidRPr="00D165ED" w:rsidRDefault="00B178AF" w:rsidP="00B178AF">
      <w:pPr>
        <w:pStyle w:val="PL"/>
      </w:pPr>
      <w:r w:rsidRPr="00D165ED">
        <w:t xml:space="preserve">        - Individual NWDAF Events Subscription (Document)</w:t>
      </w:r>
    </w:p>
    <w:p w14:paraId="7F327222" w14:textId="77777777" w:rsidR="00B178AF" w:rsidRPr="00D165ED" w:rsidRDefault="00B178AF" w:rsidP="00B178AF">
      <w:pPr>
        <w:pStyle w:val="PL"/>
      </w:pPr>
      <w:r w:rsidRPr="00D165ED">
        <w:t xml:space="preserve">      requestBody:</w:t>
      </w:r>
    </w:p>
    <w:p w14:paraId="4D517EA8" w14:textId="77777777" w:rsidR="00B178AF" w:rsidRPr="00D165ED" w:rsidRDefault="00B178AF" w:rsidP="00B178AF">
      <w:pPr>
        <w:pStyle w:val="PL"/>
      </w:pPr>
      <w:r w:rsidRPr="00D165ED">
        <w:t xml:space="preserve">        required: true</w:t>
      </w:r>
    </w:p>
    <w:p w14:paraId="4A74DA0F" w14:textId="77777777" w:rsidR="00B178AF" w:rsidRPr="00D165ED" w:rsidRDefault="00B178AF" w:rsidP="00B178AF">
      <w:pPr>
        <w:pStyle w:val="PL"/>
      </w:pPr>
      <w:r w:rsidRPr="00D165ED">
        <w:t xml:space="preserve">        content:</w:t>
      </w:r>
    </w:p>
    <w:p w14:paraId="7FDE41EB" w14:textId="77777777" w:rsidR="00B178AF" w:rsidRPr="00D165ED" w:rsidRDefault="00B178AF" w:rsidP="00B178AF">
      <w:pPr>
        <w:pStyle w:val="PL"/>
      </w:pPr>
      <w:r w:rsidRPr="00D165ED">
        <w:t xml:space="preserve">          application/json:</w:t>
      </w:r>
    </w:p>
    <w:p w14:paraId="0C93D7B9" w14:textId="77777777" w:rsidR="00B178AF" w:rsidRPr="00D165ED" w:rsidRDefault="00B178AF" w:rsidP="00B178AF">
      <w:pPr>
        <w:pStyle w:val="PL"/>
      </w:pPr>
      <w:r w:rsidRPr="00D165ED">
        <w:t xml:space="preserve">            schema:</w:t>
      </w:r>
    </w:p>
    <w:p w14:paraId="1EC797B8" w14:textId="77777777" w:rsidR="00B178AF" w:rsidRPr="00D165ED" w:rsidRDefault="00B178AF" w:rsidP="00B178AF">
      <w:pPr>
        <w:pStyle w:val="PL"/>
      </w:pPr>
      <w:r w:rsidRPr="00D165ED">
        <w:t xml:space="preserve">              $ref: '#/components/schemas/NnwdafEventsSubscription'</w:t>
      </w:r>
    </w:p>
    <w:p w14:paraId="6A143A91" w14:textId="77777777" w:rsidR="00B178AF" w:rsidRPr="00D165ED" w:rsidRDefault="00B178AF" w:rsidP="00B178AF">
      <w:pPr>
        <w:pStyle w:val="PL"/>
      </w:pPr>
      <w:r w:rsidRPr="00D165ED">
        <w:t xml:space="preserve">      parameters:</w:t>
      </w:r>
    </w:p>
    <w:p w14:paraId="2517CCE1" w14:textId="77777777" w:rsidR="00B178AF" w:rsidRPr="00D165ED" w:rsidRDefault="00B178AF" w:rsidP="00B178AF">
      <w:pPr>
        <w:pStyle w:val="PL"/>
      </w:pPr>
      <w:r w:rsidRPr="00D165ED">
        <w:t xml:space="preserve">        - name: subscriptionId</w:t>
      </w:r>
    </w:p>
    <w:p w14:paraId="1D1BA56A" w14:textId="77777777" w:rsidR="00B178AF" w:rsidRPr="00D165ED" w:rsidRDefault="00B178AF" w:rsidP="00B178AF">
      <w:pPr>
        <w:pStyle w:val="PL"/>
      </w:pPr>
      <w:r w:rsidRPr="00D165ED">
        <w:t xml:space="preserve">          in: path</w:t>
      </w:r>
    </w:p>
    <w:p w14:paraId="48A58689" w14:textId="77777777" w:rsidR="00B178AF" w:rsidRPr="00D165ED" w:rsidRDefault="00B178AF" w:rsidP="00B178AF">
      <w:pPr>
        <w:pStyle w:val="PL"/>
      </w:pPr>
      <w:r w:rsidRPr="00D165ED">
        <w:t xml:space="preserve">          description: String identifying a subscription to the Nnwdaf_EventsSubscription Service</w:t>
      </w:r>
    </w:p>
    <w:p w14:paraId="112703FF" w14:textId="77777777" w:rsidR="00B178AF" w:rsidRPr="00D165ED" w:rsidRDefault="00B178AF" w:rsidP="00B178AF">
      <w:pPr>
        <w:pStyle w:val="PL"/>
      </w:pPr>
      <w:r w:rsidRPr="00D165ED">
        <w:t xml:space="preserve">          required: true</w:t>
      </w:r>
    </w:p>
    <w:p w14:paraId="20D11964" w14:textId="77777777" w:rsidR="00B178AF" w:rsidRPr="00D165ED" w:rsidRDefault="00B178AF" w:rsidP="00B178AF">
      <w:pPr>
        <w:pStyle w:val="PL"/>
      </w:pPr>
      <w:r w:rsidRPr="00D165ED">
        <w:t xml:space="preserve">          schema:</w:t>
      </w:r>
    </w:p>
    <w:p w14:paraId="10C7DD4F" w14:textId="77777777" w:rsidR="00B178AF" w:rsidRPr="00D165ED" w:rsidRDefault="00B178AF" w:rsidP="00B178AF">
      <w:pPr>
        <w:pStyle w:val="PL"/>
      </w:pPr>
      <w:r w:rsidRPr="00D165ED">
        <w:t xml:space="preserve">            type: string</w:t>
      </w:r>
    </w:p>
    <w:p w14:paraId="5E81DA37" w14:textId="77777777" w:rsidR="00B178AF" w:rsidRPr="00D165ED" w:rsidRDefault="00B178AF" w:rsidP="00B178AF">
      <w:pPr>
        <w:pStyle w:val="PL"/>
      </w:pPr>
      <w:r w:rsidRPr="00D165ED">
        <w:t xml:space="preserve">      responses:</w:t>
      </w:r>
    </w:p>
    <w:p w14:paraId="369D6ADD" w14:textId="77777777" w:rsidR="00B178AF" w:rsidRPr="00D165ED" w:rsidRDefault="00B178AF" w:rsidP="00B178AF">
      <w:pPr>
        <w:pStyle w:val="PL"/>
      </w:pPr>
      <w:r w:rsidRPr="00D165ED">
        <w:t xml:space="preserve">        '200':</w:t>
      </w:r>
    </w:p>
    <w:p w14:paraId="501975ED" w14:textId="77777777" w:rsidR="00B178AF" w:rsidRDefault="00B178AF" w:rsidP="00B178AF">
      <w:pPr>
        <w:pStyle w:val="PL"/>
      </w:pPr>
      <w:r w:rsidRPr="00D165ED">
        <w:lastRenderedPageBreak/>
        <w:t xml:space="preserve">          description: </w:t>
      </w:r>
      <w:r>
        <w:t>&gt;</w:t>
      </w:r>
    </w:p>
    <w:p w14:paraId="7BCDF689" w14:textId="77777777" w:rsidR="00B178AF" w:rsidRDefault="00B178AF" w:rsidP="00B178AF">
      <w:pPr>
        <w:pStyle w:val="PL"/>
      </w:pPr>
      <w:r>
        <w:t xml:space="preserve">            </w:t>
      </w:r>
      <w:r w:rsidRPr="00D165ED">
        <w:t xml:space="preserve">The Individual NWDAF Event Subscription resource was modified successfully and a </w:t>
      </w:r>
    </w:p>
    <w:p w14:paraId="2777E620" w14:textId="77777777" w:rsidR="00B178AF" w:rsidRPr="00D165ED" w:rsidRDefault="00B178AF" w:rsidP="00B178AF">
      <w:pPr>
        <w:pStyle w:val="PL"/>
      </w:pPr>
      <w:r>
        <w:t xml:space="preserve">            </w:t>
      </w:r>
      <w:r w:rsidRPr="00D165ED">
        <w:t>representation of that resource is returned.</w:t>
      </w:r>
    </w:p>
    <w:p w14:paraId="3DC412F2" w14:textId="77777777" w:rsidR="00B178AF" w:rsidRPr="00D165ED" w:rsidRDefault="00B178AF" w:rsidP="00B178AF">
      <w:pPr>
        <w:pStyle w:val="PL"/>
      </w:pPr>
      <w:r w:rsidRPr="00D165ED">
        <w:t xml:space="preserve">          content:</w:t>
      </w:r>
    </w:p>
    <w:p w14:paraId="2617A608" w14:textId="77777777" w:rsidR="00B178AF" w:rsidRPr="00D165ED" w:rsidRDefault="00B178AF" w:rsidP="00B178AF">
      <w:pPr>
        <w:pStyle w:val="PL"/>
      </w:pPr>
      <w:r w:rsidRPr="00D165ED">
        <w:t xml:space="preserve">            application/json:</w:t>
      </w:r>
    </w:p>
    <w:p w14:paraId="74494BC2" w14:textId="77777777" w:rsidR="00B178AF" w:rsidRPr="00D165ED" w:rsidRDefault="00B178AF" w:rsidP="00B178AF">
      <w:pPr>
        <w:pStyle w:val="PL"/>
      </w:pPr>
      <w:r w:rsidRPr="00D165ED">
        <w:t xml:space="preserve">              schema:</w:t>
      </w:r>
    </w:p>
    <w:p w14:paraId="3AEC3CED" w14:textId="77777777" w:rsidR="00B178AF" w:rsidRPr="00D165ED" w:rsidRDefault="00B178AF" w:rsidP="00B178AF">
      <w:pPr>
        <w:pStyle w:val="PL"/>
      </w:pPr>
      <w:r w:rsidRPr="00D165ED">
        <w:t xml:space="preserve">                $ref: '#/components/schemas/NnwdafEventsSubscription'</w:t>
      </w:r>
    </w:p>
    <w:p w14:paraId="13EA15DC" w14:textId="77777777" w:rsidR="00B178AF" w:rsidRPr="00D165ED" w:rsidRDefault="00B178AF" w:rsidP="00B178AF">
      <w:pPr>
        <w:pStyle w:val="PL"/>
      </w:pPr>
      <w:r w:rsidRPr="00D165ED">
        <w:t xml:space="preserve">        '204':</w:t>
      </w:r>
    </w:p>
    <w:p w14:paraId="16555086" w14:textId="77777777" w:rsidR="00B178AF" w:rsidRPr="00D165ED" w:rsidRDefault="00B178AF" w:rsidP="00B178AF">
      <w:pPr>
        <w:pStyle w:val="PL"/>
      </w:pPr>
      <w:r w:rsidRPr="00D165ED">
        <w:t xml:space="preserve">          description: The Individual NWDAF Event Subscription resource was modified successfully.</w:t>
      </w:r>
    </w:p>
    <w:p w14:paraId="61FECF9D" w14:textId="77777777" w:rsidR="00B178AF" w:rsidRPr="00D165ED" w:rsidRDefault="00B178AF" w:rsidP="00B178AF">
      <w:pPr>
        <w:pStyle w:val="PL"/>
      </w:pPr>
      <w:r w:rsidRPr="00D165ED">
        <w:t xml:space="preserve">        '307':</w:t>
      </w:r>
    </w:p>
    <w:p w14:paraId="076F96F3" w14:textId="77777777" w:rsidR="00B178AF" w:rsidRPr="00D165ED" w:rsidRDefault="00B178AF" w:rsidP="00B178AF">
      <w:pPr>
        <w:pStyle w:val="PL"/>
      </w:pPr>
      <w:r w:rsidRPr="00D165ED">
        <w:t xml:space="preserve">          $ref: 'TS29571_CommonData.yaml#/components/responses/307'</w:t>
      </w:r>
    </w:p>
    <w:p w14:paraId="5EFEA4BE" w14:textId="77777777" w:rsidR="00B178AF" w:rsidRPr="00D165ED" w:rsidRDefault="00B178AF" w:rsidP="00B178AF">
      <w:pPr>
        <w:pStyle w:val="PL"/>
      </w:pPr>
      <w:r w:rsidRPr="00D165ED">
        <w:t xml:space="preserve">        '308':</w:t>
      </w:r>
    </w:p>
    <w:p w14:paraId="6A02FD44" w14:textId="77777777" w:rsidR="00B178AF" w:rsidRPr="00D165ED" w:rsidRDefault="00B178AF" w:rsidP="00B178AF">
      <w:pPr>
        <w:pStyle w:val="PL"/>
      </w:pPr>
      <w:r w:rsidRPr="00D165ED">
        <w:t xml:space="preserve">          $ref: 'TS29571_CommonData.yaml#/components/responses/308'</w:t>
      </w:r>
    </w:p>
    <w:p w14:paraId="0FBAF74B" w14:textId="77777777" w:rsidR="00B178AF" w:rsidRPr="00D165ED" w:rsidRDefault="00B178AF" w:rsidP="00B178AF">
      <w:pPr>
        <w:pStyle w:val="PL"/>
      </w:pPr>
      <w:r w:rsidRPr="00D165ED">
        <w:t xml:space="preserve">        '400':</w:t>
      </w:r>
    </w:p>
    <w:p w14:paraId="12ADA6B4" w14:textId="77777777" w:rsidR="00B178AF" w:rsidRPr="00D165ED" w:rsidRDefault="00B178AF" w:rsidP="00B178AF">
      <w:pPr>
        <w:pStyle w:val="PL"/>
      </w:pPr>
      <w:r w:rsidRPr="00D165ED">
        <w:t xml:space="preserve">          $ref: 'TS29571_CommonData.yaml#/components/responses/400'</w:t>
      </w:r>
    </w:p>
    <w:p w14:paraId="2AE1128C" w14:textId="77777777" w:rsidR="00B178AF" w:rsidRPr="00D165ED" w:rsidRDefault="00B178AF" w:rsidP="00B178AF">
      <w:pPr>
        <w:pStyle w:val="PL"/>
      </w:pPr>
      <w:r w:rsidRPr="00D165ED">
        <w:t xml:space="preserve">        '401':</w:t>
      </w:r>
    </w:p>
    <w:p w14:paraId="17913F75" w14:textId="77777777" w:rsidR="00B178AF" w:rsidRPr="00D165ED" w:rsidRDefault="00B178AF" w:rsidP="00B178AF">
      <w:pPr>
        <w:pStyle w:val="PL"/>
      </w:pPr>
      <w:r w:rsidRPr="00D165ED">
        <w:t xml:space="preserve">          $ref: 'TS29571_CommonData.yaml#/components/responses/401'</w:t>
      </w:r>
    </w:p>
    <w:p w14:paraId="3A3C20A1" w14:textId="77777777" w:rsidR="00B178AF" w:rsidRPr="00D165ED" w:rsidRDefault="00B178AF" w:rsidP="00B178AF">
      <w:pPr>
        <w:pStyle w:val="PL"/>
        <w:rPr>
          <w:rFonts w:eastAsia="DengXian"/>
        </w:rPr>
      </w:pPr>
      <w:r w:rsidRPr="00D165ED">
        <w:rPr>
          <w:rFonts w:eastAsia="DengXian"/>
        </w:rPr>
        <w:t xml:space="preserve">        '403':</w:t>
      </w:r>
    </w:p>
    <w:p w14:paraId="2FBC9203"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703A488A" w14:textId="77777777" w:rsidR="00B178AF" w:rsidRPr="00D165ED" w:rsidRDefault="00B178AF" w:rsidP="00B178AF">
      <w:pPr>
        <w:pStyle w:val="PL"/>
      </w:pPr>
      <w:r w:rsidRPr="00D165ED">
        <w:t xml:space="preserve">        '404':</w:t>
      </w:r>
    </w:p>
    <w:p w14:paraId="06FDD2F8" w14:textId="77777777" w:rsidR="00B178AF" w:rsidRDefault="00B178AF" w:rsidP="00B178AF">
      <w:pPr>
        <w:pStyle w:val="PL"/>
      </w:pPr>
      <w:r>
        <w:t xml:space="preserve">          $ref: 'TS29571_CommonData.yaml#/components/responses/404'</w:t>
      </w:r>
    </w:p>
    <w:p w14:paraId="529318E2" w14:textId="77777777" w:rsidR="00B178AF" w:rsidRPr="00D165ED" w:rsidRDefault="00B178AF" w:rsidP="00B178AF">
      <w:pPr>
        <w:pStyle w:val="PL"/>
      </w:pPr>
      <w:r w:rsidRPr="00D165ED">
        <w:t xml:space="preserve">        '411':</w:t>
      </w:r>
    </w:p>
    <w:p w14:paraId="702E770E" w14:textId="77777777" w:rsidR="00B178AF" w:rsidRPr="00D165ED" w:rsidRDefault="00B178AF" w:rsidP="00B178AF">
      <w:pPr>
        <w:pStyle w:val="PL"/>
      </w:pPr>
      <w:r w:rsidRPr="00D165ED">
        <w:t xml:space="preserve">          $ref: 'TS29571_CommonData.yaml#/components/responses/411'</w:t>
      </w:r>
    </w:p>
    <w:p w14:paraId="419A55F0" w14:textId="77777777" w:rsidR="00B178AF" w:rsidRPr="00D165ED" w:rsidRDefault="00B178AF" w:rsidP="00B178AF">
      <w:pPr>
        <w:pStyle w:val="PL"/>
      </w:pPr>
      <w:r w:rsidRPr="00D165ED">
        <w:t xml:space="preserve">        '413':</w:t>
      </w:r>
    </w:p>
    <w:p w14:paraId="58DFA9C9" w14:textId="77777777" w:rsidR="00B178AF" w:rsidRPr="00D165ED" w:rsidRDefault="00B178AF" w:rsidP="00B178AF">
      <w:pPr>
        <w:pStyle w:val="PL"/>
      </w:pPr>
      <w:r w:rsidRPr="00D165ED">
        <w:t xml:space="preserve">          $ref: 'TS29571_CommonData.yaml#/components/responses/413'</w:t>
      </w:r>
    </w:p>
    <w:p w14:paraId="17815672" w14:textId="77777777" w:rsidR="00B178AF" w:rsidRPr="00D165ED" w:rsidRDefault="00B178AF" w:rsidP="00B178AF">
      <w:pPr>
        <w:pStyle w:val="PL"/>
      </w:pPr>
      <w:r w:rsidRPr="00D165ED">
        <w:t xml:space="preserve">        '415':</w:t>
      </w:r>
    </w:p>
    <w:p w14:paraId="57DDFF65" w14:textId="77777777" w:rsidR="00B178AF" w:rsidRPr="00D165ED" w:rsidRDefault="00B178AF" w:rsidP="00B178AF">
      <w:pPr>
        <w:pStyle w:val="PL"/>
      </w:pPr>
      <w:r w:rsidRPr="00D165ED">
        <w:t xml:space="preserve">          $ref: 'TS29571_CommonData.yaml#/components/responses/415'</w:t>
      </w:r>
    </w:p>
    <w:p w14:paraId="7A9BB76E" w14:textId="77777777" w:rsidR="00B178AF" w:rsidRPr="00D165ED" w:rsidRDefault="00B178AF" w:rsidP="00B178AF">
      <w:pPr>
        <w:pStyle w:val="PL"/>
        <w:rPr>
          <w:rFonts w:eastAsia="DengXian"/>
        </w:rPr>
      </w:pPr>
      <w:r w:rsidRPr="00D165ED">
        <w:rPr>
          <w:rFonts w:eastAsia="DengXian"/>
        </w:rPr>
        <w:t xml:space="preserve">        '429':</w:t>
      </w:r>
    </w:p>
    <w:p w14:paraId="42D8ECD3"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170229DB" w14:textId="77777777" w:rsidR="00B178AF" w:rsidRPr="00D165ED" w:rsidRDefault="00B178AF" w:rsidP="00B178AF">
      <w:pPr>
        <w:pStyle w:val="PL"/>
      </w:pPr>
      <w:r w:rsidRPr="00D165ED">
        <w:t xml:space="preserve">        '500':</w:t>
      </w:r>
    </w:p>
    <w:p w14:paraId="490C69CF" w14:textId="77777777" w:rsidR="00B178AF" w:rsidRPr="00D165ED" w:rsidRDefault="00B178AF" w:rsidP="00B178AF">
      <w:pPr>
        <w:pStyle w:val="PL"/>
      </w:pPr>
      <w:r w:rsidRPr="00D165ED">
        <w:t xml:space="preserve">          $ref: 'TS29571_CommonData.yaml#/components/responses/500'</w:t>
      </w:r>
    </w:p>
    <w:p w14:paraId="7C440D53" w14:textId="77777777" w:rsidR="00B178AF" w:rsidRPr="00D165ED" w:rsidRDefault="00B178AF" w:rsidP="00B178AF">
      <w:pPr>
        <w:pStyle w:val="PL"/>
      </w:pPr>
      <w:r w:rsidRPr="00D165ED">
        <w:t xml:space="preserve">        '501':</w:t>
      </w:r>
    </w:p>
    <w:p w14:paraId="59C03544" w14:textId="77777777" w:rsidR="00B178AF" w:rsidRPr="00D165ED" w:rsidRDefault="00B178AF" w:rsidP="00B178AF">
      <w:pPr>
        <w:pStyle w:val="PL"/>
      </w:pPr>
      <w:r w:rsidRPr="00D165ED">
        <w:t xml:space="preserve">          $ref: 'TS29571_CommonData.yaml#/components/responses/501'</w:t>
      </w:r>
    </w:p>
    <w:p w14:paraId="3DC86551" w14:textId="77777777" w:rsidR="00B178AF" w:rsidRDefault="00B178AF" w:rsidP="00B178AF">
      <w:pPr>
        <w:pStyle w:val="PL"/>
      </w:pPr>
      <w:r>
        <w:t xml:space="preserve">        '502':</w:t>
      </w:r>
    </w:p>
    <w:p w14:paraId="4BE3B8AE" w14:textId="77777777" w:rsidR="00B178AF" w:rsidRPr="00D165ED" w:rsidRDefault="00B178AF" w:rsidP="00B178AF">
      <w:pPr>
        <w:pStyle w:val="PL"/>
      </w:pPr>
      <w:r>
        <w:t xml:space="preserve">          $ref: 'TS29571_CommonData.yaml#/components/responses/502'</w:t>
      </w:r>
    </w:p>
    <w:p w14:paraId="7A30C665" w14:textId="77777777" w:rsidR="00B178AF" w:rsidRPr="00D165ED" w:rsidRDefault="00B178AF" w:rsidP="00B178AF">
      <w:pPr>
        <w:pStyle w:val="PL"/>
      </w:pPr>
      <w:r w:rsidRPr="00D165ED">
        <w:t xml:space="preserve">        '503':</w:t>
      </w:r>
    </w:p>
    <w:p w14:paraId="3C381311" w14:textId="77777777" w:rsidR="00B178AF" w:rsidRPr="00D165ED" w:rsidRDefault="00B178AF" w:rsidP="00B178AF">
      <w:pPr>
        <w:pStyle w:val="PL"/>
      </w:pPr>
      <w:r w:rsidRPr="00D165ED">
        <w:t xml:space="preserve">          $ref: 'TS29571_CommonData.yaml#/components/responses/503'</w:t>
      </w:r>
    </w:p>
    <w:p w14:paraId="4E404F1D" w14:textId="77777777" w:rsidR="00B178AF" w:rsidRPr="00D165ED" w:rsidRDefault="00B178AF" w:rsidP="00B178AF">
      <w:pPr>
        <w:pStyle w:val="PL"/>
      </w:pPr>
      <w:r w:rsidRPr="00D165ED">
        <w:t xml:space="preserve">        default:</w:t>
      </w:r>
    </w:p>
    <w:p w14:paraId="1427E082" w14:textId="77777777" w:rsidR="00B178AF" w:rsidRPr="00D165ED" w:rsidRDefault="00B178AF" w:rsidP="00B178AF">
      <w:pPr>
        <w:pStyle w:val="PL"/>
      </w:pPr>
      <w:r w:rsidRPr="00D165ED">
        <w:t xml:space="preserve">          $ref: 'TS29571_CommonData.yaml#/components/responses/default'</w:t>
      </w:r>
    </w:p>
    <w:p w14:paraId="58DC8DF4" w14:textId="77777777" w:rsidR="00B178AF" w:rsidRDefault="00B178AF" w:rsidP="00B178AF">
      <w:pPr>
        <w:pStyle w:val="PL"/>
      </w:pPr>
    </w:p>
    <w:p w14:paraId="203EA25C" w14:textId="77777777" w:rsidR="00B178AF" w:rsidRPr="00D165ED" w:rsidRDefault="00B178AF" w:rsidP="00B178AF">
      <w:pPr>
        <w:pStyle w:val="PL"/>
      </w:pPr>
      <w:r w:rsidRPr="00D165ED">
        <w:t xml:space="preserve">  /transfers:</w:t>
      </w:r>
    </w:p>
    <w:p w14:paraId="1DE7594C" w14:textId="77777777" w:rsidR="00B178AF" w:rsidRPr="00D165ED" w:rsidRDefault="00B178AF" w:rsidP="00B178AF">
      <w:pPr>
        <w:pStyle w:val="PL"/>
      </w:pPr>
      <w:r w:rsidRPr="00D165ED">
        <w:t xml:space="preserve">    post:</w:t>
      </w:r>
    </w:p>
    <w:p w14:paraId="4F598316" w14:textId="77777777" w:rsidR="00B178AF" w:rsidRPr="00D165ED" w:rsidRDefault="00B178AF" w:rsidP="00B178AF">
      <w:pPr>
        <w:pStyle w:val="PL"/>
      </w:pPr>
      <w:r w:rsidRPr="00D165ED">
        <w:t xml:space="preserve">      summary: Provide information about requested analytics subscriptions transfer and potentially create a new Individual NWDAF Event Subscription Transfer resource.</w:t>
      </w:r>
    </w:p>
    <w:p w14:paraId="3806D1F6" w14:textId="77777777" w:rsidR="00B178AF" w:rsidRPr="00D165ED" w:rsidRDefault="00B178AF" w:rsidP="00B178AF">
      <w:pPr>
        <w:pStyle w:val="PL"/>
      </w:pPr>
      <w:r w:rsidRPr="00D165ED">
        <w:t xml:space="preserve">      operationId: CreateNWDAFEventSubscriptionTransfer</w:t>
      </w:r>
    </w:p>
    <w:p w14:paraId="78B1A494" w14:textId="77777777" w:rsidR="00B178AF" w:rsidRPr="00D165ED" w:rsidRDefault="00B178AF" w:rsidP="00B178AF">
      <w:pPr>
        <w:pStyle w:val="PL"/>
      </w:pPr>
      <w:r w:rsidRPr="00D165ED">
        <w:t xml:space="preserve">      tags:</w:t>
      </w:r>
    </w:p>
    <w:p w14:paraId="5203B647" w14:textId="77777777" w:rsidR="00B178AF" w:rsidRPr="00D165ED" w:rsidRDefault="00B178AF" w:rsidP="00B178AF">
      <w:pPr>
        <w:pStyle w:val="PL"/>
      </w:pPr>
      <w:r w:rsidRPr="00D165ED">
        <w:t xml:space="preserve">        - NWDAF Event Subscription Transfers (Collection)</w:t>
      </w:r>
    </w:p>
    <w:p w14:paraId="7374AD03" w14:textId="77777777" w:rsidR="00B178AF" w:rsidRDefault="00B178AF" w:rsidP="00B178AF">
      <w:pPr>
        <w:pStyle w:val="PL"/>
      </w:pPr>
      <w:r>
        <w:t xml:space="preserve">      security:</w:t>
      </w:r>
    </w:p>
    <w:p w14:paraId="5E1E4985" w14:textId="77777777" w:rsidR="00B178AF" w:rsidRDefault="00B178AF" w:rsidP="00B178AF">
      <w:pPr>
        <w:pStyle w:val="PL"/>
      </w:pPr>
      <w:r>
        <w:t xml:space="preserve">        - {}</w:t>
      </w:r>
    </w:p>
    <w:p w14:paraId="4AF74FDA" w14:textId="77777777" w:rsidR="00B178AF" w:rsidRDefault="00B178AF" w:rsidP="00B178AF">
      <w:pPr>
        <w:pStyle w:val="PL"/>
      </w:pPr>
      <w:r>
        <w:t xml:space="preserve">        - oAuth2ClientCredentials:</w:t>
      </w:r>
    </w:p>
    <w:p w14:paraId="0CBF448D" w14:textId="77777777" w:rsidR="00B178AF" w:rsidRDefault="00B178AF" w:rsidP="00B178AF">
      <w:pPr>
        <w:pStyle w:val="PL"/>
      </w:pPr>
      <w:r>
        <w:t xml:space="preserve">          - nnwdaf-eventssubscription</w:t>
      </w:r>
    </w:p>
    <w:p w14:paraId="20B58D59" w14:textId="77777777" w:rsidR="00B178AF" w:rsidRDefault="00B178AF" w:rsidP="00B178AF">
      <w:pPr>
        <w:pStyle w:val="PL"/>
      </w:pPr>
      <w:r>
        <w:t xml:space="preserve">        - oAuth2ClientCredentials:</w:t>
      </w:r>
    </w:p>
    <w:p w14:paraId="6FFC44AE" w14:textId="77777777" w:rsidR="00B178AF" w:rsidRDefault="00B178AF" w:rsidP="00B178AF">
      <w:pPr>
        <w:pStyle w:val="PL"/>
      </w:pPr>
      <w:r>
        <w:t xml:space="preserve">          - nnwdaf-eventssubscription</w:t>
      </w:r>
    </w:p>
    <w:p w14:paraId="3BE3ADA3" w14:textId="77777777" w:rsidR="00B178AF" w:rsidRDefault="00B178AF" w:rsidP="00B178AF">
      <w:pPr>
        <w:pStyle w:val="PL"/>
      </w:pPr>
      <w:r>
        <w:t xml:space="preserve">          - nnwdaf-eventssubscription:transfer</w:t>
      </w:r>
    </w:p>
    <w:p w14:paraId="28892BBF" w14:textId="77777777" w:rsidR="00B178AF" w:rsidRPr="00D165ED" w:rsidRDefault="00B178AF" w:rsidP="00B178AF">
      <w:pPr>
        <w:pStyle w:val="PL"/>
      </w:pPr>
      <w:r w:rsidRPr="00D165ED">
        <w:t xml:space="preserve">      requestBody:</w:t>
      </w:r>
    </w:p>
    <w:p w14:paraId="315FF696" w14:textId="77777777" w:rsidR="00B178AF" w:rsidRPr="00D165ED" w:rsidRDefault="00B178AF" w:rsidP="00B178AF">
      <w:pPr>
        <w:pStyle w:val="PL"/>
      </w:pPr>
      <w:r w:rsidRPr="00D165ED">
        <w:t xml:space="preserve">        required: true</w:t>
      </w:r>
    </w:p>
    <w:p w14:paraId="498394CF" w14:textId="77777777" w:rsidR="00B178AF" w:rsidRPr="00D165ED" w:rsidRDefault="00B178AF" w:rsidP="00B178AF">
      <w:pPr>
        <w:pStyle w:val="PL"/>
      </w:pPr>
      <w:r w:rsidRPr="00D165ED">
        <w:t xml:space="preserve">        content:</w:t>
      </w:r>
    </w:p>
    <w:p w14:paraId="57F0AB81" w14:textId="77777777" w:rsidR="00B178AF" w:rsidRPr="00D165ED" w:rsidRDefault="00B178AF" w:rsidP="00B178AF">
      <w:pPr>
        <w:pStyle w:val="PL"/>
      </w:pPr>
      <w:r w:rsidRPr="00D165ED">
        <w:t xml:space="preserve">          application/json:</w:t>
      </w:r>
    </w:p>
    <w:p w14:paraId="46F059B1" w14:textId="77777777" w:rsidR="00B178AF" w:rsidRPr="00D165ED" w:rsidRDefault="00B178AF" w:rsidP="00B178AF">
      <w:pPr>
        <w:pStyle w:val="PL"/>
      </w:pPr>
      <w:r w:rsidRPr="00D165ED">
        <w:t xml:space="preserve">            schema:</w:t>
      </w:r>
    </w:p>
    <w:p w14:paraId="0DADAF60" w14:textId="77777777" w:rsidR="00B178AF" w:rsidRPr="00D165ED" w:rsidRDefault="00B178AF" w:rsidP="00B178AF">
      <w:pPr>
        <w:pStyle w:val="PL"/>
      </w:pPr>
      <w:r w:rsidRPr="00D165ED">
        <w:t xml:space="preserve">              $ref: '#/components/schemas/AnalyticsSubscriptionsTransfer'</w:t>
      </w:r>
    </w:p>
    <w:p w14:paraId="5B2DA1B5" w14:textId="77777777" w:rsidR="00B178AF" w:rsidRPr="00D165ED" w:rsidRDefault="00B178AF" w:rsidP="00B178AF">
      <w:pPr>
        <w:pStyle w:val="PL"/>
      </w:pPr>
      <w:r w:rsidRPr="00D165ED">
        <w:t xml:space="preserve">      responses:</w:t>
      </w:r>
    </w:p>
    <w:p w14:paraId="00A18090" w14:textId="77777777" w:rsidR="00B178AF" w:rsidRPr="00D165ED" w:rsidRDefault="00B178AF" w:rsidP="00B178AF">
      <w:pPr>
        <w:pStyle w:val="PL"/>
      </w:pPr>
      <w:r w:rsidRPr="00D165ED">
        <w:t xml:space="preserve">        '201':</w:t>
      </w:r>
    </w:p>
    <w:p w14:paraId="4ECDC5B1" w14:textId="77777777" w:rsidR="00B178AF" w:rsidRPr="00D165ED" w:rsidRDefault="00B178AF" w:rsidP="00B178AF">
      <w:pPr>
        <w:pStyle w:val="PL"/>
      </w:pPr>
      <w:r w:rsidRPr="00D165ED">
        <w:t xml:space="preserve">          description: Create a new Individual NWDAF Event Subscription Transfer resource.</w:t>
      </w:r>
    </w:p>
    <w:p w14:paraId="4725E5AD" w14:textId="77777777" w:rsidR="00B178AF" w:rsidRPr="00D165ED" w:rsidRDefault="00B178AF" w:rsidP="00B178AF">
      <w:pPr>
        <w:pStyle w:val="PL"/>
        <w:rPr>
          <w:rFonts w:eastAsia="DengXian"/>
        </w:rPr>
      </w:pPr>
      <w:r w:rsidRPr="00D165ED">
        <w:rPr>
          <w:rFonts w:eastAsia="DengXian"/>
        </w:rPr>
        <w:t xml:space="preserve">          headers:</w:t>
      </w:r>
    </w:p>
    <w:p w14:paraId="13E90301" w14:textId="77777777" w:rsidR="00B178AF" w:rsidRPr="00D165ED" w:rsidRDefault="00B178AF" w:rsidP="00B178AF">
      <w:pPr>
        <w:pStyle w:val="PL"/>
        <w:rPr>
          <w:rFonts w:eastAsia="DengXian"/>
        </w:rPr>
      </w:pPr>
      <w:r w:rsidRPr="00D165ED">
        <w:rPr>
          <w:rFonts w:eastAsia="DengXian"/>
        </w:rPr>
        <w:t xml:space="preserve">            Location:</w:t>
      </w:r>
    </w:p>
    <w:p w14:paraId="6D24F914" w14:textId="77777777" w:rsidR="00B178AF" w:rsidRDefault="00B178AF" w:rsidP="00B178AF">
      <w:pPr>
        <w:pStyle w:val="PL"/>
        <w:rPr>
          <w:rFonts w:eastAsia="DengXian"/>
        </w:rPr>
      </w:pPr>
      <w:r w:rsidRPr="00D165ED">
        <w:rPr>
          <w:rFonts w:eastAsia="DengXian"/>
        </w:rPr>
        <w:t xml:space="preserve">              description: </w:t>
      </w:r>
      <w:r>
        <w:rPr>
          <w:rFonts w:eastAsia="DengXian"/>
        </w:rPr>
        <w:t>&gt;</w:t>
      </w:r>
    </w:p>
    <w:p w14:paraId="3E746B8D" w14:textId="77777777" w:rsidR="00B178AF" w:rsidRDefault="00B178AF" w:rsidP="00B178AF">
      <w:pPr>
        <w:pStyle w:val="PL"/>
        <w:rPr>
          <w:rFonts w:eastAsia="DengXian"/>
        </w:rPr>
      </w:pPr>
      <w:r>
        <w:t xml:space="preserve">                </w:t>
      </w:r>
      <w:r w:rsidRPr="00D165ED">
        <w:rPr>
          <w:rFonts w:eastAsia="DengXian"/>
        </w:rPr>
        <w:t>Contains the URI of the newly created resource, according to the structure</w:t>
      </w:r>
    </w:p>
    <w:p w14:paraId="134EE0A9" w14:textId="77777777" w:rsidR="00B178AF" w:rsidRPr="00D165ED" w:rsidRDefault="00B178AF" w:rsidP="00B178AF">
      <w:pPr>
        <w:pStyle w:val="PL"/>
        <w:rPr>
          <w:rFonts w:eastAsia="DengXian"/>
        </w:rPr>
      </w:pPr>
      <w:r>
        <w:t xml:space="preserve">                </w:t>
      </w:r>
      <w:r w:rsidRPr="00D165ED">
        <w:rPr>
          <w:rFonts w:eastAsia="DengXian"/>
        </w:rPr>
        <w:t>{apiRoot}/nnwdaf-eventssubscription/</w:t>
      </w:r>
      <w:r>
        <w:rPr>
          <w:rFonts w:eastAsia="DengXian"/>
        </w:rPr>
        <w:t>&lt;apiVersion&gt;</w:t>
      </w:r>
      <w:r w:rsidRPr="00D165ED">
        <w:rPr>
          <w:rFonts w:eastAsia="DengXian"/>
        </w:rPr>
        <w:t>/transfers/{transferId}</w:t>
      </w:r>
    </w:p>
    <w:p w14:paraId="540D5E1A" w14:textId="77777777" w:rsidR="00B178AF" w:rsidRPr="00D165ED" w:rsidRDefault="00B178AF" w:rsidP="00B178AF">
      <w:pPr>
        <w:pStyle w:val="PL"/>
        <w:rPr>
          <w:rFonts w:eastAsia="DengXian"/>
        </w:rPr>
      </w:pPr>
      <w:r w:rsidRPr="00D165ED">
        <w:rPr>
          <w:rFonts w:eastAsia="DengXian"/>
        </w:rPr>
        <w:t xml:space="preserve">              required: true</w:t>
      </w:r>
    </w:p>
    <w:p w14:paraId="1FDFF9D1" w14:textId="77777777" w:rsidR="00B178AF" w:rsidRPr="00D165ED" w:rsidRDefault="00B178AF" w:rsidP="00B178AF">
      <w:pPr>
        <w:pStyle w:val="PL"/>
        <w:rPr>
          <w:rFonts w:eastAsia="DengXian"/>
        </w:rPr>
      </w:pPr>
      <w:r w:rsidRPr="00D165ED">
        <w:rPr>
          <w:rFonts w:eastAsia="DengXian"/>
        </w:rPr>
        <w:t xml:space="preserve">              schema:</w:t>
      </w:r>
    </w:p>
    <w:p w14:paraId="6E7F8FC1" w14:textId="77777777" w:rsidR="00B178AF" w:rsidRPr="00D165ED" w:rsidRDefault="00B178AF" w:rsidP="00B178AF">
      <w:pPr>
        <w:pStyle w:val="PL"/>
        <w:rPr>
          <w:rFonts w:eastAsia="DengXian"/>
        </w:rPr>
      </w:pPr>
      <w:r w:rsidRPr="00D165ED">
        <w:rPr>
          <w:rFonts w:eastAsia="DengXian"/>
        </w:rPr>
        <w:t xml:space="preserve">                type: string</w:t>
      </w:r>
    </w:p>
    <w:p w14:paraId="2EBACE3C" w14:textId="77777777" w:rsidR="00B178AF" w:rsidRDefault="00B178AF" w:rsidP="00B178AF">
      <w:pPr>
        <w:pStyle w:val="PL"/>
      </w:pPr>
      <w:r>
        <w:t xml:space="preserve">        '204':</w:t>
      </w:r>
    </w:p>
    <w:p w14:paraId="4F8695A9" w14:textId="77777777" w:rsidR="00B178AF" w:rsidRDefault="00B178AF" w:rsidP="00B178AF">
      <w:pPr>
        <w:pStyle w:val="PL"/>
      </w:pPr>
      <w:r>
        <w:t xml:space="preserve">          description: &gt;</w:t>
      </w:r>
    </w:p>
    <w:p w14:paraId="79284145" w14:textId="77777777" w:rsidR="00B178AF" w:rsidRDefault="00B178AF" w:rsidP="00B178AF">
      <w:pPr>
        <w:pStyle w:val="PL"/>
      </w:pPr>
      <w:r>
        <w:t xml:space="preserve">            No Content. The receipt of the information about analytics subscription(s) that are</w:t>
      </w:r>
    </w:p>
    <w:p w14:paraId="185CDBD8" w14:textId="77777777" w:rsidR="00B178AF" w:rsidRDefault="00B178AF" w:rsidP="00B178AF">
      <w:pPr>
        <w:pStyle w:val="PL"/>
      </w:pPr>
      <w:r>
        <w:t xml:space="preserve">            requested to be transferred and the ability to handle this information (e.g. execute the</w:t>
      </w:r>
    </w:p>
    <w:p w14:paraId="3D6AB6F9" w14:textId="77777777" w:rsidR="00B178AF" w:rsidRDefault="00B178AF" w:rsidP="00B178AF">
      <w:pPr>
        <w:pStyle w:val="PL"/>
      </w:pPr>
      <w:r>
        <w:t xml:space="preserve">            steps required to transfer an analytics subscription directly) is confirmed.</w:t>
      </w:r>
    </w:p>
    <w:p w14:paraId="41FA4F90" w14:textId="77777777" w:rsidR="00B178AF" w:rsidRPr="00D165ED" w:rsidRDefault="00B178AF" w:rsidP="00B178AF">
      <w:pPr>
        <w:pStyle w:val="PL"/>
      </w:pPr>
      <w:r w:rsidRPr="00D165ED">
        <w:t xml:space="preserve">        '400':</w:t>
      </w:r>
    </w:p>
    <w:p w14:paraId="3ACB30BD" w14:textId="77777777" w:rsidR="00B178AF" w:rsidRPr="00D165ED" w:rsidRDefault="00B178AF" w:rsidP="00B178AF">
      <w:pPr>
        <w:pStyle w:val="PL"/>
      </w:pPr>
      <w:r w:rsidRPr="00D165ED">
        <w:t xml:space="preserve">          $ref: 'TS29571_CommonData.yaml#/components/responses/400'</w:t>
      </w:r>
    </w:p>
    <w:p w14:paraId="20198BF1" w14:textId="77777777" w:rsidR="00B178AF" w:rsidRPr="00D165ED" w:rsidRDefault="00B178AF" w:rsidP="00B178AF">
      <w:pPr>
        <w:pStyle w:val="PL"/>
      </w:pPr>
      <w:r w:rsidRPr="00D165ED">
        <w:lastRenderedPageBreak/>
        <w:t xml:space="preserve">        '401':</w:t>
      </w:r>
    </w:p>
    <w:p w14:paraId="0F1A68C2" w14:textId="77777777" w:rsidR="00B178AF" w:rsidRPr="00D165ED" w:rsidRDefault="00B178AF" w:rsidP="00B178AF">
      <w:pPr>
        <w:pStyle w:val="PL"/>
      </w:pPr>
      <w:r w:rsidRPr="00D165ED">
        <w:t xml:space="preserve">          $ref: 'TS29571_CommonData.yaml#/components/responses/401'</w:t>
      </w:r>
    </w:p>
    <w:p w14:paraId="0331838B" w14:textId="77777777" w:rsidR="00B178AF" w:rsidRPr="00D165ED" w:rsidRDefault="00B178AF" w:rsidP="00B178AF">
      <w:pPr>
        <w:pStyle w:val="PL"/>
        <w:rPr>
          <w:rFonts w:eastAsia="DengXian"/>
        </w:rPr>
      </w:pPr>
      <w:r w:rsidRPr="00D165ED">
        <w:rPr>
          <w:rFonts w:eastAsia="DengXian"/>
        </w:rPr>
        <w:t xml:space="preserve">        '403':</w:t>
      </w:r>
    </w:p>
    <w:p w14:paraId="1D900D4B"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3A5AA6A7" w14:textId="77777777" w:rsidR="00B178AF" w:rsidRPr="00D165ED" w:rsidRDefault="00B178AF" w:rsidP="00B178AF">
      <w:pPr>
        <w:pStyle w:val="PL"/>
      </w:pPr>
      <w:r w:rsidRPr="00D165ED">
        <w:t xml:space="preserve">        '404':</w:t>
      </w:r>
    </w:p>
    <w:p w14:paraId="42B82C2F" w14:textId="77777777" w:rsidR="00B178AF" w:rsidRPr="00D165ED" w:rsidRDefault="00B178AF" w:rsidP="00B178AF">
      <w:pPr>
        <w:pStyle w:val="PL"/>
      </w:pPr>
      <w:r w:rsidRPr="00D165ED">
        <w:t xml:space="preserve">          $ref: 'TS29571_CommonData.yaml#/components/responses/404'</w:t>
      </w:r>
    </w:p>
    <w:p w14:paraId="2E83E6E9" w14:textId="77777777" w:rsidR="00B178AF" w:rsidRPr="00D165ED" w:rsidRDefault="00B178AF" w:rsidP="00B178AF">
      <w:pPr>
        <w:pStyle w:val="PL"/>
      </w:pPr>
      <w:r w:rsidRPr="00D165ED">
        <w:t xml:space="preserve">        '411':</w:t>
      </w:r>
    </w:p>
    <w:p w14:paraId="153E3856" w14:textId="77777777" w:rsidR="00B178AF" w:rsidRPr="00D165ED" w:rsidRDefault="00B178AF" w:rsidP="00B178AF">
      <w:pPr>
        <w:pStyle w:val="PL"/>
      </w:pPr>
      <w:r w:rsidRPr="00D165ED">
        <w:t xml:space="preserve">          $ref: 'TS29571_CommonData.yaml#/components/responses/411'</w:t>
      </w:r>
    </w:p>
    <w:p w14:paraId="0F03FDDB" w14:textId="77777777" w:rsidR="00B178AF" w:rsidRPr="00D165ED" w:rsidRDefault="00B178AF" w:rsidP="00B178AF">
      <w:pPr>
        <w:pStyle w:val="PL"/>
      </w:pPr>
      <w:r w:rsidRPr="00D165ED">
        <w:t xml:space="preserve">        '413':</w:t>
      </w:r>
    </w:p>
    <w:p w14:paraId="272E8065" w14:textId="77777777" w:rsidR="00B178AF" w:rsidRPr="00D165ED" w:rsidRDefault="00B178AF" w:rsidP="00B178AF">
      <w:pPr>
        <w:pStyle w:val="PL"/>
      </w:pPr>
      <w:r w:rsidRPr="00D165ED">
        <w:t xml:space="preserve">          $ref: 'TS29571_CommonData.yaml#/components/responses/413'</w:t>
      </w:r>
    </w:p>
    <w:p w14:paraId="3E006142" w14:textId="77777777" w:rsidR="00B178AF" w:rsidRPr="00D165ED" w:rsidRDefault="00B178AF" w:rsidP="00B178AF">
      <w:pPr>
        <w:pStyle w:val="PL"/>
      </w:pPr>
      <w:r w:rsidRPr="00D165ED">
        <w:t xml:space="preserve">        '415':</w:t>
      </w:r>
    </w:p>
    <w:p w14:paraId="2F9FEE27" w14:textId="77777777" w:rsidR="00B178AF" w:rsidRPr="00D165ED" w:rsidRDefault="00B178AF" w:rsidP="00B178AF">
      <w:pPr>
        <w:pStyle w:val="PL"/>
      </w:pPr>
      <w:r w:rsidRPr="00D165ED">
        <w:t xml:space="preserve">          $ref: 'TS29571_CommonData.yaml#/components/responses/415'</w:t>
      </w:r>
    </w:p>
    <w:p w14:paraId="25802B75" w14:textId="77777777" w:rsidR="00B178AF" w:rsidRPr="00D165ED" w:rsidRDefault="00B178AF" w:rsidP="00B178AF">
      <w:pPr>
        <w:pStyle w:val="PL"/>
        <w:rPr>
          <w:rFonts w:eastAsia="DengXian"/>
        </w:rPr>
      </w:pPr>
      <w:r w:rsidRPr="00D165ED">
        <w:rPr>
          <w:rFonts w:eastAsia="DengXian"/>
        </w:rPr>
        <w:t xml:space="preserve">        '429':</w:t>
      </w:r>
    </w:p>
    <w:p w14:paraId="410FE073"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1922776B" w14:textId="77777777" w:rsidR="00B178AF" w:rsidRPr="00D165ED" w:rsidRDefault="00B178AF" w:rsidP="00B178AF">
      <w:pPr>
        <w:pStyle w:val="PL"/>
      </w:pPr>
      <w:r w:rsidRPr="00D165ED">
        <w:t xml:space="preserve">        '500':</w:t>
      </w:r>
    </w:p>
    <w:p w14:paraId="5A4BFCF7" w14:textId="77777777" w:rsidR="00B178AF" w:rsidRPr="00D165ED" w:rsidRDefault="00B178AF" w:rsidP="00B178AF">
      <w:pPr>
        <w:pStyle w:val="PL"/>
      </w:pPr>
      <w:r w:rsidRPr="00D165ED">
        <w:t xml:space="preserve">          $ref: 'TS29571_CommonData.yaml#/components/responses/500'</w:t>
      </w:r>
    </w:p>
    <w:p w14:paraId="3034794E" w14:textId="77777777" w:rsidR="00B178AF" w:rsidRDefault="00B178AF" w:rsidP="00B178AF">
      <w:pPr>
        <w:pStyle w:val="PL"/>
      </w:pPr>
      <w:r>
        <w:t xml:space="preserve">        '502':</w:t>
      </w:r>
    </w:p>
    <w:p w14:paraId="681E7C8D" w14:textId="77777777" w:rsidR="00B178AF" w:rsidRPr="00D165ED" w:rsidRDefault="00B178AF" w:rsidP="00B178AF">
      <w:pPr>
        <w:pStyle w:val="PL"/>
      </w:pPr>
      <w:r>
        <w:t xml:space="preserve">          $ref: 'TS29571_CommonData.yaml#/components/responses/502'</w:t>
      </w:r>
    </w:p>
    <w:p w14:paraId="749D178B" w14:textId="77777777" w:rsidR="00B178AF" w:rsidRPr="00D165ED" w:rsidRDefault="00B178AF" w:rsidP="00B178AF">
      <w:pPr>
        <w:pStyle w:val="PL"/>
      </w:pPr>
      <w:r w:rsidRPr="00D165ED">
        <w:t xml:space="preserve">        '503':</w:t>
      </w:r>
    </w:p>
    <w:p w14:paraId="499D2608" w14:textId="77777777" w:rsidR="00B178AF" w:rsidRPr="00D165ED" w:rsidRDefault="00B178AF" w:rsidP="00B178AF">
      <w:pPr>
        <w:pStyle w:val="PL"/>
      </w:pPr>
      <w:r w:rsidRPr="00D165ED">
        <w:t xml:space="preserve">          $ref: 'TS29571_CommonData.yaml#/components/responses/503'</w:t>
      </w:r>
    </w:p>
    <w:p w14:paraId="2CC8E889" w14:textId="77777777" w:rsidR="00B178AF" w:rsidRPr="00D165ED" w:rsidRDefault="00B178AF" w:rsidP="00B178AF">
      <w:pPr>
        <w:pStyle w:val="PL"/>
      </w:pPr>
      <w:r w:rsidRPr="00D165ED">
        <w:t xml:space="preserve">        default:</w:t>
      </w:r>
    </w:p>
    <w:p w14:paraId="328D8B44" w14:textId="77777777" w:rsidR="00B178AF" w:rsidRPr="00D165ED" w:rsidRDefault="00B178AF" w:rsidP="00B178AF">
      <w:pPr>
        <w:pStyle w:val="PL"/>
      </w:pPr>
      <w:r w:rsidRPr="00D165ED">
        <w:t xml:space="preserve">          $ref: 'TS29571_CommonData.yaml#/components/responses/default'</w:t>
      </w:r>
    </w:p>
    <w:p w14:paraId="7B246BB8" w14:textId="77777777" w:rsidR="00B178AF" w:rsidRDefault="00B178AF" w:rsidP="00B178AF">
      <w:pPr>
        <w:pStyle w:val="PL"/>
      </w:pPr>
    </w:p>
    <w:p w14:paraId="3F455EA4" w14:textId="77777777" w:rsidR="00B178AF" w:rsidRPr="00D165ED" w:rsidRDefault="00B178AF" w:rsidP="00B178AF">
      <w:pPr>
        <w:pStyle w:val="PL"/>
      </w:pPr>
      <w:r w:rsidRPr="00D165ED">
        <w:t xml:space="preserve">  /transfers/{transferId}:</w:t>
      </w:r>
    </w:p>
    <w:p w14:paraId="634C8986" w14:textId="77777777" w:rsidR="00B178AF" w:rsidRPr="00D165ED" w:rsidRDefault="00B178AF" w:rsidP="00B178AF">
      <w:pPr>
        <w:pStyle w:val="PL"/>
      </w:pPr>
      <w:r w:rsidRPr="00D165ED">
        <w:t xml:space="preserve">    delete:</w:t>
      </w:r>
    </w:p>
    <w:p w14:paraId="0A44D29E" w14:textId="77777777" w:rsidR="00B178AF" w:rsidRPr="00D165ED" w:rsidRDefault="00B178AF" w:rsidP="00B178AF">
      <w:pPr>
        <w:pStyle w:val="PL"/>
      </w:pPr>
      <w:r w:rsidRPr="00D165ED">
        <w:t xml:space="preserve">      summary: Delete an existing Individual NWDAF Event Subscription Transfer</w:t>
      </w:r>
    </w:p>
    <w:p w14:paraId="0D50B152" w14:textId="77777777" w:rsidR="00B178AF" w:rsidRPr="00D165ED" w:rsidRDefault="00B178AF" w:rsidP="00B178AF">
      <w:pPr>
        <w:pStyle w:val="PL"/>
      </w:pPr>
      <w:r w:rsidRPr="00D165ED">
        <w:t xml:space="preserve">      operationId: DeleteNWDAFEventSubscriptionTransfer</w:t>
      </w:r>
    </w:p>
    <w:p w14:paraId="6BAF59EC" w14:textId="77777777" w:rsidR="00B178AF" w:rsidRPr="00D165ED" w:rsidRDefault="00B178AF" w:rsidP="00B178AF">
      <w:pPr>
        <w:pStyle w:val="PL"/>
      </w:pPr>
      <w:r w:rsidRPr="00D165ED">
        <w:t xml:space="preserve">      tags:</w:t>
      </w:r>
    </w:p>
    <w:p w14:paraId="4119A959" w14:textId="77777777" w:rsidR="00B178AF" w:rsidRPr="00D165ED" w:rsidRDefault="00B178AF" w:rsidP="00B178AF">
      <w:pPr>
        <w:pStyle w:val="PL"/>
      </w:pPr>
      <w:r w:rsidRPr="00D165ED">
        <w:t xml:space="preserve">        - Individual NWDAF Event Subscription Transfer (Document)</w:t>
      </w:r>
    </w:p>
    <w:p w14:paraId="1082837E" w14:textId="77777777" w:rsidR="00B178AF" w:rsidRDefault="00B178AF" w:rsidP="00B178AF">
      <w:pPr>
        <w:pStyle w:val="PL"/>
      </w:pPr>
      <w:r>
        <w:t xml:space="preserve">      security:</w:t>
      </w:r>
    </w:p>
    <w:p w14:paraId="79FB292D" w14:textId="77777777" w:rsidR="00B178AF" w:rsidRDefault="00B178AF" w:rsidP="00B178AF">
      <w:pPr>
        <w:pStyle w:val="PL"/>
      </w:pPr>
      <w:r>
        <w:t xml:space="preserve">        - {}</w:t>
      </w:r>
    </w:p>
    <w:p w14:paraId="33678A3A" w14:textId="77777777" w:rsidR="00B178AF" w:rsidRDefault="00B178AF" w:rsidP="00B178AF">
      <w:pPr>
        <w:pStyle w:val="PL"/>
      </w:pPr>
      <w:r>
        <w:t xml:space="preserve">        - oAuth2ClientCredentials:</w:t>
      </w:r>
    </w:p>
    <w:p w14:paraId="262E95AF" w14:textId="77777777" w:rsidR="00B178AF" w:rsidRDefault="00B178AF" w:rsidP="00B178AF">
      <w:pPr>
        <w:pStyle w:val="PL"/>
      </w:pPr>
      <w:r>
        <w:t xml:space="preserve">          - nnwdaf-eventssubscription</w:t>
      </w:r>
    </w:p>
    <w:p w14:paraId="64312068" w14:textId="77777777" w:rsidR="00B178AF" w:rsidRDefault="00B178AF" w:rsidP="00B178AF">
      <w:pPr>
        <w:pStyle w:val="PL"/>
      </w:pPr>
      <w:r>
        <w:t xml:space="preserve">        - oAuth2ClientCredentials:</w:t>
      </w:r>
    </w:p>
    <w:p w14:paraId="4BB51AB6" w14:textId="77777777" w:rsidR="00B178AF" w:rsidRDefault="00B178AF" w:rsidP="00B178AF">
      <w:pPr>
        <w:pStyle w:val="PL"/>
      </w:pPr>
      <w:r>
        <w:t xml:space="preserve">          - nnwdaf-eventssubscription</w:t>
      </w:r>
    </w:p>
    <w:p w14:paraId="7DCE854A" w14:textId="77777777" w:rsidR="00B178AF" w:rsidRDefault="00B178AF" w:rsidP="00B178AF">
      <w:pPr>
        <w:pStyle w:val="PL"/>
      </w:pPr>
      <w:r>
        <w:t xml:space="preserve">          - nnwdaf-eventssubscription:transfer</w:t>
      </w:r>
    </w:p>
    <w:p w14:paraId="76DC6B87" w14:textId="77777777" w:rsidR="00B178AF" w:rsidRPr="00D165ED" w:rsidRDefault="00B178AF" w:rsidP="00B178AF">
      <w:pPr>
        <w:pStyle w:val="PL"/>
      </w:pPr>
      <w:r w:rsidRPr="00D165ED">
        <w:t xml:space="preserve">      parameters:</w:t>
      </w:r>
    </w:p>
    <w:p w14:paraId="01161FCB" w14:textId="77777777" w:rsidR="00B178AF" w:rsidRPr="00D165ED" w:rsidRDefault="00B178AF" w:rsidP="00B178AF">
      <w:pPr>
        <w:pStyle w:val="PL"/>
      </w:pPr>
      <w:r w:rsidRPr="00D165ED">
        <w:t xml:space="preserve">        - name: transferId</w:t>
      </w:r>
    </w:p>
    <w:p w14:paraId="48CE6B10" w14:textId="77777777" w:rsidR="00B178AF" w:rsidRPr="00D165ED" w:rsidRDefault="00B178AF" w:rsidP="00B178AF">
      <w:pPr>
        <w:pStyle w:val="PL"/>
      </w:pPr>
      <w:r w:rsidRPr="00D165ED">
        <w:t xml:space="preserve">          in: path</w:t>
      </w:r>
    </w:p>
    <w:p w14:paraId="31EE271F" w14:textId="77777777" w:rsidR="00B178AF" w:rsidRDefault="00B178AF" w:rsidP="00B178AF">
      <w:pPr>
        <w:pStyle w:val="PL"/>
      </w:pPr>
      <w:r w:rsidRPr="00D165ED">
        <w:t xml:space="preserve">          description: </w:t>
      </w:r>
      <w:r>
        <w:t>&gt;</w:t>
      </w:r>
    </w:p>
    <w:p w14:paraId="185F9B31" w14:textId="77777777" w:rsidR="00B178AF" w:rsidRDefault="00B178AF" w:rsidP="00B178AF">
      <w:pPr>
        <w:pStyle w:val="PL"/>
      </w:pPr>
      <w:r>
        <w:t xml:space="preserve">            </w:t>
      </w:r>
      <w:r w:rsidRPr="00D165ED">
        <w:t xml:space="preserve">String identifying a request for an analytics subscription transfer to the </w:t>
      </w:r>
    </w:p>
    <w:p w14:paraId="26D172DB" w14:textId="77777777" w:rsidR="00B178AF" w:rsidRPr="00D165ED" w:rsidRDefault="00B178AF" w:rsidP="00B178AF">
      <w:pPr>
        <w:pStyle w:val="PL"/>
      </w:pPr>
      <w:r>
        <w:t xml:space="preserve">            </w:t>
      </w:r>
      <w:r w:rsidRPr="00D165ED">
        <w:t>Nnwdaf_EventsSubscription Service</w:t>
      </w:r>
    </w:p>
    <w:p w14:paraId="4C2FFD0C" w14:textId="77777777" w:rsidR="00B178AF" w:rsidRPr="00D165ED" w:rsidRDefault="00B178AF" w:rsidP="00B178AF">
      <w:pPr>
        <w:pStyle w:val="PL"/>
      </w:pPr>
      <w:r w:rsidRPr="00D165ED">
        <w:t xml:space="preserve">          required: true</w:t>
      </w:r>
    </w:p>
    <w:p w14:paraId="680B85C1" w14:textId="77777777" w:rsidR="00B178AF" w:rsidRPr="00D165ED" w:rsidRDefault="00B178AF" w:rsidP="00B178AF">
      <w:pPr>
        <w:pStyle w:val="PL"/>
      </w:pPr>
      <w:r w:rsidRPr="00D165ED">
        <w:t xml:space="preserve">          schema:</w:t>
      </w:r>
    </w:p>
    <w:p w14:paraId="1D17397F" w14:textId="77777777" w:rsidR="00B178AF" w:rsidRPr="00D165ED" w:rsidRDefault="00B178AF" w:rsidP="00B178AF">
      <w:pPr>
        <w:pStyle w:val="PL"/>
      </w:pPr>
      <w:r w:rsidRPr="00D165ED">
        <w:t xml:space="preserve">            type: string</w:t>
      </w:r>
    </w:p>
    <w:p w14:paraId="1F0584B2" w14:textId="77777777" w:rsidR="00B178AF" w:rsidRPr="00D165ED" w:rsidRDefault="00B178AF" w:rsidP="00B178AF">
      <w:pPr>
        <w:pStyle w:val="PL"/>
      </w:pPr>
      <w:r w:rsidRPr="00D165ED">
        <w:t xml:space="preserve">      responses:</w:t>
      </w:r>
    </w:p>
    <w:p w14:paraId="31C0660D" w14:textId="77777777" w:rsidR="00B178AF" w:rsidRPr="00D165ED" w:rsidRDefault="00B178AF" w:rsidP="00B178AF">
      <w:pPr>
        <w:pStyle w:val="PL"/>
      </w:pPr>
      <w:r w:rsidRPr="00D165ED">
        <w:t xml:space="preserve">        '204':</w:t>
      </w:r>
    </w:p>
    <w:p w14:paraId="3D17BBD7" w14:textId="77777777" w:rsidR="00B178AF" w:rsidRDefault="00B178AF" w:rsidP="00B178AF">
      <w:pPr>
        <w:pStyle w:val="PL"/>
      </w:pPr>
      <w:r w:rsidRPr="00D165ED">
        <w:t xml:space="preserve">          description: </w:t>
      </w:r>
      <w:r>
        <w:t>&gt;</w:t>
      </w:r>
    </w:p>
    <w:p w14:paraId="528E0D02" w14:textId="77777777" w:rsidR="00B178AF" w:rsidRDefault="00B178AF" w:rsidP="00B178AF">
      <w:pPr>
        <w:pStyle w:val="PL"/>
      </w:pPr>
      <w:r>
        <w:t xml:space="preserve">            </w:t>
      </w:r>
      <w:r w:rsidRPr="00D165ED">
        <w:t xml:space="preserve">No Content. The Individual NWDAF Event Subscription Transfer resource matching the </w:t>
      </w:r>
    </w:p>
    <w:p w14:paraId="2E95E0C4" w14:textId="77777777" w:rsidR="00B178AF" w:rsidRPr="00D165ED" w:rsidRDefault="00B178AF" w:rsidP="00B178AF">
      <w:pPr>
        <w:pStyle w:val="PL"/>
      </w:pPr>
      <w:r>
        <w:t xml:space="preserve">            </w:t>
      </w:r>
      <w:r w:rsidRPr="00D165ED">
        <w:t>transferId was deleted.</w:t>
      </w:r>
    </w:p>
    <w:p w14:paraId="46DC8D47" w14:textId="77777777" w:rsidR="00B178AF" w:rsidRPr="00D165ED" w:rsidRDefault="00B178AF" w:rsidP="00B178AF">
      <w:pPr>
        <w:pStyle w:val="PL"/>
      </w:pPr>
      <w:r w:rsidRPr="00D165ED">
        <w:t xml:space="preserve">        '307':</w:t>
      </w:r>
    </w:p>
    <w:p w14:paraId="1624C0FA" w14:textId="77777777" w:rsidR="00B178AF" w:rsidRPr="00D165ED" w:rsidRDefault="00B178AF" w:rsidP="00B178AF">
      <w:pPr>
        <w:pStyle w:val="PL"/>
      </w:pPr>
      <w:r w:rsidRPr="00D165ED">
        <w:t xml:space="preserve">          $ref: 'TS29571_CommonData.yaml#/components/responses/307'</w:t>
      </w:r>
    </w:p>
    <w:p w14:paraId="1B0BE4AE" w14:textId="77777777" w:rsidR="00B178AF" w:rsidRPr="00D165ED" w:rsidRDefault="00B178AF" w:rsidP="00B178AF">
      <w:pPr>
        <w:pStyle w:val="PL"/>
      </w:pPr>
      <w:r w:rsidRPr="00D165ED">
        <w:t xml:space="preserve">        '308':</w:t>
      </w:r>
    </w:p>
    <w:p w14:paraId="3250A0FB" w14:textId="77777777" w:rsidR="00B178AF" w:rsidRPr="00D165ED" w:rsidRDefault="00B178AF" w:rsidP="00B178AF">
      <w:pPr>
        <w:pStyle w:val="PL"/>
      </w:pPr>
      <w:r w:rsidRPr="00D165ED">
        <w:t xml:space="preserve">          $ref: 'TS29571_CommonData.yaml#/components/responses/308'</w:t>
      </w:r>
    </w:p>
    <w:p w14:paraId="5A3C98BF" w14:textId="77777777" w:rsidR="00B178AF" w:rsidRPr="00D165ED" w:rsidRDefault="00B178AF" w:rsidP="00B178AF">
      <w:pPr>
        <w:pStyle w:val="PL"/>
      </w:pPr>
      <w:r w:rsidRPr="00D165ED">
        <w:t xml:space="preserve">        '400':</w:t>
      </w:r>
    </w:p>
    <w:p w14:paraId="61BCAFE0" w14:textId="77777777" w:rsidR="00B178AF" w:rsidRPr="00D165ED" w:rsidRDefault="00B178AF" w:rsidP="00B178AF">
      <w:pPr>
        <w:pStyle w:val="PL"/>
      </w:pPr>
      <w:r w:rsidRPr="00D165ED">
        <w:t xml:space="preserve">          $ref: 'TS29571_CommonData.yaml#/components/responses/400'</w:t>
      </w:r>
    </w:p>
    <w:p w14:paraId="1EB41213" w14:textId="77777777" w:rsidR="00B178AF" w:rsidRPr="00D165ED" w:rsidRDefault="00B178AF" w:rsidP="00B178AF">
      <w:pPr>
        <w:pStyle w:val="PL"/>
      </w:pPr>
      <w:r w:rsidRPr="00D165ED">
        <w:t xml:space="preserve">        '401':</w:t>
      </w:r>
    </w:p>
    <w:p w14:paraId="7D261361" w14:textId="77777777" w:rsidR="00B178AF" w:rsidRPr="00D165ED" w:rsidRDefault="00B178AF" w:rsidP="00B178AF">
      <w:pPr>
        <w:pStyle w:val="PL"/>
      </w:pPr>
      <w:r w:rsidRPr="00D165ED">
        <w:t xml:space="preserve">          $ref: 'TS29571_CommonData.yaml#/components/responses/401'</w:t>
      </w:r>
    </w:p>
    <w:p w14:paraId="38C25E15" w14:textId="77777777" w:rsidR="00B178AF" w:rsidRPr="00D165ED" w:rsidRDefault="00B178AF" w:rsidP="00B178AF">
      <w:pPr>
        <w:pStyle w:val="PL"/>
        <w:rPr>
          <w:rFonts w:eastAsia="DengXian"/>
        </w:rPr>
      </w:pPr>
      <w:r w:rsidRPr="00D165ED">
        <w:rPr>
          <w:rFonts w:eastAsia="DengXian"/>
        </w:rPr>
        <w:t xml:space="preserve">        '403':</w:t>
      </w:r>
    </w:p>
    <w:p w14:paraId="13A0308F"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0373AB21" w14:textId="77777777" w:rsidR="00B178AF" w:rsidRPr="00D165ED" w:rsidRDefault="00B178AF" w:rsidP="00B178AF">
      <w:pPr>
        <w:pStyle w:val="PL"/>
      </w:pPr>
      <w:r w:rsidRPr="00D165ED">
        <w:t xml:space="preserve">        '404':</w:t>
      </w:r>
    </w:p>
    <w:p w14:paraId="0778C7EA" w14:textId="77777777" w:rsidR="00B178AF" w:rsidRPr="00D165ED" w:rsidRDefault="00B178AF" w:rsidP="00B178AF">
      <w:pPr>
        <w:pStyle w:val="PL"/>
      </w:pPr>
      <w:r w:rsidRPr="00D165ED">
        <w:t xml:space="preserve">          $ref: 'TS29571_CommonData.yaml#/components/responses/404'</w:t>
      </w:r>
    </w:p>
    <w:p w14:paraId="3F9A14F4" w14:textId="77777777" w:rsidR="00B178AF" w:rsidRPr="00D165ED" w:rsidRDefault="00B178AF" w:rsidP="00B178AF">
      <w:pPr>
        <w:pStyle w:val="PL"/>
        <w:rPr>
          <w:rFonts w:eastAsia="DengXian"/>
        </w:rPr>
      </w:pPr>
      <w:r w:rsidRPr="00D165ED">
        <w:rPr>
          <w:rFonts w:eastAsia="DengXian"/>
        </w:rPr>
        <w:t xml:space="preserve">        '429':</w:t>
      </w:r>
    </w:p>
    <w:p w14:paraId="1522B048"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6ED17340" w14:textId="77777777" w:rsidR="00B178AF" w:rsidRPr="00D165ED" w:rsidRDefault="00B178AF" w:rsidP="00B178AF">
      <w:pPr>
        <w:pStyle w:val="PL"/>
      </w:pPr>
      <w:r w:rsidRPr="00D165ED">
        <w:t xml:space="preserve">        '500':</w:t>
      </w:r>
    </w:p>
    <w:p w14:paraId="743F47D2" w14:textId="77777777" w:rsidR="00B178AF" w:rsidRPr="00D165ED" w:rsidRDefault="00B178AF" w:rsidP="00B178AF">
      <w:pPr>
        <w:pStyle w:val="PL"/>
      </w:pPr>
      <w:r w:rsidRPr="00D165ED">
        <w:t xml:space="preserve">          $ref: 'TS29571_CommonData.yaml#/components/responses/500'</w:t>
      </w:r>
    </w:p>
    <w:p w14:paraId="3AB340F2" w14:textId="77777777" w:rsidR="00B178AF" w:rsidRPr="00D165ED" w:rsidRDefault="00B178AF" w:rsidP="00B178AF">
      <w:pPr>
        <w:pStyle w:val="PL"/>
      </w:pPr>
      <w:r w:rsidRPr="00D165ED">
        <w:t xml:space="preserve">        '501':</w:t>
      </w:r>
    </w:p>
    <w:p w14:paraId="09CF4EEC" w14:textId="77777777" w:rsidR="00B178AF" w:rsidRPr="00D165ED" w:rsidRDefault="00B178AF" w:rsidP="00B178AF">
      <w:pPr>
        <w:pStyle w:val="PL"/>
      </w:pPr>
      <w:r w:rsidRPr="00D165ED">
        <w:t xml:space="preserve">          $ref: 'TS29571_CommonData.yaml#/components/responses/501'</w:t>
      </w:r>
    </w:p>
    <w:p w14:paraId="71136064" w14:textId="77777777" w:rsidR="00B178AF" w:rsidRDefault="00B178AF" w:rsidP="00B178AF">
      <w:pPr>
        <w:pStyle w:val="PL"/>
      </w:pPr>
      <w:r>
        <w:t xml:space="preserve">        '502':</w:t>
      </w:r>
    </w:p>
    <w:p w14:paraId="0F65C010" w14:textId="77777777" w:rsidR="00B178AF" w:rsidRPr="00D165ED" w:rsidRDefault="00B178AF" w:rsidP="00B178AF">
      <w:pPr>
        <w:pStyle w:val="PL"/>
      </w:pPr>
      <w:r>
        <w:t xml:space="preserve">          $ref: 'TS29571_CommonData.yaml#/components/responses/502'</w:t>
      </w:r>
    </w:p>
    <w:p w14:paraId="4D85D04C" w14:textId="77777777" w:rsidR="00B178AF" w:rsidRPr="00D165ED" w:rsidRDefault="00B178AF" w:rsidP="00B178AF">
      <w:pPr>
        <w:pStyle w:val="PL"/>
      </w:pPr>
      <w:r w:rsidRPr="00D165ED">
        <w:t xml:space="preserve">        '503':</w:t>
      </w:r>
    </w:p>
    <w:p w14:paraId="2194CD13" w14:textId="77777777" w:rsidR="00B178AF" w:rsidRPr="00D165ED" w:rsidRDefault="00B178AF" w:rsidP="00B178AF">
      <w:pPr>
        <w:pStyle w:val="PL"/>
      </w:pPr>
      <w:r w:rsidRPr="00D165ED">
        <w:t xml:space="preserve">          $ref: 'TS29571_CommonData.yaml#/components/responses/503'</w:t>
      </w:r>
    </w:p>
    <w:p w14:paraId="648C2718" w14:textId="77777777" w:rsidR="00B178AF" w:rsidRPr="00D165ED" w:rsidRDefault="00B178AF" w:rsidP="00B178AF">
      <w:pPr>
        <w:pStyle w:val="PL"/>
      </w:pPr>
      <w:r w:rsidRPr="00D165ED">
        <w:t xml:space="preserve">        default:</w:t>
      </w:r>
    </w:p>
    <w:p w14:paraId="6FC4B1B6" w14:textId="77777777" w:rsidR="00B178AF" w:rsidRPr="00D165ED" w:rsidRDefault="00B178AF" w:rsidP="00B178AF">
      <w:pPr>
        <w:pStyle w:val="PL"/>
      </w:pPr>
      <w:r w:rsidRPr="00D165ED">
        <w:t xml:space="preserve">          $ref: 'TS29571_CommonData.yaml#/components/responses/default'</w:t>
      </w:r>
    </w:p>
    <w:p w14:paraId="67E285D5" w14:textId="77777777" w:rsidR="00B178AF" w:rsidRPr="00D165ED" w:rsidRDefault="00B178AF" w:rsidP="00B178AF">
      <w:pPr>
        <w:pStyle w:val="PL"/>
      </w:pPr>
      <w:r w:rsidRPr="00D165ED">
        <w:t xml:space="preserve">    put:</w:t>
      </w:r>
    </w:p>
    <w:p w14:paraId="783519D0" w14:textId="77777777" w:rsidR="00B178AF" w:rsidRPr="00D165ED" w:rsidRDefault="00B178AF" w:rsidP="00B178AF">
      <w:pPr>
        <w:pStyle w:val="PL"/>
      </w:pPr>
      <w:r w:rsidRPr="00D165ED">
        <w:t xml:space="preserve">      summary: Update an existing Individual NWDAF Event Subscription Transfer</w:t>
      </w:r>
    </w:p>
    <w:p w14:paraId="282C2DCF" w14:textId="77777777" w:rsidR="00B178AF" w:rsidRPr="00D165ED" w:rsidRDefault="00B178AF" w:rsidP="00B178AF">
      <w:pPr>
        <w:pStyle w:val="PL"/>
      </w:pPr>
      <w:r w:rsidRPr="00D165ED">
        <w:t xml:space="preserve">      operationId: UpdateNWDAFEventSubscriptionTransfer</w:t>
      </w:r>
    </w:p>
    <w:p w14:paraId="41E631BF" w14:textId="77777777" w:rsidR="00B178AF" w:rsidRPr="00D165ED" w:rsidRDefault="00B178AF" w:rsidP="00B178AF">
      <w:pPr>
        <w:pStyle w:val="PL"/>
      </w:pPr>
      <w:r w:rsidRPr="00D165ED">
        <w:t xml:space="preserve">      tags:</w:t>
      </w:r>
    </w:p>
    <w:p w14:paraId="370F342B" w14:textId="77777777" w:rsidR="00B178AF" w:rsidRPr="00D165ED" w:rsidRDefault="00B178AF" w:rsidP="00B178AF">
      <w:pPr>
        <w:pStyle w:val="PL"/>
      </w:pPr>
      <w:r w:rsidRPr="00D165ED">
        <w:lastRenderedPageBreak/>
        <w:t xml:space="preserve">        - Individual NWDAF Event Subscription Transfer (Document)</w:t>
      </w:r>
    </w:p>
    <w:p w14:paraId="5D512FE9" w14:textId="77777777" w:rsidR="00B178AF" w:rsidRDefault="00B178AF" w:rsidP="00B178AF">
      <w:pPr>
        <w:pStyle w:val="PL"/>
      </w:pPr>
      <w:r>
        <w:t xml:space="preserve">      security:</w:t>
      </w:r>
    </w:p>
    <w:p w14:paraId="0EA7D2C4" w14:textId="77777777" w:rsidR="00B178AF" w:rsidRDefault="00B178AF" w:rsidP="00B178AF">
      <w:pPr>
        <w:pStyle w:val="PL"/>
      </w:pPr>
      <w:r>
        <w:t xml:space="preserve">        - {}</w:t>
      </w:r>
    </w:p>
    <w:p w14:paraId="574D69DD" w14:textId="77777777" w:rsidR="00B178AF" w:rsidRDefault="00B178AF" w:rsidP="00B178AF">
      <w:pPr>
        <w:pStyle w:val="PL"/>
      </w:pPr>
      <w:r>
        <w:t xml:space="preserve">        - oAuth2ClientCredentials:</w:t>
      </w:r>
    </w:p>
    <w:p w14:paraId="4FE33A1F" w14:textId="77777777" w:rsidR="00B178AF" w:rsidRDefault="00B178AF" w:rsidP="00B178AF">
      <w:pPr>
        <w:pStyle w:val="PL"/>
      </w:pPr>
      <w:r>
        <w:t xml:space="preserve">          - nnwdaf-eventssubscription</w:t>
      </w:r>
    </w:p>
    <w:p w14:paraId="5B39943F" w14:textId="77777777" w:rsidR="00B178AF" w:rsidRDefault="00B178AF" w:rsidP="00B178AF">
      <w:pPr>
        <w:pStyle w:val="PL"/>
      </w:pPr>
      <w:r>
        <w:t xml:space="preserve">        - oAuth2ClientCredentials:</w:t>
      </w:r>
    </w:p>
    <w:p w14:paraId="4AF91EAF" w14:textId="77777777" w:rsidR="00B178AF" w:rsidRDefault="00B178AF" w:rsidP="00B178AF">
      <w:pPr>
        <w:pStyle w:val="PL"/>
      </w:pPr>
      <w:r>
        <w:t xml:space="preserve">          - nnwdaf-eventssubscription</w:t>
      </w:r>
    </w:p>
    <w:p w14:paraId="521B0BB2" w14:textId="77777777" w:rsidR="00B178AF" w:rsidRDefault="00B178AF" w:rsidP="00B178AF">
      <w:pPr>
        <w:pStyle w:val="PL"/>
      </w:pPr>
      <w:r>
        <w:t xml:space="preserve">          - nnwdaf-eventssubscription:transfer</w:t>
      </w:r>
    </w:p>
    <w:p w14:paraId="729C899F" w14:textId="77777777" w:rsidR="00B178AF" w:rsidRPr="00D165ED" w:rsidRDefault="00B178AF" w:rsidP="00B178AF">
      <w:pPr>
        <w:pStyle w:val="PL"/>
      </w:pPr>
      <w:r w:rsidRPr="00D165ED">
        <w:t xml:space="preserve">      requestBody:</w:t>
      </w:r>
    </w:p>
    <w:p w14:paraId="7A58906B" w14:textId="77777777" w:rsidR="00B178AF" w:rsidRPr="00D165ED" w:rsidRDefault="00B178AF" w:rsidP="00B178AF">
      <w:pPr>
        <w:pStyle w:val="PL"/>
      </w:pPr>
      <w:r w:rsidRPr="00D165ED">
        <w:t xml:space="preserve">        required: true</w:t>
      </w:r>
    </w:p>
    <w:p w14:paraId="32A95C39" w14:textId="77777777" w:rsidR="00B178AF" w:rsidRPr="00D165ED" w:rsidRDefault="00B178AF" w:rsidP="00B178AF">
      <w:pPr>
        <w:pStyle w:val="PL"/>
      </w:pPr>
      <w:r w:rsidRPr="00D165ED">
        <w:t xml:space="preserve">        content:</w:t>
      </w:r>
    </w:p>
    <w:p w14:paraId="2643BA38" w14:textId="77777777" w:rsidR="00B178AF" w:rsidRPr="00D165ED" w:rsidRDefault="00B178AF" w:rsidP="00B178AF">
      <w:pPr>
        <w:pStyle w:val="PL"/>
      </w:pPr>
      <w:r w:rsidRPr="00D165ED">
        <w:t xml:space="preserve">          application/json:</w:t>
      </w:r>
    </w:p>
    <w:p w14:paraId="0F4BC313" w14:textId="77777777" w:rsidR="00B178AF" w:rsidRPr="00D165ED" w:rsidRDefault="00B178AF" w:rsidP="00B178AF">
      <w:pPr>
        <w:pStyle w:val="PL"/>
      </w:pPr>
      <w:r w:rsidRPr="00D165ED">
        <w:t xml:space="preserve">            schema:</w:t>
      </w:r>
    </w:p>
    <w:p w14:paraId="68876360" w14:textId="77777777" w:rsidR="00B178AF" w:rsidRPr="00D165ED" w:rsidRDefault="00B178AF" w:rsidP="00B178AF">
      <w:pPr>
        <w:pStyle w:val="PL"/>
      </w:pPr>
      <w:r w:rsidRPr="00D165ED">
        <w:t xml:space="preserve">              $ref: '#/components/schemas/AnalyticsSubscriptionsTransfer'</w:t>
      </w:r>
    </w:p>
    <w:p w14:paraId="2CFC51E9" w14:textId="77777777" w:rsidR="00B178AF" w:rsidRPr="00D165ED" w:rsidRDefault="00B178AF" w:rsidP="00B178AF">
      <w:pPr>
        <w:pStyle w:val="PL"/>
      </w:pPr>
      <w:r w:rsidRPr="00D165ED">
        <w:t xml:space="preserve">      parameters:</w:t>
      </w:r>
    </w:p>
    <w:p w14:paraId="66DF3108" w14:textId="77777777" w:rsidR="00B178AF" w:rsidRPr="00D165ED" w:rsidRDefault="00B178AF" w:rsidP="00B178AF">
      <w:pPr>
        <w:pStyle w:val="PL"/>
      </w:pPr>
      <w:r w:rsidRPr="00D165ED">
        <w:t xml:space="preserve">        - name: transferId</w:t>
      </w:r>
    </w:p>
    <w:p w14:paraId="1B68F47F" w14:textId="77777777" w:rsidR="00B178AF" w:rsidRPr="00D165ED" w:rsidRDefault="00B178AF" w:rsidP="00B178AF">
      <w:pPr>
        <w:pStyle w:val="PL"/>
      </w:pPr>
      <w:r w:rsidRPr="00D165ED">
        <w:t xml:space="preserve">          in: path</w:t>
      </w:r>
    </w:p>
    <w:p w14:paraId="247877E4" w14:textId="77777777" w:rsidR="00B178AF" w:rsidRDefault="00B178AF" w:rsidP="00B178AF">
      <w:pPr>
        <w:pStyle w:val="PL"/>
      </w:pPr>
      <w:r w:rsidRPr="00D165ED">
        <w:t xml:space="preserve">          description: </w:t>
      </w:r>
      <w:r>
        <w:t>&gt;</w:t>
      </w:r>
    </w:p>
    <w:p w14:paraId="3C9C31CE" w14:textId="77777777" w:rsidR="00B178AF" w:rsidRDefault="00B178AF" w:rsidP="00B178AF">
      <w:pPr>
        <w:pStyle w:val="PL"/>
      </w:pPr>
      <w:r>
        <w:t xml:space="preserve">            </w:t>
      </w:r>
      <w:r w:rsidRPr="00D165ED">
        <w:t xml:space="preserve">String identifying a request for an analytics subscription transfer to the </w:t>
      </w:r>
    </w:p>
    <w:p w14:paraId="4F2F8CB8" w14:textId="77777777" w:rsidR="00B178AF" w:rsidRPr="00D165ED" w:rsidRDefault="00B178AF" w:rsidP="00B178AF">
      <w:pPr>
        <w:pStyle w:val="PL"/>
      </w:pPr>
      <w:r>
        <w:t xml:space="preserve">            </w:t>
      </w:r>
      <w:r w:rsidRPr="00D165ED">
        <w:t>Nnwdaf_EventsSubscription Service</w:t>
      </w:r>
    </w:p>
    <w:p w14:paraId="6E36435C" w14:textId="77777777" w:rsidR="00B178AF" w:rsidRPr="00D165ED" w:rsidRDefault="00B178AF" w:rsidP="00B178AF">
      <w:pPr>
        <w:pStyle w:val="PL"/>
      </w:pPr>
      <w:r w:rsidRPr="00D165ED">
        <w:t xml:space="preserve">          required: true</w:t>
      </w:r>
    </w:p>
    <w:p w14:paraId="32C31C6E" w14:textId="77777777" w:rsidR="00B178AF" w:rsidRPr="00D165ED" w:rsidRDefault="00B178AF" w:rsidP="00B178AF">
      <w:pPr>
        <w:pStyle w:val="PL"/>
      </w:pPr>
      <w:r w:rsidRPr="00D165ED">
        <w:t xml:space="preserve">          schema:</w:t>
      </w:r>
    </w:p>
    <w:p w14:paraId="0226731E" w14:textId="77777777" w:rsidR="00B178AF" w:rsidRPr="00D165ED" w:rsidRDefault="00B178AF" w:rsidP="00B178AF">
      <w:pPr>
        <w:pStyle w:val="PL"/>
      </w:pPr>
      <w:r w:rsidRPr="00D165ED">
        <w:t xml:space="preserve">            type: string</w:t>
      </w:r>
    </w:p>
    <w:p w14:paraId="181B007F" w14:textId="77777777" w:rsidR="00B178AF" w:rsidRPr="00D165ED" w:rsidRDefault="00B178AF" w:rsidP="00B178AF">
      <w:pPr>
        <w:pStyle w:val="PL"/>
      </w:pPr>
      <w:r w:rsidRPr="00D165ED">
        <w:t xml:space="preserve">      responses:</w:t>
      </w:r>
    </w:p>
    <w:p w14:paraId="5EEEBD43" w14:textId="77777777" w:rsidR="00B178AF" w:rsidRPr="00D165ED" w:rsidRDefault="00B178AF" w:rsidP="00B178AF">
      <w:pPr>
        <w:pStyle w:val="PL"/>
      </w:pPr>
      <w:r w:rsidRPr="00D165ED">
        <w:t xml:space="preserve">        '204':</w:t>
      </w:r>
    </w:p>
    <w:p w14:paraId="07DF9BDE" w14:textId="77777777" w:rsidR="00B178AF" w:rsidRDefault="00B178AF" w:rsidP="00B178AF">
      <w:pPr>
        <w:pStyle w:val="PL"/>
      </w:pPr>
      <w:r w:rsidRPr="00D165ED">
        <w:t xml:space="preserve">          description: </w:t>
      </w:r>
      <w:r>
        <w:t>&gt;</w:t>
      </w:r>
    </w:p>
    <w:p w14:paraId="286B5609" w14:textId="77777777" w:rsidR="00B178AF" w:rsidRPr="00D165ED" w:rsidRDefault="00B178AF" w:rsidP="00B178AF">
      <w:pPr>
        <w:pStyle w:val="PL"/>
      </w:pPr>
      <w:r>
        <w:t xml:space="preserve">            </w:t>
      </w:r>
      <w:r w:rsidRPr="00D165ED">
        <w:t>The Individual NWDAF Event Subscription Transfer resource was modified successfully.</w:t>
      </w:r>
    </w:p>
    <w:p w14:paraId="38D06E90" w14:textId="77777777" w:rsidR="00B178AF" w:rsidRPr="00D165ED" w:rsidRDefault="00B178AF" w:rsidP="00B178AF">
      <w:pPr>
        <w:pStyle w:val="PL"/>
      </w:pPr>
      <w:r w:rsidRPr="00D165ED">
        <w:t xml:space="preserve">        '307':</w:t>
      </w:r>
    </w:p>
    <w:p w14:paraId="2F2E553E" w14:textId="77777777" w:rsidR="00B178AF" w:rsidRPr="00D165ED" w:rsidRDefault="00B178AF" w:rsidP="00B178AF">
      <w:pPr>
        <w:pStyle w:val="PL"/>
      </w:pPr>
      <w:r w:rsidRPr="00D165ED">
        <w:t xml:space="preserve">          $ref: 'TS29571_CommonData.yaml#/components/responses/307'</w:t>
      </w:r>
    </w:p>
    <w:p w14:paraId="1F88F794" w14:textId="77777777" w:rsidR="00B178AF" w:rsidRPr="00D165ED" w:rsidRDefault="00B178AF" w:rsidP="00B178AF">
      <w:pPr>
        <w:pStyle w:val="PL"/>
      </w:pPr>
      <w:r w:rsidRPr="00D165ED">
        <w:t xml:space="preserve">        '308':</w:t>
      </w:r>
    </w:p>
    <w:p w14:paraId="648EAA40" w14:textId="77777777" w:rsidR="00B178AF" w:rsidRPr="00D165ED" w:rsidRDefault="00B178AF" w:rsidP="00B178AF">
      <w:pPr>
        <w:pStyle w:val="PL"/>
      </w:pPr>
      <w:r w:rsidRPr="00D165ED">
        <w:t xml:space="preserve">          $ref: 'TS29571_CommonData.yaml#/components/responses/308'</w:t>
      </w:r>
    </w:p>
    <w:p w14:paraId="50265003" w14:textId="77777777" w:rsidR="00B178AF" w:rsidRPr="00D165ED" w:rsidRDefault="00B178AF" w:rsidP="00B178AF">
      <w:pPr>
        <w:pStyle w:val="PL"/>
      </w:pPr>
      <w:r w:rsidRPr="00D165ED">
        <w:t xml:space="preserve">        '400':</w:t>
      </w:r>
    </w:p>
    <w:p w14:paraId="68D8591B" w14:textId="77777777" w:rsidR="00B178AF" w:rsidRPr="00D165ED" w:rsidRDefault="00B178AF" w:rsidP="00B178AF">
      <w:pPr>
        <w:pStyle w:val="PL"/>
      </w:pPr>
      <w:r w:rsidRPr="00D165ED">
        <w:t xml:space="preserve">          $ref: 'TS29571_CommonData.yaml#/components/responses/400'</w:t>
      </w:r>
    </w:p>
    <w:p w14:paraId="4EDF4EBA" w14:textId="77777777" w:rsidR="00B178AF" w:rsidRPr="00D165ED" w:rsidRDefault="00B178AF" w:rsidP="00B178AF">
      <w:pPr>
        <w:pStyle w:val="PL"/>
      </w:pPr>
      <w:r w:rsidRPr="00D165ED">
        <w:t xml:space="preserve">        '401':</w:t>
      </w:r>
    </w:p>
    <w:p w14:paraId="67DC2151" w14:textId="77777777" w:rsidR="00B178AF" w:rsidRPr="00D165ED" w:rsidRDefault="00B178AF" w:rsidP="00B178AF">
      <w:pPr>
        <w:pStyle w:val="PL"/>
      </w:pPr>
      <w:r w:rsidRPr="00D165ED">
        <w:t xml:space="preserve">          $ref: 'TS29571_CommonData.yaml#/components/responses/401'</w:t>
      </w:r>
    </w:p>
    <w:p w14:paraId="02F701E9" w14:textId="77777777" w:rsidR="00B178AF" w:rsidRPr="00D165ED" w:rsidRDefault="00B178AF" w:rsidP="00B178AF">
      <w:pPr>
        <w:pStyle w:val="PL"/>
        <w:rPr>
          <w:rFonts w:eastAsia="DengXian"/>
        </w:rPr>
      </w:pPr>
      <w:r w:rsidRPr="00D165ED">
        <w:rPr>
          <w:rFonts w:eastAsia="DengXian"/>
        </w:rPr>
        <w:t xml:space="preserve">        '403':</w:t>
      </w:r>
    </w:p>
    <w:p w14:paraId="5911072F"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7D4D711C" w14:textId="77777777" w:rsidR="00B178AF" w:rsidRPr="00D165ED" w:rsidRDefault="00B178AF" w:rsidP="00B178AF">
      <w:pPr>
        <w:pStyle w:val="PL"/>
      </w:pPr>
      <w:r w:rsidRPr="00D165ED">
        <w:t xml:space="preserve">        '404':</w:t>
      </w:r>
    </w:p>
    <w:p w14:paraId="1EF94A9E" w14:textId="77777777" w:rsidR="00B178AF" w:rsidRPr="00D165ED" w:rsidRDefault="00B178AF" w:rsidP="00B178AF">
      <w:pPr>
        <w:pStyle w:val="PL"/>
      </w:pPr>
      <w:r w:rsidRPr="00D165ED">
        <w:t xml:space="preserve">          $ref: 'TS29571_CommonData.yaml#/components/responses/404'</w:t>
      </w:r>
    </w:p>
    <w:p w14:paraId="5CB04439" w14:textId="77777777" w:rsidR="00B178AF" w:rsidRPr="00D165ED" w:rsidRDefault="00B178AF" w:rsidP="00B178AF">
      <w:pPr>
        <w:pStyle w:val="PL"/>
      </w:pPr>
      <w:r w:rsidRPr="00D165ED">
        <w:t xml:space="preserve">        '411':</w:t>
      </w:r>
    </w:p>
    <w:p w14:paraId="71361AB7" w14:textId="77777777" w:rsidR="00B178AF" w:rsidRPr="00D165ED" w:rsidRDefault="00B178AF" w:rsidP="00B178AF">
      <w:pPr>
        <w:pStyle w:val="PL"/>
      </w:pPr>
      <w:r w:rsidRPr="00D165ED">
        <w:t xml:space="preserve">          $ref: 'TS29571_CommonData.yaml#/components/responses/411'</w:t>
      </w:r>
    </w:p>
    <w:p w14:paraId="43ABE0C8" w14:textId="77777777" w:rsidR="00B178AF" w:rsidRPr="00D165ED" w:rsidRDefault="00B178AF" w:rsidP="00B178AF">
      <w:pPr>
        <w:pStyle w:val="PL"/>
      </w:pPr>
      <w:r w:rsidRPr="00D165ED">
        <w:t xml:space="preserve">        '413':</w:t>
      </w:r>
    </w:p>
    <w:p w14:paraId="33DB2DB3" w14:textId="77777777" w:rsidR="00B178AF" w:rsidRPr="00D165ED" w:rsidRDefault="00B178AF" w:rsidP="00B178AF">
      <w:pPr>
        <w:pStyle w:val="PL"/>
      </w:pPr>
      <w:r w:rsidRPr="00D165ED">
        <w:t xml:space="preserve">          $ref: 'TS29571_CommonData.yaml#/components/responses/413'</w:t>
      </w:r>
    </w:p>
    <w:p w14:paraId="7A750C15" w14:textId="77777777" w:rsidR="00B178AF" w:rsidRPr="00D165ED" w:rsidRDefault="00B178AF" w:rsidP="00B178AF">
      <w:pPr>
        <w:pStyle w:val="PL"/>
      </w:pPr>
      <w:r w:rsidRPr="00D165ED">
        <w:t xml:space="preserve">        '415':</w:t>
      </w:r>
    </w:p>
    <w:p w14:paraId="775D7C95" w14:textId="77777777" w:rsidR="00B178AF" w:rsidRPr="00D165ED" w:rsidRDefault="00B178AF" w:rsidP="00B178AF">
      <w:pPr>
        <w:pStyle w:val="PL"/>
      </w:pPr>
      <w:r w:rsidRPr="00D165ED">
        <w:t xml:space="preserve">          $ref: 'TS29571_CommonData.yaml#/components/responses/415'</w:t>
      </w:r>
    </w:p>
    <w:p w14:paraId="5881632D" w14:textId="77777777" w:rsidR="00B178AF" w:rsidRPr="00D165ED" w:rsidRDefault="00B178AF" w:rsidP="00B178AF">
      <w:pPr>
        <w:pStyle w:val="PL"/>
        <w:rPr>
          <w:rFonts w:eastAsia="DengXian"/>
        </w:rPr>
      </w:pPr>
      <w:r w:rsidRPr="00D165ED">
        <w:rPr>
          <w:rFonts w:eastAsia="DengXian"/>
        </w:rPr>
        <w:t xml:space="preserve">        '429':</w:t>
      </w:r>
    </w:p>
    <w:p w14:paraId="76C6A9B5"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3E698854" w14:textId="77777777" w:rsidR="00B178AF" w:rsidRPr="00D165ED" w:rsidRDefault="00B178AF" w:rsidP="00B178AF">
      <w:pPr>
        <w:pStyle w:val="PL"/>
      </w:pPr>
      <w:r w:rsidRPr="00D165ED">
        <w:t xml:space="preserve">        '500':</w:t>
      </w:r>
    </w:p>
    <w:p w14:paraId="719FD6DA" w14:textId="77777777" w:rsidR="00B178AF" w:rsidRPr="00D165ED" w:rsidRDefault="00B178AF" w:rsidP="00B178AF">
      <w:pPr>
        <w:pStyle w:val="PL"/>
      </w:pPr>
      <w:r w:rsidRPr="00D165ED">
        <w:t xml:space="preserve">          $ref: 'TS29571_CommonData.yaml#/components/responses/500'</w:t>
      </w:r>
    </w:p>
    <w:p w14:paraId="1C026F52" w14:textId="77777777" w:rsidR="00B178AF" w:rsidRPr="00D165ED" w:rsidRDefault="00B178AF" w:rsidP="00B178AF">
      <w:pPr>
        <w:pStyle w:val="PL"/>
      </w:pPr>
      <w:r w:rsidRPr="00D165ED">
        <w:t xml:space="preserve">        '501':</w:t>
      </w:r>
    </w:p>
    <w:p w14:paraId="247555A9" w14:textId="77777777" w:rsidR="00B178AF" w:rsidRPr="00D165ED" w:rsidRDefault="00B178AF" w:rsidP="00B178AF">
      <w:pPr>
        <w:pStyle w:val="PL"/>
      </w:pPr>
      <w:r w:rsidRPr="00D165ED">
        <w:t xml:space="preserve">          $ref: 'TS29571_CommonData.yaml#/components/responses/501'</w:t>
      </w:r>
    </w:p>
    <w:p w14:paraId="44640910" w14:textId="77777777" w:rsidR="00B178AF" w:rsidRDefault="00B178AF" w:rsidP="00B178AF">
      <w:pPr>
        <w:pStyle w:val="PL"/>
      </w:pPr>
      <w:r>
        <w:t xml:space="preserve">        '502':</w:t>
      </w:r>
    </w:p>
    <w:p w14:paraId="4CBC8E64" w14:textId="77777777" w:rsidR="00B178AF" w:rsidRPr="00D165ED" w:rsidRDefault="00B178AF" w:rsidP="00B178AF">
      <w:pPr>
        <w:pStyle w:val="PL"/>
      </w:pPr>
      <w:r>
        <w:t xml:space="preserve">          $ref: 'TS29571_CommonData.yaml#/components/responses/502'</w:t>
      </w:r>
    </w:p>
    <w:p w14:paraId="78AF7B86" w14:textId="77777777" w:rsidR="00B178AF" w:rsidRPr="00D165ED" w:rsidRDefault="00B178AF" w:rsidP="00B178AF">
      <w:pPr>
        <w:pStyle w:val="PL"/>
      </w:pPr>
      <w:r w:rsidRPr="00D165ED">
        <w:t xml:space="preserve">        '503':</w:t>
      </w:r>
    </w:p>
    <w:p w14:paraId="7F22C4C7" w14:textId="77777777" w:rsidR="00B178AF" w:rsidRPr="00D165ED" w:rsidRDefault="00B178AF" w:rsidP="00B178AF">
      <w:pPr>
        <w:pStyle w:val="PL"/>
      </w:pPr>
      <w:r w:rsidRPr="00D165ED">
        <w:t xml:space="preserve">          $ref: 'TS29571_CommonData.yaml#/components/responses/503'</w:t>
      </w:r>
    </w:p>
    <w:p w14:paraId="73E4054B" w14:textId="77777777" w:rsidR="00B178AF" w:rsidRPr="00D165ED" w:rsidRDefault="00B178AF" w:rsidP="00B178AF">
      <w:pPr>
        <w:pStyle w:val="PL"/>
      </w:pPr>
      <w:r w:rsidRPr="00D165ED">
        <w:t xml:space="preserve">        default:</w:t>
      </w:r>
    </w:p>
    <w:p w14:paraId="0DAC09F5" w14:textId="77777777" w:rsidR="00B178AF" w:rsidRPr="00D165ED" w:rsidRDefault="00B178AF" w:rsidP="00B178AF">
      <w:pPr>
        <w:pStyle w:val="PL"/>
      </w:pPr>
      <w:r w:rsidRPr="00D165ED">
        <w:t xml:space="preserve">          $ref: 'TS29571_CommonData.yaml#/components/responses/default'</w:t>
      </w:r>
    </w:p>
    <w:p w14:paraId="1C06AB49" w14:textId="77777777" w:rsidR="00B178AF" w:rsidRDefault="00B178AF" w:rsidP="00B178AF">
      <w:pPr>
        <w:pStyle w:val="PL"/>
      </w:pPr>
    </w:p>
    <w:p w14:paraId="46E5DA99" w14:textId="77777777" w:rsidR="00B178AF" w:rsidRPr="00D165ED" w:rsidRDefault="00B178AF" w:rsidP="00B178AF">
      <w:pPr>
        <w:pStyle w:val="PL"/>
      </w:pPr>
      <w:r w:rsidRPr="00D165ED">
        <w:t>components:</w:t>
      </w:r>
    </w:p>
    <w:p w14:paraId="7AFFF991" w14:textId="77777777" w:rsidR="00B178AF" w:rsidRDefault="00B178AF" w:rsidP="00B178AF">
      <w:pPr>
        <w:pStyle w:val="PL"/>
        <w:rPr>
          <w:rFonts w:eastAsia="DengXian"/>
          <w:lang w:val="en-US"/>
        </w:rPr>
      </w:pPr>
    </w:p>
    <w:p w14:paraId="491635A6" w14:textId="77777777" w:rsidR="00B178AF" w:rsidRPr="00D165ED" w:rsidRDefault="00B178AF" w:rsidP="00B178AF">
      <w:pPr>
        <w:pStyle w:val="PL"/>
        <w:rPr>
          <w:rFonts w:eastAsia="DengXian"/>
          <w:lang w:val="en-US"/>
        </w:rPr>
      </w:pPr>
      <w:r w:rsidRPr="00D165ED">
        <w:rPr>
          <w:rFonts w:eastAsia="DengXian"/>
          <w:lang w:val="en-US"/>
        </w:rPr>
        <w:t xml:space="preserve">  securitySchemes:</w:t>
      </w:r>
    </w:p>
    <w:p w14:paraId="7414F273" w14:textId="77777777" w:rsidR="00B178AF" w:rsidRPr="00D165ED" w:rsidRDefault="00B178AF" w:rsidP="00B178AF">
      <w:pPr>
        <w:pStyle w:val="PL"/>
        <w:rPr>
          <w:rFonts w:eastAsia="DengXian"/>
          <w:lang w:val="en-US"/>
        </w:rPr>
      </w:pPr>
      <w:r w:rsidRPr="00D165ED">
        <w:rPr>
          <w:rFonts w:eastAsia="DengXian"/>
          <w:lang w:val="en-US"/>
        </w:rPr>
        <w:t xml:space="preserve">    oAuth2ClientCredentials:</w:t>
      </w:r>
    </w:p>
    <w:p w14:paraId="62A61B1D" w14:textId="77777777" w:rsidR="00B178AF" w:rsidRPr="00D165ED" w:rsidRDefault="00B178AF" w:rsidP="00B178AF">
      <w:pPr>
        <w:pStyle w:val="PL"/>
        <w:rPr>
          <w:rFonts w:eastAsia="DengXian"/>
          <w:lang w:val="en-US"/>
        </w:rPr>
      </w:pPr>
      <w:r w:rsidRPr="00D165ED">
        <w:rPr>
          <w:rFonts w:eastAsia="DengXian"/>
          <w:lang w:val="en-US"/>
        </w:rPr>
        <w:t xml:space="preserve">      type: oauth2</w:t>
      </w:r>
    </w:p>
    <w:p w14:paraId="196B12C3" w14:textId="77777777" w:rsidR="00B178AF" w:rsidRPr="00D165ED" w:rsidRDefault="00B178AF" w:rsidP="00B178AF">
      <w:pPr>
        <w:pStyle w:val="PL"/>
        <w:rPr>
          <w:rFonts w:eastAsia="DengXian"/>
          <w:lang w:val="en-US"/>
        </w:rPr>
      </w:pPr>
      <w:r w:rsidRPr="00D165ED">
        <w:rPr>
          <w:rFonts w:eastAsia="DengXian"/>
          <w:lang w:val="en-US"/>
        </w:rPr>
        <w:t xml:space="preserve">      flows:</w:t>
      </w:r>
    </w:p>
    <w:p w14:paraId="3BBB738B" w14:textId="77777777" w:rsidR="00B178AF" w:rsidRPr="00D165ED" w:rsidRDefault="00B178AF" w:rsidP="00B178AF">
      <w:pPr>
        <w:pStyle w:val="PL"/>
        <w:rPr>
          <w:rFonts w:eastAsia="DengXian"/>
          <w:lang w:val="en-US"/>
        </w:rPr>
      </w:pPr>
      <w:r w:rsidRPr="00D165ED">
        <w:rPr>
          <w:rFonts w:eastAsia="DengXian"/>
          <w:lang w:val="en-US"/>
        </w:rPr>
        <w:t xml:space="preserve">        clientCredentials:</w:t>
      </w:r>
    </w:p>
    <w:p w14:paraId="214C77E3" w14:textId="77777777" w:rsidR="00B178AF" w:rsidRPr="00D165ED" w:rsidRDefault="00B178AF" w:rsidP="00B178AF">
      <w:pPr>
        <w:pStyle w:val="PL"/>
        <w:rPr>
          <w:rFonts w:eastAsia="DengXian"/>
          <w:lang w:val="en-US"/>
        </w:rPr>
      </w:pPr>
      <w:r w:rsidRPr="00D165ED">
        <w:rPr>
          <w:rFonts w:eastAsia="DengXian"/>
          <w:lang w:val="en-US"/>
        </w:rPr>
        <w:t xml:space="preserve">          tokenUrl: '{nrfApiRoot}/oauth2/token'</w:t>
      </w:r>
    </w:p>
    <w:p w14:paraId="0D9FF185" w14:textId="77777777" w:rsidR="00B178AF" w:rsidRPr="00D165ED" w:rsidRDefault="00B178AF" w:rsidP="00B178AF">
      <w:pPr>
        <w:pStyle w:val="PL"/>
        <w:rPr>
          <w:rFonts w:eastAsia="DengXian"/>
          <w:lang w:val="en-US"/>
        </w:rPr>
      </w:pPr>
      <w:r w:rsidRPr="00D165ED">
        <w:rPr>
          <w:rFonts w:eastAsia="DengXian"/>
          <w:lang w:val="en-US"/>
        </w:rPr>
        <w:t xml:space="preserve">          scopes:</w:t>
      </w:r>
    </w:p>
    <w:p w14:paraId="4C013BAE" w14:textId="77777777" w:rsidR="00B178AF" w:rsidRPr="00D165ED" w:rsidRDefault="00B178AF" w:rsidP="00B178AF">
      <w:pPr>
        <w:pStyle w:val="PL"/>
        <w:rPr>
          <w:rFonts w:eastAsia="DengXian"/>
          <w:lang w:val="en-US"/>
        </w:rPr>
      </w:pPr>
      <w:r w:rsidRPr="00D165ED">
        <w:rPr>
          <w:rFonts w:eastAsia="DengXian"/>
          <w:lang w:val="en-US"/>
        </w:rPr>
        <w:t xml:space="preserve">            </w:t>
      </w:r>
      <w:r w:rsidRPr="00D165ED">
        <w:rPr>
          <w:rFonts w:eastAsia="DengXian"/>
        </w:rPr>
        <w:t>nnwdaf-eventssubscription</w:t>
      </w:r>
      <w:r w:rsidRPr="00D165ED">
        <w:rPr>
          <w:rFonts w:eastAsia="DengXian"/>
          <w:lang w:val="en-US"/>
        </w:rPr>
        <w:t xml:space="preserve">: Access to the </w:t>
      </w:r>
      <w:r w:rsidRPr="00D165ED">
        <w:rPr>
          <w:rFonts w:eastAsia="DengXian"/>
        </w:rPr>
        <w:t>Nnwdaf_EventsSubscription</w:t>
      </w:r>
      <w:r w:rsidRPr="00D165ED">
        <w:rPr>
          <w:rFonts w:eastAsia="DengXian"/>
          <w:lang w:val="en-US"/>
        </w:rPr>
        <w:t xml:space="preserve"> API</w:t>
      </w:r>
    </w:p>
    <w:p w14:paraId="665B5D2C" w14:textId="77777777" w:rsidR="00B178AF" w:rsidRDefault="00B178AF" w:rsidP="00B178AF">
      <w:pPr>
        <w:pStyle w:val="PL"/>
      </w:pPr>
      <w:r>
        <w:t xml:space="preserve">            nnwdaf-eventssubscription:transfer: &gt;</w:t>
      </w:r>
    </w:p>
    <w:p w14:paraId="5A124E74" w14:textId="77777777" w:rsidR="00B178AF" w:rsidRDefault="00B178AF" w:rsidP="00B178AF">
      <w:pPr>
        <w:pStyle w:val="PL"/>
      </w:pPr>
      <w:r>
        <w:t xml:space="preserve">              Access to service operations applying to NWDAF event subscription transfer.</w:t>
      </w:r>
    </w:p>
    <w:p w14:paraId="0B58A072" w14:textId="77777777" w:rsidR="00B178AF" w:rsidRPr="00051741" w:rsidRDefault="00B178AF" w:rsidP="00B178AF">
      <w:pPr>
        <w:pStyle w:val="PL"/>
      </w:pPr>
    </w:p>
    <w:p w14:paraId="620FE2E5" w14:textId="77777777" w:rsidR="00B178AF" w:rsidRPr="00D165ED" w:rsidRDefault="00B178AF" w:rsidP="00B178AF">
      <w:pPr>
        <w:pStyle w:val="PL"/>
      </w:pPr>
      <w:r w:rsidRPr="00D165ED">
        <w:t xml:space="preserve">  schemas:</w:t>
      </w:r>
    </w:p>
    <w:p w14:paraId="16804ED9" w14:textId="77777777" w:rsidR="00B178AF" w:rsidRDefault="00B178AF" w:rsidP="00B178AF">
      <w:pPr>
        <w:pStyle w:val="PL"/>
      </w:pPr>
    </w:p>
    <w:p w14:paraId="535DA4A3" w14:textId="77777777" w:rsidR="00B178AF" w:rsidRPr="00D165ED" w:rsidRDefault="00B178AF" w:rsidP="00B178AF">
      <w:pPr>
        <w:pStyle w:val="PL"/>
      </w:pPr>
      <w:r w:rsidRPr="00D165ED">
        <w:t xml:space="preserve">    NnwdafEventsSubscription:</w:t>
      </w:r>
    </w:p>
    <w:p w14:paraId="4A81D7D5" w14:textId="77777777" w:rsidR="00B178AF" w:rsidRPr="00D165ED" w:rsidRDefault="00B178AF" w:rsidP="00B178AF">
      <w:pPr>
        <w:pStyle w:val="PL"/>
      </w:pPr>
      <w:r w:rsidRPr="00D165ED">
        <w:t xml:space="preserve">      description: Represents an Individual NWDAF Event Subscription resource.</w:t>
      </w:r>
    </w:p>
    <w:p w14:paraId="7241DF51" w14:textId="77777777" w:rsidR="00B178AF" w:rsidRPr="00D165ED" w:rsidRDefault="00B178AF" w:rsidP="00B178AF">
      <w:pPr>
        <w:pStyle w:val="PL"/>
      </w:pPr>
      <w:r w:rsidRPr="00D165ED">
        <w:t xml:space="preserve">      type: object</w:t>
      </w:r>
    </w:p>
    <w:p w14:paraId="64211791" w14:textId="77777777" w:rsidR="00B178AF" w:rsidRPr="00D165ED" w:rsidRDefault="00B178AF" w:rsidP="00B178AF">
      <w:pPr>
        <w:pStyle w:val="PL"/>
      </w:pPr>
      <w:r w:rsidRPr="00D165ED">
        <w:t xml:space="preserve">      properties:</w:t>
      </w:r>
    </w:p>
    <w:p w14:paraId="6491FA4D" w14:textId="77777777" w:rsidR="00B178AF" w:rsidRPr="00D165ED" w:rsidRDefault="00B178AF" w:rsidP="00B178AF">
      <w:pPr>
        <w:pStyle w:val="PL"/>
      </w:pPr>
      <w:r w:rsidRPr="00D165ED">
        <w:t xml:space="preserve">        eventSubscriptions:</w:t>
      </w:r>
    </w:p>
    <w:p w14:paraId="4F3C5A00" w14:textId="77777777" w:rsidR="00B178AF" w:rsidRPr="00D165ED" w:rsidRDefault="00B178AF" w:rsidP="00B178AF">
      <w:pPr>
        <w:pStyle w:val="PL"/>
      </w:pPr>
      <w:r w:rsidRPr="00D165ED">
        <w:lastRenderedPageBreak/>
        <w:t xml:space="preserve">          type: array</w:t>
      </w:r>
    </w:p>
    <w:p w14:paraId="59559FC5" w14:textId="77777777" w:rsidR="00B178AF" w:rsidRPr="00D165ED" w:rsidRDefault="00B178AF" w:rsidP="00B178AF">
      <w:pPr>
        <w:pStyle w:val="PL"/>
      </w:pPr>
      <w:r w:rsidRPr="00D165ED">
        <w:t xml:space="preserve">          items:</w:t>
      </w:r>
    </w:p>
    <w:p w14:paraId="44DF2660" w14:textId="77777777" w:rsidR="00B178AF" w:rsidRPr="00D165ED" w:rsidRDefault="00B178AF" w:rsidP="00B178AF">
      <w:pPr>
        <w:pStyle w:val="PL"/>
      </w:pPr>
      <w:r w:rsidRPr="00D165ED">
        <w:t xml:space="preserve">            $ref: '#/components/schemas/EventSubscription'</w:t>
      </w:r>
    </w:p>
    <w:p w14:paraId="3FD01A99" w14:textId="77777777" w:rsidR="00B178AF" w:rsidRPr="00D165ED" w:rsidRDefault="00B178AF" w:rsidP="00B178AF">
      <w:pPr>
        <w:pStyle w:val="PL"/>
      </w:pPr>
      <w:r w:rsidRPr="00D165ED">
        <w:t xml:space="preserve">          minItems: 1</w:t>
      </w:r>
    </w:p>
    <w:p w14:paraId="2D9944BD" w14:textId="77777777" w:rsidR="00B178AF" w:rsidRPr="00D165ED" w:rsidRDefault="00B178AF" w:rsidP="00B178AF">
      <w:pPr>
        <w:pStyle w:val="PL"/>
      </w:pPr>
      <w:r w:rsidRPr="00D165ED">
        <w:t xml:space="preserve">          description: Subscribed events</w:t>
      </w:r>
    </w:p>
    <w:p w14:paraId="6BEEC260" w14:textId="77777777" w:rsidR="00B178AF" w:rsidRPr="00D165ED" w:rsidRDefault="00B178AF" w:rsidP="00B178AF">
      <w:pPr>
        <w:pStyle w:val="PL"/>
      </w:pPr>
      <w:r w:rsidRPr="00D165ED">
        <w:t xml:space="preserve">        evtReq:</w:t>
      </w:r>
    </w:p>
    <w:p w14:paraId="41A3D429" w14:textId="77777777" w:rsidR="00B178AF" w:rsidRPr="00D165ED" w:rsidRDefault="00B178AF" w:rsidP="00B178AF">
      <w:pPr>
        <w:pStyle w:val="PL"/>
      </w:pPr>
      <w:r w:rsidRPr="00D165ED">
        <w:t xml:space="preserve">          $ref: 'TS29523_Npcf_EventExposure.yaml#/components/schemas/ReportingInformation'</w:t>
      </w:r>
    </w:p>
    <w:p w14:paraId="450F0954" w14:textId="77777777" w:rsidR="00B178AF" w:rsidRPr="00D165ED" w:rsidRDefault="00B178AF" w:rsidP="00B178AF">
      <w:pPr>
        <w:pStyle w:val="PL"/>
      </w:pPr>
      <w:r w:rsidRPr="00D165ED">
        <w:t xml:space="preserve">        notificationURI:</w:t>
      </w:r>
    </w:p>
    <w:p w14:paraId="6CE5AC96" w14:textId="77777777" w:rsidR="00B178AF" w:rsidRDefault="00B178AF" w:rsidP="00B178AF">
      <w:pPr>
        <w:pStyle w:val="PL"/>
      </w:pPr>
      <w:r w:rsidRPr="00D165ED">
        <w:t xml:space="preserve">          $ref: 'TS29571_CommonData.yaml#/components/schemas/Uri'</w:t>
      </w:r>
    </w:p>
    <w:p w14:paraId="421AE4DD" w14:textId="77777777" w:rsidR="00B178AF" w:rsidRDefault="00B178AF" w:rsidP="00B178AF">
      <w:pPr>
        <w:pStyle w:val="PL"/>
      </w:pPr>
      <w:r>
        <w:t xml:space="preserve">        notifCorrId:</w:t>
      </w:r>
    </w:p>
    <w:p w14:paraId="1CCABB31" w14:textId="77777777" w:rsidR="00B178AF" w:rsidRDefault="00B178AF" w:rsidP="00B178AF">
      <w:pPr>
        <w:pStyle w:val="PL"/>
      </w:pPr>
      <w:r>
        <w:t xml:space="preserve">          type: string</w:t>
      </w:r>
    </w:p>
    <w:p w14:paraId="287C1687" w14:textId="77777777" w:rsidR="00B178AF" w:rsidRPr="00D165ED" w:rsidRDefault="00B178AF" w:rsidP="00B178AF">
      <w:pPr>
        <w:pStyle w:val="PL"/>
      </w:pPr>
      <w:r>
        <w:t xml:space="preserve">          description: Notification correlation identifier.</w:t>
      </w:r>
    </w:p>
    <w:p w14:paraId="3B78F6B6" w14:textId="77777777" w:rsidR="00B178AF" w:rsidRPr="00D165ED" w:rsidRDefault="00B178AF" w:rsidP="00B178AF">
      <w:pPr>
        <w:pStyle w:val="PL"/>
      </w:pPr>
      <w:r w:rsidRPr="00D165ED">
        <w:t xml:space="preserve">        supportedFeatures:</w:t>
      </w:r>
    </w:p>
    <w:p w14:paraId="2A9D6A67" w14:textId="77777777" w:rsidR="00B178AF" w:rsidRPr="00D165ED" w:rsidRDefault="00B178AF" w:rsidP="00B178AF">
      <w:pPr>
        <w:pStyle w:val="PL"/>
      </w:pPr>
      <w:r w:rsidRPr="00D165ED">
        <w:t xml:space="preserve">          $ref: 'TS29571_CommonData.yaml#/components/schemas/SupportedFeatures'</w:t>
      </w:r>
    </w:p>
    <w:p w14:paraId="7407B36D" w14:textId="77777777" w:rsidR="00B178AF" w:rsidRPr="00D165ED" w:rsidRDefault="00B178AF" w:rsidP="00B178AF">
      <w:pPr>
        <w:pStyle w:val="PL"/>
      </w:pPr>
      <w:r w:rsidRPr="00D165ED">
        <w:t xml:space="preserve">        eventNotifications:</w:t>
      </w:r>
    </w:p>
    <w:p w14:paraId="667B5DC6" w14:textId="77777777" w:rsidR="00B178AF" w:rsidRPr="00D165ED" w:rsidRDefault="00B178AF" w:rsidP="00B178AF">
      <w:pPr>
        <w:pStyle w:val="PL"/>
      </w:pPr>
      <w:r w:rsidRPr="00D165ED">
        <w:t xml:space="preserve">          type: array</w:t>
      </w:r>
    </w:p>
    <w:p w14:paraId="25C95477" w14:textId="77777777" w:rsidR="00B178AF" w:rsidRPr="00D165ED" w:rsidRDefault="00B178AF" w:rsidP="00B178AF">
      <w:pPr>
        <w:pStyle w:val="PL"/>
      </w:pPr>
      <w:r w:rsidRPr="00D165ED">
        <w:t xml:space="preserve">          items:</w:t>
      </w:r>
    </w:p>
    <w:p w14:paraId="37BA2369" w14:textId="77777777" w:rsidR="00B178AF" w:rsidRPr="00D165ED" w:rsidRDefault="00B178AF" w:rsidP="00B178AF">
      <w:pPr>
        <w:pStyle w:val="PL"/>
      </w:pPr>
      <w:r w:rsidRPr="00D165ED">
        <w:t xml:space="preserve">            $ref: '#/components/schemas/EventNotification'</w:t>
      </w:r>
    </w:p>
    <w:p w14:paraId="7AED463D" w14:textId="77777777" w:rsidR="00B178AF" w:rsidRPr="00D165ED" w:rsidRDefault="00B178AF" w:rsidP="00B178AF">
      <w:pPr>
        <w:pStyle w:val="PL"/>
      </w:pPr>
      <w:r w:rsidRPr="00D165ED">
        <w:t xml:space="preserve">          minItems: 1</w:t>
      </w:r>
    </w:p>
    <w:p w14:paraId="7BAC7CDB" w14:textId="77777777" w:rsidR="00B178AF" w:rsidRPr="00D165ED" w:rsidRDefault="00B178AF" w:rsidP="00B178AF">
      <w:pPr>
        <w:pStyle w:val="PL"/>
      </w:pPr>
      <w:r w:rsidRPr="00D165ED">
        <w:t xml:space="preserve">        failEventReports:</w:t>
      </w:r>
    </w:p>
    <w:p w14:paraId="233ED093" w14:textId="77777777" w:rsidR="00B178AF" w:rsidRPr="00D165ED" w:rsidRDefault="00B178AF" w:rsidP="00B178AF">
      <w:pPr>
        <w:pStyle w:val="PL"/>
      </w:pPr>
      <w:r w:rsidRPr="00D165ED">
        <w:t xml:space="preserve">          type: array</w:t>
      </w:r>
    </w:p>
    <w:p w14:paraId="3BD46A59" w14:textId="77777777" w:rsidR="00B178AF" w:rsidRPr="00D165ED" w:rsidRDefault="00B178AF" w:rsidP="00B178AF">
      <w:pPr>
        <w:pStyle w:val="PL"/>
      </w:pPr>
      <w:r w:rsidRPr="00D165ED">
        <w:t xml:space="preserve">          items:</w:t>
      </w:r>
    </w:p>
    <w:p w14:paraId="5F00B517" w14:textId="77777777" w:rsidR="00B178AF" w:rsidRPr="00D165ED" w:rsidRDefault="00B178AF" w:rsidP="00B178AF">
      <w:pPr>
        <w:pStyle w:val="PL"/>
      </w:pPr>
      <w:r w:rsidRPr="00D165ED">
        <w:t xml:space="preserve">            $ref: '#/components/schemas/FailureEventInfo'</w:t>
      </w:r>
    </w:p>
    <w:p w14:paraId="39302E9D" w14:textId="77777777" w:rsidR="00B178AF" w:rsidRPr="00D165ED" w:rsidRDefault="00B178AF" w:rsidP="00B178AF">
      <w:pPr>
        <w:pStyle w:val="PL"/>
      </w:pPr>
      <w:r w:rsidRPr="00D165ED">
        <w:t xml:space="preserve">          minItems: 1</w:t>
      </w:r>
    </w:p>
    <w:p w14:paraId="08790F29" w14:textId="77777777" w:rsidR="00B178AF" w:rsidRPr="00D165ED" w:rsidRDefault="00B178AF" w:rsidP="00B178AF">
      <w:pPr>
        <w:pStyle w:val="PL"/>
      </w:pPr>
      <w:r w:rsidRPr="00D165ED">
        <w:t xml:space="preserve">        prevSub:</w:t>
      </w:r>
    </w:p>
    <w:p w14:paraId="27474E5F" w14:textId="77777777" w:rsidR="00B178AF" w:rsidRPr="00D165ED" w:rsidRDefault="00B178AF" w:rsidP="00B178AF">
      <w:pPr>
        <w:pStyle w:val="PL"/>
      </w:pPr>
      <w:r>
        <w:t xml:space="preserve">          $ref: '#/components/schemas/PrevSubInfo'</w:t>
      </w:r>
    </w:p>
    <w:p w14:paraId="75964802" w14:textId="77777777" w:rsidR="00B178AF" w:rsidRPr="00D165ED" w:rsidRDefault="00B178AF" w:rsidP="00B178AF">
      <w:pPr>
        <w:pStyle w:val="PL"/>
      </w:pPr>
      <w:r w:rsidRPr="00D165ED">
        <w:t xml:space="preserve">        consNfInfo:</w:t>
      </w:r>
    </w:p>
    <w:p w14:paraId="21556918" w14:textId="77777777" w:rsidR="00B178AF" w:rsidRPr="00D165ED" w:rsidRDefault="00B178AF" w:rsidP="00B178AF">
      <w:pPr>
        <w:pStyle w:val="PL"/>
      </w:pPr>
      <w:r w:rsidRPr="00D165ED">
        <w:t xml:space="preserve">          $ref: '#/components/schemas/ConsumerNfInformation'</w:t>
      </w:r>
    </w:p>
    <w:p w14:paraId="64AD74A4" w14:textId="77777777" w:rsidR="00B178AF" w:rsidRPr="00D165ED" w:rsidRDefault="00B178AF" w:rsidP="00B178AF">
      <w:pPr>
        <w:pStyle w:val="PL"/>
      </w:pPr>
      <w:r w:rsidRPr="00D165ED">
        <w:t xml:space="preserve">      required:</w:t>
      </w:r>
    </w:p>
    <w:p w14:paraId="6D6096E2" w14:textId="77777777" w:rsidR="00B178AF" w:rsidRPr="00D165ED" w:rsidRDefault="00B178AF" w:rsidP="00B178AF">
      <w:pPr>
        <w:pStyle w:val="PL"/>
      </w:pPr>
      <w:r w:rsidRPr="00D165ED">
        <w:t xml:space="preserve">        - eventSubscriptions</w:t>
      </w:r>
    </w:p>
    <w:p w14:paraId="2D895E1B" w14:textId="77777777" w:rsidR="00B178AF" w:rsidRDefault="00B178AF" w:rsidP="00B178AF">
      <w:pPr>
        <w:pStyle w:val="PL"/>
      </w:pPr>
    </w:p>
    <w:p w14:paraId="09EBEAFC" w14:textId="77777777" w:rsidR="00B178AF" w:rsidRPr="00D165ED" w:rsidRDefault="00B178AF" w:rsidP="00B178AF">
      <w:pPr>
        <w:pStyle w:val="PL"/>
      </w:pPr>
      <w:r w:rsidRPr="00D165ED">
        <w:t xml:space="preserve">    EventSubscription:</w:t>
      </w:r>
    </w:p>
    <w:p w14:paraId="3AA2695D" w14:textId="77777777" w:rsidR="00B178AF" w:rsidRPr="00D165ED" w:rsidRDefault="00B178AF" w:rsidP="00B178AF">
      <w:pPr>
        <w:pStyle w:val="PL"/>
      </w:pPr>
      <w:r w:rsidRPr="00D165ED">
        <w:t xml:space="preserve">      description: Represents a subscription to a single event.</w:t>
      </w:r>
    </w:p>
    <w:p w14:paraId="03B0E7E2" w14:textId="77777777" w:rsidR="00B178AF" w:rsidRPr="00D165ED" w:rsidRDefault="00B178AF" w:rsidP="00B178AF">
      <w:pPr>
        <w:pStyle w:val="PL"/>
      </w:pPr>
      <w:r w:rsidRPr="00D165ED">
        <w:t xml:space="preserve">      type: object</w:t>
      </w:r>
    </w:p>
    <w:p w14:paraId="34BC8D70" w14:textId="77777777" w:rsidR="00B178AF" w:rsidRPr="00D165ED" w:rsidRDefault="00B178AF" w:rsidP="00B178AF">
      <w:pPr>
        <w:pStyle w:val="PL"/>
      </w:pPr>
      <w:r w:rsidRPr="00D165ED">
        <w:t xml:space="preserve">      properties:</w:t>
      </w:r>
    </w:p>
    <w:p w14:paraId="408ACE57" w14:textId="77777777" w:rsidR="00B178AF" w:rsidRPr="00D165ED" w:rsidRDefault="00B178AF" w:rsidP="00B178AF">
      <w:pPr>
        <w:pStyle w:val="PL"/>
      </w:pPr>
      <w:r w:rsidRPr="00D165ED">
        <w:t xml:space="preserve">        anySlice:</w:t>
      </w:r>
    </w:p>
    <w:p w14:paraId="281AB27A" w14:textId="77777777" w:rsidR="00B178AF" w:rsidRPr="00D165ED" w:rsidRDefault="00B178AF" w:rsidP="00B178AF">
      <w:pPr>
        <w:pStyle w:val="PL"/>
      </w:pPr>
      <w:r w:rsidRPr="00D165ED">
        <w:t xml:space="preserve">          $ref: '#/components/schemas/AnySlice'</w:t>
      </w:r>
    </w:p>
    <w:p w14:paraId="233DC81E" w14:textId="77777777" w:rsidR="00B178AF" w:rsidRPr="00D165ED" w:rsidRDefault="00B178AF" w:rsidP="00B178AF">
      <w:pPr>
        <w:pStyle w:val="PL"/>
      </w:pPr>
      <w:r w:rsidRPr="00D165ED">
        <w:t xml:space="preserve">        appIds:</w:t>
      </w:r>
    </w:p>
    <w:p w14:paraId="1432D98E" w14:textId="77777777" w:rsidR="00B178AF" w:rsidRPr="00D165ED" w:rsidRDefault="00B178AF" w:rsidP="00B178AF">
      <w:pPr>
        <w:pStyle w:val="PL"/>
      </w:pPr>
      <w:r w:rsidRPr="00D165ED">
        <w:t xml:space="preserve">          type: array</w:t>
      </w:r>
    </w:p>
    <w:p w14:paraId="7DD0C7F7" w14:textId="77777777" w:rsidR="00B178AF" w:rsidRPr="00D165ED" w:rsidRDefault="00B178AF" w:rsidP="00B178AF">
      <w:pPr>
        <w:pStyle w:val="PL"/>
      </w:pPr>
      <w:r w:rsidRPr="00D165ED">
        <w:t xml:space="preserve">          items:</w:t>
      </w:r>
    </w:p>
    <w:p w14:paraId="4D945573" w14:textId="77777777" w:rsidR="00B178AF" w:rsidRPr="00D165ED" w:rsidRDefault="00B178AF" w:rsidP="00B178AF">
      <w:pPr>
        <w:pStyle w:val="PL"/>
      </w:pPr>
      <w:r w:rsidRPr="00D165ED">
        <w:t xml:space="preserve">            $ref: 'TS29571_CommonData.yaml#/components/schemas/ApplicationId'</w:t>
      </w:r>
    </w:p>
    <w:p w14:paraId="4E9F0D65" w14:textId="77777777" w:rsidR="00B178AF" w:rsidRPr="00D165ED" w:rsidRDefault="00B178AF" w:rsidP="00B178AF">
      <w:pPr>
        <w:pStyle w:val="PL"/>
      </w:pPr>
      <w:r w:rsidRPr="00D165ED">
        <w:t xml:space="preserve">          minItems: 1</w:t>
      </w:r>
    </w:p>
    <w:p w14:paraId="46D1B5C1" w14:textId="77777777" w:rsidR="00B178AF" w:rsidRPr="00D165ED" w:rsidRDefault="00B178AF" w:rsidP="00B178AF">
      <w:pPr>
        <w:pStyle w:val="PL"/>
      </w:pPr>
      <w:r w:rsidRPr="00D165ED">
        <w:t xml:space="preserve">          description: Identification(s) of application to which the subscription applies.</w:t>
      </w:r>
    </w:p>
    <w:p w14:paraId="763693B0" w14:textId="77777777" w:rsidR="00B178AF" w:rsidRPr="00D165ED" w:rsidRDefault="00B178AF" w:rsidP="00B178AF">
      <w:pPr>
        <w:pStyle w:val="PL"/>
      </w:pPr>
      <w:r w:rsidRPr="00D165ED">
        <w:t xml:space="preserve">        </w:t>
      </w:r>
      <w:r>
        <w:t>deviation</w:t>
      </w:r>
      <w:r>
        <w:rPr>
          <w:rFonts w:hint="eastAsia"/>
          <w:lang w:eastAsia="zh-CN"/>
        </w:rPr>
        <w:t>s</w:t>
      </w:r>
      <w:r w:rsidRPr="00D165ED">
        <w:t>:</w:t>
      </w:r>
    </w:p>
    <w:p w14:paraId="26CCBA54" w14:textId="77777777" w:rsidR="00B178AF" w:rsidRPr="00D165ED" w:rsidRDefault="00B178AF" w:rsidP="00B178AF">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714F7DE" w14:textId="77777777" w:rsidR="00B178AF" w:rsidRPr="00D165ED" w:rsidRDefault="00B178AF" w:rsidP="00B178AF">
      <w:pPr>
        <w:pStyle w:val="PL"/>
      </w:pPr>
      <w:r w:rsidRPr="00D165ED">
        <w:t xml:space="preserve">          items:</w:t>
      </w:r>
    </w:p>
    <w:p w14:paraId="1A75C0D7" w14:textId="77777777" w:rsidR="00B178AF" w:rsidRPr="00D165ED" w:rsidRDefault="00B178AF" w:rsidP="00B178AF">
      <w:pPr>
        <w:pStyle w:val="PL"/>
      </w:pPr>
      <w:r w:rsidRPr="00D165ED">
        <w:t xml:space="preserve">            $ref: 'TS29571_CommonData.yaml#/components/schemas/Uinteger'</w:t>
      </w:r>
    </w:p>
    <w:p w14:paraId="3273ACA2" w14:textId="77777777" w:rsidR="00B178AF" w:rsidRDefault="00B178AF" w:rsidP="00B178AF">
      <w:pPr>
        <w:pStyle w:val="PL"/>
      </w:pPr>
      <w:r w:rsidRPr="00D165ED">
        <w:t xml:space="preserve">          minItems: 1</w:t>
      </w:r>
    </w:p>
    <w:p w14:paraId="1AB282FE" w14:textId="77777777" w:rsidR="00B178AF" w:rsidRPr="00D165ED" w:rsidRDefault="00B178AF" w:rsidP="00B178AF">
      <w:pPr>
        <w:pStyle w:val="PL"/>
      </w:pPr>
      <w:r w:rsidRPr="00D165ED">
        <w:t xml:space="preserve">        dnns:</w:t>
      </w:r>
    </w:p>
    <w:p w14:paraId="4D581055" w14:textId="77777777" w:rsidR="00B178AF" w:rsidRPr="00D165ED" w:rsidRDefault="00B178AF" w:rsidP="00B178AF">
      <w:pPr>
        <w:pStyle w:val="PL"/>
      </w:pPr>
      <w:r w:rsidRPr="00D165ED">
        <w:t xml:space="preserve">          type: array</w:t>
      </w:r>
    </w:p>
    <w:p w14:paraId="46776059" w14:textId="77777777" w:rsidR="00B178AF" w:rsidRPr="00D165ED" w:rsidRDefault="00B178AF" w:rsidP="00B178AF">
      <w:pPr>
        <w:pStyle w:val="PL"/>
      </w:pPr>
      <w:r w:rsidRPr="00D165ED">
        <w:t xml:space="preserve">          items:</w:t>
      </w:r>
    </w:p>
    <w:p w14:paraId="6CB81D82" w14:textId="77777777" w:rsidR="00B178AF" w:rsidRPr="00D165ED" w:rsidRDefault="00B178AF" w:rsidP="00B178AF">
      <w:pPr>
        <w:pStyle w:val="PL"/>
      </w:pPr>
      <w:r w:rsidRPr="00D165ED">
        <w:t xml:space="preserve">            $ref: 'TS29571_CommonData.yaml#/components/schemas/Dnn'</w:t>
      </w:r>
    </w:p>
    <w:p w14:paraId="6E50E2A2" w14:textId="77777777" w:rsidR="00B178AF" w:rsidRPr="00D165ED" w:rsidRDefault="00B178AF" w:rsidP="00B178AF">
      <w:pPr>
        <w:pStyle w:val="PL"/>
      </w:pPr>
      <w:r w:rsidRPr="00D165ED">
        <w:t xml:space="preserve">          minItems: 1</w:t>
      </w:r>
    </w:p>
    <w:p w14:paraId="30135BF6" w14:textId="77777777" w:rsidR="00B178AF" w:rsidRPr="00D165ED" w:rsidRDefault="00B178AF" w:rsidP="00B178AF">
      <w:pPr>
        <w:pStyle w:val="PL"/>
      </w:pPr>
      <w:r w:rsidRPr="00D165ED">
        <w:t xml:space="preserve">          description: Identification(s) of DNN to which the subscription applies.</w:t>
      </w:r>
    </w:p>
    <w:p w14:paraId="71BBB0A0" w14:textId="77777777" w:rsidR="00B178AF" w:rsidRPr="00D165ED" w:rsidRDefault="00B178AF" w:rsidP="00B178AF">
      <w:pPr>
        <w:pStyle w:val="PL"/>
      </w:pPr>
      <w:r w:rsidRPr="00D165ED">
        <w:t xml:space="preserve">        dnais:</w:t>
      </w:r>
    </w:p>
    <w:p w14:paraId="4873D62C" w14:textId="77777777" w:rsidR="00B178AF" w:rsidRPr="00D165ED" w:rsidRDefault="00B178AF" w:rsidP="00B178AF">
      <w:pPr>
        <w:pStyle w:val="PL"/>
      </w:pPr>
      <w:r w:rsidRPr="00D165ED">
        <w:t xml:space="preserve">          type: array</w:t>
      </w:r>
    </w:p>
    <w:p w14:paraId="1EEC2D21" w14:textId="77777777" w:rsidR="00B178AF" w:rsidRPr="00D165ED" w:rsidRDefault="00B178AF" w:rsidP="00B178AF">
      <w:pPr>
        <w:pStyle w:val="PL"/>
      </w:pPr>
      <w:r w:rsidRPr="00D165ED">
        <w:t xml:space="preserve">          items:</w:t>
      </w:r>
    </w:p>
    <w:p w14:paraId="658C07FA" w14:textId="77777777" w:rsidR="00B178AF" w:rsidRPr="00D165ED" w:rsidRDefault="00B178AF" w:rsidP="00B178AF">
      <w:pPr>
        <w:pStyle w:val="PL"/>
      </w:pPr>
      <w:r w:rsidRPr="00D165ED">
        <w:t xml:space="preserve">            $ref: 'TS29571_CommonData.yaml#/components/schemas/Dnai'</w:t>
      </w:r>
    </w:p>
    <w:p w14:paraId="481AFC7A" w14:textId="77777777" w:rsidR="00B178AF" w:rsidRPr="00D165ED" w:rsidRDefault="00B178AF" w:rsidP="00B178AF">
      <w:pPr>
        <w:pStyle w:val="PL"/>
      </w:pPr>
      <w:r w:rsidRPr="00D165ED">
        <w:t xml:space="preserve">          minItems: 1</w:t>
      </w:r>
    </w:p>
    <w:p w14:paraId="4E54BB6C" w14:textId="77777777" w:rsidR="00B178AF" w:rsidRPr="00D165ED" w:rsidRDefault="00B178AF" w:rsidP="00B178AF">
      <w:pPr>
        <w:pStyle w:val="PL"/>
      </w:pPr>
      <w:r w:rsidRPr="00D165ED">
        <w:t xml:space="preserve">        event:</w:t>
      </w:r>
    </w:p>
    <w:p w14:paraId="23A6F5AE" w14:textId="77777777" w:rsidR="00B178AF" w:rsidRPr="00D165ED" w:rsidRDefault="00B178AF" w:rsidP="00B178AF">
      <w:pPr>
        <w:pStyle w:val="PL"/>
      </w:pPr>
      <w:r w:rsidRPr="00D165ED">
        <w:t xml:space="preserve">          $ref: '#/components/schemas/NwdafEvent'</w:t>
      </w:r>
    </w:p>
    <w:p w14:paraId="572BC6B6" w14:textId="77777777" w:rsidR="00B178AF" w:rsidRPr="00D165ED" w:rsidRDefault="00B178AF" w:rsidP="00B178AF">
      <w:pPr>
        <w:pStyle w:val="PL"/>
      </w:pPr>
      <w:r w:rsidRPr="00D165ED">
        <w:t xml:space="preserve">        extraReportReq:</w:t>
      </w:r>
    </w:p>
    <w:p w14:paraId="45731E4A" w14:textId="77777777" w:rsidR="00B178AF" w:rsidRPr="00D165ED" w:rsidRDefault="00B178AF" w:rsidP="00B178AF">
      <w:pPr>
        <w:pStyle w:val="PL"/>
      </w:pPr>
      <w:r w:rsidRPr="00D165ED">
        <w:t xml:space="preserve">          $ref: '#/components/schemas/EventReportingRequirement'</w:t>
      </w:r>
    </w:p>
    <w:p w14:paraId="6C5DE57B" w14:textId="77777777" w:rsidR="00B178AF" w:rsidRPr="00D165ED" w:rsidRDefault="00B178AF" w:rsidP="00B178AF">
      <w:pPr>
        <w:pStyle w:val="PL"/>
      </w:pPr>
      <w:r w:rsidRPr="00D165ED">
        <w:t xml:space="preserve">        ladnDnns:</w:t>
      </w:r>
    </w:p>
    <w:p w14:paraId="69398F66" w14:textId="77777777" w:rsidR="00B178AF" w:rsidRPr="00D165ED" w:rsidRDefault="00B178AF" w:rsidP="00B178AF">
      <w:pPr>
        <w:pStyle w:val="PL"/>
      </w:pPr>
      <w:r w:rsidRPr="00D165ED">
        <w:t xml:space="preserve">          type: array</w:t>
      </w:r>
    </w:p>
    <w:p w14:paraId="603F35A9" w14:textId="77777777" w:rsidR="00B178AF" w:rsidRPr="00D165ED" w:rsidRDefault="00B178AF" w:rsidP="00B178AF">
      <w:pPr>
        <w:pStyle w:val="PL"/>
      </w:pPr>
      <w:r w:rsidRPr="00D165ED">
        <w:t xml:space="preserve">          items:</w:t>
      </w:r>
    </w:p>
    <w:p w14:paraId="73FA8D07" w14:textId="77777777" w:rsidR="00B178AF" w:rsidRPr="00D165ED" w:rsidRDefault="00B178AF" w:rsidP="00B178AF">
      <w:pPr>
        <w:pStyle w:val="PL"/>
      </w:pPr>
      <w:r w:rsidRPr="00D165ED">
        <w:t xml:space="preserve">            $ref: 'TS29571_CommonData.yaml#/components/schemas/Dnn'</w:t>
      </w:r>
    </w:p>
    <w:p w14:paraId="6E013050" w14:textId="77777777" w:rsidR="00B178AF" w:rsidRPr="00D165ED" w:rsidRDefault="00B178AF" w:rsidP="00B178AF">
      <w:pPr>
        <w:pStyle w:val="PL"/>
      </w:pPr>
      <w:r w:rsidRPr="00D165ED">
        <w:t xml:space="preserve">          minItems: 1</w:t>
      </w:r>
    </w:p>
    <w:p w14:paraId="3EA7671F" w14:textId="77777777" w:rsidR="00B178AF" w:rsidRPr="00D165ED" w:rsidRDefault="00B178AF" w:rsidP="00B178AF">
      <w:pPr>
        <w:pStyle w:val="PL"/>
      </w:pPr>
      <w:r w:rsidRPr="00D165ED">
        <w:t xml:space="preserve">          description: Identification(s) of LADN DNN to indicate the LADN service area as the AOI.</w:t>
      </w:r>
    </w:p>
    <w:p w14:paraId="372BE60E" w14:textId="77777777" w:rsidR="00B178AF" w:rsidRPr="00D165ED" w:rsidRDefault="00B178AF" w:rsidP="00B178AF">
      <w:pPr>
        <w:pStyle w:val="PL"/>
      </w:pPr>
      <w:r w:rsidRPr="00D165ED">
        <w:t xml:space="preserve">        loadLevelThreshold:</w:t>
      </w:r>
    </w:p>
    <w:p w14:paraId="2A25801A" w14:textId="77777777" w:rsidR="00B178AF" w:rsidRPr="00D165ED" w:rsidRDefault="00B178AF" w:rsidP="00B178AF">
      <w:pPr>
        <w:pStyle w:val="PL"/>
      </w:pPr>
      <w:r w:rsidRPr="00D165ED">
        <w:t xml:space="preserve">          type: integer</w:t>
      </w:r>
    </w:p>
    <w:p w14:paraId="7BB03730" w14:textId="77777777" w:rsidR="00B178AF" w:rsidRDefault="00B178AF" w:rsidP="00B178AF">
      <w:pPr>
        <w:pStyle w:val="PL"/>
      </w:pPr>
      <w:r w:rsidRPr="00D165ED">
        <w:t xml:space="preserve">          description: </w:t>
      </w:r>
      <w:r>
        <w:t>&gt;</w:t>
      </w:r>
    </w:p>
    <w:p w14:paraId="32423329" w14:textId="77777777" w:rsidR="00B178AF" w:rsidRDefault="00B178AF" w:rsidP="00B178AF">
      <w:pPr>
        <w:pStyle w:val="PL"/>
      </w:pPr>
      <w:r>
        <w:t xml:space="preserve">            </w:t>
      </w:r>
      <w:r w:rsidRPr="00D165ED">
        <w:t xml:space="preserve">Indicates that the NWDAF shall report the corresponding network slice load level to the NF </w:t>
      </w:r>
    </w:p>
    <w:p w14:paraId="30B17626" w14:textId="77777777" w:rsidR="00B178AF" w:rsidRDefault="00B178AF" w:rsidP="00B178AF">
      <w:pPr>
        <w:pStyle w:val="PL"/>
      </w:pPr>
      <w:r>
        <w:t xml:space="preserve">            </w:t>
      </w:r>
      <w:r w:rsidRPr="00D165ED">
        <w:t xml:space="preserve">service consumer where the load level of the network slice identified by snssais is </w:t>
      </w:r>
    </w:p>
    <w:p w14:paraId="230E69DF" w14:textId="77777777" w:rsidR="00B178AF" w:rsidRPr="00D165ED" w:rsidRDefault="00B178AF" w:rsidP="00B178AF">
      <w:pPr>
        <w:pStyle w:val="PL"/>
      </w:pPr>
      <w:r>
        <w:t xml:space="preserve">            </w:t>
      </w:r>
      <w:r w:rsidRPr="00D165ED">
        <w:t>reached.</w:t>
      </w:r>
    </w:p>
    <w:p w14:paraId="7B005039" w14:textId="77777777" w:rsidR="00B178AF" w:rsidRPr="00D165ED" w:rsidRDefault="00B178AF" w:rsidP="00B178AF">
      <w:pPr>
        <w:pStyle w:val="PL"/>
      </w:pPr>
      <w:r w:rsidRPr="00D165ED">
        <w:t xml:space="preserve">        notificationMethod:</w:t>
      </w:r>
    </w:p>
    <w:p w14:paraId="56128E18" w14:textId="77777777" w:rsidR="00B178AF" w:rsidRPr="00D165ED" w:rsidRDefault="00B178AF" w:rsidP="00B178AF">
      <w:pPr>
        <w:pStyle w:val="PL"/>
      </w:pPr>
      <w:r w:rsidRPr="00D165ED">
        <w:t xml:space="preserve">          $ref: '#/components/schemas/NotificationMethod'</w:t>
      </w:r>
    </w:p>
    <w:p w14:paraId="20E2246F" w14:textId="77777777" w:rsidR="00B178AF" w:rsidRPr="00D165ED" w:rsidRDefault="00B178AF" w:rsidP="00B178AF">
      <w:pPr>
        <w:pStyle w:val="PL"/>
      </w:pPr>
      <w:r w:rsidRPr="00D165ED">
        <w:lastRenderedPageBreak/>
        <w:t xml:space="preserve">        matchingDir:</w:t>
      </w:r>
    </w:p>
    <w:p w14:paraId="1E9C7784" w14:textId="77777777" w:rsidR="00B178AF" w:rsidRPr="00D165ED" w:rsidRDefault="00B178AF" w:rsidP="00B178AF">
      <w:pPr>
        <w:pStyle w:val="PL"/>
      </w:pPr>
      <w:r w:rsidRPr="00D165ED">
        <w:t xml:space="preserve">          $ref: '#/components/schemas/MatchingDirection'</w:t>
      </w:r>
    </w:p>
    <w:p w14:paraId="73A1B77A" w14:textId="77777777" w:rsidR="00B178AF" w:rsidRPr="00D165ED" w:rsidRDefault="00B178AF" w:rsidP="00B178AF">
      <w:pPr>
        <w:pStyle w:val="PL"/>
      </w:pPr>
      <w:r w:rsidRPr="00D165ED">
        <w:t xml:space="preserve">        nfLoadLvlThds:</w:t>
      </w:r>
    </w:p>
    <w:p w14:paraId="1E08A9D3" w14:textId="77777777" w:rsidR="00B178AF" w:rsidRPr="00D165ED" w:rsidRDefault="00B178AF" w:rsidP="00B178AF">
      <w:pPr>
        <w:pStyle w:val="PL"/>
      </w:pPr>
      <w:r w:rsidRPr="00D165ED">
        <w:t xml:space="preserve">          type: array</w:t>
      </w:r>
    </w:p>
    <w:p w14:paraId="4D67C9B6" w14:textId="77777777" w:rsidR="00B178AF" w:rsidRPr="00D165ED" w:rsidRDefault="00B178AF" w:rsidP="00B178AF">
      <w:pPr>
        <w:pStyle w:val="PL"/>
      </w:pPr>
      <w:r w:rsidRPr="00D165ED">
        <w:t xml:space="preserve">          items:</w:t>
      </w:r>
    </w:p>
    <w:p w14:paraId="21B21E97" w14:textId="77777777" w:rsidR="00B178AF" w:rsidRPr="00D165ED" w:rsidRDefault="00B178AF" w:rsidP="00B178AF">
      <w:pPr>
        <w:pStyle w:val="PL"/>
      </w:pPr>
      <w:r w:rsidRPr="00D165ED">
        <w:t xml:space="preserve">            $ref: '#/components/schemas/ThresholdLevel'</w:t>
      </w:r>
    </w:p>
    <w:p w14:paraId="494C47AB" w14:textId="77777777" w:rsidR="00B178AF" w:rsidRPr="00D165ED" w:rsidRDefault="00B178AF" w:rsidP="00B178AF">
      <w:pPr>
        <w:pStyle w:val="PL"/>
      </w:pPr>
      <w:r w:rsidRPr="00D165ED">
        <w:t xml:space="preserve">          minItems: 1</w:t>
      </w:r>
    </w:p>
    <w:p w14:paraId="0E664989" w14:textId="77777777" w:rsidR="00B178AF" w:rsidRDefault="00B178AF" w:rsidP="00B178AF">
      <w:pPr>
        <w:pStyle w:val="PL"/>
      </w:pPr>
      <w:r w:rsidRPr="00D165ED">
        <w:t xml:space="preserve">          description: </w:t>
      </w:r>
      <w:r>
        <w:t>&gt;</w:t>
      </w:r>
    </w:p>
    <w:p w14:paraId="051FBB27" w14:textId="77777777" w:rsidR="00B178AF" w:rsidRPr="00D165ED" w:rsidRDefault="00B178AF" w:rsidP="00B178AF">
      <w:pPr>
        <w:pStyle w:val="PL"/>
      </w:pPr>
      <w:r>
        <w:t xml:space="preserve">            </w:t>
      </w:r>
      <w:r w:rsidRPr="00D165ED">
        <w:t>Shall be supplied in order to start reporting when an average load level is reached.</w:t>
      </w:r>
    </w:p>
    <w:p w14:paraId="2D5B8B5B" w14:textId="77777777" w:rsidR="00B178AF" w:rsidRPr="00D165ED" w:rsidRDefault="00B178AF" w:rsidP="00B178AF">
      <w:pPr>
        <w:pStyle w:val="PL"/>
      </w:pPr>
      <w:r w:rsidRPr="00D165ED">
        <w:t xml:space="preserve">        nfInstanceIds:</w:t>
      </w:r>
    </w:p>
    <w:p w14:paraId="2BFDE0C6" w14:textId="77777777" w:rsidR="00B178AF" w:rsidRPr="00D165ED" w:rsidRDefault="00B178AF" w:rsidP="00B178AF">
      <w:pPr>
        <w:pStyle w:val="PL"/>
      </w:pPr>
      <w:r w:rsidRPr="00D165ED">
        <w:t xml:space="preserve">          type: array</w:t>
      </w:r>
    </w:p>
    <w:p w14:paraId="45A4E70B" w14:textId="77777777" w:rsidR="00B178AF" w:rsidRPr="00D165ED" w:rsidRDefault="00B178AF" w:rsidP="00B178AF">
      <w:pPr>
        <w:pStyle w:val="PL"/>
      </w:pPr>
      <w:r w:rsidRPr="00D165ED">
        <w:t xml:space="preserve">          items:</w:t>
      </w:r>
    </w:p>
    <w:p w14:paraId="6240660A" w14:textId="77777777" w:rsidR="00B178AF" w:rsidRPr="00D165ED" w:rsidRDefault="00B178AF" w:rsidP="00B178AF">
      <w:pPr>
        <w:pStyle w:val="PL"/>
      </w:pPr>
      <w:r w:rsidRPr="00D165ED">
        <w:t xml:space="preserve">            $ref: 'TS29571_CommonData.yaml#/components/schemas/NfInstanceId'</w:t>
      </w:r>
    </w:p>
    <w:p w14:paraId="5B976DB1" w14:textId="77777777" w:rsidR="00B178AF" w:rsidRPr="00D165ED" w:rsidRDefault="00B178AF" w:rsidP="00B178AF">
      <w:pPr>
        <w:pStyle w:val="PL"/>
      </w:pPr>
      <w:r w:rsidRPr="00D165ED">
        <w:t xml:space="preserve">          minItems: 1</w:t>
      </w:r>
    </w:p>
    <w:p w14:paraId="5B57F3E5" w14:textId="77777777" w:rsidR="00B178AF" w:rsidRPr="00D165ED" w:rsidRDefault="00B178AF" w:rsidP="00B178AF">
      <w:pPr>
        <w:pStyle w:val="PL"/>
      </w:pPr>
      <w:r w:rsidRPr="00D165ED">
        <w:t xml:space="preserve">        nfSetIds:</w:t>
      </w:r>
    </w:p>
    <w:p w14:paraId="583474CD" w14:textId="77777777" w:rsidR="00B178AF" w:rsidRPr="00D165ED" w:rsidRDefault="00B178AF" w:rsidP="00B178AF">
      <w:pPr>
        <w:pStyle w:val="PL"/>
      </w:pPr>
      <w:r w:rsidRPr="00D165ED">
        <w:t xml:space="preserve">          type: array</w:t>
      </w:r>
    </w:p>
    <w:p w14:paraId="6F71C9CA" w14:textId="77777777" w:rsidR="00B178AF" w:rsidRPr="00D165ED" w:rsidRDefault="00B178AF" w:rsidP="00B178AF">
      <w:pPr>
        <w:pStyle w:val="PL"/>
      </w:pPr>
      <w:r w:rsidRPr="00D165ED">
        <w:t xml:space="preserve">          items:</w:t>
      </w:r>
    </w:p>
    <w:p w14:paraId="7B574B1B" w14:textId="77777777" w:rsidR="00B178AF" w:rsidRPr="00D165ED" w:rsidRDefault="00B178AF" w:rsidP="00B178AF">
      <w:pPr>
        <w:pStyle w:val="PL"/>
      </w:pPr>
      <w:r w:rsidRPr="00D165ED">
        <w:t xml:space="preserve">            $ref: 'TS29571_CommonData.yaml#/components/schemas/NfSetId'</w:t>
      </w:r>
    </w:p>
    <w:p w14:paraId="5EE94D68" w14:textId="77777777" w:rsidR="00B178AF" w:rsidRPr="00D165ED" w:rsidRDefault="00B178AF" w:rsidP="00B178AF">
      <w:pPr>
        <w:pStyle w:val="PL"/>
      </w:pPr>
      <w:r w:rsidRPr="00D165ED">
        <w:t xml:space="preserve">          minItems: 1</w:t>
      </w:r>
    </w:p>
    <w:p w14:paraId="374B7FB3" w14:textId="77777777" w:rsidR="00B178AF" w:rsidRPr="00D165ED" w:rsidRDefault="00B178AF" w:rsidP="00B178AF">
      <w:pPr>
        <w:pStyle w:val="PL"/>
      </w:pPr>
      <w:r w:rsidRPr="00D165ED">
        <w:t xml:space="preserve">        nfTypes:</w:t>
      </w:r>
    </w:p>
    <w:p w14:paraId="666EC599" w14:textId="77777777" w:rsidR="00B178AF" w:rsidRPr="00D165ED" w:rsidRDefault="00B178AF" w:rsidP="00B178AF">
      <w:pPr>
        <w:pStyle w:val="PL"/>
      </w:pPr>
      <w:r w:rsidRPr="00D165ED">
        <w:t xml:space="preserve">          type: array</w:t>
      </w:r>
    </w:p>
    <w:p w14:paraId="429F7B0A" w14:textId="77777777" w:rsidR="00B178AF" w:rsidRPr="00D165ED" w:rsidRDefault="00B178AF" w:rsidP="00B178AF">
      <w:pPr>
        <w:pStyle w:val="PL"/>
      </w:pPr>
      <w:r w:rsidRPr="00D165ED">
        <w:t xml:space="preserve">          items:</w:t>
      </w:r>
    </w:p>
    <w:p w14:paraId="7B3FFD28" w14:textId="77777777" w:rsidR="00B178AF" w:rsidRPr="00D165ED" w:rsidRDefault="00B178AF" w:rsidP="00B178AF">
      <w:pPr>
        <w:pStyle w:val="PL"/>
      </w:pPr>
      <w:r w:rsidRPr="00D165ED">
        <w:t xml:space="preserve">            $ref: 'TS29510_Nnrf_NFManagement.yaml#/components/schemas/NFType'</w:t>
      </w:r>
    </w:p>
    <w:p w14:paraId="60DFCF28" w14:textId="77777777" w:rsidR="00B178AF" w:rsidRPr="00D165ED" w:rsidRDefault="00B178AF" w:rsidP="00B178AF">
      <w:pPr>
        <w:pStyle w:val="PL"/>
      </w:pPr>
      <w:r w:rsidRPr="00D165ED">
        <w:t xml:space="preserve">          minItems: 1</w:t>
      </w:r>
    </w:p>
    <w:p w14:paraId="051B1377" w14:textId="77777777" w:rsidR="00B178AF" w:rsidRPr="00D165ED" w:rsidRDefault="00B178AF" w:rsidP="00B178AF">
      <w:pPr>
        <w:pStyle w:val="PL"/>
      </w:pPr>
      <w:r w:rsidRPr="00D165ED">
        <w:t xml:space="preserve">        networkArea:</w:t>
      </w:r>
    </w:p>
    <w:p w14:paraId="7AC67F37" w14:textId="77777777" w:rsidR="00B178AF" w:rsidRPr="00D165ED" w:rsidRDefault="00B178AF" w:rsidP="00B178AF">
      <w:pPr>
        <w:pStyle w:val="PL"/>
      </w:pPr>
      <w:r w:rsidRPr="00D165ED">
        <w:t xml:space="preserve">          $ref: 'TS29554_Npcf_BDTPolicyControl.yaml#/components/schemas/NetworkAreaInfo'</w:t>
      </w:r>
    </w:p>
    <w:p w14:paraId="2C0B49A8" w14:textId="77777777" w:rsidR="00B178AF" w:rsidRPr="00D165ED" w:rsidRDefault="00B178AF" w:rsidP="00B178AF">
      <w:pPr>
        <w:pStyle w:val="PL"/>
      </w:pPr>
      <w:r w:rsidRPr="00D165ED">
        <w:t xml:space="preserve">        visitedAreas:</w:t>
      </w:r>
    </w:p>
    <w:p w14:paraId="4815826E" w14:textId="77777777" w:rsidR="00B178AF" w:rsidRPr="00D165ED" w:rsidRDefault="00B178AF" w:rsidP="00B178AF">
      <w:pPr>
        <w:pStyle w:val="PL"/>
      </w:pPr>
      <w:r w:rsidRPr="00D165ED">
        <w:t xml:space="preserve">          type: array</w:t>
      </w:r>
    </w:p>
    <w:p w14:paraId="7C398BFA" w14:textId="77777777" w:rsidR="00B178AF" w:rsidRPr="00D165ED" w:rsidRDefault="00B178AF" w:rsidP="00B178AF">
      <w:pPr>
        <w:pStyle w:val="PL"/>
      </w:pPr>
      <w:r w:rsidRPr="00D165ED">
        <w:t xml:space="preserve">          items:</w:t>
      </w:r>
    </w:p>
    <w:p w14:paraId="46BBE3BD" w14:textId="77777777" w:rsidR="00B178AF" w:rsidRPr="00D165ED" w:rsidRDefault="00B178AF" w:rsidP="00B178AF">
      <w:pPr>
        <w:pStyle w:val="PL"/>
      </w:pPr>
      <w:r w:rsidRPr="00D165ED">
        <w:t xml:space="preserve">            $ref: 'TS29554_Npcf_BDTPolicyControl.yaml#/components/schemas/NetworkAreaInfo'</w:t>
      </w:r>
    </w:p>
    <w:p w14:paraId="311CB57C" w14:textId="77777777" w:rsidR="00B178AF" w:rsidRPr="00D165ED" w:rsidRDefault="00B178AF" w:rsidP="00B178AF">
      <w:pPr>
        <w:pStyle w:val="PL"/>
      </w:pPr>
      <w:r w:rsidRPr="00D165ED">
        <w:t xml:space="preserve">          minItems: 1</w:t>
      </w:r>
    </w:p>
    <w:p w14:paraId="356B1822" w14:textId="77777777" w:rsidR="00B178AF" w:rsidRPr="00D165ED" w:rsidRDefault="00B178AF" w:rsidP="00B178AF">
      <w:pPr>
        <w:pStyle w:val="PL"/>
      </w:pPr>
      <w:r w:rsidRPr="00D165ED">
        <w:t xml:space="preserve">        maxTopAppUlNbr:</w:t>
      </w:r>
    </w:p>
    <w:p w14:paraId="6889B221" w14:textId="77777777" w:rsidR="00B178AF" w:rsidRPr="00D165ED" w:rsidRDefault="00B178AF" w:rsidP="00B178AF">
      <w:pPr>
        <w:pStyle w:val="PL"/>
      </w:pPr>
      <w:r w:rsidRPr="00D165ED">
        <w:t xml:space="preserve">          $ref: 'TS29571_CommonData.yaml#/components/schemas/Uinteger'</w:t>
      </w:r>
    </w:p>
    <w:p w14:paraId="05839DC5" w14:textId="77777777" w:rsidR="00B178AF" w:rsidRPr="00D165ED" w:rsidRDefault="00B178AF" w:rsidP="00B178AF">
      <w:pPr>
        <w:pStyle w:val="PL"/>
      </w:pPr>
      <w:r w:rsidRPr="00D165ED">
        <w:t xml:space="preserve">        maxTopAppDlNbr:</w:t>
      </w:r>
    </w:p>
    <w:p w14:paraId="254832C2" w14:textId="77777777" w:rsidR="00B178AF" w:rsidRPr="00D165ED" w:rsidRDefault="00B178AF" w:rsidP="00B178AF">
      <w:pPr>
        <w:pStyle w:val="PL"/>
      </w:pPr>
      <w:r w:rsidRPr="00D165ED">
        <w:t xml:space="preserve">          $ref: 'TS29571_CommonData.yaml#/components/schemas/Uinteger'</w:t>
      </w:r>
    </w:p>
    <w:p w14:paraId="5DD00C0D" w14:textId="77777777" w:rsidR="00B178AF" w:rsidRPr="00D165ED" w:rsidRDefault="00B178AF" w:rsidP="00B178AF">
      <w:pPr>
        <w:pStyle w:val="PL"/>
      </w:pPr>
      <w:r w:rsidRPr="00D165ED">
        <w:t xml:space="preserve">        nsiIdInfos:</w:t>
      </w:r>
    </w:p>
    <w:p w14:paraId="116B24D2" w14:textId="77777777" w:rsidR="00B178AF" w:rsidRPr="00D165ED" w:rsidRDefault="00B178AF" w:rsidP="00B178AF">
      <w:pPr>
        <w:pStyle w:val="PL"/>
      </w:pPr>
      <w:r w:rsidRPr="00D165ED">
        <w:t xml:space="preserve">          type: array</w:t>
      </w:r>
    </w:p>
    <w:p w14:paraId="56703473" w14:textId="77777777" w:rsidR="00B178AF" w:rsidRPr="00D165ED" w:rsidRDefault="00B178AF" w:rsidP="00B178AF">
      <w:pPr>
        <w:pStyle w:val="PL"/>
      </w:pPr>
      <w:r w:rsidRPr="00D165ED">
        <w:t xml:space="preserve">          items:</w:t>
      </w:r>
    </w:p>
    <w:p w14:paraId="29990768" w14:textId="77777777" w:rsidR="00B178AF" w:rsidRPr="00D165ED" w:rsidRDefault="00B178AF" w:rsidP="00B178AF">
      <w:pPr>
        <w:pStyle w:val="PL"/>
      </w:pPr>
      <w:r w:rsidRPr="00D165ED">
        <w:t xml:space="preserve">            $ref: '#/components/schemas/NsiIdInfo'</w:t>
      </w:r>
    </w:p>
    <w:p w14:paraId="6EBDDC46" w14:textId="77777777" w:rsidR="00B178AF" w:rsidRPr="00D165ED" w:rsidRDefault="00B178AF" w:rsidP="00B178AF">
      <w:pPr>
        <w:pStyle w:val="PL"/>
      </w:pPr>
      <w:r w:rsidRPr="00D165ED">
        <w:t xml:space="preserve">          minItems: 1</w:t>
      </w:r>
    </w:p>
    <w:p w14:paraId="04B84BD1" w14:textId="77777777" w:rsidR="00B178AF" w:rsidRPr="00D165ED" w:rsidRDefault="00B178AF" w:rsidP="00B178AF">
      <w:pPr>
        <w:pStyle w:val="PL"/>
      </w:pPr>
      <w:r w:rsidRPr="00D165ED">
        <w:t xml:space="preserve">        nsiLevelThrds:</w:t>
      </w:r>
    </w:p>
    <w:p w14:paraId="2D413112" w14:textId="77777777" w:rsidR="00B178AF" w:rsidRPr="00D165ED" w:rsidRDefault="00B178AF" w:rsidP="00B178AF">
      <w:pPr>
        <w:pStyle w:val="PL"/>
      </w:pPr>
      <w:r w:rsidRPr="00D165ED">
        <w:t xml:space="preserve">          type: array</w:t>
      </w:r>
    </w:p>
    <w:p w14:paraId="39045675" w14:textId="77777777" w:rsidR="00B178AF" w:rsidRPr="00D165ED" w:rsidRDefault="00B178AF" w:rsidP="00B178AF">
      <w:pPr>
        <w:pStyle w:val="PL"/>
      </w:pPr>
      <w:r w:rsidRPr="00D165ED">
        <w:t xml:space="preserve">          items:</w:t>
      </w:r>
    </w:p>
    <w:p w14:paraId="767594F3" w14:textId="77777777" w:rsidR="00B178AF" w:rsidRPr="00D165ED" w:rsidRDefault="00B178AF" w:rsidP="00B178AF">
      <w:pPr>
        <w:pStyle w:val="PL"/>
      </w:pPr>
      <w:r w:rsidRPr="00D165ED">
        <w:t xml:space="preserve">            $ref: 'TS29571_CommonData.yaml#/components/schemas/Uinteger'</w:t>
      </w:r>
    </w:p>
    <w:p w14:paraId="17E0354D" w14:textId="77777777" w:rsidR="00B178AF" w:rsidRPr="00D165ED" w:rsidRDefault="00B178AF" w:rsidP="00B178AF">
      <w:pPr>
        <w:pStyle w:val="PL"/>
      </w:pPr>
      <w:r w:rsidRPr="00D165ED">
        <w:t xml:space="preserve">          minItems: 1</w:t>
      </w:r>
    </w:p>
    <w:p w14:paraId="0F698ABD" w14:textId="77777777" w:rsidR="00B178AF" w:rsidRPr="00D165ED" w:rsidRDefault="00B178AF" w:rsidP="00B178AF">
      <w:pPr>
        <w:pStyle w:val="PL"/>
      </w:pPr>
      <w:r w:rsidRPr="00D165ED">
        <w:t xml:space="preserve">        qosRequ:</w:t>
      </w:r>
    </w:p>
    <w:p w14:paraId="5EFC3E3D" w14:textId="77777777" w:rsidR="00B178AF" w:rsidRPr="00D165ED" w:rsidRDefault="00B178AF" w:rsidP="00B178AF">
      <w:pPr>
        <w:pStyle w:val="PL"/>
      </w:pPr>
      <w:r w:rsidRPr="00D165ED">
        <w:t xml:space="preserve">          $ref: '#/components/schemas/QosRequirement'</w:t>
      </w:r>
    </w:p>
    <w:p w14:paraId="0DEC923D" w14:textId="77777777" w:rsidR="00B178AF" w:rsidRPr="00D165ED" w:rsidRDefault="00B178AF" w:rsidP="00B178AF">
      <w:pPr>
        <w:pStyle w:val="PL"/>
      </w:pPr>
      <w:r w:rsidRPr="00D165ED">
        <w:t xml:space="preserve">        qosFlowRetThds:</w:t>
      </w:r>
    </w:p>
    <w:p w14:paraId="47B2ED1A" w14:textId="77777777" w:rsidR="00B178AF" w:rsidRPr="00D165ED" w:rsidRDefault="00B178AF" w:rsidP="00B178AF">
      <w:pPr>
        <w:pStyle w:val="PL"/>
      </w:pPr>
      <w:r w:rsidRPr="00D165ED">
        <w:t xml:space="preserve">          type: array</w:t>
      </w:r>
    </w:p>
    <w:p w14:paraId="363EC81A" w14:textId="77777777" w:rsidR="00B178AF" w:rsidRPr="00D165ED" w:rsidRDefault="00B178AF" w:rsidP="00B178AF">
      <w:pPr>
        <w:pStyle w:val="PL"/>
      </w:pPr>
      <w:r w:rsidRPr="00D165ED">
        <w:t xml:space="preserve">          items:</w:t>
      </w:r>
    </w:p>
    <w:p w14:paraId="218F5621" w14:textId="77777777" w:rsidR="00B178AF" w:rsidRPr="00D165ED" w:rsidRDefault="00B178AF" w:rsidP="00B178AF">
      <w:pPr>
        <w:pStyle w:val="PL"/>
      </w:pPr>
      <w:r w:rsidRPr="00D165ED">
        <w:t xml:space="preserve">            $ref: '#/components/schemas/RetainabilityThreshold'</w:t>
      </w:r>
    </w:p>
    <w:p w14:paraId="12E7EACF" w14:textId="77777777" w:rsidR="00B178AF" w:rsidRPr="00D165ED" w:rsidRDefault="00B178AF" w:rsidP="00B178AF">
      <w:pPr>
        <w:pStyle w:val="PL"/>
      </w:pPr>
      <w:r w:rsidRPr="00D165ED">
        <w:t xml:space="preserve">          minItems: 1</w:t>
      </w:r>
    </w:p>
    <w:p w14:paraId="6627D13A" w14:textId="77777777" w:rsidR="00B178AF" w:rsidRPr="00D165ED" w:rsidRDefault="00B178AF" w:rsidP="00B178AF">
      <w:pPr>
        <w:pStyle w:val="PL"/>
      </w:pPr>
      <w:r w:rsidRPr="00D165ED">
        <w:t xml:space="preserve">        ranUeThrouThds:</w:t>
      </w:r>
    </w:p>
    <w:p w14:paraId="20928998" w14:textId="77777777" w:rsidR="00B178AF" w:rsidRPr="00D165ED" w:rsidRDefault="00B178AF" w:rsidP="00B178AF">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30B558CC" w14:textId="77777777" w:rsidR="00B178AF" w:rsidRPr="00D165ED" w:rsidRDefault="00B178AF" w:rsidP="00B178AF">
      <w:pPr>
        <w:pStyle w:val="PL"/>
      </w:pPr>
      <w:r w:rsidRPr="00D165ED">
        <w:t xml:space="preserve">          items:</w:t>
      </w:r>
    </w:p>
    <w:p w14:paraId="381C5603" w14:textId="77777777" w:rsidR="00B178AF" w:rsidRPr="00D165ED" w:rsidRDefault="00B178AF" w:rsidP="00B178AF">
      <w:pPr>
        <w:pStyle w:val="PL"/>
      </w:pPr>
      <w:r w:rsidRPr="00D165ED">
        <w:t xml:space="preserve">            $ref: 'TS29571_CommonData.yaml#/components/schemas/BitRate'</w:t>
      </w:r>
    </w:p>
    <w:p w14:paraId="321C8B01" w14:textId="77777777" w:rsidR="00B178AF" w:rsidRPr="00D165ED" w:rsidRDefault="00B178AF" w:rsidP="00B178AF">
      <w:pPr>
        <w:pStyle w:val="PL"/>
      </w:pPr>
      <w:r w:rsidRPr="00D165ED">
        <w:t xml:space="preserve">          minItems: 1</w:t>
      </w:r>
    </w:p>
    <w:p w14:paraId="0C0D7E02" w14:textId="77777777" w:rsidR="00B178AF" w:rsidRPr="00D165ED" w:rsidRDefault="00B178AF" w:rsidP="00B178AF">
      <w:pPr>
        <w:pStyle w:val="PL"/>
      </w:pPr>
      <w:r w:rsidRPr="00D165ED">
        <w:t xml:space="preserve">        repetitionPeriod:</w:t>
      </w:r>
    </w:p>
    <w:p w14:paraId="7CA7C1A1" w14:textId="77777777" w:rsidR="00B178AF" w:rsidRPr="00D165ED" w:rsidRDefault="00B178AF" w:rsidP="00B178AF">
      <w:pPr>
        <w:pStyle w:val="PL"/>
      </w:pPr>
      <w:r w:rsidRPr="00D165ED">
        <w:t xml:space="preserve">          $ref: 'TS29571_CommonData.yaml#/components/schemas/DurationSec'</w:t>
      </w:r>
    </w:p>
    <w:p w14:paraId="4ABC3273" w14:textId="77777777" w:rsidR="00B178AF" w:rsidRPr="00D165ED" w:rsidRDefault="00B178AF" w:rsidP="00B178AF">
      <w:pPr>
        <w:pStyle w:val="PL"/>
      </w:pPr>
      <w:r w:rsidRPr="00D165ED">
        <w:t xml:space="preserve">        snssaia:</w:t>
      </w:r>
    </w:p>
    <w:p w14:paraId="30E85473" w14:textId="77777777" w:rsidR="00B178AF" w:rsidRPr="00D165ED" w:rsidRDefault="00B178AF" w:rsidP="00B178AF">
      <w:pPr>
        <w:pStyle w:val="PL"/>
      </w:pPr>
      <w:r w:rsidRPr="00D165ED">
        <w:t xml:space="preserve">          type: array</w:t>
      </w:r>
    </w:p>
    <w:p w14:paraId="5BFC7E1E" w14:textId="77777777" w:rsidR="00B178AF" w:rsidRPr="00D165ED" w:rsidRDefault="00B178AF" w:rsidP="00B178AF">
      <w:pPr>
        <w:pStyle w:val="PL"/>
      </w:pPr>
      <w:r w:rsidRPr="00D165ED">
        <w:t xml:space="preserve">          items:</w:t>
      </w:r>
    </w:p>
    <w:p w14:paraId="007F2389" w14:textId="77777777" w:rsidR="00B178AF" w:rsidRPr="00D165ED" w:rsidRDefault="00B178AF" w:rsidP="00B178AF">
      <w:pPr>
        <w:pStyle w:val="PL"/>
      </w:pPr>
      <w:r w:rsidRPr="00D165ED">
        <w:t xml:space="preserve">            $ref: 'TS29571_CommonData.yaml#/components/schemas/Snssai'</w:t>
      </w:r>
    </w:p>
    <w:p w14:paraId="2883020F" w14:textId="77777777" w:rsidR="00B178AF" w:rsidRPr="00D165ED" w:rsidRDefault="00B178AF" w:rsidP="00B178AF">
      <w:pPr>
        <w:pStyle w:val="PL"/>
      </w:pPr>
      <w:r w:rsidRPr="00D165ED">
        <w:t xml:space="preserve">          minItems: 1</w:t>
      </w:r>
    </w:p>
    <w:p w14:paraId="44F2B146" w14:textId="77777777" w:rsidR="00B178AF" w:rsidRDefault="00B178AF" w:rsidP="00B178AF">
      <w:pPr>
        <w:pStyle w:val="PL"/>
      </w:pPr>
      <w:r w:rsidRPr="00D165ED">
        <w:t xml:space="preserve">          description: </w:t>
      </w:r>
      <w:r>
        <w:t>&gt;</w:t>
      </w:r>
    </w:p>
    <w:p w14:paraId="2D8795C6" w14:textId="77777777" w:rsidR="00B178AF" w:rsidRDefault="00B178AF" w:rsidP="00B178AF">
      <w:pPr>
        <w:pStyle w:val="PL"/>
      </w:pPr>
      <w:r>
        <w:t xml:space="preserve">            </w:t>
      </w:r>
      <w:r w:rsidRPr="00D165ED">
        <w:t xml:space="preserve">Identification(s) of network slice to which the subscription applies. It corresponds to </w:t>
      </w:r>
    </w:p>
    <w:p w14:paraId="458985BA" w14:textId="77777777" w:rsidR="00B178AF" w:rsidRPr="00D165ED" w:rsidRDefault="00B178AF" w:rsidP="00B178AF">
      <w:pPr>
        <w:pStyle w:val="PL"/>
      </w:pPr>
      <w:r>
        <w:t xml:space="preserve">            </w:t>
      </w:r>
      <w:r w:rsidRPr="00D165ED">
        <w:t xml:space="preserve">snssais in the data model definition of 3GPP TS 29.520. </w:t>
      </w:r>
    </w:p>
    <w:p w14:paraId="47DBFE45" w14:textId="77777777" w:rsidR="00B178AF" w:rsidRPr="00D165ED" w:rsidRDefault="00B178AF" w:rsidP="00B178AF">
      <w:pPr>
        <w:pStyle w:val="PL"/>
      </w:pPr>
      <w:r w:rsidRPr="00D165ED">
        <w:t xml:space="preserve">        tgtUe:</w:t>
      </w:r>
    </w:p>
    <w:p w14:paraId="5DB684C4" w14:textId="77777777" w:rsidR="00B178AF" w:rsidRPr="00D165ED" w:rsidRDefault="00B178AF" w:rsidP="00B178AF">
      <w:pPr>
        <w:pStyle w:val="PL"/>
      </w:pPr>
      <w:r w:rsidRPr="00D165ED">
        <w:t xml:space="preserve">          $ref: '#/components/schemas/TargetUeInformation'</w:t>
      </w:r>
    </w:p>
    <w:p w14:paraId="3E103C07" w14:textId="77777777" w:rsidR="00B178AF" w:rsidRPr="00D165ED" w:rsidRDefault="00B178AF" w:rsidP="00B178AF">
      <w:pPr>
        <w:pStyle w:val="PL"/>
      </w:pPr>
      <w:r w:rsidRPr="00D165ED">
        <w:t xml:space="preserve">        congThresholds:</w:t>
      </w:r>
    </w:p>
    <w:p w14:paraId="0FDBB6CE" w14:textId="77777777" w:rsidR="00B178AF" w:rsidRPr="00D165ED" w:rsidRDefault="00B178AF" w:rsidP="00B178AF">
      <w:pPr>
        <w:pStyle w:val="PL"/>
      </w:pPr>
      <w:r w:rsidRPr="00D165ED">
        <w:t xml:space="preserve">          type: array</w:t>
      </w:r>
    </w:p>
    <w:p w14:paraId="7B00C3A4" w14:textId="77777777" w:rsidR="00B178AF" w:rsidRPr="00D165ED" w:rsidRDefault="00B178AF" w:rsidP="00B178AF">
      <w:pPr>
        <w:pStyle w:val="PL"/>
      </w:pPr>
      <w:r w:rsidRPr="00D165ED">
        <w:t xml:space="preserve">          items:</w:t>
      </w:r>
    </w:p>
    <w:p w14:paraId="675E5D5E" w14:textId="77777777" w:rsidR="00B178AF" w:rsidRPr="00D165ED" w:rsidRDefault="00B178AF" w:rsidP="00B178AF">
      <w:pPr>
        <w:pStyle w:val="PL"/>
      </w:pPr>
      <w:r w:rsidRPr="00D165ED">
        <w:t xml:space="preserve">            $ref: '#/components/schemas/ThresholdLevel'</w:t>
      </w:r>
    </w:p>
    <w:p w14:paraId="2A30C37B" w14:textId="77777777" w:rsidR="00B178AF" w:rsidRPr="00D165ED" w:rsidRDefault="00B178AF" w:rsidP="00B178AF">
      <w:pPr>
        <w:pStyle w:val="PL"/>
      </w:pPr>
      <w:r w:rsidRPr="00D165ED">
        <w:t xml:space="preserve">          minItems: 1</w:t>
      </w:r>
    </w:p>
    <w:p w14:paraId="2BC8017A" w14:textId="77777777" w:rsidR="00B178AF" w:rsidRPr="00D165ED" w:rsidRDefault="00B178AF" w:rsidP="00B178AF">
      <w:pPr>
        <w:pStyle w:val="PL"/>
      </w:pPr>
      <w:r w:rsidRPr="00D165ED">
        <w:t xml:space="preserve">        nwPerfRequs:</w:t>
      </w:r>
    </w:p>
    <w:p w14:paraId="32ED7D36" w14:textId="77777777" w:rsidR="00B178AF" w:rsidRPr="00D165ED" w:rsidRDefault="00B178AF" w:rsidP="00B178AF">
      <w:pPr>
        <w:pStyle w:val="PL"/>
      </w:pPr>
      <w:r w:rsidRPr="00D165ED">
        <w:t xml:space="preserve">          type: array</w:t>
      </w:r>
    </w:p>
    <w:p w14:paraId="5BE95CED" w14:textId="77777777" w:rsidR="00B178AF" w:rsidRPr="00D165ED" w:rsidRDefault="00B178AF" w:rsidP="00B178AF">
      <w:pPr>
        <w:pStyle w:val="PL"/>
      </w:pPr>
      <w:r w:rsidRPr="00D165ED">
        <w:t xml:space="preserve">          items:</w:t>
      </w:r>
    </w:p>
    <w:p w14:paraId="229EE7E9" w14:textId="77777777" w:rsidR="00B178AF" w:rsidRPr="00D165ED" w:rsidRDefault="00B178AF" w:rsidP="00B178AF">
      <w:pPr>
        <w:pStyle w:val="PL"/>
      </w:pPr>
      <w:r w:rsidRPr="00D165ED">
        <w:t xml:space="preserve">            $ref: '#/components/schemas/NetworkPerfRequirement'</w:t>
      </w:r>
    </w:p>
    <w:p w14:paraId="45339A21" w14:textId="77777777" w:rsidR="00B178AF" w:rsidRPr="00D165ED" w:rsidRDefault="00B178AF" w:rsidP="00B178AF">
      <w:pPr>
        <w:pStyle w:val="PL"/>
      </w:pPr>
      <w:r w:rsidRPr="00D165ED">
        <w:lastRenderedPageBreak/>
        <w:t xml:space="preserve">          minItems: 1</w:t>
      </w:r>
    </w:p>
    <w:p w14:paraId="67ACBE93" w14:textId="77777777" w:rsidR="00B178AF" w:rsidRPr="00D165ED" w:rsidRDefault="00B178AF" w:rsidP="00B178AF">
      <w:pPr>
        <w:pStyle w:val="PL"/>
      </w:pPr>
      <w:r w:rsidRPr="00D165ED">
        <w:t xml:space="preserve">        </w:t>
      </w:r>
      <w:r>
        <w:rPr>
          <w:rFonts w:hint="eastAsia"/>
          <w:lang w:eastAsia="zh-CN"/>
        </w:rPr>
        <w:t>u</w:t>
      </w:r>
      <w:r>
        <w:rPr>
          <w:lang w:eastAsia="zh-CN"/>
        </w:rPr>
        <w:t>eCommReqs</w:t>
      </w:r>
      <w:r w:rsidRPr="00D165ED">
        <w:t>:</w:t>
      </w:r>
    </w:p>
    <w:p w14:paraId="6917FE64" w14:textId="77777777" w:rsidR="00B178AF" w:rsidRPr="00D165ED" w:rsidRDefault="00B178AF" w:rsidP="00B178AF">
      <w:pPr>
        <w:pStyle w:val="PL"/>
      </w:pPr>
      <w:r w:rsidRPr="00D165ED">
        <w:t xml:space="preserve">          type: array</w:t>
      </w:r>
    </w:p>
    <w:p w14:paraId="58873F3B" w14:textId="77777777" w:rsidR="00B178AF" w:rsidRPr="00D165ED" w:rsidRDefault="00B178AF" w:rsidP="00B178AF">
      <w:pPr>
        <w:pStyle w:val="PL"/>
      </w:pPr>
      <w:r w:rsidRPr="00D165ED">
        <w:t xml:space="preserve">          items:</w:t>
      </w:r>
    </w:p>
    <w:p w14:paraId="5791B2C4" w14:textId="77777777" w:rsidR="00B178AF" w:rsidRPr="00D165ED" w:rsidRDefault="00B178AF" w:rsidP="00B178AF">
      <w:pPr>
        <w:pStyle w:val="PL"/>
      </w:pPr>
      <w:r w:rsidRPr="00D165ED">
        <w:t xml:space="preserve">            $ref: '#/components/schemas/</w:t>
      </w:r>
      <w:r>
        <w:t>UeComm</w:t>
      </w:r>
      <w:r w:rsidRPr="00D165ED">
        <w:t>Req'</w:t>
      </w:r>
    </w:p>
    <w:p w14:paraId="0B83FE78" w14:textId="77777777" w:rsidR="00B178AF" w:rsidRPr="00D165ED" w:rsidRDefault="00B178AF" w:rsidP="00B178AF">
      <w:pPr>
        <w:pStyle w:val="PL"/>
      </w:pPr>
      <w:r w:rsidRPr="00D165ED">
        <w:t xml:space="preserve">          minItems: 1</w:t>
      </w:r>
    </w:p>
    <w:p w14:paraId="61C5FF55" w14:textId="77777777" w:rsidR="00B178AF" w:rsidRPr="00D165ED" w:rsidRDefault="00B178AF" w:rsidP="00B178AF">
      <w:pPr>
        <w:pStyle w:val="PL"/>
      </w:pPr>
      <w:r w:rsidRPr="00D165ED">
        <w:t xml:space="preserve">        </w:t>
      </w:r>
      <w:r>
        <w:rPr>
          <w:rFonts w:hint="eastAsia"/>
          <w:lang w:eastAsia="zh-CN"/>
        </w:rPr>
        <w:t>u</w:t>
      </w:r>
      <w:r>
        <w:rPr>
          <w:lang w:eastAsia="zh-CN"/>
        </w:rPr>
        <w:t>eMobilityReqs</w:t>
      </w:r>
      <w:r w:rsidRPr="00D165ED">
        <w:t>:</w:t>
      </w:r>
    </w:p>
    <w:p w14:paraId="03E1537F" w14:textId="77777777" w:rsidR="00B178AF" w:rsidRPr="00D165ED" w:rsidRDefault="00B178AF" w:rsidP="00B178AF">
      <w:pPr>
        <w:pStyle w:val="PL"/>
      </w:pPr>
      <w:r w:rsidRPr="00D165ED">
        <w:t xml:space="preserve">          type: array</w:t>
      </w:r>
    </w:p>
    <w:p w14:paraId="764CED06" w14:textId="77777777" w:rsidR="00B178AF" w:rsidRPr="00D165ED" w:rsidRDefault="00B178AF" w:rsidP="00B178AF">
      <w:pPr>
        <w:pStyle w:val="PL"/>
      </w:pPr>
      <w:r w:rsidRPr="00D165ED">
        <w:t xml:space="preserve">          items:</w:t>
      </w:r>
    </w:p>
    <w:p w14:paraId="002E00BC" w14:textId="77777777" w:rsidR="00B178AF" w:rsidRPr="00D165ED" w:rsidRDefault="00B178AF" w:rsidP="00B178AF">
      <w:pPr>
        <w:pStyle w:val="PL"/>
      </w:pPr>
      <w:r w:rsidRPr="00D165ED">
        <w:t xml:space="preserve">            $ref: '#/components/schemas/</w:t>
      </w:r>
      <w:r>
        <w:t>UeMobility</w:t>
      </w:r>
      <w:r w:rsidRPr="00D165ED">
        <w:t>Req'</w:t>
      </w:r>
    </w:p>
    <w:p w14:paraId="7FDEE204" w14:textId="77777777" w:rsidR="00B178AF" w:rsidRPr="00D165ED" w:rsidRDefault="00B178AF" w:rsidP="00B178AF">
      <w:pPr>
        <w:pStyle w:val="PL"/>
      </w:pPr>
      <w:r w:rsidRPr="00D165ED">
        <w:t xml:space="preserve">          minItems: 1</w:t>
      </w:r>
    </w:p>
    <w:p w14:paraId="2491BCBA" w14:textId="77777777" w:rsidR="00B178AF" w:rsidRPr="00D165ED" w:rsidRDefault="00B178AF" w:rsidP="00B178AF">
      <w:pPr>
        <w:pStyle w:val="PL"/>
      </w:pPr>
      <w:r w:rsidRPr="00D165ED">
        <w:t xml:space="preserve">        </w:t>
      </w:r>
      <w:r>
        <w:t>userDataConO</w:t>
      </w:r>
      <w:r>
        <w:rPr>
          <w:lang w:eastAsia="zh-CN"/>
        </w:rPr>
        <w:t>rderCri</w:t>
      </w:r>
      <w:r w:rsidRPr="00D165ED">
        <w:t>:</w:t>
      </w:r>
    </w:p>
    <w:p w14:paraId="0601E472" w14:textId="77777777" w:rsidR="00B178AF" w:rsidRPr="007E18A8" w:rsidRDefault="00B178AF" w:rsidP="00B178AF">
      <w:pPr>
        <w:pStyle w:val="PL"/>
      </w:pPr>
      <w:r>
        <w:t xml:space="preserve">          </w:t>
      </w:r>
      <w:r w:rsidRPr="00D165ED">
        <w:t>$ref: '#/components/schemas/</w:t>
      </w:r>
      <w:r>
        <w:t>UserDataConOrderCrit</w:t>
      </w:r>
      <w:r w:rsidRPr="00D165ED">
        <w:t>'</w:t>
      </w:r>
    </w:p>
    <w:p w14:paraId="11A597B9" w14:textId="77777777" w:rsidR="00B178AF" w:rsidRPr="00D165ED" w:rsidRDefault="00B178AF" w:rsidP="00B178AF">
      <w:pPr>
        <w:pStyle w:val="PL"/>
      </w:pPr>
      <w:r w:rsidRPr="00D165ED">
        <w:t xml:space="preserve">        bwRequs:</w:t>
      </w:r>
    </w:p>
    <w:p w14:paraId="18BA516D" w14:textId="77777777" w:rsidR="00B178AF" w:rsidRPr="00D165ED" w:rsidRDefault="00B178AF" w:rsidP="00B178AF">
      <w:pPr>
        <w:pStyle w:val="PL"/>
      </w:pPr>
      <w:r w:rsidRPr="00D165ED">
        <w:t xml:space="preserve">          type: array</w:t>
      </w:r>
    </w:p>
    <w:p w14:paraId="3ED2856F" w14:textId="77777777" w:rsidR="00B178AF" w:rsidRPr="00D165ED" w:rsidRDefault="00B178AF" w:rsidP="00B178AF">
      <w:pPr>
        <w:pStyle w:val="PL"/>
      </w:pPr>
      <w:r w:rsidRPr="00D165ED">
        <w:t xml:space="preserve">          items:</w:t>
      </w:r>
    </w:p>
    <w:p w14:paraId="2D55CE10" w14:textId="77777777" w:rsidR="00B178AF" w:rsidRPr="00D165ED" w:rsidRDefault="00B178AF" w:rsidP="00B178AF">
      <w:pPr>
        <w:pStyle w:val="PL"/>
      </w:pPr>
      <w:r w:rsidRPr="00D165ED">
        <w:t xml:space="preserve">            $ref: '#/components/schemas/BwRequirement'</w:t>
      </w:r>
    </w:p>
    <w:p w14:paraId="4FCF1461" w14:textId="77777777" w:rsidR="00B178AF" w:rsidRPr="00D165ED" w:rsidRDefault="00B178AF" w:rsidP="00B178AF">
      <w:pPr>
        <w:pStyle w:val="PL"/>
      </w:pPr>
      <w:r w:rsidRPr="00D165ED">
        <w:t xml:space="preserve">          minItems: 1</w:t>
      </w:r>
    </w:p>
    <w:p w14:paraId="564D9B8A" w14:textId="77777777" w:rsidR="00B178AF" w:rsidRPr="00D165ED" w:rsidRDefault="00B178AF" w:rsidP="00B178AF">
      <w:pPr>
        <w:pStyle w:val="PL"/>
      </w:pPr>
      <w:r w:rsidRPr="00D165ED">
        <w:t xml:space="preserve">        excepRequs:</w:t>
      </w:r>
    </w:p>
    <w:p w14:paraId="7A54CFDA" w14:textId="77777777" w:rsidR="00B178AF" w:rsidRPr="00D165ED" w:rsidRDefault="00B178AF" w:rsidP="00B178AF">
      <w:pPr>
        <w:pStyle w:val="PL"/>
      </w:pPr>
      <w:r w:rsidRPr="00D165ED">
        <w:t xml:space="preserve">          type: array</w:t>
      </w:r>
    </w:p>
    <w:p w14:paraId="22B6CC6B" w14:textId="77777777" w:rsidR="00B178AF" w:rsidRPr="00D165ED" w:rsidRDefault="00B178AF" w:rsidP="00B178AF">
      <w:pPr>
        <w:pStyle w:val="PL"/>
      </w:pPr>
      <w:r w:rsidRPr="00D165ED">
        <w:t xml:space="preserve">          items:</w:t>
      </w:r>
    </w:p>
    <w:p w14:paraId="59CCDFD7" w14:textId="77777777" w:rsidR="00B178AF" w:rsidRPr="00D165ED" w:rsidRDefault="00B178AF" w:rsidP="00B178AF">
      <w:pPr>
        <w:pStyle w:val="PL"/>
      </w:pPr>
      <w:r w:rsidRPr="00D165ED">
        <w:t xml:space="preserve">            $ref: '#/components/schemas/Exception'</w:t>
      </w:r>
    </w:p>
    <w:p w14:paraId="23B41313" w14:textId="77777777" w:rsidR="00B178AF" w:rsidRPr="00D165ED" w:rsidRDefault="00B178AF" w:rsidP="00B178AF">
      <w:pPr>
        <w:pStyle w:val="PL"/>
      </w:pPr>
      <w:r w:rsidRPr="00D165ED">
        <w:t xml:space="preserve">          minItems: 1</w:t>
      </w:r>
    </w:p>
    <w:p w14:paraId="4E4C7CD2" w14:textId="77777777" w:rsidR="00B178AF" w:rsidRPr="00D165ED" w:rsidRDefault="00B178AF" w:rsidP="00B178AF">
      <w:pPr>
        <w:pStyle w:val="PL"/>
      </w:pPr>
      <w:r w:rsidRPr="00D165ED">
        <w:t xml:space="preserve">        exptAnaType:</w:t>
      </w:r>
    </w:p>
    <w:p w14:paraId="675D519D" w14:textId="77777777" w:rsidR="00B178AF" w:rsidRPr="00D165ED" w:rsidRDefault="00B178AF" w:rsidP="00B178AF">
      <w:pPr>
        <w:pStyle w:val="PL"/>
      </w:pPr>
      <w:r w:rsidRPr="00D165ED">
        <w:t xml:space="preserve">          $ref: '#/components/schemas/ExpectedAnalyticsType'</w:t>
      </w:r>
    </w:p>
    <w:p w14:paraId="0210DF43" w14:textId="77777777" w:rsidR="00B178AF" w:rsidRPr="00D165ED" w:rsidRDefault="00B178AF" w:rsidP="00B178AF">
      <w:pPr>
        <w:pStyle w:val="PL"/>
      </w:pPr>
      <w:r w:rsidRPr="00D165ED">
        <w:t xml:space="preserve">        exptUeBehav:</w:t>
      </w:r>
    </w:p>
    <w:p w14:paraId="5C51BE0B" w14:textId="77777777" w:rsidR="00B178AF" w:rsidRPr="00D165ED" w:rsidRDefault="00B178AF" w:rsidP="00B178AF">
      <w:pPr>
        <w:pStyle w:val="PL"/>
      </w:pPr>
      <w:r w:rsidRPr="00D165ED">
        <w:t xml:space="preserve">          $ref: 'TS29503_Nudm_SDM.yaml#/components/schemas/ExpectedUeBehaviourData'</w:t>
      </w:r>
    </w:p>
    <w:p w14:paraId="46F48863" w14:textId="77777777" w:rsidR="00B178AF" w:rsidRPr="00D165ED" w:rsidRDefault="00B178AF" w:rsidP="00B178AF">
      <w:pPr>
        <w:pStyle w:val="PL"/>
        <w:rPr>
          <w:lang w:eastAsia="zh-CN"/>
        </w:rPr>
      </w:pPr>
      <w:r w:rsidRPr="00D165ED">
        <w:rPr>
          <w:rFonts w:hint="eastAsia"/>
          <w:lang w:eastAsia="zh-CN"/>
        </w:rPr>
        <w:t xml:space="preserve"> </w:t>
      </w:r>
      <w:r w:rsidRPr="00D165ED">
        <w:rPr>
          <w:lang w:eastAsia="zh-CN"/>
        </w:rPr>
        <w:t xml:space="preserve">       ratFreqs:</w:t>
      </w:r>
    </w:p>
    <w:p w14:paraId="2E210705" w14:textId="77777777" w:rsidR="00B178AF" w:rsidRPr="00D165ED" w:rsidRDefault="00B178AF" w:rsidP="00B178AF">
      <w:pPr>
        <w:pStyle w:val="PL"/>
      </w:pPr>
      <w:r w:rsidRPr="00D165ED">
        <w:t xml:space="preserve">          type: array</w:t>
      </w:r>
    </w:p>
    <w:p w14:paraId="4417287A" w14:textId="77777777" w:rsidR="00B178AF" w:rsidRPr="00D165ED" w:rsidRDefault="00B178AF" w:rsidP="00B178AF">
      <w:pPr>
        <w:pStyle w:val="PL"/>
        <w:rPr>
          <w:lang w:eastAsia="zh-CN"/>
        </w:rPr>
      </w:pPr>
      <w:r w:rsidRPr="00D165ED">
        <w:rPr>
          <w:rFonts w:hint="eastAsia"/>
          <w:lang w:eastAsia="zh-CN"/>
        </w:rPr>
        <w:t xml:space="preserve"> </w:t>
      </w:r>
      <w:r w:rsidRPr="00D165ED">
        <w:rPr>
          <w:lang w:eastAsia="zh-CN"/>
        </w:rPr>
        <w:t xml:space="preserve">         items:</w:t>
      </w:r>
    </w:p>
    <w:p w14:paraId="4778AC1B" w14:textId="77777777" w:rsidR="00B178AF" w:rsidRPr="00D165ED" w:rsidRDefault="00B178AF" w:rsidP="00B178AF">
      <w:pPr>
        <w:pStyle w:val="PL"/>
      </w:pPr>
      <w:r w:rsidRPr="00D165ED">
        <w:t xml:space="preserve">            $ref: '#/components/schemas/RatFreqInformation'</w:t>
      </w:r>
    </w:p>
    <w:p w14:paraId="7B6F7533" w14:textId="77777777" w:rsidR="00B178AF" w:rsidRPr="00D165ED" w:rsidRDefault="00B178AF" w:rsidP="00B178AF">
      <w:pPr>
        <w:pStyle w:val="PL"/>
      </w:pPr>
      <w:r w:rsidRPr="00D165ED">
        <w:t xml:space="preserve">          minItems: 1</w:t>
      </w:r>
    </w:p>
    <w:p w14:paraId="7DF02D38" w14:textId="77777777" w:rsidR="00B178AF" w:rsidRPr="00D165ED" w:rsidRDefault="00B178AF" w:rsidP="00B178AF">
      <w:pPr>
        <w:pStyle w:val="PL"/>
      </w:pPr>
      <w:r w:rsidRPr="00D165ED">
        <w:t xml:space="preserve">        listOfAnaSubsets:</w:t>
      </w:r>
    </w:p>
    <w:p w14:paraId="0203BBC0" w14:textId="77777777" w:rsidR="00B178AF" w:rsidRPr="00D165ED" w:rsidRDefault="00B178AF" w:rsidP="00B178AF">
      <w:pPr>
        <w:pStyle w:val="PL"/>
      </w:pPr>
      <w:r w:rsidRPr="00D165ED">
        <w:t xml:space="preserve">          type: array</w:t>
      </w:r>
    </w:p>
    <w:p w14:paraId="644678B5" w14:textId="77777777" w:rsidR="00B178AF" w:rsidRPr="00D165ED" w:rsidRDefault="00B178AF" w:rsidP="00B178AF">
      <w:pPr>
        <w:pStyle w:val="PL"/>
      </w:pPr>
      <w:r w:rsidRPr="00D165ED">
        <w:t xml:space="preserve">          items:</w:t>
      </w:r>
    </w:p>
    <w:p w14:paraId="7E91AE4A" w14:textId="77777777" w:rsidR="00B178AF" w:rsidRPr="00D165ED" w:rsidRDefault="00B178AF" w:rsidP="00B178AF">
      <w:pPr>
        <w:pStyle w:val="PL"/>
      </w:pPr>
      <w:r w:rsidRPr="00D165ED">
        <w:t xml:space="preserve">            $ref: '#/components/schemas/</w:t>
      </w:r>
      <w:r w:rsidRPr="00D165ED">
        <w:rPr>
          <w:lang w:eastAsia="zh-CN"/>
        </w:rPr>
        <w:t>AnalyticsSubset</w:t>
      </w:r>
      <w:r w:rsidRPr="00D165ED">
        <w:t>'</w:t>
      </w:r>
    </w:p>
    <w:p w14:paraId="35D84B5D" w14:textId="77777777" w:rsidR="00B178AF" w:rsidRPr="00D165ED" w:rsidRDefault="00B178AF" w:rsidP="00B178AF">
      <w:pPr>
        <w:pStyle w:val="PL"/>
      </w:pPr>
      <w:r w:rsidRPr="00D165ED">
        <w:t xml:space="preserve">          minItems: 1</w:t>
      </w:r>
    </w:p>
    <w:p w14:paraId="45CFF9A3" w14:textId="77777777" w:rsidR="00B178AF" w:rsidRPr="00D165ED" w:rsidRDefault="00B178AF" w:rsidP="00B178AF">
      <w:pPr>
        <w:pStyle w:val="PL"/>
      </w:pPr>
      <w:r w:rsidRPr="00D165ED">
        <w:t xml:space="preserve">        disperReqs:</w:t>
      </w:r>
    </w:p>
    <w:p w14:paraId="56A8CDA9" w14:textId="77777777" w:rsidR="00B178AF" w:rsidRPr="00D165ED" w:rsidRDefault="00B178AF" w:rsidP="00B178AF">
      <w:pPr>
        <w:pStyle w:val="PL"/>
      </w:pPr>
      <w:r w:rsidRPr="00D165ED">
        <w:t xml:space="preserve">          type: array</w:t>
      </w:r>
    </w:p>
    <w:p w14:paraId="24E6B85E" w14:textId="77777777" w:rsidR="00B178AF" w:rsidRPr="00D165ED" w:rsidRDefault="00B178AF" w:rsidP="00B178AF">
      <w:pPr>
        <w:pStyle w:val="PL"/>
      </w:pPr>
      <w:r w:rsidRPr="00D165ED">
        <w:t xml:space="preserve">          items:</w:t>
      </w:r>
    </w:p>
    <w:p w14:paraId="423BBE2C" w14:textId="77777777" w:rsidR="00B178AF" w:rsidRPr="00D165ED" w:rsidRDefault="00B178AF" w:rsidP="00B178AF">
      <w:pPr>
        <w:pStyle w:val="PL"/>
      </w:pPr>
      <w:r w:rsidRPr="00D165ED">
        <w:t xml:space="preserve">            $ref: '#/components/schemas/DispersionRequirement'</w:t>
      </w:r>
    </w:p>
    <w:p w14:paraId="08FB7787" w14:textId="77777777" w:rsidR="00B178AF" w:rsidRPr="00D165ED" w:rsidRDefault="00B178AF" w:rsidP="00B178AF">
      <w:pPr>
        <w:pStyle w:val="PL"/>
      </w:pPr>
      <w:r w:rsidRPr="00D165ED">
        <w:t xml:space="preserve">          minItems: 1</w:t>
      </w:r>
    </w:p>
    <w:p w14:paraId="32252BD8" w14:textId="77777777" w:rsidR="00B178AF" w:rsidRPr="00D165ED" w:rsidRDefault="00B178AF" w:rsidP="00B178AF">
      <w:pPr>
        <w:pStyle w:val="PL"/>
      </w:pPr>
      <w:r w:rsidRPr="00D165ED">
        <w:t xml:space="preserve">        redTransReqs:</w:t>
      </w:r>
    </w:p>
    <w:p w14:paraId="570FC0FA" w14:textId="77777777" w:rsidR="00B178AF" w:rsidRPr="00D165ED" w:rsidRDefault="00B178AF" w:rsidP="00B178AF">
      <w:pPr>
        <w:pStyle w:val="PL"/>
      </w:pPr>
      <w:r w:rsidRPr="00D165ED">
        <w:t xml:space="preserve">          type: array</w:t>
      </w:r>
    </w:p>
    <w:p w14:paraId="126B29EA" w14:textId="77777777" w:rsidR="00B178AF" w:rsidRPr="00D165ED" w:rsidRDefault="00B178AF" w:rsidP="00B178AF">
      <w:pPr>
        <w:pStyle w:val="PL"/>
      </w:pPr>
      <w:r w:rsidRPr="00D165ED">
        <w:t xml:space="preserve">          items:</w:t>
      </w:r>
    </w:p>
    <w:p w14:paraId="3433A97C" w14:textId="77777777" w:rsidR="00B178AF" w:rsidRPr="00D165ED" w:rsidRDefault="00B178AF" w:rsidP="00B178AF">
      <w:pPr>
        <w:pStyle w:val="PL"/>
      </w:pPr>
      <w:r w:rsidRPr="00D165ED">
        <w:t xml:space="preserve">            $ref: '#/components/schemas/RedundantTransmissionExpReq'</w:t>
      </w:r>
    </w:p>
    <w:p w14:paraId="3CF9CBB8" w14:textId="77777777" w:rsidR="00B178AF" w:rsidRPr="00D165ED" w:rsidRDefault="00B178AF" w:rsidP="00B178AF">
      <w:pPr>
        <w:pStyle w:val="PL"/>
      </w:pPr>
      <w:r w:rsidRPr="00D165ED">
        <w:t xml:space="preserve">          minItems: 1</w:t>
      </w:r>
    </w:p>
    <w:p w14:paraId="56092B3B" w14:textId="77777777" w:rsidR="00B178AF" w:rsidRPr="00D165ED" w:rsidRDefault="00B178AF" w:rsidP="00B178AF">
      <w:pPr>
        <w:pStyle w:val="PL"/>
      </w:pPr>
      <w:r w:rsidRPr="00D165ED">
        <w:t xml:space="preserve">        wlanReqs:</w:t>
      </w:r>
    </w:p>
    <w:p w14:paraId="38CC6B06" w14:textId="77777777" w:rsidR="00B178AF" w:rsidRPr="00D165ED" w:rsidRDefault="00B178AF" w:rsidP="00B178AF">
      <w:pPr>
        <w:pStyle w:val="PL"/>
      </w:pPr>
      <w:r w:rsidRPr="00D165ED">
        <w:t xml:space="preserve">          type: array</w:t>
      </w:r>
    </w:p>
    <w:p w14:paraId="153290EF" w14:textId="77777777" w:rsidR="00B178AF" w:rsidRPr="00D165ED" w:rsidRDefault="00B178AF" w:rsidP="00B178AF">
      <w:pPr>
        <w:pStyle w:val="PL"/>
      </w:pPr>
      <w:r w:rsidRPr="00D165ED">
        <w:t xml:space="preserve">          items:</w:t>
      </w:r>
    </w:p>
    <w:p w14:paraId="4FEEECCD" w14:textId="77777777" w:rsidR="00B178AF" w:rsidRPr="00D165ED" w:rsidRDefault="00B178AF" w:rsidP="00B178AF">
      <w:pPr>
        <w:pStyle w:val="PL"/>
      </w:pPr>
      <w:r w:rsidRPr="00D165ED">
        <w:t xml:space="preserve">            $ref: '#/components/schemas/WlanPerformanceReq'</w:t>
      </w:r>
    </w:p>
    <w:p w14:paraId="1BFF555C" w14:textId="77777777" w:rsidR="00B178AF" w:rsidRPr="00D165ED" w:rsidRDefault="00B178AF" w:rsidP="00B178AF">
      <w:pPr>
        <w:pStyle w:val="PL"/>
      </w:pPr>
      <w:r w:rsidRPr="00D165ED">
        <w:t xml:space="preserve">          minItems: 1</w:t>
      </w:r>
    </w:p>
    <w:p w14:paraId="2D7A5894" w14:textId="77777777" w:rsidR="00B178AF" w:rsidRPr="00D165ED" w:rsidRDefault="00B178AF" w:rsidP="00B178AF">
      <w:pPr>
        <w:pStyle w:val="PL"/>
      </w:pPr>
      <w:r w:rsidRPr="00D165ED">
        <w:t xml:space="preserve">        upfI</w:t>
      </w:r>
      <w:r>
        <w:t>nfo</w:t>
      </w:r>
      <w:r w:rsidRPr="00D165ED">
        <w:t>:</w:t>
      </w:r>
    </w:p>
    <w:p w14:paraId="49A4FB69" w14:textId="77777777" w:rsidR="00B178AF" w:rsidRPr="00D165ED" w:rsidRDefault="00B178AF" w:rsidP="00B178AF">
      <w:pPr>
        <w:pStyle w:val="PL"/>
      </w:pPr>
      <w:r w:rsidRPr="00F94152">
        <w:rPr>
          <w:lang w:val="en-US"/>
        </w:rPr>
        <w:t xml:space="preserve">          $ref: 'TS29508_Nsmf_EventExposure.yaml#/components/schemas/UpfInformation'</w:t>
      </w:r>
    </w:p>
    <w:p w14:paraId="594DB639" w14:textId="77777777" w:rsidR="00B178AF" w:rsidRPr="00D165ED" w:rsidRDefault="00B178AF" w:rsidP="00B178AF">
      <w:pPr>
        <w:pStyle w:val="PL"/>
      </w:pPr>
      <w:r w:rsidRPr="00D165ED">
        <w:t xml:space="preserve">        </w:t>
      </w:r>
      <w:r w:rsidRPr="00D165ED">
        <w:rPr>
          <w:lang w:eastAsia="zh-CN"/>
        </w:rPr>
        <w:t>appServerAddrs</w:t>
      </w:r>
      <w:r w:rsidRPr="00D165ED">
        <w:t>:</w:t>
      </w:r>
    </w:p>
    <w:p w14:paraId="155482B3" w14:textId="77777777" w:rsidR="00B178AF" w:rsidRPr="00D165ED" w:rsidRDefault="00B178AF" w:rsidP="00B178AF">
      <w:pPr>
        <w:pStyle w:val="PL"/>
      </w:pPr>
      <w:r w:rsidRPr="00D165ED">
        <w:t xml:space="preserve">          type: array</w:t>
      </w:r>
    </w:p>
    <w:p w14:paraId="6626C645" w14:textId="77777777" w:rsidR="00B178AF" w:rsidRPr="00D165ED" w:rsidRDefault="00B178AF" w:rsidP="00B178AF">
      <w:pPr>
        <w:pStyle w:val="PL"/>
      </w:pPr>
      <w:r w:rsidRPr="00D165ED">
        <w:t xml:space="preserve">          items:</w:t>
      </w:r>
    </w:p>
    <w:p w14:paraId="78913C93" w14:textId="77777777" w:rsidR="00B178AF" w:rsidRPr="00D165ED" w:rsidRDefault="00B178AF" w:rsidP="00B178AF">
      <w:pPr>
        <w:pStyle w:val="PL"/>
      </w:pPr>
      <w:r w:rsidRPr="00D165ED">
        <w:t xml:space="preserve">            $ref: 'TS29517_Naf_EventExposure.yaml#/components/schemas/</w:t>
      </w:r>
      <w:r w:rsidRPr="00D165ED">
        <w:rPr>
          <w:lang w:eastAsia="zh-CN"/>
        </w:rPr>
        <w:t>AddrFqdn</w:t>
      </w:r>
      <w:r w:rsidRPr="00D165ED">
        <w:t>'</w:t>
      </w:r>
    </w:p>
    <w:p w14:paraId="76CDC8BD" w14:textId="77777777" w:rsidR="00B178AF" w:rsidRPr="00D165ED" w:rsidRDefault="00B178AF" w:rsidP="00B178AF">
      <w:pPr>
        <w:pStyle w:val="PL"/>
      </w:pPr>
      <w:r w:rsidRPr="00D165ED">
        <w:t xml:space="preserve">          minItems: 1</w:t>
      </w:r>
    </w:p>
    <w:p w14:paraId="4F9AE5E2" w14:textId="77777777" w:rsidR="00B178AF" w:rsidRPr="00D165ED" w:rsidRDefault="00B178AF" w:rsidP="00B178AF">
      <w:pPr>
        <w:pStyle w:val="PL"/>
      </w:pPr>
      <w:r w:rsidRPr="00D165ED">
        <w:t xml:space="preserve">        </w:t>
      </w:r>
      <w:r w:rsidRPr="00D165ED">
        <w:rPr>
          <w:lang w:eastAsia="zh-CN"/>
        </w:rPr>
        <w:t>dnPerfReqs</w:t>
      </w:r>
      <w:r w:rsidRPr="00D165ED">
        <w:t>:</w:t>
      </w:r>
    </w:p>
    <w:p w14:paraId="0471E63F" w14:textId="77777777" w:rsidR="00B178AF" w:rsidRPr="00D165ED" w:rsidRDefault="00B178AF" w:rsidP="00B178AF">
      <w:pPr>
        <w:pStyle w:val="PL"/>
      </w:pPr>
      <w:r w:rsidRPr="00D165ED">
        <w:t xml:space="preserve">          type: array</w:t>
      </w:r>
    </w:p>
    <w:p w14:paraId="209ABBE1" w14:textId="77777777" w:rsidR="00B178AF" w:rsidRPr="00D165ED" w:rsidRDefault="00B178AF" w:rsidP="00B178AF">
      <w:pPr>
        <w:pStyle w:val="PL"/>
      </w:pPr>
      <w:r w:rsidRPr="00D165ED">
        <w:t xml:space="preserve">          items:</w:t>
      </w:r>
    </w:p>
    <w:p w14:paraId="6B267B08" w14:textId="77777777" w:rsidR="00B178AF" w:rsidRPr="00D165ED" w:rsidRDefault="00B178AF" w:rsidP="00B178AF">
      <w:pPr>
        <w:pStyle w:val="PL"/>
      </w:pPr>
      <w:r w:rsidRPr="00D165ED">
        <w:t xml:space="preserve">            $ref: '#/components/schemas/</w:t>
      </w:r>
      <w:r w:rsidRPr="00D165ED">
        <w:rPr>
          <w:rFonts w:eastAsia="DengXian"/>
        </w:rPr>
        <w:t>DnPerformanceReq</w:t>
      </w:r>
      <w:r w:rsidRPr="00D165ED">
        <w:t>'</w:t>
      </w:r>
    </w:p>
    <w:p w14:paraId="3E4AC902" w14:textId="77777777" w:rsidR="00B178AF" w:rsidRDefault="00B178AF" w:rsidP="00B178AF">
      <w:pPr>
        <w:pStyle w:val="PL"/>
        <w:rPr>
          <w:ins w:id="1304" w:author="KDDI_r0" w:date="2023-03-24T23:11:00Z"/>
        </w:rPr>
      </w:pPr>
      <w:r w:rsidRPr="00D165ED">
        <w:t xml:space="preserve">          minItems: 1</w:t>
      </w:r>
    </w:p>
    <w:p w14:paraId="560E292B" w14:textId="77777777" w:rsidR="00B178AF" w:rsidRPr="00D165ED" w:rsidRDefault="00B178AF" w:rsidP="00B178AF">
      <w:pPr>
        <w:pStyle w:val="PL"/>
        <w:rPr>
          <w:ins w:id="1305" w:author="KDDI_r0" w:date="2023-03-24T23:11:00Z"/>
        </w:rPr>
      </w:pPr>
      <w:ins w:id="1306" w:author="KDDI_r0" w:date="2023-03-24T23:11:00Z">
        <w:r w:rsidRPr="00D165ED">
          <w:t xml:space="preserve">        </w:t>
        </w:r>
      </w:ins>
      <w:ins w:id="1307" w:author="KDDI_r0" w:date="2023-05-01T16:01:00Z">
        <w:r w:rsidRPr="00D10CF1">
          <w:rPr>
            <w:lang w:eastAsia="zh-CN"/>
          </w:rPr>
          <w:t>pduSesTrafReqs</w:t>
        </w:r>
      </w:ins>
      <w:ins w:id="1308" w:author="KDDI_r0" w:date="2023-03-24T23:11:00Z">
        <w:r w:rsidRPr="00D165ED">
          <w:t>:</w:t>
        </w:r>
      </w:ins>
    </w:p>
    <w:p w14:paraId="784E2F7C" w14:textId="77777777" w:rsidR="00B178AF" w:rsidRPr="00D165ED" w:rsidRDefault="00B178AF" w:rsidP="00B178AF">
      <w:pPr>
        <w:pStyle w:val="PL"/>
        <w:rPr>
          <w:ins w:id="1309" w:author="KDDI_r0" w:date="2023-03-24T23:11:00Z"/>
        </w:rPr>
      </w:pPr>
      <w:ins w:id="1310" w:author="KDDI_r0" w:date="2023-03-24T23:11:00Z">
        <w:r w:rsidRPr="00D165ED">
          <w:t xml:space="preserve">          type: array</w:t>
        </w:r>
      </w:ins>
    </w:p>
    <w:p w14:paraId="6A809238" w14:textId="77777777" w:rsidR="00B178AF" w:rsidRPr="00D165ED" w:rsidRDefault="00B178AF" w:rsidP="00B178AF">
      <w:pPr>
        <w:pStyle w:val="PL"/>
        <w:rPr>
          <w:ins w:id="1311" w:author="KDDI_r0" w:date="2023-03-24T23:12:00Z"/>
        </w:rPr>
      </w:pPr>
      <w:ins w:id="1312" w:author="KDDI_r0" w:date="2023-03-24T23:12:00Z">
        <w:r w:rsidRPr="00D165ED">
          <w:t xml:space="preserve">          items:</w:t>
        </w:r>
      </w:ins>
    </w:p>
    <w:p w14:paraId="61765704" w14:textId="77777777" w:rsidR="00B178AF" w:rsidRPr="00D165ED" w:rsidRDefault="00B178AF" w:rsidP="00B178AF">
      <w:pPr>
        <w:pStyle w:val="PL"/>
        <w:rPr>
          <w:ins w:id="1313" w:author="KDDI_r0" w:date="2023-03-24T23:12:00Z"/>
        </w:rPr>
      </w:pPr>
      <w:ins w:id="1314" w:author="KDDI_r0" w:date="2023-03-24T23:12:00Z">
        <w:r w:rsidRPr="00D165ED">
          <w:t xml:space="preserve">            </w:t>
        </w:r>
      </w:ins>
      <w:ins w:id="1315" w:author="KDDI_r0" w:date="2023-03-30T23:00:00Z">
        <w:r w:rsidRPr="00D165ED">
          <w:t>$ref: '#/components/schema</w:t>
        </w:r>
      </w:ins>
      <w:ins w:id="1316" w:author="KDDI_r0" w:date="2023-05-01T16:22:00Z">
        <w:r>
          <w:t>s</w:t>
        </w:r>
      </w:ins>
      <w:ins w:id="1317" w:author="KDDI_r0" w:date="2023-03-24T23:22:00Z">
        <w:r w:rsidRPr="007609A7">
          <w:t>/</w:t>
        </w:r>
      </w:ins>
      <w:ins w:id="1318" w:author="KDDI_r0" w:date="2023-05-01T16:02:00Z">
        <w:r>
          <w:rPr>
            <w:lang w:eastAsia="zh-CN"/>
          </w:rPr>
          <w:t>P</w:t>
        </w:r>
        <w:r w:rsidRPr="00D10CF1">
          <w:rPr>
            <w:lang w:eastAsia="zh-CN"/>
          </w:rPr>
          <w:t>duSesTrafficReq</w:t>
        </w:r>
      </w:ins>
      <w:ins w:id="1319" w:author="KDDI_r0" w:date="2023-03-24T23:22:00Z">
        <w:r w:rsidRPr="007609A7">
          <w:t>'</w:t>
        </w:r>
      </w:ins>
    </w:p>
    <w:p w14:paraId="13F52B24" w14:textId="77777777" w:rsidR="00B178AF" w:rsidRPr="00D165ED" w:rsidRDefault="00B178AF" w:rsidP="00B178AF">
      <w:pPr>
        <w:pStyle w:val="PL"/>
      </w:pPr>
      <w:ins w:id="1320" w:author="KDDI_r0" w:date="2023-03-24T23:11:00Z">
        <w:r w:rsidRPr="00D165ED">
          <w:t xml:space="preserve">          minItems: 1</w:t>
        </w:r>
      </w:ins>
    </w:p>
    <w:p w14:paraId="3F84D321" w14:textId="77777777" w:rsidR="00B178AF" w:rsidRPr="00D165ED" w:rsidRDefault="00B178AF" w:rsidP="00B178AF">
      <w:pPr>
        <w:pStyle w:val="PL"/>
      </w:pPr>
      <w:r w:rsidRPr="00D165ED">
        <w:t xml:space="preserve">      required:</w:t>
      </w:r>
    </w:p>
    <w:p w14:paraId="65A464AA" w14:textId="77777777" w:rsidR="00B178AF" w:rsidRPr="00D165ED" w:rsidRDefault="00B178AF" w:rsidP="00B178AF">
      <w:pPr>
        <w:pStyle w:val="PL"/>
      </w:pPr>
      <w:r w:rsidRPr="00D165ED">
        <w:t xml:space="preserve">        - event</w:t>
      </w:r>
    </w:p>
    <w:p w14:paraId="6EB6B921" w14:textId="77777777" w:rsidR="00B178AF" w:rsidRDefault="00B178AF" w:rsidP="00B178AF">
      <w:pPr>
        <w:pStyle w:val="PL"/>
      </w:pPr>
    </w:p>
    <w:p w14:paraId="72E90BFD" w14:textId="77777777" w:rsidR="00B178AF" w:rsidRPr="00D165ED" w:rsidRDefault="00B178AF" w:rsidP="00B178AF">
      <w:pPr>
        <w:pStyle w:val="PL"/>
      </w:pPr>
      <w:r w:rsidRPr="00D165ED">
        <w:t xml:space="preserve">    NnwdafEventsSubscriptionNotification:</w:t>
      </w:r>
    </w:p>
    <w:p w14:paraId="717DE36A" w14:textId="77777777" w:rsidR="00B178AF" w:rsidRPr="00D165ED" w:rsidRDefault="00B178AF" w:rsidP="00B178AF">
      <w:pPr>
        <w:pStyle w:val="PL"/>
      </w:pPr>
      <w:r w:rsidRPr="00D165ED">
        <w:t xml:space="preserve">      description: Represents an Individual NWDAF Event Subscription Notification resource.</w:t>
      </w:r>
    </w:p>
    <w:p w14:paraId="058A591D" w14:textId="77777777" w:rsidR="00B178AF" w:rsidRPr="00D165ED" w:rsidRDefault="00B178AF" w:rsidP="00B178AF">
      <w:pPr>
        <w:pStyle w:val="PL"/>
      </w:pPr>
      <w:r w:rsidRPr="00D165ED">
        <w:t xml:space="preserve">      type: object</w:t>
      </w:r>
    </w:p>
    <w:p w14:paraId="27896DE6" w14:textId="77777777" w:rsidR="00B178AF" w:rsidRPr="00D165ED" w:rsidRDefault="00B178AF" w:rsidP="00B178AF">
      <w:pPr>
        <w:pStyle w:val="PL"/>
      </w:pPr>
      <w:r w:rsidRPr="00D165ED">
        <w:t xml:space="preserve">      properties:</w:t>
      </w:r>
    </w:p>
    <w:p w14:paraId="5E49EB84" w14:textId="77777777" w:rsidR="00B178AF" w:rsidRPr="00D165ED" w:rsidRDefault="00B178AF" w:rsidP="00B178AF">
      <w:pPr>
        <w:pStyle w:val="PL"/>
      </w:pPr>
      <w:r w:rsidRPr="00D165ED">
        <w:t xml:space="preserve">        eventNotifications:</w:t>
      </w:r>
    </w:p>
    <w:p w14:paraId="54DD146C" w14:textId="77777777" w:rsidR="00B178AF" w:rsidRPr="00D165ED" w:rsidRDefault="00B178AF" w:rsidP="00B178AF">
      <w:pPr>
        <w:pStyle w:val="PL"/>
      </w:pPr>
      <w:r w:rsidRPr="00D165ED">
        <w:t xml:space="preserve">          type: array</w:t>
      </w:r>
    </w:p>
    <w:p w14:paraId="40655B89" w14:textId="77777777" w:rsidR="00B178AF" w:rsidRPr="00D165ED" w:rsidRDefault="00B178AF" w:rsidP="00B178AF">
      <w:pPr>
        <w:pStyle w:val="PL"/>
      </w:pPr>
      <w:r w:rsidRPr="00D165ED">
        <w:lastRenderedPageBreak/>
        <w:t xml:space="preserve">          items:</w:t>
      </w:r>
    </w:p>
    <w:p w14:paraId="0B756A9E" w14:textId="77777777" w:rsidR="00B178AF" w:rsidRPr="00D165ED" w:rsidRDefault="00B178AF" w:rsidP="00B178AF">
      <w:pPr>
        <w:pStyle w:val="PL"/>
      </w:pPr>
      <w:r w:rsidRPr="00D165ED">
        <w:t xml:space="preserve">            $ref: '#/components/schemas/EventNotification'</w:t>
      </w:r>
    </w:p>
    <w:p w14:paraId="3287ECB1" w14:textId="77777777" w:rsidR="00B178AF" w:rsidRPr="00D165ED" w:rsidRDefault="00B178AF" w:rsidP="00B178AF">
      <w:pPr>
        <w:pStyle w:val="PL"/>
      </w:pPr>
      <w:r w:rsidRPr="00D165ED">
        <w:t xml:space="preserve">          minItems: 1</w:t>
      </w:r>
    </w:p>
    <w:p w14:paraId="23900C1B" w14:textId="77777777" w:rsidR="00B178AF" w:rsidRPr="00D165ED" w:rsidRDefault="00B178AF" w:rsidP="00B178AF">
      <w:pPr>
        <w:pStyle w:val="PL"/>
      </w:pPr>
      <w:r w:rsidRPr="00D165ED">
        <w:t xml:space="preserve">          description: Notifications about Individual Events</w:t>
      </w:r>
    </w:p>
    <w:p w14:paraId="682D3E6C" w14:textId="77777777" w:rsidR="00B178AF" w:rsidRPr="00D165ED" w:rsidRDefault="00B178AF" w:rsidP="00B178AF">
      <w:pPr>
        <w:pStyle w:val="PL"/>
      </w:pPr>
      <w:r w:rsidRPr="00D165ED">
        <w:t xml:space="preserve">        subscriptionId:</w:t>
      </w:r>
    </w:p>
    <w:p w14:paraId="2AC0B48A" w14:textId="77777777" w:rsidR="00B178AF" w:rsidRPr="00D165ED" w:rsidRDefault="00B178AF" w:rsidP="00B178AF">
      <w:pPr>
        <w:pStyle w:val="PL"/>
      </w:pPr>
      <w:r w:rsidRPr="00D165ED">
        <w:t xml:space="preserve">          type: string</w:t>
      </w:r>
    </w:p>
    <w:p w14:paraId="3DDADCE9" w14:textId="77777777" w:rsidR="00B178AF" w:rsidRPr="00D165ED" w:rsidRDefault="00B178AF" w:rsidP="00B178AF">
      <w:pPr>
        <w:pStyle w:val="PL"/>
      </w:pPr>
      <w:r w:rsidRPr="00D165ED">
        <w:t xml:space="preserve">          description: String identifying a subscription to the Nnwdaf_EventsSubscription Service</w:t>
      </w:r>
    </w:p>
    <w:p w14:paraId="1059BB20" w14:textId="77777777" w:rsidR="00B178AF" w:rsidRDefault="00B178AF" w:rsidP="00B178AF">
      <w:pPr>
        <w:pStyle w:val="PL"/>
      </w:pPr>
      <w:r>
        <w:t xml:space="preserve">        notifCorrId:</w:t>
      </w:r>
    </w:p>
    <w:p w14:paraId="5D6C845A" w14:textId="77777777" w:rsidR="00B178AF" w:rsidRDefault="00B178AF" w:rsidP="00B178AF">
      <w:pPr>
        <w:pStyle w:val="PL"/>
      </w:pPr>
      <w:r>
        <w:t xml:space="preserve">          type: string</w:t>
      </w:r>
    </w:p>
    <w:p w14:paraId="271E66B6" w14:textId="77777777" w:rsidR="00B178AF" w:rsidRDefault="00B178AF" w:rsidP="00B178AF">
      <w:pPr>
        <w:pStyle w:val="PL"/>
        <w:rPr>
          <w:rFonts w:cs="Arial"/>
          <w:szCs w:val="18"/>
        </w:rPr>
      </w:pPr>
      <w:r>
        <w:t xml:space="preserve">          description: Notification correlation identifier</w:t>
      </w:r>
      <w:r>
        <w:rPr>
          <w:rFonts w:cs="Arial"/>
          <w:szCs w:val="18"/>
        </w:rPr>
        <w:t>.</w:t>
      </w:r>
    </w:p>
    <w:p w14:paraId="54570AD0" w14:textId="77777777" w:rsidR="00B178AF" w:rsidRDefault="00B178AF" w:rsidP="00B178AF">
      <w:pPr>
        <w:pStyle w:val="PL"/>
      </w:pPr>
      <w:r>
        <w:t xml:space="preserve">        oldSubscriptionId:</w:t>
      </w:r>
    </w:p>
    <w:p w14:paraId="2A46BE55" w14:textId="77777777" w:rsidR="00B178AF" w:rsidRDefault="00B178AF" w:rsidP="00B178AF">
      <w:pPr>
        <w:pStyle w:val="PL"/>
      </w:pPr>
      <w:r>
        <w:t xml:space="preserve">          type: string</w:t>
      </w:r>
    </w:p>
    <w:p w14:paraId="77008483" w14:textId="77777777" w:rsidR="00B178AF" w:rsidRDefault="00B178AF" w:rsidP="00B178AF">
      <w:pPr>
        <w:pStyle w:val="PL"/>
      </w:pPr>
      <w:r>
        <w:t xml:space="preserve">          description: &gt;</w:t>
      </w:r>
    </w:p>
    <w:p w14:paraId="69E89A49" w14:textId="77777777" w:rsidR="00B178AF" w:rsidRDefault="00B178AF" w:rsidP="00B178AF">
      <w:pPr>
        <w:pStyle w:val="PL"/>
      </w:pPr>
      <w:r>
        <w:t xml:space="preserve">            Subscription ID which was allocated by the source NWDAF. This parameter shall be present</w:t>
      </w:r>
    </w:p>
    <w:p w14:paraId="1B73D6BC" w14:textId="77777777" w:rsidR="00B178AF" w:rsidRDefault="00B178AF" w:rsidP="00B178AF">
      <w:pPr>
        <w:pStyle w:val="PL"/>
      </w:pPr>
      <w:r>
        <w:t xml:space="preserve">            if the notification is for informing the assignment of a new Subscription Id by the</w:t>
      </w:r>
    </w:p>
    <w:p w14:paraId="4601B992" w14:textId="77777777" w:rsidR="00B178AF" w:rsidRDefault="00B178AF" w:rsidP="00B178AF">
      <w:pPr>
        <w:pStyle w:val="PL"/>
      </w:pPr>
      <w:r>
        <w:t xml:space="preserve">            target NWDAF.</w:t>
      </w:r>
    </w:p>
    <w:p w14:paraId="4B38F69F" w14:textId="77777777" w:rsidR="00B178AF" w:rsidRDefault="00B178AF" w:rsidP="00B178AF">
      <w:pPr>
        <w:pStyle w:val="PL"/>
      </w:pPr>
      <w:r>
        <w:t xml:space="preserve">        resourceUri:</w:t>
      </w:r>
    </w:p>
    <w:p w14:paraId="635A10C5" w14:textId="77777777" w:rsidR="00B178AF" w:rsidRDefault="00B178AF" w:rsidP="00B178AF">
      <w:pPr>
        <w:pStyle w:val="PL"/>
      </w:pPr>
      <w:r>
        <w:t xml:space="preserve">          $ref: 'TS29571_CommonData.yaml#/components/schemas/Uri'</w:t>
      </w:r>
    </w:p>
    <w:p w14:paraId="11423BB2" w14:textId="77777777" w:rsidR="00B178AF" w:rsidRDefault="00B178AF" w:rsidP="00B178AF">
      <w:pPr>
        <w:pStyle w:val="PL"/>
      </w:pPr>
      <w:r>
        <w:t xml:space="preserve">        termCause:</w:t>
      </w:r>
    </w:p>
    <w:p w14:paraId="34F8E53F" w14:textId="77777777" w:rsidR="00B178AF" w:rsidRDefault="00B178AF" w:rsidP="00B178AF">
      <w:pPr>
        <w:pStyle w:val="PL"/>
      </w:pPr>
      <w:r>
        <w:t xml:space="preserve">          </w:t>
      </w:r>
      <w:r w:rsidRPr="00D165ED">
        <w:t>$ref: '#/components/schemas/</w:t>
      </w:r>
      <w:r>
        <w:t>TermCause</w:t>
      </w:r>
      <w:r w:rsidRPr="00D165ED">
        <w:t>'</w:t>
      </w:r>
    </w:p>
    <w:p w14:paraId="4B7F6399" w14:textId="77777777" w:rsidR="00B178AF" w:rsidRDefault="00B178AF" w:rsidP="00B178AF">
      <w:pPr>
        <w:pStyle w:val="PL"/>
      </w:pPr>
      <w:r>
        <w:t xml:space="preserve">        transEvents:</w:t>
      </w:r>
    </w:p>
    <w:p w14:paraId="711CC9E2" w14:textId="77777777" w:rsidR="00B178AF" w:rsidRDefault="00B178AF" w:rsidP="00B178AF">
      <w:pPr>
        <w:pStyle w:val="PL"/>
      </w:pPr>
      <w:r>
        <w:t xml:space="preserve">          type: array</w:t>
      </w:r>
    </w:p>
    <w:p w14:paraId="7879D31E" w14:textId="77777777" w:rsidR="00B178AF" w:rsidRDefault="00B178AF" w:rsidP="00B178AF">
      <w:pPr>
        <w:pStyle w:val="PL"/>
      </w:pPr>
      <w:r>
        <w:t xml:space="preserve">          items:</w:t>
      </w:r>
    </w:p>
    <w:p w14:paraId="74A51504" w14:textId="77777777" w:rsidR="00B178AF" w:rsidRDefault="00B178AF" w:rsidP="00B178AF">
      <w:pPr>
        <w:pStyle w:val="PL"/>
      </w:pPr>
      <w:r>
        <w:t xml:space="preserve">            $ref: '#/components/schemas/NwdafEvent'</w:t>
      </w:r>
    </w:p>
    <w:p w14:paraId="7C2422AD" w14:textId="77777777" w:rsidR="00B178AF" w:rsidRDefault="00B178AF" w:rsidP="00B178AF">
      <w:pPr>
        <w:pStyle w:val="PL"/>
      </w:pPr>
      <w:r>
        <w:t xml:space="preserve">          minItems: 1</w:t>
      </w:r>
    </w:p>
    <w:p w14:paraId="11533A2A" w14:textId="77777777" w:rsidR="00B178AF" w:rsidRPr="00D165ED" w:rsidRDefault="00B178AF" w:rsidP="00B178AF">
      <w:pPr>
        <w:pStyle w:val="PL"/>
      </w:pPr>
      <w:r w:rsidRPr="00D165ED">
        <w:t xml:space="preserve">      required:</w:t>
      </w:r>
    </w:p>
    <w:p w14:paraId="40EB25B7" w14:textId="77777777" w:rsidR="00B178AF" w:rsidRDefault="00B178AF" w:rsidP="00B178AF">
      <w:pPr>
        <w:pStyle w:val="PL"/>
      </w:pPr>
      <w:r w:rsidRPr="00D165ED">
        <w:t xml:space="preserve">        - subscriptionId</w:t>
      </w:r>
    </w:p>
    <w:p w14:paraId="1812A9C3" w14:textId="77777777" w:rsidR="00B178AF" w:rsidRDefault="00B178AF" w:rsidP="00B178AF">
      <w:pPr>
        <w:pStyle w:val="PL"/>
      </w:pPr>
      <w:r>
        <w:t xml:space="preserve">      oneOf:</w:t>
      </w:r>
    </w:p>
    <w:p w14:paraId="1F074DDF" w14:textId="77777777" w:rsidR="00B178AF" w:rsidRDefault="00B178AF" w:rsidP="00B178AF">
      <w:pPr>
        <w:pStyle w:val="PL"/>
      </w:pPr>
      <w:r>
        <w:t xml:space="preserve">        - required: [eventNotifications]</w:t>
      </w:r>
    </w:p>
    <w:p w14:paraId="7643280B" w14:textId="77777777" w:rsidR="00B178AF" w:rsidRDefault="00B178AF" w:rsidP="00B178AF">
      <w:pPr>
        <w:pStyle w:val="PL"/>
      </w:pPr>
      <w:r>
        <w:t xml:space="preserve">        - allOf:</w:t>
      </w:r>
    </w:p>
    <w:p w14:paraId="09642B81" w14:textId="77777777" w:rsidR="00B178AF" w:rsidRDefault="00B178AF" w:rsidP="00B178AF">
      <w:pPr>
        <w:pStyle w:val="PL"/>
      </w:pPr>
      <w:r>
        <w:t xml:space="preserve">          - required: [resourceUri]</w:t>
      </w:r>
    </w:p>
    <w:p w14:paraId="62E5B0EE" w14:textId="77777777" w:rsidR="00B178AF" w:rsidRPr="00D165ED" w:rsidRDefault="00B178AF" w:rsidP="00B178AF">
      <w:pPr>
        <w:pStyle w:val="PL"/>
      </w:pPr>
      <w:r>
        <w:t xml:space="preserve">          - required: [oldSubscriptionId]</w:t>
      </w:r>
    </w:p>
    <w:p w14:paraId="20C175BA" w14:textId="77777777" w:rsidR="00B178AF" w:rsidRDefault="00B178AF" w:rsidP="00B178AF">
      <w:pPr>
        <w:pStyle w:val="PL"/>
      </w:pPr>
    </w:p>
    <w:p w14:paraId="38CE1D30" w14:textId="77777777" w:rsidR="00B178AF" w:rsidRPr="00D165ED" w:rsidRDefault="00B178AF" w:rsidP="00B178AF">
      <w:pPr>
        <w:pStyle w:val="PL"/>
      </w:pPr>
      <w:r w:rsidRPr="00D165ED">
        <w:t xml:space="preserve">    EventNotification:</w:t>
      </w:r>
    </w:p>
    <w:p w14:paraId="56429241" w14:textId="77777777" w:rsidR="00B178AF" w:rsidRPr="00D165ED" w:rsidRDefault="00B178AF" w:rsidP="00B178AF">
      <w:pPr>
        <w:pStyle w:val="PL"/>
      </w:pPr>
      <w:r w:rsidRPr="00D165ED">
        <w:t xml:space="preserve">      description: Represents a notification on events that occurred.</w:t>
      </w:r>
    </w:p>
    <w:p w14:paraId="52F19CF5" w14:textId="77777777" w:rsidR="00B178AF" w:rsidRPr="00D165ED" w:rsidRDefault="00B178AF" w:rsidP="00B178AF">
      <w:pPr>
        <w:pStyle w:val="PL"/>
      </w:pPr>
      <w:r w:rsidRPr="00D165ED">
        <w:t xml:space="preserve">      type: object</w:t>
      </w:r>
    </w:p>
    <w:p w14:paraId="1A1F3893" w14:textId="77777777" w:rsidR="00B178AF" w:rsidRPr="00D165ED" w:rsidRDefault="00B178AF" w:rsidP="00B178AF">
      <w:pPr>
        <w:pStyle w:val="PL"/>
      </w:pPr>
      <w:r w:rsidRPr="00D165ED">
        <w:t xml:space="preserve">      properties:</w:t>
      </w:r>
    </w:p>
    <w:p w14:paraId="3ACA2383" w14:textId="77777777" w:rsidR="00B178AF" w:rsidRPr="00D165ED" w:rsidRDefault="00B178AF" w:rsidP="00B178AF">
      <w:pPr>
        <w:pStyle w:val="PL"/>
      </w:pPr>
      <w:r w:rsidRPr="00D165ED">
        <w:t xml:space="preserve">        event:</w:t>
      </w:r>
    </w:p>
    <w:p w14:paraId="77C136B2" w14:textId="77777777" w:rsidR="00B178AF" w:rsidRPr="00D165ED" w:rsidRDefault="00B178AF" w:rsidP="00B178AF">
      <w:pPr>
        <w:pStyle w:val="PL"/>
      </w:pPr>
      <w:r w:rsidRPr="00D165ED">
        <w:t xml:space="preserve">          $ref: '#/components/schemas/NwdafEvent'</w:t>
      </w:r>
    </w:p>
    <w:p w14:paraId="4A5C5043" w14:textId="77777777" w:rsidR="00B178AF" w:rsidRPr="00D165ED" w:rsidRDefault="00B178AF" w:rsidP="00B178AF">
      <w:pPr>
        <w:pStyle w:val="PL"/>
      </w:pPr>
      <w:r w:rsidRPr="00D165ED">
        <w:t xml:space="preserve">        start:</w:t>
      </w:r>
    </w:p>
    <w:p w14:paraId="527FEF15" w14:textId="77777777" w:rsidR="00B178AF" w:rsidRPr="00D165ED" w:rsidRDefault="00B178AF" w:rsidP="00B178AF">
      <w:pPr>
        <w:pStyle w:val="PL"/>
      </w:pPr>
      <w:r w:rsidRPr="00D165ED">
        <w:t xml:space="preserve">          $ref: 'TS29571_CommonData.yaml#/components/schemas/DateTime'</w:t>
      </w:r>
    </w:p>
    <w:p w14:paraId="1103E32E" w14:textId="77777777" w:rsidR="00B178AF" w:rsidRPr="00D165ED" w:rsidRDefault="00B178AF" w:rsidP="00B178AF">
      <w:pPr>
        <w:pStyle w:val="PL"/>
      </w:pPr>
      <w:r w:rsidRPr="00D165ED">
        <w:t xml:space="preserve">        expiry:</w:t>
      </w:r>
    </w:p>
    <w:p w14:paraId="5D2F1A6D" w14:textId="77777777" w:rsidR="00B178AF" w:rsidRPr="00D165ED" w:rsidRDefault="00B178AF" w:rsidP="00B178AF">
      <w:pPr>
        <w:pStyle w:val="PL"/>
      </w:pPr>
      <w:r w:rsidRPr="00D165ED">
        <w:t xml:space="preserve">          $ref: 'TS29571_CommonData.yaml#/components/schemas/DateTime'</w:t>
      </w:r>
    </w:p>
    <w:p w14:paraId="7315A2B5" w14:textId="77777777" w:rsidR="00B178AF" w:rsidRPr="00D165ED" w:rsidRDefault="00B178AF" w:rsidP="00B178AF">
      <w:pPr>
        <w:pStyle w:val="PL"/>
      </w:pPr>
      <w:r w:rsidRPr="00D165ED">
        <w:t xml:space="preserve">        timeStampGen:</w:t>
      </w:r>
    </w:p>
    <w:p w14:paraId="200FF52A" w14:textId="77777777" w:rsidR="00B178AF" w:rsidRPr="00D165ED" w:rsidRDefault="00B178AF" w:rsidP="00B178AF">
      <w:pPr>
        <w:pStyle w:val="PL"/>
      </w:pPr>
      <w:r w:rsidRPr="00D165ED">
        <w:t xml:space="preserve">          $ref: 'TS29571_CommonData.yaml#/components/schemas/DateTime'</w:t>
      </w:r>
    </w:p>
    <w:p w14:paraId="1F3D0608" w14:textId="77777777" w:rsidR="00B178AF" w:rsidRPr="00D165ED" w:rsidRDefault="00B178AF" w:rsidP="00B178AF">
      <w:pPr>
        <w:pStyle w:val="PL"/>
      </w:pPr>
      <w:r w:rsidRPr="00D165ED">
        <w:t xml:space="preserve">        failNotifyCode:</w:t>
      </w:r>
    </w:p>
    <w:p w14:paraId="031D161C" w14:textId="77777777" w:rsidR="00B178AF" w:rsidRPr="00D165ED" w:rsidRDefault="00B178AF" w:rsidP="00B178AF">
      <w:pPr>
        <w:pStyle w:val="PL"/>
      </w:pPr>
      <w:r w:rsidRPr="00D165ED">
        <w:t xml:space="preserve">          $ref: '#/components/schemas/</w:t>
      </w:r>
      <w:r w:rsidRPr="00D165ED">
        <w:rPr>
          <w:lang w:eastAsia="zh-CN"/>
        </w:rPr>
        <w:t>NwdafFailureCode</w:t>
      </w:r>
      <w:r w:rsidRPr="00D165ED">
        <w:t>'</w:t>
      </w:r>
    </w:p>
    <w:p w14:paraId="0DE5E24D" w14:textId="77777777" w:rsidR="00B178AF" w:rsidRPr="00D165ED" w:rsidRDefault="00B178AF" w:rsidP="00B178AF">
      <w:pPr>
        <w:pStyle w:val="PL"/>
      </w:pPr>
      <w:r w:rsidRPr="00D165ED">
        <w:t xml:space="preserve">        rvWaitTime:</w:t>
      </w:r>
    </w:p>
    <w:p w14:paraId="47276B4E" w14:textId="77777777" w:rsidR="00B178AF" w:rsidRPr="00D165ED" w:rsidRDefault="00B178AF" w:rsidP="00B178AF">
      <w:pPr>
        <w:pStyle w:val="PL"/>
      </w:pPr>
      <w:r w:rsidRPr="00D165ED">
        <w:t xml:space="preserve">          $ref: 'TS29571_CommonData.yaml#/components/schemas/DurationSec'</w:t>
      </w:r>
    </w:p>
    <w:p w14:paraId="4E4C7D2E" w14:textId="77777777" w:rsidR="00B178AF" w:rsidRPr="00D165ED" w:rsidRDefault="00B178AF" w:rsidP="00B178AF">
      <w:pPr>
        <w:pStyle w:val="PL"/>
      </w:pPr>
      <w:r w:rsidRPr="00D165ED">
        <w:t xml:space="preserve">        anaMetaInfo:</w:t>
      </w:r>
    </w:p>
    <w:p w14:paraId="676B327D" w14:textId="77777777" w:rsidR="00B178AF" w:rsidRPr="00D165ED" w:rsidRDefault="00B178AF" w:rsidP="00B178AF">
      <w:pPr>
        <w:pStyle w:val="PL"/>
      </w:pPr>
      <w:r w:rsidRPr="00D165ED">
        <w:t xml:space="preserve">          $ref: '#/components/schemas/AnalyticsMetadataInfo'</w:t>
      </w:r>
    </w:p>
    <w:p w14:paraId="167CCB04" w14:textId="77777777" w:rsidR="00B178AF" w:rsidRPr="00D165ED" w:rsidRDefault="00B178AF" w:rsidP="00B178AF">
      <w:pPr>
        <w:pStyle w:val="PL"/>
      </w:pPr>
      <w:r w:rsidRPr="00D165ED">
        <w:t xml:space="preserve">        nfLoadLevelInfos:</w:t>
      </w:r>
    </w:p>
    <w:p w14:paraId="4C85179E" w14:textId="77777777" w:rsidR="00B178AF" w:rsidRPr="00D165ED" w:rsidRDefault="00B178AF" w:rsidP="00B178AF">
      <w:pPr>
        <w:pStyle w:val="PL"/>
      </w:pPr>
      <w:r w:rsidRPr="00D165ED">
        <w:t xml:space="preserve">          type: array</w:t>
      </w:r>
    </w:p>
    <w:p w14:paraId="28E7E6F6" w14:textId="77777777" w:rsidR="00B178AF" w:rsidRPr="00D165ED" w:rsidRDefault="00B178AF" w:rsidP="00B178AF">
      <w:pPr>
        <w:pStyle w:val="PL"/>
      </w:pPr>
      <w:r w:rsidRPr="00D165ED">
        <w:t xml:space="preserve">          items:</w:t>
      </w:r>
    </w:p>
    <w:p w14:paraId="639427AF" w14:textId="77777777" w:rsidR="00B178AF" w:rsidRPr="00D165ED" w:rsidRDefault="00B178AF" w:rsidP="00B178AF">
      <w:pPr>
        <w:pStyle w:val="PL"/>
      </w:pPr>
      <w:r w:rsidRPr="00D165ED">
        <w:t xml:space="preserve">            $ref: '#/components/schemas/NfLoadLevelInformation'</w:t>
      </w:r>
    </w:p>
    <w:p w14:paraId="45C346E1" w14:textId="77777777" w:rsidR="00B178AF" w:rsidRPr="00D165ED" w:rsidRDefault="00B178AF" w:rsidP="00B178AF">
      <w:pPr>
        <w:pStyle w:val="PL"/>
      </w:pPr>
      <w:r w:rsidRPr="00D165ED">
        <w:t xml:space="preserve">          minItems: 1</w:t>
      </w:r>
    </w:p>
    <w:p w14:paraId="6F830B90" w14:textId="77777777" w:rsidR="00B178AF" w:rsidRPr="00D165ED" w:rsidRDefault="00B178AF" w:rsidP="00B178AF">
      <w:pPr>
        <w:pStyle w:val="PL"/>
      </w:pPr>
      <w:r w:rsidRPr="00D165ED">
        <w:t xml:space="preserve">        nsiLoadLevelInfos:</w:t>
      </w:r>
    </w:p>
    <w:p w14:paraId="115F8DC0" w14:textId="77777777" w:rsidR="00B178AF" w:rsidRPr="00D165ED" w:rsidRDefault="00B178AF" w:rsidP="00B178AF">
      <w:pPr>
        <w:pStyle w:val="PL"/>
      </w:pPr>
      <w:r w:rsidRPr="00D165ED">
        <w:t xml:space="preserve">          type: array</w:t>
      </w:r>
    </w:p>
    <w:p w14:paraId="19CDAABC" w14:textId="77777777" w:rsidR="00B178AF" w:rsidRPr="00D165ED" w:rsidRDefault="00B178AF" w:rsidP="00B178AF">
      <w:pPr>
        <w:pStyle w:val="PL"/>
      </w:pPr>
      <w:r w:rsidRPr="00D165ED">
        <w:t xml:space="preserve">          items:</w:t>
      </w:r>
    </w:p>
    <w:p w14:paraId="021BB9AE" w14:textId="77777777" w:rsidR="00B178AF" w:rsidRPr="00D165ED" w:rsidRDefault="00B178AF" w:rsidP="00B178AF">
      <w:pPr>
        <w:pStyle w:val="PL"/>
      </w:pPr>
      <w:r w:rsidRPr="00D165ED">
        <w:t xml:space="preserve">            $ref: '#/components/schemas/NsiLoadLevelInfo'</w:t>
      </w:r>
    </w:p>
    <w:p w14:paraId="7CAEF158" w14:textId="77777777" w:rsidR="00B178AF" w:rsidRPr="00D165ED" w:rsidRDefault="00B178AF" w:rsidP="00B178AF">
      <w:pPr>
        <w:pStyle w:val="PL"/>
      </w:pPr>
      <w:r w:rsidRPr="00D165ED">
        <w:t xml:space="preserve">          minItems: 1</w:t>
      </w:r>
    </w:p>
    <w:p w14:paraId="5E6DB275" w14:textId="77777777" w:rsidR="00B178AF" w:rsidRPr="00D165ED" w:rsidRDefault="00B178AF" w:rsidP="00B178AF">
      <w:pPr>
        <w:pStyle w:val="PL"/>
      </w:pPr>
      <w:r w:rsidRPr="00D165ED">
        <w:t xml:space="preserve">        sliceLoadLevelInfo:</w:t>
      </w:r>
    </w:p>
    <w:p w14:paraId="31641C3B" w14:textId="77777777" w:rsidR="00B178AF" w:rsidRPr="00D165ED" w:rsidRDefault="00B178AF" w:rsidP="00B178AF">
      <w:pPr>
        <w:pStyle w:val="PL"/>
      </w:pPr>
      <w:r w:rsidRPr="00D165ED">
        <w:t xml:space="preserve">          $ref: '#/components/schemas/SliceLoadLevelInformation'</w:t>
      </w:r>
    </w:p>
    <w:p w14:paraId="689BC239" w14:textId="77777777" w:rsidR="00B178AF" w:rsidRPr="00D165ED" w:rsidRDefault="00B178AF" w:rsidP="00B178AF">
      <w:pPr>
        <w:pStyle w:val="PL"/>
      </w:pPr>
      <w:r w:rsidRPr="00D165ED">
        <w:t xml:space="preserve">        svcExps:</w:t>
      </w:r>
    </w:p>
    <w:p w14:paraId="3A76E6CA" w14:textId="77777777" w:rsidR="00B178AF" w:rsidRPr="00D165ED" w:rsidRDefault="00B178AF" w:rsidP="00B178AF">
      <w:pPr>
        <w:pStyle w:val="PL"/>
      </w:pPr>
      <w:r w:rsidRPr="00D165ED">
        <w:t xml:space="preserve">          type: array</w:t>
      </w:r>
    </w:p>
    <w:p w14:paraId="7E80A44D" w14:textId="77777777" w:rsidR="00B178AF" w:rsidRPr="00D165ED" w:rsidRDefault="00B178AF" w:rsidP="00B178AF">
      <w:pPr>
        <w:pStyle w:val="PL"/>
      </w:pPr>
      <w:r w:rsidRPr="00D165ED">
        <w:t xml:space="preserve">          items:</w:t>
      </w:r>
    </w:p>
    <w:p w14:paraId="282C24C5" w14:textId="77777777" w:rsidR="00B178AF" w:rsidRPr="00D165ED" w:rsidRDefault="00B178AF" w:rsidP="00B178AF">
      <w:pPr>
        <w:pStyle w:val="PL"/>
      </w:pPr>
      <w:r w:rsidRPr="00D165ED">
        <w:t xml:space="preserve">            $ref: '#/components/schemas/ServiceExperienceInfo'</w:t>
      </w:r>
    </w:p>
    <w:p w14:paraId="408B6AB7" w14:textId="77777777" w:rsidR="00B178AF" w:rsidRPr="00D165ED" w:rsidRDefault="00B178AF" w:rsidP="00B178AF">
      <w:pPr>
        <w:pStyle w:val="PL"/>
      </w:pPr>
      <w:r w:rsidRPr="00D165ED">
        <w:t xml:space="preserve">          minItems: 1</w:t>
      </w:r>
    </w:p>
    <w:p w14:paraId="3F89BD75" w14:textId="77777777" w:rsidR="00B178AF" w:rsidRPr="00D165ED" w:rsidRDefault="00B178AF" w:rsidP="00B178AF">
      <w:pPr>
        <w:pStyle w:val="PL"/>
      </w:pPr>
      <w:r w:rsidRPr="00D165ED">
        <w:t xml:space="preserve">        qosSustainInfos:</w:t>
      </w:r>
    </w:p>
    <w:p w14:paraId="2235F637" w14:textId="77777777" w:rsidR="00B178AF" w:rsidRPr="00D165ED" w:rsidRDefault="00B178AF" w:rsidP="00B178AF">
      <w:pPr>
        <w:pStyle w:val="PL"/>
      </w:pPr>
      <w:r w:rsidRPr="00D165ED">
        <w:t xml:space="preserve">          type: array</w:t>
      </w:r>
    </w:p>
    <w:p w14:paraId="0B33651D" w14:textId="77777777" w:rsidR="00B178AF" w:rsidRPr="00D165ED" w:rsidRDefault="00B178AF" w:rsidP="00B178AF">
      <w:pPr>
        <w:pStyle w:val="PL"/>
      </w:pPr>
      <w:r w:rsidRPr="00D165ED">
        <w:t xml:space="preserve">          items:</w:t>
      </w:r>
    </w:p>
    <w:p w14:paraId="4DBAC7CD" w14:textId="77777777" w:rsidR="00B178AF" w:rsidRPr="00D165ED" w:rsidRDefault="00B178AF" w:rsidP="00B178AF">
      <w:pPr>
        <w:pStyle w:val="PL"/>
      </w:pPr>
      <w:r w:rsidRPr="00D165ED">
        <w:t xml:space="preserve">            $ref: '#/components/schemas/QosSustainabilityInfo'</w:t>
      </w:r>
    </w:p>
    <w:p w14:paraId="118FDB24" w14:textId="77777777" w:rsidR="00B178AF" w:rsidRPr="00D165ED" w:rsidRDefault="00B178AF" w:rsidP="00B178AF">
      <w:pPr>
        <w:pStyle w:val="PL"/>
      </w:pPr>
      <w:r w:rsidRPr="00D165ED">
        <w:t xml:space="preserve">          minItems: 1</w:t>
      </w:r>
    </w:p>
    <w:p w14:paraId="56D6BB7C" w14:textId="77777777" w:rsidR="00B178AF" w:rsidRPr="00D165ED" w:rsidRDefault="00B178AF" w:rsidP="00B178AF">
      <w:pPr>
        <w:pStyle w:val="PL"/>
      </w:pPr>
      <w:r w:rsidRPr="00D165ED">
        <w:t xml:space="preserve">        ueComms:</w:t>
      </w:r>
    </w:p>
    <w:p w14:paraId="06E361DC" w14:textId="77777777" w:rsidR="00B178AF" w:rsidRPr="00D165ED" w:rsidRDefault="00B178AF" w:rsidP="00B178AF">
      <w:pPr>
        <w:pStyle w:val="PL"/>
      </w:pPr>
      <w:r w:rsidRPr="00D165ED">
        <w:t xml:space="preserve">          type: array</w:t>
      </w:r>
    </w:p>
    <w:p w14:paraId="5C2DF848" w14:textId="77777777" w:rsidR="00B178AF" w:rsidRPr="00D165ED" w:rsidRDefault="00B178AF" w:rsidP="00B178AF">
      <w:pPr>
        <w:pStyle w:val="PL"/>
      </w:pPr>
      <w:r w:rsidRPr="00D165ED">
        <w:t xml:space="preserve">          items:</w:t>
      </w:r>
    </w:p>
    <w:p w14:paraId="6A9AC74F" w14:textId="77777777" w:rsidR="00B178AF" w:rsidRPr="00D165ED" w:rsidRDefault="00B178AF" w:rsidP="00B178AF">
      <w:pPr>
        <w:pStyle w:val="PL"/>
      </w:pPr>
      <w:r w:rsidRPr="00D165ED">
        <w:t xml:space="preserve">            $ref: '#/components/schemas/UeCommunication'</w:t>
      </w:r>
    </w:p>
    <w:p w14:paraId="4EDD03C8" w14:textId="77777777" w:rsidR="00B178AF" w:rsidRPr="00D165ED" w:rsidRDefault="00B178AF" w:rsidP="00B178AF">
      <w:pPr>
        <w:pStyle w:val="PL"/>
      </w:pPr>
      <w:r w:rsidRPr="00D165ED">
        <w:t xml:space="preserve">          minItems: 1</w:t>
      </w:r>
    </w:p>
    <w:p w14:paraId="0FE6E095" w14:textId="77777777" w:rsidR="00B178AF" w:rsidRPr="00D165ED" w:rsidRDefault="00B178AF" w:rsidP="00B178AF">
      <w:pPr>
        <w:pStyle w:val="PL"/>
      </w:pPr>
      <w:r w:rsidRPr="00D165ED">
        <w:lastRenderedPageBreak/>
        <w:t xml:space="preserve">        ueMobs:</w:t>
      </w:r>
    </w:p>
    <w:p w14:paraId="27426E33" w14:textId="77777777" w:rsidR="00B178AF" w:rsidRPr="00D165ED" w:rsidRDefault="00B178AF" w:rsidP="00B178AF">
      <w:pPr>
        <w:pStyle w:val="PL"/>
      </w:pPr>
      <w:r w:rsidRPr="00D165ED">
        <w:t xml:space="preserve">          type: array</w:t>
      </w:r>
    </w:p>
    <w:p w14:paraId="3A8A6B9A" w14:textId="77777777" w:rsidR="00B178AF" w:rsidRPr="00D165ED" w:rsidRDefault="00B178AF" w:rsidP="00B178AF">
      <w:pPr>
        <w:pStyle w:val="PL"/>
      </w:pPr>
      <w:r w:rsidRPr="00D165ED">
        <w:t xml:space="preserve">          items:</w:t>
      </w:r>
    </w:p>
    <w:p w14:paraId="6B4EBAF3" w14:textId="77777777" w:rsidR="00B178AF" w:rsidRPr="00D165ED" w:rsidRDefault="00B178AF" w:rsidP="00B178AF">
      <w:pPr>
        <w:pStyle w:val="PL"/>
      </w:pPr>
      <w:r w:rsidRPr="00D165ED">
        <w:t xml:space="preserve">            $ref: '#/components/schemas/UeMobility'</w:t>
      </w:r>
    </w:p>
    <w:p w14:paraId="4666EB79" w14:textId="77777777" w:rsidR="00B178AF" w:rsidRPr="00D165ED" w:rsidRDefault="00B178AF" w:rsidP="00B178AF">
      <w:pPr>
        <w:pStyle w:val="PL"/>
      </w:pPr>
      <w:r w:rsidRPr="00D165ED">
        <w:t xml:space="preserve">          minItems: 1</w:t>
      </w:r>
    </w:p>
    <w:p w14:paraId="756449B6" w14:textId="77777777" w:rsidR="00B178AF" w:rsidRPr="00D165ED" w:rsidRDefault="00B178AF" w:rsidP="00B178AF">
      <w:pPr>
        <w:pStyle w:val="PL"/>
      </w:pPr>
      <w:r w:rsidRPr="00D165ED">
        <w:t xml:space="preserve">        userDataCongInfos:</w:t>
      </w:r>
    </w:p>
    <w:p w14:paraId="236CB345" w14:textId="77777777" w:rsidR="00B178AF" w:rsidRPr="00D165ED" w:rsidRDefault="00B178AF" w:rsidP="00B178AF">
      <w:pPr>
        <w:pStyle w:val="PL"/>
      </w:pPr>
      <w:r w:rsidRPr="00D165ED">
        <w:t xml:space="preserve">          type: array</w:t>
      </w:r>
    </w:p>
    <w:p w14:paraId="1C262420" w14:textId="77777777" w:rsidR="00B178AF" w:rsidRPr="00D165ED" w:rsidRDefault="00B178AF" w:rsidP="00B178AF">
      <w:pPr>
        <w:pStyle w:val="PL"/>
      </w:pPr>
      <w:r w:rsidRPr="00D165ED">
        <w:t xml:space="preserve">          items:</w:t>
      </w:r>
    </w:p>
    <w:p w14:paraId="7E44B317" w14:textId="77777777" w:rsidR="00B178AF" w:rsidRPr="00D165ED" w:rsidRDefault="00B178AF" w:rsidP="00B178AF">
      <w:pPr>
        <w:pStyle w:val="PL"/>
      </w:pPr>
      <w:r w:rsidRPr="00D165ED">
        <w:t xml:space="preserve">            $ref: '#/components/schemas/UserDataCongestionInfo'</w:t>
      </w:r>
    </w:p>
    <w:p w14:paraId="2C9786E6" w14:textId="77777777" w:rsidR="00B178AF" w:rsidRPr="00D165ED" w:rsidRDefault="00B178AF" w:rsidP="00B178AF">
      <w:pPr>
        <w:pStyle w:val="PL"/>
      </w:pPr>
      <w:r w:rsidRPr="00D165ED">
        <w:t xml:space="preserve">          minItems: 1</w:t>
      </w:r>
    </w:p>
    <w:p w14:paraId="4C1EDDAD" w14:textId="77777777" w:rsidR="00B178AF" w:rsidRPr="00D165ED" w:rsidRDefault="00B178AF" w:rsidP="00B178AF">
      <w:pPr>
        <w:pStyle w:val="PL"/>
      </w:pPr>
      <w:r w:rsidRPr="00D165ED">
        <w:t xml:space="preserve">        abnorBehavrs:</w:t>
      </w:r>
    </w:p>
    <w:p w14:paraId="572B118F" w14:textId="77777777" w:rsidR="00B178AF" w:rsidRPr="00D165ED" w:rsidRDefault="00B178AF" w:rsidP="00B178AF">
      <w:pPr>
        <w:pStyle w:val="PL"/>
      </w:pPr>
      <w:r w:rsidRPr="00D165ED">
        <w:t xml:space="preserve">          type: array</w:t>
      </w:r>
    </w:p>
    <w:p w14:paraId="2A4D8161" w14:textId="77777777" w:rsidR="00B178AF" w:rsidRPr="00D165ED" w:rsidRDefault="00B178AF" w:rsidP="00B178AF">
      <w:pPr>
        <w:pStyle w:val="PL"/>
      </w:pPr>
      <w:r w:rsidRPr="00D165ED">
        <w:t xml:space="preserve">          items:</w:t>
      </w:r>
    </w:p>
    <w:p w14:paraId="7A692553" w14:textId="77777777" w:rsidR="00B178AF" w:rsidRPr="00D165ED" w:rsidRDefault="00B178AF" w:rsidP="00B178AF">
      <w:pPr>
        <w:pStyle w:val="PL"/>
      </w:pPr>
      <w:r w:rsidRPr="00D165ED">
        <w:t xml:space="preserve">            $ref: '#/components/schemas/AbnormalBehaviour'</w:t>
      </w:r>
    </w:p>
    <w:p w14:paraId="2EC9DF1C" w14:textId="77777777" w:rsidR="00B178AF" w:rsidRPr="00D165ED" w:rsidRDefault="00B178AF" w:rsidP="00B178AF">
      <w:pPr>
        <w:pStyle w:val="PL"/>
      </w:pPr>
      <w:r w:rsidRPr="00D165ED">
        <w:t xml:space="preserve">          minItems: 1</w:t>
      </w:r>
    </w:p>
    <w:p w14:paraId="1180F5B0" w14:textId="77777777" w:rsidR="00B178AF" w:rsidRPr="00D165ED" w:rsidRDefault="00B178AF" w:rsidP="00B178AF">
      <w:pPr>
        <w:pStyle w:val="PL"/>
      </w:pPr>
      <w:r w:rsidRPr="00D165ED">
        <w:t xml:space="preserve">        nwPerfs:</w:t>
      </w:r>
    </w:p>
    <w:p w14:paraId="1B5E237A" w14:textId="77777777" w:rsidR="00B178AF" w:rsidRPr="00D165ED" w:rsidRDefault="00B178AF" w:rsidP="00B178AF">
      <w:pPr>
        <w:pStyle w:val="PL"/>
      </w:pPr>
      <w:r w:rsidRPr="00D165ED">
        <w:t xml:space="preserve">          type: array</w:t>
      </w:r>
    </w:p>
    <w:p w14:paraId="0583BE30" w14:textId="77777777" w:rsidR="00B178AF" w:rsidRPr="00D165ED" w:rsidRDefault="00B178AF" w:rsidP="00B178AF">
      <w:pPr>
        <w:pStyle w:val="PL"/>
      </w:pPr>
      <w:r w:rsidRPr="00D165ED">
        <w:t xml:space="preserve">          items:</w:t>
      </w:r>
    </w:p>
    <w:p w14:paraId="2A23FA20" w14:textId="77777777" w:rsidR="00B178AF" w:rsidRPr="00D165ED" w:rsidRDefault="00B178AF" w:rsidP="00B178AF">
      <w:pPr>
        <w:pStyle w:val="PL"/>
      </w:pPr>
      <w:r w:rsidRPr="00D165ED">
        <w:t xml:space="preserve">            $ref: '#/components/schemas/NetworkPerfInfo'</w:t>
      </w:r>
    </w:p>
    <w:p w14:paraId="413F6A6D" w14:textId="77777777" w:rsidR="00B178AF" w:rsidRPr="00D165ED" w:rsidRDefault="00B178AF" w:rsidP="00B178AF">
      <w:pPr>
        <w:pStyle w:val="PL"/>
      </w:pPr>
      <w:r w:rsidRPr="00D165ED">
        <w:t xml:space="preserve">          minItems: 1</w:t>
      </w:r>
    </w:p>
    <w:p w14:paraId="38E2B868" w14:textId="77777777" w:rsidR="00B178AF" w:rsidRPr="00D165ED" w:rsidRDefault="00B178AF" w:rsidP="00B178AF">
      <w:pPr>
        <w:pStyle w:val="PL"/>
      </w:pPr>
      <w:r w:rsidRPr="00D165ED">
        <w:t xml:space="preserve">        </w:t>
      </w:r>
      <w:r w:rsidRPr="00D165ED">
        <w:rPr>
          <w:lang w:eastAsia="zh-CN"/>
        </w:rPr>
        <w:t>dnPerfInfos</w:t>
      </w:r>
      <w:r w:rsidRPr="00D165ED">
        <w:t>:</w:t>
      </w:r>
    </w:p>
    <w:p w14:paraId="6CC93B54" w14:textId="77777777" w:rsidR="00B178AF" w:rsidRPr="00D165ED" w:rsidRDefault="00B178AF" w:rsidP="00B178AF">
      <w:pPr>
        <w:pStyle w:val="PL"/>
      </w:pPr>
      <w:r w:rsidRPr="00D165ED">
        <w:t xml:space="preserve">          type: array</w:t>
      </w:r>
    </w:p>
    <w:p w14:paraId="7EF605A4" w14:textId="77777777" w:rsidR="00B178AF" w:rsidRPr="00D165ED" w:rsidRDefault="00B178AF" w:rsidP="00B178AF">
      <w:pPr>
        <w:pStyle w:val="PL"/>
      </w:pPr>
      <w:r w:rsidRPr="00D165ED">
        <w:t xml:space="preserve">          items:</w:t>
      </w:r>
    </w:p>
    <w:p w14:paraId="3F4355CC" w14:textId="77777777" w:rsidR="00B178AF" w:rsidRPr="00D165ED" w:rsidRDefault="00B178AF" w:rsidP="00B178AF">
      <w:pPr>
        <w:pStyle w:val="PL"/>
      </w:pPr>
      <w:r w:rsidRPr="00D165ED">
        <w:t xml:space="preserve">            $ref: '#/components/schemas/DnPerfInfo'</w:t>
      </w:r>
    </w:p>
    <w:p w14:paraId="153F3845" w14:textId="77777777" w:rsidR="00B178AF" w:rsidRPr="00D165ED" w:rsidRDefault="00B178AF" w:rsidP="00B178AF">
      <w:pPr>
        <w:pStyle w:val="PL"/>
      </w:pPr>
      <w:r w:rsidRPr="00D165ED">
        <w:t xml:space="preserve">          minItems: 1</w:t>
      </w:r>
    </w:p>
    <w:p w14:paraId="355E7BA5" w14:textId="77777777" w:rsidR="00B178AF" w:rsidRPr="00D165ED" w:rsidRDefault="00B178AF" w:rsidP="00B178AF">
      <w:pPr>
        <w:pStyle w:val="PL"/>
      </w:pPr>
      <w:r w:rsidRPr="00D165ED">
        <w:t xml:space="preserve">        disperInfos:</w:t>
      </w:r>
    </w:p>
    <w:p w14:paraId="04BA34D9" w14:textId="77777777" w:rsidR="00B178AF" w:rsidRPr="00D165ED" w:rsidRDefault="00B178AF" w:rsidP="00B178AF">
      <w:pPr>
        <w:pStyle w:val="PL"/>
      </w:pPr>
      <w:r w:rsidRPr="00D165ED">
        <w:t xml:space="preserve">          type: array</w:t>
      </w:r>
    </w:p>
    <w:p w14:paraId="768A1C61" w14:textId="77777777" w:rsidR="00B178AF" w:rsidRPr="00D165ED" w:rsidRDefault="00B178AF" w:rsidP="00B178AF">
      <w:pPr>
        <w:pStyle w:val="PL"/>
      </w:pPr>
      <w:r w:rsidRPr="00D165ED">
        <w:t xml:space="preserve">          items:</w:t>
      </w:r>
    </w:p>
    <w:p w14:paraId="2B6FB43E" w14:textId="77777777" w:rsidR="00B178AF" w:rsidRPr="00D165ED" w:rsidRDefault="00B178AF" w:rsidP="00B178AF">
      <w:pPr>
        <w:pStyle w:val="PL"/>
      </w:pPr>
      <w:r w:rsidRPr="00D165ED">
        <w:t xml:space="preserve">            $ref: '#/components/schemas/DispersionInfo'</w:t>
      </w:r>
    </w:p>
    <w:p w14:paraId="776283DD" w14:textId="77777777" w:rsidR="00B178AF" w:rsidRPr="00D165ED" w:rsidRDefault="00B178AF" w:rsidP="00B178AF">
      <w:pPr>
        <w:pStyle w:val="PL"/>
      </w:pPr>
      <w:r w:rsidRPr="00D165ED">
        <w:t xml:space="preserve">          minItems: 1</w:t>
      </w:r>
    </w:p>
    <w:p w14:paraId="1969B138" w14:textId="77777777" w:rsidR="00B178AF" w:rsidRPr="00D165ED" w:rsidRDefault="00B178AF" w:rsidP="00B178AF">
      <w:pPr>
        <w:pStyle w:val="PL"/>
      </w:pPr>
      <w:r w:rsidRPr="00D165ED">
        <w:t xml:space="preserve">        redTransInfos:</w:t>
      </w:r>
    </w:p>
    <w:p w14:paraId="06C0759B" w14:textId="77777777" w:rsidR="00B178AF" w:rsidRPr="00D165ED" w:rsidRDefault="00B178AF" w:rsidP="00B178AF">
      <w:pPr>
        <w:pStyle w:val="PL"/>
      </w:pPr>
      <w:r w:rsidRPr="00D165ED">
        <w:t xml:space="preserve">          type: array</w:t>
      </w:r>
    </w:p>
    <w:p w14:paraId="206C80FF" w14:textId="77777777" w:rsidR="00B178AF" w:rsidRPr="00D165ED" w:rsidRDefault="00B178AF" w:rsidP="00B178AF">
      <w:pPr>
        <w:pStyle w:val="PL"/>
      </w:pPr>
      <w:r w:rsidRPr="00D165ED">
        <w:t xml:space="preserve">          items:</w:t>
      </w:r>
    </w:p>
    <w:p w14:paraId="7D9D6743" w14:textId="77777777" w:rsidR="00B178AF" w:rsidRPr="00D165ED" w:rsidRDefault="00B178AF" w:rsidP="00B178AF">
      <w:pPr>
        <w:pStyle w:val="PL"/>
      </w:pPr>
      <w:r w:rsidRPr="00D165ED">
        <w:t xml:space="preserve">            $ref: '#/components/schemas/RedundantTransmissionExpInfo'</w:t>
      </w:r>
    </w:p>
    <w:p w14:paraId="1A8F7120" w14:textId="77777777" w:rsidR="00B178AF" w:rsidRPr="00D165ED" w:rsidRDefault="00B178AF" w:rsidP="00B178AF">
      <w:pPr>
        <w:pStyle w:val="PL"/>
      </w:pPr>
      <w:r w:rsidRPr="00D165ED">
        <w:t xml:space="preserve">          minItems: 1</w:t>
      </w:r>
    </w:p>
    <w:p w14:paraId="0BF38ECD" w14:textId="77777777" w:rsidR="00B178AF" w:rsidRPr="00D165ED" w:rsidRDefault="00B178AF" w:rsidP="00B178AF">
      <w:pPr>
        <w:pStyle w:val="PL"/>
      </w:pPr>
      <w:r w:rsidRPr="00D165ED">
        <w:t xml:space="preserve">        wlanInfos:</w:t>
      </w:r>
    </w:p>
    <w:p w14:paraId="19BA0E77" w14:textId="77777777" w:rsidR="00B178AF" w:rsidRPr="00D165ED" w:rsidRDefault="00B178AF" w:rsidP="00B178AF">
      <w:pPr>
        <w:pStyle w:val="PL"/>
      </w:pPr>
      <w:r w:rsidRPr="00D165ED">
        <w:t xml:space="preserve">          type: array</w:t>
      </w:r>
    </w:p>
    <w:p w14:paraId="11C9A35B" w14:textId="77777777" w:rsidR="00B178AF" w:rsidRPr="00D165ED" w:rsidRDefault="00B178AF" w:rsidP="00B178AF">
      <w:pPr>
        <w:pStyle w:val="PL"/>
      </w:pPr>
      <w:r w:rsidRPr="00D165ED">
        <w:t xml:space="preserve">          items:</w:t>
      </w:r>
    </w:p>
    <w:p w14:paraId="7F8C8F67" w14:textId="77777777" w:rsidR="00B178AF" w:rsidRPr="00D165ED" w:rsidRDefault="00B178AF" w:rsidP="00B178AF">
      <w:pPr>
        <w:pStyle w:val="PL"/>
      </w:pPr>
      <w:r w:rsidRPr="00D165ED">
        <w:t xml:space="preserve">            $ref: '#/components/schemas/WlanPerformanceInfo'</w:t>
      </w:r>
    </w:p>
    <w:p w14:paraId="4E666F35" w14:textId="77777777" w:rsidR="00B178AF" w:rsidRPr="00D165ED" w:rsidRDefault="00B178AF" w:rsidP="00B178AF">
      <w:pPr>
        <w:pStyle w:val="PL"/>
      </w:pPr>
      <w:r w:rsidRPr="00D165ED">
        <w:t xml:space="preserve">          minItems: 1</w:t>
      </w:r>
    </w:p>
    <w:p w14:paraId="4AC529C8" w14:textId="77777777" w:rsidR="00B178AF" w:rsidRPr="00D165ED" w:rsidRDefault="00B178AF" w:rsidP="00B178AF">
      <w:pPr>
        <w:pStyle w:val="PL"/>
      </w:pPr>
      <w:r w:rsidRPr="00D165ED">
        <w:t xml:space="preserve">        </w:t>
      </w:r>
      <w:r w:rsidRPr="00D165ED">
        <w:rPr>
          <w:rFonts w:hint="eastAsia"/>
          <w:lang w:eastAsia="ko-KR"/>
        </w:rPr>
        <w:t>smcc</w:t>
      </w:r>
      <w:r w:rsidRPr="00D165ED">
        <w:rPr>
          <w:lang w:eastAsia="ko-KR"/>
        </w:rPr>
        <w:t>Exps</w:t>
      </w:r>
      <w:r w:rsidRPr="00D165ED">
        <w:t>:</w:t>
      </w:r>
    </w:p>
    <w:p w14:paraId="08E0BC38" w14:textId="77777777" w:rsidR="00B178AF" w:rsidRPr="00D165ED" w:rsidRDefault="00B178AF" w:rsidP="00B178AF">
      <w:pPr>
        <w:pStyle w:val="PL"/>
      </w:pPr>
      <w:r w:rsidRPr="00D165ED">
        <w:t xml:space="preserve">          type: array</w:t>
      </w:r>
    </w:p>
    <w:p w14:paraId="30A16CAA" w14:textId="77777777" w:rsidR="00B178AF" w:rsidRPr="00D165ED" w:rsidRDefault="00B178AF" w:rsidP="00B178AF">
      <w:pPr>
        <w:pStyle w:val="PL"/>
      </w:pPr>
      <w:r w:rsidRPr="00D165ED">
        <w:t xml:space="preserve">          items:</w:t>
      </w:r>
    </w:p>
    <w:p w14:paraId="3BD271B3" w14:textId="77777777" w:rsidR="00B178AF" w:rsidRPr="00D165ED" w:rsidRDefault="00B178AF" w:rsidP="00B178AF">
      <w:pPr>
        <w:pStyle w:val="PL"/>
      </w:pPr>
      <w:r w:rsidRPr="00D165ED">
        <w:t xml:space="preserve">            $ref: 'TS29520_Nnwdaf_AnalyticsInfo.yaml#/components/schemas/SmcceInfo'</w:t>
      </w:r>
    </w:p>
    <w:p w14:paraId="1360C5DC" w14:textId="77777777" w:rsidR="00B178AF" w:rsidRDefault="00B178AF" w:rsidP="00B178AF">
      <w:pPr>
        <w:pStyle w:val="PL"/>
        <w:rPr>
          <w:ins w:id="1321" w:author="KDDI_r0" w:date="2023-03-24T23:23:00Z"/>
        </w:rPr>
      </w:pPr>
      <w:r w:rsidRPr="00D165ED">
        <w:t xml:space="preserve">          minItems: 1</w:t>
      </w:r>
    </w:p>
    <w:p w14:paraId="029336A2" w14:textId="77777777" w:rsidR="00B178AF" w:rsidRPr="00D165ED" w:rsidRDefault="00B178AF" w:rsidP="00B178AF">
      <w:pPr>
        <w:pStyle w:val="PL"/>
        <w:rPr>
          <w:ins w:id="1322" w:author="KDDI_r0" w:date="2023-03-24T23:23:00Z"/>
        </w:rPr>
      </w:pPr>
      <w:ins w:id="1323" w:author="KDDI_r0" w:date="2023-03-24T23:23:00Z">
        <w:r w:rsidRPr="00D165ED">
          <w:t xml:space="preserve">        </w:t>
        </w:r>
      </w:ins>
      <w:ins w:id="1324" w:author="KDDI_r0" w:date="2023-05-01T16:07:00Z">
        <w:r w:rsidRPr="0083021E">
          <w:rPr>
            <w:lang w:eastAsia="zh-CN"/>
          </w:rPr>
          <w:t>pduSesTrafInfos</w:t>
        </w:r>
      </w:ins>
      <w:ins w:id="1325" w:author="KDDI_r0" w:date="2023-03-24T23:23:00Z">
        <w:r w:rsidRPr="00D165ED">
          <w:t>:</w:t>
        </w:r>
      </w:ins>
    </w:p>
    <w:p w14:paraId="64A390AF" w14:textId="77777777" w:rsidR="00B178AF" w:rsidRPr="00D165ED" w:rsidRDefault="00B178AF" w:rsidP="00B178AF">
      <w:pPr>
        <w:pStyle w:val="PL"/>
        <w:rPr>
          <w:ins w:id="1326" w:author="KDDI_r0" w:date="2023-03-24T23:23:00Z"/>
        </w:rPr>
      </w:pPr>
      <w:ins w:id="1327" w:author="KDDI_r0" w:date="2023-03-24T23:23:00Z">
        <w:r w:rsidRPr="00D165ED">
          <w:t xml:space="preserve">          type: array</w:t>
        </w:r>
      </w:ins>
    </w:p>
    <w:p w14:paraId="71F26D61" w14:textId="77777777" w:rsidR="00B178AF" w:rsidRPr="00D165ED" w:rsidRDefault="00B178AF" w:rsidP="00B178AF">
      <w:pPr>
        <w:pStyle w:val="PL"/>
        <w:rPr>
          <w:ins w:id="1328" w:author="KDDI_r0" w:date="2023-03-24T23:23:00Z"/>
        </w:rPr>
      </w:pPr>
      <w:ins w:id="1329" w:author="KDDI_r0" w:date="2023-03-24T23:23:00Z">
        <w:r w:rsidRPr="00D165ED">
          <w:t xml:space="preserve">          items:</w:t>
        </w:r>
      </w:ins>
    </w:p>
    <w:p w14:paraId="7C5B10FB" w14:textId="77777777" w:rsidR="00B178AF" w:rsidRPr="00D165ED" w:rsidRDefault="00B178AF" w:rsidP="00B178AF">
      <w:pPr>
        <w:pStyle w:val="PL"/>
        <w:rPr>
          <w:ins w:id="1330" w:author="KDDI_r0" w:date="2023-03-24T23:24:00Z"/>
        </w:rPr>
      </w:pPr>
      <w:ins w:id="1331" w:author="KDDI_r0" w:date="2023-03-24T23:24:00Z">
        <w:r w:rsidRPr="00D165ED">
          <w:t xml:space="preserve">            $ref: '#/components/schemas/</w:t>
        </w:r>
      </w:ins>
      <w:ins w:id="1332" w:author="KDDI_r0" w:date="2023-05-01T16:07:00Z">
        <w:r w:rsidRPr="0083021E">
          <w:t>PduSesTrafficInfo</w:t>
        </w:r>
      </w:ins>
      <w:ins w:id="1333" w:author="KDDI_r0" w:date="2023-03-24T23:24:00Z">
        <w:r w:rsidRPr="00D165ED">
          <w:t>'</w:t>
        </w:r>
      </w:ins>
    </w:p>
    <w:p w14:paraId="4CA75901" w14:textId="77777777" w:rsidR="00B178AF" w:rsidRPr="00D165ED" w:rsidRDefault="00B178AF" w:rsidP="00B178AF">
      <w:pPr>
        <w:pStyle w:val="PL"/>
      </w:pPr>
      <w:ins w:id="1334" w:author="KDDI_r0" w:date="2023-03-24T23:23:00Z">
        <w:r w:rsidRPr="00D165ED">
          <w:t xml:space="preserve">          minItems: 1</w:t>
        </w:r>
      </w:ins>
    </w:p>
    <w:p w14:paraId="4B0E63E3" w14:textId="77777777" w:rsidR="00B178AF" w:rsidRPr="00D165ED" w:rsidRDefault="00B178AF" w:rsidP="00B178AF">
      <w:pPr>
        <w:pStyle w:val="PL"/>
      </w:pPr>
      <w:r w:rsidRPr="00D165ED">
        <w:t xml:space="preserve">      required:</w:t>
      </w:r>
    </w:p>
    <w:p w14:paraId="021AE438" w14:textId="77777777" w:rsidR="00B178AF" w:rsidRPr="00D165ED" w:rsidRDefault="00B178AF" w:rsidP="00B178AF">
      <w:pPr>
        <w:pStyle w:val="PL"/>
      </w:pPr>
      <w:r w:rsidRPr="00D165ED">
        <w:t xml:space="preserve">        - event</w:t>
      </w:r>
    </w:p>
    <w:p w14:paraId="5CB1E945" w14:textId="77777777" w:rsidR="00B178AF" w:rsidRDefault="00B178AF" w:rsidP="00B178AF">
      <w:pPr>
        <w:pStyle w:val="PL"/>
      </w:pPr>
    </w:p>
    <w:p w14:paraId="304EED5D" w14:textId="77777777" w:rsidR="00B178AF" w:rsidRPr="00D165ED" w:rsidRDefault="00B178AF" w:rsidP="00B178AF">
      <w:pPr>
        <w:pStyle w:val="PL"/>
      </w:pPr>
      <w:r w:rsidRPr="00D165ED">
        <w:t xml:space="preserve">    ServiceExperienceInfo:</w:t>
      </w:r>
    </w:p>
    <w:p w14:paraId="5EF4C57A" w14:textId="77777777" w:rsidR="00B178AF" w:rsidRPr="00D165ED" w:rsidRDefault="00B178AF" w:rsidP="00B178AF">
      <w:pPr>
        <w:pStyle w:val="PL"/>
      </w:pPr>
      <w:r w:rsidRPr="00D165ED">
        <w:t xml:space="preserve">      description: Represents service experience information.</w:t>
      </w:r>
    </w:p>
    <w:p w14:paraId="6F48B81A" w14:textId="77777777" w:rsidR="00B178AF" w:rsidRPr="00D165ED" w:rsidRDefault="00B178AF" w:rsidP="00B178AF">
      <w:pPr>
        <w:pStyle w:val="PL"/>
      </w:pPr>
      <w:r w:rsidRPr="00D165ED">
        <w:t xml:space="preserve">      type: object</w:t>
      </w:r>
    </w:p>
    <w:p w14:paraId="53CBB508" w14:textId="77777777" w:rsidR="00B178AF" w:rsidRPr="00D165ED" w:rsidRDefault="00B178AF" w:rsidP="00B178AF">
      <w:pPr>
        <w:pStyle w:val="PL"/>
      </w:pPr>
      <w:r w:rsidRPr="00D165ED">
        <w:t xml:space="preserve">      properties:</w:t>
      </w:r>
    </w:p>
    <w:p w14:paraId="48ECC9D9" w14:textId="77777777" w:rsidR="00B178AF" w:rsidRPr="00D165ED" w:rsidRDefault="00B178AF" w:rsidP="00B178AF">
      <w:pPr>
        <w:pStyle w:val="PL"/>
      </w:pPr>
      <w:r w:rsidRPr="00D165ED">
        <w:t xml:space="preserve">        svcExprc:</w:t>
      </w:r>
    </w:p>
    <w:p w14:paraId="3F0870C9" w14:textId="77777777" w:rsidR="00B178AF" w:rsidRPr="00D165ED" w:rsidRDefault="00B178AF" w:rsidP="00B178AF">
      <w:pPr>
        <w:pStyle w:val="PL"/>
      </w:pPr>
      <w:r w:rsidRPr="00D165ED">
        <w:t xml:space="preserve">          $ref: 'TS29517_Naf_EventExposure.yaml#/components/schemas/SvcExperience'</w:t>
      </w:r>
    </w:p>
    <w:p w14:paraId="41DB9886" w14:textId="77777777" w:rsidR="00B178AF" w:rsidRPr="00D165ED" w:rsidRDefault="00B178AF" w:rsidP="00B178AF">
      <w:pPr>
        <w:pStyle w:val="PL"/>
      </w:pPr>
      <w:r w:rsidRPr="00D165ED">
        <w:t xml:space="preserve">        svcExprcVariance:</w:t>
      </w:r>
    </w:p>
    <w:p w14:paraId="20772DCA" w14:textId="77777777" w:rsidR="00B178AF" w:rsidRPr="00D165ED" w:rsidRDefault="00B178AF" w:rsidP="00B178AF">
      <w:pPr>
        <w:pStyle w:val="PL"/>
      </w:pPr>
      <w:r w:rsidRPr="00D165ED">
        <w:t xml:space="preserve">          $ref: 'TS29571_CommonData.yaml#/components/schemas/Float'</w:t>
      </w:r>
    </w:p>
    <w:p w14:paraId="17246172" w14:textId="77777777" w:rsidR="00B178AF" w:rsidRPr="00D165ED" w:rsidRDefault="00B178AF" w:rsidP="00B178AF">
      <w:pPr>
        <w:pStyle w:val="PL"/>
      </w:pPr>
      <w:r w:rsidRPr="00D165ED">
        <w:t xml:space="preserve">        supis:</w:t>
      </w:r>
    </w:p>
    <w:p w14:paraId="69BB1BB1" w14:textId="77777777" w:rsidR="00B178AF" w:rsidRPr="00D165ED" w:rsidRDefault="00B178AF" w:rsidP="00B178AF">
      <w:pPr>
        <w:pStyle w:val="PL"/>
      </w:pPr>
      <w:r w:rsidRPr="00D165ED">
        <w:t xml:space="preserve">          type: array</w:t>
      </w:r>
    </w:p>
    <w:p w14:paraId="4A2247DE" w14:textId="77777777" w:rsidR="00B178AF" w:rsidRPr="00D165ED" w:rsidRDefault="00B178AF" w:rsidP="00B178AF">
      <w:pPr>
        <w:pStyle w:val="PL"/>
      </w:pPr>
      <w:r w:rsidRPr="00D165ED">
        <w:t xml:space="preserve">          items:</w:t>
      </w:r>
    </w:p>
    <w:p w14:paraId="202BDF13" w14:textId="77777777" w:rsidR="00B178AF" w:rsidRPr="00D165ED" w:rsidRDefault="00B178AF" w:rsidP="00B178AF">
      <w:pPr>
        <w:pStyle w:val="PL"/>
      </w:pPr>
      <w:r w:rsidRPr="00D165ED">
        <w:t xml:space="preserve">            $ref: 'TS29571_CommonData.yaml#/components/schemas/Supi'</w:t>
      </w:r>
    </w:p>
    <w:p w14:paraId="4E19A40F" w14:textId="77777777" w:rsidR="00B178AF" w:rsidRPr="00D165ED" w:rsidRDefault="00B178AF" w:rsidP="00B178AF">
      <w:pPr>
        <w:pStyle w:val="PL"/>
      </w:pPr>
      <w:r w:rsidRPr="00D165ED">
        <w:t xml:space="preserve">          minItems: 1</w:t>
      </w:r>
    </w:p>
    <w:p w14:paraId="48B7AA37" w14:textId="77777777" w:rsidR="00B178AF" w:rsidRPr="00D165ED" w:rsidRDefault="00B178AF" w:rsidP="00B178AF">
      <w:pPr>
        <w:pStyle w:val="PL"/>
      </w:pPr>
      <w:r w:rsidRPr="00D165ED">
        <w:t xml:space="preserve">        snssai:</w:t>
      </w:r>
    </w:p>
    <w:p w14:paraId="4909E6DB" w14:textId="77777777" w:rsidR="00B178AF" w:rsidRPr="00D165ED" w:rsidRDefault="00B178AF" w:rsidP="00B178AF">
      <w:pPr>
        <w:pStyle w:val="PL"/>
      </w:pPr>
      <w:r w:rsidRPr="00D165ED">
        <w:t xml:space="preserve">          $ref: 'TS29571_CommonData.yaml#/components/schemas/Snssai'</w:t>
      </w:r>
    </w:p>
    <w:p w14:paraId="1BEA4876" w14:textId="77777777" w:rsidR="00B178AF" w:rsidRPr="00D165ED" w:rsidRDefault="00B178AF" w:rsidP="00B178AF">
      <w:pPr>
        <w:pStyle w:val="PL"/>
      </w:pPr>
      <w:r w:rsidRPr="00D165ED">
        <w:t xml:space="preserve">        appId:</w:t>
      </w:r>
    </w:p>
    <w:p w14:paraId="05EA95BC" w14:textId="77777777" w:rsidR="00B178AF" w:rsidRPr="00D165ED" w:rsidRDefault="00B178AF" w:rsidP="00B178AF">
      <w:pPr>
        <w:pStyle w:val="PL"/>
      </w:pPr>
      <w:r w:rsidRPr="00D165ED">
        <w:t xml:space="preserve">          $ref: 'TS29571_CommonData.yaml#/components/schemas/ApplicationId'</w:t>
      </w:r>
    </w:p>
    <w:p w14:paraId="137F0FFC" w14:textId="77777777" w:rsidR="00B178AF" w:rsidRPr="00D165ED" w:rsidRDefault="00B178AF" w:rsidP="00B178AF">
      <w:pPr>
        <w:pStyle w:val="PL"/>
      </w:pPr>
      <w:r w:rsidRPr="00D165ED">
        <w:t xml:space="preserve">        srvExpcType:</w:t>
      </w:r>
    </w:p>
    <w:p w14:paraId="0C95035A" w14:textId="77777777" w:rsidR="00B178AF" w:rsidRPr="00D165ED" w:rsidRDefault="00B178AF" w:rsidP="00B178AF">
      <w:pPr>
        <w:pStyle w:val="PL"/>
      </w:pPr>
      <w:r w:rsidRPr="00D165ED">
        <w:t xml:space="preserve">          $ref: '#/components/schemas/</w:t>
      </w:r>
      <w:r w:rsidRPr="00D165ED">
        <w:rPr>
          <w:lang w:eastAsia="zh-CN"/>
        </w:rPr>
        <w:t>ServiceExperienceType</w:t>
      </w:r>
      <w:r w:rsidRPr="00D165ED">
        <w:t>'</w:t>
      </w:r>
    </w:p>
    <w:p w14:paraId="4BAE4E24" w14:textId="77777777" w:rsidR="00B178AF" w:rsidRPr="00D165ED" w:rsidRDefault="00B178AF" w:rsidP="00B178AF">
      <w:pPr>
        <w:pStyle w:val="PL"/>
      </w:pPr>
      <w:r w:rsidRPr="00D165ED">
        <w:t xml:space="preserve">        </w:t>
      </w:r>
      <w:r w:rsidRPr="00D165ED">
        <w:rPr>
          <w:lang w:eastAsia="zh-CN"/>
        </w:rPr>
        <w:t>ueLocs</w:t>
      </w:r>
      <w:r w:rsidRPr="00D165ED">
        <w:t>:</w:t>
      </w:r>
    </w:p>
    <w:p w14:paraId="78F888A0" w14:textId="77777777" w:rsidR="00B178AF" w:rsidRPr="00D165ED" w:rsidRDefault="00B178AF" w:rsidP="00B178AF">
      <w:pPr>
        <w:pStyle w:val="PL"/>
      </w:pPr>
      <w:r w:rsidRPr="00D165ED">
        <w:t xml:space="preserve">          type: array</w:t>
      </w:r>
    </w:p>
    <w:p w14:paraId="719E6240" w14:textId="77777777" w:rsidR="00B178AF" w:rsidRPr="00D165ED" w:rsidRDefault="00B178AF" w:rsidP="00B178AF">
      <w:pPr>
        <w:pStyle w:val="PL"/>
      </w:pPr>
      <w:r w:rsidRPr="00D165ED">
        <w:t xml:space="preserve">          items:</w:t>
      </w:r>
    </w:p>
    <w:p w14:paraId="642C2277" w14:textId="77777777" w:rsidR="00B178AF" w:rsidRPr="00D165ED" w:rsidRDefault="00B178AF" w:rsidP="00B178AF">
      <w:pPr>
        <w:pStyle w:val="PL"/>
      </w:pPr>
      <w:r w:rsidRPr="00D165ED">
        <w:t xml:space="preserve">            $ref: '#/components/schemas/LocationInfo'</w:t>
      </w:r>
    </w:p>
    <w:p w14:paraId="0C331AC2" w14:textId="77777777" w:rsidR="00B178AF" w:rsidRPr="00D165ED" w:rsidRDefault="00B178AF" w:rsidP="00B178AF">
      <w:pPr>
        <w:pStyle w:val="PL"/>
      </w:pPr>
      <w:r w:rsidRPr="00D165ED">
        <w:t xml:space="preserve">          minItems: 1</w:t>
      </w:r>
    </w:p>
    <w:p w14:paraId="1F962AB1" w14:textId="77777777" w:rsidR="00B178AF" w:rsidRDefault="00B178AF" w:rsidP="00B178AF">
      <w:pPr>
        <w:pStyle w:val="PL"/>
      </w:pPr>
      <w:r>
        <w:t xml:space="preserve">        </w:t>
      </w:r>
      <w:r>
        <w:rPr>
          <w:lang w:eastAsia="zh-CN"/>
        </w:rPr>
        <w:t>upfInfo</w:t>
      </w:r>
      <w:r>
        <w:t>:</w:t>
      </w:r>
    </w:p>
    <w:p w14:paraId="5EF09434" w14:textId="77777777" w:rsidR="00B178AF" w:rsidRDefault="00B178AF" w:rsidP="00B178AF">
      <w:pPr>
        <w:pStyle w:val="PL"/>
      </w:pPr>
      <w:r>
        <w:lastRenderedPageBreak/>
        <w:t xml:space="preserve">          $ref: 'TS29508_Nsmf_EventExposure.yaml#/components/schemas/UpfInformation'</w:t>
      </w:r>
    </w:p>
    <w:p w14:paraId="4E7268CE" w14:textId="77777777" w:rsidR="00B178AF" w:rsidRPr="00D165ED" w:rsidRDefault="00B178AF" w:rsidP="00B178AF">
      <w:pPr>
        <w:pStyle w:val="PL"/>
      </w:pPr>
      <w:r w:rsidRPr="00D165ED">
        <w:t xml:space="preserve">        </w:t>
      </w:r>
      <w:r w:rsidRPr="00D165ED">
        <w:rPr>
          <w:lang w:eastAsia="zh-CN"/>
        </w:rPr>
        <w:t>dnai</w:t>
      </w:r>
      <w:r w:rsidRPr="00D165ED">
        <w:t>:</w:t>
      </w:r>
    </w:p>
    <w:p w14:paraId="162B7F7B" w14:textId="77777777" w:rsidR="00B178AF" w:rsidRPr="00D165ED" w:rsidRDefault="00B178AF" w:rsidP="00B178AF">
      <w:pPr>
        <w:pStyle w:val="PL"/>
      </w:pPr>
      <w:r w:rsidRPr="00D165ED">
        <w:t xml:space="preserve">          $ref: 'TS29571_CommonData.yaml#/components/schemas/Dnai'</w:t>
      </w:r>
    </w:p>
    <w:p w14:paraId="1DC64097" w14:textId="77777777" w:rsidR="00B178AF" w:rsidRPr="00D165ED" w:rsidRDefault="00B178AF" w:rsidP="00B178AF">
      <w:pPr>
        <w:pStyle w:val="PL"/>
      </w:pPr>
      <w:r w:rsidRPr="00D165ED">
        <w:t xml:space="preserve">        </w:t>
      </w:r>
      <w:r w:rsidRPr="00D165ED">
        <w:rPr>
          <w:rFonts w:hint="eastAsia"/>
          <w:lang w:eastAsia="zh-CN"/>
        </w:rPr>
        <w:t>a</w:t>
      </w:r>
      <w:r w:rsidRPr="00D165ED">
        <w:rPr>
          <w:lang w:eastAsia="zh-CN"/>
        </w:rPr>
        <w:t>ppServerInst</w:t>
      </w:r>
      <w:r w:rsidRPr="00D165ED">
        <w:t>:</w:t>
      </w:r>
    </w:p>
    <w:p w14:paraId="59A8AF74" w14:textId="77777777" w:rsidR="00B178AF" w:rsidRPr="00D165ED" w:rsidRDefault="00B178AF" w:rsidP="00B178AF">
      <w:pPr>
        <w:pStyle w:val="PL"/>
      </w:pPr>
      <w:r w:rsidRPr="00D165ED">
        <w:t xml:space="preserve">          $ref: 'TS29517_Naf_EventExposure.yaml#/components/schemas/</w:t>
      </w:r>
      <w:r w:rsidRPr="00D165ED">
        <w:rPr>
          <w:lang w:eastAsia="zh-CN"/>
        </w:rPr>
        <w:t>AddrFqdn</w:t>
      </w:r>
      <w:r w:rsidRPr="00D165ED">
        <w:t>'</w:t>
      </w:r>
    </w:p>
    <w:p w14:paraId="375FE3BC" w14:textId="77777777" w:rsidR="00B178AF" w:rsidRPr="00D165ED" w:rsidRDefault="00B178AF" w:rsidP="00B178AF">
      <w:pPr>
        <w:pStyle w:val="PL"/>
      </w:pPr>
      <w:r w:rsidRPr="00D165ED">
        <w:t xml:space="preserve">        confidence:</w:t>
      </w:r>
    </w:p>
    <w:p w14:paraId="74B08107" w14:textId="77777777" w:rsidR="00B178AF" w:rsidRPr="00D165ED" w:rsidRDefault="00B178AF" w:rsidP="00B178AF">
      <w:pPr>
        <w:pStyle w:val="PL"/>
      </w:pPr>
      <w:r w:rsidRPr="00D165ED">
        <w:t xml:space="preserve">          $ref: 'TS29571_CommonData.yaml#/components/schemas/Uinteger'</w:t>
      </w:r>
    </w:p>
    <w:p w14:paraId="3252F2AA" w14:textId="77777777" w:rsidR="00B178AF" w:rsidRPr="00D165ED" w:rsidRDefault="00B178AF" w:rsidP="00B178AF">
      <w:pPr>
        <w:pStyle w:val="PL"/>
      </w:pPr>
      <w:r w:rsidRPr="00D165ED">
        <w:t xml:space="preserve">        dnn:</w:t>
      </w:r>
    </w:p>
    <w:p w14:paraId="333426D2" w14:textId="77777777" w:rsidR="00B178AF" w:rsidRPr="00D165ED" w:rsidRDefault="00B178AF" w:rsidP="00B178AF">
      <w:pPr>
        <w:pStyle w:val="PL"/>
      </w:pPr>
      <w:r w:rsidRPr="00D165ED">
        <w:t xml:space="preserve">          $ref: 'TS29571_CommonData.yaml#/components/schemas/Dnn'</w:t>
      </w:r>
    </w:p>
    <w:p w14:paraId="72C20F91" w14:textId="77777777" w:rsidR="00B178AF" w:rsidRPr="00D165ED" w:rsidRDefault="00B178AF" w:rsidP="00B178AF">
      <w:pPr>
        <w:pStyle w:val="PL"/>
      </w:pPr>
      <w:r w:rsidRPr="00D165ED">
        <w:t xml:space="preserve">        networkArea:</w:t>
      </w:r>
    </w:p>
    <w:p w14:paraId="19DC203E" w14:textId="77777777" w:rsidR="00B178AF" w:rsidRPr="00D165ED" w:rsidRDefault="00B178AF" w:rsidP="00B178AF">
      <w:pPr>
        <w:pStyle w:val="PL"/>
      </w:pPr>
      <w:r w:rsidRPr="00D165ED">
        <w:t xml:space="preserve">          $ref: 'TS29554_Npcf_BDTPolicyControl.yaml#/components/schemas/NetworkAreaInfo'</w:t>
      </w:r>
    </w:p>
    <w:p w14:paraId="2CCDBA06" w14:textId="77777777" w:rsidR="00B178AF" w:rsidRPr="00D165ED" w:rsidRDefault="00B178AF" w:rsidP="00B178AF">
      <w:pPr>
        <w:pStyle w:val="PL"/>
      </w:pPr>
      <w:r w:rsidRPr="00D165ED">
        <w:t xml:space="preserve">        nsiId:</w:t>
      </w:r>
    </w:p>
    <w:p w14:paraId="6B66474D" w14:textId="77777777" w:rsidR="00B178AF" w:rsidRPr="00D165ED" w:rsidRDefault="00B178AF" w:rsidP="00B178AF">
      <w:pPr>
        <w:pStyle w:val="PL"/>
      </w:pPr>
      <w:r w:rsidRPr="00D165ED">
        <w:t xml:space="preserve">          $ref: 'TS29531_Nnssf_NSSelection.yaml#/components/schemas/NsiId'</w:t>
      </w:r>
    </w:p>
    <w:p w14:paraId="4DCA4DFB" w14:textId="77777777" w:rsidR="00B178AF" w:rsidRPr="00D165ED" w:rsidRDefault="00B178AF" w:rsidP="00B178AF">
      <w:pPr>
        <w:pStyle w:val="PL"/>
      </w:pPr>
      <w:r w:rsidRPr="00D165ED">
        <w:t xml:space="preserve">        ratio:</w:t>
      </w:r>
    </w:p>
    <w:p w14:paraId="651E7D82" w14:textId="77777777" w:rsidR="00B178AF" w:rsidRPr="00D165ED" w:rsidRDefault="00B178AF" w:rsidP="00B178AF">
      <w:pPr>
        <w:pStyle w:val="PL"/>
      </w:pPr>
      <w:r w:rsidRPr="00D165ED">
        <w:t xml:space="preserve">          $ref: 'TS29571_CommonData.yaml#/components/schemas/SamplingRatio'</w:t>
      </w:r>
    </w:p>
    <w:p w14:paraId="5DC1D092" w14:textId="77777777" w:rsidR="00B178AF" w:rsidRPr="00D165ED" w:rsidRDefault="00B178AF" w:rsidP="00B178AF">
      <w:pPr>
        <w:pStyle w:val="PL"/>
        <w:rPr>
          <w:lang w:eastAsia="zh-CN"/>
        </w:rPr>
      </w:pPr>
      <w:r w:rsidRPr="00D165ED">
        <w:rPr>
          <w:rFonts w:hint="eastAsia"/>
          <w:lang w:eastAsia="zh-CN"/>
        </w:rPr>
        <w:t xml:space="preserve"> </w:t>
      </w:r>
      <w:r w:rsidRPr="00D165ED">
        <w:rPr>
          <w:lang w:eastAsia="zh-CN"/>
        </w:rPr>
        <w:t xml:space="preserve">       ratFreq:</w:t>
      </w:r>
    </w:p>
    <w:p w14:paraId="6F6B63E7" w14:textId="77777777" w:rsidR="00B178AF" w:rsidRPr="00D165ED" w:rsidRDefault="00B178AF" w:rsidP="00B178AF">
      <w:pPr>
        <w:pStyle w:val="PL"/>
      </w:pPr>
      <w:r w:rsidRPr="00D165ED">
        <w:t xml:space="preserve">          $ref: '#/components/schemas/RatFreqInformation'</w:t>
      </w:r>
    </w:p>
    <w:p w14:paraId="05E48038" w14:textId="77777777" w:rsidR="00B178AF" w:rsidRPr="00D165ED" w:rsidRDefault="00B178AF" w:rsidP="00B178AF">
      <w:pPr>
        <w:pStyle w:val="PL"/>
      </w:pPr>
      <w:r w:rsidRPr="00D165ED">
        <w:t xml:space="preserve">      required:</w:t>
      </w:r>
    </w:p>
    <w:p w14:paraId="2A179C04" w14:textId="77777777" w:rsidR="00B178AF" w:rsidRPr="00D165ED" w:rsidRDefault="00B178AF" w:rsidP="00B178AF">
      <w:pPr>
        <w:pStyle w:val="PL"/>
      </w:pPr>
      <w:r w:rsidRPr="00D165ED">
        <w:t xml:space="preserve">        - svcExprc</w:t>
      </w:r>
    </w:p>
    <w:p w14:paraId="66C91DB7" w14:textId="77777777" w:rsidR="00B178AF" w:rsidRDefault="00B178AF" w:rsidP="00B178AF">
      <w:pPr>
        <w:pStyle w:val="PL"/>
      </w:pPr>
    </w:p>
    <w:p w14:paraId="4C85F4A2" w14:textId="77777777" w:rsidR="00B178AF" w:rsidRPr="00D165ED" w:rsidRDefault="00B178AF" w:rsidP="00B178AF">
      <w:pPr>
        <w:pStyle w:val="PL"/>
      </w:pPr>
      <w:r w:rsidRPr="00D165ED">
        <w:t xml:space="preserve">    BwRequirement:</w:t>
      </w:r>
    </w:p>
    <w:p w14:paraId="4A06CE0E" w14:textId="77777777" w:rsidR="00B178AF" w:rsidRPr="00D165ED" w:rsidRDefault="00B178AF" w:rsidP="00B178AF">
      <w:pPr>
        <w:pStyle w:val="PL"/>
      </w:pPr>
      <w:r w:rsidRPr="00D165ED">
        <w:t xml:space="preserve">      description: Represents bandwidth requirements.</w:t>
      </w:r>
    </w:p>
    <w:p w14:paraId="021BDBD0" w14:textId="77777777" w:rsidR="00B178AF" w:rsidRPr="00D165ED" w:rsidRDefault="00B178AF" w:rsidP="00B178AF">
      <w:pPr>
        <w:pStyle w:val="PL"/>
      </w:pPr>
      <w:r w:rsidRPr="00D165ED">
        <w:t xml:space="preserve">      type: object</w:t>
      </w:r>
    </w:p>
    <w:p w14:paraId="01CC5D2F" w14:textId="77777777" w:rsidR="00B178AF" w:rsidRPr="00D165ED" w:rsidRDefault="00B178AF" w:rsidP="00B178AF">
      <w:pPr>
        <w:pStyle w:val="PL"/>
      </w:pPr>
      <w:r w:rsidRPr="00D165ED">
        <w:t xml:space="preserve">      properties:</w:t>
      </w:r>
    </w:p>
    <w:p w14:paraId="181F8468" w14:textId="77777777" w:rsidR="00B178AF" w:rsidRPr="00D165ED" w:rsidRDefault="00B178AF" w:rsidP="00B178AF">
      <w:pPr>
        <w:pStyle w:val="PL"/>
      </w:pPr>
      <w:r w:rsidRPr="00D165ED">
        <w:t xml:space="preserve">        appId:</w:t>
      </w:r>
    </w:p>
    <w:p w14:paraId="0C275A54" w14:textId="77777777" w:rsidR="00B178AF" w:rsidRPr="00D165ED" w:rsidRDefault="00B178AF" w:rsidP="00B178AF">
      <w:pPr>
        <w:pStyle w:val="PL"/>
      </w:pPr>
      <w:r w:rsidRPr="00D165ED">
        <w:t xml:space="preserve">          $ref: 'TS29571_CommonData.yaml#/components/schemas/ApplicationId'</w:t>
      </w:r>
    </w:p>
    <w:p w14:paraId="5CC0FE7B" w14:textId="77777777" w:rsidR="00B178AF" w:rsidRPr="00D165ED" w:rsidRDefault="00B178AF" w:rsidP="00B178AF">
      <w:pPr>
        <w:pStyle w:val="PL"/>
      </w:pPr>
      <w:r w:rsidRPr="00D165ED">
        <w:t xml:space="preserve">        marBwDl:</w:t>
      </w:r>
    </w:p>
    <w:p w14:paraId="72EFA4A4" w14:textId="77777777" w:rsidR="00B178AF" w:rsidRPr="00D165ED" w:rsidRDefault="00B178AF" w:rsidP="00B178AF">
      <w:pPr>
        <w:pStyle w:val="PL"/>
      </w:pPr>
      <w:r w:rsidRPr="00D165ED">
        <w:t xml:space="preserve">          $ref: 'TS29571_CommonData.yaml#/components/schemas/BitRate'</w:t>
      </w:r>
    </w:p>
    <w:p w14:paraId="6E8C2E26" w14:textId="77777777" w:rsidR="00B178AF" w:rsidRPr="00D165ED" w:rsidRDefault="00B178AF" w:rsidP="00B178AF">
      <w:pPr>
        <w:pStyle w:val="PL"/>
      </w:pPr>
      <w:r w:rsidRPr="00D165ED">
        <w:t xml:space="preserve">        marBwUl:</w:t>
      </w:r>
    </w:p>
    <w:p w14:paraId="12D34A57" w14:textId="77777777" w:rsidR="00B178AF" w:rsidRPr="00D165ED" w:rsidRDefault="00B178AF" w:rsidP="00B178AF">
      <w:pPr>
        <w:pStyle w:val="PL"/>
      </w:pPr>
      <w:r w:rsidRPr="00D165ED">
        <w:t xml:space="preserve">          $ref: 'TS29571_CommonData.yaml#/components/schemas/BitRate'</w:t>
      </w:r>
    </w:p>
    <w:p w14:paraId="4ED799B0" w14:textId="77777777" w:rsidR="00B178AF" w:rsidRPr="00D165ED" w:rsidRDefault="00B178AF" w:rsidP="00B178AF">
      <w:pPr>
        <w:pStyle w:val="PL"/>
      </w:pPr>
      <w:r w:rsidRPr="00D165ED">
        <w:t xml:space="preserve">        mirBwDl:</w:t>
      </w:r>
    </w:p>
    <w:p w14:paraId="402FC39D" w14:textId="77777777" w:rsidR="00B178AF" w:rsidRPr="00D165ED" w:rsidRDefault="00B178AF" w:rsidP="00B178AF">
      <w:pPr>
        <w:pStyle w:val="PL"/>
      </w:pPr>
      <w:r w:rsidRPr="00D165ED">
        <w:t xml:space="preserve">          $ref: 'TS29571_CommonData.yaml#/components/schemas/BitRate'</w:t>
      </w:r>
    </w:p>
    <w:p w14:paraId="03702D3D" w14:textId="77777777" w:rsidR="00B178AF" w:rsidRPr="00D165ED" w:rsidRDefault="00B178AF" w:rsidP="00B178AF">
      <w:pPr>
        <w:pStyle w:val="PL"/>
      </w:pPr>
      <w:r w:rsidRPr="00D165ED">
        <w:t xml:space="preserve">        mirBwUl:</w:t>
      </w:r>
    </w:p>
    <w:p w14:paraId="0184306A" w14:textId="77777777" w:rsidR="00B178AF" w:rsidRPr="00D165ED" w:rsidRDefault="00B178AF" w:rsidP="00B178AF">
      <w:pPr>
        <w:pStyle w:val="PL"/>
      </w:pPr>
      <w:r w:rsidRPr="00D165ED">
        <w:t xml:space="preserve">          $ref: 'TS29571_CommonData.yaml#/components/schemas/BitRate'</w:t>
      </w:r>
    </w:p>
    <w:p w14:paraId="47420F46" w14:textId="77777777" w:rsidR="00B178AF" w:rsidRPr="00D165ED" w:rsidRDefault="00B178AF" w:rsidP="00B178AF">
      <w:pPr>
        <w:pStyle w:val="PL"/>
      </w:pPr>
      <w:r w:rsidRPr="00D165ED">
        <w:t xml:space="preserve">      required:</w:t>
      </w:r>
    </w:p>
    <w:p w14:paraId="4C50D62F" w14:textId="77777777" w:rsidR="00B178AF" w:rsidRPr="00D165ED" w:rsidRDefault="00B178AF" w:rsidP="00B178AF">
      <w:pPr>
        <w:pStyle w:val="PL"/>
      </w:pPr>
      <w:r w:rsidRPr="00D165ED">
        <w:t xml:space="preserve">        - appId</w:t>
      </w:r>
    </w:p>
    <w:p w14:paraId="5435A1A3" w14:textId="77777777" w:rsidR="00B178AF" w:rsidRDefault="00B178AF" w:rsidP="00B178AF">
      <w:pPr>
        <w:pStyle w:val="PL"/>
      </w:pPr>
    </w:p>
    <w:p w14:paraId="2886DEE1" w14:textId="77777777" w:rsidR="00B178AF" w:rsidRPr="00D165ED" w:rsidRDefault="00B178AF" w:rsidP="00B178AF">
      <w:pPr>
        <w:pStyle w:val="PL"/>
      </w:pPr>
      <w:r w:rsidRPr="00D165ED">
        <w:t xml:space="preserve">    SliceLoadLevelInformation:</w:t>
      </w:r>
    </w:p>
    <w:p w14:paraId="59213075" w14:textId="77777777" w:rsidR="00B178AF" w:rsidRPr="00D165ED" w:rsidRDefault="00B178AF" w:rsidP="00B178AF">
      <w:pPr>
        <w:pStyle w:val="PL"/>
      </w:pPr>
      <w:r w:rsidRPr="00D165ED">
        <w:t xml:space="preserve">      description: Contains load level information applicable for one or several slices.</w:t>
      </w:r>
    </w:p>
    <w:p w14:paraId="694CE6B9" w14:textId="77777777" w:rsidR="00B178AF" w:rsidRPr="00D165ED" w:rsidRDefault="00B178AF" w:rsidP="00B178AF">
      <w:pPr>
        <w:pStyle w:val="PL"/>
      </w:pPr>
      <w:r w:rsidRPr="00D165ED">
        <w:t xml:space="preserve">      type: object</w:t>
      </w:r>
    </w:p>
    <w:p w14:paraId="463C2877" w14:textId="77777777" w:rsidR="00B178AF" w:rsidRPr="00D165ED" w:rsidRDefault="00B178AF" w:rsidP="00B178AF">
      <w:pPr>
        <w:pStyle w:val="PL"/>
      </w:pPr>
      <w:r w:rsidRPr="00D165ED">
        <w:t xml:space="preserve">      properties:</w:t>
      </w:r>
    </w:p>
    <w:p w14:paraId="0CE92E3B" w14:textId="77777777" w:rsidR="00B178AF" w:rsidRPr="00D165ED" w:rsidRDefault="00B178AF" w:rsidP="00B178AF">
      <w:pPr>
        <w:pStyle w:val="PL"/>
      </w:pPr>
      <w:r w:rsidRPr="00D165ED">
        <w:t xml:space="preserve">        loadLevelInformation:</w:t>
      </w:r>
    </w:p>
    <w:p w14:paraId="689F4E78" w14:textId="77777777" w:rsidR="00B178AF" w:rsidRPr="00D165ED" w:rsidRDefault="00B178AF" w:rsidP="00B178AF">
      <w:pPr>
        <w:pStyle w:val="PL"/>
      </w:pPr>
      <w:r w:rsidRPr="00D165ED">
        <w:t xml:space="preserve">          $ref: '#/components/schemas/LoadLevelInformation'</w:t>
      </w:r>
    </w:p>
    <w:p w14:paraId="429244E9" w14:textId="77777777" w:rsidR="00B178AF" w:rsidRPr="00D165ED" w:rsidRDefault="00B178AF" w:rsidP="00B178AF">
      <w:pPr>
        <w:pStyle w:val="PL"/>
      </w:pPr>
      <w:r w:rsidRPr="00D165ED">
        <w:t xml:space="preserve">        snssais:</w:t>
      </w:r>
    </w:p>
    <w:p w14:paraId="006A6708" w14:textId="77777777" w:rsidR="00B178AF" w:rsidRPr="00D165ED" w:rsidRDefault="00B178AF" w:rsidP="00B178AF">
      <w:pPr>
        <w:pStyle w:val="PL"/>
      </w:pPr>
      <w:r w:rsidRPr="00D165ED">
        <w:t xml:space="preserve">          type: array</w:t>
      </w:r>
    </w:p>
    <w:p w14:paraId="0CFF3CDB" w14:textId="77777777" w:rsidR="00B178AF" w:rsidRPr="00D165ED" w:rsidRDefault="00B178AF" w:rsidP="00B178AF">
      <w:pPr>
        <w:pStyle w:val="PL"/>
      </w:pPr>
      <w:r w:rsidRPr="00D165ED">
        <w:t xml:space="preserve">          items:</w:t>
      </w:r>
    </w:p>
    <w:p w14:paraId="36CE51B6" w14:textId="77777777" w:rsidR="00B178AF" w:rsidRPr="00D165ED" w:rsidRDefault="00B178AF" w:rsidP="00B178AF">
      <w:pPr>
        <w:pStyle w:val="PL"/>
      </w:pPr>
      <w:r w:rsidRPr="00D165ED">
        <w:t xml:space="preserve">            $ref: 'TS29571_CommonData.yaml#/components/schemas/Snssai'</w:t>
      </w:r>
    </w:p>
    <w:p w14:paraId="24218248" w14:textId="77777777" w:rsidR="00B178AF" w:rsidRPr="00D165ED" w:rsidRDefault="00B178AF" w:rsidP="00B178AF">
      <w:pPr>
        <w:pStyle w:val="PL"/>
      </w:pPr>
      <w:r w:rsidRPr="00D165ED">
        <w:t xml:space="preserve">          minItems: 1</w:t>
      </w:r>
    </w:p>
    <w:p w14:paraId="348FC725" w14:textId="77777777" w:rsidR="00B178AF" w:rsidRPr="00D165ED" w:rsidRDefault="00B178AF" w:rsidP="00B178AF">
      <w:pPr>
        <w:pStyle w:val="PL"/>
      </w:pPr>
      <w:r w:rsidRPr="00D165ED">
        <w:t xml:space="preserve">          description: Identification(s) of network slice to which the subscription applies.</w:t>
      </w:r>
    </w:p>
    <w:p w14:paraId="0AD798C2" w14:textId="77777777" w:rsidR="00B178AF" w:rsidRPr="00D165ED" w:rsidRDefault="00B178AF" w:rsidP="00B178AF">
      <w:pPr>
        <w:pStyle w:val="PL"/>
      </w:pPr>
      <w:r w:rsidRPr="00D165ED">
        <w:t xml:space="preserve">      required:</w:t>
      </w:r>
    </w:p>
    <w:p w14:paraId="0C0BF471" w14:textId="77777777" w:rsidR="00B178AF" w:rsidRPr="00D165ED" w:rsidRDefault="00B178AF" w:rsidP="00B178AF">
      <w:pPr>
        <w:pStyle w:val="PL"/>
      </w:pPr>
      <w:r w:rsidRPr="00D165ED">
        <w:t xml:space="preserve">        - loadLevelInformation</w:t>
      </w:r>
    </w:p>
    <w:p w14:paraId="41AD3BBD" w14:textId="77777777" w:rsidR="00B178AF" w:rsidRPr="00D165ED" w:rsidRDefault="00B178AF" w:rsidP="00B178AF">
      <w:pPr>
        <w:pStyle w:val="PL"/>
      </w:pPr>
      <w:r w:rsidRPr="00D165ED">
        <w:t xml:space="preserve">        - snssais</w:t>
      </w:r>
    </w:p>
    <w:p w14:paraId="2DD98D57" w14:textId="77777777" w:rsidR="00B178AF" w:rsidRDefault="00B178AF" w:rsidP="00B178AF">
      <w:pPr>
        <w:pStyle w:val="PL"/>
      </w:pPr>
    </w:p>
    <w:p w14:paraId="0E10079E" w14:textId="77777777" w:rsidR="00B178AF" w:rsidRPr="00D165ED" w:rsidRDefault="00B178AF" w:rsidP="00B178AF">
      <w:pPr>
        <w:pStyle w:val="PL"/>
      </w:pPr>
      <w:r w:rsidRPr="00D165ED">
        <w:t xml:space="preserve">    NsiLoadLevelInfo:</w:t>
      </w:r>
    </w:p>
    <w:p w14:paraId="1800F70B" w14:textId="77777777" w:rsidR="00B178AF" w:rsidRDefault="00B178AF" w:rsidP="00B178AF">
      <w:pPr>
        <w:pStyle w:val="PL"/>
      </w:pPr>
      <w:r w:rsidRPr="00D165ED">
        <w:t xml:space="preserve">      description: </w:t>
      </w:r>
      <w:r>
        <w:t>&gt;</w:t>
      </w:r>
    </w:p>
    <w:p w14:paraId="78120EC6" w14:textId="77777777" w:rsidR="00B178AF" w:rsidRDefault="00B178AF" w:rsidP="00B178AF">
      <w:pPr>
        <w:pStyle w:val="PL"/>
      </w:pPr>
      <w:r>
        <w:t xml:space="preserve">        Represents the network slice and optionally the associated network slice instance and the </w:t>
      </w:r>
    </w:p>
    <w:p w14:paraId="67CDC175" w14:textId="77777777" w:rsidR="00B178AF" w:rsidRDefault="00B178AF" w:rsidP="00B178AF">
      <w:pPr>
        <w:pStyle w:val="PL"/>
      </w:pPr>
      <w:r>
        <w:t xml:space="preserve">            load level information.</w:t>
      </w:r>
    </w:p>
    <w:p w14:paraId="5B838556" w14:textId="77777777" w:rsidR="00B178AF" w:rsidRPr="00D165ED" w:rsidRDefault="00B178AF" w:rsidP="00B178AF">
      <w:pPr>
        <w:pStyle w:val="PL"/>
      </w:pPr>
      <w:r w:rsidRPr="00D165ED">
        <w:t xml:space="preserve">      type: object</w:t>
      </w:r>
    </w:p>
    <w:p w14:paraId="5F9F1A4B" w14:textId="77777777" w:rsidR="00B178AF" w:rsidRPr="00D165ED" w:rsidRDefault="00B178AF" w:rsidP="00B178AF">
      <w:pPr>
        <w:pStyle w:val="PL"/>
      </w:pPr>
      <w:r w:rsidRPr="00D165ED">
        <w:t xml:space="preserve">      properties:</w:t>
      </w:r>
    </w:p>
    <w:p w14:paraId="75C09838" w14:textId="77777777" w:rsidR="00B178AF" w:rsidRPr="00D165ED" w:rsidRDefault="00B178AF" w:rsidP="00B178AF">
      <w:pPr>
        <w:pStyle w:val="PL"/>
      </w:pPr>
      <w:r w:rsidRPr="00D165ED">
        <w:t xml:space="preserve">        loadLevelInformation:</w:t>
      </w:r>
    </w:p>
    <w:p w14:paraId="789C8889" w14:textId="77777777" w:rsidR="00B178AF" w:rsidRPr="00D165ED" w:rsidRDefault="00B178AF" w:rsidP="00B178AF">
      <w:pPr>
        <w:pStyle w:val="PL"/>
      </w:pPr>
      <w:r w:rsidRPr="00D165ED">
        <w:t xml:space="preserve">          $ref: '#/components/schemas/LoadLevelInformation'</w:t>
      </w:r>
    </w:p>
    <w:p w14:paraId="282EFB10" w14:textId="77777777" w:rsidR="00B178AF" w:rsidRPr="00D165ED" w:rsidRDefault="00B178AF" w:rsidP="00B178AF">
      <w:pPr>
        <w:pStyle w:val="PL"/>
      </w:pPr>
      <w:r w:rsidRPr="00D165ED">
        <w:t xml:space="preserve">        snssai:</w:t>
      </w:r>
    </w:p>
    <w:p w14:paraId="2D626211" w14:textId="77777777" w:rsidR="00B178AF" w:rsidRPr="00D165ED" w:rsidRDefault="00B178AF" w:rsidP="00B178AF">
      <w:pPr>
        <w:pStyle w:val="PL"/>
      </w:pPr>
      <w:r w:rsidRPr="00D165ED">
        <w:t xml:space="preserve">          $ref: 'TS29571_CommonData.yaml#/components/schemas/Snssai'</w:t>
      </w:r>
    </w:p>
    <w:p w14:paraId="3258E411" w14:textId="77777777" w:rsidR="00B178AF" w:rsidRPr="00D165ED" w:rsidRDefault="00B178AF" w:rsidP="00B178AF">
      <w:pPr>
        <w:pStyle w:val="PL"/>
      </w:pPr>
      <w:r w:rsidRPr="00D165ED">
        <w:t xml:space="preserve">        nsiId:</w:t>
      </w:r>
    </w:p>
    <w:p w14:paraId="17323B5E" w14:textId="77777777" w:rsidR="00B178AF" w:rsidRPr="00D165ED" w:rsidRDefault="00B178AF" w:rsidP="00B178AF">
      <w:pPr>
        <w:pStyle w:val="PL"/>
      </w:pPr>
      <w:r w:rsidRPr="00D165ED">
        <w:t xml:space="preserve">          $ref: 'TS29531_Nnssf_NSSelection.yaml#/components/schemas/NsiId'</w:t>
      </w:r>
    </w:p>
    <w:p w14:paraId="7D1C3ACB" w14:textId="77777777" w:rsidR="00B178AF" w:rsidRPr="00D165ED" w:rsidRDefault="00B178AF" w:rsidP="00B178AF">
      <w:pPr>
        <w:pStyle w:val="PL"/>
      </w:pPr>
      <w:r w:rsidRPr="00D165ED">
        <w:t xml:space="preserve">        </w:t>
      </w:r>
      <w:r w:rsidRPr="00D165ED">
        <w:rPr>
          <w:rFonts w:hint="eastAsia"/>
          <w:lang w:eastAsia="zh-CN"/>
        </w:rPr>
        <w:t>re</w:t>
      </w:r>
      <w:r w:rsidRPr="00D165ED">
        <w:rPr>
          <w:lang w:eastAsia="zh-CN"/>
        </w:rPr>
        <w:t>sUsage</w:t>
      </w:r>
      <w:r w:rsidRPr="00D165ED">
        <w:t>:</w:t>
      </w:r>
    </w:p>
    <w:p w14:paraId="3F08800C" w14:textId="77777777" w:rsidR="00B178AF" w:rsidRPr="00D165ED" w:rsidRDefault="00B178AF" w:rsidP="00B178AF">
      <w:pPr>
        <w:pStyle w:val="PL"/>
      </w:pPr>
      <w:r w:rsidRPr="00D165ED">
        <w:t xml:space="preserve">          $ref: '#/components/schemas/ResourceUsage'</w:t>
      </w:r>
    </w:p>
    <w:p w14:paraId="44252167" w14:textId="77777777" w:rsidR="00B178AF" w:rsidRPr="00D165ED" w:rsidRDefault="00B178AF" w:rsidP="00B178AF">
      <w:pPr>
        <w:pStyle w:val="PL"/>
      </w:pPr>
      <w:r w:rsidRPr="00D165ED">
        <w:t xml:space="preserve">        </w:t>
      </w:r>
      <w:r w:rsidRPr="00D165ED">
        <w:rPr>
          <w:lang w:eastAsia="zh-CN"/>
        </w:rPr>
        <w:t>numOfExceedLoadLevelThr</w:t>
      </w:r>
      <w:r w:rsidRPr="00D165ED">
        <w:t>:</w:t>
      </w:r>
    </w:p>
    <w:p w14:paraId="5F7F4C79" w14:textId="77777777" w:rsidR="00B178AF" w:rsidRPr="00D165ED" w:rsidRDefault="00B178AF" w:rsidP="00B178AF">
      <w:pPr>
        <w:pStyle w:val="PL"/>
      </w:pPr>
      <w:r w:rsidRPr="00D165ED">
        <w:t xml:space="preserve">          $ref: 'TS29571_CommonData.yaml#/components/schemas/Uinteger'</w:t>
      </w:r>
    </w:p>
    <w:p w14:paraId="31A5B8EA" w14:textId="77777777" w:rsidR="00B178AF" w:rsidRPr="00D165ED" w:rsidRDefault="00B178AF" w:rsidP="00B178AF">
      <w:pPr>
        <w:pStyle w:val="PL"/>
      </w:pPr>
      <w:r w:rsidRPr="00D165ED">
        <w:t xml:space="preserve">        </w:t>
      </w:r>
      <w:r w:rsidRPr="00D165ED">
        <w:rPr>
          <w:lang w:eastAsia="zh-CN"/>
        </w:rPr>
        <w:t>exceedLoadLevelThrInd</w:t>
      </w:r>
      <w:r w:rsidRPr="00D165ED">
        <w:t>:</w:t>
      </w:r>
    </w:p>
    <w:p w14:paraId="3DB3C59F" w14:textId="77777777" w:rsidR="00B178AF" w:rsidRPr="00D165ED" w:rsidRDefault="00B178AF" w:rsidP="00B178AF">
      <w:pPr>
        <w:pStyle w:val="PL"/>
      </w:pPr>
      <w:r w:rsidRPr="00D165ED">
        <w:t xml:space="preserve">          type: boolean</w:t>
      </w:r>
    </w:p>
    <w:p w14:paraId="34B12BB8" w14:textId="77777777" w:rsidR="00B178AF" w:rsidRDefault="00B178AF" w:rsidP="00B178AF">
      <w:pPr>
        <w:pStyle w:val="PL"/>
      </w:pPr>
      <w:r>
        <w:t xml:space="preserve">          description: &gt;</w:t>
      </w:r>
    </w:p>
    <w:p w14:paraId="0BE70C36" w14:textId="77777777" w:rsidR="00B178AF" w:rsidRDefault="00B178AF" w:rsidP="00B178AF">
      <w:pPr>
        <w:pStyle w:val="PL"/>
      </w:pPr>
      <w:r>
        <w:t xml:space="preserve">            Indicates whether the Load Level Threshold is met or exceeded by the statistics value.</w:t>
      </w:r>
    </w:p>
    <w:p w14:paraId="39CC2957" w14:textId="77777777" w:rsidR="00B178AF" w:rsidRDefault="00B178AF" w:rsidP="00B178AF">
      <w:pPr>
        <w:pStyle w:val="PL"/>
      </w:pPr>
      <w:r>
        <w:t xml:space="preserve">            Set to "true" if the Load Level Threshold is met or exceeded, otherwise set to "false".</w:t>
      </w:r>
    </w:p>
    <w:p w14:paraId="685AD182" w14:textId="77777777" w:rsidR="00B178AF" w:rsidRDefault="00B178AF" w:rsidP="00B178AF">
      <w:pPr>
        <w:pStyle w:val="PL"/>
      </w:pPr>
      <w:r>
        <w:t xml:space="preserve">            Shall be present if one of the element in the "listOfAnaSubsets" attribute was set to</w:t>
      </w:r>
    </w:p>
    <w:p w14:paraId="7F245F6F" w14:textId="77777777" w:rsidR="00B178AF" w:rsidRDefault="00B178AF" w:rsidP="00B178AF">
      <w:pPr>
        <w:pStyle w:val="PL"/>
      </w:pPr>
      <w:r>
        <w:t xml:space="preserve">            EXCEED_LOAD_LEVEL_THR_IND.</w:t>
      </w:r>
    </w:p>
    <w:p w14:paraId="316E2527" w14:textId="77777777" w:rsidR="00B178AF" w:rsidRPr="00D165ED" w:rsidRDefault="00B178AF" w:rsidP="00B178AF">
      <w:pPr>
        <w:pStyle w:val="PL"/>
      </w:pPr>
      <w:r w:rsidRPr="00D165ED">
        <w:t xml:space="preserve">        networkArea:</w:t>
      </w:r>
    </w:p>
    <w:p w14:paraId="69941E82" w14:textId="77777777" w:rsidR="00B178AF" w:rsidRPr="00D165ED" w:rsidRDefault="00B178AF" w:rsidP="00B178AF">
      <w:pPr>
        <w:pStyle w:val="PL"/>
      </w:pPr>
      <w:r w:rsidRPr="00D165ED">
        <w:t xml:space="preserve">          $ref: 'TS29554_Npcf_BDTPolicyControl.yaml#/components/schemas/NetworkAreaInfo'</w:t>
      </w:r>
    </w:p>
    <w:p w14:paraId="72635D28" w14:textId="77777777" w:rsidR="00B178AF" w:rsidRPr="00D165ED" w:rsidRDefault="00B178AF" w:rsidP="00B178AF">
      <w:pPr>
        <w:pStyle w:val="PL"/>
      </w:pPr>
      <w:r w:rsidRPr="00D165ED">
        <w:lastRenderedPageBreak/>
        <w:t xml:space="preserve">        timePeriod:</w:t>
      </w:r>
    </w:p>
    <w:p w14:paraId="68F9B201" w14:textId="77777777" w:rsidR="00B178AF" w:rsidRPr="00D165ED" w:rsidRDefault="00B178AF" w:rsidP="00B178AF">
      <w:pPr>
        <w:pStyle w:val="PL"/>
      </w:pPr>
      <w:r w:rsidRPr="00D165ED">
        <w:t xml:space="preserve">          $ref: 'TS29122_CommonData.yaml#/components/schemas/TimeWindow'</w:t>
      </w:r>
    </w:p>
    <w:p w14:paraId="4E2EAE8C" w14:textId="77777777" w:rsidR="00B178AF" w:rsidRDefault="00B178AF" w:rsidP="00B178AF">
      <w:pPr>
        <w:pStyle w:val="PL"/>
      </w:pPr>
      <w:r w:rsidRPr="00D165ED">
        <w:t xml:space="preserve">        </w:t>
      </w:r>
      <w:r>
        <w:t>resUsgThrCrossT</w:t>
      </w:r>
      <w:r w:rsidRPr="00D165ED">
        <w:t>imeP</w:t>
      </w:r>
      <w:r>
        <w:t>e</w:t>
      </w:r>
      <w:r w:rsidRPr="00D165ED">
        <w:t>riod:</w:t>
      </w:r>
    </w:p>
    <w:p w14:paraId="6FEB170F" w14:textId="77777777" w:rsidR="00B178AF" w:rsidRPr="00D165ED" w:rsidRDefault="00B178AF" w:rsidP="00B178AF">
      <w:pPr>
        <w:pStyle w:val="PL"/>
      </w:pPr>
      <w:r w:rsidRPr="00D165ED">
        <w:t xml:space="preserve">          type: array</w:t>
      </w:r>
    </w:p>
    <w:p w14:paraId="28E0915D" w14:textId="77777777" w:rsidR="00B178AF" w:rsidRPr="00D165ED" w:rsidRDefault="00B178AF" w:rsidP="00B178AF">
      <w:pPr>
        <w:pStyle w:val="PL"/>
      </w:pPr>
      <w:r w:rsidRPr="00D165ED">
        <w:t xml:space="preserve">          items:</w:t>
      </w:r>
    </w:p>
    <w:p w14:paraId="4A355A73" w14:textId="77777777" w:rsidR="00B178AF" w:rsidRPr="00D165ED" w:rsidRDefault="00B178AF" w:rsidP="00B178AF">
      <w:pPr>
        <w:pStyle w:val="PL"/>
      </w:pPr>
      <w:r w:rsidRPr="00D165ED">
        <w:t xml:space="preserve">            $ref: 'TS29122_CommonData.yaml#/components/schemas/TimeWindow'</w:t>
      </w:r>
    </w:p>
    <w:p w14:paraId="7BDBDA6C" w14:textId="77777777" w:rsidR="00B178AF" w:rsidRPr="00D165ED" w:rsidRDefault="00B178AF" w:rsidP="00B178AF">
      <w:pPr>
        <w:pStyle w:val="PL"/>
      </w:pPr>
      <w:r w:rsidRPr="00D165ED">
        <w:t xml:space="preserve">          minItems: 1</w:t>
      </w:r>
    </w:p>
    <w:p w14:paraId="3C57499C" w14:textId="77777777" w:rsidR="00B178AF" w:rsidRDefault="00B178AF" w:rsidP="00B178AF">
      <w:pPr>
        <w:pStyle w:val="PL"/>
        <w:rPr>
          <w:lang w:eastAsia="zh-CN"/>
        </w:rPr>
      </w:pPr>
      <w:r w:rsidRPr="00D165ED">
        <w:t xml:space="preserve">          description: </w:t>
      </w:r>
      <w:r w:rsidRPr="00D165ED">
        <w:rPr>
          <w:lang w:eastAsia="zh-CN"/>
        </w:rPr>
        <w:t>&gt;</w:t>
      </w:r>
    </w:p>
    <w:p w14:paraId="7BAFC08E" w14:textId="77777777" w:rsidR="00B178AF" w:rsidRDefault="00B178AF" w:rsidP="00B178AF">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207B1474" w14:textId="77777777" w:rsidR="00B178AF" w:rsidRDefault="00B178AF" w:rsidP="00B178AF">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2CCC6C33" w14:textId="77777777" w:rsidR="00B178AF" w:rsidRDefault="00B178AF" w:rsidP="00B178AF">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395FB400" w14:textId="77777777" w:rsidR="00B178AF" w:rsidRDefault="00B178AF" w:rsidP="00B178AF">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278924D1" w14:textId="77777777" w:rsidR="00B178AF" w:rsidRDefault="00B178AF" w:rsidP="00B178AF">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3561DF9" w14:textId="77777777" w:rsidR="00B178AF" w:rsidRPr="00D165ED" w:rsidRDefault="00B178AF" w:rsidP="00B178AF">
      <w:pPr>
        <w:pStyle w:val="PL"/>
      </w:pPr>
      <w:r w:rsidRPr="00D165ED">
        <w:t xml:space="preserve">        numOfUes:</w:t>
      </w:r>
    </w:p>
    <w:p w14:paraId="29C8AE34" w14:textId="77777777" w:rsidR="00B178AF" w:rsidRPr="00D165ED" w:rsidRDefault="00B178AF" w:rsidP="00B178AF">
      <w:pPr>
        <w:pStyle w:val="PL"/>
      </w:pPr>
      <w:r w:rsidRPr="00D165ED">
        <w:t xml:space="preserve">          $ref: '#/components/schemas/NumberAverage'</w:t>
      </w:r>
    </w:p>
    <w:p w14:paraId="12CFC514" w14:textId="77777777" w:rsidR="00B178AF" w:rsidRPr="00D165ED" w:rsidRDefault="00B178AF" w:rsidP="00B178AF">
      <w:pPr>
        <w:pStyle w:val="PL"/>
      </w:pPr>
      <w:r w:rsidRPr="00D165ED">
        <w:t xml:space="preserve">        numOfPduSess:</w:t>
      </w:r>
    </w:p>
    <w:p w14:paraId="47C84EFB" w14:textId="77777777" w:rsidR="00B178AF" w:rsidRPr="00D165ED" w:rsidRDefault="00B178AF" w:rsidP="00B178AF">
      <w:pPr>
        <w:pStyle w:val="PL"/>
      </w:pPr>
      <w:r w:rsidRPr="00D165ED">
        <w:t xml:space="preserve">          $ref: '#/components/schemas/NumberAverage'</w:t>
      </w:r>
    </w:p>
    <w:p w14:paraId="6A8ACE4B" w14:textId="77777777" w:rsidR="00B178AF" w:rsidRPr="00D165ED" w:rsidRDefault="00B178AF" w:rsidP="00B178AF">
      <w:pPr>
        <w:pStyle w:val="PL"/>
      </w:pPr>
      <w:r w:rsidRPr="00D165ED">
        <w:t xml:space="preserve">        confidence:</w:t>
      </w:r>
    </w:p>
    <w:p w14:paraId="6A190EA7" w14:textId="77777777" w:rsidR="00B178AF" w:rsidRPr="00D165ED" w:rsidRDefault="00B178AF" w:rsidP="00B178AF">
      <w:pPr>
        <w:pStyle w:val="PL"/>
      </w:pPr>
      <w:r w:rsidRPr="00D165ED">
        <w:t xml:space="preserve">          $ref: 'TS29571_CommonData.yaml#/components/schemas/Uinteger'</w:t>
      </w:r>
    </w:p>
    <w:p w14:paraId="5E53FCB9" w14:textId="77777777" w:rsidR="00B178AF" w:rsidRPr="00D165ED" w:rsidRDefault="00B178AF" w:rsidP="00B178AF">
      <w:pPr>
        <w:pStyle w:val="PL"/>
      </w:pPr>
      <w:r w:rsidRPr="00D165ED">
        <w:t xml:space="preserve">      required:</w:t>
      </w:r>
    </w:p>
    <w:p w14:paraId="5713402A" w14:textId="77777777" w:rsidR="00B178AF" w:rsidRPr="00D165ED" w:rsidRDefault="00B178AF" w:rsidP="00B178AF">
      <w:pPr>
        <w:pStyle w:val="PL"/>
      </w:pPr>
      <w:r w:rsidRPr="00D165ED">
        <w:t xml:space="preserve">        - loadLevelInformation</w:t>
      </w:r>
    </w:p>
    <w:p w14:paraId="189167DF" w14:textId="77777777" w:rsidR="00B178AF" w:rsidRPr="00D165ED" w:rsidRDefault="00B178AF" w:rsidP="00B178AF">
      <w:pPr>
        <w:pStyle w:val="PL"/>
      </w:pPr>
      <w:r w:rsidRPr="00D165ED">
        <w:t xml:space="preserve">        - snssai</w:t>
      </w:r>
    </w:p>
    <w:p w14:paraId="1D4A9CF9" w14:textId="77777777" w:rsidR="00B178AF" w:rsidRDefault="00B178AF" w:rsidP="00B178AF">
      <w:pPr>
        <w:pStyle w:val="PL"/>
      </w:pPr>
    </w:p>
    <w:p w14:paraId="5274B075" w14:textId="77777777" w:rsidR="00B178AF" w:rsidRPr="00D165ED" w:rsidRDefault="00B178AF" w:rsidP="00B178AF">
      <w:pPr>
        <w:pStyle w:val="PL"/>
      </w:pPr>
      <w:r w:rsidRPr="00D165ED">
        <w:t xml:space="preserve">    NsiIdInfo:</w:t>
      </w:r>
    </w:p>
    <w:p w14:paraId="61A25497" w14:textId="77777777" w:rsidR="00B178AF" w:rsidRPr="00D165ED" w:rsidRDefault="00B178AF" w:rsidP="00B178AF">
      <w:pPr>
        <w:pStyle w:val="PL"/>
      </w:pPr>
      <w:r w:rsidRPr="00D165ED">
        <w:t xml:space="preserve">      description: Represents the S-NSSAI and the optionally associated Network Slice Instance(s).</w:t>
      </w:r>
    </w:p>
    <w:p w14:paraId="2B9407C3" w14:textId="77777777" w:rsidR="00B178AF" w:rsidRPr="00D165ED" w:rsidRDefault="00B178AF" w:rsidP="00B178AF">
      <w:pPr>
        <w:pStyle w:val="PL"/>
      </w:pPr>
      <w:r w:rsidRPr="00D165ED">
        <w:t xml:space="preserve">      type: object</w:t>
      </w:r>
    </w:p>
    <w:p w14:paraId="68FA94AF" w14:textId="77777777" w:rsidR="00B178AF" w:rsidRPr="00D165ED" w:rsidRDefault="00B178AF" w:rsidP="00B178AF">
      <w:pPr>
        <w:pStyle w:val="PL"/>
      </w:pPr>
      <w:r w:rsidRPr="00D165ED">
        <w:t xml:space="preserve">      properties:</w:t>
      </w:r>
    </w:p>
    <w:p w14:paraId="7026FD66" w14:textId="77777777" w:rsidR="00B178AF" w:rsidRPr="00D165ED" w:rsidRDefault="00B178AF" w:rsidP="00B178AF">
      <w:pPr>
        <w:pStyle w:val="PL"/>
      </w:pPr>
      <w:r w:rsidRPr="00D165ED">
        <w:t xml:space="preserve">        snssai:</w:t>
      </w:r>
    </w:p>
    <w:p w14:paraId="22D42D9D" w14:textId="77777777" w:rsidR="00B178AF" w:rsidRPr="00D165ED" w:rsidRDefault="00B178AF" w:rsidP="00B178AF">
      <w:pPr>
        <w:pStyle w:val="PL"/>
      </w:pPr>
      <w:r w:rsidRPr="00D165ED">
        <w:t xml:space="preserve">          $ref: 'TS29571_CommonData.yaml#/components/schemas/Snssai'</w:t>
      </w:r>
    </w:p>
    <w:p w14:paraId="40E6A7BE" w14:textId="77777777" w:rsidR="00B178AF" w:rsidRPr="00D165ED" w:rsidRDefault="00B178AF" w:rsidP="00B178AF">
      <w:pPr>
        <w:pStyle w:val="PL"/>
      </w:pPr>
      <w:r w:rsidRPr="00D165ED">
        <w:t xml:space="preserve">        nsiIds:</w:t>
      </w:r>
    </w:p>
    <w:p w14:paraId="6BBDF757" w14:textId="77777777" w:rsidR="00B178AF" w:rsidRPr="00D165ED" w:rsidRDefault="00B178AF" w:rsidP="00B178AF">
      <w:pPr>
        <w:pStyle w:val="PL"/>
      </w:pPr>
      <w:r w:rsidRPr="00D165ED">
        <w:t xml:space="preserve">          type: array</w:t>
      </w:r>
    </w:p>
    <w:p w14:paraId="71C6C435" w14:textId="77777777" w:rsidR="00B178AF" w:rsidRPr="00D165ED" w:rsidRDefault="00B178AF" w:rsidP="00B178AF">
      <w:pPr>
        <w:pStyle w:val="PL"/>
      </w:pPr>
      <w:r w:rsidRPr="00D165ED">
        <w:t xml:space="preserve">          items:</w:t>
      </w:r>
    </w:p>
    <w:p w14:paraId="71620BFA" w14:textId="77777777" w:rsidR="00B178AF" w:rsidRPr="00D165ED" w:rsidRDefault="00B178AF" w:rsidP="00B178AF">
      <w:pPr>
        <w:pStyle w:val="PL"/>
      </w:pPr>
      <w:r w:rsidRPr="00D165ED">
        <w:t xml:space="preserve">            $ref: 'TS29531_Nnssf_NSSelection.yaml#/components/schemas/NsiId'</w:t>
      </w:r>
    </w:p>
    <w:p w14:paraId="59727738" w14:textId="77777777" w:rsidR="00B178AF" w:rsidRPr="00D165ED" w:rsidRDefault="00B178AF" w:rsidP="00B178AF">
      <w:pPr>
        <w:pStyle w:val="PL"/>
      </w:pPr>
      <w:r w:rsidRPr="00D165ED">
        <w:t xml:space="preserve">          minItems: 1</w:t>
      </w:r>
    </w:p>
    <w:p w14:paraId="175493DC" w14:textId="77777777" w:rsidR="00B178AF" w:rsidRPr="00D165ED" w:rsidRDefault="00B178AF" w:rsidP="00B178AF">
      <w:pPr>
        <w:pStyle w:val="PL"/>
      </w:pPr>
      <w:r w:rsidRPr="00D165ED">
        <w:t xml:space="preserve">      required:</w:t>
      </w:r>
    </w:p>
    <w:p w14:paraId="22B923B5" w14:textId="77777777" w:rsidR="00B178AF" w:rsidRPr="00D165ED" w:rsidRDefault="00B178AF" w:rsidP="00B178AF">
      <w:pPr>
        <w:pStyle w:val="PL"/>
      </w:pPr>
      <w:r w:rsidRPr="00D165ED">
        <w:t xml:space="preserve">        - snssai</w:t>
      </w:r>
    </w:p>
    <w:p w14:paraId="339BA6DA" w14:textId="77777777" w:rsidR="00B178AF" w:rsidRDefault="00B178AF" w:rsidP="00B178AF">
      <w:pPr>
        <w:pStyle w:val="PL"/>
      </w:pPr>
    </w:p>
    <w:p w14:paraId="755CD9B3" w14:textId="77777777" w:rsidR="00B178AF" w:rsidRPr="00D165ED" w:rsidRDefault="00B178AF" w:rsidP="00B178AF">
      <w:pPr>
        <w:pStyle w:val="PL"/>
      </w:pPr>
      <w:r w:rsidRPr="00D165ED">
        <w:t xml:space="preserve">    EventReportingRequirement:</w:t>
      </w:r>
    </w:p>
    <w:p w14:paraId="0618A66F" w14:textId="77777777" w:rsidR="00B178AF" w:rsidRPr="00D165ED" w:rsidRDefault="00B178AF" w:rsidP="00B178AF">
      <w:pPr>
        <w:pStyle w:val="PL"/>
      </w:pPr>
      <w:r w:rsidRPr="00D165ED">
        <w:t xml:space="preserve">      description: Represents the type of reporting that the subscription requires.</w:t>
      </w:r>
    </w:p>
    <w:p w14:paraId="7AB5B448" w14:textId="77777777" w:rsidR="00B178AF" w:rsidRPr="00D165ED" w:rsidRDefault="00B178AF" w:rsidP="00B178AF">
      <w:pPr>
        <w:pStyle w:val="PL"/>
      </w:pPr>
      <w:r w:rsidRPr="00D165ED">
        <w:t xml:space="preserve">      type: object</w:t>
      </w:r>
    </w:p>
    <w:p w14:paraId="27D224B2" w14:textId="77777777" w:rsidR="00B178AF" w:rsidRPr="00D165ED" w:rsidRDefault="00B178AF" w:rsidP="00B178AF">
      <w:pPr>
        <w:pStyle w:val="PL"/>
      </w:pPr>
      <w:r w:rsidRPr="00D165ED">
        <w:t xml:space="preserve">      properties:</w:t>
      </w:r>
    </w:p>
    <w:p w14:paraId="43D681ED" w14:textId="77777777" w:rsidR="00B178AF" w:rsidRPr="00D165ED" w:rsidRDefault="00B178AF" w:rsidP="00B178AF">
      <w:pPr>
        <w:pStyle w:val="PL"/>
      </w:pPr>
      <w:r w:rsidRPr="00D165ED">
        <w:t xml:space="preserve">        accuracy:</w:t>
      </w:r>
    </w:p>
    <w:p w14:paraId="174342F5" w14:textId="77777777" w:rsidR="00B178AF" w:rsidRPr="00D165ED" w:rsidRDefault="00B178AF" w:rsidP="00B178AF">
      <w:pPr>
        <w:pStyle w:val="PL"/>
      </w:pPr>
      <w:r w:rsidRPr="00D165ED">
        <w:t xml:space="preserve">          $ref: '#/components/schemas/Accuracy'</w:t>
      </w:r>
    </w:p>
    <w:p w14:paraId="0A6C6D06" w14:textId="77777777" w:rsidR="00B178AF" w:rsidRPr="00D165ED" w:rsidRDefault="00B178AF" w:rsidP="00B178AF">
      <w:pPr>
        <w:pStyle w:val="PL"/>
      </w:pPr>
      <w:r w:rsidRPr="00D165ED">
        <w:t xml:space="preserve">        </w:t>
      </w:r>
      <w:r w:rsidRPr="00D165ED">
        <w:rPr>
          <w:lang w:eastAsia="zh-CN"/>
        </w:rPr>
        <w:t>accPerSubset</w:t>
      </w:r>
      <w:r w:rsidRPr="00D165ED">
        <w:t>:</w:t>
      </w:r>
    </w:p>
    <w:p w14:paraId="7C9F459C" w14:textId="77777777" w:rsidR="00B178AF" w:rsidRPr="00D165ED" w:rsidRDefault="00B178AF" w:rsidP="00B178AF">
      <w:pPr>
        <w:pStyle w:val="PL"/>
      </w:pPr>
      <w:r w:rsidRPr="00D165ED">
        <w:t xml:space="preserve">          type: array</w:t>
      </w:r>
    </w:p>
    <w:p w14:paraId="053E67FD" w14:textId="77777777" w:rsidR="00B178AF" w:rsidRPr="00D165ED" w:rsidRDefault="00B178AF" w:rsidP="00B178AF">
      <w:pPr>
        <w:pStyle w:val="PL"/>
      </w:pPr>
      <w:r w:rsidRPr="00D165ED">
        <w:t xml:space="preserve">          items:</w:t>
      </w:r>
    </w:p>
    <w:p w14:paraId="46280131" w14:textId="77777777" w:rsidR="00B178AF" w:rsidRPr="00D165ED" w:rsidRDefault="00B178AF" w:rsidP="00B178AF">
      <w:pPr>
        <w:pStyle w:val="PL"/>
      </w:pPr>
      <w:r w:rsidRPr="00D165ED">
        <w:t xml:space="preserve">            $ref: '#/components/schemas/Accuracy'</w:t>
      </w:r>
    </w:p>
    <w:p w14:paraId="07C29C0E" w14:textId="77777777" w:rsidR="00B178AF" w:rsidRPr="00D165ED" w:rsidRDefault="00B178AF" w:rsidP="00B178AF">
      <w:pPr>
        <w:pStyle w:val="PL"/>
      </w:pPr>
      <w:r w:rsidRPr="00D165ED">
        <w:t xml:space="preserve">          minItems: 1</w:t>
      </w:r>
    </w:p>
    <w:p w14:paraId="4FE9841A" w14:textId="77777777" w:rsidR="00B178AF" w:rsidRPr="00D165ED" w:rsidRDefault="00B178AF" w:rsidP="00B178AF">
      <w:pPr>
        <w:pStyle w:val="PL"/>
        <w:rPr>
          <w:lang w:eastAsia="zh-CN"/>
        </w:rPr>
      </w:pPr>
      <w:r w:rsidRPr="00D165ED">
        <w:t xml:space="preserve">          description: </w:t>
      </w:r>
      <w:r w:rsidRPr="00D165ED">
        <w:rPr>
          <w:lang w:eastAsia="zh-CN"/>
        </w:rPr>
        <w:t>&gt;</w:t>
      </w:r>
    </w:p>
    <w:p w14:paraId="4C7DAA11" w14:textId="77777777" w:rsidR="00B178AF" w:rsidRPr="00D165ED" w:rsidRDefault="00B178AF" w:rsidP="00B178AF">
      <w:pPr>
        <w:pStyle w:val="PL"/>
        <w:rPr>
          <w:rFonts w:cs="Arial"/>
          <w:szCs w:val="18"/>
        </w:rPr>
      </w:pPr>
      <w:r w:rsidRPr="00D165ED">
        <w:t xml:space="preserve">            </w:t>
      </w:r>
      <w:r w:rsidRPr="00D165ED">
        <w:rPr>
          <w:rFonts w:cs="Arial"/>
          <w:szCs w:val="18"/>
        </w:rPr>
        <w:t>Each element indicates the preferred accuracy level per analytics subset. It may be</w:t>
      </w:r>
    </w:p>
    <w:p w14:paraId="0BF2391A" w14:textId="77777777" w:rsidR="00B178AF" w:rsidRPr="00D165ED" w:rsidRDefault="00B178AF" w:rsidP="00B178AF">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668555A3" w14:textId="77777777" w:rsidR="00B178AF" w:rsidRPr="00D165ED" w:rsidRDefault="00B178AF" w:rsidP="00B178AF">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24333B16" w14:textId="77777777" w:rsidR="00B178AF" w:rsidRPr="00D165ED" w:rsidRDefault="00B178AF" w:rsidP="00B178AF">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5C6E91E8" w14:textId="77777777" w:rsidR="00B178AF" w:rsidRPr="00D165ED" w:rsidRDefault="00B178AF" w:rsidP="00B178AF">
      <w:pPr>
        <w:pStyle w:val="PL"/>
      </w:pPr>
      <w:r w:rsidRPr="00D165ED">
        <w:t xml:space="preserve">        startTs:</w:t>
      </w:r>
    </w:p>
    <w:p w14:paraId="18E06619" w14:textId="77777777" w:rsidR="00B178AF" w:rsidRPr="00D165ED" w:rsidRDefault="00B178AF" w:rsidP="00B178AF">
      <w:pPr>
        <w:pStyle w:val="PL"/>
      </w:pPr>
      <w:r w:rsidRPr="00D165ED">
        <w:t xml:space="preserve">          $ref: 'TS29571_CommonData.yaml#/components/schemas/DateTime'</w:t>
      </w:r>
    </w:p>
    <w:p w14:paraId="73B98760" w14:textId="77777777" w:rsidR="00B178AF" w:rsidRPr="00D165ED" w:rsidRDefault="00B178AF" w:rsidP="00B178AF">
      <w:pPr>
        <w:pStyle w:val="PL"/>
      </w:pPr>
      <w:r w:rsidRPr="00D165ED">
        <w:t xml:space="preserve">        endTs:</w:t>
      </w:r>
    </w:p>
    <w:p w14:paraId="2F8B53DB" w14:textId="77777777" w:rsidR="00B178AF" w:rsidRPr="00D165ED" w:rsidRDefault="00B178AF" w:rsidP="00B178AF">
      <w:pPr>
        <w:pStyle w:val="PL"/>
      </w:pPr>
      <w:r w:rsidRPr="00D165ED">
        <w:t xml:space="preserve">          $ref: 'TS29571_CommonData.yaml#/components/schemas/DateTime'</w:t>
      </w:r>
    </w:p>
    <w:p w14:paraId="0F1CB448" w14:textId="77777777" w:rsidR="00B178AF" w:rsidRPr="00D165ED" w:rsidRDefault="00B178AF" w:rsidP="00B178AF">
      <w:pPr>
        <w:pStyle w:val="PL"/>
      </w:pPr>
      <w:r w:rsidRPr="00D165ED">
        <w:t xml:space="preserve">        offsetPeriod:</w:t>
      </w:r>
    </w:p>
    <w:p w14:paraId="5B3CD8B7" w14:textId="77777777" w:rsidR="00B178AF" w:rsidRPr="00D165ED" w:rsidRDefault="00B178AF" w:rsidP="00B178AF">
      <w:pPr>
        <w:pStyle w:val="PL"/>
      </w:pPr>
      <w:r w:rsidRPr="00D165ED">
        <w:t xml:space="preserve">          type: integer</w:t>
      </w:r>
    </w:p>
    <w:p w14:paraId="4852C4EA" w14:textId="77777777" w:rsidR="00B178AF" w:rsidRDefault="00B178AF" w:rsidP="00B178AF">
      <w:pPr>
        <w:pStyle w:val="PL"/>
      </w:pPr>
      <w:r w:rsidRPr="00D165ED">
        <w:t xml:space="preserve">          description: </w:t>
      </w:r>
      <w:r>
        <w:t>&gt;</w:t>
      </w:r>
    </w:p>
    <w:p w14:paraId="2A591615" w14:textId="77777777" w:rsidR="00B178AF" w:rsidRDefault="00B178AF" w:rsidP="00B178AF">
      <w:pPr>
        <w:pStyle w:val="PL"/>
      </w:pPr>
      <w:r>
        <w:t xml:space="preserve">            Offset period in units of seconds to the reporting time, if the value is negative means</w:t>
      </w:r>
    </w:p>
    <w:p w14:paraId="36B0EBA3" w14:textId="77777777" w:rsidR="00B178AF" w:rsidRDefault="00B178AF" w:rsidP="00B178AF">
      <w:pPr>
        <w:pStyle w:val="PL"/>
      </w:pPr>
      <w:r>
        <w:t xml:space="preserve">            statistics in the past offset period, otherwise a positive value means prediction in the</w:t>
      </w:r>
    </w:p>
    <w:p w14:paraId="3C4C950C" w14:textId="77777777" w:rsidR="00B178AF" w:rsidRDefault="00B178AF" w:rsidP="00B178AF">
      <w:pPr>
        <w:pStyle w:val="PL"/>
      </w:pPr>
      <w:r>
        <w:t xml:space="preserve">            future offset period. May be present if the "repPeriod" attribute is included within the</w:t>
      </w:r>
    </w:p>
    <w:p w14:paraId="60FEB61D" w14:textId="77777777" w:rsidR="00B178AF" w:rsidRDefault="00B178AF" w:rsidP="00B178AF">
      <w:pPr>
        <w:pStyle w:val="PL"/>
      </w:pPr>
      <w:r>
        <w:t xml:space="preserve">            "evtReq" attribute or the "repetitionPeriod" attribute is included within the </w:t>
      </w:r>
    </w:p>
    <w:p w14:paraId="269D5EB0" w14:textId="77777777" w:rsidR="00B178AF" w:rsidRDefault="00B178AF" w:rsidP="00B178AF">
      <w:pPr>
        <w:pStyle w:val="PL"/>
      </w:pPr>
      <w:r>
        <w:t xml:space="preserve">            EventSubscription type.</w:t>
      </w:r>
    </w:p>
    <w:p w14:paraId="7E464BD8" w14:textId="77777777" w:rsidR="00B178AF" w:rsidRPr="00D165ED" w:rsidRDefault="00B178AF" w:rsidP="00B178AF">
      <w:pPr>
        <w:pStyle w:val="PL"/>
      </w:pPr>
      <w:r w:rsidRPr="00D165ED">
        <w:t xml:space="preserve">        sampRatio:</w:t>
      </w:r>
    </w:p>
    <w:p w14:paraId="69D8895D" w14:textId="77777777" w:rsidR="00B178AF" w:rsidRPr="00D165ED" w:rsidRDefault="00B178AF" w:rsidP="00B178AF">
      <w:pPr>
        <w:pStyle w:val="PL"/>
      </w:pPr>
      <w:r w:rsidRPr="00D165ED">
        <w:t xml:space="preserve">          $ref: 'TS29571_CommonData.yaml#/components/schemas/SamplingRatio'</w:t>
      </w:r>
    </w:p>
    <w:p w14:paraId="331AA434" w14:textId="77777777" w:rsidR="00B178AF" w:rsidRPr="00D165ED" w:rsidRDefault="00B178AF" w:rsidP="00B178AF">
      <w:pPr>
        <w:pStyle w:val="PL"/>
      </w:pPr>
      <w:r w:rsidRPr="00D165ED">
        <w:t xml:space="preserve">        maxObjectNbr:</w:t>
      </w:r>
    </w:p>
    <w:p w14:paraId="201A3C8E" w14:textId="77777777" w:rsidR="00B178AF" w:rsidRPr="00D165ED" w:rsidRDefault="00B178AF" w:rsidP="00B178AF">
      <w:pPr>
        <w:pStyle w:val="PL"/>
      </w:pPr>
      <w:r w:rsidRPr="00D165ED">
        <w:t xml:space="preserve">          $ref: 'TS29571_CommonData.yaml#/components/schemas/Uinteger'</w:t>
      </w:r>
    </w:p>
    <w:p w14:paraId="2991C903" w14:textId="77777777" w:rsidR="00B178AF" w:rsidRPr="00D165ED" w:rsidRDefault="00B178AF" w:rsidP="00B178AF">
      <w:pPr>
        <w:pStyle w:val="PL"/>
      </w:pPr>
      <w:r w:rsidRPr="00D165ED">
        <w:t xml:space="preserve">        maxSupiNbr:</w:t>
      </w:r>
    </w:p>
    <w:p w14:paraId="58D93F1F" w14:textId="77777777" w:rsidR="00B178AF" w:rsidRPr="00D165ED" w:rsidRDefault="00B178AF" w:rsidP="00B178AF">
      <w:pPr>
        <w:pStyle w:val="PL"/>
      </w:pPr>
      <w:r w:rsidRPr="00D165ED">
        <w:t xml:space="preserve">          $ref: 'TS29571_CommonData.yaml#/components/schemas/Uinteger'</w:t>
      </w:r>
    </w:p>
    <w:p w14:paraId="21576999" w14:textId="77777777" w:rsidR="00B178AF" w:rsidRPr="00D165ED" w:rsidRDefault="00B178AF" w:rsidP="00B178AF">
      <w:pPr>
        <w:pStyle w:val="PL"/>
      </w:pPr>
      <w:r w:rsidRPr="00D165ED">
        <w:t xml:space="preserve">        timeAnaNeeded:</w:t>
      </w:r>
    </w:p>
    <w:p w14:paraId="317AC430" w14:textId="77777777" w:rsidR="00B178AF" w:rsidRPr="00D165ED" w:rsidRDefault="00B178AF" w:rsidP="00B178AF">
      <w:pPr>
        <w:pStyle w:val="PL"/>
      </w:pPr>
      <w:r w:rsidRPr="00D165ED">
        <w:t xml:space="preserve">          $ref: 'TS29571_CommonData.yaml#/components/schemas/DateTime'</w:t>
      </w:r>
    </w:p>
    <w:p w14:paraId="4DC5225B" w14:textId="77777777" w:rsidR="00B178AF" w:rsidRPr="00D165ED" w:rsidRDefault="00B178AF" w:rsidP="00B178AF">
      <w:pPr>
        <w:pStyle w:val="PL"/>
      </w:pPr>
      <w:r w:rsidRPr="00D165ED">
        <w:t xml:space="preserve">        anaMeta:</w:t>
      </w:r>
    </w:p>
    <w:p w14:paraId="1EC3CA63" w14:textId="77777777" w:rsidR="00B178AF" w:rsidRPr="00D165ED" w:rsidRDefault="00B178AF" w:rsidP="00B178AF">
      <w:pPr>
        <w:pStyle w:val="PL"/>
      </w:pPr>
      <w:r w:rsidRPr="00D165ED">
        <w:t xml:space="preserve">          type: array</w:t>
      </w:r>
    </w:p>
    <w:p w14:paraId="5837FCD3" w14:textId="77777777" w:rsidR="00B178AF" w:rsidRPr="00D165ED" w:rsidRDefault="00B178AF" w:rsidP="00B178AF">
      <w:pPr>
        <w:pStyle w:val="PL"/>
      </w:pPr>
      <w:r w:rsidRPr="00D165ED">
        <w:t xml:space="preserve">          items:</w:t>
      </w:r>
    </w:p>
    <w:p w14:paraId="76EB01B7" w14:textId="77777777" w:rsidR="00B178AF" w:rsidRPr="00D165ED" w:rsidRDefault="00B178AF" w:rsidP="00B178AF">
      <w:pPr>
        <w:pStyle w:val="PL"/>
      </w:pPr>
      <w:r w:rsidRPr="00D165ED">
        <w:t xml:space="preserve">            $ref: '#/components/schemas/AnalyticsMetadata'</w:t>
      </w:r>
    </w:p>
    <w:p w14:paraId="30ADCC3B" w14:textId="77777777" w:rsidR="00B178AF" w:rsidRPr="00D165ED" w:rsidRDefault="00B178AF" w:rsidP="00B178AF">
      <w:pPr>
        <w:pStyle w:val="PL"/>
      </w:pPr>
      <w:r w:rsidRPr="00D165ED">
        <w:t xml:space="preserve">          minItems: 1</w:t>
      </w:r>
    </w:p>
    <w:p w14:paraId="1680CBED" w14:textId="77777777" w:rsidR="00B178AF" w:rsidRPr="00D165ED" w:rsidRDefault="00B178AF" w:rsidP="00B178AF">
      <w:pPr>
        <w:pStyle w:val="PL"/>
      </w:pPr>
      <w:r w:rsidRPr="00D165ED">
        <w:lastRenderedPageBreak/>
        <w:t xml:space="preserve">        anaMetaInd:</w:t>
      </w:r>
    </w:p>
    <w:p w14:paraId="661C0A6D" w14:textId="77777777" w:rsidR="00B178AF" w:rsidRPr="00D165ED" w:rsidRDefault="00B178AF" w:rsidP="00B178AF">
      <w:pPr>
        <w:pStyle w:val="PL"/>
      </w:pPr>
      <w:r w:rsidRPr="00D165ED">
        <w:t xml:space="preserve">          $ref: '#/components/schemas/AnalyticsMetadataIndication'</w:t>
      </w:r>
    </w:p>
    <w:p w14:paraId="5CC8F4CD" w14:textId="77777777" w:rsidR="00B178AF" w:rsidRPr="00D165ED" w:rsidRDefault="00B178AF" w:rsidP="00B178AF">
      <w:pPr>
        <w:pStyle w:val="PL"/>
      </w:pPr>
      <w:r w:rsidRPr="00D165ED">
        <w:t xml:space="preserve">        </w:t>
      </w:r>
      <w:r>
        <w:rPr>
          <w:lang w:eastAsia="zh-CN"/>
        </w:rPr>
        <w:t>histAnaTimePeriod</w:t>
      </w:r>
      <w:r w:rsidRPr="00D165ED">
        <w:t>:</w:t>
      </w:r>
    </w:p>
    <w:p w14:paraId="24644A52" w14:textId="77777777" w:rsidR="00B178AF" w:rsidRPr="00D165ED" w:rsidRDefault="00B178AF" w:rsidP="00B178AF">
      <w:pPr>
        <w:pStyle w:val="PL"/>
      </w:pPr>
      <w:r w:rsidRPr="00D165ED">
        <w:t xml:space="preserve">          $ref: 'TS29122_CommonData.yaml#/components/schemas/TimeWindow'</w:t>
      </w:r>
    </w:p>
    <w:p w14:paraId="3683EA35" w14:textId="77777777" w:rsidR="00B178AF" w:rsidRPr="00CD63B2" w:rsidRDefault="00B178AF" w:rsidP="00B178AF">
      <w:pPr>
        <w:pStyle w:val="PL"/>
      </w:pPr>
    </w:p>
    <w:p w14:paraId="7DBCB27D" w14:textId="77777777" w:rsidR="00B178AF" w:rsidRPr="00D165ED" w:rsidRDefault="00B178AF" w:rsidP="00B178AF">
      <w:pPr>
        <w:pStyle w:val="PL"/>
      </w:pPr>
      <w:r w:rsidRPr="00D165ED">
        <w:t xml:space="preserve">    TargetUeInformation:</w:t>
      </w:r>
    </w:p>
    <w:p w14:paraId="4B18714D" w14:textId="77777777" w:rsidR="00B178AF" w:rsidRPr="00D165ED" w:rsidRDefault="00B178AF" w:rsidP="00B178AF">
      <w:pPr>
        <w:pStyle w:val="PL"/>
      </w:pPr>
      <w:r w:rsidRPr="00D165ED">
        <w:t xml:space="preserve">      description: Identifies the target UE information.</w:t>
      </w:r>
    </w:p>
    <w:p w14:paraId="03BF759C" w14:textId="77777777" w:rsidR="00B178AF" w:rsidRPr="00D165ED" w:rsidRDefault="00B178AF" w:rsidP="00B178AF">
      <w:pPr>
        <w:pStyle w:val="PL"/>
      </w:pPr>
      <w:r w:rsidRPr="00D165ED">
        <w:t xml:space="preserve">      type: object</w:t>
      </w:r>
    </w:p>
    <w:p w14:paraId="630FA4F5" w14:textId="77777777" w:rsidR="00B178AF" w:rsidRPr="00D165ED" w:rsidRDefault="00B178AF" w:rsidP="00B178AF">
      <w:pPr>
        <w:pStyle w:val="PL"/>
      </w:pPr>
      <w:r w:rsidRPr="00D165ED">
        <w:t xml:space="preserve">      properties:</w:t>
      </w:r>
    </w:p>
    <w:p w14:paraId="6A382930" w14:textId="77777777" w:rsidR="00B178AF" w:rsidRPr="00D165ED" w:rsidRDefault="00B178AF" w:rsidP="00B178AF">
      <w:pPr>
        <w:pStyle w:val="PL"/>
      </w:pPr>
      <w:r w:rsidRPr="00D165ED">
        <w:t xml:space="preserve">        anyUe:</w:t>
      </w:r>
    </w:p>
    <w:p w14:paraId="0790FCA5" w14:textId="77777777" w:rsidR="00B178AF" w:rsidRDefault="00B178AF" w:rsidP="00B178AF">
      <w:pPr>
        <w:pStyle w:val="PL"/>
      </w:pPr>
      <w:r w:rsidRPr="00D165ED">
        <w:t xml:space="preserve">          type: boolean</w:t>
      </w:r>
    </w:p>
    <w:p w14:paraId="6038F020" w14:textId="77777777" w:rsidR="00B178AF" w:rsidRDefault="00B178AF" w:rsidP="00B178AF">
      <w:pPr>
        <w:pStyle w:val="PL"/>
        <w:rPr>
          <w:lang w:eastAsia="zh-CN"/>
        </w:rPr>
      </w:pPr>
      <w:r w:rsidRPr="00D165ED">
        <w:t xml:space="preserve">          description: </w:t>
      </w:r>
      <w:r w:rsidRPr="00D165ED">
        <w:rPr>
          <w:lang w:eastAsia="zh-CN"/>
        </w:rPr>
        <w:t>&gt;</w:t>
      </w:r>
    </w:p>
    <w:p w14:paraId="0360DF95" w14:textId="77777777" w:rsidR="00B178AF" w:rsidRDefault="00B178AF" w:rsidP="00B178AF">
      <w:pPr>
        <w:pStyle w:val="PL"/>
      </w:pPr>
      <w:r w:rsidRPr="00D165ED">
        <w:t xml:space="preserve">          </w:t>
      </w:r>
      <w:r>
        <w:t xml:space="preserve">  Identifies any UE when setting to "true". Default value is "false" if omitted.</w:t>
      </w:r>
    </w:p>
    <w:p w14:paraId="366E1672" w14:textId="77777777" w:rsidR="00B178AF" w:rsidRPr="00D165ED" w:rsidRDefault="00B178AF" w:rsidP="00B178AF">
      <w:pPr>
        <w:pStyle w:val="PL"/>
      </w:pPr>
      <w:r w:rsidRPr="00D165ED">
        <w:t xml:space="preserve">        supis:</w:t>
      </w:r>
    </w:p>
    <w:p w14:paraId="385FD98C" w14:textId="77777777" w:rsidR="00B178AF" w:rsidRPr="00D165ED" w:rsidRDefault="00B178AF" w:rsidP="00B178AF">
      <w:pPr>
        <w:pStyle w:val="PL"/>
      </w:pPr>
      <w:r w:rsidRPr="00D165ED">
        <w:t xml:space="preserve">          type: array</w:t>
      </w:r>
    </w:p>
    <w:p w14:paraId="5029AA4C" w14:textId="77777777" w:rsidR="00B178AF" w:rsidRPr="00D165ED" w:rsidRDefault="00B178AF" w:rsidP="00B178AF">
      <w:pPr>
        <w:pStyle w:val="PL"/>
      </w:pPr>
      <w:r w:rsidRPr="00D165ED">
        <w:t xml:space="preserve">          items:</w:t>
      </w:r>
    </w:p>
    <w:p w14:paraId="697708AA" w14:textId="77777777" w:rsidR="00B178AF" w:rsidRPr="00D165ED" w:rsidRDefault="00B178AF" w:rsidP="00B178AF">
      <w:pPr>
        <w:pStyle w:val="PL"/>
      </w:pPr>
      <w:r w:rsidRPr="00D165ED">
        <w:t xml:space="preserve">            $ref: 'TS29571_CommonData.yaml#/components/schemas/Supi'</w:t>
      </w:r>
    </w:p>
    <w:p w14:paraId="1694408C" w14:textId="77777777" w:rsidR="00B178AF" w:rsidRDefault="00B178AF" w:rsidP="00B178AF">
      <w:pPr>
        <w:pStyle w:val="PL"/>
      </w:pPr>
      <w:r>
        <w:t xml:space="preserve">          minItems: 1</w:t>
      </w:r>
    </w:p>
    <w:p w14:paraId="507CE5B8" w14:textId="77777777" w:rsidR="00B178AF" w:rsidRPr="00D165ED" w:rsidRDefault="00B178AF" w:rsidP="00B178AF">
      <w:pPr>
        <w:pStyle w:val="PL"/>
      </w:pPr>
      <w:r w:rsidRPr="00D165ED">
        <w:t xml:space="preserve">        gpsis:</w:t>
      </w:r>
    </w:p>
    <w:p w14:paraId="628599C9" w14:textId="77777777" w:rsidR="00B178AF" w:rsidRPr="00D165ED" w:rsidRDefault="00B178AF" w:rsidP="00B178AF">
      <w:pPr>
        <w:pStyle w:val="PL"/>
      </w:pPr>
      <w:r w:rsidRPr="00D165ED">
        <w:t xml:space="preserve">          type: array</w:t>
      </w:r>
    </w:p>
    <w:p w14:paraId="3A699AF9" w14:textId="77777777" w:rsidR="00B178AF" w:rsidRPr="00D165ED" w:rsidRDefault="00B178AF" w:rsidP="00B178AF">
      <w:pPr>
        <w:pStyle w:val="PL"/>
      </w:pPr>
      <w:r w:rsidRPr="00D165ED">
        <w:t xml:space="preserve">          items:</w:t>
      </w:r>
    </w:p>
    <w:p w14:paraId="006B0BF7" w14:textId="77777777" w:rsidR="00B178AF" w:rsidRPr="00D165ED" w:rsidRDefault="00B178AF" w:rsidP="00B178AF">
      <w:pPr>
        <w:pStyle w:val="PL"/>
      </w:pPr>
      <w:r w:rsidRPr="00D165ED">
        <w:t xml:space="preserve">            $ref: 'TS29571_CommonData.yaml#/components/schemas/Gpsi'</w:t>
      </w:r>
    </w:p>
    <w:p w14:paraId="25B6BD7A" w14:textId="77777777" w:rsidR="00B178AF" w:rsidRDefault="00B178AF" w:rsidP="00B178AF">
      <w:pPr>
        <w:pStyle w:val="PL"/>
      </w:pPr>
      <w:r>
        <w:t xml:space="preserve">          minItems: 1</w:t>
      </w:r>
    </w:p>
    <w:p w14:paraId="6E8FB461" w14:textId="77777777" w:rsidR="00B178AF" w:rsidRPr="00D165ED" w:rsidRDefault="00B178AF" w:rsidP="00B178AF">
      <w:pPr>
        <w:pStyle w:val="PL"/>
      </w:pPr>
      <w:r w:rsidRPr="00D165ED">
        <w:t xml:space="preserve">        intGroupIds:</w:t>
      </w:r>
    </w:p>
    <w:p w14:paraId="1A07E863" w14:textId="77777777" w:rsidR="00B178AF" w:rsidRPr="00D165ED" w:rsidRDefault="00B178AF" w:rsidP="00B178AF">
      <w:pPr>
        <w:pStyle w:val="PL"/>
      </w:pPr>
      <w:r w:rsidRPr="00D165ED">
        <w:t xml:space="preserve">          type: array</w:t>
      </w:r>
    </w:p>
    <w:p w14:paraId="3C6AD27D" w14:textId="77777777" w:rsidR="00B178AF" w:rsidRPr="00D165ED" w:rsidRDefault="00B178AF" w:rsidP="00B178AF">
      <w:pPr>
        <w:pStyle w:val="PL"/>
      </w:pPr>
      <w:r w:rsidRPr="00D165ED">
        <w:t xml:space="preserve">          items:</w:t>
      </w:r>
    </w:p>
    <w:p w14:paraId="6919EBE9" w14:textId="77777777" w:rsidR="00B178AF" w:rsidRPr="00D165ED" w:rsidRDefault="00B178AF" w:rsidP="00B178AF">
      <w:pPr>
        <w:pStyle w:val="PL"/>
      </w:pPr>
      <w:r w:rsidRPr="00D165ED">
        <w:t xml:space="preserve">            $ref: 'TS29571_CommonData.yaml#/components/schemas/GroupId'</w:t>
      </w:r>
    </w:p>
    <w:p w14:paraId="227C3611" w14:textId="77777777" w:rsidR="00B178AF" w:rsidRDefault="00B178AF" w:rsidP="00B178AF">
      <w:pPr>
        <w:pStyle w:val="PL"/>
      </w:pPr>
      <w:r>
        <w:t xml:space="preserve">          minItems: 1</w:t>
      </w:r>
    </w:p>
    <w:p w14:paraId="1232FDA6" w14:textId="77777777" w:rsidR="00B178AF" w:rsidRDefault="00B178AF" w:rsidP="00B178AF">
      <w:pPr>
        <w:pStyle w:val="PL"/>
      </w:pPr>
    </w:p>
    <w:p w14:paraId="49398A1E" w14:textId="77777777" w:rsidR="00B178AF" w:rsidRPr="00D165ED" w:rsidRDefault="00B178AF" w:rsidP="00B178AF">
      <w:pPr>
        <w:pStyle w:val="PL"/>
      </w:pPr>
      <w:r w:rsidRPr="00D165ED">
        <w:t xml:space="preserve">    UeMobility:</w:t>
      </w:r>
    </w:p>
    <w:p w14:paraId="3F747F4F" w14:textId="77777777" w:rsidR="00B178AF" w:rsidRPr="00D165ED" w:rsidRDefault="00B178AF" w:rsidP="00B178AF">
      <w:pPr>
        <w:pStyle w:val="PL"/>
      </w:pPr>
      <w:r w:rsidRPr="00D165ED">
        <w:t xml:space="preserve">      description: Represents UE mobility information.</w:t>
      </w:r>
    </w:p>
    <w:p w14:paraId="7344CE71" w14:textId="77777777" w:rsidR="00B178AF" w:rsidRPr="00D165ED" w:rsidRDefault="00B178AF" w:rsidP="00B178AF">
      <w:pPr>
        <w:pStyle w:val="PL"/>
      </w:pPr>
      <w:r w:rsidRPr="00D165ED">
        <w:t xml:space="preserve">      type: object</w:t>
      </w:r>
    </w:p>
    <w:p w14:paraId="31B0AF9A" w14:textId="77777777" w:rsidR="00B178AF" w:rsidRPr="00D165ED" w:rsidRDefault="00B178AF" w:rsidP="00B178AF">
      <w:pPr>
        <w:pStyle w:val="PL"/>
      </w:pPr>
      <w:r w:rsidRPr="00D165ED">
        <w:t xml:space="preserve">      properties:</w:t>
      </w:r>
    </w:p>
    <w:p w14:paraId="624D65CF" w14:textId="77777777" w:rsidR="00B178AF" w:rsidRPr="00D165ED" w:rsidRDefault="00B178AF" w:rsidP="00B178AF">
      <w:pPr>
        <w:pStyle w:val="PL"/>
      </w:pPr>
      <w:r w:rsidRPr="00D165ED">
        <w:t xml:space="preserve">        ts:</w:t>
      </w:r>
    </w:p>
    <w:p w14:paraId="4E479F40" w14:textId="77777777" w:rsidR="00B178AF" w:rsidRPr="00D165ED" w:rsidRDefault="00B178AF" w:rsidP="00B178AF">
      <w:pPr>
        <w:pStyle w:val="PL"/>
      </w:pPr>
      <w:r w:rsidRPr="00D165ED">
        <w:t xml:space="preserve">          $ref: 'TS29571_CommonData.yaml#/components/schemas/DateTime'</w:t>
      </w:r>
    </w:p>
    <w:p w14:paraId="2CB5270E" w14:textId="77777777" w:rsidR="00B178AF" w:rsidRPr="00D165ED" w:rsidRDefault="00B178AF" w:rsidP="00B178AF">
      <w:pPr>
        <w:pStyle w:val="PL"/>
      </w:pPr>
      <w:r w:rsidRPr="00D165ED">
        <w:t xml:space="preserve">        recurringTime:</w:t>
      </w:r>
    </w:p>
    <w:p w14:paraId="3CA7FE88" w14:textId="77777777" w:rsidR="00B178AF" w:rsidRPr="00D165ED" w:rsidRDefault="00B178AF" w:rsidP="00B178AF">
      <w:pPr>
        <w:pStyle w:val="PL"/>
      </w:pPr>
      <w:r w:rsidRPr="00D165ED">
        <w:t xml:space="preserve">          $ref: 'TS29122_CpProvisioning.yaml#/components/schemas/ScheduledCommunicationTime'</w:t>
      </w:r>
    </w:p>
    <w:p w14:paraId="13DC74F6" w14:textId="77777777" w:rsidR="00B178AF" w:rsidRPr="00D165ED" w:rsidRDefault="00B178AF" w:rsidP="00B178AF">
      <w:pPr>
        <w:pStyle w:val="PL"/>
      </w:pPr>
      <w:r w:rsidRPr="00D165ED">
        <w:t xml:space="preserve">        duration:</w:t>
      </w:r>
    </w:p>
    <w:p w14:paraId="0B7FB4C6" w14:textId="77777777" w:rsidR="00B178AF" w:rsidRPr="00D165ED" w:rsidRDefault="00B178AF" w:rsidP="00B178AF">
      <w:pPr>
        <w:pStyle w:val="PL"/>
      </w:pPr>
      <w:r w:rsidRPr="00D165ED">
        <w:t xml:space="preserve">          $ref: 'TS29571_CommonData.yaml#/components/schemas/DurationSec'</w:t>
      </w:r>
    </w:p>
    <w:p w14:paraId="3D46B445" w14:textId="77777777" w:rsidR="00B178AF" w:rsidRPr="00D165ED" w:rsidRDefault="00B178AF" w:rsidP="00B178AF">
      <w:pPr>
        <w:pStyle w:val="PL"/>
      </w:pPr>
      <w:r w:rsidRPr="00D165ED">
        <w:t xml:space="preserve">        durationVariance:</w:t>
      </w:r>
    </w:p>
    <w:p w14:paraId="5C7E9893" w14:textId="77777777" w:rsidR="00B178AF" w:rsidRPr="00D165ED" w:rsidRDefault="00B178AF" w:rsidP="00B178AF">
      <w:pPr>
        <w:pStyle w:val="PL"/>
      </w:pPr>
      <w:r w:rsidRPr="00D165ED">
        <w:t xml:space="preserve">          $ref: 'TS29571_CommonData.yaml#/components/schemas/Float'</w:t>
      </w:r>
    </w:p>
    <w:p w14:paraId="7FB0339D" w14:textId="77777777" w:rsidR="00B178AF" w:rsidRPr="00D165ED" w:rsidRDefault="00B178AF" w:rsidP="00B178AF">
      <w:pPr>
        <w:pStyle w:val="PL"/>
      </w:pPr>
      <w:r w:rsidRPr="00D165ED">
        <w:t xml:space="preserve">        locInfos:</w:t>
      </w:r>
    </w:p>
    <w:p w14:paraId="25B903AD" w14:textId="77777777" w:rsidR="00B178AF" w:rsidRPr="00D165ED" w:rsidRDefault="00B178AF" w:rsidP="00B178AF">
      <w:pPr>
        <w:pStyle w:val="PL"/>
      </w:pPr>
      <w:r w:rsidRPr="00D165ED">
        <w:t xml:space="preserve">          type: array</w:t>
      </w:r>
    </w:p>
    <w:p w14:paraId="45CEBE37" w14:textId="77777777" w:rsidR="00B178AF" w:rsidRPr="00D165ED" w:rsidRDefault="00B178AF" w:rsidP="00B178AF">
      <w:pPr>
        <w:pStyle w:val="PL"/>
      </w:pPr>
      <w:r w:rsidRPr="00D165ED">
        <w:t xml:space="preserve">          items:</w:t>
      </w:r>
    </w:p>
    <w:p w14:paraId="276430EE" w14:textId="77777777" w:rsidR="00B178AF" w:rsidRPr="00D165ED" w:rsidRDefault="00B178AF" w:rsidP="00B178AF">
      <w:pPr>
        <w:pStyle w:val="PL"/>
      </w:pPr>
      <w:r w:rsidRPr="00D165ED">
        <w:t xml:space="preserve">            $ref: '#/components/schemas/LocationInfo'</w:t>
      </w:r>
    </w:p>
    <w:p w14:paraId="49B5D1FC" w14:textId="77777777" w:rsidR="00B178AF" w:rsidRPr="00D165ED" w:rsidRDefault="00B178AF" w:rsidP="00B178AF">
      <w:pPr>
        <w:pStyle w:val="PL"/>
      </w:pPr>
      <w:r w:rsidRPr="00D165ED">
        <w:t xml:space="preserve">          minItems: 1</w:t>
      </w:r>
    </w:p>
    <w:p w14:paraId="5F457AE0" w14:textId="77777777" w:rsidR="00B178AF" w:rsidRDefault="00B178AF" w:rsidP="00B178AF">
      <w:pPr>
        <w:pStyle w:val="PL"/>
      </w:pPr>
      <w:r>
        <w:t xml:space="preserve">      allOf:</w:t>
      </w:r>
    </w:p>
    <w:p w14:paraId="0787C469" w14:textId="77777777" w:rsidR="00B178AF" w:rsidRDefault="00B178AF" w:rsidP="00B178AF">
      <w:pPr>
        <w:pStyle w:val="PL"/>
      </w:pPr>
      <w:r>
        <w:t xml:space="preserve">        - required: [duration]</w:t>
      </w:r>
    </w:p>
    <w:p w14:paraId="7E86AC3C" w14:textId="77777777" w:rsidR="00B178AF" w:rsidRDefault="00B178AF" w:rsidP="00B178AF">
      <w:pPr>
        <w:pStyle w:val="PL"/>
      </w:pPr>
      <w:r>
        <w:t xml:space="preserve">        - required: [locInfos]</w:t>
      </w:r>
    </w:p>
    <w:p w14:paraId="0F8A6D90" w14:textId="77777777" w:rsidR="00B178AF" w:rsidRDefault="00B178AF" w:rsidP="00B178AF">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C99F937" w14:textId="77777777" w:rsidR="00B178AF" w:rsidRDefault="00B178AF" w:rsidP="00B178AF">
      <w:pPr>
        <w:pStyle w:val="PL"/>
      </w:pPr>
      <w:r>
        <w:t xml:space="preserve">          - required: [ts]</w:t>
      </w:r>
    </w:p>
    <w:p w14:paraId="49FA8CE5" w14:textId="77777777" w:rsidR="00B178AF" w:rsidRDefault="00B178AF" w:rsidP="00B178AF">
      <w:pPr>
        <w:pStyle w:val="PL"/>
      </w:pPr>
      <w:r>
        <w:t xml:space="preserve">          - required: [recurringTime]</w:t>
      </w:r>
    </w:p>
    <w:p w14:paraId="2BFC05D5" w14:textId="77777777" w:rsidR="00B178AF" w:rsidRPr="00D165ED" w:rsidRDefault="00B178AF" w:rsidP="00B178AF">
      <w:pPr>
        <w:pStyle w:val="PL"/>
      </w:pPr>
      <w:r w:rsidRPr="00D165ED">
        <w:t xml:space="preserve">    LocationInfo:</w:t>
      </w:r>
    </w:p>
    <w:p w14:paraId="7E7891A5" w14:textId="77777777" w:rsidR="00B178AF" w:rsidRPr="00D165ED" w:rsidRDefault="00B178AF" w:rsidP="00B178AF">
      <w:pPr>
        <w:pStyle w:val="PL"/>
      </w:pPr>
      <w:r w:rsidRPr="00D165ED">
        <w:t xml:space="preserve">      description: Represents UE location information.</w:t>
      </w:r>
    </w:p>
    <w:p w14:paraId="72785BE7" w14:textId="77777777" w:rsidR="00B178AF" w:rsidRPr="00D165ED" w:rsidRDefault="00B178AF" w:rsidP="00B178AF">
      <w:pPr>
        <w:pStyle w:val="PL"/>
      </w:pPr>
      <w:r w:rsidRPr="00D165ED">
        <w:t xml:space="preserve">      type: object</w:t>
      </w:r>
    </w:p>
    <w:p w14:paraId="0E6A9B97" w14:textId="77777777" w:rsidR="00B178AF" w:rsidRPr="00D165ED" w:rsidRDefault="00B178AF" w:rsidP="00B178AF">
      <w:pPr>
        <w:pStyle w:val="PL"/>
      </w:pPr>
      <w:r w:rsidRPr="00D165ED">
        <w:t xml:space="preserve">      properties:</w:t>
      </w:r>
    </w:p>
    <w:p w14:paraId="2ADFAE46" w14:textId="77777777" w:rsidR="00B178AF" w:rsidRPr="00D165ED" w:rsidRDefault="00B178AF" w:rsidP="00B178AF">
      <w:pPr>
        <w:pStyle w:val="PL"/>
      </w:pPr>
      <w:r w:rsidRPr="00D165ED">
        <w:t xml:space="preserve">        loc:</w:t>
      </w:r>
    </w:p>
    <w:p w14:paraId="622D72AB" w14:textId="77777777" w:rsidR="00B178AF" w:rsidRPr="00D165ED" w:rsidRDefault="00B178AF" w:rsidP="00B178AF">
      <w:pPr>
        <w:pStyle w:val="PL"/>
      </w:pPr>
      <w:r w:rsidRPr="00D165ED">
        <w:t xml:space="preserve">          $ref: 'TS29571_CommonData.yaml#/components/schemas/UserLocation'</w:t>
      </w:r>
    </w:p>
    <w:p w14:paraId="0494EFA7" w14:textId="77777777" w:rsidR="00B178AF" w:rsidRPr="00D165ED" w:rsidRDefault="00B178AF" w:rsidP="00B178AF">
      <w:pPr>
        <w:pStyle w:val="PL"/>
      </w:pPr>
      <w:r w:rsidRPr="00D165ED">
        <w:t xml:space="preserve">        ratio:</w:t>
      </w:r>
    </w:p>
    <w:p w14:paraId="60BA91DD" w14:textId="77777777" w:rsidR="00B178AF" w:rsidRPr="00D165ED" w:rsidRDefault="00B178AF" w:rsidP="00B178AF">
      <w:pPr>
        <w:pStyle w:val="PL"/>
      </w:pPr>
      <w:r w:rsidRPr="00D165ED">
        <w:t xml:space="preserve">          $ref: 'TS29571_CommonData.yaml#/components/schemas/SamplingRatio'</w:t>
      </w:r>
    </w:p>
    <w:p w14:paraId="707AADF7" w14:textId="77777777" w:rsidR="00B178AF" w:rsidRPr="00D165ED" w:rsidRDefault="00B178AF" w:rsidP="00B178AF">
      <w:pPr>
        <w:pStyle w:val="PL"/>
      </w:pPr>
      <w:r w:rsidRPr="00D165ED">
        <w:t xml:space="preserve">        confidence:</w:t>
      </w:r>
    </w:p>
    <w:p w14:paraId="2D70BF0A" w14:textId="77777777" w:rsidR="00B178AF" w:rsidRPr="00D165ED" w:rsidRDefault="00B178AF" w:rsidP="00B178AF">
      <w:pPr>
        <w:pStyle w:val="PL"/>
      </w:pPr>
      <w:r w:rsidRPr="00D165ED">
        <w:t xml:space="preserve">          $ref: 'TS29571_CommonData.yaml#/components/schemas/Uinteger'</w:t>
      </w:r>
    </w:p>
    <w:p w14:paraId="595DA219" w14:textId="77777777" w:rsidR="00B178AF" w:rsidRPr="00D165ED" w:rsidRDefault="00B178AF" w:rsidP="00B178AF">
      <w:pPr>
        <w:pStyle w:val="PL"/>
      </w:pPr>
      <w:r w:rsidRPr="00D165ED">
        <w:t xml:space="preserve">      required:</w:t>
      </w:r>
    </w:p>
    <w:p w14:paraId="78206D26" w14:textId="77777777" w:rsidR="00B178AF" w:rsidRPr="00D165ED" w:rsidRDefault="00B178AF" w:rsidP="00B178AF">
      <w:pPr>
        <w:pStyle w:val="PL"/>
      </w:pPr>
      <w:r w:rsidRPr="00D165ED">
        <w:t xml:space="preserve">        - loc</w:t>
      </w:r>
    </w:p>
    <w:p w14:paraId="0F08435E" w14:textId="77777777" w:rsidR="00B178AF" w:rsidRDefault="00B178AF" w:rsidP="00B178AF">
      <w:pPr>
        <w:pStyle w:val="PL"/>
      </w:pPr>
    </w:p>
    <w:p w14:paraId="4B0D2AAA" w14:textId="77777777" w:rsidR="00B178AF" w:rsidRPr="00D165ED" w:rsidRDefault="00B178AF" w:rsidP="00B178AF">
      <w:pPr>
        <w:pStyle w:val="PL"/>
      </w:pPr>
      <w:r w:rsidRPr="00D165ED">
        <w:t xml:space="preserve">    UeCommunication:</w:t>
      </w:r>
    </w:p>
    <w:p w14:paraId="532A9A77" w14:textId="77777777" w:rsidR="00B178AF" w:rsidRPr="00D165ED" w:rsidRDefault="00B178AF" w:rsidP="00B178AF">
      <w:pPr>
        <w:pStyle w:val="PL"/>
      </w:pPr>
      <w:r w:rsidRPr="00D165ED">
        <w:t xml:space="preserve">      description: Represents UE communication information.</w:t>
      </w:r>
    </w:p>
    <w:p w14:paraId="2474B7DA" w14:textId="77777777" w:rsidR="00B178AF" w:rsidRPr="00D165ED" w:rsidRDefault="00B178AF" w:rsidP="00B178AF">
      <w:pPr>
        <w:pStyle w:val="PL"/>
      </w:pPr>
      <w:r w:rsidRPr="00D165ED">
        <w:t xml:space="preserve">      type: object</w:t>
      </w:r>
    </w:p>
    <w:p w14:paraId="2CBDD9E6" w14:textId="77777777" w:rsidR="00B178AF" w:rsidRPr="00D165ED" w:rsidRDefault="00B178AF" w:rsidP="00B178AF">
      <w:pPr>
        <w:pStyle w:val="PL"/>
      </w:pPr>
      <w:r w:rsidRPr="00D165ED">
        <w:t xml:space="preserve">      properties:</w:t>
      </w:r>
    </w:p>
    <w:p w14:paraId="0A5D0CC6" w14:textId="77777777" w:rsidR="00B178AF" w:rsidRPr="00D165ED" w:rsidRDefault="00B178AF" w:rsidP="00B178AF">
      <w:pPr>
        <w:pStyle w:val="PL"/>
      </w:pPr>
      <w:r w:rsidRPr="00D165ED">
        <w:t xml:space="preserve">        commDur:</w:t>
      </w:r>
    </w:p>
    <w:p w14:paraId="2EBFAE98" w14:textId="77777777" w:rsidR="00B178AF" w:rsidRPr="00D165ED" w:rsidRDefault="00B178AF" w:rsidP="00B178AF">
      <w:pPr>
        <w:pStyle w:val="PL"/>
      </w:pPr>
      <w:r w:rsidRPr="00D165ED">
        <w:t xml:space="preserve">          $ref: 'TS29571_CommonData.yaml#/components/schemas/DurationSec'</w:t>
      </w:r>
    </w:p>
    <w:p w14:paraId="0A99CC92" w14:textId="77777777" w:rsidR="00B178AF" w:rsidRPr="00D165ED" w:rsidRDefault="00B178AF" w:rsidP="00B178AF">
      <w:pPr>
        <w:pStyle w:val="PL"/>
      </w:pPr>
      <w:r w:rsidRPr="00D165ED">
        <w:t xml:space="preserve">        commDurVariance:</w:t>
      </w:r>
    </w:p>
    <w:p w14:paraId="4949BE3A" w14:textId="77777777" w:rsidR="00B178AF" w:rsidRPr="00D165ED" w:rsidRDefault="00B178AF" w:rsidP="00B178AF">
      <w:pPr>
        <w:pStyle w:val="PL"/>
      </w:pPr>
      <w:r w:rsidRPr="00D165ED">
        <w:t xml:space="preserve">          $ref: 'TS29571_CommonData.yaml#/components/schemas/Float'</w:t>
      </w:r>
    </w:p>
    <w:p w14:paraId="2D1391F6" w14:textId="77777777" w:rsidR="00B178AF" w:rsidRPr="00D165ED" w:rsidRDefault="00B178AF" w:rsidP="00B178AF">
      <w:pPr>
        <w:pStyle w:val="PL"/>
      </w:pPr>
      <w:r w:rsidRPr="00D165ED">
        <w:t xml:space="preserve">        perioTime:</w:t>
      </w:r>
    </w:p>
    <w:p w14:paraId="62D34A81" w14:textId="77777777" w:rsidR="00B178AF" w:rsidRPr="00D165ED" w:rsidRDefault="00B178AF" w:rsidP="00B178AF">
      <w:pPr>
        <w:pStyle w:val="PL"/>
      </w:pPr>
      <w:r w:rsidRPr="00D165ED">
        <w:t xml:space="preserve">          $ref: 'TS29571_CommonData.yaml#/components/schemas/DurationSec'</w:t>
      </w:r>
    </w:p>
    <w:p w14:paraId="5EDE2348" w14:textId="77777777" w:rsidR="00B178AF" w:rsidRPr="00D165ED" w:rsidRDefault="00B178AF" w:rsidP="00B178AF">
      <w:pPr>
        <w:pStyle w:val="PL"/>
      </w:pPr>
      <w:r w:rsidRPr="00D165ED">
        <w:t xml:space="preserve">        perioTimeVariance:</w:t>
      </w:r>
    </w:p>
    <w:p w14:paraId="0AFC7AFE" w14:textId="77777777" w:rsidR="00B178AF" w:rsidRPr="00D165ED" w:rsidRDefault="00B178AF" w:rsidP="00B178AF">
      <w:pPr>
        <w:pStyle w:val="PL"/>
      </w:pPr>
      <w:r w:rsidRPr="00D165ED">
        <w:t xml:space="preserve">          $ref: 'TS29571_CommonData.yaml#/components/schemas/Float'</w:t>
      </w:r>
    </w:p>
    <w:p w14:paraId="13072317" w14:textId="77777777" w:rsidR="00B178AF" w:rsidRPr="00D165ED" w:rsidRDefault="00B178AF" w:rsidP="00B178AF">
      <w:pPr>
        <w:pStyle w:val="PL"/>
      </w:pPr>
      <w:r w:rsidRPr="00D165ED">
        <w:t xml:space="preserve">        ts:</w:t>
      </w:r>
    </w:p>
    <w:p w14:paraId="13D9E168" w14:textId="77777777" w:rsidR="00B178AF" w:rsidRPr="00D165ED" w:rsidRDefault="00B178AF" w:rsidP="00B178AF">
      <w:pPr>
        <w:pStyle w:val="PL"/>
      </w:pPr>
      <w:r w:rsidRPr="00D165ED">
        <w:lastRenderedPageBreak/>
        <w:t xml:space="preserve">          $ref: 'TS29571_CommonData.yaml#/components/schemas/DateTime'</w:t>
      </w:r>
    </w:p>
    <w:p w14:paraId="28A9012A" w14:textId="77777777" w:rsidR="00B178AF" w:rsidRPr="00D165ED" w:rsidRDefault="00B178AF" w:rsidP="00B178AF">
      <w:pPr>
        <w:pStyle w:val="PL"/>
      </w:pPr>
      <w:r w:rsidRPr="00D165ED">
        <w:t xml:space="preserve">        tsVariance:</w:t>
      </w:r>
    </w:p>
    <w:p w14:paraId="769E6C71" w14:textId="77777777" w:rsidR="00B178AF" w:rsidRPr="00D165ED" w:rsidRDefault="00B178AF" w:rsidP="00B178AF">
      <w:pPr>
        <w:pStyle w:val="PL"/>
      </w:pPr>
      <w:r w:rsidRPr="00D165ED">
        <w:t xml:space="preserve">          $ref: 'TS29571_CommonData.yaml#/components/schemas/Float'</w:t>
      </w:r>
    </w:p>
    <w:p w14:paraId="36B31021" w14:textId="77777777" w:rsidR="00B178AF" w:rsidRPr="00D165ED" w:rsidRDefault="00B178AF" w:rsidP="00B178AF">
      <w:pPr>
        <w:pStyle w:val="PL"/>
      </w:pPr>
      <w:r w:rsidRPr="00D165ED">
        <w:t xml:space="preserve">        recurringTime:</w:t>
      </w:r>
    </w:p>
    <w:p w14:paraId="0E7E9D2E" w14:textId="77777777" w:rsidR="00B178AF" w:rsidRPr="00D165ED" w:rsidRDefault="00B178AF" w:rsidP="00B178AF">
      <w:pPr>
        <w:pStyle w:val="PL"/>
      </w:pPr>
      <w:r w:rsidRPr="00D165ED">
        <w:t xml:space="preserve">          $ref: 'TS29122_CpProvisioning.yaml#/components/schemas/ScheduledCommunicationTime'</w:t>
      </w:r>
    </w:p>
    <w:p w14:paraId="2A60A35C" w14:textId="77777777" w:rsidR="00B178AF" w:rsidRPr="00D165ED" w:rsidRDefault="00B178AF" w:rsidP="00B178AF">
      <w:pPr>
        <w:pStyle w:val="PL"/>
      </w:pPr>
      <w:r w:rsidRPr="00D165ED">
        <w:t xml:space="preserve">        trafChar:</w:t>
      </w:r>
    </w:p>
    <w:p w14:paraId="5867DC5C" w14:textId="77777777" w:rsidR="00B178AF" w:rsidRPr="00D165ED" w:rsidRDefault="00B178AF" w:rsidP="00B178AF">
      <w:pPr>
        <w:pStyle w:val="PL"/>
      </w:pPr>
      <w:r w:rsidRPr="00D165ED">
        <w:t xml:space="preserve">          $ref: '#/components/schemas/TrafficCharacterization'</w:t>
      </w:r>
    </w:p>
    <w:p w14:paraId="237D8A65" w14:textId="77777777" w:rsidR="00B178AF" w:rsidRPr="00D165ED" w:rsidRDefault="00B178AF" w:rsidP="00B178AF">
      <w:pPr>
        <w:pStyle w:val="PL"/>
      </w:pPr>
      <w:r w:rsidRPr="00D165ED">
        <w:t xml:space="preserve">        ratio:</w:t>
      </w:r>
    </w:p>
    <w:p w14:paraId="2232F76C" w14:textId="77777777" w:rsidR="00B178AF" w:rsidRPr="00D165ED" w:rsidRDefault="00B178AF" w:rsidP="00B178AF">
      <w:pPr>
        <w:pStyle w:val="PL"/>
      </w:pPr>
      <w:r w:rsidRPr="00D165ED">
        <w:t xml:space="preserve">          $ref: 'TS29571_CommonData.yaml#/components/schemas/SamplingRatio'</w:t>
      </w:r>
    </w:p>
    <w:p w14:paraId="184A9C97" w14:textId="77777777" w:rsidR="00B178AF" w:rsidRPr="00D165ED" w:rsidRDefault="00B178AF" w:rsidP="00B178AF">
      <w:pPr>
        <w:pStyle w:val="PL"/>
      </w:pPr>
      <w:r w:rsidRPr="00D165ED">
        <w:t xml:space="preserve">        </w:t>
      </w:r>
      <w:r w:rsidRPr="00D165ED">
        <w:rPr>
          <w:lang w:eastAsia="zh-CN"/>
        </w:rPr>
        <w:t>perioCommInd</w:t>
      </w:r>
      <w:r w:rsidRPr="00D165ED">
        <w:t>:</w:t>
      </w:r>
    </w:p>
    <w:p w14:paraId="016602BC" w14:textId="77777777" w:rsidR="00B178AF" w:rsidRDefault="00B178AF" w:rsidP="00B178AF">
      <w:pPr>
        <w:pStyle w:val="PL"/>
      </w:pPr>
      <w:r w:rsidRPr="00D165ED">
        <w:t xml:space="preserve">          type: boolean</w:t>
      </w:r>
    </w:p>
    <w:p w14:paraId="41838A6A" w14:textId="77777777" w:rsidR="00B178AF" w:rsidRDefault="00B178AF" w:rsidP="00B178AF">
      <w:pPr>
        <w:pStyle w:val="PL"/>
        <w:rPr>
          <w:lang w:eastAsia="zh-CN"/>
        </w:rPr>
      </w:pPr>
      <w:r w:rsidRPr="00D165ED">
        <w:t xml:space="preserve">          description: </w:t>
      </w:r>
      <w:r w:rsidRPr="00D165ED">
        <w:rPr>
          <w:lang w:eastAsia="zh-CN"/>
        </w:rPr>
        <w:t>&gt;</w:t>
      </w:r>
    </w:p>
    <w:p w14:paraId="6E61CD1D" w14:textId="77777777" w:rsidR="00B178AF" w:rsidRDefault="00B178AF" w:rsidP="00B178AF">
      <w:pPr>
        <w:pStyle w:val="PL"/>
      </w:pPr>
      <w:r w:rsidRPr="00D165ED">
        <w:t xml:space="preserve">          </w:t>
      </w:r>
      <w:r>
        <w:t xml:space="preserve">  This attribute indicates whether the UE communicates periodically or not. Set to "true"</w:t>
      </w:r>
    </w:p>
    <w:p w14:paraId="3906B737" w14:textId="77777777" w:rsidR="00B178AF" w:rsidRPr="00F65D06" w:rsidRDefault="00B178AF" w:rsidP="00B178AF">
      <w:pPr>
        <w:pStyle w:val="PL"/>
      </w:pPr>
      <w:r w:rsidRPr="00D165ED">
        <w:t xml:space="preserve">          </w:t>
      </w:r>
      <w:r>
        <w:t xml:space="preserve">  to indicate the UE communicates periodically, otherwise set to "false" or omitted.</w:t>
      </w:r>
    </w:p>
    <w:p w14:paraId="51AF7F30" w14:textId="77777777" w:rsidR="00B178AF" w:rsidRPr="00D165ED" w:rsidRDefault="00B178AF" w:rsidP="00B178AF">
      <w:pPr>
        <w:pStyle w:val="PL"/>
      </w:pPr>
      <w:r w:rsidRPr="00D165ED">
        <w:t xml:space="preserve">        confidence:</w:t>
      </w:r>
    </w:p>
    <w:p w14:paraId="54AF35D8" w14:textId="77777777" w:rsidR="00B178AF" w:rsidRPr="00D165ED" w:rsidRDefault="00B178AF" w:rsidP="00B178AF">
      <w:pPr>
        <w:pStyle w:val="PL"/>
      </w:pPr>
      <w:r w:rsidRPr="00D165ED">
        <w:t xml:space="preserve">          $ref: 'TS29571_CommonData.yaml#/components/schemas/Uinteger'</w:t>
      </w:r>
    </w:p>
    <w:p w14:paraId="60B17E67" w14:textId="77777777" w:rsidR="00B178AF" w:rsidRPr="00D165ED" w:rsidRDefault="00B178AF" w:rsidP="00B178AF">
      <w:pPr>
        <w:pStyle w:val="PL"/>
      </w:pPr>
      <w:r w:rsidRPr="00D165ED">
        <w:t xml:space="preserve">        anaOfAppList:</w:t>
      </w:r>
    </w:p>
    <w:p w14:paraId="144B1494" w14:textId="77777777" w:rsidR="00B178AF" w:rsidRPr="00D165ED" w:rsidRDefault="00B178AF" w:rsidP="00B178AF">
      <w:pPr>
        <w:pStyle w:val="PL"/>
      </w:pPr>
      <w:r w:rsidRPr="00D165ED">
        <w:t xml:space="preserve">          $ref: '#/components/schemas/AppListForUeComm'</w:t>
      </w:r>
    </w:p>
    <w:p w14:paraId="1F613F78" w14:textId="77777777" w:rsidR="00B178AF" w:rsidRPr="00D165ED" w:rsidRDefault="00B178AF" w:rsidP="00B178AF">
      <w:pPr>
        <w:pStyle w:val="PL"/>
      </w:pPr>
      <w:r w:rsidRPr="00D165ED">
        <w:t xml:space="preserve">        </w:t>
      </w:r>
      <w:r w:rsidRPr="00D165ED">
        <w:rPr>
          <w:lang w:eastAsia="zh-CN"/>
        </w:rPr>
        <w:t>sessInactTimer</w:t>
      </w:r>
      <w:r w:rsidRPr="00D165ED">
        <w:t>:</w:t>
      </w:r>
    </w:p>
    <w:p w14:paraId="70CC9FEE" w14:textId="77777777" w:rsidR="00B178AF" w:rsidRPr="00D165ED" w:rsidRDefault="00B178AF" w:rsidP="00B178AF">
      <w:pPr>
        <w:pStyle w:val="PL"/>
      </w:pPr>
      <w:r w:rsidRPr="00D165ED">
        <w:t xml:space="preserve">          $ref: '#/components/schemas/</w:t>
      </w:r>
      <w:r w:rsidRPr="00D165ED">
        <w:rPr>
          <w:lang w:eastAsia="zh-CN"/>
        </w:rPr>
        <w:t>SessInactTimer</w:t>
      </w:r>
      <w:r w:rsidRPr="00D165ED">
        <w:t>ForUeComm'</w:t>
      </w:r>
    </w:p>
    <w:p w14:paraId="75205648" w14:textId="77777777" w:rsidR="00B178AF" w:rsidRDefault="00B178AF" w:rsidP="00B178AF">
      <w:pPr>
        <w:pStyle w:val="PL"/>
      </w:pPr>
      <w:r>
        <w:t xml:space="preserve">      allOf:</w:t>
      </w:r>
    </w:p>
    <w:p w14:paraId="749B0CDA" w14:textId="77777777" w:rsidR="00B178AF" w:rsidRDefault="00B178AF" w:rsidP="00B178AF">
      <w:pPr>
        <w:pStyle w:val="PL"/>
      </w:pPr>
      <w:r>
        <w:t xml:space="preserve">        - required: [commDur]</w:t>
      </w:r>
    </w:p>
    <w:p w14:paraId="7B48FB68" w14:textId="77777777" w:rsidR="00B178AF" w:rsidRDefault="00B178AF" w:rsidP="00B178AF">
      <w:pPr>
        <w:pStyle w:val="PL"/>
      </w:pPr>
      <w:r>
        <w:t xml:space="preserve">        - required: [trafChar]</w:t>
      </w:r>
    </w:p>
    <w:p w14:paraId="39E1BA7F" w14:textId="77777777" w:rsidR="00B178AF" w:rsidRDefault="00B178AF" w:rsidP="00B178AF">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3BC5B67" w14:textId="77777777" w:rsidR="00B178AF" w:rsidRDefault="00B178AF" w:rsidP="00B178AF">
      <w:pPr>
        <w:pStyle w:val="PL"/>
        <w:rPr>
          <w:lang w:eastAsia="zh-CN"/>
        </w:rPr>
      </w:pPr>
      <w:r>
        <w:rPr>
          <w:lang w:eastAsia="zh-CN"/>
        </w:rPr>
        <w:t xml:space="preserve">          - required: [</w:t>
      </w:r>
      <w:r>
        <w:t>ts</w:t>
      </w:r>
      <w:r>
        <w:rPr>
          <w:lang w:eastAsia="zh-CN"/>
        </w:rPr>
        <w:t>]</w:t>
      </w:r>
    </w:p>
    <w:p w14:paraId="0C0B39EA" w14:textId="77777777" w:rsidR="00B178AF" w:rsidRDefault="00B178AF" w:rsidP="00B178AF">
      <w:pPr>
        <w:pStyle w:val="PL"/>
      </w:pPr>
      <w:r>
        <w:rPr>
          <w:lang w:eastAsia="zh-CN"/>
        </w:rPr>
        <w:t xml:space="preserve">          - required: [recurringTime]</w:t>
      </w:r>
    </w:p>
    <w:p w14:paraId="25B98207" w14:textId="77777777" w:rsidR="00B178AF" w:rsidRPr="00D165ED" w:rsidRDefault="00B178AF" w:rsidP="00B178AF">
      <w:pPr>
        <w:pStyle w:val="PL"/>
      </w:pPr>
      <w:r w:rsidRPr="00D165ED">
        <w:t xml:space="preserve">    TrafficCharacterization:</w:t>
      </w:r>
    </w:p>
    <w:p w14:paraId="58BE0CF9" w14:textId="77777777" w:rsidR="00B178AF" w:rsidRPr="00D165ED" w:rsidRDefault="00B178AF" w:rsidP="00B178AF">
      <w:pPr>
        <w:pStyle w:val="PL"/>
      </w:pPr>
      <w:r w:rsidRPr="00D165ED">
        <w:t xml:space="preserve">      description: Identifies the detailed traffic characterization.</w:t>
      </w:r>
    </w:p>
    <w:p w14:paraId="0E04A2C6" w14:textId="77777777" w:rsidR="00B178AF" w:rsidRPr="00D165ED" w:rsidRDefault="00B178AF" w:rsidP="00B178AF">
      <w:pPr>
        <w:pStyle w:val="PL"/>
      </w:pPr>
      <w:r w:rsidRPr="00D165ED">
        <w:t xml:space="preserve">      type: object</w:t>
      </w:r>
    </w:p>
    <w:p w14:paraId="62E53223" w14:textId="77777777" w:rsidR="00B178AF" w:rsidRPr="00D165ED" w:rsidRDefault="00B178AF" w:rsidP="00B178AF">
      <w:pPr>
        <w:pStyle w:val="PL"/>
      </w:pPr>
      <w:r w:rsidRPr="00D165ED">
        <w:t xml:space="preserve">      properties:</w:t>
      </w:r>
    </w:p>
    <w:p w14:paraId="0DC14900" w14:textId="77777777" w:rsidR="00B178AF" w:rsidRPr="00D165ED" w:rsidRDefault="00B178AF" w:rsidP="00B178AF">
      <w:pPr>
        <w:pStyle w:val="PL"/>
      </w:pPr>
      <w:r w:rsidRPr="00D165ED">
        <w:t xml:space="preserve">        dnn:</w:t>
      </w:r>
    </w:p>
    <w:p w14:paraId="4B1A4823" w14:textId="77777777" w:rsidR="00B178AF" w:rsidRPr="00D165ED" w:rsidRDefault="00B178AF" w:rsidP="00B178AF">
      <w:pPr>
        <w:pStyle w:val="PL"/>
      </w:pPr>
      <w:r w:rsidRPr="00D165ED">
        <w:t xml:space="preserve">          $ref: 'TS29571_CommonData.yaml#/components/schemas/Dnn'</w:t>
      </w:r>
    </w:p>
    <w:p w14:paraId="4A4E36F6" w14:textId="77777777" w:rsidR="00B178AF" w:rsidRPr="00D165ED" w:rsidRDefault="00B178AF" w:rsidP="00B178AF">
      <w:pPr>
        <w:pStyle w:val="PL"/>
      </w:pPr>
      <w:r w:rsidRPr="00D165ED">
        <w:t xml:space="preserve">        snssai:</w:t>
      </w:r>
    </w:p>
    <w:p w14:paraId="359F69D0" w14:textId="77777777" w:rsidR="00B178AF" w:rsidRPr="00D165ED" w:rsidRDefault="00B178AF" w:rsidP="00B178AF">
      <w:pPr>
        <w:pStyle w:val="PL"/>
      </w:pPr>
      <w:r w:rsidRPr="00D165ED">
        <w:t xml:space="preserve">          $ref: 'TS29571_CommonData.yaml#/components/schemas/Snssai'</w:t>
      </w:r>
    </w:p>
    <w:p w14:paraId="3FAB205D" w14:textId="77777777" w:rsidR="00B178AF" w:rsidRPr="00D165ED" w:rsidRDefault="00B178AF" w:rsidP="00B178AF">
      <w:pPr>
        <w:pStyle w:val="PL"/>
      </w:pPr>
      <w:r w:rsidRPr="00D165ED">
        <w:t xml:space="preserve">        appId:</w:t>
      </w:r>
    </w:p>
    <w:p w14:paraId="2305546C" w14:textId="77777777" w:rsidR="00B178AF" w:rsidRPr="00D165ED" w:rsidRDefault="00B178AF" w:rsidP="00B178AF">
      <w:pPr>
        <w:pStyle w:val="PL"/>
      </w:pPr>
      <w:r w:rsidRPr="00D165ED">
        <w:t xml:space="preserve">          $ref: 'TS29571_CommonData.yaml#/components/schemas/ApplicationId'</w:t>
      </w:r>
    </w:p>
    <w:p w14:paraId="1E847566" w14:textId="77777777" w:rsidR="00B178AF" w:rsidRPr="00D165ED" w:rsidRDefault="00B178AF" w:rsidP="00B178AF">
      <w:pPr>
        <w:pStyle w:val="PL"/>
      </w:pPr>
      <w:r w:rsidRPr="00D165ED">
        <w:t xml:space="preserve">        fDescs:</w:t>
      </w:r>
    </w:p>
    <w:p w14:paraId="5A988C71" w14:textId="77777777" w:rsidR="00B178AF" w:rsidRPr="00D165ED" w:rsidRDefault="00B178AF" w:rsidP="00B178AF">
      <w:pPr>
        <w:pStyle w:val="PL"/>
      </w:pPr>
      <w:r w:rsidRPr="00D165ED">
        <w:t xml:space="preserve">          type: array</w:t>
      </w:r>
    </w:p>
    <w:p w14:paraId="2950A258" w14:textId="77777777" w:rsidR="00B178AF" w:rsidRPr="00D165ED" w:rsidRDefault="00B178AF" w:rsidP="00B178AF">
      <w:pPr>
        <w:pStyle w:val="PL"/>
      </w:pPr>
      <w:r w:rsidRPr="00D165ED">
        <w:t xml:space="preserve">          items:</w:t>
      </w:r>
    </w:p>
    <w:p w14:paraId="1570D4E6" w14:textId="77777777" w:rsidR="00B178AF" w:rsidRPr="00D165ED" w:rsidRDefault="00B178AF" w:rsidP="00B178AF">
      <w:pPr>
        <w:pStyle w:val="PL"/>
      </w:pPr>
      <w:r w:rsidRPr="00D165ED">
        <w:t xml:space="preserve">            $ref: '#/components/schemas/IpEthFlowDescription'</w:t>
      </w:r>
    </w:p>
    <w:p w14:paraId="24A4479C" w14:textId="77777777" w:rsidR="00B178AF" w:rsidRPr="00D165ED" w:rsidRDefault="00B178AF" w:rsidP="00B178AF">
      <w:pPr>
        <w:pStyle w:val="PL"/>
      </w:pPr>
      <w:r w:rsidRPr="00D165ED">
        <w:t xml:space="preserve">          minItems: 1</w:t>
      </w:r>
    </w:p>
    <w:p w14:paraId="4D5BED29" w14:textId="77777777" w:rsidR="00B178AF" w:rsidRPr="00D165ED" w:rsidRDefault="00B178AF" w:rsidP="00B178AF">
      <w:pPr>
        <w:pStyle w:val="PL"/>
      </w:pPr>
      <w:r w:rsidRPr="00D165ED">
        <w:t xml:space="preserve">          maxItems: 2</w:t>
      </w:r>
    </w:p>
    <w:p w14:paraId="5AA60E4B" w14:textId="77777777" w:rsidR="00B178AF" w:rsidRPr="00D165ED" w:rsidRDefault="00B178AF" w:rsidP="00B178AF">
      <w:pPr>
        <w:pStyle w:val="PL"/>
      </w:pPr>
      <w:r w:rsidRPr="00D165ED">
        <w:t xml:space="preserve">        ulVol:</w:t>
      </w:r>
    </w:p>
    <w:p w14:paraId="2F7F2944" w14:textId="77777777" w:rsidR="00B178AF" w:rsidRPr="00D165ED" w:rsidRDefault="00B178AF" w:rsidP="00B178AF">
      <w:pPr>
        <w:pStyle w:val="PL"/>
      </w:pPr>
      <w:r w:rsidRPr="00D165ED">
        <w:t xml:space="preserve">          $ref: 'TS29122_CommonData.yaml#/components/schemas/Volume'</w:t>
      </w:r>
    </w:p>
    <w:p w14:paraId="3C5EDD43" w14:textId="77777777" w:rsidR="00B178AF" w:rsidRPr="00D165ED" w:rsidRDefault="00B178AF" w:rsidP="00B178AF">
      <w:pPr>
        <w:pStyle w:val="PL"/>
      </w:pPr>
      <w:r w:rsidRPr="00D165ED">
        <w:t xml:space="preserve">        ulVolVariance:</w:t>
      </w:r>
    </w:p>
    <w:p w14:paraId="1E5B18BA" w14:textId="77777777" w:rsidR="00B178AF" w:rsidRPr="00D165ED" w:rsidRDefault="00B178AF" w:rsidP="00B178AF">
      <w:pPr>
        <w:pStyle w:val="PL"/>
      </w:pPr>
      <w:r w:rsidRPr="00D165ED">
        <w:t xml:space="preserve">          $ref: 'TS29571_CommonData.yaml#/components/schemas/Float'</w:t>
      </w:r>
    </w:p>
    <w:p w14:paraId="27D052B1" w14:textId="77777777" w:rsidR="00B178AF" w:rsidRPr="00D165ED" w:rsidRDefault="00B178AF" w:rsidP="00B178AF">
      <w:pPr>
        <w:pStyle w:val="PL"/>
      </w:pPr>
      <w:r w:rsidRPr="00D165ED">
        <w:t xml:space="preserve">        dlVol:</w:t>
      </w:r>
    </w:p>
    <w:p w14:paraId="7E010FD6" w14:textId="77777777" w:rsidR="00B178AF" w:rsidRPr="00D165ED" w:rsidRDefault="00B178AF" w:rsidP="00B178AF">
      <w:pPr>
        <w:pStyle w:val="PL"/>
      </w:pPr>
      <w:r w:rsidRPr="00D165ED">
        <w:t xml:space="preserve">          $ref: 'TS29122_CommonData.yaml#/components/schemas/Volume'</w:t>
      </w:r>
    </w:p>
    <w:p w14:paraId="09C98626" w14:textId="77777777" w:rsidR="00B178AF" w:rsidRPr="00D165ED" w:rsidRDefault="00B178AF" w:rsidP="00B178AF">
      <w:pPr>
        <w:pStyle w:val="PL"/>
      </w:pPr>
      <w:r w:rsidRPr="00D165ED">
        <w:t xml:space="preserve">        dlVolVariance:</w:t>
      </w:r>
    </w:p>
    <w:p w14:paraId="132C0798" w14:textId="77777777" w:rsidR="00B178AF" w:rsidRPr="00D165ED" w:rsidRDefault="00B178AF" w:rsidP="00B178AF">
      <w:pPr>
        <w:pStyle w:val="PL"/>
      </w:pPr>
      <w:r w:rsidRPr="00D165ED">
        <w:t xml:space="preserve">          $ref: 'TS29571_CommonData.yaml#/components/schemas/Float'</w:t>
      </w:r>
    </w:p>
    <w:p w14:paraId="1B2C1701" w14:textId="77777777" w:rsidR="00B178AF" w:rsidRDefault="00B178AF" w:rsidP="00B178AF">
      <w:pPr>
        <w:pStyle w:val="PL"/>
      </w:pPr>
      <w:r>
        <w:t xml:space="preserve">      anyOf:</w:t>
      </w:r>
    </w:p>
    <w:p w14:paraId="057B5177" w14:textId="77777777" w:rsidR="00B178AF" w:rsidRDefault="00B178AF" w:rsidP="00B178AF">
      <w:pPr>
        <w:pStyle w:val="PL"/>
      </w:pPr>
      <w:r>
        <w:t xml:space="preserve">        - required: [ulVol]</w:t>
      </w:r>
    </w:p>
    <w:p w14:paraId="66F0FC5F" w14:textId="77777777" w:rsidR="00B178AF" w:rsidRDefault="00B178AF" w:rsidP="00B178AF">
      <w:pPr>
        <w:pStyle w:val="PL"/>
      </w:pPr>
      <w:r>
        <w:t xml:space="preserve">        - required: [dlVol]</w:t>
      </w:r>
    </w:p>
    <w:p w14:paraId="460EC6EA" w14:textId="77777777" w:rsidR="00B178AF" w:rsidRDefault="00B178AF" w:rsidP="00B178AF">
      <w:pPr>
        <w:pStyle w:val="PL"/>
      </w:pPr>
    </w:p>
    <w:p w14:paraId="3FF1E942" w14:textId="77777777" w:rsidR="00B178AF" w:rsidRPr="00D165ED" w:rsidRDefault="00B178AF" w:rsidP="00B178AF">
      <w:pPr>
        <w:pStyle w:val="PL"/>
      </w:pPr>
      <w:r w:rsidRPr="00D165ED">
        <w:t xml:space="preserve">    UserDataCongestionInfo:</w:t>
      </w:r>
    </w:p>
    <w:p w14:paraId="3E8E522F" w14:textId="77777777" w:rsidR="00B178AF" w:rsidRPr="00D165ED" w:rsidRDefault="00B178AF" w:rsidP="00B178AF">
      <w:pPr>
        <w:pStyle w:val="PL"/>
      </w:pPr>
      <w:r w:rsidRPr="00D165ED">
        <w:t xml:space="preserve">      description: Represents the user data congestion information.</w:t>
      </w:r>
    </w:p>
    <w:p w14:paraId="74F39A4E" w14:textId="77777777" w:rsidR="00B178AF" w:rsidRPr="00D165ED" w:rsidRDefault="00B178AF" w:rsidP="00B178AF">
      <w:pPr>
        <w:pStyle w:val="PL"/>
      </w:pPr>
      <w:r w:rsidRPr="00D165ED">
        <w:t xml:space="preserve">      type: object</w:t>
      </w:r>
    </w:p>
    <w:p w14:paraId="40739C3F" w14:textId="77777777" w:rsidR="00B178AF" w:rsidRPr="00D165ED" w:rsidRDefault="00B178AF" w:rsidP="00B178AF">
      <w:pPr>
        <w:pStyle w:val="PL"/>
      </w:pPr>
      <w:r w:rsidRPr="00D165ED">
        <w:t xml:space="preserve">      properties:</w:t>
      </w:r>
    </w:p>
    <w:p w14:paraId="2E3DE4BF" w14:textId="77777777" w:rsidR="00B178AF" w:rsidRPr="00D165ED" w:rsidRDefault="00B178AF" w:rsidP="00B178AF">
      <w:pPr>
        <w:pStyle w:val="PL"/>
      </w:pPr>
      <w:r w:rsidRPr="00D165ED">
        <w:t xml:space="preserve">        networkArea:</w:t>
      </w:r>
    </w:p>
    <w:p w14:paraId="177D2E48" w14:textId="77777777" w:rsidR="00B178AF" w:rsidRPr="00D165ED" w:rsidRDefault="00B178AF" w:rsidP="00B178AF">
      <w:pPr>
        <w:pStyle w:val="PL"/>
      </w:pPr>
      <w:r w:rsidRPr="00D165ED">
        <w:t xml:space="preserve">          $ref: 'TS29554_Npcf_BDTPolicyControl.yaml#/components/schemas/NetworkAreaInfo'</w:t>
      </w:r>
    </w:p>
    <w:p w14:paraId="38655128" w14:textId="77777777" w:rsidR="00B178AF" w:rsidRPr="00D165ED" w:rsidRDefault="00B178AF" w:rsidP="00B178AF">
      <w:pPr>
        <w:pStyle w:val="PL"/>
      </w:pPr>
      <w:r w:rsidRPr="00D165ED">
        <w:t xml:space="preserve">        congestionInfo:</w:t>
      </w:r>
    </w:p>
    <w:p w14:paraId="21E72C92" w14:textId="77777777" w:rsidR="00B178AF" w:rsidRPr="00D165ED" w:rsidRDefault="00B178AF" w:rsidP="00B178AF">
      <w:pPr>
        <w:pStyle w:val="PL"/>
      </w:pPr>
      <w:r w:rsidRPr="00D165ED">
        <w:t xml:space="preserve">          $ref: '#/components/schemas/CongestionInfo'</w:t>
      </w:r>
    </w:p>
    <w:p w14:paraId="3CA5A9FE" w14:textId="77777777" w:rsidR="00B178AF" w:rsidRPr="00D165ED" w:rsidRDefault="00B178AF" w:rsidP="00B178AF">
      <w:pPr>
        <w:pStyle w:val="PL"/>
      </w:pPr>
      <w:r w:rsidRPr="00D165ED">
        <w:t xml:space="preserve">        snssai:</w:t>
      </w:r>
    </w:p>
    <w:p w14:paraId="3A773DA8" w14:textId="77777777" w:rsidR="00B178AF" w:rsidRPr="00D165ED" w:rsidRDefault="00B178AF" w:rsidP="00B178AF">
      <w:pPr>
        <w:pStyle w:val="PL"/>
      </w:pPr>
      <w:r w:rsidRPr="00D165ED">
        <w:t xml:space="preserve">          $ref: 'TS29571_CommonData.yaml#/components/schemas/Snssai'</w:t>
      </w:r>
    </w:p>
    <w:p w14:paraId="0B851B58" w14:textId="77777777" w:rsidR="00B178AF" w:rsidRDefault="00B178AF" w:rsidP="00B178AF">
      <w:pPr>
        <w:pStyle w:val="PL"/>
      </w:pPr>
      <w:r>
        <w:t xml:space="preserve">      required:</w:t>
      </w:r>
    </w:p>
    <w:p w14:paraId="0C76B31F" w14:textId="77777777" w:rsidR="00B178AF" w:rsidRDefault="00B178AF" w:rsidP="00B178AF">
      <w:pPr>
        <w:pStyle w:val="PL"/>
      </w:pPr>
      <w:r>
        <w:t xml:space="preserve">        - networkArea</w:t>
      </w:r>
    </w:p>
    <w:p w14:paraId="40C26FEC" w14:textId="77777777" w:rsidR="00B178AF" w:rsidRDefault="00B178AF" w:rsidP="00B178AF">
      <w:pPr>
        <w:pStyle w:val="PL"/>
      </w:pPr>
      <w:r>
        <w:t xml:space="preserve">        - congestionInfo</w:t>
      </w:r>
    </w:p>
    <w:p w14:paraId="7E4C8B65" w14:textId="77777777" w:rsidR="00B178AF" w:rsidRDefault="00B178AF" w:rsidP="00B178AF">
      <w:pPr>
        <w:pStyle w:val="PL"/>
      </w:pPr>
    </w:p>
    <w:p w14:paraId="598C99A6" w14:textId="77777777" w:rsidR="00B178AF" w:rsidRPr="00D165ED" w:rsidRDefault="00B178AF" w:rsidP="00B178AF">
      <w:pPr>
        <w:pStyle w:val="PL"/>
      </w:pPr>
      <w:r w:rsidRPr="00D165ED">
        <w:t xml:space="preserve">    CongestionInfo:</w:t>
      </w:r>
    </w:p>
    <w:p w14:paraId="01EF6E2B" w14:textId="77777777" w:rsidR="00B178AF" w:rsidRPr="00D165ED" w:rsidRDefault="00B178AF" w:rsidP="00B178AF">
      <w:pPr>
        <w:pStyle w:val="PL"/>
      </w:pPr>
      <w:r w:rsidRPr="00D165ED">
        <w:t xml:space="preserve">      description: Represents the congestion information.</w:t>
      </w:r>
    </w:p>
    <w:p w14:paraId="59621A92" w14:textId="77777777" w:rsidR="00B178AF" w:rsidRPr="00D165ED" w:rsidRDefault="00B178AF" w:rsidP="00B178AF">
      <w:pPr>
        <w:pStyle w:val="PL"/>
      </w:pPr>
      <w:r w:rsidRPr="00D165ED">
        <w:t xml:space="preserve">      type: object</w:t>
      </w:r>
    </w:p>
    <w:p w14:paraId="23A240AA" w14:textId="77777777" w:rsidR="00B178AF" w:rsidRPr="00D165ED" w:rsidRDefault="00B178AF" w:rsidP="00B178AF">
      <w:pPr>
        <w:pStyle w:val="PL"/>
      </w:pPr>
      <w:r w:rsidRPr="00D165ED">
        <w:t xml:space="preserve">      properties:</w:t>
      </w:r>
    </w:p>
    <w:p w14:paraId="22977A46" w14:textId="77777777" w:rsidR="00B178AF" w:rsidRPr="00D165ED" w:rsidRDefault="00B178AF" w:rsidP="00B178AF">
      <w:pPr>
        <w:pStyle w:val="PL"/>
      </w:pPr>
      <w:r w:rsidRPr="00D165ED">
        <w:t xml:space="preserve">        congType:</w:t>
      </w:r>
    </w:p>
    <w:p w14:paraId="283A91F8" w14:textId="77777777" w:rsidR="00B178AF" w:rsidRPr="00D165ED" w:rsidRDefault="00B178AF" w:rsidP="00B178AF">
      <w:pPr>
        <w:pStyle w:val="PL"/>
      </w:pPr>
      <w:r w:rsidRPr="00D165ED">
        <w:t xml:space="preserve">          $ref: '#/components/schemas/CongestionType'</w:t>
      </w:r>
    </w:p>
    <w:p w14:paraId="69FE95F5" w14:textId="77777777" w:rsidR="00B178AF" w:rsidRPr="00D165ED" w:rsidRDefault="00B178AF" w:rsidP="00B178AF">
      <w:pPr>
        <w:pStyle w:val="PL"/>
      </w:pPr>
      <w:r w:rsidRPr="00D165ED">
        <w:t xml:space="preserve">        timeIntev:</w:t>
      </w:r>
    </w:p>
    <w:p w14:paraId="66CBC10D" w14:textId="77777777" w:rsidR="00B178AF" w:rsidRPr="00D165ED" w:rsidRDefault="00B178AF" w:rsidP="00B178AF">
      <w:pPr>
        <w:pStyle w:val="PL"/>
      </w:pPr>
      <w:r w:rsidRPr="00D165ED">
        <w:t xml:space="preserve">          $ref: 'TS29122_CommonData.yaml#/components/schemas/TimeWindow'</w:t>
      </w:r>
    </w:p>
    <w:p w14:paraId="31BA02E3" w14:textId="77777777" w:rsidR="00B178AF" w:rsidRPr="00D165ED" w:rsidRDefault="00B178AF" w:rsidP="00B178AF">
      <w:pPr>
        <w:pStyle w:val="PL"/>
      </w:pPr>
      <w:r w:rsidRPr="00D165ED">
        <w:t xml:space="preserve">        nsi:</w:t>
      </w:r>
    </w:p>
    <w:p w14:paraId="480D9F46" w14:textId="77777777" w:rsidR="00B178AF" w:rsidRPr="00D165ED" w:rsidRDefault="00B178AF" w:rsidP="00B178AF">
      <w:pPr>
        <w:pStyle w:val="PL"/>
      </w:pPr>
      <w:r w:rsidRPr="00D165ED">
        <w:t xml:space="preserve">          $ref: '#/components/schemas/ThresholdLevel'</w:t>
      </w:r>
    </w:p>
    <w:p w14:paraId="4DA40DFB" w14:textId="77777777" w:rsidR="00B178AF" w:rsidRPr="00D165ED" w:rsidRDefault="00B178AF" w:rsidP="00B178AF">
      <w:pPr>
        <w:pStyle w:val="PL"/>
      </w:pPr>
      <w:r w:rsidRPr="00D165ED">
        <w:lastRenderedPageBreak/>
        <w:t xml:space="preserve">        confidence:</w:t>
      </w:r>
    </w:p>
    <w:p w14:paraId="29B92FF3" w14:textId="77777777" w:rsidR="00B178AF" w:rsidRPr="00D165ED" w:rsidRDefault="00B178AF" w:rsidP="00B178AF">
      <w:pPr>
        <w:pStyle w:val="PL"/>
      </w:pPr>
      <w:r w:rsidRPr="00D165ED">
        <w:t xml:space="preserve">          $ref: 'TS29571_CommonData.yaml#/components/schemas/Uinteger'</w:t>
      </w:r>
    </w:p>
    <w:p w14:paraId="407147FB" w14:textId="77777777" w:rsidR="00B178AF" w:rsidRPr="00D165ED" w:rsidRDefault="00B178AF" w:rsidP="00B178AF">
      <w:pPr>
        <w:pStyle w:val="PL"/>
      </w:pPr>
      <w:r w:rsidRPr="00D165ED">
        <w:t xml:space="preserve">        topAppListUl:</w:t>
      </w:r>
    </w:p>
    <w:p w14:paraId="54E345B1" w14:textId="77777777" w:rsidR="00B178AF" w:rsidRPr="00D165ED" w:rsidRDefault="00B178AF" w:rsidP="00B178AF">
      <w:pPr>
        <w:pStyle w:val="PL"/>
      </w:pPr>
      <w:r w:rsidRPr="00D165ED">
        <w:t xml:space="preserve">          type: array</w:t>
      </w:r>
    </w:p>
    <w:p w14:paraId="2DF58B84" w14:textId="77777777" w:rsidR="00B178AF" w:rsidRPr="00D165ED" w:rsidRDefault="00B178AF" w:rsidP="00B178AF">
      <w:pPr>
        <w:pStyle w:val="PL"/>
      </w:pPr>
      <w:r w:rsidRPr="00D165ED">
        <w:t xml:space="preserve">          items:</w:t>
      </w:r>
    </w:p>
    <w:p w14:paraId="3FF6163A" w14:textId="77777777" w:rsidR="00B178AF" w:rsidRPr="00D165ED" w:rsidRDefault="00B178AF" w:rsidP="00B178AF">
      <w:pPr>
        <w:pStyle w:val="PL"/>
      </w:pPr>
      <w:r w:rsidRPr="00D165ED">
        <w:t xml:space="preserve">            $ref: '#/components/schemas/TopApplication'</w:t>
      </w:r>
    </w:p>
    <w:p w14:paraId="5EBF8FA7" w14:textId="77777777" w:rsidR="00B178AF" w:rsidRPr="00D165ED" w:rsidRDefault="00B178AF" w:rsidP="00B178AF">
      <w:pPr>
        <w:pStyle w:val="PL"/>
      </w:pPr>
      <w:r w:rsidRPr="00D165ED">
        <w:t xml:space="preserve">          minItems: 1</w:t>
      </w:r>
    </w:p>
    <w:p w14:paraId="75F6D8AD" w14:textId="77777777" w:rsidR="00B178AF" w:rsidRPr="00D165ED" w:rsidRDefault="00B178AF" w:rsidP="00B178AF">
      <w:pPr>
        <w:pStyle w:val="PL"/>
      </w:pPr>
      <w:r w:rsidRPr="00D165ED">
        <w:t xml:space="preserve">        topAppListDl:</w:t>
      </w:r>
    </w:p>
    <w:p w14:paraId="19E34AFA" w14:textId="77777777" w:rsidR="00B178AF" w:rsidRPr="00D165ED" w:rsidRDefault="00B178AF" w:rsidP="00B178AF">
      <w:pPr>
        <w:pStyle w:val="PL"/>
      </w:pPr>
      <w:r w:rsidRPr="00D165ED">
        <w:t xml:space="preserve">          type: array</w:t>
      </w:r>
    </w:p>
    <w:p w14:paraId="3FC0227A" w14:textId="77777777" w:rsidR="00B178AF" w:rsidRPr="00D165ED" w:rsidRDefault="00B178AF" w:rsidP="00B178AF">
      <w:pPr>
        <w:pStyle w:val="PL"/>
      </w:pPr>
      <w:r w:rsidRPr="00D165ED">
        <w:t xml:space="preserve">          items:</w:t>
      </w:r>
    </w:p>
    <w:p w14:paraId="48F76B00" w14:textId="77777777" w:rsidR="00B178AF" w:rsidRPr="00D165ED" w:rsidRDefault="00B178AF" w:rsidP="00B178AF">
      <w:pPr>
        <w:pStyle w:val="PL"/>
      </w:pPr>
      <w:r w:rsidRPr="00D165ED">
        <w:t xml:space="preserve">            $ref: '#/components/schemas/TopApplication'</w:t>
      </w:r>
    </w:p>
    <w:p w14:paraId="56D0C02E" w14:textId="77777777" w:rsidR="00B178AF" w:rsidRPr="00D165ED" w:rsidRDefault="00B178AF" w:rsidP="00B178AF">
      <w:pPr>
        <w:pStyle w:val="PL"/>
      </w:pPr>
      <w:r w:rsidRPr="00D165ED">
        <w:t xml:space="preserve">          minItems: 1</w:t>
      </w:r>
    </w:p>
    <w:p w14:paraId="2169951B" w14:textId="77777777" w:rsidR="00B178AF" w:rsidRPr="00D165ED" w:rsidRDefault="00B178AF" w:rsidP="00B178AF">
      <w:pPr>
        <w:pStyle w:val="PL"/>
      </w:pPr>
      <w:r w:rsidRPr="00D165ED">
        <w:t xml:space="preserve">      required:</w:t>
      </w:r>
    </w:p>
    <w:p w14:paraId="6A89F1F7" w14:textId="77777777" w:rsidR="00B178AF" w:rsidRPr="00D165ED" w:rsidRDefault="00B178AF" w:rsidP="00B178AF">
      <w:pPr>
        <w:pStyle w:val="PL"/>
      </w:pPr>
      <w:r w:rsidRPr="00D165ED">
        <w:t xml:space="preserve">        - congType</w:t>
      </w:r>
    </w:p>
    <w:p w14:paraId="491483AC" w14:textId="77777777" w:rsidR="00B178AF" w:rsidRPr="00D165ED" w:rsidRDefault="00B178AF" w:rsidP="00B178AF">
      <w:pPr>
        <w:pStyle w:val="PL"/>
      </w:pPr>
      <w:r w:rsidRPr="00D165ED">
        <w:t xml:space="preserve">        - timeIntev</w:t>
      </w:r>
    </w:p>
    <w:p w14:paraId="330C2963" w14:textId="77777777" w:rsidR="00B178AF" w:rsidRPr="00D165ED" w:rsidRDefault="00B178AF" w:rsidP="00B178AF">
      <w:pPr>
        <w:pStyle w:val="PL"/>
      </w:pPr>
      <w:r w:rsidRPr="00D165ED">
        <w:t xml:space="preserve">        - nsi</w:t>
      </w:r>
    </w:p>
    <w:p w14:paraId="749C94E0" w14:textId="77777777" w:rsidR="00B178AF" w:rsidRDefault="00B178AF" w:rsidP="00B178AF">
      <w:pPr>
        <w:pStyle w:val="PL"/>
      </w:pPr>
    </w:p>
    <w:p w14:paraId="36085461" w14:textId="77777777" w:rsidR="00B178AF" w:rsidRPr="00D165ED" w:rsidRDefault="00B178AF" w:rsidP="00B178AF">
      <w:pPr>
        <w:pStyle w:val="PL"/>
      </w:pPr>
      <w:r w:rsidRPr="00D165ED">
        <w:t xml:space="preserve">    TopApplication:</w:t>
      </w:r>
    </w:p>
    <w:p w14:paraId="7899E294" w14:textId="77777777" w:rsidR="00B178AF" w:rsidRPr="00D165ED" w:rsidRDefault="00B178AF" w:rsidP="00B178AF">
      <w:pPr>
        <w:pStyle w:val="PL"/>
      </w:pPr>
      <w:r w:rsidRPr="00D165ED">
        <w:t xml:space="preserve">      description: Top application that contributes the most to the traffic.</w:t>
      </w:r>
    </w:p>
    <w:p w14:paraId="429643B2" w14:textId="77777777" w:rsidR="00B178AF" w:rsidRPr="00D165ED" w:rsidRDefault="00B178AF" w:rsidP="00B178AF">
      <w:pPr>
        <w:pStyle w:val="PL"/>
      </w:pPr>
      <w:r w:rsidRPr="00D165ED">
        <w:t xml:space="preserve">      type: object</w:t>
      </w:r>
    </w:p>
    <w:p w14:paraId="19AFEE4A" w14:textId="77777777" w:rsidR="00B178AF" w:rsidRPr="00D165ED" w:rsidRDefault="00B178AF" w:rsidP="00B178AF">
      <w:pPr>
        <w:pStyle w:val="PL"/>
      </w:pPr>
      <w:r w:rsidRPr="00D165ED">
        <w:t xml:space="preserve">      properties:</w:t>
      </w:r>
    </w:p>
    <w:p w14:paraId="0D555292" w14:textId="77777777" w:rsidR="00B178AF" w:rsidRPr="00D165ED" w:rsidRDefault="00B178AF" w:rsidP="00B178AF">
      <w:pPr>
        <w:pStyle w:val="PL"/>
      </w:pPr>
      <w:r w:rsidRPr="00D165ED">
        <w:t xml:space="preserve">        appId:</w:t>
      </w:r>
    </w:p>
    <w:p w14:paraId="1D4D5BAC" w14:textId="77777777" w:rsidR="00B178AF" w:rsidRPr="00D165ED" w:rsidRDefault="00B178AF" w:rsidP="00B178AF">
      <w:pPr>
        <w:pStyle w:val="PL"/>
      </w:pPr>
      <w:r w:rsidRPr="00D165ED">
        <w:t xml:space="preserve">          $ref: 'TS29571_CommonData.yaml#/components/schemas/ApplicationId'</w:t>
      </w:r>
    </w:p>
    <w:p w14:paraId="3BC2848A" w14:textId="77777777" w:rsidR="00B178AF" w:rsidRPr="00D165ED" w:rsidRDefault="00B178AF" w:rsidP="00B178AF">
      <w:pPr>
        <w:pStyle w:val="PL"/>
      </w:pPr>
      <w:r w:rsidRPr="00D165ED">
        <w:t xml:space="preserve">        ipTrafficFilter:</w:t>
      </w:r>
    </w:p>
    <w:p w14:paraId="30637EAC" w14:textId="77777777" w:rsidR="00B178AF" w:rsidRPr="00D165ED" w:rsidRDefault="00B178AF" w:rsidP="00B178AF">
      <w:pPr>
        <w:pStyle w:val="PL"/>
      </w:pPr>
      <w:r w:rsidRPr="00D165ED">
        <w:t xml:space="preserve">          $ref: 'TS29122_CommonData.yaml#/components/schemas/FlowInfo'</w:t>
      </w:r>
    </w:p>
    <w:p w14:paraId="73FF4C78" w14:textId="77777777" w:rsidR="00B178AF" w:rsidRPr="00D165ED" w:rsidRDefault="00B178AF" w:rsidP="00B178AF">
      <w:pPr>
        <w:pStyle w:val="PL"/>
      </w:pPr>
      <w:r w:rsidRPr="00D165ED">
        <w:t xml:space="preserve">        ratio:</w:t>
      </w:r>
    </w:p>
    <w:p w14:paraId="24259C72" w14:textId="77777777" w:rsidR="00B178AF" w:rsidRPr="00D165ED" w:rsidRDefault="00B178AF" w:rsidP="00B178AF">
      <w:pPr>
        <w:pStyle w:val="PL"/>
      </w:pPr>
      <w:r w:rsidRPr="00D165ED">
        <w:t xml:space="preserve">          $ref: 'TS29571_CommonData.yaml#/components/schemas/SamplingRatio'</w:t>
      </w:r>
    </w:p>
    <w:p w14:paraId="51EF76D6" w14:textId="77777777" w:rsidR="00B178AF" w:rsidRDefault="00B178AF" w:rsidP="00B178AF">
      <w:pPr>
        <w:pStyle w:val="PL"/>
      </w:pPr>
      <w:r>
        <w:t xml:space="preserve">      oneOf:</w:t>
      </w:r>
    </w:p>
    <w:p w14:paraId="6AAEDD23" w14:textId="77777777" w:rsidR="00B178AF" w:rsidRDefault="00B178AF" w:rsidP="00B178AF">
      <w:pPr>
        <w:pStyle w:val="PL"/>
      </w:pPr>
      <w:r>
        <w:t xml:space="preserve">        - required: [appId]</w:t>
      </w:r>
    </w:p>
    <w:p w14:paraId="5166690C" w14:textId="77777777" w:rsidR="00B178AF" w:rsidRDefault="00B178AF" w:rsidP="00B178AF">
      <w:pPr>
        <w:pStyle w:val="PL"/>
      </w:pPr>
      <w:r>
        <w:t xml:space="preserve">        - required: [ipTrafficFilter]</w:t>
      </w:r>
    </w:p>
    <w:p w14:paraId="60D8C953" w14:textId="77777777" w:rsidR="00B178AF" w:rsidRDefault="00B178AF" w:rsidP="00B178AF">
      <w:pPr>
        <w:pStyle w:val="PL"/>
      </w:pPr>
    </w:p>
    <w:p w14:paraId="77B0586E" w14:textId="77777777" w:rsidR="00B178AF" w:rsidRPr="00D165ED" w:rsidRDefault="00B178AF" w:rsidP="00B178AF">
      <w:pPr>
        <w:pStyle w:val="PL"/>
      </w:pPr>
      <w:r w:rsidRPr="00D165ED">
        <w:t xml:space="preserve">    QosSustainabilityInfo:</w:t>
      </w:r>
    </w:p>
    <w:p w14:paraId="433D67A6" w14:textId="77777777" w:rsidR="00B178AF" w:rsidRPr="00D165ED" w:rsidRDefault="00B178AF" w:rsidP="00B178AF">
      <w:pPr>
        <w:pStyle w:val="PL"/>
      </w:pPr>
      <w:r w:rsidRPr="00D165ED">
        <w:t xml:space="preserve">      description: Represents the QoS Sustainability information.</w:t>
      </w:r>
    </w:p>
    <w:p w14:paraId="25BE3687" w14:textId="77777777" w:rsidR="00B178AF" w:rsidRPr="00D165ED" w:rsidRDefault="00B178AF" w:rsidP="00B178AF">
      <w:pPr>
        <w:pStyle w:val="PL"/>
      </w:pPr>
      <w:r w:rsidRPr="00D165ED">
        <w:t xml:space="preserve">      </w:t>
      </w:r>
      <w:r>
        <w:t>t</w:t>
      </w:r>
      <w:r w:rsidRPr="00D165ED">
        <w:t>ype: object</w:t>
      </w:r>
    </w:p>
    <w:p w14:paraId="0D3EB01D" w14:textId="77777777" w:rsidR="00B178AF" w:rsidRPr="00D165ED" w:rsidRDefault="00B178AF" w:rsidP="00B178AF">
      <w:pPr>
        <w:pStyle w:val="PL"/>
      </w:pPr>
      <w:r w:rsidRPr="00D165ED">
        <w:t xml:space="preserve">      properties:</w:t>
      </w:r>
    </w:p>
    <w:p w14:paraId="38F6FE8F" w14:textId="77777777" w:rsidR="00B178AF" w:rsidRPr="00D165ED" w:rsidRDefault="00B178AF" w:rsidP="00B178AF">
      <w:pPr>
        <w:pStyle w:val="PL"/>
      </w:pPr>
      <w:r w:rsidRPr="00D165ED">
        <w:t xml:space="preserve">        areaInfo:</w:t>
      </w:r>
    </w:p>
    <w:p w14:paraId="76908C5D" w14:textId="77777777" w:rsidR="00B178AF" w:rsidRPr="00D165ED" w:rsidRDefault="00B178AF" w:rsidP="00B178AF">
      <w:pPr>
        <w:pStyle w:val="PL"/>
      </w:pPr>
      <w:r w:rsidRPr="00D165ED">
        <w:t xml:space="preserve">          $ref: 'TS29554_Npcf_BDTPolicyControl.yaml#/components/schemas/NetworkAreaInfo'</w:t>
      </w:r>
    </w:p>
    <w:p w14:paraId="2265B284" w14:textId="77777777" w:rsidR="00B178AF" w:rsidRPr="00D165ED" w:rsidRDefault="00B178AF" w:rsidP="00B178AF">
      <w:pPr>
        <w:pStyle w:val="PL"/>
      </w:pPr>
      <w:r w:rsidRPr="00D165ED">
        <w:t xml:space="preserve">        startTs:</w:t>
      </w:r>
    </w:p>
    <w:p w14:paraId="327E26A1" w14:textId="77777777" w:rsidR="00B178AF" w:rsidRPr="00D165ED" w:rsidRDefault="00B178AF" w:rsidP="00B178AF">
      <w:pPr>
        <w:pStyle w:val="PL"/>
      </w:pPr>
      <w:r w:rsidRPr="00D165ED">
        <w:t xml:space="preserve">          $ref: 'TS29571_CommonData.yaml#/components/schemas/DateTime'</w:t>
      </w:r>
    </w:p>
    <w:p w14:paraId="2C9CBC91" w14:textId="77777777" w:rsidR="00B178AF" w:rsidRPr="00D165ED" w:rsidRDefault="00B178AF" w:rsidP="00B178AF">
      <w:pPr>
        <w:pStyle w:val="PL"/>
      </w:pPr>
      <w:r w:rsidRPr="00D165ED">
        <w:t xml:space="preserve">        endTs:</w:t>
      </w:r>
    </w:p>
    <w:p w14:paraId="13FAC47F" w14:textId="77777777" w:rsidR="00B178AF" w:rsidRPr="00D165ED" w:rsidRDefault="00B178AF" w:rsidP="00B178AF">
      <w:pPr>
        <w:pStyle w:val="PL"/>
      </w:pPr>
      <w:r w:rsidRPr="00D165ED">
        <w:t xml:space="preserve">          $ref: 'TS29571_CommonData.yaml#/components/schemas/DateTime'</w:t>
      </w:r>
    </w:p>
    <w:p w14:paraId="1650E9FF" w14:textId="77777777" w:rsidR="00B178AF" w:rsidRPr="00D165ED" w:rsidRDefault="00B178AF" w:rsidP="00B178AF">
      <w:pPr>
        <w:pStyle w:val="PL"/>
      </w:pPr>
      <w:r w:rsidRPr="00D165ED">
        <w:t xml:space="preserve">        qosFlowRetThd:</w:t>
      </w:r>
    </w:p>
    <w:p w14:paraId="392D9568" w14:textId="77777777" w:rsidR="00B178AF" w:rsidRPr="00D165ED" w:rsidRDefault="00B178AF" w:rsidP="00B178AF">
      <w:pPr>
        <w:pStyle w:val="PL"/>
      </w:pPr>
      <w:r w:rsidRPr="00D165ED">
        <w:t xml:space="preserve">          $ref: '#/components/schemas/RetainabilityThreshold'</w:t>
      </w:r>
    </w:p>
    <w:p w14:paraId="24C99258" w14:textId="77777777" w:rsidR="00B178AF" w:rsidRPr="00D165ED" w:rsidRDefault="00B178AF" w:rsidP="00B178AF">
      <w:pPr>
        <w:pStyle w:val="PL"/>
      </w:pPr>
      <w:r w:rsidRPr="00D165ED">
        <w:t xml:space="preserve">        ranUeThrouThd:</w:t>
      </w:r>
    </w:p>
    <w:p w14:paraId="64001275" w14:textId="77777777" w:rsidR="00B178AF" w:rsidRPr="00D165ED" w:rsidRDefault="00B178AF" w:rsidP="00B178AF">
      <w:pPr>
        <w:pStyle w:val="PL"/>
      </w:pPr>
      <w:r w:rsidRPr="00D165ED">
        <w:t xml:space="preserve">          $ref: 'TS29571_CommonData.yaml#/components/schemas/BitRate'</w:t>
      </w:r>
    </w:p>
    <w:p w14:paraId="71D10032" w14:textId="77777777" w:rsidR="00B178AF" w:rsidRPr="00D165ED" w:rsidRDefault="00B178AF" w:rsidP="00B178AF">
      <w:pPr>
        <w:pStyle w:val="PL"/>
      </w:pPr>
      <w:r w:rsidRPr="00D165ED">
        <w:t xml:space="preserve">        snssai:</w:t>
      </w:r>
    </w:p>
    <w:p w14:paraId="7A017B5E" w14:textId="77777777" w:rsidR="00B178AF" w:rsidRPr="00D165ED" w:rsidRDefault="00B178AF" w:rsidP="00B178AF">
      <w:pPr>
        <w:pStyle w:val="PL"/>
      </w:pPr>
      <w:r w:rsidRPr="00D165ED">
        <w:t xml:space="preserve">          $ref: 'TS29571_CommonData.yaml#/components/schemas/Snssai'</w:t>
      </w:r>
    </w:p>
    <w:p w14:paraId="25E6B312" w14:textId="77777777" w:rsidR="00B178AF" w:rsidRPr="00D165ED" w:rsidRDefault="00B178AF" w:rsidP="00B178AF">
      <w:pPr>
        <w:pStyle w:val="PL"/>
      </w:pPr>
      <w:r w:rsidRPr="00D165ED">
        <w:t xml:space="preserve">        confidence:</w:t>
      </w:r>
    </w:p>
    <w:p w14:paraId="1E707F00" w14:textId="77777777" w:rsidR="00B178AF" w:rsidRPr="00D165ED" w:rsidRDefault="00B178AF" w:rsidP="00B178AF">
      <w:pPr>
        <w:pStyle w:val="PL"/>
      </w:pPr>
      <w:r w:rsidRPr="00D165ED">
        <w:t xml:space="preserve">          $ref: 'TS29571_CommonData.yaml#/components/schemas/Uinteger'</w:t>
      </w:r>
    </w:p>
    <w:p w14:paraId="5CC4E516" w14:textId="77777777" w:rsidR="00B178AF" w:rsidRDefault="00B178AF" w:rsidP="00B178AF">
      <w:pPr>
        <w:pStyle w:val="PL"/>
      </w:pPr>
      <w:r>
        <w:t xml:space="preserve">      one</w:t>
      </w:r>
      <w:r>
        <w:rPr>
          <w:lang w:val="en-US" w:eastAsia="zh-CN"/>
        </w:rPr>
        <w:t>O</w:t>
      </w:r>
      <w:r>
        <w:t>f:</w:t>
      </w:r>
    </w:p>
    <w:p w14:paraId="08955EC7" w14:textId="77777777" w:rsidR="00B178AF" w:rsidRDefault="00B178AF" w:rsidP="00B178AF">
      <w:pPr>
        <w:pStyle w:val="PL"/>
      </w:pPr>
      <w:r>
        <w:t xml:space="preserve">        - required: [qosFlowRetThd]</w:t>
      </w:r>
    </w:p>
    <w:p w14:paraId="6561AD57" w14:textId="77777777" w:rsidR="00B178AF" w:rsidRDefault="00B178AF" w:rsidP="00B178AF">
      <w:pPr>
        <w:pStyle w:val="PL"/>
      </w:pPr>
      <w:r>
        <w:t xml:space="preserve">        - required: [ranUeThrouThd]</w:t>
      </w:r>
    </w:p>
    <w:p w14:paraId="6F43D385" w14:textId="77777777" w:rsidR="00B178AF" w:rsidRDefault="00B178AF" w:rsidP="00B178AF">
      <w:pPr>
        <w:pStyle w:val="PL"/>
      </w:pPr>
    </w:p>
    <w:p w14:paraId="18168B42" w14:textId="77777777" w:rsidR="00B178AF" w:rsidRPr="00B04782" w:rsidRDefault="00B178AF" w:rsidP="00B178AF">
      <w:pPr>
        <w:pStyle w:val="PL"/>
      </w:pPr>
      <w:r w:rsidRPr="00D165ED">
        <w:t xml:space="preserve"> </w:t>
      </w:r>
      <w:r w:rsidRPr="00B04782">
        <w:t xml:space="preserve">   QosRequirement:</w:t>
      </w:r>
    </w:p>
    <w:p w14:paraId="33E912DB" w14:textId="77777777" w:rsidR="00B178AF" w:rsidRPr="00D165ED" w:rsidRDefault="00B178AF" w:rsidP="00B178AF">
      <w:pPr>
        <w:pStyle w:val="PL"/>
      </w:pPr>
      <w:r w:rsidRPr="00D165ED">
        <w:t xml:space="preserve">      description: Represents the QoS requirements.</w:t>
      </w:r>
    </w:p>
    <w:p w14:paraId="0F853806" w14:textId="77777777" w:rsidR="00B178AF" w:rsidRPr="00D165ED" w:rsidRDefault="00B178AF" w:rsidP="00B178AF">
      <w:pPr>
        <w:pStyle w:val="PL"/>
      </w:pPr>
      <w:r w:rsidRPr="00D165ED">
        <w:t xml:space="preserve">      </w:t>
      </w:r>
      <w:r>
        <w:t>t</w:t>
      </w:r>
      <w:r w:rsidRPr="00D165ED">
        <w:t>ype: object</w:t>
      </w:r>
    </w:p>
    <w:p w14:paraId="04C2F734" w14:textId="77777777" w:rsidR="00B178AF" w:rsidRPr="00D165ED" w:rsidRDefault="00B178AF" w:rsidP="00B178AF">
      <w:pPr>
        <w:pStyle w:val="PL"/>
      </w:pPr>
      <w:r w:rsidRPr="00D165ED">
        <w:t xml:space="preserve">      properties:</w:t>
      </w:r>
    </w:p>
    <w:p w14:paraId="46924222" w14:textId="77777777" w:rsidR="00B178AF" w:rsidRPr="00D165ED" w:rsidRDefault="00B178AF" w:rsidP="00B178AF">
      <w:pPr>
        <w:pStyle w:val="PL"/>
      </w:pPr>
      <w:r w:rsidRPr="00D165ED">
        <w:t xml:space="preserve">        5qi:</w:t>
      </w:r>
    </w:p>
    <w:p w14:paraId="73FFEDB0" w14:textId="77777777" w:rsidR="00B178AF" w:rsidRPr="00D165ED" w:rsidRDefault="00B178AF" w:rsidP="00B178AF">
      <w:pPr>
        <w:pStyle w:val="PL"/>
      </w:pPr>
      <w:r w:rsidRPr="00D165ED">
        <w:t xml:space="preserve">          $ref: 'TS29571_CommonData.yaml#/components/schemas/5Qi'</w:t>
      </w:r>
    </w:p>
    <w:p w14:paraId="3C4E62E3" w14:textId="77777777" w:rsidR="00B178AF" w:rsidRPr="00D165ED" w:rsidRDefault="00B178AF" w:rsidP="00B178AF">
      <w:pPr>
        <w:pStyle w:val="PL"/>
      </w:pPr>
      <w:r w:rsidRPr="00D165ED">
        <w:t xml:space="preserve">        gfbrUl:</w:t>
      </w:r>
    </w:p>
    <w:p w14:paraId="26347250" w14:textId="77777777" w:rsidR="00B178AF" w:rsidRPr="00D165ED" w:rsidRDefault="00B178AF" w:rsidP="00B178AF">
      <w:pPr>
        <w:pStyle w:val="PL"/>
      </w:pPr>
      <w:r w:rsidRPr="00D165ED">
        <w:t xml:space="preserve">          $ref: 'TS29571_CommonData.yaml#/components/schemas/BitRate'</w:t>
      </w:r>
    </w:p>
    <w:p w14:paraId="4512245B" w14:textId="77777777" w:rsidR="00B178AF" w:rsidRPr="00D165ED" w:rsidRDefault="00B178AF" w:rsidP="00B178AF">
      <w:pPr>
        <w:pStyle w:val="PL"/>
      </w:pPr>
      <w:r w:rsidRPr="00D165ED">
        <w:t xml:space="preserve">        gfbrDl:</w:t>
      </w:r>
    </w:p>
    <w:p w14:paraId="640980DC" w14:textId="77777777" w:rsidR="00B178AF" w:rsidRPr="00D165ED" w:rsidRDefault="00B178AF" w:rsidP="00B178AF">
      <w:pPr>
        <w:pStyle w:val="PL"/>
      </w:pPr>
      <w:r w:rsidRPr="00D165ED">
        <w:t xml:space="preserve">          $ref: 'TS29571_CommonData.yaml#/components/schemas/BitRate'</w:t>
      </w:r>
    </w:p>
    <w:p w14:paraId="5BA174E7" w14:textId="77777777" w:rsidR="00B178AF" w:rsidRPr="00D165ED" w:rsidRDefault="00B178AF" w:rsidP="00B178AF">
      <w:pPr>
        <w:pStyle w:val="PL"/>
      </w:pPr>
      <w:r w:rsidRPr="00D165ED">
        <w:t xml:space="preserve">        resType:</w:t>
      </w:r>
    </w:p>
    <w:p w14:paraId="5C0E9ADB" w14:textId="77777777" w:rsidR="00B178AF" w:rsidRPr="00D165ED" w:rsidRDefault="00B178AF" w:rsidP="00B178AF">
      <w:pPr>
        <w:pStyle w:val="PL"/>
      </w:pPr>
      <w:r w:rsidRPr="00D165ED">
        <w:t xml:space="preserve">          $ref: 'TS29571_CommonData.yaml#/components/schemas/QosResourceType'</w:t>
      </w:r>
    </w:p>
    <w:p w14:paraId="3757B4B3" w14:textId="77777777" w:rsidR="00B178AF" w:rsidRPr="00D165ED" w:rsidRDefault="00B178AF" w:rsidP="00B178AF">
      <w:pPr>
        <w:pStyle w:val="PL"/>
      </w:pPr>
      <w:r w:rsidRPr="00D165ED">
        <w:t xml:space="preserve">        pdb:</w:t>
      </w:r>
    </w:p>
    <w:p w14:paraId="3ABC1B82" w14:textId="77777777" w:rsidR="00B178AF" w:rsidRPr="00D165ED" w:rsidRDefault="00B178AF" w:rsidP="00B178AF">
      <w:pPr>
        <w:pStyle w:val="PL"/>
      </w:pPr>
      <w:r w:rsidRPr="00D165ED">
        <w:t xml:space="preserve">          $ref: 'TS29571_CommonData.yaml#/components/schemas/PacketDelBudget'</w:t>
      </w:r>
    </w:p>
    <w:p w14:paraId="5D7813F4" w14:textId="77777777" w:rsidR="00B178AF" w:rsidRPr="00D165ED" w:rsidRDefault="00B178AF" w:rsidP="00B178AF">
      <w:pPr>
        <w:pStyle w:val="PL"/>
      </w:pPr>
      <w:r w:rsidRPr="00D165ED">
        <w:t xml:space="preserve">        per:</w:t>
      </w:r>
    </w:p>
    <w:p w14:paraId="62A26DA7" w14:textId="77777777" w:rsidR="00B178AF" w:rsidRPr="00D165ED" w:rsidRDefault="00B178AF" w:rsidP="00B178AF">
      <w:pPr>
        <w:pStyle w:val="PL"/>
      </w:pPr>
      <w:r w:rsidRPr="00D165ED">
        <w:t xml:space="preserve">          $ref: 'TS29571_CommonData.yaml#/components/schemas/PacketErrRate'</w:t>
      </w:r>
    </w:p>
    <w:p w14:paraId="0C557CBB" w14:textId="77777777" w:rsidR="00B178AF" w:rsidRPr="00D165ED" w:rsidRDefault="00B178AF" w:rsidP="00B178AF">
      <w:pPr>
        <w:pStyle w:val="PL"/>
      </w:pPr>
      <w:r w:rsidRPr="00D165ED">
        <w:t xml:space="preserve">        </w:t>
      </w:r>
      <w:r>
        <w:rPr>
          <w:lang w:eastAsia="zh-CN"/>
        </w:rPr>
        <w:t>deviceSpeed</w:t>
      </w:r>
      <w:r w:rsidRPr="00D165ED">
        <w:t>:</w:t>
      </w:r>
    </w:p>
    <w:p w14:paraId="469EDC56" w14:textId="77777777" w:rsidR="00B178AF" w:rsidRPr="00D165ED" w:rsidRDefault="00B178AF" w:rsidP="00B178AF">
      <w:pPr>
        <w:pStyle w:val="PL"/>
      </w:pPr>
      <w:r w:rsidRPr="00D165ED">
        <w:t xml:space="preserve">          $ref: '</w:t>
      </w:r>
      <w:r w:rsidRPr="00144F82">
        <w:t>TS29572_Nlmf_Location.yaml</w:t>
      </w:r>
      <w:r w:rsidRPr="00D165ED">
        <w:t>#/components/schemas/</w:t>
      </w:r>
      <w:r>
        <w:t>VelocityEstimate</w:t>
      </w:r>
      <w:r w:rsidRPr="00D165ED">
        <w:t>'</w:t>
      </w:r>
    </w:p>
    <w:p w14:paraId="5777B73E" w14:textId="77777777" w:rsidR="00B178AF" w:rsidRPr="00D165ED" w:rsidRDefault="00B178AF" w:rsidP="00B178AF">
      <w:pPr>
        <w:pStyle w:val="PL"/>
      </w:pPr>
      <w:r w:rsidRPr="00D165ED">
        <w:t xml:space="preserve">        </w:t>
      </w:r>
      <w:r>
        <w:rPr>
          <w:rFonts w:hint="eastAsia"/>
          <w:lang w:eastAsia="zh-CN"/>
        </w:rPr>
        <w:t>d</w:t>
      </w:r>
      <w:r>
        <w:rPr>
          <w:lang w:eastAsia="zh-CN"/>
        </w:rPr>
        <w:t>eviceType</w:t>
      </w:r>
      <w:r w:rsidRPr="00D165ED">
        <w:t>:</w:t>
      </w:r>
    </w:p>
    <w:p w14:paraId="26BDA3DC" w14:textId="77777777" w:rsidR="00B178AF" w:rsidRPr="00D165ED" w:rsidRDefault="00B178AF" w:rsidP="00B178AF">
      <w:pPr>
        <w:pStyle w:val="PL"/>
      </w:pPr>
      <w:r w:rsidRPr="00D165ED">
        <w:t xml:space="preserve">          $ref: '#/components/schemas/</w:t>
      </w:r>
      <w:r>
        <w:rPr>
          <w:rFonts w:hint="eastAsia"/>
          <w:lang w:eastAsia="zh-CN"/>
        </w:rPr>
        <w:t>D</w:t>
      </w:r>
      <w:r>
        <w:rPr>
          <w:lang w:eastAsia="zh-CN"/>
        </w:rPr>
        <w:t>eviceType</w:t>
      </w:r>
      <w:r w:rsidRPr="00D165ED">
        <w:t>'</w:t>
      </w:r>
    </w:p>
    <w:p w14:paraId="5443FCB2" w14:textId="77777777" w:rsidR="00B178AF" w:rsidRDefault="00B178AF" w:rsidP="00B178AF">
      <w:pPr>
        <w:pStyle w:val="PL"/>
      </w:pPr>
      <w:r>
        <w:t xml:space="preserve">      oneOf:</w:t>
      </w:r>
    </w:p>
    <w:p w14:paraId="4F422755" w14:textId="77777777" w:rsidR="00B178AF" w:rsidRDefault="00B178AF" w:rsidP="00B178AF">
      <w:pPr>
        <w:pStyle w:val="PL"/>
      </w:pPr>
      <w:r>
        <w:t xml:space="preserve">        - required: [5qi]</w:t>
      </w:r>
    </w:p>
    <w:p w14:paraId="37EBCC95" w14:textId="77777777" w:rsidR="00B178AF" w:rsidRDefault="00B178AF" w:rsidP="00B178AF">
      <w:pPr>
        <w:pStyle w:val="PL"/>
      </w:pPr>
      <w:r>
        <w:t xml:space="preserve">        - required: [resType]</w:t>
      </w:r>
    </w:p>
    <w:p w14:paraId="6C144EC3" w14:textId="77777777" w:rsidR="00B178AF" w:rsidRPr="00D165ED" w:rsidRDefault="00B178AF" w:rsidP="00B178AF">
      <w:pPr>
        <w:pStyle w:val="PL"/>
      </w:pPr>
      <w:r w:rsidRPr="00D165ED">
        <w:t xml:space="preserve">    ThresholdLevel:</w:t>
      </w:r>
    </w:p>
    <w:p w14:paraId="621E787D" w14:textId="77777777" w:rsidR="00B178AF" w:rsidRPr="00D165ED" w:rsidRDefault="00B178AF" w:rsidP="00B178AF">
      <w:pPr>
        <w:pStyle w:val="PL"/>
      </w:pPr>
      <w:r w:rsidRPr="00D165ED">
        <w:t xml:space="preserve">      description: Represents a threshold level.</w:t>
      </w:r>
    </w:p>
    <w:p w14:paraId="460131BF" w14:textId="77777777" w:rsidR="00B178AF" w:rsidRPr="00D165ED" w:rsidRDefault="00B178AF" w:rsidP="00B178AF">
      <w:pPr>
        <w:pStyle w:val="PL"/>
      </w:pPr>
      <w:r w:rsidRPr="00D165ED">
        <w:lastRenderedPageBreak/>
        <w:t xml:space="preserve">      type: object</w:t>
      </w:r>
    </w:p>
    <w:p w14:paraId="36DE3A2A" w14:textId="77777777" w:rsidR="00B178AF" w:rsidRPr="00D165ED" w:rsidRDefault="00B178AF" w:rsidP="00B178AF">
      <w:pPr>
        <w:pStyle w:val="PL"/>
      </w:pPr>
      <w:r w:rsidRPr="00D165ED">
        <w:t xml:space="preserve">      properties:</w:t>
      </w:r>
    </w:p>
    <w:p w14:paraId="066A2591" w14:textId="77777777" w:rsidR="00B178AF" w:rsidRPr="00D165ED" w:rsidRDefault="00B178AF" w:rsidP="00B178AF">
      <w:pPr>
        <w:pStyle w:val="PL"/>
      </w:pPr>
      <w:r w:rsidRPr="00D165ED">
        <w:t xml:space="preserve">        congLevel:</w:t>
      </w:r>
    </w:p>
    <w:p w14:paraId="312FEA04" w14:textId="77777777" w:rsidR="00B178AF" w:rsidRPr="00D165ED" w:rsidRDefault="00B178AF" w:rsidP="00B178AF">
      <w:pPr>
        <w:pStyle w:val="PL"/>
      </w:pPr>
      <w:r w:rsidRPr="00D165ED">
        <w:t xml:space="preserve">          type: integer</w:t>
      </w:r>
    </w:p>
    <w:p w14:paraId="16317A17" w14:textId="77777777" w:rsidR="00B178AF" w:rsidRPr="00D165ED" w:rsidRDefault="00B178AF" w:rsidP="00B178AF">
      <w:pPr>
        <w:pStyle w:val="PL"/>
      </w:pPr>
      <w:r w:rsidRPr="00D165ED">
        <w:t xml:space="preserve">        nfLoadLevel:</w:t>
      </w:r>
    </w:p>
    <w:p w14:paraId="032587A5" w14:textId="77777777" w:rsidR="00B178AF" w:rsidRPr="00D165ED" w:rsidRDefault="00B178AF" w:rsidP="00B178AF">
      <w:pPr>
        <w:pStyle w:val="PL"/>
      </w:pPr>
      <w:r w:rsidRPr="00D165ED">
        <w:t xml:space="preserve">          type: integer</w:t>
      </w:r>
    </w:p>
    <w:p w14:paraId="51D17CC3" w14:textId="77777777" w:rsidR="00B178AF" w:rsidRPr="00D165ED" w:rsidRDefault="00B178AF" w:rsidP="00B178AF">
      <w:pPr>
        <w:pStyle w:val="PL"/>
      </w:pPr>
      <w:r w:rsidRPr="00D165ED">
        <w:t xml:space="preserve">        nfCpuUsage:</w:t>
      </w:r>
    </w:p>
    <w:p w14:paraId="6CAC2B0B" w14:textId="77777777" w:rsidR="00B178AF" w:rsidRPr="00D165ED" w:rsidRDefault="00B178AF" w:rsidP="00B178AF">
      <w:pPr>
        <w:pStyle w:val="PL"/>
      </w:pPr>
      <w:r w:rsidRPr="00D165ED">
        <w:t xml:space="preserve">          type: integer</w:t>
      </w:r>
    </w:p>
    <w:p w14:paraId="23FC2C8D" w14:textId="77777777" w:rsidR="00B178AF" w:rsidRPr="00D165ED" w:rsidRDefault="00B178AF" w:rsidP="00B178AF">
      <w:pPr>
        <w:pStyle w:val="PL"/>
      </w:pPr>
      <w:r w:rsidRPr="00D165ED">
        <w:t xml:space="preserve">        nfMemoryUsage:</w:t>
      </w:r>
    </w:p>
    <w:p w14:paraId="1C45D1E6" w14:textId="77777777" w:rsidR="00B178AF" w:rsidRPr="00D165ED" w:rsidRDefault="00B178AF" w:rsidP="00B178AF">
      <w:pPr>
        <w:pStyle w:val="PL"/>
      </w:pPr>
      <w:r w:rsidRPr="00D165ED">
        <w:t xml:space="preserve">          type: integer</w:t>
      </w:r>
    </w:p>
    <w:p w14:paraId="3D9232A1" w14:textId="77777777" w:rsidR="00B178AF" w:rsidRPr="00D165ED" w:rsidRDefault="00B178AF" w:rsidP="00B178AF">
      <w:pPr>
        <w:pStyle w:val="PL"/>
      </w:pPr>
      <w:r w:rsidRPr="00D165ED">
        <w:t xml:space="preserve">        nfStorageUsage:</w:t>
      </w:r>
    </w:p>
    <w:p w14:paraId="2CAD2EAB" w14:textId="77777777" w:rsidR="00B178AF" w:rsidRPr="00D165ED" w:rsidRDefault="00B178AF" w:rsidP="00B178AF">
      <w:pPr>
        <w:pStyle w:val="PL"/>
      </w:pPr>
      <w:r w:rsidRPr="00D165ED">
        <w:t xml:space="preserve">          type: integer</w:t>
      </w:r>
    </w:p>
    <w:p w14:paraId="0AE42A58" w14:textId="77777777" w:rsidR="00B178AF" w:rsidRPr="00D165ED" w:rsidRDefault="00B178AF" w:rsidP="00B178AF">
      <w:pPr>
        <w:pStyle w:val="PL"/>
      </w:pPr>
      <w:r w:rsidRPr="00D165ED">
        <w:t xml:space="preserve">        </w:t>
      </w:r>
      <w:r w:rsidRPr="00D165ED">
        <w:rPr>
          <w:lang w:eastAsia="zh-CN"/>
        </w:rPr>
        <w:t>avgTrafficRate</w:t>
      </w:r>
      <w:r w:rsidRPr="00D165ED">
        <w:t>:</w:t>
      </w:r>
    </w:p>
    <w:p w14:paraId="6E392BBC" w14:textId="77777777" w:rsidR="00B178AF" w:rsidRPr="00D165ED" w:rsidRDefault="00B178AF" w:rsidP="00B178AF">
      <w:pPr>
        <w:pStyle w:val="PL"/>
      </w:pPr>
      <w:r w:rsidRPr="00D165ED">
        <w:t xml:space="preserve">          $ref: 'TS29571_CommonData.yaml#/components/schemas/BitRate'</w:t>
      </w:r>
    </w:p>
    <w:p w14:paraId="224FCD3A" w14:textId="77777777" w:rsidR="00B178AF" w:rsidRPr="00D165ED" w:rsidRDefault="00B178AF" w:rsidP="00B178AF">
      <w:pPr>
        <w:pStyle w:val="PL"/>
      </w:pPr>
      <w:r w:rsidRPr="00D165ED">
        <w:t xml:space="preserve">        maxTrafficRate:</w:t>
      </w:r>
    </w:p>
    <w:p w14:paraId="6A80DC58" w14:textId="77777777" w:rsidR="00B178AF" w:rsidRPr="00D165ED" w:rsidRDefault="00B178AF" w:rsidP="00B178AF">
      <w:pPr>
        <w:pStyle w:val="PL"/>
      </w:pPr>
      <w:r w:rsidRPr="00D165ED">
        <w:rPr>
          <w:lang w:val="en-US"/>
        </w:rPr>
        <w:t xml:space="preserve">          </w:t>
      </w:r>
      <w:r w:rsidRPr="00D165ED">
        <w:t>$ref: 'TS29571_CommonData.yaml#/components/schemas/BitRate'</w:t>
      </w:r>
    </w:p>
    <w:p w14:paraId="6C921799" w14:textId="77777777" w:rsidR="00B178AF" w:rsidRPr="00D165ED" w:rsidRDefault="00B178AF" w:rsidP="00B178AF">
      <w:pPr>
        <w:pStyle w:val="PL"/>
      </w:pPr>
      <w:r w:rsidRPr="00D165ED">
        <w:t xml:space="preserve">        </w:t>
      </w:r>
      <w:r w:rsidRPr="00D165ED">
        <w:rPr>
          <w:lang w:eastAsia="zh-CN"/>
        </w:rPr>
        <w:t>avgPacketDelay</w:t>
      </w:r>
      <w:r w:rsidRPr="00D165ED">
        <w:t>:</w:t>
      </w:r>
    </w:p>
    <w:p w14:paraId="3BA03D8C"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0D65EC2B" w14:textId="77777777" w:rsidR="00B178AF" w:rsidRPr="00D165ED" w:rsidRDefault="00B178AF" w:rsidP="00B178AF">
      <w:pPr>
        <w:pStyle w:val="PL"/>
      </w:pPr>
      <w:r w:rsidRPr="00D165ED">
        <w:t xml:space="preserve">        </w:t>
      </w:r>
      <w:r w:rsidRPr="00D165ED">
        <w:rPr>
          <w:lang w:eastAsia="zh-CN"/>
        </w:rPr>
        <w:t>maxPacketDelay</w:t>
      </w:r>
      <w:r w:rsidRPr="00D165ED">
        <w:t>:</w:t>
      </w:r>
    </w:p>
    <w:p w14:paraId="1A21EBF7"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22661B01" w14:textId="77777777" w:rsidR="00B178AF" w:rsidRPr="00D165ED" w:rsidRDefault="00B178AF" w:rsidP="00B178AF">
      <w:pPr>
        <w:pStyle w:val="PL"/>
      </w:pPr>
      <w:r w:rsidRPr="00D165ED">
        <w:t xml:space="preserve">        </w:t>
      </w:r>
      <w:r w:rsidRPr="00D165ED">
        <w:rPr>
          <w:lang w:eastAsia="zh-CN"/>
        </w:rPr>
        <w:t>avgPacketLossRate</w:t>
      </w:r>
      <w:r w:rsidRPr="00D165ED">
        <w:t>:</w:t>
      </w:r>
    </w:p>
    <w:p w14:paraId="4226B8A6" w14:textId="77777777" w:rsidR="00B178AF" w:rsidRPr="00D165ED" w:rsidRDefault="00B178AF" w:rsidP="00B178AF">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6286967D" w14:textId="77777777" w:rsidR="00B178AF" w:rsidRPr="00D165ED" w:rsidRDefault="00B178AF" w:rsidP="00B178AF">
      <w:pPr>
        <w:pStyle w:val="PL"/>
      </w:pPr>
      <w:r w:rsidRPr="00D165ED">
        <w:t xml:space="preserve">        svcExpLevel:</w:t>
      </w:r>
    </w:p>
    <w:p w14:paraId="60481F9C" w14:textId="77777777" w:rsidR="00B178AF" w:rsidRPr="00D165ED" w:rsidRDefault="00B178AF" w:rsidP="00B178AF">
      <w:pPr>
        <w:pStyle w:val="PL"/>
      </w:pPr>
      <w:r w:rsidRPr="00D165ED">
        <w:t xml:space="preserve">          $ref: 'TS29571_CommonData.yaml#/components/schemas/Float'</w:t>
      </w:r>
    </w:p>
    <w:p w14:paraId="49F19A95" w14:textId="77777777" w:rsidR="00B178AF" w:rsidRDefault="00B178AF" w:rsidP="00B178AF">
      <w:pPr>
        <w:pStyle w:val="PL"/>
      </w:pPr>
    </w:p>
    <w:p w14:paraId="54C42A15" w14:textId="77777777" w:rsidR="00B178AF" w:rsidRPr="00D165ED" w:rsidRDefault="00B178AF" w:rsidP="00B178AF">
      <w:pPr>
        <w:pStyle w:val="PL"/>
      </w:pPr>
      <w:r w:rsidRPr="00D165ED">
        <w:t xml:space="preserve">    NfLoadLevelInformation:</w:t>
      </w:r>
    </w:p>
    <w:p w14:paraId="048F4D50" w14:textId="77777777" w:rsidR="00B178AF" w:rsidRPr="00D165ED" w:rsidRDefault="00B178AF" w:rsidP="00B178AF">
      <w:pPr>
        <w:pStyle w:val="PL"/>
      </w:pPr>
      <w:r w:rsidRPr="00D165ED">
        <w:t xml:space="preserve">      description: Represents load level information of a given NF instance.</w:t>
      </w:r>
    </w:p>
    <w:p w14:paraId="089595D6" w14:textId="77777777" w:rsidR="00B178AF" w:rsidRPr="00D165ED" w:rsidRDefault="00B178AF" w:rsidP="00B178AF">
      <w:pPr>
        <w:pStyle w:val="PL"/>
      </w:pPr>
      <w:r w:rsidRPr="00D165ED">
        <w:t xml:space="preserve">      type: object</w:t>
      </w:r>
    </w:p>
    <w:p w14:paraId="6DA1E6D1" w14:textId="77777777" w:rsidR="00B178AF" w:rsidRPr="00D165ED" w:rsidRDefault="00B178AF" w:rsidP="00B178AF">
      <w:pPr>
        <w:pStyle w:val="PL"/>
      </w:pPr>
      <w:r w:rsidRPr="00D165ED">
        <w:t xml:space="preserve">      properties:</w:t>
      </w:r>
    </w:p>
    <w:p w14:paraId="7720C2FA" w14:textId="77777777" w:rsidR="00B178AF" w:rsidRPr="00D165ED" w:rsidRDefault="00B178AF" w:rsidP="00B178AF">
      <w:pPr>
        <w:pStyle w:val="PL"/>
      </w:pPr>
      <w:r w:rsidRPr="00D165ED">
        <w:t xml:space="preserve">        nfType:</w:t>
      </w:r>
    </w:p>
    <w:p w14:paraId="3EE4F61E" w14:textId="77777777" w:rsidR="00B178AF" w:rsidRPr="00D165ED" w:rsidRDefault="00B178AF" w:rsidP="00B178AF">
      <w:pPr>
        <w:pStyle w:val="PL"/>
      </w:pPr>
      <w:r w:rsidRPr="00D165ED">
        <w:t xml:space="preserve">          $ref: 'TS29510_Nnrf_NFManagement.yaml#/components/schemas/NFType'</w:t>
      </w:r>
    </w:p>
    <w:p w14:paraId="70C2BC21" w14:textId="77777777" w:rsidR="00B178AF" w:rsidRPr="00D165ED" w:rsidRDefault="00B178AF" w:rsidP="00B178AF">
      <w:pPr>
        <w:pStyle w:val="PL"/>
      </w:pPr>
      <w:r w:rsidRPr="00D165ED">
        <w:t xml:space="preserve">        nfInstanceId:</w:t>
      </w:r>
    </w:p>
    <w:p w14:paraId="79B83904" w14:textId="77777777" w:rsidR="00B178AF" w:rsidRPr="00D165ED" w:rsidRDefault="00B178AF" w:rsidP="00B178AF">
      <w:pPr>
        <w:pStyle w:val="PL"/>
      </w:pPr>
      <w:r w:rsidRPr="00D165ED">
        <w:t xml:space="preserve">          $ref: 'TS29571_CommonData.yaml#/components/schemas/NfInstanceId'</w:t>
      </w:r>
    </w:p>
    <w:p w14:paraId="2B70588C" w14:textId="77777777" w:rsidR="00B178AF" w:rsidRPr="00D165ED" w:rsidRDefault="00B178AF" w:rsidP="00B178AF">
      <w:pPr>
        <w:pStyle w:val="PL"/>
      </w:pPr>
      <w:r w:rsidRPr="00D165ED">
        <w:t xml:space="preserve">        nfSetId:</w:t>
      </w:r>
    </w:p>
    <w:p w14:paraId="1001C3B6" w14:textId="77777777" w:rsidR="00B178AF" w:rsidRPr="00D165ED" w:rsidRDefault="00B178AF" w:rsidP="00B178AF">
      <w:pPr>
        <w:pStyle w:val="PL"/>
      </w:pPr>
      <w:r w:rsidRPr="00D165ED">
        <w:t xml:space="preserve">          $ref: 'TS29571_CommonData.yaml#/components/schemas/NfSetId'</w:t>
      </w:r>
    </w:p>
    <w:p w14:paraId="2EBDD038" w14:textId="77777777" w:rsidR="00B178AF" w:rsidRPr="00D165ED" w:rsidRDefault="00B178AF" w:rsidP="00B178AF">
      <w:pPr>
        <w:pStyle w:val="PL"/>
      </w:pPr>
      <w:r w:rsidRPr="00D165ED">
        <w:t xml:space="preserve">        nfStatus:</w:t>
      </w:r>
    </w:p>
    <w:p w14:paraId="42E9C98A" w14:textId="77777777" w:rsidR="00B178AF" w:rsidRPr="00D165ED" w:rsidRDefault="00B178AF" w:rsidP="00B178AF">
      <w:pPr>
        <w:pStyle w:val="PL"/>
      </w:pPr>
      <w:r w:rsidRPr="00D165ED">
        <w:t xml:space="preserve">          $ref: '#/components/schemas/NfStatus'</w:t>
      </w:r>
    </w:p>
    <w:p w14:paraId="1DE57AC4" w14:textId="77777777" w:rsidR="00B178AF" w:rsidRPr="00D165ED" w:rsidRDefault="00B178AF" w:rsidP="00B178AF">
      <w:pPr>
        <w:pStyle w:val="PL"/>
      </w:pPr>
      <w:r w:rsidRPr="00D165ED">
        <w:t xml:space="preserve">        nfCpuUsage:</w:t>
      </w:r>
    </w:p>
    <w:p w14:paraId="07A37D8F" w14:textId="77777777" w:rsidR="00B178AF" w:rsidRPr="00D165ED" w:rsidRDefault="00B178AF" w:rsidP="00B178AF">
      <w:pPr>
        <w:pStyle w:val="PL"/>
      </w:pPr>
      <w:r w:rsidRPr="00D165ED">
        <w:t xml:space="preserve">          type: integer</w:t>
      </w:r>
    </w:p>
    <w:p w14:paraId="26148DF3" w14:textId="77777777" w:rsidR="00B178AF" w:rsidRPr="00D165ED" w:rsidRDefault="00B178AF" w:rsidP="00B178AF">
      <w:pPr>
        <w:pStyle w:val="PL"/>
      </w:pPr>
      <w:r w:rsidRPr="00D165ED">
        <w:t xml:space="preserve">        nfMemoryUsage:</w:t>
      </w:r>
    </w:p>
    <w:p w14:paraId="7D966330" w14:textId="77777777" w:rsidR="00B178AF" w:rsidRPr="00D165ED" w:rsidRDefault="00B178AF" w:rsidP="00B178AF">
      <w:pPr>
        <w:pStyle w:val="PL"/>
      </w:pPr>
      <w:r w:rsidRPr="00D165ED">
        <w:t xml:space="preserve">          type: integer</w:t>
      </w:r>
    </w:p>
    <w:p w14:paraId="0D682652" w14:textId="77777777" w:rsidR="00B178AF" w:rsidRPr="00D165ED" w:rsidRDefault="00B178AF" w:rsidP="00B178AF">
      <w:pPr>
        <w:pStyle w:val="PL"/>
      </w:pPr>
      <w:r w:rsidRPr="00D165ED">
        <w:t xml:space="preserve">        nfStorageUsage:</w:t>
      </w:r>
    </w:p>
    <w:p w14:paraId="6F92D142" w14:textId="77777777" w:rsidR="00B178AF" w:rsidRPr="00D165ED" w:rsidRDefault="00B178AF" w:rsidP="00B178AF">
      <w:pPr>
        <w:pStyle w:val="PL"/>
      </w:pPr>
      <w:r w:rsidRPr="00D165ED">
        <w:t xml:space="preserve">          type: integer</w:t>
      </w:r>
    </w:p>
    <w:p w14:paraId="6E72B707" w14:textId="77777777" w:rsidR="00B178AF" w:rsidRPr="00D165ED" w:rsidRDefault="00B178AF" w:rsidP="00B178AF">
      <w:pPr>
        <w:pStyle w:val="PL"/>
      </w:pPr>
      <w:r w:rsidRPr="00D165ED">
        <w:t xml:space="preserve">        nfLoadLevelAverage:</w:t>
      </w:r>
    </w:p>
    <w:p w14:paraId="41E470AB" w14:textId="77777777" w:rsidR="00B178AF" w:rsidRPr="00D165ED" w:rsidRDefault="00B178AF" w:rsidP="00B178AF">
      <w:pPr>
        <w:pStyle w:val="PL"/>
      </w:pPr>
      <w:r w:rsidRPr="00D165ED">
        <w:t xml:space="preserve">          type: integer</w:t>
      </w:r>
    </w:p>
    <w:p w14:paraId="73C323F7" w14:textId="77777777" w:rsidR="00B178AF" w:rsidRPr="00D165ED" w:rsidRDefault="00B178AF" w:rsidP="00B178AF">
      <w:pPr>
        <w:pStyle w:val="PL"/>
      </w:pPr>
      <w:r w:rsidRPr="00D165ED">
        <w:t xml:space="preserve">        nfLoadLevelpeak:</w:t>
      </w:r>
    </w:p>
    <w:p w14:paraId="20479E63" w14:textId="77777777" w:rsidR="00B178AF" w:rsidRPr="00D165ED" w:rsidRDefault="00B178AF" w:rsidP="00B178AF">
      <w:pPr>
        <w:pStyle w:val="PL"/>
      </w:pPr>
      <w:r w:rsidRPr="00D165ED">
        <w:t xml:space="preserve">          type: integer</w:t>
      </w:r>
    </w:p>
    <w:p w14:paraId="769405EB" w14:textId="77777777" w:rsidR="00B178AF" w:rsidRPr="00D165ED" w:rsidRDefault="00B178AF" w:rsidP="00B178AF">
      <w:pPr>
        <w:pStyle w:val="PL"/>
      </w:pPr>
      <w:r w:rsidRPr="00D165ED">
        <w:t xml:space="preserve">        nfLoadAvgInAoi:</w:t>
      </w:r>
    </w:p>
    <w:p w14:paraId="27B3ECED" w14:textId="77777777" w:rsidR="00B178AF" w:rsidRPr="00D165ED" w:rsidRDefault="00B178AF" w:rsidP="00B178AF">
      <w:pPr>
        <w:pStyle w:val="PL"/>
      </w:pPr>
      <w:r w:rsidRPr="00D165ED">
        <w:t xml:space="preserve">          type: integer</w:t>
      </w:r>
    </w:p>
    <w:p w14:paraId="3C9510F2" w14:textId="77777777" w:rsidR="00B178AF" w:rsidRPr="00D165ED" w:rsidRDefault="00B178AF" w:rsidP="00B178AF">
      <w:pPr>
        <w:pStyle w:val="PL"/>
      </w:pPr>
      <w:r w:rsidRPr="00D165ED">
        <w:t xml:space="preserve">        snssai:</w:t>
      </w:r>
    </w:p>
    <w:p w14:paraId="3DB7ED61" w14:textId="77777777" w:rsidR="00B178AF" w:rsidRPr="00D165ED" w:rsidRDefault="00B178AF" w:rsidP="00B178AF">
      <w:pPr>
        <w:pStyle w:val="PL"/>
      </w:pPr>
      <w:r w:rsidRPr="00D165ED">
        <w:t xml:space="preserve">          $ref: 'TS29571_CommonData.yaml#/components/schemas/Snssai'</w:t>
      </w:r>
    </w:p>
    <w:p w14:paraId="541A776E" w14:textId="77777777" w:rsidR="00B178AF" w:rsidRPr="00D165ED" w:rsidRDefault="00B178AF" w:rsidP="00B178AF">
      <w:pPr>
        <w:pStyle w:val="PL"/>
      </w:pPr>
      <w:r w:rsidRPr="00D165ED">
        <w:t xml:space="preserve">        confidence:</w:t>
      </w:r>
    </w:p>
    <w:p w14:paraId="1664A4F5" w14:textId="77777777" w:rsidR="00B178AF" w:rsidRPr="00D165ED" w:rsidRDefault="00B178AF" w:rsidP="00B178AF">
      <w:pPr>
        <w:pStyle w:val="PL"/>
      </w:pPr>
      <w:r w:rsidRPr="00D165ED">
        <w:t xml:space="preserve">          $ref: 'TS29571_CommonData.yaml#/components/schemas/Uinteger'</w:t>
      </w:r>
    </w:p>
    <w:p w14:paraId="2E19175B" w14:textId="77777777" w:rsidR="00B178AF" w:rsidRDefault="00B178AF" w:rsidP="00B178AF">
      <w:pPr>
        <w:pStyle w:val="PL"/>
      </w:pPr>
      <w:r>
        <w:t xml:space="preserve">      allOf:</w:t>
      </w:r>
    </w:p>
    <w:p w14:paraId="13A1DB6C" w14:textId="77777777" w:rsidR="00B178AF" w:rsidRDefault="00B178AF" w:rsidP="00B178AF">
      <w:pPr>
        <w:pStyle w:val="PL"/>
      </w:pPr>
      <w:r>
        <w:t xml:space="preserve">        - required: [nfType]</w:t>
      </w:r>
    </w:p>
    <w:p w14:paraId="436B7E26" w14:textId="77777777" w:rsidR="00B178AF" w:rsidRDefault="00B178AF" w:rsidP="00B178AF">
      <w:pPr>
        <w:pStyle w:val="PL"/>
      </w:pPr>
      <w:r>
        <w:t xml:space="preserve">        - required: [nfInstanceId]</w:t>
      </w:r>
    </w:p>
    <w:p w14:paraId="0DD34F53" w14:textId="77777777" w:rsidR="00B178AF" w:rsidRDefault="00B178AF" w:rsidP="00B178AF">
      <w:pPr>
        <w:pStyle w:val="PL"/>
      </w:pPr>
      <w:r>
        <w:t xml:space="preserve">        - anyOf:</w:t>
      </w:r>
    </w:p>
    <w:p w14:paraId="7E96DC9E" w14:textId="77777777" w:rsidR="00B178AF" w:rsidRDefault="00B178AF" w:rsidP="00B178AF">
      <w:pPr>
        <w:pStyle w:val="PL"/>
      </w:pPr>
      <w:r>
        <w:t xml:space="preserve">          - required: [nfStatus]</w:t>
      </w:r>
    </w:p>
    <w:p w14:paraId="7C9AA5D0" w14:textId="77777777" w:rsidR="00B178AF" w:rsidRDefault="00B178AF" w:rsidP="00B178AF">
      <w:pPr>
        <w:pStyle w:val="PL"/>
      </w:pPr>
      <w:r>
        <w:t xml:space="preserve">          - required: [nfCpuUsage]</w:t>
      </w:r>
    </w:p>
    <w:p w14:paraId="53D805B0" w14:textId="77777777" w:rsidR="00B178AF" w:rsidRDefault="00B178AF" w:rsidP="00B178AF">
      <w:pPr>
        <w:pStyle w:val="PL"/>
      </w:pPr>
      <w:r>
        <w:t xml:space="preserve">          - required: [nfMemoryUsage]</w:t>
      </w:r>
    </w:p>
    <w:p w14:paraId="215F04C9" w14:textId="77777777" w:rsidR="00B178AF" w:rsidRDefault="00B178AF" w:rsidP="00B178AF">
      <w:pPr>
        <w:pStyle w:val="PL"/>
      </w:pPr>
      <w:r>
        <w:t xml:space="preserve">          - required: [nfStorageUsage]</w:t>
      </w:r>
    </w:p>
    <w:p w14:paraId="5547504F" w14:textId="77777777" w:rsidR="00B178AF" w:rsidRDefault="00B178AF" w:rsidP="00B178AF">
      <w:pPr>
        <w:pStyle w:val="PL"/>
      </w:pPr>
      <w:r>
        <w:t xml:space="preserve">          - required: [nfLoadLevelAverage]</w:t>
      </w:r>
    </w:p>
    <w:p w14:paraId="2BE0D6DE" w14:textId="77777777" w:rsidR="00B178AF" w:rsidRDefault="00B178AF" w:rsidP="00B178AF">
      <w:pPr>
        <w:pStyle w:val="PL"/>
      </w:pPr>
      <w:r>
        <w:t xml:space="preserve">          - required: [nfLoadLevelPeak]</w:t>
      </w:r>
    </w:p>
    <w:p w14:paraId="6B9FD943" w14:textId="77777777" w:rsidR="00B178AF" w:rsidRDefault="00B178AF" w:rsidP="00B178AF">
      <w:pPr>
        <w:pStyle w:val="PL"/>
      </w:pPr>
    </w:p>
    <w:p w14:paraId="6E5EDEA4" w14:textId="77777777" w:rsidR="00B178AF" w:rsidRPr="00D165ED" w:rsidRDefault="00B178AF" w:rsidP="00B178AF">
      <w:pPr>
        <w:pStyle w:val="PL"/>
      </w:pPr>
      <w:r w:rsidRPr="00D165ED">
        <w:t xml:space="preserve">    NfStatus:</w:t>
      </w:r>
    </w:p>
    <w:p w14:paraId="48902ACB" w14:textId="77777777" w:rsidR="00B178AF" w:rsidRPr="00D165ED" w:rsidRDefault="00B178AF" w:rsidP="00B178AF">
      <w:pPr>
        <w:pStyle w:val="PL"/>
      </w:pPr>
      <w:r w:rsidRPr="00D165ED">
        <w:t xml:space="preserve">      description: Contains the percentage of time spent on various NF states.</w:t>
      </w:r>
    </w:p>
    <w:p w14:paraId="5DC69944" w14:textId="77777777" w:rsidR="00B178AF" w:rsidRPr="00D165ED" w:rsidRDefault="00B178AF" w:rsidP="00B178AF">
      <w:pPr>
        <w:pStyle w:val="PL"/>
      </w:pPr>
      <w:r w:rsidRPr="00D165ED">
        <w:t xml:space="preserve">      type: object</w:t>
      </w:r>
    </w:p>
    <w:p w14:paraId="26F2B8A5" w14:textId="77777777" w:rsidR="00B178AF" w:rsidRPr="00D165ED" w:rsidRDefault="00B178AF" w:rsidP="00B178AF">
      <w:pPr>
        <w:pStyle w:val="PL"/>
      </w:pPr>
      <w:r w:rsidRPr="00D165ED">
        <w:t xml:space="preserve">      properties:</w:t>
      </w:r>
    </w:p>
    <w:p w14:paraId="48A25DD8" w14:textId="77777777" w:rsidR="00B178AF" w:rsidRPr="00D165ED" w:rsidRDefault="00B178AF" w:rsidP="00B178AF">
      <w:pPr>
        <w:pStyle w:val="PL"/>
      </w:pPr>
      <w:r w:rsidRPr="00D165ED">
        <w:t xml:space="preserve">        statusRegistered:</w:t>
      </w:r>
    </w:p>
    <w:p w14:paraId="17F70163" w14:textId="77777777" w:rsidR="00B178AF" w:rsidRPr="00D165ED" w:rsidRDefault="00B178AF" w:rsidP="00B178AF">
      <w:pPr>
        <w:pStyle w:val="PL"/>
      </w:pPr>
      <w:r w:rsidRPr="00D165ED">
        <w:t xml:space="preserve">          $ref: 'TS29571_CommonData.yaml#/components/schemas/SamplingRatio'</w:t>
      </w:r>
    </w:p>
    <w:p w14:paraId="79FCE53D" w14:textId="77777777" w:rsidR="00B178AF" w:rsidRPr="00D165ED" w:rsidRDefault="00B178AF" w:rsidP="00B178AF">
      <w:pPr>
        <w:pStyle w:val="PL"/>
      </w:pPr>
      <w:r w:rsidRPr="00D165ED">
        <w:t xml:space="preserve">        statusUnregistered:</w:t>
      </w:r>
    </w:p>
    <w:p w14:paraId="75F350CA" w14:textId="77777777" w:rsidR="00B178AF" w:rsidRPr="00D165ED" w:rsidRDefault="00B178AF" w:rsidP="00B178AF">
      <w:pPr>
        <w:pStyle w:val="PL"/>
      </w:pPr>
      <w:r w:rsidRPr="00D165ED">
        <w:t xml:space="preserve">          $ref: 'TS29571_CommonData.yaml#/components/schemas/SamplingRatio'</w:t>
      </w:r>
    </w:p>
    <w:p w14:paraId="126F4A80" w14:textId="77777777" w:rsidR="00B178AF" w:rsidRPr="00D165ED" w:rsidRDefault="00B178AF" w:rsidP="00B178AF">
      <w:pPr>
        <w:pStyle w:val="PL"/>
      </w:pPr>
      <w:r w:rsidRPr="00D165ED">
        <w:t xml:space="preserve">        statusUndiscoverable:</w:t>
      </w:r>
    </w:p>
    <w:p w14:paraId="5289C061" w14:textId="77777777" w:rsidR="00B178AF" w:rsidRPr="00D165ED" w:rsidRDefault="00B178AF" w:rsidP="00B178AF">
      <w:pPr>
        <w:pStyle w:val="PL"/>
      </w:pPr>
      <w:r w:rsidRPr="00D165ED">
        <w:t xml:space="preserve">          $ref: 'TS29571_CommonData.yaml#/components/schemas/SamplingRatio'</w:t>
      </w:r>
    </w:p>
    <w:p w14:paraId="09A625B4" w14:textId="77777777" w:rsidR="00B178AF" w:rsidRDefault="00B178AF" w:rsidP="00B178AF">
      <w:pPr>
        <w:pStyle w:val="PL"/>
      </w:pPr>
      <w:r>
        <w:t xml:space="preserve">      anyOf:</w:t>
      </w:r>
    </w:p>
    <w:p w14:paraId="46012369" w14:textId="77777777" w:rsidR="00B178AF" w:rsidRDefault="00B178AF" w:rsidP="00B178AF">
      <w:pPr>
        <w:pStyle w:val="PL"/>
      </w:pPr>
      <w:r>
        <w:t xml:space="preserve">        - required: [statusRegistered]</w:t>
      </w:r>
    </w:p>
    <w:p w14:paraId="34B855C0" w14:textId="77777777" w:rsidR="00B178AF" w:rsidRDefault="00B178AF" w:rsidP="00B178AF">
      <w:pPr>
        <w:pStyle w:val="PL"/>
      </w:pPr>
      <w:r>
        <w:t xml:space="preserve">        - required: [statusUnregistered]</w:t>
      </w:r>
    </w:p>
    <w:p w14:paraId="1EBE8217" w14:textId="77777777" w:rsidR="00B178AF" w:rsidRDefault="00B178AF" w:rsidP="00B178AF">
      <w:pPr>
        <w:pStyle w:val="PL"/>
      </w:pPr>
      <w:r>
        <w:t xml:space="preserve">        - required: [statusUndiscoverable]</w:t>
      </w:r>
    </w:p>
    <w:p w14:paraId="0D916FF2" w14:textId="77777777" w:rsidR="00B178AF" w:rsidRDefault="00B178AF" w:rsidP="00B178AF">
      <w:pPr>
        <w:pStyle w:val="PL"/>
      </w:pPr>
    </w:p>
    <w:p w14:paraId="1F80443F" w14:textId="77777777" w:rsidR="00B178AF" w:rsidRPr="00D165ED" w:rsidRDefault="00B178AF" w:rsidP="00B178AF">
      <w:pPr>
        <w:pStyle w:val="PL"/>
      </w:pPr>
      <w:r w:rsidRPr="00D165ED">
        <w:t xml:space="preserve">    AnySlice:</w:t>
      </w:r>
    </w:p>
    <w:p w14:paraId="16C6FA9C" w14:textId="77777777" w:rsidR="00B178AF" w:rsidRPr="00D165ED" w:rsidRDefault="00B178AF" w:rsidP="00B178AF">
      <w:pPr>
        <w:pStyle w:val="PL"/>
      </w:pPr>
      <w:r w:rsidRPr="00D165ED">
        <w:t xml:space="preserve">      type: boolean</w:t>
      </w:r>
    </w:p>
    <w:p w14:paraId="6A88DE5A" w14:textId="77777777" w:rsidR="00B178AF" w:rsidRDefault="00B178AF" w:rsidP="00B178AF">
      <w:pPr>
        <w:pStyle w:val="PL"/>
      </w:pPr>
      <w:r w:rsidRPr="00D165ED">
        <w:t xml:space="preserve">      description: </w:t>
      </w:r>
      <w:r>
        <w:t>&gt;</w:t>
      </w:r>
    </w:p>
    <w:p w14:paraId="1FC71EEE" w14:textId="77777777" w:rsidR="00B178AF" w:rsidRPr="00D165ED" w:rsidRDefault="00B178AF" w:rsidP="00B178AF">
      <w:pPr>
        <w:pStyle w:val="PL"/>
      </w:pPr>
      <w:r>
        <w:t xml:space="preserve">        </w:t>
      </w:r>
      <w:r w:rsidRPr="00D165ED">
        <w:t>"</w:t>
      </w:r>
      <w:r>
        <w:t>false</w:t>
      </w:r>
      <w:r w:rsidRPr="00D165ED">
        <w:t>" represents not applicable for all slices. "</w:t>
      </w:r>
      <w:r>
        <w:t>true</w:t>
      </w:r>
      <w:r w:rsidRPr="00D165ED">
        <w:t>" represents applicable for all slices.</w:t>
      </w:r>
    </w:p>
    <w:p w14:paraId="34FA4A15" w14:textId="77777777" w:rsidR="00B178AF" w:rsidRDefault="00B178AF" w:rsidP="00B178AF">
      <w:pPr>
        <w:pStyle w:val="PL"/>
      </w:pPr>
    </w:p>
    <w:p w14:paraId="00F8D542" w14:textId="77777777" w:rsidR="00B178AF" w:rsidRPr="00D165ED" w:rsidRDefault="00B178AF" w:rsidP="00B178AF">
      <w:pPr>
        <w:pStyle w:val="PL"/>
      </w:pPr>
      <w:r w:rsidRPr="00D165ED">
        <w:t xml:space="preserve">    LoadLevelInformation:</w:t>
      </w:r>
    </w:p>
    <w:p w14:paraId="6519FF58" w14:textId="77777777" w:rsidR="00B178AF" w:rsidRPr="00D165ED" w:rsidRDefault="00B178AF" w:rsidP="00B178AF">
      <w:pPr>
        <w:pStyle w:val="PL"/>
      </w:pPr>
      <w:r w:rsidRPr="00D165ED">
        <w:t xml:space="preserve">      type: integer</w:t>
      </w:r>
    </w:p>
    <w:p w14:paraId="3165BFEB" w14:textId="77777777" w:rsidR="00B178AF" w:rsidRDefault="00B178AF" w:rsidP="00B178AF">
      <w:pPr>
        <w:pStyle w:val="PL"/>
      </w:pPr>
      <w:r w:rsidRPr="00D165ED">
        <w:t xml:space="preserve">      description: </w:t>
      </w:r>
      <w:r>
        <w:t>&gt;</w:t>
      </w:r>
    </w:p>
    <w:p w14:paraId="27805D5C" w14:textId="77777777" w:rsidR="00B178AF" w:rsidRDefault="00B178AF" w:rsidP="00B178AF">
      <w:pPr>
        <w:pStyle w:val="PL"/>
      </w:pPr>
      <w:r>
        <w:t xml:space="preserve">        </w:t>
      </w:r>
      <w:r w:rsidRPr="00D165ED">
        <w:t>Load level information of the network slice and the optionally associated network slice</w:t>
      </w:r>
    </w:p>
    <w:p w14:paraId="028A54BD" w14:textId="77777777" w:rsidR="00B178AF" w:rsidRPr="00D165ED" w:rsidRDefault="00B178AF" w:rsidP="00B178AF">
      <w:pPr>
        <w:pStyle w:val="PL"/>
      </w:pPr>
      <w:r>
        <w:t xml:space="preserve">        </w:t>
      </w:r>
      <w:r w:rsidRPr="00D165ED">
        <w:t>instance.</w:t>
      </w:r>
    </w:p>
    <w:p w14:paraId="0FE180A0" w14:textId="77777777" w:rsidR="00B178AF" w:rsidRDefault="00B178AF" w:rsidP="00B178AF">
      <w:pPr>
        <w:pStyle w:val="PL"/>
      </w:pPr>
    </w:p>
    <w:p w14:paraId="591022D0" w14:textId="77777777" w:rsidR="00B178AF" w:rsidRPr="00D165ED" w:rsidRDefault="00B178AF" w:rsidP="00B178AF">
      <w:pPr>
        <w:pStyle w:val="PL"/>
      </w:pPr>
      <w:r w:rsidRPr="00D165ED">
        <w:t xml:space="preserve">    AbnormalBehaviour:</w:t>
      </w:r>
    </w:p>
    <w:p w14:paraId="5B14683E" w14:textId="77777777" w:rsidR="00B178AF" w:rsidRPr="00D165ED" w:rsidRDefault="00B178AF" w:rsidP="00B178AF">
      <w:pPr>
        <w:pStyle w:val="PL"/>
      </w:pPr>
      <w:r w:rsidRPr="00D165ED">
        <w:t xml:space="preserve">      description: Represents the abnormal behaviour information.</w:t>
      </w:r>
    </w:p>
    <w:p w14:paraId="38EFF4D5" w14:textId="77777777" w:rsidR="00B178AF" w:rsidRPr="00D165ED" w:rsidRDefault="00B178AF" w:rsidP="00B178AF">
      <w:pPr>
        <w:pStyle w:val="PL"/>
      </w:pPr>
      <w:r w:rsidRPr="00D165ED">
        <w:t xml:space="preserve">      type: object</w:t>
      </w:r>
    </w:p>
    <w:p w14:paraId="68904ED7" w14:textId="77777777" w:rsidR="00B178AF" w:rsidRPr="00D165ED" w:rsidRDefault="00B178AF" w:rsidP="00B178AF">
      <w:pPr>
        <w:pStyle w:val="PL"/>
      </w:pPr>
      <w:r w:rsidRPr="00D165ED">
        <w:t xml:space="preserve">      properties:</w:t>
      </w:r>
    </w:p>
    <w:p w14:paraId="032D888B" w14:textId="77777777" w:rsidR="00B178AF" w:rsidRPr="00D165ED" w:rsidRDefault="00B178AF" w:rsidP="00B178AF">
      <w:pPr>
        <w:pStyle w:val="PL"/>
      </w:pPr>
      <w:r w:rsidRPr="00D165ED">
        <w:t xml:space="preserve">        supis:</w:t>
      </w:r>
    </w:p>
    <w:p w14:paraId="04DBE855" w14:textId="77777777" w:rsidR="00B178AF" w:rsidRPr="00D165ED" w:rsidRDefault="00B178AF" w:rsidP="00B178AF">
      <w:pPr>
        <w:pStyle w:val="PL"/>
      </w:pPr>
      <w:r w:rsidRPr="00D165ED">
        <w:t xml:space="preserve">          type: array</w:t>
      </w:r>
    </w:p>
    <w:p w14:paraId="036CC254" w14:textId="77777777" w:rsidR="00B178AF" w:rsidRPr="00D165ED" w:rsidRDefault="00B178AF" w:rsidP="00B178AF">
      <w:pPr>
        <w:pStyle w:val="PL"/>
      </w:pPr>
      <w:r w:rsidRPr="00D165ED">
        <w:t xml:space="preserve">          items:</w:t>
      </w:r>
    </w:p>
    <w:p w14:paraId="7E67B285" w14:textId="77777777" w:rsidR="00B178AF" w:rsidRPr="00D165ED" w:rsidRDefault="00B178AF" w:rsidP="00B178AF">
      <w:pPr>
        <w:pStyle w:val="PL"/>
      </w:pPr>
      <w:r w:rsidRPr="00D165ED">
        <w:t xml:space="preserve">            $ref: 'TS29571_CommonData.yaml#/components/schemas/Supi'</w:t>
      </w:r>
    </w:p>
    <w:p w14:paraId="6B389B18" w14:textId="77777777" w:rsidR="00B178AF" w:rsidRPr="00D165ED" w:rsidRDefault="00B178AF" w:rsidP="00B178AF">
      <w:pPr>
        <w:pStyle w:val="PL"/>
      </w:pPr>
      <w:r w:rsidRPr="00D165ED">
        <w:t xml:space="preserve">          minItems: 1</w:t>
      </w:r>
    </w:p>
    <w:p w14:paraId="75A2C78D" w14:textId="77777777" w:rsidR="00B178AF" w:rsidRPr="00D165ED" w:rsidRDefault="00B178AF" w:rsidP="00B178AF">
      <w:pPr>
        <w:pStyle w:val="PL"/>
      </w:pPr>
      <w:r w:rsidRPr="00D165ED">
        <w:t xml:space="preserve">        excep:</w:t>
      </w:r>
    </w:p>
    <w:p w14:paraId="00CE525B" w14:textId="77777777" w:rsidR="00B178AF" w:rsidRPr="00D165ED" w:rsidRDefault="00B178AF" w:rsidP="00B178AF">
      <w:pPr>
        <w:pStyle w:val="PL"/>
      </w:pPr>
      <w:r w:rsidRPr="00D165ED">
        <w:t xml:space="preserve">          $ref: '#/components/schemas/Exception'</w:t>
      </w:r>
    </w:p>
    <w:p w14:paraId="063A105B" w14:textId="77777777" w:rsidR="00B178AF" w:rsidRPr="00D165ED" w:rsidRDefault="00B178AF" w:rsidP="00B178AF">
      <w:pPr>
        <w:pStyle w:val="PL"/>
      </w:pPr>
      <w:r w:rsidRPr="00D165ED">
        <w:t xml:space="preserve">        dnn:</w:t>
      </w:r>
    </w:p>
    <w:p w14:paraId="7C921560" w14:textId="77777777" w:rsidR="00B178AF" w:rsidRPr="00D165ED" w:rsidRDefault="00B178AF" w:rsidP="00B178AF">
      <w:pPr>
        <w:pStyle w:val="PL"/>
      </w:pPr>
      <w:r w:rsidRPr="00D165ED">
        <w:t xml:space="preserve">          $ref: 'TS29571_CommonData.yaml#/components/schemas/Dnn'</w:t>
      </w:r>
    </w:p>
    <w:p w14:paraId="0B4AF08F" w14:textId="77777777" w:rsidR="00B178AF" w:rsidRPr="00D165ED" w:rsidRDefault="00B178AF" w:rsidP="00B178AF">
      <w:pPr>
        <w:pStyle w:val="PL"/>
      </w:pPr>
      <w:r w:rsidRPr="00D165ED">
        <w:t xml:space="preserve">        snssai:</w:t>
      </w:r>
    </w:p>
    <w:p w14:paraId="54FB48BB" w14:textId="77777777" w:rsidR="00B178AF" w:rsidRPr="00D165ED" w:rsidRDefault="00B178AF" w:rsidP="00B178AF">
      <w:pPr>
        <w:pStyle w:val="PL"/>
      </w:pPr>
      <w:r w:rsidRPr="00D165ED">
        <w:t xml:space="preserve">          $ref: 'TS29571_CommonData.yaml#/components/schemas/Snssai'</w:t>
      </w:r>
    </w:p>
    <w:p w14:paraId="47222345" w14:textId="77777777" w:rsidR="00B178AF" w:rsidRPr="00D165ED" w:rsidRDefault="00B178AF" w:rsidP="00B178AF">
      <w:pPr>
        <w:pStyle w:val="PL"/>
      </w:pPr>
      <w:r w:rsidRPr="00D165ED">
        <w:t xml:space="preserve">        ratio:</w:t>
      </w:r>
    </w:p>
    <w:p w14:paraId="03AFF925" w14:textId="77777777" w:rsidR="00B178AF" w:rsidRPr="00D165ED" w:rsidRDefault="00B178AF" w:rsidP="00B178AF">
      <w:pPr>
        <w:pStyle w:val="PL"/>
      </w:pPr>
      <w:r w:rsidRPr="00D165ED">
        <w:t xml:space="preserve">          $ref: 'TS29571_CommonData.yaml#/components/schemas/SamplingRatio'</w:t>
      </w:r>
    </w:p>
    <w:p w14:paraId="10F5A336" w14:textId="77777777" w:rsidR="00B178AF" w:rsidRPr="00D165ED" w:rsidRDefault="00B178AF" w:rsidP="00B178AF">
      <w:pPr>
        <w:pStyle w:val="PL"/>
      </w:pPr>
      <w:r w:rsidRPr="00D165ED">
        <w:t xml:space="preserve">        </w:t>
      </w:r>
      <w:r>
        <w:rPr>
          <w:lang w:eastAsia="zh-CN"/>
        </w:rPr>
        <w:t>amount</w:t>
      </w:r>
      <w:r w:rsidRPr="00D165ED">
        <w:t>:</w:t>
      </w:r>
    </w:p>
    <w:p w14:paraId="3A830CE2" w14:textId="77777777" w:rsidR="00B178AF" w:rsidRPr="00D165ED" w:rsidRDefault="00B178AF" w:rsidP="00B178AF">
      <w:pPr>
        <w:pStyle w:val="PL"/>
      </w:pPr>
      <w:r w:rsidRPr="00D165ED">
        <w:t xml:space="preserve">          $ref: 'TS29571_CommonData.yaml#/components/schemas/Uinteger'</w:t>
      </w:r>
    </w:p>
    <w:p w14:paraId="509211C4" w14:textId="77777777" w:rsidR="00B178AF" w:rsidRPr="00D165ED" w:rsidRDefault="00B178AF" w:rsidP="00B178AF">
      <w:pPr>
        <w:pStyle w:val="PL"/>
      </w:pPr>
      <w:r w:rsidRPr="00D165ED">
        <w:t xml:space="preserve">        confidence:</w:t>
      </w:r>
    </w:p>
    <w:p w14:paraId="0EC079FA" w14:textId="77777777" w:rsidR="00B178AF" w:rsidRPr="00D165ED" w:rsidRDefault="00B178AF" w:rsidP="00B178AF">
      <w:pPr>
        <w:pStyle w:val="PL"/>
      </w:pPr>
      <w:r w:rsidRPr="00D165ED">
        <w:t xml:space="preserve">          $ref: 'TS29571_CommonData.yaml#/components/schemas/Uinteger'</w:t>
      </w:r>
    </w:p>
    <w:p w14:paraId="09142345" w14:textId="77777777" w:rsidR="00B178AF" w:rsidRPr="00D165ED" w:rsidRDefault="00B178AF" w:rsidP="00B178AF">
      <w:pPr>
        <w:pStyle w:val="PL"/>
      </w:pPr>
      <w:r w:rsidRPr="00D165ED">
        <w:t xml:space="preserve">        addtMeasInfo:</w:t>
      </w:r>
    </w:p>
    <w:p w14:paraId="6499D16D" w14:textId="77777777" w:rsidR="00B178AF" w:rsidRPr="00D165ED" w:rsidRDefault="00B178AF" w:rsidP="00B178AF">
      <w:pPr>
        <w:pStyle w:val="PL"/>
      </w:pPr>
      <w:r w:rsidRPr="00D165ED">
        <w:t xml:space="preserve">          $ref: '#/components/schemas/AdditionalMeasurement'</w:t>
      </w:r>
    </w:p>
    <w:p w14:paraId="7C0427BF" w14:textId="77777777" w:rsidR="00B178AF" w:rsidRPr="00D165ED" w:rsidRDefault="00B178AF" w:rsidP="00B178AF">
      <w:pPr>
        <w:pStyle w:val="PL"/>
      </w:pPr>
      <w:r w:rsidRPr="00D165ED">
        <w:t xml:space="preserve">      required:</w:t>
      </w:r>
    </w:p>
    <w:p w14:paraId="4675D2D5" w14:textId="77777777" w:rsidR="00B178AF" w:rsidRPr="00D165ED" w:rsidRDefault="00B178AF" w:rsidP="00B178AF">
      <w:pPr>
        <w:pStyle w:val="PL"/>
      </w:pPr>
      <w:r w:rsidRPr="00D165ED">
        <w:t xml:space="preserve">        - excep</w:t>
      </w:r>
    </w:p>
    <w:p w14:paraId="31260661" w14:textId="77777777" w:rsidR="00B178AF" w:rsidRDefault="00B178AF" w:rsidP="00B178AF">
      <w:pPr>
        <w:pStyle w:val="PL"/>
      </w:pPr>
    </w:p>
    <w:p w14:paraId="1ACF7847" w14:textId="77777777" w:rsidR="00B178AF" w:rsidRPr="00D165ED" w:rsidRDefault="00B178AF" w:rsidP="00B178AF">
      <w:pPr>
        <w:pStyle w:val="PL"/>
      </w:pPr>
      <w:r w:rsidRPr="00D165ED">
        <w:t xml:space="preserve">    Exception:</w:t>
      </w:r>
    </w:p>
    <w:p w14:paraId="244608BF" w14:textId="77777777" w:rsidR="00B178AF" w:rsidRPr="00D165ED" w:rsidRDefault="00B178AF" w:rsidP="00B178AF">
      <w:pPr>
        <w:pStyle w:val="PL"/>
      </w:pPr>
      <w:r w:rsidRPr="00D165ED">
        <w:t xml:space="preserve">      description: Represents the Exception information.</w:t>
      </w:r>
    </w:p>
    <w:p w14:paraId="2DCA4FC5" w14:textId="77777777" w:rsidR="00B178AF" w:rsidRPr="00D165ED" w:rsidRDefault="00B178AF" w:rsidP="00B178AF">
      <w:pPr>
        <w:pStyle w:val="PL"/>
      </w:pPr>
      <w:r w:rsidRPr="00D165ED">
        <w:t xml:space="preserve">      type: object</w:t>
      </w:r>
    </w:p>
    <w:p w14:paraId="4562FDE0" w14:textId="77777777" w:rsidR="00B178AF" w:rsidRPr="00D165ED" w:rsidRDefault="00B178AF" w:rsidP="00B178AF">
      <w:pPr>
        <w:pStyle w:val="PL"/>
      </w:pPr>
      <w:r w:rsidRPr="00D165ED">
        <w:t xml:space="preserve">      properties:</w:t>
      </w:r>
    </w:p>
    <w:p w14:paraId="01B254E4" w14:textId="77777777" w:rsidR="00B178AF" w:rsidRPr="00D165ED" w:rsidRDefault="00B178AF" w:rsidP="00B178AF">
      <w:pPr>
        <w:pStyle w:val="PL"/>
      </w:pPr>
      <w:r w:rsidRPr="00D165ED">
        <w:t xml:space="preserve">        excepId:</w:t>
      </w:r>
    </w:p>
    <w:p w14:paraId="316F727D" w14:textId="77777777" w:rsidR="00B178AF" w:rsidRPr="00D165ED" w:rsidRDefault="00B178AF" w:rsidP="00B178AF">
      <w:pPr>
        <w:pStyle w:val="PL"/>
      </w:pPr>
      <w:r w:rsidRPr="00D165ED">
        <w:t xml:space="preserve">          $ref: '#/components/schemas/ExceptionId'</w:t>
      </w:r>
    </w:p>
    <w:p w14:paraId="1B880014" w14:textId="77777777" w:rsidR="00B178AF" w:rsidRPr="00D165ED" w:rsidRDefault="00B178AF" w:rsidP="00B178AF">
      <w:pPr>
        <w:pStyle w:val="PL"/>
      </w:pPr>
      <w:r w:rsidRPr="00D165ED">
        <w:t xml:space="preserve">        excepLevel:</w:t>
      </w:r>
    </w:p>
    <w:p w14:paraId="4B77C180" w14:textId="77777777" w:rsidR="00B178AF" w:rsidRPr="00D165ED" w:rsidRDefault="00B178AF" w:rsidP="00B178AF">
      <w:pPr>
        <w:pStyle w:val="PL"/>
      </w:pPr>
      <w:r w:rsidRPr="00D165ED">
        <w:t xml:space="preserve">          type: integer</w:t>
      </w:r>
    </w:p>
    <w:p w14:paraId="4C473B38" w14:textId="77777777" w:rsidR="00B178AF" w:rsidRPr="00D165ED" w:rsidRDefault="00B178AF" w:rsidP="00B178AF">
      <w:pPr>
        <w:pStyle w:val="PL"/>
      </w:pPr>
      <w:r w:rsidRPr="00D165ED">
        <w:t xml:space="preserve">        excepTrend:</w:t>
      </w:r>
    </w:p>
    <w:p w14:paraId="63B7A683" w14:textId="77777777" w:rsidR="00B178AF" w:rsidRPr="00D165ED" w:rsidRDefault="00B178AF" w:rsidP="00B178AF">
      <w:pPr>
        <w:pStyle w:val="PL"/>
      </w:pPr>
      <w:r w:rsidRPr="00D165ED">
        <w:t xml:space="preserve">          $ref: '#/components/schemas/ExceptionTrend'</w:t>
      </w:r>
    </w:p>
    <w:p w14:paraId="177BE142" w14:textId="77777777" w:rsidR="00B178AF" w:rsidRPr="00D165ED" w:rsidRDefault="00B178AF" w:rsidP="00B178AF">
      <w:pPr>
        <w:pStyle w:val="PL"/>
      </w:pPr>
      <w:r w:rsidRPr="00D165ED">
        <w:t xml:space="preserve">      required:</w:t>
      </w:r>
    </w:p>
    <w:p w14:paraId="067D6983" w14:textId="77777777" w:rsidR="00B178AF" w:rsidRPr="00D165ED" w:rsidRDefault="00B178AF" w:rsidP="00B178AF">
      <w:pPr>
        <w:pStyle w:val="PL"/>
      </w:pPr>
      <w:r w:rsidRPr="00D165ED">
        <w:t xml:space="preserve">        - excepId</w:t>
      </w:r>
    </w:p>
    <w:p w14:paraId="1445737A" w14:textId="77777777" w:rsidR="00B178AF" w:rsidRDefault="00B178AF" w:rsidP="00B178AF">
      <w:pPr>
        <w:pStyle w:val="PL"/>
      </w:pPr>
    </w:p>
    <w:p w14:paraId="476BBB3A" w14:textId="77777777" w:rsidR="00B178AF" w:rsidRPr="00D165ED" w:rsidRDefault="00B178AF" w:rsidP="00B178AF">
      <w:pPr>
        <w:pStyle w:val="PL"/>
      </w:pPr>
      <w:r w:rsidRPr="00D165ED">
        <w:t xml:space="preserve">    AdditionalMeasurement:</w:t>
      </w:r>
    </w:p>
    <w:p w14:paraId="0AFA8AD9" w14:textId="77777777" w:rsidR="00B178AF" w:rsidRPr="00D165ED" w:rsidRDefault="00B178AF" w:rsidP="00B178AF">
      <w:pPr>
        <w:pStyle w:val="PL"/>
      </w:pPr>
      <w:r w:rsidRPr="00D165ED">
        <w:t xml:space="preserve">      description: Represents additional measurement information.</w:t>
      </w:r>
    </w:p>
    <w:p w14:paraId="48AD5417" w14:textId="77777777" w:rsidR="00B178AF" w:rsidRPr="00D165ED" w:rsidRDefault="00B178AF" w:rsidP="00B178AF">
      <w:pPr>
        <w:pStyle w:val="PL"/>
      </w:pPr>
      <w:r w:rsidRPr="00D165ED">
        <w:t xml:space="preserve">      type: object</w:t>
      </w:r>
    </w:p>
    <w:p w14:paraId="3C7FC51B" w14:textId="77777777" w:rsidR="00B178AF" w:rsidRPr="00D165ED" w:rsidRDefault="00B178AF" w:rsidP="00B178AF">
      <w:pPr>
        <w:pStyle w:val="PL"/>
      </w:pPr>
      <w:r w:rsidRPr="00D165ED">
        <w:t xml:space="preserve">      properties:</w:t>
      </w:r>
    </w:p>
    <w:p w14:paraId="0CB972FB" w14:textId="77777777" w:rsidR="00B178AF" w:rsidRPr="00D165ED" w:rsidRDefault="00B178AF" w:rsidP="00B178AF">
      <w:pPr>
        <w:pStyle w:val="PL"/>
      </w:pPr>
      <w:r w:rsidRPr="00D165ED">
        <w:t xml:space="preserve">        unexpLoc:</w:t>
      </w:r>
    </w:p>
    <w:p w14:paraId="417CB650" w14:textId="77777777" w:rsidR="00B178AF" w:rsidRPr="00D165ED" w:rsidRDefault="00B178AF" w:rsidP="00B178AF">
      <w:pPr>
        <w:pStyle w:val="PL"/>
      </w:pPr>
      <w:r w:rsidRPr="00D165ED">
        <w:t xml:space="preserve">          $ref: 'TS29554_Npcf_BDTPolicyControl.yaml#/components/schemas/NetworkAreaInfo'</w:t>
      </w:r>
    </w:p>
    <w:p w14:paraId="686AFE91" w14:textId="77777777" w:rsidR="00B178AF" w:rsidRPr="00D165ED" w:rsidRDefault="00B178AF" w:rsidP="00B178AF">
      <w:pPr>
        <w:pStyle w:val="PL"/>
      </w:pPr>
      <w:r w:rsidRPr="00D165ED">
        <w:t xml:space="preserve">        unexpFlowTeps:</w:t>
      </w:r>
    </w:p>
    <w:p w14:paraId="6BB4E2E8" w14:textId="77777777" w:rsidR="00B178AF" w:rsidRPr="00D165ED" w:rsidRDefault="00B178AF" w:rsidP="00B178AF">
      <w:pPr>
        <w:pStyle w:val="PL"/>
      </w:pPr>
      <w:r w:rsidRPr="00D165ED">
        <w:t xml:space="preserve">          type: array</w:t>
      </w:r>
    </w:p>
    <w:p w14:paraId="1571BD25" w14:textId="77777777" w:rsidR="00B178AF" w:rsidRPr="00D165ED" w:rsidRDefault="00B178AF" w:rsidP="00B178AF">
      <w:pPr>
        <w:pStyle w:val="PL"/>
      </w:pPr>
      <w:r w:rsidRPr="00D165ED">
        <w:t xml:space="preserve">          items:</w:t>
      </w:r>
    </w:p>
    <w:p w14:paraId="4771E66B" w14:textId="77777777" w:rsidR="00B178AF" w:rsidRPr="00D165ED" w:rsidRDefault="00B178AF" w:rsidP="00B178AF">
      <w:pPr>
        <w:pStyle w:val="PL"/>
      </w:pPr>
      <w:r w:rsidRPr="00D165ED">
        <w:t xml:space="preserve">            $ref: '#/components/schemas/IpEthFlowDescription'</w:t>
      </w:r>
    </w:p>
    <w:p w14:paraId="77A176A0" w14:textId="77777777" w:rsidR="00B178AF" w:rsidRPr="00D165ED" w:rsidRDefault="00B178AF" w:rsidP="00B178AF">
      <w:pPr>
        <w:pStyle w:val="PL"/>
      </w:pPr>
      <w:r w:rsidRPr="00D165ED">
        <w:t xml:space="preserve">          minItems: 1</w:t>
      </w:r>
    </w:p>
    <w:p w14:paraId="0850DD93" w14:textId="77777777" w:rsidR="00B178AF" w:rsidRPr="00D165ED" w:rsidRDefault="00B178AF" w:rsidP="00B178AF">
      <w:pPr>
        <w:pStyle w:val="PL"/>
      </w:pPr>
      <w:r w:rsidRPr="00D165ED">
        <w:t xml:space="preserve">        unexpWakes:</w:t>
      </w:r>
    </w:p>
    <w:p w14:paraId="21511736" w14:textId="77777777" w:rsidR="00B178AF" w:rsidRPr="00D165ED" w:rsidRDefault="00B178AF" w:rsidP="00B178AF">
      <w:pPr>
        <w:pStyle w:val="PL"/>
      </w:pPr>
      <w:r w:rsidRPr="00D165ED">
        <w:t xml:space="preserve">          type: array</w:t>
      </w:r>
    </w:p>
    <w:p w14:paraId="3EF43F0B" w14:textId="77777777" w:rsidR="00B178AF" w:rsidRPr="00D165ED" w:rsidRDefault="00B178AF" w:rsidP="00B178AF">
      <w:pPr>
        <w:pStyle w:val="PL"/>
      </w:pPr>
      <w:r w:rsidRPr="00D165ED">
        <w:t xml:space="preserve">          items:</w:t>
      </w:r>
    </w:p>
    <w:p w14:paraId="3B236D53" w14:textId="77777777" w:rsidR="00B178AF" w:rsidRPr="00D165ED" w:rsidRDefault="00B178AF" w:rsidP="00B178AF">
      <w:pPr>
        <w:pStyle w:val="PL"/>
      </w:pPr>
      <w:r w:rsidRPr="00D165ED">
        <w:t xml:space="preserve">            $ref: 'TS29571_CommonData.yaml#/components/schemas/DateTime'</w:t>
      </w:r>
    </w:p>
    <w:p w14:paraId="5925EB4F" w14:textId="77777777" w:rsidR="00B178AF" w:rsidRPr="00D165ED" w:rsidRDefault="00B178AF" w:rsidP="00B178AF">
      <w:pPr>
        <w:pStyle w:val="PL"/>
      </w:pPr>
      <w:r w:rsidRPr="00D165ED">
        <w:t xml:space="preserve">          minItems: 1</w:t>
      </w:r>
    </w:p>
    <w:p w14:paraId="1EC10D98" w14:textId="77777777" w:rsidR="00B178AF" w:rsidRPr="00D165ED" w:rsidRDefault="00B178AF" w:rsidP="00B178AF">
      <w:pPr>
        <w:pStyle w:val="PL"/>
      </w:pPr>
      <w:r w:rsidRPr="00D165ED">
        <w:t xml:space="preserve">        ddosAttack:</w:t>
      </w:r>
    </w:p>
    <w:p w14:paraId="6F33362A" w14:textId="77777777" w:rsidR="00B178AF" w:rsidRPr="00D165ED" w:rsidRDefault="00B178AF" w:rsidP="00B178AF">
      <w:pPr>
        <w:pStyle w:val="PL"/>
      </w:pPr>
      <w:r w:rsidRPr="00D165ED">
        <w:t xml:space="preserve">          $ref: '#/components/schemas/AddressList'</w:t>
      </w:r>
    </w:p>
    <w:p w14:paraId="1AB1E112" w14:textId="77777777" w:rsidR="00B178AF" w:rsidRPr="00D165ED" w:rsidRDefault="00B178AF" w:rsidP="00B178AF">
      <w:pPr>
        <w:pStyle w:val="PL"/>
      </w:pPr>
      <w:r w:rsidRPr="00D165ED">
        <w:t xml:space="preserve">        wrgDest:</w:t>
      </w:r>
    </w:p>
    <w:p w14:paraId="35143419" w14:textId="77777777" w:rsidR="00B178AF" w:rsidRPr="00D165ED" w:rsidRDefault="00B178AF" w:rsidP="00B178AF">
      <w:pPr>
        <w:pStyle w:val="PL"/>
      </w:pPr>
      <w:r w:rsidRPr="00D165ED">
        <w:t xml:space="preserve">          $ref: '#/components/schemas/AddressList'</w:t>
      </w:r>
    </w:p>
    <w:p w14:paraId="631F84A3" w14:textId="77777777" w:rsidR="00B178AF" w:rsidRPr="00D165ED" w:rsidRDefault="00B178AF" w:rsidP="00B178AF">
      <w:pPr>
        <w:pStyle w:val="PL"/>
      </w:pPr>
      <w:r w:rsidRPr="00D165ED">
        <w:t xml:space="preserve">        circums:</w:t>
      </w:r>
    </w:p>
    <w:p w14:paraId="4B304E16" w14:textId="77777777" w:rsidR="00B178AF" w:rsidRPr="00D165ED" w:rsidRDefault="00B178AF" w:rsidP="00B178AF">
      <w:pPr>
        <w:pStyle w:val="PL"/>
      </w:pPr>
      <w:r w:rsidRPr="00D165ED">
        <w:t xml:space="preserve">          type: array</w:t>
      </w:r>
    </w:p>
    <w:p w14:paraId="173078E9" w14:textId="77777777" w:rsidR="00B178AF" w:rsidRPr="00D165ED" w:rsidRDefault="00B178AF" w:rsidP="00B178AF">
      <w:pPr>
        <w:pStyle w:val="PL"/>
      </w:pPr>
      <w:r w:rsidRPr="00D165ED">
        <w:t xml:space="preserve">          items:</w:t>
      </w:r>
    </w:p>
    <w:p w14:paraId="399B5118" w14:textId="77777777" w:rsidR="00B178AF" w:rsidRPr="00D165ED" w:rsidRDefault="00B178AF" w:rsidP="00B178AF">
      <w:pPr>
        <w:pStyle w:val="PL"/>
      </w:pPr>
      <w:r w:rsidRPr="00D165ED">
        <w:t xml:space="preserve">            $ref: '#/components/schemas/CircumstanceDescription'</w:t>
      </w:r>
    </w:p>
    <w:p w14:paraId="1682E661" w14:textId="77777777" w:rsidR="00B178AF" w:rsidRPr="00D165ED" w:rsidRDefault="00B178AF" w:rsidP="00B178AF">
      <w:pPr>
        <w:pStyle w:val="PL"/>
      </w:pPr>
      <w:r w:rsidRPr="00D165ED">
        <w:t xml:space="preserve">          minItems: 1</w:t>
      </w:r>
    </w:p>
    <w:p w14:paraId="36CCD6DA" w14:textId="77777777" w:rsidR="00B178AF" w:rsidRDefault="00B178AF" w:rsidP="00B178AF">
      <w:pPr>
        <w:pStyle w:val="PL"/>
      </w:pPr>
    </w:p>
    <w:p w14:paraId="6B5B4B33" w14:textId="77777777" w:rsidR="00B178AF" w:rsidRPr="00D165ED" w:rsidRDefault="00B178AF" w:rsidP="00B178AF">
      <w:pPr>
        <w:pStyle w:val="PL"/>
      </w:pPr>
      <w:r w:rsidRPr="00D165ED">
        <w:lastRenderedPageBreak/>
        <w:t xml:space="preserve">    IpEthFlowDescription:</w:t>
      </w:r>
    </w:p>
    <w:p w14:paraId="2860D3D9" w14:textId="77777777" w:rsidR="00B178AF" w:rsidRPr="00D165ED" w:rsidRDefault="00B178AF" w:rsidP="00B178AF">
      <w:pPr>
        <w:pStyle w:val="PL"/>
      </w:pPr>
      <w:r w:rsidRPr="00D165ED">
        <w:t xml:space="preserve">      description: Contains the description of an Uplink and/or Downlink Ethernet flow.</w:t>
      </w:r>
    </w:p>
    <w:p w14:paraId="25ABEA19" w14:textId="77777777" w:rsidR="00B178AF" w:rsidRPr="00D165ED" w:rsidRDefault="00B178AF" w:rsidP="00B178AF">
      <w:pPr>
        <w:pStyle w:val="PL"/>
      </w:pPr>
      <w:r w:rsidRPr="00D165ED">
        <w:t xml:space="preserve">      type: object</w:t>
      </w:r>
    </w:p>
    <w:p w14:paraId="4F4098BF" w14:textId="77777777" w:rsidR="00B178AF" w:rsidRPr="00D165ED" w:rsidRDefault="00B178AF" w:rsidP="00B178AF">
      <w:pPr>
        <w:pStyle w:val="PL"/>
      </w:pPr>
      <w:r w:rsidRPr="00D165ED">
        <w:t xml:space="preserve">      properties:</w:t>
      </w:r>
    </w:p>
    <w:p w14:paraId="7C30C527" w14:textId="77777777" w:rsidR="00B178AF" w:rsidRPr="00D165ED" w:rsidRDefault="00B178AF" w:rsidP="00B178AF">
      <w:pPr>
        <w:pStyle w:val="PL"/>
      </w:pPr>
      <w:r w:rsidRPr="00D165ED">
        <w:t xml:space="preserve">        ipTrafficFilter:</w:t>
      </w:r>
    </w:p>
    <w:p w14:paraId="76086D57" w14:textId="77777777" w:rsidR="00B178AF" w:rsidRPr="00D165ED" w:rsidRDefault="00B178AF" w:rsidP="00B178AF">
      <w:pPr>
        <w:pStyle w:val="PL"/>
      </w:pPr>
      <w:r w:rsidRPr="00D165ED">
        <w:t xml:space="preserve">          $ref: 'TS29514_Npcf_PolicyAuthorization.yaml#/components/schemas/FlowDescription'</w:t>
      </w:r>
    </w:p>
    <w:p w14:paraId="3C578C54" w14:textId="77777777" w:rsidR="00B178AF" w:rsidRPr="00D165ED" w:rsidRDefault="00B178AF" w:rsidP="00B178AF">
      <w:pPr>
        <w:pStyle w:val="PL"/>
      </w:pPr>
      <w:r w:rsidRPr="00D165ED">
        <w:t xml:space="preserve">        ethTrafficFilter:</w:t>
      </w:r>
    </w:p>
    <w:p w14:paraId="05AF57BF" w14:textId="77777777" w:rsidR="00B178AF" w:rsidRPr="00D165ED" w:rsidRDefault="00B178AF" w:rsidP="00B178AF">
      <w:pPr>
        <w:pStyle w:val="PL"/>
      </w:pPr>
      <w:r w:rsidRPr="00D165ED">
        <w:t xml:space="preserve">          $ref: 'TS29514_Npcf_PolicyAuthorization.yaml#/components/schemas/EthFlowDescription'</w:t>
      </w:r>
    </w:p>
    <w:p w14:paraId="32C5FD13" w14:textId="77777777" w:rsidR="00B178AF" w:rsidRDefault="00B178AF" w:rsidP="00B178AF">
      <w:pPr>
        <w:pStyle w:val="PL"/>
      </w:pPr>
      <w:r>
        <w:t xml:space="preserve">      oneOf:</w:t>
      </w:r>
    </w:p>
    <w:p w14:paraId="708A8EB4" w14:textId="77777777" w:rsidR="00B178AF" w:rsidRDefault="00B178AF" w:rsidP="00B178AF">
      <w:pPr>
        <w:pStyle w:val="PL"/>
      </w:pPr>
      <w:r>
        <w:t xml:space="preserve">        - required: [ipTrafficFilter]</w:t>
      </w:r>
    </w:p>
    <w:p w14:paraId="0E917034" w14:textId="77777777" w:rsidR="00B178AF" w:rsidRDefault="00B178AF" w:rsidP="00B178AF">
      <w:pPr>
        <w:pStyle w:val="PL"/>
      </w:pPr>
      <w:r>
        <w:t xml:space="preserve">        - required: [ethTrafficFilter]</w:t>
      </w:r>
    </w:p>
    <w:p w14:paraId="7C8A2213" w14:textId="77777777" w:rsidR="00B178AF" w:rsidRDefault="00B178AF" w:rsidP="00B178AF">
      <w:pPr>
        <w:pStyle w:val="PL"/>
      </w:pPr>
    </w:p>
    <w:p w14:paraId="5A4A3307" w14:textId="77777777" w:rsidR="00B178AF" w:rsidRPr="00D165ED" w:rsidRDefault="00B178AF" w:rsidP="00B178AF">
      <w:pPr>
        <w:pStyle w:val="PL"/>
      </w:pPr>
      <w:r w:rsidRPr="00D165ED">
        <w:t xml:space="preserve">    AddressList:</w:t>
      </w:r>
    </w:p>
    <w:p w14:paraId="6B9484C2" w14:textId="77777777" w:rsidR="00B178AF" w:rsidRPr="00D165ED" w:rsidRDefault="00B178AF" w:rsidP="00B178AF">
      <w:pPr>
        <w:pStyle w:val="PL"/>
      </w:pPr>
      <w:r w:rsidRPr="00D165ED">
        <w:t xml:space="preserve">      description: Represents a list of IPv4 and/or IPv6 addresses.</w:t>
      </w:r>
    </w:p>
    <w:p w14:paraId="3BB5F1ED" w14:textId="77777777" w:rsidR="00B178AF" w:rsidRPr="00D165ED" w:rsidRDefault="00B178AF" w:rsidP="00B178AF">
      <w:pPr>
        <w:pStyle w:val="PL"/>
      </w:pPr>
      <w:r w:rsidRPr="00D165ED">
        <w:t xml:space="preserve">      type: object</w:t>
      </w:r>
    </w:p>
    <w:p w14:paraId="4E0ED6DB" w14:textId="77777777" w:rsidR="00B178AF" w:rsidRPr="00D165ED" w:rsidRDefault="00B178AF" w:rsidP="00B178AF">
      <w:pPr>
        <w:pStyle w:val="PL"/>
      </w:pPr>
      <w:r w:rsidRPr="00D165ED">
        <w:t xml:space="preserve">      properties:</w:t>
      </w:r>
    </w:p>
    <w:p w14:paraId="2A556D85" w14:textId="77777777" w:rsidR="00B178AF" w:rsidRPr="00D165ED" w:rsidRDefault="00B178AF" w:rsidP="00B178AF">
      <w:pPr>
        <w:pStyle w:val="PL"/>
      </w:pPr>
      <w:r w:rsidRPr="00D165ED">
        <w:t xml:space="preserve">        ipv4Addrs:</w:t>
      </w:r>
    </w:p>
    <w:p w14:paraId="2A57589E" w14:textId="77777777" w:rsidR="00B178AF" w:rsidRPr="00D165ED" w:rsidRDefault="00B178AF" w:rsidP="00B178AF">
      <w:pPr>
        <w:pStyle w:val="PL"/>
      </w:pPr>
      <w:r w:rsidRPr="00D165ED">
        <w:t xml:space="preserve">          type: array</w:t>
      </w:r>
    </w:p>
    <w:p w14:paraId="73EF5BF2" w14:textId="77777777" w:rsidR="00B178AF" w:rsidRPr="00D165ED" w:rsidRDefault="00B178AF" w:rsidP="00B178AF">
      <w:pPr>
        <w:pStyle w:val="PL"/>
      </w:pPr>
      <w:r w:rsidRPr="00D165ED">
        <w:t xml:space="preserve">          items:</w:t>
      </w:r>
    </w:p>
    <w:p w14:paraId="40A735BF" w14:textId="77777777" w:rsidR="00B178AF" w:rsidRPr="00D165ED" w:rsidRDefault="00B178AF" w:rsidP="00B178AF">
      <w:pPr>
        <w:pStyle w:val="PL"/>
      </w:pPr>
      <w:r w:rsidRPr="00D165ED">
        <w:t xml:space="preserve">            $ref: 'TS29571_CommonData.yaml#/components/schemas/Ipv4Addr'</w:t>
      </w:r>
    </w:p>
    <w:p w14:paraId="69C5AA57" w14:textId="77777777" w:rsidR="00B178AF" w:rsidRPr="00D165ED" w:rsidRDefault="00B178AF" w:rsidP="00B178AF">
      <w:pPr>
        <w:pStyle w:val="PL"/>
      </w:pPr>
      <w:r w:rsidRPr="00D165ED">
        <w:t xml:space="preserve">          minItems: 1</w:t>
      </w:r>
    </w:p>
    <w:p w14:paraId="5F24B028" w14:textId="77777777" w:rsidR="00B178AF" w:rsidRPr="00D165ED" w:rsidRDefault="00B178AF" w:rsidP="00B178AF">
      <w:pPr>
        <w:pStyle w:val="PL"/>
      </w:pPr>
      <w:r w:rsidRPr="00D165ED">
        <w:t xml:space="preserve">        ipv6Addrs:</w:t>
      </w:r>
    </w:p>
    <w:p w14:paraId="1D86E598" w14:textId="77777777" w:rsidR="00B178AF" w:rsidRPr="00D165ED" w:rsidRDefault="00B178AF" w:rsidP="00B178AF">
      <w:pPr>
        <w:pStyle w:val="PL"/>
      </w:pPr>
      <w:r w:rsidRPr="00D165ED">
        <w:t xml:space="preserve">          type: array</w:t>
      </w:r>
    </w:p>
    <w:p w14:paraId="5B22C3BF" w14:textId="77777777" w:rsidR="00B178AF" w:rsidRPr="00D165ED" w:rsidRDefault="00B178AF" w:rsidP="00B178AF">
      <w:pPr>
        <w:pStyle w:val="PL"/>
      </w:pPr>
      <w:r w:rsidRPr="00D165ED">
        <w:t xml:space="preserve">          items:</w:t>
      </w:r>
    </w:p>
    <w:p w14:paraId="5FBC53D2" w14:textId="77777777" w:rsidR="00B178AF" w:rsidRPr="00D165ED" w:rsidRDefault="00B178AF" w:rsidP="00B178AF">
      <w:pPr>
        <w:pStyle w:val="PL"/>
      </w:pPr>
      <w:r w:rsidRPr="00D165ED">
        <w:t xml:space="preserve">            $ref: 'TS29571_CommonData.yaml#/components/schemas/Ipv6Addr'</w:t>
      </w:r>
    </w:p>
    <w:p w14:paraId="56E88C89" w14:textId="77777777" w:rsidR="00B178AF" w:rsidRPr="00D165ED" w:rsidRDefault="00B178AF" w:rsidP="00B178AF">
      <w:pPr>
        <w:pStyle w:val="PL"/>
      </w:pPr>
      <w:r w:rsidRPr="00D165ED">
        <w:t xml:space="preserve">          minItems: 1</w:t>
      </w:r>
    </w:p>
    <w:p w14:paraId="3264372A" w14:textId="77777777" w:rsidR="00B178AF" w:rsidRDefault="00B178AF" w:rsidP="00B178AF">
      <w:pPr>
        <w:pStyle w:val="PL"/>
      </w:pPr>
    </w:p>
    <w:p w14:paraId="49A52677" w14:textId="77777777" w:rsidR="00B178AF" w:rsidRPr="00D165ED" w:rsidRDefault="00B178AF" w:rsidP="00B178AF">
      <w:pPr>
        <w:pStyle w:val="PL"/>
      </w:pPr>
      <w:r w:rsidRPr="00D165ED">
        <w:t xml:space="preserve">    CircumstanceDescription:</w:t>
      </w:r>
    </w:p>
    <w:p w14:paraId="5FC185C2" w14:textId="77777777" w:rsidR="00B178AF" w:rsidRPr="00D165ED" w:rsidRDefault="00B178AF" w:rsidP="00B178AF">
      <w:pPr>
        <w:pStyle w:val="PL"/>
      </w:pPr>
      <w:r w:rsidRPr="00D165ED">
        <w:t xml:space="preserve">      description: Contains the description of a circumstance.</w:t>
      </w:r>
    </w:p>
    <w:p w14:paraId="1E355E36" w14:textId="77777777" w:rsidR="00B178AF" w:rsidRPr="00D165ED" w:rsidRDefault="00B178AF" w:rsidP="00B178AF">
      <w:pPr>
        <w:pStyle w:val="PL"/>
      </w:pPr>
      <w:r w:rsidRPr="00D165ED">
        <w:t xml:space="preserve">      type: object</w:t>
      </w:r>
    </w:p>
    <w:p w14:paraId="006C0554" w14:textId="77777777" w:rsidR="00B178AF" w:rsidRPr="00D165ED" w:rsidRDefault="00B178AF" w:rsidP="00B178AF">
      <w:pPr>
        <w:pStyle w:val="PL"/>
      </w:pPr>
      <w:r w:rsidRPr="00D165ED">
        <w:t xml:space="preserve">      properties:</w:t>
      </w:r>
    </w:p>
    <w:p w14:paraId="4B151479" w14:textId="77777777" w:rsidR="00B178AF" w:rsidRPr="00D165ED" w:rsidRDefault="00B178AF" w:rsidP="00B178AF">
      <w:pPr>
        <w:pStyle w:val="PL"/>
      </w:pPr>
      <w:r w:rsidRPr="00D165ED">
        <w:t xml:space="preserve">        freq:</w:t>
      </w:r>
    </w:p>
    <w:p w14:paraId="02BF3F34" w14:textId="77777777" w:rsidR="00B178AF" w:rsidRPr="00D165ED" w:rsidRDefault="00B178AF" w:rsidP="00B178AF">
      <w:pPr>
        <w:pStyle w:val="PL"/>
      </w:pPr>
      <w:r w:rsidRPr="00D165ED">
        <w:t xml:space="preserve">          $ref: 'TS29571_CommonData.yaml#/components/schemas/Float'</w:t>
      </w:r>
    </w:p>
    <w:p w14:paraId="7DE85347" w14:textId="77777777" w:rsidR="00B178AF" w:rsidRPr="00D165ED" w:rsidRDefault="00B178AF" w:rsidP="00B178AF">
      <w:pPr>
        <w:pStyle w:val="PL"/>
      </w:pPr>
      <w:r w:rsidRPr="00D165ED">
        <w:t xml:space="preserve">        tm:</w:t>
      </w:r>
    </w:p>
    <w:p w14:paraId="54CFBD23" w14:textId="77777777" w:rsidR="00B178AF" w:rsidRPr="00D165ED" w:rsidRDefault="00B178AF" w:rsidP="00B178AF">
      <w:pPr>
        <w:pStyle w:val="PL"/>
      </w:pPr>
      <w:r w:rsidRPr="00D165ED">
        <w:t xml:space="preserve">          $ref: 'TS29571_CommonData.yaml#/components/schemas/DateTime'</w:t>
      </w:r>
    </w:p>
    <w:p w14:paraId="4097B950" w14:textId="77777777" w:rsidR="00B178AF" w:rsidRPr="00D165ED" w:rsidRDefault="00B178AF" w:rsidP="00B178AF">
      <w:pPr>
        <w:pStyle w:val="PL"/>
      </w:pPr>
      <w:r w:rsidRPr="00D165ED">
        <w:t xml:space="preserve">        locArea:</w:t>
      </w:r>
    </w:p>
    <w:p w14:paraId="17AD047D" w14:textId="77777777" w:rsidR="00B178AF" w:rsidRPr="00D165ED" w:rsidRDefault="00B178AF" w:rsidP="00B178AF">
      <w:pPr>
        <w:pStyle w:val="PL"/>
      </w:pPr>
      <w:r w:rsidRPr="00D165ED">
        <w:t xml:space="preserve">          $ref: 'TS29554_Npcf_BDTPolicyControl.yaml#/components/schemas/NetworkAreaInfo'</w:t>
      </w:r>
    </w:p>
    <w:p w14:paraId="6391DB64" w14:textId="77777777" w:rsidR="00B178AF" w:rsidRPr="00D165ED" w:rsidRDefault="00B178AF" w:rsidP="00B178AF">
      <w:pPr>
        <w:pStyle w:val="PL"/>
      </w:pPr>
      <w:r w:rsidRPr="00D165ED">
        <w:t xml:space="preserve">        vol:</w:t>
      </w:r>
    </w:p>
    <w:p w14:paraId="6D9A7D11" w14:textId="77777777" w:rsidR="00B178AF" w:rsidRPr="00D165ED" w:rsidRDefault="00B178AF" w:rsidP="00B178AF">
      <w:pPr>
        <w:pStyle w:val="PL"/>
      </w:pPr>
      <w:r w:rsidRPr="00D165ED">
        <w:t xml:space="preserve">          $ref: 'TS29122_CommonData.yaml#/components/schemas/Volume'</w:t>
      </w:r>
    </w:p>
    <w:p w14:paraId="5ABCEB09" w14:textId="77777777" w:rsidR="00B178AF" w:rsidRDefault="00B178AF" w:rsidP="00B178AF">
      <w:pPr>
        <w:pStyle w:val="PL"/>
      </w:pPr>
    </w:p>
    <w:p w14:paraId="1C91ADD6" w14:textId="77777777" w:rsidR="00B178AF" w:rsidRPr="00D165ED" w:rsidRDefault="00B178AF" w:rsidP="00B178AF">
      <w:pPr>
        <w:pStyle w:val="PL"/>
      </w:pPr>
      <w:r w:rsidRPr="00D165ED">
        <w:t xml:space="preserve">    RetainabilityThreshold:</w:t>
      </w:r>
    </w:p>
    <w:p w14:paraId="1BC69DFF" w14:textId="77777777" w:rsidR="00B178AF" w:rsidRPr="00D165ED" w:rsidRDefault="00B178AF" w:rsidP="00B178AF">
      <w:pPr>
        <w:pStyle w:val="PL"/>
      </w:pPr>
      <w:r w:rsidRPr="00D165ED">
        <w:t xml:space="preserve">      description: Represents a QoS flow retainability threshold.</w:t>
      </w:r>
    </w:p>
    <w:p w14:paraId="2DA7FC68" w14:textId="77777777" w:rsidR="00B178AF" w:rsidRPr="00D165ED" w:rsidRDefault="00B178AF" w:rsidP="00B178AF">
      <w:pPr>
        <w:pStyle w:val="PL"/>
      </w:pPr>
      <w:r w:rsidRPr="00D165ED">
        <w:t xml:space="preserve">      type: object</w:t>
      </w:r>
    </w:p>
    <w:p w14:paraId="208AE12C" w14:textId="77777777" w:rsidR="00B178AF" w:rsidRPr="00D165ED" w:rsidRDefault="00B178AF" w:rsidP="00B178AF">
      <w:pPr>
        <w:pStyle w:val="PL"/>
      </w:pPr>
      <w:r w:rsidRPr="00D165ED">
        <w:t xml:space="preserve">      properties:</w:t>
      </w:r>
    </w:p>
    <w:p w14:paraId="0AED2217" w14:textId="77777777" w:rsidR="00B178AF" w:rsidRPr="00D165ED" w:rsidRDefault="00B178AF" w:rsidP="00B178AF">
      <w:pPr>
        <w:pStyle w:val="PL"/>
      </w:pPr>
      <w:r w:rsidRPr="00D165ED">
        <w:t xml:space="preserve">        relFlowNum:</w:t>
      </w:r>
    </w:p>
    <w:p w14:paraId="46417C4F" w14:textId="77777777" w:rsidR="00B178AF" w:rsidRPr="00D165ED" w:rsidRDefault="00B178AF" w:rsidP="00B178AF">
      <w:pPr>
        <w:pStyle w:val="PL"/>
      </w:pPr>
      <w:r w:rsidRPr="00D165ED">
        <w:t xml:space="preserve">          $ref: 'TS29571_CommonData.yaml#/components/schemas/Uinteger'</w:t>
      </w:r>
    </w:p>
    <w:p w14:paraId="594AC621" w14:textId="77777777" w:rsidR="00B178AF" w:rsidRPr="00D165ED" w:rsidRDefault="00B178AF" w:rsidP="00B178AF">
      <w:pPr>
        <w:pStyle w:val="PL"/>
      </w:pPr>
      <w:r w:rsidRPr="00D165ED">
        <w:t xml:space="preserve">        relTimeUnit:</w:t>
      </w:r>
    </w:p>
    <w:p w14:paraId="249FBB41" w14:textId="77777777" w:rsidR="00B178AF" w:rsidRPr="00D165ED" w:rsidRDefault="00B178AF" w:rsidP="00B178AF">
      <w:pPr>
        <w:pStyle w:val="PL"/>
      </w:pPr>
      <w:r w:rsidRPr="00D165ED">
        <w:t xml:space="preserve">          $ref: '#/components/schemas/TimeUnit'</w:t>
      </w:r>
    </w:p>
    <w:p w14:paraId="1EDF693C" w14:textId="77777777" w:rsidR="00B178AF" w:rsidRPr="00D165ED" w:rsidRDefault="00B178AF" w:rsidP="00B178AF">
      <w:pPr>
        <w:pStyle w:val="PL"/>
      </w:pPr>
      <w:r w:rsidRPr="00D165ED">
        <w:t xml:space="preserve">        relFlowRatio:</w:t>
      </w:r>
    </w:p>
    <w:p w14:paraId="7BD4D43F" w14:textId="77777777" w:rsidR="00B178AF" w:rsidRPr="00D165ED" w:rsidRDefault="00B178AF" w:rsidP="00B178AF">
      <w:pPr>
        <w:pStyle w:val="PL"/>
      </w:pPr>
      <w:r w:rsidRPr="00D165ED">
        <w:t xml:space="preserve">          $ref: 'TS29571_CommonData.yaml#/components/schemas/SamplingRatio'</w:t>
      </w:r>
    </w:p>
    <w:p w14:paraId="2EDF7098" w14:textId="77777777" w:rsidR="00B178AF" w:rsidRDefault="00B178AF" w:rsidP="00B178AF">
      <w:pPr>
        <w:pStyle w:val="PL"/>
      </w:pPr>
      <w:r>
        <w:t xml:space="preserve">      oneOf:</w:t>
      </w:r>
    </w:p>
    <w:p w14:paraId="4CEF4CDC" w14:textId="77777777" w:rsidR="00B178AF" w:rsidRDefault="00B178AF" w:rsidP="00B178AF">
      <w:pPr>
        <w:pStyle w:val="PL"/>
      </w:pPr>
      <w:r>
        <w:t xml:space="preserve">        - allOf:</w:t>
      </w:r>
    </w:p>
    <w:p w14:paraId="1364855E" w14:textId="77777777" w:rsidR="00B178AF" w:rsidRDefault="00B178AF" w:rsidP="00B178AF">
      <w:pPr>
        <w:pStyle w:val="PL"/>
      </w:pPr>
      <w:r>
        <w:t xml:space="preserve">          - required: [relFlowNum]</w:t>
      </w:r>
    </w:p>
    <w:p w14:paraId="125D1AC7" w14:textId="77777777" w:rsidR="00B178AF" w:rsidRDefault="00B178AF" w:rsidP="00B178AF">
      <w:pPr>
        <w:pStyle w:val="PL"/>
      </w:pPr>
      <w:r>
        <w:t xml:space="preserve">          - required: [relTimeUnit]</w:t>
      </w:r>
    </w:p>
    <w:p w14:paraId="18D8FD8A" w14:textId="77777777" w:rsidR="00B178AF" w:rsidRDefault="00B178AF" w:rsidP="00B178AF">
      <w:pPr>
        <w:pStyle w:val="PL"/>
      </w:pPr>
      <w:r>
        <w:t xml:space="preserve">        - required: [relFlowRatio]</w:t>
      </w:r>
    </w:p>
    <w:p w14:paraId="57836847" w14:textId="77777777" w:rsidR="00B178AF" w:rsidRDefault="00B178AF" w:rsidP="00B178AF">
      <w:pPr>
        <w:pStyle w:val="PL"/>
      </w:pPr>
    </w:p>
    <w:p w14:paraId="67446121" w14:textId="77777777" w:rsidR="00B178AF" w:rsidRPr="00D165ED" w:rsidRDefault="00B178AF" w:rsidP="00B178AF">
      <w:pPr>
        <w:pStyle w:val="PL"/>
      </w:pPr>
      <w:r w:rsidRPr="00D165ED">
        <w:t xml:space="preserve">    NetworkPerfRequirement:</w:t>
      </w:r>
    </w:p>
    <w:p w14:paraId="454F1A10" w14:textId="77777777" w:rsidR="00B178AF" w:rsidRPr="00D165ED" w:rsidRDefault="00B178AF" w:rsidP="00B178AF">
      <w:pPr>
        <w:pStyle w:val="PL"/>
      </w:pPr>
      <w:r w:rsidRPr="00D165ED">
        <w:t xml:space="preserve">      description: Represents a network performance requirement.</w:t>
      </w:r>
    </w:p>
    <w:p w14:paraId="06A7A0F2" w14:textId="77777777" w:rsidR="00B178AF" w:rsidRPr="00D165ED" w:rsidRDefault="00B178AF" w:rsidP="00B178AF">
      <w:pPr>
        <w:pStyle w:val="PL"/>
      </w:pPr>
      <w:r w:rsidRPr="00D165ED">
        <w:t xml:space="preserve">      type: object</w:t>
      </w:r>
    </w:p>
    <w:p w14:paraId="67D6222D" w14:textId="77777777" w:rsidR="00B178AF" w:rsidRPr="00D165ED" w:rsidRDefault="00B178AF" w:rsidP="00B178AF">
      <w:pPr>
        <w:pStyle w:val="PL"/>
      </w:pPr>
      <w:r w:rsidRPr="00D165ED">
        <w:t xml:space="preserve">      properties:</w:t>
      </w:r>
    </w:p>
    <w:p w14:paraId="1CEA1661" w14:textId="77777777" w:rsidR="00B178AF" w:rsidRPr="00D165ED" w:rsidRDefault="00B178AF" w:rsidP="00B178AF">
      <w:pPr>
        <w:pStyle w:val="PL"/>
      </w:pPr>
      <w:r w:rsidRPr="00D165ED">
        <w:t xml:space="preserve">        nwPerfType:</w:t>
      </w:r>
    </w:p>
    <w:p w14:paraId="5B694EA5" w14:textId="77777777" w:rsidR="00B178AF" w:rsidRPr="00D165ED" w:rsidRDefault="00B178AF" w:rsidP="00B178AF">
      <w:pPr>
        <w:pStyle w:val="PL"/>
      </w:pPr>
      <w:r w:rsidRPr="00D165ED">
        <w:t xml:space="preserve">          $ref: '#/components/schemas/NetworkPerfType'</w:t>
      </w:r>
    </w:p>
    <w:p w14:paraId="71FAEDC0" w14:textId="77777777" w:rsidR="00B178AF" w:rsidRPr="00D165ED" w:rsidRDefault="00B178AF" w:rsidP="00B178AF">
      <w:pPr>
        <w:pStyle w:val="PL"/>
      </w:pPr>
      <w:r w:rsidRPr="00D165ED">
        <w:t xml:space="preserve">        relativeRatio:</w:t>
      </w:r>
    </w:p>
    <w:p w14:paraId="427FC879" w14:textId="77777777" w:rsidR="00B178AF" w:rsidRPr="00D165ED" w:rsidRDefault="00B178AF" w:rsidP="00B178AF">
      <w:pPr>
        <w:pStyle w:val="PL"/>
      </w:pPr>
      <w:r w:rsidRPr="00D165ED">
        <w:t xml:space="preserve">          $ref: 'TS29571_CommonData.yaml#/components/schemas/SamplingRatio'</w:t>
      </w:r>
    </w:p>
    <w:p w14:paraId="3B3AAF30" w14:textId="77777777" w:rsidR="00B178AF" w:rsidRPr="00D165ED" w:rsidRDefault="00B178AF" w:rsidP="00B178AF">
      <w:pPr>
        <w:pStyle w:val="PL"/>
      </w:pPr>
      <w:r w:rsidRPr="00D165ED">
        <w:t xml:space="preserve">        absoluteNum:</w:t>
      </w:r>
    </w:p>
    <w:p w14:paraId="555F871F" w14:textId="77777777" w:rsidR="00B178AF" w:rsidRPr="00D165ED" w:rsidRDefault="00B178AF" w:rsidP="00B178AF">
      <w:pPr>
        <w:pStyle w:val="PL"/>
      </w:pPr>
      <w:r w:rsidRPr="00D165ED">
        <w:t xml:space="preserve">          $ref: 'TS29571_CommonData.yaml#/components/schemas/Uinteger'</w:t>
      </w:r>
    </w:p>
    <w:p w14:paraId="4CCFA36D" w14:textId="77777777" w:rsidR="00B178AF" w:rsidRDefault="00B178AF" w:rsidP="00B178AF">
      <w:pPr>
        <w:pStyle w:val="PL"/>
      </w:pPr>
      <w:r>
        <w:t xml:space="preserve">        orderCriterion:</w:t>
      </w:r>
    </w:p>
    <w:p w14:paraId="54BD6D67" w14:textId="77777777" w:rsidR="00B178AF" w:rsidRDefault="00B178AF" w:rsidP="00B178AF">
      <w:pPr>
        <w:pStyle w:val="PL"/>
      </w:pPr>
      <w:r>
        <w:t xml:space="preserve">          $ref: '#/components/schemas/NetworkPerfOrderCriterion'</w:t>
      </w:r>
    </w:p>
    <w:p w14:paraId="021AFC56" w14:textId="77777777" w:rsidR="00B178AF" w:rsidRPr="00D165ED" w:rsidRDefault="00B178AF" w:rsidP="00B178AF">
      <w:pPr>
        <w:pStyle w:val="PL"/>
      </w:pPr>
      <w:r w:rsidRPr="00D165ED">
        <w:t xml:space="preserve">      required:</w:t>
      </w:r>
    </w:p>
    <w:p w14:paraId="604F22A4" w14:textId="77777777" w:rsidR="00B178AF" w:rsidRPr="00D165ED" w:rsidRDefault="00B178AF" w:rsidP="00B178AF">
      <w:pPr>
        <w:pStyle w:val="PL"/>
      </w:pPr>
      <w:r w:rsidRPr="00D165ED">
        <w:t xml:space="preserve">        - nwPerfType</w:t>
      </w:r>
    </w:p>
    <w:p w14:paraId="56F0DEA5" w14:textId="77777777" w:rsidR="00B178AF" w:rsidRDefault="00B178AF" w:rsidP="00B178AF">
      <w:pPr>
        <w:pStyle w:val="PL"/>
      </w:pPr>
    </w:p>
    <w:p w14:paraId="719A5474" w14:textId="77777777" w:rsidR="00B178AF" w:rsidRPr="00D165ED" w:rsidRDefault="00B178AF" w:rsidP="00B178AF">
      <w:pPr>
        <w:pStyle w:val="PL"/>
      </w:pPr>
      <w:r w:rsidRPr="00D165ED">
        <w:t xml:space="preserve">    NetworkPerfInfo:</w:t>
      </w:r>
    </w:p>
    <w:p w14:paraId="48A6D14A" w14:textId="77777777" w:rsidR="00B178AF" w:rsidRPr="00D165ED" w:rsidRDefault="00B178AF" w:rsidP="00B178AF">
      <w:pPr>
        <w:pStyle w:val="PL"/>
      </w:pPr>
      <w:r w:rsidRPr="00D165ED">
        <w:t xml:space="preserve">      description: Represents the network performance information.</w:t>
      </w:r>
    </w:p>
    <w:p w14:paraId="42B7D422" w14:textId="77777777" w:rsidR="00B178AF" w:rsidRPr="00D165ED" w:rsidRDefault="00B178AF" w:rsidP="00B178AF">
      <w:pPr>
        <w:pStyle w:val="PL"/>
      </w:pPr>
      <w:r w:rsidRPr="00D165ED">
        <w:t xml:space="preserve">      type: object</w:t>
      </w:r>
    </w:p>
    <w:p w14:paraId="2151E46F" w14:textId="77777777" w:rsidR="00B178AF" w:rsidRPr="00D165ED" w:rsidRDefault="00B178AF" w:rsidP="00B178AF">
      <w:pPr>
        <w:pStyle w:val="PL"/>
      </w:pPr>
      <w:r w:rsidRPr="00D165ED">
        <w:t xml:space="preserve">      properties:</w:t>
      </w:r>
    </w:p>
    <w:p w14:paraId="5DB5461F" w14:textId="77777777" w:rsidR="00B178AF" w:rsidRPr="00D165ED" w:rsidRDefault="00B178AF" w:rsidP="00B178AF">
      <w:pPr>
        <w:pStyle w:val="PL"/>
      </w:pPr>
      <w:r w:rsidRPr="00D165ED">
        <w:t xml:space="preserve">        networkArea:</w:t>
      </w:r>
    </w:p>
    <w:p w14:paraId="0E4FFE43" w14:textId="77777777" w:rsidR="00B178AF" w:rsidRPr="00D165ED" w:rsidRDefault="00B178AF" w:rsidP="00B178AF">
      <w:pPr>
        <w:pStyle w:val="PL"/>
      </w:pPr>
      <w:r w:rsidRPr="00D165ED">
        <w:t xml:space="preserve">          $ref: 'TS29554_Npcf_BDTPolicyControl.yaml#/components/schemas/NetworkAreaInfo'</w:t>
      </w:r>
    </w:p>
    <w:p w14:paraId="2DDA1281" w14:textId="77777777" w:rsidR="00B178AF" w:rsidRPr="00D165ED" w:rsidRDefault="00B178AF" w:rsidP="00B178AF">
      <w:pPr>
        <w:pStyle w:val="PL"/>
      </w:pPr>
      <w:r w:rsidRPr="00D165ED">
        <w:t xml:space="preserve">        nwPerfType:</w:t>
      </w:r>
    </w:p>
    <w:p w14:paraId="2204A140" w14:textId="77777777" w:rsidR="00B178AF" w:rsidRPr="00D165ED" w:rsidRDefault="00B178AF" w:rsidP="00B178AF">
      <w:pPr>
        <w:pStyle w:val="PL"/>
      </w:pPr>
      <w:r w:rsidRPr="00D165ED">
        <w:lastRenderedPageBreak/>
        <w:t xml:space="preserve">          $ref: '#/components/schemas/NetworkPerfType'</w:t>
      </w:r>
    </w:p>
    <w:p w14:paraId="26AAEB8B" w14:textId="77777777" w:rsidR="00B178AF" w:rsidRDefault="00B178AF" w:rsidP="00B178AF">
      <w:pPr>
        <w:pStyle w:val="PL"/>
      </w:pPr>
      <w:r>
        <w:t xml:space="preserve">        anaPeriod:</w:t>
      </w:r>
    </w:p>
    <w:p w14:paraId="061AFE6E" w14:textId="77777777" w:rsidR="00B178AF" w:rsidRDefault="00B178AF" w:rsidP="00B178AF">
      <w:pPr>
        <w:pStyle w:val="PL"/>
      </w:pPr>
      <w:r>
        <w:t xml:space="preserve">          $ref: 'TS29122_CommonData.yaml#/components/schemas/TimeWindow'</w:t>
      </w:r>
    </w:p>
    <w:p w14:paraId="549F67A6" w14:textId="77777777" w:rsidR="00B178AF" w:rsidRPr="00D165ED" w:rsidRDefault="00B178AF" w:rsidP="00B178AF">
      <w:pPr>
        <w:pStyle w:val="PL"/>
      </w:pPr>
      <w:r w:rsidRPr="00D165ED">
        <w:t xml:space="preserve">        relativeRatio:</w:t>
      </w:r>
    </w:p>
    <w:p w14:paraId="02583329" w14:textId="77777777" w:rsidR="00B178AF" w:rsidRPr="00D165ED" w:rsidRDefault="00B178AF" w:rsidP="00B178AF">
      <w:pPr>
        <w:pStyle w:val="PL"/>
      </w:pPr>
      <w:r w:rsidRPr="00D165ED">
        <w:t xml:space="preserve">          $ref: 'TS29571_CommonData.yaml#/components/schemas/SamplingRatio'</w:t>
      </w:r>
    </w:p>
    <w:p w14:paraId="0CAF55EF" w14:textId="77777777" w:rsidR="00B178AF" w:rsidRPr="00D165ED" w:rsidRDefault="00B178AF" w:rsidP="00B178AF">
      <w:pPr>
        <w:pStyle w:val="PL"/>
      </w:pPr>
      <w:r w:rsidRPr="00D165ED">
        <w:t xml:space="preserve">        absoluteNum:</w:t>
      </w:r>
    </w:p>
    <w:p w14:paraId="3D80617B" w14:textId="77777777" w:rsidR="00B178AF" w:rsidRPr="00D165ED" w:rsidRDefault="00B178AF" w:rsidP="00B178AF">
      <w:pPr>
        <w:pStyle w:val="PL"/>
      </w:pPr>
      <w:r w:rsidRPr="00D165ED">
        <w:t xml:space="preserve">          $ref: 'TS29571_CommonData.yaml#/components/schemas/Uinteger'</w:t>
      </w:r>
    </w:p>
    <w:p w14:paraId="01288A3D" w14:textId="77777777" w:rsidR="00B178AF" w:rsidRPr="00D165ED" w:rsidRDefault="00B178AF" w:rsidP="00B178AF">
      <w:pPr>
        <w:pStyle w:val="PL"/>
      </w:pPr>
      <w:r w:rsidRPr="00D165ED">
        <w:t xml:space="preserve">        confidence:</w:t>
      </w:r>
    </w:p>
    <w:p w14:paraId="0B4BF332" w14:textId="77777777" w:rsidR="00B178AF" w:rsidRPr="00D165ED" w:rsidRDefault="00B178AF" w:rsidP="00B178AF">
      <w:pPr>
        <w:pStyle w:val="PL"/>
      </w:pPr>
      <w:r w:rsidRPr="00D165ED">
        <w:t xml:space="preserve">          $ref: 'TS29571_CommonData.yaml#/components/schemas/Uinteger'</w:t>
      </w:r>
    </w:p>
    <w:p w14:paraId="7BBD7F02" w14:textId="77777777" w:rsidR="00B178AF" w:rsidRDefault="00B178AF" w:rsidP="00B178AF">
      <w:pPr>
        <w:pStyle w:val="PL"/>
      </w:pPr>
      <w:r>
        <w:t xml:space="preserve">      allOf:</w:t>
      </w:r>
    </w:p>
    <w:p w14:paraId="2FBE5DC3" w14:textId="77777777" w:rsidR="00B178AF" w:rsidRDefault="00B178AF" w:rsidP="00B178AF">
      <w:pPr>
        <w:pStyle w:val="PL"/>
      </w:pPr>
      <w:r>
        <w:t xml:space="preserve">        - required: [networkArea]</w:t>
      </w:r>
    </w:p>
    <w:p w14:paraId="351FBE9C" w14:textId="77777777" w:rsidR="00B178AF" w:rsidRDefault="00B178AF" w:rsidP="00B178AF">
      <w:pPr>
        <w:pStyle w:val="PL"/>
      </w:pPr>
      <w:r>
        <w:t xml:space="preserve">        - required: [nwPerfType]</w:t>
      </w:r>
    </w:p>
    <w:p w14:paraId="1DE02610" w14:textId="77777777" w:rsidR="00B178AF" w:rsidRDefault="00B178AF" w:rsidP="00B178AF">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3B2100EA" w14:textId="77777777" w:rsidR="00B178AF" w:rsidRDefault="00B178AF" w:rsidP="00B178AF">
      <w:pPr>
        <w:pStyle w:val="PL"/>
        <w:rPr>
          <w:lang w:eastAsia="zh-CN"/>
        </w:rPr>
      </w:pPr>
      <w:r>
        <w:rPr>
          <w:lang w:eastAsia="zh-CN"/>
        </w:rPr>
        <w:t xml:space="preserve">          - required: [</w:t>
      </w:r>
      <w:r>
        <w:t>relativeRatio</w:t>
      </w:r>
      <w:r>
        <w:rPr>
          <w:lang w:eastAsia="zh-CN"/>
        </w:rPr>
        <w:t>]</w:t>
      </w:r>
    </w:p>
    <w:p w14:paraId="7C2CE752" w14:textId="77777777" w:rsidR="00B178AF" w:rsidRDefault="00B178AF" w:rsidP="00B178AF">
      <w:pPr>
        <w:pStyle w:val="PL"/>
        <w:rPr>
          <w:lang w:eastAsia="zh-CN"/>
        </w:rPr>
      </w:pPr>
      <w:r>
        <w:rPr>
          <w:lang w:eastAsia="zh-CN"/>
        </w:rPr>
        <w:t xml:space="preserve">          - required: [</w:t>
      </w:r>
      <w:r>
        <w:t>absoluteNum</w:t>
      </w:r>
      <w:r>
        <w:rPr>
          <w:lang w:eastAsia="zh-CN"/>
        </w:rPr>
        <w:t>]</w:t>
      </w:r>
    </w:p>
    <w:p w14:paraId="61B33E95" w14:textId="77777777" w:rsidR="00B178AF" w:rsidRDefault="00B178AF" w:rsidP="00B178AF">
      <w:pPr>
        <w:pStyle w:val="PL"/>
      </w:pPr>
    </w:p>
    <w:p w14:paraId="3474B578" w14:textId="77777777" w:rsidR="00B178AF" w:rsidRPr="00D165ED" w:rsidRDefault="00B178AF" w:rsidP="00B178AF">
      <w:pPr>
        <w:pStyle w:val="PL"/>
      </w:pPr>
      <w:r w:rsidRPr="00D165ED">
        <w:t xml:space="preserve">    FailureEventInfo:</w:t>
      </w:r>
    </w:p>
    <w:p w14:paraId="7C62802D" w14:textId="77777777" w:rsidR="00B178AF" w:rsidRPr="00D165ED" w:rsidRDefault="00B178AF" w:rsidP="00B178AF">
      <w:pPr>
        <w:pStyle w:val="PL"/>
      </w:pPr>
      <w:r w:rsidRPr="00D165ED">
        <w:t xml:space="preserve">      description: Contains information on the event for which the subscription is not successful.</w:t>
      </w:r>
    </w:p>
    <w:p w14:paraId="69DC3867" w14:textId="77777777" w:rsidR="00B178AF" w:rsidRPr="00D165ED" w:rsidRDefault="00B178AF" w:rsidP="00B178AF">
      <w:pPr>
        <w:pStyle w:val="PL"/>
      </w:pPr>
      <w:r w:rsidRPr="00D165ED">
        <w:t xml:space="preserve">      type: object</w:t>
      </w:r>
    </w:p>
    <w:p w14:paraId="406CC393" w14:textId="77777777" w:rsidR="00B178AF" w:rsidRPr="00D165ED" w:rsidRDefault="00B178AF" w:rsidP="00B178AF">
      <w:pPr>
        <w:pStyle w:val="PL"/>
      </w:pPr>
      <w:r w:rsidRPr="00D165ED">
        <w:t xml:space="preserve">      properties:</w:t>
      </w:r>
    </w:p>
    <w:p w14:paraId="2797B76B" w14:textId="77777777" w:rsidR="00B178AF" w:rsidRPr="00D165ED" w:rsidRDefault="00B178AF" w:rsidP="00B178AF">
      <w:pPr>
        <w:pStyle w:val="PL"/>
      </w:pPr>
      <w:r w:rsidRPr="00D165ED">
        <w:t xml:space="preserve">        event:</w:t>
      </w:r>
    </w:p>
    <w:p w14:paraId="0264559F" w14:textId="77777777" w:rsidR="00B178AF" w:rsidRPr="00D165ED" w:rsidRDefault="00B178AF" w:rsidP="00B178AF">
      <w:pPr>
        <w:pStyle w:val="PL"/>
      </w:pPr>
      <w:r w:rsidRPr="00D165ED">
        <w:t xml:space="preserve">          $ref: '#/components/schemas/NwdafEvent'</w:t>
      </w:r>
    </w:p>
    <w:p w14:paraId="5E356EC1" w14:textId="77777777" w:rsidR="00B178AF" w:rsidRPr="00D165ED" w:rsidRDefault="00B178AF" w:rsidP="00B178AF">
      <w:pPr>
        <w:pStyle w:val="PL"/>
      </w:pPr>
      <w:r w:rsidRPr="00D165ED">
        <w:t xml:space="preserve">        failureCode:</w:t>
      </w:r>
    </w:p>
    <w:p w14:paraId="42E6D295" w14:textId="77777777" w:rsidR="00B178AF" w:rsidRPr="00D165ED" w:rsidRDefault="00B178AF" w:rsidP="00B178AF">
      <w:pPr>
        <w:pStyle w:val="PL"/>
      </w:pPr>
      <w:r w:rsidRPr="00D165ED">
        <w:t xml:space="preserve">          $ref: '#/components/schemas/NwdafFailureCode'</w:t>
      </w:r>
    </w:p>
    <w:p w14:paraId="2C298143" w14:textId="77777777" w:rsidR="00B178AF" w:rsidRPr="00D165ED" w:rsidRDefault="00B178AF" w:rsidP="00B178AF">
      <w:pPr>
        <w:pStyle w:val="PL"/>
      </w:pPr>
      <w:r w:rsidRPr="00D165ED">
        <w:t xml:space="preserve">      required:</w:t>
      </w:r>
    </w:p>
    <w:p w14:paraId="4F50A6BB" w14:textId="77777777" w:rsidR="00B178AF" w:rsidRPr="00D165ED" w:rsidRDefault="00B178AF" w:rsidP="00B178AF">
      <w:pPr>
        <w:pStyle w:val="PL"/>
      </w:pPr>
      <w:r w:rsidRPr="00D165ED">
        <w:t xml:space="preserve">        - event</w:t>
      </w:r>
    </w:p>
    <w:p w14:paraId="64192108" w14:textId="77777777" w:rsidR="00B178AF" w:rsidRPr="00D165ED" w:rsidRDefault="00B178AF" w:rsidP="00B178AF">
      <w:pPr>
        <w:pStyle w:val="PL"/>
      </w:pPr>
      <w:r w:rsidRPr="00D165ED">
        <w:t xml:space="preserve">        - failureCode</w:t>
      </w:r>
    </w:p>
    <w:p w14:paraId="33152C97" w14:textId="77777777" w:rsidR="00B178AF" w:rsidRDefault="00B178AF" w:rsidP="00B178AF">
      <w:pPr>
        <w:pStyle w:val="PL"/>
      </w:pPr>
    </w:p>
    <w:p w14:paraId="4E5C59EC" w14:textId="77777777" w:rsidR="00B178AF" w:rsidRPr="00D165ED" w:rsidRDefault="00B178AF" w:rsidP="00B178AF">
      <w:pPr>
        <w:pStyle w:val="PL"/>
      </w:pPr>
      <w:r w:rsidRPr="00D165ED">
        <w:t xml:space="preserve">    AnalyticsMetadataIndication:</w:t>
      </w:r>
    </w:p>
    <w:p w14:paraId="47F28DFF" w14:textId="77777777" w:rsidR="00B178AF" w:rsidRDefault="00B178AF" w:rsidP="00B178AF">
      <w:pPr>
        <w:pStyle w:val="PL"/>
      </w:pPr>
      <w:r w:rsidRPr="00D165ED">
        <w:t xml:space="preserve">      description: </w:t>
      </w:r>
      <w:r>
        <w:t>&gt;</w:t>
      </w:r>
    </w:p>
    <w:p w14:paraId="3F3E529E" w14:textId="77777777" w:rsidR="00B178AF" w:rsidRPr="00D165ED" w:rsidRDefault="00B178AF" w:rsidP="00B178AF">
      <w:pPr>
        <w:pStyle w:val="PL"/>
      </w:pPr>
      <w:r>
        <w:t xml:space="preserve">        </w:t>
      </w:r>
      <w:r w:rsidRPr="00D165ED">
        <w:t>Contains analytics metadata information requested to be used during analytics generation.</w:t>
      </w:r>
    </w:p>
    <w:p w14:paraId="54F44F37" w14:textId="77777777" w:rsidR="00B178AF" w:rsidRPr="00D165ED" w:rsidRDefault="00B178AF" w:rsidP="00B178AF">
      <w:pPr>
        <w:pStyle w:val="PL"/>
      </w:pPr>
      <w:r w:rsidRPr="00D165ED">
        <w:t xml:space="preserve">      type: object</w:t>
      </w:r>
    </w:p>
    <w:p w14:paraId="3B8FC653" w14:textId="77777777" w:rsidR="00B178AF" w:rsidRPr="00D165ED" w:rsidRDefault="00B178AF" w:rsidP="00B178AF">
      <w:pPr>
        <w:pStyle w:val="PL"/>
      </w:pPr>
      <w:r w:rsidRPr="00D165ED">
        <w:t xml:space="preserve">      properties:</w:t>
      </w:r>
    </w:p>
    <w:p w14:paraId="15B833B9" w14:textId="77777777" w:rsidR="00B178AF" w:rsidRPr="00D165ED" w:rsidRDefault="00B178AF" w:rsidP="00B178AF">
      <w:pPr>
        <w:pStyle w:val="PL"/>
      </w:pPr>
      <w:r w:rsidRPr="00D165ED">
        <w:t xml:space="preserve">        dataWindow:</w:t>
      </w:r>
    </w:p>
    <w:p w14:paraId="56A50451" w14:textId="77777777" w:rsidR="00B178AF" w:rsidRPr="00D165ED" w:rsidRDefault="00B178AF" w:rsidP="00B178AF">
      <w:pPr>
        <w:pStyle w:val="PL"/>
      </w:pPr>
      <w:r w:rsidRPr="00D165ED">
        <w:t xml:space="preserve">          $ref: 'TS29122_CommonData.yaml#/components/schemas/TimeWindow'</w:t>
      </w:r>
    </w:p>
    <w:p w14:paraId="13A3758A" w14:textId="77777777" w:rsidR="00B178AF" w:rsidRPr="00D165ED" w:rsidRDefault="00B178AF" w:rsidP="00B178AF">
      <w:pPr>
        <w:pStyle w:val="PL"/>
      </w:pPr>
      <w:r w:rsidRPr="00D165ED">
        <w:t xml:space="preserve">        dataStatProps:</w:t>
      </w:r>
    </w:p>
    <w:p w14:paraId="00E0E802" w14:textId="77777777" w:rsidR="00B178AF" w:rsidRPr="00D165ED" w:rsidRDefault="00B178AF" w:rsidP="00B178AF">
      <w:pPr>
        <w:pStyle w:val="PL"/>
      </w:pPr>
      <w:r w:rsidRPr="00D165ED">
        <w:t xml:space="preserve">          type: array</w:t>
      </w:r>
    </w:p>
    <w:p w14:paraId="4F314308" w14:textId="77777777" w:rsidR="00B178AF" w:rsidRPr="00D165ED" w:rsidRDefault="00B178AF" w:rsidP="00B178AF">
      <w:pPr>
        <w:pStyle w:val="PL"/>
      </w:pPr>
      <w:r w:rsidRPr="00D165ED">
        <w:t xml:space="preserve">          items:</w:t>
      </w:r>
    </w:p>
    <w:p w14:paraId="2FE56D7D" w14:textId="77777777" w:rsidR="00B178AF" w:rsidRPr="00D165ED" w:rsidRDefault="00B178AF" w:rsidP="00B178AF">
      <w:pPr>
        <w:pStyle w:val="PL"/>
      </w:pPr>
      <w:r w:rsidRPr="00D165ED">
        <w:t xml:space="preserve">            $ref: '#/components/schemas/DatasetStatisticalProperty'</w:t>
      </w:r>
    </w:p>
    <w:p w14:paraId="0FA622B7" w14:textId="77777777" w:rsidR="00B178AF" w:rsidRPr="00D165ED" w:rsidRDefault="00B178AF" w:rsidP="00B178AF">
      <w:pPr>
        <w:pStyle w:val="PL"/>
      </w:pPr>
      <w:r w:rsidRPr="00D165ED">
        <w:t xml:space="preserve">          minItems: 1</w:t>
      </w:r>
    </w:p>
    <w:p w14:paraId="738E72D6" w14:textId="77777777" w:rsidR="00B178AF" w:rsidRPr="00D165ED" w:rsidRDefault="00B178AF" w:rsidP="00B178AF">
      <w:pPr>
        <w:pStyle w:val="PL"/>
      </w:pPr>
      <w:r w:rsidRPr="00D165ED">
        <w:t xml:space="preserve">        strategy:</w:t>
      </w:r>
    </w:p>
    <w:p w14:paraId="3AD869F6" w14:textId="77777777" w:rsidR="00B178AF" w:rsidRPr="00D165ED" w:rsidRDefault="00B178AF" w:rsidP="00B178AF">
      <w:pPr>
        <w:pStyle w:val="PL"/>
      </w:pPr>
      <w:r w:rsidRPr="00D165ED">
        <w:t xml:space="preserve">          $ref: '#/components/schemas/OutputStrategy'</w:t>
      </w:r>
    </w:p>
    <w:p w14:paraId="1B65E3B4" w14:textId="77777777" w:rsidR="00B178AF" w:rsidRPr="00D165ED" w:rsidRDefault="00B178AF" w:rsidP="00B178AF">
      <w:pPr>
        <w:pStyle w:val="PL"/>
      </w:pPr>
      <w:r w:rsidRPr="00D165ED">
        <w:t xml:space="preserve">        aggrNwdafIds:</w:t>
      </w:r>
    </w:p>
    <w:p w14:paraId="2EDD21FF" w14:textId="77777777" w:rsidR="00B178AF" w:rsidRPr="00D165ED" w:rsidRDefault="00B178AF" w:rsidP="00B178AF">
      <w:pPr>
        <w:pStyle w:val="PL"/>
      </w:pPr>
      <w:r w:rsidRPr="00D165ED">
        <w:t xml:space="preserve">          type: array</w:t>
      </w:r>
    </w:p>
    <w:p w14:paraId="746DF08D" w14:textId="77777777" w:rsidR="00B178AF" w:rsidRPr="00D165ED" w:rsidRDefault="00B178AF" w:rsidP="00B178AF">
      <w:pPr>
        <w:pStyle w:val="PL"/>
      </w:pPr>
      <w:r w:rsidRPr="00D165ED">
        <w:t xml:space="preserve">          items:</w:t>
      </w:r>
    </w:p>
    <w:p w14:paraId="38B244EA" w14:textId="77777777" w:rsidR="00B178AF" w:rsidRPr="00D165ED" w:rsidRDefault="00B178AF" w:rsidP="00B178AF">
      <w:pPr>
        <w:pStyle w:val="PL"/>
      </w:pPr>
      <w:r w:rsidRPr="00D165ED">
        <w:t xml:space="preserve">            $ref: 'TS29571_CommonData.yaml#/components/schemas/NfInstanceId'</w:t>
      </w:r>
    </w:p>
    <w:p w14:paraId="2A0A89DE" w14:textId="77777777" w:rsidR="00B178AF" w:rsidRPr="00D165ED" w:rsidRDefault="00B178AF" w:rsidP="00B178AF">
      <w:pPr>
        <w:pStyle w:val="PL"/>
      </w:pPr>
      <w:r w:rsidRPr="00D165ED">
        <w:t xml:space="preserve">          minItems: 1</w:t>
      </w:r>
    </w:p>
    <w:p w14:paraId="7157E0B6" w14:textId="77777777" w:rsidR="00B178AF" w:rsidRDefault="00B178AF" w:rsidP="00B178AF">
      <w:pPr>
        <w:pStyle w:val="PL"/>
      </w:pPr>
    </w:p>
    <w:p w14:paraId="5354A8DE" w14:textId="77777777" w:rsidR="00B178AF" w:rsidRPr="00D165ED" w:rsidRDefault="00B178AF" w:rsidP="00B178AF">
      <w:pPr>
        <w:pStyle w:val="PL"/>
      </w:pPr>
      <w:r w:rsidRPr="00D165ED">
        <w:t xml:space="preserve">    AnalyticsMetadataInfo:</w:t>
      </w:r>
    </w:p>
    <w:p w14:paraId="71DF2523" w14:textId="77777777" w:rsidR="00B178AF" w:rsidRPr="00D165ED" w:rsidRDefault="00B178AF" w:rsidP="00B178AF">
      <w:pPr>
        <w:pStyle w:val="PL"/>
      </w:pPr>
      <w:r w:rsidRPr="00D165ED">
        <w:t xml:space="preserve">      description: Contains analytics metadata information required for analytics aggregation.</w:t>
      </w:r>
    </w:p>
    <w:p w14:paraId="18A09D6A" w14:textId="77777777" w:rsidR="00B178AF" w:rsidRPr="00D165ED" w:rsidRDefault="00B178AF" w:rsidP="00B178AF">
      <w:pPr>
        <w:pStyle w:val="PL"/>
      </w:pPr>
      <w:r w:rsidRPr="00D165ED">
        <w:t xml:space="preserve">      type: object</w:t>
      </w:r>
    </w:p>
    <w:p w14:paraId="64C39BFC" w14:textId="77777777" w:rsidR="00B178AF" w:rsidRPr="00D165ED" w:rsidRDefault="00B178AF" w:rsidP="00B178AF">
      <w:pPr>
        <w:pStyle w:val="PL"/>
      </w:pPr>
      <w:r w:rsidRPr="00D165ED">
        <w:t xml:space="preserve">      properties:</w:t>
      </w:r>
    </w:p>
    <w:p w14:paraId="3F440064" w14:textId="77777777" w:rsidR="00B178AF" w:rsidRPr="00D165ED" w:rsidRDefault="00B178AF" w:rsidP="00B178AF">
      <w:pPr>
        <w:pStyle w:val="PL"/>
      </w:pPr>
      <w:r w:rsidRPr="00D165ED">
        <w:t xml:space="preserve">        numSamples:</w:t>
      </w:r>
    </w:p>
    <w:p w14:paraId="2ECFE11C" w14:textId="77777777" w:rsidR="00B178AF" w:rsidRPr="00D165ED" w:rsidRDefault="00B178AF" w:rsidP="00B178AF">
      <w:pPr>
        <w:pStyle w:val="PL"/>
      </w:pPr>
      <w:r w:rsidRPr="00D165ED">
        <w:t xml:space="preserve">          $ref: 'TS29571_CommonData.yaml#/components/schemas/Uinteger'</w:t>
      </w:r>
    </w:p>
    <w:p w14:paraId="77FBAE69" w14:textId="77777777" w:rsidR="00B178AF" w:rsidRPr="00D165ED" w:rsidRDefault="00B178AF" w:rsidP="00B178AF">
      <w:pPr>
        <w:pStyle w:val="PL"/>
      </w:pPr>
      <w:r w:rsidRPr="00D165ED">
        <w:t xml:space="preserve">        dataWindow:</w:t>
      </w:r>
    </w:p>
    <w:p w14:paraId="0D5ED7AD" w14:textId="77777777" w:rsidR="00B178AF" w:rsidRPr="00D165ED" w:rsidRDefault="00B178AF" w:rsidP="00B178AF">
      <w:pPr>
        <w:pStyle w:val="PL"/>
      </w:pPr>
      <w:r w:rsidRPr="00D165ED">
        <w:t xml:space="preserve">          $ref: 'TS29122_CommonData.yaml#/components/schemas/TimeWindow'</w:t>
      </w:r>
    </w:p>
    <w:p w14:paraId="0A84C01F" w14:textId="77777777" w:rsidR="00B178AF" w:rsidRPr="00D165ED" w:rsidRDefault="00B178AF" w:rsidP="00B178AF">
      <w:pPr>
        <w:pStyle w:val="PL"/>
      </w:pPr>
      <w:r w:rsidRPr="00D165ED">
        <w:t xml:space="preserve">        dataStatProps:</w:t>
      </w:r>
    </w:p>
    <w:p w14:paraId="21CB288D" w14:textId="77777777" w:rsidR="00B178AF" w:rsidRPr="00D165ED" w:rsidRDefault="00B178AF" w:rsidP="00B178AF">
      <w:pPr>
        <w:pStyle w:val="PL"/>
      </w:pPr>
      <w:r w:rsidRPr="00D165ED">
        <w:t xml:space="preserve">          type: array</w:t>
      </w:r>
    </w:p>
    <w:p w14:paraId="09DF610C" w14:textId="77777777" w:rsidR="00B178AF" w:rsidRPr="00D165ED" w:rsidRDefault="00B178AF" w:rsidP="00B178AF">
      <w:pPr>
        <w:pStyle w:val="PL"/>
      </w:pPr>
      <w:r w:rsidRPr="00D165ED">
        <w:t xml:space="preserve">          items:</w:t>
      </w:r>
    </w:p>
    <w:p w14:paraId="599AC932" w14:textId="77777777" w:rsidR="00B178AF" w:rsidRPr="00D165ED" w:rsidRDefault="00B178AF" w:rsidP="00B178AF">
      <w:pPr>
        <w:pStyle w:val="PL"/>
      </w:pPr>
      <w:r w:rsidRPr="00D165ED">
        <w:t xml:space="preserve">            $ref: '#/components/schemas/DatasetStatisticalProperty'</w:t>
      </w:r>
    </w:p>
    <w:p w14:paraId="22257A14" w14:textId="77777777" w:rsidR="00B178AF" w:rsidRPr="00D165ED" w:rsidRDefault="00B178AF" w:rsidP="00B178AF">
      <w:pPr>
        <w:pStyle w:val="PL"/>
      </w:pPr>
      <w:r w:rsidRPr="00D165ED">
        <w:t xml:space="preserve">          minItems: 1</w:t>
      </w:r>
    </w:p>
    <w:p w14:paraId="12C90EDC" w14:textId="77777777" w:rsidR="00B178AF" w:rsidRPr="00D165ED" w:rsidRDefault="00B178AF" w:rsidP="00B178AF">
      <w:pPr>
        <w:pStyle w:val="PL"/>
      </w:pPr>
      <w:r w:rsidRPr="00D165ED">
        <w:t xml:space="preserve">        strategy:</w:t>
      </w:r>
    </w:p>
    <w:p w14:paraId="464BCD3C" w14:textId="77777777" w:rsidR="00B178AF" w:rsidRPr="00D165ED" w:rsidRDefault="00B178AF" w:rsidP="00B178AF">
      <w:pPr>
        <w:pStyle w:val="PL"/>
      </w:pPr>
      <w:r w:rsidRPr="00D165ED">
        <w:t xml:space="preserve">          $ref: '#/components/schemas/OutputStrategy'</w:t>
      </w:r>
    </w:p>
    <w:p w14:paraId="650D634B" w14:textId="77777777" w:rsidR="00B178AF" w:rsidRPr="00D165ED" w:rsidRDefault="00B178AF" w:rsidP="00B178AF">
      <w:pPr>
        <w:pStyle w:val="PL"/>
      </w:pPr>
      <w:r w:rsidRPr="00D165ED">
        <w:t xml:space="preserve">        accuracy:</w:t>
      </w:r>
    </w:p>
    <w:p w14:paraId="4DA70EAF" w14:textId="77777777" w:rsidR="00B178AF" w:rsidRPr="00D165ED" w:rsidRDefault="00B178AF" w:rsidP="00B178AF">
      <w:pPr>
        <w:pStyle w:val="PL"/>
      </w:pPr>
      <w:r w:rsidRPr="00D165ED">
        <w:t xml:space="preserve">          $ref: '#/components/schemas/Accuracy'</w:t>
      </w:r>
    </w:p>
    <w:p w14:paraId="1CEB32A2" w14:textId="77777777" w:rsidR="00B178AF" w:rsidRPr="00D165ED" w:rsidRDefault="00B178AF" w:rsidP="00B178AF">
      <w:pPr>
        <w:pStyle w:val="PL"/>
      </w:pPr>
      <w:r w:rsidRPr="00D165ED">
        <w:t xml:space="preserve">    NumberAverage:</w:t>
      </w:r>
    </w:p>
    <w:p w14:paraId="06022947" w14:textId="77777777" w:rsidR="00B178AF" w:rsidRPr="00D165ED" w:rsidRDefault="00B178AF" w:rsidP="00B178AF">
      <w:pPr>
        <w:pStyle w:val="PL"/>
      </w:pPr>
      <w:r w:rsidRPr="00D165ED">
        <w:t xml:space="preserve">      description: Represents average and variance information.</w:t>
      </w:r>
    </w:p>
    <w:p w14:paraId="1BF633A8" w14:textId="77777777" w:rsidR="00B178AF" w:rsidRPr="00D165ED" w:rsidRDefault="00B178AF" w:rsidP="00B178AF">
      <w:pPr>
        <w:pStyle w:val="PL"/>
      </w:pPr>
      <w:r w:rsidRPr="00D165ED">
        <w:t xml:space="preserve">      type: object</w:t>
      </w:r>
    </w:p>
    <w:p w14:paraId="4F28639C" w14:textId="77777777" w:rsidR="00B178AF" w:rsidRPr="00B70079" w:rsidRDefault="00B178AF" w:rsidP="00B178AF">
      <w:pPr>
        <w:pStyle w:val="PL"/>
      </w:pPr>
      <w:r w:rsidRPr="00B70079">
        <w:t xml:space="preserve">      properties:</w:t>
      </w:r>
    </w:p>
    <w:p w14:paraId="5B823E9F" w14:textId="77777777" w:rsidR="00B178AF" w:rsidRPr="00B70079" w:rsidRDefault="00B178AF" w:rsidP="00B178AF">
      <w:pPr>
        <w:pStyle w:val="PL"/>
      </w:pPr>
      <w:r w:rsidRPr="00B70079">
        <w:t xml:space="preserve">        number:</w:t>
      </w:r>
    </w:p>
    <w:p w14:paraId="2EA949A2" w14:textId="77777777" w:rsidR="00B178AF" w:rsidRPr="00B70079" w:rsidRDefault="00B178AF" w:rsidP="00B178AF">
      <w:pPr>
        <w:pStyle w:val="PL"/>
      </w:pPr>
      <w:r w:rsidRPr="00B70079">
        <w:t xml:space="preserve">          $ref: 'TS29571_CommonData.yaml#/components/schemas/Float'</w:t>
      </w:r>
    </w:p>
    <w:p w14:paraId="2F7A8699" w14:textId="77777777" w:rsidR="00B178AF" w:rsidRPr="00B70079" w:rsidRDefault="00B178AF" w:rsidP="00B178AF">
      <w:pPr>
        <w:pStyle w:val="PL"/>
        <w:rPr>
          <w:lang w:val="en-US"/>
        </w:rPr>
      </w:pPr>
      <w:r w:rsidRPr="00B70079">
        <w:t xml:space="preserve">        variance</w:t>
      </w:r>
      <w:r w:rsidRPr="00B70079">
        <w:rPr>
          <w:lang w:val="en-US"/>
        </w:rPr>
        <w:t>:</w:t>
      </w:r>
    </w:p>
    <w:p w14:paraId="0A8A5EA5" w14:textId="77777777" w:rsidR="00B178AF" w:rsidRPr="00B70079" w:rsidRDefault="00B178AF" w:rsidP="00B178AF">
      <w:pPr>
        <w:pStyle w:val="PL"/>
      </w:pPr>
      <w:r w:rsidRPr="00B70079">
        <w:t xml:space="preserve">          $ref: 'TS29571_CommonData.yaml#/components/schemas/Float'</w:t>
      </w:r>
    </w:p>
    <w:p w14:paraId="795DA938" w14:textId="77777777" w:rsidR="00B178AF" w:rsidRPr="00B70079" w:rsidRDefault="00B178AF" w:rsidP="00B178AF">
      <w:pPr>
        <w:pStyle w:val="PL"/>
      </w:pPr>
      <w:r w:rsidRPr="00B70079">
        <w:t xml:space="preserve">        skewness:</w:t>
      </w:r>
    </w:p>
    <w:p w14:paraId="1931BBE9" w14:textId="77777777" w:rsidR="00B178AF" w:rsidRPr="00B70079" w:rsidRDefault="00B178AF" w:rsidP="00B178AF">
      <w:pPr>
        <w:pStyle w:val="PL"/>
      </w:pPr>
      <w:r w:rsidRPr="00B70079">
        <w:t xml:space="preserve">          $ref: 'TS29571_CommonData.yaml#/components/schemas/Float'</w:t>
      </w:r>
    </w:p>
    <w:p w14:paraId="2402A925" w14:textId="77777777" w:rsidR="00B178AF" w:rsidRPr="00B70079" w:rsidRDefault="00B178AF" w:rsidP="00B178AF">
      <w:pPr>
        <w:pStyle w:val="PL"/>
      </w:pPr>
      <w:r w:rsidRPr="00B70079">
        <w:t xml:space="preserve">      required:</w:t>
      </w:r>
    </w:p>
    <w:p w14:paraId="151FBF92" w14:textId="77777777" w:rsidR="00B178AF" w:rsidRPr="00B70079" w:rsidRDefault="00B178AF" w:rsidP="00B178AF">
      <w:pPr>
        <w:pStyle w:val="PL"/>
      </w:pPr>
      <w:r w:rsidRPr="00B70079">
        <w:t xml:space="preserve">        - number</w:t>
      </w:r>
    </w:p>
    <w:p w14:paraId="7E04F051" w14:textId="77777777" w:rsidR="00B178AF" w:rsidRPr="00B70079" w:rsidRDefault="00B178AF" w:rsidP="00B178AF">
      <w:pPr>
        <w:pStyle w:val="PL"/>
      </w:pPr>
      <w:r w:rsidRPr="00B70079">
        <w:t xml:space="preserve">        - variance</w:t>
      </w:r>
    </w:p>
    <w:p w14:paraId="1E84610B" w14:textId="77777777" w:rsidR="00B178AF" w:rsidRDefault="00B178AF" w:rsidP="00B178AF">
      <w:pPr>
        <w:pStyle w:val="PL"/>
      </w:pPr>
    </w:p>
    <w:p w14:paraId="578BA229" w14:textId="77777777" w:rsidR="00B178AF" w:rsidRPr="00D165ED" w:rsidRDefault="00B178AF" w:rsidP="00B178AF">
      <w:pPr>
        <w:pStyle w:val="PL"/>
      </w:pPr>
      <w:r w:rsidRPr="00D165ED">
        <w:t xml:space="preserve">    AnalyticsSubscriptionsTransfer:</w:t>
      </w:r>
    </w:p>
    <w:p w14:paraId="22D8DD75" w14:textId="77777777" w:rsidR="00B178AF" w:rsidRPr="00D165ED" w:rsidRDefault="00B178AF" w:rsidP="00B178AF">
      <w:pPr>
        <w:pStyle w:val="PL"/>
      </w:pPr>
      <w:r w:rsidRPr="00D165ED">
        <w:t xml:space="preserve">      description: </w:t>
      </w:r>
      <w:r w:rsidRPr="00D165ED">
        <w:rPr>
          <w:lang w:eastAsia="ko-KR"/>
        </w:rPr>
        <w:t>Contains information about a request to transfer analytics subscriptions</w:t>
      </w:r>
      <w:r w:rsidRPr="00D165ED">
        <w:t>.</w:t>
      </w:r>
    </w:p>
    <w:p w14:paraId="74B48DD1" w14:textId="77777777" w:rsidR="00B178AF" w:rsidRPr="00D165ED" w:rsidRDefault="00B178AF" w:rsidP="00B178AF">
      <w:pPr>
        <w:pStyle w:val="PL"/>
      </w:pPr>
      <w:r w:rsidRPr="00D165ED">
        <w:t xml:space="preserve">      type: object</w:t>
      </w:r>
    </w:p>
    <w:p w14:paraId="4DB19398" w14:textId="77777777" w:rsidR="00B178AF" w:rsidRPr="00D165ED" w:rsidRDefault="00B178AF" w:rsidP="00B178AF">
      <w:pPr>
        <w:pStyle w:val="PL"/>
      </w:pPr>
      <w:r w:rsidRPr="00D165ED">
        <w:t xml:space="preserve">      properties:</w:t>
      </w:r>
    </w:p>
    <w:p w14:paraId="3078140C" w14:textId="77777777" w:rsidR="00B178AF" w:rsidRPr="00D165ED" w:rsidRDefault="00B178AF" w:rsidP="00B178AF">
      <w:pPr>
        <w:pStyle w:val="PL"/>
      </w:pPr>
      <w:r w:rsidRPr="00D165ED">
        <w:t xml:space="preserve">        subsTransInfos:</w:t>
      </w:r>
    </w:p>
    <w:p w14:paraId="09A5E46F" w14:textId="77777777" w:rsidR="00B178AF" w:rsidRPr="00D165ED" w:rsidRDefault="00B178AF" w:rsidP="00B178AF">
      <w:pPr>
        <w:pStyle w:val="PL"/>
      </w:pPr>
      <w:r w:rsidRPr="00D165ED">
        <w:t xml:space="preserve">          type: array</w:t>
      </w:r>
    </w:p>
    <w:p w14:paraId="3C392228" w14:textId="77777777" w:rsidR="00B178AF" w:rsidRPr="00D165ED" w:rsidRDefault="00B178AF" w:rsidP="00B178AF">
      <w:pPr>
        <w:pStyle w:val="PL"/>
      </w:pPr>
      <w:r w:rsidRPr="00D165ED">
        <w:t xml:space="preserve">          items:</w:t>
      </w:r>
    </w:p>
    <w:p w14:paraId="76E03C55" w14:textId="77777777" w:rsidR="00B178AF" w:rsidRPr="00D165ED" w:rsidRDefault="00B178AF" w:rsidP="00B178AF">
      <w:pPr>
        <w:pStyle w:val="PL"/>
      </w:pPr>
      <w:r w:rsidRPr="00D165ED">
        <w:t xml:space="preserve">            $ref: '#/components/schemas/SubscriptionTransferInfo'</w:t>
      </w:r>
    </w:p>
    <w:p w14:paraId="137786FC" w14:textId="77777777" w:rsidR="00B178AF" w:rsidRPr="00D165ED" w:rsidRDefault="00B178AF" w:rsidP="00B178AF">
      <w:pPr>
        <w:pStyle w:val="PL"/>
      </w:pPr>
      <w:r w:rsidRPr="00D165ED">
        <w:t xml:space="preserve">          minItems: 1</w:t>
      </w:r>
    </w:p>
    <w:p w14:paraId="6B823FFF" w14:textId="77777777" w:rsidR="00B178AF" w:rsidRDefault="00B178AF" w:rsidP="00B178AF">
      <w:pPr>
        <w:pStyle w:val="PL"/>
      </w:pPr>
      <w:r>
        <w:t xml:space="preserve">        failTransEventReports:</w:t>
      </w:r>
    </w:p>
    <w:p w14:paraId="7EDDFA4A" w14:textId="77777777" w:rsidR="00B178AF" w:rsidRDefault="00B178AF" w:rsidP="00B178AF">
      <w:pPr>
        <w:pStyle w:val="PL"/>
      </w:pPr>
      <w:r>
        <w:t xml:space="preserve">          type: array</w:t>
      </w:r>
    </w:p>
    <w:p w14:paraId="24D7F560" w14:textId="77777777" w:rsidR="00B178AF" w:rsidRDefault="00B178AF" w:rsidP="00B178AF">
      <w:pPr>
        <w:pStyle w:val="PL"/>
      </w:pPr>
      <w:r>
        <w:t xml:space="preserve">          items:</w:t>
      </w:r>
    </w:p>
    <w:p w14:paraId="0BED2D88" w14:textId="77777777" w:rsidR="00B178AF" w:rsidRDefault="00B178AF" w:rsidP="00B178AF">
      <w:pPr>
        <w:pStyle w:val="PL"/>
      </w:pPr>
      <w:r>
        <w:t xml:space="preserve">            $ref: '#/components/schemas/NwdafEvent'</w:t>
      </w:r>
    </w:p>
    <w:p w14:paraId="24F88317" w14:textId="77777777" w:rsidR="00B178AF" w:rsidRDefault="00B178AF" w:rsidP="00B178AF">
      <w:pPr>
        <w:pStyle w:val="PL"/>
      </w:pPr>
      <w:r>
        <w:t xml:space="preserve">          minItems: 1</w:t>
      </w:r>
    </w:p>
    <w:p w14:paraId="6CC9C42C" w14:textId="77777777" w:rsidR="00B178AF" w:rsidRPr="00D165ED" w:rsidRDefault="00B178AF" w:rsidP="00B178AF">
      <w:pPr>
        <w:pStyle w:val="PL"/>
      </w:pPr>
      <w:r w:rsidRPr="00D165ED">
        <w:t xml:space="preserve">      required:</w:t>
      </w:r>
    </w:p>
    <w:p w14:paraId="1377BC61" w14:textId="77777777" w:rsidR="00B178AF" w:rsidRPr="00D165ED" w:rsidRDefault="00B178AF" w:rsidP="00B178AF">
      <w:pPr>
        <w:pStyle w:val="PL"/>
      </w:pPr>
      <w:r w:rsidRPr="00D165ED">
        <w:t xml:space="preserve">        - subsTransInfos</w:t>
      </w:r>
    </w:p>
    <w:p w14:paraId="73829A65" w14:textId="77777777" w:rsidR="00B178AF" w:rsidRDefault="00B178AF" w:rsidP="00B178AF">
      <w:pPr>
        <w:pStyle w:val="PL"/>
      </w:pPr>
    </w:p>
    <w:p w14:paraId="746A07A1" w14:textId="77777777" w:rsidR="00B178AF" w:rsidRPr="00D165ED" w:rsidRDefault="00B178AF" w:rsidP="00B178AF">
      <w:pPr>
        <w:pStyle w:val="PL"/>
      </w:pPr>
      <w:r w:rsidRPr="00D165ED">
        <w:t xml:space="preserve">    SubscriptionTransferInfo:</w:t>
      </w:r>
    </w:p>
    <w:p w14:paraId="22B39DE8" w14:textId="77777777" w:rsidR="00B178AF" w:rsidRPr="00D165ED" w:rsidRDefault="00B178AF" w:rsidP="00B178AF">
      <w:pPr>
        <w:pStyle w:val="PL"/>
      </w:pPr>
      <w:r w:rsidRPr="00D165ED">
        <w:t xml:space="preserve">      description: </w:t>
      </w:r>
      <w:r w:rsidRPr="00D165ED">
        <w:rPr>
          <w:lang w:eastAsia="ko-KR"/>
        </w:rPr>
        <w:t>Contains information about subscriptions that are requested to be transferred</w:t>
      </w:r>
      <w:r w:rsidRPr="00D165ED">
        <w:t>.</w:t>
      </w:r>
    </w:p>
    <w:p w14:paraId="5FBD8ED8" w14:textId="77777777" w:rsidR="00B178AF" w:rsidRPr="00D165ED" w:rsidRDefault="00B178AF" w:rsidP="00B178AF">
      <w:pPr>
        <w:pStyle w:val="PL"/>
      </w:pPr>
      <w:r w:rsidRPr="00D165ED">
        <w:t xml:space="preserve">      type: object</w:t>
      </w:r>
    </w:p>
    <w:p w14:paraId="061DCBD7" w14:textId="77777777" w:rsidR="00B178AF" w:rsidRPr="00D165ED" w:rsidRDefault="00B178AF" w:rsidP="00B178AF">
      <w:pPr>
        <w:pStyle w:val="PL"/>
      </w:pPr>
      <w:r w:rsidRPr="00D165ED">
        <w:t xml:space="preserve">      properties:</w:t>
      </w:r>
    </w:p>
    <w:p w14:paraId="4021A2A4" w14:textId="77777777" w:rsidR="00B178AF" w:rsidRPr="00D165ED" w:rsidRDefault="00B178AF" w:rsidP="00B178AF">
      <w:pPr>
        <w:pStyle w:val="PL"/>
      </w:pPr>
      <w:r w:rsidRPr="00D165ED">
        <w:t xml:space="preserve">        transReqType:</w:t>
      </w:r>
    </w:p>
    <w:p w14:paraId="65693582" w14:textId="77777777" w:rsidR="00B178AF" w:rsidRPr="00D165ED" w:rsidRDefault="00B178AF" w:rsidP="00B178AF">
      <w:pPr>
        <w:pStyle w:val="PL"/>
      </w:pPr>
      <w:r w:rsidRPr="00D165ED">
        <w:t xml:space="preserve">          $ref: '#/components/schemas/TransferRequestType'</w:t>
      </w:r>
    </w:p>
    <w:p w14:paraId="1036A474" w14:textId="77777777" w:rsidR="00B178AF" w:rsidRPr="00D165ED" w:rsidRDefault="00B178AF" w:rsidP="00B178AF">
      <w:pPr>
        <w:pStyle w:val="PL"/>
      </w:pPr>
      <w:r w:rsidRPr="00D165ED">
        <w:t xml:space="preserve">        nwdafEvSub:</w:t>
      </w:r>
    </w:p>
    <w:p w14:paraId="1B4FC305" w14:textId="77777777" w:rsidR="00B178AF" w:rsidRPr="00D165ED" w:rsidRDefault="00B178AF" w:rsidP="00B178AF">
      <w:pPr>
        <w:pStyle w:val="PL"/>
      </w:pPr>
      <w:r w:rsidRPr="00D165ED">
        <w:t xml:space="preserve">          $ref: '#/components/schemas/NnwdafEventsSubscription'</w:t>
      </w:r>
    </w:p>
    <w:p w14:paraId="5DF9583A" w14:textId="77777777" w:rsidR="00B178AF" w:rsidRPr="00D165ED" w:rsidRDefault="00B178AF" w:rsidP="00B178AF">
      <w:pPr>
        <w:pStyle w:val="PL"/>
      </w:pPr>
      <w:r w:rsidRPr="00D165ED">
        <w:t xml:space="preserve">        consumerId:</w:t>
      </w:r>
    </w:p>
    <w:p w14:paraId="41BA98DD" w14:textId="77777777" w:rsidR="00B178AF" w:rsidRPr="00D165ED" w:rsidRDefault="00B178AF" w:rsidP="00B178AF">
      <w:pPr>
        <w:pStyle w:val="PL"/>
      </w:pPr>
      <w:r w:rsidRPr="00D165ED">
        <w:t xml:space="preserve">          $ref: 'TS29571_CommonData.yaml#/components/schemas/NfInstanceId'</w:t>
      </w:r>
    </w:p>
    <w:p w14:paraId="2E87306D" w14:textId="77777777" w:rsidR="00B178AF" w:rsidRPr="00D165ED" w:rsidRDefault="00B178AF" w:rsidP="00B178AF">
      <w:pPr>
        <w:pStyle w:val="PL"/>
      </w:pPr>
      <w:r w:rsidRPr="00D165ED">
        <w:t xml:space="preserve">        contextId:</w:t>
      </w:r>
    </w:p>
    <w:p w14:paraId="13598CC8" w14:textId="77777777" w:rsidR="00B178AF" w:rsidRPr="00D165ED" w:rsidRDefault="00B178AF" w:rsidP="00B178AF">
      <w:pPr>
        <w:pStyle w:val="PL"/>
      </w:pPr>
      <w:r w:rsidRPr="00D165ED">
        <w:t xml:space="preserve">          $ref: '#/components/schemas/AnalyticsContextIdentifier'</w:t>
      </w:r>
    </w:p>
    <w:p w14:paraId="6D7A9D8F" w14:textId="77777777" w:rsidR="00B178AF" w:rsidRPr="00D165ED" w:rsidRDefault="00B178AF" w:rsidP="00B178AF">
      <w:pPr>
        <w:pStyle w:val="PL"/>
      </w:pPr>
      <w:r w:rsidRPr="00D165ED">
        <w:t xml:space="preserve">        sourceNfIds:</w:t>
      </w:r>
    </w:p>
    <w:p w14:paraId="13FB6D0A" w14:textId="77777777" w:rsidR="00B178AF" w:rsidRPr="00D165ED" w:rsidRDefault="00B178AF" w:rsidP="00B178AF">
      <w:pPr>
        <w:pStyle w:val="PL"/>
      </w:pPr>
      <w:r w:rsidRPr="00D165ED">
        <w:t xml:space="preserve">          type: array</w:t>
      </w:r>
    </w:p>
    <w:p w14:paraId="2F92D64D" w14:textId="77777777" w:rsidR="00B178AF" w:rsidRPr="00D165ED" w:rsidRDefault="00B178AF" w:rsidP="00B178AF">
      <w:pPr>
        <w:pStyle w:val="PL"/>
      </w:pPr>
      <w:r w:rsidRPr="00D165ED">
        <w:t xml:space="preserve">          items:</w:t>
      </w:r>
    </w:p>
    <w:p w14:paraId="2F340E42" w14:textId="77777777" w:rsidR="00B178AF" w:rsidRPr="00D165ED" w:rsidRDefault="00B178AF" w:rsidP="00B178AF">
      <w:pPr>
        <w:pStyle w:val="PL"/>
      </w:pPr>
      <w:r w:rsidRPr="00D165ED">
        <w:t xml:space="preserve">            $ref: 'TS29571_CommonData.yaml#/components/schemas/NfInstanceId'</w:t>
      </w:r>
    </w:p>
    <w:p w14:paraId="7B13BBFC" w14:textId="77777777" w:rsidR="00B178AF" w:rsidRPr="00D165ED" w:rsidRDefault="00B178AF" w:rsidP="00B178AF">
      <w:pPr>
        <w:pStyle w:val="PL"/>
      </w:pPr>
      <w:r w:rsidRPr="00D165ED">
        <w:t xml:space="preserve">          minItems: 1</w:t>
      </w:r>
    </w:p>
    <w:p w14:paraId="3F1FB3B9" w14:textId="77777777" w:rsidR="00B178AF" w:rsidRPr="00D165ED" w:rsidRDefault="00B178AF" w:rsidP="00B178AF">
      <w:pPr>
        <w:pStyle w:val="PL"/>
      </w:pPr>
      <w:r w:rsidRPr="00D165ED">
        <w:t xml:space="preserve">        sourceSetIds:</w:t>
      </w:r>
    </w:p>
    <w:p w14:paraId="3E3E9FBE" w14:textId="77777777" w:rsidR="00B178AF" w:rsidRPr="00D165ED" w:rsidRDefault="00B178AF" w:rsidP="00B178AF">
      <w:pPr>
        <w:pStyle w:val="PL"/>
      </w:pPr>
      <w:r w:rsidRPr="00D165ED">
        <w:t xml:space="preserve">          type: array</w:t>
      </w:r>
    </w:p>
    <w:p w14:paraId="03830635" w14:textId="77777777" w:rsidR="00B178AF" w:rsidRPr="00D165ED" w:rsidRDefault="00B178AF" w:rsidP="00B178AF">
      <w:pPr>
        <w:pStyle w:val="PL"/>
      </w:pPr>
      <w:r w:rsidRPr="00D165ED">
        <w:t xml:space="preserve">          items:</w:t>
      </w:r>
    </w:p>
    <w:p w14:paraId="5491CBFC" w14:textId="77777777" w:rsidR="00B178AF" w:rsidRPr="00D165ED" w:rsidRDefault="00B178AF" w:rsidP="00B178AF">
      <w:pPr>
        <w:pStyle w:val="PL"/>
      </w:pPr>
      <w:r w:rsidRPr="00D165ED">
        <w:t xml:space="preserve">            $ref: 'TS29571_CommonData.yaml#/components/schemas/NfSetId'</w:t>
      </w:r>
    </w:p>
    <w:p w14:paraId="784B6D3E" w14:textId="77777777" w:rsidR="00B178AF" w:rsidRPr="00D165ED" w:rsidRDefault="00B178AF" w:rsidP="00B178AF">
      <w:pPr>
        <w:pStyle w:val="PL"/>
      </w:pPr>
      <w:r w:rsidRPr="00D165ED">
        <w:t xml:space="preserve">          minItems: 1</w:t>
      </w:r>
    </w:p>
    <w:p w14:paraId="00AAD68B" w14:textId="77777777" w:rsidR="00B178AF" w:rsidRPr="00D165ED" w:rsidRDefault="00B178AF" w:rsidP="00B178AF">
      <w:pPr>
        <w:pStyle w:val="PL"/>
      </w:pPr>
      <w:r w:rsidRPr="00D165ED">
        <w:t xml:space="preserve">        modelInfo:</w:t>
      </w:r>
    </w:p>
    <w:p w14:paraId="34F53F14" w14:textId="77777777" w:rsidR="00B178AF" w:rsidRPr="00D165ED" w:rsidRDefault="00B178AF" w:rsidP="00B178AF">
      <w:pPr>
        <w:pStyle w:val="PL"/>
      </w:pPr>
      <w:r w:rsidRPr="00D165ED">
        <w:t xml:space="preserve">          type: array</w:t>
      </w:r>
    </w:p>
    <w:p w14:paraId="3F81BF07" w14:textId="77777777" w:rsidR="00B178AF" w:rsidRPr="00D165ED" w:rsidRDefault="00B178AF" w:rsidP="00B178AF">
      <w:pPr>
        <w:pStyle w:val="PL"/>
      </w:pPr>
      <w:r w:rsidRPr="00D165ED">
        <w:t xml:space="preserve">          items:</w:t>
      </w:r>
    </w:p>
    <w:p w14:paraId="6F8A4FF0" w14:textId="77777777" w:rsidR="00B178AF" w:rsidRPr="00D165ED" w:rsidRDefault="00B178AF" w:rsidP="00B178AF">
      <w:pPr>
        <w:pStyle w:val="PL"/>
      </w:pPr>
      <w:r w:rsidRPr="00D165ED">
        <w:t xml:space="preserve">            $ref: '#/components/schemas/ModelInfo'</w:t>
      </w:r>
    </w:p>
    <w:p w14:paraId="28298AFF" w14:textId="77777777" w:rsidR="00B178AF" w:rsidRPr="00D165ED" w:rsidRDefault="00B178AF" w:rsidP="00B178AF">
      <w:pPr>
        <w:pStyle w:val="PL"/>
      </w:pPr>
      <w:r w:rsidRPr="00D165ED">
        <w:t xml:space="preserve">          minItems: 1</w:t>
      </w:r>
    </w:p>
    <w:p w14:paraId="5CC62630" w14:textId="77777777" w:rsidR="00B178AF" w:rsidRPr="00D165ED" w:rsidRDefault="00B178AF" w:rsidP="00B178AF">
      <w:pPr>
        <w:pStyle w:val="PL"/>
      </w:pPr>
      <w:r w:rsidRPr="00D165ED">
        <w:t xml:space="preserve">      required:</w:t>
      </w:r>
    </w:p>
    <w:p w14:paraId="38B3D934" w14:textId="77777777" w:rsidR="00B178AF" w:rsidRPr="00D165ED" w:rsidRDefault="00B178AF" w:rsidP="00B178AF">
      <w:pPr>
        <w:pStyle w:val="PL"/>
      </w:pPr>
      <w:r w:rsidRPr="00D165ED">
        <w:t xml:space="preserve">        - transReqType</w:t>
      </w:r>
    </w:p>
    <w:p w14:paraId="66A06A98" w14:textId="77777777" w:rsidR="00B178AF" w:rsidRPr="00D165ED" w:rsidRDefault="00B178AF" w:rsidP="00B178AF">
      <w:pPr>
        <w:pStyle w:val="PL"/>
      </w:pPr>
      <w:r w:rsidRPr="00D165ED">
        <w:t xml:space="preserve">        - nwdafEvSub</w:t>
      </w:r>
    </w:p>
    <w:p w14:paraId="332626BB" w14:textId="77777777" w:rsidR="00B178AF" w:rsidRPr="00D165ED" w:rsidRDefault="00B178AF" w:rsidP="00B178AF">
      <w:pPr>
        <w:pStyle w:val="PL"/>
      </w:pPr>
      <w:r w:rsidRPr="00D165ED">
        <w:t xml:space="preserve">        - consumerId</w:t>
      </w:r>
    </w:p>
    <w:p w14:paraId="59A8A1C8" w14:textId="77777777" w:rsidR="00B178AF" w:rsidRDefault="00B178AF" w:rsidP="00B178AF">
      <w:pPr>
        <w:pStyle w:val="PL"/>
      </w:pPr>
    </w:p>
    <w:p w14:paraId="35536B4B" w14:textId="77777777" w:rsidR="00B178AF" w:rsidRPr="00D165ED" w:rsidRDefault="00B178AF" w:rsidP="00B178AF">
      <w:pPr>
        <w:pStyle w:val="PL"/>
      </w:pPr>
      <w:r w:rsidRPr="00D165ED">
        <w:t xml:space="preserve">    ModelInfo:</w:t>
      </w:r>
    </w:p>
    <w:p w14:paraId="5C47FCD4" w14:textId="77777777" w:rsidR="00B178AF" w:rsidRPr="00D165ED" w:rsidRDefault="00B178AF" w:rsidP="00B178AF">
      <w:pPr>
        <w:pStyle w:val="PL"/>
      </w:pPr>
      <w:r w:rsidRPr="00D165ED">
        <w:t xml:space="preserve">      description: </w:t>
      </w:r>
      <w:r w:rsidRPr="00D165ED">
        <w:rPr>
          <w:lang w:eastAsia="zh-CN"/>
        </w:rPr>
        <w:t>Contains information about an ML model.</w:t>
      </w:r>
    </w:p>
    <w:p w14:paraId="50BB3006" w14:textId="77777777" w:rsidR="00B178AF" w:rsidRPr="00D165ED" w:rsidRDefault="00B178AF" w:rsidP="00B178AF">
      <w:pPr>
        <w:pStyle w:val="PL"/>
      </w:pPr>
      <w:r w:rsidRPr="00D165ED">
        <w:t xml:space="preserve">      type: object</w:t>
      </w:r>
    </w:p>
    <w:p w14:paraId="382E3C4F" w14:textId="77777777" w:rsidR="00B178AF" w:rsidRPr="00D165ED" w:rsidRDefault="00B178AF" w:rsidP="00B178AF">
      <w:pPr>
        <w:pStyle w:val="PL"/>
      </w:pPr>
      <w:r w:rsidRPr="00D165ED">
        <w:t xml:space="preserve">      properties:</w:t>
      </w:r>
    </w:p>
    <w:p w14:paraId="60CC6C47" w14:textId="77777777" w:rsidR="00B178AF" w:rsidRPr="00D165ED" w:rsidRDefault="00B178AF" w:rsidP="00B178AF">
      <w:pPr>
        <w:pStyle w:val="PL"/>
      </w:pPr>
      <w:r w:rsidRPr="00D165ED">
        <w:t xml:space="preserve">        analyticsId:</w:t>
      </w:r>
    </w:p>
    <w:p w14:paraId="1D62C7DF" w14:textId="77777777" w:rsidR="00B178AF" w:rsidRPr="00D165ED" w:rsidRDefault="00B178AF" w:rsidP="00B178AF">
      <w:pPr>
        <w:pStyle w:val="PL"/>
      </w:pPr>
      <w:r w:rsidRPr="00D165ED">
        <w:t xml:space="preserve">          $ref: '#/components/schemas/NwdafEvent'</w:t>
      </w:r>
    </w:p>
    <w:p w14:paraId="719A74F3" w14:textId="77777777" w:rsidR="00B178AF" w:rsidRPr="00D165ED" w:rsidRDefault="00B178AF" w:rsidP="00B178AF">
      <w:pPr>
        <w:pStyle w:val="PL"/>
      </w:pPr>
      <w:r w:rsidRPr="00D165ED">
        <w:t xml:space="preserve">        </w:t>
      </w:r>
      <w:r>
        <w:rPr>
          <w:lang w:eastAsia="zh-CN"/>
        </w:rPr>
        <w:t>mlModelInfos</w:t>
      </w:r>
      <w:r w:rsidRPr="00D165ED">
        <w:t>:</w:t>
      </w:r>
    </w:p>
    <w:p w14:paraId="4D857E4B" w14:textId="77777777" w:rsidR="00B178AF" w:rsidRDefault="00B178AF" w:rsidP="00B178AF">
      <w:pPr>
        <w:pStyle w:val="PL"/>
      </w:pPr>
      <w:r>
        <w:t xml:space="preserve">          type: array</w:t>
      </w:r>
    </w:p>
    <w:p w14:paraId="154AF25E" w14:textId="77777777" w:rsidR="00B178AF" w:rsidRDefault="00B178AF" w:rsidP="00B178AF">
      <w:pPr>
        <w:pStyle w:val="PL"/>
      </w:pPr>
      <w:r>
        <w:t xml:space="preserve">          items:</w:t>
      </w:r>
    </w:p>
    <w:p w14:paraId="7740C1EF" w14:textId="77777777" w:rsidR="00B178AF" w:rsidRDefault="00B178AF" w:rsidP="00B178AF">
      <w:pPr>
        <w:pStyle w:val="PL"/>
      </w:pPr>
      <w:r>
        <w:t xml:space="preserve">            $ref: '#/components/schemas/MLModelInfo'</w:t>
      </w:r>
    </w:p>
    <w:p w14:paraId="0A5CDA19" w14:textId="77777777" w:rsidR="00B178AF" w:rsidRDefault="00B178AF" w:rsidP="00B178AF">
      <w:pPr>
        <w:pStyle w:val="PL"/>
      </w:pPr>
      <w:r>
        <w:t xml:space="preserve">          minItems: 1</w:t>
      </w:r>
    </w:p>
    <w:p w14:paraId="2727B6B1" w14:textId="77777777" w:rsidR="00B178AF" w:rsidRPr="00D165ED" w:rsidRDefault="00B178AF" w:rsidP="00B178AF">
      <w:pPr>
        <w:pStyle w:val="PL"/>
      </w:pPr>
      <w:r w:rsidRPr="00D165ED">
        <w:t xml:space="preserve">      required:</w:t>
      </w:r>
    </w:p>
    <w:p w14:paraId="39987453" w14:textId="77777777" w:rsidR="00B178AF" w:rsidRPr="00D165ED" w:rsidRDefault="00B178AF" w:rsidP="00B178AF">
      <w:pPr>
        <w:pStyle w:val="PL"/>
      </w:pPr>
      <w:r w:rsidRPr="00D165ED">
        <w:t xml:space="preserve">        - analyticsId</w:t>
      </w:r>
    </w:p>
    <w:p w14:paraId="28B36DB2" w14:textId="77777777" w:rsidR="00B178AF" w:rsidRDefault="00B178AF" w:rsidP="00B178AF">
      <w:pPr>
        <w:pStyle w:val="PL"/>
      </w:pPr>
      <w:r w:rsidRPr="00D165ED">
        <w:t xml:space="preserve">        - </w:t>
      </w:r>
      <w:r>
        <w:rPr>
          <w:lang w:eastAsia="zh-CN"/>
        </w:rPr>
        <w:t>mlModelInfos</w:t>
      </w:r>
    </w:p>
    <w:p w14:paraId="0683FB77" w14:textId="77777777" w:rsidR="00B178AF" w:rsidRDefault="00B178AF" w:rsidP="00B178AF">
      <w:pPr>
        <w:pStyle w:val="PL"/>
      </w:pPr>
      <w:r>
        <w:t xml:space="preserve">    </w:t>
      </w:r>
      <w:r>
        <w:rPr>
          <w:lang w:eastAsia="zh-CN"/>
        </w:rPr>
        <w:t>MLModelInfo</w:t>
      </w:r>
      <w:r>
        <w:t>:</w:t>
      </w:r>
    </w:p>
    <w:p w14:paraId="1052C7BE" w14:textId="77777777" w:rsidR="00B178AF" w:rsidRDefault="00B178AF" w:rsidP="00B178AF">
      <w:pPr>
        <w:pStyle w:val="PL"/>
      </w:pPr>
      <w:r>
        <w:t xml:space="preserve">      description: </w:t>
      </w:r>
      <w:r>
        <w:rPr>
          <w:lang w:eastAsia="zh-CN"/>
        </w:rPr>
        <w:t>Contains information about an ML models.</w:t>
      </w:r>
    </w:p>
    <w:p w14:paraId="52C590C0" w14:textId="77777777" w:rsidR="00B178AF" w:rsidRDefault="00B178AF" w:rsidP="00B178AF">
      <w:pPr>
        <w:pStyle w:val="PL"/>
      </w:pPr>
      <w:r>
        <w:t xml:space="preserve">      type: object</w:t>
      </w:r>
    </w:p>
    <w:p w14:paraId="004EEF98" w14:textId="77777777" w:rsidR="00B178AF" w:rsidRDefault="00B178AF" w:rsidP="00B178AF">
      <w:pPr>
        <w:pStyle w:val="PL"/>
      </w:pPr>
      <w:r>
        <w:t xml:space="preserve">      properties:</w:t>
      </w:r>
    </w:p>
    <w:p w14:paraId="6F4A4586" w14:textId="77777777" w:rsidR="00B178AF" w:rsidRDefault="00B178AF" w:rsidP="00B178AF">
      <w:pPr>
        <w:pStyle w:val="PL"/>
      </w:pPr>
      <w:r>
        <w:t xml:space="preserve">        </w:t>
      </w:r>
      <w:r>
        <w:rPr>
          <w:lang w:val="en-US" w:eastAsia="zh-CN"/>
        </w:rPr>
        <w:t>mlFileAddrs</w:t>
      </w:r>
      <w:r>
        <w:t>:</w:t>
      </w:r>
    </w:p>
    <w:p w14:paraId="0F5A2570" w14:textId="77777777" w:rsidR="00B178AF" w:rsidRDefault="00B178AF" w:rsidP="00B178AF">
      <w:pPr>
        <w:pStyle w:val="PL"/>
      </w:pPr>
      <w:r>
        <w:t xml:space="preserve">          type: array</w:t>
      </w:r>
    </w:p>
    <w:p w14:paraId="105AF004" w14:textId="77777777" w:rsidR="00B178AF" w:rsidRDefault="00B178AF" w:rsidP="00B178AF">
      <w:pPr>
        <w:pStyle w:val="PL"/>
      </w:pPr>
      <w:r>
        <w:t xml:space="preserve">          items:</w:t>
      </w:r>
    </w:p>
    <w:p w14:paraId="0BB67105" w14:textId="77777777" w:rsidR="00B178AF" w:rsidRDefault="00B178AF" w:rsidP="00B178AF">
      <w:pPr>
        <w:pStyle w:val="PL"/>
      </w:pPr>
      <w:r>
        <w:t xml:space="preserve">            $ref: 'TS29520_Nnwdaf_MLModelProvision.yaml#/components/schemas/MLModelAddr'</w:t>
      </w:r>
    </w:p>
    <w:p w14:paraId="711A7CB1" w14:textId="77777777" w:rsidR="00B178AF" w:rsidRDefault="00B178AF" w:rsidP="00B178AF">
      <w:pPr>
        <w:pStyle w:val="PL"/>
      </w:pPr>
      <w:r>
        <w:t xml:space="preserve">          minItems: 1</w:t>
      </w:r>
    </w:p>
    <w:p w14:paraId="202E9521" w14:textId="77777777" w:rsidR="00B178AF" w:rsidRDefault="00B178AF" w:rsidP="00B178AF">
      <w:pPr>
        <w:pStyle w:val="PL"/>
      </w:pPr>
      <w:r>
        <w:t xml:space="preserve">        modelProvId:</w:t>
      </w:r>
    </w:p>
    <w:p w14:paraId="361BCC29" w14:textId="77777777" w:rsidR="00B178AF" w:rsidRDefault="00B178AF" w:rsidP="00B178AF">
      <w:pPr>
        <w:pStyle w:val="PL"/>
      </w:pPr>
      <w:r>
        <w:t xml:space="preserve">          $ref: 'TS29571_CommonData.yaml#/components/schemas/NfInstanceId'</w:t>
      </w:r>
    </w:p>
    <w:p w14:paraId="63740B12" w14:textId="77777777" w:rsidR="00B178AF" w:rsidRDefault="00B178AF" w:rsidP="00B178AF">
      <w:pPr>
        <w:pStyle w:val="PL"/>
      </w:pPr>
      <w:r>
        <w:t xml:space="preserve">        </w:t>
      </w:r>
      <w:r>
        <w:rPr>
          <w:lang w:eastAsia="zh-CN"/>
        </w:rPr>
        <w:t>modelProvSetId</w:t>
      </w:r>
      <w:r>
        <w:t>:</w:t>
      </w:r>
    </w:p>
    <w:p w14:paraId="75D9AAFF" w14:textId="77777777" w:rsidR="00B178AF" w:rsidRDefault="00B178AF" w:rsidP="00B178AF">
      <w:pPr>
        <w:pStyle w:val="PL"/>
      </w:pPr>
      <w:r>
        <w:t xml:space="preserve">          $ref: 'TS29571_CommonData.yaml#/components/schemas/NfSetId'</w:t>
      </w:r>
    </w:p>
    <w:p w14:paraId="3A81E356" w14:textId="77777777" w:rsidR="00B178AF" w:rsidRDefault="00B178AF" w:rsidP="00B178AF">
      <w:pPr>
        <w:pStyle w:val="PL"/>
      </w:pPr>
      <w:r>
        <w:t xml:space="preserve">      oneOf:</w:t>
      </w:r>
    </w:p>
    <w:p w14:paraId="23FB26E5" w14:textId="77777777" w:rsidR="00B178AF" w:rsidRDefault="00B178AF" w:rsidP="00B178AF">
      <w:pPr>
        <w:pStyle w:val="PL"/>
      </w:pPr>
      <w:r>
        <w:lastRenderedPageBreak/>
        <w:t xml:space="preserve">        - required: [modelProvId]</w:t>
      </w:r>
    </w:p>
    <w:p w14:paraId="750FF20F" w14:textId="77777777" w:rsidR="00B178AF" w:rsidRDefault="00B178AF" w:rsidP="00B178AF">
      <w:pPr>
        <w:pStyle w:val="PL"/>
      </w:pPr>
      <w:r>
        <w:t xml:space="preserve">        - required: [</w:t>
      </w:r>
      <w:r>
        <w:rPr>
          <w:lang w:eastAsia="zh-CN"/>
        </w:rPr>
        <w:t>modelProvSetId</w:t>
      </w:r>
      <w:r>
        <w:t>]</w:t>
      </w:r>
    </w:p>
    <w:p w14:paraId="7FC6259A" w14:textId="77777777" w:rsidR="00B178AF" w:rsidRDefault="00B178AF" w:rsidP="00B178AF">
      <w:pPr>
        <w:pStyle w:val="PL"/>
      </w:pPr>
    </w:p>
    <w:p w14:paraId="6F9D8465" w14:textId="77777777" w:rsidR="00B178AF" w:rsidRPr="00D165ED" w:rsidRDefault="00B178AF" w:rsidP="00B178AF">
      <w:pPr>
        <w:pStyle w:val="PL"/>
      </w:pPr>
      <w:r w:rsidRPr="00D165ED">
        <w:t xml:space="preserve">    AnalyticsContextIdentifier:</w:t>
      </w:r>
    </w:p>
    <w:p w14:paraId="08ED15D9" w14:textId="77777777" w:rsidR="00B178AF" w:rsidRPr="00D165ED" w:rsidRDefault="00B178AF" w:rsidP="00B178AF">
      <w:pPr>
        <w:pStyle w:val="PL"/>
      </w:pPr>
      <w:r w:rsidRPr="00D165ED">
        <w:t xml:space="preserve">      description: </w:t>
      </w:r>
      <w:r w:rsidRPr="00D165ED">
        <w:rPr>
          <w:lang w:eastAsia="zh-CN"/>
        </w:rPr>
        <w:t>Contains information about available analytics contexts.</w:t>
      </w:r>
    </w:p>
    <w:p w14:paraId="0A6BE2C1" w14:textId="77777777" w:rsidR="00B178AF" w:rsidRPr="00D165ED" w:rsidRDefault="00B178AF" w:rsidP="00B178AF">
      <w:pPr>
        <w:pStyle w:val="PL"/>
      </w:pPr>
      <w:r w:rsidRPr="00D165ED">
        <w:t xml:space="preserve">      type: object</w:t>
      </w:r>
    </w:p>
    <w:p w14:paraId="67E6AD13" w14:textId="77777777" w:rsidR="00B178AF" w:rsidRPr="00D165ED" w:rsidRDefault="00B178AF" w:rsidP="00B178AF">
      <w:pPr>
        <w:pStyle w:val="PL"/>
      </w:pPr>
      <w:r w:rsidRPr="00D165ED">
        <w:t xml:space="preserve">      properties:</w:t>
      </w:r>
    </w:p>
    <w:p w14:paraId="178A9D21" w14:textId="77777777" w:rsidR="00B178AF" w:rsidRPr="00D165ED" w:rsidRDefault="00B178AF" w:rsidP="00B178AF">
      <w:pPr>
        <w:pStyle w:val="PL"/>
      </w:pPr>
      <w:r w:rsidRPr="00D165ED">
        <w:t xml:space="preserve">        subscriptionId:</w:t>
      </w:r>
    </w:p>
    <w:p w14:paraId="3BBAABB1" w14:textId="77777777" w:rsidR="00B178AF" w:rsidRPr="00D165ED" w:rsidRDefault="00B178AF" w:rsidP="00B178AF">
      <w:pPr>
        <w:pStyle w:val="PL"/>
      </w:pPr>
      <w:r w:rsidRPr="00D165ED">
        <w:t xml:space="preserve">          type: string</w:t>
      </w:r>
    </w:p>
    <w:p w14:paraId="035981B1" w14:textId="77777777" w:rsidR="00B178AF" w:rsidRPr="00D165ED" w:rsidRDefault="00B178AF" w:rsidP="00B178AF">
      <w:pPr>
        <w:pStyle w:val="PL"/>
      </w:pPr>
      <w:r w:rsidRPr="00D165ED">
        <w:t xml:space="preserve">          description: The identifier of a subscription.</w:t>
      </w:r>
    </w:p>
    <w:p w14:paraId="1BD1155B" w14:textId="77777777" w:rsidR="00B178AF" w:rsidRPr="00D165ED" w:rsidRDefault="00B178AF" w:rsidP="00B178AF">
      <w:pPr>
        <w:pStyle w:val="PL"/>
      </w:pPr>
      <w:r w:rsidRPr="00D165ED">
        <w:t xml:space="preserve">        nfAnaCtxts:</w:t>
      </w:r>
    </w:p>
    <w:p w14:paraId="3F2D046C" w14:textId="77777777" w:rsidR="00B178AF" w:rsidRPr="00D165ED" w:rsidRDefault="00B178AF" w:rsidP="00B178AF">
      <w:pPr>
        <w:pStyle w:val="PL"/>
      </w:pPr>
      <w:r w:rsidRPr="00D165ED">
        <w:t xml:space="preserve">          type: array</w:t>
      </w:r>
    </w:p>
    <w:p w14:paraId="3D0F7E33" w14:textId="77777777" w:rsidR="00B178AF" w:rsidRPr="00D165ED" w:rsidRDefault="00B178AF" w:rsidP="00B178AF">
      <w:pPr>
        <w:pStyle w:val="PL"/>
      </w:pPr>
      <w:r w:rsidRPr="00D165ED">
        <w:t xml:space="preserve">          items:</w:t>
      </w:r>
    </w:p>
    <w:p w14:paraId="166931A3" w14:textId="77777777" w:rsidR="00B178AF" w:rsidRPr="00D165ED" w:rsidRDefault="00B178AF" w:rsidP="00B178AF">
      <w:pPr>
        <w:pStyle w:val="PL"/>
      </w:pPr>
      <w:r w:rsidRPr="00D165ED">
        <w:t xml:space="preserve">            $ref: '#/components/schemas/NwdafEvent'</w:t>
      </w:r>
    </w:p>
    <w:p w14:paraId="5CA1FC26" w14:textId="77777777" w:rsidR="00B178AF" w:rsidRPr="00D165ED" w:rsidRDefault="00B178AF" w:rsidP="00B178AF">
      <w:pPr>
        <w:pStyle w:val="PL"/>
      </w:pPr>
      <w:r w:rsidRPr="00D165ED">
        <w:t xml:space="preserve">          minItems: 1</w:t>
      </w:r>
    </w:p>
    <w:p w14:paraId="4D533803" w14:textId="77777777" w:rsidR="00B178AF" w:rsidRDefault="00B178AF" w:rsidP="00B178AF">
      <w:pPr>
        <w:pStyle w:val="PL"/>
      </w:pPr>
      <w:r w:rsidRPr="00D165ED">
        <w:t xml:space="preserve">          description: </w:t>
      </w:r>
      <w:r>
        <w:t>&gt;</w:t>
      </w:r>
    </w:p>
    <w:p w14:paraId="0C98AEBF" w14:textId="77777777" w:rsidR="00B178AF" w:rsidRPr="00D165ED" w:rsidRDefault="00B178AF" w:rsidP="00B178AF">
      <w:pPr>
        <w:pStyle w:val="PL"/>
      </w:pPr>
      <w:r>
        <w:t xml:space="preserve">            </w:t>
      </w:r>
      <w:r w:rsidRPr="00D165ED">
        <w:t>List of analytics types for which NF related analytics contexts can be retrieved.</w:t>
      </w:r>
    </w:p>
    <w:p w14:paraId="58749F31" w14:textId="77777777" w:rsidR="00B178AF" w:rsidRPr="00D165ED" w:rsidRDefault="00B178AF" w:rsidP="00B178AF">
      <w:pPr>
        <w:pStyle w:val="PL"/>
      </w:pPr>
      <w:r w:rsidRPr="00D165ED">
        <w:t xml:space="preserve">        ueAnaCtxts:</w:t>
      </w:r>
    </w:p>
    <w:p w14:paraId="0D0BF16C" w14:textId="77777777" w:rsidR="00B178AF" w:rsidRPr="00D165ED" w:rsidRDefault="00B178AF" w:rsidP="00B178AF">
      <w:pPr>
        <w:pStyle w:val="PL"/>
      </w:pPr>
      <w:r w:rsidRPr="00D165ED">
        <w:t xml:space="preserve">          type: array</w:t>
      </w:r>
    </w:p>
    <w:p w14:paraId="1E396ED0" w14:textId="77777777" w:rsidR="00B178AF" w:rsidRPr="00D165ED" w:rsidRDefault="00B178AF" w:rsidP="00B178AF">
      <w:pPr>
        <w:pStyle w:val="PL"/>
      </w:pPr>
      <w:r w:rsidRPr="00D165ED">
        <w:t xml:space="preserve">          items:</w:t>
      </w:r>
    </w:p>
    <w:p w14:paraId="1C5CEC58" w14:textId="77777777" w:rsidR="00B178AF" w:rsidRPr="00D165ED" w:rsidRDefault="00B178AF" w:rsidP="00B178AF">
      <w:pPr>
        <w:pStyle w:val="PL"/>
      </w:pPr>
      <w:r w:rsidRPr="00D165ED">
        <w:t xml:space="preserve">            $ref: '#/components/schemas/UeAnalyticsContextDescriptor'</w:t>
      </w:r>
    </w:p>
    <w:p w14:paraId="33E3AA16" w14:textId="77777777" w:rsidR="00B178AF" w:rsidRPr="00D165ED" w:rsidRDefault="00B178AF" w:rsidP="00B178AF">
      <w:pPr>
        <w:pStyle w:val="PL"/>
      </w:pPr>
      <w:r w:rsidRPr="00D165ED">
        <w:t xml:space="preserve">          minItems: 1</w:t>
      </w:r>
    </w:p>
    <w:p w14:paraId="4000D7B9" w14:textId="77777777" w:rsidR="00B178AF" w:rsidRDefault="00B178AF" w:rsidP="00B178AF">
      <w:pPr>
        <w:pStyle w:val="PL"/>
      </w:pPr>
      <w:r w:rsidRPr="00D165ED">
        <w:t xml:space="preserve">          description: </w:t>
      </w:r>
      <w:r>
        <w:t>&gt;</w:t>
      </w:r>
    </w:p>
    <w:p w14:paraId="7B60A3DA" w14:textId="77777777" w:rsidR="00B178AF" w:rsidRDefault="00B178AF" w:rsidP="00B178AF">
      <w:pPr>
        <w:pStyle w:val="PL"/>
      </w:pPr>
      <w:r>
        <w:t xml:space="preserve">            </w:t>
      </w:r>
      <w:r w:rsidRPr="00D165ED">
        <w:t>List of objects that indicate for which SUPI and analytics types combinations analytics</w:t>
      </w:r>
    </w:p>
    <w:p w14:paraId="457AE59F" w14:textId="77777777" w:rsidR="00B178AF" w:rsidRPr="00D165ED" w:rsidRDefault="00B178AF" w:rsidP="00B178AF">
      <w:pPr>
        <w:pStyle w:val="PL"/>
      </w:pPr>
      <w:r>
        <w:t xml:space="preserve">            </w:t>
      </w:r>
      <w:r w:rsidRPr="00D165ED">
        <w:t>context can be retrieved.</w:t>
      </w:r>
    </w:p>
    <w:p w14:paraId="16C7CF51" w14:textId="77777777" w:rsidR="00B178AF" w:rsidRPr="00D165ED" w:rsidRDefault="00B178AF" w:rsidP="00B178AF">
      <w:pPr>
        <w:pStyle w:val="PL"/>
      </w:pPr>
      <w:r w:rsidRPr="00D165ED">
        <w:t xml:space="preserve">      allOf:</w:t>
      </w:r>
    </w:p>
    <w:p w14:paraId="0A692601" w14:textId="77777777" w:rsidR="00B178AF" w:rsidRPr="00D165ED" w:rsidRDefault="00B178AF" w:rsidP="00B178AF">
      <w:pPr>
        <w:pStyle w:val="PL"/>
      </w:pPr>
      <w:r w:rsidRPr="00D165ED">
        <w:t xml:space="preserve">        - anyOf:</w:t>
      </w:r>
    </w:p>
    <w:p w14:paraId="7EE3A417" w14:textId="77777777" w:rsidR="00B178AF" w:rsidRPr="00D165ED" w:rsidRDefault="00B178AF" w:rsidP="00B178AF">
      <w:pPr>
        <w:pStyle w:val="PL"/>
      </w:pPr>
      <w:r w:rsidRPr="00D165ED">
        <w:t xml:space="preserve">          - required: [nfAnaCtxts]</w:t>
      </w:r>
    </w:p>
    <w:p w14:paraId="7E1AFB3D" w14:textId="77777777" w:rsidR="00B178AF" w:rsidRPr="00D165ED" w:rsidRDefault="00B178AF" w:rsidP="00B178AF">
      <w:pPr>
        <w:pStyle w:val="PL"/>
      </w:pPr>
      <w:r w:rsidRPr="00D165ED">
        <w:t xml:space="preserve">          - required: [ueAnaCtxts]</w:t>
      </w:r>
    </w:p>
    <w:p w14:paraId="6C256126" w14:textId="77777777" w:rsidR="00B178AF" w:rsidRPr="00D165ED" w:rsidRDefault="00B178AF" w:rsidP="00B178AF">
      <w:pPr>
        <w:pStyle w:val="PL"/>
      </w:pPr>
      <w:r w:rsidRPr="00D165ED">
        <w:t xml:space="preserve">        - required: [subscriptionId]</w:t>
      </w:r>
    </w:p>
    <w:p w14:paraId="710CD0BC" w14:textId="77777777" w:rsidR="00B178AF" w:rsidRDefault="00B178AF" w:rsidP="00B178AF">
      <w:pPr>
        <w:pStyle w:val="PL"/>
      </w:pPr>
    </w:p>
    <w:p w14:paraId="13B0A5B9" w14:textId="77777777" w:rsidR="00B178AF" w:rsidRPr="00D165ED" w:rsidRDefault="00B178AF" w:rsidP="00B178AF">
      <w:pPr>
        <w:pStyle w:val="PL"/>
      </w:pPr>
      <w:r w:rsidRPr="00D165ED">
        <w:t xml:space="preserve">    UeAnalyticsContextDescriptor:</w:t>
      </w:r>
    </w:p>
    <w:p w14:paraId="7AD2738F" w14:textId="77777777" w:rsidR="00B178AF" w:rsidRPr="00D165ED" w:rsidRDefault="00B178AF" w:rsidP="00B178AF">
      <w:pPr>
        <w:pStyle w:val="PL"/>
      </w:pPr>
      <w:r w:rsidRPr="00D165ED">
        <w:t xml:space="preserve">      description: </w:t>
      </w:r>
      <w:r w:rsidRPr="00D165ED">
        <w:rPr>
          <w:lang w:eastAsia="zh-CN"/>
        </w:rPr>
        <w:t>Contains information about available UE related analytics contexts.</w:t>
      </w:r>
    </w:p>
    <w:p w14:paraId="76A82E7B" w14:textId="77777777" w:rsidR="00B178AF" w:rsidRPr="00D165ED" w:rsidRDefault="00B178AF" w:rsidP="00B178AF">
      <w:pPr>
        <w:pStyle w:val="PL"/>
      </w:pPr>
      <w:r w:rsidRPr="00D165ED">
        <w:t xml:space="preserve">      type: object</w:t>
      </w:r>
    </w:p>
    <w:p w14:paraId="2D0C1680" w14:textId="77777777" w:rsidR="00B178AF" w:rsidRPr="00D165ED" w:rsidRDefault="00B178AF" w:rsidP="00B178AF">
      <w:pPr>
        <w:pStyle w:val="PL"/>
      </w:pPr>
      <w:r w:rsidRPr="00D165ED">
        <w:t xml:space="preserve">      properties:</w:t>
      </w:r>
    </w:p>
    <w:p w14:paraId="43C8030B" w14:textId="77777777" w:rsidR="00B178AF" w:rsidRPr="00D165ED" w:rsidRDefault="00B178AF" w:rsidP="00B178AF">
      <w:pPr>
        <w:pStyle w:val="PL"/>
      </w:pPr>
      <w:r w:rsidRPr="00D165ED">
        <w:t xml:space="preserve">        supi:</w:t>
      </w:r>
    </w:p>
    <w:p w14:paraId="6B298EF7" w14:textId="77777777" w:rsidR="00B178AF" w:rsidRPr="00D165ED" w:rsidRDefault="00B178AF" w:rsidP="00B178AF">
      <w:pPr>
        <w:pStyle w:val="PL"/>
      </w:pPr>
      <w:r w:rsidRPr="00D165ED">
        <w:t xml:space="preserve">          $ref: 'TS29571_CommonData.yaml#/components/schemas/Supi'</w:t>
      </w:r>
    </w:p>
    <w:p w14:paraId="345E8EFF" w14:textId="77777777" w:rsidR="00B178AF" w:rsidRPr="00D165ED" w:rsidRDefault="00B178AF" w:rsidP="00B178AF">
      <w:pPr>
        <w:pStyle w:val="PL"/>
      </w:pPr>
      <w:r w:rsidRPr="00D165ED">
        <w:t xml:space="preserve">        anaTypes:</w:t>
      </w:r>
    </w:p>
    <w:p w14:paraId="2AA08A74" w14:textId="77777777" w:rsidR="00B178AF" w:rsidRPr="00D165ED" w:rsidRDefault="00B178AF" w:rsidP="00B178AF">
      <w:pPr>
        <w:pStyle w:val="PL"/>
      </w:pPr>
      <w:r w:rsidRPr="00D165ED">
        <w:t xml:space="preserve">          type: array</w:t>
      </w:r>
    </w:p>
    <w:p w14:paraId="6BEC585C" w14:textId="77777777" w:rsidR="00B178AF" w:rsidRPr="00D165ED" w:rsidRDefault="00B178AF" w:rsidP="00B178AF">
      <w:pPr>
        <w:pStyle w:val="PL"/>
      </w:pPr>
      <w:r w:rsidRPr="00D165ED">
        <w:t xml:space="preserve">          items:</w:t>
      </w:r>
    </w:p>
    <w:p w14:paraId="6506A18E" w14:textId="77777777" w:rsidR="00B178AF" w:rsidRPr="00D165ED" w:rsidRDefault="00B178AF" w:rsidP="00B178AF">
      <w:pPr>
        <w:pStyle w:val="PL"/>
      </w:pPr>
      <w:r w:rsidRPr="00D165ED">
        <w:t xml:space="preserve">            $ref: '#/components/schemas/NwdafEvent'</w:t>
      </w:r>
    </w:p>
    <w:p w14:paraId="4A70A039" w14:textId="77777777" w:rsidR="00B178AF" w:rsidRPr="00D165ED" w:rsidRDefault="00B178AF" w:rsidP="00B178AF">
      <w:pPr>
        <w:pStyle w:val="PL"/>
      </w:pPr>
      <w:r w:rsidRPr="00D165ED">
        <w:t xml:space="preserve">          minItems: 1</w:t>
      </w:r>
    </w:p>
    <w:p w14:paraId="5DBF8A2A" w14:textId="77777777" w:rsidR="00B178AF" w:rsidRDefault="00B178AF" w:rsidP="00B178AF">
      <w:pPr>
        <w:pStyle w:val="PL"/>
      </w:pPr>
      <w:r w:rsidRPr="00D165ED">
        <w:t xml:space="preserve">          description: </w:t>
      </w:r>
      <w:r>
        <w:t>&gt;</w:t>
      </w:r>
    </w:p>
    <w:p w14:paraId="182456D6" w14:textId="77777777" w:rsidR="00B178AF" w:rsidRPr="00D165ED" w:rsidRDefault="00B178AF" w:rsidP="00B178AF">
      <w:pPr>
        <w:pStyle w:val="PL"/>
      </w:pPr>
      <w:r>
        <w:t xml:space="preserve">            </w:t>
      </w:r>
      <w:r w:rsidRPr="00D165ED">
        <w:t>List of analytics types for which UE related analytics contexts can be retrieved.</w:t>
      </w:r>
    </w:p>
    <w:p w14:paraId="45240098" w14:textId="77777777" w:rsidR="00B178AF" w:rsidRPr="00D165ED" w:rsidRDefault="00B178AF" w:rsidP="00B178AF">
      <w:pPr>
        <w:pStyle w:val="PL"/>
      </w:pPr>
      <w:r w:rsidRPr="00D165ED">
        <w:t xml:space="preserve">      required:</w:t>
      </w:r>
    </w:p>
    <w:p w14:paraId="1137B18C" w14:textId="77777777" w:rsidR="00B178AF" w:rsidRPr="00D165ED" w:rsidRDefault="00B178AF" w:rsidP="00B178AF">
      <w:pPr>
        <w:pStyle w:val="PL"/>
      </w:pPr>
      <w:r w:rsidRPr="00D165ED">
        <w:t xml:space="preserve">        - supi</w:t>
      </w:r>
    </w:p>
    <w:p w14:paraId="20A2F1AC" w14:textId="77777777" w:rsidR="00B178AF" w:rsidRPr="00D165ED" w:rsidRDefault="00B178AF" w:rsidP="00B178AF">
      <w:pPr>
        <w:pStyle w:val="PL"/>
      </w:pPr>
      <w:r w:rsidRPr="00D165ED">
        <w:t xml:space="preserve">        - anaTypes</w:t>
      </w:r>
    </w:p>
    <w:p w14:paraId="261E1499" w14:textId="77777777" w:rsidR="00B178AF" w:rsidRDefault="00B178AF" w:rsidP="00B178AF">
      <w:pPr>
        <w:pStyle w:val="PL"/>
      </w:pPr>
    </w:p>
    <w:p w14:paraId="6B090580" w14:textId="77777777" w:rsidR="00B178AF" w:rsidRPr="00D165ED" w:rsidRDefault="00B178AF" w:rsidP="00B178AF">
      <w:pPr>
        <w:pStyle w:val="PL"/>
      </w:pPr>
      <w:r w:rsidRPr="00D165ED">
        <w:t xml:space="preserve">    DnPerfInfo:</w:t>
      </w:r>
    </w:p>
    <w:p w14:paraId="5424EA1F" w14:textId="77777777" w:rsidR="00B178AF" w:rsidRPr="00D165ED" w:rsidRDefault="00B178AF" w:rsidP="00B178AF">
      <w:pPr>
        <w:pStyle w:val="PL"/>
      </w:pPr>
      <w:r w:rsidRPr="00D165ED">
        <w:t xml:space="preserve">      description: Represents DN performance information.</w:t>
      </w:r>
    </w:p>
    <w:p w14:paraId="27369363" w14:textId="77777777" w:rsidR="00B178AF" w:rsidRPr="00D165ED" w:rsidRDefault="00B178AF" w:rsidP="00B178AF">
      <w:pPr>
        <w:pStyle w:val="PL"/>
      </w:pPr>
      <w:r w:rsidRPr="00D165ED">
        <w:t xml:space="preserve">      type: object</w:t>
      </w:r>
    </w:p>
    <w:p w14:paraId="73C0F48F" w14:textId="77777777" w:rsidR="00B178AF" w:rsidRPr="00D165ED" w:rsidRDefault="00B178AF" w:rsidP="00B178AF">
      <w:pPr>
        <w:pStyle w:val="PL"/>
      </w:pPr>
      <w:r w:rsidRPr="00D165ED">
        <w:t xml:space="preserve">      properties:</w:t>
      </w:r>
    </w:p>
    <w:p w14:paraId="4C73099C" w14:textId="77777777" w:rsidR="00B178AF" w:rsidRPr="00D165ED" w:rsidRDefault="00B178AF" w:rsidP="00B178AF">
      <w:pPr>
        <w:pStyle w:val="PL"/>
      </w:pPr>
      <w:r w:rsidRPr="00D165ED">
        <w:t xml:space="preserve">        appId:</w:t>
      </w:r>
    </w:p>
    <w:p w14:paraId="744482A8" w14:textId="77777777" w:rsidR="00B178AF" w:rsidRPr="00D165ED" w:rsidRDefault="00B178AF" w:rsidP="00B178AF">
      <w:pPr>
        <w:pStyle w:val="PL"/>
      </w:pPr>
      <w:r w:rsidRPr="00D165ED">
        <w:t xml:space="preserve">          $ref: 'TS29571_CommonData.yaml#/components/schemas/ApplicationId'</w:t>
      </w:r>
    </w:p>
    <w:p w14:paraId="035550D6" w14:textId="77777777" w:rsidR="00B178AF" w:rsidRPr="00D165ED" w:rsidRDefault="00B178AF" w:rsidP="00B178AF">
      <w:pPr>
        <w:pStyle w:val="PL"/>
      </w:pPr>
      <w:r w:rsidRPr="00D165ED">
        <w:t xml:space="preserve">        dnn:</w:t>
      </w:r>
    </w:p>
    <w:p w14:paraId="7B0AC122" w14:textId="77777777" w:rsidR="00B178AF" w:rsidRPr="00D165ED" w:rsidRDefault="00B178AF" w:rsidP="00B178AF">
      <w:pPr>
        <w:pStyle w:val="PL"/>
      </w:pPr>
      <w:r w:rsidRPr="00D165ED">
        <w:t xml:space="preserve">          $ref: 'TS29571_CommonData.yaml#/components/schemas/Dnn'</w:t>
      </w:r>
    </w:p>
    <w:p w14:paraId="66A039AD" w14:textId="77777777" w:rsidR="00B178AF" w:rsidRPr="00D165ED" w:rsidRDefault="00B178AF" w:rsidP="00B178AF">
      <w:pPr>
        <w:pStyle w:val="PL"/>
      </w:pPr>
      <w:r w:rsidRPr="00D165ED">
        <w:t xml:space="preserve">        snssai:</w:t>
      </w:r>
    </w:p>
    <w:p w14:paraId="2BD18A39" w14:textId="77777777" w:rsidR="00B178AF" w:rsidRPr="00D165ED" w:rsidRDefault="00B178AF" w:rsidP="00B178AF">
      <w:pPr>
        <w:pStyle w:val="PL"/>
      </w:pPr>
      <w:r w:rsidRPr="00D165ED">
        <w:t xml:space="preserve">          $ref: 'TS29571_CommonData.yaml#/components/schemas/Snssai'</w:t>
      </w:r>
    </w:p>
    <w:p w14:paraId="20B08786" w14:textId="77777777" w:rsidR="00B178AF" w:rsidRPr="00D165ED" w:rsidRDefault="00B178AF" w:rsidP="00B178AF">
      <w:pPr>
        <w:pStyle w:val="PL"/>
      </w:pPr>
      <w:r w:rsidRPr="00D165ED">
        <w:t xml:space="preserve">        </w:t>
      </w:r>
      <w:r w:rsidRPr="00D165ED">
        <w:rPr>
          <w:rFonts w:hint="eastAsia"/>
          <w:lang w:eastAsia="zh-CN"/>
        </w:rPr>
        <w:t>d</w:t>
      </w:r>
      <w:r w:rsidRPr="00D165ED">
        <w:rPr>
          <w:lang w:eastAsia="zh-CN"/>
        </w:rPr>
        <w:t>nPerf</w:t>
      </w:r>
      <w:r w:rsidRPr="00D165ED">
        <w:t>:</w:t>
      </w:r>
    </w:p>
    <w:p w14:paraId="2F4BD8DA" w14:textId="77777777" w:rsidR="00B178AF" w:rsidRPr="00D165ED" w:rsidRDefault="00B178AF" w:rsidP="00B178AF">
      <w:pPr>
        <w:pStyle w:val="PL"/>
      </w:pPr>
      <w:r w:rsidRPr="00D165ED">
        <w:t xml:space="preserve">          type: array</w:t>
      </w:r>
    </w:p>
    <w:p w14:paraId="0BCAED61" w14:textId="77777777" w:rsidR="00B178AF" w:rsidRPr="00D165ED" w:rsidRDefault="00B178AF" w:rsidP="00B178AF">
      <w:pPr>
        <w:pStyle w:val="PL"/>
      </w:pPr>
      <w:r w:rsidRPr="00D165ED">
        <w:t xml:space="preserve">          items:</w:t>
      </w:r>
    </w:p>
    <w:p w14:paraId="03014EF9" w14:textId="77777777" w:rsidR="00B178AF" w:rsidRPr="00D165ED" w:rsidRDefault="00B178AF" w:rsidP="00B178AF">
      <w:pPr>
        <w:pStyle w:val="PL"/>
      </w:pPr>
      <w:r w:rsidRPr="00D165ED">
        <w:t xml:space="preserve">            $ref: '#/components/schemas/DnPerf'</w:t>
      </w:r>
    </w:p>
    <w:p w14:paraId="643F6ACA" w14:textId="77777777" w:rsidR="00B178AF" w:rsidRPr="00D165ED" w:rsidRDefault="00B178AF" w:rsidP="00B178AF">
      <w:pPr>
        <w:pStyle w:val="PL"/>
      </w:pPr>
      <w:r w:rsidRPr="00D165ED">
        <w:t xml:space="preserve">          minItems: 1</w:t>
      </w:r>
    </w:p>
    <w:p w14:paraId="6FF0BA66" w14:textId="77777777" w:rsidR="00B178AF" w:rsidRPr="00D165ED" w:rsidRDefault="00B178AF" w:rsidP="00B178AF">
      <w:pPr>
        <w:pStyle w:val="PL"/>
      </w:pPr>
      <w:r w:rsidRPr="00D165ED">
        <w:t xml:space="preserve">        confidence:</w:t>
      </w:r>
    </w:p>
    <w:p w14:paraId="012BC4EF" w14:textId="77777777" w:rsidR="00B178AF" w:rsidRPr="00D165ED" w:rsidRDefault="00B178AF" w:rsidP="00B178AF">
      <w:pPr>
        <w:pStyle w:val="PL"/>
      </w:pPr>
      <w:r w:rsidRPr="00D165ED">
        <w:t xml:space="preserve">          $ref: 'TS29571_CommonData.yaml#/components/schemas/Uinteger'</w:t>
      </w:r>
    </w:p>
    <w:p w14:paraId="072EAB44" w14:textId="77777777" w:rsidR="00B178AF" w:rsidRPr="00D165ED" w:rsidRDefault="00B178AF" w:rsidP="00B178AF">
      <w:pPr>
        <w:pStyle w:val="PL"/>
      </w:pPr>
      <w:r w:rsidRPr="00D165ED">
        <w:t xml:space="preserve">      required:</w:t>
      </w:r>
    </w:p>
    <w:p w14:paraId="246D0A26" w14:textId="77777777" w:rsidR="00B178AF" w:rsidRPr="00D165ED" w:rsidRDefault="00B178AF" w:rsidP="00B178AF">
      <w:pPr>
        <w:pStyle w:val="PL"/>
      </w:pPr>
      <w:r w:rsidRPr="00D165ED">
        <w:t xml:space="preserve">        - </w:t>
      </w:r>
      <w:r w:rsidRPr="00D165ED">
        <w:rPr>
          <w:rFonts w:hint="eastAsia"/>
          <w:lang w:eastAsia="zh-CN"/>
        </w:rPr>
        <w:t>d</w:t>
      </w:r>
      <w:r w:rsidRPr="00D165ED">
        <w:rPr>
          <w:lang w:eastAsia="zh-CN"/>
        </w:rPr>
        <w:t>nPerf</w:t>
      </w:r>
    </w:p>
    <w:p w14:paraId="062B2CDC" w14:textId="77777777" w:rsidR="00B178AF" w:rsidRDefault="00B178AF" w:rsidP="00B178AF">
      <w:pPr>
        <w:pStyle w:val="PL"/>
      </w:pPr>
    </w:p>
    <w:p w14:paraId="4164B5F9" w14:textId="77777777" w:rsidR="00B178AF" w:rsidRPr="00D165ED" w:rsidRDefault="00B178AF" w:rsidP="00B178AF">
      <w:pPr>
        <w:pStyle w:val="PL"/>
      </w:pPr>
      <w:r w:rsidRPr="00D165ED">
        <w:t xml:space="preserve">    DnPerf:</w:t>
      </w:r>
    </w:p>
    <w:p w14:paraId="4FA5DC92" w14:textId="77777777" w:rsidR="00B178AF" w:rsidRPr="00D165ED" w:rsidRDefault="00B178AF" w:rsidP="00B178AF">
      <w:pPr>
        <w:pStyle w:val="PL"/>
      </w:pPr>
      <w:r w:rsidRPr="00D165ED">
        <w:t xml:space="preserve">      description: Represents DN performance for the application.</w:t>
      </w:r>
    </w:p>
    <w:p w14:paraId="290BBDBC" w14:textId="77777777" w:rsidR="00B178AF" w:rsidRPr="00D165ED" w:rsidRDefault="00B178AF" w:rsidP="00B178AF">
      <w:pPr>
        <w:pStyle w:val="PL"/>
      </w:pPr>
      <w:r w:rsidRPr="00D165ED">
        <w:t xml:space="preserve">      type: object</w:t>
      </w:r>
    </w:p>
    <w:p w14:paraId="427A8FF7" w14:textId="77777777" w:rsidR="00B178AF" w:rsidRPr="00D165ED" w:rsidRDefault="00B178AF" w:rsidP="00B178AF">
      <w:pPr>
        <w:pStyle w:val="PL"/>
      </w:pPr>
      <w:r w:rsidRPr="00D165ED">
        <w:t xml:space="preserve">      properties:</w:t>
      </w:r>
    </w:p>
    <w:p w14:paraId="72F1D92F" w14:textId="77777777" w:rsidR="00B178AF" w:rsidRPr="00D165ED" w:rsidRDefault="00B178AF" w:rsidP="00B178AF">
      <w:pPr>
        <w:pStyle w:val="PL"/>
      </w:pPr>
      <w:r w:rsidRPr="00D165ED">
        <w:t xml:space="preserve">        </w:t>
      </w:r>
      <w:r w:rsidRPr="00D165ED">
        <w:rPr>
          <w:lang w:eastAsia="zh-CN"/>
        </w:rPr>
        <w:t>appServerInsAddr</w:t>
      </w:r>
      <w:r w:rsidRPr="00D165ED">
        <w:t>:</w:t>
      </w:r>
    </w:p>
    <w:p w14:paraId="4325D3D7" w14:textId="77777777" w:rsidR="00B178AF" w:rsidRPr="00D165ED" w:rsidRDefault="00B178AF" w:rsidP="00B178AF">
      <w:pPr>
        <w:pStyle w:val="PL"/>
      </w:pPr>
      <w:r w:rsidRPr="00D165ED">
        <w:t xml:space="preserve">          $ref: 'TS29517_Naf_EventExposure.yaml#/components/schemas/</w:t>
      </w:r>
      <w:r w:rsidRPr="00D165ED">
        <w:rPr>
          <w:lang w:eastAsia="zh-CN"/>
        </w:rPr>
        <w:t>AddrFqdn</w:t>
      </w:r>
      <w:r w:rsidRPr="00D165ED">
        <w:t>'</w:t>
      </w:r>
    </w:p>
    <w:p w14:paraId="1D3CAB03" w14:textId="77777777" w:rsidR="00B178AF" w:rsidRPr="00D165ED" w:rsidRDefault="00B178AF" w:rsidP="00B178AF">
      <w:pPr>
        <w:pStyle w:val="PL"/>
      </w:pPr>
      <w:r w:rsidRPr="00D165ED">
        <w:t xml:space="preserve">        upf</w:t>
      </w:r>
      <w:r>
        <w:t>Info</w:t>
      </w:r>
      <w:r w:rsidRPr="00D165ED">
        <w:t>:</w:t>
      </w:r>
    </w:p>
    <w:p w14:paraId="3B7945A4" w14:textId="77777777" w:rsidR="00B178AF" w:rsidRPr="00D165ED" w:rsidRDefault="00B178AF" w:rsidP="00B178AF">
      <w:pPr>
        <w:pStyle w:val="PL"/>
      </w:pPr>
      <w:r w:rsidRPr="00F94152">
        <w:rPr>
          <w:lang w:val="en-US"/>
        </w:rPr>
        <w:t xml:space="preserve">          $ref: 'TS29508_Nsmf_EventExposure.yaml#/components/schemas/UpfInformation'</w:t>
      </w:r>
    </w:p>
    <w:p w14:paraId="36717D38" w14:textId="77777777" w:rsidR="00B178AF" w:rsidRPr="00D165ED" w:rsidRDefault="00B178AF" w:rsidP="00B178AF">
      <w:pPr>
        <w:pStyle w:val="PL"/>
      </w:pPr>
      <w:r w:rsidRPr="00D165ED">
        <w:t xml:space="preserve">        </w:t>
      </w:r>
      <w:r w:rsidRPr="00D165ED">
        <w:rPr>
          <w:lang w:eastAsia="zh-CN"/>
        </w:rPr>
        <w:t>dnai</w:t>
      </w:r>
      <w:r w:rsidRPr="00D165ED">
        <w:t>:</w:t>
      </w:r>
    </w:p>
    <w:p w14:paraId="3ADDA29D" w14:textId="77777777" w:rsidR="00B178AF" w:rsidRPr="00D165ED" w:rsidRDefault="00B178AF" w:rsidP="00B178AF">
      <w:pPr>
        <w:pStyle w:val="PL"/>
      </w:pPr>
      <w:r w:rsidRPr="00D165ED">
        <w:t xml:space="preserve">          $ref: 'TS29571_CommonData.yaml#/components/schemas/Dnai'</w:t>
      </w:r>
    </w:p>
    <w:p w14:paraId="63B42FA2" w14:textId="77777777" w:rsidR="00B178AF" w:rsidRPr="00D165ED" w:rsidRDefault="00B178AF" w:rsidP="00B178AF">
      <w:pPr>
        <w:pStyle w:val="PL"/>
      </w:pPr>
      <w:r w:rsidRPr="00D165ED">
        <w:lastRenderedPageBreak/>
        <w:t xml:space="preserve">        </w:t>
      </w:r>
      <w:r w:rsidRPr="00D165ED">
        <w:rPr>
          <w:lang w:eastAsia="zh-CN"/>
        </w:rPr>
        <w:t>perfData</w:t>
      </w:r>
      <w:r w:rsidRPr="00D165ED">
        <w:t>:</w:t>
      </w:r>
    </w:p>
    <w:p w14:paraId="12944873" w14:textId="77777777" w:rsidR="00B178AF" w:rsidRPr="00D165ED" w:rsidRDefault="00B178AF" w:rsidP="00B178AF">
      <w:pPr>
        <w:pStyle w:val="PL"/>
      </w:pPr>
      <w:r w:rsidRPr="00D165ED">
        <w:t xml:space="preserve">          $ref: '#/components/schemas/Perf</w:t>
      </w:r>
      <w:r w:rsidRPr="00D165ED">
        <w:rPr>
          <w:rFonts w:hint="eastAsia"/>
          <w:lang w:eastAsia="zh-CN"/>
        </w:rPr>
        <w:t>Data</w:t>
      </w:r>
      <w:r w:rsidRPr="00D165ED">
        <w:t>'</w:t>
      </w:r>
    </w:p>
    <w:p w14:paraId="5DAC1B26" w14:textId="77777777" w:rsidR="00B178AF" w:rsidRPr="00D165ED" w:rsidRDefault="00B178AF" w:rsidP="00B178AF">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2E9A6390" w14:textId="77777777" w:rsidR="00B178AF" w:rsidRPr="00D165ED" w:rsidRDefault="00B178AF" w:rsidP="00B178AF">
      <w:pPr>
        <w:pStyle w:val="PL"/>
      </w:pPr>
      <w:r w:rsidRPr="00D165ED">
        <w:t xml:space="preserve">          $ref: 'TS29554_Npcf_BDTPolicyControl.yaml#/components/schemas/NetworkAreaInfo'</w:t>
      </w:r>
    </w:p>
    <w:p w14:paraId="73EA4E38" w14:textId="77777777" w:rsidR="00B178AF" w:rsidRPr="00D165ED" w:rsidRDefault="00B178AF" w:rsidP="00B178AF">
      <w:pPr>
        <w:pStyle w:val="PL"/>
      </w:pPr>
      <w:r w:rsidRPr="00D165ED">
        <w:t xml:space="preserve">        </w:t>
      </w:r>
      <w:r w:rsidRPr="00D165ED">
        <w:rPr>
          <w:lang w:eastAsia="zh-CN"/>
        </w:rPr>
        <w:t>temporalValidCon</w:t>
      </w:r>
      <w:r w:rsidRPr="00D165ED">
        <w:t>:</w:t>
      </w:r>
    </w:p>
    <w:p w14:paraId="7EC7C269" w14:textId="77777777" w:rsidR="00B178AF" w:rsidRPr="00D165ED" w:rsidRDefault="00B178AF" w:rsidP="00B178AF">
      <w:pPr>
        <w:pStyle w:val="PL"/>
      </w:pPr>
      <w:r w:rsidRPr="00D165ED">
        <w:t xml:space="preserve">          $ref: 'TS29122_CommonData.yaml#/components/schemas/TimeWindow'</w:t>
      </w:r>
    </w:p>
    <w:p w14:paraId="507A30F4" w14:textId="77777777" w:rsidR="00B178AF" w:rsidRDefault="00B178AF" w:rsidP="00B178AF">
      <w:pPr>
        <w:pStyle w:val="PL"/>
      </w:pPr>
      <w:r>
        <w:t xml:space="preserve">      required:</w:t>
      </w:r>
    </w:p>
    <w:p w14:paraId="7AB4CF63" w14:textId="77777777" w:rsidR="00B178AF" w:rsidRDefault="00B178AF" w:rsidP="00B178AF">
      <w:pPr>
        <w:pStyle w:val="PL"/>
      </w:pPr>
      <w:r>
        <w:t xml:space="preserve">        - perfData</w:t>
      </w:r>
    </w:p>
    <w:p w14:paraId="05850580" w14:textId="77777777" w:rsidR="00B178AF" w:rsidRDefault="00B178AF" w:rsidP="00B178AF">
      <w:pPr>
        <w:pStyle w:val="PL"/>
      </w:pPr>
    </w:p>
    <w:p w14:paraId="5B30AEC7" w14:textId="77777777" w:rsidR="00B178AF" w:rsidRPr="00D165ED" w:rsidRDefault="00B178AF" w:rsidP="00B178AF">
      <w:pPr>
        <w:pStyle w:val="PL"/>
      </w:pPr>
      <w:r w:rsidRPr="00D165ED">
        <w:t xml:space="preserve">    Perf</w:t>
      </w:r>
      <w:r w:rsidRPr="00D165ED">
        <w:rPr>
          <w:rFonts w:hint="eastAsia"/>
          <w:lang w:eastAsia="zh-CN"/>
        </w:rPr>
        <w:t>Data</w:t>
      </w:r>
      <w:r w:rsidRPr="00D165ED">
        <w:t>:</w:t>
      </w:r>
    </w:p>
    <w:p w14:paraId="75ADF9BB" w14:textId="77777777" w:rsidR="00B178AF" w:rsidRPr="00D165ED" w:rsidRDefault="00B178AF" w:rsidP="00B178AF">
      <w:pPr>
        <w:pStyle w:val="PL"/>
      </w:pPr>
      <w:r w:rsidRPr="00D165ED">
        <w:t xml:space="preserve">      description: Represents DN performance data.</w:t>
      </w:r>
    </w:p>
    <w:p w14:paraId="2E527B4A" w14:textId="77777777" w:rsidR="00B178AF" w:rsidRPr="00D165ED" w:rsidRDefault="00B178AF" w:rsidP="00B178AF">
      <w:pPr>
        <w:pStyle w:val="PL"/>
      </w:pPr>
      <w:r w:rsidRPr="00D165ED">
        <w:t xml:space="preserve">      type: object</w:t>
      </w:r>
    </w:p>
    <w:p w14:paraId="2D507F34" w14:textId="77777777" w:rsidR="00B178AF" w:rsidRPr="00D165ED" w:rsidRDefault="00B178AF" w:rsidP="00B178AF">
      <w:pPr>
        <w:pStyle w:val="PL"/>
      </w:pPr>
      <w:r w:rsidRPr="00D165ED">
        <w:t xml:space="preserve">      properties:</w:t>
      </w:r>
    </w:p>
    <w:p w14:paraId="042CC603" w14:textId="77777777" w:rsidR="00B178AF" w:rsidRPr="00D165ED" w:rsidRDefault="00B178AF" w:rsidP="00B178AF">
      <w:pPr>
        <w:pStyle w:val="PL"/>
      </w:pPr>
      <w:r w:rsidRPr="00D165ED">
        <w:t xml:space="preserve">        </w:t>
      </w:r>
      <w:r w:rsidRPr="00D165ED">
        <w:rPr>
          <w:lang w:eastAsia="zh-CN"/>
        </w:rPr>
        <w:t>avgTrafficRate</w:t>
      </w:r>
      <w:r w:rsidRPr="00D165ED">
        <w:t>:</w:t>
      </w:r>
    </w:p>
    <w:p w14:paraId="44B50594" w14:textId="77777777" w:rsidR="00B178AF" w:rsidRPr="00D165ED" w:rsidRDefault="00B178AF" w:rsidP="00B178AF">
      <w:pPr>
        <w:pStyle w:val="PL"/>
      </w:pPr>
      <w:r w:rsidRPr="00D165ED">
        <w:t xml:space="preserve">          $ref: 'TS29571_CommonData.yaml#/components/schemas/BitRate'</w:t>
      </w:r>
    </w:p>
    <w:p w14:paraId="6FA3EA36" w14:textId="77777777" w:rsidR="00B178AF" w:rsidRPr="00D165ED" w:rsidRDefault="00B178AF" w:rsidP="00B178AF">
      <w:pPr>
        <w:pStyle w:val="PL"/>
      </w:pPr>
      <w:r w:rsidRPr="00D165ED">
        <w:t xml:space="preserve">        maxTrafficRate:</w:t>
      </w:r>
    </w:p>
    <w:p w14:paraId="7E5D0596" w14:textId="77777777" w:rsidR="00B178AF" w:rsidRPr="00D165ED" w:rsidRDefault="00B178AF" w:rsidP="00B178AF">
      <w:pPr>
        <w:pStyle w:val="PL"/>
      </w:pPr>
      <w:r w:rsidRPr="00D165ED">
        <w:rPr>
          <w:lang w:val="en-US"/>
        </w:rPr>
        <w:t xml:space="preserve">          </w:t>
      </w:r>
      <w:r w:rsidRPr="00D165ED">
        <w:t>$ref: 'TS29571_CommonData.yaml#/components/schemas/BitRate'</w:t>
      </w:r>
    </w:p>
    <w:p w14:paraId="51AC41F4" w14:textId="77777777" w:rsidR="00B178AF" w:rsidRPr="00D165ED" w:rsidRDefault="00B178AF" w:rsidP="00B178AF">
      <w:pPr>
        <w:pStyle w:val="PL"/>
      </w:pPr>
      <w:r w:rsidRPr="00D165ED">
        <w:t xml:space="preserve">        </w:t>
      </w:r>
      <w:r w:rsidRPr="00D165ED">
        <w:rPr>
          <w:lang w:eastAsia="zh-CN"/>
        </w:rPr>
        <w:t>avePacketDelay</w:t>
      </w:r>
      <w:r w:rsidRPr="00D165ED">
        <w:t>:</w:t>
      </w:r>
    </w:p>
    <w:p w14:paraId="586B0E39"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1E0D7FB8" w14:textId="77777777" w:rsidR="00B178AF" w:rsidRPr="00D165ED" w:rsidRDefault="00B178AF" w:rsidP="00B178AF">
      <w:pPr>
        <w:pStyle w:val="PL"/>
      </w:pPr>
      <w:r w:rsidRPr="00D165ED">
        <w:t xml:space="preserve">        </w:t>
      </w:r>
      <w:r w:rsidRPr="00D165ED">
        <w:rPr>
          <w:lang w:eastAsia="zh-CN"/>
        </w:rPr>
        <w:t>maxPacketDelay</w:t>
      </w:r>
      <w:r w:rsidRPr="00D165ED">
        <w:t>:</w:t>
      </w:r>
    </w:p>
    <w:p w14:paraId="06E9759D"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4551AB40" w14:textId="77777777" w:rsidR="00B178AF" w:rsidRPr="00D165ED" w:rsidRDefault="00B178AF" w:rsidP="00B178AF">
      <w:pPr>
        <w:pStyle w:val="PL"/>
      </w:pPr>
      <w:r w:rsidRPr="00D165ED">
        <w:t xml:space="preserve">        </w:t>
      </w:r>
      <w:r w:rsidRPr="00D165ED">
        <w:rPr>
          <w:lang w:eastAsia="zh-CN"/>
        </w:rPr>
        <w:t>avgPacketLossRate</w:t>
      </w:r>
      <w:r w:rsidRPr="00D165ED">
        <w:t>:</w:t>
      </w:r>
    </w:p>
    <w:p w14:paraId="69239E53"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167DBB75" w14:textId="77777777" w:rsidR="00B178AF" w:rsidRDefault="00B178AF" w:rsidP="00B178AF">
      <w:pPr>
        <w:pStyle w:val="PL"/>
      </w:pPr>
    </w:p>
    <w:p w14:paraId="708D4128" w14:textId="77777777" w:rsidR="00B178AF" w:rsidRPr="00D165ED" w:rsidRDefault="00B178AF" w:rsidP="00B178AF">
      <w:pPr>
        <w:pStyle w:val="PL"/>
      </w:pPr>
      <w:r w:rsidRPr="00D165ED">
        <w:t xml:space="preserve">    DispersionRequirement:</w:t>
      </w:r>
    </w:p>
    <w:p w14:paraId="76098A92" w14:textId="77777777" w:rsidR="00B178AF" w:rsidRPr="00D165ED" w:rsidRDefault="00B178AF" w:rsidP="00B178AF">
      <w:pPr>
        <w:pStyle w:val="PL"/>
      </w:pPr>
      <w:r w:rsidRPr="00D165ED">
        <w:t xml:space="preserve">      description: Represents the dispersion analytics requirements.</w:t>
      </w:r>
    </w:p>
    <w:p w14:paraId="67160ABB" w14:textId="77777777" w:rsidR="00B178AF" w:rsidRPr="00D165ED" w:rsidRDefault="00B178AF" w:rsidP="00B178AF">
      <w:pPr>
        <w:pStyle w:val="PL"/>
      </w:pPr>
      <w:r w:rsidRPr="00D165ED">
        <w:t xml:space="preserve">      type: object</w:t>
      </w:r>
    </w:p>
    <w:p w14:paraId="53A6A656" w14:textId="77777777" w:rsidR="00B178AF" w:rsidRPr="00D165ED" w:rsidRDefault="00B178AF" w:rsidP="00B178AF">
      <w:pPr>
        <w:pStyle w:val="PL"/>
      </w:pPr>
      <w:r w:rsidRPr="00D165ED">
        <w:t xml:space="preserve">      properties:</w:t>
      </w:r>
    </w:p>
    <w:p w14:paraId="3B481B7E" w14:textId="77777777" w:rsidR="00B178AF" w:rsidRPr="00D165ED" w:rsidRDefault="00B178AF" w:rsidP="00B178AF">
      <w:pPr>
        <w:pStyle w:val="PL"/>
      </w:pPr>
      <w:r w:rsidRPr="00D165ED">
        <w:t xml:space="preserve">        disperType:</w:t>
      </w:r>
    </w:p>
    <w:p w14:paraId="585379FA" w14:textId="77777777" w:rsidR="00B178AF" w:rsidRPr="00D165ED" w:rsidRDefault="00B178AF" w:rsidP="00B178AF">
      <w:pPr>
        <w:pStyle w:val="PL"/>
      </w:pPr>
      <w:r w:rsidRPr="00D165ED">
        <w:t xml:space="preserve">          $ref: '#/components/schemas/DispersionType'</w:t>
      </w:r>
    </w:p>
    <w:p w14:paraId="157B576C" w14:textId="77777777" w:rsidR="00B178AF" w:rsidRPr="00D165ED" w:rsidRDefault="00B178AF" w:rsidP="00B178AF">
      <w:pPr>
        <w:pStyle w:val="PL"/>
      </w:pPr>
      <w:r w:rsidRPr="00D165ED">
        <w:t xml:space="preserve">        classCriters:</w:t>
      </w:r>
    </w:p>
    <w:p w14:paraId="37D5776B" w14:textId="77777777" w:rsidR="00B178AF" w:rsidRPr="00D165ED" w:rsidRDefault="00B178AF" w:rsidP="00B178AF">
      <w:pPr>
        <w:pStyle w:val="PL"/>
      </w:pPr>
      <w:r w:rsidRPr="00D165ED">
        <w:t xml:space="preserve">          type: array</w:t>
      </w:r>
    </w:p>
    <w:p w14:paraId="13530BA8" w14:textId="77777777" w:rsidR="00B178AF" w:rsidRPr="00D165ED" w:rsidRDefault="00B178AF" w:rsidP="00B178AF">
      <w:pPr>
        <w:pStyle w:val="PL"/>
      </w:pPr>
      <w:r w:rsidRPr="00D165ED">
        <w:t xml:space="preserve">          items:</w:t>
      </w:r>
    </w:p>
    <w:p w14:paraId="73F2DFF4" w14:textId="77777777" w:rsidR="00B178AF" w:rsidRPr="00D165ED" w:rsidRDefault="00B178AF" w:rsidP="00B178AF">
      <w:pPr>
        <w:pStyle w:val="PL"/>
      </w:pPr>
      <w:r w:rsidRPr="00D165ED">
        <w:t xml:space="preserve">            $ref: '#/components/schemas/ClassCriterion'</w:t>
      </w:r>
    </w:p>
    <w:p w14:paraId="47868F1F" w14:textId="77777777" w:rsidR="00B178AF" w:rsidRPr="00D165ED" w:rsidRDefault="00B178AF" w:rsidP="00B178AF">
      <w:pPr>
        <w:pStyle w:val="PL"/>
      </w:pPr>
      <w:r w:rsidRPr="00D165ED">
        <w:t xml:space="preserve">          minItems: 1</w:t>
      </w:r>
    </w:p>
    <w:p w14:paraId="102D7F4B" w14:textId="77777777" w:rsidR="00B178AF" w:rsidRPr="00D165ED" w:rsidRDefault="00B178AF" w:rsidP="00B178AF">
      <w:pPr>
        <w:pStyle w:val="PL"/>
      </w:pPr>
      <w:r w:rsidRPr="00D165ED">
        <w:t xml:space="preserve">        rankCriters:</w:t>
      </w:r>
    </w:p>
    <w:p w14:paraId="3C790A5B" w14:textId="77777777" w:rsidR="00B178AF" w:rsidRPr="00D165ED" w:rsidRDefault="00B178AF" w:rsidP="00B178AF">
      <w:pPr>
        <w:pStyle w:val="PL"/>
      </w:pPr>
      <w:r w:rsidRPr="00D165ED">
        <w:t xml:space="preserve">          type: array</w:t>
      </w:r>
    </w:p>
    <w:p w14:paraId="0A8F220C" w14:textId="77777777" w:rsidR="00B178AF" w:rsidRPr="00D165ED" w:rsidRDefault="00B178AF" w:rsidP="00B178AF">
      <w:pPr>
        <w:pStyle w:val="PL"/>
      </w:pPr>
      <w:r w:rsidRPr="00D165ED">
        <w:t xml:space="preserve">          items:</w:t>
      </w:r>
    </w:p>
    <w:p w14:paraId="3019E9CC" w14:textId="77777777" w:rsidR="00B178AF" w:rsidRPr="00D165ED" w:rsidRDefault="00B178AF" w:rsidP="00B178AF">
      <w:pPr>
        <w:pStyle w:val="PL"/>
      </w:pPr>
      <w:r w:rsidRPr="00D165ED">
        <w:t xml:space="preserve">            $ref: '#/components/schemas/RankingCriterion'</w:t>
      </w:r>
    </w:p>
    <w:p w14:paraId="6D2AFCDD" w14:textId="77777777" w:rsidR="00B178AF" w:rsidRPr="00D165ED" w:rsidRDefault="00B178AF" w:rsidP="00B178AF">
      <w:pPr>
        <w:pStyle w:val="PL"/>
      </w:pPr>
      <w:r w:rsidRPr="00D165ED">
        <w:t xml:space="preserve">          minItems: 1</w:t>
      </w:r>
    </w:p>
    <w:p w14:paraId="2533AE9C" w14:textId="77777777" w:rsidR="00B178AF" w:rsidRPr="00D165ED" w:rsidRDefault="00B178AF" w:rsidP="00B178AF">
      <w:pPr>
        <w:pStyle w:val="PL"/>
      </w:pPr>
      <w:r w:rsidRPr="00D165ED">
        <w:t xml:space="preserve">        dispOrderCriter:</w:t>
      </w:r>
    </w:p>
    <w:p w14:paraId="4ABE681E" w14:textId="77777777" w:rsidR="00B178AF" w:rsidRPr="00D165ED" w:rsidRDefault="00B178AF" w:rsidP="00B178AF">
      <w:pPr>
        <w:pStyle w:val="PL"/>
      </w:pPr>
      <w:r w:rsidRPr="00D165ED">
        <w:t xml:space="preserve">          $ref: '#/components/schemas/DispersionOrderingCriterion'</w:t>
      </w:r>
    </w:p>
    <w:p w14:paraId="05AD31C0" w14:textId="77777777" w:rsidR="00B178AF" w:rsidRPr="00D165ED" w:rsidRDefault="00B178AF" w:rsidP="00B178AF">
      <w:pPr>
        <w:pStyle w:val="PL"/>
      </w:pPr>
      <w:r w:rsidRPr="00D165ED">
        <w:t xml:space="preserve">        order:</w:t>
      </w:r>
    </w:p>
    <w:p w14:paraId="605A46F9" w14:textId="77777777" w:rsidR="00B178AF" w:rsidRPr="00D165ED" w:rsidRDefault="00B178AF" w:rsidP="00B178AF">
      <w:pPr>
        <w:pStyle w:val="PL"/>
      </w:pPr>
      <w:r w:rsidRPr="00D165ED">
        <w:t xml:space="preserve">          $ref: '#/components/schemas/MatchingDirection'</w:t>
      </w:r>
    </w:p>
    <w:p w14:paraId="0261AF74" w14:textId="77777777" w:rsidR="00B178AF" w:rsidRPr="00D165ED" w:rsidRDefault="00B178AF" w:rsidP="00B178AF">
      <w:pPr>
        <w:pStyle w:val="PL"/>
      </w:pPr>
      <w:r w:rsidRPr="00D165ED">
        <w:t xml:space="preserve">      required:</w:t>
      </w:r>
    </w:p>
    <w:p w14:paraId="7894A551" w14:textId="77777777" w:rsidR="00B178AF" w:rsidRPr="00D165ED" w:rsidRDefault="00B178AF" w:rsidP="00B178AF">
      <w:pPr>
        <w:pStyle w:val="PL"/>
      </w:pPr>
      <w:r w:rsidRPr="00D165ED">
        <w:t xml:space="preserve">        - disperType</w:t>
      </w:r>
    </w:p>
    <w:p w14:paraId="79970CC3" w14:textId="77777777" w:rsidR="00B178AF" w:rsidRDefault="00B178AF" w:rsidP="00B178AF">
      <w:pPr>
        <w:pStyle w:val="PL"/>
      </w:pPr>
    </w:p>
    <w:p w14:paraId="32D17AD2" w14:textId="77777777" w:rsidR="00B178AF" w:rsidRPr="00D165ED" w:rsidRDefault="00B178AF" w:rsidP="00B178AF">
      <w:pPr>
        <w:pStyle w:val="PL"/>
      </w:pPr>
      <w:r w:rsidRPr="00D165ED">
        <w:t xml:space="preserve">    ClassCriterion:</w:t>
      </w:r>
    </w:p>
    <w:p w14:paraId="29618602" w14:textId="77777777" w:rsidR="00B178AF" w:rsidRDefault="00B178AF" w:rsidP="00B178AF">
      <w:pPr>
        <w:pStyle w:val="PL"/>
      </w:pPr>
      <w:r w:rsidRPr="00D165ED">
        <w:t xml:space="preserve">      description: </w:t>
      </w:r>
      <w:r>
        <w:t>&gt;</w:t>
      </w:r>
    </w:p>
    <w:p w14:paraId="1D5ECBA7" w14:textId="77777777" w:rsidR="00B178AF" w:rsidRDefault="00B178AF" w:rsidP="00B178AF">
      <w:pPr>
        <w:pStyle w:val="PL"/>
      </w:pPr>
      <w:r w:rsidRPr="00D165ED">
        <w:t xml:space="preserve">      </w:t>
      </w:r>
      <w:r>
        <w:t xml:space="preserve">  </w:t>
      </w:r>
      <w:r w:rsidRPr="00D165ED">
        <w:t>Indicates the dispersion class criterion for fixed, camper and/or traveller UE, and/or the</w:t>
      </w:r>
    </w:p>
    <w:p w14:paraId="58B77FBC" w14:textId="77777777" w:rsidR="00B178AF" w:rsidRPr="00D165ED" w:rsidRDefault="00B178AF" w:rsidP="00B178AF">
      <w:pPr>
        <w:pStyle w:val="PL"/>
      </w:pPr>
      <w:r w:rsidRPr="00D165ED">
        <w:t xml:space="preserve">      </w:t>
      </w:r>
      <w:r>
        <w:t xml:space="preserve">  </w:t>
      </w:r>
      <w:r w:rsidRPr="00D165ED">
        <w:t>top-heavy UE dispersion class criterion.</w:t>
      </w:r>
    </w:p>
    <w:p w14:paraId="12AC46BC" w14:textId="77777777" w:rsidR="00B178AF" w:rsidRPr="00D165ED" w:rsidRDefault="00B178AF" w:rsidP="00B178AF">
      <w:pPr>
        <w:pStyle w:val="PL"/>
      </w:pPr>
      <w:r w:rsidRPr="00D165ED">
        <w:t xml:space="preserve">      type: object</w:t>
      </w:r>
    </w:p>
    <w:p w14:paraId="7622624D" w14:textId="77777777" w:rsidR="00B178AF" w:rsidRPr="00D165ED" w:rsidRDefault="00B178AF" w:rsidP="00B178AF">
      <w:pPr>
        <w:pStyle w:val="PL"/>
      </w:pPr>
      <w:r w:rsidRPr="00D165ED">
        <w:t xml:space="preserve">      properties:</w:t>
      </w:r>
    </w:p>
    <w:p w14:paraId="2022132B" w14:textId="77777777" w:rsidR="00B178AF" w:rsidRPr="00D165ED" w:rsidRDefault="00B178AF" w:rsidP="00B178AF">
      <w:pPr>
        <w:pStyle w:val="PL"/>
      </w:pPr>
      <w:r w:rsidRPr="00D165ED">
        <w:t xml:space="preserve">        disperClass:</w:t>
      </w:r>
    </w:p>
    <w:p w14:paraId="56462160" w14:textId="77777777" w:rsidR="00B178AF" w:rsidRPr="00D165ED" w:rsidRDefault="00B178AF" w:rsidP="00B178AF">
      <w:pPr>
        <w:pStyle w:val="PL"/>
      </w:pPr>
      <w:r w:rsidRPr="00D165ED">
        <w:t xml:space="preserve">          $ref: '#/components/schemas/DispersionClass'</w:t>
      </w:r>
    </w:p>
    <w:p w14:paraId="5B7B4806" w14:textId="77777777" w:rsidR="00B178AF" w:rsidRPr="00D165ED" w:rsidRDefault="00B178AF" w:rsidP="00B178AF">
      <w:pPr>
        <w:pStyle w:val="PL"/>
      </w:pPr>
      <w:r w:rsidRPr="00D165ED">
        <w:t xml:space="preserve">        classThreshold:</w:t>
      </w:r>
    </w:p>
    <w:p w14:paraId="2386FA74" w14:textId="77777777" w:rsidR="00B178AF" w:rsidRPr="00D165ED" w:rsidRDefault="00B178AF" w:rsidP="00B178AF">
      <w:pPr>
        <w:pStyle w:val="PL"/>
      </w:pPr>
      <w:r w:rsidRPr="00D165ED">
        <w:t xml:space="preserve">          $ref: 'TS29571_CommonData.yaml#/components/schemas/SamplingRatio'</w:t>
      </w:r>
    </w:p>
    <w:p w14:paraId="0C42F9AD" w14:textId="77777777" w:rsidR="00B178AF" w:rsidRPr="00D165ED" w:rsidRDefault="00B178AF" w:rsidP="00B178AF">
      <w:pPr>
        <w:pStyle w:val="PL"/>
      </w:pPr>
      <w:r w:rsidRPr="00D165ED">
        <w:t xml:space="preserve">        thresMatch:</w:t>
      </w:r>
    </w:p>
    <w:p w14:paraId="00712AE8" w14:textId="77777777" w:rsidR="00B178AF" w:rsidRPr="00D165ED" w:rsidRDefault="00B178AF" w:rsidP="00B178AF">
      <w:pPr>
        <w:pStyle w:val="PL"/>
      </w:pPr>
      <w:r w:rsidRPr="00D165ED">
        <w:t xml:space="preserve">          $ref: '#/components/schemas/MatchingDirection'</w:t>
      </w:r>
    </w:p>
    <w:p w14:paraId="1087BD95" w14:textId="77777777" w:rsidR="00B178AF" w:rsidRPr="00D165ED" w:rsidRDefault="00B178AF" w:rsidP="00B178AF">
      <w:pPr>
        <w:pStyle w:val="PL"/>
      </w:pPr>
      <w:r w:rsidRPr="00D165ED">
        <w:t xml:space="preserve">      required:</w:t>
      </w:r>
    </w:p>
    <w:p w14:paraId="4280B28E" w14:textId="77777777" w:rsidR="00B178AF" w:rsidRPr="00D165ED" w:rsidRDefault="00B178AF" w:rsidP="00B178AF">
      <w:pPr>
        <w:pStyle w:val="PL"/>
      </w:pPr>
      <w:r w:rsidRPr="00D165ED">
        <w:t xml:space="preserve">        - disperClass</w:t>
      </w:r>
    </w:p>
    <w:p w14:paraId="5E4EC41E" w14:textId="77777777" w:rsidR="00B178AF" w:rsidRPr="00D165ED" w:rsidRDefault="00B178AF" w:rsidP="00B178AF">
      <w:pPr>
        <w:pStyle w:val="PL"/>
      </w:pPr>
      <w:r w:rsidRPr="00D165ED">
        <w:t xml:space="preserve">        - classThreshold</w:t>
      </w:r>
    </w:p>
    <w:p w14:paraId="0EC6A2D8" w14:textId="77777777" w:rsidR="00B178AF" w:rsidRPr="00D165ED" w:rsidRDefault="00B178AF" w:rsidP="00B178AF">
      <w:pPr>
        <w:pStyle w:val="PL"/>
      </w:pPr>
      <w:r w:rsidRPr="00D165ED">
        <w:t xml:space="preserve">        - thresMatch</w:t>
      </w:r>
    </w:p>
    <w:p w14:paraId="7561FA2E" w14:textId="77777777" w:rsidR="00B178AF" w:rsidRDefault="00B178AF" w:rsidP="00B178AF">
      <w:pPr>
        <w:pStyle w:val="PL"/>
      </w:pPr>
    </w:p>
    <w:p w14:paraId="4AC79C03" w14:textId="77777777" w:rsidR="00B178AF" w:rsidRPr="00D165ED" w:rsidRDefault="00B178AF" w:rsidP="00B178AF">
      <w:pPr>
        <w:pStyle w:val="PL"/>
      </w:pPr>
      <w:r w:rsidRPr="00D165ED">
        <w:t xml:space="preserve">    RankingCriterion:</w:t>
      </w:r>
    </w:p>
    <w:p w14:paraId="66B90F1B" w14:textId="77777777" w:rsidR="00B178AF" w:rsidRPr="00D165ED" w:rsidRDefault="00B178AF" w:rsidP="00B178AF">
      <w:pPr>
        <w:pStyle w:val="PL"/>
      </w:pPr>
      <w:r w:rsidRPr="00D165ED">
        <w:t xml:space="preserve">      description: Indicates the usage ranking criterion between the high, medium and low usage UE.</w:t>
      </w:r>
    </w:p>
    <w:p w14:paraId="64856DDA" w14:textId="77777777" w:rsidR="00B178AF" w:rsidRPr="00D165ED" w:rsidRDefault="00B178AF" w:rsidP="00B178AF">
      <w:pPr>
        <w:pStyle w:val="PL"/>
      </w:pPr>
      <w:r w:rsidRPr="00D165ED">
        <w:t xml:space="preserve">      type: object</w:t>
      </w:r>
    </w:p>
    <w:p w14:paraId="6DD42560" w14:textId="77777777" w:rsidR="00B178AF" w:rsidRPr="00D165ED" w:rsidRDefault="00B178AF" w:rsidP="00B178AF">
      <w:pPr>
        <w:pStyle w:val="PL"/>
      </w:pPr>
      <w:r w:rsidRPr="00D165ED">
        <w:t xml:space="preserve">      properties:</w:t>
      </w:r>
    </w:p>
    <w:p w14:paraId="7EAAC444" w14:textId="77777777" w:rsidR="00B178AF" w:rsidRPr="00D165ED" w:rsidRDefault="00B178AF" w:rsidP="00B178AF">
      <w:pPr>
        <w:pStyle w:val="PL"/>
      </w:pPr>
      <w:r w:rsidRPr="00D165ED">
        <w:t xml:space="preserve">        highBase:</w:t>
      </w:r>
    </w:p>
    <w:p w14:paraId="78385039" w14:textId="77777777" w:rsidR="00B178AF" w:rsidRPr="00D165ED" w:rsidRDefault="00B178AF" w:rsidP="00B178AF">
      <w:pPr>
        <w:pStyle w:val="PL"/>
      </w:pPr>
      <w:r w:rsidRPr="00D165ED">
        <w:t xml:space="preserve">          $ref: 'TS29571_CommonData.yaml#/components/schemas/SamplingRatio'</w:t>
      </w:r>
    </w:p>
    <w:p w14:paraId="236A8DB9" w14:textId="77777777" w:rsidR="00B178AF" w:rsidRPr="00D165ED" w:rsidRDefault="00B178AF" w:rsidP="00B178AF">
      <w:pPr>
        <w:pStyle w:val="PL"/>
      </w:pPr>
      <w:r w:rsidRPr="00D165ED">
        <w:t xml:space="preserve">        lowBase:</w:t>
      </w:r>
    </w:p>
    <w:p w14:paraId="49CBC527" w14:textId="77777777" w:rsidR="00B178AF" w:rsidRPr="00D165ED" w:rsidRDefault="00B178AF" w:rsidP="00B178AF">
      <w:pPr>
        <w:pStyle w:val="PL"/>
      </w:pPr>
      <w:r w:rsidRPr="00D165ED">
        <w:t xml:space="preserve">          $ref: 'TS29571_CommonData.yaml#/components/schemas/SamplingRatio'</w:t>
      </w:r>
    </w:p>
    <w:p w14:paraId="295745EE" w14:textId="77777777" w:rsidR="00B178AF" w:rsidRPr="00D165ED" w:rsidRDefault="00B178AF" w:rsidP="00B178AF">
      <w:pPr>
        <w:pStyle w:val="PL"/>
      </w:pPr>
      <w:r w:rsidRPr="00D165ED">
        <w:t xml:space="preserve">      required:</w:t>
      </w:r>
    </w:p>
    <w:p w14:paraId="1422905C" w14:textId="77777777" w:rsidR="00B178AF" w:rsidRPr="00D165ED" w:rsidRDefault="00B178AF" w:rsidP="00B178AF">
      <w:pPr>
        <w:pStyle w:val="PL"/>
      </w:pPr>
      <w:r w:rsidRPr="00D165ED">
        <w:t xml:space="preserve">        - highBase</w:t>
      </w:r>
    </w:p>
    <w:p w14:paraId="0D08C52F" w14:textId="77777777" w:rsidR="00B178AF" w:rsidRPr="00D165ED" w:rsidRDefault="00B178AF" w:rsidP="00B178AF">
      <w:pPr>
        <w:pStyle w:val="PL"/>
      </w:pPr>
      <w:r w:rsidRPr="00D165ED">
        <w:t xml:space="preserve">        - lowBase</w:t>
      </w:r>
    </w:p>
    <w:p w14:paraId="2481528D" w14:textId="77777777" w:rsidR="00B178AF" w:rsidRPr="00D165ED" w:rsidRDefault="00B178AF" w:rsidP="00B178AF">
      <w:pPr>
        <w:pStyle w:val="PL"/>
      </w:pPr>
      <w:r w:rsidRPr="00D165ED">
        <w:t xml:space="preserve">    DispersionInfo:</w:t>
      </w:r>
    </w:p>
    <w:p w14:paraId="1048A0BA" w14:textId="77777777" w:rsidR="00B178AF" w:rsidRDefault="00B178AF" w:rsidP="00B178AF">
      <w:pPr>
        <w:pStyle w:val="PL"/>
      </w:pPr>
      <w:r w:rsidRPr="00D165ED">
        <w:t xml:space="preserve">      description: </w:t>
      </w:r>
      <w:r>
        <w:t>&gt;</w:t>
      </w:r>
    </w:p>
    <w:p w14:paraId="4D4AA735" w14:textId="77777777" w:rsidR="00B178AF" w:rsidRDefault="00B178AF" w:rsidP="00B178AF">
      <w:pPr>
        <w:pStyle w:val="PL"/>
      </w:pPr>
      <w:r w:rsidRPr="00D165ED">
        <w:t xml:space="preserve">      </w:t>
      </w:r>
      <w:r>
        <w:t xml:space="preserve">  </w:t>
      </w:r>
      <w:r w:rsidRPr="00D165ED">
        <w:t xml:space="preserve">Represents the Dispersion information. When subscribed event is "DISPERSION", the </w:t>
      </w:r>
    </w:p>
    <w:p w14:paraId="43FD7977" w14:textId="77777777" w:rsidR="00B178AF" w:rsidRPr="00D165ED" w:rsidRDefault="00B178AF" w:rsidP="00B178AF">
      <w:pPr>
        <w:pStyle w:val="PL"/>
      </w:pPr>
      <w:r w:rsidRPr="00D165ED">
        <w:lastRenderedPageBreak/>
        <w:t xml:space="preserve">      </w:t>
      </w:r>
      <w:r>
        <w:t xml:space="preserve">  </w:t>
      </w:r>
      <w:r w:rsidRPr="00D165ED">
        <w:t>"disperInfos" attribute shall be included.</w:t>
      </w:r>
    </w:p>
    <w:p w14:paraId="6E29A292" w14:textId="77777777" w:rsidR="00B178AF" w:rsidRPr="00D165ED" w:rsidRDefault="00B178AF" w:rsidP="00B178AF">
      <w:pPr>
        <w:pStyle w:val="PL"/>
      </w:pPr>
      <w:r w:rsidRPr="00D165ED">
        <w:t xml:space="preserve">      type: object</w:t>
      </w:r>
    </w:p>
    <w:p w14:paraId="4E4E9ACC" w14:textId="77777777" w:rsidR="00B178AF" w:rsidRPr="00D165ED" w:rsidRDefault="00B178AF" w:rsidP="00B178AF">
      <w:pPr>
        <w:pStyle w:val="PL"/>
      </w:pPr>
      <w:r w:rsidRPr="00D165ED">
        <w:t xml:space="preserve">      properties:</w:t>
      </w:r>
    </w:p>
    <w:p w14:paraId="38956358" w14:textId="77777777" w:rsidR="00B178AF" w:rsidRPr="00D165ED" w:rsidRDefault="00B178AF" w:rsidP="00B178AF">
      <w:pPr>
        <w:pStyle w:val="PL"/>
      </w:pPr>
      <w:r w:rsidRPr="00D165ED">
        <w:t xml:space="preserve">        tsStart:</w:t>
      </w:r>
    </w:p>
    <w:p w14:paraId="5610FBA3" w14:textId="77777777" w:rsidR="00B178AF" w:rsidRPr="00D165ED" w:rsidRDefault="00B178AF" w:rsidP="00B178AF">
      <w:pPr>
        <w:pStyle w:val="PL"/>
      </w:pPr>
      <w:r w:rsidRPr="00D165ED">
        <w:t xml:space="preserve">          $ref: 'TS29571_CommonData.yaml#/components/schemas/DateTime'</w:t>
      </w:r>
    </w:p>
    <w:p w14:paraId="64927FCB" w14:textId="77777777" w:rsidR="00B178AF" w:rsidRPr="00D165ED" w:rsidRDefault="00B178AF" w:rsidP="00B178AF">
      <w:pPr>
        <w:pStyle w:val="PL"/>
      </w:pPr>
      <w:r w:rsidRPr="00D165ED">
        <w:t xml:space="preserve">        tsDuration:</w:t>
      </w:r>
    </w:p>
    <w:p w14:paraId="633D77F2" w14:textId="77777777" w:rsidR="00B178AF" w:rsidRPr="00D165ED" w:rsidRDefault="00B178AF" w:rsidP="00B178AF">
      <w:pPr>
        <w:pStyle w:val="PL"/>
      </w:pPr>
      <w:r w:rsidRPr="00D165ED">
        <w:t xml:space="preserve">          $ref: 'TS29571_CommonData.yaml#/components/schemas/DurationSec'</w:t>
      </w:r>
    </w:p>
    <w:p w14:paraId="482F59A7" w14:textId="77777777" w:rsidR="00B178AF" w:rsidRPr="00D165ED" w:rsidRDefault="00B178AF" w:rsidP="00B178AF">
      <w:pPr>
        <w:pStyle w:val="PL"/>
      </w:pPr>
      <w:r w:rsidRPr="00D165ED">
        <w:t xml:space="preserve">        disperCollects:</w:t>
      </w:r>
    </w:p>
    <w:p w14:paraId="5B8F343B" w14:textId="77777777" w:rsidR="00B178AF" w:rsidRPr="00D165ED" w:rsidRDefault="00B178AF" w:rsidP="00B178AF">
      <w:pPr>
        <w:pStyle w:val="PL"/>
      </w:pPr>
      <w:r w:rsidRPr="00D165ED">
        <w:t xml:space="preserve">          type: array</w:t>
      </w:r>
    </w:p>
    <w:p w14:paraId="1FD3B019" w14:textId="77777777" w:rsidR="00B178AF" w:rsidRPr="00D165ED" w:rsidRDefault="00B178AF" w:rsidP="00B178AF">
      <w:pPr>
        <w:pStyle w:val="PL"/>
      </w:pPr>
      <w:r w:rsidRPr="00D165ED">
        <w:t xml:space="preserve">          items:</w:t>
      </w:r>
    </w:p>
    <w:p w14:paraId="171781CE" w14:textId="77777777" w:rsidR="00B178AF" w:rsidRPr="00D165ED" w:rsidRDefault="00B178AF" w:rsidP="00B178AF">
      <w:pPr>
        <w:pStyle w:val="PL"/>
      </w:pPr>
      <w:r w:rsidRPr="00D165ED">
        <w:t xml:space="preserve">            $ref: '#/components/schemas/DispersionCollection'</w:t>
      </w:r>
    </w:p>
    <w:p w14:paraId="7BDB83B0" w14:textId="77777777" w:rsidR="00B178AF" w:rsidRPr="00D165ED" w:rsidRDefault="00B178AF" w:rsidP="00B178AF">
      <w:pPr>
        <w:pStyle w:val="PL"/>
      </w:pPr>
      <w:r w:rsidRPr="00D165ED">
        <w:t xml:space="preserve">          minItems: 1</w:t>
      </w:r>
    </w:p>
    <w:p w14:paraId="2F57FE8F" w14:textId="77777777" w:rsidR="00B178AF" w:rsidRPr="00D165ED" w:rsidRDefault="00B178AF" w:rsidP="00B178AF">
      <w:pPr>
        <w:pStyle w:val="PL"/>
      </w:pPr>
      <w:r w:rsidRPr="00D165ED">
        <w:t xml:space="preserve">        disperType:</w:t>
      </w:r>
    </w:p>
    <w:p w14:paraId="5DCD8518" w14:textId="77777777" w:rsidR="00B178AF" w:rsidRPr="00D165ED" w:rsidRDefault="00B178AF" w:rsidP="00B178AF">
      <w:pPr>
        <w:pStyle w:val="PL"/>
      </w:pPr>
      <w:r w:rsidRPr="00D165ED">
        <w:t xml:space="preserve">          $ref: '#/components/schemas/DispersionType'</w:t>
      </w:r>
    </w:p>
    <w:p w14:paraId="3077DF0F" w14:textId="77777777" w:rsidR="00B178AF" w:rsidRPr="00D165ED" w:rsidRDefault="00B178AF" w:rsidP="00B178AF">
      <w:pPr>
        <w:pStyle w:val="PL"/>
      </w:pPr>
      <w:r w:rsidRPr="00D165ED">
        <w:t xml:space="preserve">      required:</w:t>
      </w:r>
    </w:p>
    <w:p w14:paraId="01B5072A" w14:textId="77777777" w:rsidR="00B178AF" w:rsidRPr="00D165ED" w:rsidRDefault="00B178AF" w:rsidP="00B178AF">
      <w:pPr>
        <w:pStyle w:val="PL"/>
      </w:pPr>
      <w:r w:rsidRPr="00D165ED">
        <w:t xml:space="preserve">        - tsStart</w:t>
      </w:r>
    </w:p>
    <w:p w14:paraId="18E07907" w14:textId="77777777" w:rsidR="00B178AF" w:rsidRPr="00D165ED" w:rsidRDefault="00B178AF" w:rsidP="00B178AF">
      <w:pPr>
        <w:pStyle w:val="PL"/>
      </w:pPr>
      <w:r w:rsidRPr="00D165ED">
        <w:t xml:space="preserve">        - tsDuration</w:t>
      </w:r>
    </w:p>
    <w:p w14:paraId="768FBFCF" w14:textId="77777777" w:rsidR="00B178AF" w:rsidRPr="00D165ED" w:rsidRDefault="00B178AF" w:rsidP="00B178AF">
      <w:pPr>
        <w:pStyle w:val="PL"/>
      </w:pPr>
      <w:r w:rsidRPr="00D165ED">
        <w:t xml:space="preserve">        - disperCollects</w:t>
      </w:r>
    </w:p>
    <w:p w14:paraId="03BE56DF" w14:textId="77777777" w:rsidR="00B178AF" w:rsidRPr="00D165ED" w:rsidRDefault="00B178AF" w:rsidP="00B178AF">
      <w:pPr>
        <w:pStyle w:val="PL"/>
      </w:pPr>
      <w:r w:rsidRPr="00D165ED">
        <w:t xml:space="preserve">        - disperType</w:t>
      </w:r>
    </w:p>
    <w:p w14:paraId="3817676E" w14:textId="77777777" w:rsidR="00B178AF" w:rsidRDefault="00B178AF" w:rsidP="00B178AF">
      <w:pPr>
        <w:pStyle w:val="PL"/>
      </w:pPr>
    </w:p>
    <w:p w14:paraId="74E7A633" w14:textId="77777777" w:rsidR="00B178AF" w:rsidRPr="00D165ED" w:rsidRDefault="00B178AF" w:rsidP="00B178AF">
      <w:pPr>
        <w:pStyle w:val="PL"/>
      </w:pPr>
      <w:r w:rsidRPr="00D165ED">
        <w:t xml:space="preserve">    DispersionCollection:</w:t>
      </w:r>
    </w:p>
    <w:p w14:paraId="75DFD80D" w14:textId="77777777" w:rsidR="00B178AF" w:rsidRPr="00D165ED" w:rsidRDefault="00B178AF" w:rsidP="00B178AF">
      <w:pPr>
        <w:pStyle w:val="PL"/>
      </w:pPr>
      <w:r w:rsidRPr="00D165ED">
        <w:t xml:space="preserve">      description: Dispersion collection per UE location or per slice.</w:t>
      </w:r>
    </w:p>
    <w:p w14:paraId="27706FB9" w14:textId="77777777" w:rsidR="00B178AF" w:rsidRPr="00D165ED" w:rsidRDefault="00B178AF" w:rsidP="00B178AF">
      <w:pPr>
        <w:pStyle w:val="PL"/>
      </w:pPr>
      <w:r w:rsidRPr="00D165ED">
        <w:t xml:space="preserve">      type: object</w:t>
      </w:r>
    </w:p>
    <w:p w14:paraId="1F7ACF92" w14:textId="77777777" w:rsidR="00B178AF" w:rsidRPr="00D165ED" w:rsidRDefault="00B178AF" w:rsidP="00B178AF">
      <w:pPr>
        <w:pStyle w:val="PL"/>
      </w:pPr>
      <w:r w:rsidRPr="00D165ED">
        <w:t xml:space="preserve">      properties:</w:t>
      </w:r>
    </w:p>
    <w:p w14:paraId="4579D2D4" w14:textId="77777777" w:rsidR="00B178AF" w:rsidRPr="00D165ED" w:rsidRDefault="00B178AF" w:rsidP="00B178AF">
      <w:pPr>
        <w:pStyle w:val="PL"/>
      </w:pPr>
      <w:r w:rsidRPr="00D165ED">
        <w:t xml:space="preserve">        ueLoc:</w:t>
      </w:r>
    </w:p>
    <w:p w14:paraId="6D99F118" w14:textId="77777777" w:rsidR="00B178AF" w:rsidRPr="00D165ED" w:rsidRDefault="00B178AF" w:rsidP="00B178AF">
      <w:pPr>
        <w:pStyle w:val="PL"/>
      </w:pPr>
      <w:r w:rsidRPr="00D165ED">
        <w:t xml:space="preserve">          $ref: 'TS29571_CommonData.yaml#/components/schemas/UserLocation'</w:t>
      </w:r>
    </w:p>
    <w:p w14:paraId="45C31D01" w14:textId="77777777" w:rsidR="00B178AF" w:rsidRPr="00D165ED" w:rsidRDefault="00B178AF" w:rsidP="00B178AF">
      <w:pPr>
        <w:pStyle w:val="PL"/>
      </w:pPr>
      <w:r w:rsidRPr="00D165ED">
        <w:t xml:space="preserve">        snssai:</w:t>
      </w:r>
    </w:p>
    <w:p w14:paraId="693C8FCB" w14:textId="77777777" w:rsidR="00B178AF" w:rsidRPr="00D165ED" w:rsidRDefault="00B178AF" w:rsidP="00B178AF">
      <w:pPr>
        <w:pStyle w:val="PL"/>
      </w:pPr>
      <w:r w:rsidRPr="00D165ED">
        <w:t xml:space="preserve">          $ref: 'TS29571_CommonData.yaml#/components/schemas/Snssai'</w:t>
      </w:r>
    </w:p>
    <w:p w14:paraId="5365562E" w14:textId="77777777" w:rsidR="00B178AF" w:rsidRPr="00D165ED" w:rsidRDefault="00B178AF" w:rsidP="00B178AF">
      <w:pPr>
        <w:pStyle w:val="PL"/>
      </w:pPr>
      <w:r w:rsidRPr="00D165ED">
        <w:t xml:space="preserve">        supis:</w:t>
      </w:r>
    </w:p>
    <w:p w14:paraId="71A81114" w14:textId="77777777" w:rsidR="00B178AF" w:rsidRPr="00D165ED" w:rsidRDefault="00B178AF" w:rsidP="00B178AF">
      <w:pPr>
        <w:pStyle w:val="PL"/>
      </w:pPr>
      <w:r w:rsidRPr="00D165ED">
        <w:t xml:space="preserve">          type: array</w:t>
      </w:r>
    </w:p>
    <w:p w14:paraId="57A41B75" w14:textId="77777777" w:rsidR="00B178AF" w:rsidRPr="00D165ED" w:rsidRDefault="00B178AF" w:rsidP="00B178AF">
      <w:pPr>
        <w:pStyle w:val="PL"/>
      </w:pPr>
      <w:r w:rsidRPr="00D165ED">
        <w:t xml:space="preserve">          items:</w:t>
      </w:r>
    </w:p>
    <w:p w14:paraId="4DBE469F" w14:textId="77777777" w:rsidR="00B178AF" w:rsidRPr="00D165ED" w:rsidRDefault="00B178AF" w:rsidP="00B178AF">
      <w:pPr>
        <w:pStyle w:val="PL"/>
      </w:pPr>
      <w:r w:rsidRPr="00D165ED">
        <w:t xml:space="preserve">            $ref: 'TS29571_CommonData.yaml#/components/schemas/Supi'</w:t>
      </w:r>
    </w:p>
    <w:p w14:paraId="17A829EA" w14:textId="77777777" w:rsidR="00B178AF" w:rsidRPr="00D165ED" w:rsidRDefault="00B178AF" w:rsidP="00B178AF">
      <w:pPr>
        <w:pStyle w:val="PL"/>
      </w:pPr>
      <w:r w:rsidRPr="00D165ED">
        <w:t xml:space="preserve">          minItems: 1</w:t>
      </w:r>
    </w:p>
    <w:p w14:paraId="295CBBEB" w14:textId="77777777" w:rsidR="00B178AF" w:rsidRPr="00D165ED" w:rsidRDefault="00B178AF" w:rsidP="00B178AF">
      <w:pPr>
        <w:pStyle w:val="PL"/>
      </w:pPr>
      <w:r w:rsidRPr="00D165ED">
        <w:t xml:space="preserve">        gpsis:</w:t>
      </w:r>
    </w:p>
    <w:p w14:paraId="65A1EBE7" w14:textId="77777777" w:rsidR="00B178AF" w:rsidRPr="00D165ED" w:rsidRDefault="00B178AF" w:rsidP="00B178AF">
      <w:pPr>
        <w:pStyle w:val="PL"/>
      </w:pPr>
      <w:r w:rsidRPr="00D165ED">
        <w:t xml:space="preserve">          type: array</w:t>
      </w:r>
    </w:p>
    <w:p w14:paraId="0FE3EC57" w14:textId="77777777" w:rsidR="00B178AF" w:rsidRPr="00D165ED" w:rsidRDefault="00B178AF" w:rsidP="00B178AF">
      <w:pPr>
        <w:pStyle w:val="PL"/>
      </w:pPr>
      <w:r w:rsidRPr="00D165ED">
        <w:t xml:space="preserve">          items:</w:t>
      </w:r>
    </w:p>
    <w:p w14:paraId="35EE7CE7" w14:textId="77777777" w:rsidR="00B178AF" w:rsidRPr="00D165ED" w:rsidRDefault="00B178AF" w:rsidP="00B178AF">
      <w:pPr>
        <w:pStyle w:val="PL"/>
      </w:pPr>
      <w:r w:rsidRPr="00D165ED">
        <w:t xml:space="preserve">            $ref: 'TS29571_CommonData.yaml#/components/schemas/Gpsi'</w:t>
      </w:r>
    </w:p>
    <w:p w14:paraId="193A85B5" w14:textId="77777777" w:rsidR="00B178AF" w:rsidRPr="00D165ED" w:rsidRDefault="00B178AF" w:rsidP="00B178AF">
      <w:pPr>
        <w:pStyle w:val="PL"/>
      </w:pPr>
      <w:r w:rsidRPr="00D165ED">
        <w:t xml:space="preserve">          minItems: 1</w:t>
      </w:r>
    </w:p>
    <w:p w14:paraId="752837C8" w14:textId="77777777" w:rsidR="00B178AF" w:rsidRPr="00D165ED" w:rsidRDefault="00B178AF" w:rsidP="00B178AF">
      <w:pPr>
        <w:pStyle w:val="PL"/>
      </w:pPr>
      <w:r w:rsidRPr="00D165ED">
        <w:t xml:space="preserve">        appVolumes:</w:t>
      </w:r>
    </w:p>
    <w:p w14:paraId="22F0FB5A" w14:textId="77777777" w:rsidR="00B178AF" w:rsidRPr="00D165ED" w:rsidRDefault="00B178AF" w:rsidP="00B178AF">
      <w:pPr>
        <w:pStyle w:val="PL"/>
      </w:pPr>
      <w:r w:rsidRPr="00D165ED">
        <w:t xml:space="preserve">          type: array</w:t>
      </w:r>
    </w:p>
    <w:p w14:paraId="11E783BD" w14:textId="77777777" w:rsidR="00B178AF" w:rsidRPr="00D165ED" w:rsidRDefault="00B178AF" w:rsidP="00B178AF">
      <w:pPr>
        <w:pStyle w:val="PL"/>
      </w:pPr>
      <w:r w:rsidRPr="00D165ED">
        <w:t xml:space="preserve">          items:</w:t>
      </w:r>
    </w:p>
    <w:p w14:paraId="79B5AD8B" w14:textId="77777777" w:rsidR="00B178AF" w:rsidRPr="00D165ED" w:rsidRDefault="00B178AF" w:rsidP="00B178AF">
      <w:pPr>
        <w:pStyle w:val="PL"/>
      </w:pPr>
      <w:r w:rsidRPr="00D165ED">
        <w:t xml:space="preserve">            $ref: '#/components/schemas/ApplicationVolume'</w:t>
      </w:r>
    </w:p>
    <w:p w14:paraId="49CF9D10" w14:textId="77777777" w:rsidR="00B178AF" w:rsidRPr="00D165ED" w:rsidRDefault="00B178AF" w:rsidP="00B178AF">
      <w:pPr>
        <w:pStyle w:val="PL"/>
      </w:pPr>
      <w:r w:rsidRPr="00D165ED">
        <w:t xml:space="preserve">          minItems: 1</w:t>
      </w:r>
    </w:p>
    <w:p w14:paraId="3CC95A7C" w14:textId="77777777" w:rsidR="00B178AF" w:rsidRPr="00D165ED" w:rsidRDefault="00B178AF" w:rsidP="00B178AF">
      <w:pPr>
        <w:pStyle w:val="PL"/>
      </w:pPr>
      <w:r w:rsidRPr="00D165ED">
        <w:t xml:space="preserve">        disperAmount:</w:t>
      </w:r>
    </w:p>
    <w:p w14:paraId="13A12190" w14:textId="77777777" w:rsidR="00B178AF" w:rsidRPr="00D165ED" w:rsidRDefault="00B178AF" w:rsidP="00B178AF">
      <w:pPr>
        <w:pStyle w:val="PL"/>
      </w:pPr>
      <w:r w:rsidRPr="00D165ED">
        <w:t xml:space="preserve">          $ref: 'TS29571_CommonData.yaml#/components/schemas/Uinteger'</w:t>
      </w:r>
    </w:p>
    <w:p w14:paraId="279154F9" w14:textId="77777777" w:rsidR="00B178AF" w:rsidRPr="00D165ED" w:rsidRDefault="00B178AF" w:rsidP="00B178AF">
      <w:pPr>
        <w:pStyle w:val="PL"/>
      </w:pPr>
      <w:r w:rsidRPr="00D165ED">
        <w:t xml:space="preserve">        disperClass:</w:t>
      </w:r>
    </w:p>
    <w:p w14:paraId="0D75AF20" w14:textId="77777777" w:rsidR="00B178AF" w:rsidRPr="00D165ED" w:rsidRDefault="00B178AF" w:rsidP="00B178AF">
      <w:pPr>
        <w:pStyle w:val="PL"/>
      </w:pPr>
      <w:r w:rsidRPr="00D165ED">
        <w:t xml:space="preserve">          $ref: '#/components/schemas/DispersionClass'</w:t>
      </w:r>
    </w:p>
    <w:p w14:paraId="76CC09DB" w14:textId="77777777" w:rsidR="00B178AF" w:rsidRPr="00D165ED" w:rsidRDefault="00B178AF" w:rsidP="00B178AF">
      <w:pPr>
        <w:pStyle w:val="PL"/>
      </w:pPr>
      <w:r w:rsidRPr="00D165ED">
        <w:t xml:space="preserve">        usageRank:</w:t>
      </w:r>
    </w:p>
    <w:p w14:paraId="0CA30F59" w14:textId="77777777" w:rsidR="00B178AF" w:rsidRPr="00D165ED" w:rsidRDefault="00B178AF" w:rsidP="00B178AF">
      <w:pPr>
        <w:pStyle w:val="PL"/>
      </w:pPr>
      <w:r w:rsidRPr="00D165ED">
        <w:t xml:space="preserve">          type: integer</w:t>
      </w:r>
    </w:p>
    <w:p w14:paraId="66907550" w14:textId="77777777" w:rsidR="00B178AF" w:rsidRPr="00D165ED" w:rsidRDefault="00B178AF" w:rsidP="00B178AF">
      <w:pPr>
        <w:pStyle w:val="PL"/>
      </w:pPr>
      <w:r w:rsidRPr="00D165ED">
        <w:t xml:space="preserve">          description: </w:t>
      </w:r>
      <w:r w:rsidRPr="00D165ED">
        <w:rPr>
          <w:lang w:val="en-IN"/>
        </w:rPr>
        <w:t>Integer where the allowed values correspond to 1, 2, 3 only.</w:t>
      </w:r>
    </w:p>
    <w:p w14:paraId="4EF16FCE" w14:textId="77777777" w:rsidR="00B178AF" w:rsidRPr="00D165ED" w:rsidRDefault="00B178AF" w:rsidP="00B178AF">
      <w:pPr>
        <w:pStyle w:val="PL"/>
      </w:pPr>
      <w:r w:rsidRPr="00D165ED">
        <w:t xml:space="preserve">          minimum: 1</w:t>
      </w:r>
    </w:p>
    <w:p w14:paraId="1F5B0156" w14:textId="77777777" w:rsidR="00B178AF" w:rsidRPr="00D165ED" w:rsidRDefault="00B178AF" w:rsidP="00B178AF">
      <w:pPr>
        <w:pStyle w:val="PL"/>
      </w:pPr>
      <w:r w:rsidRPr="00D165ED">
        <w:t xml:space="preserve">          maximum: 3</w:t>
      </w:r>
    </w:p>
    <w:p w14:paraId="014F0F5F" w14:textId="77777777" w:rsidR="00B178AF" w:rsidRPr="00D165ED" w:rsidRDefault="00B178AF" w:rsidP="00B178AF">
      <w:pPr>
        <w:pStyle w:val="PL"/>
      </w:pPr>
      <w:r w:rsidRPr="00D165ED">
        <w:t xml:space="preserve">        percentileRank:</w:t>
      </w:r>
    </w:p>
    <w:p w14:paraId="510D5BCB" w14:textId="77777777" w:rsidR="00B178AF" w:rsidRPr="00D165ED" w:rsidRDefault="00B178AF" w:rsidP="00B178AF">
      <w:pPr>
        <w:pStyle w:val="PL"/>
      </w:pPr>
      <w:r w:rsidRPr="00D165ED">
        <w:t xml:space="preserve">          $ref: 'TS29571_CommonData.yaml#/components/schemas/SamplingRatio'</w:t>
      </w:r>
    </w:p>
    <w:p w14:paraId="08876201" w14:textId="77777777" w:rsidR="00B178AF" w:rsidRPr="00D165ED" w:rsidRDefault="00B178AF" w:rsidP="00B178AF">
      <w:pPr>
        <w:pStyle w:val="PL"/>
      </w:pPr>
      <w:r w:rsidRPr="00D165ED">
        <w:t xml:space="preserve">        ueRatio:</w:t>
      </w:r>
    </w:p>
    <w:p w14:paraId="4CC7647A" w14:textId="77777777" w:rsidR="00B178AF" w:rsidRPr="00D165ED" w:rsidRDefault="00B178AF" w:rsidP="00B178AF">
      <w:pPr>
        <w:pStyle w:val="PL"/>
      </w:pPr>
      <w:r w:rsidRPr="00D165ED">
        <w:t xml:space="preserve">          $ref: 'TS29571_CommonData.yaml#/components/schemas/SamplingRatio'</w:t>
      </w:r>
    </w:p>
    <w:p w14:paraId="18668B4B" w14:textId="77777777" w:rsidR="00B178AF" w:rsidRPr="00D165ED" w:rsidRDefault="00B178AF" w:rsidP="00B178AF">
      <w:pPr>
        <w:pStyle w:val="PL"/>
      </w:pPr>
      <w:r w:rsidRPr="00D165ED">
        <w:t xml:space="preserve">        confidence:</w:t>
      </w:r>
    </w:p>
    <w:p w14:paraId="30FA7019" w14:textId="77777777" w:rsidR="00B178AF" w:rsidRPr="00D165ED" w:rsidRDefault="00B178AF" w:rsidP="00B178AF">
      <w:pPr>
        <w:pStyle w:val="PL"/>
      </w:pPr>
      <w:r w:rsidRPr="00D165ED">
        <w:t xml:space="preserve">          $ref: 'TS29571_CommonData.yaml#/components/schemas/Uinteger'</w:t>
      </w:r>
    </w:p>
    <w:p w14:paraId="12AB3D3C" w14:textId="77777777" w:rsidR="00B178AF" w:rsidRDefault="00B178AF" w:rsidP="00B178AF">
      <w:pPr>
        <w:pStyle w:val="PL"/>
      </w:pPr>
      <w:r>
        <w:t xml:space="preserve">      allOf:</w:t>
      </w:r>
    </w:p>
    <w:p w14:paraId="4E58EB95" w14:textId="77777777" w:rsidR="00B178AF" w:rsidRPr="00D165ED" w:rsidRDefault="00B178AF" w:rsidP="00B178AF">
      <w:pPr>
        <w:pStyle w:val="PL"/>
      </w:pPr>
      <w:r w:rsidRPr="00D165ED">
        <w:t xml:space="preserve">      </w:t>
      </w:r>
      <w:r>
        <w:t xml:space="preserve">  - </w:t>
      </w:r>
      <w:r w:rsidRPr="00D165ED">
        <w:t>oneOf:</w:t>
      </w:r>
    </w:p>
    <w:p w14:paraId="4452833A" w14:textId="77777777" w:rsidR="00B178AF" w:rsidRPr="00D165ED" w:rsidRDefault="00B178AF" w:rsidP="00B178AF">
      <w:pPr>
        <w:pStyle w:val="PL"/>
      </w:pPr>
      <w:r w:rsidRPr="00D165ED">
        <w:t xml:space="preserve">      </w:t>
      </w:r>
      <w:r>
        <w:t xml:space="preserve">  </w:t>
      </w:r>
      <w:r w:rsidRPr="00D165ED">
        <w:t xml:space="preserve">  - required: [ueLoc]</w:t>
      </w:r>
    </w:p>
    <w:p w14:paraId="2C812894" w14:textId="77777777" w:rsidR="00B178AF" w:rsidRDefault="00B178AF" w:rsidP="00B178AF">
      <w:pPr>
        <w:pStyle w:val="PL"/>
      </w:pPr>
      <w:r w:rsidRPr="00D165ED">
        <w:t xml:space="preserve">      </w:t>
      </w:r>
      <w:r>
        <w:t xml:space="preserve">  </w:t>
      </w:r>
      <w:r w:rsidRPr="00D165ED">
        <w:t xml:space="preserve">  - required: [snssai]</w:t>
      </w:r>
    </w:p>
    <w:p w14:paraId="71FE8DCE" w14:textId="77777777" w:rsidR="00B178AF" w:rsidRDefault="00B178AF" w:rsidP="00B178AF">
      <w:pPr>
        <w:pStyle w:val="PL"/>
      </w:pPr>
      <w:r>
        <w:t xml:space="preserve">        - anyOf:</w:t>
      </w:r>
    </w:p>
    <w:p w14:paraId="4D930215" w14:textId="77777777" w:rsidR="00B178AF" w:rsidRDefault="00B178AF" w:rsidP="00B178AF">
      <w:pPr>
        <w:pStyle w:val="PL"/>
      </w:pPr>
      <w:r>
        <w:t xml:space="preserve">          - required: [disperAmount]</w:t>
      </w:r>
    </w:p>
    <w:p w14:paraId="1BC3CF59" w14:textId="77777777" w:rsidR="00B178AF" w:rsidRDefault="00B178AF" w:rsidP="00B178AF">
      <w:pPr>
        <w:pStyle w:val="PL"/>
      </w:pPr>
      <w:r>
        <w:t xml:space="preserve">          - required: [disperClass]</w:t>
      </w:r>
    </w:p>
    <w:p w14:paraId="41F65C81" w14:textId="77777777" w:rsidR="00B178AF" w:rsidRDefault="00B178AF" w:rsidP="00B178AF">
      <w:pPr>
        <w:pStyle w:val="PL"/>
      </w:pPr>
      <w:r>
        <w:t xml:space="preserve">          - required: [usageRank]</w:t>
      </w:r>
    </w:p>
    <w:p w14:paraId="23478C2B" w14:textId="77777777" w:rsidR="00B178AF" w:rsidRPr="00D165ED" w:rsidRDefault="00B178AF" w:rsidP="00B178AF">
      <w:pPr>
        <w:pStyle w:val="PL"/>
      </w:pPr>
      <w:r>
        <w:t xml:space="preserve">          - required: [percentileRank]</w:t>
      </w:r>
    </w:p>
    <w:p w14:paraId="0AD91628" w14:textId="77777777" w:rsidR="00B178AF" w:rsidRDefault="00B178AF" w:rsidP="00B178AF">
      <w:pPr>
        <w:pStyle w:val="PL"/>
      </w:pPr>
    </w:p>
    <w:p w14:paraId="4533A96A" w14:textId="77777777" w:rsidR="00B178AF" w:rsidRPr="00D165ED" w:rsidRDefault="00B178AF" w:rsidP="00B178AF">
      <w:pPr>
        <w:pStyle w:val="PL"/>
      </w:pPr>
      <w:r w:rsidRPr="00D165ED">
        <w:t xml:space="preserve">    ApplicationVolume:</w:t>
      </w:r>
    </w:p>
    <w:p w14:paraId="69F719C7" w14:textId="77777777" w:rsidR="00B178AF" w:rsidRPr="00D165ED" w:rsidRDefault="00B178AF" w:rsidP="00B178AF">
      <w:pPr>
        <w:pStyle w:val="PL"/>
      </w:pPr>
      <w:r w:rsidRPr="00D165ED">
        <w:t xml:space="preserve">      description: Application data volume per Application Id.</w:t>
      </w:r>
    </w:p>
    <w:p w14:paraId="47A4D211" w14:textId="77777777" w:rsidR="00B178AF" w:rsidRPr="00D165ED" w:rsidRDefault="00B178AF" w:rsidP="00B178AF">
      <w:pPr>
        <w:pStyle w:val="PL"/>
      </w:pPr>
      <w:r w:rsidRPr="00D165ED">
        <w:t xml:space="preserve">      type: object</w:t>
      </w:r>
    </w:p>
    <w:p w14:paraId="191BA9CC" w14:textId="77777777" w:rsidR="00B178AF" w:rsidRPr="00D165ED" w:rsidRDefault="00B178AF" w:rsidP="00B178AF">
      <w:pPr>
        <w:pStyle w:val="PL"/>
      </w:pPr>
      <w:r w:rsidRPr="00D165ED">
        <w:t xml:space="preserve">      properties:</w:t>
      </w:r>
    </w:p>
    <w:p w14:paraId="554DC5DC" w14:textId="77777777" w:rsidR="00B178AF" w:rsidRPr="00D165ED" w:rsidRDefault="00B178AF" w:rsidP="00B178AF">
      <w:pPr>
        <w:pStyle w:val="PL"/>
      </w:pPr>
      <w:r w:rsidRPr="00D165ED">
        <w:t xml:space="preserve">        appId:</w:t>
      </w:r>
    </w:p>
    <w:p w14:paraId="23AC5F17" w14:textId="77777777" w:rsidR="00B178AF" w:rsidRPr="00D165ED" w:rsidRDefault="00B178AF" w:rsidP="00B178AF">
      <w:pPr>
        <w:pStyle w:val="PL"/>
      </w:pPr>
      <w:r w:rsidRPr="00D165ED">
        <w:t xml:space="preserve">          $ref: 'TS29571_CommonData.yaml#/components/schemas/ApplicationId'</w:t>
      </w:r>
    </w:p>
    <w:p w14:paraId="26C8CADA" w14:textId="77777777" w:rsidR="00B178AF" w:rsidRPr="00D165ED" w:rsidRDefault="00B178AF" w:rsidP="00B178AF">
      <w:pPr>
        <w:pStyle w:val="PL"/>
      </w:pPr>
      <w:r w:rsidRPr="00D165ED">
        <w:t xml:space="preserve">        appVolume:</w:t>
      </w:r>
    </w:p>
    <w:p w14:paraId="001ACA57" w14:textId="77777777" w:rsidR="00B178AF" w:rsidRPr="00D165ED" w:rsidRDefault="00B178AF" w:rsidP="00B178AF">
      <w:pPr>
        <w:pStyle w:val="PL"/>
      </w:pPr>
      <w:r w:rsidRPr="00D165ED">
        <w:t xml:space="preserve">          $ref: 'TS29122_CommonData.yaml#/components/schemas/Volume'</w:t>
      </w:r>
    </w:p>
    <w:p w14:paraId="1ED1277A" w14:textId="77777777" w:rsidR="00B178AF" w:rsidRPr="00D165ED" w:rsidRDefault="00B178AF" w:rsidP="00B178AF">
      <w:pPr>
        <w:pStyle w:val="PL"/>
      </w:pPr>
      <w:r w:rsidRPr="00D165ED">
        <w:t xml:space="preserve">      required:</w:t>
      </w:r>
    </w:p>
    <w:p w14:paraId="58E42BD1" w14:textId="77777777" w:rsidR="00B178AF" w:rsidRPr="00D165ED" w:rsidRDefault="00B178AF" w:rsidP="00B178AF">
      <w:pPr>
        <w:pStyle w:val="PL"/>
      </w:pPr>
      <w:r w:rsidRPr="00D165ED">
        <w:t xml:space="preserve">        - appId</w:t>
      </w:r>
    </w:p>
    <w:p w14:paraId="4471D781" w14:textId="77777777" w:rsidR="00B178AF" w:rsidRPr="00D165ED" w:rsidRDefault="00B178AF" w:rsidP="00B178AF">
      <w:pPr>
        <w:pStyle w:val="PL"/>
        <w:rPr>
          <w:rFonts w:cs="Courier New"/>
          <w:szCs w:val="16"/>
        </w:rPr>
      </w:pPr>
      <w:r w:rsidRPr="00D165ED">
        <w:lastRenderedPageBreak/>
        <w:t xml:space="preserve">        - appVolume</w:t>
      </w:r>
    </w:p>
    <w:p w14:paraId="5E653CE3" w14:textId="77777777" w:rsidR="00B178AF" w:rsidRDefault="00B178AF" w:rsidP="00B178AF">
      <w:pPr>
        <w:pStyle w:val="PL"/>
      </w:pPr>
    </w:p>
    <w:p w14:paraId="6CDDC62D" w14:textId="77777777" w:rsidR="00B178AF" w:rsidRPr="00D165ED" w:rsidRDefault="00B178AF" w:rsidP="00B178AF">
      <w:pPr>
        <w:pStyle w:val="PL"/>
      </w:pPr>
      <w:r w:rsidRPr="00D165ED">
        <w:t xml:space="preserve">    RedundantTransmissionExpReq:</w:t>
      </w:r>
    </w:p>
    <w:p w14:paraId="130893E7" w14:textId="77777777" w:rsidR="00B178AF" w:rsidRPr="00D165ED" w:rsidRDefault="00B178AF" w:rsidP="00B178AF">
      <w:pPr>
        <w:pStyle w:val="PL"/>
      </w:pPr>
      <w:r w:rsidRPr="00D165ED">
        <w:t xml:space="preserve">      description: Represents other redundant transmission experience analytics requirements.</w:t>
      </w:r>
    </w:p>
    <w:p w14:paraId="4B1EB998" w14:textId="77777777" w:rsidR="00B178AF" w:rsidRPr="00D165ED" w:rsidRDefault="00B178AF" w:rsidP="00B178AF">
      <w:pPr>
        <w:pStyle w:val="PL"/>
      </w:pPr>
      <w:r w:rsidRPr="00D165ED">
        <w:t xml:space="preserve">      type: object</w:t>
      </w:r>
    </w:p>
    <w:p w14:paraId="74C2CA4B" w14:textId="77777777" w:rsidR="00B178AF" w:rsidRPr="00D165ED" w:rsidRDefault="00B178AF" w:rsidP="00B178AF">
      <w:pPr>
        <w:pStyle w:val="PL"/>
      </w:pPr>
      <w:r w:rsidRPr="00D165ED">
        <w:t xml:space="preserve">      properties:</w:t>
      </w:r>
    </w:p>
    <w:p w14:paraId="6FD7836C" w14:textId="77777777" w:rsidR="00B178AF" w:rsidRPr="00D165ED" w:rsidRDefault="00B178AF" w:rsidP="00B178AF">
      <w:pPr>
        <w:pStyle w:val="PL"/>
      </w:pPr>
      <w:r w:rsidRPr="00D165ED">
        <w:t xml:space="preserve">        redTOrderCriter:</w:t>
      </w:r>
    </w:p>
    <w:p w14:paraId="39D9C0E5" w14:textId="77777777" w:rsidR="00B178AF" w:rsidRPr="00D165ED" w:rsidRDefault="00B178AF" w:rsidP="00B178AF">
      <w:pPr>
        <w:pStyle w:val="PL"/>
      </w:pPr>
      <w:r w:rsidRPr="00D165ED">
        <w:t xml:space="preserve">          $ref: '#/components/schemas/RedTransExpOrderingCriterion'</w:t>
      </w:r>
    </w:p>
    <w:p w14:paraId="71C9D200" w14:textId="77777777" w:rsidR="00B178AF" w:rsidRPr="00D165ED" w:rsidRDefault="00B178AF" w:rsidP="00B178AF">
      <w:pPr>
        <w:pStyle w:val="PL"/>
      </w:pPr>
      <w:r w:rsidRPr="00D165ED">
        <w:t xml:space="preserve">        order:</w:t>
      </w:r>
    </w:p>
    <w:p w14:paraId="668A4EC5" w14:textId="77777777" w:rsidR="00B178AF" w:rsidRPr="00D165ED" w:rsidRDefault="00B178AF" w:rsidP="00B178AF">
      <w:pPr>
        <w:pStyle w:val="PL"/>
      </w:pPr>
      <w:r w:rsidRPr="00D165ED">
        <w:t xml:space="preserve">          $ref: '#/components/schemas/MatchingDirection'</w:t>
      </w:r>
    </w:p>
    <w:p w14:paraId="62FCD6AC" w14:textId="77777777" w:rsidR="00B178AF" w:rsidRDefault="00B178AF" w:rsidP="00B178AF">
      <w:pPr>
        <w:pStyle w:val="PL"/>
      </w:pPr>
    </w:p>
    <w:p w14:paraId="18C46F09" w14:textId="77777777" w:rsidR="00B178AF" w:rsidRPr="00D165ED" w:rsidRDefault="00B178AF" w:rsidP="00B178AF">
      <w:pPr>
        <w:pStyle w:val="PL"/>
      </w:pPr>
      <w:r w:rsidRPr="00D165ED">
        <w:t xml:space="preserve">    RedundantTransmissionExpInfo:</w:t>
      </w:r>
    </w:p>
    <w:p w14:paraId="42E46AFC" w14:textId="77777777" w:rsidR="00B178AF" w:rsidRDefault="00B178AF" w:rsidP="00B178AF">
      <w:pPr>
        <w:pStyle w:val="PL"/>
      </w:pPr>
      <w:r w:rsidRPr="00D165ED">
        <w:t xml:space="preserve">      description: </w:t>
      </w:r>
      <w:r>
        <w:t>&gt;</w:t>
      </w:r>
    </w:p>
    <w:p w14:paraId="4FE920A9" w14:textId="77777777" w:rsidR="00B178AF" w:rsidRDefault="00B178AF" w:rsidP="00B178AF">
      <w:pPr>
        <w:pStyle w:val="PL"/>
      </w:pPr>
      <w:r w:rsidRPr="00D165ED">
        <w:t xml:space="preserve">      </w:t>
      </w:r>
      <w:r>
        <w:t xml:space="preserve">  </w:t>
      </w:r>
      <w:r w:rsidRPr="00D165ED">
        <w:t>The redundant transmission experience related information. When subscribed event is</w:t>
      </w:r>
    </w:p>
    <w:p w14:paraId="3D96C870" w14:textId="77777777" w:rsidR="00B178AF" w:rsidRPr="00D165ED" w:rsidRDefault="00B178AF" w:rsidP="00B178AF">
      <w:pPr>
        <w:pStyle w:val="PL"/>
      </w:pPr>
      <w:r w:rsidRPr="00D165ED">
        <w:t xml:space="preserve">      </w:t>
      </w:r>
      <w:r>
        <w:t xml:space="preserve">  </w:t>
      </w:r>
      <w:r w:rsidRPr="00D165ED">
        <w:t>"RED_TRANS_EXP", the "redTransInfos" attribute shall be included.</w:t>
      </w:r>
    </w:p>
    <w:p w14:paraId="5C9450BF" w14:textId="77777777" w:rsidR="00B178AF" w:rsidRPr="00D165ED" w:rsidRDefault="00B178AF" w:rsidP="00B178AF">
      <w:pPr>
        <w:pStyle w:val="PL"/>
      </w:pPr>
      <w:r w:rsidRPr="00D165ED">
        <w:t xml:space="preserve">      type: object</w:t>
      </w:r>
    </w:p>
    <w:p w14:paraId="40EA83FB" w14:textId="77777777" w:rsidR="00B178AF" w:rsidRPr="00D165ED" w:rsidRDefault="00B178AF" w:rsidP="00B178AF">
      <w:pPr>
        <w:pStyle w:val="PL"/>
      </w:pPr>
      <w:r w:rsidRPr="00D165ED">
        <w:t xml:space="preserve">      properties:</w:t>
      </w:r>
    </w:p>
    <w:p w14:paraId="7FD610CB" w14:textId="77777777" w:rsidR="00B178AF" w:rsidRPr="00D165ED" w:rsidRDefault="00B178AF" w:rsidP="00B178AF">
      <w:pPr>
        <w:pStyle w:val="PL"/>
      </w:pPr>
      <w:r w:rsidRPr="00D165ED">
        <w:t xml:space="preserve">        spatialValidCon:</w:t>
      </w:r>
    </w:p>
    <w:p w14:paraId="524F2911" w14:textId="77777777" w:rsidR="00B178AF" w:rsidRPr="00D165ED" w:rsidRDefault="00B178AF" w:rsidP="00B178AF">
      <w:pPr>
        <w:pStyle w:val="PL"/>
      </w:pPr>
      <w:r w:rsidRPr="00D165ED">
        <w:t xml:space="preserve">          $ref: 'TS29554_Npcf_BDTPolicyControl.yaml#/components/schemas/NetworkAreaInfo'</w:t>
      </w:r>
    </w:p>
    <w:p w14:paraId="41E74B9D" w14:textId="77777777" w:rsidR="00B178AF" w:rsidRPr="00D165ED" w:rsidRDefault="00B178AF" w:rsidP="00B178AF">
      <w:pPr>
        <w:pStyle w:val="PL"/>
      </w:pPr>
      <w:r w:rsidRPr="00D165ED">
        <w:t xml:space="preserve">        dnn:</w:t>
      </w:r>
    </w:p>
    <w:p w14:paraId="614CA917" w14:textId="77777777" w:rsidR="00B178AF" w:rsidRPr="00D165ED" w:rsidRDefault="00B178AF" w:rsidP="00B178AF">
      <w:pPr>
        <w:pStyle w:val="PL"/>
      </w:pPr>
      <w:r w:rsidRPr="00D165ED">
        <w:t xml:space="preserve">          $ref: 'TS29571_CommonData.yaml#/components/schemas/Dnn'</w:t>
      </w:r>
    </w:p>
    <w:p w14:paraId="54FFB624" w14:textId="77777777" w:rsidR="00B178AF" w:rsidRPr="00D165ED" w:rsidRDefault="00B178AF" w:rsidP="00B178AF">
      <w:pPr>
        <w:pStyle w:val="PL"/>
      </w:pPr>
      <w:r w:rsidRPr="00D165ED">
        <w:t xml:space="preserve">        redTransExps:</w:t>
      </w:r>
    </w:p>
    <w:p w14:paraId="70FB544C" w14:textId="77777777" w:rsidR="00B178AF" w:rsidRPr="00D165ED" w:rsidRDefault="00B178AF" w:rsidP="00B178AF">
      <w:pPr>
        <w:pStyle w:val="PL"/>
      </w:pPr>
      <w:r w:rsidRPr="00D165ED">
        <w:t xml:space="preserve">          type: array</w:t>
      </w:r>
    </w:p>
    <w:p w14:paraId="74DDE3EA" w14:textId="77777777" w:rsidR="00B178AF" w:rsidRPr="00D165ED" w:rsidRDefault="00B178AF" w:rsidP="00B178AF">
      <w:pPr>
        <w:pStyle w:val="PL"/>
      </w:pPr>
      <w:r w:rsidRPr="00D165ED">
        <w:t xml:space="preserve">          items:</w:t>
      </w:r>
    </w:p>
    <w:p w14:paraId="7F7D6F08" w14:textId="77777777" w:rsidR="00B178AF" w:rsidRPr="00D165ED" w:rsidRDefault="00B178AF" w:rsidP="00B178AF">
      <w:pPr>
        <w:pStyle w:val="PL"/>
      </w:pPr>
      <w:r w:rsidRPr="00D165ED">
        <w:t xml:space="preserve">            $ref: '#/components/schemas/RedundantTransmissionExpPerTS'</w:t>
      </w:r>
    </w:p>
    <w:p w14:paraId="0A197CD2" w14:textId="77777777" w:rsidR="00B178AF" w:rsidRPr="00D165ED" w:rsidRDefault="00B178AF" w:rsidP="00B178AF">
      <w:pPr>
        <w:pStyle w:val="PL"/>
      </w:pPr>
      <w:r w:rsidRPr="00D165ED">
        <w:t xml:space="preserve">          minItems: 1</w:t>
      </w:r>
    </w:p>
    <w:p w14:paraId="0ED641F5" w14:textId="77777777" w:rsidR="00B178AF" w:rsidRPr="00D165ED" w:rsidRDefault="00B178AF" w:rsidP="00B178AF">
      <w:pPr>
        <w:pStyle w:val="PL"/>
      </w:pPr>
      <w:r w:rsidRPr="00D165ED">
        <w:t xml:space="preserve">      required:</w:t>
      </w:r>
    </w:p>
    <w:p w14:paraId="4CAD1A49" w14:textId="77777777" w:rsidR="00B178AF" w:rsidRPr="00D165ED" w:rsidRDefault="00B178AF" w:rsidP="00B178AF">
      <w:pPr>
        <w:pStyle w:val="PL"/>
      </w:pPr>
      <w:r w:rsidRPr="00D165ED">
        <w:t xml:space="preserve">        - redTransExps</w:t>
      </w:r>
    </w:p>
    <w:p w14:paraId="27D64AE5" w14:textId="77777777" w:rsidR="00B178AF" w:rsidRDefault="00B178AF" w:rsidP="00B178AF">
      <w:pPr>
        <w:pStyle w:val="PL"/>
      </w:pPr>
    </w:p>
    <w:p w14:paraId="63040E01" w14:textId="77777777" w:rsidR="00B178AF" w:rsidRPr="00D165ED" w:rsidRDefault="00B178AF" w:rsidP="00B178AF">
      <w:pPr>
        <w:pStyle w:val="PL"/>
      </w:pPr>
      <w:r w:rsidRPr="00D165ED">
        <w:t xml:space="preserve">    RedundantTransmissionExpPerTS:</w:t>
      </w:r>
    </w:p>
    <w:p w14:paraId="2D9A1BE6" w14:textId="77777777" w:rsidR="00B178AF" w:rsidRPr="00D165ED" w:rsidRDefault="00B178AF" w:rsidP="00B178AF">
      <w:pPr>
        <w:pStyle w:val="PL"/>
      </w:pPr>
      <w:r w:rsidRPr="00D165ED">
        <w:t xml:space="preserve">      description: The redundant transmission experience per Time Slot.</w:t>
      </w:r>
    </w:p>
    <w:p w14:paraId="0C2D10BD" w14:textId="77777777" w:rsidR="00B178AF" w:rsidRPr="00D165ED" w:rsidRDefault="00B178AF" w:rsidP="00B178AF">
      <w:pPr>
        <w:pStyle w:val="PL"/>
      </w:pPr>
      <w:r w:rsidRPr="00D165ED">
        <w:t xml:space="preserve">      type: object</w:t>
      </w:r>
    </w:p>
    <w:p w14:paraId="37E7CF65" w14:textId="77777777" w:rsidR="00B178AF" w:rsidRPr="00D165ED" w:rsidRDefault="00B178AF" w:rsidP="00B178AF">
      <w:pPr>
        <w:pStyle w:val="PL"/>
      </w:pPr>
      <w:r w:rsidRPr="00D165ED">
        <w:t xml:space="preserve">      properties:</w:t>
      </w:r>
    </w:p>
    <w:p w14:paraId="530C1A06" w14:textId="77777777" w:rsidR="00B178AF" w:rsidRPr="00D165ED" w:rsidRDefault="00B178AF" w:rsidP="00B178AF">
      <w:pPr>
        <w:pStyle w:val="PL"/>
      </w:pPr>
      <w:r w:rsidRPr="00D165ED">
        <w:t xml:space="preserve">        tsStart:</w:t>
      </w:r>
    </w:p>
    <w:p w14:paraId="124F4B33" w14:textId="77777777" w:rsidR="00B178AF" w:rsidRPr="00D165ED" w:rsidRDefault="00B178AF" w:rsidP="00B178AF">
      <w:pPr>
        <w:pStyle w:val="PL"/>
      </w:pPr>
      <w:r w:rsidRPr="00D165ED">
        <w:t xml:space="preserve">          $ref: 'TS29571_CommonData.yaml#/components/schemas/DateTime'</w:t>
      </w:r>
    </w:p>
    <w:p w14:paraId="0704900A" w14:textId="77777777" w:rsidR="00B178AF" w:rsidRPr="00D165ED" w:rsidRDefault="00B178AF" w:rsidP="00B178AF">
      <w:pPr>
        <w:pStyle w:val="PL"/>
      </w:pPr>
      <w:r w:rsidRPr="00D165ED">
        <w:t xml:space="preserve">        tsDuration:</w:t>
      </w:r>
    </w:p>
    <w:p w14:paraId="55167F10" w14:textId="77777777" w:rsidR="00B178AF" w:rsidRPr="00D165ED" w:rsidRDefault="00B178AF" w:rsidP="00B178AF">
      <w:pPr>
        <w:pStyle w:val="PL"/>
      </w:pPr>
      <w:r w:rsidRPr="00D165ED">
        <w:t xml:space="preserve">          $ref: 'TS29571_CommonData.yaml#/components/schemas/DurationSec'</w:t>
      </w:r>
    </w:p>
    <w:p w14:paraId="5B1561D3" w14:textId="77777777" w:rsidR="00B178AF" w:rsidRDefault="00B178AF" w:rsidP="00B178AF">
      <w:pPr>
        <w:pStyle w:val="PL"/>
      </w:pPr>
      <w:r>
        <w:t xml:space="preserve">        obsvRedTransExp:</w:t>
      </w:r>
    </w:p>
    <w:p w14:paraId="5E56D3C3" w14:textId="77777777" w:rsidR="00B178AF" w:rsidRDefault="00B178AF" w:rsidP="00B178AF">
      <w:pPr>
        <w:pStyle w:val="PL"/>
      </w:pPr>
      <w:r>
        <w:t xml:space="preserve">          $ref: '#/components/schemas/ObservedRedundantTransExp'</w:t>
      </w:r>
    </w:p>
    <w:p w14:paraId="4406C033" w14:textId="77777777" w:rsidR="00B178AF" w:rsidRDefault="00B178AF" w:rsidP="00B178AF">
      <w:pPr>
        <w:pStyle w:val="PL"/>
      </w:pPr>
      <w:r>
        <w:t xml:space="preserve">        </w:t>
      </w:r>
      <w:r>
        <w:rPr>
          <w:lang w:eastAsia="zh-CN"/>
        </w:rPr>
        <w:t>redTransStatus</w:t>
      </w:r>
      <w:r>
        <w:t>:</w:t>
      </w:r>
    </w:p>
    <w:p w14:paraId="52082EA1" w14:textId="77777777" w:rsidR="00B178AF" w:rsidRDefault="00B178AF" w:rsidP="00B178AF">
      <w:pPr>
        <w:pStyle w:val="PL"/>
      </w:pPr>
      <w:r>
        <w:t xml:space="preserve">          type: boolean</w:t>
      </w:r>
    </w:p>
    <w:p w14:paraId="1EF1C8FB" w14:textId="77777777" w:rsidR="00B178AF" w:rsidRDefault="00B178AF" w:rsidP="00B178AF">
      <w:pPr>
        <w:pStyle w:val="PL"/>
      </w:pPr>
      <w:r>
        <w:t xml:space="preserve">          description: &gt;</w:t>
      </w:r>
    </w:p>
    <w:p w14:paraId="3CB80DA4" w14:textId="77777777" w:rsidR="00B178AF" w:rsidRDefault="00B178AF" w:rsidP="00B178AF">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7BF018DA" w14:textId="77777777" w:rsidR="00B178AF" w:rsidRDefault="00B178AF" w:rsidP="00B178AF">
      <w:pPr>
        <w:pStyle w:val="PL"/>
      </w:pPr>
      <w:r>
        <w:rPr>
          <w:lang w:eastAsia="zh-CN"/>
        </w:rPr>
        <w:t xml:space="preserve"> </w:t>
      </w:r>
      <w:r>
        <w:t xml:space="preserve">           </w:t>
      </w:r>
      <w:r>
        <w:rPr>
          <w:lang w:eastAsia="zh-CN"/>
        </w:rPr>
        <w:t xml:space="preserve">otherwise set to </w:t>
      </w:r>
      <w:r>
        <w:t>"false". Default value is "false" if omitted.</w:t>
      </w:r>
    </w:p>
    <w:p w14:paraId="44F65FF3" w14:textId="77777777" w:rsidR="00B178AF" w:rsidRDefault="00B178AF" w:rsidP="00B178AF">
      <w:pPr>
        <w:pStyle w:val="PL"/>
      </w:pPr>
      <w:r>
        <w:t xml:space="preserve">        ueRatio:</w:t>
      </w:r>
    </w:p>
    <w:p w14:paraId="3ACBD7C0" w14:textId="77777777" w:rsidR="00B178AF" w:rsidRDefault="00B178AF" w:rsidP="00B178AF">
      <w:pPr>
        <w:pStyle w:val="PL"/>
      </w:pPr>
      <w:r>
        <w:t xml:space="preserve">          $ref: 'TS29571_CommonData.yaml#/components/schemas/SamplingRatio'</w:t>
      </w:r>
    </w:p>
    <w:p w14:paraId="3920BEDC" w14:textId="77777777" w:rsidR="00B178AF" w:rsidRDefault="00B178AF" w:rsidP="00B178AF">
      <w:pPr>
        <w:pStyle w:val="PL"/>
      </w:pPr>
      <w:r>
        <w:t xml:space="preserve">        confidence:</w:t>
      </w:r>
    </w:p>
    <w:p w14:paraId="3846DD28" w14:textId="77777777" w:rsidR="00B178AF" w:rsidRDefault="00B178AF" w:rsidP="00B178AF">
      <w:pPr>
        <w:pStyle w:val="PL"/>
      </w:pPr>
      <w:r>
        <w:t xml:space="preserve">          $ref: 'TS29571_CommonData.yaml#/components/schemas/Uinteger'</w:t>
      </w:r>
    </w:p>
    <w:p w14:paraId="119F1C34" w14:textId="77777777" w:rsidR="00B178AF" w:rsidRDefault="00B178AF" w:rsidP="00B178AF">
      <w:pPr>
        <w:pStyle w:val="PL"/>
      </w:pPr>
      <w:r>
        <w:t xml:space="preserve">      required:</w:t>
      </w:r>
    </w:p>
    <w:p w14:paraId="2009B41C" w14:textId="77777777" w:rsidR="00B178AF" w:rsidRDefault="00B178AF" w:rsidP="00B178AF">
      <w:pPr>
        <w:pStyle w:val="PL"/>
      </w:pPr>
      <w:r>
        <w:t xml:space="preserve">        - tsStart</w:t>
      </w:r>
    </w:p>
    <w:p w14:paraId="2F4F5902" w14:textId="77777777" w:rsidR="00B178AF" w:rsidRDefault="00B178AF" w:rsidP="00B178AF">
      <w:pPr>
        <w:pStyle w:val="PL"/>
      </w:pPr>
      <w:r>
        <w:t xml:space="preserve">        - tsDuration</w:t>
      </w:r>
    </w:p>
    <w:p w14:paraId="12167C78" w14:textId="77777777" w:rsidR="00B178AF" w:rsidRDefault="00B178AF" w:rsidP="00B178AF">
      <w:pPr>
        <w:pStyle w:val="PL"/>
      </w:pPr>
      <w:r>
        <w:t xml:space="preserve">        - obsvRedTransExp</w:t>
      </w:r>
    </w:p>
    <w:p w14:paraId="03B1B9CD" w14:textId="77777777" w:rsidR="00B178AF" w:rsidRDefault="00B178AF" w:rsidP="00B178AF">
      <w:pPr>
        <w:pStyle w:val="PL"/>
      </w:pPr>
      <w:r>
        <w:t xml:space="preserve">    ObservedRedundantTransExp:</w:t>
      </w:r>
    </w:p>
    <w:p w14:paraId="54319569" w14:textId="77777777" w:rsidR="00B178AF" w:rsidRDefault="00B178AF" w:rsidP="00B178AF">
      <w:pPr>
        <w:pStyle w:val="PL"/>
      </w:pPr>
      <w:r>
        <w:t xml:space="preserve">      description: Represents the observed redundant transmission experience related information.</w:t>
      </w:r>
    </w:p>
    <w:p w14:paraId="0D3DAFDE" w14:textId="77777777" w:rsidR="00B178AF" w:rsidRDefault="00B178AF" w:rsidP="00B178AF">
      <w:pPr>
        <w:pStyle w:val="PL"/>
      </w:pPr>
      <w:r>
        <w:t xml:space="preserve">      type: object</w:t>
      </w:r>
    </w:p>
    <w:p w14:paraId="12909F82" w14:textId="77777777" w:rsidR="00B178AF" w:rsidRDefault="00B178AF" w:rsidP="00B178AF">
      <w:pPr>
        <w:pStyle w:val="PL"/>
      </w:pPr>
      <w:r>
        <w:t xml:space="preserve">      properties:</w:t>
      </w:r>
    </w:p>
    <w:p w14:paraId="5143F91F" w14:textId="77777777" w:rsidR="00B178AF" w:rsidRDefault="00B178AF" w:rsidP="00B178AF">
      <w:pPr>
        <w:pStyle w:val="PL"/>
      </w:pPr>
      <w:r>
        <w:t xml:space="preserve">        </w:t>
      </w:r>
      <w:r>
        <w:rPr>
          <w:lang w:eastAsia="zh-CN"/>
        </w:rPr>
        <w:t>avgPktDropRateUl</w:t>
      </w:r>
      <w:r>
        <w:t>:</w:t>
      </w:r>
    </w:p>
    <w:p w14:paraId="37B8EB43" w14:textId="77777777" w:rsidR="00B178AF" w:rsidRDefault="00B178AF" w:rsidP="00B178AF">
      <w:pPr>
        <w:pStyle w:val="PL"/>
        <w:rPr>
          <w:lang w:val="en-US" w:eastAsia="es-ES"/>
        </w:rPr>
      </w:pPr>
      <w:r>
        <w:t xml:space="preserve">          </w:t>
      </w:r>
      <w:r>
        <w:rPr>
          <w:lang w:val="en-US" w:eastAsia="es-ES"/>
        </w:rPr>
        <w:t>$ref: 'TS29571_CommonData.yaml#/components/schemas/</w:t>
      </w:r>
      <w:r>
        <w:t>PacketLossRate</w:t>
      </w:r>
      <w:r>
        <w:rPr>
          <w:lang w:val="en-US" w:eastAsia="es-ES"/>
        </w:rPr>
        <w:t>'</w:t>
      </w:r>
    </w:p>
    <w:p w14:paraId="4C262A61" w14:textId="77777777" w:rsidR="00B178AF" w:rsidRDefault="00B178AF" w:rsidP="00B178AF">
      <w:pPr>
        <w:pStyle w:val="PL"/>
        <w:rPr>
          <w:lang w:eastAsia="zh-CN"/>
        </w:rPr>
      </w:pPr>
      <w:r>
        <w:t xml:space="preserve">        varPktDropRateUl</w:t>
      </w:r>
      <w:r>
        <w:rPr>
          <w:lang w:eastAsia="zh-CN"/>
        </w:rPr>
        <w:t>:</w:t>
      </w:r>
    </w:p>
    <w:p w14:paraId="6F349830" w14:textId="77777777" w:rsidR="00B178AF" w:rsidRDefault="00B178AF" w:rsidP="00B178AF">
      <w:pPr>
        <w:pStyle w:val="PL"/>
      </w:pPr>
      <w:r>
        <w:t xml:space="preserve">          $ref: 'TS29571_CommonData.yaml#/components/schemas/Float'</w:t>
      </w:r>
    </w:p>
    <w:p w14:paraId="4FBF582E" w14:textId="77777777" w:rsidR="00B178AF" w:rsidRDefault="00B178AF" w:rsidP="00B178AF">
      <w:pPr>
        <w:pStyle w:val="PL"/>
        <w:rPr>
          <w:lang w:eastAsia="zh-CN"/>
        </w:rPr>
      </w:pPr>
      <w:r>
        <w:t xml:space="preserve">        </w:t>
      </w:r>
      <w:r>
        <w:rPr>
          <w:lang w:eastAsia="zh-CN"/>
        </w:rPr>
        <w:t>avgPktDropRateDl:</w:t>
      </w:r>
    </w:p>
    <w:p w14:paraId="7AA6C888" w14:textId="77777777" w:rsidR="00B178AF" w:rsidRDefault="00B178AF" w:rsidP="00B178AF">
      <w:pPr>
        <w:pStyle w:val="PL"/>
        <w:rPr>
          <w:lang w:val="en-US" w:eastAsia="es-ES"/>
        </w:rPr>
      </w:pPr>
      <w:r>
        <w:t xml:space="preserve">          </w:t>
      </w:r>
      <w:r>
        <w:rPr>
          <w:lang w:val="en-US" w:eastAsia="es-ES"/>
        </w:rPr>
        <w:t>$ref: 'TS29571_CommonData.yaml#/components/schemas/</w:t>
      </w:r>
      <w:r>
        <w:t>PacketLossRate</w:t>
      </w:r>
      <w:r>
        <w:rPr>
          <w:lang w:val="en-US" w:eastAsia="es-ES"/>
        </w:rPr>
        <w:t>'</w:t>
      </w:r>
    </w:p>
    <w:p w14:paraId="6B67F1DB" w14:textId="77777777" w:rsidR="00B178AF" w:rsidRDefault="00B178AF" w:rsidP="00B178AF">
      <w:pPr>
        <w:pStyle w:val="PL"/>
        <w:rPr>
          <w:lang w:eastAsia="zh-CN"/>
        </w:rPr>
      </w:pPr>
      <w:r>
        <w:t xml:space="preserve">        varPktDropRateDl</w:t>
      </w:r>
      <w:r>
        <w:rPr>
          <w:lang w:eastAsia="zh-CN"/>
        </w:rPr>
        <w:t>:</w:t>
      </w:r>
    </w:p>
    <w:p w14:paraId="0DB6407E" w14:textId="77777777" w:rsidR="00B178AF" w:rsidRDefault="00B178AF" w:rsidP="00B178AF">
      <w:pPr>
        <w:pStyle w:val="PL"/>
      </w:pPr>
      <w:r>
        <w:t xml:space="preserve">          $ref: 'TS29571_CommonData.yaml#/components/schemas/Float'</w:t>
      </w:r>
    </w:p>
    <w:p w14:paraId="23D4E4D6" w14:textId="77777777" w:rsidR="00B178AF" w:rsidRDefault="00B178AF" w:rsidP="00B178AF">
      <w:pPr>
        <w:pStyle w:val="PL"/>
        <w:rPr>
          <w:lang w:eastAsia="zh-CN"/>
        </w:rPr>
      </w:pPr>
      <w:r>
        <w:t xml:space="preserve">        </w:t>
      </w:r>
      <w:r>
        <w:rPr>
          <w:lang w:eastAsia="zh-CN"/>
        </w:rPr>
        <w:t>avgPktDelayUl:</w:t>
      </w:r>
    </w:p>
    <w:p w14:paraId="395BAF06" w14:textId="77777777" w:rsidR="00B178AF" w:rsidRDefault="00B178AF" w:rsidP="00B178AF">
      <w:pPr>
        <w:pStyle w:val="PL"/>
      </w:pPr>
      <w:r>
        <w:t xml:space="preserve">          </w:t>
      </w:r>
      <w:r>
        <w:rPr>
          <w:lang w:val="en-US" w:eastAsia="es-ES"/>
        </w:rPr>
        <w:t>$ref: 'TS29571_CommonData.yaml#/components/schemas/</w:t>
      </w:r>
      <w:r>
        <w:t>PacketDelBudget</w:t>
      </w:r>
      <w:r>
        <w:rPr>
          <w:lang w:val="en-US" w:eastAsia="es-ES"/>
        </w:rPr>
        <w:t>'</w:t>
      </w:r>
    </w:p>
    <w:p w14:paraId="0D564563" w14:textId="77777777" w:rsidR="00B178AF" w:rsidRDefault="00B178AF" w:rsidP="00B178AF">
      <w:pPr>
        <w:pStyle w:val="PL"/>
        <w:rPr>
          <w:lang w:eastAsia="zh-CN"/>
        </w:rPr>
      </w:pPr>
      <w:r>
        <w:t xml:space="preserve">        </w:t>
      </w:r>
      <w:r>
        <w:rPr>
          <w:lang w:eastAsia="zh-CN"/>
        </w:rPr>
        <w:t>varPktDelayUl:</w:t>
      </w:r>
    </w:p>
    <w:p w14:paraId="41B09007" w14:textId="77777777" w:rsidR="00B178AF" w:rsidRDefault="00B178AF" w:rsidP="00B178AF">
      <w:pPr>
        <w:pStyle w:val="PL"/>
      </w:pPr>
      <w:r>
        <w:t xml:space="preserve">          $ref: 'TS29571_CommonData.yaml#/components/schemas/Float'</w:t>
      </w:r>
    </w:p>
    <w:p w14:paraId="2D9224B3" w14:textId="77777777" w:rsidR="00B178AF" w:rsidRDefault="00B178AF" w:rsidP="00B178AF">
      <w:pPr>
        <w:pStyle w:val="PL"/>
        <w:rPr>
          <w:lang w:eastAsia="zh-CN"/>
        </w:rPr>
      </w:pPr>
      <w:r>
        <w:t xml:space="preserve">        </w:t>
      </w:r>
      <w:r>
        <w:rPr>
          <w:lang w:eastAsia="zh-CN"/>
        </w:rPr>
        <w:t>avgPktDelayDl:</w:t>
      </w:r>
    </w:p>
    <w:p w14:paraId="5A96BDCB" w14:textId="77777777" w:rsidR="00B178AF" w:rsidRDefault="00B178AF" w:rsidP="00B178AF">
      <w:pPr>
        <w:pStyle w:val="PL"/>
      </w:pPr>
      <w:r>
        <w:t xml:space="preserve">          </w:t>
      </w:r>
      <w:r>
        <w:rPr>
          <w:lang w:val="en-US" w:eastAsia="es-ES"/>
        </w:rPr>
        <w:t>$ref: 'TS29571_CommonData.yaml#/components/schemas/</w:t>
      </w:r>
      <w:r>
        <w:t>PacketDelBudget</w:t>
      </w:r>
      <w:r>
        <w:rPr>
          <w:lang w:val="en-US" w:eastAsia="es-ES"/>
        </w:rPr>
        <w:t>'</w:t>
      </w:r>
    </w:p>
    <w:p w14:paraId="63FBFB9F" w14:textId="77777777" w:rsidR="00B178AF" w:rsidRDefault="00B178AF" w:rsidP="00B178AF">
      <w:pPr>
        <w:pStyle w:val="PL"/>
        <w:rPr>
          <w:lang w:eastAsia="zh-CN"/>
        </w:rPr>
      </w:pPr>
      <w:r>
        <w:t xml:space="preserve">        </w:t>
      </w:r>
      <w:r>
        <w:rPr>
          <w:lang w:eastAsia="zh-CN"/>
        </w:rPr>
        <w:t>varPktDelayDl:</w:t>
      </w:r>
    </w:p>
    <w:p w14:paraId="54F0EBA9" w14:textId="77777777" w:rsidR="00B178AF" w:rsidRDefault="00B178AF" w:rsidP="00B178AF">
      <w:pPr>
        <w:pStyle w:val="PL"/>
      </w:pPr>
      <w:r>
        <w:t xml:space="preserve">          $ref: 'TS29571_CommonData.yaml#/components/schemas/Float'</w:t>
      </w:r>
    </w:p>
    <w:p w14:paraId="398D97A0" w14:textId="77777777" w:rsidR="00B178AF" w:rsidRDefault="00B178AF" w:rsidP="00B178AF">
      <w:pPr>
        <w:pStyle w:val="PL"/>
      </w:pPr>
    </w:p>
    <w:p w14:paraId="07FE97D1" w14:textId="77777777" w:rsidR="00B178AF" w:rsidRPr="00D165ED" w:rsidRDefault="00B178AF" w:rsidP="00B178AF">
      <w:pPr>
        <w:pStyle w:val="PL"/>
      </w:pPr>
      <w:r w:rsidRPr="00D165ED">
        <w:t xml:space="preserve">    WlanPerformanceReq:</w:t>
      </w:r>
    </w:p>
    <w:p w14:paraId="4D12D35D" w14:textId="77777777" w:rsidR="00B178AF" w:rsidRPr="00D165ED" w:rsidRDefault="00B178AF" w:rsidP="00B178AF">
      <w:pPr>
        <w:pStyle w:val="PL"/>
      </w:pPr>
      <w:r w:rsidRPr="00D165ED">
        <w:t xml:space="preserve">      description: Represents other WLAN performance analytics requirements.</w:t>
      </w:r>
    </w:p>
    <w:p w14:paraId="66437797" w14:textId="77777777" w:rsidR="00B178AF" w:rsidRPr="00D165ED" w:rsidRDefault="00B178AF" w:rsidP="00B178AF">
      <w:pPr>
        <w:pStyle w:val="PL"/>
      </w:pPr>
      <w:r w:rsidRPr="00D165ED">
        <w:t xml:space="preserve">      type: object</w:t>
      </w:r>
    </w:p>
    <w:p w14:paraId="454FCFC5" w14:textId="77777777" w:rsidR="00B178AF" w:rsidRPr="00D165ED" w:rsidRDefault="00B178AF" w:rsidP="00B178AF">
      <w:pPr>
        <w:pStyle w:val="PL"/>
      </w:pPr>
      <w:r w:rsidRPr="00D165ED">
        <w:t xml:space="preserve">      properties:</w:t>
      </w:r>
    </w:p>
    <w:p w14:paraId="21E29255" w14:textId="77777777" w:rsidR="00B178AF" w:rsidRPr="00D165ED" w:rsidRDefault="00B178AF" w:rsidP="00B178AF">
      <w:pPr>
        <w:pStyle w:val="PL"/>
      </w:pPr>
      <w:r w:rsidRPr="00D165ED">
        <w:t xml:space="preserve">        ssIds:</w:t>
      </w:r>
    </w:p>
    <w:p w14:paraId="0C149196" w14:textId="77777777" w:rsidR="00B178AF" w:rsidRPr="00D165ED" w:rsidRDefault="00B178AF" w:rsidP="00B178AF">
      <w:pPr>
        <w:pStyle w:val="PL"/>
      </w:pPr>
      <w:r w:rsidRPr="00D165ED">
        <w:lastRenderedPageBreak/>
        <w:t xml:space="preserve">          type: array</w:t>
      </w:r>
    </w:p>
    <w:p w14:paraId="0C21DEA5" w14:textId="77777777" w:rsidR="00B178AF" w:rsidRPr="00D165ED" w:rsidRDefault="00B178AF" w:rsidP="00B178AF">
      <w:pPr>
        <w:pStyle w:val="PL"/>
      </w:pPr>
      <w:r w:rsidRPr="00D165ED">
        <w:t xml:space="preserve">          items:</w:t>
      </w:r>
    </w:p>
    <w:p w14:paraId="0A67076F" w14:textId="77777777" w:rsidR="00B178AF" w:rsidRPr="00D165ED" w:rsidRDefault="00B178AF" w:rsidP="00B178AF">
      <w:pPr>
        <w:pStyle w:val="PL"/>
      </w:pPr>
      <w:r w:rsidRPr="00D165ED">
        <w:t xml:space="preserve">            type: string</w:t>
      </w:r>
    </w:p>
    <w:p w14:paraId="2D94D63D" w14:textId="77777777" w:rsidR="00B178AF" w:rsidRPr="00D165ED" w:rsidRDefault="00B178AF" w:rsidP="00B178AF">
      <w:pPr>
        <w:pStyle w:val="PL"/>
      </w:pPr>
      <w:r w:rsidRPr="00D165ED">
        <w:t xml:space="preserve">          minItems: 1</w:t>
      </w:r>
    </w:p>
    <w:p w14:paraId="41EB9C61" w14:textId="77777777" w:rsidR="00B178AF" w:rsidRPr="00D165ED" w:rsidRDefault="00B178AF" w:rsidP="00B178AF">
      <w:pPr>
        <w:pStyle w:val="PL"/>
      </w:pPr>
      <w:r w:rsidRPr="00D165ED">
        <w:t xml:space="preserve">        bssIds:</w:t>
      </w:r>
    </w:p>
    <w:p w14:paraId="06DB1440" w14:textId="77777777" w:rsidR="00B178AF" w:rsidRPr="00D165ED" w:rsidRDefault="00B178AF" w:rsidP="00B178AF">
      <w:pPr>
        <w:pStyle w:val="PL"/>
      </w:pPr>
      <w:r w:rsidRPr="00D165ED">
        <w:t xml:space="preserve">          type: array</w:t>
      </w:r>
    </w:p>
    <w:p w14:paraId="1DA49B04" w14:textId="77777777" w:rsidR="00B178AF" w:rsidRPr="00D165ED" w:rsidRDefault="00B178AF" w:rsidP="00B178AF">
      <w:pPr>
        <w:pStyle w:val="PL"/>
      </w:pPr>
      <w:r w:rsidRPr="00D165ED">
        <w:t xml:space="preserve">          items:</w:t>
      </w:r>
    </w:p>
    <w:p w14:paraId="4EDBB208" w14:textId="77777777" w:rsidR="00B178AF" w:rsidRPr="00D165ED" w:rsidRDefault="00B178AF" w:rsidP="00B178AF">
      <w:pPr>
        <w:pStyle w:val="PL"/>
      </w:pPr>
      <w:r w:rsidRPr="00D165ED">
        <w:t xml:space="preserve">            type: string</w:t>
      </w:r>
    </w:p>
    <w:p w14:paraId="5D49C4FB" w14:textId="77777777" w:rsidR="00B178AF" w:rsidRPr="00D165ED" w:rsidRDefault="00B178AF" w:rsidP="00B178AF">
      <w:pPr>
        <w:pStyle w:val="PL"/>
      </w:pPr>
      <w:r w:rsidRPr="00D165ED">
        <w:t xml:space="preserve">          minItems: 1</w:t>
      </w:r>
    </w:p>
    <w:p w14:paraId="7216B67C" w14:textId="77777777" w:rsidR="00B178AF" w:rsidRPr="00D165ED" w:rsidRDefault="00B178AF" w:rsidP="00B178AF">
      <w:pPr>
        <w:pStyle w:val="PL"/>
      </w:pPr>
      <w:r w:rsidRPr="00D165ED">
        <w:t xml:space="preserve">        wlanOrderCriter:</w:t>
      </w:r>
    </w:p>
    <w:p w14:paraId="6C63A310" w14:textId="77777777" w:rsidR="00B178AF" w:rsidRPr="00D165ED" w:rsidRDefault="00B178AF" w:rsidP="00B178AF">
      <w:pPr>
        <w:pStyle w:val="PL"/>
      </w:pPr>
      <w:r w:rsidRPr="00D165ED">
        <w:t xml:space="preserve">          $ref: '#/components/schemas/WlanOrderingCriterion'</w:t>
      </w:r>
    </w:p>
    <w:p w14:paraId="45738BEE" w14:textId="77777777" w:rsidR="00B178AF" w:rsidRPr="00D165ED" w:rsidRDefault="00B178AF" w:rsidP="00B178AF">
      <w:pPr>
        <w:pStyle w:val="PL"/>
      </w:pPr>
      <w:r w:rsidRPr="00D165ED">
        <w:t xml:space="preserve">        order:</w:t>
      </w:r>
    </w:p>
    <w:p w14:paraId="7CCC11AF" w14:textId="77777777" w:rsidR="00B178AF" w:rsidRPr="00D165ED" w:rsidRDefault="00B178AF" w:rsidP="00B178AF">
      <w:pPr>
        <w:pStyle w:val="PL"/>
      </w:pPr>
      <w:r w:rsidRPr="00D165ED">
        <w:t xml:space="preserve">          $ref: '#/components/schemas/MatchingDirection'</w:t>
      </w:r>
    </w:p>
    <w:p w14:paraId="3BCF59D1" w14:textId="77777777" w:rsidR="00B178AF" w:rsidRDefault="00B178AF" w:rsidP="00B178AF">
      <w:pPr>
        <w:pStyle w:val="PL"/>
      </w:pPr>
    </w:p>
    <w:p w14:paraId="1CB5687E" w14:textId="77777777" w:rsidR="00B178AF" w:rsidRPr="00D165ED" w:rsidRDefault="00B178AF" w:rsidP="00B178AF">
      <w:pPr>
        <w:pStyle w:val="PL"/>
      </w:pPr>
      <w:r w:rsidRPr="00D165ED">
        <w:t xml:space="preserve">    WlanPerformanceInfo:</w:t>
      </w:r>
    </w:p>
    <w:p w14:paraId="76765AC6" w14:textId="77777777" w:rsidR="00B178AF" w:rsidRPr="00D165ED" w:rsidRDefault="00B178AF" w:rsidP="00B178AF">
      <w:pPr>
        <w:pStyle w:val="PL"/>
      </w:pPr>
      <w:r w:rsidRPr="00D165ED">
        <w:t xml:space="preserve">      description: The WLAN performance related information.</w:t>
      </w:r>
    </w:p>
    <w:p w14:paraId="35855631" w14:textId="77777777" w:rsidR="00B178AF" w:rsidRPr="00D165ED" w:rsidRDefault="00B178AF" w:rsidP="00B178AF">
      <w:pPr>
        <w:pStyle w:val="PL"/>
      </w:pPr>
      <w:r w:rsidRPr="00D165ED">
        <w:t xml:space="preserve">      type: object</w:t>
      </w:r>
    </w:p>
    <w:p w14:paraId="57485DCE" w14:textId="77777777" w:rsidR="00B178AF" w:rsidRPr="00D165ED" w:rsidRDefault="00B178AF" w:rsidP="00B178AF">
      <w:pPr>
        <w:pStyle w:val="PL"/>
      </w:pPr>
      <w:r w:rsidRPr="00D165ED">
        <w:t xml:space="preserve">      properties:</w:t>
      </w:r>
    </w:p>
    <w:p w14:paraId="0E439708" w14:textId="77777777" w:rsidR="00B178AF" w:rsidRPr="00D165ED" w:rsidRDefault="00B178AF" w:rsidP="00B178AF">
      <w:pPr>
        <w:pStyle w:val="PL"/>
      </w:pPr>
      <w:r w:rsidRPr="00D165ED">
        <w:t xml:space="preserve">        networkArea:</w:t>
      </w:r>
    </w:p>
    <w:p w14:paraId="5205D6A9" w14:textId="77777777" w:rsidR="00B178AF" w:rsidRPr="00D165ED" w:rsidRDefault="00B178AF" w:rsidP="00B178AF">
      <w:pPr>
        <w:pStyle w:val="PL"/>
      </w:pPr>
      <w:r w:rsidRPr="00D165ED">
        <w:t xml:space="preserve">          $ref: 'TS29554_Npcf_BDTPolicyControl.yaml#/components/schemas/NetworkAreaInfo'</w:t>
      </w:r>
    </w:p>
    <w:p w14:paraId="4508F98B" w14:textId="77777777" w:rsidR="00B178AF" w:rsidRPr="00D165ED" w:rsidRDefault="00B178AF" w:rsidP="00B178AF">
      <w:pPr>
        <w:pStyle w:val="PL"/>
      </w:pPr>
      <w:r w:rsidRPr="00D165ED">
        <w:t xml:space="preserve">        wlanPerSsidInfos:</w:t>
      </w:r>
    </w:p>
    <w:p w14:paraId="045A35C5" w14:textId="77777777" w:rsidR="00B178AF" w:rsidRPr="00D165ED" w:rsidRDefault="00B178AF" w:rsidP="00B178AF">
      <w:pPr>
        <w:pStyle w:val="PL"/>
      </w:pPr>
      <w:r w:rsidRPr="00D165ED">
        <w:t xml:space="preserve">          type: array</w:t>
      </w:r>
    </w:p>
    <w:p w14:paraId="13CD8C1A" w14:textId="77777777" w:rsidR="00B178AF" w:rsidRPr="00D165ED" w:rsidRDefault="00B178AF" w:rsidP="00B178AF">
      <w:pPr>
        <w:pStyle w:val="PL"/>
      </w:pPr>
      <w:r w:rsidRPr="00D165ED">
        <w:t xml:space="preserve">          items:</w:t>
      </w:r>
    </w:p>
    <w:p w14:paraId="4F848A80" w14:textId="77777777" w:rsidR="00B178AF" w:rsidRPr="00D165ED" w:rsidRDefault="00B178AF" w:rsidP="00B178AF">
      <w:pPr>
        <w:pStyle w:val="PL"/>
      </w:pPr>
      <w:r w:rsidRPr="00D165ED">
        <w:t xml:space="preserve">            $ref: '#/components/schemas/WlanPerSsIdPerformanceInfo'</w:t>
      </w:r>
    </w:p>
    <w:p w14:paraId="2AC22E29" w14:textId="77777777" w:rsidR="00B178AF" w:rsidRPr="00D165ED" w:rsidRDefault="00B178AF" w:rsidP="00B178AF">
      <w:pPr>
        <w:pStyle w:val="PL"/>
      </w:pPr>
      <w:r w:rsidRPr="00D165ED">
        <w:t xml:space="preserve">          minItems: 1</w:t>
      </w:r>
    </w:p>
    <w:p w14:paraId="7671B6AE" w14:textId="77777777" w:rsidR="00B178AF" w:rsidRPr="00D165ED" w:rsidRDefault="00B178AF" w:rsidP="00B178AF">
      <w:pPr>
        <w:pStyle w:val="PL"/>
      </w:pPr>
      <w:r w:rsidRPr="00D165ED">
        <w:t xml:space="preserve">      required:</w:t>
      </w:r>
    </w:p>
    <w:p w14:paraId="037A1E9C" w14:textId="77777777" w:rsidR="00B178AF" w:rsidRPr="00D165ED" w:rsidRDefault="00B178AF" w:rsidP="00B178AF">
      <w:pPr>
        <w:pStyle w:val="PL"/>
      </w:pPr>
      <w:r w:rsidRPr="00D165ED">
        <w:t xml:space="preserve">        - wlanPerSsidInfos</w:t>
      </w:r>
    </w:p>
    <w:p w14:paraId="7EF501A3" w14:textId="77777777" w:rsidR="00B178AF" w:rsidRDefault="00B178AF" w:rsidP="00B178AF">
      <w:pPr>
        <w:pStyle w:val="PL"/>
      </w:pPr>
    </w:p>
    <w:p w14:paraId="184CC88C" w14:textId="77777777" w:rsidR="00B178AF" w:rsidRPr="00D165ED" w:rsidRDefault="00B178AF" w:rsidP="00B178AF">
      <w:pPr>
        <w:pStyle w:val="PL"/>
      </w:pPr>
      <w:r w:rsidRPr="00D165ED">
        <w:t xml:space="preserve">    WlanPerSsIdPerformanceInfo:</w:t>
      </w:r>
    </w:p>
    <w:p w14:paraId="54B65FED" w14:textId="77777777" w:rsidR="00B178AF" w:rsidRPr="00D165ED" w:rsidRDefault="00B178AF" w:rsidP="00B178AF">
      <w:pPr>
        <w:pStyle w:val="PL"/>
      </w:pPr>
      <w:r w:rsidRPr="00D165ED">
        <w:t xml:space="preserve">      description: The WLAN performance per SSID.</w:t>
      </w:r>
    </w:p>
    <w:p w14:paraId="738AE25C" w14:textId="77777777" w:rsidR="00B178AF" w:rsidRPr="00D165ED" w:rsidRDefault="00B178AF" w:rsidP="00B178AF">
      <w:pPr>
        <w:pStyle w:val="PL"/>
      </w:pPr>
      <w:r w:rsidRPr="00D165ED">
        <w:t xml:space="preserve">      type: object</w:t>
      </w:r>
    </w:p>
    <w:p w14:paraId="321AC667" w14:textId="77777777" w:rsidR="00B178AF" w:rsidRPr="00D165ED" w:rsidRDefault="00B178AF" w:rsidP="00B178AF">
      <w:pPr>
        <w:pStyle w:val="PL"/>
      </w:pPr>
      <w:r w:rsidRPr="00D165ED">
        <w:t xml:space="preserve">      properties:</w:t>
      </w:r>
    </w:p>
    <w:p w14:paraId="483A354F" w14:textId="77777777" w:rsidR="00B178AF" w:rsidRPr="00D165ED" w:rsidRDefault="00B178AF" w:rsidP="00B178AF">
      <w:pPr>
        <w:pStyle w:val="PL"/>
      </w:pPr>
      <w:r w:rsidRPr="00D165ED">
        <w:t xml:space="preserve">        ssId:</w:t>
      </w:r>
    </w:p>
    <w:p w14:paraId="7C1BF402" w14:textId="77777777" w:rsidR="00B178AF" w:rsidRPr="00D165ED" w:rsidRDefault="00B178AF" w:rsidP="00B178AF">
      <w:pPr>
        <w:pStyle w:val="PL"/>
      </w:pPr>
      <w:r w:rsidRPr="00D165ED">
        <w:t xml:space="preserve">          type: string</w:t>
      </w:r>
    </w:p>
    <w:p w14:paraId="576CE889" w14:textId="77777777" w:rsidR="00B178AF" w:rsidRPr="00D165ED" w:rsidRDefault="00B178AF" w:rsidP="00B178AF">
      <w:pPr>
        <w:pStyle w:val="PL"/>
      </w:pPr>
      <w:r w:rsidRPr="00D165ED">
        <w:t xml:space="preserve">        wlanPerTsInfos:</w:t>
      </w:r>
    </w:p>
    <w:p w14:paraId="0821BAB2" w14:textId="77777777" w:rsidR="00B178AF" w:rsidRPr="00D165ED" w:rsidRDefault="00B178AF" w:rsidP="00B178AF">
      <w:pPr>
        <w:pStyle w:val="PL"/>
      </w:pPr>
      <w:r w:rsidRPr="00D165ED">
        <w:t xml:space="preserve">          type: array</w:t>
      </w:r>
    </w:p>
    <w:p w14:paraId="1103F9DC" w14:textId="77777777" w:rsidR="00B178AF" w:rsidRPr="00D165ED" w:rsidRDefault="00B178AF" w:rsidP="00B178AF">
      <w:pPr>
        <w:pStyle w:val="PL"/>
      </w:pPr>
      <w:r w:rsidRPr="00D165ED">
        <w:t xml:space="preserve">          items:</w:t>
      </w:r>
    </w:p>
    <w:p w14:paraId="6095336E" w14:textId="77777777" w:rsidR="00B178AF" w:rsidRPr="00D165ED" w:rsidRDefault="00B178AF" w:rsidP="00B178AF">
      <w:pPr>
        <w:pStyle w:val="PL"/>
      </w:pPr>
      <w:r w:rsidRPr="00D165ED">
        <w:t xml:space="preserve">            $ref: '#/components/schemas/WlanPerTsPerformanceInfo'</w:t>
      </w:r>
    </w:p>
    <w:p w14:paraId="56E2D9E0" w14:textId="77777777" w:rsidR="00B178AF" w:rsidRPr="00D165ED" w:rsidRDefault="00B178AF" w:rsidP="00B178AF">
      <w:pPr>
        <w:pStyle w:val="PL"/>
      </w:pPr>
      <w:r w:rsidRPr="00D165ED">
        <w:t xml:space="preserve">          minItems: 1</w:t>
      </w:r>
    </w:p>
    <w:p w14:paraId="57CD5B30" w14:textId="77777777" w:rsidR="00B178AF" w:rsidRPr="00D165ED" w:rsidRDefault="00B178AF" w:rsidP="00B178AF">
      <w:pPr>
        <w:pStyle w:val="PL"/>
      </w:pPr>
      <w:r w:rsidRPr="00D165ED">
        <w:t xml:space="preserve">      required:</w:t>
      </w:r>
    </w:p>
    <w:p w14:paraId="7C302117" w14:textId="77777777" w:rsidR="00B178AF" w:rsidRPr="00D165ED" w:rsidRDefault="00B178AF" w:rsidP="00B178AF">
      <w:pPr>
        <w:pStyle w:val="PL"/>
      </w:pPr>
      <w:r w:rsidRPr="00D165ED">
        <w:t xml:space="preserve">        - ssId</w:t>
      </w:r>
    </w:p>
    <w:p w14:paraId="5D727BB2" w14:textId="77777777" w:rsidR="00B178AF" w:rsidRPr="00D165ED" w:rsidRDefault="00B178AF" w:rsidP="00B178AF">
      <w:pPr>
        <w:pStyle w:val="PL"/>
      </w:pPr>
      <w:r w:rsidRPr="00D165ED">
        <w:t xml:space="preserve">        - wlanPerTsInfos</w:t>
      </w:r>
    </w:p>
    <w:p w14:paraId="0C003DC0" w14:textId="77777777" w:rsidR="00B178AF" w:rsidRDefault="00B178AF" w:rsidP="00B178AF">
      <w:pPr>
        <w:pStyle w:val="PL"/>
      </w:pPr>
    </w:p>
    <w:p w14:paraId="004D9950" w14:textId="77777777" w:rsidR="00B178AF" w:rsidRPr="00D165ED" w:rsidRDefault="00B178AF" w:rsidP="00B178AF">
      <w:pPr>
        <w:pStyle w:val="PL"/>
      </w:pPr>
      <w:r w:rsidRPr="00D165ED">
        <w:t xml:space="preserve">    WlanPerTsPerformanceInfo:</w:t>
      </w:r>
    </w:p>
    <w:p w14:paraId="3BFF4C22" w14:textId="77777777" w:rsidR="00B178AF" w:rsidRPr="00D165ED" w:rsidRDefault="00B178AF" w:rsidP="00B178AF">
      <w:pPr>
        <w:pStyle w:val="PL"/>
      </w:pPr>
      <w:r w:rsidRPr="00D165ED">
        <w:t xml:space="preserve">      description: WLAN performance information per Time Slot during the analytics target period.</w:t>
      </w:r>
    </w:p>
    <w:p w14:paraId="4C18856D" w14:textId="77777777" w:rsidR="00B178AF" w:rsidRPr="00D165ED" w:rsidRDefault="00B178AF" w:rsidP="00B178AF">
      <w:pPr>
        <w:pStyle w:val="PL"/>
      </w:pPr>
      <w:r w:rsidRPr="00D165ED">
        <w:t xml:space="preserve">      type: object</w:t>
      </w:r>
    </w:p>
    <w:p w14:paraId="63C37CFD" w14:textId="77777777" w:rsidR="00B178AF" w:rsidRPr="00D165ED" w:rsidRDefault="00B178AF" w:rsidP="00B178AF">
      <w:pPr>
        <w:pStyle w:val="PL"/>
      </w:pPr>
      <w:r w:rsidRPr="00D165ED">
        <w:t xml:space="preserve">      properties:</w:t>
      </w:r>
    </w:p>
    <w:p w14:paraId="5D9EE04F" w14:textId="77777777" w:rsidR="00B178AF" w:rsidRPr="00D165ED" w:rsidRDefault="00B178AF" w:rsidP="00B178AF">
      <w:pPr>
        <w:pStyle w:val="PL"/>
      </w:pPr>
      <w:r w:rsidRPr="00D165ED">
        <w:t xml:space="preserve">        tsStart:</w:t>
      </w:r>
    </w:p>
    <w:p w14:paraId="33100DD8" w14:textId="77777777" w:rsidR="00B178AF" w:rsidRPr="00D165ED" w:rsidRDefault="00B178AF" w:rsidP="00B178AF">
      <w:pPr>
        <w:pStyle w:val="PL"/>
      </w:pPr>
      <w:r w:rsidRPr="00D165ED">
        <w:t xml:space="preserve">          $ref: 'TS29571_CommonData.yaml#/components/schemas/DateTime'</w:t>
      </w:r>
    </w:p>
    <w:p w14:paraId="09EFD477" w14:textId="77777777" w:rsidR="00B178AF" w:rsidRPr="00D165ED" w:rsidRDefault="00B178AF" w:rsidP="00B178AF">
      <w:pPr>
        <w:pStyle w:val="PL"/>
      </w:pPr>
      <w:r w:rsidRPr="00D165ED">
        <w:t xml:space="preserve">        tsDuration:</w:t>
      </w:r>
    </w:p>
    <w:p w14:paraId="50B68729" w14:textId="77777777" w:rsidR="00B178AF" w:rsidRPr="00D165ED" w:rsidRDefault="00B178AF" w:rsidP="00B178AF">
      <w:pPr>
        <w:pStyle w:val="PL"/>
      </w:pPr>
      <w:r w:rsidRPr="00D165ED">
        <w:t xml:space="preserve">          $ref: 'TS29571_CommonData.yaml#/components/schemas/DurationSec'</w:t>
      </w:r>
    </w:p>
    <w:p w14:paraId="056C1700" w14:textId="77777777" w:rsidR="00B178AF" w:rsidRPr="00D165ED" w:rsidRDefault="00B178AF" w:rsidP="00B178AF">
      <w:pPr>
        <w:pStyle w:val="PL"/>
      </w:pPr>
      <w:r w:rsidRPr="00D165ED">
        <w:t xml:space="preserve">        rssi:</w:t>
      </w:r>
    </w:p>
    <w:p w14:paraId="1EBB0C15" w14:textId="77777777" w:rsidR="00B178AF" w:rsidRPr="00D165ED" w:rsidRDefault="00B178AF" w:rsidP="00B178AF">
      <w:pPr>
        <w:pStyle w:val="PL"/>
      </w:pPr>
      <w:r w:rsidRPr="00D165ED">
        <w:t xml:space="preserve">          type: integer</w:t>
      </w:r>
    </w:p>
    <w:p w14:paraId="08CB3422" w14:textId="77777777" w:rsidR="00B178AF" w:rsidRPr="00D165ED" w:rsidRDefault="00B178AF" w:rsidP="00B178AF">
      <w:pPr>
        <w:pStyle w:val="PL"/>
      </w:pPr>
      <w:r w:rsidRPr="00D165ED">
        <w:t xml:space="preserve">        rtt:</w:t>
      </w:r>
    </w:p>
    <w:p w14:paraId="769BC029" w14:textId="77777777" w:rsidR="00B178AF" w:rsidRPr="00D165ED" w:rsidRDefault="00B178AF" w:rsidP="00B178AF">
      <w:pPr>
        <w:pStyle w:val="PL"/>
      </w:pPr>
      <w:r w:rsidRPr="00D165ED">
        <w:t xml:space="preserve">          $ref: 'TS29571_CommonData.yaml#/components/schemas/Uinteger'</w:t>
      </w:r>
    </w:p>
    <w:p w14:paraId="5027CD7E" w14:textId="77777777" w:rsidR="00B178AF" w:rsidRPr="00D165ED" w:rsidRDefault="00B178AF" w:rsidP="00B178AF">
      <w:pPr>
        <w:pStyle w:val="PL"/>
      </w:pPr>
      <w:r w:rsidRPr="00D165ED">
        <w:t xml:space="preserve">        trafficInfo:</w:t>
      </w:r>
    </w:p>
    <w:p w14:paraId="22034A7E" w14:textId="77777777" w:rsidR="00B178AF" w:rsidRPr="00D165ED" w:rsidRDefault="00B178AF" w:rsidP="00B178AF">
      <w:pPr>
        <w:pStyle w:val="PL"/>
      </w:pPr>
      <w:r w:rsidRPr="00D165ED">
        <w:t xml:space="preserve">          $ref: '#/components/schemas/TrafficInformation'</w:t>
      </w:r>
    </w:p>
    <w:p w14:paraId="734D96F1" w14:textId="77777777" w:rsidR="00B178AF" w:rsidRPr="00D165ED" w:rsidRDefault="00B178AF" w:rsidP="00B178AF">
      <w:pPr>
        <w:pStyle w:val="PL"/>
      </w:pPr>
      <w:r w:rsidRPr="00D165ED">
        <w:t xml:space="preserve">        numberOfUes:</w:t>
      </w:r>
    </w:p>
    <w:p w14:paraId="02A48D39" w14:textId="77777777" w:rsidR="00B178AF" w:rsidRPr="00D165ED" w:rsidRDefault="00B178AF" w:rsidP="00B178AF">
      <w:pPr>
        <w:pStyle w:val="PL"/>
      </w:pPr>
      <w:r w:rsidRPr="00D165ED">
        <w:t xml:space="preserve">          $ref: 'TS29571_CommonData.yaml#/components/schemas/Uinteger'</w:t>
      </w:r>
    </w:p>
    <w:p w14:paraId="7DCA65F2" w14:textId="77777777" w:rsidR="00B178AF" w:rsidRPr="00D165ED" w:rsidRDefault="00B178AF" w:rsidP="00B178AF">
      <w:pPr>
        <w:pStyle w:val="PL"/>
      </w:pPr>
      <w:r w:rsidRPr="00D165ED">
        <w:t xml:space="preserve">        confidence:</w:t>
      </w:r>
    </w:p>
    <w:p w14:paraId="58B5F57E" w14:textId="77777777" w:rsidR="00B178AF" w:rsidRPr="00D165ED" w:rsidRDefault="00B178AF" w:rsidP="00B178AF">
      <w:pPr>
        <w:pStyle w:val="PL"/>
      </w:pPr>
      <w:r w:rsidRPr="00D165ED">
        <w:t xml:space="preserve">          $ref: 'TS29571_CommonData.yaml#/components/schemas/Uinteger'</w:t>
      </w:r>
    </w:p>
    <w:p w14:paraId="5797C800" w14:textId="77777777" w:rsidR="00B178AF" w:rsidRPr="00D165ED" w:rsidRDefault="00B178AF" w:rsidP="00B178AF">
      <w:pPr>
        <w:pStyle w:val="PL"/>
      </w:pPr>
      <w:r w:rsidRPr="00D165ED">
        <w:t xml:space="preserve">      required:</w:t>
      </w:r>
    </w:p>
    <w:p w14:paraId="74E0910C" w14:textId="77777777" w:rsidR="00B178AF" w:rsidRPr="00D165ED" w:rsidRDefault="00B178AF" w:rsidP="00B178AF">
      <w:pPr>
        <w:pStyle w:val="PL"/>
      </w:pPr>
      <w:r w:rsidRPr="00D165ED">
        <w:t xml:space="preserve">        - tsStart</w:t>
      </w:r>
    </w:p>
    <w:p w14:paraId="66296C86" w14:textId="77777777" w:rsidR="00B178AF" w:rsidRPr="00D165ED" w:rsidRDefault="00B178AF" w:rsidP="00B178AF">
      <w:pPr>
        <w:pStyle w:val="PL"/>
      </w:pPr>
      <w:r w:rsidRPr="00D165ED">
        <w:t xml:space="preserve">        - tsDuration</w:t>
      </w:r>
    </w:p>
    <w:p w14:paraId="5E35318F" w14:textId="77777777" w:rsidR="00B178AF" w:rsidRPr="00D165ED" w:rsidRDefault="00B178AF" w:rsidP="00B178AF">
      <w:pPr>
        <w:pStyle w:val="PL"/>
      </w:pPr>
      <w:r w:rsidRPr="00D165ED">
        <w:t xml:space="preserve">      anyOf:</w:t>
      </w:r>
    </w:p>
    <w:p w14:paraId="39BB35D5" w14:textId="77777777" w:rsidR="00B178AF" w:rsidRPr="00D165ED" w:rsidRDefault="00B178AF" w:rsidP="00B178AF">
      <w:pPr>
        <w:pStyle w:val="PL"/>
      </w:pPr>
      <w:r w:rsidRPr="00D165ED">
        <w:t xml:space="preserve">        - required: [rssi]</w:t>
      </w:r>
    </w:p>
    <w:p w14:paraId="5E0D0205" w14:textId="77777777" w:rsidR="00B178AF" w:rsidRPr="00D165ED" w:rsidRDefault="00B178AF" w:rsidP="00B178AF">
      <w:pPr>
        <w:pStyle w:val="PL"/>
      </w:pPr>
      <w:r w:rsidRPr="00D165ED">
        <w:t xml:space="preserve">        - required: [rtt]</w:t>
      </w:r>
    </w:p>
    <w:p w14:paraId="34136B42" w14:textId="77777777" w:rsidR="00B178AF" w:rsidRPr="00D165ED" w:rsidRDefault="00B178AF" w:rsidP="00B178AF">
      <w:pPr>
        <w:pStyle w:val="PL"/>
      </w:pPr>
      <w:r w:rsidRPr="00D165ED">
        <w:t xml:space="preserve">        - required: [trafficInfo]</w:t>
      </w:r>
    </w:p>
    <w:p w14:paraId="68069CF7" w14:textId="77777777" w:rsidR="00B178AF" w:rsidRPr="00D165ED" w:rsidRDefault="00B178AF" w:rsidP="00B178AF">
      <w:pPr>
        <w:pStyle w:val="PL"/>
      </w:pPr>
      <w:r w:rsidRPr="00D165ED">
        <w:t xml:space="preserve">        - required: [numberOfUes]</w:t>
      </w:r>
    </w:p>
    <w:p w14:paraId="60C08F56" w14:textId="77777777" w:rsidR="00B178AF" w:rsidRDefault="00B178AF" w:rsidP="00B178AF">
      <w:pPr>
        <w:pStyle w:val="PL"/>
      </w:pPr>
    </w:p>
    <w:p w14:paraId="5647CDC0" w14:textId="77777777" w:rsidR="00B178AF" w:rsidRPr="00D165ED" w:rsidRDefault="00B178AF" w:rsidP="00B178AF">
      <w:pPr>
        <w:pStyle w:val="PL"/>
      </w:pPr>
      <w:r w:rsidRPr="00D165ED">
        <w:t xml:space="preserve">    TrafficInformation:</w:t>
      </w:r>
    </w:p>
    <w:p w14:paraId="1BAD3417" w14:textId="77777777" w:rsidR="00B178AF" w:rsidRPr="00D165ED" w:rsidRDefault="00B178AF" w:rsidP="00B178AF">
      <w:pPr>
        <w:pStyle w:val="PL"/>
      </w:pPr>
      <w:r w:rsidRPr="00D165ED">
        <w:t xml:space="preserve">      description: Traffic information including UL/DL data rate and/or Traffic volume.</w:t>
      </w:r>
    </w:p>
    <w:p w14:paraId="5EB41B10" w14:textId="77777777" w:rsidR="00B178AF" w:rsidRPr="00D165ED" w:rsidRDefault="00B178AF" w:rsidP="00B178AF">
      <w:pPr>
        <w:pStyle w:val="PL"/>
      </w:pPr>
      <w:r w:rsidRPr="00D165ED">
        <w:t xml:space="preserve">      type: object</w:t>
      </w:r>
    </w:p>
    <w:p w14:paraId="3E7F244E" w14:textId="77777777" w:rsidR="00B178AF" w:rsidRPr="00D165ED" w:rsidRDefault="00B178AF" w:rsidP="00B178AF">
      <w:pPr>
        <w:pStyle w:val="PL"/>
      </w:pPr>
      <w:r w:rsidRPr="00D165ED">
        <w:t xml:space="preserve">      properties:</w:t>
      </w:r>
    </w:p>
    <w:p w14:paraId="2EA0A8F7" w14:textId="77777777" w:rsidR="00B178AF" w:rsidRPr="00D165ED" w:rsidRDefault="00B178AF" w:rsidP="00B178AF">
      <w:pPr>
        <w:pStyle w:val="PL"/>
      </w:pPr>
      <w:r w:rsidRPr="00D165ED">
        <w:t xml:space="preserve">        uplinkRate:</w:t>
      </w:r>
    </w:p>
    <w:p w14:paraId="647EE365" w14:textId="77777777" w:rsidR="00B178AF" w:rsidRPr="00D165ED" w:rsidRDefault="00B178AF" w:rsidP="00B178AF">
      <w:pPr>
        <w:pStyle w:val="PL"/>
      </w:pPr>
      <w:r w:rsidRPr="00D165ED">
        <w:t xml:space="preserve">          $ref: 'TS29571_CommonData.yaml#/components/schemas/BitRate'</w:t>
      </w:r>
    </w:p>
    <w:p w14:paraId="72E68775" w14:textId="77777777" w:rsidR="00B178AF" w:rsidRPr="00D165ED" w:rsidRDefault="00B178AF" w:rsidP="00B178AF">
      <w:pPr>
        <w:pStyle w:val="PL"/>
      </w:pPr>
      <w:r w:rsidRPr="00D165ED">
        <w:t xml:space="preserve">        downlinkRate:</w:t>
      </w:r>
    </w:p>
    <w:p w14:paraId="10E797AE" w14:textId="77777777" w:rsidR="00B178AF" w:rsidRPr="00D165ED" w:rsidRDefault="00B178AF" w:rsidP="00B178AF">
      <w:pPr>
        <w:pStyle w:val="PL"/>
      </w:pPr>
      <w:r w:rsidRPr="00D165ED">
        <w:t xml:space="preserve">          $ref: 'TS29571_CommonData.yaml#/components/schemas/BitRate'</w:t>
      </w:r>
    </w:p>
    <w:p w14:paraId="1FB2B193" w14:textId="77777777" w:rsidR="00B178AF" w:rsidRPr="00D165ED" w:rsidRDefault="00B178AF" w:rsidP="00B178AF">
      <w:pPr>
        <w:pStyle w:val="PL"/>
      </w:pPr>
      <w:r w:rsidRPr="00D165ED">
        <w:lastRenderedPageBreak/>
        <w:t xml:space="preserve">        uplinkVolume:</w:t>
      </w:r>
    </w:p>
    <w:p w14:paraId="25531332" w14:textId="77777777" w:rsidR="00B178AF" w:rsidRPr="00D165ED" w:rsidRDefault="00B178AF" w:rsidP="00B178AF">
      <w:pPr>
        <w:pStyle w:val="PL"/>
      </w:pPr>
      <w:r w:rsidRPr="00D165ED">
        <w:t xml:space="preserve">          $ref: 'TS29122_CommonData.yaml#/components/schemas/Volume'</w:t>
      </w:r>
    </w:p>
    <w:p w14:paraId="7F1420E1" w14:textId="77777777" w:rsidR="00B178AF" w:rsidRPr="00D165ED" w:rsidRDefault="00B178AF" w:rsidP="00B178AF">
      <w:pPr>
        <w:pStyle w:val="PL"/>
      </w:pPr>
      <w:r w:rsidRPr="00D165ED">
        <w:t xml:space="preserve">        downlinkVolume:</w:t>
      </w:r>
    </w:p>
    <w:p w14:paraId="423E4F06" w14:textId="77777777" w:rsidR="00B178AF" w:rsidRPr="00D165ED" w:rsidRDefault="00B178AF" w:rsidP="00B178AF">
      <w:pPr>
        <w:pStyle w:val="PL"/>
      </w:pPr>
      <w:r w:rsidRPr="00D165ED">
        <w:t xml:space="preserve">          $ref: 'TS29122_CommonData.yaml#/components/schemas/Volume'</w:t>
      </w:r>
    </w:p>
    <w:p w14:paraId="6B6A799C" w14:textId="77777777" w:rsidR="00B178AF" w:rsidRPr="00D165ED" w:rsidRDefault="00B178AF" w:rsidP="00B178AF">
      <w:pPr>
        <w:pStyle w:val="PL"/>
      </w:pPr>
      <w:r w:rsidRPr="00D165ED">
        <w:t xml:space="preserve">        totalVolume:</w:t>
      </w:r>
    </w:p>
    <w:p w14:paraId="6EC84D1B" w14:textId="77777777" w:rsidR="00B178AF" w:rsidRPr="00D165ED" w:rsidRDefault="00B178AF" w:rsidP="00B178AF">
      <w:pPr>
        <w:pStyle w:val="PL"/>
      </w:pPr>
      <w:r w:rsidRPr="00D165ED">
        <w:t xml:space="preserve">          $ref: 'TS29122_CommonData.yaml#/components/schemas/Volume'</w:t>
      </w:r>
    </w:p>
    <w:p w14:paraId="1542F355" w14:textId="77777777" w:rsidR="00B178AF" w:rsidRPr="00D165ED" w:rsidRDefault="00B178AF" w:rsidP="00B178AF">
      <w:pPr>
        <w:pStyle w:val="PL"/>
      </w:pPr>
      <w:r w:rsidRPr="00D165ED">
        <w:t xml:space="preserve">      anyOf:</w:t>
      </w:r>
    </w:p>
    <w:p w14:paraId="447DB45C" w14:textId="77777777" w:rsidR="00B178AF" w:rsidRPr="00D165ED" w:rsidRDefault="00B178AF" w:rsidP="00B178AF">
      <w:pPr>
        <w:pStyle w:val="PL"/>
      </w:pPr>
      <w:r w:rsidRPr="00D165ED">
        <w:t xml:space="preserve">        - required: [uplinkRate]</w:t>
      </w:r>
    </w:p>
    <w:p w14:paraId="257CF4E8" w14:textId="77777777" w:rsidR="00B178AF" w:rsidRPr="00D165ED" w:rsidRDefault="00B178AF" w:rsidP="00B178AF">
      <w:pPr>
        <w:pStyle w:val="PL"/>
      </w:pPr>
      <w:r w:rsidRPr="00D165ED">
        <w:t xml:space="preserve">        - required: [downlinkRate]</w:t>
      </w:r>
    </w:p>
    <w:p w14:paraId="45CC26B2" w14:textId="77777777" w:rsidR="00B178AF" w:rsidRPr="00D165ED" w:rsidRDefault="00B178AF" w:rsidP="00B178AF">
      <w:pPr>
        <w:pStyle w:val="PL"/>
      </w:pPr>
      <w:r w:rsidRPr="00D165ED">
        <w:t xml:space="preserve">        - required: [uplinkVolume]</w:t>
      </w:r>
    </w:p>
    <w:p w14:paraId="43F56044" w14:textId="77777777" w:rsidR="00B178AF" w:rsidRPr="00D165ED" w:rsidRDefault="00B178AF" w:rsidP="00B178AF">
      <w:pPr>
        <w:pStyle w:val="PL"/>
      </w:pPr>
      <w:r w:rsidRPr="00D165ED">
        <w:t xml:space="preserve">        - required: [downlinkVolume]</w:t>
      </w:r>
    </w:p>
    <w:p w14:paraId="377AF63B" w14:textId="77777777" w:rsidR="00B178AF" w:rsidRPr="00D165ED" w:rsidRDefault="00B178AF" w:rsidP="00B178AF">
      <w:pPr>
        <w:pStyle w:val="PL"/>
      </w:pPr>
      <w:r w:rsidRPr="00D165ED">
        <w:t xml:space="preserve">        - required: [totalVolume]</w:t>
      </w:r>
    </w:p>
    <w:p w14:paraId="034513FF" w14:textId="77777777" w:rsidR="00B178AF" w:rsidRDefault="00B178AF" w:rsidP="00B178AF">
      <w:pPr>
        <w:pStyle w:val="PL"/>
      </w:pPr>
    </w:p>
    <w:p w14:paraId="0C1CD9F5" w14:textId="77777777" w:rsidR="00B178AF" w:rsidRPr="00D165ED" w:rsidRDefault="00B178AF" w:rsidP="00B178AF">
      <w:pPr>
        <w:pStyle w:val="PL"/>
      </w:pPr>
      <w:r w:rsidRPr="00D165ED">
        <w:t xml:space="preserve">    AppListForUeComm:</w:t>
      </w:r>
    </w:p>
    <w:p w14:paraId="49E247F3" w14:textId="77777777" w:rsidR="00B178AF" w:rsidRPr="00D165ED" w:rsidRDefault="00B178AF" w:rsidP="00B178AF">
      <w:pPr>
        <w:pStyle w:val="PL"/>
      </w:pPr>
      <w:r w:rsidRPr="00D165ED">
        <w:t xml:space="preserve">      description: </w:t>
      </w:r>
      <w:r w:rsidRPr="00D165ED">
        <w:rPr>
          <w:lang w:eastAsia="zh-CN"/>
        </w:rPr>
        <w:t>Represents the analytics of the application list used by UE.</w:t>
      </w:r>
    </w:p>
    <w:p w14:paraId="08EF0BBD" w14:textId="77777777" w:rsidR="00B178AF" w:rsidRPr="00D165ED" w:rsidRDefault="00B178AF" w:rsidP="00B178AF">
      <w:pPr>
        <w:pStyle w:val="PL"/>
      </w:pPr>
      <w:r w:rsidRPr="00D165ED">
        <w:t xml:space="preserve">      type: object</w:t>
      </w:r>
    </w:p>
    <w:p w14:paraId="55A20D61" w14:textId="77777777" w:rsidR="00B178AF" w:rsidRPr="00D165ED" w:rsidRDefault="00B178AF" w:rsidP="00B178AF">
      <w:pPr>
        <w:pStyle w:val="PL"/>
      </w:pPr>
      <w:r w:rsidRPr="00D165ED">
        <w:t xml:space="preserve">      properties:</w:t>
      </w:r>
    </w:p>
    <w:p w14:paraId="44E81329" w14:textId="77777777" w:rsidR="00B178AF" w:rsidRPr="00D165ED" w:rsidRDefault="00B178AF" w:rsidP="00B178AF">
      <w:pPr>
        <w:pStyle w:val="PL"/>
      </w:pPr>
      <w:r w:rsidRPr="00D165ED">
        <w:t xml:space="preserve">        </w:t>
      </w:r>
      <w:r w:rsidRPr="00D165ED">
        <w:rPr>
          <w:lang w:eastAsia="zh-CN"/>
        </w:rPr>
        <w:t>appId</w:t>
      </w:r>
      <w:r w:rsidRPr="00D165ED">
        <w:t>:</w:t>
      </w:r>
    </w:p>
    <w:p w14:paraId="1633EC55" w14:textId="77777777" w:rsidR="00B178AF" w:rsidRPr="00D165ED" w:rsidRDefault="00B178AF" w:rsidP="00B178AF">
      <w:pPr>
        <w:pStyle w:val="PL"/>
      </w:pPr>
      <w:r w:rsidRPr="00D165ED">
        <w:t xml:space="preserve">          $ref: 'TS29571_CommonData.yaml#/components/schemas/ApplicationId'</w:t>
      </w:r>
    </w:p>
    <w:p w14:paraId="60FE2396" w14:textId="77777777" w:rsidR="00B178AF" w:rsidRPr="00D165ED" w:rsidRDefault="00B178AF" w:rsidP="00B178AF">
      <w:pPr>
        <w:pStyle w:val="PL"/>
      </w:pPr>
      <w:r w:rsidRPr="00D165ED">
        <w:t xml:space="preserve">        startTime:</w:t>
      </w:r>
    </w:p>
    <w:p w14:paraId="10A81FDD" w14:textId="77777777" w:rsidR="00B178AF" w:rsidRPr="00D165ED" w:rsidRDefault="00B178AF" w:rsidP="00B178AF">
      <w:pPr>
        <w:pStyle w:val="PL"/>
      </w:pPr>
      <w:r w:rsidRPr="00D165ED">
        <w:t xml:space="preserve">          $ref: 'TS29571_CommonData.yaml#/components/schemas/DateTime'</w:t>
      </w:r>
    </w:p>
    <w:p w14:paraId="1CDB2A1E" w14:textId="77777777" w:rsidR="00B178AF" w:rsidRPr="00D165ED" w:rsidRDefault="00B178AF" w:rsidP="00B178AF">
      <w:pPr>
        <w:pStyle w:val="PL"/>
      </w:pPr>
      <w:r w:rsidRPr="00D165ED">
        <w:t xml:space="preserve">        </w:t>
      </w:r>
      <w:r w:rsidRPr="00D165ED">
        <w:rPr>
          <w:lang w:eastAsia="zh-CN"/>
        </w:rPr>
        <w:t>appDur</w:t>
      </w:r>
      <w:r w:rsidRPr="00D165ED">
        <w:t>:</w:t>
      </w:r>
    </w:p>
    <w:p w14:paraId="1EEB89A8" w14:textId="77777777" w:rsidR="00B178AF" w:rsidRPr="00D165ED" w:rsidRDefault="00B178AF" w:rsidP="00B178AF">
      <w:pPr>
        <w:pStyle w:val="PL"/>
      </w:pPr>
      <w:r w:rsidRPr="00D165ED">
        <w:t xml:space="preserve">          $ref: 'TS29571_CommonData.yaml#/components/schemas/DurationSec'</w:t>
      </w:r>
    </w:p>
    <w:p w14:paraId="4D0CB3D1" w14:textId="77777777" w:rsidR="00B178AF" w:rsidRPr="00D165ED" w:rsidRDefault="00B178AF" w:rsidP="00B178AF">
      <w:pPr>
        <w:pStyle w:val="PL"/>
      </w:pPr>
      <w:r w:rsidRPr="00D165ED">
        <w:t xml:space="preserve">        </w:t>
      </w:r>
      <w:r w:rsidRPr="00D165ED">
        <w:rPr>
          <w:lang w:eastAsia="zh-CN"/>
        </w:rPr>
        <w:t>occurRatio</w:t>
      </w:r>
      <w:r w:rsidRPr="00D165ED">
        <w:t>:</w:t>
      </w:r>
    </w:p>
    <w:p w14:paraId="7B5B4532" w14:textId="77777777" w:rsidR="00B178AF" w:rsidRPr="00D165ED" w:rsidRDefault="00B178AF" w:rsidP="00B178AF">
      <w:pPr>
        <w:pStyle w:val="PL"/>
      </w:pPr>
      <w:r w:rsidRPr="00D165ED">
        <w:t xml:space="preserve">          $ref: 'TS29571_CommonData.yaml#/components/schemas/SamplingRatio'</w:t>
      </w:r>
    </w:p>
    <w:p w14:paraId="777A7B0F" w14:textId="77777777" w:rsidR="00B178AF" w:rsidRPr="00D165ED" w:rsidRDefault="00B178AF" w:rsidP="00B178AF">
      <w:pPr>
        <w:pStyle w:val="PL"/>
      </w:pPr>
      <w:r w:rsidRPr="00D165ED">
        <w:t xml:space="preserve">        </w:t>
      </w:r>
      <w:r w:rsidRPr="00D165ED">
        <w:rPr>
          <w:lang w:eastAsia="zh-CN"/>
        </w:rPr>
        <w:t>spatialValidity</w:t>
      </w:r>
      <w:r w:rsidRPr="00D165ED">
        <w:t>:</w:t>
      </w:r>
    </w:p>
    <w:p w14:paraId="30CFDDDE" w14:textId="77777777" w:rsidR="00B178AF" w:rsidRPr="00D165ED" w:rsidRDefault="00B178AF" w:rsidP="00B178AF">
      <w:pPr>
        <w:pStyle w:val="PL"/>
      </w:pPr>
      <w:r w:rsidRPr="00D165ED">
        <w:t xml:space="preserve">          $ref: 'TS29554_Npcf_BDTPolicyControl.yaml#/components/schemas/NetworkAreaInfo'</w:t>
      </w:r>
    </w:p>
    <w:p w14:paraId="317F6B63" w14:textId="77777777" w:rsidR="00B178AF" w:rsidRDefault="00B178AF" w:rsidP="00B178AF">
      <w:pPr>
        <w:pStyle w:val="PL"/>
      </w:pPr>
      <w:r>
        <w:t xml:space="preserve">      required:</w:t>
      </w:r>
    </w:p>
    <w:p w14:paraId="0047715C" w14:textId="77777777" w:rsidR="00B178AF" w:rsidRDefault="00B178AF" w:rsidP="00B178AF">
      <w:pPr>
        <w:pStyle w:val="PL"/>
      </w:pPr>
      <w:r>
        <w:t xml:space="preserve">        - </w:t>
      </w:r>
      <w:r>
        <w:rPr>
          <w:lang w:eastAsia="zh-CN"/>
        </w:rPr>
        <w:t>appId</w:t>
      </w:r>
    </w:p>
    <w:p w14:paraId="4FD49955" w14:textId="77777777" w:rsidR="00B178AF" w:rsidRDefault="00B178AF" w:rsidP="00B178AF">
      <w:pPr>
        <w:pStyle w:val="PL"/>
      </w:pPr>
    </w:p>
    <w:p w14:paraId="2A0B3397" w14:textId="77777777" w:rsidR="00B178AF" w:rsidRPr="00D165ED" w:rsidRDefault="00B178AF" w:rsidP="00B178AF">
      <w:pPr>
        <w:pStyle w:val="PL"/>
      </w:pPr>
      <w:r w:rsidRPr="00D165ED">
        <w:t xml:space="preserve">    </w:t>
      </w:r>
      <w:r w:rsidRPr="00D165ED">
        <w:rPr>
          <w:lang w:eastAsia="zh-CN"/>
        </w:rPr>
        <w:t>SessInactTimer</w:t>
      </w:r>
      <w:r w:rsidRPr="00D165ED">
        <w:t>ForUeComm:</w:t>
      </w:r>
    </w:p>
    <w:p w14:paraId="0AC6E454" w14:textId="77777777" w:rsidR="00B178AF" w:rsidRPr="00D165ED" w:rsidRDefault="00B178AF" w:rsidP="00B178AF">
      <w:pPr>
        <w:pStyle w:val="PL"/>
      </w:pPr>
      <w:r w:rsidRPr="00D165ED">
        <w:t xml:space="preserve">      description: </w:t>
      </w:r>
      <w:r w:rsidRPr="00D165ED">
        <w:rPr>
          <w:lang w:eastAsia="zh-CN"/>
        </w:rPr>
        <w:t>Represents the N4 Session inactivity timer.</w:t>
      </w:r>
    </w:p>
    <w:p w14:paraId="0B320E09" w14:textId="77777777" w:rsidR="00B178AF" w:rsidRPr="00D165ED" w:rsidRDefault="00B178AF" w:rsidP="00B178AF">
      <w:pPr>
        <w:pStyle w:val="PL"/>
      </w:pPr>
      <w:r w:rsidRPr="00D165ED">
        <w:t xml:space="preserve">      type: object</w:t>
      </w:r>
    </w:p>
    <w:p w14:paraId="1A51267F" w14:textId="77777777" w:rsidR="00B178AF" w:rsidRPr="00D165ED" w:rsidRDefault="00B178AF" w:rsidP="00B178AF">
      <w:pPr>
        <w:pStyle w:val="PL"/>
      </w:pPr>
      <w:r w:rsidRPr="00D165ED">
        <w:t xml:space="preserve">      properties:</w:t>
      </w:r>
    </w:p>
    <w:p w14:paraId="363E8498" w14:textId="77777777" w:rsidR="00B178AF" w:rsidRPr="00D165ED" w:rsidRDefault="00B178AF" w:rsidP="00B178AF">
      <w:pPr>
        <w:pStyle w:val="PL"/>
      </w:pPr>
      <w:r w:rsidRPr="00D165ED">
        <w:t xml:space="preserve">        </w:t>
      </w:r>
      <w:r w:rsidRPr="00D165ED">
        <w:rPr>
          <w:lang w:eastAsia="zh-CN"/>
        </w:rPr>
        <w:t>n4SessId</w:t>
      </w:r>
      <w:r w:rsidRPr="00D165ED">
        <w:t>:</w:t>
      </w:r>
    </w:p>
    <w:p w14:paraId="17718660" w14:textId="77777777" w:rsidR="00B178AF" w:rsidRPr="00D165ED" w:rsidRDefault="00B178AF" w:rsidP="00B178AF">
      <w:pPr>
        <w:pStyle w:val="PL"/>
      </w:pPr>
      <w:r w:rsidRPr="00D165ED">
        <w:t xml:space="preserve">          $ref: 'TS29571_CommonData.yaml#/components/schemas/PduSessionId'</w:t>
      </w:r>
    </w:p>
    <w:p w14:paraId="793CCB77" w14:textId="77777777" w:rsidR="00B178AF" w:rsidRPr="00D165ED" w:rsidRDefault="00B178AF" w:rsidP="00B178AF">
      <w:pPr>
        <w:pStyle w:val="PL"/>
      </w:pPr>
      <w:r w:rsidRPr="00D165ED">
        <w:t xml:space="preserve">        sessInactiveTimer:</w:t>
      </w:r>
    </w:p>
    <w:p w14:paraId="2C569615" w14:textId="77777777" w:rsidR="00B178AF" w:rsidRPr="00D165ED" w:rsidRDefault="00B178AF" w:rsidP="00B178AF">
      <w:pPr>
        <w:pStyle w:val="PL"/>
      </w:pPr>
      <w:r w:rsidRPr="00D165ED">
        <w:t xml:space="preserve">          $ref: 'TS29571_CommonData.yaml#/components/schemas/DurationSec'</w:t>
      </w:r>
    </w:p>
    <w:p w14:paraId="10C8753B" w14:textId="77777777" w:rsidR="00B178AF" w:rsidRDefault="00B178AF" w:rsidP="00B178AF">
      <w:pPr>
        <w:pStyle w:val="PL"/>
      </w:pPr>
      <w:r>
        <w:t xml:space="preserve">      required:</w:t>
      </w:r>
    </w:p>
    <w:p w14:paraId="7546047D" w14:textId="77777777" w:rsidR="00B178AF" w:rsidRDefault="00B178AF" w:rsidP="00B178AF">
      <w:pPr>
        <w:pStyle w:val="PL"/>
      </w:pPr>
      <w:r>
        <w:t xml:space="preserve">        - </w:t>
      </w:r>
      <w:r>
        <w:rPr>
          <w:rFonts w:hint="eastAsia"/>
          <w:lang w:eastAsia="zh-CN"/>
        </w:rPr>
        <w:t>n</w:t>
      </w:r>
      <w:r>
        <w:rPr>
          <w:lang w:eastAsia="zh-CN"/>
        </w:rPr>
        <w:t>4SessId</w:t>
      </w:r>
    </w:p>
    <w:p w14:paraId="1A27281F" w14:textId="77777777" w:rsidR="00B178AF" w:rsidRDefault="00B178AF" w:rsidP="00B178AF">
      <w:pPr>
        <w:pStyle w:val="PL"/>
      </w:pPr>
      <w:r>
        <w:t xml:space="preserve">        - sessInactiveTimer</w:t>
      </w:r>
    </w:p>
    <w:p w14:paraId="6B3AF8B6" w14:textId="77777777" w:rsidR="00B178AF" w:rsidRDefault="00B178AF" w:rsidP="00B178AF">
      <w:pPr>
        <w:pStyle w:val="PL"/>
      </w:pPr>
    </w:p>
    <w:p w14:paraId="50645AF2" w14:textId="77777777" w:rsidR="00B178AF" w:rsidRPr="00D165ED" w:rsidRDefault="00B178AF" w:rsidP="00B178AF">
      <w:pPr>
        <w:pStyle w:val="PL"/>
      </w:pPr>
      <w:r w:rsidRPr="00D165ED">
        <w:t xml:space="preserve">    </w:t>
      </w:r>
      <w:r w:rsidRPr="00D165ED">
        <w:rPr>
          <w:rFonts w:eastAsia="DengXian"/>
        </w:rPr>
        <w:t>DnPerformanceReq</w:t>
      </w:r>
      <w:r w:rsidRPr="00D165ED">
        <w:t>:</w:t>
      </w:r>
    </w:p>
    <w:p w14:paraId="3501E76E" w14:textId="77777777" w:rsidR="00B178AF" w:rsidRPr="00D165ED" w:rsidRDefault="00B178AF" w:rsidP="00B178AF">
      <w:pPr>
        <w:pStyle w:val="PL"/>
      </w:pPr>
      <w:r w:rsidRPr="00D165ED">
        <w:t xml:space="preserve">      description: Represents other DN performance analytics requirements.</w:t>
      </w:r>
    </w:p>
    <w:p w14:paraId="251847EC" w14:textId="77777777" w:rsidR="00B178AF" w:rsidRPr="00D165ED" w:rsidRDefault="00B178AF" w:rsidP="00B178AF">
      <w:pPr>
        <w:pStyle w:val="PL"/>
      </w:pPr>
      <w:r w:rsidRPr="00D165ED">
        <w:t xml:space="preserve">      type: object</w:t>
      </w:r>
    </w:p>
    <w:p w14:paraId="2F8BDDDC" w14:textId="77777777" w:rsidR="00B178AF" w:rsidRPr="00D165ED" w:rsidRDefault="00B178AF" w:rsidP="00B178AF">
      <w:pPr>
        <w:pStyle w:val="PL"/>
      </w:pPr>
      <w:r w:rsidRPr="00D165ED">
        <w:t xml:space="preserve">      properties:</w:t>
      </w:r>
    </w:p>
    <w:p w14:paraId="23CB1272" w14:textId="77777777" w:rsidR="00B178AF" w:rsidRPr="00D165ED" w:rsidRDefault="00B178AF" w:rsidP="00B178AF">
      <w:pPr>
        <w:pStyle w:val="PL"/>
      </w:pPr>
      <w:r w:rsidRPr="00D165ED">
        <w:t xml:space="preserve">        </w:t>
      </w:r>
      <w:r w:rsidRPr="00D165ED">
        <w:rPr>
          <w:lang w:eastAsia="zh-CN"/>
        </w:rPr>
        <w:t>dnPerfOrderCriter</w:t>
      </w:r>
      <w:r w:rsidRPr="00D165ED">
        <w:t>:</w:t>
      </w:r>
    </w:p>
    <w:p w14:paraId="408F6ADE" w14:textId="77777777" w:rsidR="00B178AF" w:rsidRPr="00D165ED" w:rsidRDefault="00B178AF" w:rsidP="00B178AF">
      <w:pPr>
        <w:pStyle w:val="PL"/>
      </w:pPr>
      <w:r w:rsidRPr="00D165ED">
        <w:t xml:space="preserve">          $ref: '#/components/schemas/</w:t>
      </w:r>
      <w:r w:rsidRPr="00D165ED">
        <w:rPr>
          <w:lang w:eastAsia="zh-CN"/>
        </w:rPr>
        <w:t>DnPerfOrderingCriterion</w:t>
      </w:r>
      <w:r w:rsidRPr="00D165ED">
        <w:t>'</w:t>
      </w:r>
    </w:p>
    <w:p w14:paraId="59039D1D" w14:textId="77777777" w:rsidR="00B178AF" w:rsidRPr="00D165ED" w:rsidRDefault="00B178AF" w:rsidP="00B178AF">
      <w:pPr>
        <w:pStyle w:val="PL"/>
      </w:pPr>
      <w:r w:rsidRPr="00D165ED">
        <w:t xml:space="preserve">        order:</w:t>
      </w:r>
    </w:p>
    <w:p w14:paraId="7AAF52E6" w14:textId="77777777" w:rsidR="00B178AF" w:rsidRPr="00D165ED" w:rsidRDefault="00B178AF" w:rsidP="00B178AF">
      <w:pPr>
        <w:pStyle w:val="PL"/>
      </w:pPr>
      <w:r w:rsidRPr="00D165ED">
        <w:t xml:space="preserve">          $ref: '#/components/schemas/MatchingDirection'</w:t>
      </w:r>
    </w:p>
    <w:p w14:paraId="330C3AF1" w14:textId="77777777" w:rsidR="00B178AF" w:rsidRPr="00D165ED" w:rsidRDefault="00B178AF" w:rsidP="00B178AF">
      <w:pPr>
        <w:pStyle w:val="PL"/>
      </w:pPr>
      <w:r w:rsidRPr="00D165ED">
        <w:t xml:space="preserve">        reportThresholds:</w:t>
      </w:r>
    </w:p>
    <w:p w14:paraId="773DECEA" w14:textId="77777777" w:rsidR="00B178AF" w:rsidRPr="00D165ED" w:rsidRDefault="00B178AF" w:rsidP="00B178AF">
      <w:pPr>
        <w:pStyle w:val="PL"/>
      </w:pPr>
      <w:r w:rsidRPr="00D165ED">
        <w:t xml:space="preserve">          type: array</w:t>
      </w:r>
    </w:p>
    <w:p w14:paraId="1DB6C425" w14:textId="77777777" w:rsidR="00B178AF" w:rsidRPr="00D165ED" w:rsidRDefault="00B178AF" w:rsidP="00B178AF">
      <w:pPr>
        <w:pStyle w:val="PL"/>
      </w:pPr>
      <w:r w:rsidRPr="00D165ED">
        <w:t xml:space="preserve">          items:</w:t>
      </w:r>
    </w:p>
    <w:p w14:paraId="078F9217" w14:textId="77777777" w:rsidR="00B178AF" w:rsidRPr="00D165ED" w:rsidRDefault="00B178AF" w:rsidP="00B178AF">
      <w:pPr>
        <w:pStyle w:val="PL"/>
      </w:pPr>
      <w:r w:rsidRPr="00D165ED">
        <w:t xml:space="preserve">            $ref: '#/components/schemas/ThresholdLevel'</w:t>
      </w:r>
    </w:p>
    <w:p w14:paraId="29E43D3F" w14:textId="77777777" w:rsidR="00B178AF" w:rsidRPr="00D165ED" w:rsidRDefault="00B178AF" w:rsidP="00B178AF">
      <w:pPr>
        <w:pStyle w:val="PL"/>
      </w:pPr>
      <w:r w:rsidRPr="00D165ED">
        <w:t xml:space="preserve">          minItems: 1</w:t>
      </w:r>
    </w:p>
    <w:p w14:paraId="340E58E7" w14:textId="77777777" w:rsidR="00B178AF" w:rsidRDefault="00B178AF" w:rsidP="00B178AF">
      <w:pPr>
        <w:pStyle w:val="PL"/>
      </w:pPr>
    </w:p>
    <w:p w14:paraId="2575668B" w14:textId="77777777" w:rsidR="00B178AF" w:rsidRPr="00D165ED" w:rsidRDefault="00B178AF" w:rsidP="00B178AF">
      <w:pPr>
        <w:pStyle w:val="PL"/>
      </w:pPr>
      <w:r w:rsidRPr="00D165ED">
        <w:t xml:space="preserve">    RatFreqInformation:</w:t>
      </w:r>
    </w:p>
    <w:p w14:paraId="23EBA70F" w14:textId="77777777" w:rsidR="00B178AF" w:rsidRPr="00D165ED" w:rsidRDefault="00B178AF" w:rsidP="00B178AF">
      <w:pPr>
        <w:pStyle w:val="PL"/>
      </w:pPr>
      <w:r w:rsidRPr="00D165ED">
        <w:t xml:space="preserve">      description: Represents the RAT type and/or Frequency information.</w:t>
      </w:r>
    </w:p>
    <w:p w14:paraId="2274A5A5" w14:textId="77777777" w:rsidR="00B178AF" w:rsidRPr="00D165ED" w:rsidRDefault="00B178AF" w:rsidP="00B178AF">
      <w:pPr>
        <w:pStyle w:val="PL"/>
      </w:pPr>
      <w:r w:rsidRPr="00D165ED">
        <w:t xml:space="preserve">      type: object</w:t>
      </w:r>
    </w:p>
    <w:p w14:paraId="70037172" w14:textId="77777777" w:rsidR="00B178AF" w:rsidRPr="00D165ED" w:rsidRDefault="00B178AF" w:rsidP="00B178AF">
      <w:pPr>
        <w:pStyle w:val="PL"/>
      </w:pPr>
      <w:r w:rsidRPr="00D165ED">
        <w:t xml:space="preserve">      properties:</w:t>
      </w:r>
    </w:p>
    <w:p w14:paraId="4F241FB2" w14:textId="77777777" w:rsidR="00B178AF" w:rsidRPr="00D165ED" w:rsidRDefault="00B178AF" w:rsidP="00B178AF">
      <w:pPr>
        <w:pStyle w:val="PL"/>
      </w:pPr>
      <w:r w:rsidRPr="00D165ED">
        <w:t xml:space="preserve">        allFreq:</w:t>
      </w:r>
    </w:p>
    <w:p w14:paraId="37E0BE1D" w14:textId="77777777" w:rsidR="00B178AF" w:rsidRPr="00D165ED" w:rsidRDefault="00B178AF" w:rsidP="00B178AF">
      <w:pPr>
        <w:pStyle w:val="PL"/>
      </w:pPr>
      <w:r w:rsidRPr="00D165ED">
        <w:t xml:space="preserve">          type: boolean</w:t>
      </w:r>
    </w:p>
    <w:p w14:paraId="43EA3F31" w14:textId="77777777" w:rsidR="00B178AF" w:rsidRPr="00D165ED" w:rsidRDefault="00B178AF" w:rsidP="00B178AF">
      <w:pPr>
        <w:pStyle w:val="PL"/>
      </w:pPr>
      <w:r w:rsidRPr="00D165ED">
        <w:t xml:space="preserve">          description: &gt;</w:t>
      </w:r>
    </w:p>
    <w:p w14:paraId="0C8720C8" w14:textId="77777777" w:rsidR="00B178AF" w:rsidRPr="00D165ED" w:rsidRDefault="00B178AF" w:rsidP="00B178AF">
      <w:pPr>
        <w:pStyle w:val="PL"/>
      </w:pPr>
      <w:r w:rsidRPr="00D165ED">
        <w:t xml:space="preserve">            Set to "true" to indicate to handle all the frequencies the NWDAF received, otherwise</w:t>
      </w:r>
    </w:p>
    <w:p w14:paraId="3701544D" w14:textId="77777777" w:rsidR="00B178AF" w:rsidRPr="00D165ED" w:rsidRDefault="00B178AF" w:rsidP="00B178AF">
      <w:pPr>
        <w:pStyle w:val="PL"/>
      </w:pPr>
      <w:r w:rsidRPr="00D165ED">
        <w:t xml:space="preserve">            set to "false" or omit. The "allFreq" attribute and the "freq" attribute are mutually</w:t>
      </w:r>
    </w:p>
    <w:p w14:paraId="490BD7ED" w14:textId="77777777" w:rsidR="00B178AF" w:rsidRPr="00D165ED" w:rsidRDefault="00B178AF" w:rsidP="00B178AF">
      <w:pPr>
        <w:pStyle w:val="PL"/>
      </w:pPr>
      <w:r w:rsidRPr="00D165ED">
        <w:t xml:space="preserve">            exclusive.</w:t>
      </w:r>
    </w:p>
    <w:p w14:paraId="666783A6" w14:textId="77777777" w:rsidR="00B178AF" w:rsidRPr="00D165ED" w:rsidRDefault="00B178AF" w:rsidP="00B178AF">
      <w:pPr>
        <w:pStyle w:val="PL"/>
      </w:pPr>
      <w:r w:rsidRPr="00D165ED">
        <w:t xml:space="preserve">        allRat:</w:t>
      </w:r>
    </w:p>
    <w:p w14:paraId="2C326E5E" w14:textId="77777777" w:rsidR="00B178AF" w:rsidRPr="00D165ED" w:rsidRDefault="00B178AF" w:rsidP="00B178AF">
      <w:pPr>
        <w:pStyle w:val="PL"/>
      </w:pPr>
      <w:r w:rsidRPr="00D165ED">
        <w:t xml:space="preserve">          type: boolean</w:t>
      </w:r>
    </w:p>
    <w:p w14:paraId="25C0D7AE" w14:textId="77777777" w:rsidR="00B178AF" w:rsidRPr="00D165ED" w:rsidRDefault="00B178AF" w:rsidP="00B178AF">
      <w:pPr>
        <w:pStyle w:val="PL"/>
        <w:rPr>
          <w:rFonts w:cs="Courier New"/>
          <w:szCs w:val="16"/>
        </w:rPr>
      </w:pPr>
      <w:r w:rsidRPr="00D165ED">
        <w:rPr>
          <w:rFonts w:cs="Courier New"/>
          <w:szCs w:val="16"/>
        </w:rPr>
        <w:t xml:space="preserve">          description: &gt;</w:t>
      </w:r>
    </w:p>
    <w:p w14:paraId="721EE548" w14:textId="77777777" w:rsidR="00B178AF" w:rsidRPr="00D165ED" w:rsidRDefault="00B178AF" w:rsidP="00B178AF">
      <w:pPr>
        <w:pStyle w:val="PL"/>
        <w:rPr>
          <w:rFonts w:cs="Courier New"/>
          <w:szCs w:val="16"/>
        </w:rPr>
      </w:pPr>
      <w:r w:rsidRPr="00D165ED">
        <w:rPr>
          <w:rFonts w:cs="Courier New"/>
          <w:szCs w:val="16"/>
        </w:rPr>
        <w:t xml:space="preserve">            Set to "true" to indicate to handle all the RAT Types the NWDAF received, otherwise</w:t>
      </w:r>
    </w:p>
    <w:p w14:paraId="264EE867" w14:textId="77777777" w:rsidR="00B178AF" w:rsidRPr="00D165ED" w:rsidRDefault="00B178AF" w:rsidP="00B178AF">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3C368AF7" w14:textId="77777777" w:rsidR="00B178AF" w:rsidRPr="00D165ED" w:rsidRDefault="00B178AF" w:rsidP="00B178AF">
      <w:pPr>
        <w:pStyle w:val="PL"/>
        <w:rPr>
          <w:rFonts w:cs="Courier New"/>
          <w:szCs w:val="16"/>
        </w:rPr>
      </w:pPr>
      <w:r w:rsidRPr="00D165ED">
        <w:rPr>
          <w:rFonts w:cs="Courier New"/>
          <w:szCs w:val="16"/>
        </w:rPr>
        <w:t xml:space="preserve">            exclusive.</w:t>
      </w:r>
    </w:p>
    <w:p w14:paraId="137DED84" w14:textId="77777777" w:rsidR="00B178AF" w:rsidRPr="00D165ED" w:rsidRDefault="00B178AF" w:rsidP="00B178AF">
      <w:pPr>
        <w:pStyle w:val="PL"/>
        <w:rPr>
          <w:rFonts w:cs="Courier New"/>
          <w:szCs w:val="16"/>
        </w:rPr>
      </w:pPr>
      <w:r w:rsidRPr="00D165ED">
        <w:rPr>
          <w:rFonts w:cs="Courier New"/>
          <w:szCs w:val="16"/>
        </w:rPr>
        <w:t xml:space="preserve">        freq:</w:t>
      </w:r>
    </w:p>
    <w:p w14:paraId="610D94E0" w14:textId="77777777" w:rsidR="00B178AF" w:rsidRPr="00D165ED" w:rsidRDefault="00B178AF" w:rsidP="00B178AF">
      <w:pPr>
        <w:pStyle w:val="PL"/>
        <w:rPr>
          <w:rFonts w:cs="Courier New"/>
          <w:szCs w:val="16"/>
        </w:rPr>
      </w:pPr>
      <w:r w:rsidRPr="00D165ED">
        <w:rPr>
          <w:rFonts w:cs="Courier New"/>
          <w:szCs w:val="16"/>
        </w:rPr>
        <w:t xml:space="preserve">          $ref: 'TS29571_CommonData.yaml#/components/schemas/ArfcnValueNR'</w:t>
      </w:r>
    </w:p>
    <w:p w14:paraId="611550DB" w14:textId="77777777" w:rsidR="00B178AF" w:rsidRPr="00D165ED" w:rsidRDefault="00B178AF" w:rsidP="00B178AF">
      <w:pPr>
        <w:pStyle w:val="PL"/>
        <w:rPr>
          <w:rFonts w:cs="Courier New"/>
          <w:szCs w:val="16"/>
        </w:rPr>
      </w:pPr>
      <w:r w:rsidRPr="00D165ED">
        <w:rPr>
          <w:rFonts w:cs="Courier New"/>
          <w:szCs w:val="16"/>
        </w:rPr>
        <w:t xml:space="preserve">        ratType:</w:t>
      </w:r>
    </w:p>
    <w:p w14:paraId="09CBC897" w14:textId="77777777" w:rsidR="00B178AF" w:rsidRPr="00D165ED" w:rsidRDefault="00B178AF" w:rsidP="00B178AF">
      <w:pPr>
        <w:pStyle w:val="PL"/>
        <w:rPr>
          <w:rFonts w:cs="Courier New"/>
          <w:szCs w:val="16"/>
        </w:rPr>
      </w:pPr>
      <w:r w:rsidRPr="00D165ED">
        <w:rPr>
          <w:rFonts w:cs="Courier New"/>
          <w:szCs w:val="16"/>
        </w:rPr>
        <w:t xml:space="preserve">          $ref: 'TS29571_CommonData.yaml#/components/schemas/RatType'</w:t>
      </w:r>
    </w:p>
    <w:p w14:paraId="69DAF2F7" w14:textId="77777777" w:rsidR="00B178AF" w:rsidRPr="00D165ED" w:rsidRDefault="00B178AF" w:rsidP="00B178AF">
      <w:pPr>
        <w:pStyle w:val="PL"/>
        <w:rPr>
          <w:rFonts w:cs="Courier New"/>
          <w:szCs w:val="16"/>
        </w:rPr>
      </w:pPr>
      <w:r w:rsidRPr="00D165ED">
        <w:rPr>
          <w:rFonts w:cs="Courier New"/>
          <w:szCs w:val="16"/>
        </w:rPr>
        <w:t xml:space="preserve">        svcExpThreshold:</w:t>
      </w:r>
    </w:p>
    <w:p w14:paraId="0FA7CAB8" w14:textId="77777777" w:rsidR="00B178AF" w:rsidRPr="00D165ED" w:rsidRDefault="00B178AF" w:rsidP="00B178AF">
      <w:pPr>
        <w:pStyle w:val="PL"/>
        <w:rPr>
          <w:rFonts w:cs="Courier New"/>
          <w:szCs w:val="16"/>
        </w:rPr>
      </w:pPr>
      <w:r w:rsidRPr="00D165ED">
        <w:rPr>
          <w:rFonts w:cs="Courier New"/>
          <w:szCs w:val="16"/>
        </w:rPr>
        <w:t xml:space="preserve">          $ref: '#/components/schemas/ThresholdLevel'</w:t>
      </w:r>
    </w:p>
    <w:p w14:paraId="3318B848" w14:textId="77777777" w:rsidR="00B178AF" w:rsidRPr="00D165ED" w:rsidRDefault="00B178AF" w:rsidP="00B178AF">
      <w:pPr>
        <w:pStyle w:val="PL"/>
        <w:rPr>
          <w:rFonts w:cs="Courier New"/>
          <w:szCs w:val="16"/>
        </w:rPr>
      </w:pPr>
      <w:r w:rsidRPr="00D165ED">
        <w:rPr>
          <w:rFonts w:cs="Courier New"/>
          <w:szCs w:val="16"/>
        </w:rPr>
        <w:lastRenderedPageBreak/>
        <w:t xml:space="preserve">        matchingDir:</w:t>
      </w:r>
    </w:p>
    <w:p w14:paraId="566267EA" w14:textId="77777777" w:rsidR="00B178AF" w:rsidRPr="00D165ED" w:rsidRDefault="00B178AF" w:rsidP="00B178AF">
      <w:pPr>
        <w:pStyle w:val="PL"/>
        <w:rPr>
          <w:rFonts w:cs="Courier New"/>
          <w:szCs w:val="16"/>
        </w:rPr>
      </w:pPr>
      <w:r w:rsidRPr="00D165ED">
        <w:rPr>
          <w:rFonts w:cs="Courier New"/>
          <w:szCs w:val="16"/>
        </w:rPr>
        <w:t xml:space="preserve">          $ref: '#/components/schemas/MatchingDirection'</w:t>
      </w:r>
    </w:p>
    <w:p w14:paraId="183959F8" w14:textId="77777777" w:rsidR="00B178AF" w:rsidRDefault="00B178AF" w:rsidP="00B178AF">
      <w:pPr>
        <w:pStyle w:val="PL"/>
      </w:pPr>
    </w:p>
    <w:p w14:paraId="6B3D5063" w14:textId="77777777" w:rsidR="00B178AF" w:rsidRDefault="00B178AF" w:rsidP="00B178AF">
      <w:pPr>
        <w:pStyle w:val="PL"/>
      </w:pPr>
      <w:r>
        <w:t xml:space="preserve">    </w:t>
      </w:r>
      <w:r w:rsidRPr="00A42878">
        <w:t>PrevSubInfo</w:t>
      </w:r>
      <w:r>
        <w:t>:</w:t>
      </w:r>
    </w:p>
    <w:p w14:paraId="2A41E93E" w14:textId="77777777" w:rsidR="00B178AF" w:rsidRDefault="00B178AF" w:rsidP="00B178AF">
      <w:pPr>
        <w:pStyle w:val="PL"/>
      </w:pPr>
      <w:r>
        <w:t xml:space="preserve">      description: Information of the previous subscription.</w:t>
      </w:r>
    </w:p>
    <w:p w14:paraId="3D9DABFE" w14:textId="77777777" w:rsidR="00B178AF" w:rsidRDefault="00B178AF" w:rsidP="00B178AF">
      <w:pPr>
        <w:pStyle w:val="PL"/>
      </w:pPr>
      <w:r>
        <w:t xml:space="preserve">      type: object</w:t>
      </w:r>
    </w:p>
    <w:p w14:paraId="64DBF927" w14:textId="77777777" w:rsidR="00B178AF" w:rsidRDefault="00B178AF" w:rsidP="00B178AF">
      <w:pPr>
        <w:pStyle w:val="PL"/>
      </w:pPr>
      <w:r>
        <w:t xml:space="preserve">      properties:</w:t>
      </w:r>
    </w:p>
    <w:p w14:paraId="65F22AC0" w14:textId="77777777" w:rsidR="00B178AF" w:rsidRDefault="00B178AF" w:rsidP="00B178AF">
      <w:pPr>
        <w:pStyle w:val="PL"/>
      </w:pPr>
      <w:r>
        <w:t xml:space="preserve">        producerId:</w:t>
      </w:r>
    </w:p>
    <w:p w14:paraId="165F02EF" w14:textId="77777777" w:rsidR="00B178AF" w:rsidRDefault="00B178AF" w:rsidP="00B178AF">
      <w:pPr>
        <w:pStyle w:val="PL"/>
      </w:pPr>
      <w:r>
        <w:t xml:space="preserve">          $ref: 'TS29571_CommonData.yaml#/components/schemas/NfInstanceId'</w:t>
      </w:r>
    </w:p>
    <w:p w14:paraId="560055FA" w14:textId="77777777" w:rsidR="00B178AF" w:rsidRDefault="00B178AF" w:rsidP="00B178AF">
      <w:pPr>
        <w:pStyle w:val="PL"/>
      </w:pPr>
      <w:r>
        <w:t xml:space="preserve">        producerSetId:</w:t>
      </w:r>
    </w:p>
    <w:p w14:paraId="65EF38C7" w14:textId="77777777" w:rsidR="00B178AF" w:rsidRDefault="00B178AF" w:rsidP="00B178AF">
      <w:pPr>
        <w:pStyle w:val="PL"/>
      </w:pPr>
      <w:r>
        <w:t xml:space="preserve">          $ref: 'TS29571_CommonData.yaml#/components/schemas/NfSetId'</w:t>
      </w:r>
    </w:p>
    <w:p w14:paraId="256205C8" w14:textId="77777777" w:rsidR="00B178AF" w:rsidRDefault="00B178AF" w:rsidP="00B178AF">
      <w:pPr>
        <w:pStyle w:val="PL"/>
      </w:pPr>
      <w:r>
        <w:t xml:space="preserve">        subscriptionId:</w:t>
      </w:r>
    </w:p>
    <w:p w14:paraId="3C849B2E" w14:textId="77777777" w:rsidR="00B178AF" w:rsidRDefault="00B178AF" w:rsidP="00B178AF">
      <w:pPr>
        <w:pStyle w:val="PL"/>
      </w:pPr>
      <w:r>
        <w:t xml:space="preserve">          type: string</w:t>
      </w:r>
    </w:p>
    <w:p w14:paraId="4641FF2A" w14:textId="77777777" w:rsidR="00B178AF" w:rsidRDefault="00B178AF" w:rsidP="00B178AF">
      <w:pPr>
        <w:pStyle w:val="PL"/>
      </w:pPr>
      <w:r>
        <w:t xml:space="preserve">          description: The identifier of a subscription.</w:t>
      </w:r>
    </w:p>
    <w:p w14:paraId="6CE6C4B9" w14:textId="77777777" w:rsidR="00B178AF" w:rsidRDefault="00B178AF" w:rsidP="00B178AF">
      <w:pPr>
        <w:pStyle w:val="PL"/>
      </w:pPr>
      <w:r>
        <w:t xml:space="preserve">        nfAnaEvents:</w:t>
      </w:r>
    </w:p>
    <w:p w14:paraId="6C15DE92" w14:textId="77777777" w:rsidR="00B178AF" w:rsidRDefault="00B178AF" w:rsidP="00B178AF">
      <w:pPr>
        <w:pStyle w:val="PL"/>
      </w:pPr>
      <w:r>
        <w:t xml:space="preserve">          type: array</w:t>
      </w:r>
    </w:p>
    <w:p w14:paraId="1E088080" w14:textId="77777777" w:rsidR="00B178AF" w:rsidRDefault="00B178AF" w:rsidP="00B178AF">
      <w:pPr>
        <w:pStyle w:val="PL"/>
      </w:pPr>
      <w:r>
        <w:t xml:space="preserve">          items:</w:t>
      </w:r>
    </w:p>
    <w:p w14:paraId="473672E9" w14:textId="77777777" w:rsidR="00B178AF" w:rsidRDefault="00B178AF" w:rsidP="00B178AF">
      <w:pPr>
        <w:pStyle w:val="PL"/>
      </w:pPr>
      <w:r>
        <w:t xml:space="preserve">            $ref: '#/components/schemas/NwdafEvent'</w:t>
      </w:r>
    </w:p>
    <w:p w14:paraId="0EE32845" w14:textId="77777777" w:rsidR="00B178AF" w:rsidRDefault="00B178AF" w:rsidP="00B178AF">
      <w:pPr>
        <w:pStyle w:val="PL"/>
      </w:pPr>
      <w:r>
        <w:t xml:space="preserve">          minItems: 1</w:t>
      </w:r>
    </w:p>
    <w:p w14:paraId="3B8C8774" w14:textId="77777777" w:rsidR="00B178AF" w:rsidRDefault="00B178AF" w:rsidP="00B178AF">
      <w:pPr>
        <w:pStyle w:val="PL"/>
      </w:pPr>
      <w:r>
        <w:t xml:space="preserve">        ueAnaEvents:</w:t>
      </w:r>
    </w:p>
    <w:p w14:paraId="19354350" w14:textId="77777777" w:rsidR="00B178AF" w:rsidRDefault="00B178AF" w:rsidP="00B178AF">
      <w:pPr>
        <w:pStyle w:val="PL"/>
      </w:pPr>
      <w:r>
        <w:t xml:space="preserve">          type: array</w:t>
      </w:r>
    </w:p>
    <w:p w14:paraId="2B640332" w14:textId="77777777" w:rsidR="00B178AF" w:rsidRDefault="00B178AF" w:rsidP="00B178AF">
      <w:pPr>
        <w:pStyle w:val="PL"/>
      </w:pPr>
      <w:r>
        <w:t xml:space="preserve">          items:</w:t>
      </w:r>
    </w:p>
    <w:p w14:paraId="36DB524E" w14:textId="77777777" w:rsidR="00B178AF" w:rsidRDefault="00B178AF" w:rsidP="00B178AF">
      <w:pPr>
        <w:pStyle w:val="PL"/>
      </w:pPr>
      <w:r>
        <w:t xml:space="preserve">            $ref: '#/components/schemas/UeAnalyticsContextDescriptor'</w:t>
      </w:r>
    </w:p>
    <w:p w14:paraId="16F15C92" w14:textId="77777777" w:rsidR="00B178AF" w:rsidRDefault="00B178AF" w:rsidP="00B178AF">
      <w:pPr>
        <w:pStyle w:val="PL"/>
      </w:pPr>
      <w:r>
        <w:t xml:space="preserve">          minItems: 1</w:t>
      </w:r>
    </w:p>
    <w:p w14:paraId="44790589" w14:textId="77777777" w:rsidR="00B178AF" w:rsidRDefault="00B178AF" w:rsidP="00B178AF">
      <w:pPr>
        <w:pStyle w:val="PL"/>
      </w:pPr>
      <w:r>
        <w:t xml:space="preserve">      required:</w:t>
      </w:r>
    </w:p>
    <w:p w14:paraId="71D630F5" w14:textId="77777777" w:rsidR="00B178AF" w:rsidRDefault="00B178AF" w:rsidP="00B178AF">
      <w:pPr>
        <w:pStyle w:val="PL"/>
      </w:pPr>
      <w:r>
        <w:t xml:space="preserve">        - subscriptionId</w:t>
      </w:r>
    </w:p>
    <w:p w14:paraId="41211F30" w14:textId="77777777" w:rsidR="00B178AF" w:rsidRDefault="00B178AF" w:rsidP="00B178AF">
      <w:pPr>
        <w:pStyle w:val="PL"/>
      </w:pPr>
      <w:r>
        <w:t xml:space="preserve">      oneOf:</w:t>
      </w:r>
    </w:p>
    <w:p w14:paraId="2EB65BC4" w14:textId="77777777" w:rsidR="00B178AF" w:rsidRDefault="00B178AF" w:rsidP="00B178AF">
      <w:pPr>
        <w:pStyle w:val="PL"/>
      </w:pPr>
      <w:r>
        <w:t xml:space="preserve">        - required: [producerId]</w:t>
      </w:r>
    </w:p>
    <w:p w14:paraId="24EB3430" w14:textId="77777777" w:rsidR="00B178AF" w:rsidRDefault="00B178AF" w:rsidP="00B178AF">
      <w:pPr>
        <w:pStyle w:val="PL"/>
        <w:rPr>
          <w:rFonts w:cs="Courier New"/>
          <w:szCs w:val="16"/>
        </w:rPr>
      </w:pPr>
      <w:r>
        <w:t xml:space="preserve">        - required: [producerSetId]</w:t>
      </w:r>
    </w:p>
    <w:p w14:paraId="6E3DE1F0" w14:textId="77777777" w:rsidR="00B178AF" w:rsidRDefault="00B178AF" w:rsidP="00B178AF">
      <w:pPr>
        <w:pStyle w:val="PL"/>
        <w:rPr>
          <w:rFonts w:cs="Courier New"/>
          <w:szCs w:val="16"/>
        </w:rPr>
      </w:pPr>
    </w:p>
    <w:p w14:paraId="57119F7C" w14:textId="77777777" w:rsidR="00B178AF" w:rsidRPr="00D165ED" w:rsidRDefault="00B178AF" w:rsidP="00B178AF">
      <w:pPr>
        <w:pStyle w:val="PL"/>
      </w:pPr>
      <w:r w:rsidRPr="00D165ED">
        <w:t xml:space="preserve">    ResourceUsage:</w:t>
      </w:r>
    </w:p>
    <w:p w14:paraId="5A203615" w14:textId="77777777" w:rsidR="00B178AF" w:rsidRDefault="00B178AF" w:rsidP="00B178AF">
      <w:pPr>
        <w:pStyle w:val="PL"/>
      </w:pPr>
      <w:r w:rsidRPr="00D165ED">
        <w:t xml:space="preserve">      description: </w:t>
      </w:r>
      <w:r>
        <w:t>&gt;</w:t>
      </w:r>
    </w:p>
    <w:p w14:paraId="20C79BE6" w14:textId="77777777" w:rsidR="00B178AF" w:rsidRDefault="00B178AF" w:rsidP="00B178AF">
      <w:pPr>
        <w:pStyle w:val="PL"/>
      </w:pPr>
      <w:r w:rsidRPr="00D165ED">
        <w:t xml:space="preserve">      </w:t>
      </w:r>
      <w:r>
        <w:t xml:space="preserve">  </w:t>
      </w:r>
      <w:r w:rsidRPr="00D165ED">
        <w:t>The current usage of the virtual resources assigned to the NF instances belonging to a</w:t>
      </w:r>
    </w:p>
    <w:p w14:paraId="24B478FC" w14:textId="77777777" w:rsidR="00B178AF" w:rsidRPr="00D165ED" w:rsidRDefault="00B178AF" w:rsidP="00B178AF">
      <w:pPr>
        <w:pStyle w:val="PL"/>
      </w:pPr>
      <w:r w:rsidRPr="00D165ED">
        <w:t xml:space="preserve">      </w:t>
      </w:r>
      <w:r>
        <w:t xml:space="preserve">  </w:t>
      </w:r>
      <w:r w:rsidRPr="00D165ED">
        <w:t>particular network slice instance.</w:t>
      </w:r>
    </w:p>
    <w:p w14:paraId="3A921864" w14:textId="77777777" w:rsidR="00B178AF" w:rsidRPr="00D165ED" w:rsidRDefault="00B178AF" w:rsidP="00B178AF">
      <w:pPr>
        <w:pStyle w:val="PL"/>
      </w:pPr>
      <w:r w:rsidRPr="00D165ED">
        <w:t xml:space="preserve">      type: object</w:t>
      </w:r>
    </w:p>
    <w:p w14:paraId="11BE7AB0" w14:textId="77777777" w:rsidR="00B178AF" w:rsidRPr="00D165ED" w:rsidRDefault="00B178AF" w:rsidP="00B178AF">
      <w:pPr>
        <w:pStyle w:val="PL"/>
      </w:pPr>
      <w:r w:rsidRPr="00D165ED">
        <w:t xml:space="preserve">      properties:</w:t>
      </w:r>
    </w:p>
    <w:p w14:paraId="53757AEB" w14:textId="77777777" w:rsidR="00B178AF" w:rsidRPr="00D165ED" w:rsidRDefault="00B178AF" w:rsidP="00B178AF">
      <w:pPr>
        <w:pStyle w:val="PL"/>
      </w:pPr>
      <w:r w:rsidRPr="00D165ED">
        <w:t xml:space="preserve">        cpuUsage:</w:t>
      </w:r>
    </w:p>
    <w:p w14:paraId="5CF96010" w14:textId="77777777" w:rsidR="00B178AF" w:rsidRPr="00D165ED" w:rsidRDefault="00B178AF" w:rsidP="00B178AF">
      <w:pPr>
        <w:pStyle w:val="PL"/>
      </w:pPr>
      <w:r w:rsidRPr="00D165ED">
        <w:t xml:space="preserve">          $ref: 'TS29571_CommonData.yaml#/components/schemas/Uinteger'</w:t>
      </w:r>
    </w:p>
    <w:p w14:paraId="65E725B8" w14:textId="77777777" w:rsidR="00B178AF" w:rsidRPr="00D165ED" w:rsidRDefault="00B178AF" w:rsidP="00B178AF">
      <w:pPr>
        <w:pStyle w:val="PL"/>
        <w:rPr>
          <w:lang w:val="en-US"/>
        </w:rPr>
      </w:pPr>
      <w:r w:rsidRPr="00D165ED">
        <w:t xml:space="preserve">        memoryUsage</w:t>
      </w:r>
      <w:r w:rsidRPr="00D165ED">
        <w:rPr>
          <w:lang w:val="en-US"/>
        </w:rPr>
        <w:t>:</w:t>
      </w:r>
    </w:p>
    <w:p w14:paraId="6F9EF0DD" w14:textId="77777777" w:rsidR="00B178AF" w:rsidRPr="00D165ED" w:rsidRDefault="00B178AF" w:rsidP="00B178AF">
      <w:pPr>
        <w:pStyle w:val="PL"/>
      </w:pPr>
      <w:r w:rsidRPr="00D165ED">
        <w:t xml:space="preserve">          $ref: 'TS29571_CommonData.yaml#/components/schemas/Uinteger'</w:t>
      </w:r>
    </w:p>
    <w:p w14:paraId="3F8B3324" w14:textId="77777777" w:rsidR="00B178AF" w:rsidRPr="00D165ED" w:rsidRDefault="00B178AF" w:rsidP="00B178AF">
      <w:pPr>
        <w:pStyle w:val="PL"/>
        <w:rPr>
          <w:lang w:val="en-US"/>
        </w:rPr>
      </w:pPr>
      <w:r w:rsidRPr="00D165ED">
        <w:t xml:space="preserve">        storageUsage</w:t>
      </w:r>
      <w:r w:rsidRPr="00D165ED">
        <w:rPr>
          <w:lang w:val="en-US"/>
        </w:rPr>
        <w:t>:</w:t>
      </w:r>
    </w:p>
    <w:p w14:paraId="5A35B26F" w14:textId="77777777" w:rsidR="00B178AF" w:rsidRPr="00D165ED" w:rsidRDefault="00B178AF" w:rsidP="00B178AF">
      <w:pPr>
        <w:pStyle w:val="PL"/>
      </w:pPr>
      <w:r w:rsidRPr="00D165ED">
        <w:t xml:space="preserve">          $ref: 'TS29571_CommonData.yaml#/components/schemas/Uinteger'</w:t>
      </w:r>
    </w:p>
    <w:p w14:paraId="590B3BAB" w14:textId="77777777" w:rsidR="00B178AF" w:rsidRDefault="00B178AF" w:rsidP="00B178AF">
      <w:pPr>
        <w:pStyle w:val="PL"/>
      </w:pPr>
    </w:p>
    <w:p w14:paraId="1EFCE5D1" w14:textId="77777777" w:rsidR="00B178AF" w:rsidRPr="00D165ED" w:rsidRDefault="00B178AF" w:rsidP="00B178AF">
      <w:pPr>
        <w:pStyle w:val="PL"/>
      </w:pPr>
      <w:r w:rsidRPr="00D165ED">
        <w:t xml:space="preserve">    ConsumerNfInformation:</w:t>
      </w:r>
    </w:p>
    <w:p w14:paraId="67093C78" w14:textId="77777777" w:rsidR="00B178AF" w:rsidRPr="00D165ED" w:rsidRDefault="00B178AF" w:rsidP="00B178AF">
      <w:pPr>
        <w:pStyle w:val="PL"/>
      </w:pPr>
      <w:r w:rsidRPr="00D165ED">
        <w:t xml:space="preserve">      description: Represents the analytics consumer NF Information.</w:t>
      </w:r>
    </w:p>
    <w:p w14:paraId="6861B49D" w14:textId="77777777" w:rsidR="00B178AF" w:rsidRPr="00D165ED" w:rsidRDefault="00B178AF" w:rsidP="00B178AF">
      <w:pPr>
        <w:pStyle w:val="PL"/>
      </w:pPr>
      <w:r w:rsidRPr="00D165ED">
        <w:t xml:space="preserve">      type: object</w:t>
      </w:r>
    </w:p>
    <w:p w14:paraId="075ACFE4" w14:textId="77777777" w:rsidR="00B178AF" w:rsidRPr="00D165ED" w:rsidRDefault="00B178AF" w:rsidP="00B178AF">
      <w:pPr>
        <w:pStyle w:val="PL"/>
      </w:pPr>
      <w:r w:rsidRPr="00D165ED">
        <w:t xml:space="preserve">      properties:</w:t>
      </w:r>
    </w:p>
    <w:p w14:paraId="41E62409" w14:textId="77777777" w:rsidR="00B178AF" w:rsidRPr="00D165ED" w:rsidRDefault="00B178AF" w:rsidP="00B178AF">
      <w:pPr>
        <w:pStyle w:val="PL"/>
      </w:pPr>
      <w:r w:rsidRPr="00D165ED">
        <w:t xml:space="preserve">        nfId:</w:t>
      </w:r>
    </w:p>
    <w:p w14:paraId="35014EAD" w14:textId="77777777" w:rsidR="00B178AF" w:rsidRPr="00D165ED" w:rsidRDefault="00B178AF" w:rsidP="00B178AF">
      <w:pPr>
        <w:pStyle w:val="PL"/>
      </w:pPr>
      <w:r w:rsidRPr="00D165ED">
        <w:t xml:space="preserve">          $ref: 'TS29571_CommonData.yaml#/components/schemas/NfInstanceId'</w:t>
      </w:r>
    </w:p>
    <w:p w14:paraId="0E3421C9" w14:textId="77777777" w:rsidR="00B178AF" w:rsidRPr="00D165ED" w:rsidRDefault="00B178AF" w:rsidP="00B178AF">
      <w:pPr>
        <w:pStyle w:val="PL"/>
      </w:pPr>
      <w:r w:rsidRPr="00D165ED">
        <w:t xml:space="preserve">        nfSetId:</w:t>
      </w:r>
    </w:p>
    <w:p w14:paraId="0100D4D2" w14:textId="77777777" w:rsidR="00B178AF" w:rsidRPr="00D165ED" w:rsidRDefault="00B178AF" w:rsidP="00B178AF">
      <w:pPr>
        <w:pStyle w:val="PL"/>
      </w:pPr>
      <w:r w:rsidRPr="00D165ED">
        <w:t xml:space="preserve">          $ref: 'TS29571_CommonData.yaml#/components/schemas/NfSetId'</w:t>
      </w:r>
    </w:p>
    <w:p w14:paraId="17F123A1" w14:textId="77777777" w:rsidR="00B178AF" w:rsidRPr="00D165ED" w:rsidRDefault="00B178AF" w:rsidP="00B178AF">
      <w:pPr>
        <w:pStyle w:val="PL"/>
      </w:pPr>
      <w:r w:rsidRPr="00D165ED">
        <w:t xml:space="preserve">        taiList:</w:t>
      </w:r>
    </w:p>
    <w:p w14:paraId="18F098D4" w14:textId="77777777" w:rsidR="00B178AF" w:rsidRPr="00D165ED" w:rsidRDefault="00B178AF" w:rsidP="00B178AF">
      <w:pPr>
        <w:pStyle w:val="PL"/>
      </w:pPr>
      <w:r w:rsidRPr="00D165ED">
        <w:t xml:space="preserve">          type: array</w:t>
      </w:r>
    </w:p>
    <w:p w14:paraId="6123CAFA" w14:textId="77777777" w:rsidR="00B178AF" w:rsidRPr="00D165ED" w:rsidRDefault="00B178AF" w:rsidP="00B178AF">
      <w:pPr>
        <w:pStyle w:val="PL"/>
      </w:pPr>
      <w:r w:rsidRPr="00D165ED">
        <w:t xml:space="preserve">          items:</w:t>
      </w:r>
    </w:p>
    <w:p w14:paraId="352EC5BB" w14:textId="77777777" w:rsidR="00B178AF" w:rsidRPr="00D165ED" w:rsidRDefault="00B178AF" w:rsidP="00B178AF">
      <w:pPr>
        <w:pStyle w:val="PL"/>
      </w:pPr>
      <w:r w:rsidRPr="00D165ED">
        <w:t xml:space="preserve">            $ref: 'TS29571_CommonData.yaml#/components/schemas/Tai'</w:t>
      </w:r>
    </w:p>
    <w:p w14:paraId="5E645E1D" w14:textId="77777777" w:rsidR="00B178AF" w:rsidRPr="00D165ED" w:rsidRDefault="00B178AF" w:rsidP="00B178AF">
      <w:pPr>
        <w:pStyle w:val="PL"/>
      </w:pPr>
      <w:r w:rsidRPr="00D165ED">
        <w:t xml:space="preserve">          minItems: 1</w:t>
      </w:r>
    </w:p>
    <w:p w14:paraId="4B7B6DCE" w14:textId="77777777" w:rsidR="00B178AF" w:rsidRPr="00D165ED" w:rsidRDefault="00B178AF" w:rsidP="00B178AF">
      <w:pPr>
        <w:pStyle w:val="PL"/>
      </w:pPr>
      <w:r w:rsidRPr="00D165ED">
        <w:t xml:space="preserve">      </w:t>
      </w:r>
      <w:r>
        <w:t>one</w:t>
      </w:r>
      <w:r w:rsidRPr="00D165ED">
        <w:t>Of:</w:t>
      </w:r>
    </w:p>
    <w:p w14:paraId="5930478F" w14:textId="77777777" w:rsidR="00B178AF" w:rsidRPr="00D165ED" w:rsidRDefault="00B178AF" w:rsidP="00B178AF">
      <w:pPr>
        <w:pStyle w:val="PL"/>
      </w:pPr>
      <w:r w:rsidRPr="00D165ED">
        <w:t xml:space="preserve">        - oneOf:</w:t>
      </w:r>
    </w:p>
    <w:p w14:paraId="2C361CFB" w14:textId="77777777" w:rsidR="00B178AF" w:rsidRPr="00D165ED" w:rsidRDefault="00B178AF" w:rsidP="00B178AF">
      <w:pPr>
        <w:pStyle w:val="PL"/>
      </w:pPr>
      <w:r w:rsidRPr="00D165ED">
        <w:t xml:space="preserve">          - required: [nfId]</w:t>
      </w:r>
    </w:p>
    <w:p w14:paraId="33028F78" w14:textId="77777777" w:rsidR="00B178AF" w:rsidRPr="00D165ED" w:rsidRDefault="00B178AF" w:rsidP="00B178AF">
      <w:pPr>
        <w:pStyle w:val="PL"/>
      </w:pPr>
      <w:r w:rsidRPr="00D165ED">
        <w:t xml:space="preserve">          - required: [nfSetId]</w:t>
      </w:r>
    </w:p>
    <w:p w14:paraId="0446B09C" w14:textId="77777777" w:rsidR="00B178AF" w:rsidRPr="00D165ED" w:rsidRDefault="00B178AF" w:rsidP="00B178AF">
      <w:pPr>
        <w:pStyle w:val="PL"/>
      </w:pPr>
      <w:r w:rsidRPr="00D165ED">
        <w:t xml:space="preserve">        - required: [taiList]</w:t>
      </w:r>
    </w:p>
    <w:p w14:paraId="26F20520" w14:textId="77777777" w:rsidR="00B178AF" w:rsidRPr="00D165ED" w:rsidRDefault="00B178AF" w:rsidP="00B178AF">
      <w:pPr>
        <w:pStyle w:val="PL"/>
      </w:pPr>
      <w:r w:rsidRPr="00D165ED">
        <w:t xml:space="preserve">    </w:t>
      </w:r>
      <w:r>
        <w:t>UeComm</w:t>
      </w:r>
      <w:r w:rsidRPr="00D165ED">
        <w:t>Req:</w:t>
      </w:r>
    </w:p>
    <w:p w14:paraId="2DBB55CC" w14:textId="77777777" w:rsidR="00B178AF" w:rsidRPr="00D165ED" w:rsidRDefault="00B178AF" w:rsidP="00B178AF">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06D73D4B" w14:textId="77777777" w:rsidR="00B178AF" w:rsidRPr="00D165ED" w:rsidRDefault="00B178AF" w:rsidP="00B178AF">
      <w:pPr>
        <w:pStyle w:val="PL"/>
      </w:pPr>
      <w:r w:rsidRPr="00D165ED">
        <w:t xml:space="preserve">      type: object</w:t>
      </w:r>
    </w:p>
    <w:p w14:paraId="0A5712FB" w14:textId="77777777" w:rsidR="00B178AF" w:rsidRPr="00D165ED" w:rsidRDefault="00B178AF" w:rsidP="00B178AF">
      <w:pPr>
        <w:pStyle w:val="PL"/>
      </w:pPr>
      <w:r w:rsidRPr="00D165ED">
        <w:t xml:space="preserve">      properties:</w:t>
      </w:r>
    </w:p>
    <w:p w14:paraId="497FEB85" w14:textId="77777777" w:rsidR="00B178AF" w:rsidRPr="00D165ED" w:rsidRDefault="00B178AF" w:rsidP="00B178AF">
      <w:pPr>
        <w:pStyle w:val="PL"/>
      </w:pPr>
      <w:r w:rsidRPr="00D165ED">
        <w:t xml:space="preserve">        </w:t>
      </w:r>
      <w:r>
        <w:rPr>
          <w:rFonts w:hint="eastAsia"/>
          <w:lang w:eastAsia="zh-CN"/>
        </w:rPr>
        <w:t>o</w:t>
      </w:r>
      <w:r>
        <w:rPr>
          <w:lang w:eastAsia="zh-CN"/>
        </w:rPr>
        <w:t>rderCriterion</w:t>
      </w:r>
      <w:r w:rsidRPr="00D165ED">
        <w:t>:</w:t>
      </w:r>
    </w:p>
    <w:p w14:paraId="4B7B19F8" w14:textId="77777777" w:rsidR="00B178AF" w:rsidRPr="008A1DF6" w:rsidRDefault="00B178AF" w:rsidP="00B178AF">
      <w:pPr>
        <w:pStyle w:val="PL"/>
      </w:pPr>
      <w:r>
        <w:t xml:space="preserve">          $ref: '#/components/schemas/UeComm</w:t>
      </w:r>
      <w:r w:rsidRPr="00D165ED">
        <w:t>OrderCriterion'</w:t>
      </w:r>
    </w:p>
    <w:p w14:paraId="4CA011F7" w14:textId="77777777" w:rsidR="00B178AF" w:rsidRPr="00D165ED" w:rsidRDefault="00B178AF" w:rsidP="00B178AF">
      <w:pPr>
        <w:pStyle w:val="PL"/>
      </w:pPr>
      <w:r w:rsidRPr="00D165ED">
        <w:t xml:space="preserve">        </w:t>
      </w:r>
      <w:r>
        <w:rPr>
          <w:lang w:eastAsia="zh-CN"/>
        </w:rPr>
        <w:t>o</w:t>
      </w:r>
      <w:r>
        <w:rPr>
          <w:rFonts w:hint="eastAsia"/>
          <w:lang w:eastAsia="zh-CN"/>
        </w:rPr>
        <w:t>rder</w:t>
      </w:r>
      <w:r>
        <w:rPr>
          <w:lang w:eastAsia="zh-CN"/>
        </w:rPr>
        <w:t>Direction</w:t>
      </w:r>
      <w:r w:rsidRPr="00D165ED">
        <w:t>:</w:t>
      </w:r>
    </w:p>
    <w:p w14:paraId="33DE0686" w14:textId="77777777" w:rsidR="00B178AF" w:rsidRPr="00D165ED" w:rsidRDefault="00B178AF" w:rsidP="00B178AF">
      <w:pPr>
        <w:pStyle w:val="PL"/>
        <w:rPr>
          <w:rFonts w:cs="Courier New"/>
          <w:szCs w:val="16"/>
        </w:rPr>
      </w:pPr>
      <w:r w:rsidRPr="00D165ED">
        <w:rPr>
          <w:rFonts w:cs="Courier New"/>
          <w:szCs w:val="16"/>
        </w:rPr>
        <w:t xml:space="preserve">          $ref: '#/components/schemas/MatchingDirection'</w:t>
      </w:r>
    </w:p>
    <w:p w14:paraId="67AD1BB1" w14:textId="77777777" w:rsidR="00B178AF" w:rsidRPr="00D165ED" w:rsidRDefault="00B178AF" w:rsidP="00B178AF">
      <w:pPr>
        <w:pStyle w:val="PL"/>
      </w:pPr>
      <w:r w:rsidRPr="00D165ED">
        <w:t xml:space="preserve">    </w:t>
      </w:r>
      <w:r>
        <w:t>UeMobility</w:t>
      </w:r>
      <w:r w:rsidRPr="00D165ED">
        <w:t>Req:</w:t>
      </w:r>
    </w:p>
    <w:p w14:paraId="770C4D68" w14:textId="77777777" w:rsidR="00B178AF" w:rsidRPr="00D165ED" w:rsidRDefault="00B178AF" w:rsidP="00B178AF">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2E029581" w14:textId="77777777" w:rsidR="00B178AF" w:rsidRPr="00D165ED" w:rsidRDefault="00B178AF" w:rsidP="00B178AF">
      <w:pPr>
        <w:pStyle w:val="PL"/>
      </w:pPr>
      <w:r w:rsidRPr="00D165ED">
        <w:t xml:space="preserve">      type: object</w:t>
      </w:r>
    </w:p>
    <w:p w14:paraId="342E401E" w14:textId="77777777" w:rsidR="00B178AF" w:rsidRPr="00D165ED" w:rsidRDefault="00B178AF" w:rsidP="00B178AF">
      <w:pPr>
        <w:pStyle w:val="PL"/>
      </w:pPr>
      <w:r w:rsidRPr="00D165ED">
        <w:t xml:space="preserve">      properties:</w:t>
      </w:r>
    </w:p>
    <w:p w14:paraId="6D5E98F6" w14:textId="77777777" w:rsidR="00B178AF" w:rsidRPr="00D165ED" w:rsidRDefault="00B178AF" w:rsidP="00B178AF">
      <w:pPr>
        <w:pStyle w:val="PL"/>
      </w:pPr>
      <w:r w:rsidRPr="00D165ED">
        <w:t xml:space="preserve">        </w:t>
      </w:r>
      <w:r>
        <w:rPr>
          <w:rFonts w:hint="eastAsia"/>
          <w:lang w:eastAsia="zh-CN"/>
        </w:rPr>
        <w:t>o</w:t>
      </w:r>
      <w:r>
        <w:rPr>
          <w:lang w:eastAsia="zh-CN"/>
        </w:rPr>
        <w:t>rderCriterion</w:t>
      </w:r>
      <w:r w:rsidRPr="00D165ED">
        <w:t>:</w:t>
      </w:r>
    </w:p>
    <w:p w14:paraId="611EFBF1" w14:textId="77777777" w:rsidR="00B178AF" w:rsidRPr="008A1DF6" w:rsidRDefault="00B178AF" w:rsidP="00B178AF">
      <w:pPr>
        <w:pStyle w:val="PL"/>
      </w:pPr>
      <w:r>
        <w:t xml:space="preserve">          $ref: '#/components/schemas/UeMobility</w:t>
      </w:r>
      <w:r w:rsidRPr="00D165ED">
        <w:t>OrderCriterion'</w:t>
      </w:r>
    </w:p>
    <w:p w14:paraId="7CB44003" w14:textId="77777777" w:rsidR="00B178AF" w:rsidRPr="00D165ED" w:rsidRDefault="00B178AF" w:rsidP="00B178AF">
      <w:pPr>
        <w:pStyle w:val="PL"/>
      </w:pPr>
      <w:r w:rsidRPr="00D165ED">
        <w:t xml:space="preserve">        </w:t>
      </w:r>
      <w:r>
        <w:rPr>
          <w:lang w:eastAsia="zh-CN"/>
        </w:rPr>
        <w:t>o</w:t>
      </w:r>
      <w:r>
        <w:rPr>
          <w:rFonts w:hint="eastAsia"/>
          <w:lang w:eastAsia="zh-CN"/>
        </w:rPr>
        <w:t>rder</w:t>
      </w:r>
      <w:r>
        <w:rPr>
          <w:lang w:eastAsia="zh-CN"/>
        </w:rPr>
        <w:t>Direction</w:t>
      </w:r>
      <w:r w:rsidRPr="00D165ED">
        <w:t>:</w:t>
      </w:r>
    </w:p>
    <w:p w14:paraId="2A08AFC6" w14:textId="77777777" w:rsidR="00B178AF" w:rsidRPr="00D165ED" w:rsidRDefault="00B178AF" w:rsidP="00B178AF">
      <w:pPr>
        <w:pStyle w:val="PL"/>
        <w:rPr>
          <w:rFonts w:cs="Courier New"/>
          <w:szCs w:val="16"/>
        </w:rPr>
      </w:pPr>
      <w:r w:rsidRPr="00D165ED">
        <w:rPr>
          <w:rFonts w:cs="Courier New"/>
          <w:szCs w:val="16"/>
        </w:rPr>
        <w:t xml:space="preserve">          $ref: '#/components/schemas/MatchingDirection'</w:t>
      </w:r>
    </w:p>
    <w:p w14:paraId="2A4BFBFF" w14:textId="77777777" w:rsidR="00B178AF" w:rsidRDefault="00B178AF" w:rsidP="00B178AF">
      <w:pPr>
        <w:pStyle w:val="PL"/>
        <w:rPr>
          <w:ins w:id="1335" w:author="KDDI_r0" w:date="2023-03-24T23:28:00Z"/>
        </w:rPr>
      </w:pPr>
    </w:p>
    <w:p w14:paraId="400F40E6" w14:textId="77777777" w:rsidR="00B178AF" w:rsidRPr="00D165ED" w:rsidRDefault="00B178AF" w:rsidP="00B178AF">
      <w:pPr>
        <w:pStyle w:val="PL"/>
        <w:rPr>
          <w:ins w:id="1336" w:author="KDDI_r0" w:date="2023-03-24T23:28:00Z"/>
        </w:rPr>
      </w:pPr>
      <w:ins w:id="1337" w:author="KDDI_r0" w:date="2023-03-24T23:28:00Z">
        <w:r w:rsidRPr="00D165ED">
          <w:lastRenderedPageBreak/>
          <w:t xml:space="preserve">    </w:t>
        </w:r>
      </w:ins>
      <w:ins w:id="1338" w:author="KDDI_r0" w:date="2023-05-01T16:08:00Z">
        <w:r w:rsidRPr="0083021E">
          <w:t>PduSesTrafficInfo</w:t>
        </w:r>
      </w:ins>
      <w:ins w:id="1339" w:author="KDDI_r0" w:date="2023-03-24T23:28:00Z">
        <w:r w:rsidRPr="00D165ED">
          <w:t>:</w:t>
        </w:r>
      </w:ins>
    </w:p>
    <w:p w14:paraId="24399A89" w14:textId="77777777" w:rsidR="00B178AF" w:rsidRPr="00D165ED" w:rsidRDefault="00B178AF" w:rsidP="00B178AF">
      <w:pPr>
        <w:pStyle w:val="PL"/>
        <w:rPr>
          <w:ins w:id="1340" w:author="KDDI_r0" w:date="2023-03-24T23:28:00Z"/>
        </w:rPr>
      </w:pPr>
      <w:ins w:id="1341" w:author="KDDI_r0" w:date="2023-03-24T23:28:00Z">
        <w:r w:rsidRPr="00D165ED">
          <w:t xml:space="preserve">      description: Represents </w:t>
        </w:r>
      </w:ins>
      <w:ins w:id="1342" w:author="KDDI_r0" w:date="2023-03-24T23:30:00Z">
        <w:r>
          <w:t>t</w:t>
        </w:r>
        <w:r w:rsidRPr="00EA6007">
          <w:t xml:space="preserve">he </w:t>
        </w:r>
      </w:ins>
      <w:ins w:id="1343" w:author="KDDI_r0" w:date="2023-05-01T16:08:00Z">
        <w:r>
          <w:t>PDU Set traffic</w:t>
        </w:r>
      </w:ins>
      <w:ins w:id="1344" w:author="KDDI_r0" w:date="2023-03-24T23:30:00Z">
        <w:r w:rsidRPr="00EA6007">
          <w:t xml:space="preserve"> </w:t>
        </w:r>
      </w:ins>
      <w:ins w:id="1345" w:author="KDDI_r0" w:date="2023-03-24T23:42:00Z">
        <w:r>
          <w:t>analytics</w:t>
        </w:r>
      </w:ins>
      <w:ins w:id="1346" w:author="KDDI_r0" w:date="2023-03-24T23:30:00Z">
        <w:r w:rsidRPr="00EA6007">
          <w:t xml:space="preserve"> information</w:t>
        </w:r>
        <w:r>
          <w:t>.</w:t>
        </w:r>
      </w:ins>
    </w:p>
    <w:p w14:paraId="50EA5196" w14:textId="77777777" w:rsidR="00B178AF" w:rsidRPr="00D165ED" w:rsidRDefault="00B178AF" w:rsidP="00B178AF">
      <w:pPr>
        <w:pStyle w:val="PL"/>
        <w:rPr>
          <w:ins w:id="1347" w:author="KDDI_r0" w:date="2023-03-24T23:28:00Z"/>
        </w:rPr>
      </w:pPr>
      <w:ins w:id="1348" w:author="KDDI_r0" w:date="2023-03-24T23:28:00Z">
        <w:r w:rsidRPr="00D165ED">
          <w:t xml:space="preserve">      type: object</w:t>
        </w:r>
      </w:ins>
    </w:p>
    <w:p w14:paraId="4848BCD6" w14:textId="77777777" w:rsidR="00B178AF" w:rsidRPr="00D165ED" w:rsidRDefault="00B178AF" w:rsidP="00B178AF">
      <w:pPr>
        <w:pStyle w:val="PL"/>
        <w:rPr>
          <w:ins w:id="1349" w:author="KDDI_r0" w:date="2023-03-24T23:28:00Z"/>
        </w:rPr>
      </w:pPr>
      <w:ins w:id="1350" w:author="KDDI_r0" w:date="2023-03-24T23:28:00Z">
        <w:r w:rsidRPr="00D165ED">
          <w:t xml:space="preserve">      properties:</w:t>
        </w:r>
      </w:ins>
    </w:p>
    <w:p w14:paraId="29813350" w14:textId="77777777" w:rsidR="00B178AF" w:rsidRPr="00D165ED" w:rsidRDefault="00B178AF" w:rsidP="00B178AF">
      <w:pPr>
        <w:pStyle w:val="PL"/>
        <w:rPr>
          <w:ins w:id="1351" w:author="KDDI_r0" w:date="2023-05-01T16:09:00Z"/>
        </w:rPr>
      </w:pPr>
      <w:ins w:id="1352" w:author="KDDI_r0" w:date="2023-05-01T16:09:00Z">
        <w:r w:rsidRPr="00D165ED">
          <w:t xml:space="preserve">        </w:t>
        </w:r>
        <w:r>
          <w:rPr>
            <w:lang w:eastAsia="zh-CN"/>
          </w:rPr>
          <w:t>supis</w:t>
        </w:r>
        <w:r w:rsidRPr="00D165ED">
          <w:t>:</w:t>
        </w:r>
      </w:ins>
    </w:p>
    <w:p w14:paraId="5C9A482C" w14:textId="77777777" w:rsidR="00B178AF" w:rsidRDefault="00B178AF" w:rsidP="00B178AF">
      <w:pPr>
        <w:pStyle w:val="PL"/>
        <w:rPr>
          <w:ins w:id="1353" w:author="KDDI_r0" w:date="2023-05-01T16:09:00Z"/>
        </w:rPr>
      </w:pPr>
      <w:ins w:id="1354" w:author="KDDI_r0" w:date="2023-05-01T16:09:00Z">
        <w:r>
          <w:t xml:space="preserve">          type: array</w:t>
        </w:r>
      </w:ins>
    </w:p>
    <w:p w14:paraId="25CF9E19" w14:textId="77777777" w:rsidR="00B178AF" w:rsidRDefault="00B178AF" w:rsidP="00B178AF">
      <w:pPr>
        <w:pStyle w:val="PL"/>
        <w:rPr>
          <w:ins w:id="1355" w:author="KDDI_r0" w:date="2023-05-01T16:09:00Z"/>
        </w:rPr>
      </w:pPr>
      <w:ins w:id="1356" w:author="KDDI_r0" w:date="2023-05-01T16:09:00Z">
        <w:r>
          <w:t xml:space="preserve">          items:</w:t>
        </w:r>
      </w:ins>
    </w:p>
    <w:p w14:paraId="28F0DDF4" w14:textId="77777777" w:rsidR="00B178AF" w:rsidRPr="008A1DF6" w:rsidRDefault="00B178AF" w:rsidP="00B178AF">
      <w:pPr>
        <w:pStyle w:val="PL"/>
        <w:rPr>
          <w:ins w:id="1357" w:author="KDDI_r0" w:date="2023-05-01T16:09:00Z"/>
        </w:rPr>
      </w:pPr>
      <w:ins w:id="1358" w:author="KDDI_r0" w:date="2023-05-01T16:09:00Z">
        <w:r>
          <w:t xml:space="preserve">            </w:t>
        </w:r>
      </w:ins>
      <w:ins w:id="1359" w:author="KDDI_r0" w:date="2023-05-01T16:10:00Z">
        <w:r w:rsidRPr="00D165ED">
          <w:t>$ref: 'TS29571_CommonData.yaml#/components/schemas/</w:t>
        </w:r>
        <w:r>
          <w:t>Supi</w:t>
        </w:r>
        <w:r w:rsidRPr="00D165ED">
          <w:t>'</w:t>
        </w:r>
      </w:ins>
    </w:p>
    <w:p w14:paraId="3B7FAE4F" w14:textId="77777777" w:rsidR="00B178AF" w:rsidRDefault="00B178AF" w:rsidP="00B178AF">
      <w:pPr>
        <w:pStyle w:val="PL"/>
        <w:rPr>
          <w:ins w:id="1360" w:author="KDDI_r0" w:date="2023-05-08T14:14:00Z"/>
        </w:rPr>
      </w:pPr>
      <w:ins w:id="1361" w:author="KDDI_r0" w:date="2023-04-10T15:08:00Z">
        <w:r w:rsidRPr="00D165ED">
          <w:t xml:space="preserve">        dnn:</w:t>
        </w:r>
      </w:ins>
    </w:p>
    <w:p w14:paraId="7BAC64CB" w14:textId="77777777" w:rsidR="00FF15F0" w:rsidRDefault="00FF15F0" w:rsidP="00FF15F0">
      <w:pPr>
        <w:pStyle w:val="PL"/>
        <w:rPr>
          <w:ins w:id="1362" w:author="KDDI_r0" w:date="2023-05-08T14:14:00Z"/>
        </w:rPr>
      </w:pPr>
      <w:ins w:id="1363" w:author="KDDI_r0" w:date="2023-05-08T14:14:00Z">
        <w:r>
          <w:t xml:space="preserve">          type: array</w:t>
        </w:r>
      </w:ins>
    </w:p>
    <w:p w14:paraId="66E7E3B4" w14:textId="3DFC4E67" w:rsidR="00FF15F0" w:rsidRPr="00D165ED" w:rsidRDefault="00FF15F0" w:rsidP="00B178AF">
      <w:pPr>
        <w:pStyle w:val="PL"/>
        <w:rPr>
          <w:ins w:id="1364" w:author="KDDI_r0" w:date="2023-04-10T15:08:00Z"/>
        </w:rPr>
      </w:pPr>
      <w:ins w:id="1365" w:author="KDDI_r0" w:date="2023-05-08T14:14:00Z">
        <w:r>
          <w:t xml:space="preserve">          items:</w:t>
        </w:r>
      </w:ins>
    </w:p>
    <w:p w14:paraId="2C4EF048" w14:textId="77777777" w:rsidR="00B178AF" w:rsidRPr="00D165ED" w:rsidRDefault="00B178AF" w:rsidP="00B178AF">
      <w:pPr>
        <w:pStyle w:val="PL"/>
        <w:rPr>
          <w:ins w:id="1366" w:author="KDDI_r0" w:date="2023-04-10T15:08:00Z"/>
        </w:rPr>
      </w:pPr>
      <w:ins w:id="1367" w:author="KDDI_r0" w:date="2023-04-10T15:08:00Z">
        <w:r w:rsidRPr="00D165ED">
          <w:t xml:space="preserve">          $ref: 'TS29571_CommonData.yaml#/components/schemas/Dnn'</w:t>
        </w:r>
      </w:ins>
    </w:p>
    <w:p w14:paraId="6B64BCFD" w14:textId="77777777" w:rsidR="00B178AF" w:rsidRDefault="00B178AF" w:rsidP="00B178AF">
      <w:pPr>
        <w:pStyle w:val="PL"/>
        <w:rPr>
          <w:ins w:id="1368" w:author="KDDI_r0" w:date="2023-05-08T14:14:00Z"/>
        </w:rPr>
      </w:pPr>
      <w:ins w:id="1369" w:author="KDDI_r0" w:date="2023-04-10T15:08:00Z">
        <w:r w:rsidRPr="00D165ED">
          <w:t xml:space="preserve">        snssai:</w:t>
        </w:r>
      </w:ins>
    </w:p>
    <w:p w14:paraId="7ED066A5" w14:textId="77777777" w:rsidR="00FF15F0" w:rsidRDefault="00FF15F0" w:rsidP="00FF15F0">
      <w:pPr>
        <w:pStyle w:val="PL"/>
        <w:rPr>
          <w:ins w:id="1370" w:author="KDDI_r0" w:date="2023-05-08T14:14:00Z"/>
        </w:rPr>
      </w:pPr>
      <w:ins w:id="1371" w:author="KDDI_r0" w:date="2023-05-08T14:14:00Z">
        <w:r>
          <w:t xml:space="preserve">          type: array</w:t>
        </w:r>
      </w:ins>
    </w:p>
    <w:p w14:paraId="7719FE2F" w14:textId="3138A073" w:rsidR="00FF15F0" w:rsidRPr="00D165ED" w:rsidRDefault="00FF15F0" w:rsidP="00B178AF">
      <w:pPr>
        <w:pStyle w:val="PL"/>
        <w:rPr>
          <w:ins w:id="1372" w:author="KDDI_r0" w:date="2023-04-10T15:08:00Z"/>
        </w:rPr>
      </w:pPr>
      <w:ins w:id="1373" w:author="KDDI_r0" w:date="2023-05-08T14:14:00Z">
        <w:r>
          <w:t xml:space="preserve">          items:</w:t>
        </w:r>
      </w:ins>
    </w:p>
    <w:p w14:paraId="12B33704" w14:textId="77777777" w:rsidR="00B178AF" w:rsidRPr="00D165ED" w:rsidRDefault="00B178AF" w:rsidP="00B178AF">
      <w:pPr>
        <w:pStyle w:val="PL"/>
        <w:rPr>
          <w:ins w:id="1374" w:author="KDDI_r0" w:date="2023-04-10T15:08:00Z"/>
        </w:rPr>
      </w:pPr>
      <w:ins w:id="1375" w:author="KDDI_r0" w:date="2023-04-10T15:08:00Z">
        <w:r w:rsidRPr="00D165ED">
          <w:t xml:space="preserve">          $ref: 'TS29571_CommonData.yaml#/components/schemas/Snssai'</w:t>
        </w:r>
      </w:ins>
    </w:p>
    <w:p w14:paraId="005246BC" w14:textId="77777777" w:rsidR="00B178AF" w:rsidRPr="00D165ED" w:rsidRDefault="00B178AF" w:rsidP="00B178AF">
      <w:pPr>
        <w:pStyle w:val="PL"/>
        <w:rPr>
          <w:ins w:id="1376" w:author="KDDI_r0" w:date="2023-03-24T23:40:00Z"/>
        </w:rPr>
      </w:pPr>
      <w:ins w:id="1377" w:author="KDDI_r0" w:date="2023-03-24T23:40:00Z">
        <w:r w:rsidRPr="00D165ED">
          <w:t xml:space="preserve">        </w:t>
        </w:r>
        <w:r w:rsidRPr="00526C69">
          <w:rPr>
            <w:lang w:eastAsia="zh-CN"/>
          </w:rPr>
          <w:t>tdMatchTraf</w:t>
        </w:r>
      </w:ins>
      <w:ins w:id="1378" w:author="Maria Liang" w:date="2023-04-15T13:38:00Z">
        <w:r>
          <w:rPr>
            <w:lang w:eastAsia="zh-CN"/>
          </w:rPr>
          <w:t>s</w:t>
        </w:r>
      </w:ins>
      <w:ins w:id="1379" w:author="KDDI_r0" w:date="2023-03-24T23:40:00Z">
        <w:r w:rsidRPr="00D165ED">
          <w:t>:</w:t>
        </w:r>
      </w:ins>
    </w:p>
    <w:p w14:paraId="6F704933" w14:textId="77777777" w:rsidR="00B178AF" w:rsidRDefault="00B178AF" w:rsidP="00B178AF">
      <w:pPr>
        <w:pStyle w:val="PL"/>
        <w:rPr>
          <w:ins w:id="1380" w:author="Maria Liang" w:date="2023-04-15T13:38:00Z"/>
        </w:rPr>
      </w:pPr>
      <w:ins w:id="1381" w:author="Maria Liang" w:date="2023-04-15T13:38:00Z">
        <w:r>
          <w:t xml:space="preserve">          type: array</w:t>
        </w:r>
      </w:ins>
    </w:p>
    <w:p w14:paraId="41B51E7E" w14:textId="77777777" w:rsidR="00B178AF" w:rsidRDefault="00B178AF" w:rsidP="00B178AF">
      <w:pPr>
        <w:pStyle w:val="PL"/>
        <w:rPr>
          <w:ins w:id="1382" w:author="Maria Liang" w:date="2023-04-15T13:38:00Z"/>
        </w:rPr>
      </w:pPr>
      <w:ins w:id="1383" w:author="Maria Liang" w:date="2023-04-15T13:38:00Z">
        <w:r>
          <w:t xml:space="preserve">          items:</w:t>
        </w:r>
      </w:ins>
    </w:p>
    <w:p w14:paraId="5C5F9E77" w14:textId="77777777" w:rsidR="00B178AF" w:rsidRPr="008A1DF6" w:rsidRDefault="00B178AF" w:rsidP="00B178AF">
      <w:pPr>
        <w:pStyle w:val="PL"/>
        <w:rPr>
          <w:ins w:id="1384" w:author="KDDI_r0" w:date="2023-03-24T23:40:00Z"/>
        </w:rPr>
      </w:pPr>
      <w:ins w:id="1385" w:author="KDDI_r0" w:date="2023-03-24T23:40:00Z">
        <w:r>
          <w:t xml:space="preserve">          </w:t>
        </w:r>
      </w:ins>
      <w:ins w:id="1386" w:author="Maria Liang" w:date="2023-04-15T13:38:00Z">
        <w:r>
          <w:t xml:space="preserve">  </w:t>
        </w:r>
      </w:ins>
      <w:ins w:id="1387" w:author="KDDI_r0" w:date="2023-03-24T23:40:00Z">
        <w:r>
          <w:t>$ref: '#/components/schemas/</w:t>
        </w:r>
        <w:r w:rsidRPr="00526C69">
          <w:rPr>
            <w:lang w:eastAsia="zh-CN"/>
          </w:rPr>
          <w:t>Td</w:t>
        </w:r>
        <w:r>
          <w:rPr>
            <w:lang w:eastAsia="zh-CN"/>
          </w:rPr>
          <w:t>Traffic</w:t>
        </w:r>
        <w:r w:rsidRPr="00D165ED">
          <w:t>'</w:t>
        </w:r>
      </w:ins>
    </w:p>
    <w:p w14:paraId="5B4F1B23" w14:textId="77777777" w:rsidR="00B178AF" w:rsidRDefault="00B178AF" w:rsidP="00B178AF">
      <w:pPr>
        <w:pStyle w:val="PL"/>
        <w:rPr>
          <w:ins w:id="1388" w:author="Maria Liang" w:date="2023-04-15T13:38:00Z"/>
        </w:rPr>
      </w:pPr>
      <w:ins w:id="1389" w:author="Maria Liang" w:date="2023-04-15T13:38:00Z">
        <w:r w:rsidRPr="00206A9B">
          <w:t xml:space="preserve">          minItems: 1</w:t>
        </w:r>
      </w:ins>
    </w:p>
    <w:p w14:paraId="04D0FABD" w14:textId="77777777" w:rsidR="00B178AF" w:rsidRPr="00D165ED" w:rsidRDefault="00B178AF" w:rsidP="00B178AF">
      <w:pPr>
        <w:pStyle w:val="PL"/>
        <w:rPr>
          <w:ins w:id="1390" w:author="KDDI_r0" w:date="2023-03-24T23:40:00Z"/>
        </w:rPr>
      </w:pPr>
      <w:ins w:id="1391" w:author="KDDI_r0" w:date="2023-03-24T23:40:00Z">
        <w:r w:rsidRPr="00D165ED">
          <w:t xml:space="preserve">        </w:t>
        </w:r>
        <w:r w:rsidRPr="00526C69">
          <w:rPr>
            <w:lang w:eastAsia="zh-CN"/>
          </w:rPr>
          <w:t>td</w:t>
        </w:r>
        <w:r>
          <w:rPr>
            <w:lang w:eastAsia="zh-CN"/>
          </w:rPr>
          <w:t>Unm</w:t>
        </w:r>
        <w:r w:rsidRPr="00526C69">
          <w:rPr>
            <w:lang w:eastAsia="zh-CN"/>
          </w:rPr>
          <w:t>atchTraf</w:t>
        </w:r>
      </w:ins>
      <w:ins w:id="1392" w:author="Maria Liang" w:date="2023-04-15T13:38:00Z">
        <w:r>
          <w:rPr>
            <w:lang w:eastAsia="zh-CN"/>
          </w:rPr>
          <w:t>s</w:t>
        </w:r>
      </w:ins>
      <w:ins w:id="1393" w:author="KDDI_r0" w:date="2023-03-24T23:40:00Z">
        <w:r w:rsidRPr="00D165ED">
          <w:t>:</w:t>
        </w:r>
      </w:ins>
    </w:p>
    <w:p w14:paraId="602FE326" w14:textId="77777777" w:rsidR="00B178AF" w:rsidRDefault="00B178AF" w:rsidP="00B178AF">
      <w:pPr>
        <w:pStyle w:val="PL"/>
        <w:rPr>
          <w:ins w:id="1394" w:author="Maria Liang" w:date="2023-04-15T13:38:00Z"/>
        </w:rPr>
      </w:pPr>
      <w:ins w:id="1395" w:author="Maria Liang" w:date="2023-04-15T13:38:00Z">
        <w:r>
          <w:t xml:space="preserve">          type: array</w:t>
        </w:r>
      </w:ins>
    </w:p>
    <w:p w14:paraId="282A1561" w14:textId="77777777" w:rsidR="00B178AF" w:rsidRDefault="00B178AF" w:rsidP="00B178AF">
      <w:pPr>
        <w:pStyle w:val="PL"/>
        <w:rPr>
          <w:ins w:id="1396" w:author="Maria Liang" w:date="2023-04-15T13:38:00Z"/>
        </w:rPr>
      </w:pPr>
      <w:ins w:id="1397" w:author="Maria Liang" w:date="2023-04-15T13:38:00Z">
        <w:r>
          <w:t xml:space="preserve">          items:</w:t>
        </w:r>
      </w:ins>
    </w:p>
    <w:p w14:paraId="7182E547" w14:textId="77777777" w:rsidR="00B178AF" w:rsidRPr="000A609E" w:rsidRDefault="00B178AF" w:rsidP="00B178AF">
      <w:pPr>
        <w:pStyle w:val="PL"/>
        <w:rPr>
          <w:ins w:id="1398" w:author="KDDI_r0" w:date="2023-03-24T23:35:00Z"/>
        </w:rPr>
      </w:pPr>
      <w:ins w:id="1399" w:author="KDDI_r0" w:date="2023-03-24T23:40:00Z">
        <w:r>
          <w:t xml:space="preserve">          </w:t>
        </w:r>
      </w:ins>
      <w:ins w:id="1400" w:author="Maria Liang" w:date="2023-04-15T13:38:00Z">
        <w:r>
          <w:t xml:space="preserve">  </w:t>
        </w:r>
      </w:ins>
      <w:ins w:id="1401" w:author="KDDI_r0" w:date="2023-03-24T23:40:00Z">
        <w:r>
          <w:t>$ref: '#/components/schemas/</w:t>
        </w:r>
        <w:r w:rsidRPr="00526C69">
          <w:rPr>
            <w:lang w:eastAsia="zh-CN"/>
          </w:rPr>
          <w:t>Td</w:t>
        </w:r>
        <w:r>
          <w:rPr>
            <w:lang w:eastAsia="zh-CN"/>
          </w:rPr>
          <w:t>Traffic</w:t>
        </w:r>
        <w:r w:rsidRPr="00D165ED">
          <w:t>'</w:t>
        </w:r>
      </w:ins>
    </w:p>
    <w:p w14:paraId="45A2DA17" w14:textId="77777777" w:rsidR="00B178AF" w:rsidRDefault="00B178AF" w:rsidP="00B178AF">
      <w:pPr>
        <w:pStyle w:val="PL"/>
        <w:rPr>
          <w:ins w:id="1402" w:author="Maria Liang" w:date="2023-04-15T13:39:00Z"/>
        </w:rPr>
      </w:pPr>
      <w:ins w:id="1403" w:author="Maria Liang" w:date="2023-04-15T13:39:00Z">
        <w:r w:rsidRPr="00206A9B">
          <w:t xml:space="preserve">          minItems: 1</w:t>
        </w:r>
      </w:ins>
    </w:p>
    <w:p w14:paraId="13958398" w14:textId="77777777" w:rsidR="00B178AF" w:rsidRDefault="00B178AF" w:rsidP="00B178AF">
      <w:pPr>
        <w:pStyle w:val="PL"/>
        <w:rPr>
          <w:ins w:id="1404" w:author="KDDI_r0" w:date="2023-05-01T16:14:00Z"/>
        </w:rPr>
      </w:pPr>
      <w:ins w:id="1405" w:author="KDDI_r0" w:date="2023-05-01T16:14:00Z">
        <w:r w:rsidRPr="00860286">
          <w:t xml:space="preserve">      a</w:t>
        </w:r>
        <w:r>
          <w:t>ll</w:t>
        </w:r>
        <w:r w:rsidRPr="00860286">
          <w:t>Of:</w:t>
        </w:r>
      </w:ins>
    </w:p>
    <w:p w14:paraId="69E60C86" w14:textId="77777777" w:rsidR="00B178AF" w:rsidRPr="00860286" w:rsidRDefault="00B178AF" w:rsidP="00B178AF">
      <w:pPr>
        <w:pStyle w:val="PL"/>
        <w:rPr>
          <w:ins w:id="1406" w:author="KDDI_r0" w:date="2023-05-01T16:15:00Z"/>
        </w:rPr>
      </w:pPr>
      <w:ins w:id="1407" w:author="KDDI_r0" w:date="2023-05-01T16:15:00Z">
        <w:r w:rsidRPr="00860286">
          <w:t xml:space="preserve">      </w:t>
        </w:r>
        <w:r>
          <w:t xml:space="preserve">  - </w:t>
        </w:r>
        <w:r w:rsidRPr="00860286">
          <w:t>anyOf:</w:t>
        </w:r>
      </w:ins>
    </w:p>
    <w:p w14:paraId="397B5443" w14:textId="77777777" w:rsidR="00B178AF" w:rsidRDefault="00B178AF" w:rsidP="00B178AF">
      <w:pPr>
        <w:pStyle w:val="PL"/>
        <w:rPr>
          <w:ins w:id="1408" w:author="Maria Liang" w:date="2023-04-15T14:19:00Z"/>
        </w:rPr>
      </w:pPr>
      <w:ins w:id="1409" w:author="KDDI_r0" w:date="2023-05-01T16:17:00Z">
        <w:r w:rsidRPr="00860286">
          <w:t xml:space="preserve">        </w:t>
        </w:r>
        <w:r>
          <w:t xml:space="preserve">  </w:t>
        </w:r>
        <w:r w:rsidRPr="00860286">
          <w:t xml:space="preserve">- </w:t>
        </w:r>
      </w:ins>
      <w:ins w:id="1410" w:author="Maria Liang" w:date="2023-04-15T14:19:00Z">
        <w:r>
          <w:t>required: [dnn]</w:t>
        </w:r>
      </w:ins>
    </w:p>
    <w:p w14:paraId="4B5C512D" w14:textId="77777777" w:rsidR="00B178AF" w:rsidRDefault="00B178AF" w:rsidP="00B178AF">
      <w:pPr>
        <w:pStyle w:val="PL"/>
        <w:rPr>
          <w:ins w:id="1411" w:author="Maria Liang" w:date="2023-04-15T14:19:00Z"/>
        </w:rPr>
      </w:pPr>
      <w:ins w:id="1412" w:author="KDDI_r0" w:date="2023-05-01T16:18:00Z">
        <w:r w:rsidRPr="00860286">
          <w:t xml:space="preserve">        </w:t>
        </w:r>
        <w:r>
          <w:t xml:space="preserve">  </w:t>
        </w:r>
        <w:r w:rsidRPr="00860286">
          <w:t xml:space="preserve">- </w:t>
        </w:r>
      </w:ins>
      <w:ins w:id="1413" w:author="Maria Liang" w:date="2023-04-15T14:19:00Z">
        <w:r>
          <w:t>required: [snssai]</w:t>
        </w:r>
      </w:ins>
    </w:p>
    <w:p w14:paraId="2FA30616" w14:textId="77777777" w:rsidR="00B178AF" w:rsidRDefault="00B178AF" w:rsidP="00B178AF">
      <w:pPr>
        <w:pStyle w:val="PL"/>
        <w:rPr>
          <w:ins w:id="1414" w:author="Maria Liang" w:date="2023-04-15T14:20:00Z"/>
        </w:rPr>
      </w:pPr>
      <w:ins w:id="1415" w:author="KDDI_r0" w:date="2023-05-01T16:19:00Z">
        <w:r w:rsidRPr="00860286">
          <w:t xml:space="preserve">      </w:t>
        </w:r>
        <w:r>
          <w:t xml:space="preserve">  - </w:t>
        </w:r>
      </w:ins>
      <w:ins w:id="1416" w:author="Maria Liang" w:date="2023-04-15T14:20:00Z">
        <w:r>
          <w:t>anyOf:</w:t>
        </w:r>
      </w:ins>
    </w:p>
    <w:p w14:paraId="1C2D528F" w14:textId="77777777" w:rsidR="00B178AF" w:rsidRDefault="00B178AF" w:rsidP="00B178AF">
      <w:pPr>
        <w:pStyle w:val="PL"/>
        <w:rPr>
          <w:ins w:id="1417" w:author="Maria Liang" w:date="2023-04-15T14:20:00Z"/>
        </w:rPr>
      </w:pPr>
      <w:ins w:id="1418" w:author="KDDI_r0" w:date="2023-05-01T16:18:00Z">
        <w:r w:rsidRPr="00860286">
          <w:t xml:space="preserve">        </w:t>
        </w:r>
        <w:r>
          <w:t xml:space="preserve">  </w:t>
        </w:r>
        <w:r w:rsidRPr="00860286">
          <w:t xml:space="preserve">- </w:t>
        </w:r>
      </w:ins>
      <w:ins w:id="1419" w:author="Maria Liang" w:date="2023-04-15T14:20:00Z">
        <w:r>
          <w:t>required: [tdMatchTrafs]</w:t>
        </w:r>
      </w:ins>
    </w:p>
    <w:p w14:paraId="11C50641" w14:textId="77777777" w:rsidR="00B178AF" w:rsidRDefault="00B178AF" w:rsidP="00B178AF">
      <w:pPr>
        <w:pStyle w:val="PL"/>
        <w:rPr>
          <w:ins w:id="1420" w:author="Maria Liang" w:date="2023-04-15T14:19:00Z"/>
        </w:rPr>
      </w:pPr>
      <w:ins w:id="1421" w:author="KDDI_r0" w:date="2023-05-01T16:18:00Z">
        <w:r w:rsidRPr="00860286">
          <w:t xml:space="preserve">        </w:t>
        </w:r>
        <w:r>
          <w:t xml:space="preserve">  </w:t>
        </w:r>
        <w:r w:rsidRPr="00860286">
          <w:t xml:space="preserve">- </w:t>
        </w:r>
      </w:ins>
      <w:ins w:id="1422" w:author="Maria Liang" w:date="2023-04-15T14:20:00Z">
        <w:r>
          <w:t>required: [tdUnmatchTrafs]</w:t>
        </w:r>
      </w:ins>
    </w:p>
    <w:p w14:paraId="4E8D97F8" w14:textId="77777777" w:rsidR="00B178AF" w:rsidRDefault="00B178AF" w:rsidP="00B178AF">
      <w:pPr>
        <w:pStyle w:val="PL"/>
        <w:rPr>
          <w:ins w:id="1423" w:author="KDDI_r0" w:date="2023-03-24T23:41:00Z"/>
        </w:rPr>
      </w:pPr>
    </w:p>
    <w:p w14:paraId="290BF351" w14:textId="77777777" w:rsidR="00B178AF" w:rsidRPr="00D165ED" w:rsidRDefault="00B178AF" w:rsidP="00B178AF">
      <w:pPr>
        <w:pStyle w:val="PL"/>
        <w:rPr>
          <w:ins w:id="1424" w:author="KDDI_r0" w:date="2023-03-24T23:41:00Z"/>
        </w:rPr>
      </w:pPr>
      <w:ins w:id="1425" w:author="KDDI_r0" w:date="2023-03-24T23:41:00Z">
        <w:r w:rsidRPr="00D165ED">
          <w:t xml:space="preserve">    </w:t>
        </w:r>
        <w:r w:rsidRPr="00526C69">
          <w:rPr>
            <w:lang w:eastAsia="zh-CN"/>
          </w:rPr>
          <w:t>TdTraffic</w:t>
        </w:r>
        <w:r w:rsidRPr="00D165ED">
          <w:t>:</w:t>
        </w:r>
      </w:ins>
    </w:p>
    <w:p w14:paraId="4A822552" w14:textId="77777777" w:rsidR="00B178AF" w:rsidRPr="00D165ED" w:rsidRDefault="00B178AF" w:rsidP="00B178AF">
      <w:pPr>
        <w:pStyle w:val="PL"/>
        <w:rPr>
          <w:ins w:id="1426" w:author="KDDI_r0" w:date="2023-03-24T23:41:00Z"/>
        </w:rPr>
      </w:pPr>
      <w:ins w:id="1427" w:author="KDDI_r0" w:date="2023-03-24T23:41:00Z">
        <w:r w:rsidRPr="00D165ED">
          <w:t xml:space="preserve">      description: </w:t>
        </w:r>
      </w:ins>
      <w:ins w:id="1428" w:author="KDDI_r0" w:date="2023-03-24T23:42:00Z">
        <w:r w:rsidRPr="00D165ED">
          <w:rPr>
            <w:lang w:eastAsia="zh-CN"/>
          </w:rPr>
          <w:t xml:space="preserve">Represents </w:t>
        </w:r>
        <w:r w:rsidRPr="00CF3BAC">
          <w:t>traffic that matches</w:t>
        </w:r>
        <w:r>
          <w:t xml:space="preserve"> or unmatches</w:t>
        </w:r>
        <w:r w:rsidRPr="00CF3BAC">
          <w:t xml:space="preserve"> Traffic Descriptor of URSP rule</w:t>
        </w:r>
      </w:ins>
      <w:ins w:id="1429" w:author="KDDI_r0" w:date="2023-03-24T23:41:00Z">
        <w:r>
          <w:t>.</w:t>
        </w:r>
      </w:ins>
    </w:p>
    <w:p w14:paraId="7DDE8BC8" w14:textId="77777777" w:rsidR="00B178AF" w:rsidRPr="00D165ED" w:rsidRDefault="00B178AF" w:rsidP="00B178AF">
      <w:pPr>
        <w:pStyle w:val="PL"/>
        <w:rPr>
          <w:ins w:id="1430" w:author="KDDI_r0" w:date="2023-03-24T23:41:00Z"/>
        </w:rPr>
      </w:pPr>
      <w:ins w:id="1431" w:author="KDDI_r0" w:date="2023-03-24T23:41:00Z">
        <w:r w:rsidRPr="00D165ED">
          <w:t xml:space="preserve">      type: object</w:t>
        </w:r>
      </w:ins>
    </w:p>
    <w:p w14:paraId="5DA5856B" w14:textId="77777777" w:rsidR="00B178AF" w:rsidRPr="00D165ED" w:rsidRDefault="00B178AF" w:rsidP="00B178AF">
      <w:pPr>
        <w:pStyle w:val="PL"/>
        <w:rPr>
          <w:ins w:id="1432" w:author="KDDI_r0" w:date="2023-03-24T23:41:00Z"/>
        </w:rPr>
      </w:pPr>
      <w:ins w:id="1433" w:author="KDDI_r0" w:date="2023-03-24T23:41:00Z">
        <w:r w:rsidRPr="00D165ED">
          <w:t xml:space="preserve">      properties:</w:t>
        </w:r>
      </w:ins>
    </w:p>
    <w:p w14:paraId="20A74FF3" w14:textId="77777777" w:rsidR="00B178AF" w:rsidRPr="00D165ED" w:rsidRDefault="00B178AF" w:rsidP="00B178AF">
      <w:pPr>
        <w:pStyle w:val="PL"/>
        <w:rPr>
          <w:ins w:id="1434" w:author="KDDI_r0" w:date="2023-03-24T23:11:00Z"/>
        </w:rPr>
      </w:pPr>
      <w:ins w:id="1435" w:author="KDDI_r0" w:date="2023-03-24T23:11:00Z">
        <w:r w:rsidRPr="00D165ED">
          <w:t xml:space="preserve">        </w:t>
        </w:r>
      </w:ins>
      <w:ins w:id="1436" w:author="KDDI_r0" w:date="2023-05-01T16:01:00Z">
        <w:r w:rsidRPr="00D10CF1">
          <w:rPr>
            <w:lang w:eastAsia="zh-CN"/>
          </w:rPr>
          <w:t>pduSesTrafReqs</w:t>
        </w:r>
      </w:ins>
      <w:ins w:id="1437" w:author="KDDI_r0" w:date="2023-03-24T23:11:00Z">
        <w:r w:rsidRPr="00D165ED">
          <w:t>:</w:t>
        </w:r>
      </w:ins>
    </w:p>
    <w:p w14:paraId="4DB2F3E5" w14:textId="77777777" w:rsidR="00B178AF" w:rsidRPr="00D165ED" w:rsidRDefault="00B178AF" w:rsidP="00B178AF">
      <w:pPr>
        <w:pStyle w:val="PL"/>
        <w:rPr>
          <w:ins w:id="1438" w:author="KDDI_r0" w:date="2023-03-24T23:11:00Z"/>
        </w:rPr>
      </w:pPr>
      <w:ins w:id="1439" w:author="KDDI_r0" w:date="2023-03-24T23:11:00Z">
        <w:r w:rsidRPr="00D165ED">
          <w:t xml:space="preserve">          type: array</w:t>
        </w:r>
      </w:ins>
    </w:p>
    <w:p w14:paraId="65437121" w14:textId="77777777" w:rsidR="00B178AF" w:rsidRPr="00D165ED" w:rsidRDefault="00B178AF" w:rsidP="00B178AF">
      <w:pPr>
        <w:pStyle w:val="PL"/>
        <w:rPr>
          <w:ins w:id="1440" w:author="KDDI_r0" w:date="2023-03-24T23:12:00Z"/>
        </w:rPr>
      </w:pPr>
      <w:ins w:id="1441" w:author="KDDI_r0" w:date="2023-03-24T23:12:00Z">
        <w:r w:rsidRPr="00D165ED">
          <w:t xml:space="preserve">          items:</w:t>
        </w:r>
      </w:ins>
    </w:p>
    <w:p w14:paraId="6757F021" w14:textId="77777777" w:rsidR="00B178AF" w:rsidRPr="00D165ED" w:rsidRDefault="00B178AF" w:rsidP="00B178AF">
      <w:pPr>
        <w:pStyle w:val="PL"/>
        <w:rPr>
          <w:ins w:id="1442" w:author="KDDI_r0" w:date="2023-03-24T23:12:00Z"/>
        </w:rPr>
      </w:pPr>
      <w:ins w:id="1443" w:author="KDDI_r0" w:date="2023-03-24T23:12:00Z">
        <w:r w:rsidRPr="00D165ED">
          <w:t xml:space="preserve">            </w:t>
        </w:r>
      </w:ins>
      <w:ins w:id="1444" w:author="KDDI_r0" w:date="2023-03-30T23:00:00Z">
        <w:r w:rsidRPr="00D165ED">
          <w:t>$ref: '#/components/schema</w:t>
        </w:r>
      </w:ins>
      <w:ins w:id="1445" w:author="KDDI_r0" w:date="2023-05-01T16:22:00Z">
        <w:r>
          <w:t>s</w:t>
        </w:r>
      </w:ins>
      <w:ins w:id="1446" w:author="KDDI_r0" w:date="2023-03-24T23:22:00Z">
        <w:r w:rsidRPr="007609A7">
          <w:t>/</w:t>
        </w:r>
      </w:ins>
      <w:ins w:id="1447" w:author="KDDI_r0" w:date="2023-05-01T16:02:00Z">
        <w:r>
          <w:rPr>
            <w:lang w:eastAsia="zh-CN"/>
          </w:rPr>
          <w:t>P</w:t>
        </w:r>
        <w:r w:rsidRPr="00D10CF1">
          <w:rPr>
            <w:lang w:eastAsia="zh-CN"/>
          </w:rPr>
          <w:t>duSesTrafficReq</w:t>
        </w:r>
      </w:ins>
      <w:ins w:id="1448" w:author="KDDI_r0" w:date="2023-03-24T23:22:00Z">
        <w:r w:rsidRPr="007609A7">
          <w:t>'</w:t>
        </w:r>
      </w:ins>
    </w:p>
    <w:p w14:paraId="02819F8B" w14:textId="1AD86CAC" w:rsidR="00B178AF" w:rsidRDefault="00B178AF" w:rsidP="00B178AF">
      <w:pPr>
        <w:pStyle w:val="PL"/>
      </w:pPr>
      <w:ins w:id="1449" w:author="KDDI_r0" w:date="2023-03-24T23:11:00Z">
        <w:r w:rsidRPr="00D165ED">
          <w:t xml:space="preserve">          minItems: 1</w:t>
        </w:r>
      </w:ins>
    </w:p>
    <w:p w14:paraId="52058FA0" w14:textId="77777777" w:rsidR="00B178AF" w:rsidRPr="000F7E7A" w:rsidRDefault="00B178AF" w:rsidP="00B178AF">
      <w:pPr>
        <w:pStyle w:val="PL"/>
        <w:rPr>
          <w:ins w:id="1450" w:author="KDDI_r0" w:date="2023-03-24T23:53:00Z"/>
        </w:rPr>
      </w:pPr>
      <w:ins w:id="1451" w:author="KDDI_r0" w:date="2023-03-24T23:53:00Z">
        <w:r w:rsidRPr="00D165ED">
          <w:t xml:space="preserve">        ulVol:</w:t>
        </w:r>
      </w:ins>
    </w:p>
    <w:p w14:paraId="3A63CF95" w14:textId="77777777" w:rsidR="00B178AF" w:rsidRPr="00D165ED" w:rsidRDefault="00B178AF" w:rsidP="00B178AF">
      <w:pPr>
        <w:pStyle w:val="PL"/>
        <w:rPr>
          <w:ins w:id="1452" w:author="KDDI_r0" w:date="2023-03-24T23:53:00Z"/>
        </w:rPr>
      </w:pPr>
      <w:ins w:id="1453" w:author="KDDI_r0" w:date="2023-03-24T23:53:00Z">
        <w:r w:rsidRPr="00D165ED">
          <w:t xml:space="preserve">          $ref: 'TS29122_CommonData.yaml#/components/schemas/Volume'</w:t>
        </w:r>
      </w:ins>
    </w:p>
    <w:p w14:paraId="221F5488" w14:textId="77777777" w:rsidR="00B178AF" w:rsidRPr="00D165ED" w:rsidRDefault="00B178AF" w:rsidP="00B178AF">
      <w:pPr>
        <w:pStyle w:val="PL"/>
        <w:rPr>
          <w:ins w:id="1454" w:author="KDDI_r0" w:date="2023-03-24T23:53:00Z"/>
        </w:rPr>
      </w:pPr>
      <w:ins w:id="1455" w:author="KDDI_r0" w:date="2023-03-24T23:53:00Z">
        <w:r w:rsidRPr="00D165ED">
          <w:t xml:space="preserve">        dlVol:</w:t>
        </w:r>
      </w:ins>
    </w:p>
    <w:p w14:paraId="26FAB13C" w14:textId="77777777" w:rsidR="00B178AF" w:rsidRPr="00D165ED" w:rsidRDefault="00B178AF" w:rsidP="00B178AF">
      <w:pPr>
        <w:pStyle w:val="PL"/>
        <w:rPr>
          <w:ins w:id="1456" w:author="KDDI_r0" w:date="2023-03-24T23:53:00Z"/>
        </w:rPr>
      </w:pPr>
      <w:ins w:id="1457" w:author="KDDI_r0" w:date="2023-03-24T23:53:00Z">
        <w:r w:rsidRPr="00D165ED">
          <w:t xml:space="preserve">          $ref: 'TS29122_CommonData.yaml#/components/schemas/Volume'</w:t>
        </w:r>
      </w:ins>
    </w:p>
    <w:p w14:paraId="7A6E1DBD" w14:textId="77777777" w:rsidR="00B178AF" w:rsidRPr="00D165ED" w:rsidRDefault="00B178AF" w:rsidP="00B178AF">
      <w:pPr>
        <w:pStyle w:val="PL"/>
        <w:rPr>
          <w:ins w:id="1458" w:author="KDDI_r0" w:date="2023-03-24T23:54:00Z"/>
        </w:rPr>
      </w:pPr>
      <w:ins w:id="1459" w:author="KDDI_r0" w:date="2023-03-24T23:54:00Z">
        <w:r w:rsidRPr="00D165ED">
          <w:t xml:space="preserve">        </w:t>
        </w:r>
        <w:r>
          <w:t>all</w:t>
        </w:r>
        <w:r w:rsidRPr="00D165ED">
          <w:t>Vol:</w:t>
        </w:r>
      </w:ins>
    </w:p>
    <w:p w14:paraId="6D77DEC8" w14:textId="77777777" w:rsidR="00B178AF" w:rsidRPr="00D165ED" w:rsidRDefault="00B178AF" w:rsidP="00B178AF">
      <w:pPr>
        <w:pStyle w:val="PL"/>
        <w:rPr>
          <w:ins w:id="1460" w:author="KDDI_r0" w:date="2023-03-24T23:54:00Z"/>
        </w:rPr>
      </w:pPr>
      <w:ins w:id="1461" w:author="KDDI_r0" w:date="2023-03-24T23:54:00Z">
        <w:r w:rsidRPr="00D165ED">
          <w:t xml:space="preserve">          $ref: 'TS29122_CommonData.yaml#/components/schemas/Volume'</w:t>
        </w:r>
      </w:ins>
    </w:p>
    <w:p w14:paraId="2AAA9A11" w14:textId="77777777" w:rsidR="00B178AF" w:rsidRPr="00D165ED" w:rsidRDefault="00B178AF" w:rsidP="00B178AF">
      <w:pPr>
        <w:pStyle w:val="PL"/>
        <w:rPr>
          <w:ins w:id="1462" w:author="KDDI_r0" w:date="2023-03-24T23:54:00Z"/>
        </w:rPr>
      </w:pPr>
      <w:ins w:id="1463" w:author="KDDI_r0" w:date="2023-03-24T23:54:00Z">
        <w:r w:rsidRPr="00D165ED">
          <w:t xml:space="preserve">        </w:t>
        </w:r>
        <w:r w:rsidRPr="00AD6E50">
          <w:t>ulNumOfP</w:t>
        </w:r>
      </w:ins>
      <w:ins w:id="1464" w:author="Huawei" w:date="2023-03-30T09:41:00Z">
        <w:r>
          <w:t>kt</w:t>
        </w:r>
      </w:ins>
      <w:ins w:id="1465" w:author="KDDI_r0" w:date="2023-03-24T23:54:00Z">
        <w:r w:rsidRPr="00D165ED">
          <w:t>:</w:t>
        </w:r>
      </w:ins>
    </w:p>
    <w:p w14:paraId="6DE537F1" w14:textId="77777777" w:rsidR="00B178AF" w:rsidRPr="00D165ED" w:rsidRDefault="00B178AF" w:rsidP="00B178AF">
      <w:pPr>
        <w:pStyle w:val="PL"/>
        <w:rPr>
          <w:ins w:id="1466" w:author="KDDI_r0" w:date="2023-03-24T23:55:00Z"/>
        </w:rPr>
      </w:pPr>
      <w:ins w:id="1467" w:author="KDDI_r0" w:date="2023-03-24T23:55:00Z">
        <w:r w:rsidRPr="00D165ED">
          <w:t xml:space="preserve">            $ref: 'TS29571_CommonData.yaml#/components/schemas/Uinteger'</w:t>
        </w:r>
      </w:ins>
    </w:p>
    <w:p w14:paraId="0DA01A7B" w14:textId="77777777" w:rsidR="00B178AF" w:rsidRPr="00D165ED" w:rsidRDefault="00B178AF" w:rsidP="00B178AF">
      <w:pPr>
        <w:pStyle w:val="PL"/>
        <w:rPr>
          <w:ins w:id="1468" w:author="KDDI_r0" w:date="2023-03-24T23:56:00Z"/>
        </w:rPr>
      </w:pPr>
      <w:ins w:id="1469" w:author="KDDI_r0" w:date="2023-03-24T23:56:00Z">
        <w:r w:rsidRPr="00D165ED">
          <w:t xml:space="preserve">        </w:t>
        </w:r>
        <w:r>
          <w:t>d</w:t>
        </w:r>
        <w:r w:rsidRPr="00AD6E50">
          <w:t>lNumOfP</w:t>
        </w:r>
      </w:ins>
      <w:ins w:id="1470" w:author="Huawei" w:date="2023-03-30T09:41:00Z">
        <w:r>
          <w:t>kt</w:t>
        </w:r>
      </w:ins>
      <w:ins w:id="1471" w:author="KDDI_r0" w:date="2023-03-24T23:56:00Z">
        <w:r w:rsidRPr="00D165ED">
          <w:t>:</w:t>
        </w:r>
      </w:ins>
    </w:p>
    <w:p w14:paraId="522492F6" w14:textId="77777777" w:rsidR="00B178AF" w:rsidRPr="00D165ED" w:rsidRDefault="00B178AF" w:rsidP="00B178AF">
      <w:pPr>
        <w:pStyle w:val="PL"/>
        <w:rPr>
          <w:ins w:id="1472" w:author="KDDI_r0" w:date="2023-03-24T23:56:00Z"/>
        </w:rPr>
      </w:pPr>
      <w:ins w:id="1473" w:author="KDDI_r0" w:date="2023-03-24T23:56:00Z">
        <w:r w:rsidRPr="00D165ED">
          <w:t xml:space="preserve">            $ref: 'TS29571_CommonData.yaml#/components/schemas/Uinteger'</w:t>
        </w:r>
      </w:ins>
    </w:p>
    <w:p w14:paraId="6026BCA2" w14:textId="77777777" w:rsidR="00B178AF" w:rsidRPr="00D165ED" w:rsidRDefault="00B178AF" w:rsidP="00B178AF">
      <w:pPr>
        <w:pStyle w:val="PL"/>
        <w:rPr>
          <w:ins w:id="1474" w:author="KDDI_r0" w:date="2023-03-24T23:56:00Z"/>
        </w:rPr>
      </w:pPr>
      <w:ins w:id="1475" w:author="KDDI_r0" w:date="2023-03-24T23:56:00Z">
        <w:r w:rsidRPr="00D165ED">
          <w:t xml:space="preserve">        </w:t>
        </w:r>
        <w:r>
          <w:t>al</w:t>
        </w:r>
        <w:r w:rsidRPr="00AD6E50">
          <w:t>lNumOfP</w:t>
        </w:r>
      </w:ins>
      <w:ins w:id="1476" w:author="Huawei" w:date="2023-03-30T09:41:00Z">
        <w:r>
          <w:t>kt</w:t>
        </w:r>
      </w:ins>
      <w:ins w:id="1477" w:author="KDDI_r0" w:date="2023-03-24T23:56:00Z">
        <w:r w:rsidRPr="00D165ED">
          <w:t>:</w:t>
        </w:r>
      </w:ins>
    </w:p>
    <w:p w14:paraId="491F87D0" w14:textId="77777777" w:rsidR="00B178AF" w:rsidRDefault="00B178AF" w:rsidP="00B178AF">
      <w:pPr>
        <w:pStyle w:val="PL"/>
        <w:rPr>
          <w:ins w:id="1478" w:author="KDDI_r0" w:date="2023-04-10T13:41:00Z"/>
        </w:rPr>
      </w:pPr>
      <w:ins w:id="1479" w:author="KDDI_r0" w:date="2023-03-24T23:56:00Z">
        <w:r w:rsidRPr="00D165ED">
          <w:t xml:space="preserve">            $ref: 'TS29571_CommonData.yaml#/components/schemas/Uinteger'</w:t>
        </w:r>
      </w:ins>
    </w:p>
    <w:p w14:paraId="59AA2528" w14:textId="77777777" w:rsidR="00B178AF" w:rsidRDefault="00B178AF" w:rsidP="00B178AF">
      <w:pPr>
        <w:pStyle w:val="PL"/>
        <w:rPr>
          <w:ins w:id="1480" w:author="KDDI_r0" w:date="2023-04-10T13:41:00Z"/>
        </w:rPr>
      </w:pPr>
    </w:p>
    <w:p w14:paraId="6F604D44" w14:textId="77777777" w:rsidR="00B178AF" w:rsidRPr="00D165ED" w:rsidRDefault="00B178AF" w:rsidP="00B178AF">
      <w:pPr>
        <w:pStyle w:val="PL"/>
        <w:rPr>
          <w:ins w:id="1481" w:author="KDDI_r0" w:date="2023-04-10T13:41:00Z"/>
        </w:rPr>
      </w:pPr>
      <w:ins w:id="1482" w:author="KDDI_r0" w:date="2023-04-10T13:41:00Z">
        <w:r w:rsidRPr="00D165ED">
          <w:t xml:space="preserve">    </w:t>
        </w:r>
      </w:ins>
      <w:ins w:id="1483" w:author="KDDI_r0" w:date="2023-05-01T16:37:00Z">
        <w:r w:rsidRPr="008E38A0">
          <w:t>PduSesTrafficReq</w:t>
        </w:r>
      </w:ins>
      <w:ins w:id="1484" w:author="KDDI_r0" w:date="2023-04-10T13:41:00Z">
        <w:r w:rsidRPr="00D165ED">
          <w:t>:</w:t>
        </w:r>
      </w:ins>
    </w:p>
    <w:p w14:paraId="5C810C75" w14:textId="2418117F" w:rsidR="00B178AF" w:rsidRPr="00D165ED" w:rsidRDefault="00B178AF" w:rsidP="00B178AF">
      <w:pPr>
        <w:pStyle w:val="PL"/>
        <w:rPr>
          <w:ins w:id="1485" w:author="KDDI_r0" w:date="2023-04-10T13:41:00Z"/>
        </w:rPr>
      </w:pPr>
      <w:ins w:id="1486" w:author="KDDI_r0" w:date="2023-04-10T13:41:00Z">
        <w:r w:rsidRPr="00D165ED">
          <w:t xml:space="preserve">      description: </w:t>
        </w:r>
      </w:ins>
      <w:ins w:id="1487" w:author="KDDI_r0" w:date="2023-04-10T13:48:00Z">
        <w:r w:rsidRPr="00C01CD7">
          <w:t>Represents the</w:t>
        </w:r>
      </w:ins>
      <w:ins w:id="1488" w:author="KDDI_r0" w:date="2023-05-23T21:43:00Z">
        <w:r w:rsidR="00D33F42">
          <w:t xml:space="preserve"> </w:t>
        </w:r>
      </w:ins>
      <w:ins w:id="1489" w:author="KDDI_r0" w:date="2023-05-01T16:37:00Z">
        <w:r>
          <w:t>PDU Session traffic</w:t>
        </w:r>
      </w:ins>
      <w:ins w:id="1490" w:author="KDDI_r0" w:date="2023-04-10T13:48:00Z">
        <w:r w:rsidRPr="00C01CD7">
          <w:t xml:space="preserve"> analytics requirements.</w:t>
        </w:r>
      </w:ins>
    </w:p>
    <w:p w14:paraId="5DC7CDED" w14:textId="77777777" w:rsidR="00B178AF" w:rsidRPr="00D165ED" w:rsidRDefault="00B178AF" w:rsidP="00B178AF">
      <w:pPr>
        <w:pStyle w:val="PL"/>
        <w:rPr>
          <w:ins w:id="1491" w:author="KDDI_r0" w:date="2023-04-10T13:41:00Z"/>
        </w:rPr>
      </w:pPr>
      <w:ins w:id="1492" w:author="KDDI_r0" w:date="2023-04-10T13:41:00Z">
        <w:r w:rsidRPr="00D165ED">
          <w:t xml:space="preserve">      type: object</w:t>
        </w:r>
      </w:ins>
    </w:p>
    <w:p w14:paraId="5533ECBD" w14:textId="77777777" w:rsidR="00B178AF" w:rsidRPr="00D165ED" w:rsidRDefault="00B178AF" w:rsidP="00B178AF">
      <w:pPr>
        <w:pStyle w:val="PL"/>
        <w:rPr>
          <w:ins w:id="1493" w:author="KDDI_r0" w:date="2023-04-10T13:41:00Z"/>
        </w:rPr>
      </w:pPr>
      <w:ins w:id="1494" w:author="KDDI_r0" w:date="2023-04-10T13:41:00Z">
        <w:r w:rsidRPr="00D165ED">
          <w:t xml:space="preserve">      properties:</w:t>
        </w:r>
      </w:ins>
    </w:p>
    <w:p w14:paraId="440E013A" w14:textId="2F5A7201" w:rsidR="00B178AF" w:rsidRDefault="00B178AF" w:rsidP="00B178AF">
      <w:pPr>
        <w:pStyle w:val="PL"/>
        <w:rPr>
          <w:ins w:id="1495" w:author="KDDI_r0" w:date="2023-04-10T13:41:00Z"/>
        </w:rPr>
      </w:pPr>
      <w:ins w:id="1496" w:author="KDDI_r0" w:date="2023-04-10T13:41:00Z">
        <w:r w:rsidRPr="00D165ED">
          <w:t xml:space="preserve">        </w:t>
        </w:r>
      </w:ins>
      <w:ins w:id="1497" w:author="KDDI_r0" w:date="2023-05-01T16:38:00Z">
        <w:r>
          <w:t>flow</w:t>
        </w:r>
      </w:ins>
      <w:ins w:id="1498" w:author="KDDI_r0" w:date="2023-04-10T13:41:00Z">
        <w:r w:rsidRPr="00BF577D">
          <w:rPr>
            <w:lang w:eastAsia="zh-CN"/>
          </w:rPr>
          <w:t>Desc</w:t>
        </w:r>
      </w:ins>
      <w:ins w:id="1499" w:author="KDDI_r0" w:date="2023-05-23T21:34:00Z">
        <w:r w:rsidR="00182488">
          <w:rPr>
            <w:lang w:eastAsia="zh-CN"/>
          </w:rPr>
          <w:t>s</w:t>
        </w:r>
      </w:ins>
      <w:ins w:id="1500" w:author="KDDI_r0" w:date="2023-04-10T13:41:00Z">
        <w:r w:rsidRPr="00D165ED">
          <w:t>:</w:t>
        </w:r>
      </w:ins>
    </w:p>
    <w:p w14:paraId="6851DD7E" w14:textId="77777777" w:rsidR="00B178AF" w:rsidRPr="008B1C02" w:rsidRDefault="00B178AF" w:rsidP="00B178AF">
      <w:pPr>
        <w:pStyle w:val="PL"/>
        <w:rPr>
          <w:ins w:id="1501" w:author="Maria Liang" w:date="2023-04-15T13:49:00Z"/>
        </w:rPr>
      </w:pPr>
      <w:ins w:id="1502" w:author="Maria Liang" w:date="2023-04-15T13:49:00Z">
        <w:r w:rsidRPr="008B1C02">
          <w:t xml:space="preserve">          type: array</w:t>
        </w:r>
      </w:ins>
    </w:p>
    <w:p w14:paraId="27AB194B" w14:textId="77777777" w:rsidR="00B178AF" w:rsidRPr="008B1C02" w:rsidRDefault="00B178AF" w:rsidP="00B178AF">
      <w:pPr>
        <w:pStyle w:val="PL"/>
        <w:rPr>
          <w:ins w:id="1503" w:author="Maria Liang" w:date="2023-04-15T13:49:00Z"/>
        </w:rPr>
      </w:pPr>
      <w:ins w:id="1504" w:author="Maria Liang" w:date="2023-04-15T13:49:00Z">
        <w:r w:rsidRPr="008B1C02">
          <w:t xml:space="preserve">          items:</w:t>
        </w:r>
      </w:ins>
    </w:p>
    <w:p w14:paraId="69F62903" w14:textId="49E88EF5" w:rsidR="00B178AF" w:rsidRPr="00D165ED" w:rsidRDefault="00B178AF" w:rsidP="00B178AF">
      <w:pPr>
        <w:pStyle w:val="PL"/>
        <w:rPr>
          <w:ins w:id="1505" w:author="Maria Liang" w:date="2023-04-15T13:49:00Z"/>
        </w:rPr>
      </w:pPr>
      <w:ins w:id="1506" w:author="Maria Liang" w:date="2023-04-15T13:49:00Z">
        <w:r w:rsidRPr="00D165ED">
          <w:t xml:space="preserve">          </w:t>
        </w:r>
        <w:r>
          <w:t xml:space="preserve">  </w:t>
        </w:r>
        <w:r w:rsidRPr="00D165ED">
          <w:t xml:space="preserve">$ref: </w:t>
        </w:r>
      </w:ins>
      <w:ins w:id="1507" w:author="KDDI_r0" w:date="2023-05-24T12:56:00Z">
        <w:r w:rsidR="006D0F0E" w:rsidRPr="00D165ED">
          <w:t>'</w:t>
        </w:r>
      </w:ins>
      <w:ins w:id="1508" w:author="Maria Liang" w:date="2023-04-15T13:49:00Z">
        <w:r w:rsidRPr="00D165ED">
          <w:t>TS29514_Npcf_PolicyAuthorization.yaml#/components/schemas/FlowDescription</w:t>
        </w:r>
      </w:ins>
      <w:ins w:id="1509" w:author="KDDI_r0" w:date="2023-05-24T12:56:00Z">
        <w:r w:rsidR="006D0F0E" w:rsidRPr="00D165ED">
          <w:t>'</w:t>
        </w:r>
      </w:ins>
    </w:p>
    <w:p w14:paraId="23903EF8" w14:textId="77777777" w:rsidR="00B178AF" w:rsidRPr="008B1C02" w:rsidRDefault="00B178AF" w:rsidP="00B178AF">
      <w:pPr>
        <w:pStyle w:val="PL"/>
        <w:rPr>
          <w:ins w:id="1510" w:author="Maria Liang" w:date="2023-04-15T13:49:00Z"/>
        </w:rPr>
      </w:pPr>
      <w:ins w:id="1511" w:author="Maria Liang" w:date="2023-04-15T13:49:00Z">
        <w:r w:rsidRPr="008B1C02">
          <w:t xml:space="preserve">          minItems: 1</w:t>
        </w:r>
      </w:ins>
    </w:p>
    <w:p w14:paraId="6FCC72A1" w14:textId="77777777" w:rsidR="00B178AF" w:rsidRDefault="00B178AF" w:rsidP="00B178AF">
      <w:pPr>
        <w:pStyle w:val="PL"/>
        <w:rPr>
          <w:ins w:id="1512" w:author="Maria Liang" w:date="2023-04-15T13:49:00Z"/>
          <w:lang w:eastAsia="zh-CN"/>
        </w:rPr>
      </w:pPr>
      <w:ins w:id="1513" w:author="Maria Liang" w:date="2023-04-15T13:49:00Z">
        <w:r w:rsidRPr="008B1C02">
          <w:t xml:space="preserve">          description: </w:t>
        </w:r>
        <w:r>
          <w:rPr>
            <w:lang w:eastAsia="zh-CN"/>
          </w:rPr>
          <w:t>&gt;</w:t>
        </w:r>
      </w:ins>
    </w:p>
    <w:p w14:paraId="11566FB8" w14:textId="77777777" w:rsidR="00B178AF" w:rsidRDefault="00B178AF" w:rsidP="00B178AF">
      <w:pPr>
        <w:pStyle w:val="PL"/>
        <w:rPr>
          <w:ins w:id="1514" w:author="Maria Liang" w:date="2023-04-15T13:49:00Z"/>
        </w:rPr>
      </w:pPr>
      <w:ins w:id="1515" w:author="Maria Liang" w:date="2023-04-15T13:49:00Z">
        <w:r w:rsidRPr="008B1C02">
          <w:t xml:space="preserve">          </w:t>
        </w:r>
        <w:r>
          <w:t xml:space="preserve">  </w:t>
        </w:r>
        <w:r w:rsidRPr="004C5666">
          <w:t xml:space="preserve">Indicates </w:t>
        </w:r>
        <w:r>
          <w:t xml:space="preserve">traffic flow </w:t>
        </w:r>
        <w:r w:rsidRPr="004C5666">
          <w:t>filter</w:t>
        </w:r>
        <w:r>
          <w:t>ing description(s)</w:t>
        </w:r>
        <w:r w:rsidRPr="004C5666">
          <w:t xml:space="preserve"> for IP flow(s).</w:t>
        </w:r>
      </w:ins>
    </w:p>
    <w:p w14:paraId="7387E6B6" w14:textId="77777777" w:rsidR="00942006" w:rsidRDefault="00942006" w:rsidP="00942006">
      <w:pPr>
        <w:pStyle w:val="PL"/>
        <w:rPr>
          <w:ins w:id="1516" w:author="Maria Liang r2" w:date="2023-05-05T18:01:00Z"/>
        </w:rPr>
      </w:pPr>
      <w:ins w:id="1517" w:author="Maria Liang r2" w:date="2023-05-05T18:01:00Z">
        <w:r>
          <w:t xml:space="preserve">        appId:</w:t>
        </w:r>
      </w:ins>
    </w:p>
    <w:p w14:paraId="0E0A8A3B" w14:textId="3FAAC376" w:rsidR="00942006" w:rsidRDefault="00942006" w:rsidP="00942006">
      <w:pPr>
        <w:pStyle w:val="PL"/>
        <w:rPr>
          <w:ins w:id="1518" w:author="Maria Liang r2" w:date="2023-05-05T18:00:00Z"/>
        </w:rPr>
      </w:pPr>
      <w:ins w:id="1519" w:author="Maria Liang r2" w:date="2023-05-05T18:01:00Z">
        <w:r>
          <w:t xml:space="preserve">          $ref: 'TS29571_CommonData.yaml#/components/schemas/ApplicationId'</w:t>
        </w:r>
      </w:ins>
    </w:p>
    <w:p w14:paraId="165C5FA0" w14:textId="77777777" w:rsidR="00B178AF" w:rsidRDefault="00B178AF" w:rsidP="00B178AF">
      <w:pPr>
        <w:pStyle w:val="PL"/>
        <w:rPr>
          <w:ins w:id="1520" w:author="KDDI_r0" w:date="2023-05-01T16:39:00Z"/>
        </w:rPr>
      </w:pPr>
      <w:ins w:id="1521" w:author="KDDI_r0" w:date="2023-05-01T16:39:00Z">
        <w:r>
          <w:t xml:space="preserve">        </w:t>
        </w:r>
        <w:r w:rsidRPr="00521ACB">
          <w:t>domainDescs</w:t>
        </w:r>
        <w:r>
          <w:t>:</w:t>
        </w:r>
      </w:ins>
    </w:p>
    <w:p w14:paraId="70CD3C96" w14:textId="77777777" w:rsidR="00B178AF" w:rsidRPr="00D165ED" w:rsidRDefault="00B178AF" w:rsidP="00B178AF">
      <w:pPr>
        <w:pStyle w:val="PL"/>
        <w:rPr>
          <w:ins w:id="1522" w:author="KDDI_r0" w:date="2023-05-01T16:39:00Z"/>
        </w:rPr>
      </w:pPr>
      <w:ins w:id="1523" w:author="KDDI_r0" w:date="2023-05-01T16:39:00Z">
        <w:r w:rsidRPr="00D165ED">
          <w:t xml:space="preserve">          type: array</w:t>
        </w:r>
      </w:ins>
    </w:p>
    <w:p w14:paraId="0C9A40EE" w14:textId="77777777" w:rsidR="00B178AF" w:rsidRPr="00D165ED" w:rsidRDefault="00B178AF" w:rsidP="00B178AF">
      <w:pPr>
        <w:pStyle w:val="PL"/>
        <w:rPr>
          <w:ins w:id="1524" w:author="KDDI_r0" w:date="2023-05-01T16:39:00Z"/>
        </w:rPr>
      </w:pPr>
      <w:ins w:id="1525" w:author="KDDI_r0" w:date="2023-05-01T16:39:00Z">
        <w:r w:rsidRPr="00D165ED">
          <w:t xml:space="preserve">          items:</w:t>
        </w:r>
      </w:ins>
    </w:p>
    <w:p w14:paraId="14B99672" w14:textId="77777777" w:rsidR="00B178AF" w:rsidRPr="00D165ED" w:rsidRDefault="00B178AF" w:rsidP="00B178AF">
      <w:pPr>
        <w:pStyle w:val="PL"/>
        <w:rPr>
          <w:ins w:id="1526" w:author="KDDI_r0" w:date="2023-05-01T16:39:00Z"/>
        </w:rPr>
      </w:pPr>
      <w:ins w:id="1527" w:author="KDDI_r0" w:date="2023-05-01T16:39:00Z">
        <w:r w:rsidRPr="00D165ED">
          <w:t xml:space="preserve">            type: string</w:t>
        </w:r>
      </w:ins>
    </w:p>
    <w:p w14:paraId="2ECD5ECB" w14:textId="77777777" w:rsidR="00B178AF" w:rsidRPr="00D165ED" w:rsidRDefault="00B178AF" w:rsidP="00B178AF">
      <w:pPr>
        <w:pStyle w:val="PL"/>
        <w:rPr>
          <w:ins w:id="1528" w:author="KDDI_r0" w:date="2023-05-01T16:39:00Z"/>
        </w:rPr>
      </w:pPr>
      <w:ins w:id="1529" w:author="KDDI_r0" w:date="2023-05-01T16:39:00Z">
        <w:r w:rsidRPr="00D165ED">
          <w:t xml:space="preserve">          minItems: 1</w:t>
        </w:r>
      </w:ins>
    </w:p>
    <w:p w14:paraId="17BA613F" w14:textId="77777777" w:rsidR="00B178AF" w:rsidRDefault="00B178AF" w:rsidP="00B178AF">
      <w:pPr>
        <w:pStyle w:val="PL"/>
        <w:rPr>
          <w:ins w:id="1530" w:author="KDDI_r0" w:date="2023-05-01T16:39:00Z"/>
          <w:lang w:eastAsia="zh-CN"/>
        </w:rPr>
      </w:pPr>
      <w:ins w:id="1531" w:author="KDDI_r0" w:date="2023-05-01T16:39:00Z">
        <w:r w:rsidRPr="008B1C02">
          <w:t xml:space="preserve">          description: </w:t>
        </w:r>
        <w:r>
          <w:rPr>
            <w:lang w:eastAsia="zh-CN"/>
          </w:rPr>
          <w:t>&gt;</w:t>
        </w:r>
      </w:ins>
    </w:p>
    <w:p w14:paraId="64317D02" w14:textId="77777777" w:rsidR="00B178AF" w:rsidRPr="003C2EED" w:rsidRDefault="00B178AF" w:rsidP="00B178AF">
      <w:pPr>
        <w:pStyle w:val="PL"/>
        <w:rPr>
          <w:ins w:id="1532" w:author="KDDI_r0" w:date="2023-05-01T16:39:00Z"/>
        </w:rPr>
      </w:pPr>
      <w:ins w:id="1533" w:author="KDDI_r0" w:date="2023-05-01T16:39:00Z">
        <w:r w:rsidRPr="008B1C02">
          <w:t xml:space="preserve">          </w:t>
        </w:r>
        <w:r>
          <w:t xml:space="preserve">  </w:t>
        </w:r>
        <w:r w:rsidRPr="003A01B3">
          <w:rPr>
            <w:rFonts w:cs="Arial"/>
            <w:szCs w:val="18"/>
            <w:lang w:eastAsia="zh-CN"/>
          </w:rPr>
          <w:t>FQDN(s) or a regular expression which are used as a domain name</w:t>
        </w:r>
        <w:r>
          <w:rPr>
            <w:rFonts w:hint="eastAsia"/>
            <w:lang w:eastAsia="ja-JP"/>
          </w:rPr>
          <w:t xml:space="preserve"> </w:t>
        </w:r>
        <w:r w:rsidRPr="003A01B3">
          <w:rPr>
            <w:rFonts w:cs="Arial"/>
            <w:szCs w:val="18"/>
            <w:lang w:eastAsia="zh-CN"/>
          </w:rPr>
          <w:t>matching criteria</w:t>
        </w:r>
        <w:r>
          <w:t>.</w:t>
        </w:r>
      </w:ins>
    </w:p>
    <w:p w14:paraId="5995AEBC" w14:textId="4401FA79" w:rsidR="00B178AF" w:rsidRDefault="00B178AF" w:rsidP="00B178AF">
      <w:pPr>
        <w:pStyle w:val="PL"/>
        <w:rPr>
          <w:ins w:id="1534" w:author="KDDI_r0" w:date="2023-05-01T16:50:00Z"/>
        </w:rPr>
      </w:pPr>
      <w:ins w:id="1535" w:author="KDDI_r0" w:date="2023-05-01T16:50:00Z">
        <w:r>
          <w:t xml:space="preserve">      </w:t>
        </w:r>
      </w:ins>
      <w:ins w:id="1536" w:author="KDDI_r0" w:date="2023-05-23T22:03:00Z">
        <w:r w:rsidR="00605598">
          <w:t>oneOf</w:t>
        </w:r>
      </w:ins>
      <w:ins w:id="1537" w:author="KDDI_r0" w:date="2023-05-01T16:50:00Z">
        <w:r>
          <w:t>:</w:t>
        </w:r>
      </w:ins>
    </w:p>
    <w:p w14:paraId="5E5D498C" w14:textId="77777777" w:rsidR="00B178AF" w:rsidRDefault="00B178AF" w:rsidP="00B178AF">
      <w:pPr>
        <w:pStyle w:val="PL"/>
        <w:rPr>
          <w:ins w:id="1538" w:author="KDDI_r0" w:date="2023-05-01T16:50:00Z"/>
        </w:rPr>
      </w:pPr>
      <w:ins w:id="1539" w:author="KDDI_r0" w:date="2023-05-01T16:50:00Z">
        <w:r>
          <w:t xml:space="preserve">        - required: [flow</w:t>
        </w:r>
        <w:r w:rsidRPr="00BF577D">
          <w:rPr>
            <w:lang w:eastAsia="zh-CN"/>
          </w:rPr>
          <w:t>Desc</w:t>
        </w:r>
        <w:r>
          <w:rPr>
            <w:lang w:eastAsia="zh-CN"/>
          </w:rPr>
          <w:t>s</w:t>
        </w:r>
        <w:r>
          <w:t>]</w:t>
        </w:r>
      </w:ins>
    </w:p>
    <w:p w14:paraId="3BDB653D" w14:textId="76CE7F9D" w:rsidR="00B178AF" w:rsidRDefault="00B178AF" w:rsidP="00B178AF">
      <w:pPr>
        <w:pStyle w:val="PL"/>
        <w:rPr>
          <w:ins w:id="1540" w:author="KDDI_r0" w:date="2023-05-01T16:50:00Z"/>
          <w:rFonts w:cs="Courier New"/>
          <w:szCs w:val="16"/>
        </w:rPr>
      </w:pPr>
      <w:ins w:id="1541" w:author="KDDI_r0" w:date="2023-05-01T16:50:00Z">
        <w:r>
          <w:lastRenderedPageBreak/>
          <w:t xml:space="preserve">        - required: [</w:t>
        </w:r>
      </w:ins>
      <w:ins w:id="1542" w:author="Maria Liang r2" w:date="2023-05-05T18:02:00Z">
        <w:r w:rsidR="00942006">
          <w:t>appId</w:t>
        </w:r>
      </w:ins>
      <w:ins w:id="1543" w:author="KDDI_r0" w:date="2023-05-01T16:50:00Z">
        <w:r>
          <w:t>]</w:t>
        </w:r>
      </w:ins>
    </w:p>
    <w:p w14:paraId="6AC7A5C8" w14:textId="77777777" w:rsidR="00B178AF" w:rsidRDefault="00B178AF" w:rsidP="00B178AF">
      <w:pPr>
        <w:pStyle w:val="PL"/>
        <w:rPr>
          <w:ins w:id="1544" w:author="KDDI_r0" w:date="2023-05-01T16:52:00Z"/>
          <w:rFonts w:cs="Courier New"/>
          <w:szCs w:val="16"/>
        </w:rPr>
      </w:pPr>
      <w:ins w:id="1545" w:author="KDDI_r0" w:date="2023-05-01T16:52:00Z">
        <w:r>
          <w:t xml:space="preserve">        - required: [</w:t>
        </w:r>
        <w:r w:rsidRPr="00521ACB">
          <w:t>domainDescs</w:t>
        </w:r>
        <w:r>
          <w:t>]</w:t>
        </w:r>
      </w:ins>
    </w:p>
    <w:p w14:paraId="082FD495" w14:textId="77777777" w:rsidR="00B178AF" w:rsidRPr="00AA6AAE" w:rsidRDefault="00B178AF" w:rsidP="00B178AF">
      <w:pPr>
        <w:pStyle w:val="PL"/>
      </w:pPr>
    </w:p>
    <w:p w14:paraId="2DFB1366" w14:textId="77777777" w:rsidR="00B178AF" w:rsidRPr="00D165ED" w:rsidRDefault="00B178AF" w:rsidP="00B178AF">
      <w:pPr>
        <w:pStyle w:val="PL"/>
        <w:rPr>
          <w:rFonts w:cs="Courier New"/>
          <w:szCs w:val="16"/>
        </w:rPr>
      </w:pPr>
      <w:r w:rsidRPr="00D165ED">
        <w:rPr>
          <w:rFonts w:cs="Courier New"/>
          <w:szCs w:val="16"/>
        </w:rPr>
        <w:t>#</w:t>
      </w:r>
    </w:p>
    <w:p w14:paraId="1423FD89" w14:textId="77777777" w:rsidR="00B178AF" w:rsidRPr="00D165ED" w:rsidRDefault="00B178AF" w:rsidP="00B178AF">
      <w:pPr>
        <w:pStyle w:val="PL"/>
      </w:pPr>
      <w:r w:rsidRPr="00D165ED">
        <w:t># ENUMERATIONS DATA TYPES</w:t>
      </w:r>
    </w:p>
    <w:p w14:paraId="43C21D34" w14:textId="77777777" w:rsidR="00B178AF" w:rsidRPr="00D165ED" w:rsidRDefault="00B178AF" w:rsidP="00B178AF">
      <w:pPr>
        <w:pStyle w:val="PL"/>
      </w:pPr>
      <w:r w:rsidRPr="00D165ED">
        <w:t>#</w:t>
      </w:r>
    </w:p>
    <w:p w14:paraId="08E722B8" w14:textId="77777777" w:rsidR="00B178AF" w:rsidRPr="00D165ED" w:rsidRDefault="00B178AF" w:rsidP="00B178AF">
      <w:pPr>
        <w:pStyle w:val="PL"/>
      </w:pPr>
      <w:r w:rsidRPr="00D165ED">
        <w:t xml:space="preserve">    NotificationMethod:</w:t>
      </w:r>
    </w:p>
    <w:p w14:paraId="262BA39E" w14:textId="77777777" w:rsidR="00B178AF" w:rsidRPr="00D165ED" w:rsidRDefault="00B178AF" w:rsidP="00B178AF">
      <w:pPr>
        <w:pStyle w:val="PL"/>
      </w:pPr>
      <w:r w:rsidRPr="00D165ED">
        <w:t xml:space="preserve">      anyOf:</w:t>
      </w:r>
    </w:p>
    <w:p w14:paraId="7330B5C5" w14:textId="77777777" w:rsidR="00B178AF" w:rsidRPr="00D165ED" w:rsidRDefault="00B178AF" w:rsidP="00B178AF">
      <w:pPr>
        <w:pStyle w:val="PL"/>
      </w:pPr>
      <w:r w:rsidRPr="00D165ED">
        <w:t xml:space="preserve">      - type: string</w:t>
      </w:r>
    </w:p>
    <w:p w14:paraId="2EBA2A72" w14:textId="77777777" w:rsidR="00B178AF" w:rsidRPr="00D165ED" w:rsidRDefault="00B178AF" w:rsidP="00B178AF">
      <w:pPr>
        <w:pStyle w:val="PL"/>
      </w:pPr>
      <w:r w:rsidRPr="00D165ED">
        <w:t xml:space="preserve">        enum:</w:t>
      </w:r>
    </w:p>
    <w:p w14:paraId="36FB3633" w14:textId="77777777" w:rsidR="00B178AF" w:rsidRPr="00D165ED" w:rsidRDefault="00B178AF" w:rsidP="00B178AF">
      <w:pPr>
        <w:pStyle w:val="PL"/>
      </w:pPr>
      <w:r w:rsidRPr="00D165ED">
        <w:t xml:space="preserve">          - PERIODIC</w:t>
      </w:r>
    </w:p>
    <w:p w14:paraId="5E5B13C0" w14:textId="77777777" w:rsidR="00B178AF" w:rsidRPr="00D165ED" w:rsidRDefault="00B178AF" w:rsidP="00B178AF">
      <w:pPr>
        <w:pStyle w:val="PL"/>
      </w:pPr>
      <w:r w:rsidRPr="00D165ED">
        <w:t xml:space="preserve">          - THRESHOLD</w:t>
      </w:r>
    </w:p>
    <w:p w14:paraId="671182B1" w14:textId="77777777" w:rsidR="00B178AF" w:rsidRPr="00D165ED" w:rsidRDefault="00B178AF" w:rsidP="00B178AF">
      <w:pPr>
        <w:pStyle w:val="PL"/>
      </w:pPr>
      <w:r w:rsidRPr="00D165ED">
        <w:t xml:space="preserve">      - type: string</w:t>
      </w:r>
    </w:p>
    <w:p w14:paraId="25CFA741" w14:textId="77777777" w:rsidR="00B178AF" w:rsidRPr="00D165ED" w:rsidRDefault="00B178AF" w:rsidP="00B178AF">
      <w:pPr>
        <w:pStyle w:val="PL"/>
      </w:pPr>
      <w:r w:rsidRPr="00D165ED">
        <w:t xml:space="preserve">        description: &gt;</w:t>
      </w:r>
    </w:p>
    <w:p w14:paraId="2A50321F" w14:textId="77777777" w:rsidR="00B178AF" w:rsidRPr="00D165ED" w:rsidRDefault="00B178AF" w:rsidP="00B178AF">
      <w:pPr>
        <w:pStyle w:val="PL"/>
      </w:pPr>
      <w:r w:rsidRPr="00D165ED">
        <w:t xml:space="preserve">          This string provides forward-compatibility with future</w:t>
      </w:r>
    </w:p>
    <w:p w14:paraId="619F8A01" w14:textId="77777777" w:rsidR="00B178AF" w:rsidRPr="00D165ED" w:rsidRDefault="00B178AF" w:rsidP="00B178AF">
      <w:pPr>
        <w:pStyle w:val="PL"/>
      </w:pPr>
      <w:r w:rsidRPr="00D165ED">
        <w:t xml:space="preserve">          extensions to the enumeration but is not used to encode</w:t>
      </w:r>
    </w:p>
    <w:p w14:paraId="407E31CA" w14:textId="77777777" w:rsidR="00B178AF" w:rsidRPr="00D165ED" w:rsidRDefault="00B178AF" w:rsidP="00B178AF">
      <w:pPr>
        <w:pStyle w:val="PL"/>
      </w:pPr>
      <w:r w:rsidRPr="00D165ED">
        <w:t xml:space="preserve">          content defined in the present version of this API.</w:t>
      </w:r>
    </w:p>
    <w:p w14:paraId="4448DBAA" w14:textId="77777777" w:rsidR="00B178AF" w:rsidRDefault="00B178AF" w:rsidP="00B178AF">
      <w:pPr>
        <w:pStyle w:val="PL"/>
      </w:pPr>
      <w:r>
        <w:t xml:space="preserve">      description: |</w:t>
      </w:r>
    </w:p>
    <w:p w14:paraId="3A1FD4F6" w14:textId="77777777" w:rsidR="00B178AF" w:rsidRDefault="00B178AF" w:rsidP="00B178AF">
      <w:pPr>
        <w:pStyle w:val="PL"/>
      </w:pPr>
      <w:r>
        <w:t xml:space="preserve">        </w:t>
      </w:r>
      <w:r>
        <w:rPr>
          <w:lang w:eastAsia="zh-CN"/>
        </w:rPr>
        <w:t xml:space="preserve">Represents the notification methods for the subscribed events.  </w:t>
      </w:r>
    </w:p>
    <w:p w14:paraId="7239B0CA" w14:textId="77777777" w:rsidR="00B178AF" w:rsidRDefault="00B178AF" w:rsidP="00B178AF">
      <w:pPr>
        <w:pStyle w:val="PL"/>
      </w:pPr>
      <w:r>
        <w:t xml:space="preserve">        Possible values are:</w:t>
      </w:r>
    </w:p>
    <w:p w14:paraId="2A4023E7" w14:textId="77777777" w:rsidR="00B178AF" w:rsidRDefault="00B178AF" w:rsidP="00B178AF">
      <w:pPr>
        <w:pStyle w:val="PL"/>
      </w:pPr>
      <w:r>
        <w:t xml:space="preserve">        - PERIODIC: The notification of the subscribed NWDAF Event is periodical. The period</w:t>
      </w:r>
    </w:p>
    <w:p w14:paraId="79AE2BC2" w14:textId="77777777" w:rsidR="00B178AF" w:rsidRDefault="00B178AF" w:rsidP="00B178AF">
      <w:pPr>
        <w:pStyle w:val="PL"/>
        <w:rPr>
          <w:rFonts w:eastAsia="DengXian"/>
        </w:rPr>
      </w:pPr>
      <w:r>
        <w:t xml:space="preserve">          between the notifications is identified by repetitionPeriod </w:t>
      </w:r>
      <w:r>
        <w:rPr>
          <w:rFonts w:eastAsia="DengXian"/>
        </w:rPr>
        <w:t>and represents time in</w:t>
      </w:r>
    </w:p>
    <w:p w14:paraId="29D19F53" w14:textId="77777777" w:rsidR="00B178AF" w:rsidRDefault="00B178AF" w:rsidP="00B178AF">
      <w:pPr>
        <w:pStyle w:val="PL"/>
      </w:pPr>
      <w:r>
        <w:rPr>
          <w:rFonts w:eastAsia="DengXian"/>
        </w:rPr>
        <w:t xml:space="preserve">          seconds</w:t>
      </w:r>
      <w:r>
        <w:t>.</w:t>
      </w:r>
    </w:p>
    <w:p w14:paraId="69D9F1B7" w14:textId="77777777" w:rsidR="00B178AF" w:rsidRDefault="00B178AF" w:rsidP="00B178AF">
      <w:pPr>
        <w:pStyle w:val="PL"/>
      </w:pPr>
      <w:r>
        <w:t xml:space="preserve">        - THRESHOLD: The subscribe of NWDAF Event is upon threshold exceeded.</w:t>
      </w:r>
    </w:p>
    <w:p w14:paraId="691AED05" w14:textId="77777777" w:rsidR="00B178AF" w:rsidRPr="007F189C" w:rsidRDefault="00B178AF" w:rsidP="00B178AF">
      <w:pPr>
        <w:pStyle w:val="PL"/>
      </w:pPr>
    </w:p>
    <w:p w14:paraId="4903B61A" w14:textId="77777777" w:rsidR="00B178AF" w:rsidRPr="00D165ED" w:rsidRDefault="00B178AF" w:rsidP="00B178AF">
      <w:pPr>
        <w:pStyle w:val="PL"/>
      </w:pPr>
      <w:r w:rsidRPr="00D165ED">
        <w:t xml:space="preserve">    NwdafEvent:</w:t>
      </w:r>
    </w:p>
    <w:p w14:paraId="2E6DE2C1" w14:textId="77777777" w:rsidR="00B178AF" w:rsidRPr="00D165ED" w:rsidRDefault="00B178AF" w:rsidP="00B178AF">
      <w:pPr>
        <w:pStyle w:val="PL"/>
      </w:pPr>
      <w:r w:rsidRPr="00D165ED">
        <w:t xml:space="preserve">      anyOf:</w:t>
      </w:r>
    </w:p>
    <w:p w14:paraId="48A0E1C0" w14:textId="77777777" w:rsidR="00B178AF" w:rsidRPr="00D165ED" w:rsidRDefault="00B178AF" w:rsidP="00B178AF">
      <w:pPr>
        <w:pStyle w:val="PL"/>
      </w:pPr>
      <w:r w:rsidRPr="00D165ED">
        <w:t xml:space="preserve">      - type: string</w:t>
      </w:r>
    </w:p>
    <w:p w14:paraId="5F016235" w14:textId="77777777" w:rsidR="00B178AF" w:rsidRPr="00D165ED" w:rsidRDefault="00B178AF" w:rsidP="00B178AF">
      <w:pPr>
        <w:pStyle w:val="PL"/>
      </w:pPr>
      <w:r w:rsidRPr="00D165ED">
        <w:t xml:space="preserve">        enum:</w:t>
      </w:r>
    </w:p>
    <w:p w14:paraId="532174D4" w14:textId="77777777" w:rsidR="00B178AF" w:rsidRPr="00D165ED" w:rsidRDefault="00B178AF" w:rsidP="00B178AF">
      <w:pPr>
        <w:pStyle w:val="PL"/>
      </w:pPr>
      <w:r w:rsidRPr="00D165ED">
        <w:t xml:space="preserve">          - SLICE_LOAD_LEVEL</w:t>
      </w:r>
    </w:p>
    <w:p w14:paraId="458BC03B" w14:textId="77777777" w:rsidR="00B178AF" w:rsidRPr="00D165ED" w:rsidRDefault="00B178AF" w:rsidP="00B178AF">
      <w:pPr>
        <w:pStyle w:val="PL"/>
      </w:pPr>
      <w:r w:rsidRPr="00D165ED">
        <w:t xml:space="preserve">          - NETWORK_PERFORMANCE</w:t>
      </w:r>
    </w:p>
    <w:p w14:paraId="1D5A81C2" w14:textId="77777777" w:rsidR="00B178AF" w:rsidRPr="00D165ED" w:rsidRDefault="00B178AF" w:rsidP="00B178AF">
      <w:pPr>
        <w:pStyle w:val="PL"/>
      </w:pPr>
      <w:r w:rsidRPr="00D165ED">
        <w:t xml:space="preserve">          - NF_LOAD</w:t>
      </w:r>
    </w:p>
    <w:p w14:paraId="3430BFA7" w14:textId="77777777" w:rsidR="00B178AF" w:rsidRPr="00D165ED" w:rsidRDefault="00B178AF" w:rsidP="00B178AF">
      <w:pPr>
        <w:pStyle w:val="PL"/>
      </w:pPr>
      <w:r w:rsidRPr="00D165ED">
        <w:t xml:space="preserve">          - SERVICE_EXPERIENCE</w:t>
      </w:r>
    </w:p>
    <w:p w14:paraId="4D352AC8" w14:textId="77777777" w:rsidR="00B178AF" w:rsidRPr="00D165ED" w:rsidRDefault="00B178AF" w:rsidP="00B178AF">
      <w:pPr>
        <w:pStyle w:val="PL"/>
      </w:pPr>
      <w:r w:rsidRPr="00D165ED">
        <w:t xml:space="preserve">          - UE_MOBILITY</w:t>
      </w:r>
    </w:p>
    <w:p w14:paraId="0BB70E94" w14:textId="77777777" w:rsidR="00B178AF" w:rsidRPr="00D165ED" w:rsidRDefault="00B178AF" w:rsidP="00B178AF">
      <w:pPr>
        <w:pStyle w:val="PL"/>
      </w:pPr>
      <w:r w:rsidRPr="00D165ED">
        <w:t xml:space="preserve">          - UE_COMMUNICATION</w:t>
      </w:r>
    </w:p>
    <w:p w14:paraId="08B70807" w14:textId="77777777" w:rsidR="00B178AF" w:rsidRPr="00D165ED" w:rsidRDefault="00B178AF" w:rsidP="00B178AF">
      <w:pPr>
        <w:pStyle w:val="PL"/>
      </w:pPr>
      <w:r w:rsidRPr="00D165ED">
        <w:t xml:space="preserve">          - QOS_SUSTAINABILITY</w:t>
      </w:r>
    </w:p>
    <w:p w14:paraId="70BBBA39" w14:textId="77777777" w:rsidR="00B178AF" w:rsidRPr="00D165ED" w:rsidRDefault="00B178AF" w:rsidP="00B178AF">
      <w:pPr>
        <w:pStyle w:val="PL"/>
      </w:pPr>
      <w:r w:rsidRPr="00D165ED">
        <w:t xml:space="preserve">          - ABNORMAL_BEHAVIOUR</w:t>
      </w:r>
    </w:p>
    <w:p w14:paraId="6CE41A0F" w14:textId="77777777" w:rsidR="00B178AF" w:rsidRPr="00D165ED" w:rsidRDefault="00B178AF" w:rsidP="00B178AF">
      <w:pPr>
        <w:pStyle w:val="PL"/>
      </w:pPr>
      <w:r w:rsidRPr="00D165ED">
        <w:t xml:space="preserve">          - USER_DATA_CONGESTION</w:t>
      </w:r>
    </w:p>
    <w:p w14:paraId="05C8AD4F" w14:textId="77777777" w:rsidR="00B178AF" w:rsidRPr="00D165ED" w:rsidRDefault="00B178AF" w:rsidP="00B178AF">
      <w:pPr>
        <w:pStyle w:val="PL"/>
      </w:pPr>
      <w:r w:rsidRPr="00D165ED">
        <w:t xml:space="preserve">          - NSI_LOAD_LEVEL</w:t>
      </w:r>
    </w:p>
    <w:p w14:paraId="7EAD6CEA" w14:textId="77777777" w:rsidR="00B178AF" w:rsidRPr="00D165ED" w:rsidRDefault="00B178AF" w:rsidP="00B178AF">
      <w:pPr>
        <w:pStyle w:val="PL"/>
        <w:rPr>
          <w:lang w:eastAsia="zh-CN"/>
        </w:rPr>
      </w:pPr>
      <w:r w:rsidRPr="00D165ED">
        <w:t xml:space="preserve">          - </w:t>
      </w:r>
      <w:r w:rsidRPr="00D165ED">
        <w:rPr>
          <w:rFonts w:hint="eastAsia"/>
          <w:lang w:eastAsia="zh-CN"/>
        </w:rPr>
        <w:t>D</w:t>
      </w:r>
      <w:r w:rsidRPr="00D165ED">
        <w:rPr>
          <w:lang w:eastAsia="zh-CN"/>
        </w:rPr>
        <w:t>N_PERFORMANCE</w:t>
      </w:r>
    </w:p>
    <w:p w14:paraId="5E383635" w14:textId="77777777" w:rsidR="00B178AF" w:rsidRPr="00D165ED" w:rsidRDefault="00B178AF" w:rsidP="00B178AF">
      <w:pPr>
        <w:pStyle w:val="PL"/>
      </w:pPr>
      <w:r w:rsidRPr="00D165ED">
        <w:t xml:space="preserve">          - DISPERSION</w:t>
      </w:r>
    </w:p>
    <w:p w14:paraId="2D8469FE" w14:textId="77777777" w:rsidR="00B178AF" w:rsidRPr="00D165ED" w:rsidRDefault="00B178AF" w:rsidP="00B178AF">
      <w:pPr>
        <w:pStyle w:val="PL"/>
      </w:pPr>
      <w:r w:rsidRPr="00D165ED">
        <w:t xml:space="preserve">          - RED_TRANS_EXP</w:t>
      </w:r>
    </w:p>
    <w:p w14:paraId="4BE30DD7" w14:textId="77777777" w:rsidR="00B178AF" w:rsidRPr="00D165ED" w:rsidRDefault="00B178AF" w:rsidP="00B178AF">
      <w:pPr>
        <w:pStyle w:val="PL"/>
      </w:pPr>
      <w:r w:rsidRPr="00D165ED">
        <w:t xml:space="preserve">          - WLAN_PERFORMANCE</w:t>
      </w:r>
    </w:p>
    <w:p w14:paraId="6096BF67" w14:textId="77777777" w:rsidR="00B178AF" w:rsidRDefault="00B178AF" w:rsidP="00B178AF">
      <w:pPr>
        <w:pStyle w:val="PL"/>
        <w:rPr>
          <w:ins w:id="1546" w:author="KDDI_r0" w:date="2023-03-24T23:57:00Z"/>
        </w:rPr>
      </w:pPr>
      <w:r w:rsidRPr="00D165ED">
        <w:t xml:space="preserve">          - </w:t>
      </w:r>
      <w:r w:rsidRPr="00D165ED">
        <w:rPr>
          <w:rFonts w:hint="eastAsia"/>
          <w:lang w:eastAsia="zh-CN"/>
        </w:rPr>
        <w:t>S</w:t>
      </w:r>
      <w:r w:rsidRPr="00D165ED">
        <w:rPr>
          <w:lang w:eastAsia="zh-CN"/>
        </w:rPr>
        <w:t>M_</w:t>
      </w:r>
      <w:r w:rsidRPr="00D165ED">
        <w:t>CONGESTION</w:t>
      </w:r>
    </w:p>
    <w:p w14:paraId="1239CB81" w14:textId="77777777" w:rsidR="00B178AF" w:rsidRPr="00D165ED" w:rsidRDefault="00B178AF" w:rsidP="00B178AF">
      <w:pPr>
        <w:pStyle w:val="PL"/>
      </w:pPr>
      <w:ins w:id="1547" w:author="KDDI_r0" w:date="2023-03-24T23:57:00Z">
        <w:r w:rsidRPr="00D165ED">
          <w:t xml:space="preserve">          - </w:t>
        </w:r>
      </w:ins>
      <w:ins w:id="1548" w:author="KDDI_r0" w:date="2023-05-01T16:59:00Z">
        <w:r>
          <w:t>PDU_SESSION_TRAFFIC</w:t>
        </w:r>
      </w:ins>
    </w:p>
    <w:p w14:paraId="4E40DBB8" w14:textId="77777777" w:rsidR="00B178AF" w:rsidRPr="00D165ED" w:rsidRDefault="00B178AF" w:rsidP="00B178AF">
      <w:pPr>
        <w:pStyle w:val="PL"/>
      </w:pPr>
      <w:r w:rsidRPr="00D165ED">
        <w:t xml:space="preserve">      - type: string</w:t>
      </w:r>
    </w:p>
    <w:p w14:paraId="293A031A" w14:textId="77777777" w:rsidR="00B178AF" w:rsidRPr="00D165ED" w:rsidRDefault="00B178AF" w:rsidP="00B178AF">
      <w:pPr>
        <w:pStyle w:val="PL"/>
      </w:pPr>
      <w:r w:rsidRPr="00D165ED">
        <w:t xml:space="preserve">        description: &gt;</w:t>
      </w:r>
    </w:p>
    <w:p w14:paraId="3195CD72" w14:textId="77777777" w:rsidR="00B178AF" w:rsidRPr="00D165ED" w:rsidRDefault="00B178AF" w:rsidP="00B178AF">
      <w:pPr>
        <w:pStyle w:val="PL"/>
      </w:pPr>
      <w:r w:rsidRPr="00D165ED">
        <w:t xml:space="preserve">          This string provides forward-compatibility with future</w:t>
      </w:r>
    </w:p>
    <w:p w14:paraId="5AF74F73" w14:textId="77777777" w:rsidR="00B178AF" w:rsidRPr="00D165ED" w:rsidRDefault="00B178AF" w:rsidP="00B178AF">
      <w:pPr>
        <w:pStyle w:val="PL"/>
      </w:pPr>
      <w:r w:rsidRPr="00D165ED">
        <w:t xml:space="preserve">          extensions to the enumeration but is not used to encode</w:t>
      </w:r>
    </w:p>
    <w:p w14:paraId="5CAFE217" w14:textId="77777777" w:rsidR="00B178AF" w:rsidRPr="00D165ED" w:rsidRDefault="00B178AF" w:rsidP="00B178AF">
      <w:pPr>
        <w:pStyle w:val="PL"/>
      </w:pPr>
      <w:r w:rsidRPr="00D165ED">
        <w:t xml:space="preserve">          content defined in the present version of this API.</w:t>
      </w:r>
    </w:p>
    <w:p w14:paraId="62817B19" w14:textId="77777777" w:rsidR="00B178AF" w:rsidRDefault="00B178AF" w:rsidP="00B178AF">
      <w:pPr>
        <w:pStyle w:val="PL"/>
      </w:pPr>
      <w:r>
        <w:t xml:space="preserve">      description: |</w:t>
      </w:r>
    </w:p>
    <w:p w14:paraId="1C5C59C2" w14:textId="77777777" w:rsidR="00B178AF" w:rsidRDefault="00B178AF" w:rsidP="00B178AF">
      <w:pPr>
        <w:pStyle w:val="PL"/>
      </w:pPr>
      <w:r>
        <w:t xml:space="preserve">        </w:t>
      </w:r>
      <w:r>
        <w:rPr>
          <w:lang w:eastAsia="zh-CN"/>
        </w:rPr>
        <w:t xml:space="preserve">Describes the NWDAF Events.  </w:t>
      </w:r>
    </w:p>
    <w:p w14:paraId="1DEC1BA1" w14:textId="77777777" w:rsidR="00B178AF" w:rsidRDefault="00B178AF" w:rsidP="00B178AF">
      <w:pPr>
        <w:pStyle w:val="PL"/>
      </w:pPr>
      <w:r>
        <w:t xml:space="preserve">        Possible values are:</w:t>
      </w:r>
    </w:p>
    <w:p w14:paraId="05ECB327" w14:textId="77777777" w:rsidR="00B178AF" w:rsidRDefault="00B178AF" w:rsidP="00B178AF">
      <w:pPr>
        <w:pStyle w:val="PL"/>
      </w:pPr>
      <w:r>
        <w:t xml:space="preserve">        - SLICE_LOAD_LEVEL: Indicates that the event subscribed is load level information of Network</w:t>
      </w:r>
    </w:p>
    <w:p w14:paraId="64A19377" w14:textId="77777777" w:rsidR="00B178AF" w:rsidRDefault="00B178AF" w:rsidP="00B178AF">
      <w:pPr>
        <w:pStyle w:val="PL"/>
      </w:pPr>
      <w:r>
        <w:t xml:space="preserve">          Slice.</w:t>
      </w:r>
    </w:p>
    <w:p w14:paraId="25A33431" w14:textId="77777777" w:rsidR="00B178AF" w:rsidRDefault="00B178AF" w:rsidP="00B178AF">
      <w:pPr>
        <w:pStyle w:val="PL"/>
      </w:pPr>
      <w:r>
        <w:t xml:space="preserve">        - NETWORK_PERFORMANCE: Indicates that the event subscribed is network performance</w:t>
      </w:r>
    </w:p>
    <w:p w14:paraId="01160E3A" w14:textId="77777777" w:rsidR="00B178AF" w:rsidRDefault="00B178AF" w:rsidP="00B178AF">
      <w:pPr>
        <w:pStyle w:val="PL"/>
      </w:pPr>
      <w:r>
        <w:t xml:space="preserve">          information.</w:t>
      </w:r>
    </w:p>
    <w:p w14:paraId="462C730E" w14:textId="77777777" w:rsidR="00B178AF" w:rsidRDefault="00B178AF" w:rsidP="00B178AF">
      <w:pPr>
        <w:pStyle w:val="PL"/>
        <w:ind w:left="160" w:hangingChars="100" w:hanging="160"/>
      </w:pPr>
      <w:r>
        <w:t xml:space="preserve">        - NF_LOAD: Indicates that the event subscribed is load level and status of one or several</w:t>
      </w:r>
    </w:p>
    <w:p w14:paraId="3246AB77" w14:textId="77777777" w:rsidR="00B178AF" w:rsidRDefault="00B178AF" w:rsidP="00B178AF">
      <w:pPr>
        <w:pStyle w:val="PL"/>
        <w:ind w:left="160" w:hangingChars="100" w:hanging="160"/>
      </w:pPr>
      <w:r>
        <w:t xml:space="preserve">          Network Functions.</w:t>
      </w:r>
    </w:p>
    <w:p w14:paraId="5C2CCF31" w14:textId="77777777" w:rsidR="00B178AF" w:rsidRDefault="00B178AF" w:rsidP="00B178AF">
      <w:pPr>
        <w:pStyle w:val="PL"/>
        <w:rPr>
          <w:lang w:val="en-US"/>
        </w:rPr>
      </w:pPr>
      <w:r>
        <w:rPr>
          <w:lang w:val="en-US"/>
        </w:rPr>
        <w:t xml:space="preserve">        - SERVICE_EXPERIENCE: Indicates that the event subscribed is service experience.</w:t>
      </w:r>
    </w:p>
    <w:p w14:paraId="3E157845" w14:textId="77777777" w:rsidR="00B178AF" w:rsidRDefault="00B178AF" w:rsidP="00B178AF">
      <w:pPr>
        <w:pStyle w:val="PL"/>
        <w:rPr>
          <w:lang w:val="en-US"/>
        </w:rPr>
      </w:pPr>
      <w:r>
        <w:rPr>
          <w:lang w:val="en-US"/>
        </w:rPr>
        <w:t xml:space="preserve">        - UE_MOBILITY: Indicates that the event subscribed is UE mobility information.</w:t>
      </w:r>
    </w:p>
    <w:p w14:paraId="58B3D75E" w14:textId="77777777" w:rsidR="00B178AF" w:rsidRDefault="00B178AF" w:rsidP="00B178AF">
      <w:pPr>
        <w:pStyle w:val="PL"/>
        <w:rPr>
          <w:lang w:val="en-US"/>
        </w:rPr>
      </w:pPr>
      <w:r>
        <w:rPr>
          <w:lang w:val="en-US"/>
        </w:rPr>
        <w:t xml:space="preserve">        - UE_COMMUNICATION: Indicates that the event subscribed is UE communication information.</w:t>
      </w:r>
    </w:p>
    <w:p w14:paraId="065A04FF" w14:textId="77777777" w:rsidR="00B178AF" w:rsidRDefault="00B178AF" w:rsidP="00B178AF">
      <w:pPr>
        <w:pStyle w:val="PL"/>
        <w:rPr>
          <w:lang w:val="en-US"/>
        </w:rPr>
      </w:pPr>
      <w:r>
        <w:rPr>
          <w:lang w:val="en-US"/>
        </w:rPr>
        <w:t xml:space="preserve">        - QOS_SUSTAINABILITY: Indicates that the event subscribed is QoS sustainability.</w:t>
      </w:r>
    </w:p>
    <w:p w14:paraId="467E67EE" w14:textId="77777777" w:rsidR="00B178AF" w:rsidRDefault="00B178AF" w:rsidP="00B178AF">
      <w:pPr>
        <w:pStyle w:val="PL"/>
        <w:rPr>
          <w:lang w:val="en-US"/>
        </w:rPr>
      </w:pPr>
      <w:r>
        <w:rPr>
          <w:lang w:val="en-US"/>
        </w:rPr>
        <w:t xml:space="preserve">        - ABNORMAL_BEHAVIOUR: Indicates that the event subscribed is abnormal behaviour.</w:t>
      </w:r>
    </w:p>
    <w:p w14:paraId="7A65DF43" w14:textId="77777777" w:rsidR="00B178AF" w:rsidRDefault="00B178AF" w:rsidP="00B178AF">
      <w:pPr>
        <w:pStyle w:val="PL"/>
        <w:rPr>
          <w:lang w:val="en-US"/>
        </w:rPr>
      </w:pPr>
      <w:r>
        <w:rPr>
          <w:lang w:val="en-US"/>
        </w:rPr>
        <w:t xml:space="preserve">        - USER_DATA_CONGESTION: Indicates that the event subscribed is user data congestion</w:t>
      </w:r>
    </w:p>
    <w:p w14:paraId="31330A52" w14:textId="77777777" w:rsidR="00B178AF" w:rsidRDefault="00B178AF" w:rsidP="00B178AF">
      <w:pPr>
        <w:pStyle w:val="PL"/>
        <w:rPr>
          <w:lang w:val="en-US"/>
        </w:rPr>
      </w:pPr>
      <w:r>
        <w:rPr>
          <w:lang w:val="en-US"/>
        </w:rPr>
        <w:t xml:space="preserve">          information.</w:t>
      </w:r>
    </w:p>
    <w:p w14:paraId="0E1FC4BB" w14:textId="77777777" w:rsidR="00B178AF" w:rsidRDefault="00B178AF" w:rsidP="00B178AF">
      <w:pPr>
        <w:pStyle w:val="PL"/>
        <w:rPr>
          <w:lang w:val="en-US"/>
        </w:rPr>
      </w:pPr>
      <w:r>
        <w:rPr>
          <w:lang w:val="en-US"/>
        </w:rPr>
        <w:t xml:space="preserve">        - NSI_LOAD_LEVEL: Indicates that the event subscribed is load level information of Network</w:t>
      </w:r>
    </w:p>
    <w:p w14:paraId="73CB04B6" w14:textId="77777777" w:rsidR="00B178AF" w:rsidRDefault="00B178AF" w:rsidP="00B178AF">
      <w:pPr>
        <w:pStyle w:val="PL"/>
        <w:rPr>
          <w:lang w:val="en-US"/>
        </w:rPr>
      </w:pPr>
      <w:r>
        <w:rPr>
          <w:lang w:val="en-US"/>
        </w:rPr>
        <w:t xml:space="preserve">          Slice and the optionally associated Network Slice Instance.</w:t>
      </w:r>
    </w:p>
    <w:p w14:paraId="4E809E98" w14:textId="77777777" w:rsidR="00B178AF" w:rsidRDefault="00B178AF" w:rsidP="00B178AF">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37511D63" w14:textId="77777777" w:rsidR="00B178AF" w:rsidRDefault="00B178AF" w:rsidP="00B178AF">
      <w:pPr>
        <w:pStyle w:val="PL"/>
        <w:rPr>
          <w:lang w:val="en-US"/>
        </w:rPr>
      </w:pPr>
      <w:r>
        <w:rPr>
          <w:lang w:val="en-US"/>
        </w:rPr>
        <w:t xml:space="preserve">        - DISPERSION: Indicates that the event subscribed is dispersion information.</w:t>
      </w:r>
    </w:p>
    <w:p w14:paraId="3DE13595" w14:textId="77777777" w:rsidR="00B178AF" w:rsidRDefault="00B178AF" w:rsidP="00B178AF">
      <w:pPr>
        <w:pStyle w:val="PL"/>
        <w:rPr>
          <w:lang w:val="en-US"/>
        </w:rPr>
      </w:pPr>
      <w:r>
        <w:rPr>
          <w:lang w:val="en-US"/>
        </w:rPr>
        <w:t xml:space="preserve">        - RED_TRANS_EXP: Indicates that the event subscribed is redundant transmission experience.</w:t>
      </w:r>
    </w:p>
    <w:p w14:paraId="03D16E13" w14:textId="77777777" w:rsidR="00B178AF" w:rsidRDefault="00B178AF" w:rsidP="00B178AF">
      <w:pPr>
        <w:pStyle w:val="PL"/>
        <w:rPr>
          <w:lang w:val="en-US"/>
        </w:rPr>
      </w:pPr>
      <w:r>
        <w:rPr>
          <w:lang w:val="en-US"/>
        </w:rPr>
        <w:t xml:space="preserve">        - WLAN_PERFORMANCE: Indicates that the event subscribed is WLAN performance.</w:t>
      </w:r>
    </w:p>
    <w:p w14:paraId="14787352" w14:textId="77777777" w:rsidR="00B178AF" w:rsidRDefault="00B178AF" w:rsidP="00B178AF">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6BECCEE7" w14:textId="77777777" w:rsidR="00B178AF" w:rsidRDefault="00B178AF" w:rsidP="00B178AF">
      <w:pPr>
        <w:pStyle w:val="PL"/>
        <w:rPr>
          <w:ins w:id="1549" w:author="KDDI_r0" w:date="2023-03-24T23:58:00Z"/>
          <w:lang w:val="en-US"/>
        </w:rPr>
      </w:pPr>
      <w:r>
        <w:rPr>
          <w:lang w:val="en-US"/>
        </w:rPr>
        <w:t xml:space="preserve">          </w:t>
      </w:r>
      <w:r>
        <w:t>for specific DNN and/or S-NSSAI</w:t>
      </w:r>
      <w:r>
        <w:rPr>
          <w:lang w:val="en-US"/>
        </w:rPr>
        <w:t>.</w:t>
      </w:r>
    </w:p>
    <w:p w14:paraId="76CA6402" w14:textId="77777777" w:rsidR="00B178AF" w:rsidRDefault="00B178AF" w:rsidP="00B178AF">
      <w:pPr>
        <w:pStyle w:val="PL"/>
        <w:rPr>
          <w:ins w:id="1550" w:author="KDDI_r0" w:date="2023-05-01T17:00:00Z"/>
          <w:lang w:val="en-US"/>
        </w:rPr>
      </w:pPr>
      <w:ins w:id="1551" w:author="KDDI_r0" w:date="2023-03-24T23:58:00Z">
        <w:r>
          <w:rPr>
            <w:lang w:val="en-US"/>
          </w:rPr>
          <w:t xml:space="preserve">        - </w:t>
        </w:r>
      </w:ins>
      <w:ins w:id="1552" w:author="KDDI_r0" w:date="2023-05-01T16:59:00Z">
        <w:r>
          <w:t>PDU_SESSION_TRAFFIC</w:t>
        </w:r>
      </w:ins>
      <w:ins w:id="1553" w:author="KDDI_r0" w:date="2023-03-24T23:58:00Z">
        <w:r>
          <w:rPr>
            <w:lang w:val="en-US"/>
          </w:rPr>
          <w:t xml:space="preserve">: </w:t>
        </w:r>
        <w:r w:rsidRPr="00D165ED">
          <w:rPr>
            <w:lang w:val="en-US"/>
          </w:rPr>
          <w:t xml:space="preserve">Indicates </w:t>
        </w:r>
        <w:r w:rsidRPr="00D165ED">
          <w:rPr>
            <w:lang w:eastAsia="zh-CN"/>
          </w:rPr>
          <w:t>that the event subscribed is</w:t>
        </w:r>
        <w:r w:rsidRPr="00D165ED">
          <w:rPr>
            <w:lang w:val="en-US"/>
          </w:rPr>
          <w:t xml:space="preserve"> the </w:t>
        </w:r>
      </w:ins>
      <w:ins w:id="1554" w:author="KDDI_r0" w:date="2023-05-01T16:59:00Z">
        <w:r>
          <w:rPr>
            <w:lang w:val="en-US"/>
          </w:rPr>
          <w:t>PDU Session traffic</w:t>
        </w:r>
      </w:ins>
    </w:p>
    <w:p w14:paraId="4D6B96BD" w14:textId="77777777" w:rsidR="00B178AF" w:rsidRDefault="00B178AF" w:rsidP="00B178AF">
      <w:pPr>
        <w:pStyle w:val="PL"/>
        <w:rPr>
          <w:lang w:val="en-US"/>
        </w:rPr>
      </w:pPr>
      <w:ins w:id="1555" w:author="KDDI_r0" w:date="2023-05-01T17:00:00Z">
        <w:r>
          <w:rPr>
            <w:lang w:val="en-US"/>
          </w:rPr>
          <w:t xml:space="preserve">          </w:t>
        </w:r>
      </w:ins>
      <w:ins w:id="1556" w:author="KDDI_r0" w:date="2023-03-24T23:58:00Z">
        <w:r w:rsidRPr="00D165ED">
          <w:rPr>
            <w:lang w:val="en-US"/>
          </w:rPr>
          <w:t>information</w:t>
        </w:r>
        <w:r>
          <w:rPr>
            <w:lang w:val="en-US"/>
          </w:rPr>
          <w:t>.</w:t>
        </w:r>
      </w:ins>
    </w:p>
    <w:p w14:paraId="3382ADCC" w14:textId="77777777" w:rsidR="00B178AF" w:rsidRDefault="00B178AF" w:rsidP="00B178AF">
      <w:pPr>
        <w:pStyle w:val="PL"/>
        <w:rPr>
          <w:lang w:val="en-US"/>
        </w:rPr>
      </w:pPr>
    </w:p>
    <w:p w14:paraId="37523C7B" w14:textId="77777777" w:rsidR="00B178AF" w:rsidRPr="00D165ED" w:rsidRDefault="00B178AF" w:rsidP="00B178AF">
      <w:pPr>
        <w:pStyle w:val="PL"/>
        <w:rPr>
          <w:lang w:val="en-US"/>
        </w:rPr>
      </w:pPr>
      <w:r w:rsidRPr="00D165ED">
        <w:rPr>
          <w:lang w:val="en-US"/>
        </w:rPr>
        <w:t xml:space="preserve">    Accuracy:</w:t>
      </w:r>
    </w:p>
    <w:p w14:paraId="68E71E90" w14:textId="77777777" w:rsidR="00B178AF" w:rsidRPr="00D165ED" w:rsidRDefault="00B178AF" w:rsidP="00B178AF">
      <w:pPr>
        <w:pStyle w:val="PL"/>
        <w:rPr>
          <w:lang w:val="en-US"/>
        </w:rPr>
      </w:pPr>
      <w:r w:rsidRPr="00D165ED">
        <w:rPr>
          <w:lang w:val="en-US"/>
        </w:rPr>
        <w:lastRenderedPageBreak/>
        <w:t xml:space="preserve">      anyOf:</w:t>
      </w:r>
    </w:p>
    <w:p w14:paraId="058C5907" w14:textId="77777777" w:rsidR="00B178AF" w:rsidRPr="00D165ED" w:rsidRDefault="00B178AF" w:rsidP="00B178AF">
      <w:pPr>
        <w:pStyle w:val="PL"/>
        <w:rPr>
          <w:lang w:val="en-US"/>
        </w:rPr>
      </w:pPr>
      <w:r w:rsidRPr="00D165ED">
        <w:rPr>
          <w:lang w:val="en-US"/>
        </w:rPr>
        <w:t xml:space="preserve">      - type: string</w:t>
      </w:r>
    </w:p>
    <w:p w14:paraId="7440056E" w14:textId="77777777" w:rsidR="00B178AF" w:rsidRPr="00D165ED" w:rsidRDefault="00B178AF" w:rsidP="00B178AF">
      <w:pPr>
        <w:pStyle w:val="PL"/>
        <w:rPr>
          <w:lang w:val="en-US"/>
        </w:rPr>
      </w:pPr>
      <w:r w:rsidRPr="00D165ED">
        <w:rPr>
          <w:lang w:val="en-US"/>
        </w:rPr>
        <w:t xml:space="preserve">        enum:</w:t>
      </w:r>
    </w:p>
    <w:p w14:paraId="571D4D63" w14:textId="77777777" w:rsidR="00B178AF" w:rsidRDefault="00B178AF" w:rsidP="00B178AF">
      <w:pPr>
        <w:pStyle w:val="PL"/>
        <w:rPr>
          <w:lang w:val="en-US"/>
        </w:rPr>
      </w:pPr>
      <w:r w:rsidRPr="00D165ED">
        <w:rPr>
          <w:lang w:val="en-US"/>
        </w:rPr>
        <w:t xml:space="preserve">          - LOW</w:t>
      </w:r>
    </w:p>
    <w:p w14:paraId="1A2EB5B2" w14:textId="77777777" w:rsidR="00B178AF" w:rsidRPr="00D165ED" w:rsidRDefault="00B178AF" w:rsidP="00B178AF">
      <w:pPr>
        <w:pStyle w:val="PL"/>
        <w:rPr>
          <w:lang w:val="en-US"/>
        </w:rPr>
      </w:pPr>
      <w:r w:rsidRPr="00D165ED">
        <w:rPr>
          <w:lang w:val="en-US"/>
        </w:rPr>
        <w:t xml:space="preserve">          - </w:t>
      </w:r>
      <w:r w:rsidRPr="001E403E">
        <w:rPr>
          <w:rFonts w:hint="eastAsia"/>
          <w:lang w:val="en-US"/>
        </w:rPr>
        <w:t>M</w:t>
      </w:r>
      <w:r w:rsidRPr="001E403E">
        <w:rPr>
          <w:lang w:val="en-US"/>
        </w:rPr>
        <w:t>EDIUM</w:t>
      </w:r>
    </w:p>
    <w:p w14:paraId="0CFD2244" w14:textId="77777777" w:rsidR="00B178AF" w:rsidRDefault="00B178AF" w:rsidP="00B178AF">
      <w:pPr>
        <w:pStyle w:val="PL"/>
        <w:rPr>
          <w:lang w:val="en-US"/>
        </w:rPr>
      </w:pPr>
      <w:r w:rsidRPr="00D165ED">
        <w:rPr>
          <w:lang w:val="en-US"/>
        </w:rPr>
        <w:t xml:space="preserve">          - HIGH</w:t>
      </w:r>
    </w:p>
    <w:p w14:paraId="661851CF" w14:textId="77777777" w:rsidR="00B178AF" w:rsidRPr="00D165ED" w:rsidRDefault="00B178AF" w:rsidP="00B178AF">
      <w:pPr>
        <w:pStyle w:val="PL"/>
        <w:rPr>
          <w:lang w:val="en-US"/>
        </w:rPr>
      </w:pPr>
      <w:r w:rsidRPr="00D165ED">
        <w:rPr>
          <w:lang w:val="en-US"/>
        </w:rPr>
        <w:t xml:space="preserve">          - </w:t>
      </w:r>
      <w:r w:rsidRPr="001E403E">
        <w:rPr>
          <w:lang w:val="en-US"/>
        </w:rPr>
        <w:t>HIGHEST</w:t>
      </w:r>
    </w:p>
    <w:p w14:paraId="4E075A80" w14:textId="77777777" w:rsidR="00B178AF" w:rsidRPr="00D165ED" w:rsidRDefault="00B178AF" w:rsidP="00B178AF">
      <w:pPr>
        <w:pStyle w:val="PL"/>
        <w:rPr>
          <w:lang w:val="en-US"/>
        </w:rPr>
      </w:pPr>
      <w:r w:rsidRPr="00D165ED">
        <w:rPr>
          <w:lang w:val="en-US"/>
        </w:rPr>
        <w:t xml:space="preserve">      - type: string</w:t>
      </w:r>
    </w:p>
    <w:p w14:paraId="0B27B459" w14:textId="77777777" w:rsidR="00B178AF" w:rsidRPr="00D165ED" w:rsidRDefault="00B178AF" w:rsidP="00B178AF">
      <w:pPr>
        <w:pStyle w:val="PL"/>
        <w:rPr>
          <w:lang w:val="en-US"/>
        </w:rPr>
      </w:pPr>
      <w:r w:rsidRPr="00D165ED">
        <w:rPr>
          <w:lang w:val="en-US"/>
        </w:rPr>
        <w:t xml:space="preserve">        description: &gt;</w:t>
      </w:r>
    </w:p>
    <w:p w14:paraId="0D3E77A0" w14:textId="77777777" w:rsidR="00B178AF" w:rsidRPr="00D165ED" w:rsidRDefault="00B178AF" w:rsidP="00B178AF">
      <w:pPr>
        <w:pStyle w:val="PL"/>
        <w:rPr>
          <w:lang w:val="en-US"/>
        </w:rPr>
      </w:pPr>
      <w:r w:rsidRPr="00D165ED">
        <w:rPr>
          <w:lang w:val="en-US"/>
        </w:rPr>
        <w:t xml:space="preserve">          This string provides forward-compatibility with future</w:t>
      </w:r>
    </w:p>
    <w:p w14:paraId="307FFEEE" w14:textId="77777777" w:rsidR="00B178AF" w:rsidRPr="00D165ED" w:rsidRDefault="00B178AF" w:rsidP="00B178AF">
      <w:pPr>
        <w:pStyle w:val="PL"/>
        <w:rPr>
          <w:lang w:val="en-US"/>
        </w:rPr>
      </w:pPr>
      <w:r w:rsidRPr="00D165ED">
        <w:rPr>
          <w:lang w:val="en-US"/>
        </w:rPr>
        <w:t xml:space="preserve">          extensions to the enumeration but is not used to encode</w:t>
      </w:r>
    </w:p>
    <w:p w14:paraId="3963C714" w14:textId="77777777" w:rsidR="00B178AF" w:rsidRPr="00D165ED" w:rsidRDefault="00B178AF" w:rsidP="00B178AF">
      <w:pPr>
        <w:pStyle w:val="PL"/>
        <w:rPr>
          <w:lang w:val="en-US"/>
        </w:rPr>
      </w:pPr>
      <w:r w:rsidRPr="00D165ED">
        <w:rPr>
          <w:lang w:val="en-US"/>
        </w:rPr>
        <w:t xml:space="preserve">          content defined in the present version of this API.</w:t>
      </w:r>
    </w:p>
    <w:p w14:paraId="43D92335" w14:textId="77777777" w:rsidR="00B178AF" w:rsidRDefault="00B178AF" w:rsidP="00B178AF">
      <w:pPr>
        <w:pStyle w:val="PL"/>
        <w:rPr>
          <w:lang w:val="en-US"/>
        </w:rPr>
      </w:pPr>
      <w:r>
        <w:rPr>
          <w:lang w:val="en-US"/>
        </w:rPr>
        <w:t xml:space="preserve">      description: |</w:t>
      </w:r>
    </w:p>
    <w:p w14:paraId="7C287307" w14:textId="77777777" w:rsidR="00B178AF" w:rsidRDefault="00B178AF" w:rsidP="00B178AF">
      <w:pPr>
        <w:pStyle w:val="PL"/>
        <w:rPr>
          <w:lang w:val="en-US"/>
        </w:rPr>
      </w:pPr>
      <w:r>
        <w:rPr>
          <w:lang w:val="en-US"/>
        </w:rPr>
        <w:t xml:space="preserve">        </w:t>
      </w:r>
      <w:r>
        <w:t xml:space="preserve">Represents the preferred level of accuracy of the analytics.  </w:t>
      </w:r>
    </w:p>
    <w:p w14:paraId="36D1DE63" w14:textId="77777777" w:rsidR="00B178AF" w:rsidRPr="00D165ED" w:rsidRDefault="00B178AF" w:rsidP="00B178AF">
      <w:pPr>
        <w:pStyle w:val="PL"/>
        <w:rPr>
          <w:lang w:val="en-US"/>
        </w:rPr>
      </w:pPr>
      <w:r w:rsidRPr="00D165ED">
        <w:rPr>
          <w:lang w:val="en-US"/>
        </w:rPr>
        <w:t xml:space="preserve">        Possible values are</w:t>
      </w:r>
      <w:r>
        <w:rPr>
          <w:lang w:val="en-US"/>
        </w:rPr>
        <w:t>:</w:t>
      </w:r>
    </w:p>
    <w:p w14:paraId="2C4D45C5" w14:textId="77777777" w:rsidR="00B178AF" w:rsidRPr="00D165ED" w:rsidRDefault="00B178AF" w:rsidP="00B178AF">
      <w:pPr>
        <w:pStyle w:val="PL"/>
        <w:rPr>
          <w:lang w:val="en-US"/>
        </w:rPr>
      </w:pPr>
      <w:r w:rsidRPr="00D165ED">
        <w:rPr>
          <w:lang w:val="en-US"/>
        </w:rPr>
        <w:t xml:space="preserve">        - LOW: Low accuracy.</w:t>
      </w:r>
    </w:p>
    <w:p w14:paraId="2B7A6D2F" w14:textId="77777777" w:rsidR="00B178AF" w:rsidRDefault="00B178AF" w:rsidP="00B178AF">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12BB7D04" w14:textId="77777777" w:rsidR="00B178AF" w:rsidRPr="00D165ED" w:rsidRDefault="00B178AF" w:rsidP="00B178AF">
      <w:pPr>
        <w:pStyle w:val="PL"/>
        <w:rPr>
          <w:lang w:val="en-US"/>
        </w:rPr>
      </w:pPr>
      <w:r w:rsidRPr="00D165ED">
        <w:rPr>
          <w:lang w:val="en-US"/>
        </w:rPr>
        <w:t xml:space="preserve">        - HIGH: High accuracy.</w:t>
      </w:r>
    </w:p>
    <w:p w14:paraId="3DB7CD3B" w14:textId="77777777" w:rsidR="00B178AF" w:rsidRPr="00D165ED" w:rsidRDefault="00B178AF" w:rsidP="00B178AF">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4F4934E9" w14:textId="77777777" w:rsidR="00B178AF" w:rsidRDefault="00B178AF" w:rsidP="00B178AF">
      <w:pPr>
        <w:pStyle w:val="PL"/>
        <w:rPr>
          <w:lang w:val="en-US"/>
        </w:rPr>
      </w:pPr>
    </w:p>
    <w:p w14:paraId="467FBEBD" w14:textId="77777777" w:rsidR="00B178AF" w:rsidRPr="00D165ED" w:rsidRDefault="00B178AF" w:rsidP="00B178AF">
      <w:pPr>
        <w:pStyle w:val="PL"/>
        <w:rPr>
          <w:lang w:val="en-US"/>
        </w:rPr>
      </w:pPr>
      <w:r w:rsidRPr="00D165ED">
        <w:rPr>
          <w:lang w:val="en-US"/>
        </w:rPr>
        <w:t xml:space="preserve">    CongestionType:</w:t>
      </w:r>
    </w:p>
    <w:p w14:paraId="2DC5284F" w14:textId="77777777" w:rsidR="00B178AF" w:rsidRPr="00D165ED" w:rsidRDefault="00B178AF" w:rsidP="00B178AF">
      <w:pPr>
        <w:pStyle w:val="PL"/>
        <w:rPr>
          <w:lang w:val="en-US"/>
        </w:rPr>
      </w:pPr>
      <w:r w:rsidRPr="00D165ED">
        <w:rPr>
          <w:lang w:val="en-US"/>
        </w:rPr>
        <w:t xml:space="preserve">      anyOf:</w:t>
      </w:r>
    </w:p>
    <w:p w14:paraId="7FA83BC2" w14:textId="77777777" w:rsidR="00B178AF" w:rsidRPr="00D165ED" w:rsidRDefault="00B178AF" w:rsidP="00B178AF">
      <w:pPr>
        <w:pStyle w:val="PL"/>
        <w:rPr>
          <w:lang w:val="en-US"/>
        </w:rPr>
      </w:pPr>
      <w:r w:rsidRPr="00D165ED">
        <w:rPr>
          <w:lang w:val="en-US"/>
        </w:rPr>
        <w:t xml:space="preserve">      - type: string</w:t>
      </w:r>
    </w:p>
    <w:p w14:paraId="7409723E" w14:textId="77777777" w:rsidR="00B178AF" w:rsidRPr="00D165ED" w:rsidRDefault="00B178AF" w:rsidP="00B178AF">
      <w:pPr>
        <w:pStyle w:val="PL"/>
        <w:rPr>
          <w:lang w:val="en-US"/>
        </w:rPr>
      </w:pPr>
      <w:r w:rsidRPr="00D165ED">
        <w:rPr>
          <w:lang w:val="en-US"/>
        </w:rPr>
        <w:t xml:space="preserve">        enum:</w:t>
      </w:r>
    </w:p>
    <w:p w14:paraId="29709C9A" w14:textId="77777777" w:rsidR="00B178AF" w:rsidRPr="00D165ED" w:rsidRDefault="00B178AF" w:rsidP="00B178AF">
      <w:pPr>
        <w:pStyle w:val="PL"/>
        <w:rPr>
          <w:lang w:val="en-US"/>
        </w:rPr>
      </w:pPr>
      <w:r w:rsidRPr="00D165ED">
        <w:rPr>
          <w:lang w:val="en-US"/>
        </w:rPr>
        <w:t xml:space="preserve">          - USER_PLANE</w:t>
      </w:r>
    </w:p>
    <w:p w14:paraId="60347EF5" w14:textId="77777777" w:rsidR="00B178AF" w:rsidRPr="00D165ED" w:rsidRDefault="00B178AF" w:rsidP="00B178AF">
      <w:pPr>
        <w:pStyle w:val="PL"/>
        <w:rPr>
          <w:lang w:val="en-US"/>
        </w:rPr>
      </w:pPr>
      <w:r w:rsidRPr="00D165ED">
        <w:rPr>
          <w:lang w:val="en-US"/>
        </w:rPr>
        <w:t xml:space="preserve">          - CONTROL_PLANE</w:t>
      </w:r>
    </w:p>
    <w:p w14:paraId="58F773FD" w14:textId="77777777" w:rsidR="00B178AF" w:rsidRPr="00D165ED" w:rsidRDefault="00B178AF" w:rsidP="00B178AF">
      <w:pPr>
        <w:pStyle w:val="PL"/>
        <w:rPr>
          <w:lang w:val="en-US"/>
        </w:rPr>
      </w:pPr>
      <w:r w:rsidRPr="00D165ED">
        <w:rPr>
          <w:lang w:val="en-US"/>
        </w:rPr>
        <w:t xml:space="preserve">          - USER_AND_CONTROL_PLANE</w:t>
      </w:r>
    </w:p>
    <w:p w14:paraId="28299BD6" w14:textId="77777777" w:rsidR="00B178AF" w:rsidRPr="00D165ED" w:rsidRDefault="00B178AF" w:rsidP="00B178AF">
      <w:pPr>
        <w:pStyle w:val="PL"/>
        <w:rPr>
          <w:lang w:val="en-US"/>
        </w:rPr>
      </w:pPr>
      <w:r w:rsidRPr="00D165ED">
        <w:rPr>
          <w:lang w:val="en-US"/>
        </w:rPr>
        <w:t xml:space="preserve">      - type: string</w:t>
      </w:r>
    </w:p>
    <w:p w14:paraId="5F4C1BEF" w14:textId="77777777" w:rsidR="00B178AF" w:rsidRPr="00D165ED" w:rsidRDefault="00B178AF" w:rsidP="00B178AF">
      <w:pPr>
        <w:pStyle w:val="PL"/>
        <w:rPr>
          <w:lang w:val="en-US"/>
        </w:rPr>
      </w:pPr>
      <w:r w:rsidRPr="00D165ED">
        <w:rPr>
          <w:lang w:val="en-US"/>
        </w:rPr>
        <w:t xml:space="preserve">        description: &gt;</w:t>
      </w:r>
    </w:p>
    <w:p w14:paraId="05D88CB3" w14:textId="77777777" w:rsidR="00B178AF" w:rsidRPr="00D165ED" w:rsidRDefault="00B178AF" w:rsidP="00B178AF">
      <w:pPr>
        <w:pStyle w:val="PL"/>
        <w:rPr>
          <w:lang w:val="en-US"/>
        </w:rPr>
      </w:pPr>
      <w:r w:rsidRPr="00D165ED">
        <w:rPr>
          <w:lang w:val="en-US"/>
        </w:rPr>
        <w:t xml:space="preserve">          This string provides forward-compatibility with future</w:t>
      </w:r>
    </w:p>
    <w:p w14:paraId="5F9A5F94"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051A594" w14:textId="77777777" w:rsidR="00B178AF" w:rsidRPr="00D165ED" w:rsidRDefault="00B178AF" w:rsidP="00B178AF">
      <w:pPr>
        <w:pStyle w:val="PL"/>
        <w:rPr>
          <w:lang w:val="en-US"/>
        </w:rPr>
      </w:pPr>
      <w:r w:rsidRPr="00D165ED">
        <w:rPr>
          <w:lang w:val="en-US"/>
        </w:rPr>
        <w:t xml:space="preserve">          content defined in the present version of this API.</w:t>
      </w:r>
    </w:p>
    <w:p w14:paraId="1749FF6D" w14:textId="77777777" w:rsidR="00B178AF" w:rsidRPr="00D165ED" w:rsidRDefault="00B178AF" w:rsidP="00B178AF">
      <w:pPr>
        <w:pStyle w:val="PL"/>
        <w:rPr>
          <w:lang w:val="en-US"/>
        </w:rPr>
      </w:pPr>
      <w:r w:rsidRPr="00D165ED">
        <w:rPr>
          <w:lang w:val="en-US"/>
        </w:rPr>
        <w:t xml:space="preserve">      description: </w:t>
      </w:r>
      <w:r>
        <w:rPr>
          <w:lang w:val="en-US"/>
        </w:rPr>
        <w:t>|</w:t>
      </w:r>
    </w:p>
    <w:p w14:paraId="0CD8B837" w14:textId="77777777" w:rsidR="00B178AF" w:rsidRDefault="00B178AF" w:rsidP="00B178AF">
      <w:pPr>
        <w:pStyle w:val="PL"/>
        <w:rPr>
          <w:lang w:val="en-US"/>
        </w:rPr>
      </w:pPr>
      <w:r>
        <w:rPr>
          <w:lang w:val="en-US"/>
        </w:rPr>
        <w:t xml:space="preserve">        </w:t>
      </w:r>
      <w:r>
        <w:rPr>
          <w:lang w:eastAsia="zh-CN"/>
        </w:rPr>
        <w:t xml:space="preserve">Indicates the congestion analytics type.  </w:t>
      </w:r>
    </w:p>
    <w:p w14:paraId="711FD19F" w14:textId="77777777" w:rsidR="00B178AF" w:rsidRDefault="00B178AF" w:rsidP="00B178AF">
      <w:pPr>
        <w:pStyle w:val="PL"/>
        <w:rPr>
          <w:lang w:val="en-US"/>
        </w:rPr>
      </w:pPr>
      <w:r>
        <w:rPr>
          <w:lang w:val="en-US"/>
        </w:rPr>
        <w:t xml:space="preserve">        Possible values are:</w:t>
      </w:r>
    </w:p>
    <w:p w14:paraId="6CB9B114" w14:textId="77777777" w:rsidR="00B178AF" w:rsidRDefault="00B178AF" w:rsidP="00B178AF">
      <w:pPr>
        <w:pStyle w:val="PL"/>
        <w:rPr>
          <w:lang w:val="en-US"/>
        </w:rPr>
      </w:pPr>
      <w:r>
        <w:rPr>
          <w:lang w:val="en-US"/>
        </w:rPr>
        <w:t xml:space="preserve">        - USER_PLANE: The congestion analytics type is User Plane.</w:t>
      </w:r>
    </w:p>
    <w:p w14:paraId="2ACB30E5" w14:textId="77777777" w:rsidR="00B178AF" w:rsidRDefault="00B178AF" w:rsidP="00B178AF">
      <w:pPr>
        <w:pStyle w:val="PL"/>
        <w:rPr>
          <w:lang w:val="en-US"/>
        </w:rPr>
      </w:pPr>
      <w:r>
        <w:rPr>
          <w:lang w:val="en-US"/>
        </w:rPr>
        <w:t xml:space="preserve">        - CONTROL_PLANE: The congestion analytics type is Control Plane.</w:t>
      </w:r>
    </w:p>
    <w:p w14:paraId="501F98EF" w14:textId="77777777" w:rsidR="00B178AF" w:rsidRDefault="00B178AF" w:rsidP="00B178AF">
      <w:pPr>
        <w:pStyle w:val="PL"/>
        <w:rPr>
          <w:lang w:val="en-US"/>
        </w:rPr>
      </w:pPr>
      <w:r>
        <w:rPr>
          <w:lang w:val="en-US"/>
        </w:rPr>
        <w:t xml:space="preserve">        - USER_AND_CONTROL_PLANE: The congestion analytics type is User Plane and Control Plane.</w:t>
      </w:r>
    </w:p>
    <w:p w14:paraId="673AD732" w14:textId="77777777" w:rsidR="00B178AF" w:rsidRDefault="00B178AF" w:rsidP="00B178AF">
      <w:pPr>
        <w:pStyle w:val="PL"/>
        <w:rPr>
          <w:lang w:val="en-US"/>
        </w:rPr>
      </w:pPr>
    </w:p>
    <w:p w14:paraId="575E9937" w14:textId="77777777" w:rsidR="00B178AF" w:rsidRPr="00D165ED" w:rsidRDefault="00B178AF" w:rsidP="00B178AF">
      <w:pPr>
        <w:pStyle w:val="PL"/>
        <w:rPr>
          <w:lang w:val="en-US"/>
        </w:rPr>
      </w:pPr>
      <w:r w:rsidRPr="00D165ED">
        <w:rPr>
          <w:lang w:val="en-US"/>
        </w:rPr>
        <w:t xml:space="preserve">    ExceptionId:</w:t>
      </w:r>
    </w:p>
    <w:p w14:paraId="6328BD14" w14:textId="77777777" w:rsidR="00B178AF" w:rsidRPr="00D165ED" w:rsidRDefault="00B178AF" w:rsidP="00B178AF">
      <w:pPr>
        <w:pStyle w:val="PL"/>
        <w:rPr>
          <w:lang w:val="en-US"/>
        </w:rPr>
      </w:pPr>
      <w:r w:rsidRPr="00D165ED">
        <w:rPr>
          <w:lang w:val="en-US"/>
        </w:rPr>
        <w:t xml:space="preserve">      anyOf:</w:t>
      </w:r>
    </w:p>
    <w:p w14:paraId="2CEA89E6" w14:textId="77777777" w:rsidR="00B178AF" w:rsidRPr="00D165ED" w:rsidRDefault="00B178AF" w:rsidP="00B178AF">
      <w:pPr>
        <w:pStyle w:val="PL"/>
        <w:rPr>
          <w:lang w:val="en-US"/>
        </w:rPr>
      </w:pPr>
      <w:r w:rsidRPr="00D165ED">
        <w:rPr>
          <w:lang w:val="en-US"/>
        </w:rPr>
        <w:t xml:space="preserve">      - type: string</w:t>
      </w:r>
    </w:p>
    <w:p w14:paraId="3CB90A08" w14:textId="77777777" w:rsidR="00B178AF" w:rsidRPr="00D165ED" w:rsidRDefault="00B178AF" w:rsidP="00B178AF">
      <w:pPr>
        <w:pStyle w:val="PL"/>
        <w:rPr>
          <w:lang w:val="en-US"/>
        </w:rPr>
      </w:pPr>
      <w:r w:rsidRPr="00D165ED">
        <w:rPr>
          <w:lang w:val="en-US"/>
        </w:rPr>
        <w:t xml:space="preserve">        enum:</w:t>
      </w:r>
    </w:p>
    <w:p w14:paraId="21C2A7B4" w14:textId="77777777" w:rsidR="00B178AF" w:rsidRPr="00D165ED" w:rsidRDefault="00B178AF" w:rsidP="00B178AF">
      <w:pPr>
        <w:pStyle w:val="PL"/>
        <w:rPr>
          <w:lang w:val="en-US"/>
        </w:rPr>
      </w:pPr>
      <w:r w:rsidRPr="00D165ED">
        <w:rPr>
          <w:lang w:val="en-US"/>
        </w:rPr>
        <w:t xml:space="preserve">          - UNEXPECTED_UE_LOCATION</w:t>
      </w:r>
    </w:p>
    <w:p w14:paraId="43A87337" w14:textId="77777777" w:rsidR="00B178AF" w:rsidRPr="00D165ED" w:rsidRDefault="00B178AF" w:rsidP="00B178AF">
      <w:pPr>
        <w:pStyle w:val="PL"/>
        <w:rPr>
          <w:lang w:val="en-US"/>
        </w:rPr>
      </w:pPr>
      <w:r w:rsidRPr="00D165ED">
        <w:rPr>
          <w:lang w:val="en-US"/>
        </w:rPr>
        <w:t xml:space="preserve">          - UNEXPECTED_LONG_LIVE_FLOW</w:t>
      </w:r>
    </w:p>
    <w:p w14:paraId="3058E21E" w14:textId="77777777" w:rsidR="00B178AF" w:rsidRPr="00D165ED" w:rsidRDefault="00B178AF" w:rsidP="00B178AF">
      <w:pPr>
        <w:pStyle w:val="PL"/>
        <w:rPr>
          <w:lang w:val="en-US"/>
        </w:rPr>
      </w:pPr>
      <w:r w:rsidRPr="00D165ED">
        <w:rPr>
          <w:lang w:val="en-US"/>
        </w:rPr>
        <w:t xml:space="preserve">          - UNEXPECTED_LARGE_RATE_FLOW</w:t>
      </w:r>
    </w:p>
    <w:p w14:paraId="5CE76A45" w14:textId="77777777" w:rsidR="00B178AF" w:rsidRPr="00D165ED" w:rsidRDefault="00B178AF" w:rsidP="00B178AF">
      <w:pPr>
        <w:pStyle w:val="PL"/>
        <w:rPr>
          <w:lang w:val="en-US"/>
        </w:rPr>
      </w:pPr>
      <w:r w:rsidRPr="00D165ED">
        <w:rPr>
          <w:lang w:val="en-US"/>
        </w:rPr>
        <w:t xml:space="preserve">          - UNEXPECTED_WAKEUP</w:t>
      </w:r>
    </w:p>
    <w:p w14:paraId="34E4BCF2" w14:textId="77777777" w:rsidR="00B178AF" w:rsidRPr="00D165ED" w:rsidRDefault="00B178AF" w:rsidP="00B178AF">
      <w:pPr>
        <w:pStyle w:val="PL"/>
        <w:rPr>
          <w:lang w:val="en-US"/>
        </w:rPr>
      </w:pPr>
      <w:r w:rsidRPr="00D165ED">
        <w:rPr>
          <w:lang w:val="en-US"/>
        </w:rPr>
        <w:t xml:space="preserve">          - SUSPICION_OF_DDOS_ATTACK</w:t>
      </w:r>
    </w:p>
    <w:p w14:paraId="46316EA0" w14:textId="77777777" w:rsidR="00B178AF" w:rsidRPr="00D165ED" w:rsidRDefault="00B178AF" w:rsidP="00B178AF">
      <w:pPr>
        <w:pStyle w:val="PL"/>
        <w:rPr>
          <w:lang w:val="en-US"/>
        </w:rPr>
      </w:pPr>
      <w:r w:rsidRPr="00D165ED">
        <w:rPr>
          <w:lang w:val="en-US"/>
        </w:rPr>
        <w:t xml:space="preserve">          - WRONG_DESTINATION_ADDRESS</w:t>
      </w:r>
    </w:p>
    <w:p w14:paraId="716DBA60" w14:textId="77777777" w:rsidR="00B178AF" w:rsidRPr="00D165ED" w:rsidRDefault="00B178AF" w:rsidP="00B178AF">
      <w:pPr>
        <w:pStyle w:val="PL"/>
        <w:rPr>
          <w:lang w:val="en-US"/>
        </w:rPr>
      </w:pPr>
      <w:r w:rsidRPr="00D165ED">
        <w:rPr>
          <w:lang w:val="en-US"/>
        </w:rPr>
        <w:t xml:space="preserve">          - TOO_FREQUENT_SERVICE_ACCESS</w:t>
      </w:r>
    </w:p>
    <w:p w14:paraId="1993F54E" w14:textId="77777777" w:rsidR="00B178AF" w:rsidRPr="00D165ED" w:rsidRDefault="00B178AF" w:rsidP="00B178AF">
      <w:pPr>
        <w:pStyle w:val="PL"/>
        <w:rPr>
          <w:lang w:val="en-US"/>
        </w:rPr>
      </w:pPr>
      <w:r w:rsidRPr="00D165ED">
        <w:rPr>
          <w:lang w:val="en-US"/>
        </w:rPr>
        <w:t xml:space="preserve">          - UNEXPECTED_RADIO_LINK_FAILURES</w:t>
      </w:r>
    </w:p>
    <w:p w14:paraId="5C3671B3" w14:textId="77777777" w:rsidR="00B178AF" w:rsidRPr="00D165ED" w:rsidRDefault="00B178AF" w:rsidP="00B178AF">
      <w:pPr>
        <w:pStyle w:val="PL"/>
        <w:rPr>
          <w:lang w:val="en-US"/>
        </w:rPr>
      </w:pPr>
      <w:r w:rsidRPr="00D165ED">
        <w:rPr>
          <w:lang w:val="en-US"/>
        </w:rPr>
        <w:t xml:space="preserve">          - PING_PONG_ACROSS_CELLS</w:t>
      </w:r>
    </w:p>
    <w:p w14:paraId="2FB4BAFE" w14:textId="77777777" w:rsidR="00B178AF" w:rsidRPr="00D165ED" w:rsidRDefault="00B178AF" w:rsidP="00B178AF">
      <w:pPr>
        <w:pStyle w:val="PL"/>
        <w:rPr>
          <w:lang w:val="en-US"/>
        </w:rPr>
      </w:pPr>
      <w:r w:rsidRPr="00D165ED">
        <w:rPr>
          <w:lang w:val="en-US"/>
        </w:rPr>
        <w:t xml:space="preserve">      - type: string</w:t>
      </w:r>
    </w:p>
    <w:p w14:paraId="43766961" w14:textId="77777777" w:rsidR="00B178AF" w:rsidRPr="00D165ED" w:rsidRDefault="00B178AF" w:rsidP="00B178AF">
      <w:pPr>
        <w:pStyle w:val="PL"/>
        <w:rPr>
          <w:lang w:val="en-US"/>
        </w:rPr>
      </w:pPr>
      <w:r w:rsidRPr="00D165ED">
        <w:rPr>
          <w:lang w:val="en-US"/>
        </w:rPr>
        <w:t xml:space="preserve">        description: &gt;</w:t>
      </w:r>
    </w:p>
    <w:p w14:paraId="30B5968A" w14:textId="77777777" w:rsidR="00B178AF" w:rsidRPr="00D165ED" w:rsidRDefault="00B178AF" w:rsidP="00B178AF">
      <w:pPr>
        <w:pStyle w:val="PL"/>
        <w:rPr>
          <w:lang w:val="en-US"/>
        </w:rPr>
      </w:pPr>
      <w:r w:rsidRPr="00D165ED">
        <w:rPr>
          <w:lang w:val="en-US"/>
        </w:rPr>
        <w:t xml:space="preserve">          This string provides forward-compatibility with future</w:t>
      </w:r>
    </w:p>
    <w:p w14:paraId="415CFFFA"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7D4FD7A" w14:textId="77777777" w:rsidR="00B178AF" w:rsidRPr="00D165ED" w:rsidRDefault="00B178AF" w:rsidP="00B178AF">
      <w:pPr>
        <w:pStyle w:val="PL"/>
        <w:rPr>
          <w:lang w:val="en-US"/>
        </w:rPr>
      </w:pPr>
      <w:r w:rsidRPr="00D165ED">
        <w:rPr>
          <w:lang w:val="en-US"/>
        </w:rPr>
        <w:t xml:space="preserve">          content defined in the present version of this API.</w:t>
      </w:r>
    </w:p>
    <w:p w14:paraId="310CFB20" w14:textId="77777777" w:rsidR="00B178AF" w:rsidRDefault="00B178AF" w:rsidP="00B178AF">
      <w:pPr>
        <w:pStyle w:val="PL"/>
        <w:rPr>
          <w:lang w:val="en-US"/>
        </w:rPr>
      </w:pPr>
      <w:r>
        <w:rPr>
          <w:lang w:val="en-US"/>
        </w:rPr>
        <w:t xml:space="preserve">      description: |</w:t>
      </w:r>
    </w:p>
    <w:p w14:paraId="5A0AD13E" w14:textId="77777777" w:rsidR="00B178AF" w:rsidRDefault="00B178AF" w:rsidP="00B178AF">
      <w:pPr>
        <w:pStyle w:val="PL"/>
        <w:rPr>
          <w:lang w:val="en-US"/>
        </w:rPr>
      </w:pPr>
      <w:r>
        <w:rPr>
          <w:lang w:val="en-US"/>
        </w:rPr>
        <w:t xml:space="preserve">        </w:t>
      </w:r>
      <w:r>
        <w:rPr>
          <w:lang w:eastAsia="zh-CN"/>
        </w:rPr>
        <w:t xml:space="preserve">Describes the Exception Id.  </w:t>
      </w:r>
    </w:p>
    <w:p w14:paraId="6C0A1076" w14:textId="77777777" w:rsidR="00B178AF" w:rsidRDefault="00B178AF" w:rsidP="00B178AF">
      <w:pPr>
        <w:pStyle w:val="PL"/>
        <w:rPr>
          <w:lang w:val="en-US"/>
        </w:rPr>
      </w:pPr>
      <w:r>
        <w:rPr>
          <w:lang w:val="en-US"/>
        </w:rPr>
        <w:t xml:space="preserve">        Possible values are:</w:t>
      </w:r>
    </w:p>
    <w:p w14:paraId="59267002" w14:textId="77777777" w:rsidR="00B178AF" w:rsidRDefault="00B178AF" w:rsidP="00B178AF">
      <w:pPr>
        <w:pStyle w:val="PL"/>
        <w:rPr>
          <w:lang w:val="en-US"/>
        </w:rPr>
      </w:pPr>
      <w:r>
        <w:rPr>
          <w:lang w:val="en-US"/>
        </w:rPr>
        <w:t xml:space="preserve">        - UNEXPECTED_UE_LOCATION: Unexpected UE location.</w:t>
      </w:r>
    </w:p>
    <w:p w14:paraId="32A3E15B" w14:textId="77777777" w:rsidR="00B178AF" w:rsidRDefault="00B178AF" w:rsidP="00B178AF">
      <w:pPr>
        <w:pStyle w:val="PL"/>
        <w:rPr>
          <w:lang w:val="en-US"/>
        </w:rPr>
      </w:pPr>
      <w:r>
        <w:rPr>
          <w:lang w:val="en-US"/>
        </w:rPr>
        <w:t xml:space="preserve">        - UNEXPECTED_LONG_LIVE_FLOW: Unexpected long-live rate flows.</w:t>
      </w:r>
    </w:p>
    <w:p w14:paraId="540937B9" w14:textId="77777777" w:rsidR="00B178AF" w:rsidRDefault="00B178AF" w:rsidP="00B178AF">
      <w:pPr>
        <w:pStyle w:val="PL"/>
        <w:rPr>
          <w:lang w:val="en-US"/>
        </w:rPr>
      </w:pPr>
      <w:r>
        <w:rPr>
          <w:lang w:val="en-US"/>
        </w:rPr>
        <w:t xml:space="preserve">        - UNEXPECTED_LARGE_RATE_FLOW: Unexpected large rate flows.</w:t>
      </w:r>
    </w:p>
    <w:p w14:paraId="00ABA1FB" w14:textId="77777777" w:rsidR="00B178AF" w:rsidRDefault="00B178AF" w:rsidP="00B178AF">
      <w:pPr>
        <w:pStyle w:val="PL"/>
        <w:rPr>
          <w:lang w:val="en-US"/>
        </w:rPr>
      </w:pPr>
      <w:r>
        <w:rPr>
          <w:lang w:val="en-US"/>
        </w:rPr>
        <w:t xml:space="preserve">        - UNEXPECTED_WAKEUP: Unexpected wakeup.</w:t>
      </w:r>
    </w:p>
    <w:p w14:paraId="5371D1A1" w14:textId="77777777" w:rsidR="00B178AF" w:rsidRDefault="00B178AF" w:rsidP="00B178AF">
      <w:pPr>
        <w:pStyle w:val="PL"/>
        <w:rPr>
          <w:lang w:val="en-US"/>
        </w:rPr>
      </w:pPr>
      <w:r>
        <w:rPr>
          <w:lang w:val="en-US"/>
        </w:rPr>
        <w:t xml:space="preserve">        - SUSPICION_OF_DDOS_ATTACK: Suspicion of DDoS attack.</w:t>
      </w:r>
    </w:p>
    <w:p w14:paraId="5083F736" w14:textId="77777777" w:rsidR="00B178AF" w:rsidRDefault="00B178AF" w:rsidP="00B178AF">
      <w:pPr>
        <w:pStyle w:val="PL"/>
        <w:rPr>
          <w:lang w:val="en-US"/>
        </w:rPr>
      </w:pPr>
      <w:r>
        <w:rPr>
          <w:lang w:val="en-US"/>
        </w:rPr>
        <w:t xml:space="preserve">        - WRONG_DESTINATION_ADDRESS: Wrong destination address.</w:t>
      </w:r>
    </w:p>
    <w:p w14:paraId="71AFC33B" w14:textId="77777777" w:rsidR="00B178AF" w:rsidRDefault="00B178AF" w:rsidP="00B178AF">
      <w:pPr>
        <w:pStyle w:val="PL"/>
        <w:rPr>
          <w:lang w:val="en-US"/>
        </w:rPr>
      </w:pPr>
      <w:r>
        <w:rPr>
          <w:lang w:val="en-US"/>
        </w:rPr>
        <w:t xml:space="preserve">        - TOO_FREQUENT_SERVICE_ACCESS: Too frequent Service Access.</w:t>
      </w:r>
    </w:p>
    <w:p w14:paraId="7EE1AEDB" w14:textId="77777777" w:rsidR="00B178AF" w:rsidRDefault="00B178AF" w:rsidP="00B178AF">
      <w:pPr>
        <w:pStyle w:val="PL"/>
        <w:rPr>
          <w:lang w:val="en-US"/>
        </w:rPr>
      </w:pPr>
      <w:r>
        <w:rPr>
          <w:lang w:val="en-US"/>
        </w:rPr>
        <w:t xml:space="preserve">        - UNEXPECTED_RADIO_LINK_FAILURES: Unexpected radio link failures.</w:t>
      </w:r>
    </w:p>
    <w:p w14:paraId="32FE14A6" w14:textId="77777777" w:rsidR="00B178AF" w:rsidRDefault="00B178AF" w:rsidP="00B178AF">
      <w:pPr>
        <w:pStyle w:val="PL"/>
        <w:rPr>
          <w:lang w:val="en-US"/>
        </w:rPr>
      </w:pPr>
      <w:r>
        <w:rPr>
          <w:lang w:val="en-US"/>
        </w:rPr>
        <w:t xml:space="preserve">        - PING_PONG_ACROSS_CELLS: Ping-ponging across neighbouring cells.</w:t>
      </w:r>
    </w:p>
    <w:p w14:paraId="586AFF57" w14:textId="77777777" w:rsidR="00B178AF" w:rsidRDefault="00B178AF" w:rsidP="00B178AF">
      <w:pPr>
        <w:pStyle w:val="PL"/>
        <w:rPr>
          <w:lang w:val="en-US"/>
        </w:rPr>
      </w:pPr>
    </w:p>
    <w:p w14:paraId="1BD2A10C" w14:textId="77777777" w:rsidR="00B178AF" w:rsidRPr="00D165ED" w:rsidRDefault="00B178AF" w:rsidP="00B178AF">
      <w:pPr>
        <w:pStyle w:val="PL"/>
        <w:rPr>
          <w:lang w:val="en-US"/>
        </w:rPr>
      </w:pPr>
      <w:r w:rsidRPr="00D165ED">
        <w:rPr>
          <w:lang w:val="en-US"/>
        </w:rPr>
        <w:t xml:space="preserve">    ExceptionTrend:</w:t>
      </w:r>
    </w:p>
    <w:p w14:paraId="7A79072C" w14:textId="77777777" w:rsidR="00B178AF" w:rsidRPr="00D165ED" w:rsidRDefault="00B178AF" w:rsidP="00B178AF">
      <w:pPr>
        <w:pStyle w:val="PL"/>
        <w:rPr>
          <w:lang w:val="en-US"/>
        </w:rPr>
      </w:pPr>
      <w:r w:rsidRPr="00D165ED">
        <w:rPr>
          <w:lang w:val="en-US"/>
        </w:rPr>
        <w:t xml:space="preserve">      anyOf:</w:t>
      </w:r>
    </w:p>
    <w:p w14:paraId="10151D92" w14:textId="77777777" w:rsidR="00B178AF" w:rsidRPr="00D165ED" w:rsidRDefault="00B178AF" w:rsidP="00B178AF">
      <w:pPr>
        <w:pStyle w:val="PL"/>
        <w:rPr>
          <w:lang w:val="en-US"/>
        </w:rPr>
      </w:pPr>
      <w:r w:rsidRPr="00D165ED">
        <w:rPr>
          <w:lang w:val="en-US"/>
        </w:rPr>
        <w:t xml:space="preserve">      - type: string</w:t>
      </w:r>
    </w:p>
    <w:p w14:paraId="151C23D0" w14:textId="77777777" w:rsidR="00B178AF" w:rsidRPr="00D165ED" w:rsidRDefault="00B178AF" w:rsidP="00B178AF">
      <w:pPr>
        <w:pStyle w:val="PL"/>
        <w:rPr>
          <w:lang w:val="en-US"/>
        </w:rPr>
      </w:pPr>
      <w:r w:rsidRPr="00D165ED">
        <w:rPr>
          <w:lang w:val="en-US"/>
        </w:rPr>
        <w:t xml:space="preserve">        enum:</w:t>
      </w:r>
    </w:p>
    <w:p w14:paraId="739697C2" w14:textId="77777777" w:rsidR="00B178AF" w:rsidRPr="00D165ED" w:rsidRDefault="00B178AF" w:rsidP="00B178AF">
      <w:pPr>
        <w:pStyle w:val="PL"/>
        <w:rPr>
          <w:lang w:val="en-US"/>
        </w:rPr>
      </w:pPr>
      <w:r w:rsidRPr="00D165ED">
        <w:rPr>
          <w:lang w:val="en-US"/>
        </w:rPr>
        <w:t xml:space="preserve">          - UP</w:t>
      </w:r>
    </w:p>
    <w:p w14:paraId="7348EC54" w14:textId="77777777" w:rsidR="00B178AF" w:rsidRPr="00D165ED" w:rsidRDefault="00B178AF" w:rsidP="00B178AF">
      <w:pPr>
        <w:pStyle w:val="PL"/>
        <w:rPr>
          <w:lang w:val="en-US"/>
        </w:rPr>
      </w:pPr>
      <w:r w:rsidRPr="00D165ED">
        <w:rPr>
          <w:lang w:val="en-US"/>
        </w:rPr>
        <w:t xml:space="preserve">          - DOWN</w:t>
      </w:r>
    </w:p>
    <w:p w14:paraId="4F9F4049" w14:textId="77777777" w:rsidR="00B178AF" w:rsidRPr="00D165ED" w:rsidRDefault="00B178AF" w:rsidP="00B178AF">
      <w:pPr>
        <w:pStyle w:val="PL"/>
        <w:rPr>
          <w:lang w:val="en-US"/>
        </w:rPr>
      </w:pPr>
      <w:r w:rsidRPr="00D165ED">
        <w:rPr>
          <w:lang w:val="en-US"/>
        </w:rPr>
        <w:t xml:space="preserve">          - UNKNOW</w:t>
      </w:r>
    </w:p>
    <w:p w14:paraId="2B720E68" w14:textId="77777777" w:rsidR="00B178AF" w:rsidRPr="00D165ED" w:rsidRDefault="00B178AF" w:rsidP="00B178AF">
      <w:pPr>
        <w:pStyle w:val="PL"/>
        <w:rPr>
          <w:lang w:val="en-US"/>
        </w:rPr>
      </w:pPr>
      <w:r w:rsidRPr="00D165ED">
        <w:rPr>
          <w:lang w:val="en-US"/>
        </w:rPr>
        <w:t xml:space="preserve">          - STABLE</w:t>
      </w:r>
    </w:p>
    <w:p w14:paraId="519F761C" w14:textId="77777777" w:rsidR="00B178AF" w:rsidRPr="00D165ED" w:rsidRDefault="00B178AF" w:rsidP="00B178AF">
      <w:pPr>
        <w:pStyle w:val="PL"/>
        <w:rPr>
          <w:lang w:val="en-US"/>
        </w:rPr>
      </w:pPr>
      <w:r w:rsidRPr="00D165ED">
        <w:rPr>
          <w:lang w:val="en-US"/>
        </w:rPr>
        <w:lastRenderedPageBreak/>
        <w:t xml:space="preserve">      - type: string</w:t>
      </w:r>
    </w:p>
    <w:p w14:paraId="6D82F134" w14:textId="77777777" w:rsidR="00B178AF" w:rsidRPr="00D165ED" w:rsidRDefault="00B178AF" w:rsidP="00B178AF">
      <w:pPr>
        <w:pStyle w:val="PL"/>
        <w:rPr>
          <w:lang w:val="en-US"/>
        </w:rPr>
      </w:pPr>
      <w:r w:rsidRPr="00D165ED">
        <w:rPr>
          <w:lang w:val="en-US"/>
        </w:rPr>
        <w:t xml:space="preserve">        description: &gt;</w:t>
      </w:r>
    </w:p>
    <w:p w14:paraId="536C3A58" w14:textId="77777777" w:rsidR="00B178AF" w:rsidRPr="00D165ED" w:rsidRDefault="00B178AF" w:rsidP="00B178AF">
      <w:pPr>
        <w:pStyle w:val="PL"/>
        <w:rPr>
          <w:lang w:val="en-US"/>
        </w:rPr>
      </w:pPr>
      <w:r w:rsidRPr="00D165ED">
        <w:rPr>
          <w:lang w:val="en-US"/>
        </w:rPr>
        <w:t xml:space="preserve">          This string provides forward-compatibility with future</w:t>
      </w:r>
    </w:p>
    <w:p w14:paraId="7A0735E1" w14:textId="77777777" w:rsidR="00B178AF" w:rsidRPr="00D165ED" w:rsidRDefault="00B178AF" w:rsidP="00B178AF">
      <w:pPr>
        <w:pStyle w:val="PL"/>
        <w:rPr>
          <w:lang w:val="en-US"/>
        </w:rPr>
      </w:pPr>
      <w:r w:rsidRPr="00D165ED">
        <w:rPr>
          <w:lang w:val="en-US"/>
        </w:rPr>
        <w:t xml:space="preserve">          extensions to the enumeration but is not used to encode</w:t>
      </w:r>
    </w:p>
    <w:p w14:paraId="01AAF8DF" w14:textId="77777777" w:rsidR="00B178AF" w:rsidRPr="00D165ED" w:rsidRDefault="00B178AF" w:rsidP="00B178AF">
      <w:pPr>
        <w:pStyle w:val="PL"/>
        <w:rPr>
          <w:lang w:val="en-US"/>
        </w:rPr>
      </w:pPr>
      <w:r w:rsidRPr="00D165ED">
        <w:rPr>
          <w:lang w:val="en-US"/>
        </w:rPr>
        <w:t xml:space="preserve">          content defined in the present version of this API.</w:t>
      </w:r>
    </w:p>
    <w:p w14:paraId="171A2781" w14:textId="77777777" w:rsidR="00B178AF" w:rsidRDefault="00B178AF" w:rsidP="00B178AF">
      <w:pPr>
        <w:pStyle w:val="PL"/>
        <w:rPr>
          <w:lang w:val="en-US"/>
        </w:rPr>
      </w:pPr>
      <w:r>
        <w:rPr>
          <w:lang w:val="en-US"/>
        </w:rPr>
        <w:t xml:space="preserve">      description: |</w:t>
      </w:r>
    </w:p>
    <w:p w14:paraId="616A44F3" w14:textId="77777777" w:rsidR="00B178AF" w:rsidRDefault="00B178AF" w:rsidP="00B178AF">
      <w:pPr>
        <w:pStyle w:val="PL"/>
        <w:rPr>
          <w:lang w:val="en-US"/>
        </w:rPr>
      </w:pPr>
      <w:r>
        <w:rPr>
          <w:lang w:val="en-US"/>
        </w:rPr>
        <w:t xml:space="preserve">        </w:t>
      </w:r>
      <w:r>
        <w:rPr>
          <w:lang w:eastAsia="zh-CN"/>
        </w:rPr>
        <w:t xml:space="preserve">Represents the Exception Trend.  </w:t>
      </w:r>
    </w:p>
    <w:p w14:paraId="44E3FAE4" w14:textId="77777777" w:rsidR="00B178AF" w:rsidRPr="00D165ED" w:rsidRDefault="00B178AF" w:rsidP="00B178AF">
      <w:pPr>
        <w:pStyle w:val="PL"/>
        <w:rPr>
          <w:lang w:val="en-US"/>
        </w:rPr>
      </w:pPr>
      <w:r w:rsidRPr="00D165ED">
        <w:rPr>
          <w:lang w:val="en-US"/>
        </w:rPr>
        <w:t xml:space="preserve">        Possible values are</w:t>
      </w:r>
      <w:r>
        <w:rPr>
          <w:lang w:val="en-US"/>
        </w:rPr>
        <w:t>:</w:t>
      </w:r>
    </w:p>
    <w:p w14:paraId="791CC3C8" w14:textId="77777777" w:rsidR="00B178AF" w:rsidRPr="00D165ED" w:rsidRDefault="00B178AF" w:rsidP="00B178AF">
      <w:pPr>
        <w:pStyle w:val="PL"/>
        <w:rPr>
          <w:lang w:val="en-US"/>
        </w:rPr>
      </w:pPr>
      <w:r w:rsidRPr="00D165ED">
        <w:rPr>
          <w:lang w:val="en-US"/>
        </w:rPr>
        <w:t xml:space="preserve">        - UP: Up trend of the exception level.</w:t>
      </w:r>
    </w:p>
    <w:p w14:paraId="5F8FD062" w14:textId="77777777" w:rsidR="00B178AF" w:rsidRPr="00D165ED" w:rsidRDefault="00B178AF" w:rsidP="00B178AF">
      <w:pPr>
        <w:pStyle w:val="PL"/>
        <w:rPr>
          <w:lang w:val="en-US"/>
        </w:rPr>
      </w:pPr>
      <w:r w:rsidRPr="00D165ED">
        <w:rPr>
          <w:lang w:val="en-US"/>
        </w:rPr>
        <w:t xml:space="preserve">        - DOWN: Down trend of the exception level.</w:t>
      </w:r>
    </w:p>
    <w:p w14:paraId="2B3A1BD7" w14:textId="77777777" w:rsidR="00B178AF" w:rsidRPr="00D165ED" w:rsidRDefault="00B178AF" w:rsidP="00B178AF">
      <w:pPr>
        <w:pStyle w:val="PL"/>
        <w:rPr>
          <w:lang w:val="en-US"/>
        </w:rPr>
      </w:pPr>
      <w:r w:rsidRPr="00D165ED">
        <w:rPr>
          <w:lang w:val="en-US"/>
        </w:rPr>
        <w:t xml:space="preserve">        - UNKNOW: Unknown trend of the exception level.</w:t>
      </w:r>
    </w:p>
    <w:p w14:paraId="6F4AD195" w14:textId="77777777" w:rsidR="00B178AF" w:rsidRPr="00D165ED" w:rsidRDefault="00B178AF" w:rsidP="00B178AF">
      <w:pPr>
        <w:pStyle w:val="PL"/>
        <w:rPr>
          <w:lang w:val="en-US"/>
        </w:rPr>
      </w:pPr>
      <w:r w:rsidRPr="00D165ED">
        <w:rPr>
          <w:lang w:val="en-US"/>
        </w:rPr>
        <w:t xml:space="preserve">        - STABLE: Stable trend of the exception level.</w:t>
      </w:r>
    </w:p>
    <w:p w14:paraId="2457301A" w14:textId="77777777" w:rsidR="00B178AF" w:rsidRDefault="00B178AF" w:rsidP="00B178AF">
      <w:pPr>
        <w:pStyle w:val="PL"/>
        <w:rPr>
          <w:lang w:val="en-US"/>
        </w:rPr>
      </w:pPr>
    </w:p>
    <w:p w14:paraId="3FDD095F" w14:textId="77777777" w:rsidR="00B178AF" w:rsidRPr="00D165ED" w:rsidRDefault="00B178AF" w:rsidP="00B178AF">
      <w:pPr>
        <w:pStyle w:val="PL"/>
        <w:rPr>
          <w:lang w:val="en-US"/>
        </w:rPr>
      </w:pPr>
      <w:r w:rsidRPr="00D165ED">
        <w:rPr>
          <w:lang w:val="en-US"/>
        </w:rPr>
        <w:t xml:space="preserve">    TimeUnit:</w:t>
      </w:r>
    </w:p>
    <w:p w14:paraId="1DBD56A2" w14:textId="77777777" w:rsidR="00B178AF" w:rsidRPr="00D165ED" w:rsidRDefault="00B178AF" w:rsidP="00B178AF">
      <w:pPr>
        <w:pStyle w:val="PL"/>
        <w:rPr>
          <w:lang w:val="en-US"/>
        </w:rPr>
      </w:pPr>
      <w:r w:rsidRPr="00D165ED">
        <w:rPr>
          <w:lang w:val="en-US"/>
        </w:rPr>
        <w:t xml:space="preserve">      anyOf:</w:t>
      </w:r>
    </w:p>
    <w:p w14:paraId="03B14585" w14:textId="77777777" w:rsidR="00B178AF" w:rsidRPr="00D165ED" w:rsidRDefault="00B178AF" w:rsidP="00B178AF">
      <w:pPr>
        <w:pStyle w:val="PL"/>
        <w:rPr>
          <w:lang w:val="en-US"/>
        </w:rPr>
      </w:pPr>
      <w:r w:rsidRPr="00D165ED">
        <w:rPr>
          <w:lang w:val="en-US"/>
        </w:rPr>
        <w:t xml:space="preserve">      - type: string</w:t>
      </w:r>
    </w:p>
    <w:p w14:paraId="42C4A96D" w14:textId="77777777" w:rsidR="00B178AF" w:rsidRPr="00D165ED" w:rsidRDefault="00B178AF" w:rsidP="00B178AF">
      <w:pPr>
        <w:pStyle w:val="PL"/>
        <w:rPr>
          <w:lang w:val="en-US"/>
        </w:rPr>
      </w:pPr>
      <w:r w:rsidRPr="00D165ED">
        <w:rPr>
          <w:lang w:val="en-US"/>
        </w:rPr>
        <w:t xml:space="preserve">        enum:</w:t>
      </w:r>
    </w:p>
    <w:p w14:paraId="0DA49796" w14:textId="77777777" w:rsidR="00B178AF" w:rsidRPr="00D165ED" w:rsidRDefault="00B178AF" w:rsidP="00B178AF">
      <w:pPr>
        <w:pStyle w:val="PL"/>
        <w:rPr>
          <w:lang w:val="en-US"/>
        </w:rPr>
      </w:pPr>
      <w:r w:rsidRPr="00D165ED">
        <w:rPr>
          <w:lang w:val="en-US"/>
        </w:rPr>
        <w:t xml:space="preserve">          - MINUTE</w:t>
      </w:r>
    </w:p>
    <w:p w14:paraId="7E5818ED" w14:textId="77777777" w:rsidR="00B178AF" w:rsidRPr="00D165ED" w:rsidRDefault="00B178AF" w:rsidP="00B178AF">
      <w:pPr>
        <w:pStyle w:val="PL"/>
        <w:rPr>
          <w:lang w:val="en-US"/>
        </w:rPr>
      </w:pPr>
      <w:r w:rsidRPr="00D165ED">
        <w:rPr>
          <w:lang w:val="en-US"/>
        </w:rPr>
        <w:t xml:space="preserve">          - HOUR</w:t>
      </w:r>
    </w:p>
    <w:p w14:paraId="14C12839" w14:textId="77777777" w:rsidR="00B178AF" w:rsidRPr="00D165ED" w:rsidRDefault="00B178AF" w:rsidP="00B178AF">
      <w:pPr>
        <w:pStyle w:val="PL"/>
        <w:rPr>
          <w:lang w:val="en-US"/>
        </w:rPr>
      </w:pPr>
      <w:r w:rsidRPr="00D165ED">
        <w:rPr>
          <w:lang w:val="en-US"/>
        </w:rPr>
        <w:t xml:space="preserve">          - DAY</w:t>
      </w:r>
    </w:p>
    <w:p w14:paraId="5130CA61" w14:textId="77777777" w:rsidR="00B178AF" w:rsidRPr="00D165ED" w:rsidRDefault="00B178AF" w:rsidP="00B178AF">
      <w:pPr>
        <w:pStyle w:val="PL"/>
        <w:rPr>
          <w:lang w:val="en-US"/>
        </w:rPr>
      </w:pPr>
      <w:r w:rsidRPr="00D165ED">
        <w:rPr>
          <w:lang w:val="en-US"/>
        </w:rPr>
        <w:t xml:space="preserve">      - type: string</w:t>
      </w:r>
    </w:p>
    <w:p w14:paraId="57D0C381" w14:textId="77777777" w:rsidR="00B178AF" w:rsidRPr="00D165ED" w:rsidRDefault="00B178AF" w:rsidP="00B178AF">
      <w:pPr>
        <w:pStyle w:val="PL"/>
        <w:rPr>
          <w:lang w:val="en-US"/>
        </w:rPr>
      </w:pPr>
      <w:r w:rsidRPr="00D165ED">
        <w:rPr>
          <w:lang w:val="en-US"/>
        </w:rPr>
        <w:t xml:space="preserve">        description: &gt;</w:t>
      </w:r>
    </w:p>
    <w:p w14:paraId="7EE904A6" w14:textId="77777777" w:rsidR="00B178AF" w:rsidRPr="00D165ED" w:rsidRDefault="00B178AF" w:rsidP="00B178AF">
      <w:pPr>
        <w:pStyle w:val="PL"/>
        <w:rPr>
          <w:lang w:val="en-US"/>
        </w:rPr>
      </w:pPr>
      <w:r w:rsidRPr="00D165ED">
        <w:rPr>
          <w:lang w:val="en-US"/>
        </w:rPr>
        <w:t xml:space="preserve">          This string provides forward-compatibility with future</w:t>
      </w:r>
    </w:p>
    <w:p w14:paraId="4C645DDF"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17220BC" w14:textId="77777777" w:rsidR="00B178AF" w:rsidRPr="00D165ED" w:rsidRDefault="00B178AF" w:rsidP="00B178AF">
      <w:pPr>
        <w:pStyle w:val="PL"/>
        <w:rPr>
          <w:lang w:val="en-US"/>
        </w:rPr>
      </w:pPr>
      <w:r w:rsidRPr="00D165ED">
        <w:rPr>
          <w:lang w:val="en-US"/>
        </w:rPr>
        <w:t xml:space="preserve">          content defined in the present version of this API.</w:t>
      </w:r>
    </w:p>
    <w:p w14:paraId="525E9547" w14:textId="77777777" w:rsidR="00B178AF" w:rsidRDefault="00B178AF" w:rsidP="00B178AF">
      <w:pPr>
        <w:pStyle w:val="PL"/>
        <w:rPr>
          <w:lang w:val="en-US"/>
        </w:rPr>
      </w:pPr>
      <w:r>
        <w:rPr>
          <w:lang w:val="en-US"/>
        </w:rPr>
        <w:t xml:space="preserve">      description: |</w:t>
      </w:r>
    </w:p>
    <w:p w14:paraId="11919B7D" w14:textId="77777777" w:rsidR="00B178AF" w:rsidRDefault="00B178AF" w:rsidP="00B178AF">
      <w:pPr>
        <w:pStyle w:val="PL"/>
        <w:rPr>
          <w:lang w:val="en-US"/>
        </w:rPr>
      </w:pPr>
      <w:r>
        <w:rPr>
          <w:lang w:val="en-US"/>
        </w:rPr>
        <w:t xml:space="preserve">        </w:t>
      </w:r>
      <w:r>
        <w:rPr>
          <w:lang w:eastAsia="zh-CN"/>
        </w:rPr>
        <w:t xml:space="preserve">Represents the unit for the session active time.  </w:t>
      </w:r>
    </w:p>
    <w:p w14:paraId="1A06C3F5" w14:textId="77777777" w:rsidR="00B178AF" w:rsidRPr="00D165ED" w:rsidRDefault="00B178AF" w:rsidP="00B178AF">
      <w:pPr>
        <w:pStyle w:val="PL"/>
        <w:rPr>
          <w:lang w:val="en-US"/>
        </w:rPr>
      </w:pPr>
      <w:r w:rsidRPr="00D165ED">
        <w:rPr>
          <w:lang w:val="en-US"/>
        </w:rPr>
        <w:t xml:space="preserve">        Possible values are</w:t>
      </w:r>
      <w:r>
        <w:rPr>
          <w:lang w:val="en-US"/>
        </w:rPr>
        <w:t>:</w:t>
      </w:r>
    </w:p>
    <w:p w14:paraId="109854AA" w14:textId="77777777" w:rsidR="00B178AF" w:rsidRPr="00D165ED" w:rsidRDefault="00B178AF" w:rsidP="00B178AF">
      <w:pPr>
        <w:pStyle w:val="PL"/>
        <w:rPr>
          <w:lang w:val="en-US"/>
        </w:rPr>
      </w:pPr>
      <w:r w:rsidRPr="00D165ED">
        <w:rPr>
          <w:lang w:val="en-US"/>
        </w:rPr>
        <w:t xml:space="preserve">        - MINUTE: Time unit is per minute.</w:t>
      </w:r>
    </w:p>
    <w:p w14:paraId="3EF4BC40" w14:textId="77777777" w:rsidR="00B178AF" w:rsidRPr="00D165ED" w:rsidRDefault="00B178AF" w:rsidP="00B178AF">
      <w:pPr>
        <w:pStyle w:val="PL"/>
        <w:rPr>
          <w:lang w:val="en-US"/>
        </w:rPr>
      </w:pPr>
      <w:r w:rsidRPr="00D165ED">
        <w:rPr>
          <w:lang w:val="en-US"/>
        </w:rPr>
        <w:t xml:space="preserve">        - HOUR: Time unit is per hour.</w:t>
      </w:r>
    </w:p>
    <w:p w14:paraId="4DE6A975" w14:textId="77777777" w:rsidR="00B178AF" w:rsidRPr="00D165ED" w:rsidRDefault="00B178AF" w:rsidP="00B178AF">
      <w:pPr>
        <w:pStyle w:val="PL"/>
        <w:rPr>
          <w:lang w:val="en-US"/>
        </w:rPr>
      </w:pPr>
      <w:r w:rsidRPr="00D165ED">
        <w:rPr>
          <w:lang w:val="en-US"/>
        </w:rPr>
        <w:t xml:space="preserve">        - DAY: Time unit is per day.</w:t>
      </w:r>
    </w:p>
    <w:p w14:paraId="24FFCEEA" w14:textId="77777777" w:rsidR="00B178AF" w:rsidRDefault="00B178AF" w:rsidP="00B178AF">
      <w:pPr>
        <w:pStyle w:val="PL"/>
        <w:rPr>
          <w:lang w:val="en-US"/>
        </w:rPr>
      </w:pPr>
    </w:p>
    <w:p w14:paraId="04B19F95" w14:textId="77777777" w:rsidR="00B178AF" w:rsidRPr="00D165ED" w:rsidRDefault="00B178AF" w:rsidP="00B178AF">
      <w:pPr>
        <w:pStyle w:val="PL"/>
        <w:rPr>
          <w:lang w:val="en-US"/>
        </w:rPr>
      </w:pPr>
      <w:r w:rsidRPr="00D165ED">
        <w:rPr>
          <w:lang w:val="en-US"/>
        </w:rPr>
        <w:t xml:space="preserve">    NetworkPerfType:</w:t>
      </w:r>
    </w:p>
    <w:p w14:paraId="2D43CFED" w14:textId="77777777" w:rsidR="00B178AF" w:rsidRPr="00D165ED" w:rsidRDefault="00B178AF" w:rsidP="00B178AF">
      <w:pPr>
        <w:pStyle w:val="PL"/>
        <w:rPr>
          <w:lang w:val="en-US"/>
        </w:rPr>
      </w:pPr>
      <w:r w:rsidRPr="00D165ED">
        <w:rPr>
          <w:lang w:val="en-US"/>
        </w:rPr>
        <w:t xml:space="preserve">      anyOf:</w:t>
      </w:r>
    </w:p>
    <w:p w14:paraId="1D8C84CD" w14:textId="77777777" w:rsidR="00B178AF" w:rsidRPr="00D165ED" w:rsidRDefault="00B178AF" w:rsidP="00B178AF">
      <w:pPr>
        <w:pStyle w:val="PL"/>
        <w:rPr>
          <w:lang w:val="en-US"/>
        </w:rPr>
      </w:pPr>
      <w:r w:rsidRPr="00D165ED">
        <w:rPr>
          <w:lang w:val="en-US"/>
        </w:rPr>
        <w:t xml:space="preserve">      - type: string</w:t>
      </w:r>
    </w:p>
    <w:p w14:paraId="32CF6DD0" w14:textId="77777777" w:rsidR="00B178AF" w:rsidRPr="00D165ED" w:rsidRDefault="00B178AF" w:rsidP="00B178AF">
      <w:pPr>
        <w:pStyle w:val="PL"/>
        <w:rPr>
          <w:lang w:val="en-US"/>
        </w:rPr>
      </w:pPr>
      <w:r w:rsidRPr="00D165ED">
        <w:rPr>
          <w:lang w:val="en-US"/>
        </w:rPr>
        <w:t xml:space="preserve">        enum:</w:t>
      </w:r>
    </w:p>
    <w:p w14:paraId="5AB48706" w14:textId="77777777" w:rsidR="00B178AF" w:rsidRPr="00D165ED" w:rsidRDefault="00B178AF" w:rsidP="00B178AF">
      <w:pPr>
        <w:pStyle w:val="PL"/>
        <w:rPr>
          <w:lang w:val="en-US"/>
        </w:rPr>
      </w:pPr>
      <w:r w:rsidRPr="00D165ED">
        <w:rPr>
          <w:lang w:val="en-US"/>
        </w:rPr>
        <w:t xml:space="preserve">          - GNB_ACTIVE_RATIO</w:t>
      </w:r>
    </w:p>
    <w:p w14:paraId="5AACCF70" w14:textId="77777777" w:rsidR="00B178AF" w:rsidRPr="00D165ED" w:rsidRDefault="00B178AF" w:rsidP="00B178AF">
      <w:pPr>
        <w:pStyle w:val="PL"/>
        <w:rPr>
          <w:lang w:val="en-US"/>
        </w:rPr>
      </w:pPr>
      <w:r w:rsidRPr="00D165ED">
        <w:rPr>
          <w:lang w:val="en-US"/>
        </w:rPr>
        <w:t xml:space="preserve">          - GNB_COMPUTING_USAGE</w:t>
      </w:r>
    </w:p>
    <w:p w14:paraId="329EE8DC" w14:textId="77777777" w:rsidR="00B178AF" w:rsidRPr="00D165ED" w:rsidRDefault="00B178AF" w:rsidP="00B178AF">
      <w:pPr>
        <w:pStyle w:val="PL"/>
        <w:rPr>
          <w:lang w:val="en-US"/>
        </w:rPr>
      </w:pPr>
      <w:r w:rsidRPr="00D165ED">
        <w:rPr>
          <w:lang w:val="en-US"/>
        </w:rPr>
        <w:t xml:space="preserve">          - GNB_MEMORY_USAGE</w:t>
      </w:r>
    </w:p>
    <w:p w14:paraId="15580C5A" w14:textId="77777777" w:rsidR="00B178AF" w:rsidRPr="00D165ED" w:rsidRDefault="00B178AF" w:rsidP="00B178AF">
      <w:pPr>
        <w:pStyle w:val="PL"/>
        <w:rPr>
          <w:lang w:val="en-US"/>
        </w:rPr>
      </w:pPr>
      <w:r w:rsidRPr="00D165ED">
        <w:rPr>
          <w:lang w:val="en-US"/>
        </w:rPr>
        <w:t xml:space="preserve">          - GNB_DISK_USAGE</w:t>
      </w:r>
    </w:p>
    <w:p w14:paraId="6DDE96A9" w14:textId="77777777" w:rsidR="00B178AF" w:rsidRPr="00D165ED" w:rsidRDefault="00B178AF" w:rsidP="00B178AF">
      <w:pPr>
        <w:pStyle w:val="PL"/>
        <w:rPr>
          <w:lang w:val="en-US"/>
        </w:rPr>
      </w:pPr>
      <w:r w:rsidRPr="00D165ED">
        <w:rPr>
          <w:lang w:val="en-US"/>
        </w:rPr>
        <w:t xml:space="preserve">          - NUM_OF_UE</w:t>
      </w:r>
    </w:p>
    <w:p w14:paraId="0F46B38E" w14:textId="77777777" w:rsidR="00B178AF" w:rsidRPr="00D165ED" w:rsidRDefault="00B178AF" w:rsidP="00B178AF">
      <w:pPr>
        <w:pStyle w:val="PL"/>
        <w:rPr>
          <w:lang w:val="en-US"/>
        </w:rPr>
      </w:pPr>
      <w:r w:rsidRPr="00D165ED">
        <w:rPr>
          <w:lang w:val="en-US"/>
        </w:rPr>
        <w:t xml:space="preserve">          - SESS_SUCC_RATIO</w:t>
      </w:r>
    </w:p>
    <w:p w14:paraId="26630044" w14:textId="77777777" w:rsidR="00B178AF" w:rsidRPr="00D165ED" w:rsidRDefault="00B178AF" w:rsidP="00B178AF">
      <w:pPr>
        <w:pStyle w:val="PL"/>
        <w:rPr>
          <w:lang w:val="en-US"/>
        </w:rPr>
      </w:pPr>
      <w:r w:rsidRPr="00D165ED">
        <w:rPr>
          <w:lang w:val="en-US"/>
        </w:rPr>
        <w:t xml:space="preserve">          - HO_SUCC_RATIO</w:t>
      </w:r>
    </w:p>
    <w:p w14:paraId="3F0DF497" w14:textId="77777777" w:rsidR="00B178AF" w:rsidRPr="00D165ED" w:rsidRDefault="00B178AF" w:rsidP="00B178AF">
      <w:pPr>
        <w:pStyle w:val="PL"/>
        <w:rPr>
          <w:lang w:val="en-US"/>
        </w:rPr>
      </w:pPr>
      <w:r w:rsidRPr="00D165ED">
        <w:rPr>
          <w:lang w:val="en-US"/>
        </w:rPr>
        <w:t xml:space="preserve">      - type: string</w:t>
      </w:r>
    </w:p>
    <w:p w14:paraId="156D0E10" w14:textId="77777777" w:rsidR="00B178AF" w:rsidRPr="00D165ED" w:rsidRDefault="00B178AF" w:rsidP="00B178AF">
      <w:pPr>
        <w:pStyle w:val="PL"/>
        <w:rPr>
          <w:lang w:val="en-US"/>
        </w:rPr>
      </w:pPr>
      <w:r w:rsidRPr="00D165ED">
        <w:rPr>
          <w:lang w:val="en-US"/>
        </w:rPr>
        <w:t xml:space="preserve">        description: &gt;</w:t>
      </w:r>
    </w:p>
    <w:p w14:paraId="13C1410D" w14:textId="77777777" w:rsidR="00B178AF" w:rsidRPr="00D165ED" w:rsidRDefault="00B178AF" w:rsidP="00B178AF">
      <w:pPr>
        <w:pStyle w:val="PL"/>
        <w:rPr>
          <w:lang w:val="en-US"/>
        </w:rPr>
      </w:pPr>
      <w:r w:rsidRPr="00D165ED">
        <w:rPr>
          <w:lang w:val="en-US"/>
        </w:rPr>
        <w:t xml:space="preserve">          This string provides forward-compatibility with future</w:t>
      </w:r>
    </w:p>
    <w:p w14:paraId="77E93CE7"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9D25810" w14:textId="77777777" w:rsidR="00B178AF" w:rsidRPr="00D165ED" w:rsidRDefault="00B178AF" w:rsidP="00B178AF">
      <w:pPr>
        <w:pStyle w:val="PL"/>
        <w:rPr>
          <w:lang w:val="en-US"/>
        </w:rPr>
      </w:pPr>
      <w:r w:rsidRPr="00D165ED">
        <w:rPr>
          <w:lang w:val="en-US"/>
        </w:rPr>
        <w:t xml:space="preserve">          content defined in the present version of this API.</w:t>
      </w:r>
    </w:p>
    <w:p w14:paraId="25893841" w14:textId="77777777" w:rsidR="00B178AF" w:rsidRDefault="00B178AF" w:rsidP="00B178AF">
      <w:pPr>
        <w:pStyle w:val="PL"/>
        <w:rPr>
          <w:lang w:val="en-US"/>
        </w:rPr>
      </w:pPr>
      <w:r>
        <w:rPr>
          <w:lang w:val="en-US"/>
        </w:rPr>
        <w:t xml:space="preserve">      description: |</w:t>
      </w:r>
    </w:p>
    <w:p w14:paraId="1C3FD24F" w14:textId="77777777" w:rsidR="00B178AF" w:rsidRDefault="00B178AF" w:rsidP="00B178AF">
      <w:pPr>
        <w:pStyle w:val="PL"/>
        <w:rPr>
          <w:lang w:val="en-US"/>
        </w:rPr>
      </w:pPr>
      <w:r>
        <w:rPr>
          <w:lang w:val="en-US"/>
        </w:rPr>
        <w:t xml:space="preserve">        </w:t>
      </w:r>
      <w:r>
        <w:rPr>
          <w:lang w:eastAsia="zh-CN"/>
        </w:rPr>
        <w:t xml:space="preserve">Represents the network performance types.  </w:t>
      </w:r>
    </w:p>
    <w:p w14:paraId="5773D91E" w14:textId="77777777" w:rsidR="00B178AF" w:rsidRDefault="00B178AF" w:rsidP="00B178AF">
      <w:pPr>
        <w:pStyle w:val="PL"/>
        <w:rPr>
          <w:lang w:val="en-US"/>
        </w:rPr>
      </w:pPr>
      <w:r>
        <w:rPr>
          <w:lang w:val="en-US"/>
        </w:rPr>
        <w:t xml:space="preserve">        Possible values are:</w:t>
      </w:r>
    </w:p>
    <w:p w14:paraId="125D4B7D" w14:textId="77777777" w:rsidR="00B178AF" w:rsidRDefault="00B178AF" w:rsidP="00B178AF">
      <w:pPr>
        <w:pStyle w:val="PL"/>
        <w:rPr>
          <w:lang w:val="en-US"/>
        </w:rPr>
      </w:pPr>
      <w:r>
        <w:rPr>
          <w:lang w:val="en-US"/>
        </w:rPr>
        <w:t xml:space="preserve">        - GNB_ACTIVE_RATIO: Indicates that the network performance requirement is gNodeB active</w:t>
      </w:r>
    </w:p>
    <w:p w14:paraId="2025A9FE" w14:textId="77777777" w:rsidR="00B178AF" w:rsidRDefault="00B178AF" w:rsidP="00B178AF">
      <w:pPr>
        <w:pStyle w:val="PL"/>
        <w:rPr>
          <w:lang w:val="en-US"/>
        </w:rPr>
      </w:pPr>
      <w:r>
        <w:rPr>
          <w:lang w:val="en-US"/>
        </w:rPr>
        <w:t xml:space="preserve">          (i.e. up and running) rate. Indicates the ratio of gNB active (i.e. up and running) number</w:t>
      </w:r>
    </w:p>
    <w:p w14:paraId="5FF735DC" w14:textId="77777777" w:rsidR="00B178AF" w:rsidRDefault="00B178AF" w:rsidP="00B178AF">
      <w:pPr>
        <w:pStyle w:val="PL"/>
        <w:rPr>
          <w:lang w:val="en-US"/>
        </w:rPr>
      </w:pPr>
      <w:r>
        <w:rPr>
          <w:lang w:val="en-US"/>
        </w:rPr>
        <w:t xml:space="preserve">          to the total number of gNB.</w:t>
      </w:r>
    </w:p>
    <w:p w14:paraId="29DA28CB" w14:textId="77777777" w:rsidR="00B178AF" w:rsidRDefault="00B178AF" w:rsidP="00B178AF">
      <w:pPr>
        <w:pStyle w:val="PL"/>
        <w:rPr>
          <w:lang w:val="en-US"/>
        </w:rPr>
      </w:pPr>
      <w:r>
        <w:rPr>
          <w:lang w:val="en-US"/>
        </w:rPr>
        <w:t xml:space="preserve">        - GNB_COMPUTING_USAGE: Indicates gNodeB computing resource usage.</w:t>
      </w:r>
    </w:p>
    <w:p w14:paraId="315BAE7E" w14:textId="77777777" w:rsidR="00B178AF" w:rsidRDefault="00B178AF" w:rsidP="00B178AF">
      <w:pPr>
        <w:pStyle w:val="PL"/>
        <w:rPr>
          <w:lang w:val="en-US"/>
        </w:rPr>
      </w:pPr>
      <w:r>
        <w:rPr>
          <w:lang w:val="en-US"/>
        </w:rPr>
        <w:t xml:space="preserve">        - GNB_MEMORY_USAGE: Indicates gNodeB memory usage.</w:t>
      </w:r>
    </w:p>
    <w:p w14:paraId="2541DAD6" w14:textId="77777777" w:rsidR="00B178AF" w:rsidRDefault="00B178AF" w:rsidP="00B178AF">
      <w:pPr>
        <w:pStyle w:val="PL"/>
        <w:rPr>
          <w:lang w:val="en-US"/>
        </w:rPr>
      </w:pPr>
      <w:r>
        <w:rPr>
          <w:lang w:val="en-US"/>
        </w:rPr>
        <w:t xml:space="preserve">        - GNB_DISK_USAGE: Indicates gNodeB disk usage.</w:t>
      </w:r>
    </w:p>
    <w:p w14:paraId="6A750D05" w14:textId="77777777" w:rsidR="00B178AF" w:rsidRDefault="00B178AF" w:rsidP="00B178AF">
      <w:pPr>
        <w:pStyle w:val="PL"/>
        <w:rPr>
          <w:lang w:val="en-US"/>
        </w:rPr>
      </w:pPr>
      <w:r>
        <w:rPr>
          <w:lang w:val="en-US"/>
        </w:rPr>
        <w:t xml:space="preserve">        - NUM_OF_UE: Indicates number of UEs.</w:t>
      </w:r>
    </w:p>
    <w:p w14:paraId="27816B62" w14:textId="77777777" w:rsidR="00B178AF" w:rsidRDefault="00B178AF" w:rsidP="00B178AF">
      <w:pPr>
        <w:pStyle w:val="PL"/>
        <w:rPr>
          <w:lang w:val="en-US"/>
        </w:rPr>
      </w:pPr>
      <w:r>
        <w:rPr>
          <w:lang w:val="en-US"/>
        </w:rPr>
        <w:t xml:space="preserve">        - SESS_SUCC_RATIO: Indicates ratio of successful setup of PDU sessions to total PDU</w:t>
      </w:r>
    </w:p>
    <w:p w14:paraId="2B015E07" w14:textId="77777777" w:rsidR="00B178AF" w:rsidRDefault="00B178AF" w:rsidP="00B178AF">
      <w:pPr>
        <w:pStyle w:val="PL"/>
        <w:rPr>
          <w:lang w:val="en-US"/>
        </w:rPr>
      </w:pPr>
      <w:r>
        <w:rPr>
          <w:lang w:val="en-US"/>
        </w:rPr>
        <w:t xml:space="preserve">          session setup attempts.</w:t>
      </w:r>
    </w:p>
    <w:p w14:paraId="6E80FAB2" w14:textId="77777777" w:rsidR="00B178AF" w:rsidRDefault="00B178AF" w:rsidP="00B178AF">
      <w:pPr>
        <w:pStyle w:val="PL"/>
        <w:rPr>
          <w:lang w:val="en-US"/>
        </w:rPr>
      </w:pPr>
      <w:r>
        <w:rPr>
          <w:lang w:val="en-US"/>
        </w:rPr>
        <w:t xml:space="preserve">        - HO_SUCC_RATIO: Indicates Ratio of successful handovers to the total handover attempts.</w:t>
      </w:r>
    </w:p>
    <w:p w14:paraId="651E7BCB" w14:textId="77777777" w:rsidR="00B178AF" w:rsidRDefault="00B178AF" w:rsidP="00B178AF">
      <w:pPr>
        <w:pStyle w:val="PL"/>
        <w:rPr>
          <w:lang w:val="en-US"/>
        </w:rPr>
      </w:pPr>
    </w:p>
    <w:p w14:paraId="5D8001C5" w14:textId="77777777" w:rsidR="00B178AF" w:rsidRPr="00D165ED" w:rsidRDefault="00B178AF" w:rsidP="00B178AF">
      <w:pPr>
        <w:pStyle w:val="PL"/>
        <w:rPr>
          <w:lang w:val="en-US"/>
        </w:rPr>
      </w:pPr>
      <w:r w:rsidRPr="00D165ED">
        <w:rPr>
          <w:lang w:val="en-US"/>
        </w:rPr>
        <w:t xml:space="preserve">    ExpectedAnalyticsType:</w:t>
      </w:r>
    </w:p>
    <w:p w14:paraId="12D0D968" w14:textId="77777777" w:rsidR="00B178AF" w:rsidRPr="00D165ED" w:rsidRDefault="00B178AF" w:rsidP="00B178AF">
      <w:pPr>
        <w:pStyle w:val="PL"/>
        <w:rPr>
          <w:lang w:val="en-US"/>
        </w:rPr>
      </w:pPr>
      <w:r w:rsidRPr="00D165ED">
        <w:rPr>
          <w:lang w:val="en-US"/>
        </w:rPr>
        <w:t xml:space="preserve">      anyOf:</w:t>
      </w:r>
    </w:p>
    <w:p w14:paraId="71312167" w14:textId="77777777" w:rsidR="00B178AF" w:rsidRPr="00D165ED" w:rsidRDefault="00B178AF" w:rsidP="00B178AF">
      <w:pPr>
        <w:pStyle w:val="PL"/>
        <w:rPr>
          <w:lang w:val="en-US"/>
        </w:rPr>
      </w:pPr>
      <w:r w:rsidRPr="00D165ED">
        <w:rPr>
          <w:lang w:val="en-US"/>
        </w:rPr>
        <w:t xml:space="preserve">      - type: string</w:t>
      </w:r>
    </w:p>
    <w:p w14:paraId="04DB5638" w14:textId="77777777" w:rsidR="00B178AF" w:rsidRPr="00D165ED" w:rsidRDefault="00B178AF" w:rsidP="00B178AF">
      <w:pPr>
        <w:pStyle w:val="PL"/>
        <w:rPr>
          <w:lang w:val="en-US"/>
        </w:rPr>
      </w:pPr>
      <w:r w:rsidRPr="00D165ED">
        <w:rPr>
          <w:lang w:val="en-US"/>
        </w:rPr>
        <w:t xml:space="preserve">        enum:</w:t>
      </w:r>
    </w:p>
    <w:p w14:paraId="6D876819" w14:textId="77777777" w:rsidR="00B178AF" w:rsidRPr="00D165ED" w:rsidRDefault="00B178AF" w:rsidP="00B178AF">
      <w:pPr>
        <w:pStyle w:val="PL"/>
        <w:rPr>
          <w:lang w:val="en-US"/>
        </w:rPr>
      </w:pPr>
      <w:r w:rsidRPr="00D165ED">
        <w:rPr>
          <w:lang w:val="en-US"/>
        </w:rPr>
        <w:t xml:space="preserve">          - MOBILITY</w:t>
      </w:r>
    </w:p>
    <w:p w14:paraId="7EB18B67" w14:textId="77777777" w:rsidR="00B178AF" w:rsidRPr="00D165ED" w:rsidRDefault="00B178AF" w:rsidP="00B178AF">
      <w:pPr>
        <w:pStyle w:val="PL"/>
        <w:rPr>
          <w:lang w:val="en-US"/>
        </w:rPr>
      </w:pPr>
      <w:r w:rsidRPr="00D165ED">
        <w:rPr>
          <w:lang w:val="en-US"/>
        </w:rPr>
        <w:t xml:space="preserve">          - COMMUN</w:t>
      </w:r>
    </w:p>
    <w:p w14:paraId="7C3DE63A" w14:textId="77777777" w:rsidR="00B178AF" w:rsidRPr="00D165ED" w:rsidRDefault="00B178AF" w:rsidP="00B178AF">
      <w:pPr>
        <w:pStyle w:val="PL"/>
        <w:rPr>
          <w:lang w:val="en-US"/>
        </w:rPr>
      </w:pPr>
      <w:r w:rsidRPr="00D165ED">
        <w:rPr>
          <w:lang w:val="en-US"/>
        </w:rPr>
        <w:t xml:space="preserve">          - MOBILITY_AND_COMMUN</w:t>
      </w:r>
    </w:p>
    <w:p w14:paraId="6DB629FE" w14:textId="77777777" w:rsidR="00B178AF" w:rsidRPr="00D165ED" w:rsidRDefault="00B178AF" w:rsidP="00B178AF">
      <w:pPr>
        <w:pStyle w:val="PL"/>
        <w:rPr>
          <w:lang w:val="en-US"/>
        </w:rPr>
      </w:pPr>
      <w:r w:rsidRPr="00D165ED">
        <w:rPr>
          <w:lang w:val="en-US"/>
        </w:rPr>
        <w:t xml:space="preserve">      - type: string</w:t>
      </w:r>
    </w:p>
    <w:p w14:paraId="0075D6E9" w14:textId="77777777" w:rsidR="00B178AF" w:rsidRPr="00D165ED" w:rsidRDefault="00B178AF" w:rsidP="00B178AF">
      <w:pPr>
        <w:pStyle w:val="PL"/>
        <w:rPr>
          <w:lang w:val="en-US"/>
        </w:rPr>
      </w:pPr>
      <w:r w:rsidRPr="00D165ED">
        <w:rPr>
          <w:lang w:val="en-US"/>
        </w:rPr>
        <w:t xml:space="preserve">        description: &gt;</w:t>
      </w:r>
    </w:p>
    <w:p w14:paraId="43C24FD5" w14:textId="77777777" w:rsidR="00B178AF" w:rsidRPr="00D165ED" w:rsidRDefault="00B178AF" w:rsidP="00B178AF">
      <w:pPr>
        <w:pStyle w:val="PL"/>
        <w:rPr>
          <w:lang w:val="en-US"/>
        </w:rPr>
      </w:pPr>
      <w:r w:rsidRPr="00D165ED">
        <w:rPr>
          <w:lang w:val="en-US"/>
        </w:rPr>
        <w:t xml:space="preserve">          This string provides forward-compatibility with future</w:t>
      </w:r>
    </w:p>
    <w:p w14:paraId="107D7826" w14:textId="77777777" w:rsidR="00B178AF" w:rsidRPr="00D165ED" w:rsidRDefault="00B178AF" w:rsidP="00B178AF">
      <w:pPr>
        <w:pStyle w:val="PL"/>
        <w:rPr>
          <w:lang w:val="en-US"/>
        </w:rPr>
      </w:pPr>
      <w:r w:rsidRPr="00D165ED">
        <w:rPr>
          <w:lang w:val="en-US"/>
        </w:rPr>
        <w:t xml:space="preserve">          extensions to the enumeration but is not used to encode</w:t>
      </w:r>
    </w:p>
    <w:p w14:paraId="3876F99C" w14:textId="77777777" w:rsidR="00B178AF" w:rsidRPr="00D165ED" w:rsidRDefault="00B178AF" w:rsidP="00B178AF">
      <w:pPr>
        <w:pStyle w:val="PL"/>
        <w:rPr>
          <w:lang w:val="en-US"/>
        </w:rPr>
      </w:pPr>
      <w:r w:rsidRPr="00D165ED">
        <w:rPr>
          <w:lang w:val="en-US"/>
        </w:rPr>
        <w:t xml:space="preserve">          content defined in the present version of this API.</w:t>
      </w:r>
    </w:p>
    <w:p w14:paraId="4752AB2A" w14:textId="77777777" w:rsidR="00B178AF" w:rsidRDefault="00B178AF" w:rsidP="00B178AF">
      <w:pPr>
        <w:pStyle w:val="PL"/>
        <w:rPr>
          <w:lang w:val="en-US"/>
        </w:rPr>
      </w:pPr>
      <w:r>
        <w:rPr>
          <w:lang w:val="en-US"/>
        </w:rPr>
        <w:t xml:space="preserve">      description: |</w:t>
      </w:r>
    </w:p>
    <w:p w14:paraId="497D4DC3" w14:textId="77777777" w:rsidR="00B178AF" w:rsidRDefault="00B178AF" w:rsidP="00B178AF">
      <w:pPr>
        <w:pStyle w:val="PL"/>
        <w:rPr>
          <w:lang w:val="en-US"/>
        </w:rPr>
      </w:pPr>
      <w:r>
        <w:rPr>
          <w:lang w:val="en-US"/>
        </w:rPr>
        <w:t xml:space="preserve">        </w:t>
      </w:r>
      <w:r>
        <w:rPr>
          <w:lang w:eastAsia="zh-CN"/>
        </w:rPr>
        <w:t xml:space="preserve">Represents the expected UE analytics type.  </w:t>
      </w:r>
    </w:p>
    <w:p w14:paraId="671D1412" w14:textId="77777777" w:rsidR="00B178AF" w:rsidRDefault="00B178AF" w:rsidP="00B178AF">
      <w:pPr>
        <w:pStyle w:val="PL"/>
        <w:rPr>
          <w:lang w:val="en-US"/>
        </w:rPr>
      </w:pPr>
      <w:r>
        <w:rPr>
          <w:lang w:val="en-US"/>
        </w:rPr>
        <w:t xml:space="preserve">        Possible values are:</w:t>
      </w:r>
    </w:p>
    <w:p w14:paraId="6197D566" w14:textId="77777777" w:rsidR="00B178AF" w:rsidRDefault="00B178AF" w:rsidP="00B178AF">
      <w:pPr>
        <w:pStyle w:val="PL"/>
        <w:rPr>
          <w:lang w:val="en-US"/>
        </w:rPr>
      </w:pPr>
      <w:r>
        <w:rPr>
          <w:lang w:val="en-US"/>
        </w:rPr>
        <w:t xml:space="preserve">        - MOBILITY: Mobility related abnormal behaviour analytics is expected by the consumer.</w:t>
      </w:r>
    </w:p>
    <w:p w14:paraId="18E2823F" w14:textId="77777777" w:rsidR="00B178AF" w:rsidRDefault="00B178AF" w:rsidP="00B178AF">
      <w:pPr>
        <w:pStyle w:val="PL"/>
        <w:rPr>
          <w:lang w:val="en-US"/>
        </w:rPr>
      </w:pPr>
      <w:r>
        <w:rPr>
          <w:lang w:val="en-US"/>
        </w:rPr>
        <w:lastRenderedPageBreak/>
        <w:t xml:space="preserve">        - COMMUN: Communication related abnormal behaviour analytics is expected by the consumer.</w:t>
      </w:r>
    </w:p>
    <w:p w14:paraId="44AB7CB5" w14:textId="77777777" w:rsidR="00B178AF" w:rsidRDefault="00B178AF" w:rsidP="00B178AF">
      <w:pPr>
        <w:pStyle w:val="PL"/>
        <w:rPr>
          <w:lang w:val="en-US"/>
        </w:rPr>
      </w:pPr>
      <w:r>
        <w:rPr>
          <w:lang w:val="en-US"/>
        </w:rPr>
        <w:t xml:space="preserve">        - MOBILITY_AND_COMMUN: Both mobility and communication related abnormal behaviour analytics</w:t>
      </w:r>
    </w:p>
    <w:p w14:paraId="01DC1316" w14:textId="77777777" w:rsidR="00B178AF" w:rsidRDefault="00B178AF" w:rsidP="00B178AF">
      <w:pPr>
        <w:pStyle w:val="PL"/>
        <w:rPr>
          <w:lang w:val="en-US"/>
        </w:rPr>
      </w:pPr>
      <w:r>
        <w:rPr>
          <w:lang w:val="en-US"/>
        </w:rPr>
        <w:t xml:space="preserve">          is expected by the consumer.</w:t>
      </w:r>
    </w:p>
    <w:p w14:paraId="72D4D29C" w14:textId="77777777" w:rsidR="00B178AF" w:rsidRDefault="00B178AF" w:rsidP="00B178AF">
      <w:pPr>
        <w:pStyle w:val="PL"/>
        <w:rPr>
          <w:lang w:val="en-US"/>
        </w:rPr>
      </w:pPr>
    </w:p>
    <w:p w14:paraId="69A09D89" w14:textId="77777777" w:rsidR="00B178AF" w:rsidRPr="00D165ED" w:rsidRDefault="00B178AF" w:rsidP="00B178AF">
      <w:pPr>
        <w:pStyle w:val="PL"/>
        <w:rPr>
          <w:lang w:val="en-US"/>
        </w:rPr>
      </w:pPr>
      <w:r w:rsidRPr="00D165ED">
        <w:rPr>
          <w:lang w:val="en-US"/>
        </w:rPr>
        <w:t xml:space="preserve">    MatchingDirection:</w:t>
      </w:r>
    </w:p>
    <w:p w14:paraId="51C89312" w14:textId="77777777" w:rsidR="00B178AF" w:rsidRPr="00D165ED" w:rsidRDefault="00B178AF" w:rsidP="00B178AF">
      <w:pPr>
        <w:pStyle w:val="PL"/>
        <w:rPr>
          <w:lang w:val="en-US"/>
        </w:rPr>
      </w:pPr>
      <w:r w:rsidRPr="00D165ED">
        <w:rPr>
          <w:lang w:val="en-US"/>
        </w:rPr>
        <w:t xml:space="preserve">      anyOf:</w:t>
      </w:r>
    </w:p>
    <w:p w14:paraId="16BEEE83" w14:textId="77777777" w:rsidR="00B178AF" w:rsidRPr="00D165ED" w:rsidRDefault="00B178AF" w:rsidP="00B178AF">
      <w:pPr>
        <w:pStyle w:val="PL"/>
        <w:rPr>
          <w:lang w:val="en-US"/>
        </w:rPr>
      </w:pPr>
      <w:r w:rsidRPr="00D165ED">
        <w:rPr>
          <w:lang w:val="en-US"/>
        </w:rPr>
        <w:t xml:space="preserve">      - type: string</w:t>
      </w:r>
    </w:p>
    <w:p w14:paraId="35D0CA51" w14:textId="77777777" w:rsidR="00B178AF" w:rsidRPr="00D165ED" w:rsidRDefault="00B178AF" w:rsidP="00B178AF">
      <w:pPr>
        <w:pStyle w:val="PL"/>
        <w:rPr>
          <w:lang w:val="en-US"/>
        </w:rPr>
      </w:pPr>
      <w:r w:rsidRPr="00D165ED">
        <w:rPr>
          <w:lang w:val="en-US"/>
        </w:rPr>
        <w:t xml:space="preserve">        enum:</w:t>
      </w:r>
    </w:p>
    <w:p w14:paraId="25EE5E25" w14:textId="77777777" w:rsidR="00B178AF" w:rsidRPr="00D165ED" w:rsidRDefault="00B178AF" w:rsidP="00B178AF">
      <w:pPr>
        <w:pStyle w:val="PL"/>
        <w:rPr>
          <w:lang w:val="en-US"/>
        </w:rPr>
      </w:pPr>
      <w:r w:rsidRPr="00D165ED">
        <w:rPr>
          <w:lang w:val="en-US"/>
        </w:rPr>
        <w:t xml:space="preserve">          - ASCENDING</w:t>
      </w:r>
    </w:p>
    <w:p w14:paraId="449E6751" w14:textId="77777777" w:rsidR="00B178AF" w:rsidRPr="00D165ED" w:rsidRDefault="00B178AF" w:rsidP="00B178AF">
      <w:pPr>
        <w:pStyle w:val="PL"/>
        <w:rPr>
          <w:lang w:val="en-US"/>
        </w:rPr>
      </w:pPr>
      <w:r w:rsidRPr="00D165ED">
        <w:rPr>
          <w:lang w:val="en-US"/>
        </w:rPr>
        <w:t xml:space="preserve">          - DESCENDING</w:t>
      </w:r>
    </w:p>
    <w:p w14:paraId="0BEE58E8" w14:textId="77777777" w:rsidR="00B178AF" w:rsidRPr="00D165ED" w:rsidRDefault="00B178AF" w:rsidP="00B178AF">
      <w:pPr>
        <w:pStyle w:val="PL"/>
        <w:rPr>
          <w:lang w:val="en-US"/>
        </w:rPr>
      </w:pPr>
      <w:r w:rsidRPr="00D165ED">
        <w:rPr>
          <w:lang w:val="en-US"/>
        </w:rPr>
        <w:t xml:space="preserve">          - CROSSED</w:t>
      </w:r>
    </w:p>
    <w:p w14:paraId="51D584E3" w14:textId="77777777" w:rsidR="00B178AF" w:rsidRPr="00D165ED" w:rsidRDefault="00B178AF" w:rsidP="00B178AF">
      <w:pPr>
        <w:pStyle w:val="PL"/>
        <w:rPr>
          <w:lang w:val="en-US"/>
        </w:rPr>
      </w:pPr>
      <w:r w:rsidRPr="00D165ED">
        <w:rPr>
          <w:lang w:val="en-US"/>
        </w:rPr>
        <w:t xml:space="preserve">      - type: string</w:t>
      </w:r>
    </w:p>
    <w:p w14:paraId="0757D2AF" w14:textId="77777777" w:rsidR="00B178AF" w:rsidRPr="00D165ED" w:rsidRDefault="00B178AF" w:rsidP="00B178AF">
      <w:pPr>
        <w:pStyle w:val="PL"/>
        <w:rPr>
          <w:lang w:val="en-US"/>
        </w:rPr>
      </w:pPr>
      <w:r w:rsidRPr="00D165ED">
        <w:rPr>
          <w:lang w:val="en-US"/>
        </w:rPr>
        <w:t xml:space="preserve">        description: &gt;</w:t>
      </w:r>
    </w:p>
    <w:p w14:paraId="4F3A2B5C" w14:textId="77777777" w:rsidR="00B178AF" w:rsidRPr="00D165ED" w:rsidRDefault="00B178AF" w:rsidP="00B178AF">
      <w:pPr>
        <w:pStyle w:val="PL"/>
        <w:rPr>
          <w:lang w:val="en-US"/>
        </w:rPr>
      </w:pPr>
      <w:r w:rsidRPr="00D165ED">
        <w:rPr>
          <w:lang w:val="en-US"/>
        </w:rPr>
        <w:t xml:space="preserve">          This string provides forward-compatibility with future</w:t>
      </w:r>
    </w:p>
    <w:p w14:paraId="059E5393"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5F8D824" w14:textId="77777777" w:rsidR="00B178AF" w:rsidRPr="00D165ED" w:rsidRDefault="00B178AF" w:rsidP="00B178AF">
      <w:pPr>
        <w:pStyle w:val="PL"/>
        <w:rPr>
          <w:lang w:val="en-US"/>
        </w:rPr>
      </w:pPr>
      <w:r w:rsidRPr="00D165ED">
        <w:rPr>
          <w:lang w:val="en-US"/>
        </w:rPr>
        <w:t xml:space="preserve">          content defined in the present version of this API.</w:t>
      </w:r>
    </w:p>
    <w:p w14:paraId="56889739" w14:textId="77777777" w:rsidR="00B178AF" w:rsidRDefault="00B178AF" w:rsidP="00B178AF">
      <w:pPr>
        <w:pStyle w:val="PL"/>
        <w:rPr>
          <w:lang w:val="en-US"/>
        </w:rPr>
      </w:pPr>
      <w:r>
        <w:rPr>
          <w:lang w:val="en-US"/>
        </w:rPr>
        <w:t xml:space="preserve">      description: |</w:t>
      </w:r>
    </w:p>
    <w:p w14:paraId="511E3DBF" w14:textId="77777777" w:rsidR="00B178AF" w:rsidRDefault="00B178AF" w:rsidP="00B178AF">
      <w:pPr>
        <w:pStyle w:val="PL"/>
        <w:rPr>
          <w:lang w:val="en-US"/>
        </w:rPr>
      </w:pPr>
      <w:r>
        <w:rPr>
          <w:lang w:val="en-US"/>
        </w:rPr>
        <w:t xml:space="preserve">        </w:t>
      </w:r>
      <w:r>
        <w:rPr>
          <w:lang w:eastAsia="zh-CN"/>
        </w:rPr>
        <w:t xml:space="preserve">Represents the matching direction when crossing a threshold.  </w:t>
      </w:r>
    </w:p>
    <w:p w14:paraId="1033B2A3" w14:textId="77777777" w:rsidR="00B178AF" w:rsidRDefault="00B178AF" w:rsidP="00B178AF">
      <w:pPr>
        <w:pStyle w:val="PL"/>
        <w:rPr>
          <w:lang w:val="en-US"/>
        </w:rPr>
      </w:pPr>
      <w:r>
        <w:rPr>
          <w:lang w:val="en-US"/>
        </w:rPr>
        <w:t xml:space="preserve">        Possible values are:</w:t>
      </w:r>
    </w:p>
    <w:p w14:paraId="2A58E06C" w14:textId="77777777" w:rsidR="00B178AF" w:rsidRDefault="00B178AF" w:rsidP="00B178AF">
      <w:pPr>
        <w:pStyle w:val="PL"/>
        <w:rPr>
          <w:lang w:val="en-US"/>
        </w:rPr>
      </w:pPr>
      <w:r>
        <w:rPr>
          <w:lang w:val="en-US"/>
        </w:rPr>
        <w:t xml:space="preserve">        - ASCENDING: Threshold is crossed in ascending direction.</w:t>
      </w:r>
    </w:p>
    <w:p w14:paraId="2EA65478" w14:textId="77777777" w:rsidR="00B178AF" w:rsidRDefault="00B178AF" w:rsidP="00B178AF">
      <w:pPr>
        <w:pStyle w:val="PL"/>
        <w:rPr>
          <w:lang w:val="en-US"/>
        </w:rPr>
      </w:pPr>
      <w:r>
        <w:rPr>
          <w:lang w:val="en-US"/>
        </w:rPr>
        <w:t xml:space="preserve">        - DESCENDING: Threshold is crossed in descending direction.</w:t>
      </w:r>
    </w:p>
    <w:p w14:paraId="3E035324" w14:textId="77777777" w:rsidR="00B178AF" w:rsidRDefault="00B178AF" w:rsidP="00B178AF">
      <w:pPr>
        <w:pStyle w:val="PL"/>
        <w:rPr>
          <w:lang w:val="en-US"/>
        </w:rPr>
      </w:pPr>
      <w:r>
        <w:rPr>
          <w:lang w:val="en-US"/>
        </w:rPr>
        <w:t xml:space="preserve">        - CROSSED: Threshold is crossed either in ascending or descending direction.</w:t>
      </w:r>
    </w:p>
    <w:p w14:paraId="209953DD" w14:textId="77777777" w:rsidR="00B178AF" w:rsidRDefault="00B178AF" w:rsidP="00B178AF">
      <w:pPr>
        <w:pStyle w:val="PL"/>
        <w:rPr>
          <w:lang w:val="en-US"/>
        </w:rPr>
      </w:pPr>
    </w:p>
    <w:p w14:paraId="3532F936" w14:textId="77777777" w:rsidR="00B178AF" w:rsidRPr="00D165ED" w:rsidRDefault="00B178AF" w:rsidP="00B178AF">
      <w:pPr>
        <w:pStyle w:val="PL"/>
        <w:rPr>
          <w:lang w:val="en-US"/>
        </w:rPr>
      </w:pPr>
      <w:r w:rsidRPr="00D165ED">
        <w:rPr>
          <w:lang w:val="en-US"/>
        </w:rPr>
        <w:t xml:space="preserve">    NwdafFailureCode:</w:t>
      </w:r>
    </w:p>
    <w:p w14:paraId="7F8F61BB" w14:textId="77777777" w:rsidR="00B178AF" w:rsidRPr="00D165ED" w:rsidRDefault="00B178AF" w:rsidP="00B178AF">
      <w:pPr>
        <w:pStyle w:val="PL"/>
        <w:rPr>
          <w:lang w:val="en-US"/>
        </w:rPr>
      </w:pPr>
      <w:r w:rsidRPr="00D165ED">
        <w:rPr>
          <w:lang w:val="en-US"/>
        </w:rPr>
        <w:t xml:space="preserve">      anyOf:</w:t>
      </w:r>
    </w:p>
    <w:p w14:paraId="3AA55053" w14:textId="77777777" w:rsidR="00B178AF" w:rsidRPr="00D165ED" w:rsidRDefault="00B178AF" w:rsidP="00B178AF">
      <w:pPr>
        <w:pStyle w:val="PL"/>
        <w:rPr>
          <w:lang w:val="en-US"/>
        </w:rPr>
      </w:pPr>
      <w:r w:rsidRPr="00D165ED">
        <w:rPr>
          <w:lang w:val="en-US"/>
        </w:rPr>
        <w:t xml:space="preserve">      - type: string</w:t>
      </w:r>
    </w:p>
    <w:p w14:paraId="730750B3" w14:textId="77777777" w:rsidR="00B178AF" w:rsidRPr="00D165ED" w:rsidRDefault="00B178AF" w:rsidP="00B178AF">
      <w:pPr>
        <w:pStyle w:val="PL"/>
        <w:rPr>
          <w:lang w:val="en-US"/>
        </w:rPr>
      </w:pPr>
      <w:r w:rsidRPr="00D165ED">
        <w:rPr>
          <w:lang w:val="en-US"/>
        </w:rPr>
        <w:t xml:space="preserve">        enum:</w:t>
      </w:r>
    </w:p>
    <w:p w14:paraId="7AAFC6FA" w14:textId="77777777" w:rsidR="00B178AF" w:rsidRPr="00D165ED" w:rsidRDefault="00B178AF" w:rsidP="00B178AF">
      <w:pPr>
        <w:pStyle w:val="PL"/>
        <w:rPr>
          <w:lang w:val="en-US"/>
        </w:rPr>
      </w:pPr>
      <w:r w:rsidRPr="00D165ED">
        <w:rPr>
          <w:lang w:val="en-US"/>
        </w:rPr>
        <w:t xml:space="preserve">          - UNAVAILABLE_DATA</w:t>
      </w:r>
    </w:p>
    <w:p w14:paraId="44717103" w14:textId="77777777" w:rsidR="00B178AF" w:rsidRPr="00D165ED" w:rsidRDefault="00B178AF" w:rsidP="00B178AF">
      <w:pPr>
        <w:pStyle w:val="PL"/>
        <w:rPr>
          <w:lang w:val="en-US"/>
        </w:rPr>
      </w:pPr>
      <w:r w:rsidRPr="00D165ED">
        <w:rPr>
          <w:lang w:val="en-US"/>
        </w:rPr>
        <w:t xml:space="preserve">          - BOTH_STAT_PRED_NOT_ALLOWED</w:t>
      </w:r>
    </w:p>
    <w:p w14:paraId="4F09543C" w14:textId="77777777" w:rsidR="00B178AF" w:rsidRPr="00D165ED" w:rsidRDefault="00B178AF" w:rsidP="00B178AF">
      <w:pPr>
        <w:pStyle w:val="PL"/>
        <w:rPr>
          <w:lang w:val="en-US"/>
        </w:rPr>
      </w:pPr>
      <w:r w:rsidRPr="00D165ED">
        <w:rPr>
          <w:lang w:val="en-US"/>
        </w:rPr>
        <w:t xml:space="preserve">          - </w:t>
      </w:r>
      <w:r w:rsidRPr="00D165ED">
        <w:t>UNSATISFIED_REQUESTED_ANALYTICS_TIME</w:t>
      </w:r>
    </w:p>
    <w:p w14:paraId="33F15AF6" w14:textId="77777777" w:rsidR="00B178AF" w:rsidRPr="00D165ED" w:rsidRDefault="00B178AF" w:rsidP="00B178AF">
      <w:pPr>
        <w:pStyle w:val="PL"/>
        <w:rPr>
          <w:lang w:val="en-US"/>
        </w:rPr>
      </w:pPr>
      <w:r w:rsidRPr="00D165ED">
        <w:rPr>
          <w:lang w:val="en-US"/>
        </w:rPr>
        <w:t xml:space="preserve">          - OTHER</w:t>
      </w:r>
    </w:p>
    <w:p w14:paraId="4D3B6F0D" w14:textId="77777777" w:rsidR="00B178AF" w:rsidRPr="00D165ED" w:rsidRDefault="00B178AF" w:rsidP="00B178AF">
      <w:pPr>
        <w:pStyle w:val="PL"/>
        <w:rPr>
          <w:lang w:val="en-US"/>
        </w:rPr>
      </w:pPr>
      <w:r w:rsidRPr="00D165ED">
        <w:rPr>
          <w:lang w:val="en-US"/>
        </w:rPr>
        <w:t xml:space="preserve">      - type: string</w:t>
      </w:r>
    </w:p>
    <w:p w14:paraId="7C201DD6" w14:textId="77777777" w:rsidR="00B178AF" w:rsidRPr="00D165ED" w:rsidRDefault="00B178AF" w:rsidP="00B178AF">
      <w:pPr>
        <w:pStyle w:val="PL"/>
        <w:rPr>
          <w:lang w:val="en-US"/>
        </w:rPr>
      </w:pPr>
      <w:r w:rsidRPr="00D165ED">
        <w:rPr>
          <w:lang w:val="en-US"/>
        </w:rPr>
        <w:t xml:space="preserve">        description: &gt;</w:t>
      </w:r>
    </w:p>
    <w:p w14:paraId="77258BF5" w14:textId="77777777" w:rsidR="00B178AF" w:rsidRPr="00D165ED" w:rsidRDefault="00B178AF" w:rsidP="00B178AF">
      <w:pPr>
        <w:pStyle w:val="PL"/>
        <w:rPr>
          <w:lang w:val="en-US"/>
        </w:rPr>
      </w:pPr>
      <w:r w:rsidRPr="00D165ED">
        <w:rPr>
          <w:lang w:val="en-US"/>
        </w:rPr>
        <w:t xml:space="preserve">          This string provides forward-compatibility with future</w:t>
      </w:r>
    </w:p>
    <w:p w14:paraId="76772186" w14:textId="77777777" w:rsidR="00B178AF" w:rsidRPr="00D165ED" w:rsidRDefault="00B178AF" w:rsidP="00B178AF">
      <w:pPr>
        <w:pStyle w:val="PL"/>
        <w:rPr>
          <w:lang w:val="en-US"/>
        </w:rPr>
      </w:pPr>
      <w:r w:rsidRPr="00D165ED">
        <w:rPr>
          <w:lang w:val="en-US"/>
        </w:rPr>
        <w:t xml:space="preserve">          extensions to the enumeration but is not used to encode</w:t>
      </w:r>
    </w:p>
    <w:p w14:paraId="534E04B2" w14:textId="77777777" w:rsidR="00B178AF" w:rsidRPr="00D165ED" w:rsidRDefault="00B178AF" w:rsidP="00B178AF">
      <w:pPr>
        <w:pStyle w:val="PL"/>
        <w:rPr>
          <w:lang w:val="en-US"/>
        </w:rPr>
      </w:pPr>
      <w:r w:rsidRPr="00D165ED">
        <w:rPr>
          <w:lang w:val="en-US"/>
        </w:rPr>
        <w:t xml:space="preserve">          content defined in the present version of this API.</w:t>
      </w:r>
    </w:p>
    <w:p w14:paraId="7316F39B" w14:textId="77777777" w:rsidR="00B178AF" w:rsidRDefault="00B178AF" w:rsidP="00B178AF">
      <w:pPr>
        <w:pStyle w:val="PL"/>
        <w:rPr>
          <w:lang w:val="en-US"/>
        </w:rPr>
      </w:pPr>
      <w:r>
        <w:rPr>
          <w:lang w:val="en-US"/>
        </w:rPr>
        <w:t xml:space="preserve">      description: |</w:t>
      </w:r>
    </w:p>
    <w:p w14:paraId="528C846F" w14:textId="77777777" w:rsidR="00B178AF" w:rsidRDefault="00B178AF" w:rsidP="00B178AF">
      <w:pPr>
        <w:pStyle w:val="PL"/>
        <w:rPr>
          <w:lang w:val="en-US"/>
        </w:rPr>
      </w:pPr>
      <w:r>
        <w:rPr>
          <w:lang w:val="en-US"/>
        </w:rPr>
        <w:t xml:space="preserve">        </w:t>
      </w:r>
      <w:r>
        <w:rPr>
          <w:rFonts w:eastAsia="Times New Roman" w:cs="Arial"/>
          <w:szCs w:val="18"/>
        </w:rPr>
        <w:t xml:space="preserve">Represents the failure reason.  </w:t>
      </w:r>
    </w:p>
    <w:p w14:paraId="73C16B5D" w14:textId="77777777" w:rsidR="00B178AF" w:rsidRDefault="00B178AF" w:rsidP="00B178AF">
      <w:pPr>
        <w:pStyle w:val="PL"/>
        <w:rPr>
          <w:lang w:val="en-US"/>
        </w:rPr>
      </w:pPr>
      <w:r>
        <w:rPr>
          <w:lang w:val="en-US"/>
        </w:rPr>
        <w:t xml:space="preserve">        Possible values are:</w:t>
      </w:r>
    </w:p>
    <w:p w14:paraId="5E40D534" w14:textId="77777777" w:rsidR="00B178AF" w:rsidRDefault="00B178AF" w:rsidP="00B178AF">
      <w:pPr>
        <w:pStyle w:val="PL"/>
        <w:rPr>
          <w:lang w:val="en-US"/>
        </w:rPr>
      </w:pPr>
      <w:r>
        <w:rPr>
          <w:lang w:val="en-US"/>
        </w:rPr>
        <w:t xml:space="preserve">        - UNAVAILABLE_DATA: Indicates the requested statistics information for the event is rejected</w:t>
      </w:r>
    </w:p>
    <w:p w14:paraId="784026FF" w14:textId="77777777" w:rsidR="00B178AF" w:rsidRDefault="00B178AF" w:rsidP="00B178AF">
      <w:pPr>
        <w:pStyle w:val="PL"/>
        <w:rPr>
          <w:lang w:val="en-US"/>
        </w:rPr>
      </w:pPr>
      <w:r>
        <w:rPr>
          <w:lang w:val="en-US"/>
        </w:rPr>
        <w:t xml:space="preserve">          since necessary data to perform the service is unavailable.</w:t>
      </w:r>
    </w:p>
    <w:p w14:paraId="5024EF2F" w14:textId="77777777" w:rsidR="00B178AF" w:rsidRDefault="00B178AF" w:rsidP="00B178AF">
      <w:pPr>
        <w:pStyle w:val="PL"/>
        <w:rPr>
          <w:lang w:val="en-US"/>
        </w:rPr>
      </w:pPr>
      <w:r>
        <w:rPr>
          <w:lang w:val="en-US"/>
        </w:rPr>
        <w:t xml:space="preserve">        - BOTH_STAT_PRED_NOT_ALLOWED: Indicates the requested analysis information for the event is</w:t>
      </w:r>
    </w:p>
    <w:p w14:paraId="33F8C34E" w14:textId="77777777" w:rsidR="00B178AF" w:rsidRDefault="00B178AF" w:rsidP="00B178AF">
      <w:pPr>
        <w:pStyle w:val="PL"/>
        <w:rPr>
          <w:lang w:val="en-US"/>
        </w:rPr>
      </w:pPr>
      <w:r>
        <w:rPr>
          <w:lang w:val="en-US"/>
        </w:rPr>
        <w:t xml:space="preserve">          rejected since the start time is in the past and the end time is in the future, which</w:t>
      </w:r>
    </w:p>
    <w:p w14:paraId="69694A05" w14:textId="77777777" w:rsidR="00B178AF" w:rsidRDefault="00B178AF" w:rsidP="00B178AF">
      <w:pPr>
        <w:pStyle w:val="PL"/>
        <w:rPr>
          <w:lang w:val="en-US"/>
        </w:rPr>
      </w:pPr>
      <w:r>
        <w:rPr>
          <w:lang w:val="en-US"/>
        </w:rPr>
        <w:t xml:space="preserve">          means the NF service consumer requested both statistics and prediction for the analytics.</w:t>
      </w:r>
    </w:p>
    <w:p w14:paraId="074994FC" w14:textId="77777777" w:rsidR="00B178AF" w:rsidRDefault="00B178AF" w:rsidP="00B178AF">
      <w:pPr>
        <w:pStyle w:val="PL"/>
      </w:pPr>
      <w:r>
        <w:rPr>
          <w:lang w:val="en-US"/>
        </w:rPr>
        <w:t xml:space="preserve">        - </w:t>
      </w:r>
      <w:r>
        <w:t>UNSATISFIED_REQUESTED_ANALYTICS_TIME</w:t>
      </w:r>
      <w:r>
        <w:rPr>
          <w:lang w:val="en-US"/>
        </w:rPr>
        <w:t xml:space="preserve">: </w:t>
      </w:r>
      <w:r>
        <w:t>Indicates that the requested event is rejected since</w:t>
      </w:r>
    </w:p>
    <w:p w14:paraId="2CE541FE" w14:textId="77777777" w:rsidR="00B178AF" w:rsidRDefault="00B178AF" w:rsidP="00B178AF">
      <w:pPr>
        <w:pStyle w:val="PL"/>
      </w:pPr>
      <w:r>
        <w:t xml:space="preserve">          the analytics information is not ready when the time indicated by the "timeAnaNeeded"</w:t>
      </w:r>
    </w:p>
    <w:p w14:paraId="72217AD2" w14:textId="77777777" w:rsidR="00B178AF" w:rsidRDefault="00B178AF" w:rsidP="00B178AF">
      <w:pPr>
        <w:pStyle w:val="PL"/>
        <w:rPr>
          <w:lang w:val="en-US"/>
        </w:rPr>
      </w:pPr>
      <w:r>
        <w:t xml:space="preserve">          attribute (as provided during the creation or modification of subscription) is reached.</w:t>
      </w:r>
    </w:p>
    <w:p w14:paraId="0971CA6C" w14:textId="77777777" w:rsidR="00B178AF" w:rsidRDefault="00B178AF" w:rsidP="00B178AF">
      <w:pPr>
        <w:pStyle w:val="PL"/>
        <w:rPr>
          <w:lang w:val="en-US"/>
        </w:rPr>
      </w:pPr>
      <w:r>
        <w:rPr>
          <w:lang w:val="en-US"/>
        </w:rPr>
        <w:t xml:space="preserve">        - OTHER: Indicates the requested analysis information for the event is rejected due to other</w:t>
      </w:r>
    </w:p>
    <w:p w14:paraId="6D6F35B9" w14:textId="77777777" w:rsidR="00B178AF" w:rsidRDefault="00B178AF" w:rsidP="00B178AF">
      <w:pPr>
        <w:pStyle w:val="PL"/>
        <w:rPr>
          <w:lang w:val="en-US"/>
        </w:rPr>
      </w:pPr>
      <w:r>
        <w:rPr>
          <w:lang w:val="en-US"/>
        </w:rPr>
        <w:t xml:space="preserve">          reasons.</w:t>
      </w:r>
    </w:p>
    <w:p w14:paraId="5E6CE5A7" w14:textId="77777777" w:rsidR="00B178AF" w:rsidRDefault="00B178AF" w:rsidP="00B178AF">
      <w:pPr>
        <w:pStyle w:val="PL"/>
        <w:rPr>
          <w:lang w:val="en-US"/>
        </w:rPr>
      </w:pPr>
    </w:p>
    <w:p w14:paraId="12B323CB" w14:textId="77777777" w:rsidR="00B178AF" w:rsidRPr="00D165ED" w:rsidRDefault="00B178AF" w:rsidP="00B178AF">
      <w:pPr>
        <w:pStyle w:val="PL"/>
        <w:rPr>
          <w:lang w:val="en-US"/>
        </w:rPr>
      </w:pPr>
      <w:r w:rsidRPr="00D165ED">
        <w:rPr>
          <w:lang w:val="en-US"/>
        </w:rPr>
        <w:t xml:space="preserve">    AnalyticsMetadata:</w:t>
      </w:r>
    </w:p>
    <w:p w14:paraId="7D70DA57" w14:textId="77777777" w:rsidR="00B178AF" w:rsidRPr="00D165ED" w:rsidRDefault="00B178AF" w:rsidP="00B178AF">
      <w:pPr>
        <w:pStyle w:val="PL"/>
        <w:rPr>
          <w:lang w:val="en-US"/>
        </w:rPr>
      </w:pPr>
      <w:r w:rsidRPr="00D165ED">
        <w:rPr>
          <w:lang w:val="en-US"/>
        </w:rPr>
        <w:t xml:space="preserve">      anyOf:</w:t>
      </w:r>
    </w:p>
    <w:p w14:paraId="6D753343" w14:textId="77777777" w:rsidR="00B178AF" w:rsidRPr="00D165ED" w:rsidRDefault="00B178AF" w:rsidP="00B178AF">
      <w:pPr>
        <w:pStyle w:val="PL"/>
        <w:rPr>
          <w:lang w:val="en-US"/>
        </w:rPr>
      </w:pPr>
      <w:r w:rsidRPr="00D165ED">
        <w:rPr>
          <w:lang w:val="en-US"/>
        </w:rPr>
        <w:t xml:space="preserve">      - type: string</w:t>
      </w:r>
    </w:p>
    <w:p w14:paraId="443C94B0" w14:textId="77777777" w:rsidR="00B178AF" w:rsidRPr="00D165ED" w:rsidRDefault="00B178AF" w:rsidP="00B178AF">
      <w:pPr>
        <w:pStyle w:val="PL"/>
        <w:rPr>
          <w:lang w:val="en-US"/>
        </w:rPr>
      </w:pPr>
      <w:r w:rsidRPr="00D165ED">
        <w:rPr>
          <w:lang w:val="en-US"/>
        </w:rPr>
        <w:t xml:space="preserve">        enum:</w:t>
      </w:r>
    </w:p>
    <w:p w14:paraId="63210DCF" w14:textId="77777777" w:rsidR="00B178AF" w:rsidRPr="00D165ED" w:rsidRDefault="00B178AF" w:rsidP="00B178AF">
      <w:pPr>
        <w:pStyle w:val="PL"/>
        <w:rPr>
          <w:lang w:val="en-US"/>
        </w:rPr>
      </w:pPr>
      <w:r w:rsidRPr="00D165ED">
        <w:rPr>
          <w:lang w:val="en-US"/>
        </w:rPr>
        <w:t xml:space="preserve">          - NUM_OF_SAMPLES</w:t>
      </w:r>
    </w:p>
    <w:p w14:paraId="061BB14B" w14:textId="77777777" w:rsidR="00B178AF" w:rsidRPr="00D165ED" w:rsidRDefault="00B178AF" w:rsidP="00B178AF">
      <w:pPr>
        <w:pStyle w:val="PL"/>
        <w:rPr>
          <w:lang w:val="en-US"/>
        </w:rPr>
      </w:pPr>
      <w:r w:rsidRPr="00D165ED">
        <w:rPr>
          <w:lang w:val="en-US"/>
        </w:rPr>
        <w:t xml:space="preserve">          - DATA_WINDOW</w:t>
      </w:r>
    </w:p>
    <w:p w14:paraId="6F6D3DB8" w14:textId="77777777" w:rsidR="00B178AF" w:rsidRPr="00D165ED" w:rsidRDefault="00B178AF" w:rsidP="00B178AF">
      <w:pPr>
        <w:pStyle w:val="PL"/>
        <w:rPr>
          <w:lang w:val="en-US"/>
        </w:rPr>
      </w:pPr>
      <w:r w:rsidRPr="00D165ED">
        <w:rPr>
          <w:lang w:val="en-US"/>
        </w:rPr>
        <w:t xml:space="preserve">          - DATA_STAT_PROPS</w:t>
      </w:r>
    </w:p>
    <w:p w14:paraId="4CE5B3E1" w14:textId="77777777" w:rsidR="00B178AF" w:rsidRPr="00D165ED" w:rsidRDefault="00B178AF" w:rsidP="00B178AF">
      <w:pPr>
        <w:pStyle w:val="PL"/>
        <w:rPr>
          <w:lang w:val="en-US"/>
        </w:rPr>
      </w:pPr>
      <w:r w:rsidRPr="00D165ED">
        <w:rPr>
          <w:lang w:val="en-US"/>
        </w:rPr>
        <w:t xml:space="preserve">          - STRATEGY</w:t>
      </w:r>
    </w:p>
    <w:p w14:paraId="23329848" w14:textId="77777777" w:rsidR="00B178AF" w:rsidRPr="00D165ED" w:rsidRDefault="00B178AF" w:rsidP="00B178AF">
      <w:pPr>
        <w:pStyle w:val="PL"/>
        <w:rPr>
          <w:lang w:val="en-US"/>
        </w:rPr>
      </w:pPr>
      <w:r w:rsidRPr="00D165ED">
        <w:rPr>
          <w:lang w:val="en-US"/>
        </w:rPr>
        <w:t xml:space="preserve">          - ACCURACY</w:t>
      </w:r>
    </w:p>
    <w:p w14:paraId="6708B7F4" w14:textId="77777777" w:rsidR="00B178AF" w:rsidRPr="00D165ED" w:rsidRDefault="00B178AF" w:rsidP="00B178AF">
      <w:pPr>
        <w:pStyle w:val="PL"/>
        <w:rPr>
          <w:lang w:val="en-US"/>
        </w:rPr>
      </w:pPr>
      <w:r w:rsidRPr="00D165ED">
        <w:rPr>
          <w:lang w:val="en-US"/>
        </w:rPr>
        <w:t xml:space="preserve">      - type: string</w:t>
      </w:r>
    </w:p>
    <w:p w14:paraId="5485F583" w14:textId="77777777" w:rsidR="00B178AF" w:rsidRPr="00D165ED" w:rsidRDefault="00B178AF" w:rsidP="00B178AF">
      <w:pPr>
        <w:pStyle w:val="PL"/>
        <w:rPr>
          <w:lang w:val="en-US"/>
        </w:rPr>
      </w:pPr>
      <w:r w:rsidRPr="00D165ED">
        <w:rPr>
          <w:lang w:val="en-US"/>
        </w:rPr>
        <w:t xml:space="preserve">        description: &gt;</w:t>
      </w:r>
    </w:p>
    <w:p w14:paraId="322895AE" w14:textId="77777777" w:rsidR="00B178AF" w:rsidRPr="00D165ED" w:rsidRDefault="00B178AF" w:rsidP="00B178AF">
      <w:pPr>
        <w:pStyle w:val="PL"/>
        <w:rPr>
          <w:lang w:val="en-US"/>
        </w:rPr>
      </w:pPr>
      <w:r w:rsidRPr="00D165ED">
        <w:rPr>
          <w:lang w:val="en-US"/>
        </w:rPr>
        <w:t xml:space="preserve">          This string provides forward-compatibility with future</w:t>
      </w:r>
    </w:p>
    <w:p w14:paraId="5A030E0C"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23EDA65" w14:textId="77777777" w:rsidR="00B178AF" w:rsidRPr="00D165ED" w:rsidRDefault="00B178AF" w:rsidP="00B178AF">
      <w:pPr>
        <w:pStyle w:val="PL"/>
        <w:rPr>
          <w:lang w:val="en-US"/>
        </w:rPr>
      </w:pPr>
      <w:r w:rsidRPr="00D165ED">
        <w:rPr>
          <w:lang w:val="en-US"/>
        </w:rPr>
        <w:t xml:space="preserve">          content defined in the present version of this API.</w:t>
      </w:r>
    </w:p>
    <w:p w14:paraId="004D2E16" w14:textId="77777777" w:rsidR="00B178AF" w:rsidRDefault="00B178AF" w:rsidP="00B178AF">
      <w:pPr>
        <w:pStyle w:val="PL"/>
        <w:rPr>
          <w:lang w:val="en-US"/>
        </w:rPr>
      </w:pPr>
      <w:r>
        <w:rPr>
          <w:lang w:val="en-US"/>
        </w:rPr>
        <w:t xml:space="preserve">      description: |</w:t>
      </w:r>
    </w:p>
    <w:p w14:paraId="2BEDA9DB" w14:textId="77777777" w:rsidR="00B178AF" w:rsidRDefault="00B178AF" w:rsidP="00B178AF">
      <w:pPr>
        <w:pStyle w:val="PL"/>
        <w:rPr>
          <w:lang w:val="en-US"/>
        </w:rPr>
      </w:pPr>
      <w:r>
        <w:rPr>
          <w:lang w:val="en-US"/>
        </w:rPr>
        <w:t xml:space="preserve">        </w:t>
      </w:r>
      <w:r>
        <w:t xml:space="preserve">Represents the types of analytics metadata information that can be requested.  </w:t>
      </w:r>
    </w:p>
    <w:p w14:paraId="579A0250" w14:textId="77777777" w:rsidR="00B178AF" w:rsidRDefault="00B178AF" w:rsidP="00B178AF">
      <w:pPr>
        <w:pStyle w:val="PL"/>
        <w:rPr>
          <w:lang w:val="en-US"/>
        </w:rPr>
      </w:pPr>
      <w:r>
        <w:rPr>
          <w:lang w:val="en-US"/>
        </w:rPr>
        <w:t xml:space="preserve">        Possible values are:</w:t>
      </w:r>
    </w:p>
    <w:p w14:paraId="4A57916D" w14:textId="77777777" w:rsidR="00B178AF" w:rsidRDefault="00B178AF" w:rsidP="00B178AF">
      <w:pPr>
        <w:pStyle w:val="PL"/>
        <w:rPr>
          <w:lang w:val="en-US"/>
        </w:rPr>
      </w:pPr>
      <w:r>
        <w:rPr>
          <w:lang w:val="en-US"/>
        </w:rPr>
        <w:t xml:space="preserve">        - NUM_OF_SAMPLES: Number of data samples used for the generation of the output analytics.</w:t>
      </w:r>
    </w:p>
    <w:p w14:paraId="1C72DEB0" w14:textId="77777777" w:rsidR="00B178AF" w:rsidRDefault="00B178AF" w:rsidP="00B178AF">
      <w:pPr>
        <w:pStyle w:val="PL"/>
        <w:rPr>
          <w:lang w:val="en-US"/>
        </w:rPr>
      </w:pPr>
      <w:r>
        <w:rPr>
          <w:lang w:val="en-US"/>
        </w:rPr>
        <w:t xml:space="preserve">        - DATA_WINDOW: Data time window of the data samples.</w:t>
      </w:r>
    </w:p>
    <w:p w14:paraId="7DD5C27A" w14:textId="77777777" w:rsidR="00B178AF" w:rsidRDefault="00B178AF" w:rsidP="00B178AF">
      <w:pPr>
        <w:pStyle w:val="PL"/>
        <w:rPr>
          <w:lang w:val="en-US"/>
        </w:rPr>
      </w:pPr>
      <w:r>
        <w:rPr>
          <w:lang w:val="en-US"/>
        </w:rPr>
        <w:t xml:space="preserve">        - DATA_STAT_PROPS: Dataset statistical properties of the data used to generate the</w:t>
      </w:r>
    </w:p>
    <w:p w14:paraId="0C92B989" w14:textId="77777777" w:rsidR="00B178AF" w:rsidRDefault="00B178AF" w:rsidP="00B178AF">
      <w:pPr>
        <w:pStyle w:val="PL"/>
        <w:rPr>
          <w:lang w:val="en-US"/>
        </w:rPr>
      </w:pPr>
      <w:r>
        <w:rPr>
          <w:lang w:val="en-US"/>
        </w:rPr>
        <w:t xml:space="preserve">          analytics.</w:t>
      </w:r>
    </w:p>
    <w:p w14:paraId="73E46FF1" w14:textId="77777777" w:rsidR="00B178AF" w:rsidRDefault="00B178AF" w:rsidP="00B178AF">
      <w:pPr>
        <w:pStyle w:val="PL"/>
        <w:rPr>
          <w:lang w:val="en-US"/>
        </w:rPr>
      </w:pPr>
      <w:r>
        <w:rPr>
          <w:lang w:val="en-US"/>
        </w:rPr>
        <w:t xml:space="preserve">        - STRATEGY: Output strategy used for the reporting of the analytics.</w:t>
      </w:r>
    </w:p>
    <w:p w14:paraId="1DA77314" w14:textId="77777777" w:rsidR="00B178AF" w:rsidRDefault="00B178AF" w:rsidP="00B178AF">
      <w:pPr>
        <w:pStyle w:val="PL"/>
        <w:rPr>
          <w:lang w:val="en-US"/>
        </w:rPr>
      </w:pPr>
      <w:r>
        <w:rPr>
          <w:lang w:val="en-US"/>
        </w:rPr>
        <w:t xml:space="preserve">        - ACCURACY: Level of accuracy reached for the analytics.</w:t>
      </w:r>
    </w:p>
    <w:p w14:paraId="3BF689ED" w14:textId="77777777" w:rsidR="00B178AF" w:rsidRDefault="00B178AF" w:rsidP="00B178AF">
      <w:pPr>
        <w:pStyle w:val="PL"/>
        <w:rPr>
          <w:lang w:val="en-US"/>
        </w:rPr>
      </w:pPr>
    </w:p>
    <w:p w14:paraId="7C1623C2" w14:textId="77777777" w:rsidR="00B178AF" w:rsidRPr="00D165ED" w:rsidRDefault="00B178AF" w:rsidP="00B178AF">
      <w:pPr>
        <w:pStyle w:val="PL"/>
        <w:rPr>
          <w:lang w:val="en-US"/>
        </w:rPr>
      </w:pPr>
      <w:r w:rsidRPr="00D165ED">
        <w:rPr>
          <w:lang w:val="en-US"/>
        </w:rPr>
        <w:t xml:space="preserve">    DatasetStatisticalProperty:</w:t>
      </w:r>
    </w:p>
    <w:p w14:paraId="7866C16F" w14:textId="77777777" w:rsidR="00B178AF" w:rsidRPr="00D165ED" w:rsidRDefault="00B178AF" w:rsidP="00B178AF">
      <w:pPr>
        <w:pStyle w:val="PL"/>
        <w:rPr>
          <w:lang w:val="en-US"/>
        </w:rPr>
      </w:pPr>
      <w:r w:rsidRPr="00D165ED">
        <w:rPr>
          <w:lang w:val="en-US"/>
        </w:rPr>
        <w:t xml:space="preserve">      anyOf:</w:t>
      </w:r>
    </w:p>
    <w:p w14:paraId="1917B830" w14:textId="77777777" w:rsidR="00B178AF" w:rsidRPr="00D165ED" w:rsidRDefault="00B178AF" w:rsidP="00B178AF">
      <w:pPr>
        <w:pStyle w:val="PL"/>
        <w:rPr>
          <w:lang w:val="en-US"/>
        </w:rPr>
      </w:pPr>
      <w:r w:rsidRPr="00D165ED">
        <w:rPr>
          <w:lang w:val="en-US"/>
        </w:rPr>
        <w:t xml:space="preserve">      - type: string</w:t>
      </w:r>
    </w:p>
    <w:p w14:paraId="3E01BC77" w14:textId="77777777" w:rsidR="00B178AF" w:rsidRPr="00D165ED" w:rsidRDefault="00B178AF" w:rsidP="00B178AF">
      <w:pPr>
        <w:pStyle w:val="PL"/>
        <w:rPr>
          <w:lang w:val="en-US"/>
        </w:rPr>
      </w:pPr>
      <w:r w:rsidRPr="00D165ED">
        <w:rPr>
          <w:lang w:val="en-US"/>
        </w:rPr>
        <w:t xml:space="preserve">        enum:</w:t>
      </w:r>
    </w:p>
    <w:p w14:paraId="63A7EF74" w14:textId="77777777" w:rsidR="00B178AF" w:rsidRPr="00D165ED" w:rsidRDefault="00B178AF" w:rsidP="00B178AF">
      <w:pPr>
        <w:pStyle w:val="PL"/>
        <w:rPr>
          <w:lang w:val="en-US"/>
        </w:rPr>
      </w:pPr>
      <w:r w:rsidRPr="00D165ED">
        <w:rPr>
          <w:lang w:val="en-US"/>
        </w:rPr>
        <w:lastRenderedPageBreak/>
        <w:t xml:space="preserve">          - UNIFORM_DIST_DATA</w:t>
      </w:r>
    </w:p>
    <w:p w14:paraId="3C9A2742" w14:textId="77777777" w:rsidR="00B178AF" w:rsidRPr="00D165ED" w:rsidRDefault="00B178AF" w:rsidP="00B178AF">
      <w:pPr>
        <w:pStyle w:val="PL"/>
        <w:rPr>
          <w:lang w:val="en-US"/>
        </w:rPr>
      </w:pPr>
      <w:r w:rsidRPr="00D165ED">
        <w:rPr>
          <w:lang w:val="en-US"/>
        </w:rPr>
        <w:t xml:space="preserve">          - NO_OUTLIERS</w:t>
      </w:r>
    </w:p>
    <w:p w14:paraId="00E0DAF5" w14:textId="77777777" w:rsidR="00B178AF" w:rsidRPr="00D165ED" w:rsidRDefault="00B178AF" w:rsidP="00B178AF">
      <w:pPr>
        <w:pStyle w:val="PL"/>
        <w:rPr>
          <w:lang w:val="en-US"/>
        </w:rPr>
      </w:pPr>
      <w:r w:rsidRPr="00D165ED">
        <w:rPr>
          <w:lang w:val="en-US"/>
        </w:rPr>
        <w:t xml:space="preserve">      - type: string</w:t>
      </w:r>
    </w:p>
    <w:p w14:paraId="4D3CA386" w14:textId="77777777" w:rsidR="00B178AF" w:rsidRPr="00D165ED" w:rsidRDefault="00B178AF" w:rsidP="00B178AF">
      <w:pPr>
        <w:pStyle w:val="PL"/>
        <w:rPr>
          <w:lang w:val="en-US"/>
        </w:rPr>
      </w:pPr>
      <w:r w:rsidRPr="00D165ED">
        <w:rPr>
          <w:lang w:val="en-US"/>
        </w:rPr>
        <w:t xml:space="preserve">        description: &gt;</w:t>
      </w:r>
    </w:p>
    <w:p w14:paraId="2A5A2034" w14:textId="77777777" w:rsidR="00B178AF" w:rsidRPr="00D165ED" w:rsidRDefault="00B178AF" w:rsidP="00B178AF">
      <w:pPr>
        <w:pStyle w:val="PL"/>
        <w:rPr>
          <w:lang w:val="en-US"/>
        </w:rPr>
      </w:pPr>
      <w:r w:rsidRPr="00D165ED">
        <w:rPr>
          <w:lang w:val="en-US"/>
        </w:rPr>
        <w:t xml:space="preserve">          This string provides forward-compatibility with future</w:t>
      </w:r>
    </w:p>
    <w:p w14:paraId="5E9225A2"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7BAA147" w14:textId="77777777" w:rsidR="00B178AF" w:rsidRPr="00D165ED" w:rsidRDefault="00B178AF" w:rsidP="00B178AF">
      <w:pPr>
        <w:pStyle w:val="PL"/>
        <w:rPr>
          <w:lang w:val="en-US"/>
        </w:rPr>
      </w:pPr>
      <w:r w:rsidRPr="00D165ED">
        <w:rPr>
          <w:lang w:val="en-US"/>
        </w:rPr>
        <w:t xml:space="preserve">          content defined in the present version of this API.</w:t>
      </w:r>
    </w:p>
    <w:p w14:paraId="3DC9EA13" w14:textId="77777777" w:rsidR="00B178AF" w:rsidRDefault="00B178AF" w:rsidP="00B178AF">
      <w:pPr>
        <w:pStyle w:val="PL"/>
        <w:rPr>
          <w:lang w:val="en-US"/>
        </w:rPr>
      </w:pPr>
      <w:r>
        <w:rPr>
          <w:lang w:val="en-US"/>
        </w:rPr>
        <w:t xml:space="preserve">      description: |</w:t>
      </w:r>
    </w:p>
    <w:p w14:paraId="0625A71C" w14:textId="77777777" w:rsidR="00B178AF" w:rsidRDefault="00B178AF" w:rsidP="00B178AF">
      <w:pPr>
        <w:pStyle w:val="PL"/>
        <w:rPr>
          <w:lang w:val="en-US"/>
        </w:rPr>
      </w:pPr>
      <w:r>
        <w:rPr>
          <w:lang w:val="en-US"/>
        </w:rPr>
        <w:t xml:space="preserve">        Represents the </w:t>
      </w:r>
      <w:r>
        <w:rPr>
          <w:lang w:eastAsia="ko-KR"/>
        </w:rPr>
        <w:t xml:space="preserve">dataset statistical properties.  </w:t>
      </w:r>
    </w:p>
    <w:p w14:paraId="6D88863B" w14:textId="77777777" w:rsidR="00B178AF" w:rsidRDefault="00B178AF" w:rsidP="00B178AF">
      <w:pPr>
        <w:pStyle w:val="PL"/>
        <w:rPr>
          <w:lang w:val="en-US"/>
        </w:rPr>
      </w:pPr>
      <w:r>
        <w:rPr>
          <w:lang w:val="en-US"/>
        </w:rPr>
        <w:t xml:space="preserve">        Possible values are:</w:t>
      </w:r>
    </w:p>
    <w:p w14:paraId="299273F4" w14:textId="77777777" w:rsidR="00B178AF" w:rsidRDefault="00B178AF" w:rsidP="00B178AF">
      <w:pPr>
        <w:pStyle w:val="PL"/>
        <w:rPr>
          <w:lang w:val="en-US"/>
        </w:rPr>
      </w:pPr>
      <w:r>
        <w:rPr>
          <w:lang w:val="en-US"/>
        </w:rPr>
        <w:t xml:space="preserve">        - UNIFORM_DIST_DATA: Indicates the use of data samples that are uniformly distributed</w:t>
      </w:r>
    </w:p>
    <w:p w14:paraId="72772E7B" w14:textId="77777777" w:rsidR="00B178AF" w:rsidRDefault="00B178AF" w:rsidP="00B178AF">
      <w:pPr>
        <w:pStyle w:val="PL"/>
        <w:rPr>
          <w:lang w:val="en-US"/>
        </w:rPr>
      </w:pPr>
      <w:r>
        <w:rPr>
          <w:lang w:val="en-US"/>
        </w:rPr>
        <w:t xml:space="preserve">          according to the different aspects of the requested analytics.</w:t>
      </w:r>
    </w:p>
    <w:p w14:paraId="613F1287" w14:textId="77777777" w:rsidR="00B178AF" w:rsidRDefault="00B178AF" w:rsidP="00B178AF">
      <w:pPr>
        <w:pStyle w:val="PL"/>
        <w:rPr>
          <w:lang w:val="en-US"/>
        </w:rPr>
      </w:pPr>
      <w:r>
        <w:rPr>
          <w:lang w:val="en-US"/>
        </w:rPr>
        <w:t xml:space="preserve">        - NO_OUTLIERS: Indicates that the data samples shall disregard data samples that are at</w:t>
      </w:r>
    </w:p>
    <w:p w14:paraId="4BB6A9F9" w14:textId="77777777" w:rsidR="00B178AF" w:rsidRDefault="00B178AF" w:rsidP="00B178AF">
      <w:pPr>
        <w:pStyle w:val="PL"/>
        <w:rPr>
          <w:lang w:val="en-US"/>
        </w:rPr>
      </w:pPr>
      <w:r>
        <w:rPr>
          <w:lang w:val="en-US"/>
        </w:rPr>
        <w:t xml:space="preserve">          the extreme boundaries of the value range.</w:t>
      </w:r>
    </w:p>
    <w:p w14:paraId="39A382A2" w14:textId="77777777" w:rsidR="00B178AF" w:rsidRDefault="00B178AF" w:rsidP="00B178AF">
      <w:pPr>
        <w:pStyle w:val="PL"/>
        <w:rPr>
          <w:lang w:val="en-US"/>
        </w:rPr>
      </w:pPr>
    </w:p>
    <w:p w14:paraId="50D75E23" w14:textId="77777777" w:rsidR="00B178AF" w:rsidRDefault="00B178AF" w:rsidP="00B178AF">
      <w:pPr>
        <w:pStyle w:val="PL"/>
        <w:rPr>
          <w:lang w:val="en-US"/>
        </w:rPr>
      </w:pPr>
      <w:r>
        <w:rPr>
          <w:lang w:val="en-US"/>
        </w:rPr>
        <w:t xml:space="preserve">    OutputStrategy:</w:t>
      </w:r>
    </w:p>
    <w:p w14:paraId="71434405" w14:textId="77777777" w:rsidR="00B178AF" w:rsidRDefault="00B178AF" w:rsidP="00B178AF">
      <w:pPr>
        <w:pStyle w:val="PL"/>
        <w:rPr>
          <w:lang w:val="en-US"/>
        </w:rPr>
      </w:pPr>
      <w:r>
        <w:rPr>
          <w:lang w:val="en-US"/>
        </w:rPr>
        <w:t xml:space="preserve">      anyOf:</w:t>
      </w:r>
    </w:p>
    <w:p w14:paraId="3C9575D1" w14:textId="77777777" w:rsidR="00B178AF" w:rsidRDefault="00B178AF" w:rsidP="00B178AF">
      <w:pPr>
        <w:pStyle w:val="PL"/>
        <w:rPr>
          <w:lang w:val="en-US"/>
        </w:rPr>
      </w:pPr>
      <w:r>
        <w:rPr>
          <w:lang w:val="en-US"/>
        </w:rPr>
        <w:t xml:space="preserve">      - type: string</w:t>
      </w:r>
    </w:p>
    <w:p w14:paraId="4CD5B275" w14:textId="77777777" w:rsidR="00B178AF" w:rsidRDefault="00B178AF" w:rsidP="00B178AF">
      <w:pPr>
        <w:pStyle w:val="PL"/>
        <w:rPr>
          <w:lang w:val="en-US"/>
        </w:rPr>
      </w:pPr>
      <w:r>
        <w:rPr>
          <w:lang w:val="en-US"/>
        </w:rPr>
        <w:t xml:space="preserve">        enum:</w:t>
      </w:r>
    </w:p>
    <w:p w14:paraId="3D2C230C" w14:textId="77777777" w:rsidR="00B178AF" w:rsidRDefault="00B178AF" w:rsidP="00B178AF">
      <w:pPr>
        <w:pStyle w:val="PL"/>
        <w:rPr>
          <w:lang w:val="en-US"/>
        </w:rPr>
      </w:pPr>
      <w:r>
        <w:rPr>
          <w:lang w:val="en-US"/>
        </w:rPr>
        <w:t xml:space="preserve">          - BINARY</w:t>
      </w:r>
    </w:p>
    <w:p w14:paraId="61495674" w14:textId="77777777" w:rsidR="00B178AF" w:rsidRDefault="00B178AF" w:rsidP="00B178AF">
      <w:pPr>
        <w:pStyle w:val="PL"/>
        <w:rPr>
          <w:lang w:val="en-US"/>
        </w:rPr>
      </w:pPr>
      <w:r>
        <w:rPr>
          <w:lang w:val="en-US"/>
        </w:rPr>
        <w:t xml:space="preserve">          - GRADIENT</w:t>
      </w:r>
    </w:p>
    <w:p w14:paraId="55868AD6" w14:textId="77777777" w:rsidR="00B178AF" w:rsidRDefault="00B178AF" w:rsidP="00B178AF">
      <w:pPr>
        <w:pStyle w:val="PL"/>
        <w:rPr>
          <w:lang w:val="en-US"/>
        </w:rPr>
      </w:pPr>
      <w:r>
        <w:rPr>
          <w:lang w:val="en-US"/>
        </w:rPr>
        <w:t xml:space="preserve">      - type: string</w:t>
      </w:r>
    </w:p>
    <w:p w14:paraId="258926C2" w14:textId="77777777" w:rsidR="00B178AF" w:rsidRDefault="00B178AF" w:rsidP="00B178AF">
      <w:pPr>
        <w:pStyle w:val="PL"/>
        <w:rPr>
          <w:lang w:val="en-US"/>
        </w:rPr>
      </w:pPr>
      <w:r>
        <w:rPr>
          <w:lang w:val="en-US"/>
        </w:rPr>
        <w:t xml:space="preserve">        description: &gt;</w:t>
      </w:r>
    </w:p>
    <w:p w14:paraId="19A0B35A" w14:textId="77777777" w:rsidR="00B178AF" w:rsidRDefault="00B178AF" w:rsidP="00B178AF">
      <w:pPr>
        <w:pStyle w:val="PL"/>
        <w:rPr>
          <w:lang w:val="en-US"/>
        </w:rPr>
      </w:pPr>
      <w:r>
        <w:rPr>
          <w:lang w:val="en-US"/>
        </w:rPr>
        <w:t xml:space="preserve">          This string provides forward-compatibility with future</w:t>
      </w:r>
    </w:p>
    <w:p w14:paraId="450D3320" w14:textId="77777777" w:rsidR="00B178AF" w:rsidRDefault="00B178AF" w:rsidP="00B178AF">
      <w:pPr>
        <w:pStyle w:val="PL"/>
        <w:rPr>
          <w:lang w:val="en-US"/>
        </w:rPr>
      </w:pPr>
      <w:r>
        <w:rPr>
          <w:lang w:val="en-US"/>
        </w:rPr>
        <w:t xml:space="preserve">          extensions to the enumeration but is not used to encode</w:t>
      </w:r>
    </w:p>
    <w:p w14:paraId="266F2BA4" w14:textId="77777777" w:rsidR="00B178AF" w:rsidRDefault="00B178AF" w:rsidP="00B178AF">
      <w:pPr>
        <w:pStyle w:val="PL"/>
        <w:rPr>
          <w:lang w:val="en-US"/>
        </w:rPr>
      </w:pPr>
      <w:r>
        <w:rPr>
          <w:lang w:val="en-US"/>
        </w:rPr>
        <w:t xml:space="preserve">          content defined in the present version of this API.</w:t>
      </w:r>
    </w:p>
    <w:p w14:paraId="11EA0454" w14:textId="77777777" w:rsidR="00B178AF" w:rsidRDefault="00B178AF" w:rsidP="00B178AF">
      <w:pPr>
        <w:pStyle w:val="PL"/>
        <w:rPr>
          <w:lang w:val="en-US"/>
        </w:rPr>
      </w:pPr>
      <w:r>
        <w:rPr>
          <w:lang w:val="en-US"/>
        </w:rPr>
        <w:t xml:space="preserve">      description: |</w:t>
      </w:r>
    </w:p>
    <w:p w14:paraId="59B4C482" w14:textId="77777777" w:rsidR="00B178AF" w:rsidRDefault="00B178AF" w:rsidP="00B178AF">
      <w:pPr>
        <w:pStyle w:val="PL"/>
        <w:rPr>
          <w:lang w:val="en-US"/>
        </w:rPr>
      </w:pPr>
      <w:r>
        <w:rPr>
          <w:lang w:val="en-US"/>
        </w:rPr>
        <w:t xml:space="preserve">        </w:t>
      </w:r>
      <w:r>
        <w:t xml:space="preserve">Represents the output strategy used for the analytics reporting.  </w:t>
      </w:r>
    </w:p>
    <w:p w14:paraId="06E39FB3" w14:textId="77777777" w:rsidR="00B178AF" w:rsidRDefault="00B178AF" w:rsidP="00B178AF">
      <w:pPr>
        <w:pStyle w:val="PL"/>
        <w:rPr>
          <w:lang w:val="en-US"/>
        </w:rPr>
      </w:pPr>
      <w:r>
        <w:rPr>
          <w:lang w:val="en-US"/>
        </w:rPr>
        <w:t xml:space="preserve">        Possible values are:</w:t>
      </w:r>
    </w:p>
    <w:p w14:paraId="65723BCA" w14:textId="77777777" w:rsidR="00B178AF" w:rsidRDefault="00B178AF" w:rsidP="00B178AF">
      <w:pPr>
        <w:pStyle w:val="PL"/>
        <w:rPr>
          <w:lang w:val="en-US"/>
        </w:rPr>
      </w:pPr>
      <w:r>
        <w:rPr>
          <w:lang w:val="en-US"/>
        </w:rPr>
        <w:t xml:space="preserve">        - BINARY: Indicates that the analytics shall only be reported when the requested level</w:t>
      </w:r>
    </w:p>
    <w:p w14:paraId="6A6CA333" w14:textId="77777777" w:rsidR="00B178AF" w:rsidRDefault="00B178AF" w:rsidP="00B178AF">
      <w:pPr>
        <w:pStyle w:val="PL"/>
        <w:rPr>
          <w:lang w:val="en-US"/>
        </w:rPr>
      </w:pPr>
      <w:r>
        <w:rPr>
          <w:lang w:val="en-US"/>
        </w:rPr>
        <w:t xml:space="preserve">          of accuracy is reached within a cycle of periodic notification.</w:t>
      </w:r>
    </w:p>
    <w:p w14:paraId="64BDCE2A" w14:textId="77777777" w:rsidR="00B178AF" w:rsidRDefault="00B178AF" w:rsidP="00B178AF">
      <w:pPr>
        <w:pStyle w:val="PL"/>
        <w:rPr>
          <w:lang w:val="en-US"/>
        </w:rPr>
      </w:pPr>
      <w:r>
        <w:rPr>
          <w:lang w:val="en-US"/>
        </w:rPr>
        <w:t xml:space="preserve">        - GRADIENT: Indicates that the analytics shall be reported according with the periodicity</w:t>
      </w:r>
    </w:p>
    <w:p w14:paraId="609B1E03" w14:textId="77777777" w:rsidR="00B178AF" w:rsidRDefault="00B178AF" w:rsidP="00B178AF">
      <w:pPr>
        <w:pStyle w:val="PL"/>
        <w:rPr>
          <w:lang w:val="en-US"/>
        </w:rPr>
      </w:pPr>
      <w:r>
        <w:rPr>
          <w:lang w:val="en-US"/>
        </w:rPr>
        <w:t xml:space="preserve">          irrespective of whether the requested level of accuracy has been reached or not.</w:t>
      </w:r>
    </w:p>
    <w:p w14:paraId="39DB437D" w14:textId="77777777" w:rsidR="00B178AF" w:rsidRDefault="00B178AF" w:rsidP="00B178AF">
      <w:pPr>
        <w:pStyle w:val="PL"/>
      </w:pPr>
    </w:p>
    <w:p w14:paraId="2BB8E98E" w14:textId="77777777" w:rsidR="00B178AF" w:rsidRDefault="00B178AF" w:rsidP="00B178AF">
      <w:pPr>
        <w:pStyle w:val="PL"/>
      </w:pPr>
      <w:r>
        <w:t xml:space="preserve">    TransferRequestType:</w:t>
      </w:r>
    </w:p>
    <w:p w14:paraId="6FE4A993" w14:textId="77777777" w:rsidR="00B178AF" w:rsidRDefault="00B178AF" w:rsidP="00B178AF">
      <w:pPr>
        <w:pStyle w:val="PL"/>
      </w:pPr>
      <w:r>
        <w:t xml:space="preserve">      anyOf:</w:t>
      </w:r>
    </w:p>
    <w:p w14:paraId="324A6710" w14:textId="77777777" w:rsidR="00B178AF" w:rsidRDefault="00B178AF" w:rsidP="00B178AF">
      <w:pPr>
        <w:pStyle w:val="PL"/>
      </w:pPr>
      <w:r>
        <w:t xml:space="preserve">      - type: string</w:t>
      </w:r>
    </w:p>
    <w:p w14:paraId="6B6091A0" w14:textId="77777777" w:rsidR="00B178AF" w:rsidRDefault="00B178AF" w:rsidP="00B178AF">
      <w:pPr>
        <w:pStyle w:val="PL"/>
      </w:pPr>
      <w:r>
        <w:t xml:space="preserve">        enum:</w:t>
      </w:r>
    </w:p>
    <w:p w14:paraId="72BF8588" w14:textId="77777777" w:rsidR="00B178AF" w:rsidRDefault="00B178AF" w:rsidP="00B178AF">
      <w:pPr>
        <w:pStyle w:val="PL"/>
      </w:pPr>
      <w:r>
        <w:t xml:space="preserve">          - PREPARE</w:t>
      </w:r>
    </w:p>
    <w:p w14:paraId="3872AD84" w14:textId="77777777" w:rsidR="00B178AF" w:rsidRDefault="00B178AF" w:rsidP="00B178AF">
      <w:pPr>
        <w:pStyle w:val="PL"/>
      </w:pPr>
      <w:r>
        <w:t xml:space="preserve">          - TRANSFER</w:t>
      </w:r>
    </w:p>
    <w:p w14:paraId="22776537" w14:textId="77777777" w:rsidR="00B178AF" w:rsidRDefault="00B178AF" w:rsidP="00B178AF">
      <w:pPr>
        <w:pStyle w:val="PL"/>
      </w:pPr>
      <w:r>
        <w:t xml:space="preserve">      - type: string</w:t>
      </w:r>
    </w:p>
    <w:p w14:paraId="5972B4AA" w14:textId="77777777" w:rsidR="00B178AF" w:rsidRDefault="00B178AF" w:rsidP="00B178AF">
      <w:pPr>
        <w:pStyle w:val="PL"/>
      </w:pPr>
      <w:r>
        <w:t xml:space="preserve">        description: &gt;</w:t>
      </w:r>
    </w:p>
    <w:p w14:paraId="2089B4C0" w14:textId="77777777" w:rsidR="00B178AF" w:rsidRDefault="00B178AF" w:rsidP="00B178AF">
      <w:pPr>
        <w:pStyle w:val="PL"/>
      </w:pPr>
      <w:r>
        <w:t xml:space="preserve">          This string provides forward-compatibility with future</w:t>
      </w:r>
    </w:p>
    <w:p w14:paraId="5DE7FF2B" w14:textId="77777777" w:rsidR="00B178AF" w:rsidRDefault="00B178AF" w:rsidP="00B178AF">
      <w:pPr>
        <w:pStyle w:val="PL"/>
      </w:pPr>
      <w:r>
        <w:t xml:space="preserve">          extensions to the enumeration but is not used to encode</w:t>
      </w:r>
    </w:p>
    <w:p w14:paraId="2834F129" w14:textId="77777777" w:rsidR="00B178AF" w:rsidRDefault="00B178AF" w:rsidP="00B178AF">
      <w:pPr>
        <w:pStyle w:val="PL"/>
      </w:pPr>
      <w:r>
        <w:t xml:space="preserve">          content defined in the present version of this API.</w:t>
      </w:r>
    </w:p>
    <w:p w14:paraId="121471E3" w14:textId="77777777" w:rsidR="00B178AF" w:rsidRDefault="00B178AF" w:rsidP="00B178AF">
      <w:pPr>
        <w:pStyle w:val="PL"/>
      </w:pPr>
      <w:r>
        <w:t xml:space="preserve">      description: |</w:t>
      </w:r>
    </w:p>
    <w:p w14:paraId="3561C996" w14:textId="77777777" w:rsidR="00B178AF" w:rsidRDefault="00B178AF" w:rsidP="00B178AF">
      <w:pPr>
        <w:pStyle w:val="PL"/>
      </w:pPr>
      <w:r>
        <w:t xml:space="preserve">        </w:t>
      </w:r>
      <w:r>
        <w:rPr>
          <w:lang w:eastAsia="zh-CN"/>
        </w:rPr>
        <w:t xml:space="preserve">Represents the request type for the analytics subscription transfer.  </w:t>
      </w:r>
    </w:p>
    <w:p w14:paraId="037F5B35" w14:textId="77777777" w:rsidR="00B178AF" w:rsidRDefault="00B178AF" w:rsidP="00B178AF">
      <w:pPr>
        <w:pStyle w:val="PL"/>
      </w:pPr>
      <w:r>
        <w:t xml:space="preserve">        Possible values are:</w:t>
      </w:r>
    </w:p>
    <w:p w14:paraId="47DAC051" w14:textId="77777777" w:rsidR="00B178AF" w:rsidRDefault="00B178AF" w:rsidP="00B178AF">
      <w:pPr>
        <w:pStyle w:val="PL"/>
      </w:pPr>
      <w:r>
        <w:t xml:space="preserve">        - PREPARE: Indicates that the request is for analytics subscription transfer preparation.</w:t>
      </w:r>
    </w:p>
    <w:p w14:paraId="2E10C8E1" w14:textId="77777777" w:rsidR="00B178AF" w:rsidRDefault="00B178AF" w:rsidP="00B178AF">
      <w:pPr>
        <w:pStyle w:val="PL"/>
      </w:pPr>
      <w:r>
        <w:t xml:space="preserve">        - TRANSFER: Indicates that the request is for analytics subscription transfer execution.</w:t>
      </w:r>
    </w:p>
    <w:p w14:paraId="54F73754" w14:textId="77777777" w:rsidR="00B178AF" w:rsidRDefault="00B178AF" w:rsidP="00B178AF">
      <w:pPr>
        <w:pStyle w:val="PL"/>
        <w:rPr>
          <w:lang w:val="en-US"/>
        </w:rPr>
      </w:pPr>
    </w:p>
    <w:p w14:paraId="2B127852" w14:textId="77777777" w:rsidR="00B178AF" w:rsidRPr="00D165ED" w:rsidRDefault="00B178AF" w:rsidP="00B178AF">
      <w:pPr>
        <w:pStyle w:val="PL"/>
        <w:rPr>
          <w:lang w:val="en-US"/>
        </w:rPr>
      </w:pPr>
      <w:r w:rsidRPr="00D165ED">
        <w:rPr>
          <w:lang w:val="en-US"/>
        </w:rPr>
        <w:t xml:space="preserve">    </w:t>
      </w:r>
      <w:r w:rsidRPr="00D165ED">
        <w:rPr>
          <w:lang w:eastAsia="zh-CN"/>
        </w:rPr>
        <w:t>AnalyticsSubset</w:t>
      </w:r>
      <w:r w:rsidRPr="00D165ED">
        <w:rPr>
          <w:lang w:val="en-US"/>
        </w:rPr>
        <w:t>:</w:t>
      </w:r>
    </w:p>
    <w:p w14:paraId="7E9E9D5B" w14:textId="77777777" w:rsidR="00B178AF" w:rsidRPr="00D165ED" w:rsidRDefault="00B178AF" w:rsidP="00B178AF">
      <w:pPr>
        <w:pStyle w:val="PL"/>
        <w:rPr>
          <w:lang w:val="en-US"/>
        </w:rPr>
      </w:pPr>
      <w:r w:rsidRPr="00D165ED">
        <w:rPr>
          <w:lang w:val="en-US"/>
        </w:rPr>
        <w:t xml:space="preserve">      anyOf:</w:t>
      </w:r>
    </w:p>
    <w:p w14:paraId="26079569" w14:textId="77777777" w:rsidR="00B178AF" w:rsidRPr="00D165ED" w:rsidRDefault="00B178AF" w:rsidP="00B178AF">
      <w:pPr>
        <w:pStyle w:val="PL"/>
        <w:rPr>
          <w:lang w:val="en-US"/>
        </w:rPr>
      </w:pPr>
      <w:r w:rsidRPr="00D165ED">
        <w:rPr>
          <w:lang w:val="en-US"/>
        </w:rPr>
        <w:t xml:space="preserve">      - type: string</w:t>
      </w:r>
    </w:p>
    <w:p w14:paraId="0BFB9F9C" w14:textId="77777777" w:rsidR="00B178AF" w:rsidRPr="00D165ED" w:rsidRDefault="00B178AF" w:rsidP="00B178AF">
      <w:pPr>
        <w:pStyle w:val="PL"/>
        <w:rPr>
          <w:lang w:val="en-US"/>
        </w:rPr>
      </w:pPr>
      <w:r w:rsidRPr="00D165ED">
        <w:rPr>
          <w:lang w:val="en-US"/>
        </w:rPr>
        <w:t xml:space="preserve">        enum:</w:t>
      </w:r>
    </w:p>
    <w:p w14:paraId="4F26DB91" w14:textId="77777777" w:rsidR="00B178AF" w:rsidRPr="00D165ED" w:rsidRDefault="00B178AF" w:rsidP="00B178AF">
      <w:pPr>
        <w:pStyle w:val="PL"/>
        <w:rPr>
          <w:lang w:val="en-US"/>
        </w:rPr>
      </w:pPr>
      <w:r w:rsidRPr="00D165ED">
        <w:rPr>
          <w:lang w:val="en-US"/>
        </w:rPr>
        <w:t xml:space="preserve">          - NUM_OF_UE_REG</w:t>
      </w:r>
    </w:p>
    <w:p w14:paraId="20C236D9" w14:textId="77777777" w:rsidR="00B178AF" w:rsidRPr="00D165ED" w:rsidRDefault="00B178AF" w:rsidP="00B178AF">
      <w:pPr>
        <w:pStyle w:val="PL"/>
        <w:rPr>
          <w:lang w:val="en-US"/>
        </w:rPr>
      </w:pPr>
      <w:r w:rsidRPr="00D165ED">
        <w:rPr>
          <w:lang w:val="en-US"/>
        </w:rPr>
        <w:t xml:space="preserve">          - NUM_OF_PDU_SESS_ESTBL</w:t>
      </w:r>
    </w:p>
    <w:p w14:paraId="55BEEF42" w14:textId="77777777" w:rsidR="00B178AF" w:rsidRPr="00D165ED" w:rsidRDefault="00B178AF" w:rsidP="00B178AF">
      <w:pPr>
        <w:pStyle w:val="PL"/>
        <w:rPr>
          <w:lang w:val="en-US"/>
        </w:rPr>
      </w:pPr>
      <w:r w:rsidRPr="00D165ED">
        <w:rPr>
          <w:lang w:val="en-US"/>
        </w:rPr>
        <w:t xml:space="preserve">          - RES_USAGE</w:t>
      </w:r>
    </w:p>
    <w:p w14:paraId="18ED9B4F" w14:textId="77777777" w:rsidR="00B178AF" w:rsidRPr="00D165ED" w:rsidRDefault="00B178AF" w:rsidP="00B178AF">
      <w:pPr>
        <w:pStyle w:val="PL"/>
        <w:rPr>
          <w:lang w:val="en-US"/>
        </w:rPr>
      </w:pPr>
      <w:r w:rsidRPr="00D165ED">
        <w:rPr>
          <w:lang w:val="en-US"/>
        </w:rPr>
        <w:t xml:space="preserve">          - NUM_OF_EXCEED_RES_USAGE_LOAD_LEVEL_THR</w:t>
      </w:r>
    </w:p>
    <w:p w14:paraId="6E6BE17D" w14:textId="77777777" w:rsidR="00B178AF" w:rsidRPr="00D165ED" w:rsidRDefault="00B178AF" w:rsidP="00B178AF">
      <w:pPr>
        <w:pStyle w:val="PL"/>
        <w:rPr>
          <w:lang w:val="en-US"/>
        </w:rPr>
      </w:pPr>
      <w:r w:rsidRPr="00D165ED">
        <w:rPr>
          <w:lang w:val="en-US"/>
        </w:rPr>
        <w:t xml:space="preserve">          - PERIOD_OF_EXCEED_RES_USAGE_LOAD_LEVEL_THR</w:t>
      </w:r>
    </w:p>
    <w:p w14:paraId="3BB676AA" w14:textId="77777777" w:rsidR="00B178AF" w:rsidRPr="00D165ED" w:rsidRDefault="00B178AF" w:rsidP="00B178AF">
      <w:pPr>
        <w:pStyle w:val="PL"/>
        <w:rPr>
          <w:lang w:val="en-US"/>
        </w:rPr>
      </w:pPr>
      <w:r w:rsidRPr="00D165ED">
        <w:rPr>
          <w:lang w:val="en-US"/>
        </w:rPr>
        <w:t xml:space="preserve">          - EXCEED_LOAD_LEVEL_THR_IND</w:t>
      </w:r>
    </w:p>
    <w:p w14:paraId="61F33425" w14:textId="77777777" w:rsidR="00B178AF" w:rsidRPr="00D165ED" w:rsidRDefault="00B178AF" w:rsidP="00B178AF">
      <w:pPr>
        <w:pStyle w:val="PL"/>
        <w:rPr>
          <w:lang w:val="en-US"/>
        </w:rPr>
      </w:pPr>
      <w:r w:rsidRPr="00D165ED">
        <w:rPr>
          <w:lang w:val="en-US"/>
        </w:rPr>
        <w:t xml:space="preserve">          - LIST_OF_TOP_APP_UL</w:t>
      </w:r>
    </w:p>
    <w:p w14:paraId="4A2447DB" w14:textId="77777777" w:rsidR="00B178AF" w:rsidRPr="00D165ED" w:rsidRDefault="00B178AF" w:rsidP="00B178AF">
      <w:pPr>
        <w:pStyle w:val="PL"/>
        <w:rPr>
          <w:lang w:val="en-US"/>
        </w:rPr>
      </w:pPr>
      <w:r w:rsidRPr="00D165ED">
        <w:rPr>
          <w:lang w:val="en-US"/>
        </w:rPr>
        <w:t xml:space="preserve">          - LIST_OF_TOP_APP_DL</w:t>
      </w:r>
    </w:p>
    <w:p w14:paraId="6CE58348" w14:textId="77777777" w:rsidR="00B178AF" w:rsidRPr="00D165ED" w:rsidRDefault="00B178AF" w:rsidP="00B178AF">
      <w:pPr>
        <w:pStyle w:val="PL"/>
        <w:rPr>
          <w:lang w:val="en-US"/>
        </w:rPr>
      </w:pPr>
      <w:r w:rsidRPr="00D165ED">
        <w:rPr>
          <w:lang w:val="en-US"/>
        </w:rPr>
        <w:t xml:space="preserve">          - NF_STATUS</w:t>
      </w:r>
    </w:p>
    <w:p w14:paraId="3BEA627C" w14:textId="77777777" w:rsidR="00B178AF" w:rsidRPr="00D165ED" w:rsidRDefault="00B178AF" w:rsidP="00B178AF">
      <w:pPr>
        <w:pStyle w:val="PL"/>
        <w:rPr>
          <w:lang w:val="en-US"/>
        </w:rPr>
      </w:pPr>
      <w:r w:rsidRPr="00D165ED">
        <w:rPr>
          <w:lang w:val="en-US"/>
        </w:rPr>
        <w:t xml:space="preserve">          - NF_RESOURCE_USAGE</w:t>
      </w:r>
    </w:p>
    <w:p w14:paraId="29D0F64E" w14:textId="77777777" w:rsidR="00B178AF" w:rsidRPr="00D165ED" w:rsidRDefault="00B178AF" w:rsidP="00B178AF">
      <w:pPr>
        <w:pStyle w:val="PL"/>
        <w:rPr>
          <w:lang w:val="en-US"/>
        </w:rPr>
      </w:pPr>
      <w:r w:rsidRPr="00D165ED">
        <w:rPr>
          <w:lang w:val="en-US"/>
        </w:rPr>
        <w:t xml:space="preserve">          - NF_LOAD</w:t>
      </w:r>
    </w:p>
    <w:p w14:paraId="5085DE35" w14:textId="77777777" w:rsidR="00B178AF" w:rsidRPr="00D165ED" w:rsidRDefault="00B178AF" w:rsidP="00B178AF">
      <w:pPr>
        <w:pStyle w:val="PL"/>
        <w:rPr>
          <w:lang w:val="en-US"/>
        </w:rPr>
      </w:pPr>
      <w:r w:rsidRPr="00D165ED">
        <w:rPr>
          <w:lang w:val="en-US"/>
        </w:rPr>
        <w:t xml:space="preserve">          - NF_PEAK_LOAD</w:t>
      </w:r>
    </w:p>
    <w:p w14:paraId="3AAA8938" w14:textId="77777777" w:rsidR="00B178AF" w:rsidRDefault="00B178AF" w:rsidP="00B178AF">
      <w:pPr>
        <w:pStyle w:val="PL"/>
        <w:rPr>
          <w:lang w:val="en-US"/>
        </w:rPr>
      </w:pPr>
      <w:r>
        <w:rPr>
          <w:lang w:val="en-US"/>
        </w:rPr>
        <w:t xml:space="preserve">          - NF_LOAD_AVG_IN_AOI</w:t>
      </w:r>
    </w:p>
    <w:p w14:paraId="3B5F0DC0" w14:textId="77777777" w:rsidR="00B178AF" w:rsidRPr="00D165ED" w:rsidRDefault="00B178AF" w:rsidP="00B178AF">
      <w:pPr>
        <w:pStyle w:val="PL"/>
        <w:rPr>
          <w:lang w:val="en-US"/>
        </w:rPr>
      </w:pPr>
      <w:r w:rsidRPr="00D165ED">
        <w:rPr>
          <w:lang w:val="en-US"/>
        </w:rPr>
        <w:t xml:space="preserve">          - DISPER_AMOUNT</w:t>
      </w:r>
    </w:p>
    <w:p w14:paraId="489F4183" w14:textId="77777777" w:rsidR="00B178AF" w:rsidRPr="00D165ED" w:rsidRDefault="00B178AF" w:rsidP="00B178AF">
      <w:pPr>
        <w:pStyle w:val="PL"/>
        <w:rPr>
          <w:lang w:val="en-US"/>
        </w:rPr>
      </w:pPr>
      <w:r w:rsidRPr="00D165ED">
        <w:rPr>
          <w:lang w:val="en-US"/>
        </w:rPr>
        <w:t xml:space="preserve">          - DISPER_CLASS</w:t>
      </w:r>
    </w:p>
    <w:p w14:paraId="20A1125D" w14:textId="77777777" w:rsidR="00B178AF" w:rsidRPr="00D165ED" w:rsidRDefault="00B178AF" w:rsidP="00B178AF">
      <w:pPr>
        <w:pStyle w:val="PL"/>
        <w:rPr>
          <w:lang w:val="en-US"/>
        </w:rPr>
      </w:pPr>
      <w:r w:rsidRPr="00D165ED">
        <w:rPr>
          <w:lang w:val="en-US"/>
        </w:rPr>
        <w:t xml:space="preserve">          - RANKING</w:t>
      </w:r>
    </w:p>
    <w:p w14:paraId="5E4A301B" w14:textId="77777777" w:rsidR="00B178AF" w:rsidRPr="00D165ED" w:rsidRDefault="00B178AF" w:rsidP="00B178AF">
      <w:pPr>
        <w:pStyle w:val="PL"/>
        <w:rPr>
          <w:lang w:val="en-US"/>
        </w:rPr>
      </w:pPr>
      <w:r w:rsidRPr="00D165ED">
        <w:rPr>
          <w:lang w:val="en-US"/>
        </w:rPr>
        <w:t xml:space="preserve">          - PERCENTILE_RANKING</w:t>
      </w:r>
    </w:p>
    <w:p w14:paraId="5F247019" w14:textId="77777777" w:rsidR="00B178AF" w:rsidRPr="00D165ED" w:rsidRDefault="00B178AF" w:rsidP="00B178AF">
      <w:pPr>
        <w:pStyle w:val="PL"/>
        <w:rPr>
          <w:lang w:val="en-US"/>
        </w:rPr>
      </w:pPr>
      <w:r w:rsidRPr="00D165ED">
        <w:rPr>
          <w:lang w:val="en-US"/>
        </w:rPr>
        <w:t xml:space="preserve">          - RSSI</w:t>
      </w:r>
    </w:p>
    <w:p w14:paraId="13ED4554" w14:textId="77777777" w:rsidR="00B178AF" w:rsidRPr="00D165ED" w:rsidRDefault="00B178AF" w:rsidP="00B178AF">
      <w:pPr>
        <w:pStyle w:val="PL"/>
        <w:rPr>
          <w:lang w:val="en-US"/>
        </w:rPr>
      </w:pPr>
      <w:r w:rsidRPr="00D165ED">
        <w:rPr>
          <w:lang w:val="en-US"/>
        </w:rPr>
        <w:t xml:space="preserve">          - RTT</w:t>
      </w:r>
    </w:p>
    <w:p w14:paraId="10895D9E" w14:textId="77777777" w:rsidR="00B178AF" w:rsidRPr="00D165ED" w:rsidRDefault="00B178AF" w:rsidP="00B178AF">
      <w:pPr>
        <w:pStyle w:val="PL"/>
        <w:rPr>
          <w:lang w:val="en-US"/>
        </w:rPr>
      </w:pPr>
      <w:r w:rsidRPr="00D165ED">
        <w:rPr>
          <w:lang w:val="en-US"/>
        </w:rPr>
        <w:t xml:space="preserve">          - TRAFFIC_INFO</w:t>
      </w:r>
    </w:p>
    <w:p w14:paraId="00D92F6C" w14:textId="77777777" w:rsidR="00B178AF" w:rsidRPr="00D165ED" w:rsidRDefault="00B178AF" w:rsidP="00B178AF">
      <w:pPr>
        <w:pStyle w:val="PL"/>
        <w:rPr>
          <w:lang w:val="en-US"/>
        </w:rPr>
      </w:pPr>
      <w:r w:rsidRPr="00D165ED">
        <w:rPr>
          <w:lang w:val="en-US"/>
        </w:rPr>
        <w:t xml:space="preserve">          - NUMBER_OF_UES</w:t>
      </w:r>
    </w:p>
    <w:p w14:paraId="26FCFE7B" w14:textId="77777777" w:rsidR="00B178AF" w:rsidRPr="00D165ED" w:rsidRDefault="00B178AF" w:rsidP="00B178AF">
      <w:pPr>
        <w:pStyle w:val="PL"/>
        <w:rPr>
          <w:lang w:val="en-US"/>
        </w:rPr>
      </w:pPr>
      <w:r w:rsidRPr="00D165ED">
        <w:rPr>
          <w:lang w:val="en-US"/>
        </w:rPr>
        <w:t xml:space="preserve">          - APP_LIST_FOR_UE_COMM</w:t>
      </w:r>
    </w:p>
    <w:p w14:paraId="52BB69A9" w14:textId="77777777" w:rsidR="00B178AF" w:rsidRPr="00D165ED" w:rsidRDefault="00B178AF" w:rsidP="00B178AF">
      <w:pPr>
        <w:pStyle w:val="PL"/>
        <w:rPr>
          <w:lang w:val="en-US"/>
        </w:rPr>
      </w:pPr>
      <w:r w:rsidRPr="00D165ED">
        <w:rPr>
          <w:lang w:val="en-US"/>
        </w:rPr>
        <w:t xml:space="preserve">          - </w:t>
      </w:r>
      <w:r w:rsidRPr="00D165ED">
        <w:rPr>
          <w:lang w:eastAsia="zh-CN"/>
        </w:rPr>
        <w:t>N4_SESS_INACT_TIMER_FOR_UE_COMM</w:t>
      </w:r>
    </w:p>
    <w:p w14:paraId="7AD1477A" w14:textId="77777777" w:rsidR="00B178AF" w:rsidRPr="00D165ED" w:rsidRDefault="00B178AF" w:rsidP="00B178AF">
      <w:pPr>
        <w:pStyle w:val="PL"/>
        <w:rPr>
          <w:lang w:val="en-US"/>
        </w:rPr>
      </w:pPr>
      <w:r w:rsidRPr="00D165ED">
        <w:rPr>
          <w:lang w:val="en-US"/>
        </w:rPr>
        <w:lastRenderedPageBreak/>
        <w:t xml:space="preserve">          - AVG_TRAFFIC_RATE</w:t>
      </w:r>
    </w:p>
    <w:p w14:paraId="49B01BFD" w14:textId="77777777" w:rsidR="00B178AF" w:rsidRPr="00D165ED" w:rsidRDefault="00B178AF" w:rsidP="00B178AF">
      <w:pPr>
        <w:pStyle w:val="PL"/>
        <w:rPr>
          <w:lang w:val="en-US"/>
        </w:rPr>
      </w:pPr>
      <w:r w:rsidRPr="00D165ED">
        <w:rPr>
          <w:lang w:val="en-US"/>
        </w:rPr>
        <w:t xml:space="preserve">          - MAX_TRAFFIC_RATE</w:t>
      </w:r>
    </w:p>
    <w:p w14:paraId="042E9EBE" w14:textId="77777777" w:rsidR="00B178AF" w:rsidRPr="00D165ED" w:rsidRDefault="00B178AF" w:rsidP="00B178AF">
      <w:pPr>
        <w:pStyle w:val="PL"/>
        <w:rPr>
          <w:lang w:val="en-US"/>
        </w:rPr>
      </w:pPr>
      <w:r w:rsidRPr="00D165ED">
        <w:rPr>
          <w:lang w:val="en-US"/>
        </w:rPr>
        <w:t xml:space="preserve">          - AVG_PACKET_DELAY</w:t>
      </w:r>
    </w:p>
    <w:p w14:paraId="0B8C8CBC" w14:textId="77777777" w:rsidR="00B178AF" w:rsidRPr="00D165ED" w:rsidRDefault="00B178AF" w:rsidP="00B178AF">
      <w:pPr>
        <w:pStyle w:val="PL"/>
        <w:rPr>
          <w:lang w:val="en-US"/>
        </w:rPr>
      </w:pPr>
      <w:r w:rsidRPr="00D165ED">
        <w:rPr>
          <w:lang w:val="en-US"/>
        </w:rPr>
        <w:t xml:space="preserve">          - MAX_PACKET_DELAY</w:t>
      </w:r>
    </w:p>
    <w:p w14:paraId="29FFB422" w14:textId="77777777" w:rsidR="00B178AF" w:rsidRPr="00D165ED" w:rsidRDefault="00B178AF" w:rsidP="00B178AF">
      <w:pPr>
        <w:pStyle w:val="PL"/>
        <w:rPr>
          <w:lang w:val="en-US"/>
        </w:rPr>
      </w:pPr>
      <w:r w:rsidRPr="00D165ED">
        <w:rPr>
          <w:lang w:val="en-US"/>
        </w:rPr>
        <w:t xml:space="preserve">          - AVG_PACKET_LOSS_RATE</w:t>
      </w:r>
    </w:p>
    <w:p w14:paraId="51AE39CB" w14:textId="77777777" w:rsidR="00B178AF" w:rsidRPr="00D165ED" w:rsidRDefault="00B178AF" w:rsidP="00B178AF">
      <w:pPr>
        <w:pStyle w:val="PL"/>
        <w:rPr>
          <w:lang w:eastAsia="zh-CN"/>
        </w:rPr>
      </w:pPr>
      <w:r w:rsidRPr="00D165ED">
        <w:rPr>
          <w:lang w:val="en-US"/>
        </w:rPr>
        <w:t xml:space="preserve">          - </w:t>
      </w:r>
      <w:r w:rsidRPr="00D165ED">
        <w:rPr>
          <w:lang w:eastAsia="zh-CN"/>
        </w:rPr>
        <w:t>UE_LOCATION</w:t>
      </w:r>
    </w:p>
    <w:p w14:paraId="23EBF87D" w14:textId="77777777" w:rsidR="00B178AF" w:rsidRPr="00D165ED" w:rsidRDefault="00B178AF" w:rsidP="00B178AF">
      <w:pPr>
        <w:pStyle w:val="PL"/>
        <w:rPr>
          <w:lang w:val="en-US"/>
        </w:rPr>
      </w:pPr>
      <w:r w:rsidRPr="00D165ED">
        <w:rPr>
          <w:lang w:val="en-US"/>
        </w:rPr>
        <w:t xml:space="preserve">          - LIST_OF_HIGH_EXP_UE</w:t>
      </w:r>
    </w:p>
    <w:p w14:paraId="2EA8A1C9" w14:textId="77777777" w:rsidR="00B178AF" w:rsidRPr="00D165ED" w:rsidRDefault="00B178AF" w:rsidP="00B178AF">
      <w:pPr>
        <w:pStyle w:val="PL"/>
        <w:rPr>
          <w:lang w:val="en-US"/>
        </w:rPr>
      </w:pPr>
      <w:r w:rsidRPr="00D165ED">
        <w:rPr>
          <w:lang w:val="en-US"/>
        </w:rPr>
        <w:t xml:space="preserve">          - LIST_OF_MEDIUM_EXP_UE</w:t>
      </w:r>
    </w:p>
    <w:p w14:paraId="165375B6" w14:textId="77777777" w:rsidR="00B178AF" w:rsidRDefault="00B178AF" w:rsidP="00B178AF">
      <w:pPr>
        <w:pStyle w:val="PL"/>
        <w:rPr>
          <w:lang w:val="en-US"/>
        </w:rPr>
      </w:pPr>
      <w:r w:rsidRPr="00D165ED">
        <w:rPr>
          <w:lang w:val="en-US"/>
        </w:rPr>
        <w:t xml:space="preserve">          - LIST_OF_LOW_EXP_UE</w:t>
      </w:r>
    </w:p>
    <w:p w14:paraId="1AD78ADB" w14:textId="77777777" w:rsidR="00B178AF" w:rsidRDefault="00B178AF" w:rsidP="00B178AF">
      <w:pPr>
        <w:pStyle w:val="PL"/>
        <w:rPr>
          <w:lang w:val="en-US"/>
        </w:rPr>
      </w:pPr>
      <w:r>
        <w:rPr>
          <w:lang w:val="en-US"/>
        </w:rPr>
        <w:t xml:space="preserve">          - AVG_UL_PKT_DROP_RATE</w:t>
      </w:r>
    </w:p>
    <w:p w14:paraId="59F6AED3" w14:textId="77777777" w:rsidR="00B178AF" w:rsidRDefault="00B178AF" w:rsidP="00B178AF">
      <w:pPr>
        <w:pStyle w:val="PL"/>
        <w:rPr>
          <w:lang w:val="en-US"/>
        </w:rPr>
      </w:pPr>
      <w:r>
        <w:rPr>
          <w:lang w:val="en-US"/>
        </w:rPr>
        <w:t xml:space="preserve">          - VAR_UL_PKT_DROP_RATE</w:t>
      </w:r>
    </w:p>
    <w:p w14:paraId="679DC87D" w14:textId="77777777" w:rsidR="00B178AF" w:rsidRDefault="00B178AF" w:rsidP="00B178AF">
      <w:pPr>
        <w:pStyle w:val="PL"/>
        <w:rPr>
          <w:lang w:val="en-US"/>
        </w:rPr>
      </w:pPr>
      <w:r>
        <w:rPr>
          <w:lang w:val="en-US"/>
        </w:rPr>
        <w:t xml:space="preserve">          - AVG_DL_PKT_DROP_RATE</w:t>
      </w:r>
    </w:p>
    <w:p w14:paraId="2B215C92" w14:textId="77777777" w:rsidR="00B178AF" w:rsidRDefault="00B178AF" w:rsidP="00B178AF">
      <w:pPr>
        <w:pStyle w:val="PL"/>
        <w:rPr>
          <w:lang w:val="en-US"/>
        </w:rPr>
      </w:pPr>
      <w:r>
        <w:rPr>
          <w:lang w:val="en-US"/>
        </w:rPr>
        <w:t xml:space="preserve">          - VAR_DL_PKT_DROP_RATE</w:t>
      </w:r>
    </w:p>
    <w:p w14:paraId="39E91BDD" w14:textId="77777777" w:rsidR="00B178AF" w:rsidRDefault="00B178AF" w:rsidP="00B178AF">
      <w:pPr>
        <w:pStyle w:val="PL"/>
        <w:rPr>
          <w:lang w:val="en-US"/>
        </w:rPr>
      </w:pPr>
      <w:r>
        <w:rPr>
          <w:lang w:val="en-US"/>
        </w:rPr>
        <w:t xml:space="preserve">          - AVG_UL_PKT_DELAY</w:t>
      </w:r>
    </w:p>
    <w:p w14:paraId="3EDECA6C" w14:textId="77777777" w:rsidR="00B178AF" w:rsidRDefault="00B178AF" w:rsidP="00B178AF">
      <w:pPr>
        <w:pStyle w:val="PL"/>
        <w:rPr>
          <w:lang w:val="en-US"/>
        </w:rPr>
      </w:pPr>
      <w:r>
        <w:rPr>
          <w:lang w:val="en-US"/>
        </w:rPr>
        <w:t xml:space="preserve">          - VAR_UL_PKT_DELAY</w:t>
      </w:r>
    </w:p>
    <w:p w14:paraId="0408629C" w14:textId="77777777" w:rsidR="00B178AF" w:rsidRDefault="00B178AF" w:rsidP="00B178AF">
      <w:pPr>
        <w:pStyle w:val="PL"/>
        <w:rPr>
          <w:lang w:val="en-US"/>
        </w:rPr>
      </w:pPr>
      <w:r>
        <w:rPr>
          <w:lang w:val="en-US"/>
        </w:rPr>
        <w:t xml:space="preserve">          - AVG_DL_PKT_DELAY</w:t>
      </w:r>
    </w:p>
    <w:p w14:paraId="50BBB830" w14:textId="77777777" w:rsidR="00B178AF" w:rsidRDefault="00B178AF" w:rsidP="00B178AF">
      <w:pPr>
        <w:pStyle w:val="PL"/>
        <w:rPr>
          <w:ins w:id="1557" w:author="KDDI_r0" w:date="2023-05-01T17:03:00Z"/>
          <w:lang w:val="en-US"/>
        </w:rPr>
      </w:pPr>
      <w:r>
        <w:rPr>
          <w:lang w:val="en-US"/>
        </w:rPr>
        <w:t xml:space="preserve">          - VAR_DL_PKT_DELAY</w:t>
      </w:r>
    </w:p>
    <w:p w14:paraId="23B0E143" w14:textId="77777777" w:rsidR="00156094" w:rsidRDefault="00156094" w:rsidP="00156094">
      <w:pPr>
        <w:pStyle w:val="PL"/>
        <w:rPr>
          <w:ins w:id="1558" w:author="KDDI_r0" w:date="2023-05-01T17:04:00Z"/>
          <w:lang w:val="en-US"/>
        </w:rPr>
      </w:pPr>
      <w:ins w:id="1559" w:author="KDDI_r0" w:date="2023-05-01T17:04:00Z">
        <w:r>
          <w:rPr>
            <w:lang w:val="en-US"/>
          </w:rPr>
          <w:t xml:space="preserve">          -</w:t>
        </w:r>
      </w:ins>
      <w:ins w:id="1560" w:author="Huawei" w:date="2023-05-06T08:46:00Z">
        <w:r>
          <w:rPr>
            <w:lang w:val="en-US"/>
          </w:rPr>
          <w:t xml:space="preserve"> </w:t>
        </w:r>
      </w:ins>
      <w:ins w:id="1561" w:author="KDDI_r0" w:date="2023-05-01T17:04:00Z">
        <w:r w:rsidRPr="004D3B3F">
          <w:rPr>
            <w:lang w:val="en-US"/>
          </w:rPr>
          <w:t>FLOW_DESC_MATCH_TD</w:t>
        </w:r>
      </w:ins>
    </w:p>
    <w:p w14:paraId="53BE9138" w14:textId="77777777" w:rsidR="00156094" w:rsidRDefault="00156094" w:rsidP="00156094">
      <w:pPr>
        <w:pStyle w:val="PL"/>
        <w:rPr>
          <w:ins w:id="1562" w:author="KDDI_r0" w:date="2023-05-01T17:04:00Z"/>
          <w:lang w:val="en-US"/>
        </w:rPr>
      </w:pPr>
      <w:ins w:id="1563" w:author="KDDI_r0" w:date="2023-05-01T17:04:00Z">
        <w:r>
          <w:rPr>
            <w:lang w:val="en-US"/>
          </w:rPr>
          <w:t xml:space="preserve">          -</w:t>
        </w:r>
      </w:ins>
      <w:ins w:id="1564" w:author="Huawei" w:date="2023-05-06T08:46:00Z">
        <w:r>
          <w:rPr>
            <w:lang w:val="en-US"/>
          </w:rPr>
          <w:t xml:space="preserve"> </w:t>
        </w:r>
      </w:ins>
      <w:ins w:id="1565" w:author="KDDI_r0" w:date="2023-05-01T17:04:00Z">
        <w:r w:rsidRPr="004D3B3F">
          <w:rPr>
            <w:lang w:val="en-US"/>
          </w:rPr>
          <w:t>FLOW_DESC_UNMATCH_TD</w:t>
        </w:r>
      </w:ins>
    </w:p>
    <w:p w14:paraId="50D5EEEE" w14:textId="77777777" w:rsidR="00156094" w:rsidRDefault="00156094" w:rsidP="00156094">
      <w:pPr>
        <w:pStyle w:val="PL"/>
        <w:rPr>
          <w:ins w:id="1566" w:author="KDDI_r0" w:date="2023-05-01T17:04:00Z"/>
          <w:lang w:val="en-US"/>
        </w:rPr>
      </w:pPr>
      <w:ins w:id="1567" w:author="KDDI_r0" w:date="2023-05-01T17:04:00Z">
        <w:r>
          <w:rPr>
            <w:lang w:val="en-US"/>
          </w:rPr>
          <w:t xml:space="preserve">          -</w:t>
        </w:r>
      </w:ins>
      <w:ins w:id="1568" w:author="Huawei" w:date="2023-05-06T08:46:00Z">
        <w:r>
          <w:rPr>
            <w:lang w:val="en-US"/>
          </w:rPr>
          <w:t xml:space="preserve"> </w:t>
        </w:r>
      </w:ins>
      <w:ins w:id="1569" w:author="KDDI_r0" w:date="2023-05-01T17:05:00Z">
        <w:r w:rsidRPr="004D3B3F">
          <w:rPr>
            <w:lang w:val="en-US"/>
          </w:rPr>
          <w:t>APP_ID_MATCH_TD</w:t>
        </w:r>
      </w:ins>
    </w:p>
    <w:p w14:paraId="3A3BF548" w14:textId="77777777" w:rsidR="00156094" w:rsidRDefault="00156094" w:rsidP="00156094">
      <w:pPr>
        <w:pStyle w:val="PL"/>
        <w:rPr>
          <w:ins w:id="1570" w:author="KDDI_r0" w:date="2023-05-01T17:04:00Z"/>
          <w:lang w:val="en-US"/>
        </w:rPr>
      </w:pPr>
      <w:ins w:id="1571" w:author="KDDI_r0" w:date="2023-05-01T17:04:00Z">
        <w:r>
          <w:rPr>
            <w:lang w:val="en-US"/>
          </w:rPr>
          <w:t xml:space="preserve">          -</w:t>
        </w:r>
      </w:ins>
      <w:ins w:id="1572" w:author="Huawei" w:date="2023-05-06T08:46:00Z">
        <w:r>
          <w:rPr>
            <w:lang w:val="en-US"/>
          </w:rPr>
          <w:t xml:space="preserve"> </w:t>
        </w:r>
      </w:ins>
      <w:ins w:id="1573" w:author="KDDI_r0" w:date="2023-05-01T17:05:00Z">
        <w:r w:rsidRPr="004D3B3F">
          <w:rPr>
            <w:lang w:val="en-US"/>
          </w:rPr>
          <w:t>APP_ID_UNMATCH_TD</w:t>
        </w:r>
      </w:ins>
    </w:p>
    <w:p w14:paraId="293D9650" w14:textId="77777777" w:rsidR="00156094" w:rsidRDefault="00156094" w:rsidP="00156094">
      <w:pPr>
        <w:pStyle w:val="PL"/>
        <w:rPr>
          <w:ins w:id="1574" w:author="KDDI_r0" w:date="2023-05-01T17:04:00Z"/>
          <w:lang w:val="en-US"/>
        </w:rPr>
      </w:pPr>
      <w:ins w:id="1575" w:author="KDDI_r0" w:date="2023-05-01T17:04:00Z">
        <w:r>
          <w:rPr>
            <w:lang w:val="en-US"/>
          </w:rPr>
          <w:t xml:space="preserve">          -</w:t>
        </w:r>
      </w:ins>
      <w:ins w:id="1576" w:author="Huawei" w:date="2023-05-06T08:46:00Z">
        <w:r>
          <w:rPr>
            <w:lang w:val="en-US"/>
          </w:rPr>
          <w:t xml:space="preserve"> </w:t>
        </w:r>
      </w:ins>
      <w:ins w:id="1577" w:author="KDDI_r0" w:date="2023-05-01T17:05:00Z">
        <w:r w:rsidRPr="004D3B3F">
          <w:rPr>
            <w:lang w:val="en-US"/>
          </w:rPr>
          <w:t>DOMAIN_DESC_MATCH_TD</w:t>
        </w:r>
      </w:ins>
    </w:p>
    <w:p w14:paraId="3ABC35A8" w14:textId="77777777" w:rsidR="00156094" w:rsidRDefault="00156094" w:rsidP="00156094">
      <w:pPr>
        <w:pStyle w:val="PL"/>
        <w:rPr>
          <w:ins w:id="1578" w:author="KDDI_r0" w:date="2023-05-01T17:04:00Z"/>
          <w:lang w:val="en-US"/>
        </w:rPr>
      </w:pPr>
      <w:ins w:id="1579" w:author="KDDI_r0" w:date="2023-05-01T17:04:00Z">
        <w:r>
          <w:rPr>
            <w:lang w:val="en-US"/>
          </w:rPr>
          <w:t xml:space="preserve">          -</w:t>
        </w:r>
      </w:ins>
      <w:ins w:id="1580" w:author="Huawei" w:date="2023-05-06T08:46:00Z">
        <w:r>
          <w:rPr>
            <w:lang w:val="en-US"/>
          </w:rPr>
          <w:t xml:space="preserve"> </w:t>
        </w:r>
      </w:ins>
      <w:ins w:id="1581" w:author="KDDI_r0" w:date="2023-05-01T17:05:00Z">
        <w:r w:rsidRPr="004D3B3F">
          <w:rPr>
            <w:lang w:val="en-US"/>
          </w:rPr>
          <w:t>DOMAIN_DESC_UNMATCH_TD</w:t>
        </w:r>
      </w:ins>
    </w:p>
    <w:p w14:paraId="61634984" w14:textId="77777777" w:rsidR="00156094" w:rsidRDefault="00156094" w:rsidP="00156094">
      <w:pPr>
        <w:pStyle w:val="PL"/>
        <w:rPr>
          <w:ins w:id="1582" w:author="KDDI_r0" w:date="2023-05-01T17:04:00Z"/>
          <w:lang w:val="en-US"/>
        </w:rPr>
      </w:pPr>
      <w:ins w:id="1583" w:author="KDDI_r0" w:date="2023-05-01T17:04:00Z">
        <w:r>
          <w:rPr>
            <w:lang w:val="en-US"/>
          </w:rPr>
          <w:t xml:space="preserve">          -</w:t>
        </w:r>
      </w:ins>
      <w:ins w:id="1584" w:author="Huawei" w:date="2023-05-06T08:46:00Z">
        <w:r>
          <w:rPr>
            <w:lang w:val="en-US"/>
          </w:rPr>
          <w:t xml:space="preserve"> </w:t>
        </w:r>
      </w:ins>
      <w:ins w:id="1585" w:author="KDDI_r0" w:date="2023-05-01T17:05:00Z">
        <w:r w:rsidRPr="004D3B3F">
          <w:rPr>
            <w:lang w:val="en-US"/>
          </w:rPr>
          <w:t>UL_VOL_MATCH_TD</w:t>
        </w:r>
      </w:ins>
    </w:p>
    <w:p w14:paraId="390844D7" w14:textId="77777777" w:rsidR="00156094" w:rsidRDefault="00156094" w:rsidP="00156094">
      <w:pPr>
        <w:pStyle w:val="PL"/>
        <w:rPr>
          <w:ins w:id="1586" w:author="KDDI_r0" w:date="2023-05-01T17:04:00Z"/>
          <w:lang w:val="en-US"/>
        </w:rPr>
      </w:pPr>
      <w:ins w:id="1587" w:author="KDDI_r0" w:date="2023-05-01T17:04:00Z">
        <w:r>
          <w:rPr>
            <w:lang w:val="en-US"/>
          </w:rPr>
          <w:t xml:space="preserve">          -</w:t>
        </w:r>
      </w:ins>
      <w:ins w:id="1588" w:author="Huawei" w:date="2023-05-06T08:46:00Z">
        <w:r>
          <w:rPr>
            <w:lang w:val="en-US"/>
          </w:rPr>
          <w:t xml:space="preserve"> </w:t>
        </w:r>
      </w:ins>
      <w:ins w:id="1589" w:author="KDDI_r0" w:date="2023-05-01T17:05:00Z">
        <w:r w:rsidRPr="004D3B3F">
          <w:rPr>
            <w:lang w:val="en-US"/>
          </w:rPr>
          <w:t>UL_VOL_UNMATCH_TD</w:t>
        </w:r>
      </w:ins>
    </w:p>
    <w:p w14:paraId="0D45B790" w14:textId="77777777" w:rsidR="00156094" w:rsidRDefault="00156094" w:rsidP="00156094">
      <w:pPr>
        <w:pStyle w:val="PL"/>
        <w:rPr>
          <w:ins w:id="1590" w:author="KDDI_r0" w:date="2023-05-01T17:04:00Z"/>
          <w:lang w:val="en-US"/>
        </w:rPr>
      </w:pPr>
      <w:ins w:id="1591" w:author="KDDI_r0" w:date="2023-05-01T17:04:00Z">
        <w:r>
          <w:rPr>
            <w:lang w:val="en-US"/>
          </w:rPr>
          <w:t xml:space="preserve">          -</w:t>
        </w:r>
      </w:ins>
      <w:ins w:id="1592" w:author="Huawei" w:date="2023-05-06T08:46:00Z">
        <w:r>
          <w:rPr>
            <w:lang w:val="en-US"/>
          </w:rPr>
          <w:t xml:space="preserve"> </w:t>
        </w:r>
      </w:ins>
      <w:ins w:id="1593" w:author="KDDI_r0" w:date="2023-05-01T17:05:00Z">
        <w:r w:rsidRPr="00AE4361">
          <w:rPr>
            <w:lang w:val="en-US"/>
          </w:rPr>
          <w:t>DL_VOL_MATCH_TD</w:t>
        </w:r>
      </w:ins>
    </w:p>
    <w:p w14:paraId="469FBF6B" w14:textId="77777777" w:rsidR="00156094" w:rsidRPr="00D165ED" w:rsidRDefault="00156094" w:rsidP="00156094">
      <w:pPr>
        <w:pStyle w:val="PL"/>
        <w:rPr>
          <w:ins w:id="1594" w:author="KDDI_r0" w:date="2023-05-01T17:04:00Z"/>
          <w:lang w:val="en-US"/>
        </w:rPr>
      </w:pPr>
      <w:ins w:id="1595" w:author="KDDI_r0" w:date="2023-05-01T17:04:00Z">
        <w:r>
          <w:rPr>
            <w:lang w:val="en-US"/>
          </w:rPr>
          <w:t xml:space="preserve">          -</w:t>
        </w:r>
      </w:ins>
      <w:ins w:id="1596" w:author="Huawei" w:date="2023-05-06T08:46:00Z">
        <w:r>
          <w:rPr>
            <w:lang w:val="en-US"/>
          </w:rPr>
          <w:t xml:space="preserve"> </w:t>
        </w:r>
      </w:ins>
      <w:ins w:id="1597" w:author="KDDI_r0" w:date="2023-05-01T17:05:00Z">
        <w:r w:rsidRPr="00AE4361">
          <w:rPr>
            <w:lang w:val="en-US"/>
          </w:rPr>
          <w:t>DL_VOL_UNMATCH_TD</w:t>
        </w:r>
      </w:ins>
    </w:p>
    <w:p w14:paraId="797F36DF" w14:textId="77777777" w:rsidR="00156094" w:rsidRDefault="00156094" w:rsidP="00156094">
      <w:pPr>
        <w:pStyle w:val="PL"/>
        <w:rPr>
          <w:ins w:id="1598" w:author="KDDI_r0" w:date="2023-05-01T17:04:00Z"/>
          <w:lang w:val="en-US"/>
        </w:rPr>
      </w:pPr>
      <w:ins w:id="1599" w:author="KDDI_r0" w:date="2023-05-01T17:04:00Z">
        <w:r>
          <w:rPr>
            <w:lang w:val="en-US"/>
          </w:rPr>
          <w:t xml:space="preserve">          -</w:t>
        </w:r>
      </w:ins>
      <w:ins w:id="1600" w:author="Huawei" w:date="2023-05-06T08:46:00Z">
        <w:r>
          <w:rPr>
            <w:lang w:val="en-US"/>
          </w:rPr>
          <w:t xml:space="preserve"> </w:t>
        </w:r>
      </w:ins>
      <w:ins w:id="1601" w:author="KDDI_r0" w:date="2023-05-01T17:05:00Z">
        <w:r w:rsidRPr="00AE4361">
          <w:rPr>
            <w:lang w:val="en-US"/>
          </w:rPr>
          <w:t>ALL_VOL_MATCH_TD</w:t>
        </w:r>
      </w:ins>
    </w:p>
    <w:p w14:paraId="20690266" w14:textId="77777777" w:rsidR="00156094" w:rsidRDefault="00156094" w:rsidP="00156094">
      <w:pPr>
        <w:pStyle w:val="PL"/>
        <w:rPr>
          <w:ins w:id="1602" w:author="KDDI_r0" w:date="2023-05-01T17:04:00Z"/>
          <w:lang w:val="en-US"/>
        </w:rPr>
      </w:pPr>
      <w:ins w:id="1603" w:author="KDDI_r0" w:date="2023-05-01T17:04:00Z">
        <w:r>
          <w:rPr>
            <w:lang w:val="en-US"/>
          </w:rPr>
          <w:t xml:space="preserve">          -</w:t>
        </w:r>
      </w:ins>
      <w:ins w:id="1604" w:author="Huawei" w:date="2023-05-06T08:46:00Z">
        <w:r>
          <w:rPr>
            <w:lang w:val="en-US"/>
          </w:rPr>
          <w:t xml:space="preserve"> </w:t>
        </w:r>
      </w:ins>
      <w:ins w:id="1605" w:author="KDDI_r0" w:date="2023-05-01T17:05:00Z">
        <w:r w:rsidRPr="00AE4361">
          <w:rPr>
            <w:lang w:val="en-US"/>
          </w:rPr>
          <w:t>ALL_VOL_UNMATCH_TD</w:t>
        </w:r>
      </w:ins>
    </w:p>
    <w:p w14:paraId="778DC06B" w14:textId="77777777" w:rsidR="00156094" w:rsidRDefault="00156094" w:rsidP="00156094">
      <w:pPr>
        <w:pStyle w:val="PL"/>
        <w:rPr>
          <w:ins w:id="1606" w:author="KDDI_r0" w:date="2023-05-01T17:04:00Z"/>
          <w:lang w:val="en-US"/>
        </w:rPr>
      </w:pPr>
      <w:ins w:id="1607" w:author="KDDI_r0" w:date="2023-05-01T17:04:00Z">
        <w:r>
          <w:rPr>
            <w:lang w:val="en-US"/>
          </w:rPr>
          <w:t xml:space="preserve">          -</w:t>
        </w:r>
      </w:ins>
      <w:ins w:id="1608" w:author="Huawei" w:date="2023-05-06T08:46:00Z">
        <w:r>
          <w:rPr>
            <w:lang w:val="en-US"/>
          </w:rPr>
          <w:t xml:space="preserve"> </w:t>
        </w:r>
      </w:ins>
      <w:ins w:id="1609" w:author="KDDI_r0" w:date="2023-05-01T17:06:00Z">
        <w:r w:rsidRPr="00AE4361">
          <w:rPr>
            <w:lang w:val="en-US"/>
          </w:rPr>
          <w:t>NUM_OF_UL_PACK_MATCH_TD</w:t>
        </w:r>
      </w:ins>
    </w:p>
    <w:p w14:paraId="141BC003" w14:textId="77777777" w:rsidR="00156094" w:rsidRDefault="00156094" w:rsidP="00156094">
      <w:pPr>
        <w:pStyle w:val="PL"/>
        <w:rPr>
          <w:ins w:id="1610" w:author="KDDI_r0" w:date="2023-05-01T17:04:00Z"/>
          <w:lang w:val="en-US"/>
        </w:rPr>
      </w:pPr>
      <w:ins w:id="1611" w:author="KDDI_r0" w:date="2023-05-01T17:04:00Z">
        <w:r>
          <w:rPr>
            <w:lang w:val="en-US"/>
          </w:rPr>
          <w:t xml:space="preserve">          -</w:t>
        </w:r>
      </w:ins>
      <w:ins w:id="1612" w:author="Huawei" w:date="2023-05-06T08:46:00Z">
        <w:r>
          <w:rPr>
            <w:lang w:val="en-US"/>
          </w:rPr>
          <w:t xml:space="preserve"> </w:t>
        </w:r>
      </w:ins>
      <w:ins w:id="1613" w:author="KDDI_r0" w:date="2023-05-01T17:06:00Z">
        <w:r w:rsidRPr="00AE4361">
          <w:rPr>
            <w:lang w:val="en-US"/>
          </w:rPr>
          <w:t>NUM_OF_UL_PACK_UNMATCH_TD</w:t>
        </w:r>
      </w:ins>
    </w:p>
    <w:p w14:paraId="07A1DF60" w14:textId="77777777" w:rsidR="00156094" w:rsidRPr="00D165ED" w:rsidRDefault="00156094" w:rsidP="00156094">
      <w:pPr>
        <w:pStyle w:val="PL"/>
        <w:rPr>
          <w:ins w:id="1614" w:author="KDDI_r0" w:date="2023-05-01T17:04:00Z"/>
          <w:lang w:val="en-US"/>
        </w:rPr>
      </w:pPr>
      <w:ins w:id="1615" w:author="KDDI_r0" w:date="2023-05-01T17:04:00Z">
        <w:r>
          <w:rPr>
            <w:lang w:val="en-US"/>
          </w:rPr>
          <w:t xml:space="preserve">          -</w:t>
        </w:r>
      </w:ins>
      <w:ins w:id="1616" w:author="Huawei" w:date="2023-05-06T08:46:00Z">
        <w:r>
          <w:rPr>
            <w:lang w:val="en-US"/>
          </w:rPr>
          <w:t xml:space="preserve"> </w:t>
        </w:r>
      </w:ins>
      <w:ins w:id="1617" w:author="KDDI_r0" w:date="2023-05-01T17:06:00Z">
        <w:r w:rsidRPr="00AE4361">
          <w:rPr>
            <w:lang w:val="en-US"/>
          </w:rPr>
          <w:t>NUM_OF_DL_PACK_MATCH_TD</w:t>
        </w:r>
      </w:ins>
    </w:p>
    <w:p w14:paraId="680326C3" w14:textId="77777777" w:rsidR="00156094" w:rsidRDefault="00156094" w:rsidP="00156094">
      <w:pPr>
        <w:pStyle w:val="PL"/>
        <w:rPr>
          <w:ins w:id="1618" w:author="KDDI_r0" w:date="2023-05-01T17:04:00Z"/>
          <w:lang w:val="en-US"/>
        </w:rPr>
      </w:pPr>
      <w:ins w:id="1619" w:author="KDDI_r0" w:date="2023-05-01T17:04:00Z">
        <w:r>
          <w:rPr>
            <w:lang w:val="en-US"/>
          </w:rPr>
          <w:t xml:space="preserve">          -</w:t>
        </w:r>
      </w:ins>
      <w:ins w:id="1620" w:author="Huawei" w:date="2023-05-06T08:46:00Z">
        <w:r>
          <w:rPr>
            <w:lang w:val="en-US"/>
          </w:rPr>
          <w:t xml:space="preserve"> </w:t>
        </w:r>
      </w:ins>
      <w:ins w:id="1621" w:author="KDDI_r0" w:date="2023-05-01T17:06:00Z">
        <w:r w:rsidRPr="00AE4361">
          <w:rPr>
            <w:lang w:val="en-US"/>
          </w:rPr>
          <w:t>NUM_OF_DL_PACK_UNMATCH_TD</w:t>
        </w:r>
      </w:ins>
    </w:p>
    <w:p w14:paraId="5BF2EC37" w14:textId="77777777" w:rsidR="00156094" w:rsidRDefault="00156094" w:rsidP="00156094">
      <w:pPr>
        <w:pStyle w:val="PL"/>
        <w:rPr>
          <w:ins w:id="1622" w:author="KDDI_r0" w:date="2023-05-01T17:04:00Z"/>
          <w:lang w:val="en-US"/>
        </w:rPr>
      </w:pPr>
      <w:ins w:id="1623" w:author="KDDI_r0" w:date="2023-05-01T17:04:00Z">
        <w:r>
          <w:rPr>
            <w:lang w:val="en-US"/>
          </w:rPr>
          <w:t xml:space="preserve">          -</w:t>
        </w:r>
      </w:ins>
      <w:ins w:id="1624" w:author="Huawei" w:date="2023-05-06T08:46:00Z">
        <w:r>
          <w:rPr>
            <w:lang w:val="en-US"/>
          </w:rPr>
          <w:t xml:space="preserve"> </w:t>
        </w:r>
      </w:ins>
      <w:ins w:id="1625" w:author="KDDI_r0" w:date="2023-05-01T17:06:00Z">
        <w:r w:rsidRPr="00AE4361">
          <w:rPr>
            <w:lang w:val="en-US"/>
          </w:rPr>
          <w:t>NUM_OF_ALL_PACK_MATCH_TD</w:t>
        </w:r>
      </w:ins>
    </w:p>
    <w:p w14:paraId="115CF0F8" w14:textId="77777777" w:rsidR="00156094" w:rsidRPr="00D165ED" w:rsidRDefault="00156094" w:rsidP="00156094">
      <w:pPr>
        <w:pStyle w:val="PL"/>
        <w:rPr>
          <w:lang w:val="en-US"/>
        </w:rPr>
      </w:pPr>
      <w:ins w:id="1626" w:author="KDDI_r0" w:date="2023-05-01T17:04:00Z">
        <w:r>
          <w:rPr>
            <w:lang w:val="en-US"/>
          </w:rPr>
          <w:t xml:space="preserve">          -</w:t>
        </w:r>
      </w:ins>
      <w:ins w:id="1627" w:author="Huawei" w:date="2023-05-06T08:46:00Z">
        <w:r>
          <w:rPr>
            <w:lang w:val="en-US"/>
          </w:rPr>
          <w:t xml:space="preserve"> </w:t>
        </w:r>
      </w:ins>
      <w:ins w:id="1628" w:author="KDDI_r0" w:date="2023-05-01T17:06:00Z">
        <w:r w:rsidRPr="00AE4361">
          <w:rPr>
            <w:lang w:val="en-US"/>
          </w:rPr>
          <w:t>NUM_OF_ALL_PACK_UNMATCH_TD</w:t>
        </w:r>
      </w:ins>
    </w:p>
    <w:p w14:paraId="09457AE7" w14:textId="77777777" w:rsidR="00B178AF" w:rsidRPr="00D165ED" w:rsidRDefault="00B178AF" w:rsidP="00B178AF">
      <w:pPr>
        <w:pStyle w:val="PL"/>
        <w:rPr>
          <w:lang w:val="en-US"/>
        </w:rPr>
      </w:pPr>
      <w:r w:rsidRPr="00D165ED">
        <w:rPr>
          <w:lang w:val="en-US"/>
        </w:rPr>
        <w:t xml:space="preserve">      - type: string</w:t>
      </w:r>
    </w:p>
    <w:p w14:paraId="4988B2D4" w14:textId="77777777" w:rsidR="00B178AF" w:rsidRPr="00D165ED" w:rsidRDefault="00B178AF" w:rsidP="00B178AF">
      <w:pPr>
        <w:pStyle w:val="PL"/>
        <w:rPr>
          <w:lang w:val="en-US"/>
        </w:rPr>
      </w:pPr>
      <w:r w:rsidRPr="00D165ED">
        <w:rPr>
          <w:lang w:val="en-US"/>
        </w:rPr>
        <w:t xml:space="preserve">        description: &gt;</w:t>
      </w:r>
    </w:p>
    <w:p w14:paraId="1C4150BA" w14:textId="77777777" w:rsidR="00B178AF" w:rsidRPr="00D165ED" w:rsidRDefault="00B178AF" w:rsidP="00B178AF">
      <w:pPr>
        <w:pStyle w:val="PL"/>
        <w:rPr>
          <w:lang w:val="en-US"/>
        </w:rPr>
      </w:pPr>
      <w:r w:rsidRPr="00D165ED">
        <w:rPr>
          <w:lang w:val="en-US"/>
        </w:rPr>
        <w:t xml:space="preserve">          This string provides forward-compatibility with future</w:t>
      </w:r>
    </w:p>
    <w:p w14:paraId="10C29DA8" w14:textId="77777777" w:rsidR="00B178AF" w:rsidRPr="00D165ED" w:rsidRDefault="00B178AF" w:rsidP="00B178AF">
      <w:pPr>
        <w:pStyle w:val="PL"/>
        <w:rPr>
          <w:lang w:val="en-US"/>
        </w:rPr>
      </w:pPr>
      <w:r w:rsidRPr="00D165ED">
        <w:rPr>
          <w:lang w:val="en-US"/>
        </w:rPr>
        <w:t xml:space="preserve">          extensions to the enumeration but is not used to encode</w:t>
      </w:r>
    </w:p>
    <w:p w14:paraId="1526DE58" w14:textId="77777777" w:rsidR="00B178AF" w:rsidRPr="00D165ED" w:rsidRDefault="00B178AF" w:rsidP="00B178AF">
      <w:pPr>
        <w:pStyle w:val="PL"/>
        <w:rPr>
          <w:lang w:val="en-US"/>
        </w:rPr>
      </w:pPr>
      <w:r w:rsidRPr="00D165ED">
        <w:rPr>
          <w:lang w:val="en-US"/>
        </w:rPr>
        <w:t xml:space="preserve">          content defined in the present version of this API.</w:t>
      </w:r>
    </w:p>
    <w:p w14:paraId="0F2CA52C" w14:textId="77777777" w:rsidR="00B178AF" w:rsidRDefault="00B178AF" w:rsidP="00B178AF">
      <w:pPr>
        <w:pStyle w:val="PL"/>
        <w:rPr>
          <w:lang w:val="en-US"/>
        </w:rPr>
      </w:pPr>
      <w:r>
        <w:rPr>
          <w:lang w:val="en-US"/>
        </w:rPr>
        <w:t xml:space="preserve">      description: |</w:t>
      </w:r>
    </w:p>
    <w:p w14:paraId="3EC93C3C" w14:textId="77777777" w:rsidR="00B178AF" w:rsidRDefault="00B178AF" w:rsidP="00B178AF">
      <w:pPr>
        <w:pStyle w:val="PL"/>
        <w:rPr>
          <w:lang w:val="en-US"/>
        </w:rPr>
      </w:pPr>
      <w:r>
        <w:rPr>
          <w:lang w:val="en-US"/>
        </w:rPr>
        <w:t xml:space="preserve">        Represents the </w:t>
      </w:r>
      <w:r>
        <w:rPr>
          <w:lang w:eastAsia="zh-CN"/>
        </w:rPr>
        <w:t xml:space="preserve">analytics subset.  </w:t>
      </w:r>
    </w:p>
    <w:p w14:paraId="4918ACED" w14:textId="77777777" w:rsidR="00B178AF" w:rsidRDefault="00B178AF" w:rsidP="00B178AF">
      <w:pPr>
        <w:pStyle w:val="PL"/>
        <w:rPr>
          <w:lang w:val="en-US"/>
        </w:rPr>
      </w:pPr>
      <w:r>
        <w:rPr>
          <w:lang w:val="en-US"/>
        </w:rPr>
        <w:t xml:space="preserve">        Possible values are:</w:t>
      </w:r>
    </w:p>
    <w:p w14:paraId="52AEE5D9" w14:textId="77777777" w:rsidR="00B178AF" w:rsidRDefault="00B178AF" w:rsidP="00B178AF">
      <w:pPr>
        <w:pStyle w:val="PL"/>
        <w:rPr>
          <w:lang w:val="en-US"/>
        </w:rPr>
      </w:pPr>
      <w:r>
        <w:rPr>
          <w:lang w:val="en-US"/>
        </w:rPr>
        <w:t xml:space="preserve">        - NUM_OF_UE_REG: The number of UE registered. This value is only applicable to</w:t>
      </w:r>
    </w:p>
    <w:p w14:paraId="1AB4A94D" w14:textId="77777777" w:rsidR="00B178AF" w:rsidRDefault="00B178AF" w:rsidP="00B178AF">
      <w:pPr>
        <w:pStyle w:val="PL"/>
        <w:rPr>
          <w:lang w:val="en-US"/>
        </w:rPr>
      </w:pPr>
      <w:r>
        <w:rPr>
          <w:lang w:val="en-US"/>
        </w:rPr>
        <w:t xml:space="preserve">          </w:t>
      </w:r>
      <w:r>
        <w:rPr>
          <w:lang w:eastAsia="zh-CN"/>
        </w:rPr>
        <w:t>NSI_LOAD_LEVEL event</w:t>
      </w:r>
      <w:r>
        <w:rPr>
          <w:lang w:val="en-US"/>
        </w:rPr>
        <w:t>.</w:t>
      </w:r>
    </w:p>
    <w:p w14:paraId="1FCF9EEE" w14:textId="77777777" w:rsidR="00B178AF" w:rsidRDefault="00B178AF" w:rsidP="00B178AF">
      <w:pPr>
        <w:pStyle w:val="PL"/>
        <w:tabs>
          <w:tab w:val="clear" w:pos="7296"/>
        </w:tabs>
        <w:rPr>
          <w:lang w:val="en-US"/>
        </w:rPr>
      </w:pPr>
      <w:r>
        <w:rPr>
          <w:lang w:val="en-US"/>
        </w:rPr>
        <w:t xml:space="preserve">        - NUM_OF_PDU_SESS_ESTBL: The number of PDU sessions established. This value is only</w:t>
      </w:r>
    </w:p>
    <w:p w14:paraId="7B10CD86" w14:textId="77777777" w:rsidR="00B178AF" w:rsidRDefault="00B178AF" w:rsidP="00B178AF">
      <w:pPr>
        <w:pStyle w:val="PL"/>
        <w:tabs>
          <w:tab w:val="clear" w:pos="7296"/>
        </w:tabs>
        <w:rPr>
          <w:lang w:val="en-US"/>
        </w:rPr>
      </w:pPr>
      <w:r>
        <w:rPr>
          <w:lang w:val="en-US"/>
        </w:rPr>
        <w:t xml:space="preserve">          applicable to </w:t>
      </w:r>
      <w:r>
        <w:rPr>
          <w:lang w:eastAsia="zh-CN"/>
        </w:rPr>
        <w:t>NSI_LOAD_LEVEL event</w:t>
      </w:r>
      <w:r>
        <w:rPr>
          <w:lang w:val="en-US"/>
        </w:rPr>
        <w:t>.</w:t>
      </w:r>
    </w:p>
    <w:p w14:paraId="4EA98F4E" w14:textId="77777777" w:rsidR="00B178AF" w:rsidRDefault="00B178AF" w:rsidP="00B178AF">
      <w:pPr>
        <w:pStyle w:val="PL"/>
        <w:rPr>
          <w:lang w:val="en-US"/>
        </w:rPr>
      </w:pPr>
      <w:r>
        <w:rPr>
          <w:lang w:val="en-US"/>
        </w:rPr>
        <w:t xml:space="preserve">        - RES_USAGE: The current usage of the virtual resources assigned to the NF instances</w:t>
      </w:r>
    </w:p>
    <w:p w14:paraId="59EB8677" w14:textId="77777777" w:rsidR="00B178AF" w:rsidRDefault="00B178AF" w:rsidP="00B178AF">
      <w:pPr>
        <w:pStyle w:val="PL"/>
        <w:rPr>
          <w:lang w:val="en-US"/>
        </w:rPr>
      </w:pPr>
      <w:r>
        <w:rPr>
          <w:lang w:val="en-US"/>
        </w:rPr>
        <w:t xml:space="preserve">          belonging to a particular network slice instance. This value is only applicable to</w:t>
      </w:r>
    </w:p>
    <w:p w14:paraId="3B9268FC" w14:textId="77777777" w:rsidR="00B178AF" w:rsidRDefault="00B178AF" w:rsidP="00B178AF">
      <w:pPr>
        <w:pStyle w:val="PL"/>
        <w:rPr>
          <w:lang w:val="en-US"/>
        </w:rPr>
      </w:pPr>
      <w:r>
        <w:rPr>
          <w:lang w:val="en-US"/>
        </w:rPr>
        <w:t xml:space="preserve">          </w:t>
      </w:r>
      <w:r>
        <w:rPr>
          <w:lang w:eastAsia="zh-CN"/>
        </w:rPr>
        <w:t>NSI_LOAD_LEVEL event</w:t>
      </w:r>
      <w:r>
        <w:rPr>
          <w:lang w:val="en-US"/>
        </w:rPr>
        <w:t>.</w:t>
      </w:r>
    </w:p>
    <w:p w14:paraId="7AD258A5" w14:textId="77777777" w:rsidR="00B178AF" w:rsidRDefault="00B178AF" w:rsidP="00B178AF">
      <w:pPr>
        <w:pStyle w:val="PL"/>
        <w:rPr>
          <w:lang w:val="en-US"/>
        </w:rPr>
      </w:pPr>
      <w:r>
        <w:rPr>
          <w:lang w:val="en-US"/>
        </w:rPr>
        <w:t xml:space="preserve">        - NUM_OF_EXCEED_RES_USAGE_LOAD_LEVEL_THR: The number of times the resource usage threshold</w:t>
      </w:r>
    </w:p>
    <w:p w14:paraId="729FAE9F" w14:textId="77777777" w:rsidR="00B178AF" w:rsidRDefault="00B178AF" w:rsidP="00B178AF">
      <w:pPr>
        <w:pStyle w:val="PL"/>
        <w:rPr>
          <w:lang w:val="en-US"/>
        </w:rPr>
      </w:pPr>
      <w:r>
        <w:rPr>
          <w:lang w:val="en-US"/>
        </w:rPr>
        <w:t xml:space="preserve">          of the network slice instance is reached or exceeded if a threshold value is provided by</w:t>
      </w:r>
    </w:p>
    <w:p w14:paraId="72FAED30" w14:textId="77777777" w:rsidR="00B178AF" w:rsidRDefault="00B178AF" w:rsidP="00B178AF">
      <w:pPr>
        <w:pStyle w:val="PL"/>
        <w:rPr>
          <w:lang w:val="en-US"/>
        </w:rPr>
      </w:pPr>
      <w:r>
        <w:rPr>
          <w:lang w:val="en-US"/>
        </w:rPr>
        <w:t xml:space="preserve">          the consumer. This value is only applicable to </w:t>
      </w:r>
      <w:r>
        <w:rPr>
          <w:lang w:eastAsia="zh-CN"/>
        </w:rPr>
        <w:t>NSI_LOAD_LEVEL event</w:t>
      </w:r>
      <w:r>
        <w:rPr>
          <w:lang w:val="en-US"/>
        </w:rPr>
        <w:t>.</w:t>
      </w:r>
    </w:p>
    <w:p w14:paraId="1F6A4C24" w14:textId="77777777" w:rsidR="00B178AF" w:rsidRDefault="00B178AF" w:rsidP="00B178AF">
      <w:pPr>
        <w:pStyle w:val="PL"/>
        <w:rPr>
          <w:lang w:val="en-US"/>
        </w:rPr>
      </w:pPr>
      <w:r>
        <w:rPr>
          <w:lang w:val="en-US"/>
        </w:rPr>
        <w:t xml:space="preserve">        - PERIOD_OF_EXCEED_RES_USAGE_LOAD_LEVEL_THR: The time interval between each time the</w:t>
      </w:r>
    </w:p>
    <w:p w14:paraId="4BF7C4BD" w14:textId="77777777" w:rsidR="00B178AF" w:rsidRDefault="00B178AF" w:rsidP="00B178AF">
      <w:pPr>
        <w:pStyle w:val="PL"/>
        <w:rPr>
          <w:lang w:val="en-US"/>
        </w:rPr>
      </w:pPr>
      <w:r>
        <w:rPr>
          <w:lang w:val="en-US"/>
        </w:rPr>
        <w:t xml:space="preserve">          threshold being met or exceeded on the network slice (instance). This value is only</w:t>
      </w:r>
    </w:p>
    <w:p w14:paraId="7B436152" w14:textId="77777777" w:rsidR="00B178AF" w:rsidRDefault="00B178AF" w:rsidP="00B178AF">
      <w:pPr>
        <w:pStyle w:val="PL"/>
        <w:rPr>
          <w:lang w:val="en-US"/>
        </w:rPr>
      </w:pPr>
      <w:r>
        <w:rPr>
          <w:lang w:val="en-US"/>
        </w:rPr>
        <w:t xml:space="preserve">          applicable to </w:t>
      </w:r>
      <w:r>
        <w:rPr>
          <w:lang w:eastAsia="zh-CN"/>
        </w:rPr>
        <w:t>NSI_LOAD_LEVEL event</w:t>
      </w:r>
      <w:r>
        <w:rPr>
          <w:lang w:val="en-US"/>
        </w:rPr>
        <w:t>.</w:t>
      </w:r>
    </w:p>
    <w:p w14:paraId="62F97EBF" w14:textId="77777777" w:rsidR="00B178AF" w:rsidRDefault="00B178AF" w:rsidP="00B178AF">
      <w:pPr>
        <w:pStyle w:val="PL"/>
        <w:rPr>
          <w:lang w:val="en-US"/>
        </w:rPr>
      </w:pPr>
      <w:r>
        <w:rPr>
          <w:lang w:val="en-US"/>
        </w:rPr>
        <w:t xml:space="preserve">        - EXCEED_LOAD_LEVEL_THR_IND: Whether the Load Level Threshold is met or exceeded by the</w:t>
      </w:r>
    </w:p>
    <w:p w14:paraId="18805E40" w14:textId="77777777" w:rsidR="00B178AF" w:rsidRDefault="00B178AF" w:rsidP="00B178AF">
      <w:pPr>
        <w:pStyle w:val="PL"/>
        <w:rPr>
          <w:lang w:val="en-US"/>
        </w:rPr>
      </w:pPr>
      <w:r>
        <w:rPr>
          <w:lang w:val="en-US"/>
        </w:rPr>
        <w:t xml:space="preserve">          statistics value. This value is only applicable to </w:t>
      </w:r>
      <w:r>
        <w:rPr>
          <w:lang w:eastAsia="zh-CN"/>
        </w:rPr>
        <w:t>NSI_LOAD_LEVEL event</w:t>
      </w:r>
      <w:r>
        <w:rPr>
          <w:lang w:val="en-US"/>
        </w:rPr>
        <w:t>.</w:t>
      </w:r>
    </w:p>
    <w:p w14:paraId="0FAC7034" w14:textId="77777777" w:rsidR="00B178AF" w:rsidRDefault="00B178AF" w:rsidP="00B178AF">
      <w:pPr>
        <w:pStyle w:val="PL"/>
        <w:tabs>
          <w:tab w:val="clear" w:pos="1920"/>
        </w:tabs>
        <w:rPr>
          <w:lang w:val="en-US"/>
        </w:rPr>
      </w:pPr>
      <w:r>
        <w:rPr>
          <w:lang w:val="en-US"/>
        </w:rPr>
        <w:t xml:space="preserve">        - LIST_OF_TOP_APP_UL: The list of applications that contribute the most to the traffic in</w:t>
      </w:r>
    </w:p>
    <w:p w14:paraId="65594225" w14:textId="77777777" w:rsidR="00B178AF" w:rsidRDefault="00B178AF" w:rsidP="00B178AF">
      <w:pPr>
        <w:pStyle w:val="PL"/>
        <w:tabs>
          <w:tab w:val="clear" w:pos="1920"/>
        </w:tabs>
        <w:rPr>
          <w:lang w:val="en-US"/>
        </w:rPr>
      </w:pPr>
      <w:r>
        <w:rPr>
          <w:lang w:val="en-US"/>
        </w:rPr>
        <w:t xml:space="preserve">          the UL direction. This value is only applicable to </w:t>
      </w:r>
      <w:r>
        <w:t>USER_DATA_CONGESTION event</w:t>
      </w:r>
      <w:r>
        <w:rPr>
          <w:lang w:val="en-US"/>
        </w:rPr>
        <w:t>.</w:t>
      </w:r>
    </w:p>
    <w:p w14:paraId="2C4B7BAE" w14:textId="77777777" w:rsidR="00B178AF" w:rsidRDefault="00B178AF" w:rsidP="00B178AF">
      <w:pPr>
        <w:pStyle w:val="PL"/>
        <w:tabs>
          <w:tab w:val="clear" w:pos="1920"/>
        </w:tabs>
        <w:rPr>
          <w:lang w:val="en-US"/>
        </w:rPr>
      </w:pPr>
      <w:r>
        <w:rPr>
          <w:lang w:val="en-US"/>
        </w:rPr>
        <w:t xml:space="preserve">        - LIST_OF_TOP_APP_DL: The list of applications that contribute the most to the traffic in</w:t>
      </w:r>
    </w:p>
    <w:p w14:paraId="66D48DD0" w14:textId="77777777" w:rsidR="00B178AF" w:rsidRDefault="00B178AF" w:rsidP="00B178AF">
      <w:pPr>
        <w:pStyle w:val="PL"/>
        <w:tabs>
          <w:tab w:val="clear" w:pos="1920"/>
        </w:tabs>
        <w:rPr>
          <w:lang w:val="en-US"/>
        </w:rPr>
      </w:pPr>
      <w:r>
        <w:rPr>
          <w:lang w:val="en-US"/>
        </w:rPr>
        <w:t xml:space="preserve">          the DL direction. This value is only applicable to </w:t>
      </w:r>
      <w:r>
        <w:t>USER_DATA_CONGESTION event</w:t>
      </w:r>
      <w:r>
        <w:rPr>
          <w:lang w:val="en-US"/>
        </w:rPr>
        <w:t>.</w:t>
      </w:r>
    </w:p>
    <w:p w14:paraId="035148F8" w14:textId="77777777" w:rsidR="00B178AF" w:rsidRDefault="00B178AF" w:rsidP="00B178AF">
      <w:pPr>
        <w:pStyle w:val="PL"/>
        <w:rPr>
          <w:lang w:val="en-US"/>
        </w:rPr>
      </w:pPr>
      <w:r>
        <w:rPr>
          <w:lang w:val="en-US"/>
        </w:rPr>
        <w:t xml:space="preserve">        - NF_STATUS: The availability status of the NF on the Analytics target period, expressed</w:t>
      </w:r>
    </w:p>
    <w:p w14:paraId="606914DA" w14:textId="77777777" w:rsidR="00B178AF" w:rsidRDefault="00B178AF" w:rsidP="00B178AF">
      <w:pPr>
        <w:pStyle w:val="PL"/>
        <w:rPr>
          <w:lang w:val="en-US"/>
        </w:rPr>
      </w:pPr>
      <w:r>
        <w:rPr>
          <w:lang w:val="en-US"/>
        </w:rPr>
        <w:t xml:space="preserve">          as a percentage of time per status value (registered, suspended, undiscoverable). This</w:t>
      </w:r>
    </w:p>
    <w:p w14:paraId="3A51E955" w14:textId="77777777" w:rsidR="00B178AF" w:rsidRDefault="00B178AF" w:rsidP="00B178AF">
      <w:pPr>
        <w:pStyle w:val="PL"/>
        <w:rPr>
          <w:lang w:val="en-US"/>
        </w:rPr>
      </w:pPr>
      <w:r>
        <w:rPr>
          <w:lang w:val="en-US"/>
        </w:rPr>
        <w:t xml:space="preserve">          value is only applicable to NF_LOAD event.</w:t>
      </w:r>
    </w:p>
    <w:p w14:paraId="73712F34" w14:textId="77777777" w:rsidR="00B178AF" w:rsidRDefault="00B178AF" w:rsidP="00B178AF">
      <w:pPr>
        <w:pStyle w:val="PL"/>
        <w:rPr>
          <w:lang w:val="en-US"/>
        </w:rPr>
      </w:pPr>
      <w:r>
        <w:rPr>
          <w:lang w:val="en-US"/>
        </w:rPr>
        <w:t xml:space="preserve">        - NF_RESOURCE_USAGE: The average usage of assigned resources (CPU, memory, storage). This</w:t>
      </w:r>
    </w:p>
    <w:p w14:paraId="582CC91D" w14:textId="77777777" w:rsidR="00B178AF" w:rsidRDefault="00B178AF" w:rsidP="00B178AF">
      <w:pPr>
        <w:pStyle w:val="PL"/>
        <w:rPr>
          <w:lang w:val="en-US"/>
        </w:rPr>
      </w:pPr>
      <w:r>
        <w:rPr>
          <w:lang w:val="en-US"/>
        </w:rPr>
        <w:t xml:space="preserve">          value is only applicable to NF_LOAD event.</w:t>
      </w:r>
    </w:p>
    <w:p w14:paraId="492C34AD" w14:textId="77777777" w:rsidR="00B178AF" w:rsidRDefault="00B178AF" w:rsidP="00B178AF">
      <w:pPr>
        <w:pStyle w:val="PL"/>
        <w:rPr>
          <w:lang w:val="en-US"/>
        </w:rPr>
      </w:pPr>
      <w:r>
        <w:rPr>
          <w:lang w:val="en-US"/>
        </w:rPr>
        <w:t xml:space="preserve">        - NF_LOAD: The average load of the NF instance over the Analytics target period. This value</w:t>
      </w:r>
    </w:p>
    <w:p w14:paraId="3FEDB434" w14:textId="77777777" w:rsidR="00B178AF" w:rsidRDefault="00B178AF" w:rsidP="00B178AF">
      <w:pPr>
        <w:pStyle w:val="PL"/>
        <w:rPr>
          <w:lang w:val="en-US"/>
        </w:rPr>
      </w:pPr>
      <w:r>
        <w:rPr>
          <w:lang w:val="en-US"/>
        </w:rPr>
        <w:t xml:space="preserve">          is only applicable to NF_LOAD event.</w:t>
      </w:r>
    </w:p>
    <w:p w14:paraId="1D270330" w14:textId="77777777" w:rsidR="00B178AF" w:rsidRDefault="00B178AF" w:rsidP="00B178AF">
      <w:pPr>
        <w:pStyle w:val="PL"/>
        <w:tabs>
          <w:tab w:val="clear" w:pos="1920"/>
        </w:tabs>
        <w:rPr>
          <w:lang w:val="en-US"/>
        </w:rPr>
      </w:pPr>
      <w:r>
        <w:rPr>
          <w:lang w:val="en-US"/>
        </w:rPr>
        <w:t xml:space="preserve">        - NF_PEAK_LOAD: The maximum load of the NF instance over the Analytics target period. This</w:t>
      </w:r>
    </w:p>
    <w:p w14:paraId="7CB2092C" w14:textId="77777777" w:rsidR="00B178AF" w:rsidRDefault="00B178AF" w:rsidP="00B178AF">
      <w:pPr>
        <w:pStyle w:val="PL"/>
        <w:tabs>
          <w:tab w:val="clear" w:pos="1920"/>
        </w:tabs>
        <w:rPr>
          <w:lang w:val="en-US"/>
        </w:rPr>
      </w:pPr>
      <w:r>
        <w:rPr>
          <w:lang w:val="en-US"/>
        </w:rPr>
        <w:t xml:space="preserve">          value is only applicable to NF_LOAD event.</w:t>
      </w:r>
    </w:p>
    <w:p w14:paraId="5516DACA" w14:textId="77777777" w:rsidR="00B178AF" w:rsidRDefault="00B178AF" w:rsidP="00B178AF">
      <w:pPr>
        <w:pStyle w:val="PL"/>
        <w:rPr>
          <w:lang w:val="en-US"/>
        </w:rPr>
      </w:pPr>
      <w:r>
        <w:rPr>
          <w:lang w:val="en-US"/>
        </w:rPr>
        <w:t xml:space="preserve">        - NF_LOAD_AVG_IN_AOI: The average load of the NF instances over the area of interest. This</w:t>
      </w:r>
    </w:p>
    <w:p w14:paraId="68D45052" w14:textId="77777777" w:rsidR="00B178AF" w:rsidRDefault="00B178AF" w:rsidP="00B178AF">
      <w:pPr>
        <w:pStyle w:val="PL"/>
        <w:rPr>
          <w:lang w:val="en-US"/>
        </w:rPr>
      </w:pPr>
      <w:r>
        <w:rPr>
          <w:lang w:val="en-US"/>
        </w:rPr>
        <w:t xml:space="preserve">          value is only applicable to NF_LOAD event.</w:t>
      </w:r>
    </w:p>
    <w:p w14:paraId="341A4AEF" w14:textId="77777777" w:rsidR="00B178AF" w:rsidRDefault="00B178AF" w:rsidP="00B178AF">
      <w:pPr>
        <w:pStyle w:val="PL"/>
        <w:rPr>
          <w:lang w:val="en-US"/>
        </w:rPr>
      </w:pPr>
      <w:r>
        <w:rPr>
          <w:lang w:val="en-US"/>
        </w:rPr>
        <w:t xml:space="preserve">        - DISPER_AMOUNT: Indicates the dispersion amount of the reported data volume or transaction</w:t>
      </w:r>
    </w:p>
    <w:p w14:paraId="6FB970F0" w14:textId="77777777" w:rsidR="00B178AF" w:rsidRDefault="00B178AF" w:rsidP="00B178AF">
      <w:pPr>
        <w:pStyle w:val="PL"/>
        <w:rPr>
          <w:lang w:val="en-US"/>
        </w:rPr>
      </w:pPr>
      <w:r>
        <w:rPr>
          <w:lang w:val="en-US"/>
        </w:rPr>
        <w:t xml:space="preserve">          dispersion type. This value is only applicable to DISPERSION event.</w:t>
      </w:r>
    </w:p>
    <w:p w14:paraId="382E9748" w14:textId="77777777" w:rsidR="00B178AF" w:rsidRDefault="00B178AF" w:rsidP="00B178AF">
      <w:pPr>
        <w:pStyle w:val="PL"/>
        <w:rPr>
          <w:lang w:val="en-US"/>
        </w:rPr>
      </w:pPr>
      <w:r>
        <w:rPr>
          <w:lang w:val="en-US"/>
        </w:rPr>
        <w:t xml:space="preserve">        - DISPER_CLASS: Indicates the dispersion mobility class: fixed, camper, traveller upon set</w:t>
      </w:r>
    </w:p>
    <w:p w14:paraId="6E6E74CD" w14:textId="77777777" w:rsidR="00B178AF" w:rsidRDefault="00B178AF" w:rsidP="00B178AF">
      <w:pPr>
        <w:pStyle w:val="PL"/>
        <w:rPr>
          <w:lang w:val="en-US"/>
        </w:rPr>
      </w:pPr>
      <w:r>
        <w:rPr>
          <w:lang w:val="en-US"/>
        </w:rPr>
        <w:t xml:space="preserve">          its usage threshold, and/or the top-heavy class upon set its percentile rating threshold.</w:t>
      </w:r>
    </w:p>
    <w:p w14:paraId="1E83DFE6" w14:textId="77777777" w:rsidR="00B178AF" w:rsidRDefault="00B178AF" w:rsidP="00B178AF">
      <w:pPr>
        <w:pStyle w:val="PL"/>
        <w:rPr>
          <w:lang w:val="en-US"/>
        </w:rPr>
      </w:pPr>
      <w:r>
        <w:rPr>
          <w:lang w:val="en-US"/>
        </w:rPr>
        <w:t xml:space="preserve">          This value is only applicable to DISPERSION event.</w:t>
      </w:r>
    </w:p>
    <w:p w14:paraId="4431451C" w14:textId="77777777" w:rsidR="00B178AF" w:rsidRDefault="00B178AF" w:rsidP="00B178AF">
      <w:pPr>
        <w:pStyle w:val="PL"/>
        <w:rPr>
          <w:lang w:val="en-US"/>
        </w:rPr>
      </w:pPr>
      <w:r>
        <w:rPr>
          <w:lang w:val="en-US"/>
        </w:rPr>
        <w:lastRenderedPageBreak/>
        <w:t xml:space="preserve">        - RANKING: Data/transaction usage ranking high (i.e.value 1), medium (2) or low (3). This</w:t>
      </w:r>
    </w:p>
    <w:p w14:paraId="313512BF" w14:textId="77777777" w:rsidR="00B178AF" w:rsidRDefault="00B178AF" w:rsidP="00B178AF">
      <w:pPr>
        <w:pStyle w:val="PL"/>
        <w:rPr>
          <w:lang w:val="en-US"/>
        </w:rPr>
      </w:pPr>
      <w:r>
        <w:rPr>
          <w:lang w:val="en-US"/>
        </w:rPr>
        <w:t xml:space="preserve">          value is only applicable to DISPERSION event.</w:t>
      </w:r>
    </w:p>
    <w:p w14:paraId="5C1CFF7A" w14:textId="77777777" w:rsidR="00B178AF" w:rsidRDefault="00B178AF" w:rsidP="00B178AF">
      <w:pPr>
        <w:pStyle w:val="PL"/>
        <w:rPr>
          <w:lang w:val="en-US"/>
        </w:rPr>
      </w:pPr>
      <w:r>
        <w:rPr>
          <w:lang w:val="en-US"/>
        </w:rPr>
        <w:t xml:space="preserve">        - PERCENTILE_RANKING: Percentile ranking of the target UE in the Cumulative Distribution</w:t>
      </w:r>
    </w:p>
    <w:p w14:paraId="5F81E035" w14:textId="77777777" w:rsidR="00B178AF" w:rsidRDefault="00B178AF" w:rsidP="00B178AF">
      <w:pPr>
        <w:pStyle w:val="PL"/>
        <w:rPr>
          <w:lang w:val="en-US"/>
        </w:rPr>
      </w:pPr>
      <w:r>
        <w:rPr>
          <w:lang w:val="en-US"/>
        </w:rPr>
        <w:t xml:space="preserve">          Function of data usage for the population of all UEs. This value is only applicable to</w:t>
      </w:r>
    </w:p>
    <w:p w14:paraId="148338E2" w14:textId="77777777" w:rsidR="00B178AF" w:rsidRDefault="00B178AF" w:rsidP="00B178AF">
      <w:pPr>
        <w:pStyle w:val="PL"/>
        <w:rPr>
          <w:lang w:val="en-US"/>
        </w:rPr>
      </w:pPr>
      <w:r>
        <w:rPr>
          <w:lang w:val="en-US"/>
        </w:rPr>
        <w:t xml:space="preserve">          DISPERSION event.</w:t>
      </w:r>
    </w:p>
    <w:p w14:paraId="0929F199" w14:textId="77777777" w:rsidR="00B178AF" w:rsidRDefault="00B178AF" w:rsidP="00B178AF">
      <w:pPr>
        <w:pStyle w:val="PL"/>
        <w:rPr>
          <w:lang w:val="en-US"/>
        </w:rPr>
      </w:pPr>
      <w:r>
        <w:rPr>
          <w:lang w:val="en-US"/>
        </w:rPr>
        <w:t xml:space="preserve">        - RSSI: Indicated the RSSI in the unit of dBm. This value is only applicable to</w:t>
      </w:r>
    </w:p>
    <w:p w14:paraId="2926369A" w14:textId="77777777" w:rsidR="00B178AF" w:rsidRDefault="00B178AF" w:rsidP="00B178AF">
      <w:pPr>
        <w:pStyle w:val="PL"/>
        <w:rPr>
          <w:lang w:val="en-US"/>
        </w:rPr>
      </w:pPr>
      <w:r>
        <w:rPr>
          <w:lang w:val="en-US"/>
        </w:rPr>
        <w:t xml:space="preserve">          WLAN_PERFORMANCE event.</w:t>
      </w:r>
    </w:p>
    <w:p w14:paraId="3A097861" w14:textId="77777777" w:rsidR="00B178AF" w:rsidRDefault="00B178AF" w:rsidP="00B178AF">
      <w:pPr>
        <w:pStyle w:val="PL"/>
        <w:rPr>
          <w:lang w:val="en-US"/>
        </w:rPr>
      </w:pPr>
      <w:r>
        <w:rPr>
          <w:lang w:val="en-US"/>
        </w:rPr>
        <w:t xml:space="preserve">        - RTT: Indicates the RTT in the unit of millisecond. This value is only applicable to</w:t>
      </w:r>
    </w:p>
    <w:p w14:paraId="185BF131" w14:textId="77777777" w:rsidR="00B178AF" w:rsidRDefault="00B178AF" w:rsidP="00B178AF">
      <w:pPr>
        <w:pStyle w:val="PL"/>
        <w:rPr>
          <w:lang w:val="en-US"/>
        </w:rPr>
      </w:pPr>
      <w:r>
        <w:rPr>
          <w:lang w:val="en-US"/>
        </w:rPr>
        <w:t xml:space="preserve">          WLAN_PERFORMANCE event.</w:t>
      </w:r>
    </w:p>
    <w:p w14:paraId="1A409103" w14:textId="77777777" w:rsidR="00B178AF" w:rsidRDefault="00B178AF" w:rsidP="00B178AF">
      <w:pPr>
        <w:pStyle w:val="PL"/>
        <w:rPr>
          <w:lang w:val="en-US"/>
        </w:rPr>
      </w:pPr>
      <w:r>
        <w:rPr>
          <w:lang w:val="en-US"/>
        </w:rPr>
        <w:t xml:space="preserve">        - TRAFFIC_INFO: Traffic information including UL/DL data rate and/or Traffic volume. This</w:t>
      </w:r>
    </w:p>
    <w:p w14:paraId="3A07DA03" w14:textId="77777777" w:rsidR="00B178AF" w:rsidRDefault="00B178AF" w:rsidP="00B178AF">
      <w:pPr>
        <w:pStyle w:val="PL"/>
        <w:rPr>
          <w:lang w:val="en-US"/>
        </w:rPr>
      </w:pPr>
      <w:r>
        <w:rPr>
          <w:lang w:val="en-US"/>
        </w:rPr>
        <w:t xml:space="preserve">          value is only applicable to WLAN_PERFORMANCE event.</w:t>
      </w:r>
    </w:p>
    <w:p w14:paraId="5A436839" w14:textId="77777777" w:rsidR="00B178AF" w:rsidRDefault="00B178AF" w:rsidP="00B178AF">
      <w:pPr>
        <w:pStyle w:val="PL"/>
        <w:rPr>
          <w:lang w:val="en-US"/>
        </w:rPr>
      </w:pPr>
      <w:r>
        <w:rPr>
          <w:lang w:val="en-US"/>
        </w:rPr>
        <w:t xml:space="preserve">        - NUMBER_OF_UES: Number of UEs observed for the SSID. This value is only applicable to</w:t>
      </w:r>
    </w:p>
    <w:p w14:paraId="67024951" w14:textId="77777777" w:rsidR="00B178AF" w:rsidRDefault="00B178AF" w:rsidP="00B178AF">
      <w:pPr>
        <w:pStyle w:val="PL"/>
        <w:rPr>
          <w:lang w:val="en-US"/>
        </w:rPr>
      </w:pPr>
      <w:r>
        <w:rPr>
          <w:lang w:val="en-US"/>
        </w:rPr>
        <w:t xml:space="preserve">          WLAN_PERFORMANCE event.</w:t>
      </w:r>
    </w:p>
    <w:p w14:paraId="5DC396DE" w14:textId="77777777" w:rsidR="00B178AF" w:rsidRDefault="00B178AF" w:rsidP="00B178AF">
      <w:pPr>
        <w:pStyle w:val="PL"/>
        <w:tabs>
          <w:tab w:val="clear" w:pos="1920"/>
        </w:tabs>
        <w:rPr>
          <w:lang w:val="en-US"/>
        </w:rPr>
      </w:pPr>
      <w:r>
        <w:rPr>
          <w:lang w:val="en-US"/>
        </w:rPr>
        <w:t xml:space="preserve">        - APP_LIST_FOR_UE_COMM: The analytics of the application list used by UE. This value is only</w:t>
      </w:r>
    </w:p>
    <w:p w14:paraId="337FB8D0" w14:textId="77777777" w:rsidR="00B178AF" w:rsidRDefault="00B178AF" w:rsidP="00B178AF">
      <w:pPr>
        <w:pStyle w:val="PL"/>
        <w:tabs>
          <w:tab w:val="clear" w:pos="1920"/>
        </w:tabs>
        <w:rPr>
          <w:lang w:val="en-US"/>
        </w:rPr>
      </w:pPr>
      <w:r>
        <w:rPr>
          <w:lang w:val="en-US"/>
        </w:rPr>
        <w:t xml:space="preserve">          applicable to UE_COMM event.</w:t>
      </w:r>
    </w:p>
    <w:p w14:paraId="45E1C832" w14:textId="77777777" w:rsidR="00B178AF" w:rsidRDefault="00B178AF" w:rsidP="00B178AF">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1CA0EB1" w14:textId="77777777" w:rsidR="00B178AF" w:rsidRDefault="00B178AF" w:rsidP="00B178AF">
      <w:pPr>
        <w:pStyle w:val="PL"/>
        <w:tabs>
          <w:tab w:val="clear" w:pos="1920"/>
        </w:tabs>
        <w:rPr>
          <w:lang w:eastAsia="zh-CN"/>
        </w:rPr>
      </w:pPr>
      <w:r>
        <w:rPr>
          <w:lang w:eastAsia="zh-CN"/>
        </w:rPr>
        <w:t xml:space="preserve">          applicable to </w:t>
      </w:r>
      <w:r>
        <w:t>UE_COMM event</w:t>
      </w:r>
      <w:r>
        <w:rPr>
          <w:lang w:eastAsia="zh-CN"/>
        </w:rPr>
        <w:t>.</w:t>
      </w:r>
    </w:p>
    <w:p w14:paraId="3FA25EB0" w14:textId="77777777" w:rsidR="00B178AF" w:rsidRDefault="00B178AF" w:rsidP="00B178AF">
      <w:pPr>
        <w:pStyle w:val="PL"/>
        <w:tabs>
          <w:tab w:val="clear" w:pos="1920"/>
        </w:tabs>
        <w:rPr>
          <w:lang w:val="en-US"/>
        </w:rPr>
      </w:pPr>
      <w:r>
        <w:rPr>
          <w:lang w:val="en-US"/>
        </w:rPr>
        <w:t xml:space="preserve">        - AVG_TRAFFIC_RATE: Indicates average traffic rate. This value is only applicable to</w:t>
      </w:r>
    </w:p>
    <w:p w14:paraId="53175D3B" w14:textId="77777777" w:rsidR="00B178AF" w:rsidRDefault="00B178AF" w:rsidP="00B178AF">
      <w:pPr>
        <w:pStyle w:val="PL"/>
        <w:tabs>
          <w:tab w:val="clear" w:pos="1920"/>
        </w:tabs>
        <w:rPr>
          <w:lang w:val="en-US"/>
        </w:rPr>
      </w:pPr>
      <w:r>
        <w:rPr>
          <w:lang w:val="en-US"/>
        </w:rPr>
        <w:t xml:space="preserve">          DN_PERFORMANCE event.</w:t>
      </w:r>
    </w:p>
    <w:p w14:paraId="4260825D" w14:textId="77777777" w:rsidR="00B178AF" w:rsidRDefault="00B178AF" w:rsidP="00B178AF">
      <w:pPr>
        <w:pStyle w:val="PL"/>
        <w:tabs>
          <w:tab w:val="clear" w:pos="1920"/>
        </w:tabs>
        <w:rPr>
          <w:lang w:val="en-US"/>
        </w:rPr>
      </w:pPr>
      <w:r>
        <w:rPr>
          <w:lang w:val="en-US"/>
        </w:rPr>
        <w:t xml:space="preserve">        - MAX_TRAFFIC_RATE: Indicates maximum traffic rate. This value is only applicable to</w:t>
      </w:r>
    </w:p>
    <w:p w14:paraId="0B761323" w14:textId="77777777" w:rsidR="00B178AF" w:rsidRDefault="00B178AF" w:rsidP="00B178AF">
      <w:pPr>
        <w:pStyle w:val="PL"/>
        <w:tabs>
          <w:tab w:val="clear" w:pos="1920"/>
        </w:tabs>
        <w:rPr>
          <w:lang w:val="en-US"/>
        </w:rPr>
      </w:pPr>
      <w:r>
        <w:rPr>
          <w:lang w:val="en-US"/>
        </w:rPr>
        <w:t xml:space="preserve">          DN_PERFORMANCE event.</w:t>
      </w:r>
    </w:p>
    <w:p w14:paraId="4BC8E807" w14:textId="77777777" w:rsidR="00B178AF" w:rsidRDefault="00B178AF" w:rsidP="00B178AF">
      <w:pPr>
        <w:pStyle w:val="PL"/>
        <w:tabs>
          <w:tab w:val="clear" w:pos="1920"/>
        </w:tabs>
        <w:rPr>
          <w:lang w:val="en-US"/>
        </w:rPr>
      </w:pPr>
      <w:r>
        <w:rPr>
          <w:lang w:val="en-US"/>
        </w:rPr>
        <w:t xml:space="preserve">        - AVG_PACKET_DELAY: Indicates average Packet Delay. This value is only applicable to</w:t>
      </w:r>
    </w:p>
    <w:p w14:paraId="757A24DD" w14:textId="77777777" w:rsidR="00B178AF" w:rsidRDefault="00B178AF" w:rsidP="00B178AF">
      <w:pPr>
        <w:pStyle w:val="PL"/>
        <w:tabs>
          <w:tab w:val="clear" w:pos="1920"/>
        </w:tabs>
        <w:rPr>
          <w:lang w:val="en-US"/>
        </w:rPr>
      </w:pPr>
      <w:r>
        <w:rPr>
          <w:lang w:val="en-US"/>
        </w:rPr>
        <w:t xml:space="preserve">          DN_PERFORMANCE event.</w:t>
      </w:r>
    </w:p>
    <w:p w14:paraId="69E527B2" w14:textId="77777777" w:rsidR="00B178AF" w:rsidRDefault="00B178AF" w:rsidP="00B178AF">
      <w:pPr>
        <w:pStyle w:val="PL"/>
        <w:tabs>
          <w:tab w:val="clear" w:pos="1920"/>
        </w:tabs>
        <w:rPr>
          <w:lang w:val="en-US"/>
        </w:rPr>
      </w:pPr>
      <w:r>
        <w:rPr>
          <w:lang w:val="en-US"/>
        </w:rPr>
        <w:t xml:space="preserve">        - MAX_PACKET_DELAY: Indicates maximum Packet Delay. This value is only applicable to</w:t>
      </w:r>
    </w:p>
    <w:p w14:paraId="1730C9C8" w14:textId="77777777" w:rsidR="00B178AF" w:rsidRDefault="00B178AF" w:rsidP="00B178AF">
      <w:pPr>
        <w:pStyle w:val="PL"/>
        <w:tabs>
          <w:tab w:val="clear" w:pos="1920"/>
        </w:tabs>
        <w:rPr>
          <w:lang w:val="en-US"/>
        </w:rPr>
      </w:pPr>
      <w:r>
        <w:rPr>
          <w:lang w:val="en-US"/>
        </w:rPr>
        <w:t xml:space="preserve">          DN_PERFORMANCE event.</w:t>
      </w:r>
    </w:p>
    <w:p w14:paraId="45B9C9A2" w14:textId="77777777" w:rsidR="00B178AF" w:rsidRDefault="00B178AF" w:rsidP="00B178AF">
      <w:pPr>
        <w:pStyle w:val="PL"/>
        <w:tabs>
          <w:tab w:val="clear" w:pos="1920"/>
        </w:tabs>
        <w:rPr>
          <w:lang w:val="en-US"/>
        </w:rPr>
      </w:pPr>
      <w:r>
        <w:rPr>
          <w:lang w:val="en-US"/>
        </w:rPr>
        <w:t xml:space="preserve">        - AVG_PACKET_LOSS_RATE: Indicates average Loss Rate. This value is only applicable to</w:t>
      </w:r>
    </w:p>
    <w:p w14:paraId="03792CBD" w14:textId="77777777" w:rsidR="00B178AF" w:rsidRDefault="00B178AF" w:rsidP="00B178AF">
      <w:pPr>
        <w:pStyle w:val="PL"/>
        <w:tabs>
          <w:tab w:val="clear" w:pos="1920"/>
        </w:tabs>
        <w:rPr>
          <w:lang w:val="en-US"/>
        </w:rPr>
      </w:pPr>
      <w:r>
        <w:rPr>
          <w:lang w:val="en-US"/>
        </w:rPr>
        <w:t xml:space="preserve">          DN_PERFORMANCE event.</w:t>
      </w:r>
    </w:p>
    <w:p w14:paraId="5AB5FCD1" w14:textId="77777777" w:rsidR="00B178AF" w:rsidRDefault="00B178AF" w:rsidP="00B178AF">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12B0B392" w14:textId="77777777" w:rsidR="00B178AF" w:rsidRDefault="00B178AF" w:rsidP="00B178AF">
      <w:pPr>
        <w:pStyle w:val="PL"/>
        <w:tabs>
          <w:tab w:val="clear" w:pos="1920"/>
        </w:tabs>
        <w:rPr>
          <w:lang w:val="en-US"/>
        </w:rPr>
      </w:pPr>
      <w:r>
        <w:t xml:space="preserve">          SERVICE_EXPERIENCE event</w:t>
      </w:r>
      <w:r>
        <w:rPr>
          <w:lang w:val="en-US"/>
        </w:rPr>
        <w:t>.</w:t>
      </w:r>
    </w:p>
    <w:p w14:paraId="1FE5B31F" w14:textId="77777777" w:rsidR="00B178AF" w:rsidRDefault="00B178AF" w:rsidP="00B178AF">
      <w:pPr>
        <w:pStyle w:val="PL"/>
        <w:rPr>
          <w:lang w:val="en-US"/>
        </w:rPr>
      </w:pPr>
      <w:r>
        <w:rPr>
          <w:lang w:val="en-US"/>
        </w:rPr>
        <w:t xml:space="preserve">        - LIST_OF_HIGH_EXP_UE: Indicates list of high experienced UE. This value is only applicable</w:t>
      </w:r>
    </w:p>
    <w:p w14:paraId="4A155FE3" w14:textId="77777777" w:rsidR="00B178AF" w:rsidRDefault="00B178AF" w:rsidP="00B178AF">
      <w:pPr>
        <w:pStyle w:val="PL"/>
        <w:rPr>
          <w:lang w:val="en-US"/>
        </w:rPr>
      </w:pPr>
      <w:r>
        <w:rPr>
          <w:lang w:val="en-US"/>
        </w:rPr>
        <w:t xml:space="preserve">          to SM_CONGESTION event.</w:t>
      </w:r>
    </w:p>
    <w:p w14:paraId="310C6713" w14:textId="77777777" w:rsidR="00B178AF" w:rsidRDefault="00B178AF" w:rsidP="00B178AF">
      <w:pPr>
        <w:pStyle w:val="PL"/>
        <w:rPr>
          <w:lang w:val="en-US"/>
        </w:rPr>
      </w:pPr>
      <w:r>
        <w:rPr>
          <w:lang w:val="en-US"/>
        </w:rPr>
        <w:t xml:space="preserve">        - LIST_OF_MEDIUM_EXP_UE: Indicates list of medium experienced UE. This value is only</w:t>
      </w:r>
    </w:p>
    <w:p w14:paraId="43DB150D" w14:textId="77777777" w:rsidR="00B178AF" w:rsidRDefault="00B178AF" w:rsidP="00B178AF">
      <w:pPr>
        <w:pStyle w:val="PL"/>
        <w:rPr>
          <w:lang w:val="en-US"/>
        </w:rPr>
      </w:pPr>
      <w:r>
        <w:rPr>
          <w:lang w:val="en-US"/>
        </w:rPr>
        <w:t xml:space="preserve">          applicable to SM_CONGESTION event.</w:t>
      </w:r>
    </w:p>
    <w:p w14:paraId="46C362B2" w14:textId="77777777" w:rsidR="00B178AF" w:rsidRDefault="00B178AF" w:rsidP="00B178AF">
      <w:pPr>
        <w:pStyle w:val="PL"/>
        <w:rPr>
          <w:lang w:val="en-US"/>
        </w:rPr>
      </w:pPr>
      <w:r>
        <w:rPr>
          <w:lang w:val="en-US"/>
        </w:rPr>
        <w:t xml:space="preserve">        - LIST_OF_LOW_EXP_UE: Indicates list of low experienced UE. This value is only applicable to</w:t>
      </w:r>
    </w:p>
    <w:p w14:paraId="50AE31BC" w14:textId="77777777" w:rsidR="00B178AF" w:rsidRDefault="00B178AF" w:rsidP="00B178AF">
      <w:pPr>
        <w:pStyle w:val="PL"/>
        <w:rPr>
          <w:lang w:val="en-US"/>
        </w:rPr>
      </w:pPr>
      <w:r>
        <w:rPr>
          <w:lang w:val="en-US"/>
        </w:rPr>
        <w:t xml:space="preserve">          SM_CONGESTION event.</w:t>
      </w:r>
    </w:p>
    <w:p w14:paraId="45B6E8CA" w14:textId="77777777" w:rsidR="00B178AF" w:rsidRDefault="00B178AF" w:rsidP="00B178AF">
      <w:pPr>
        <w:pStyle w:val="PL"/>
      </w:pPr>
      <w:r>
        <w:rPr>
          <w:lang w:val="en-US"/>
        </w:rPr>
        <w:t xml:space="preserve">        - AVG_UL_PKT_DROP_RATE: Indicates average uplink packet drop rate on GTP-U path on N3. </w:t>
      </w:r>
      <w:r>
        <w:t>This</w:t>
      </w:r>
    </w:p>
    <w:p w14:paraId="150D7204" w14:textId="77777777" w:rsidR="00B178AF" w:rsidRDefault="00B178AF" w:rsidP="00B178AF">
      <w:pPr>
        <w:pStyle w:val="PL"/>
        <w:rPr>
          <w:lang w:val="en-US"/>
        </w:rPr>
      </w:pPr>
      <w:r>
        <w:t xml:space="preserve">          value is only applicable to </w:t>
      </w:r>
      <w:r>
        <w:rPr>
          <w:lang w:eastAsia="zh-CN"/>
        </w:rPr>
        <w:t>RED_TRANS_EXP</w:t>
      </w:r>
      <w:r>
        <w:t xml:space="preserve"> event.</w:t>
      </w:r>
    </w:p>
    <w:p w14:paraId="3FDBB4C2" w14:textId="77777777" w:rsidR="00B178AF" w:rsidRDefault="00B178AF" w:rsidP="00B178AF">
      <w:pPr>
        <w:pStyle w:val="PL"/>
        <w:rPr>
          <w:lang w:val="en-US"/>
        </w:rPr>
      </w:pPr>
      <w:r>
        <w:rPr>
          <w:lang w:val="en-US"/>
        </w:rPr>
        <w:t xml:space="preserve">        - VAR_UL_PKT_DROP_RATE: Indicates variance of uplink packet drop rate on GTP-U path on N3.</w:t>
      </w:r>
    </w:p>
    <w:p w14:paraId="6AB23DE2"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52FCE4E9" w14:textId="77777777" w:rsidR="00B178AF" w:rsidRDefault="00B178AF" w:rsidP="00B178AF">
      <w:pPr>
        <w:pStyle w:val="PL"/>
        <w:rPr>
          <w:lang w:val="en-US"/>
        </w:rPr>
      </w:pPr>
      <w:r>
        <w:rPr>
          <w:lang w:val="en-US"/>
        </w:rPr>
        <w:t xml:space="preserve">        - AVG_DL_PKT_DROP_RATE: Indicates average downlink packet drop rate on GTP-U path on N3.</w:t>
      </w:r>
    </w:p>
    <w:p w14:paraId="4AE6A85E"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0DD6034E" w14:textId="77777777" w:rsidR="00B178AF" w:rsidRDefault="00B178AF" w:rsidP="00B178AF">
      <w:pPr>
        <w:pStyle w:val="PL"/>
        <w:rPr>
          <w:lang w:val="en-US"/>
        </w:rPr>
      </w:pPr>
      <w:r>
        <w:rPr>
          <w:lang w:val="en-US"/>
        </w:rPr>
        <w:t xml:space="preserve">        - VAR_DL_PKT_DROP_RATE: Indicates variance of downlink packet drop rate on GTP-U path on N3.</w:t>
      </w:r>
    </w:p>
    <w:p w14:paraId="6649830D"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2D358103" w14:textId="77777777" w:rsidR="00B178AF" w:rsidRDefault="00B178AF" w:rsidP="00B178AF">
      <w:pPr>
        <w:pStyle w:val="PL"/>
        <w:rPr>
          <w:lang w:val="en-US"/>
        </w:rPr>
      </w:pPr>
      <w:r>
        <w:rPr>
          <w:lang w:val="en-US"/>
        </w:rPr>
        <w:t xml:space="preserve">        - AVG_UL_PKT_DELAY: Indicates average uplink packet delay round trip on GTP-U path on N3.</w:t>
      </w:r>
    </w:p>
    <w:p w14:paraId="78A30A28"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21C997F8" w14:textId="77777777" w:rsidR="00B178AF" w:rsidRDefault="00B178AF" w:rsidP="00B178AF">
      <w:pPr>
        <w:pStyle w:val="PL"/>
        <w:rPr>
          <w:lang w:val="en-US"/>
        </w:rPr>
      </w:pPr>
      <w:r>
        <w:rPr>
          <w:lang w:val="en-US"/>
        </w:rPr>
        <w:t xml:space="preserve">        - VAR_UL_PKT_DELAY: Indicates variance uplink packet delay round trip on GTP-U path on N3.</w:t>
      </w:r>
    </w:p>
    <w:p w14:paraId="4DD7CD40"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6AE9E704" w14:textId="77777777" w:rsidR="00B178AF" w:rsidRDefault="00B178AF" w:rsidP="00B178AF">
      <w:pPr>
        <w:pStyle w:val="PL"/>
        <w:rPr>
          <w:lang w:val="en-US"/>
        </w:rPr>
      </w:pPr>
      <w:r>
        <w:rPr>
          <w:lang w:val="en-US"/>
        </w:rPr>
        <w:t xml:space="preserve">        - AVG_DL_PKT_DELAY: Indicates average downlink packet delay round trip on GTP-U path on N3.</w:t>
      </w:r>
    </w:p>
    <w:p w14:paraId="2A506B55"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6A325E7D" w14:textId="77777777" w:rsidR="00B178AF" w:rsidRDefault="00B178AF" w:rsidP="00B178AF">
      <w:pPr>
        <w:pStyle w:val="PL"/>
        <w:rPr>
          <w:lang w:val="en-US"/>
        </w:rPr>
      </w:pPr>
      <w:r>
        <w:rPr>
          <w:lang w:val="en-US"/>
        </w:rPr>
        <w:t xml:space="preserve">        - VAR_DL_PKT_DELAY: Indicates variance downlink packet delay round trip on GTP-U path on N3.</w:t>
      </w:r>
    </w:p>
    <w:p w14:paraId="295FCD9C"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5B5F983C" w14:textId="77777777" w:rsidR="00B178AF" w:rsidRDefault="00B178AF" w:rsidP="00B178AF">
      <w:pPr>
        <w:pStyle w:val="PL"/>
        <w:rPr>
          <w:ins w:id="1629" w:author="KDDI_r0" w:date="2023-05-01T17:09:00Z"/>
        </w:rPr>
      </w:pPr>
      <w:ins w:id="1630" w:author="KDDI_r0" w:date="2023-05-01T17:07:00Z">
        <w:r>
          <w:rPr>
            <w:lang w:val="en-US"/>
          </w:rPr>
          <w:t xml:space="preserve">        - </w:t>
        </w:r>
        <w:r w:rsidRPr="00AE4361">
          <w:rPr>
            <w:lang w:val="en-US"/>
          </w:rPr>
          <w:t>FLOW_DESC_MATCH_TD</w:t>
        </w:r>
        <w:r>
          <w:rPr>
            <w:lang w:val="en-US"/>
          </w:rPr>
          <w:t xml:space="preserve">: </w:t>
        </w:r>
      </w:ins>
      <w:ins w:id="1631" w:author="KDDI_r0" w:date="2023-05-01T17:08:00Z">
        <w:r w:rsidRPr="007111BF">
          <w:t xml:space="preserve">Indicates </w:t>
        </w:r>
        <w:r w:rsidRPr="00B2056E">
          <w:t>IP Flow descriptor containing 3-tuple, server side</w:t>
        </w:r>
      </w:ins>
    </w:p>
    <w:p w14:paraId="7D602955" w14:textId="77777777" w:rsidR="00B178AF" w:rsidRDefault="00B178AF" w:rsidP="00B178AF">
      <w:pPr>
        <w:pStyle w:val="PL"/>
        <w:rPr>
          <w:ins w:id="1632" w:author="KDDI_r0" w:date="2023-05-01T17:12:00Z"/>
        </w:rPr>
      </w:pPr>
      <w:ins w:id="1633" w:author="KDDI_r0" w:date="2023-05-01T17:09:00Z">
        <w:r>
          <w:rPr>
            <w:lang w:val="en-US"/>
          </w:rPr>
          <w:t xml:space="preserve">          </w:t>
        </w:r>
      </w:ins>
      <w:ins w:id="1634" w:author="KDDI_r0" w:date="2023-05-01T17:12:00Z">
        <w:r w:rsidRPr="00CF3BAC">
          <w:t>(destination address, port, and protocol)</w:t>
        </w:r>
        <w:r>
          <w:t xml:space="preserve"> </w:t>
        </w:r>
      </w:ins>
      <w:ins w:id="1635" w:author="KDDI_r0" w:date="2023-05-01T17:08:00Z">
        <w:r>
          <w:t xml:space="preserve">in the </w:t>
        </w:r>
        <w:r w:rsidRPr="009E1DC6">
          <w:t>traffic that matches Traffic Descriptor</w:t>
        </w:r>
      </w:ins>
    </w:p>
    <w:p w14:paraId="6D1EA587" w14:textId="77777777" w:rsidR="00B178AF" w:rsidRDefault="00B178AF" w:rsidP="00B178AF">
      <w:pPr>
        <w:pStyle w:val="PL"/>
        <w:rPr>
          <w:ins w:id="1636" w:author="KDDI_r0" w:date="2023-05-01T17:07:00Z"/>
          <w:lang w:val="en-US"/>
        </w:rPr>
      </w:pPr>
      <w:ins w:id="1637" w:author="KDDI_r0" w:date="2023-05-01T17:12:00Z">
        <w:r>
          <w:rPr>
            <w:lang w:val="en-US"/>
          </w:rPr>
          <w:t xml:space="preserve">          </w:t>
        </w:r>
      </w:ins>
      <w:ins w:id="1638" w:author="KDDI_r0" w:date="2023-05-01T17:08:00Z">
        <w:r>
          <w:t>within the PDU Sessions.</w:t>
        </w:r>
      </w:ins>
    </w:p>
    <w:p w14:paraId="4BC10B6D" w14:textId="77777777" w:rsidR="00B178AF" w:rsidRDefault="00B178AF" w:rsidP="00B178AF">
      <w:pPr>
        <w:pStyle w:val="PL"/>
        <w:rPr>
          <w:ins w:id="1639" w:author="KDDI_r0" w:date="2023-05-01T17:13:00Z"/>
        </w:rPr>
      </w:pPr>
      <w:ins w:id="1640" w:author="KDDI_r0" w:date="2023-05-01T17:13:00Z">
        <w:r>
          <w:rPr>
            <w:lang w:val="en-US"/>
          </w:rPr>
          <w:t xml:space="preserve">        - </w:t>
        </w:r>
        <w:r w:rsidRPr="00AE4361">
          <w:rPr>
            <w:lang w:val="en-US"/>
          </w:rPr>
          <w:t>FLOW_DESC_</w:t>
        </w:r>
        <w:r>
          <w:rPr>
            <w:lang w:val="en-US"/>
          </w:rPr>
          <w:t>UN</w:t>
        </w:r>
        <w:r w:rsidRPr="00AE4361">
          <w:rPr>
            <w:lang w:val="en-US"/>
          </w:rPr>
          <w:t>MATCH_TD</w:t>
        </w:r>
        <w:r>
          <w:rPr>
            <w:lang w:val="en-US"/>
          </w:rPr>
          <w:t xml:space="preserve">: </w:t>
        </w:r>
        <w:r w:rsidRPr="007111BF">
          <w:t xml:space="preserve">Indicates </w:t>
        </w:r>
        <w:r w:rsidRPr="00B2056E">
          <w:t>IP Flow descriptor containing 3-tuple, server side</w:t>
        </w:r>
      </w:ins>
    </w:p>
    <w:p w14:paraId="47E03747" w14:textId="77777777" w:rsidR="00B178AF" w:rsidRDefault="00B178AF" w:rsidP="00B178AF">
      <w:pPr>
        <w:pStyle w:val="PL"/>
        <w:rPr>
          <w:ins w:id="1641" w:author="KDDI_r0" w:date="2023-05-01T17:13:00Z"/>
        </w:rPr>
      </w:pPr>
      <w:ins w:id="1642" w:author="KDDI_r0" w:date="2023-05-01T17:13:00Z">
        <w:r>
          <w:rPr>
            <w:lang w:val="en-US"/>
          </w:rPr>
          <w:t xml:space="preserve">          </w:t>
        </w:r>
        <w:r w:rsidRPr="00CF3BAC">
          <w:t>(destination address, port, and protocol)</w:t>
        </w:r>
        <w:r>
          <w:t xml:space="preserve"> in the </w:t>
        </w:r>
        <w:r w:rsidRPr="009E1DC6">
          <w:t xml:space="preserve">traffic that </w:t>
        </w:r>
        <w:r w:rsidRPr="00CF3BAC">
          <w:t>does not</w:t>
        </w:r>
        <w:r>
          <w:t xml:space="preserve"> </w:t>
        </w:r>
        <w:r w:rsidRPr="009E1DC6">
          <w:t>match Traffic</w:t>
        </w:r>
      </w:ins>
    </w:p>
    <w:p w14:paraId="7FB58118" w14:textId="77777777" w:rsidR="00B178AF" w:rsidRPr="00AE4361" w:rsidRDefault="00B178AF" w:rsidP="00B178AF">
      <w:pPr>
        <w:pStyle w:val="PL"/>
        <w:rPr>
          <w:ins w:id="1643" w:author="KDDI_r0" w:date="2023-05-01T17:13:00Z"/>
          <w:rPrChange w:id="1644" w:author="KDDI_r0" w:date="2023-05-01T17:13:00Z">
            <w:rPr>
              <w:ins w:id="1645" w:author="KDDI_r0" w:date="2023-05-01T17:13:00Z"/>
              <w:lang w:val="en-US"/>
            </w:rPr>
          </w:rPrChange>
        </w:rPr>
      </w:pPr>
      <w:ins w:id="1646" w:author="KDDI_r0" w:date="2023-05-01T17:13:00Z">
        <w:r>
          <w:rPr>
            <w:lang w:val="en-US"/>
          </w:rPr>
          <w:t xml:space="preserve">          </w:t>
        </w:r>
        <w:r w:rsidRPr="009E1DC6">
          <w:t>Descriptor</w:t>
        </w:r>
        <w:r>
          <w:rPr>
            <w:rFonts w:hint="eastAsia"/>
            <w:lang w:eastAsia="ja-JP"/>
          </w:rPr>
          <w:t xml:space="preserve"> </w:t>
        </w:r>
        <w:r>
          <w:t>within the PDU Sessions.</w:t>
        </w:r>
      </w:ins>
    </w:p>
    <w:p w14:paraId="712681E8" w14:textId="77777777" w:rsidR="00B178AF" w:rsidRDefault="00B178AF" w:rsidP="00B178AF">
      <w:pPr>
        <w:pStyle w:val="PL"/>
        <w:rPr>
          <w:ins w:id="1647" w:author="KDDI_r0" w:date="2023-05-01T17:14:00Z"/>
        </w:rPr>
      </w:pPr>
      <w:ins w:id="1648" w:author="KDDI_r0" w:date="2023-05-01T17:13:00Z">
        <w:r>
          <w:rPr>
            <w:lang w:val="en-US"/>
          </w:rPr>
          <w:t xml:space="preserve">        - </w:t>
        </w:r>
      </w:ins>
      <w:ins w:id="1649" w:author="KDDI_r0" w:date="2023-05-01T17:14:00Z">
        <w:r>
          <w:rPr>
            <w:lang w:eastAsia="zh-CN"/>
          </w:rPr>
          <w:t>APP_ID_MATCH_TD</w:t>
        </w:r>
      </w:ins>
      <w:ins w:id="1650" w:author="KDDI_r0" w:date="2023-05-01T17:13:00Z">
        <w:r>
          <w:rPr>
            <w:lang w:val="en-US"/>
          </w:rPr>
          <w:t>:</w:t>
        </w:r>
      </w:ins>
      <w:ins w:id="1651" w:author="KDDI_r0" w:date="2023-05-01T17:14:00Z">
        <w:r>
          <w:rPr>
            <w:lang w:val="en-US"/>
          </w:rPr>
          <w:t xml:space="preserve"> </w:t>
        </w:r>
        <w:r w:rsidRPr="007111BF">
          <w:t xml:space="preserve">Indicates </w:t>
        </w:r>
        <w:r>
          <w:t>Application ID</w:t>
        </w:r>
        <w:r w:rsidRPr="009E1DC6">
          <w:t xml:space="preserve"> that matches Traffic Descriptor</w:t>
        </w:r>
        <w:r>
          <w:t xml:space="preserve"> within the PDU</w:t>
        </w:r>
      </w:ins>
    </w:p>
    <w:p w14:paraId="6D529BC9" w14:textId="77777777" w:rsidR="00B178AF" w:rsidRPr="009F2310" w:rsidRDefault="00B178AF" w:rsidP="00B178AF">
      <w:pPr>
        <w:pStyle w:val="PL"/>
        <w:rPr>
          <w:ins w:id="1652" w:author="KDDI_r0" w:date="2023-05-01T17:13:00Z"/>
        </w:rPr>
      </w:pPr>
      <w:ins w:id="1653" w:author="KDDI_r0" w:date="2023-05-01T17:14:00Z">
        <w:r>
          <w:rPr>
            <w:lang w:val="en-US"/>
          </w:rPr>
          <w:t xml:space="preserve">          </w:t>
        </w:r>
        <w:r>
          <w:t>Sessions</w:t>
        </w:r>
      </w:ins>
      <w:ins w:id="1654" w:author="KDDI_r0" w:date="2023-05-01T17:13:00Z">
        <w:r>
          <w:t>.</w:t>
        </w:r>
      </w:ins>
    </w:p>
    <w:p w14:paraId="152F6DA0" w14:textId="77777777" w:rsidR="00B178AF" w:rsidRDefault="00B178AF" w:rsidP="00B178AF">
      <w:pPr>
        <w:pStyle w:val="PL"/>
        <w:rPr>
          <w:ins w:id="1655" w:author="KDDI_r0" w:date="2023-05-01T17:15:00Z"/>
        </w:rPr>
      </w:pPr>
      <w:ins w:id="1656" w:author="KDDI_r0" w:date="2023-05-01T17:14:00Z">
        <w:r>
          <w:rPr>
            <w:lang w:val="en-US"/>
          </w:rPr>
          <w:t xml:space="preserve">        - </w:t>
        </w:r>
        <w:r>
          <w:rPr>
            <w:lang w:eastAsia="zh-CN"/>
          </w:rPr>
          <w:t>APP_ID_UNMATCH_TD</w:t>
        </w:r>
        <w:r>
          <w:rPr>
            <w:lang w:val="en-US"/>
          </w:rPr>
          <w:t xml:space="preserve">: </w:t>
        </w:r>
        <w:r w:rsidRPr="007111BF">
          <w:t xml:space="preserve">Indicates </w:t>
        </w:r>
        <w:r>
          <w:t>Application ID</w:t>
        </w:r>
        <w:r w:rsidRPr="009E1DC6">
          <w:t xml:space="preserve"> that </w:t>
        </w:r>
      </w:ins>
      <w:ins w:id="1657" w:author="KDDI_r0" w:date="2023-05-01T17:15:00Z">
        <w:r>
          <w:t>does not match</w:t>
        </w:r>
      </w:ins>
      <w:ins w:id="1658" w:author="KDDI_r0" w:date="2023-05-01T17:14:00Z">
        <w:r w:rsidRPr="009E1DC6">
          <w:t xml:space="preserve"> Traffic Descriptor</w:t>
        </w:r>
        <w:r>
          <w:t xml:space="preserve"> within</w:t>
        </w:r>
      </w:ins>
    </w:p>
    <w:p w14:paraId="578D537D" w14:textId="77777777" w:rsidR="00B178AF" w:rsidRPr="009F2310" w:rsidRDefault="00B178AF" w:rsidP="00B178AF">
      <w:pPr>
        <w:pStyle w:val="PL"/>
        <w:rPr>
          <w:ins w:id="1659" w:author="KDDI_r0" w:date="2023-05-01T17:14:00Z"/>
        </w:rPr>
      </w:pPr>
      <w:ins w:id="1660" w:author="KDDI_r0" w:date="2023-05-01T17:15:00Z">
        <w:r>
          <w:rPr>
            <w:lang w:val="en-US"/>
          </w:rPr>
          <w:t xml:space="preserve">          </w:t>
        </w:r>
      </w:ins>
      <w:ins w:id="1661" w:author="KDDI_r0" w:date="2023-05-01T17:14:00Z">
        <w:r>
          <w:t>the PDU</w:t>
        </w:r>
      </w:ins>
      <w:ins w:id="1662" w:author="KDDI_r0" w:date="2023-05-01T17:15:00Z">
        <w:r>
          <w:rPr>
            <w:rFonts w:hint="eastAsia"/>
            <w:lang w:eastAsia="ja-JP"/>
          </w:rPr>
          <w:t xml:space="preserve"> </w:t>
        </w:r>
      </w:ins>
      <w:ins w:id="1663" w:author="KDDI_r0" w:date="2023-05-01T17:14:00Z">
        <w:r>
          <w:t>Sessions.</w:t>
        </w:r>
      </w:ins>
    </w:p>
    <w:p w14:paraId="63C8BD5F" w14:textId="77777777" w:rsidR="00B178AF" w:rsidRDefault="00B178AF" w:rsidP="00B178AF">
      <w:pPr>
        <w:pStyle w:val="PL"/>
        <w:rPr>
          <w:ins w:id="1664" w:author="KDDI_r0" w:date="2023-05-01T17:19:00Z"/>
        </w:rPr>
      </w:pPr>
      <w:ins w:id="1665" w:author="KDDI_r0" w:date="2023-05-01T17:15:00Z">
        <w:r>
          <w:rPr>
            <w:lang w:val="en-US"/>
          </w:rPr>
          <w:t xml:space="preserve">        - </w:t>
        </w:r>
      </w:ins>
      <w:ins w:id="1666" w:author="KDDI_r0" w:date="2023-05-01T17:16:00Z">
        <w:r>
          <w:rPr>
            <w:lang w:eastAsia="zh-CN"/>
          </w:rPr>
          <w:t>DOMAIN_DESC_MATCH_TD</w:t>
        </w:r>
      </w:ins>
      <w:ins w:id="1667" w:author="KDDI_r0" w:date="2023-05-01T17:15:00Z">
        <w:r>
          <w:rPr>
            <w:lang w:val="en-US"/>
          </w:rPr>
          <w:t xml:space="preserve">: </w:t>
        </w:r>
      </w:ins>
      <w:ins w:id="1668" w:author="KDDI_r0" w:date="2023-05-01T17:19:00Z">
        <w:r w:rsidRPr="007111BF">
          <w:t xml:space="preserve">Indicates </w:t>
        </w:r>
        <w:r>
          <w:t>Domain descriptor</w:t>
        </w:r>
        <w:r w:rsidRPr="009E1DC6">
          <w:t xml:space="preserve"> that matches Traffic Descriptor</w:t>
        </w:r>
        <w:r>
          <w:t xml:space="preserve"> within</w:t>
        </w:r>
      </w:ins>
    </w:p>
    <w:p w14:paraId="2715D2FC" w14:textId="77777777" w:rsidR="00B178AF" w:rsidRDefault="00B178AF" w:rsidP="00B178AF">
      <w:pPr>
        <w:pStyle w:val="PL"/>
        <w:rPr>
          <w:ins w:id="1669" w:author="KDDI_r0" w:date="2023-05-01T17:19:00Z"/>
        </w:rPr>
      </w:pPr>
      <w:ins w:id="1670" w:author="KDDI_r0" w:date="2023-05-01T17:15:00Z">
        <w:r>
          <w:rPr>
            <w:lang w:val="en-US"/>
          </w:rPr>
          <w:t xml:space="preserve">          </w:t>
        </w:r>
        <w:r>
          <w:t>the PDU</w:t>
        </w:r>
        <w:r>
          <w:rPr>
            <w:rFonts w:hint="eastAsia"/>
            <w:lang w:eastAsia="ja-JP"/>
          </w:rPr>
          <w:t xml:space="preserve"> </w:t>
        </w:r>
        <w:r>
          <w:t>Sessions.</w:t>
        </w:r>
      </w:ins>
    </w:p>
    <w:p w14:paraId="0B4BCF7D" w14:textId="77777777" w:rsidR="00B178AF" w:rsidRDefault="00B178AF" w:rsidP="00B178AF">
      <w:pPr>
        <w:pStyle w:val="PL"/>
        <w:rPr>
          <w:ins w:id="1671" w:author="KDDI_r0" w:date="2023-05-01T17:21:00Z"/>
        </w:rPr>
      </w:pPr>
      <w:ins w:id="1672" w:author="KDDI_r0" w:date="2023-05-01T17:19:00Z">
        <w:r>
          <w:rPr>
            <w:lang w:val="en-US"/>
          </w:rPr>
          <w:t xml:space="preserve">        - </w:t>
        </w:r>
        <w:r>
          <w:rPr>
            <w:lang w:eastAsia="zh-CN"/>
          </w:rPr>
          <w:t>DOMAIN_DESC_UNMATCH_TD</w:t>
        </w:r>
        <w:r>
          <w:rPr>
            <w:lang w:val="en-US"/>
          </w:rPr>
          <w:t xml:space="preserve">: </w:t>
        </w:r>
      </w:ins>
      <w:ins w:id="1673" w:author="KDDI_r0" w:date="2023-05-01T17:21:00Z">
        <w:r w:rsidRPr="007111BF">
          <w:t>Indicates</w:t>
        </w:r>
        <w:r w:rsidRPr="00CF3BAC">
          <w:t xml:space="preserve"> </w:t>
        </w:r>
        <w:r>
          <w:t xml:space="preserve">UL </w:t>
        </w:r>
        <w:r w:rsidRPr="00CF3BAC">
          <w:t>data volume exchanged</w:t>
        </w:r>
        <w:r w:rsidRPr="009E1DC6">
          <w:t xml:space="preserve"> that matches Traffic Descriptor</w:t>
        </w:r>
      </w:ins>
    </w:p>
    <w:p w14:paraId="76639BE3" w14:textId="77777777" w:rsidR="00B178AF" w:rsidRPr="009F2310" w:rsidRDefault="00B178AF" w:rsidP="00B178AF">
      <w:pPr>
        <w:pStyle w:val="PL"/>
        <w:rPr>
          <w:ins w:id="1674" w:author="KDDI_r0" w:date="2023-05-01T17:19:00Z"/>
        </w:rPr>
      </w:pPr>
      <w:ins w:id="1675" w:author="KDDI_r0" w:date="2023-05-01T17:21:00Z">
        <w:r>
          <w:rPr>
            <w:lang w:val="en-US"/>
          </w:rPr>
          <w:t xml:space="preserve">          </w:t>
        </w:r>
        <w:r>
          <w:t xml:space="preserve">within the PDU Sessions. </w:t>
        </w:r>
        <w:r w:rsidRPr="007111BF">
          <w:t xml:space="preserve">This value is only applicable to </w:t>
        </w:r>
        <w:r>
          <w:t>PDU_SESSION_TRAFFIC</w:t>
        </w:r>
        <w:r w:rsidRPr="007111BF">
          <w:t xml:space="preserve"> event.</w:t>
        </w:r>
      </w:ins>
    </w:p>
    <w:p w14:paraId="66605D7B" w14:textId="77777777" w:rsidR="00B178AF" w:rsidRDefault="00B178AF" w:rsidP="00B178AF">
      <w:pPr>
        <w:pStyle w:val="PL"/>
        <w:rPr>
          <w:ins w:id="1676" w:author="KDDI_r0" w:date="2023-05-01T17:20:00Z"/>
        </w:rPr>
      </w:pPr>
      <w:ins w:id="1677" w:author="KDDI_r0" w:date="2023-05-01T17:20:00Z">
        <w:r>
          <w:rPr>
            <w:lang w:val="en-US"/>
          </w:rPr>
          <w:t xml:space="preserve">        - </w:t>
        </w:r>
        <w:r>
          <w:rPr>
            <w:lang w:eastAsia="zh-CN"/>
          </w:rPr>
          <w:t>UL_</w:t>
        </w:r>
        <w:r>
          <w:t>VOL</w:t>
        </w:r>
        <w:r>
          <w:rPr>
            <w:lang w:eastAsia="zh-CN"/>
          </w:rPr>
          <w:t>_MATCH_TD</w:t>
        </w:r>
        <w:r>
          <w:rPr>
            <w:lang w:val="en-US"/>
          </w:rPr>
          <w:t xml:space="preserve">: </w:t>
        </w:r>
        <w:r w:rsidRPr="007111BF">
          <w:t xml:space="preserve">Indicates </w:t>
        </w:r>
      </w:ins>
      <w:ins w:id="1678" w:author="KDDI_r0" w:date="2023-05-01T17:23:00Z">
        <w:r>
          <w:t xml:space="preserve">UL </w:t>
        </w:r>
        <w:r w:rsidRPr="00CF3BAC">
          <w:t>data volume exchanged</w:t>
        </w:r>
        <w:r w:rsidRPr="009E1DC6">
          <w:t xml:space="preserve"> </w:t>
        </w:r>
      </w:ins>
      <w:ins w:id="1679" w:author="KDDI_r0" w:date="2023-05-01T17:20:00Z">
        <w:r w:rsidRPr="009E1DC6">
          <w:t xml:space="preserve">that </w:t>
        </w:r>
        <w:r>
          <w:t>match</w:t>
        </w:r>
      </w:ins>
      <w:ins w:id="1680" w:author="KDDI_r0" w:date="2023-05-01T17:22:00Z">
        <w:r>
          <w:t>es</w:t>
        </w:r>
      </w:ins>
      <w:ins w:id="1681" w:author="KDDI_r0" w:date="2023-05-01T17:20:00Z">
        <w:r w:rsidRPr="009E1DC6">
          <w:t xml:space="preserve"> Traffic Descriptor</w:t>
        </w:r>
      </w:ins>
      <w:ins w:id="1682" w:author="KDDI_r0" w:date="2023-05-01T17:22:00Z">
        <w:r>
          <w:t xml:space="preserve"> within</w:t>
        </w:r>
      </w:ins>
    </w:p>
    <w:p w14:paraId="19EF2801" w14:textId="77777777" w:rsidR="00B178AF" w:rsidRPr="009F2310" w:rsidRDefault="00B178AF" w:rsidP="00B178AF">
      <w:pPr>
        <w:pStyle w:val="PL"/>
        <w:rPr>
          <w:ins w:id="1683" w:author="KDDI_r0" w:date="2023-05-01T17:20:00Z"/>
        </w:rPr>
      </w:pPr>
      <w:ins w:id="1684" w:author="KDDI_r0" w:date="2023-05-01T17:20:00Z">
        <w:r>
          <w:rPr>
            <w:lang w:val="en-US"/>
          </w:rPr>
          <w:t xml:space="preserve">          </w:t>
        </w:r>
        <w:r>
          <w:t>the PDU</w:t>
        </w:r>
        <w:r>
          <w:rPr>
            <w:rFonts w:hint="eastAsia"/>
            <w:lang w:eastAsia="ja-JP"/>
          </w:rPr>
          <w:t xml:space="preserve"> </w:t>
        </w:r>
        <w:r>
          <w:t>Sessions.</w:t>
        </w:r>
      </w:ins>
    </w:p>
    <w:p w14:paraId="06DE6C8F" w14:textId="77777777" w:rsidR="00B178AF" w:rsidRDefault="00B178AF" w:rsidP="00B178AF">
      <w:pPr>
        <w:pStyle w:val="PL"/>
        <w:rPr>
          <w:ins w:id="1685" w:author="KDDI_r0" w:date="2023-05-01T17:23:00Z"/>
        </w:rPr>
      </w:pPr>
      <w:ins w:id="1686" w:author="KDDI_r0" w:date="2023-05-01T17:22:00Z">
        <w:r>
          <w:rPr>
            <w:lang w:val="en-US"/>
          </w:rPr>
          <w:t xml:space="preserve">        - </w:t>
        </w:r>
        <w:r>
          <w:rPr>
            <w:lang w:eastAsia="zh-CN"/>
          </w:rPr>
          <w:t>UL_</w:t>
        </w:r>
        <w:r>
          <w:t>VOL</w:t>
        </w:r>
        <w:r>
          <w:rPr>
            <w:lang w:eastAsia="zh-CN"/>
          </w:rPr>
          <w:t>_UNMATCH_TD</w:t>
        </w:r>
        <w:r>
          <w:rPr>
            <w:lang w:val="en-US"/>
          </w:rPr>
          <w:t xml:space="preserve">: </w:t>
        </w:r>
        <w:r w:rsidRPr="007111BF">
          <w:t>Indicates</w:t>
        </w:r>
      </w:ins>
      <w:ins w:id="1687" w:author="KDDI_r0" w:date="2023-05-01T17:23:00Z">
        <w:r>
          <w:t xml:space="preserve"> UL </w:t>
        </w:r>
        <w:r w:rsidRPr="00CF3BAC">
          <w:t>data volume exchanged</w:t>
        </w:r>
      </w:ins>
      <w:ins w:id="1688" w:author="KDDI_r0" w:date="2023-05-01T17:22:00Z">
        <w:r w:rsidRPr="009E1DC6">
          <w:t xml:space="preserve"> that </w:t>
        </w:r>
        <w:r>
          <w:t>does not match</w:t>
        </w:r>
        <w:r w:rsidRPr="009E1DC6">
          <w:t xml:space="preserve"> Traffic</w:t>
        </w:r>
      </w:ins>
    </w:p>
    <w:p w14:paraId="1DF75449" w14:textId="77777777" w:rsidR="00B178AF" w:rsidRPr="009F2310" w:rsidRDefault="00B178AF" w:rsidP="00B178AF">
      <w:pPr>
        <w:pStyle w:val="PL"/>
        <w:rPr>
          <w:ins w:id="1689" w:author="KDDI_r0" w:date="2023-05-01T17:22:00Z"/>
        </w:rPr>
      </w:pPr>
      <w:ins w:id="1690" w:author="KDDI_r0" w:date="2023-05-01T17:24:00Z">
        <w:r>
          <w:rPr>
            <w:lang w:val="en-US"/>
          </w:rPr>
          <w:t xml:space="preserve">          </w:t>
        </w:r>
      </w:ins>
      <w:ins w:id="1691" w:author="KDDI_r0" w:date="2023-05-01T17:22:00Z">
        <w:r w:rsidRPr="009E1DC6">
          <w:t>Descriptor</w:t>
        </w:r>
      </w:ins>
      <w:ins w:id="1692" w:author="KDDI_r0" w:date="2023-05-01T17:24:00Z">
        <w:r>
          <w:rPr>
            <w:rFonts w:hint="eastAsia"/>
            <w:lang w:eastAsia="ja-JP"/>
          </w:rPr>
          <w:t xml:space="preserve"> </w:t>
        </w:r>
        <w:r>
          <w:t>w</w:t>
        </w:r>
      </w:ins>
      <w:ins w:id="1693" w:author="KDDI_r0" w:date="2023-05-01T17:22:00Z">
        <w:r>
          <w:t>ithin</w:t>
        </w:r>
      </w:ins>
      <w:ins w:id="1694" w:author="KDDI_r0" w:date="2023-05-01T17:23:00Z">
        <w:r>
          <w:rPr>
            <w:rFonts w:hint="eastAsia"/>
            <w:lang w:eastAsia="ja-JP"/>
          </w:rPr>
          <w:t xml:space="preserve"> </w:t>
        </w:r>
      </w:ins>
      <w:ins w:id="1695" w:author="KDDI_r0" w:date="2023-05-01T17:22:00Z">
        <w:r>
          <w:t>the PDU</w:t>
        </w:r>
        <w:r>
          <w:rPr>
            <w:rFonts w:hint="eastAsia"/>
            <w:lang w:eastAsia="ja-JP"/>
          </w:rPr>
          <w:t xml:space="preserve"> </w:t>
        </w:r>
        <w:r>
          <w:t>Sessions.</w:t>
        </w:r>
      </w:ins>
    </w:p>
    <w:p w14:paraId="3469400C" w14:textId="77777777" w:rsidR="00B178AF" w:rsidRDefault="00B178AF" w:rsidP="00B178AF">
      <w:pPr>
        <w:pStyle w:val="PL"/>
        <w:rPr>
          <w:ins w:id="1696" w:author="KDDI_r0" w:date="2023-05-01T17:24:00Z"/>
        </w:rPr>
      </w:pPr>
      <w:ins w:id="1697" w:author="KDDI_r0" w:date="2023-05-01T17:24:00Z">
        <w:r>
          <w:rPr>
            <w:lang w:val="en-US"/>
          </w:rPr>
          <w:t xml:space="preserve">        - </w:t>
        </w:r>
        <w:r>
          <w:rPr>
            <w:lang w:eastAsia="zh-CN"/>
          </w:rPr>
          <w:t>DL_</w:t>
        </w:r>
        <w:r>
          <w:t>VOL</w:t>
        </w:r>
        <w:r>
          <w:rPr>
            <w:lang w:eastAsia="zh-CN"/>
          </w:rPr>
          <w:t>_MATCH_TD</w:t>
        </w:r>
        <w:r>
          <w:rPr>
            <w:lang w:val="en-US"/>
          </w:rPr>
          <w:t xml:space="preserve">: </w:t>
        </w:r>
        <w:r w:rsidRPr="007111BF">
          <w:t xml:space="preserve">Indicates </w:t>
        </w:r>
      </w:ins>
      <w:ins w:id="1698" w:author="KDDI_r0" w:date="2023-05-01T17:25:00Z">
        <w:r>
          <w:t>D</w:t>
        </w:r>
      </w:ins>
      <w:ins w:id="1699" w:author="KDDI_r0" w:date="2023-05-01T17:24:00Z">
        <w:r>
          <w:t xml:space="preserve">L </w:t>
        </w:r>
        <w:r w:rsidRPr="00CF3BAC">
          <w:t>data volume exchanged</w:t>
        </w:r>
        <w:r w:rsidRPr="009E1DC6">
          <w:t xml:space="preserve"> that </w:t>
        </w:r>
        <w:r>
          <w:t>matches</w:t>
        </w:r>
        <w:r w:rsidRPr="009E1DC6">
          <w:t xml:space="preserve"> Traffic Descriptor</w:t>
        </w:r>
        <w:r>
          <w:t xml:space="preserve"> within</w:t>
        </w:r>
      </w:ins>
    </w:p>
    <w:p w14:paraId="44CAE9CC" w14:textId="77777777" w:rsidR="00B178AF" w:rsidRPr="009F2310" w:rsidRDefault="00B178AF" w:rsidP="00B178AF">
      <w:pPr>
        <w:pStyle w:val="PL"/>
        <w:rPr>
          <w:ins w:id="1700" w:author="KDDI_r0" w:date="2023-05-01T17:24:00Z"/>
        </w:rPr>
      </w:pPr>
      <w:ins w:id="1701" w:author="KDDI_r0" w:date="2023-05-01T17:24:00Z">
        <w:r>
          <w:rPr>
            <w:lang w:val="en-US"/>
          </w:rPr>
          <w:t xml:space="preserve">          </w:t>
        </w:r>
        <w:r>
          <w:t>the PDU</w:t>
        </w:r>
        <w:r>
          <w:rPr>
            <w:rFonts w:hint="eastAsia"/>
            <w:lang w:eastAsia="ja-JP"/>
          </w:rPr>
          <w:t xml:space="preserve"> </w:t>
        </w:r>
        <w:r>
          <w:t>Sessions.</w:t>
        </w:r>
      </w:ins>
    </w:p>
    <w:p w14:paraId="3777FDFE" w14:textId="77777777" w:rsidR="00B178AF" w:rsidRDefault="00B178AF" w:rsidP="00B178AF">
      <w:pPr>
        <w:pStyle w:val="PL"/>
        <w:rPr>
          <w:ins w:id="1702" w:author="KDDI_r0" w:date="2023-05-01T17:24:00Z"/>
        </w:rPr>
      </w:pPr>
      <w:ins w:id="1703" w:author="KDDI_r0" w:date="2023-05-01T17:24:00Z">
        <w:r>
          <w:rPr>
            <w:lang w:val="en-US"/>
          </w:rPr>
          <w:t xml:space="preserve">        - </w:t>
        </w:r>
        <w:r>
          <w:rPr>
            <w:lang w:eastAsia="zh-CN"/>
          </w:rPr>
          <w:t>DL_</w:t>
        </w:r>
        <w:r>
          <w:t>VOL</w:t>
        </w:r>
        <w:r>
          <w:rPr>
            <w:lang w:eastAsia="zh-CN"/>
          </w:rPr>
          <w:t>_UNMATCH_TD</w:t>
        </w:r>
        <w:r>
          <w:rPr>
            <w:lang w:val="en-US"/>
          </w:rPr>
          <w:t xml:space="preserve">: </w:t>
        </w:r>
        <w:r w:rsidRPr="007111BF">
          <w:t>Indicates</w:t>
        </w:r>
        <w:r>
          <w:t xml:space="preserve"> </w:t>
        </w:r>
      </w:ins>
      <w:ins w:id="1704" w:author="KDDI_r0" w:date="2023-05-01T17:25:00Z">
        <w:r>
          <w:t>D</w:t>
        </w:r>
      </w:ins>
      <w:ins w:id="1705" w:author="KDDI_r0" w:date="2023-05-01T17:24:00Z">
        <w:r>
          <w:t xml:space="preserve">L </w:t>
        </w:r>
        <w:r w:rsidRPr="00CF3BAC">
          <w:t>data volume exchanged</w:t>
        </w:r>
        <w:r w:rsidRPr="009E1DC6">
          <w:t xml:space="preserve"> that </w:t>
        </w:r>
        <w:r>
          <w:t>does not match</w:t>
        </w:r>
        <w:r w:rsidRPr="009E1DC6">
          <w:t xml:space="preserve"> Traffic</w:t>
        </w:r>
      </w:ins>
    </w:p>
    <w:p w14:paraId="1157CCAC" w14:textId="77777777" w:rsidR="00B178AF" w:rsidRPr="009F2310" w:rsidRDefault="00B178AF" w:rsidP="00B178AF">
      <w:pPr>
        <w:pStyle w:val="PL"/>
        <w:rPr>
          <w:ins w:id="1706" w:author="KDDI_r0" w:date="2023-05-01T17:24:00Z"/>
        </w:rPr>
      </w:pPr>
      <w:ins w:id="1707" w:author="KDDI_r0" w:date="2023-05-01T17:24:00Z">
        <w:r>
          <w:rPr>
            <w:lang w:val="en-US"/>
          </w:rPr>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70539C54" w14:textId="77777777" w:rsidR="00B178AF" w:rsidRDefault="00B178AF" w:rsidP="00B178AF">
      <w:pPr>
        <w:pStyle w:val="PL"/>
        <w:rPr>
          <w:ins w:id="1708" w:author="KDDI_r0" w:date="2023-05-01T17:25:00Z"/>
        </w:rPr>
      </w:pPr>
      <w:ins w:id="1709" w:author="KDDI_r0" w:date="2023-05-01T17:24:00Z">
        <w:r>
          <w:rPr>
            <w:lang w:val="en-US"/>
          </w:rPr>
          <w:t xml:space="preserve">        - </w:t>
        </w:r>
        <w:r>
          <w:rPr>
            <w:lang w:eastAsia="zh-CN"/>
          </w:rPr>
          <w:t>ALL_</w:t>
        </w:r>
        <w:r>
          <w:t>VOL</w:t>
        </w:r>
        <w:r>
          <w:rPr>
            <w:lang w:eastAsia="zh-CN"/>
          </w:rPr>
          <w:t>_MATCH_TD</w:t>
        </w:r>
        <w:r>
          <w:rPr>
            <w:lang w:val="en-US"/>
          </w:rPr>
          <w:t xml:space="preserve">: </w:t>
        </w:r>
        <w:r w:rsidRPr="007111BF">
          <w:t xml:space="preserve">Indicates </w:t>
        </w:r>
      </w:ins>
      <w:ins w:id="1710" w:author="KDDI_r0" w:date="2023-05-01T17:25:00Z">
        <w:r w:rsidRPr="00CF3BAC">
          <w:t>overall</w:t>
        </w:r>
      </w:ins>
      <w:ins w:id="1711" w:author="KDDI_r0" w:date="2023-05-01T17:24:00Z">
        <w:r>
          <w:t xml:space="preserve"> </w:t>
        </w:r>
        <w:r w:rsidRPr="00CF3BAC">
          <w:t>data volume exchanged</w:t>
        </w:r>
        <w:r w:rsidRPr="009E1DC6">
          <w:t xml:space="preserve"> that </w:t>
        </w:r>
        <w:r>
          <w:t>matches</w:t>
        </w:r>
        <w:r w:rsidRPr="009E1DC6">
          <w:t xml:space="preserve"> Traffic Descriptor</w:t>
        </w:r>
      </w:ins>
    </w:p>
    <w:p w14:paraId="52A1250C" w14:textId="77777777" w:rsidR="00B178AF" w:rsidRPr="009F2310" w:rsidRDefault="00B178AF" w:rsidP="00B178AF">
      <w:pPr>
        <w:pStyle w:val="PL"/>
        <w:rPr>
          <w:ins w:id="1712" w:author="KDDI_r0" w:date="2023-05-01T17:24:00Z"/>
        </w:rPr>
      </w:pPr>
      <w:ins w:id="1713" w:author="KDDI_r0" w:date="2023-05-01T17:24:00Z">
        <w:r>
          <w:rPr>
            <w:lang w:val="en-US"/>
          </w:rPr>
          <w:t xml:space="preserve">          </w:t>
        </w:r>
      </w:ins>
      <w:ins w:id="1714" w:author="KDDI_r0" w:date="2023-05-01T17:25:00Z">
        <w:r>
          <w:t xml:space="preserve">within </w:t>
        </w:r>
      </w:ins>
      <w:ins w:id="1715" w:author="KDDI_r0" w:date="2023-05-01T17:24:00Z">
        <w:r>
          <w:t>the PDU</w:t>
        </w:r>
        <w:r>
          <w:rPr>
            <w:rFonts w:hint="eastAsia"/>
            <w:lang w:eastAsia="ja-JP"/>
          </w:rPr>
          <w:t xml:space="preserve"> </w:t>
        </w:r>
        <w:r>
          <w:t>Sessions.</w:t>
        </w:r>
      </w:ins>
    </w:p>
    <w:p w14:paraId="0B1711CF" w14:textId="77777777" w:rsidR="00B178AF" w:rsidRDefault="00B178AF" w:rsidP="00B178AF">
      <w:pPr>
        <w:pStyle w:val="PL"/>
        <w:rPr>
          <w:ins w:id="1716" w:author="KDDI_r0" w:date="2023-05-01T17:24:00Z"/>
        </w:rPr>
      </w:pPr>
      <w:ins w:id="1717" w:author="KDDI_r0" w:date="2023-05-01T17:24:00Z">
        <w:r>
          <w:rPr>
            <w:lang w:val="en-US"/>
          </w:rPr>
          <w:t xml:space="preserve">        - </w:t>
        </w:r>
        <w:r>
          <w:rPr>
            <w:lang w:eastAsia="zh-CN"/>
          </w:rPr>
          <w:t>ALL_</w:t>
        </w:r>
        <w:r>
          <w:t>VOL</w:t>
        </w:r>
        <w:r>
          <w:rPr>
            <w:lang w:eastAsia="zh-CN"/>
          </w:rPr>
          <w:t>_UNMATCH_TD</w:t>
        </w:r>
        <w:r>
          <w:rPr>
            <w:lang w:val="en-US"/>
          </w:rPr>
          <w:t xml:space="preserve">: </w:t>
        </w:r>
        <w:r w:rsidRPr="007111BF">
          <w:t>Indicates</w:t>
        </w:r>
        <w:r>
          <w:t xml:space="preserve"> </w:t>
        </w:r>
      </w:ins>
      <w:ins w:id="1718" w:author="KDDI_r0" w:date="2023-05-01T17:25:00Z">
        <w:r w:rsidRPr="00CF3BAC">
          <w:t>overall</w:t>
        </w:r>
      </w:ins>
      <w:ins w:id="1719" w:author="KDDI_r0" w:date="2023-05-01T17:24:00Z">
        <w:r>
          <w:t xml:space="preserve"> </w:t>
        </w:r>
        <w:r w:rsidRPr="00CF3BAC">
          <w:t>data volume exchanged</w:t>
        </w:r>
        <w:r w:rsidRPr="009E1DC6">
          <w:t xml:space="preserve"> that </w:t>
        </w:r>
        <w:r>
          <w:t>does not match</w:t>
        </w:r>
        <w:r w:rsidRPr="009E1DC6">
          <w:t xml:space="preserve"> Traffic</w:t>
        </w:r>
      </w:ins>
    </w:p>
    <w:p w14:paraId="0F12DA84" w14:textId="77777777" w:rsidR="00B178AF" w:rsidRPr="009F2310" w:rsidRDefault="00B178AF" w:rsidP="00B178AF">
      <w:pPr>
        <w:pStyle w:val="PL"/>
        <w:rPr>
          <w:ins w:id="1720" w:author="KDDI_r0" w:date="2023-05-01T17:24:00Z"/>
        </w:rPr>
      </w:pPr>
      <w:ins w:id="1721" w:author="KDDI_r0" w:date="2023-05-01T17:24:00Z">
        <w:r>
          <w:rPr>
            <w:lang w:val="en-US"/>
          </w:rPr>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6155A2CA" w14:textId="77777777" w:rsidR="00B178AF" w:rsidRDefault="00B178AF" w:rsidP="00B178AF">
      <w:pPr>
        <w:pStyle w:val="PL"/>
        <w:rPr>
          <w:ins w:id="1722" w:author="KDDI_r0" w:date="2023-05-01T17:31:00Z"/>
        </w:rPr>
      </w:pPr>
      <w:ins w:id="1723" w:author="KDDI_r0" w:date="2023-05-01T17:31:00Z">
        <w:r>
          <w:rPr>
            <w:lang w:val="en-US"/>
          </w:rPr>
          <w:t xml:space="preserve">        - </w:t>
        </w:r>
        <w:r w:rsidRPr="00D165ED">
          <w:t>NUM_OF_</w:t>
        </w:r>
        <w:r>
          <w:t>UL_PACK</w:t>
        </w:r>
        <w:r>
          <w:rPr>
            <w:lang w:eastAsia="zh-CN"/>
          </w:rPr>
          <w:t>_MATCH_TD</w:t>
        </w:r>
        <w:r>
          <w:rPr>
            <w:lang w:val="en-US"/>
          </w:rPr>
          <w:t xml:space="preserve">: </w:t>
        </w:r>
        <w:r w:rsidRPr="007111BF">
          <w:t>Indicates</w:t>
        </w:r>
        <w:r>
          <w:t xml:space="preserve"> </w:t>
        </w:r>
        <w:r w:rsidRPr="005B6502">
          <w:t>the number of UL packets exchanged</w:t>
        </w:r>
        <w:r w:rsidRPr="009E1DC6">
          <w:t xml:space="preserve"> that </w:t>
        </w:r>
        <w:r>
          <w:t xml:space="preserve">matches </w:t>
        </w:r>
        <w:r w:rsidRPr="009E1DC6">
          <w:t>Traffic</w:t>
        </w:r>
      </w:ins>
    </w:p>
    <w:p w14:paraId="2D52F900" w14:textId="77777777" w:rsidR="00B178AF" w:rsidRPr="009F2310" w:rsidRDefault="00B178AF" w:rsidP="00B178AF">
      <w:pPr>
        <w:pStyle w:val="PL"/>
        <w:rPr>
          <w:ins w:id="1724" w:author="KDDI_r0" w:date="2023-05-01T17:31:00Z"/>
        </w:rPr>
      </w:pPr>
      <w:ins w:id="1725" w:author="KDDI_r0" w:date="2023-05-01T17:31:00Z">
        <w:r>
          <w:rPr>
            <w:lang w:val="en-US"/>
          </w:rPr>
          <w:lastRenderedPageBreak/>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632731C4" w14:textId="77777777" w:rsidR="00B178AF" w:rsidRDefault="00B178AF" w:rsidP="00B178AF">
      <w:pPr>
        <w:pStyle w:val="PL"/>
        <w:rPr>
          <w:ins w:id="1726" w:author="KDDI_r0" w:date="2023-05-01T17:30:00Z"/>
        </w:rPr>
      </w:pPr>
      <w:ins w:id="1727" w:author="KDDI_r0" w:date="2023-05-01T17:26:00Z">
        <w:r>
          <w:rPr>
            <w:lang w:val="en-US"/>
          </w:rPr>
          <w:t xml:space="preserve">        - </w:t>
        </w:r>
        <w:r w:rsidRPr="00D165ED">
          <w:t>NUM_OF_</w:t>
        </w:r>
        <w:r>
          <w:t>UL_PACK</w:t>
        </w:r>
        <w:r>
          <w:rPr>
            <w:lang w:eastAsia="zh-CN"/>
          </w:rPr>
          <w:t>_</w:t>
        </w:r>
      </w:ins>
      <w:ins w:id="1728" w:author="KDDI_r0" w:date="2023-05-01T17:31:00Z">
        <w:r>
          <w:rPr>
            <w:lang w:eastAsia="zh-CN"/>
          </w:rPr>
          <w:t>UN</w:t>
        </w:r>
      </w:ins>
      <w:ins w:id="1729" w:author="KDDI_r0" w:date="2023-05-01T17:26:00Z">
        <w:r>
          <w:rPr>
            <w:lang w:eastAsia="zh-CN"/>
          </w:rPr>
          <w:t>MATCH_TD</w:t>
        </w:r>
        <w:r>
          <w:rPr>
            <w:lang w:val="en-US"/>
          </w:rPr>
          <w:t xml:space="preserve">: </w:t>
        </w:r>
        <w:r w:rsidRPr="007111BF">
          <w:t>Indicates</w:t>
        </w:r>
        <w:r>
          <w:t xml:space="preserve"> </w:t>
        </w:r>
        <w:r w:rsidRPr="005B6502">
          <w:t>the number of UL packets exchanged</w:t>
        </w:r>
        <w:r w:rsidRPr="009E1DC6">
          <w:t xml:space="preserve"> that </w:t>
        </w:r>
        <w:r>
          <w:t>does not</w:t>
        </w:r>
      </w:ins>
    </w:p>
    <w:p w14:paraId="71AD11F4" w14:textId="77777777" w:rsidR="00B178AF" w:rsidRPr="009F2310" w:rsidRDefault="00B178AF" w:rsidP="00B178AF">
      <w:pPr>
        <w:pStyle w:val="PL"/>
        <w:rPr>
          <w:ins w:id="1730" w:author="KDDI_r0" w:date="2023-05-01T17:26:00Z"/>
        </w:rPr>
      </w:pPr>
      <w:ins w:id="1731" w:author="KDDI_r0" w:date="2023-05-01T17:26:00Z">
        <w:r>
          <w:rPr>
            <w:lang w:val="en-US"/>
          </w:rPr>
          <w:t xml:space="preserve">          </w:t>
        </w:r>
      </w:ins>
      <w:ins w:id="1732" w:author="KDDI_r0" w:date="2023-05-01T17:31:00Z">
        <w:r>
          <w:t>match</w:t>
        </w:r>
        <w:r w:rsidRPr="009E1DC6">
          <w:t xml:space="preserve"> </w:t>
        </w:r>
      </w:ins>
      <w:ins w:id="1733" w:author="KDDI_r0" w:date="2023-05-01T17:30:00Z">
        <w:r w:rsidRPr="009E1DC6">
          <w:t xml:space="preserve">Traffic </w:t>
        </w:r>
      </w:ins>
      <w:ins w:id="1734" w:author="KDDI_r0" w:date="2023-05-01T17:26:00Z">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1796B11C" w14:textId="77777777" w:rsidR="00B178AF" w:rsidRDefault="00B178AF" w:rsidP="00B178AF">
      <w:pPr>
        <w:pStyle w:val="PL"/>
        <w:rPr>
          <w:ins w:id="1735" w:author="KDDI_r0" w:date="2023-05-01T17:32:00Z"/>
        </w:rPr>
      </w:pPr>
      <w:ins w:id="1736" w:author="KDDI_r0" w:date="2023-05-01T17:32:00Z">
        <w:r>
          <w:rPr>
            <w:lang w:val="en-US"/>
          </w:rPr>
          <w:t xml:space="preserve">        - </w:t>
        </w:r>
        <w:r w:rsidRPr="00D165ED">
          <w:t>NUM_OF_</w:t>
        </w:r>
        <w:r>
          <w:t>DL_PACK</w:t>
        </w:r>
        <w:r>
          <w:rPr>
            <w:lang w:eastAsia="zh-CN"/>
          </w:rPr>
          <w:t>_MATCH_TD</w:t>
        </w:r>
        <w:r>
          <w:rPr>
            <w:lang w:val="en-US"/>
          </w:rPr>
          <w:t xml:space="preserve">: </w:t>
        </w:r>
        <w:r w:rsidRPr="007111BF">
          <w:t>Indicates</w:t>
        </w:r>
        <w:r>
          <w:t xml:space="preserve"> </w:t>
        </w:r>
        <w:r w:rsidRPr="005B6502">
          <w:t xml:space="preserve">the number of </w:t>
        </w:r>
        <w:r>
          <w:t>D</w:t>
        </w:r>
        <w:r w:rsidRPr="005B6502">
          <w:t>L packets exchanged</w:t>
        </w:r>
        <w:r w:rsidRPr="009E1DC6">
          <w:t xml:space="preserve"> that </w:t>
        </w:r>
        <w:r>
          <w:t xml:space="preserve">matches </w:t>
        </w:r>
        <w:r w:rsidRPr="009E1DC6">
          <w:t>Traffic</w:t>
        </w:r>
      </w:ins>
    </w:p>
    <w:p w14:paraId="0B152F34" w14:textId="77777777" w:rsidR="00B178AF" w:rsidRPr="009F2310" w:rsidRDefault="00B178AF" w:rsidP="00B178AF">
      <w:pPr>
        <w:pStyle w:val="PL"/>
        <w:rPr>
          <w:ins w:id="1737" w:author="KDDI_r0" w:date="2023-05-01T17:32:00Z"/>
        </w:rPr>
      </w:pPr>
      <w:ins w:id="1738" w:author="KDDI_r0" w:date="2023-05-01T17:32:00Z">
        <w:r>
          <w:rPr>
            <w:lang w:val="en-US"/>
          </w:rPr>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46C0A1ED" w14:textId="77777777" w:rsidR="00B178AF" w:rsidRDefault="00B178AF" w:rsidP="00B178AF">
      <w:pPr>
        <w:pStyle w:val="PL"/>
        <w:rPr>
          <w:ins w:id="1739" w:author="KDDI_r0" w:date="2023-05-01T17:32:00Z"/>
        </w:rPr>
      </w:pPr>
      <w:ins w:id="1740" w:author="KDDI_r0" w:date="2023-05-01T17:32:00Z">
        <w:r>
          <w:rPr>
            <w:lang w:val="en-US"/>
          </w:rPr>
          <w:t xml:space="preserve">        - </w:t>
        </w:r>
        <w:r w:rsidRPr="00D165ED">
          <w:t>NUM_OF_</w:t>
        </w:r>
        <w:r>
          <w:t>DL_PACK</w:t>
        </w:r>
        <w:r>
          <w:rPr>
            <w:lang w:eastAsia="zh-CN"/>
          </w:rPr>
          <w:t>_UNMATCH_TD</w:t>
        </w:r>
        <w:r>
          <w:rPr>
            <w:lang w:val="en-US"/>
          </w:rPr>
          <w:t xml:space="preserve">: </w:t>
        </w:r>
        <w:r w:rsidRPr="007111BF">
          <w:t>Indicates</w:t>
        </w:r>
        <w:r>
          <w:t xml:space="preserve"> </w:t>
        </w:r>
        <w:r w:rsidRPr="005B6502">
          <w:t xml:space="preserve">the number of </w:t>
        </w:r>
        <w:r>
          <w:t>D</w:t>
        </w:r>
        <w:r w:rsidRPr="005B6502">
          <w:t>L packets exchanged</w:t>
        </w:r>
        <w:r w:rsidRPr="009E1DC6">
          <w:t xml:space="preserve"> that </w:t>
        </w:r>
        <w:r>
          <w:t>does not</w:t>
        </w:r>
      </w:ins>
    </w:p>
    <w:p w14:paraId="6710D83D" w14:textId="77777777" w:rsidR="00B178AF" w:rsidRPr="009F2310" w:rsidRDefault="00B178AF" w:rsidP="00B178AF">
      <w:pPr>
        <w:pStyle w:val="PL"/>
        <w:rPr>
          <w:ins w:id="1741" w:author="KDDI_r0" w:date="2023-05-01T17:32:00Z"/>
        </w:rPr>
      </w:pPr>
      <w:ins w:id="1742" w:author="KDDI_r0" w:date="2023-05-01T17:32:00Z">
        <w:r>
          <w:rPr>
            <w:lang w:val="en-US"/>
          </w:rPr>
          <w:t xml:space="preserve">          </w:t>
        </w:r>
        <w:r>
          <w:t>match</w:t>
        </w:r>
        <w:r w:rsidRPr="009E1DC6">
          <w:t xml:space="preserve"> Traffic 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0C447F85" w14:textId="77777777" w:rsidR="00B178AF" w:rsidRDefault="00B178AF" w:rsidP="00B178AF">
      <w:pPr>
        <w:pStyle w:val="PL"/>
        <w:rPr>
          <w:ins w:id="1743" w:author="KDDI_r0" w:date="2023-05-01T17:32:00Z"/>
        </w:rPr>
      </w:pPr>
      <w:ins w:id="1744" w:author="KDDI_r0" w:date="2023-05-01T17:32:00Z">
        <w:r>
          <w:rPr>
            <w:lang w:val="en-US"/>
          </w:rPr>
          <w:t xml:space="preserve">        - </w:t>
        </w:r>
        <w:r w:rsidRPr="00D165ED">
          <w:t>NUM_OF_</w:t>
        </w:r>
        <w:r>
          <w:t>ALL_PACK</w:t>
        </w:r>
        <w:r>
          <w:rPr>
            <w:lang w:eastAsia="zh-CN"/>
          </w:rPr>
          <w:t>_MATCH_TD</w:t>
        </w:r>
        <w:r>
          <w:rPr>
            <w:lang w:val="en-US"/>
          </w:rPr>
          <w:t xml:space="preserve">: </w:t>
        </w:r>
        <w:r w:rsidRPr="007111BF">
          <w:t>Indicates</w:t>
        </w:r>
        <w:r>
          <w:t xml:space="preserve"> </w:t>
        </w:r>
        <w:r w:rsidRPr="005B6502">
          <w:t xml:space="preserve">the number of </w:t>
        </w:r>
      </w:ins>
      <w:ins w:id="1745" w:author="KDDI_r0" w:date="2023-05-01T17:33:00Z">
        <w:r w:rsidRPr="00CF3BAC">
          <w:t>overall</w:t>
        </w:r>
      </w:ins>
      <w:ins w:id="1746" w:author="KDDI_r0" w:date="2023-05-01T17:32:00Z">
        <w:r w:rsidRPr="005B6502">
          <w:t xml:space="preserve"> packets exchanged</w:t>
        </w:r>
        <w:r w:rsidRPr="009E1DC6">
          <w:t xml:space="preserve"> that </w:t>
        </w:r>
        <w:r>
          <w:t>matches</w:t>
        </w:r>
      </w:ins>
    </w:p>
    <w:p w14:paraId="3ADCBF40" w14:textId="77777777" w:rsidR="00B178AF" w:rsidRPr="009F2310" w:rsidRDefault="00B178AF" w:rsidP="00B178AF">
      <w:pPr>
        <w:pStyle w:val="PL"/>
        <w:rPr>
          <w:ins w:id="1747" w:author="KDDI_r0" w:date="2023-05-01T17:32:00Z"/>
        </w:rPr>
      </w:pPr>
      <w:ins w:id="1748" w:author="KDDI_r0" w:date="2023-05-01T17:32:00Z">
        <w:r>
          <w:rPr>
            <w:lang w:val="en-US"/>
          </w:rPr>
          <w:t xml:space="preserve">          </w:t>
        </w:r>
        <w:r w:rsidRPr="009E1DC6">
          <w:t>Traffic 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41A1BAFD" w14:textId="77777777" w:rsidR="00B178AF" w:rsidRDefault="00B178AF" w:rsidP="00B178AF">
      <w:pPr>
        <w:pStyle w:val="PL"/>
        <w:rPr>
          <w:ins w:id="1749" w:author="KDDI_r0" w:date="2023-05-01T17:32:00Z"/>
        </w:rPr>
      </w:pPr>
      <w:ins w:id="1750" w:author="KDDI_r0" w:date="2023-05-01T17:32:00Z">
        <w:r>
          <w:rPr>
            <w:lang w:val="en-US"/>
          </w:rPr>
          <w:t xml:space="preserve">        - </w:t>
        </w:r>
        <w:r w:rsidRPr="00D165ED">
          <w:t>NUM_OF_</w:t>
        </w:r>
        <w:r>
          <w:t>ALL_PACK</w:t>
        </w:r>
        <w:r>
          <w:rPr>
            <w:lang w:eastAsia="zh-CN"/>
          </w:rPr>
          <w:t>_UNMATCH_TD</w:t>
        </w:r>
        <w:r>
          <w:rPr>
            <w:lang w:val="en-US"/>
          </w:rPr>
          <w:t xml:space="preserve">: </w:t>
        </w:r>
        <w:r w:rsidRPr="007111BF">
          <w:t>Indicates</w:t>
        </w:r>
        <w:r>
          <w:t xml:space="preserve"> </w:t>
        </w:r>
        <w:r w:rsidRPr="005B6502">
          <w:t xml:space="preserve">the number of </w:t>
        </w:r>
      </w:ins>
      <w:ins w:id="1751" w:author="KDDI_r0" w:date="2023-05-01T17:33:00Z">
        <w:r w:rsidRPr="00CF3BAC">
          <w:t>overall</w:t>
        </w:r>
      </w:ins>
      <w:ins w:id="1752" w:author="KDDI_r0" w:date="2023-05-01T17:32:00Z">
        <w:r w:rsidRPr="005B6502">
          <w:t xml:space="preserve"> packets exchanged</w:t>
        </w:r>
        <w:r w:rsidRPr="009E1DC6">
          <w:t xml:space="preserve"> that </w:t>
        </w:r>
        <w:r>
          <w:t>does</w:t>
        </w:r>
      </w:ins>
    </w:p>
    <w:p w14:paraId="748F5359" w14:textId="77777777" w:rsidR="00B178AF" w:rsidRPr="009F2310" w:rsidRDefault="00B178AF" w:rsidP="00B178AF">
      <w:pPr>
        <w:pStyle w:val="PL"/>
        <w:rPr>
          <w:ins w:id="1753" w:author="KDDI_r0" w:date="2023-05-01T17:32:00Z"/>
        </w:rPr>
      </w:pPr>
      <w:ins w:id="1754" w:author="KDDI_r0" w:date="2023-05-01T17:32:00Z">
        <w:r>
          <w:rPr>
            <w:lang w:val="en-US"/>
          </w:rPr>
          <w:t xml:space="preserve">          </w:t>
        </w:r>
      </w:ins>
      <w:ins w:id="1755" w:author="KDDI_r0" w:date="2023-05-01T17:33:00Z">
        <w:r>
          <w:rPr>
            <w:lang w:val="en-US"/>
          </w:rPr>
          <w:t xml:space="preserve">not </w:t>
        </w:r>
      </w:ins>
      <w:ins w:id="1756" w:author="KDDI_r0" w:date="2023-05-01T17:32:00Z">
        <w:r>
          <w:t>match</w:t>
        </w:r>
        <w:r w:rsidRPr="009E1DC6">
          <w:t xml:space="preserve"> Traffic 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397D7C90" w14:textId="77777777" w:rsidR="00B178AF" w:rsidRPr="00D165ED" w:rsidRDefault="00B178AF" w:rsidP="00B178AF">
      <w:pPr>
        <w:pStyle w:val="PL"/>
        <w:rPr>
          <w:lang w:val="en-US"/>
        </w:rPr>
      </w:pPr>
    </w:p>
    <w:p w14:paraId="1E206446" w14:textId="77777777" w:rsidR="00B178AF" w:rsidRPr="00D165ED" w:rsidRDefault="00B178AF" w:rsidP="00B178AF">
      <w:pPr>
        <w:pStyle w:val="PL"/>
        <w:rPr>
          <w:lang w:val="en-US"/>
        </w:rPr>
      </w:pPr>
      <w:r w:rsidRPr="00D165ED">
        <w:rPr>
          <w:lang w:val="en-US"/>
        </w:rPr>
        <w:t xml:space="preserve">    DispersionType:</w:t>
      </w:r>
    </w:p>
    <w:p w14:paraId="5BB3A19A" w14:textId="77777777" w:rsidR="00B178AF" w:rsidRPr="00D165ED" w:rsidRDefault="00B178AF" w:rsidP="00B178AF">
      <w:pPr>
        <w:pStyle w:val="PL"/>
        <w:rPr>
          <w:lang w:val="en-US"/>
        </w:rPr>
      </w:pPr>
      <w:r w:rsidRPr="00D165ED">
        <w:rPr>
          <w:lang w:val="en-US"/>
        </w:rPr>
        <w:t xml:space="preserve">      oneOf:</w:t>
      </w:r>
    </w:p>
    <w:p w14:paraId="154B786D" w14:textId="77777777" w:rsidR="00B178AF" w:rsidRPr="00D165ED" w:rsidRDefault="00B178AF" w:rsidP="00B178AF">
      <w:pPr>
        <w:pStyle w:val="PL"/>
        <w:rPr>
          <w:lang w:val="en-US"/>
        </w:rPr>
      </w:pPr>
      <w:r w:rsidRPr="00D165ED">
        <w:rPr>
          <w:lang w:val="en-US"/>
        </w:rPr>
        <w:t xml:space="preserve">      - type: string</w:t>
      </w:r>
    </w:p>
    <w:p w14:paraId="0B579B28" w14:textId="77777777" w:rsidR="00B178AF" w:rsidRPr="00D165ED" w:rsidRDefault="00B178AF" w:rsidP="00B178AF">
      <w:pPr>
        <w:pStyle w:val="PL"/>
        <w:rPr>
          <w:lang w:val="en-US"/>
        </w:rPr>
      </w:pPr>
      <w:r w:rsidRPr="00D165ED">
        <w:rPr>
          <w:lang w:val="en-US"/>
        </w:rPr>
        <w:t xml:space="preserve">        enum:</w:t>
      </w:r>
    </w:p>
    <w:p w14:paraId="3AE811CB" w14:textId="77777777" w:rsidR="00B178AF" w:rsidRPr="00D165ED" w:rsidRDefault="00B178AF" w:rsidP="00B178AF">
      <w:pPr>
        <w:pStyle w:val="PL"/>
        <w:rPr>
          <w:lang w:val="en-US"/>
        </w:rPr>
      </w:pPr>
      <w:r w:rsidRPr="00D165ED">
        <w:rPr>
          <w:lang w:val="en-US"/>
        </w:rPr>
        <w:t xml:space="preserve">          - DVDA</w:t>
      </w:r>
    </w:p>
    <w:p w14:paraId="73FF5E6D" w14:textId="77777777" w:rsidR="00B178AF" w:rsidRPr="00D165ED" w:rsidRDefault="00B178AF" w:rsidP="00B178AF">
      <w:pPr>
        <w:pStyle w:val="PL"/>
        <w:rPr>
          <w:lang w:val="en-US"/>
        </w:rPr>
      </w:pPr>
      <w:r w:rsidRPr="00D165ED">
        <w:rPr>
          <w:lang w:val="en-US"/>
        </w:rPr>
        <w:t xml:space="preserve">          - TDA</w:t>
      </w:r>
    </w:p>
    <w:p w14:paraId="26D678F4" w14:textId="77777777" w:rsidR="00B178AF" w:rsidRPr="00D165ED" w:rsidRDefault="00B178AF" w:rsidP="00B178AF">
      <w:pPr>
        <w:pStyle w:val="PL"/>
        <w:rPr>
          <w:lang w:val="en-US"/>
        </w:rPr>
      </w:pPr>
      <w:r w:rsidRPr="00D165ED">
        <w:rPr>
          <w:lang w:val="en-US"/>
        </w:rPr>
        <w:t xml:space="preserve">          - DVDA_AND_TDA</w:t>
      </w:r>
    </w:p>
    <w:p w14:paraId="0CEAFE23" w14:textId="77777777" w:rsidR="00B178AF" w:rsidRPr="00D165ED" w:rsidRDefault="00B178AF" w:rsidP="00B178AF">
      <w:pPr>
        <w:pStyle w:val="PL"/>
        <w:rPr>
          <w:lang w:val="en-US"/>
        </w:rPr>
      </w:pPr>
      <w:r w:rsidRPr="00D165ED">
        <w:rPr>
          <w:lang w:val="en-US"/>
        </w:rPr>
        <w:t xml:space="preserve">      - type: string</w:t>
      </w:r>
    </w:p>
    <w:p w14:paraId="2E2441DC" w14:textId="77777777" w:rsidR="00B178AF" w:rsidRPr="00D165ED" w:rsidRDefault="00B178AF" w:rsidP="00B178AF">
      <w:pPr>
        <w:pStyle w:val="PL"/>
        <w:rPr>
          <w:lang w:val="en-US"/>
        </w:rPr>
      </w:pPr>
      <w:r w:rsidRPr="00D165ED">
        <w:rPr>
          <w:lang w:val="en-US"/>
        </w:rPr>
        <w:t xml:space="preserve">        description: &gt;</w:t>
      </w:r>
    </w:p>
    <w:p w14:paraId="3FFF50CA" w14:textId="77777777" w:rsidR="00B178AF" w:rsidRPr="00D165ED" w:rsidRDefault="00B178AF" w:rsidP="00B178AF">
      <w:pPr>
        <w:pStyle w:val="PL"/>
        <w:rPr>
          <w:lang w:val="en-US"/>
        </w:rPr>
      </w:pPr>
      <w:r w:rsidRPr="00D165ED">
        <w:rPr>
          <w:lang w:val="en-US"/>
        </w:rPr>
        <w:t xml:space="preserve">          This string provides forward-compatibility with future</w:t>
      </w:r>
    </w:p>
    <w:p w14:paraId="40CB343E"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EA006B7" w14:textId="77777777" w:rsidR="00B178AF" w:rsidRPr="00D165ED" w:rsidRDefault="00B178AF" w:rsidP="00B178AF">
      <w:pPr>
        <w:pStyle w:val="PL"/>
        <w:rPr>
          <w:lang w:val="en-US"/>
        </w:rPr>
      </w:pPr>
      <w:r w:rsidRPr="00D165ED">
        <w:rPr>
          <w:lang w:val="en-US"/>
        </w:rPr>
        <w:t xml:space="preserve">          content defined in the present version of this API.</w:t>
      </w:r>
    </w:p>
    <w:p w14:paraId="6C2E6C4D" w14:textId="77777777" w:rsidR="00B178AF" w:rsidRDefault="00B178AF" w:rsidP="00B178AF">
      <w:pPr>
        <w:pStyle w:val="PL"/>
        <w:rPr>
          <w:lang w:val="en-US"/>
        </w:rPr>
      </w:pPr>
      <w:r>
        <w:rPr>
          <w:lang w:val="en-US"/>
        </w:rPr>
        <w:t xml:space="preserve">      description: |</w:t>
      </w:r>
    </w:p>
    <w:p w14:paraId="4BFDAD4C" w14:textId="77777777" w:rsidR="00B178AF" w:rsidRDefault="00B178AF" w:rsidP="00B178AF">
      <w:pPr>
        <w:pStyle w:val="PL"/>
        <w:rPr>
          <w:lang w:val="en-US"/>
        </w:rPr>
      </w:pPr>
      <w:r>
        <w:rPr>
          <w:lang w:val="en-US"/>
        </w:rPr>
        <w:t xml:space="preserve">        Represents the </w:t>
      </w:r>
      <w:r>
        <w:rPr>
          <w:lang w:eastAsia="ko-KR"/>
        </w:rPr>
        <w:t xml:space="preserve">dispersion type.  </w:t>
      </w:r>
    </w:p>
    <w:p w14:paraId="5DEE2907" w14:textId="77777777" w:rsidR="00B178AF" w:rsidRPr="00D165ED" w:rsidRDefault="00B178AF" w:rsidP="00B178AF">
      <w:pPr>
        <w:pStyle w:val="PL"/>
        <w:rPr>
          <w:lang w:val="en-US"/>
        </w:rPr>
      </w:pPr>
      <w:r w:rsidRPr="00D165ED">
        <w:rPr>
          <w:lang w:val="en-US"/>
        </w:rPr>
        <w:t xml:space="preserve">        Possible values are</w:t>
      </w:r>
      <w:r>
        <w:rPr>
          <w:lang w:val="en-US"/>
        </w:rPr>
        <w:t>:</w:t>
      </w:r>
    </w:p>
    <w:p w14:paraId="14A8EB61" w14:textId="77777777" w:rsidR="00B178AF" w:rsidRPr="00D165ED" w:rsidRDefault="00B178AF" w:rsidP="00B178AF">
      <w:pPr>
        <w:pStyle w:val="PL"/>
        <w:rPr>
          <w:lang w:val="en-US"/>
        </w:rPr>
      </w:pPr>
      <w:r w:rsidRPr="00D165ED">
        <w:rPr>
          <w:lang w:val="en-US"/>
        </w:rPr>
        <w:t xml:space="preserve">          - DVDA: Data Volume Dispersion Analytics.</w:t>
      </w:r>
    </w:p>
    <w:p w14:paraId="2F5AA90D" w14:textId="77777777" w:rsidR="00B178AF" w:rsidRPr="00D165ED" w:rsidRDefault="00B178AF" w:rsidP="00B178AF">
      <w:pPr>
        <w:pStyle w:val="PL"/>
        <w:rPr>
          <w:lang w:val="en-US"/>
        </w:rPr>
      </w:pPr>
      <w:r w:rsidRPr="00D165ED">
        <w:rPr>
          <w:lang w:val="en-US"/>
        </w:rPr>
        <w:t xml:space="preserve">          - TDA: Transactions Dispersion Analytics.</w:t>
      </w:r>
    </w:p>
    <w:p w14:paraId="44143622" w14:textId="77777777" w:rsidR="00B178AF" w:rsidRPr="00D165ED" w:rsidRDefault="00B178AF" w:rsidP="00B178AF">
      <w:pPr>
        <w:pStyle w:val="PL"/>
        <w:rPr>
          <w:lang w:val="en-US"/>
        </w:rPr>
      </w:pPr>
      <w:r w:rsidRPr="00D165ED">
        <w:rPr>
          <w:lang w:val="en-US"/>
        </w:rPr>
        <w:t xml:space="preserve">          - DVDA_AND_TDA: Data Volume Dispersion Analytics and Transactions Dispersion Analytics.</w:t>
      </w:r>
    </w:p>
    <w:p w14:paraId="566D8B18" w14:textId="77777777" w:rsidR="00B178AF" w:rsidRPr="00D165ED" w:rsidRDefault="00B178AF" w:rsidP="00B178AF">
      <w:pPr>
        <w:pStyle w:val="PL"/>
        <w:rPr>
          <w:lang w:val="en-US"/>
        </w:rPr>
      </w:pPr>
    </w:p>
    <w:p w14:paraId="437E0244" w14:textId="77777777" w:rsidR="00B178AF" w:rsidRPr="00D165ED" w:rsidRDefault="00B178AF" w:rsidP="00B178AF">
      <w:pPr>
        <w:pStyle w:val="PL"/>
        <w:rPr>
          <w:lang w:val="en-US"/>
        </w:rPr>
      </w:pPr>
      <w:r w:rsidRPr="00D165ED">
        <w:rPr>
          <w:lang w:val="en-US"/>
        </w:rPr>
        <w:t xml:space="preserve">    DispersionClass:</w:t>
      </w:r>
    </w:p>
    <w:p w14:paraId="5429CFC8" w14:textId="77777777" w:rsidR="00B178AF" w:rsidRPr="00D165ED" w:rsidRDefault="00B178AF" w:rsidP="00B178AF">
      <w:pPr>
        <w:pStyle w:val="PL"/>
        <w:rPr>
          <w:lang w:val="en-US"/>
        </w:rPr>
      </w:pPr>
      <w:r w:rsidRPr="00D165ED">
        <w:rPr>
          <w:lang w:val="en-US"/>
        </w:rPr>
        <w:t xml:space="preserve">      oneOf:</w:t>
      </w:r>
    </w:p>
    <w:p w14:paraId="631506C4" w14:textId="77777777" w:rsidR="00B178AF" w:rsidRPr="00D165ED" w:rsidRDefault="00B178AF" w:rsidP="00B178AF">
      <w:pPr>
        <w:pStyle w:val="PL"/>
        <w:rPr>
          <w:lang w:val="en-US"/>
        </w:rPr>
      </w:pPr>
      <w:r w:rsidRPr="00D165ED">
        <w:rPr>
          <w:lang w:val="en-US"/>
        </w:rPr>
        <w:t xml:space="preserve">      - type: string</w:t>
      </w:r>
    </w:p>
    <w:p w14:paraId="38B1889C" w14:textId="77777777" w:rsidR="00B178AF" w:rsidRPr="00D165ED" w:rsidRDefault="00B178AF" w:rsidP="00B178AF">
      <w:pPr>
        <w:pStyle w:val="PL"/>
        <w:rPr>
          <w:lang w:val="en-US"/>
        </w:rPr>
      </w:pPr>
      <w:r w:rsidRPr="00D165ED">
        <w:rPr>
          <w:lang w:val="en-US"/>
        </w:rPr>
        <w:t xml:space="preserve">        enum:</w:t>
      </w:r>
    </w:p>
    <w:p w14:paraId="0DD2A8BC" w14:textId="77777777" w:rsidR="00B178AF" w:rsidRPr="00D165ED" w:rsidRDefault="00B178AF" w:rsidP="00B178AF">
      <w:pPr>
        <w:pStyle w:val="PL"/>
        <w:rPr>
          <w:lang w:val="en-US"/>
        </w:rPr>
      </w:pPr>
      <w:r w:rsidRPr="00D165ED">
        <w:rPr>
          <w:lang w:val="en-US"/>
        </w:rPr>
        <w:t xml:space="preserve">          - FIXED</w:t>
      </w:r>
    </w:p>
    <w:p w14:paraId="659FE287" w14:textId="77777777" w:rsidR="00B178AF" w:rsidRPr="00D165ED" w:rsidRDefault="00B178AF" w:rsidP="00B178AF">
      <w:pPr>
        <w:pStyle w:val="PL"/>
        <w:rPr>
          <w:lang w:val="en-US"/>
        </w:rPr>
      </w:pPr>
      <w:r w:rsidRPr="00D165ED">
        <w:rPr>
          <w:lang w:val="en-US"/>
        </w:rPr>
        <w:t xml:space="preserve">          - CAMPER</w:t>
      </w:r>
    </w:p>
    <w:p w14:paraId="41C231A8" w14:textId="77777777" w:rsidR="00B178AF" w:rsidRPr="00D165ED" w:rsidRDefault="00B178AF" w:rsidP="00B178AF">
      <w:pPr>
        <w:pStyle w:val="PL"/>
        <w:rPr>
          <w:lang w:val="en-US"/>
        </w:rPr>
      </w:pPr>
      <w:r w:rsidRPr="00D165ED">
        <w:rPr>
          <w:lang w:val="en-US"/>
        </w:rPr>
        <w:t xml:space="preserve">          - TRAVELLER</w:t>
      </w:r>
    </w:p>
    <w:p w14:paraId="51F7C0FD" w14:textId="77777777" w:rsidR="00B178AF" w:rsidRPr="00D165ED" w:rsidRDefault="00B178AF" w:rsidP="00B178AF">
      <w:pPr>
        <w:pStyle w:val="PL"/>
        <w:rPr>
          <w:lang w:val="en-US"/>
        </w:rPr>
      </w:pPr>
      <w:r w:rsidRPr="00D165ED">
        <w:rPr>
          <w:lang w:val="en-US"/>
        </w:rPr>
        <w:t xml:space="preserve">          - TOP_HEAVY</w:t>
      </w:r>
    </w:p>
    <w:p w14:paraId="28B38447" w14:textId="77777777" w:rsidR="00B178AF" w:rsidRPr="00D165ED" w:rsidRDefault="00B178AF" w:rsidP="00B178AF">
      <w:pPr>
        <w:pStyle w:val="PL"/>
        <w:rPr>
          <w:lang w:val="en-US"/>
        </w:rPr>
      </w:pPr>
      <w:r w:rsidRPr="00D165ED">
        <w:rPr>
          <w:lang w:val="en-US"/>
        </w:rPr>
        <w:t xml:space="preserve">      - type: string</w:t>
      </w:r>
    </w:p>
    <w:p w14:paraId="09E64D85" w14:textId="77777777" w:rsidR="00B178AF" w:rsidRPr="00D165ED" w:rsidRDefault="00B178AF" w:rsidP="00B178AF">
      <w:pPr>
        <w:pStyle w:val="PL"/>
        <w:rPr>
          <w:lang w:val="en-US"/>
        </w:rPr>
      </w:pPr>
      <w:r w:rsidRPr="00D165ED">
        <w:rPr>
          <w:lang w:val="en-US"/>
        </w:rPr>
        <w:t xml:space="preserve">        description: &gt;</w:t>
      </w:r>
    </w:p>
    <w:p w14:paraId="6338A3DB" w14:textId="77777777" w:rsidR="00B178AF" w:rsidRPr="00D165ED" w:rsidRDefault="00B178AF" w:rsidP="00B178AF">
      <w:pPr>
        <w:pStyle w:val="PL"/>
        <w:rPr>
          <w:lang w:val="en-US"/>
        </w:rPr>
      </w:pPr>
      <w:r w:rsidRPr="00D165ED">
        <w:rPr>
          <w:lang w:val="en-US"/>
        </w:rPr>
        <w:t xml:space="preserve">          This string provides forward-compatibility with future</w:t>
      </w:r>
    </w:p>
    <w:p w14:paraId="0EF2FFC6" w14:textId="77777777" w:rsidR="00B178AF" w:rsidRPr="00D165ED" w:rsidRDefault="00B178AF" w:rsidP="00B178AF">
      <w:pPr>
        <w:pStyle w:val="PL"/>
        <w:rPr>
          <w:lang w:val="en-US"/>
        </w:rPr>
      </w:pPr>
      <w:r w:rsidRPr="00D165ED">
        <w:rPr>
          <w:lang w:val="en-US"/>
        </w:rPr>
        <w:t xml:space="preserve">          extensions to the enumeration but is not used to encode</w:t>
      </w:r>
    </w:p>
    <w:p w14:paraId="1B4B0209" w14:textId="77777777" w:rsidR="00B178AF" w:rsidRPr="00D165ED" w:rsidRDefault="00B178AF" w:rsidP="00B178AF">
      <w:pPr>
        <w:pStyle w:val="PL"/>
        <w:rPr>
          <w:lang w:val="en-US"/>
        </w:rPr>
      </w:pPr>
      <w:r w:rsidRPr="00D165ED">
        <w:rPr>
          <w:lang w:val="en-US"/>
        </w:rPr>
        <w:t xml:space="preserve">          content defined in the present version of this API.</w:t>
      </w:r>
    </w:p>
    <w:p w14:paraId="2799C21A" w14:textId="77777777" w:rsidR="00B178AF" w:rsidRDefault="00B178AF" w:rsidP="00B178AF">
      <w:pPr>
        <w:pStyle w:val="PL"/>
        <w:rPr>
          <w:lang w:val="en-US"/>
        </w:rPr>
      </w:pPr>
      <w:r>
        <w:rPr>
          <w:lang w:val="en-US"/>
        </w:rPr>
        <w:t xml:space="preserve">      description: |</w:t>
      </w:r>
    </w:p>
    <w:p w14:paraId="50B82713" w14:textId="77777777" w:rsidR="00B178AF" w:rsidRDefault="00B178AF" w:rsidP="00B178AF">
      <w:pPr>
        <w:pStyle w:val="PL"/>
        <w:rPr>
          <w:lang w:val="en-US"/>
        </w:rPr>
      </w:pPr>
      <w:r>
        <w:rPr>
          <w:lang w:val="en-US"/>
        </w:rPr>
        <w:t xml:space="preserve">        Represents the </w:t>
      </w:r>
      <w:r>
        <w:rPr>
          <w:lang w:eastAsia="ko-KR"/>
        </w:rPr>
        <w:t xml:space="preserve">dispersion class.  </w:t>
      </w:r>
    </w:p>
    <w:p w14:paraId="43BFF69E" w14:textId="77777777" w:rsidR="00B178AF" w:rsidRDefault="00B178AF" w:rsidP="00B178AF">
      <w:pPr>
        <w:pStyle w:val="PL"/>
        <w:rPr>
          <w:lang w:val="en-US"/>
        </w:rPr>
      </w:pPr>
      <w:r>
        <w:rPr>
          <w:lang w:val="en-US"/>
        </w:rPr>
        <w:t xml:space="preserve">        Possible values are:</w:t>
      </w:r>
    </w:p>
    <w:p w14:paraId="3664E8C3" w14:textId="77777777" w:rsidR="00B178AF" w:rsidRDefault="00B178AF" w:rsidP="00B178AF">
      <w:pPr>
        <w:pStyle w:val="PL"/>
        <w:rPr>
          <w:lang w:val="en-US"/>
        </w:rPr>
      </w:pPr>
      <w:r>
        <w:rPr>
          <w:lang w:val="en-US"/>
        </w:rPr>
        <w:t xml:space="preserve">        - FIXED: Dispersion class as fixed UE its data or transaction usage at a location or</w:t>
      </w:r>
    </w:p>
    <w:p w14:paraId="584240C1" w14:textId="77777777" w:rsidR="00B178AF" w:rsidRDefault="00B178AF" w:rsidP="00B178AF">
      <w:pPr>
        <w:pStyle w:val="PL"/>
        <w:rPr>
          <w:lang w:val="en-US"/>
        </w:rPr>
      </w:pPr>
      <w:r>
        <w:rPr>
          <w:lang w:val="en-US"/>
        </w:rPr>
        <w:t xml:space="preserve">          a slice, is higher than its class threshold set for its all data or transaction usage.</w:t>
      </w:r>
    </w:p>
    <w:p w14:paraId="00BB03A2" w14:textId="77777777" w:rsidR="00B178AF" w:rsidRDefault="00B178AF" w:rsidP="00B178AF">
      <w:pPr>
        <w:pStyle w:val="PL"/>
        <w:rPr>
          <w:lang w:val="en-US"/>
        </w:rPr>
      </w:pPr>
      <w:r>
        <w:rPr>
          <w:lang w:val="en-US"/>
        </w:rPr>
        <w:t xml:space="preserve">        - CAMPER: Dispersion class as camper UE, its data or transaction usage at a location or</w:t>
      </w:r>
    </w:p>
    <w:p w14:paraId="21871753" w14:textId="77777777" w:rsidR="00B178AF" w:rsidRDefault="00B178AF" w:rsidP="00B178AF">
      <w:pPr>
        <w:pStyle w:val="PL"/>
        <w:rPr>
          <w:lang w:val="en-US"/>
        </w:rPr>
      </w:pPr>
      <w:r>
        <w:rPr>
          <w:lang w:val="en-US"/>
        </w:rPr>
        <w:t xml:space="preserve">          a slice, is higher than its class threshold and lower than the fixed class threshold set</w:t>
      </w:r>
    </w:p>
    <w:p w14:paraId="56968AD7" w14:textId="77777777" w:rsidR="00B178AF" w:rsidRDefault="00B178AF" w:rsidP="00B178AF">
      <w:pPr>
        <w:pStyle w:val="PL"/>
        <w:rPr>
          <w:lang w:val="en-US"/>
        </w:rPr>
      </w:pPr>
      <w:r>
        <w:rPr>
          <w:lang w:val="en-US"/>
        </w:rPr>
        <w:t xml:space="preserve">          for its all data or transaction usage.</w:t>
      </w:r>
    </w:p>
    <w:p w14:paraId="68594E94" w14:textId="77777777" w:rsidR="00B178AF" w:rsidRDefault="00B178AF" w:rsidP="00B178AF">
      <w:pPr>
        <w:pStyle w:val="PL"/>
        <w:rPr>
          <w:lang w:val="en-US"/>
        </w:rPr>
      </w:pPr>
      <w:r>
        <w:rPr>
          <w:lang w:val="en-US"/>
        </w:rPr>
        <w:t xml:space="preserve">        - TRAVELLER: Dispersion class as traveller UE, its data or transaction usage at a location</w:t>
      </w:r>
    </w:p>
    <w:p w14:paraId="45287EA6" w14:textId="77777777" w:rsidR="00B178AF" w:rsidRDefault="00B178AF" w:rsidP="00B178AF">
      <w:pPr>
        <w:pStyle w:val="PL"/>
        <w:rPr>
          <w:lang w:val="en-US"/>
        </w:rPr>
      </w:pPr>
      <w:r>
        <w:rPr>
          <w:lang w:val="en-US"/>
        </w:rPr>
        <w:t xml:space="preserve">          or a slice, is lower than the camper class threshold set for its all data or transaction</w:t>
      </w:r>
    </w:p>
    <w:p w14:paraId="3D8F7BF3" w14:textId="77777777" w:rsidR="00B178AF" w:rsidRDefault="00B178AF" w:rsidP="00B178AF">
      <w:pPr>
        <w:pStyle w:val="PL"/>
        <w:rPr>
          <w:lang w:val="en-US"/>
        </w:rPr>
      </w:pPr>
      <w:r>
        <w:rPr>
          <w:lang w:val="en-US"/>
        </w:rPr>
        <w:t xml:space="preserve">          usage.</w:t>
      </w:r>
    </w:p>
    <w:p w14:paraId="4492E45B" w14:textId="77777777" w:rsidR="00B178AF" w:rsidRDefault="00B178AF" w:rsidP="00B178AF">
      <w:pPr>
        <w:pStyle w:val="PL"/>
        <w:rPr>
          <w:lang w:val="en-US"/>
        </w:rPr>
      </w:pPr>
      <w:r>
        <w:rPr>
          <w:lang w:val="en-US"/>
        </w:rPr>
        <w:t xml:space="preserve">        - TOP_HEAVY: Dispersion class as Top_Heavy UE, who's dispersion percentile rating at a</w:t>
      </w:r>
    </w:p>
    <w:p w14:paraId="524F510C" w14:textId="77777777" w:rsidR="00B178AF" w:rsidRDefault="00B178AF" w:rsidP="00B178AF">
      <w:pPr>
        <w:pStyle w:val="PL"/>
        <w:rPr>
          <w:lang w:val="en-US"/>
        </w:rPr>
      </w:pPr>
      <w:r>
        <w:rPr>
          <w:lang w:val="en-US"/>
        </w:rPr>
        <w:t xml:space="preserve">          location or a slice, is higher than its class threshold.</w:t>
      </w:r>
    </w:p>
    <w:p w14:paraId="47E518F8" w14:textId="77777777" w:rsidR="00B178AF" w:rsidRPr="00D165ED" w:rsidRDefault="00B178AF" w:rsidP="00B178AF">
      <w:pPr>
        <w:pStyle w:val="PL"/>
        <w:rPr>
          <w:lang w:val="en-US"/>
        </w:rPr>
      </w:pPr>
    </w:p>
    <w:p w14:paraId="3AFBB33E" w14:textId="77777777" w:rsidR="00B178AF" w:rsidRPr="00D165ED" w:rsidRDefault="00B178AF" w:rsidP="00B178AF">
      <w:pPr>
        <w:pStyle w:val="PL"/>
        <w:rPr>
          <w:lang w:val="en-US"/>
        </w:rPr>
      </w:pPr>
    </w:p>
    <w:p w14:paraId="6518207F" w14:textId="77777777" w:rsidR="00B178AF" w:rsidRPr="00D165ED" w:rsidRDefault="00B178AF" w:rsidP="00B178AF">
      <w:pPr>
        <w:pStyle w:val="PL"/>
        <w:rPr>
          <w:lang w:val="en-US"/>
        </w:rPr>
      </w:pPr>
      <w:r w:rsidRPr="00D165ED">
        <w:rPr>
          <w:lang w:val="en-US"/>
        </w:rPr>
        <w:t xml:space="preserve">    DispersionOrderingCriterion:</w:t>
      </w:r>
    </w:p>
    <w:p w14:paraId="69A39335" w14:textId="77777777" w:rsidR="00B178AF" w:rsidRPr="00D165ED" w:rsidRDefault="00B178AF" w:rsidP="00B178AF">
      <w:pPr>
        <w:pStyle w:val="PL"/>
        <w:rPr>
          <w:lang w:val="en-US"/>
        </w:rPr>
      </w:pPr>
      <w:r w:rsidRPr="00D165ED">
        <w:rPr>
          <w:lang w:val="en-US"/>
        </w:rPr>
        <w:t xml:space="preserve">      anyOf:</w:t>
      </w:r>
    </w:p>
    <w:p w14:paraId="435347BF" w14:textId="77777777" w:rsidR="00B178AF" w:rsidRPr="00D165ED" w:rsidRDefault="00B178AF" w:rsidP="00B178AF">
      <w:pPr>
        <w:pStyle w:val="PL"/>
        <w:rPr>
          <w:lang w:val="en-US"/>
        </w:rPr>
      </w:pPr>
      <w:r w:rsidRPr="00D165ED">
        <w:rPr>
          <w:lang w:val="en-US"/>
        </w:rPr>
        <w:t xml:space="preserve">      - type: string</w:t>
      </w:r>
    </w:p>
    <w:p w14:paraId="6CF44F03" w14:textId="77777777" w:rsidR="00B178AF" w:rsidRPr="00D165ED" w:rsidRDefault="00B178AF" w:rsidP="00B178AF">
      <w:pPr>
        <w:pStyle w:val="PL"/>
        <w:rPr>
          <w:lang w:val="en-US"/>
        </w:rPr>
      </w:pPr>
      <w:r w:rsidRPr="00D165ED">
        <w:rPr>
          <w:lang w:val="en-US"/>
        </w:rPr>
        <w:t xml:space="preserve">        enum:</w:t>
      </w:r>
    </w:p>
    <w:p w14:paraId="7388241E" w14:textId="77777777" w:rsidR="00B178AF" w:rsidRPr="00D165ED" w:rsidRDefault="00B178AF" w:rsidP="00B178AF">
      <w:pPr>
        <w:pStyle w:val="PL"/>
        <w:rPr>
          <w:lang w:val="en-US"/>
        </w:rPr>
      </w:pPr>
      <w:r w:rsidRPr="00D165ED">
        <w:rPr>
          <w:lang w:val="en-US"/>
        </w:rPr>
        <w:t xml:space="preserve">          - TIME_SLOT_START</w:t>
      </w:r>
    </w:p>
    <w:p w14:paraId="48DE80D1" w14:textId="77777777" w:rsidR="00B178AF" w:rsidRPr="00D165ED" w:rsidRDefault="00B178AF" w:rsidP="00B178AF">
      <w:pPr>
        <w:pStyle w:val="PL"/>
        <w:rPr>
          <w:lang w:val="en-US"/>
        </w:rPr>
      </w:pPr>
      <w:r w:rsidRPr="00D165ED">
        <w:rPr>
          <w:lang w:val="en-US"/>
        </w:rPr>
        <w:t xml:space="preserve">          - DISPERSION</w:t>
      </w:r>
    </w:p>
    <w:p w14:paraId="1B00BDC0" w14:textId="77777777" w:rsidR="00B178AF" w:rsidRPr="00D165ED" w:rsidRDefault="00B178AF" w:rsidP="00B178AF">
      <w:pPr>
        <w:pStyle w:val="PL"/>
        <w:rPr>
          <w:lang w:val="en-US"/>
        </w:rPr>
      </w:pPr>
      <w:r w:rsidRPr="00D165ED">
        <w:rPr>
          <w:lang w:val="en-US"/>
        </w:rPr>
        <w:t xml:space="preserve">          - CLASSIFICATION</w:t>
      </w:r>
    </w:p>
    <w:p w14:paraId="067C30D7" w14:textId="77777777" w:rsidR="00B178AF" w:rsidRPr="00D165ED" w:rsidRDefault="00B178AF" w:rsidP="00B178AF">
      <w:pPr>
        <w:pStyle w:val="PL"/>
        <w:rPr>
          <w:lang w:val="en-US"/>
        </w:rPr>
      </w:pPr>
      <w:r w:rsidRPr="00D165ED">
        <w:rPr>
          <w:lang w:val="en-US"/>
        </w:rPr>
        <w:t xml:space="preserve">          - RANKING</w:t>
      </w:r>
    </w:p>
    <w:p w14:paraId="656A6386" w14:textId="77777777" w:rsidR="00B178AF" w:rsidRPr="00D165ED" w:rsidRDefault="00B178AF" w:rsidP="00B178AF">
      <w:pPr>
        <w:pStyle w:val="PL"/>
        <w:rPr>
          <w:lang w:val="en-US"/>
        </w:rPr>
      </w:pPr>
      <w:r w:rsidRPr="00D165ED">
        <w:rPr>
          <w:lang w:val="en-US"/>
        </w:rPr>
        <w:t xml:space="preserve">          - PERCENTILE_RANKING</w:t>
      </w:r>
    </w:p>
    <w:p w14:paraId="3D78E718" w14:textId="77777777" w:rsidR="00B178AF" w:rsidRPr="00D165ED" w:rsidRDefault="00B178AF" w:rsidP="00B178AF">
      <w:pPr>
        <w:pStyle w:val="PL"/>
        <w:rPr>
          <w:lang w:val="en-US"/>
        </w:rPr>
      </w:pPr>
      <w:r w:rsidRPr="00D165ED">
        <w:rPr>
          <w:lang w:val="en-US"/>
        </w:rPr>
        <w:t xml:space="preserve">      - type: string</w:t>
      </w:r>
    </w:p>
    <w:p w14:paraId="62464E45" w14:textId="77777777" w:rsidR="00B178AF" w:rsidRPr="00D165ED" w:rsidRDefault="00B178AF" w:rsidP="00B178AF">
      <w:pPr>
        <w:pStyle w:val="PL"/>
        <w:rPr>
          <w:lang w:val="en-US"/>
        </w:rPr>
      </w:pPr>
      <w:r w:rsidRPr="00D165ED">
        <w:rPr>
          <w:lang w:val="en-US"/>
        </w:rPr>
        <w:t xml:space="preserve">        description: &gt;</w:t>
      </w:r>
    </w:p>
    <w:p w14:paraId="3E35A301" w14:textId="77777777" w:rsidR="00B178AF" w:rsidRPr="00D165ED" w:rsidRDefault="00B178AF" w:rsidP="00B178AF">
      <w:pPr>
        <w:pStyle w:val="PL"/>
        <w:rPr>
          <w:lang w:val="en-US"/>
        </w:rPr>
      </w:pPr>
      <w:r w:rsidRPr="00D165ED">
        <w:rPr>
          <w:lang w:val="en-US"/>
        </w:rPr>
        <w:t xml:space="preserve">          This string provides forward-compatibility with future</w:t>
      </w:r>
    </w:p>
    <w:p w14:paraId="2ABB3375" w14:textId="77777777" w:rsidR="00B178AF" w:rsidRPr="00D165ED" w:rsidRDefault="00B178AF" w:rsidP="00B178AF">
      <w:pPr>
        <w:pStyle w:val="PL"/>
        <w:rPr>
          <w:lang w:val="en-US"/>
        </w:rPr>
      </w:pPr>
      <w:r w:rsidRPr="00D165ED">
        <w:rPr>
          <w:lang w:val="en-US"/>
        </w:rPr>
        <w:t xml:space="preserve">          extensions to the enumeration but is not used to encode</w:t>
      </w:r>
    </w:p>
    <w:p w14:paraId="6AB1DE07" w14:textId="77777777" w:rsidR="00B178AF" w:rsidRPr="00D165ED" w:rsidRDefault="00B178AF" w:rsidP="00B178AF">
      <w:pPr>
        <w:pStyle w:val="PL"/>
        <w:rPr>
          <w:lang w:val="en-US"/>
        </w:rPr>
      </w:pPr>
      <w:r w:rsidRPr="00D165ED">
        <w:rPr>
          <w:lang w:val="en-US"/>
        </w:rPr>
        <w:t xml:space="preserve">          content defined in the present version of this API.</w:t>
      </w:r>
    </w:p>
    <w:p w14:paraId="449F9A2B" w14:textId="77777777" w:rsidR="00B178AF" w:rsidRDefault="00B178AF" w:rsidP="00B178AF">
      <w:pPr>
        <w:pStyle w:val="PL"/>
        <w:rPr>
          <w:lang w:val="en-US"/>
        </w:rPr>
      </w:pPr>
      <w:r>
        <w:rPr>
          <w:lang w:val="en-US"/>
        </w:rPr>
        <w:t xml:space="preserve">      description: |</w:t>
      </w:r>
    </w:p>
    <w:p w14:paraId="39EA457A" w14:textId="77777777" w:rsidR="00B178AF" w:rsidRDefault="00B178AF" w:rsidP="00B178AF">
      <w:pPr>
        <w:pStyle w:val="PL"/>
        <w:rPr>
          <w:lang w:val="en-US"/>
        </w:rPr>
      </w:pPr>
      <w:r>
        <w:rPr>
          <w:lang w:val="en-US"/>
        </w:rPr>
        <w:t xml:space="preserve">        Represents the </w:t>
      </w:r>
      <w:r>
        <w:rPr>
          <w:lang w:eastAsia="ko-KR"/>
        </w:rPr>
        <w:t xml:space="preserve">order criterion for the list of dispersion.  </w:t>
      </w:r>
    </w:p>
    <w:p w14:paraId="6B783BB3" w14:textId="77777777" w:rsidR="00B178AF" w:rsidRPr="00D165ED" w:rsidRDefault="00B178AF" w:rsidP="00B178AF">
      <w:pPr>
        <w:pStyle w:val="PL"/>
        <w:rPr>
          <w:lang w:val="en-US"/>
        </w:rPr>
      </w:pPr>
      <w:r w:rsidRPr="00D165ED">
        <w:rPr>
          <w:lang w:val="en-US"/>
        </w:rPr>
        <w:t xml:space="preserve">        Possible values are</w:t>
      </w:r>
      <w:r>
        <w:rPr>
          <w:lang w:val="en-US"/>
        </w:rPr>
        <w:t>:</w:t>
      </w:r>
    </w:p>
    <w:p w14:paraId="7E972ED2" w14:textId="77777777" w:rsidR="00B178AF" w:rsidRPr="00D165ED" w:rsidRDefault="00B178AF" w:rsidP="00B178AF">
      <w:pPr>
        <w:pStyle w:val="PL"/>
        <w:rPr>
          <w:lang w:val="en-US"/>
        </w:rPr>
      </w:pPr>
      <w:r w:rsidRPr="00D165ED">
        <w:rPr>
          <w:lang w:val="en-US"/>
        </w:rPr>
        <w:t xml:space="preserve">        - TIME_SLOT_START: Indicates the order of time slot start.</w:t>
      </w:r>
    </w:p>
    <w:p w14:paraId="08EC249B" w14:textId="77777777" w:rsidR="00B178AF" w:rsidRPr="00D165ED" w:rsidRDefault="00B178AF" w:rsidP="00B178AF">
      <w:pPr>
        <w:pStyle w:val="PL"/>
        <w:rPr>
          <w:lang w:val="en-US"/>
        </w:rPr>
      </w:pPr>
      <w:r w:rsidRPr="00D165ED">
        <w:rPr>
          <w:lang w:val="en-US"/>
        </w:rPr>
        <w:t xml:space="preserve">        - DISPERSION: Indicates the order of data/transaction dispersion.</w:t>
      </w:r>
    </w:p>
    <w:p w14:paraId="6644FA97" w14:textId="77777777" w:rsidR="00B178AF" w:rsidRPr="00D165ED" w:rsidRDefault="00B178AF" w:rsidP="00B178AF">
      <w:pPr>
        <w:pStyle w:val="PL"/>
        <w:rPr>
          <w:lang w:val="en-US"/>
        </w:rPr>
      </w:pPr>
      <w:r w:rsidRPr="00D165ED">
        <w:rPr>
          <w:lang w:val="en-US"/>
        </w:rPr>
        <w:lastRenderedPageBreak/>
        <w:t xml:space="preserve">        - CLASSIFICATION: Indicates the order of data/transaction classification.</w:t>
      </w:r>
    </w:p>
    <w:p w14:paraId="7F4E5A1A" w14:textId="77777777" w:rsidR="00B178AF" w:rsidRPr="00D165ED" w:rsidRDefault="00B178AF" w:rsidP="00B178AF">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7BE3A32F" w14:textId="77777777" w:rsidR="00B178AF" w:rsidRPr="00D165ED" w:rsidRDefault="00B178AF" w:rsidP="00B178AF">
      <w:pPr>
        <w:pStyle w:val="PL"/>
        <w:rPr>
          <w:lang w:val="en-US"/>
        </w:rPr>
      </w:pPr>
      <w:r w:rsidRPr="00D165ED">
        <w:rPr>
          <w:lang w:val="en-US"/>
        </w:rPr>
        <w:t xml:space="preserve">        - PERCENTILE_RANKING: Indicates the order of data/transaction percentile ranking.</w:t>
      </w:r>
    </w:p>
    <w:p w14:paraId="66F83922" w14:textId="77777777" w:rsidR="00B178AF" w:rsidRDefault="00B178AF" w:rsidP="00B178AF">
      <w:pPr>
        <w:pStyle w:val="PL"/>
        <w:rPr>
          <w:lang w:val="en-US"/>
        </w:rPr>
      </w:pPr>
    </w:p>
    <w:p w14:paraId="5BB4BF51" w14:textId="77777777" w:rsidR="00B178AF" w:rsidRPr="00D165ED" w:rsidRDefault="00B178AF" w:rsidP="00B178AF">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401C6AD4" w14:textId="77777777" w:rsidR="00B178AF" w:rsidRPr="00D165ED" w:rsidRDefault="00B178AF" w:rsidP="00B178AF">
      <w:pPr>
        <w:pStyle w:val="PL"/>
        <w:rPr>
          <w:lang w:val="en-US"/>
        </w:rPr>
      </w:pPr>
      <w:r w:rsidRPr="00D165ED">
        <w:rPr>
          <w:lang w:val="en-US"/>
        </w:rPr>
        <w:t xml:space="preserve">      anyOf:</w:t>
      </w:r>
    </w:p>
    <w:p w14:paraId="1D3B3024" w14:textId="77777777" w:rsidR="00B178AF" w:rsidRPr="00D165ED" w:rsidRDefault="00B178AF" w:rsidP="00B178AF">
      <w:pPr>
        <w:pStyle w:val="PL"/>
        <w:rPr>
          <w:lang w:val="en-US"/>
        </w:rPr>
      </w:pPr>
      <w:r w:rsidRPr="00D165ED">
        <w:rPr>
          <w:lang w:val="en-US"/>
        </w:rPr>
        <w:t xml:space="preserve">      - type: string</w:t>
      </w:r>
    </w:p>
    <w:p w14:paraId="02B2A8DA" w14:textId="77777777" w:rsidR="00B178AF" w:rsidRPr="00D165ED" w:rsidRDefault="00B178AF" w:rsidP="00B178AF">
      <w:pPr>
        <w:pStyle w:val="PL"/>
        <w:rPr>
          <w:lang w:val="en-US"/>
        </w:rPr>
      </w:pPr>
      <w:r w:rsidRPr="00D165ED">
        <w:rPr>
          <w:lang w:val="en-US"/>
        </w:rPr>
        <w:t xml:space="preserve">        enum:</w:t>
      </w:r>
    </w:p>
    <w:p w14:paraId="1B046985" w14:textId="77777777" w:rsidR="00B178AF" w:rsidRPr="00D165ED" w:rsidRDefault="00B178AF" w:rsidP="00B178AF">
      <w:pPr>
        <w:pStyle w:val="PL"/>
        <w:rPr>
          <w:lang w:val="en-US"/>
        </w:rPr>
      </w:pPr>
      <w:r w:rsidRPr="00D165ED">
        <w:rPr>
          <w:lang w:val="en-US"/>
        </w:rPr>
        <w:t xml:space="preserve">          - </w:t>
      </w:r>
      <w:r w:rsidRPr="00D525E2">
        <w:t>MOBILE_PHONE</w:t>
      </w:r>
    </w:p>
    <w:p w14:paraId="1350E13F" w14:textId="77777777" w:rsidR="00B178AF" w:rsidRPr="00D165ED" w:rsidRDefault="00B178AF" w:rsidP="00B178AF">
      <w:pPr>
        <w:pStyle w:val="PL"/>
      </w:pPr>
      <w:r w:rsidRPr="00D165ED">
        <w:rPr>
          <w:lang w:val="en-US"/>
        </w:rPr>
        <w:t xml:space="preserve">          - </w:t>
      </w:r>
      <w:r w:rsidRPr="00D525E2">
        <w:t>SMART_PHONE</w:t>
      </w:r>
    </w:p>
    <w:p w14:paraId="20DDF4C5" w14:textId="77777777" w:rsidR="00B178AF" w:rsidRPr="00D165ED" w:rsidRDefault="00B178AF" w:rsidP="00B178AF">
      <w:pPr>
        <w:pStyle w:val="PL"/>
        <w:rPr>
          <w:lang w:val="en-US"/>
        </w:rPr>
      </w:pPr>
      <w:r w:rsidRPr="00D165ED">
        <w:rPr>
          <w:lang w:val="en-US"/>
        </w:rPr>
        <w:t xml:space="preserve">          - </w:t>
      </w:r>
      <w:r w:rsidRPr="00D525E2">
        <w:t>TABLET</w:t>
      </w:r>
    </w:p>
    <w:p w14:paraId="7E03FCF5" w14:textId="77777777" w:rsidR="00B178AF" w:rsidRPr="00D165ED" w:rsidRDefault="00B178AF" w:rsidP="00B178AF">
      <w:pPr>
        <w:pStyle w:val="PL"/>
        <w:rPr>
          <w:lang w:val="en-US"/>
        </w:rPr>
      </w:pPr>
      <w:r w:rsidRPr="00D165ED">
        <w:rPr>
          <w:lang w:val="en-US"/>
        </w:rPr>
        <w:t xml:space="preserve">          - </w:t>
      </w:r>
      <w:r w:rsidRPr="00D525E2">
        <w:t>DONGLE</w:t>
      </w:r>
    </w:p>
    <w:p w14:paraId="7A0C4992" w14:textId="77777777" w:rsidR="00B178AF" w:rsidRPr="00D165ED" w:rsidRDefault="00B178AF" w:rsidP="00B178AF">
      <w:pPr>
        <w:pStyle w:val="PL"/>
        <w:rPr>
          <w:lang w:val="en-US"/>
        </w:rPr>
      </w:pPr>
      <w:r w:rsidRPr="00D165ED">
        <w:rPr>
          <w:lang w:val="en-US"/>
        </w:rPr>
        <w:t xml:space="preserve">          - </w:t>
      </w:r>
      <w:r w:rsidRPr="00D525E2">
        <w:t>MODEM</w:t>
      </w:r>
    </w:p>
    <w:p w14:paraId="446F6EEF" w14:textId="77777777" w:rsidR="00B178AF" w:rsidRPr="00D165ED" w:rsidRDefault="00B178AF" w:rsidP="00B178AF">
      <w:pPr>
        <w:pStyle w:val="PL"/>
        <w:rPr>
          <w:lang w:val="en-US"/>
        </w:rPr>
      </w:pPr>
      <w:r w:rsidRPr="00D165ED">
        <w:rPr>
          <w:lang w:val="en-US"/>
        </w:rPr>
        <w:t xml:space="preserve">          - </w:t>
      </w:r>
      <w:r w:rsidRPr="00D525E2">
        <w:t>WLAN_ROUTER</w:t>
      </w:r>
    </w:p>
    <w:p w14:paraId="01FF9B46" w14:textId="77777777" w:rsidR="00B178AF" w:rsidRPr="00D165ED" w:rsidRDefault="00B178AF" w:rsidP="00B178AF">
      <w:pPr>
        <w:pStyle w:val="PL"/>
        <w:rPr>
          <w:lang w:val="en-US"/>
        </w:rPr>
      </w:pPr>
      <w:r w:rsidRPr="00D165ED">
        <w:rPr>
          <w:lang w:val="en-US"/>
        </w:rPr>
        <w:t xml:space="preserve">          - </w:t>
      </w:r>
      <w:r w:rsidRPr="00D525E2">
        <w:t>IOT_DEVICE</w:t>
      </w:r>
    </w:p>
    <w:p w14:paraId="45F474BE" w14:textId="77777777" w:rsidR="00B178AF" w:rsidRPr="00D165ED" w:rsidRDefault="00B178AF" w:rsidP="00B178AF">
      <w:pPr>
        <w:pStyle w:val="PL"/>
        <w:rPr>
          <w:lang w:val="en-US"/>
        </w:rPr>
      </w:pPr>
      <w:r w:rsidRPr="00D165ED">
        <w:rPr>
          <w:lang w:val="en-US"/>
        </w:rPr>
        <w:t xml:space="preserve">          - </w:t>
      </w:r>
      <w:r w:rsidRPr="00D525E2">
        <w:t>WEARABLE</w:t>
      </w:r>
    </w:p>
    <w:p w14:paraId="4E2F6C39" w14:textId="77777777" w:rsidR="00B178AF" w:rsidRPr="00D165ED" w:rsidRDefault="00B178AF" w:rsidP="00B178AF">
      <w:pPr>
        <w:pStyle w:val="PL"/>
        <w:rPr>
          <w:lang w:val="en-US"/>
        </w:rPr>
      </w:pPr>
      <w:r w:rsidRPr="00D165ED">
        <w:rPr>
          <w:lang w:val="en-US"/>
        </w:rPr>
        <w:t xml:space="preserve">          - </w:t>
      </w:r>
      <w:r w:rsidRPr="00D525E2">
        <w:t>MOBILE_TEST_PLATFORM</w:t>
      </w:r>
    </w:p>
    <w:p w14:paraId="0C57B754" w14:textId="77777777" w:rsidR="00B178AF" w:rsidRPr="00D165ED" w:rsidRDefault="00B178AF" w:rsidP="00B178AF">
      <w:pPr>
        <w:pStyle w:val="PL"/>
        <w:rPr>
          <w:lang w:val="en-US"/>
        </w:rPr>
      </w:pPr>
      <w:r w:rsidRPr="00D165ED">
        <w:rPr>
          <w:lang w:val="en-US"/>
        </w:rPr>
        <w:t xml:space="preserve">          - </w:t>
      </w:r>
      <w:r w:rsidRPr="00D525E2">
        <w:t>UNDEFINED</w:t>
      </w:r>
    </w:p>
    <w:p w14:paraId="1C20C538" w14:textId="77777777" w:rsidR="00B178AF" w:rsidRPr="00D165ED" w:rsidRDefault="00B178AF" w:rsidP="00B178AF">
      <w:pPr>
        <w:pStyle w:val="PL"/>
        <w:rPr>
          <w:lang w:val="en-US"/>
        </w:rPr>
      </w:pPr>
      <w:r w:rsidRPr="00D165ED">
        <w:rPr>
          <w:lang w:val="en-US"/>
        </w:rPr>
        <w:t xml:space="preserve">      - type: string</w:t>
      </w:r>
    </w:p>
    <w:p w14:paraId="303AB58F" w14:textId="77777777" w:rsidR="00B178AF" w:rsidRPr="00D165ED" w:rsidRDefault="00B178AF" w:rsidP="00B178AF">
      <w:pPr>
        <w:pStyle w:val="PL"/>
        <w:rPr>
          <w:lang w:val="en-US"/>
        </w:rPr>
      </w:pPr>
      <w:r w:rsidRPr="00D165ED">
        <w:rPr>
          <w:lang w:val="en-US"/>
        </w:rPr>
        <w:t xml:space="preserve">        description: &gt;</w:t>
      </w:r>
    </w:p>
    <w:p w14:paraId="5753FBF9"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4BF6752B"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48F9DA2C" w14:textId="77777777" w:rsidR="00B178AF" w:rsidRPr="00D165ED" w:rsidRDefault="00B178AF" w:rsidP="00B178AF">
      <w:pPr>
        <w:pStyle w:val="PL"/>
        <w:rPr>
          <w:lang w:val="en-US"/>
        </w:rPr>
      </w:pPr>
      <w:r w:rsidRPr="00D165ED">
        <w:rPr>
          <w:lang w:val="en-US"/>
        </w:rPr>
        <w:t xml:space="preserve">      description: |</w:t>
      </w:r>
    </w:p>
    <w:p w14:paraId="3433A4E0" w14:textId="77777777" w:rsidR="00B178AF" w:rsidRPr="00D165ED" w:rsidRDefault="00B178AF" w:rsidP="00B178AF">
      <w:pPr>
        <w:pStyle w:val="PL"/>
        <w:rPr>
          <w:lang w:val="en-US"/>
        </w:rPr>
      </w:pPr>
      <w:r w:rsidRPr="00D165ED">
        <w:rPr>
          <w:lang w:val="en-US"/>
        </w:rPr>
        <w:t xml:space="preserve">        Possible values are:  </w:t>
      </w:r>
    </w:p>
    <w:p w14:paraId="3C48E584" w14:textId="77777777" w:rsidR="00B178AF" w:rsidRPr="00D165ED" w:rsidRDefault="00B178AF" w:rsidP="00B178AF">
      <w:pPr>
        <w:pStyle w:val="PL"/>
        <w:rPr>
          <w:lang w:val="en-US"/>
        </w:rPr>
      </w:pPr>
      <w:r w:rsidRPr="00D165ED">
        <w:rPr>
          <w:lang w:val="en-US"/>
        </w:rPr>
        <w:t xml:space="preserve">          - </w:t>
      </w:r>
      <w:r w:rsidRPr="00D525E2">
        <w:t>MOBILE_PHONE</w:t>
      </w:r>
      <w:r>
        <w:t xml:space="preserve">: </w:t>
      </w:r>
      <w:r w:rsidRPr="0071322B">
        <w:t>Mobile Phone</w:t>
      </w:r>
      <w:r>
        <w:t>.</w:t>
      </w:r>
    </w:p>
    <w:p w14:paraId="5399BF03" w14:textId="77777777" w:rsidR="00B178AF" w:rsidRPr="00D165ED" w:rsidRDefault="00B178AF" w:rsidP="00B178AF">
      <w:pPr>
        <w:pStyle w:val="PL"/>
      </w:pPr>
      <w:r w:rsidRPr="00D165ED">
        <w:rPr>
          <w:lang w:val="en-US"/>
        </w:rPr>
        <w:t xml:space="preserve">          - </w:t>
      </w:r>
      <w:r w:rsidRPr="00D525E2">
        <w:t>SMART_PHONE</w:t>
      </w:r>
      <w:r>
        <w:t xml:space="preserve">: </w:t>
      </w:r>
      <w:r w:rsidRPr="0071322B">
        <w:t>Smartphone</w:t>
      </w:r>
      <w:r>
        <w:t>.</w:t>
      </w:r>
    </w:p>
    <w:p w14:paraId="4C41A98F" w14:textId="77777777" w:rsidR="00B178AF" w:rsidRPr="00D165ED" w:rsidRDefault="00B178AF" w:rsidP="00B178AF">
      <w:pPr>
        <w:pStyle w:val="PL"/>
        <w:rPr>
          <w:lang w:val="en-US"/>
        </w:rPr>
      </w:pPr>
      <w:r w:rsidRPr="00D165ED">
        <w:rPr>
          <w:lang w:val="en-US"/>
        </w:rPr>
        <w:t xml:space="preserve">          - </w:t>
      </w:r>
      <w:r w:rsidRPr="00D525E2">
        <w:t>TABLET</w:t>
      </w:r>
      <w:r>
        <w:t xml:space="preserve">: </w:t>
      </w:r>
      <w:r w:rsidRPr="0071322B">
        <w:t>Tablet</w:t>
      </w:r>
      <w:r>
        <w:rPr>
          <w:lang w:eastAsia="zh-CN"/>
        </w:rPr>
        <w:t>.</w:t>
      </w:r>
    </w:p>
    <w:p w14:paraId="0E12BA21" w14:textId="77777777" w:rsidR="00B178AF" w:rsidRPr="00D165ED" w:rsidRDefault="00B178AF" w:rsidP="00B178AF">
      <w:pPr>
        <w:pStyle w:val="PL"/>
        <w:rPr>
          <w:lang w:val="en-US"/>
        </w:rPr>
      </w:pPr>
      <w:r w:rsidRPr="00D165ED">
        <w:rPr>
          <w:lang w:val="en-US"/>
        </w:rPr>
        <w:t xml:space="preserve">          - </w:t>
      </w:r>
      <w:r w:rsidRPr="00D525E2">
        <w:t>DONGLE</w:t>
      </w:r>
      <w:r>
        <w:t xml:space="preserve">: </w:t>
      </w:r>
      <w:r w:rsidRPr="0071322B">
        <w:t>Dongle</w:t>
      </w:r>
      <w:r>
        <w:rPr>
          <w:lang w:eastAsia="zh-CN"/>
        </w:rPr>
        <w:t>.</w:t>
      </w:r>
    </w:p>
    <w:p w14:paraId="7F7B3C08" w14:textId="77777777" w:rsidR="00B178AF" w:rsidRPr="00D165ED" w:rsidRDefault="00B178AF" w:rsidP="00B178AF">
      <w:pPr>
        <w:pStyle w:val="PL"/>
        <w:rPr>
          <w:lang w:val="en-US"/>
        </w:rPr>
      </w:pPr>
      <w:r w:rsidRPr="00D165ED">
        <w:rPr>
          <w:lang w:val="en-US"/>
        </w:rPr>
        <w:t xml:space="preserve">          - </w:t>
      </w:r>
      <w:r w:rsidRPr="00D525E2">
        <w:t>MODEM</w:t>
      </w:r>
      <w:r>
        <w:t xml:space="preserve">: </w:t>
      </w:r>
      <w:r w:rsidRPr="0071322B">
        <w:t>Modem</w:t>
      </w:r>
      <w:r>
        <w:rPr>
          <w:lang w:eastAsia="zh-CN"/>
        </w:rPr>
        <w:t>.</w:t>
      </w:r>
    </w:p>
    <w:p w14:paraId="35BAFA04" w14:textId="77777777" w:rsidR="00B178AF" w:rsidRPr="00D165ED" w:rsidRDefault="00B178AF" w:rsidP="00B178AF">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61162FB6" w14:textId="77777777" w:rsidR="00B178AF" w:rsidRPr="00D165ED" w:rsidRDefault="00B178AF" w:rsidP="00B178AF">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2B31452A" w14:textId="77777777" w:rsidR="00B178AF" w:rsidRPr="00D165ED" w:rsidRDefault="00B178AF" w:rsidP="00B178AF">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1C373341" w14:textId="77777777" w:rsidR="00B178AF" w:rsidRPr="00D165ED" w:rsidRDefault="00B178AF" w:rsidP="00B178AF">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0CB5F3AC" w14:textId="77777777" w:rsidR="00B178AF" w:rsidRPr="00CD63B2" w:rsidRDefault="00B178AF" w:rsidP="00B178AF">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3B51C3A8" w14:textId="77777777" w:rsidR="00B178AF" w:rsidRDefault="00B178AF" w:rsidP="00B178AF">
      <w:pPr>
        <w:pStyle w:val="PL"/>
        <w:rPr>
          <w:lang w:val="en-US"/>
        </w:rPr>
      </w:pPr>
    </w:p>
    <w:p w14:paraId="4ACBEA62" w14:textId="77777777" w:rsidR="00B178AF" w:rsidRPr="00D165ED" w:rsidRDefault="00B178AF" w:rsidP="00B178AF">
      <w:pPr>
        <w:pStyle w:val="PL"/>
        <w:rPr>
          <w:lang w:val="en-US"/>
        </w:rPr>
      </w:pPr>
      <w:r w:rsidRPr="00D165ED">
        <w:rPr>
          <w:lang w:val="en-US"/>
        </w:rPr>
        <w:t xml:space="preserve">    RedTransExpOrderingCriterion:</w:t>
      </w:r>
    </w:p>
    <w:p w14:paraId="0BEB9017" w14:textId="77777777" w:rsidR="00B178AF" w:rsidRPr="00D165ED" w:rsidRDefault="00B178AF" w:rsidP="00B178AF">
      <w:pPr>
        <w:pStyle w:val="PL"/>
        <w:rPr>
          <w:lang w:val="en-US"/>
        </w:rPr>
      </w:pPr>
      <w:r w:rsidRPr="00D165ED">
        <w:rPr>
          <w:lang w:val="en-US"/>
        </w:rPr>
        <w:t xml:space="preserve">      anyOf:</w:t>
      </w:r>
    </w:p>
    <w:p w14:paraId="670377B4" w14:textId="77777777" w:rsidR="00B178AF" w:rsidRPr="00D165ED" w:rsidRDefault="00B178AF" w:rsidP="00B178AF">
      <w:pPr>
        <w:pStyle w:val="PL"/>
        <w:rPr>
          <w:lang w:val="en-US"/>
        </w:rPr>
      </w:pPr>
      <w:r w:rsidRPr="00D165ED">
        <w:rPr>
          <w:lang w:val="en-US"/>
        </w:rPr>
        <w:t xml:space="preserve">      - type: string</w:t>
      </w:r>
    </w:p>
    <w:p w14:paraId="0B141AD2" w14:textId="77777777" w:rsidR="00B178AF" w:rsidRPr="00D165ED" w:rsidRDefault="00B178AF" w:rsidP="00B178AF">
      <w:pPr>
        <w:pStyle w:val="PL"/>
        <w:rPr>
          <w:lang w:val="en-US"/>
        </w:rPr>
      </w:pPr>
      <w:r w:rsidRPr="00D165ED">
        <w:rPr>
          <w:lang w:val="en-US"/>
        </w:rPr>
        <w:t xml:space="preserve">        enum:</w:t>
      </w:r>
    </w:p>
    <w:p w14:paraId="1D55A962" w14:textId="77777777" w:rsidR="00B178AF" w:rsidRPr="00D165ED" w:rsidRDefault="00B178AF" w:rsidP="00B178AF">
      <w:pPr>
        <w:pStyle w:val="PL"/>
        <w:rPr>
          <w:lang w:val="en-US"/>
        </w:rPr>
      </w:pPr>
      <w:r w:rsidRPr="00D165ED">
        <w:rPr>
          <w:lang w:val="en-US"/>
        </w:rPr>
        <w:t xml:space="preserve">          - TIME_SLOT_START</w:t>
      </w:r>
    </w:p>
    <w:p w14:paraId="7A4FC5D4" w14:textId="77777777" w:rsidR="00B178AF" w:rsidRPr="00D165ED" w:rsidRDefault="00B178AF" w:rsidP="00B178AF">
      <w:pPr>
        <w:pStyle w:val="PL"/>
        <w:rPr>
          <w:lang w:val="en-US"/>
        </w:rPr>
      </w:pPr>
      <w:r w:rsidRPr="00D165ED">
        <w:rPr>
          <w:lang w:val="en-US"/>
        </w:rPr>
        <w:t xml:space="preserve">          - RED_TRANS_EXP</w:t>
      </w:r>
    </w:p>
    <w:p w14:paraId="61653CD1" w14:textId="77777777" w:rsidR="00B178AF" w:rsidRPr="00D165ED" w:rsidRDefault="00B178AF" w:rsidP="00B178AF">
      <w:pPr>
        <w:pStyle w:val="PL"/>
        <w:rPr>
          <w:lang w:val="en-US"/>
        </w:rPr>
      </w:pPr>
      <w:r w:rsidRPr="00D165ED">
        <w:rPr>
          <w:lang w:val="en-US"/>
        </w:rPr>
        <w:t xml:space="preserve">      - type: string</w:t>
      </w:r>
    </w:p>
    <w:p w14:paraId="03DAFFDC" w14:textId="77777777" w:rsidR="00B178AF" w:rsidRPr="00D165ED" w:rsidRDefault="00B178AF" w:rsidP="00B178AF">
      <w:pPr>
        <w:pStyle w:val="PL"/>
        <w:rPr>
          <w:lang w:val="en-US"/>
        </w:rPr>
      </w:pPr>
      <w:r w:rsidRPr="00D165ED">
        <w:rPr>
          <w:lang w:val="en-US"/>
        </w:rPr>
        <w:t xml:space="preserve">        description: &gt;</w:t>
      </w:r>
    </w:p>
    <w:p w14:paraId="03965DE9" w14:textId="77777777" w:rsidR="00B178AF" w:rsidRPr="00D165ED" w:rsidRDefault="00B178AF" w:rsidP="00B178AF">
      <w:pPr>
        <w:pStyle w:val="PL"/>
        <w:rPr>
          <w:lang w:val="en-US"/>
        </w:rPr>
      </w:pPr>
      <w:r w:rsidRPr="00D165ED">
        <w:rPr>
          <w:lang w:val="en-US"/>
        </w:rPr>
        <w:t xml:space="preserve">          This string provides forward-compatibility with future</w:t>
      </w:r>
    </w:p>
    <w:p w14:paraId="3A9D75F5"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5C30854" w14:textId="77777777" w:rsidR="00B178AF" w:rsidRPr="00D165ED" w:rsidRDefault="00B178AF" w:rsidP="00B178AF">
      <w:pPr>
        <w:pStyle w:val="PL"/>
        <w:rPr>
          <w:lang w:val="en-US"/>
        </w:rPr>
      </w:pPr>
      <w:r w:rsidRPr="00D165ED">
        <w:rPr>
          <w:lang w:val="en-US"/>
        </w:rPr>
        <w:t xml:space="preserve">          content defined in the present version of this API.</w:t>
      </w:r>
    </w:p>
    <w:p w14:paraId="66234D90" w14:textId="77777777" w:rsidR="00B178AF" w:rsidRDefault="00B178AF" w:rsidP="00B178AF">
      <w:pPr>
        <w:pStyle w:val="PL"/>
        <w:rPr>
          <w:lang w:val="en-US"/>
        </w:rPr>
      </w:pPr>
      <w:r>
        <w:rPr>
          <w:lang w:val="en-US"/>
        </w:rPr>
        <w:t xml:space="preserve">      description: |</w:t>
      </w:r>
    </w:p>
    <w:p w14:paraId="73637F5A" w14:textId="77777777" w:rsidR="00B178AF" w:rsidRDefault="00B178AF" w:rsidP="00B178AF">
      <w:pPr>
        <w:pStyle w:val="PL"/>
        <w:rPr>
          <w:lang w:eastAsia="ko-KR"/>
        </w:rPr>
      </w:pPr>
      <w:r>
        <w:rPr>
          <w:lang w:val="en-US"/>
        </w:rPr>
        <w:t xml:space="preserve">        Represents the </w:t>
      </w:r>
      <w:r>
        <w:rPr>
          <w:lang w:eastAsia="ko-KR"/>
        </w:rPr>
        <w:t xml:space="preserve">order criterion for the list of Redundant Transmission Experience.  </w:t>
      </w:r>
    </w:p>
    <w:p w14:paraId="4B198B11" w14:textId="77777777" w:rsidR="00B178AF" w:rsidRPr="00D165ED" w:rsidRDefault="00B178AF" w:rsidP="00B178AF">
      <w:pPr>
        <w:pStyle w:val="PL"/>
        <w:rPr>
          <w:lang w:val="en-US"/>
        </w:rPr>
      </w:pPr>
      <w:r w:rsidRPr="00D165ED">
        <w:rPr>
          <w:lang w:val="en-US"/>
        </w:rPr>
        <w:t xml:space="preserve">        Possible values are</w:t>
      </w:r>
      <w:r>
        <w:rPr>
          <w:lang w:val="en-US"/>
        </w:rPr>
        <w:t>:</w:t>
      </w:r>
    </w:p>
    <w:p w14:paraId="2DF8F041" w14:textId="77777777" w:rsidR="00B178AF" w:rsidRPr="00D165ED" w:rsidRDefault="00B178AF" w:rsidP="00B178AF">
      <w:pPr>
        <w:pStyle w:val="PL"/>
        <w:rPr>
          <w:lang w:val="en-US"/>
        </w:rPr>
      </w:pPr>
      <w:r w:rsidRPr="00D165ED">
        <w:rPr>
          <w:lang w:val="en-US"/>
        </w:rPr>
        <w:t xml:space="preserve">        - TIME_SLOT_START: Indicates the order of time slot start.</w:t>
      </w:r>
    </w:p>
    <w:p w14:paraId="4225C8BA" w14:textId="77777777" w:rsidR="00B178AF" w:rsidRPr="00D165ED" w:rsidRDefault="00B178AF" w:rsidP="00B178AF">
      <w:pPr>
        <w:pStyle w:val="PL"/>
        <w:rPr>
          <w:lang w:val="en-US"/>
        </w:rPr>
      </w:pPr>
      <w:r w:rsidRPr="00D165ED">
        <w:rPr>
          <w:lang w:val="en-US"/>
        </w:rPr>
        <w:t xml:space="preserve">        - RED_TRANS_EXP: Indicates the order of Redundant Transmission Experience.</w:t>
      </w:r>
    </w:p>
    <w:p w14:paraId="3E925C9D" w14:textId="77777777" w:rsidR="00B178AF" w:rsidRDefault="00B178AF" w:rsidP="00B178AF">
      <w:pPr>
        <w:pStyle w:val="PL"/>
        <w:rPr>
          <w:lang w:val="en-US"/>
        </w:rPr>
      </w:pPr>
    </w:p>
    <w:p w14:paraId="0FF7D319" w14:textId="77777777" w:rsidR="00B178AF" w:rsidRPr="00D165ED" w:rsidRDefault="00B178AF" w:rsidP="00B178AF">
      <w:pPr>
        <w:pStyle w:val="PL"/>
        <w:rPr>
          <w:lang w:val="en-US"/>
        </w:rPr>
      </w:pPr>
      <w:r w:rsidRPr="00D165ED">
        <w:rPr>
          <w:lang w:val="en-US"/>
        </w:rPr>
        <w:t xml:space="preserve">    WlanOrderingCriterion:</w:t>
      </w:r>
    </w:p>
    <w:p w14:paraId="316A1450" w14:textId="77777777" w:rsidR="00B178AF" w:rsidRPr="00D165ED" w:rsidRDefault="00B178AF" w:rsidP="00B178AF">
      <w:pPr>
        <w:pStyle w:val="PL"/>
        <w:rPr>
          <w:lang w:val="en-US"/>
        </w:rPr>
      </w:pPr>
      <w:r w:rsidRPr="00D165ED">
        <w:rPr>
          <w:lang w:val="en-US"/>
        </w:rPr>
        <w:t xml:space="preserve">      anyOf:</w:t>
      </w:r>
    </w:p>
    <w:p w14:paraId="4D9A1DAC" w14:textId="77777777" w:rsidR="00B178AF" w:rsidRPr="00D165ED" w:rsidRDefault="00B178AF" w:rsidP="00B178AF">
      <w:pPr>
        <w:pStyle w:val="PL"/>
        <w:rPr>
          <w:lang w:val="en-US"/>
        </w:rPr>
      </w:pPr>
      <w:r w:rsidRPr="00D165ED">
        <w:rPr>
          <w:lang w:val="en-US"/>
        </w:rPr>
        <w:t xml:space="preserve">      - type: string</w:t>
      </w:r>
    </w:p>
    <w:p w14:paraId="2C713CCE" w14:textId="77777777" w:rsidR="00B178AF" w:rsidRPr="00D165ED" w:rsidRDefault="00B178AF" w:rsidP="00B178AF">
      <w:pPr>
        <w:pStyle w:val="PL"/>
        <w:rPr>
          <w:lang w:val="en-US"/>
        </w:rPr>
      </w:pPr>
      <w:r w:rsidRPr="00D165ED">
        <w:rPr>
          <w:lang w:val="en-US"/>
        </w:rPr>
        <w:t xml:space="preserve">        enum:</w:t>
      </w:r>
    </w:p>
    <w:p w14:paraId="0F368534" w14:textId="77777777" w:rsidR="00B178AF" w:rsidRPr="00D165ED" w:rsidRDefault="00B178AF" w:rsidP="00B178AF">
      <w:pPr>
        <w:pStyle w:val="PL"/>
        <w:rPr>
          <w:lang w:val="en-US"/>
        </w:rPr>
      </w:pPr>
      <w:r w:rsidRPr="00D165ED">
        <w:rPr>
          <w:lang w:val="en-US"/>
        </w:rPr>
        <w:t xml:space="preserve">          - TIME_SLOT_START</w:t>
      </w:r>
    </w:p>
    <w:p w14:paraId="39A0D19D" w14:textId="77777777" w:rsidR="00B178AF" w:rsidRPr="00D165ED" w:rsidRDefault="00B178AF" w:rsidP="00B178AF">
      <w:pPr>
        <w:pStyle w:val="PL"/>
        <w:rPr>
          <w:lang w:val="en-US"/>
        </w:rPr>
      </w:pPr>
      <w:r w:rsidRPr="00D165ED">
        <w:rPr>
          <w:lang w:val="en-US"/>
        </w:rPr>
        <w:t xml:space="preserve">          - NUMBER_OF_UES</w:t>
      </w:r>
    </w:p>
    <w:p w14:paraId="699656F0" w14:textId="77777777" w:rsidR="00B178AF" w:rsidRPr="00D165ED" w:rsidRDefault="00B178AF" w:rsidP="00B178AF">
      <w:pPr>
        <w:pStyle w:val="PL"/>
        <w:rPr>
          <w:lang w:val="en-US"/>
        </w:rPr>
      </w:pPr>
      <w:r w:rsidRPr="00D165ED">
        <w:rPr>
          <w:lang w:val="en-US"/>
        </w:rPr>
        <w:t xml:space="preserve">          - RSSI</w:t>
      </w:r>
    </w:p>
    <w:p w14:paraId="47922C66" w14:textId="77777777" w:rsidR="00B178AF" w:rsidRPr="00D165ED" w:rsidRDefault="00B178AF" w:rsidP="00B178AF">
      <w:pPr>
        <w:pStyle w:val="PL"/>
        <w:rPr>
          <w:lang w:val="en-US"/>
        </w:rPr>
      </w:pPr>
      <w:r w:rsidRPr="00D165ED">
        <w:rPr>
          <w:lang w:val="en-US"/>
        </w:rPr>
        <w:t xml:space="preserve">          - RTT</w:t>
      </w:r>
    </w:p>
    <w:p w14:paraId="4DBE1E85" w14:textId="77777777" w:rsidR="00B178AF" w:rsidRPr="00D165ED" w:rsidRDefault="00B178AF" w:rsidP="00B178AF">
      <w:pPr>
        <w:pStyle w:val="PL"/>
        <w:rPr>
          <w:lang w:val="en-US"/>
        </w:rPr>
      </w:pPr>
      <w:r w:rsidRPr="00D165ED">
        <w:rPr>
          <w:lang w:val="en-US"/>
        </w:rPr>
        <w:t xml:space="preserve">          - TRAFFIC_INFO</w:t>
      </w:r>
    </w:p>
    <w:p w14:paraId="11A5A983" w14:textId="77777777" w:rsidR="00B178AF" w:rsidRPr="00D165ED" w:rsidRDefault="00B178AF" w:rsidP="00B178AF">
      <w:pPr>
        <w:pStyle w:val="PL"/>
        <w:rPr>
          <w:lang w:val="en-US"/>
        </w:rPr>
      </w:pPr>
      <w:r w:rsidRPr="00D165ED">
        <w:rPr>
          <w:lang w:val="en-US"/>
        </w:rPr>
        <w:t xml:space="preserve">      - type: string</w:t>
      </w:r>
    </w:p>
    <w:p w14:paraId="1B64CE39" w14:textId="77777777" w:rsidR="00B178AF" w:rsidRPr="00D165ED" w:rsidRDefault="00B178AF" w:rsidP="00B178AF">
      <w:pPr>
        <w:pStyle w:val="PL"/>
        <w:rPr>
          <w:lang w:val="en-US"/>
        </w:rPr>
      </w:pPr>
      <w:r w:rsidRPr="00D165ED">
        <w:rPr>
          <w:lang w:val="en-US"/>
        </w:rPr>
        <w:t xml:space="preserve">        description: &gt;</w:t>
      </w:r>
    </w:p>
    <w:p w14:paraId="05482D10" w14:textId="77777777" w:rsidR="00B178AF" w:rsidRPr="00D165ED" w:rsidRDefault="00B178AF" w:rsidP="00B178AF">
      <w:pPr>
        <w:pStyle w:val="PL"/>
        <w:rPr>
          <w:lang w:val="en-US"/>
        </w:rPr>
      </w:pPr>
      <w:r w:rsidRPr="00D165ED">
        <w:rPr>
          <w:lang w:val="en-US"/>
        </w:rPr>
        <w:t xml:space="preserve">          This string provides forward-compatibility with future</w:t>
      </w:r>
    </w:p>
    <w:p w14:paraId="3CF575CF"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FB56C7A" w14:textId="77777777" w:rsidR="00B178AF" w:rsidRPr="00D165ED" w:rsidRDefault="00B178AF" w:rsidP="00B178AF">
      <w:pPr>
        <w:pStyle w:val="PL"/>
        <w:rPr>
          <w:lang w:val="en-US"/>
        </w:rPr>
      </w:pPr>
      <w:r w:rsidRPr="00D165ED">
        <w:rPr>
          <w:lang w:val="en-US"/>
        </w:rPr>
        <w:t xml:space="preserve">          content defined in the present version of this API.</w:t>
      </w:r>
    </w:p>
    <w:p w14:paraId="5E0F5BD6" w14:textId="77777777" w:rsidR="00B178AF" w:rsidRDefault="00B178AF" w:rsidP="00B178AF">
      <w:pPr>
        <w:pStyle w:val="PL"/>
        <w:rPr>
          <w:lang w:val="en-US"/>
        </w:rPr>
      </w:pPr>
      <w:r>
        <w:rPr>
          <w:lang w:val="en-US"/>
        </w:rPr>
        <w:t xml:space="preserve">      description: |</w:t>
      </w:r>
    </w:p>
    <w:p w14:paraId="0E430094" w14:textId="77777777" w:rsidR="00B178AF" w:rsidRDefault="00B178AF" w:rsidP="00B178AF">
      <w:pPr>
        <w:pStyle w:val="PL"/>
        <w:rPr>
          <w:lang w:eastAsia="ko-KR"/>
        </w:rPr>
      </w:pPr>
      <w:r>
        <w:rPr>
          <w:lang w:val="en-US"/>
        </w:rPr>
        <w:t xml:space="preserve">        Represents the </w:t>
      </w:r>
      <w:r>
        <w:rPr>
          <w:lang w:eastAsia="ko-KR"/>
        </w:rPr>
        <w:t xml:space="preserve">order criterion for the list of WLAN performance information.  </w:t>
      </w:r>
    </w:p>
    <w:p w14:paraId="3B79ED75" w14:textId="77777777" w:rsidR="00B178AF" w:rsidRPr="00D165ED" w:rsidRDefault="00B178AF" w:rsidP="00B178AF">
      <w:pPr>
        <w:pStyle w:val="PL"/>
        <w:rPr>
          <w:lang w:val="en-US"/>
        </w:rPr>
      </w:pPr>
      <w:r w:rsidRPr="00D165ED">
        <w:rPr>
          <w:lang w:val="en-US"/>
        </w:rPr>
        <w:t xml:space="preserve">        Possible values are</w:t>
      </w:r>
      <w:r>
        <w:rPr>
          <w:lang w:val="en-US"/>
        </w:rPr>
        <w:t>:</w:t>
      </w:r>
    </w:p>
    <w:p w14:paraId="4F97641D" w14:textId="77777777" w:rsidR="00B178AF" w:rsidRPr="00D165ED" w:rsidRDefault="00B178AF" w:rsidP="00B178AF">
      <w:pPr>
        <w:pStyle w:val="PL"/>
        <w:rPr>
          <w:lang w:val="en-US"/>
        </w:rPr>
      </w:pPr>
      <w:r w:rsidRPr="00D165ED">
        <w:rPr>
          <w:lang w:val="en-US"/>
        </w:rPr>
        <w:t xml:space="preserve">        - TIME_SLOT_START: Indicates the order of time slot start.</w:t>
      </w:r>
    </w:p>
    <w:p w14:paraId="7DE898BA" w14:textId="77777777" w:rsidR="00B178AF" w:rsidRPr="00D165ED" w:rsidRDefault="00B178AF" w:rsidP="00B178AF">
      <w:pPr>
        <w:pStyle w:val="PL"/>
        <w:rPr>
          <w:lang w:val="en-US"/>
        </w:rPr>
      </w:pPr>
      <w:r w:rsidRPr="00D165ED">
        <w:rPr>
          <w:lang w:val="en-US"/>
        </w:rPr>
        <w:t xml:space="preserve">        - NUMBER_OF_UES: Indicates the order of number of UEs.</w:t>
      </w:r>
    </w:p>
    <w:p w14:paraId="5F3822DC" w14:textId="77777777" w:rsidR="00B178AF" w:rsidRPr="00D165ED" w:rsidRDefault="00B178AF" w:rsidP="00B178AF">
      <w:pPr>
        <w:pStyle w:val="PL"/>
        <w:rPr>
          <w:lang w:val="en-US"/>
        </w:rPr>
      </w:pPr>
      <w:r w:rsidRPr="00D165ED">
        <w:rPr>
          <w:lang w:val="en-US"/>
        </w:rPr>
        <w:t xml:space="preserve">        - RSSI: Indicates the order of RSSI.</w:t>
      </w:r>
    </w:p>
    <w:p w14:paraId="079E458A" w14:textId="77777777" w:rsidR="00B178AF" w:rsidRPr="00D165ED" w:rsidRDefault="00B178AF" w:rsidP="00B178AF">
      <w:pPr>
        <w:pStyle w:val="PL"/>
        <w:rPr>
          <w:lang w:val="en-US"/>
        </w:rPr>
      </w:pPr>
      <w:r w:rsidRPr="00D165ED">
        <w:rPr>
          <w:lang w:val="en-US"/>
        </w:rPr>
        <w:t xml:space="preserve">        - RTT: Indicates the order of RTT.</w:t>
      </w:r>
    </w:p>
    <w:p w14:paraId="5DDE7D06" w14:textId="77777777" w:rsidR="00B178AF" w:rsidRPr="00D165ED" w:rsidRDefault="00B178AF" w:rsidP="00B178AF">
      <w:pPr>
        <w:pStyle w:val="PL"/>
        <w:rPr>
          <w:lang w:val="en-US"/>
        </w:rPr>
      </w:pPr>
      <w:r w:rsidRPr="00D165ED">
        <w:rPr>
          <w:lang w:val="en-US"/>
        </w:rPr>
        <w:t xml:space="preserve">        - TRAFFIC_INFO: Indicates the order of Traffic information.</w:t>
      </w:r>
    </w:p>
    <w:p w14:paraId="3B6F2A5E" w14:textId="77777777" w:rsidR="00B178AF" w:rsidRDefault="00B178AF" w:rsidP="00B178AF">
      <w:pPr>
        <w:pStyle w:val="PL"/>
        <w:rPr>
          <w:lang w:val="en-US"/>
        </w:rPr>
      </w:pPr>
    </w:p>
    <w:p w14:paraId="32B93429" w14:textId="77777777" w:rsidR="00B178AF" w:rsidRPr="00D165ED" w:rsidRDefault="00B178AF" w:rsidP="00B178AF">
      <w:pPr>
        <w:pStyle w:val="PL"/>
        <w:rPr>
          <w:lang w:val="en-US"/>
        </w:rPr>
      </w:pPr>
      <w:r w:rsidRPr="00D165ED">
        <w:rPr>
          <w:lang w:val="en-US"/>
        </w:rPr>
        <w:t xml:space="preserve">    </w:t>
      </w:r>
      <w:r w:rsidRPr="00D165ED">
        <w:rPr>
          <w:lang w:eastAsia="zh-CN"/>
        </w:rPr>
        <w:t>ServiceExperienceType</w:t>
      </w:r>
      <w:r w:rsidRPr="00D165ED">
        <w:rPr>
          <w:lang w:val="en-US"/>
        </w:rPr>
        <w:t>:</w:t>
      </w:r>
    </w:p>
    <w:p w14:paraId="0612E4D6" w14:textId="77777777" w:rsidR="00B178AF" w:rsidRPr="00D165ED" w:rsidRDefault="00B178AF" w:rsidP="00B178AF">
      <w:pPr>
        <w:pStyle w:val="PL"/>
        <w:rPr>
          <w:lang w:val="en-US"/>
        </w:rPr>
      </w:pPr>
      <w:r w:rsidRPr="00D165ED">
        <w:rPr>
          <w:lang w:val="en-US"/>
        </w:rPr>
        <w:t xml:space="preserve">      anyOf:</w:t>
      </w:r>
    </w:p>
    <w:p w14:paraId="1DE1945A" w14:textId="77777777" w:rsidR="00B178AF" w:rsidRPr="00D165ED" w:rsidRDefault="00B178AF" w:rsidP="00B178AF">
      <w:pPr>
        <w:pStyle w:val="PL"/>
        <w:rPr>
          <w:lang w:val="en-US"/>
        </w:rPr>
      </w:pPr>
      <w:r w:rsidRPr="00D165ED">
        <w:rPr>
          <w:lang w:val="en-US"/>
        </w:rPr>
        <w:t xml:space="preserve">      - type: string</w:t>
      </w:r>
    </w:p>
    <w:p w14:paraId="7204F36B" w14:textId="77777777" w:rsidR="00B178AF" w:rsidRPr="00D165ED" w:rsidRDefault="00B178AF" w:rsidP="00B178AF">
      <w:pPr>
        <w:pStyle w:val="PL"/>
        <w:rPr>
          <w:lang w:val="en-US"/>
        </w:rPr>
      </w:pPr>
      <w:r w:rsidRPr="00D165ED">
        <w:rPr>
          <w:lang w:val="en-US"/>
        </w:rPr>
        <w:lastRenderedPageBreak/>
        <w:t xml:space="preserve">        enum:</w:t>
      </w:r>
    </w:p>
    <w:p w14:paraId="42FB4EF3" w14:textId="77777777" w:rsidR="00B178AF" w:rsidRPr="00D165ED" w:rsidRDefault="00B178AF" w:rsidP="00B178AF">
      <w:pPr>
        <w:pStyle w:val="PL"/>
        <w:rPr>
          <w:lang w:val="en-US"/>
        </w:rPr>
      </w:pPr>
      <w:r w:rsidRPr="00D165ED">
        <w:rPr>
          <w:lang w:val="en-US"/>
        </w:rPr>
        <w:t xml:space="preserve">          - </w:t>
      </w:r>
      <w:r w:rsidRPr="00D165ED">
        <w:rPr>
          <w:lang w:eastAsia="zh-CN"/>
        </w:rPr>
        <w:t>VOICE</w:t>
      </w:r>
    </w:p>
    <w:p w14:paraId="3E109C84" w14:textId="77777777" w:rsidR="00B178AF" w:rsidRPr="00D165ED" w:rsidRDefault="00B178AF" w:rsidP="00B178AF">
      <w:pPr>
        <w:pStyle w:val="PL"/>
        <w:rPr>
          <w:lang w:eastAsia="zh-CN"/>
        </w:rPr>
      </w:pPr>
      <w:r w:rsidRPr="00D165ED">
        <w:rPr>
          <w:lang w:val="en-US"/>
        </w:rPr>
        <w:t xml:space="preserve">          - </w:t>
      </w:r>
      <w:r w:rsidRPr="00D165ED">
        <w:rPr>
          <w:lang w:eastAsia="zh-CN"/>
        </w:rPr>
        <w:t>VIDEO</w:t>
      </w:r>
    </w:p>
    <w:p w14:paraId="1E513E6F" w14:textId="77777777" w:rsidR="00B178AF" w:rsidRPr="00D165ED" w:rsidRDefault="00B178AF" w:rsidP="00B178AF">
      <w:pPr>
        <w:pStyle w:val="PL"/>
        <w:rPr>
          <w:lang w:val="en-US"/>
        </w:rPr>
      </w:pPr>
      <w:r w:rsidRPr="00D165ED">
        <w:rPr>
          <w:lang w:val="en-US"/>
        </w:rPr>
        <w:t xml:space="preserve">          - OTHER</w:t>
      </w:r>
    </w:p>
    <w:p w14:paraId="2DD4F0EE" w14:textId="77777777" w:rsidR="00B178AF" w:rsidRPr="00D165ED" w:rsidRDefault="00B178AF" w:rsidP="00B178AF">
      <w:pPr>
        <w:pStyle w:val="PL"/>
        <w:rPr>
          <w:lang w:val="en-US"/>
        </w:rPr>
      </w:pPr>
      <w:r w:rsidRPr="00D165ED">
        <w:rPr>
          <w:lang w:val="en-US"/>
        </w:rPr>
        <w:t xml:space="preserve">      - type: string</w:t>
      </w:r>
    </w:p>
    <w:p w14:paraId="5D2BB4AC" w14:textId="77777777" w:rsidR="00B178AF" w:rsidRDefault="00B178AF" w:rsidP="00B178AF">
      <w:pPr>
        <w:pStyle w:val="PL"/>
        <w:rPr>
          <w:lang w:val="en-US"/>
        </w:rPr>
      </w:pPr>
      <w:r>
        <w:rPr>
          <w:lang w:val="en-US"/>
        </w:rPr>
        <w:t xml:space="preserve">        description: &gt;</w:t>
      </w:r>
    </w:p>
    <w:p w14:paraId="70BF1EFF" w14:textId="77777777" w:rsidR="00B178AF" w:rsidRDefault="00B178AF" w:rsidP="00B178AF">
      <w:pPr>
        <w:pStyle w:val="PL"/>
        <w:rPr>
          <w:lang w:val="en-US"/>
        </w:rPr>
      </w:pPr>
      <w:r>
        <w:rPr>
          <w:lang w:val="en-US"/>
        </w:rPr>
        <w:t xml:space="preserve">          This string provides forward-compatibility with future extensions to the enumeration</w:t>
      </w:r>
    </w:p>
    <w:p w14:paraId="6F1507C8" w14:textId="77777777" w:rsidR="00B178AF" w:rsidRDefault="00B178AF" w:rsidP="00B178AF">
      <w:pPr>
        <w:pStyle w:val="PL"/>
        <w:rPr>
          <w:lang w:val="en-US"/>
        </w:rPr>
      </w:pPr>
      <w:r>
        <w:rPr>
          <w:lang w:val="en-US"/>
        </w:rPr>
        <w:t xml:space="preserve">          but is not used to encode content defined in the present version of this API.</w:t>
      </w:r>
    </w:p>
    <w:p w14:paraId="14D87A45" w14:textId="77777777" w:rsidR="00B178AF" w:rsidRDefault="00B178AF" w:rsidP="00B178AF">
      <w:pPr>
        <w:pStyle w:val="PL"/>
        <w:rPr>
          <w:lang w:val="en-US"/>
        </w:rPr>
      </w:pPr>
      <w:r>
        <w:rPr>
          <w:lang w:val="en-US"/>
        </w:rPr>
        <w:t xml:space="preserve">      description: |</w:t>
      </w:r>
    </w:p>
    <w:p w14:paraId="4FD77139" w14:textId="77777777" w:rsidR="00B178AF" w:rsidRDefault="00B178AF" w:rsidP="00B178AF">
      <w:pPr>
        <w:pStyle w:val="PL"/>
        <w:rPr>
          <w:lang w:val="en-US"/>
        </w:rPr>
      </w:pPr>
      <w:r>
        <w:rPr>
          <w:lang w:val="en-US"/>
        </w:rPr>
        <w:t xml:space="preserve">        </w:t>
      </w:r>
      <w:r>
        <w:t xml:space="preserve">Represents the type of the service experience analytics.  </w:t>
      </w:r>
    </w:p>
    <w:p w14:paraId="171F6E7A" w14:textId="77777777" w:rsidR="00B178AF" w:rsidRPr="00D165ED" w:rsidRDefault="00B178AF" w:rsidP="00B178AF">
      <w:pPr>
        <w:pStyle w:val="PL"/>
        <w:rPr>
          <w:lang w:val="en-US"/>
        </w:rPr>
      </w:pPr>
      <w:r w:rsidRPr="00D165ED">
        <w:rPr>
          <w:lang w:val="en-US"/>
        </w:rPr>
        <w:t xml:space="preserve">        Possible values are</w:t>
      </w:r>
      <w:r>
        <w:rPr>
          <w:lang w:val="en-US"/>
        </w:rPr>
        <w:t xml:space="preserve">:  </w:t>
      </w:r>
    </w:p>
    <w:p w14:paraId="2BDDFED6" w14:textId="77777777" w:rsidR="00B178AF" w:rsidRPr="00D165ED" w:rsidRDefault="00B178AF" w:rsidP="00B178AF">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7E861A46" w14:textId="77777777" w:rsidR="00B178AF" w:rsidRPr="00D165ED" w:rsidRDefault="00B178AF" w:rsidP="00B178AF">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79AAFB05" w14:textId="77777777" w:rsidR="00B178AF" w:rsidRPr="00D165ED" w:rsidRDefault="00B178AF" w:rsidP="00B178AF">
      <w:pPr>
        <w:pStyle w:val="PL"/>
        <w:rPr>
          <w:lang w:val="en-US"/>
        </w:rPr>
      </w:pPr>
      <w:r w:rsidRPr="00D165ED">
        <w:rPr>
          <w:lang w:val="en-US"/>
        </w:rPr>
        <w:t xml:space="preserve">        - OTHER: Indicates that the service experience analytics is for other service.</w:t>
      </w:r>
    </w:p>
    <w:p w14:paraId="2F6CD7F1" w14:textId="77777777" w:rsidR="00B178AF" w:rsidRDefault="00B178AF" w:rsidP="00B178AF">
      <w:pPr>
        <w:pStyle w:val="PL"/>
        <w:rPr>
          <w:lang w:val="en-US"/>
        </w:rPr>
      </w:pPr>
    </w:p>
    <w:p w14:paraId="7DA50C64" w14:textId="77777777" w:rsidR="00B178AF" w:rsidRPr="00D165ED" w:rsidRDefault="00B178AF" w:rsidP="00B178AF">
      <w:pPr>
        <w:pStyle w:val="PL"/>
        <w:rPr>
          <w:lang w:val="en-US"/>
        </w:rPr>
      </w:pPr>
      <w:r w:rsidRPr="00D165ED">
        <w:rPr>
          <w:lang w:val="en-US"/>
        </w:rPr>
        <w:t xml:space="preserve">    </w:t>
      </w:r>
      <w:r w:rsidRPr="00D165ED">
        <w:rPr>
          <w:lang w:eastAsia="zh-CN"/>
        </w:rPr>
        <w:t>DnPerfOrderingCriterion</w:t>
      </w:r>
      <w:r w:rsidRPr="00D165ED">
        <w:rPr>
          <w:lang w:val="en-US"/>
        </w:rPr>
        <w:t>:</w:t>
      </w:r>
    </w:p>
    <w:p w14:paraId="3FD96259" w14:textId="77777777" w:rsidR="00B178AF" w:rsidRPr="00D165ED" w:rsidRDefault="00B178AF" w:rsidP="00B178AF">
      <w:pPr>
        <w:pStyle w:val="PL"/>
        <w:rPr>
          <w:lang w:val="en-US"/>
        </w:rPr>
      </w:pPr>
      <w:r w:rsidRPr="00D165ED">
        <w:rPr>
          <w:lang w:val="en-US"/>
        </w:rPr>
        <w:t xml:space="preserve">      anyOf:</w:t>
      </w:r>
    </w:p>
    <w:p w14:paraId="119EBA4A" w14:textId="77777777" w:rsidR="00B178AF" w:rsidRPr="00D165ED" w:rsidRDefault="00B178AF" w:rsidP="00B178AF">
      <w:pPr>
        <w:pStyle w:val="PL"/>
        <w:rPr>
          <w:lang w:val="en-US"/>
        </w:rPr>
      </w:pPr>
      <w:r w:rsidRPr="00D165ED">
        <w:rPr>
          <w:lang w:val="en-US"/>
        </w:rPr>
        <w:t xml:space="preserve">      - type: string</w:t>
      </w:r>
    </w:p>
    <w:p w14:paraId="115D6714" w14:textId="77777777" w:rsidR="00B178AF" w:rsidRPr="00D165ED" w:rsidRDefault="00B178AF" w:rsidP="00B178AF">
      <w:pPr>
        <w:pStyle w:val="PL"/>
        <w:rPr>
          <w:lang w:val="en-US"/>
        </w:rPr>
      </w:pPr>
      <w:r w:rsidRPr="00D165ED">
        <w:rPr>
          <w:lang w:val="en-US"/>
        </w:rPr>
        <w:t xml:space="preserve">        enum:</w:t>
      </w:r>
    </w:p>
    <w:p w14:paraId="4748149A" w14:textId="77777777" w:rsidR="00B178AF" w:rsidRPr="00D165ED" w:rsidRDefault="00B178AF" w:rsidP="00B178AF">
      <w:pPr>
        <w:pStyle w:val="PL"/>
        <w:rPr>
          <w:lang w:val="en-US"/>
        </w:rPr>
      </w:pPr>
      <w:r w:rsidRPr="00D165ED">
        <w:rPr>
          <w:lang w:val="en-US"/>
        </w:rPr>
        <w:t xml:space="preserve">          - </w:t>
      </w:r>
      <w:r w:rsidRPr="00D165ED">
        <w:t>AVERAGE_TRAFFIC_RATE</w:t>
      </w:r>
    </w:p>
    <w:p w14:paraId="334B2379" w14:textId="77777777" w:rsidR="00B178AF" w:rsidRPr="00D165ED" w:rsidRDefault="00B178AF" w:rsidP="00B178AF">
      <w:pPr>
        <w:pStyle w:val="PL"/>
      </w:pPr>
      <w:r w:rsidRPr="00D165ED">
        <w:rPr>
          <w:lang w:val="en-US"/>
        </w:rPr>
        <w:t xml:space="preserve">          - </w:t>
      </w:r>
      <w:r w:rsidRPr="00D165ED">
        <w:t>MAXIMUM_TRAFFIC_RATE</w:t>
      </w:r>
    </w:p>
    <w:p w14:paraId="649CB664" w14:textId="77777777" w:rsidR="00B178AF" w:rsidRPr="00D165ED" w:rsidRDefault="00B178AF" w:rsidP="00B178AF">
      <w:pPr>
        <w:pStyle w:val="PL"/>
        <w:rPr>
          <w:lang w:val="en-US"/>
        </w:rPr>
      </w:pPr>
      <w:r w:rsidRPr="00D165ED">
        <w:rPr>
          <w:lang w:val="en-US"/>
        </w:rPr>
        <w:t xml:space="preserve">          - </w:t>
      </w:r>
      <w:r w:rsidRPr="00D165ED">
        <w:t>AVERAGE_PACKET_DELAY</w:t>
      </w:r>
    </w:p>
    <w:p w14:paraId="6B0E0792" w14:textId="77777777" w:rsidR="00B178AF" w:rsidRPr="00D165ED" w:rsidRDefault="00B178AF" w:rsidP="00B178AF">
      <w:pPr>
        <w:pStyle w:val="PL"/>
        <w:rPr>
          <w:lang w:val="en-US"/>
        </w:rPr>
      </w:pPr>
      <w:r w:rsidRPr="00D165ED">
        <w:rPr>
          <w:lang w:val="en-US"/>
        </w:rPr>
        <w:t xml:space="preserve">          - </w:t>
      </w:r>
      <w:r w:rsidRPr="00D165ED">
        <w:t>MAXIMUM_PACKET_DELAY</w:t>
      </w:r>
    </w:p>
    <w:p w14:paraId="144565CD" w14:textId="77777777" w:rsidR="00B178AF" w:rsidRPr="00D165ED" w:rsidRDefault="00B178AF" w:rsidP="00B178AF">
      <w:pPr>
        <w:pStyle w:val="PL"/>
        <w:rPr>
          <w:lang w:val="en-US"/>
        </w:rPr>
      </w:pPr>
      <w:r w:rsidRPr="00D165ED">
        <w:rPr>
          <w:lang w:val="en-US"/>
        </w:rPr>
        <w:t xml:space="preserve">          - </w:t>
      </w:r>
      <w:r w:rsidRPr="00D165ED">
        <w:t>AVERAGE_PACKET_LOSS_RATE</w:t>
      </w:r>
    </w:p>
    <w:p w14:paraId="455F2364" w14:textId="77777777" w:rsidR="00B178AF" w:rsidRPr="00D165ED" w:rsidRDefault="00B178AF" w:rsidP="00B178AF">
      <w:pPr>
        <w:pStyle w:val="PL"/>
        <w:rPr>
          <w:lang w:val="en-US"/>
        </w:rPr>
      </w:pPr>
      <w:r w:rsidRPr="00D165ED">
        <w:rPr>
          <w:lang w:val="en-US"/>
        </w:rPr>
        <w:t xml:space="preserve">      - type: string</w:t>
      </w:r>
    </w:p>
    <w:p w14:paraId="6DDD9CD3" w14:textId="77777777" w:rsidR="00B178AF" w:rsidRPr="00D165ED" w:rsidRDefault="00B178AF" w:rsidP="00B178AF">
      <w:pPr>
        <w:pStyle w:val="PL"/>
        <w:rPr>
          <w:lang w:val="en-US"/>
        </w:rPr>
      </w:pPr>
      <w:r w:rsidRPr="00D165ED">
        <w:rPr>
          <w:lang w:val="en-US"/>
        </w:rPr>
        <w:t xml:space="preserve">        description: &gt;</w:t>
      </w:r>
    </w:p>
    <w:p w14:paraId="69D64143"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5B9295DC"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218BEFB1" w14:textId="77777777" w:rsidR="00B178AF" w:rsidRDefault="00B178AF" w:rsidP="00B178AF">
      <w:pPr>
        <w:pStyle w:val="PL"/>
        <w:rPr>
          <w:lang w:val="en-US"/>
        </w:rPr>
      </w:pPr>
      <w:r>
        <w:rPr>
          <w:lang w:val="en-US"/>
        </w:rPr>
        <w:t xml:space="preserve">      description: |</w:t>
      </w:r>
    </w:p>
    <w:p w14:paraId="107719D1" w14:textId="77777777" w:rsidR="00B178AF" w:rsidRDefault="00B178AF" w:rsidP="00B178AF">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44262976" w14:textId="77777777" w:rsidR="00B178AF" w:rsidRPr="00D165ED" w:rsidRDefault="00B178AF" w:rsidP="00B178AF">
      <w:pPr>
        <w:pStyle w:val="PL"/>
        <w:rPr>
          <w:lang w:val="en-US"/>
        </w:rPr>
      </w:pPr>
      <w:r w:rsidRPr="00D165ED">
        <w:rPr>
          <w:lang w:val="en-US"/>
        </w:rPr>
        <w:t xml:space="preserve">        Possible values are:  </w:t>
      </w:r>
    </w:p>
    <w:p w14:paraId="07117919" w14:textId="77777777" w:rsidR="00B178AF" w:rsidRPr="00D165ED" w:rsidRDefault="00B178AF" w:rsidP="00B178AF">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445F76C5" w14:textId="77777777" w:rsidR="00B178AF" w:rsidRPr="00D165ED" w:rsidRDefault="00B178AF" w:rsidP="00B178AF">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1D5C305F" w14:textId="77777777" w:rsidR="00B178AF" w:rsidRPr="00D165ED" w:rsidRDefault="00B178AF" w:rsidP="00B178AF">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74B866F4" w14:textId="77777777" w:rsidR="00B178AF" w:rsidRPr="00D165ED" w:rsidRDefault="00B178AF" w:rsidP="00B178AF">
      <w:pPr>
        <w:pStyle w:val="PL"/>
        <w:rPr>
          <w:lang w:val="en-US"/>
        </w:rPr>
      </w:pPr>
      <w:r w:rsidRPr="00D165ED">
        <w:rPr>
          <w:lang w:val="en-US"/>
        </w:rPr>
        <w:t xml:space="preserve">        - </w:t>
      </w:r>
      <w:r w:rsidRPr="00D165ED">
        <w:t>MAXIMUM_PACKET_DELAY</w:t>
      </w:r>
      <w:r w:rsidRPr="00D165ED">
        <w:rPr>
          <w:lang w:val="en-US"/>
        </w:rPr>
        <w:t>:</w:t>
      </w:r>
      <w:r w:rsidRPr="00D165ED">
        <w:rPr>
          <w:lang w:eastAsia="zh-CN"/>
        </w:rPr>
        <w:t xml:space="preserve"> Indicates the maximum packet delay.  </w:t>
      </w:r>
    </w:p>
    <w:p w14:paraId="6152928E" w14:textId="77777777" w:rsidR="00B178AF" w:rsidRDefault="00B178AF" w:rsidP="00B178AF">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37CD2B6D" w14:textId="77777777" w:rsidR="00B178AF" w:rsidRDefault="00B178AF" w:rsidP="00B178AF">
      <w:pPr>
        <w:pStyle w:val="PL"/>
        <w:rPr>
          <w:lang w:eastAsia="zh-CN"/>
        </w:rPr>
      </w:pPr>
    </w:p>
    <w:p w14:paraId="5507C645" w14:textId="77777777" w:rsidR="00B178AF" w:rsidRPr="00D165ED" w:rsidRDefault="00B178AF" w:rsidP="00B178AF">
      <w:pPr>
        <w:pStyle w:val="PL"/>
        <w:rPr>
          <w:lang w:val="en-US"/>
        </w:rPr>
      </w:pPr>
      <w:r w:rsidRPr="00D165ED">
        <w:rPr>
          <w:lang w:val="en-US"/>
        </w:rPr>
        <w:t xml:space="preserve">    </w:t>
      </w:r>
      <w:r>
        <w:rPr>
          <w:lang w:eastAsia="zh-CN"/>
        </w:rPr>
        <w:t>TermCause</w:t>
      </w:r>
      <w:r w:rsidRPr="00D165ED">
        <w:rPr>
          <w:lang w:val="en-US"/>
        </w:rPr>
        <w:t>:</w:t>
      </w:r>
    </w:p>
    <w:p w14:paraId="264E1E75" w14:textId="77777777" w:rsidR="00B178AF" w:rsidRPr="00D165ED" w:rsidRDefault="00B178AF" w:rsidP="00B178AF">
      <w:pPr>
        <w:pStyle w:val="PL"/>
        <w:rPr>
          <w:lang w:val="en-US"/>
        </w:rPr>
      </w:pPr>
      <w:r w:rsidRPr="00D165ED">
        <w:rPr>
          <w:lang w:val="en-US"/>
        </w:rPr>
        <w:t xml:space="preserve">      anyOf:</w:t>
      </w:r>
    </w:p>
    <w:p w14:paraId="1DF33CBB" w14:textId="77777777" w:rsidR="00B178AF" w:rsidRPr="00D165ED" w:rsidRDefault="00B178AF" w:rsidP="00B178AF">
      <w:pPr>
        <w:pStyle w:val="PL"/>
        <w:rPr>
          <w:lang w:val="en-US"/>
        </w:rPr>
      </w:pPr>
      <w:r w:rsidRPr="00D165ED">
        <w:rPr>
          <w:lang w:val="en-US"/>
        </w:rPr>
        <w:t xml:space="preserve">      - type: string</w:t>
      </w:r>
    </w:p>
    <w:p w14:paraId="176D9DB0" w14:textId="77777777" w:rsidR="00B178AF" w:rsidRPr="00D165ED" w:rsidRDefault="00B178AF" w:rsidP="00B178AF">
      <w:pPr>
        <w:pStyle w:val="PL"/>
        <w:rPr>
          <w:lang w:val="en-US"/>
        </w:rPr>
      </w:pPr>
      <w:r w:rsidRPr="00D165ED">
        <w:rPr>
          <w:lang w:val="en-US"/>
        </w:rPr>
        <w:t xml:space="preserve">        enum:</w:t>
      </w:r>
    </w:p>
    <w:p w14:paraId="634734EA" w14:textId="77777777" w:rsidR="00B178AF" w:rsidRPr="00D165ED" w:rsidRDefault="00B178AF" w:rsidP="00B178AF">
      <w:pPr>
        <w:pStyle w:val="PL"/>
        <w:rPr>
          <w:lang w:val="en-US"/>
        </w:rPr>
      </w:pPr>
      <w:r w:rsidRPr="00D165ED">
        <w:rPr>
          <w:lang w:val="en-US"/>
        </w:rPr>
        <w:t xml:space="preserve">          - </w:t>
      </w:r>
      <w:r>
        <w:t>USER_CONSENT_REVOKED</w:t>
      </w:r>
    </w:p>
    <w:p w14:paraId="3DC5D5E4" w14:textId="77777777" w:rsidR="00B178AF" w:rsidRPr="00D165ED" w:rsidRDefault="00B178AF" w:rsidP="00B178AF">
      <w:pPr>
        <w:pStyle w:val="PL"/>
      </w:pPr>
      <w:r w:rsidRPr="00D165ED">
        <w:rPr>
          <w:lang w:val="en-US"/>
        </w:rPr>
        <w:t xml:space="preserve">          - </w:t>
      </w:r>
      <w:r>
        <w:t>NWDAF_OVERLOAD</w:t>
      </w:r>
    </w:p>
    <w:p w14:paraId="69AB6058" w14:textId="77777777" w:rsidR="00B178AF" w:rsidRPr="00D165ED" w:rsidRDefault="00B178AF" w:rsidP="00B178AF">
      <w:pPr>
        <w:pStyle w:val="PL"/>
        <w:rPr>
          <w:lang w:val="en-US"/>
        </w:rPr>
      </w:pPr>
      <w:r w:rsidRPr="00D165ED">
        <w:rPr>
          <w:lang w:val="en-US"/>
        </w:rPr>
        <w:t xml:space="preserve">          - </w:t>
      </w:r>
      <w:r>
        <w:t>UE_LEFT_AREA</w:t>
      </w:r>
    </w:p>
    <w:p w14:paraId="6E9C0BF9" w14:textId="77777777" w:rsidR="00B178AF" w:rsidRPr="00D165ED" w:rsidRDefault="00B178AF" w:rsidP="00B178AF">
      <w:pPr>
        <w:pStyle w:val="PL"/>
        <w:rPr>
          <w:lang w:val="en-US"/>
        </w:rPr>
      </w:pPr>
      <w:r w:rsidRPr="00D165ED">
        <w:rPr>
          <w:lang w:val="en-US"/>
        </w:rPr>
        <w:t xml:space="preserve">      - type: string</w:t>
      </w:r>
    </w:p>
    <w:p w14:paraId="738440E5" w14:textId="77777777" w:rsidR="00B178AF" w:rsidRPr="00D165ED" w:rsidRDefault="00B178AF" w:rsidP="00B178AF">
      <w:pPr>
        <w:pStyle w:val="PL"/>
        <w:rPr>
          <w:lang w:val="en-US"/>
        </w:rPr>
      </w:pPr>
      <w:r w:rsidRPr="00D165ED">
        <w:rPr>
          <w:lang w:val="en-US"/>
        </w:rPr>
        <w:t xml:space="preserve">        description: &gt;</w:t>
      </w:r>
    </w:p>
    <w:p w14:paraId="33BA91B2"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177420EC"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5D1FCD9B" w14:textId="77777777" w:rsidR="00B178AF" w:rsidRDefault="00B178AF" w:rsidP="00B178AF">
      <w:pPr>
        <w:pStyle w:val="PL"/>
        <w:rPr>
          <w:lang w:val="en-US"/>
        </w:rPr>
      </w:pPr>
      <w:r>
        <w:rPr>
          <w:lang w:val="en-US"/>
        </w:rPr>
        <w:t xml:space="preserve">      description: |</w:t>
      </w:r>
    </w:p>
    <w:p w14:paraId="281FA547" w14:textId="77777777" w:rsidR="00B178AF" w:rsidRDefault="00B178AF" w:rsidP="00B178AF">
      <w:pPr>
        <w:pStyle w:val="PL"/>
        <w:rPr>
          <w:lang w:val="en-US"/>
        </w:rPr>
      </w:pPr>
      <w:r>
        <w:rPr>
          <w:lang w:val="en-US"/>
        </w:rPr>
        <w:t xml:space="preserve">        </w:t>
      </w:r>
      <w:r>
        <w:rPr>
          <w:rFonts w:cs="Arial"/>
          <w:szCs w:val="18"/>
        </w:rPr>
        <w:t xml:space="preserve">Represents the cause for the analytics subscription termination request.  </w:t>
      </w:r>
    </w:p>
    <w:p w14:paraId="611452D5" w14:textId="77777777" w:rsidR="00B178AF" w:rsidRPr="00D165ED" w:rsidRDefault="00B178AF" w:rsidP="00B178AF">
      <w:pPr>
        <w:pStyle w:val="PL"/>
        <w:rPr>
          <w:lang w:val="en-US"/>
        </w:rPr>
      </w:pPr>
      <w:r w:rsidRPr="00D165ED">
        <w:rPr>
          <w:lang w:val="en-US"/>
        </w:rPr>
        <w:t xml:space="preserve">        Possible values are:  </w:t>
      </w:r>
    </w:p>
    <w:p w14:paraId="63BA9E80" w14:textId="77777777" w:rsidR="00B178AF" w:rsidRPr="00D165ED" w:rsidRDefault="00B178AF" w:rsidP="00B178AF">
      <w:pPr>
        <w:pStyle w:val="PL"/>
        <w:rPr>
          <w:lang w:val="en-US"/>
        </w:rPr>
      </w:pPr>
      <w:r w:rsidRPr="00D165ED">
        <w:rPr>
          <w:lang w:val="en-US"/>
        </w:rPr>
        <w:t xml:space="preserve">          - </w:t>
      </w:r>
      <w:r>
        <w:t>USER_CONSENT_REVOKED: The user consent has been revoked.</w:t>
      </w:r>
    </w:p>
    <w:p w14:paraId="095F8EA3" w14:textId="77777777" w:rsidR="00B178AF" w:rsidRPr="00D165ED" w:rsidRDefault="00B178AF" w:rsidP="00B178AF">
      <w:pPr>
        <w:pStyle w:val="PL"/>
      </w:pPr>
      <w:r w:rsidRPr="00D165ED">
        <w:rPr>
          <w:lang w:val="en-US"/>
        </w:rPr>
        <w:t xml:space="preserve">          - </w:t>
      </w:r>
      <w:r>
        <w:t>NWDAF_OVERLOAD: The NWDAF is overloaded.</w:t>
      </w:r>
    </w:p>
    <w:p w14:paraId="31EFB98A" w14:textId="77777777" w:rsidR="00B178AF" w:rsidRDefault="00B178AF" w:rsidP="00B178AF">
      <w:pPr>
        <w:pStyle w:val="PL"/>
        <w:rPr>
          <w:lang w:eastAsia="zh-CN"/>
        </w:rPr>
      </w:pPr>
      <w:r w:rsidRPr="00D165ED">
        <w:rPr>
          <w:lang w:val="en-US"/>
        </w:rPr>
        <w:t xml:space="preserve">          - </w:t>
      </w:r>
      <w:r>
        <w:t>UE_LEFT_AREA: The UE has mo</w:t>
      </w:r>
      <w:r>
        <w:rPr>
          <w:lang w:eastAsia="zh-CN"/>
        </w:rPr>
        <w:t>ved out of the NWDAF serving area.</w:t>
      </w:r>
    </w:p>
    <w:p w14:paraId="54ADB10F" w14:textId="77777777" w:rsidR="00B178AF" w:rsidRPr="00D165ED" w:rsidRDefault="00B178AF" w:rsidP="00B178AF">
      <w:pPr>
        <w:pStyle w:val="PL"/>
        <w:rPr>
          <w:lang w:val="en-US"/>
        </w:rPr>
      </w:pPr>
      <w:r w:rsidRPr="00D165ED">
        <w:rPr>
          <w:lang w:val="en-US"/>
        </w:rPr>
        <w:t xml:space="preserve">    </w:t>
      </w:r>
      <w:r>
        <w:t>UserDataConOrderCrit</w:t>
      </w:r>
      <w:r w:rsidRPr="00D165ED">
        <w:rPr>
          <w:lang w:val="en-US"/>
        </w:rPr>
        <w:t>:</w:t>
      </w:r>
    </w:p>
    <w:p w14:paraId="266E62B2" w14:textId="77777777" w:rsidR="00B178AF" w:rsidRPr="00D165ED" w:rsidRDefault="00B178AF" w:rsidP="00B178AF">
      <w:pPr>
        <w:pStyle w:val="PL"/>
        <w:rPr>
          <w:lang w:val="en-US"/>
        </w:rPr>
      </w:pPr>
      <w:r w:rsidRPr="00D165ED">
        <w:rPr>
          <w:lang w:val="en-US"/>
        </w:rPr>
        <w:t xml:space="preserve">      anyOf:</w:t>
      </w:r>
    </w:p>
    <w:p w14:paraId="73CCFCC2" w14:textId="77777777" w:rsidR="00B178AF" w:rsidRPr="00D165ED" w:rsidRDefault="00B178AF" w:rsidP="00B178AF">
      <w:pPr>
        <w:pStyle w:val="PL"/>
        <w:rPr>
          <w:lang w:val="en-US"/>
        </w:rPr>
      </w:pPr>
      <w:r w:rsidRPr="00D165ED">
        <w:rPr>
          <w:lang w:val="en-US"/>
        </w:rPr>
        <w:t xml:space="preserve">      - type: string</w:t>
      </w:r>
    </w:p>
    <w:p w14:paraId="1A09A43A" w14:textId="77777777" w:rsidR="00B178AF" w:rsidRPr="00D165ED" w:rsidRDefault="00B178AF" w:rsidP="00B178AF">
      <w:pPr>
        <w:pStyle w:val="PL"/>
        <w:rPr>
          <w:lang w:val="en-US"/>
        </w:rPr>
      </w:pPr>
      <w:r w:rsidRPr="00D165ED">
        <w:rPr>
          <w:lang w:val="en-US"/>
        </w:rPr>
        <w:t xml:space="preserve">        enum:</w:t>
      </w:r>
    </w:p>
    <w:p w14:paraId="7EEE0162" w14:textId="77777777" w:rsidR="00B178AF" w:rsidRPr="00D165ED" w:rsidRDefault="00B178AF" w:rsidP="00B178AF">
      <w:pPr>
        <w:pStyle w:val="PL"/>
        <w:rPr>
          <w:lang w:val="en-US"/>
        </w:rPr>
      </w:pPr>
      <w:r w:rsidRPr="00D165ED">
        <w:rPr>
          <w:lang w:val="en-US"/>
        </w:rPr>
        <w:t xml:space="preserve">          - </w:t>
      </w:r>
      <w:r>
        <w:t>APPLICABLE_TIME_WINDOW</w:t>
      </w:r>
    </w:p>
    <w:p w14:paraId="0BB81546" w14:textId="77777777" w:rsidR="00B178AF" w:rsidRPr="00D165ED" w:rsidRDefault="00B178AF" w:rsidP="00B178AF">
      <w:pPr>
        <w:pStyle w:val="PL"/>
      </w:pPr>
      <w:r w:rsidRPr="00D165ED">
        <w:rPr>
          <w:lang w:val="en-US"/>
        </w:rPr>
        <w:t xml:space="preserve">          - </w:t>
      </w:r>
      <w:r>
        <w:rPr>
          <w:lang w:eastAsia="zh-CN"/>
        </w:rPr>
        <w:t>NETWORK_STATUS_INDICATION</w:t>
      </w:r>
    </w:p>
    <w:p w14:paraId="3014DDE5" w14:textId="77777777" w:rsidR="00B178AF" w:rsidRPr="00D165ED" w:rsidRDefault="00B178AF" w:rsidP="00B178AF">
      <w:pPr>
        <w:pStyle w:val="PL"/>
        <w:rPr>
          <w:lang w:val="en-US"/>
        </w:rPr>
      </w:pPr>
      <w:r w:rsidRPr="00D165ED">
        <w:rPr>
          <w:lang w:val="en-US"/>
        </w:rPr>
        <w:t xml:space="preserve">      - type: string</w:t>
      </w:r>
    </w:p>
    <w:p w14:paraId="2B916E43" w14:textId="77777777" w:rsidR="00B178AF" w:rsidRPr="00D165ED" w:rsidRDefault="00B178AF" w:rsidP="00B178AF">
      <w:pPr>
        <w:pStyle w:val="PL"/>
        <w:rPr>
          <w:lang w:val="en-US"/>
        </w:rPr>
      </w:pPr>
      <w:r w:rsidRPr="00D165ED">
        <w:rPr>
          <w:lang w:val="en-US"/>
        </w:rPr>
        <w:t xml:space="preserve">        description: &gt;</w:t>
      </w:r>
    </w:p>
    <w:p w14:paraId="053FD28A"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7C7CB592"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574EA024" w14:textId="77777777" w:rsidR="00B178AF" w:rsidRPr="00D165ED" w:rsidRDefault="00B178AF" w:rsidP="00B178AF">
      <w:pPr>
        <w:pStyle w:val="PL"/>
        <w:rPr>
          <w:lang w:val="en-US"/>
        </w:rPr>
      </w:pPr>
      <w:r w:rsidRPr="00D165ED">
        <w:rPr>
          <w:lang w:val="en-US"/>
        </w:rPr>
        <w:t xml:space="preserve">      description: |</w:t>
      </w:r>
    </w:p>
    <w:p w14:paraId="7E6279E3" w14:textId="77777777" w:rsidR="00B178AF" w:rsidRPr="00D165ED" w:rsidRDefault="00B178AF" w:rsidP="00B178AF">
      <w:pPr>
        <w:pStyle w:val="PL"/>
        <w:rPr>
          <w:lang w:val="en-US"/>
        </w:rPr>
      </w:pPr>
      <w:r w:rsidRPr="00D165ED">
        <w:rPr>
          <w:lang w:val="en-US"/>
        </w:rPr>
        <w:t xml:space="preserve">        Possible values are:  </w:t>
      </w:r>
    </w:p>
    <w:p w14:paraId="22EB007D" w14:textId="77777777" w:rsidR="00B178AF" w:rsidRPr="00D165ED" w:rsidRDefault="00B178AF" w:rsidP="00B178AF">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2C7E7B2D" w14:textId="77777777" w:rsidR="00B178AF" w:rsidRPr="00D165ED" w:rsidRDefault="00B178AF" w:rsidP="00B178AF">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0B4836EE" w14:textId="77777777" w:rsidR="00B178AF" w:rsidRDefault="00B178AF" w:rsidP="00B178AF">
      <w:pPr>
        <w:pStyle w:val="PL"/>
        <w:rPr>
          <w:lang w:val="en-US"/>
        </w:rPr>
      </w:pPr>
    </w:p>
    <w:p w14:paraId="6C700A2C" w14:textId="77777777" w:rsidR="00B178AF" w:rsidRPr="00D165ED" w:rsidRDefault="00B178AF" w:rsidP="00B178AF">
      <w:pPr>
        <w:pStyle w:val="PL"/>
        <w:rPr>
          <w:lang w:val="en-US"/>
        </w:rPr>
      </w:pPr>
      <w:r w:rsidRPr="00D165ED">
        <w:rPr>
          <w:lang w:val="en-US"/>
        </w:rPr>
        <w:t xml:space="preserve">    </w:t>
      </w:r>
      <w:r>
        <w:t>UeMobility</w:t>
      </w:r>
      <w:r w:rsidRPr="00D165ED">
        <w:t>OrderCriterion</w:t>
      </w:r>
      <w:r w:rsidRPr="00D165ED">
        <w:rPr>
          <w:lang w:val="en-US"/>
        </w:rPr>
        <w:t>:</w:t>
      </w:r>
    </w:p>
    <w:p w14:paraId="21431F4A" w14:textId="77777777" w:rsidR="00B178AF" w:rsidRPr="00D165ED" w:rsidRDefault="00B178AF" w:rsidP="00B178AF">
      <w:pPr>
        <w:pStyle w:val="PL"/>
        <w:rPr>
          <w:lang w:val="en-US"/>
        </w:rPr>
      </w:pPr>
      <w:r w:rsidRPr="00D165ED">
        <w:rPr>
          <w:lang w:val="en-US"/>
        </w:rPr>
        <w:t xml:space="preserve">      anyOf:</w:t>
      </w:r>
    </w:p>
    <w:p w14:paraId="2714238A" w14:textId="77777777" w:rsidR="00B178AF" w:rsidRPr="00D165ED" w:rsidRDefault="00B178AF" w:rsidP="00B178AF">
      <w:pPr>
        <w:pStyle w:val="PL"/>
        <w:rPr>
          <w:lang w:val="en-US"/>
        </w:rPr>
      </w:pPr>
      <w:r w:rsidRPr="00D165ED">
        <w:rPr>
          <w:lang w:val="en-US"/>
        </w:rPr>
        <w:t xml:space="preserve">      - type: string</w:t>
      </w:r>
    </w:p>
    <w:p w14:paraId="4AA42DD0" w14:textId="77777777" w:rsidR="00B178AF" w:rsidRPr="00D165ED" w:rsidRDefault="00B178AF" w:rsidP="00B178AF">
      <w:pPr>
        <w:pStyle w:val="PL"/>
        <w:rPr>
          <w:lang w:val="en-US"/>
        </w:rPr>
      </w:pPr>
      <w:r w:rsidRPr="00D165ED">
        <w:rPr>
          <w:lang w:val="en-US"/>
        </w:rPr>
        <w:t xml:space="preserve">        enum:</w:t>
      </w:r>
    </w:p>
    <w:p w14:paraId="177E65BF" w14:textId="77777777" w:rsidR="00B178AF" w:rsidRPr="00D165ED" w:rsidRDefault="00B178AF" w:rsidP="00B178AF">
      <w:pPr>
        <w:pStyle w:val="PL"/>
        <w:rPr>
          <w:lang w:val="en-US"/>
        </w:rPr>
      </w:pPr>
      <w:r w:rsidRPr="00D165ED">
        <w:rPr>
          <w:lang w:val="en-US"/>
        </w:rPr>
        <w:t xml:space="preserve">          - </w:t>
      </w:r>
      <w:r>
        <w:t>TIME</w:t>
      </w:r>
      <w:r>
        <w:rPr>
          <w:rFonts w:hint="eastAsia"/>
          <w:lang w:eastAsia="zh-CN"/>
        </w:rPr>
        <w:t>_</w:t>
      </w:r>
      <w:r>
        <w:rPr>
          <w:lang w:eastAsia="zh-CN"/>
        </w:rPr>
        <w:t>SLOT</w:t>
      </w:r>
    </w:p>
    <w:p w14:paraId="67121A6A" w14:textId="77777777" w:rsidR="00B178AF" w:rsidRPr="00D165ED" w:rsidRDefault="00B178AF" w:rsidP="00B178AF">
      <w:pPr>
        <w:pStyle w:val="PL"/>
        <w:rPr>
          <w:lang w:val="en-US"/>
        </w:rPr>
      </w:pPr>
      <w:r w:rsidRPr="00D165ED">
        <w:rPr>
          <w:lang w:val="en-US"/>
        </w:rPr>
        <w:t xml:space="preserve">      - type: string</w:t>
      </w:r>
    </w:p>
    <w:p w14:paraId="3C8C4008" w14:textId="77777777" w:rsidR="00B178AF" w:rsidRPr="00D165ED" w:rsidRDefault="00B178AF" w:rsidP="00B178AF">
      <w:pPr>
        <w:pStyle w:val="PL"/>
        <w:rPr>
          <w:lang w:val="en-US"/>
        </w:rPr>
      </w:pPr>
      <w:r w:rsidRPr="00D165ED">
        <w:rPr>
          <w:lang w:val="en-US"/>
        </w:rPr>
        <w:t xml:space="preserve">        description: &gt;</w:t>
      </w:r>
    </w:p>
    <w:p w14:paraId="6B813F7B"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586D43F3"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72D49B43" w14:textId="77777777" w:rsidR="00B178AF" w:rsidRPr="00D165ED" w:rsidRDefault="00B178AF" w:rsidP="00B178AF">
      <w:pPr>
        <w:pStyle w:val="PL"/>
        <w:rPr>
          <w:lang w:val="en-US"/>
        </w:rPr>
      </w:pPr>
      <w:r w:rsidRPr="00D165ED">
        <w:rPr>
          <w:lang w:val="en-US"/>
        </w:rPr>
        <w:lastRenderedPageBreak/>
        <w:t xml:space="preserve">      description: |</w:t>
      </w:r>
    </w:p>
    <w:p w14:paraId="61555F4F" w14:textId="77777777" w:rsidR="00B178AF" w:rsidRPr="00D165ED" w:rsidRDefault="00B178AF" w:rsidP="00B178AF">
      <w:pPr>
        <w:pStyle w:val="PL"/>
        <w:rPr>
          <w:lang w:val="en-US"/>
        </w:rPr>
      </w:pPr>
      <w:r w:rsidRPr="00D165ED">
        <w:rPr>
          <w:lang w:val="en-US"/>
        </w:rPr>
        <w:t xml:space="preserve">        Possible values are:  </w:t>
      </w:r>
    </w:p>
    <w:p w14:paraId="23365136" w14:textId="77777777" w:rsidR="00B178AF" w:rsidRPr="00D165ED" w:rsidRDefault="00B178AF" w:rsidP="00B178AF">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75D65397" w14:textId="77777777" w:rsidR="00B178AF" w:rsidRDefault="00B178AF" w:rsidP="00B178AF">
      <w:pPr>
        <w:pStyle w:val="PL"/>
        <w:rPr>
          <w:lang w:val="en-US"/>
        </w:rPr>
      </w:pPr>
    </w:p>
    <w:p w14:paraId="3A51B2EE" w14:textId="77777777" w:rsidR="00B178AF" w:rsidRPr="00D165ED" w:rsidRDefault="00B178AF" w:rsidP="00B178AF">
      <w:pPr>
        <w:pStyle w:val="PL"/>
        <w:rPr>
          <w:lang w:val="en-US"/>
        </w:rPr>
      </w:pPr>
      <w:r w:rsidRPr="00D165ED">
        <w:rPr>
          <w:lang w:val="en-US"/>
        </w:rPr>
        <w:t xml:space="preserve">    </w:t>
      </w:r>
      <w:r>
        <w:t>UeComm</w:t>
      </w:r>
      <w:r w:rsidRPr="00D165ED">
        <w:t>OrderCriterion</w:t>
      </w:r>
      <w:r w:rsidRPr="00D165ED">
        <w:rPr>
          <w:lang w:val="en-US"/>
        </w:rPr>
        <w:t>:</w:t>
      </w:r>
    </w:p>
    <w:p w14:paraId="6B4A1DAA" w14:textId="77777777" w:rsidR="00B178AF" w:rsidRPr="00D165ED" w:rsidRDefault="00B178AF" w:rsidP="00B178AF">
      <w:pPr>
        <w:pStyle w:val="PL"/>
        <w:rPr>
          <w:lang w:val="en-US"/>
        </w:rPr>
      </w:pPr>
      <w:r w:rsidRPr="00D165ED">
        <w:rPr>
          <w:lang w:val="en-US"/>
        </w:rPr>
        <w:t xml:space="preserve">      anyOf:</w:t>
      </w:r>
    </w:p>
    <w:p w14:paraId="1560EE5C" w14:textId="77777777" w:rsidR="00B178AF" w:rsidRPr="00D165ED" w:rsidRDefault="00B178AF" w:rsidP="00B178AF">
      <w:pPr>
        <w:pStyle w:val="PL"/>
        <w:rPr>
          <w:lang w:val="en-US"/>
        </w:rPr>
      </w:pPr>
      <w:r w:rsidRPr="00D165ED">
        <w:rPr>
          <w:lang w:val="en-US"/>
        </w:rPr>
        <w:t xml:space="preserve">      - type: string</w:t>
      </w:r>
    </w:p>
    <w:p w14:paraId="42A4EC9B" w14:textId="77777777" w:rsidR="00B178AF" w:rsidRPr="00D165ED" w:rsidRDefault="00B178AF" w:rsidP="00B178AF">
      <w:pPr>
        <w:pStyle w:val="PL"/>
        <w:rPr>
          <w:lang w:val="en-US"/>
        </w:rPr>
      </w:pPr>
      <w:r w:rsidRPr="00D165ED">
        <w:rPr>
          <w:lang w:val="en-US"/>
        </w:rPr>
        <w:t xml:space="preserve">        enum:</w:t>
      </w:r>
    </w:p>
    <w:p w14:paraId="4C15BE17" w14:textId="77777777" w:rsidR="00B178AF" w:rsidRPr="00D165ED" w:rsidRDefault="00B178AF" w:rsidP="00B178AF">
      <w:pPr>
        <w:pStyle w:val="PL"/>
        <w:rPr>
          <w:lang w:val="en-US"/>
        </w:rPr>
      </w:pPr>
      <w:r w:rsidRPr="00D165ED">
        <w:rPr>
          <w:lang w:val="en-US"/>
        </w:rPr>
        <w:t xml:space="preserve">          - </w:t>
      </w:r>
      <w:r>
        <w:t>START_TIME</w:t>
      </w:r>
    </w:p>
    <w:p w14:paraId="792A52A4" w14:textId="77777777" w:rsidR="00B178AF" w:rsidRPr="00D165ED" w:rsidRDefault="00B178AF" w:rsidP="00B178AF">
      <w:pPr>
        <w:pStyle w:val="PL"/>
      </w:pPr>
      <w:r w:rsidRPr="00D165ED">
        <w:rPr>
          <w:lang w:val="en-US"/>
        </w:rPr>
        <w:t xml:space="preserve">          - </w:t>
      </w:r>
      <w:r>
        <w:rPr>
          <w:lang w:eastAsia="zh-CN"/>
        </w:rPr>
        <w:t>DURATION</w:t>
      </w:r>
    </w:p>
    <w:p w14:paraId="67B1590F" w14:textId="77777777" w:rsidR="00B178AF" w:rsidRPr="00D165ED" w:rsidRDefault="00B178AF" w:rsidP="00B178AF">
      <w:pPr>
        <w:pStyle w:val="PL"/>
        <w:rPr>
          <w:lang w:val="en-US"/>
        </w:rPr>
      </w:pPr>
      <w:r w:rsidRPr="00D165ED">
        <w:rPr>
          <w:lang w:val="en-US"/>
        </w:rPr>
        <w:t xml:space="preserve">      - type: string</w:t>
      </w:r>
    </w:p>
    <w:p w14:paraId="19B27B7A" w14:textId="77777777" w:rsidR="00B178AF" w:rsidRPr="00D165ED" w:rsidRDefault="00B178AF" w:rsidP="00B178AF">
      <w:pPr>
        <w:pStyle w:val="PL"/>
        <w:rPr>
          <w:lang w:val="en-US"/>
        </w:rPr>
      </w:pPr>
      <w:r w:rsidRPr="00D165ED">
        <w:rPr>
          <w:lang w:val="en-US"/>
        </w:rPr>
        <w:t xml:space="preserve">        description: &gt;</w:t>
      </w:r>
    </w:p>
    <w:p w14:paraId="6F37C7CA"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49F893BB"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604856CE" w14:textId="77777777" w:rsidR="00B178AF" w:rsidRPr="00D165ED" w:rsidRDefault="00B178AF" w:rsidP="00B178AF">
      <w:pPr>
        <w:pStyle w:val="PL"/>
        <w:rPr>
          <w:lang w:val="en-US"/>
        </w:rPr>
      </w:pPr>
      <w:r w:rsidRPr="00D165ED">
        <w:rPr>
          <w:lang w:val="en-US"/>
        </w:rPr>
        <w:t xml:space="preserve">      description: |</w:t>
      </w:r>
    </w:p>
    <w:p w14:paraId="52370FED" w14:textId="77777777" w:rsidR="00B178AF" w:rsidRPr="00D165ED" w:rsidRDefault="00B178AF" w:rsidP="00B178AF">
      <w:pPr>
        <w:pStyle w:val="PL"/>
        <w:rPr>
          <w:lang w:val="en-US"/>
        </w:rPr>
      </w:pPr>
      <w:r w:rsidRPr="00D165ED">
        <w:rPr>
          <w:lang w:val="en-US"/>
        </w:rPr>
        <w:t xml:space="preserve">        Possible values are:  </w:t>
      </w:r>
    </w:p>
    <w:p w14:paraId="256AD0F0" w14:textId="77777777" w:rsidR="00B178AF" w:rsidRPr="00D165ED" w:rsidRDefault="00B178AF" w:rsidP="00B178AF">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0DDE58DD" w14:textId="77777777" w:rsidR="00B178AF" w:rsidRPr="00D165ED" w:rsidRDefault="00B178AF" w:rsidP="00B178AF">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2603C950" w14:textId="77777777" w:rsidR="00B178AF" w:rsidRDefault="00B178AF" w:rsidP="00B178AF">
      <w:pPr>
        <w:pStyle w:val="PL"/>
        <w:rPr>
          <w:lang w:val="en-US"/>
        </w:rPr>
      </w:pPr>
    </w:p>
    <w:p w14:paraId="7A4ED049" w14:textId="77777777" w:rsidR="00B178AF" w:rsidRPr="00D165ED" w:rsidRDefault="00B178AF" w:rsidP="00B178AF">
      <w:pPr>
        <w:pStyle w:val="PL"/>
        <w:rPr>
          <w:lang w:val="en-US"/>
        </w:rPr>
      </w:pPr>
      <w:r w:rsidRPr="00D165ED">
        <w:rPr>
          <w:lang w:val="en-US"/>
        </w:rPr>
        <w:t xml:space="preserve">    </w:t>
      </w:r>
      <w:r>
        <w:t>NetworkPerf</w:t>
      </w:r>
      <w:r w:rsidRPr="00D165ED">
        <w:t>OrderCriterion</w:t>
      </w:r>
      <w:r w:rsidRPr="00D165ED">
        <w:rPr>
          <w:lang w:val="en-US"/>
        </w:rPr>
        <w:t>:</w:t>
      </w:r>
    </w:p>
    <w:p w14:paraId="3C9972A3" w14:textId="77777777" w:rsidR="00B178AF" w:rsidRPr="00D165ED" w:rsidRDefault="00B178AF" w:rsidP="00B178AF">
      <w:pPr>
        <w:pStyle w:val="PL"/>
        <w:rPr>
          <w:lang w:val="en-US"/>
        </w:rPr>
      </w:pPr>
      <w:r w:rsidRPr="00D165ED">
        <w:rPr>
          <w:lang w:val="en-US"/>
        </w:rPr>
        <w:t xml:space="preserve">      anyOf:</w:t>
      </w:r>
    </w:p>
    <w:p w14:paraId="65CFA344" w14:textId="77777777" w:rsidR="00B178AF" w:rsidRPr="00D165ED" w:rsidRDefault="00B178AF" w:rsidP="00B178AF">
      <w:pPr>
        <w:pStyle w:val="PL"/>
        <w:rPr>
          <w:lang w:val="en-US"/>
        </w:rPr>
      </w:pPr>
      <w:r w:rsidRPr="00D165ED">
        <w:rPr>
          <w:lang w:val="en-US"/>
        </w:rPr>
        <w:t xml:space="preserve">      - type: string</w:t>
      </w:r>
    </w:p>
    <w:p w14:paraId="69B74F8D" w14:textId="77777777" w:rsidR="00B178AF" w:rsidRPr="00D165ED" w:rsidRDefault="00B178AF" w:rsidP="00B178AF">
      <w:pPr>
        <w:pStyle w:val="PL"/>
        <w:rPr>
          <w:lang w:val="en-US"/>
        </w:rPr>
      </w:pPr>
      <w:r w:rsidRPr="00D165ED">
        <w:rPr>
          <w:lang w:val="en-US"/>
        </w:rPr>
        <w:t xml:space="preserve">        enum:</w:t>
      </w:r>
    </w:p>
    <w:p w14:paraId="3873CAFC" w14:textId="77777777" w:rsidR="00B178AF" w:rsidRPr="00D165ED" w:rsidRDefault="00B178AF" w:rsidP="00B178AF">
      <w:pPr>
        <w:pStyle w:val="PL"/>
        <w:rPr>
          <w:lang w:val="en-US"/>
        </w:rPr>
      </w:pPr>
      <w:r w:rsidRPr="00D165ED">
        <w:rPr>
          <w:lang w:val="en-US"/>
        </w:rPr>
        <w:t xml:space="preserve">          - </w:t>
      </w:r>
      <w:r w:rsidRPr="00D165ED">
        <w:t>NUMBER_OF_UES</w:t>
      </w:r>
    </w:p>
    <w:p w14:paraId="4D3EFB90" w14:textId="77777777" w:rsidR="00B178AF" w:rsidRPr="00D165ED" w:rsidRDefault="00B178AF" w:rsidP="00B178AF">
      <w:pPr>
        <w:pStyle w:val="PL"/>
      </w:pPr>
      <w:r w:rsidRPr="00D165ED">
        <w:rPr>
          <w:lang w:val="en-US"/>
        </w:rPr>
        <w:t xml:space="preserve">          - </w:t>
      </w:r>
      <w:r>
        <w:rPr>
          <w:lang w:eastAsia="zh-CN"/>
        </w:rPr>
        <w:t>COMMUNICATION_PERF</w:t>
      </w:r>
    </w:p>
    <w:p w14:paraId="0445B13C" w14:textId="77777777" w:rsidR="00B178AF" w:rsidRPr="00D165ED" w:rsidRDefault="00B178AF" w:rsidP="00B178AF">
      <w:pPr>
        <w:pStyle w:val="PL"/>
        <w:rPr>
          <w:lang w:val="en-US"/>
        </w:rPr>
      </w:pPr>
      <w:r w:rsidRPr="00D165ED">
        <w:rPr>
          <w:lang w:val="en-US"/>
        </w:rPr>
        <w:t xml:space="preserve">          - </w:t>
      </w:r>
      <w:r>
        <w:rPr>
          <w:rFonts w:hint="eastAsia"/>
          <w:lang w:eastAsia="zh-CN"/>
        </w:rPr>
        <w:t>M</w:t>
      </w:r>
      <w:r>
        <w:rPr>
          <w:lang w:eastAsia="zh-CN"/>
        </w:rPr>
        <w:t>OBILITY_PERF</w:t>
      </w:r>
    </w:p>
    <w:p w14:paraId="00AD102F" w14:textId="77777777" w:rsidR="00B178AF" w:rsidRPr="00D165ED" w:rsidRDefault="00B178AF" w:rsidP="00B178AF">
      <w:pPr>
        <w:pStyle w:val="PL"/>
        <w:rPr>
          <w:lang w:val="en-US"/>
        </w:rPr>
      </w:pPr>
      <w:r w:rsidRPr="00D165ED">
        <w:rPr>
          <w:lang w:val="en-US"/>
        </w:rPr>
        <w:t xml:space="preserve">      - type: string</w:t>
      </w:r>
    </w:p>
    <w:p w14:paraId="0A529632" w14:textId="77777777" w:rsidR="00B178AF" w:rsidRPr="00D165ED" w:rsidRDefault="00B178AF" w:rsidP="00B178AF">
      <w:pPr>
        <w:pStyle w:val="PL"/>
        <w:rPr>
          <w:lang w:val="en-US"/>
        </w:rPr>
      </w:pPr>
      <w:r w:rsidRPr="00D165ED">
        <w:rPr>
          <w:lang w:val="en-US"/>
        </w:rPr>
        <w:t xml:space="preserve">        description: &gt;</w:t>
      </w:r>
    </w:p>
    <w:p w14:paraId="1D58BBB5"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7025CEED"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75805D2F" w14:textId="77777777" w:rsidR="00B178AF" w:rsidRPr="00D165ED" w:rsidRDefault="00B178AF" w:rsidP="00B178AF">
      <w:pPr>
        <w:pStyle w:val="PL"/>
        <w:rPr>
          <w:lang w:val="en-US"/>
        </w:rPr>
      </w:pPr>
      <w:r w:rsidRPr="00D165ED">
        <w:rPr>
          <w:lang w:val="en-US"/>
        </w:rPr>
        <w:t xml:space="preserve">      description: |</w:t>
      </w:r>
    </w:p>
    <w:p w14:paraId="5883B8B4" w14:textId="77777777" w:rsidR="00B178AF" w:rsidRPr="00D165ED" w:rsidRDefault="00B178AF" w:rsidP="00B178AF">
      <w:pPr>
        <w:pStyle w:val="PL"/>
        <w:rPr>
          <w:lang w:val="en-US"/>
        </w:rPr>
      </w:pPr>
      <w:r w:rsidRPr="00D165ED">
        <w:rPr>
          <w:lang w:val="en-US"/>
        </w:rPr>
        <w:t xml:space="preserve">        Possible values are:  </w:t>
      </w:r>
    </w:p>
    <w:p w14:paraId="5051A922" w14:textId="77777777" w:rsidR="00B178AF" w:rsidRPr="00D165ED" w:rsidRDefault="00B178AF" w:rsidP="00B178AF">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67D24BB9" w14:textId="77777777" w:rsidR="00B178AF" w:rsidRPr="00D165ED" w:rsidRDefault="00B178AF" w:rsidP="00B178AF">
      <w:pPr>
        <w:pStyle w:val="PL"/>
      </w:pPr>
      <w:r w:rsidRPr="00D165ED">
        <w:rPr>
          <w:lang w:val="en-US"/>
        </w:rPr>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09AFF843" w14:textId="77777777" w:rsidR="00B178AF" w:rsidRPr="00D165ED" w:rsidRDefault="00B178AF" w:rsidP="00B178AF">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6FD2C277" w14:textId="77777777" w:rsidR="00E22115" w:rsidRPr="00D165ED" w:rsidRDefault="00E22115" w:rsidP="000527B7"/>
    <w:p w14:paraId="54B12F2B" w14:textId="6E7F5DA9" w:rsidR="00F137DB" w:rsidRPr="009E2F14" w:rsidRDefault="009E2F14" w:rsidP="009E2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F137DB" w:rsidRPr="009E2F14" w:rsidSect="00E91DFF">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8718" w14:textId="77777777" w:rsidR="00195D88" w:rsidRDefault="00195D88">
      <w:r>
        <w:separator/>
      </w:r>
    </w:p>
  </w:endnote>
  <w:endnote w:type="continuationSeparator" w:id="0">
    <w:p w14:paraId="44760E20" w14:textId="77777777" w:rsidR="00195D88" w:rsidRDefault="0019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922E" w14:textId="77777777" w:rsidR="00195D88" w:rsidRDefault="00195D88">
      <w:r>
        <w:separator/>
      </w:r>
    </w:p>
  </w:footnote>
  <w:footnote w:type="continuationSeparator" w:id="0">
    <w:p w14:paraId="30504B1E" w14:textId="77777777" w:rsidR="00195D88" w:rsidRDefault="0019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54170"/>
    <w:multiLevelType w:val="hybridMultilevel"/>
    <w:tmpl w:val="C9880E8C"/>
    <w:lvl w:ilvl="0" w:tplc="15AA9FD8">
      <w:start w:val="5"/>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5" w15:restartNumberingAfterBreak="0">
    <w:nsid w:val="49C60626"/>
    <w:multiLevelType w:val="hybridMultilevel"/>
    <w:tmpl w:val="C6C62F84"/>
    <w:lvl w:ilvl="0" w:tplc="3A4600CA">
      <w:start w:val="2023"/>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6" w15:restartNumberingAfterBreak="0">
    <w:nsid w:val="6E1D1C7E"/>
    <w:multiLevelType w:val="multilevel"/>
    <w:tmpl w:val="8D5A4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753888">
    <w:abstractNumId w:val="3"/>
  </w:num>
  <w:num w:numId="2" w16cid:durableId="889807589">
    <w:abstractNumId w:val="2"/>
  </w:num>
  <w:num w:numId="3" w16cid:durableId="1195769982">
    <w:abstractNumId w:val="1"/>
  </w:num>
  <w:num w:numId="4" w16cid:durableId="1134257914">
    <w:abstractNumId w:val="0"/>
  </w:num>
  <w:num w:numId="5" w16cid:durableId="1330325295">
    <w:abstractNumId w:val="5"/>
  </w:num>
  <w:num w:numId="6" w16cid:durableId="486169404">
    <w:abstractNumId w:val="6"/>
  </w:num>
  <w:num w:numId="7" w16cid:durableId="179459222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_r0">
    <w15:presenceInfo w15:providerId="None" w15:userId="KDDI_r0"/>
  </w15:person>
  <w15:person w15:author="Maria Liang">
    <w15:presenceInfo w15:providerId="None" w15:userId="Maria Liang"/>
  </w15:person>
  <w15:person w15:author="Maria Liang r2">
    <w15:presenceInfo w15:providerId="None" w15:userId="Maria Liang 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0446"/>
    <w:rsid w:val="00000CF8"/>
    <w:rsid w:val="000012EA"/>
    <w:rsid w:val="0000143C"/>
    <w:rsid w:val="00001603"/>
    <w:rsid w:val="00003373"/>
    <w:rsid w:val="0000397C"/>
    <w:rsid w:val="000043AF"/>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748E"/>
    <w:rsid w:val="00017BF4"/>
    <w:rsid w:val="00020280"/>
    <w:rsid w:val="000210C2"/>
    <w:rsid w:val="000218F9"/>
    <w:rsid w:val="00022A69"/>
    <w:rsid w:val="00025A0C"/>
    <w:rsid w:val="00025ADE"/>
    <w:rsid w:val="00025F67"/>
    <w:rsid w:val="00026D5A"/>
    <w:rsid w:val="00027C1B"/>
    <w:rsid w:val="00027E98"/>
    <w:rsid w:val="0003044F"/>
    <w:rsid w:val="00031936"/>
    <w:rsid w:val="000323D9"/>
    <w:rsid w:val="00033707"/>
    <w:rsid w:val="00034C7F"/>
    <w:rsid w:val="00035005"/>
    <w:rsid w:val="000363FE"/>
    <w:rsid w:val="000365E4"/>
    <w:rsid w:val="00041199"/>
    <w:rsid w:val="000414A1"/>
    <w:rsid w:val="000424AE"/>
    <w:rsid w:val="00042DBE"/>
    <w:rsid w:val="00043258"/>
    <w:rsid w:val="000441F7"/>
    <w:rsid w:val="00044946"/>
    <w:rsid w:val="00044DB5"/>
    <w:rsid w:val="00044F44"/>
    <w:rsid w:val="00045F20"/>
    <w:rsid w:val="00046F4D"/>
    <w:rsid w:val="000470AD"/>
    <w:rsid w:val="000507D3"/>
    <w:rsid w:val="000510A5"/>
    <w:rsid w:val="000510EF"/>
    <w:rsid w:val="00051D37"/>
    <w:rsid w:val="000527B7"/>
    <w:rsid w:val="000548D9"/>
    <w:rsid w:val="00054A4D"/>
    <w:rsid w:val="00054B0F"/>
    <w:rsid w:val="00055B7C"/>
    <w:rsid w:val="0005674B"/>
    <w:rsid w:val="00056C3B"/>
    <w:rsid w:val="00057EBD"/>
    <w:rsid w:val="00060BE6"/>
    <w:rsid w:val="000625AD"/>
    <w:rsid w:val="00063417"/>
    <w:rsid w:val="00063550"/>
    <w:rsid w:val="0006425C"/>
    <w:rsid w:val="000642C5"/>
    <w:rsid w:val="00065406"/>
    <w:rsid w:val="00065B35"/>
    <w:rsid w:val="00065BF8"/>
    <w:rsid w:val="00067395"/>
    <w:rsid w:val="00070B6B"/>
    <w:rsid w:val="000733E3"/>
    <w:rsid w:val="000740D9"/>
    <w:rsid w:val="00075C49"/>
    <w:rsid w:val="0007650E"/>
    <w:rsid w:val="0007652D"/>
    <w:rsid w:val="00076EC5"/>
    <w:rsid w:val="00080AEA"/>
    <w:rsid w:val="00081286"/>
    <w:rsid w:val="00081B9C"/>
    <w:rsid w:val="0008562A"/>
    <w:rsid w:val="00086503"/>
    <w:rsid w:val="00086A33"/>
    <w:rsid w:val="00086CDD"/>
    <w:rsid w:val="0008717A"/>
    <w:rsid w:val="00087238"/>
    <w:rsid w:val="00087BDF"/>
    <w:rsid w:val="00092863"/>
    <w:rsid w:val="000935BD"/>
    <w:rsid w:val="0009448F"/>
    <w:rsid w:val="00096135"/>
    <w:rsid w:val="000972CB"/>
    <w:rsid w:val="0009730C"/>
    <w:rsid w:val="00097A1B"/>
    <w:rsid w:val="000A314A"/>
    <w:rsid w:val="000A316B"/>
    <w:rsid w:val="000A45B9"/>
    <w:rsid w:val="000A4DD1"/>
    <w:rsid w:val="000A4E1D"/>
    <w:rsid w:val="000A5B26"/>
    <w:rsid w:val="000A609E"/>
    <w:rsid w:val="000A694D"/>
    <w:rsid w:val="000B0223"/>
    <w:rsid w:val="000B1DDA"/>
    <w:rsid w:val="000B1E41"/>
    <w:rsid w:val="000B32C7"/>
    <w:rsid w:val="000B32D4"/>
    <w:rsid w:val="000B48A5"/>
    <w:rsid w:val="000B51A8"/>
    <w:rsid w:val="000B58E3"/>
    <w:rsid w:val="000B5CF9"/>
    <w:rsid w:val="000B6D03"/>
    <w:rsid w:val="000B7D88"/>
    <w:rsid w:val="000C02F7"/>
    <w:rsid w:val="000C04EA"/>
    <w:rsid w:val="000C2F91"/>
    <w:rsid w:val="000C48C8"/>
    <w:rsid w:val="000C5198"/>
    <w:rsid w:val="000C5439"/>
    <w:rsid w:val="000C594E"/>
    <w:rsid w:val="000D2F55"/>
    <w:rsid w:val="000D342E"/>
    <w:rsid w:val="000D381D"/>
    <w:rsid w:val="000D4C3B"/>
    <w:rsid w:val="000D4E16"/>
    <w:rsid w:val="000D6CEC"/>
    <w:rsid w:val="000E0241"/>
    <w:rsid w:val="000E0572"/>
    <w:rsid w:val="000E4402"/>
    <w:rsid w:val="000E459D"/>
    <w:rsid w:val="000E5ECF"/>
    <w:rsid w:val="000E631E"/>
    <w:rsid w:val="000F272B"/>
    <w:rsid w:val="000F286E"/>
    <w:rsid w:val="000F323F"/>
    <w:rsid w:val="000F37E0"/>
    <w:rsid w:val="000F3F8A"/>
    <w:rsid w:val="000F46FB"/>
    <w:rsid w:val="000F58D2"/>
    <w:rsid w:val="000F5D4F"/>
    <w:rsid w:val="000F6F2A"/>
    <w:rsid w:val="000F7E7A"/>
    <w:rsid w:val="001001A5"/>
    <w:rsid w:val="0010180E"/>
    <w:rsid w:val="00101A7A"/>
    <w:rsid w:val="001020DC"/>
    <w:rsid w:val="00103AEE"/>
    <w:rsid w:val="00104ED9"/>
    <w:rsid w:val="00105238"/>
    <w:rsid w:val="00105B82"/>
    <w:rsid w:val="00107534"/>
    <w:rsid w:val="00107755"/>
    <w:rsid w:val="001103D1"/>
    <w:rsid w:val="001105BF"/>
    <w:rsid w:val="00110A73"/>
    <w:rsid w:val="0011126E"/>
    <w:rsid w:val="001115CF"/>
    <w:rsid w:val="0011435F"/>
    <w:rsid w:val="001157E2"/>
    <w:rsid w:val="0012043D"/>
    <w:rsid w:val="00120C4C"/>
    <w:rsid w:val="00122089"/>
    <w:rsid w:val="001233EF"/>
    <w:rsid w:val="00124790"/>
    <w:rsid w:val="00126125"/>
    <w:rsid w:val="00126AAA"/>
    <w:rsid w:val="00127592"/>
    <w:rsid w:val="00130A36"/>
    <w:rsid w:val="00132113"/>
    <w:rsid w:val="001328D7"/>
    <w:rsid w:val="00132E65"/>
    <w:rsid w:val="00133351"/>
    <w:rsid w:val="001344AF"/>
    <w:rsid w:val="00135251"/>
    <w:rsid w:val="00135395"/>
    <w:rsid w:val="001364CD"/>
    <w:rsid w:val="00136762"/>
    <w:rsid w:val="0014248F"/>
    <w:rsid w:val="00142A08"/>
    <w:rsid w:val="001441A4"/>
    <w:rsid w:val="00144676"/>
    <w:rsid w:val="00145223"/>
    <w:rsid w:val="00145ECF"/>
    <w:rsid w:val="00147449"/>
    <w:rsid w:val="00150A14"/>
    <w:rsid w:val="00150BA3"/>
    <w:rsid w:val="00151073"/>
    <w:rsid w:val="0015126B"/>
    <w:rsid w:val="001521FE"/>
    <w:rsid w:val="0015284D"/>
    <w:rsid w:val="00153469"/>
    <w:rsid w:val="00153AC2"/>
    <w:rsid w:val="00155D6D"/>
    <w:rsid w:val="00156094"/>
    <w:rsid w:val="001610C8"/>
    <w:rsid w:val="001634E3"/>
    <w:rsid w:val="0016387C"/>
    <w:rsid w:val="001653D4"/>
    <w:rsid w:val="001660D8"/>
    <w:rsid w:val="0016617B"/>
    <w:rsid w:val="00166C2D"/>
    <w:rsid w:val="00166E7F"/>
    <w:rsid w:val="00167793"/>
    <w:rsid w:val="001679AC"/>
    <w:rsid w:val="00170F43"/>
    <w:rsid w:val="00171F97"/>
    <w:rsid w:val="00172029"/>
    <w:rsid w:val="00173411"/>
    <w:rsid w:val="00173BE5"/>
    <w:rsid w:val="001742DA"/>
    <w:rsid w:val="00174B44"/>
    <w:rsid w:val="001808F6"/>
    <w:rsid w:val="00180E7D"/>
    <w:rsid w:val="00181903"/>
    <w:rsid w:val="0018197E"/>
    <w:rsid w:val="00182488"/>
    <w:rsid w:val="001831BE"/>
    <w:rsid w:val="00183279"/>
    <w:rsid w:val="00184705"/>
    <w:rsid w:val="00185019"/>
    <w:rsid w:val="0018530B"/>
    <w:rsid w:val="001854D4"/>
    <w:rsid w:val="001856E1"/>
    <w:rsid w:val="00186771"/>
    <w:rsid w:val="001868F0"/>
    <w:rsid w:val="0018693E"/>
    <w:rsid w:val="0018726B"/>
    <w:rsid w:val="0018796E"/>
    <w:rsid w:val="001903B6"/>
    <w:rsid w:val="00190B3F"/>
    <w:rsid w:val="00191E64"/>
    <w:rsid w:val="00191F98"/>
    <w:rsid w:val="001927E6"/>
    <w:rsid w:val="00193E00"/>
    <w:rsid w:val="00193EF6"/>
    <w:rsid w:val="00195D88"/>
    <w:rsid w:val="001966A7"/>
    <w:rsid w:val="00197AD3"/>
    <w:rsid w:val="00197BE4"/>
    <w:rsid w:val="001A0427"/>
    <w:rsid w:val="001A0A62"/>
    <w:rsid w:val="001A180E"/>
    <w:rsid w:val="001A226E"/>
    <w:rsid w:val="001A383F"/>
    <w:rsid w:val="001A48F9"/>
    <w:rsid w:val="001A4C9B"/>
    <w:rsid w:val="001A5D84"/>
    <w:rsid w:val="001A5E98"/>
    <w:rsid w:val="001A6519"/>
    <w:rsid w:val="001A6B06"/>
    <w:rsid w:val="001A71F5"/>
    <w:rsid w:val="001A775E"/>
    <w:rsid w:val="001B047A"/>
    <w:rsid w:val="001B1948"/>
    <w:rsid w:val="001B2806"/>
    <w:rsid w:val="001B2B48"/>
    <w:rsid w:val="001B3A14"/>
    <w:rsid w:val="001B3AEA"/>
    <w:rsid w:val="001C010F"/>
    <w:rsid w:val="001C122A"/>
    <w:rsid w:val="001C254D"/>
    <w:rsid w:val="001C298F"/>
    <w:rsid w:val="001C2C7C"/>
    <w:rsid w:val="001C3F11"/>
    <w:rsid w:val="001C4E02"/>
    <w:rsid w:val="001C5167"/>
    <w:rsid w:val="001C6875"/>
    <w:rsid w:val="001C7793"/>
    <w:rsid w:val="001D0E95"/>
    <w:rsid w:val="001D0E97"/>
    <w:rsid w:val="001D1B7B"/>
    <w:rsid w:val="001D320A"/>
    <w:rsid w:val="001D405B"/>
    <w:rsid w:val="001D5765"/>
    <w:rsid w:val="001D59C8"/>
    <w:rsid w:val="001D5D16"/>
    <w:rsid w:val="001D685B"/>
    <w:rsid w:val="001D6F1F"/>
    <w:rsid w:val="001D768F"/>
    <w:rsid w:val="001E1471"/>
    <w:rsid w:val="001E1CD3"/>
    <w:rsid w:val="001E1E0F"/>
    <w:rsid w:val="001E255D"/>
    <w:rsid w:val="001E4C8E"/>
    <w:rsid w:val="001E62C8"/>
    <w:rsid w:val="001E6329"/>
    <w:rsid w:val="001E691D"/>
    <w:rsid w:val="001E6EA7"/>
    <w:rsid w:val="001E7CD3"/>
    <w:rsid w:val="001F025B"/>
    <w:rsid w:val="001F078B"/>
    <w:rsid w:val="001F153F"/>
    <w:rsid w:val="001F16F9"/>
    <w:rsid w:val="001F24DB"/>
    <w:rsid w:val="001F40F1"/>
    <w:rsid w:val="001F45E0"/>
    <w:rsid w:val="001F48FC"/>
    <w:rsid w:val="001F4B7A"/>
    <w:rsid w:val="001F4FDC"/>
    <w:rsid w:val="001F5776"/>
    <w:rsid w:val="001F6686"/>
    <w:rsid w:val="001F6E42"/>
    <w:rsid w:val="001F7FF6"/>
    <w:rsid w:val="0020132C"/>
    <w:rsid w:val="00202C2C"/>
    <w:rsid w:val="00203143"/>
    <w:rsid w:val="00203493"/>
    <w:rsid w:val="002036CB"/>
    <w:rsid w:val="002052B7"/>
    <w:rsid w:val="0020544F"/>
    <w:rsid w:val="00206A9B"/>
    <w:rsid w:val="00210A88"/>
    <w:rsid w:val="0021107F"/>
    <w:rsid w:val="002128A0"/>
    <w:rsid w:val="00212A84"/>
    <w:rsid w:val="00212C7F"/>
    <w:rsid w:val="00212D52"/>
    <w:rsid w:val="00212E02"/>
    <w:rsid w:val="0021335D"/>
    <w:rsid w:val="00214003"/>
    <w:rsid w:val="00214E7A"/>
    <w:rsid w:val="00214EEF"/>
    <w:rsid w:val="0021692B"/>
    <w:rsid w:val="0022031A"/>
    <w:rsid w:val="002228CB"/>
    <w:rsid w:val="0022300A"/>
    <w:rsid w:val="002233F1"/>
    <w:rsid w:val="0022371B"/>
    <w:rsid w:val="002247F5"/>
    <w:rsid w:val="002248A6"/>
    <w:rsid w:val="002253FA"/>
    <w:rsid w:val="00225EB1"/>
    <w:rsid w:val="00225F70"/>
    <w:rsid w:val="00226106"/>
    <w:rsid w:val="002268CA"/>
    <w:rsid w:val="00226E79"/>
    <w:rsid w:val="002272AF"/>
    <w:rsid w:val="002279CE"/>
    <w:rsid w:val="002300F8"/>
    <w:rsid w:val="00231149"/>
    <w:rsid w:val="00231A41"/>
    <w:rsid w:val="00231DEE"/>
    <w:rsid w:val="0023201D"/>
    <w:rsid w:val="00232F00"/>
    <w:rsid w:val="002334EB"/>
    <w:rsid w:val="0023405E"/>
    <w:rsid w:val="00235850"/>
    <w:rsid w:val="00236071"/>
    <w:rsid w:val="00237678"/>
    <w:rsid w:val="00237F6A"/>
    <w:rsid w:val="00240293"/>
    <w:rsid w:val="002408C7"/>
    <w:rsid w:val="00240E35"/>
    <w:rsid w:val="00241CF8"/>
    <w:rsid w:val="002421F5"/>
    <w:rsid w:val="0024243C"/>
    <w:rsid w:val="0024385F"/>
    <w:rsid w:val="00243B1F"/>
    <w:rsid w:val="00243E86"/>
    <w:rsid w:val="00243EB3"/>
    <w:rsid w:val="00243FC2"/>
    <w:rsid w:val="00244601"/>
    <w:rsid w:val="00244C19"/>
    <w:rsid w:val="002451C1"/>
    <w:rsid w:val="00245C48"/>
    <w:rsid w:val="00246635"/>
    <w:rsid w:val="00246723"/>
    <w:rsid w:val="00250EAF"/>
    <w:rsid w:val="00252447"/>
    <w:rsid w:val="002551A0"/>
    <w:rsid w:val="00260345"/>
    <w:rsid w:val="00260CF2"/>
    <w:rsid w:val="00262A9C"/>
    <w:rsid w:val="00263F54"/>
    <w:rsid w:val="00265DD6"/>
    <w:rsid w:val="00267AA2"/>
    <w:rsid w:val="00267CFB"/>
    <w:rsid w:val="00270564"/>
    <w:rsid w:val="00270D68"/>
    <w:rsid w:val="00270E4C"/>
    <w:rsid w:val="0027194B"/>
    <w:rsid w:val="002734A3"/>
    <w:rsid w:val="00273722"/>
    <w:rsid w:val="0027393D"/>
    <w:rsid w:val="00273E9F"/>
    <w:rsid w:val="00274648"/>
    <w:rsid w:val="00274BF3"/>
    <w:rsid w:val="00274C8A"/>
    <w:rsid w:val="00275F84"/>
    <w:rsid w:val="00276A23"/>
    <w:rsid w:val="00276AEB"/>
    <w:rsid w:val="002772A1"/>
    <w:rsid w:val="00280B13"/>
    <w:rsid w:val="002816CE"/>
    <w:rsid w:val="0028414C"/>
    <w:rsid w:val="00284819"/>
    <w:rsid w:val="00285486"/>
    <w:rsid w:val="0028721D"/>
    <w:rsid w:val="00290489"/>
    <w:rsid w:val="0029064C"/>
    <w:rsid w:val="002911D6"/>
    <w:rsid w:val="002913DE"/>
    <w:rsid w:val="0029203D"/>
    <w:rsid w:val="002922DC"/>
    <w:rsid w:val="00292B47"/>
    <w:rsid w:val="002947D0"/>
    <w:rsid w:val="002952E9"/>
    <w:rsid w:val="0029659A"/>
    <w:rsid w:val="00297287"/>
    <w:rsid w:val="002A0F59"/>
    <w:rsid w:val="002A295F"/>
    <w:rsid w:val="002A541D"/>
    <w:rsid w:val="002A5D32"/>
    <w:rsid w:val="002A6239"/>
    <w:rsid w:val="002A656D"/>
    <w:rsid w:val="002A69E2"/>
    <w:rsid w:val="002B043A"/>
    <w:rsid w:val="002B06EB"/>
    <w:rsid w:val="002B08FE"/>
    <w:rsid w:val="002B0952"/>
    <w:rsid w:val="002B2126"/>
    <w:rsid w:val="002B2C35"/>
    <w:rsid w:val="002B2E37"/>
    <w:rsid w:val="002B32A9"/>
    <w:rsid w:val="002B51D7"/>
    <w:rsid w:val="002B53AE"/>
    <w:rsid w:val="002B594C"/>
    <w:rsid w:val="002B5D4A"/>
    <w:rsid w:val="002B6693"/>
    <w:rsid w:val="002B681F"/>
    <w:rsid w:val="002B69D8"/>
    <w:rsid w:val="002B7030"/>
    <w:rsid w:val="002B757E"/>
    <w:rsid w:val="002B7719"/>
    <w:rsid w:val="002C203A"/>
    <w:rsid w:val="002C25C4"/>
    <w:rsid w:val="002C3281"/>
    <w:rsid w:val="002C34C4"/>
    <w:rsid w:val="002C46DF"/>
    <w:rsid w:val="002C4D1D"/>
    <w:rsid w:val="002C5C3A"/>
    <w:rsid w:val="002C69D7"/>
    <w:rsid w:val="002C7E8C"/>
    <w:rsid w:val="002D00ED"/>
    <w:rsid w:val="002D0E95"/>
    <w:rsid w:val="002D168B"/>
    <w:rsid w:val="002D379E"/>
    <w:rsid w:val="002D4357"/>
    <w:rsid w:val="002D499D"/>
    <w:rsid w:val="002D4DCE"/>
    <w:rsid w:val="002D57A8"/>
    <w:rsid w:val="002D5B57"/>
    <w:rsid w:val="002E1EDD"/>
    <w:rsid w:val="002E2D67"/>
    <w:rsid w:val="002E3EBC"/>
    <w:rsid w:val="002E46EA"/>
    <w:rsid w:val="002E5AF2"/>
    <w:rsid w:val="002F0F18"/>
    <w:rsid w:val="002F166F"/>
    <w:rsid w:val="002F1F43"/>
    <w:rsid w:val="002F23AA"/>
    <w:rsid w:val="002F4157"/>
    <w:rsid w:val="002F424F"/>
    <w:rsid w:val="002F4B41"/>
    <w:rsid w:val="002F4DA4"/>
    <w:rsid w:val="002F4DA9"/>
    <w:rsid w:val="002F5315"/>
    <w:rsid w:val="002F6C33"/>
    <w:rsid w:val="002F7DF1"/>
    <w:rsid w:val="0030151A"/>
    <w:rsid w:val="00301E23"/>
    <w:rsid w:val="00302A9E"/>
    <w:rsid w:val="00302ECC"/>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1E95"/>
    <w:rsid w:val="0032465F"/>
    <w:rsid w:val="00324ADE"/>
    <w:rsid w:val="00325B90"/>
    <w:rsid w:val="00326346"/>
    <w:rsid w:val="003265DE"/>
    <w:rsid w:val="00327DEC"/>
    <w:rsid w:val="00330292"/>
    <w:rsid w:val="00331AE1"/>
    <w:rsid w:val="0033375C"/>
    <w:rsid w:val="003358D3"/>
    <w:rsid w:val="00336229"/>
    <w:rsid w:val="003369CF"/>
    <w:rsid w:val="003370CD"/>
    <w:rsid w:val="00337251"/>
    <w:rsid w:val="00337F4E"/>
    <w:rsid w:val="003405BF"/>
    <w:rsid w:val="00342555"/>
    <w:rsid w:val="003436A9"/>
    <w:rsid w:val="0034492A"/>
    <w:rsid w:val="0034588D"/>
    <w:rsid w:val="0034629D"/>
    <w:rsid w:val="0034784E"/>
    <w:rsid w:val="00347F84"/>
    <w:rsid w:val="003500EC"/>
    <w:rsid w:val="00350268"/>
    <w:rsid w:val="00350E5F"/>
    <w:rsid w:val="003532C2"/>
    <w:rsid w:val="00353AF4"/>
    <w:rsid w:val="00355FD8"/>
    <w:rsid w:val="003561D2"/>
    <w:rsid w:val="003637FB"/>
    <w:rsid w:val="00367956"/>
    <w:rsid w:val="00370928"/>
    <w:rsid w:val="00370A6A"/>
    <w:rsid w:val="00370DEC"/>
    <w:rsid w:val="00371D5D"/>
    <w:rsid w:val="003747F8"/>
    <w:rsid w:val="003772AC"/>
    <w:rsid w:val="00380176"/>
    <w:rsid w:val="00380984"/>
    <w:rsid w:val="00381830"/>
    <w:rsid w:val="00381CE1"/>
    <w:rsid w:val="00382FB8"/>
    <w:rsid w:val="00384CCD"/>
    <w:rsid w:val="00384D7A"/>
    <w:rsid w:val="00384F38"/>
    <w:rsid w:val="00386110"/>
    <w:rsid w:val="0038685C"/>
    <w:rsid w:val="00387BB7"/>
    <w:rsid w:val="00390300"/>
    <w:rsid w:val="003918F4"/>
    <w:rsid w:val="00391A58"/>
    <w:rsid w:val="003928B4"/>
    <w:rsid w:val="0039314A"/>
    <w:rsid w:val="0039334C"/>
    <w:rsid w:val="00393A75"/>
    <w:rsid w:val="003944D0"/>
    <w:rsid w:val="00395387"/>
    <w:rsid w:val="003954CD"/>
    <w:rsid w:val="00395B19"/>
    <w:rsid w:val="00396745"/>
    <w:rsid w:val="0039744A"/>
    <w:rsid w:val="00397A7E"/>
    <w:rsid w:val="00397F85"/>
    <w:rsid w:val="003A01B3"/>
    <w:rsid w:val="003A153F"/>
    <w:rsid w:val="003A2AD4"/>
    <w:rsid w:val="003A331A"/>
    <w:rsid w:val="003A3F50"/>
    <w:rsid w:val="003A51A6"/>
    <w:rsid w:val="003A547B"/>
    <w:rsid w:val="003A5523"/>
    <w:rsid w:val="003A57EC"/>
    <w:rsid w:val="003A5E38"/>
    <w:rsid w:val="003B043B"/>
    <w:rsid w:val="003B1A47"/>
    <w:rsid w:val="003B2C0B"/>
    <w:rsid w:val="003B3016"/>
    <w:rsid w:val="003B32C3"/>
    <w:rsid w:val="003B4441"/>
    <w:rsid w:val="003B5495"/>
    <w:rsid w:val="003B63A5"/>
    <w:rsid w:val="003B693A"/>
    <w:rsid w:val="003B7F7E"/>
    <w:rsid w:val="003C0E79"/>
    <w:rsid w:val="003C1876"/>
    <w:rsid w:val="003C1CC0"/>
    <w:rsid w:val="003C1D85"/>
    <w:rsid w:val="003C2EED"/>
    <w:rsid w:val="003C352C"/>
    <w:rsid w:val="003C358B"/>
    <w:rsid w:val="003C3A70"/>
    <w:rsid w:val="003C40B0"/>
    <w:rsid w:val="003C4442"/>
    <w:rsid w:val="003C4E49"/>
    <w:rsid w:val="003C62AA"/>
    <w:rsid w:val="003C6D80"/>
    <w:rsid w:val="003C6FCE"/>
    <w:rsid w:val="003C7749"/>
    <w:rsid w:val="003D167E"/>
    <w:rsid w:val="003D2614"/>
    <w:rsid w:val="003D2962"/>
    <w:rsid w:val="003D30C9"/>
    <w:rsid w:val="003D34BB"/>
    <w:rsid w:val="003D3679"/>
    <w:rsid w:val="003D36CA"/>
    <w:rsid w:val="003D41F9"/>
    <w:rsid w:val="003D4EEB"/>
    <w:rsid w:val="003D555E"/>
    <w:rsid w:val="003D5D8A"/>
    <w:rsid w:val="003D6866"/>
    <w:rsid w:val="003E06A3"/>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0EF9"/>
    <w:rsid w:val="0040160B"/>
    <w:rsid w:val="004019D1"/>
    <w:rsid w:val="00404333"/>
    <w:rsid w:val="00404790"/>
    <w:rsid w:val="00405B26"/>
    <w:rsid w:val="00405C66"/>
    <w:rsid w:val="00407502"/>
    <w:rsid w:val="00407979"/>
    <w:rsid w:val="00410383"/>
    <w:rsid w:val="00410495"/>
    <w:rsid w:val="00410E21"/>
    <w:rsid w:val="004111DC"/>
    <w:rsid w:val="00411562"/>
    <w:rsid w:val="00412884"/>
    <w:rsid w:val="00412A2A"/>
    <w:rsid w:val="00414226"/>
    <w:rsid w:val="004151B7"/>
    <w:rsid w:val="00415701"/>
    <w:rsid w:val="0041619E"/>
    <w:rsid w:val="00416A26"/>
    <w:rsid w:val="00416A51"/>
    <w:rsid w:val="00417B50"/>
    <w:rsid w:val="0042033D"/>
    <w:rsid w:val="004206CA"/>
    <w:rsid w:val="004216A0"/>
    <w:rsid w:val="004222E0"/>
    <w:rsid w:val="0042258B"/>
    <w:rsid w:val="00423360"/>
    <w:rsid w:val="0042424F"/>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3B1"/>
    <w:rsid w:val="00435D50"/>
    <w:rsid w:val="00435F31"/>
    <w:rsid w:val="0043682F"/>
    <w:rsid w:val="00437944"/>
    <w:rsid w:val="004379AD"/>
    <w:rsid w:val="004402ED"/>
    <w:rsid w:val="00440E3A"/>
    <w:rsid w:val="004429E6"/>
    <w:rsid w:val="00442ED1"/>
    <w:rsid w:val="004433D0"/>
    <w:rsid w:val="00443C9A"/>
    <w:rsid w:val="00444462"/>
    <w:rsid w:val="004446E3"/>
    <w:rsid w:val="0045067D"/>
    <w:rsid w:val="004523C3"/>
    <w:rsid w:val="00453EBF"/>
    <w:rsid w:val="00456878"/>
    <w:rsid w:val="00457CC6"/>
    <w:rsid w:val="00461A76"/>
    <w:rsid w:val="00461CB4"/>
    <w:rsid w:val="0046284B"/>
    <w:rsid w:val="0046297A"/>
    <w:rsid w:val="00463F4F"/>
    <w:rsid w:val="004647C1"/>
    <w:rsid w:val="0046556B"/>
    <w:rsid w:val="004679A7"/>
    <w:rsid w:val="00467A40"/>
    <w:rsid w:val="0047159D"/>
    <w:rsid w:val="0047164E"/>
    <w:rsid w:val="00471662"/>
    <w:rsid w:val="004716F5"/>
    <w:rsid w:val="004723FD"/>
    <w:rsid w:val="0047409E"/>
    <w:rsid w:val="004740CC"/>
    <w:rsid w:val="00474486"/>
    <w:rsid w:val="00475E67"/>
    <w:rsid w:val="00476149"/>
    <w:rsid w:val="00476258"/>
    <w:rsid w:val="0047727E"/>
    <w:rsid w:val="004773BA"/>
    <w:rsid w:val="00480624"/>
    <w:rsid w:val="0048109F"/>
    <w:rsid w:val="004814C0"/>
    <w:rsid w:val="004814CC"/>
    <w:rsid w:val="00481B1D"/>
    <w:rsid w:val="00481F3C"/>
    <w:rsid w:val="00483C41"/>
    <w:rsid w:val="00484C21"/>
    <w:rsid w:val="00485098"/>
    <w:rsid w:val="0048647D"/>
    <w:rsid w:val="00486C2E"/>
    <w:rsid w:val="004873B2"/>
    <w:rsid w:val="0048773E"/>
    <w:rsid w:val="00490001"/>
    <w:rsid w:val="00490FC5"/>
    <w:rsid w:val="004912EF"/>
    <w:rsid w:val="00491DED"/>
    <w:rsid w:val="00492706"/>
    <w:rsid w:val="00492BCF"/>
    <w:rsid w:val="00494166"/>
    <w:rsid w:val="00496993"/>
    <w:rsid w:val="00497F18"/>
    <w:rsid w:val="004A13CC"/>
    <w:rsid w:val="004A1AB8"/>
    <w:rsid w:val="004A354A"/>
    <w:rsid w:val="004A3E07"/>
    <w:rsid w:val="004A50DA"/>
    <w:rsid w:val="004A53F4"/>
    <w:rsid w:val="004A5430"/>
    <w:rsid w:val="004A66B1"/>
    <w:rsid w:val="004A6EEC"/>
    <w:rsid w:val="004A70FE"/>
    <w:rsid w:val="004A7394"/>
    <w:rsid w:val="004A7F49"/>
    <w:rsid w:val="004B34CC"/>
    <w:rsid w:val="004B43F2"/>
    <w:rsid w:val="004B539B"/>
    <w:rsid w:val="004B53CD"/>
    <w:rsid w:val="004B57D9"/>
    <w:rsid w:val="004B6C06"/>
    <w:rsid w:val="004B6FB9"/>
    <w:rsid w:val="004B7381"/>
    <w:rsid w:val="004B73C6"/>
    <w:rsid w:val="004B765A"/>
    <w:rsid w:val="004B787A"/>
    <w:rsid w:val="004B7BE6"/>
    <w:rsid w:val="004B7D0C"/>
    <w:rsid w:val="004C0383"/>
    <w:rsid w:val="004C0890"/>
    <w:rsid w:val="004C096F"/>
    <w:rsid w:val="004C1433"/>
    <w:rsid w:val="004C15CD"/>
    <w:rsid w:val="004C1BC3"/>
    <w:rsid w:val="004C20FF"/>
    <w:rsid w:val="004C2662"/>
    <w:rsid w:val="004C3BCE"/>
    <w:rsid w:val="004C4472"/>
    <w:rsid w:val="004C5666"/>
    <w:rsid w:val="004C658A"/>
    <w:rsid w:val="004C6C02"/>
    <w:rsid w:val="004C7FBA"/>
    <w:rsid w:val="004D1301"/>
    <w:rsid w:val="004D1D18"/>
    <w:rsid w:val="004D2AB3"/>
    <w:rsid w:val="004D2D17"/>
    <w:rsid w:val="004D312A"/>
    <w:rsid w:val="004D3B3F"/>
    <w:rsid w:val="004D5DF0"/>
    <w:rsid w:val="004D605C"/>
    <w:rsid w:val="004D6C3A"/>
    <w:rsid w:val="004E0F12"/>
    <w:rsid w:val="004E28A0"/>
    <w:rsid w:val="004E55DC"/>
    <w:rsid w:val="004E5C25"/>
    <w:rsid w:val="004E660E"/>
    <w:rsid w:val="004E6CDF"/>
    <w:rsid w:val="004E702A"/>
    <w:rsid w:val="004E7561"/>
    <w:rsid w:val="004F01C6"/>
    <w:rsid w:val="004F1E6D"/>
    <w:rsid w:val="004F25AC"/>
    <w:rsid w:val="004F2900"/>
    <w:rsid w:val="004F2DCA"/>
    <w:rsid w:val="004F46AB"/>
    <w:rsid w:val="004F592B"/>
    <w:rsid w:val="00501465"/>
    <w:rsid w:val="00501B7D"/>
    <w:rsid w:val="005024E6"/>
    <w:rsid w:val="005028D7"/>
    <w:rsid w:val="00502B9E"/>
    <w:rsid w:val="00502BFA"/>
    <w:rsid w:val="00502D47"/>
    <w:rsid w:val="00502ED8"/>
    <w:rsid w:val="00503327"/>
    <w:rsid w:val="00505A20"/>
    <w:rsid w:val="0051197B"/>
    <w:rsid w:val="00513D66"/>
    <w:rsid w:val="005146ED"/>
    <w:rsid w:val="00514C62"/>
    <w:rsid w:val="0051572F"/>
    <w:rsid w:val="005157F3"/>
    <w:rsid w:val="00515B6B"/>
    <w:rsid w:val="0051601F"/>
    <w:rsid w:val="00516525"/>
    <w:rsid w:val="0051752B"/>
    <w:rsid w:val="005213F4"/>
    <w:rsid w:val="00521ACB"/>
    <w:rsid w:val="00521DF7"/>
    <w:rsid w:val="005221E1"/>
    <w:rsid w:val="00522267"/>
    <w:rsid w:val="0052339F"/>
    <w:rsid w:val="00524490"/>
    <w:rsid w:val="0052449B"/>
    <w:rsid w:val="005244BA"/>
    <w:rsid w:val="005257B9"/>
    <w:rsid w:val="00525B91"/>
    <w:rsid w:val="005263D6"/>
    <w:rsid w:val="00526C69"/>
    <w:rsid w:val="00527B61"/>
    <w:rsid w:val="00530518"/>
    <w:rsid w:val="00530974"/>
    <w:rsid w:val="00531435"/>
    <w:rsid w:val="00531955"/>
    <w:rsid w:val="00534383"/>
    <w:rsid w:val="005372A0"/>
    <w:rsid w:val="005422BC"/>
    <w:rsid w:val="00543143"/>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863"/>
    <w:rsid w:val="00560EDF"/>
    <w:rsid w:val="00561C41"/>
    <w:rsid w:val="00561FE4"/>
    <w:rsid w:val="005620DD"/>
    <w:rsid w:val="00562E09"/>
    <w:rsid w:val="0056594D"/>
    <w:rsid w:val="00566C19"/>
    <w:rsid w:val="00567B20"/>
    <w:rsid w:val="005729E0"/>
    <w:rsid w:val="00573DBD"/>
    <w:rsid w:val="00574A1F"/>
    <w:rsid w:val="00574F58"/>
    <w:rsid w:val="00575B4A"/>
    <w:rsid w:val="00576F95"/>
    <w:rsid w:val="00577A98"/>
    <w:rsid w:val="00580B8B"/>
    <w:rsid w:val="00581AC8"/>
    <w:rsid w:val="005828F0"/>
    <w:rsid w:val="00585EEE"/>
    <w:rsid w:val="005866B0"/>
    <w:rsid w:val="00586FBD"/>
    <w:rsid w:val="00587915"/>
    <w:rsid w:val="0059113C"/>
    <w:rsid w:val="00591237"/>
    <w:rsid w:val="00591988"/>
    <w:rsid w:val="0059582A"/>
    <w:rsid w:val="005974FA"/>
    <w:rsid w:val="005A1D5B"/>
    <w:rsid w:val="005A2FD6"/>
    <w:rsid w:val="005A35DE"/>
    <w:rsid w:val="005A6285"/>
    <w:rsid w:val="005A66FB"/>
    <w:rsid w:val="005A69FF"/>
    <w:rsid w:val="005A73FC"/>
    <w:rsid w:val="005B159C"/>
    <w:rsid w:val="005B1ED3"/>
    <w:rsid w:val="005B2C9B"/>
    <w:rsid w:val="005B3C21"/>
    <w:rsid w:val="005B4D73"/>
    <w:rsid w:val="005B4E38"/>
    <w:rsid w:val="005B5267"/>
    <w:rsid w:val="005B6502"/>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C9B"/>
    <w:rsid w:val="005C6DE2"/>
    <w:rsid w:val="005C6E63"/>
    <w:rsid w:val="005C6F2C"/>
    <w:rsid w:val="005C78D1"/>
    <w:rsid w:val="005D1130"/>
    <w:rsid w:val="005D1905"/>
    <w:rsid w:val="005D1B66"/>
    <w:rsid w:val="005D1D75"/>
    <w:rsid w:val="005D1E21"/>
    <w:rsid w:val="005D383F"/>
    <w:rsid w:val="005D538B"/>
    <w:rsid w:val="005D72A7"/>
    <w:rsid w:val="005D7897"/>
    <w:rsid w:val="005E058E"/>
    <w:rsid w:val="005E1484"/>
    <w:rsid w:val="005E1A23"/>
    <w:rsid w:val="005E4170"/>
    <w:rsid w:val="005E42AF"/>
    <w:rsid w:val="005E4871"/>
    <w:rsid w:val="005E4C3E"/>
    <w:rsid w:val="005E4FA6"/>
    <w:rsid w:val="005E50E9"/>
    <w:rsid w:val="005E5EFC"/>
    <w:rsid w:val="005E683C"/>
    <w:rsid w:val="005E7A30"/>
    <w:rsid w:val="005F1237"/>
    <w:rsid w:val="005F1DEA"/>
    <w:rsid w:val="005F299B"/>
    <w:rsid w:val="005F3606"/>
    <w:rsid w:val="005F4D5B"/>
    <w:rsid w:val="005F5449"/>
    <w:rsid w:val="005F5E9E"/>
    <w:rsid w:val="005F612A"/>
    <w:rsid w:val="005F6A91"/>
    <w:rsid w:val="006002A7"/>
    <w:rsid w:val="006018FF"/>
    <w:rsid w:val="00603965"/>
    <w:rsid w:val="0060485C"/>
    <w:rsid w:val="00605598"/>
    <w:rsid w:val="0060684F"/>
    <w:rsid w:val="00607B77"/>
    <w:rsid w:val="00607E09"/>
    <w:rsid w:val="006106CE"/>
    <w:rsid w:val="00610760"/>
    <w:rsid w:val="00610DD1"/>
    <w:rsid w:val="006124B2"/>
    <w:rsid w:val="0061346F"/>
    <w:rsid w:val="00615AAB"/>
    <w:rsid w:val="006163A4"/>
    <w:rsid w:val="0062033B"/>
    <w:rsid w:val="0062062C"/>
    <w:rsid w:val="00620D62"/>
    <w:rsid w:val="00621ADE"/>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A92"/>
    <w:rsid w:val="006313E7"/>
    <w:rsid w:val="00632568"/>
    <w:rsid w:val="00634018"/>
    <w:rsid w:val="006348F6"/>
    <w:rsid w:val="00634D06"/>
    <w:rsid w:val="006352AA"/>
    <w:rsid w:val="006379D4"/>
    <w:rsid w:val="006404EB"/>
    <w:rsid w:val="006432F3"/>
    <w:rsid w:val="00643E22"/>
    <w:rsid w:val="00643E71"/>
    <w:rsid w:val="006444A3"/>
    <w:rsid w:val="00644511"/>
    <w:rsid w:val="00644FF6"/>
    <w:rsid w:val="00645722"/>
    <w:rsid w:val="00647EE9"/>
    <w:rsid w:val="00652311"/>
    <w:rsid w:val="00653562"/>
    <w:rsid w:val="00653BAC"/>
    <w:rsid w:val="00654F90"/>
    <w:rsid w:val="00656FDD"/>
    <w:rsid w:val="006570C6"/>
    <w:rsid w:val="0065743B"/>
    <w:rsid w:val="00660255"/>
    <w:rsid w:val="00660395"/>
    <w:rsid w:val="00660FEE"/>
    <w:rsid w:val="00661AD5"/>
    <w:rsid w:val="006629DE"/>
    <w:rsid w:val="00663A3E"/>
    <w:rsid w:val="00663D8E"/>
    <w:rsid w:val="00664AAC"/>
    <w:rsid w:val="00666592"/>
    <w:rsid w:val="00667793"/>
    <w:rsid w:val="00670657"/>
    <w:rsid w:val="006707CF"/>
    <w:rsid w:val="00670CE1"/>
    <w:rsid w:val="00671E1C"/>
    <w:rsid w:val="00672BEC"/>
    <w:rsid w:val="006739C0"/>
    <w:rsid w:val="00673B68"/>
    <w:rsid w:val="00674222"/>
    <w:rsid w:val="00674595"/>
    <w:rsid w:val="00674D96"/>
    <w:rsid w:val="00675FCB"/>
    <w:rsid w:val="006765CF"/>
    <w:rsid w:val="006771D2"/>
    <w:rsid w:val="0068188A"/>
    <w:rsid w:val="00681F44"/>
    <w:rsid w:val="00682709"/>
    <w:rsid w:val="00683F8B"/>
    <w:rsid w:val="00683FB5"/>
    <w:rsid w:val="00685FB6"/>
    <w:rsid w:val="00686907"/>
    <w:rsid w:val="00687B0B"/>
    <w:rsid w:val="00687F79"/>
    <w:rsid w:val="00690285"/>
    <w:rsid w:val="006909BE"/>
    <w:rsid w:val="006910B1"/>
    <w:rsid w:val="00691BA8"/>
    <w:rsid w:val="00691E06"/>
    <w:rsid w:val="006928DD"/>
    <w:rsid w:val="00693983"/>
    <w:rsid w:val="00693A35"/>
    <w:rsid w:val="00694342"/>
    <w:rsid w:val="00694ACF"/>
    <w:rsid w:val="00695399"/>
    <w:rsid w:val="006953C6"/>
    <w:rsid w:val="006A0349"/>
    <w:rsid w:val="006A61CA"/>
    <w:rsid w:val="006A72FB"/>
    <w:rsid w:val="006A7687"/>
    <w:rsid w:val="006A7A77"/>
    <w:rsid w:val="006A7AB2"/>
    <w:rsid w:val="006B031F"/>
    <w:rsid w:val="006B05D5"/>
    <w:rsid w:val="006B07D0"/>
    <w:rsid w:val="006B3418"/>
    <w:rsid w:val="006B3610"/>
    <w:rsid w:val="006B389A"/>
    <w:rsid w:val="006B4F0D"/>
    <w:rsid w:val="006B5AAB"/>
    <w:rsid w:val="006B6F64"/>
    <w:rsid w:val="006B7ED7"/>
    <w:rsid w:val="006C0D87"/>
    <w:rsid w:val="006C24D2"/>
    <w:rsid w:val="006C4C2B"/>
    <w:rsid w:val="006C51A8"/>
    <w:rsid w:val="006C54AF"/>
    <w:rsid w:val="006C566A"/>
    <w:rsid w:val="006C5BDC"/>
    <w:rsid w:val="006C62D5"/>
    <w:rsid w:val="006C6446"/>
    <w:rsid w:val="006D0F0E"/>
    <w:rsid w:val="006D1B0A"/>
    <w:rsid w:val="006D29F8"/>
    <w:rsid w:val="006D3FC6"/>
    <w:rsid w:val="006D585F"/>
    <w:rsid w:val="006D614F"/>
    <w:rsid w:val="006D73EF"/>
    <w:rsid w:val="006D75CB"/>
    <w:rsid w:val="006D7AEE"/>
    <w:rsid w:val="006E0858"/>
    <w:rsid w:val="006E0B92"/>
    <w:rsid w:val="006E1AAA"/>
    <w:rsid w:val="006E1B9F"/>
    <w:rsid w:val="006E1D66"/>
    <w:rsid w:val="006E1DA7"/>
    <w:rsid w:val="006E1E32"/>
    <w:rsid w:val="006E24DF"/>
    <w:rsid w:val="006E4021"/>
    <w:rsid w:val="006E467B"/>
    <w:rsid w:val="006F12E2"/>
    <w:rsid w:val="006F18BD"/>
    <w:rsid w:val="006F1F0D"/>
    <w:rsid w:val="006F24F7"/>
    <w:rsid w:val="006F3DA1"/>
    <w:rsid w:val="006F5856"/>
    <w:rsid w:val="006F622F"/>
    <w:rsid w:val="006F650E"/>
    <w:rsid w:val="006F6719"/>
    <w:rsid w:val="00700410"/>
    <w:rsid w:val="00701174"/>
    <w:rsid w:val="00703E05"/>
    <w:rsid w:val="00703F1C"/>
    <w:rsid w:val="00705625"/>
    <w:rsid w:val="00705B49"/>
    <w:rsid w:val="007062D9"/>
    <w:rsid w:val="00706A9A"/>
    <w:rsid w:val="00706B38"/>
    <w:rsid w:val="00706B53"/>
    <w:rsid w:val="00706D0E"/>
    <w:rsid w:val="0070725C"/>
    <w:rsid w:val="00707554"/>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20516"/>
    <w:rsid w:val="00720BB0"/>
    <w:rsid w:val="007233F7"/>
    <w:rsid w:val="0072713E"/>
    <w:rsid w:val="00727793"/>
    <w:rsid w:val="00731E22"/>
    <w:rsid w:val="00732624"/>
    <w:rsid w:val="00735497"/>
    <w:rsid w:val="007362C9"/>
    <w:rsid w:val="00736714"/>
    <w:rsid w:val="00736EEA"/>
    <w:rsid w:val="0073728B"/>
    <w:rsid w:val="0074085F"/>
    <w:rsid w:val="00740BCD"/>
    <w:rsid w:val="00741A27"/>
    <w:rsid w:val="007435D4"/>
    <w:rsid w:val="00744063"/>
    <w:rsid w:val="00745079"/>
    <w:rsid w:val="007450FF"/>
    <w:rsid w:val="0074521F"/>
    <w:rsid w:val="007455D2"/>
    <w:rsid w:val="00750B91"/>
    <w:rsid w:val="00752D0E"/>
    <w:rsid w:val="00753069"/>
    <w:rsid w:val="00754165"/>
    <w:rsid w:val="007544E0"/>
    <w:rsid w:val="0075460E"/>
    <w:rsid w:val="00755713"/>
    <w:rsid w:val="00755F1D"/>
    <w:rsid w:val="0075605C"/>
    <w:rsid w:val="007561DD"/>
    <w:rsid w:val="00756A78"/>
    <w:rsid w:val="00757227"/>
    <w:rsid w:val="007604DF"/>
    <w:rsid w:val="007609A7"/>
    <w:rsid w:val="00760A12"/>
    <w:rsid w:val="007646EE"/>
    <w:rsid w:val="007648E8"/>
    <w:rsid w:val="00764EA5"/>
    <w:rsid w:val="007661E3"/>
    <w:rsid w:val="00766886"/>
    <w:rsid w:val="007677CE"/>
    <w:rsid w:val="00770CDB"/>
    <w:rsid w:val="00771DE7"/>
    <w:rsid w:val="007734DF"/>
    <w:rsid w:val="00773AAD"/>
    <w:rsid w:val="007766A1"/>
    <w:rsid w:val="00776A05"/>
    <w:rsid w:val="0077715F"/>
    <w:rsid w:val="007776DE"/>
    <w:rsid w:val="00780A04"/>
    <w:rsid w:val="00780CF9"/>
    <w:rsid w:val="00780D4A"/>
    <w:rsid w:val="00781CA6"/>
    <w:rsid w:val="0078216A"/>
    <w:rsid w:val="007831D5"/>
    <w:rsid w:val="00783859"/>
    <w:rsid w:val="00784094"/>
    <w:rsid w:val="007850D6"/>
    <w:rsid w:val="007854A9"/>
    <w:rsid w:val="0078590E"/>
    <w:rsid w:val="00786488"/>
    <w:rsid w:val="0078774D"/>
    <w:rsid w:val="007877F8"/>
    <w:rsid w:val="00790749"/>
    <w:rsid w:val="0079114C"/>
    <w:rsid w:val="00791980"/>
    <w:rsid w:val="00792272"/>
    <w:rsid w:val="00792AE2"/>
    <w:rsid w:val="00793909"/>
    <w:rsid w:val="00793FEA"/>
    <w:rsid w:val="007969B0"/>
    <w:rsid w:val="007971DD"/>
    <w:rsid w:val="00797292"/>
    <w:rsid w:val="007A1155"/>
    <w:rsid w:val="007A1751"/>
    <w:rsid w:val="007A1F1A"/>
    <w:rsid w:val="007A20DF"/>
    <w:rsid w:val="007A254A"/>
    <w:rsid w:val="007A4A17"/>
    <w:rsid w:val="007A4A94"/>
    <w:rsid w:val="007A5806"/>
    <w:rsid w:val="007A59C8"/>
    <w:rsid w:val="007A60CD"/>
    <w:rsid w:val="007A6AA0"/>
    <w:rsid w:val="007B018E"/>
    <w:rsid w:val="007B13F8"/>
    <w:rsid w:val="007B16BD"/>
    <w:rsid w:val="007B18D7"/>
    <w:rsid w:val="007B28B3"/>
    <w:rsid w:val="007B2A40"/>
    <w:rsid w:val="007B2EC5"/>
    <w:rsid w:val="007B3E5F"/>
    <w:rsid w:val="007B5647"/>
    <w:rsid w:val="007B5D18"/>
    <w:rsid w:val="007B5DC6"/>
    <w:rsid w:val="007B5F5E"/>
    <w:rsid w:val="007B666F"/>
    <w:rsid w:val="007B6F83"/>
    <w:rsid w:val="007B7BD5"/>
    <w:rsid w:val="007C0338"/>
    <w:rsid w:val="007C18EE"/>
    <w:rsid w:val="007C33E0"/>
    <w:rsid w:val="007C545A"/>
    <w:rsid w:val="007C5BC9"/>
    <w:rsid w:val="007D17DB"/>
    <w:rsid w:val="007D19F2"/>
    <w:rsid w:val="007D2611"/>
    <w:rsid w:val="007D2AAB"/>
    <w:rsid w:val="007D3B95"/>
    <w:rsid w:val="007D3CCD"/>
    <w:rsid w:val="007D3E7A"/>
    <w:rsid w:val="007D4B12"/>
    <w:rsid w:val="007D65F2"/>
    <w:rsid w:val="007D7A54"/>
    <w:rsid w:val="007D7A7A"/>
    <w:rsid w:val="007E0037"/>
    <w:rsid w:val="007E00C9"/>
    <w:rsid w:val="007E0D27"/>
    <w:rsid w:val="007E17E1"/>
    <w:rsid w:val="007E3804"/>
    <w:rsid w:val="007E4657"/>
    <w:rsid w:val="007E56AD"/>
    <w:rsid w:val="007E5AB1"/>
    <w:rsid w:val="007E5DA5"/>
    <w:rsid w:val="007E734B"/>
    <w:rsid w:val="007F017A"/>
    <w:rsid w:val="007F031C"/>
    <w:rsid w:val="007F035F"/>
    <w:rsid w:val="007F18ED"/>
    <w:rsid w:val="007F2D81"/>
    <w:rsid w:val="007F35B0"/>
    <w:rsid w:val="007F3C56"/>
    <w:rsid w:val="007F3CDD"/>
    <w:rsid w:val="007F4977"/>
    <w:rsid w:val="007F4EEC"/>
    <w:rsid w:val="007F53B6"/>
    <w:rsid w:val="007F6A3C"/>
    <w:rsid w:val="007F74F9"/>
    <w:rsid w:val="00800145"/>
    <w:rsid w:val="00801A4C"/>
    <w:rsid w:val="00803C24"/>
    <w:rsid w:val="00804AAB"/>
    <w:rsid w:val="00805317"/>
    <w:rsid w:val="00805888"/>
    <w:rsid w:val="00806FB9"/>
    <w:rsid w:val="0080740D"/>
    <w:rsid w:val="0080743D"/>
    <w:rsid w:val="008100FE"/>
    <w:rsid w:val="0081290B"/>
    <w:rsid w:val="0081353A"/>
    <w:rsid w:val="008150CF"/>
    <w:rsid w:val="00815164"/>
    <w:rsid w:val="0081526B"/>
    <w:rsid w:val="008153FF"/>
    <w:rsid w:val="00815677"/>
    <w:rsid w:val="00815AC2"/>
    <w:rsid w:val="00815EE8"/>
    <w:rsid w:val="008168F8"/>
    <w:rsid w:val="00816DC2"/>
    <w:rsid w:val="00816E08"/>
    <w:rsid w:val="00821FD8"/>
    <w:rsid w:val="008223DB"/>
    <w:rsid w:val="00823235"/>
    <w:rsid w:val="00823A73"/>
    <w:rsid w:val="00823D0C"/>
    <w:rsid w:val="00823D91"/>
    <w:rsid w:val="00826588"/>
    <w:rsid w:val="00827945"/>
    <w:rsid w:val="00827D6C"/>
    <w:rsid w:val="0083021E"/>
    <w:rsid w:val="00830C29"/>
    <w:rsid w:val="00831290"/>
    <w:rsid w:val="008313D1"/>
    <w:rsid w:val="0083162A"/>
    <w:rsid w:val="008329BB"/>
    <w:rsid w:val="00833295"/>
    <w:rsid w:val="00833FC2"/>
    <w:rsid w:val="00835805"/>
    <w:rsid w:val="00836CC1"/>
    <w:rsid w:val="00836FB0"/>
    <w:rsid w:val="00837754"/>
    <w:rsid w:val="00841BD7"/>
    <w:rsid w:val="00844A7C"/>
    <w:rsid w:val="00844C54"/>
    <w:rsid w:val="008459A1"/>
    <w:rsid w:val="00850910"/>
    <w:rsid w:val="00851D19"/>
    <w:rsid w:val="0085223B"/>
    <w:rsid w:val="00855EFB"/>
    <w:rsid w:val="00857C78"/>
    <w:rsid w:val="00860058"/>
    <w:rsid w:val="00861CD6"/>
    <w:rsid w:val="0086332A"/>
    <w:rsid w:val="00863622"/>
    <w:rsid w:val="00865742"/>
    <w:rsid w:val="008658AA"/>
    <w:rsid w:val="008660B7"/>
    <w:rsid w:val="00866A88"/>
    <w:rsid w:val="00872C28"/>
    <w:rsid w:val="0087366B"/>
    <w:rsid w:val="008749E1"/>
    <w:rsid w:val="0087601B"/>
    <w:rsid w:val="00876B21"/>
    <w:rsid w:val="0087711A"/>
    <w:rsid w:val="00877279"/>
    <w:rsid w:val="00880022"/>
    <w:rsid w:val="008801A1"/>
    <w:rsid w:val="008808DF"/>
    <w:rsid w:val="008832BE"/>
    <w:rsid w:val="0088336A"/>
    <w:rsid w:val="0088422B"/>
    <w:rsid w:val="00885352"/>
    <w:rsid w:val="00885878"/>
    <w:rsid w:val="00886DC4"/>
    <w:rsid w:val="00887121"/>
    <w:rsid w:val="00890370"/>
    <w:rsid w:val="00891C1E"/>
    <w:rsid w:val="00891D8B"/>
    <w:rsid w:val="00895034"/>
    <w:rsid w:val="008951A7"/>
    <w:rsid w:val="008A0394"/>
    <w:rsid w:val="008A34CC"/>
    <w:rsid w:val="008A3DB2"/>
    <w:rsid w:val="008A3F45"/>
    <w:rsid w:val="008A5836"/>
    <w:rsid w:val="008A5863"/>
    <w:rsid w:val="008A5A0B"/>
    <w:rsid w:val="008A6350"/>
    <w:rsid w:val="008A68AE"/>
    <w:rsid w:val="008A7DBA"/>
    <w:rsid w:val="008B0879"/>
    <w:rsid w:val="008B121F"/>
    <w:rsid w:val="008B1747"/>
    <w:rsid w:val="008B1F95"/>
    <w:rsid w:val="008B28B9"/>
    <w:rsid w:val="008B2F55"/>
    <w:rsid w:val="008B367C"/>
    <w:rsid w:val="008B3EE2"/>
    <w:rsid w:val="008B47AB"/>
    <w:rsid w:val="008B54B1"/>
    <w:rsid w:val="008B565D"/>
    <w:rsid w:val="008B5683"/>
    <w:rsid w:val="008B72F3"/>
    <w:rsid w:val="008C0042"/>
    <w:rsid w:val="008C0670"/>
    <w:rsid w:val="008C0BD0"/>
    <w:rsid w:val="008C3D59"/>
    <w:rsid w:val="008C5ADC"/>
    <w:rsid w:val="008C71D7"/>
    <w:rsid w:val="008C72E8"/>
    <w:rsid w:val="008C7E18"/>
    <w:rsid w:val="008D1C79"/>
    <w:rsid w:val="008D2B2D"/>
    <w:rsid w:val="008D2F52"/>
    <w:rsid w:val="008D3676"/>
    <w:rsid w:val="008D3763"/>
    <w:rsid w:val="008D4D2F"/>
    <w:rsid w:val="008D5237"/>
    <w:rsid w:val="008E0795"/>
    <w:rsid w:val="008E1585"/>
    <w:rsid w:val="008E29B9"/>
    <w:rsid w:val="008E38A0"/>
    <w:rsid w:val="008E4C33"/>
    <w:rsid w:val="008E4D1C"/>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4C9B"/>
    <w:rsid w:val="00914F7A"/>
    <w:rsid w:val="009159CF"/>
    <w:rsid w:val="0091787A"/>
    <w:rsid w:val="009201ED"/>
    <w:rsid w:val="00921686"/>
    <w:rsid w:val="00922804"/>
    <w:rsid w:val="00922D44"/>
    <w:rsid w:val="00923FB6"/>
    <w:rsid w:val="00924819"/>
    <w:rsid w:val="00926E58"/>
    <w:rsid w:val="009271AB"/>
    <w:rsid w:val="00927B33"/>
    <w:rsid w:val="009314D5"/>
    <w:rsid w:val="00931736"/>
    <w:rsid w:val="00932415"/>
    <w:rsid w:val="00932FDB"/>
    <w:rsid w:val="00933B84"/>
    <w:rsid w:val="00935248"/>
    <w:rsid w:val="00941875"/>
    <w:rsid w:val="00942006"/>
    <w:rsid w:val="009431A6"/>
    <w:rsid w:val="00944381"/>
    <w:rsid w:val="00944411"/>
    <w:rsid w:val="009446A4"/>
    <w:rsid w:val="00944FC3"/>
    <w:rsid w:val="00945724"/>
    <w:rsid w:val="00946C3E"/>
    <w:rsid w:val="009502DE"/>
    <w:rsid w:val="0095216C"/>
    <w:rsid w:val="00953C26"/>
    <w:rsid w:val="00954F6A"/>
    <w:rsid w:val="00956F66"/>
    <w:rsid w:val="00957354"/>
    <w:rsid w:val="0095744E"/>
    <w:rsid w:val="00957A13"/>
    <w:rsid w:val="00961755"/>
    <w:rsid w:val="00962A48"/>
    <w:rsid w:val="009632FA"/>
    <w:rsid w:val="00963FFF"/>
    <w:rsid w:val="009645FB"/>
    <w:rsid w:val="00965483"/>
    <w:rsid w:val="009655EE"/>
    <w:rsid w:val="00966C48"/>
    <w:rsid w:val="00967BAD"/>
    <w:rsid w:val="00967FF4"/>
    <w:rsid w:val="0097044C"/>
    <w:rsid w:val="009710E4"/>
    <w:rsid w:val="00971CBC"/>
    <w:rsid w:val="009727B4"/>
    <w:rsid w:val="00972E80"/>
    <w:rsid w:val="00973592"/>
    <w:rsid w:val="00973F33"/>
    <w:rsid w:val="00974514"/>
    <w:rsid w:val="00975569"/>
    <w:rsid w:val="00975636"/>
    <w:rsid w:val="00975835"/>
    <w:rsid w:val="00975E85"/>
    <w:rsid w:val="009763E2"/>
    <w:rsid w:val="00976A12"/>
    <w:rsid w:val="00976DC1"/>
    <w:rsid w:val="00977320"/>
    <w:rsid w:val="00977E2B"/>
    <w:rsid w:val="00981757"/>
    <w:rsid w:val="0098190B"/>
    <w:rsid w:val="00984DD5"/>
    <w:rsid w:val="00985FC6"/>
    <w:rsid w:val="00986A48"/>
    <w:rsid w:val="00992139"/>
    <w:rsid w:val="009926AD"/>
    <w:rsid w:val="0099354E"/>
    <w:rsid w:val="00993B06"/>
    <w:rsid w:val="0099489C"/>
    <w:rsid w:val="00994935"/>
    <w:rsid w:val="00995B0E"/>
    <w:rsid w:val="00996599"/>
    <w:rsid w:val="009966B7"/>
    <w:rsid w:val="009971C6"/>
    <w:rsid w:val="009979BA"/>
    <w:rsid w:val="009A00D0"/>
    <w:rsid w:val="009A0296"/>
    <w:rsid w:val="009A0F6B"/>
    <w:rsid w:val="009A2206"/>
    <w:rsid w:val="009A404E"/>
    <w:rsid w:val="009A414E"/>
    <w:rsid w:val="009A59BB"/>
    <w:rsid w:val="009A617F"/>
    <w:rsid w:val="009A759C"/>
    <w:rsid w:val="009B0D32"/>
    <w:rsid w:val="009B15CD"/>
    <w:rsid w:val="009B1650"/>
    <w:rsid w:val="009B1940"/>
    <w:rsid w:val="009B2987"/>
    <w:rsid w:val="009B2C46"/>
    <w:rsid w:val="009B3EE1"/>
    <w:rsid w:val="009B434D"/>
    <w:rsid w:val="009B45A8"/>
    <w:rsid w:val="009B45B4"/>
    <w:rsid w:val="009B46DA"/>
    <w:rsid w:val="009B5C89"/>
    <w:rsid w:val="009B6129"/>
    <w:rsid w:val="009B6C78"/>
    <w:rsid w:val="009C290F"/>
    <w:rsid w:val="009C2A48"/>
    <w:rsid w:val="009C37BB"/>
    <w:rsid w:val="009C3FD4"/>
    <w:rsid w:val="009C4602"/>
    <w:rsid w:val="009C5A98"/>
    <w:rsid w:val="009C60B9"/>
    <w:rsid w:val="009C66F4"/>
    <w:rsid w:val="009C7D13"/>
    <w:rsid w:val="009C7D6C"/>
    <w:rsid w:val="009D293C"/>
    <w:rsid w:val="009D2C5A"/>
    <w:rsid w:val="009D45DF"/>
    <w:rsid w:val="009D5AD7"/>
    <w:rsid w:val="009D61A0"/>
    <w:rsid w:val="009D6C62"/>
    <w:rsid w:val="009D7B23"/>
    <w:rsid w:val="009D7B3E"/>
    <w:rsid w:val="009E02E9"/>
    <w:rsid w:val="009E04BA"/>
    <w:rsid w:val="009E0BD6"/>
    <w:rsid w:val="009E0FCD"/>
    <w:rsid w:val="009E1DC6"/>
    <w:rsid w:val="009E2517"/>
    <w:rsid w:val="009E2F14"/>
    <w:rsid w:val="009E3757"/>
    <w:rsid w:val="009E3779"/>
    <w:rsid w:val="009E3B16"/>
    <w:rsid w:val="009E3B5E"/>
    <w:rsid w:val="009E49A0"/>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95A"/>
    <w:rsid w:val="00A03BA2"/>
    <w:rsid w:val="00A05E35"/>
    <w:rsid w:val="00A06BCD"/>
    <w:rsid w:val="00A07DCF"/>
    <w:rsid w:val="00A11A36"/>
    <w:rsid w:val="00A1505D"/>
    <w:rsid w:val="00A15E9D"/>
    <w:rsid w:val="00A20BC7"/>
    <w:rsid w:val="00A22617"/>
    <w:rsid w:val="00A22F45"/>
    <w:rsid w:val="00A231B7"/>
    <w:rsid w:val="00A23765"/>
    <w:rsid w:val="00A23995"/>
    <w:rsid w:val="00A25A3C"/>
    <w:rsid w:val="00A26329"/>
    <w:rsid w:val="00A270F0"/>
    <w:rsid w:val="00A27595"/>
    <w:rsid w:val="00A27CF9"/>
    <w:rsid w:val="00A3000E"/>
    <w:rsid w:val="00A31346"/>
    <w:rsid w:val="00A32570"/>
    <w:rsid w:val="00A332E0"/>
    <w:rsid w:val="00A33570"/>
    <w:rsid w:val="00A36CA8"/>
    <w:rsid w:val="00A36EE1"/>
    <w:rsid w:val="00A37622"/>
    <w:rsid w:val="00A402BA"/>
    <w:rsid w:val="00A42437"/>
    <w:rsid w:val="00A42D6A"/>
    <w:rsid w:val="00A4775A"/>
    <w:rsid w:val="00A47FA9"/>
    <w:rsid w:val="00A52EB5"/>
    <w:rsid w:val="00A54576"/>
    <w:rsid w:val="00A54D3F"/>
    <w:rsid w:val="00A55A3F"/>
    <w:rsid w:val="00A55FCE"/>
    <w:rsid w:val="00A56CFE"/>
    <w:rsid w:val="00A611E0"/>
    <w:rsid w:val="00A6194E"/>
    <w:rsid w:val="00A62326"/>
    <w:rsid w:val="00A62C13"/>
    <w:rsid w:val="00A62FE6"/>
    <w:rsid w:val="00A63640"/>
    <w:rsid w:val="00A63C5B"/>
    <w:rsid w:val="00A65659"/>
    <w:rsid w:val="00A65BAE"/>
    <w:rsid w:val="00A66C45"/>
    <w:rsid w:val="00A67A29"/>
    <w:rsid w:val="00A67D84"/>
    <w:rsid w:val="00A7113A"/>
    <w:rsid w:val="00A73ECC"/>
    <w:rsid w:val="00A74970"/>
    <w:rsid w:val="00A752C8"/>
    <w:rsid w:val="00A7709F"/>
    <w:rsid w:val="00A7786B"/>
    <w:rsid w:val="00A77BB3"/>
    <w:rsid w:val="00A8137B"/>
    <w:rsid w:val="00A84E9B"/>
    <w:rsid w:val="00A853BF"/>
    <w:rsid w:val="00A86AAB"/>
    <w:rsid w:val="00A86EB0"/>
    <w:rsid w:val="00A913F3"/>
    <w:rsid w:val="00A9171F"/>
    <w:rsid w:val="00A91951"/>
    <w:rsid w:val="00A930DA"/>
    <w:rsid w:val="00A9332F"/>
    <w:rsid w:val="00A93814"/>
    <w:rsid w:val="00A950FE"/>
    <w:rsid w:val="00A95D8E"/>
    <w:rsid w:val="00A96B4B"/>
    <w:rsid w:val="00A97237"/>
    <w:rsid w:val="00AA0334"/>
    <w:rsid w:val="00AA4132"/>
    <w:rsid w:val="00AA4883"/>
    <w:rsid w:val="00AA4931"/>
    <w:rsid w:val="00AA4FB8"/>
    <w:rsid w:val="00AA56D8"/>
    <w:rsid w:val="00AA5FD6"/>
    <w:rsid w:val="00AA6AAE"/>
    <w:rsid w:val="00AA6CC7"/>
    <w:rsid w:val="00AA7F24"/>
    <w:rsid w:val="00AB02C8"/>
    <w:rsid w:val="00AB1C70"/>
    <w:rsid w:val="00AB22C4"/>
    <w:rsid w:val="00AB34C9"/>
    <w:rsid w:val="00AB7AE6"/>
    <w:rsid w:val="00AC023B"/>
    <w:rsid w:val="00AC13E3"/>
    <w:rsid w:val="00AC14E7"/>
    <w:rsid w:val="00AC1955"/>
    <w:rsid w:val="00AC1F1C"/>
    <w:rsid w:val="00AC2EAA"/>
    <w:rsid w:val="00AC35B7"/>
    <w:rsid w:val="00AC58CD"/>
    <w:rsid w:val="00AC799D"/>
    <w:rsid w:val="00AD0612"/>
    <w:rsid w:val="00AD0ADC"/>
    <w:rsid w:val="00AD0F12"/>
    <w:rsid w:val="00AD16BA"/>
    <w:rsid w:val="00AD1706"/>
    <w:rsid w:val="00AD211A"/>
    <w:rsid w:val="00AD23F1"/>
    <w:rsid w:val="00AD2C4F"/>
    <w:rsid w:val="00AD2E13"/>
    <w:rsid w:val="00AD340C"/>
    <w:rsid w:val="00AD4024"/>
    <w:rsid w:val="00AD421A"/>
    <w:rsid w:val="00AD67AD"/>
    <w:rsid w:val="00AD6DB9"/>
    <w:rsid w:val="00AD6E50"/>
    <w:rsid w:val="00AE28BE"/>
    <w:rsid w:val="00AE387F"/>
    <w:rsid w:val="00AE4361"/>
    <w:rsid w:val="00AE46E4"/>
    <w:rsid w:val="00AE5965"/>
    <w:rsid w:val="00AE5CAD"/>
    <w:rsid w:val="00AE7C71"/>
    <w:rsid w:val="00AF0E83"/>
    <w:rsid w:val="00AF13B8"/>
    <w:rsid w:val="00AF3C29"/>
    <w:rsid w:val="00AF4890"/>
    <w:rsid w:val="00AF64A6"/>
    <w:rsid w:val="00AF6BCF"/>
    <w:rsid w:val="00AF7736"/>
    <w:rsid w:val="00AF7E04"/>
    <w:rsid w:val="00AF7F83"/>
    <w:rsid w:val="00B0221E"/>
    <w:rsid w:val="00B0248E"/>
    <w:rsid w:val="00B032CF"/>
    <w:rsid w:val="00B0602D"/>
    <w:rsid w:val="00B07662"/>
    <w:rsid w:val="00B1217B"/>
    <w:rsid w:val="00B1250C"/>
    <w:rsid w:val="00B1269D"/>
    <w:rsid w:val="00B12A76"/>
    <w:rsid w:val="00B13EF6"/>
    <w:rsid w:val="00B14BAE"/>
    <w:rsid w:val="00B1554B"/>
    <w:rsid w:val="00B16314"/>
    <w:rsid w:val="00B1659C"/>
    <w:rsid w:val="00B16F1A"/>
    <w:rsid w:val="00B178AF"/>
    <w:rsid w:val="00B2056E"/>
    <w:rsid w:val="00B22936"/>
    <w:rsid w:val="00B231B0"/>
    <w:rsid w:val="00B245B9"/>
    <w:rsid w:val="00B2580E"/>
    <w:rsid w:val="00B26F62"/>
    <w:rsid w:val="00B30C97"/>
    <w:rsid w:val="00B31BBB"/>
    <w:rsid w:val="00B322EA"/>
    <w:rsid w:val="00B32CB5"/>
    <w:rsid w:val="00B3432A"/>
    <w:rsid w:val="00B345AA"/>
    <w:rsid w:val="00B34F75"/>
    <w:rsid w:val="00B363CA"/>
    <w:rsid w:val="00B365F6"/>
    <w:rsid w:val="00B36D65"/>
    <w:rsid w:val="00B40362"/>
    <w:rsid w:val="00B40378"/>
    <w:rsid w:val="00B4393B"/>
    <w:rsid w:val="00B4427A"/>
    <w:rsid w:val="00B44D77"/>
    <w:rsid w:val="00B44FBD"/>
    <w:rsid w:val="00B45D4A"/>
    <w:rsid w:val="00B46C27"/>
    <w:rsid w:val="00B47649"/>
    <w:rsid w:val="00B506D7"/>
    <w:rsid w:val="00B506FD"/>
    <w:rsid w:val="00B50AB8"/>
    <w:rsid w:val="00B50B41"/>
    <w:rsid w:val="00B5471C"/>
    <w:rsid w:val="00B55423"/>
    <w:rsid w:val="00B55733"/>
    <w:rsid w:val="00B56C10"/>
    <w:rsid w:val="00B576DC"/>
    <w:rsid w:val="00B577C0"/>
    <w:rsid w:val="00B57FE6"/>
    <w:rsid w:val="00B60773"/>
    <w:rsid w:val="00B61B0B"/>
    <w:rsid w:val="00B62220"/>
    <w:rsid w:val="00B65A7B"/>
    <w:rsid w:val="00B6652A"/>
    <w:rsid w:val="00B67C09"/>
    <w:rsid w:val="00B70A74"/>
    <w:rsid w:val="00B70E2F"/>
    <w:rsid w:val="00B7173B"/>
    <w:rsid w:val="00B71ED9"/>
    <w:rsid w:val="00B724D1"/>
    <w:rsid w:val="00B72D79"/>
    <w:rsid w:val="00B7304C"/>
    <w:rsid w:val="00B7318A"/>
    <w:rsid w:val="00B73FFB"/>
    <w:rsid w:val="00B746DC"/>
    <w:rsid w:val="00B75083"/>
    <w:rsid w:val="00B75F5C"/>
    <w:rsid w:val="00B76A48"/>
    <w:rsid w:val="00B77DF7"/>
    <w:rsid w:val="00B80427"/>
    <w:rsid w:val="00B80512"/>
    <w:rsid w:val="00B80F6C"/>
    <w:rsid w:val="00B82233"/>
    <w:rsid w:val="00B83EFD"/>
    <w:rsid w:val="00B85B50"/>
    <w:rsid w:val="00B86C7B"/>
    <w:rsid w:val="00B87286"/>
    <w:rsid w:val="00B90FC0"/>
    <w:rsid w:val="00B9241A"/>
    <w:rsid w:val="00B94244"/>
    <w:rsid w:val="00B96364"/>
    <w:rsid w:val="00BA14D9"/>
    <w:rsid w:val="00BA26E6"/>
    <w:rsid w:val="00BA34FA"/>
    <w:rsid w:val="00BA40CA"/>
    <w:rsid w:val="00BA6BCD"/>
    <w:rsid w:val="00BA7322"/>
    <w:rsid w:val="00BB321F"/>
    <w:rsid w:val="00BB3A52"/>
    <w:rsid w:val="00BB622B"/>
    <w:rsid w:val="00BB7863"/>
    <w:rsid w:val="00BC1CF4"/>
    <w:rsid w:val="00BC2118"/>
    <w:rsid w:val="00BC3693"/>
    <w:rsid w:val="00BC40FF"/>
    <w:rsid w:val="00BC41BB"/>
    <w:rsid w:val="00BC460F"/>
    <w:rsid w:val="00BC46A6"/>
    <w:rsid w:val="00BC5F57"/>
    <w:rsid w:val="00BC5F76"/>
    <w:rsid w:val="00BC66A9"/>
    <w:rsid w:val="00BC6E23"/>
    <w:rsid w:val="00BC7209"/>
    <w:rsid w:val="00BC7A95"/>
    <w:rsid w:val="00BC7B37"/>
    <w:rsid w:val="00BC7E8E"/>
    <w:rsid w:val="00BD01BF"/>
    <w:rsid w:val="00BD1C2F"/>
    <w:rsid w:val="00BD1DA7"/>
    <w:rsid w:val="00BD2364"/>
    <w:rsid w:val="00BD58E8"/>
    <w:rsid w:val="00BD5A6D"/>
    <w:rsid w:val="00BD5B1A"/>
    <w:rsid w:val="00BD5CC0"/>
    <w:rsid w:val="00BD6328"/>
    <w:rsid w:val="00BD6454"/>
    <w:rsid w:val="00BE0228"/>
    <w:rsid w:val="00BE03A0"/>
    <w:rsid w:val="00BE2CB4"/>
    <w:rsid w:val="00BE31CA"/>
    <w:rsid w:val="00BE3753"/>
    <w:rsid w:val="00BE3F33"/>
    <w:rsid w:val="00BE4074"/>
    <w:rsid w:val="00BE4A93"/>
    <w:rsid w:val="00BE512B"/>
    <w:rsid w:val="00BE649C"/>
    <w:rsid w:val="00BE6EF4"/>
    <w:rsid w:val="00BE7BDE"/>
    <w:rsid w:val="00BF0C0B"/>
    <w:rsid w:val="00BF1352"/>
    <w:rsid w:val="00BF2FC6"/>
    <w:rsid w:val="00BF389E"/>
    <w:rsid w:val="00BF419C"/>
    <w:rsid w:val="00BF577D"/>
    <w:rsid w:val="00BF62D9"/>
    <w:rsid w:val="00BF72FD"/>
    <w:rsid w:val="00BF7464"/>
    <w:rsid w:val="00C00047"/>
    <w:rsid w:val="00C00F12"/>
    <w:rsid w:val="00C01CD7"/>
    <w:rsid w:val="00C02470"/>
    <w:rsid w:val="00C028A1"/>
    <w:rsid w:val="00C049FB"/>
    <w:rsid w:val="00C1035F"/>
    <w:rsid w:val="00C118E3"/>
    <w:rsid w:val="00C12B82"/>
    <w:rsid w:val="00C142A0"/>
    <w:rsid w:val="00C14959"/>
    <w:rsid w:val="00C15198"/>
    <w:rsid w:val="00C16FF3"/>
    <w:rsid w:val="00C17A4B"/>
    <w:rsid w:val="00C17AD1"/>
    <w:rsid w:val="00C20814"/>
    <w:rsid w:val="00C20AEA"/>
    <w:rsid w:val="00C21AD8"/>
    <w:rsid w:val="00C24136"/>
    <w:rsid w:val="00C267D8"/>
    <w:rsid w:val="00C26B84"/>
    <w:rsid w:val="00C26F29"/>
    <w:rsid w:val="00C278F0"/>
    <w:rsid w:val="00C303BC"/>
    <w:rsid w:val="00C3056F"/>
    <w:rsid w:val="00C305A5"/>
    <w:rsid w:val="00C32664"/>
    <w:rsid w:val="00C358BF"/>
    <w:rsid w:val="00C35D40"/>
    <w:rsid w:val="00C364F7"/>
    <w:rsid w:val="00C36556"/>
    <w:rsid w:val="00C36758"/>
    <w:rsid w:val="00C36854"/>
    <w:rsid w:val="00C371B8"/>
    <w:rsid w:val="00C376D6"/>
    <w:rsid w:val="00C37AD6"/>
    <w:rsid w:val="00C4024B"/>
    <w:rsid w:val="00C411BE"/>
    <w:rsid w:val="00C42800"/>
    <w:rsid w:val="00C430A7"/>
    <w:rsid w:val="00C445FF"/>
    <w:rsid w:val="00C45BE5"/>
    <w:rsid w:val="00C4654E"/>
    <w:rsid w:val="00C5063D"/>
    <w:rsid w:val="00C52A57"/>
    <w:rsid w:val="00C52E46"/>
    <w:rsid w:val="00C53420"/>
    <w:rsid w:val="00C538F1"/>
    <w:rsid w:val="00C53921"/>
    <w:rsid w:val="00C55E36"/>
    <w:rsid w:val="00C60059"/>
    <w:rsid w:val="00C600A0"/>
    <w:rsid w:val="00C612A2"/>
    <w:rsid w:val="00C61C58"/>
    <w:rsid w:val="00C622E5"/>
    <w:rsid w:val="00C66810"/>
    <w:rsid w:val="00C7122D"/>
    <w:rsid w:val="00C71E60"/>
    <w:rsid w:val="00C7397F"/>
    <w:rsid w:val="00C75745"/>
    <w:rsid w:val="00C75DF0"/>
    <w:rsid w:val="00C8257F"/>
    <w:rsid w:val="00C82F76"/>
    <w:rsid w:val="00C84694"/>
    <w:rsid w:val="00C85DA8"/>
    <w:rsid w:val="00C85EC1"/>
    <w:rsid w:val="00C865B1"/>
    <w:rsid w:val="00C86E85"/>
    <w:rsid w:val="00C874B2"/>
    <w:rsid w:val="00C92577"/>
    <w:rsid w:val="00C944FD"/>
    <w:rsid w:val="00C9498D"/>
    <w:rsid w:val="00C96F51"/>
    <w:rsid w:val="00C97E51"/>
    <w:rsid w:val="00CA1043"/>
    <w:rsid w:val="00CA23FA"/>
    <w:rsid w:val="00CA3011"/>
    <w:rsid w:val="00CA35EE"/>
    <w:rsid w:val="00CA4F8F"/>
    <w:rsid w:val="00CA5383"/>
    <w:rsid w:val="00CA5E12"/>
    <w:rsid w:val="00CA7CC7"/>
    <w:rsid w:val="00CB1116"/>
    <w:rsid w:val="00CB26C5"/>
    <w:rsid w:val="00CB28DE"/>
    <w:rsid w:val="00CB3E9D"/>
    <w:rsid w:val="00CB4118"/>
    <w:rsid w:val="00CB5A5D"/>
    <w:rsid w:val="00CB5F1F"/>
    <w:rsid w:val="00CB66E4"/>
    <w:rsid w:val="00CB6C16"/>
    <w:rsid w:val="00CB7487"/>
    <w:rsid w:val="00CC1407"/>
    <w:rsid w:val="00CC1EAB"/>
    <w:rsid w:val="00CC252D"/>
    <w:rsid w:val="00CC26D4"/>
    <w:rsid w:val="00CC393F"/>
    <w:rsid w:val="00CC457A"/>
    <w:rsid w:val="00CC5E7F"/>
    <w:rsid w:val="00CC7170"/>
    <w:rsid w:val="00CC7322"/>
    <w:rsid w:val="00CD2A42"/>
    <w:rsid w:val="00CD3EF7"/>
    <w:rsid w:val="00CD4028"/>
    <w:rsid w:val="00CD48DF"/>
    <w:rsid w:val="00CD52BE"/>
    <w:rsid w:val="00CD5828"/>
    <w:rsid w:val="00CD7FEB"/>
    <w:rsid w:val="00CE03F7"/>
    <w:rsid w:val="00CE0EB0"/>
    <w:rsid w:val="00CE1096"/>
    <w:rsid w:val="00CE2AED"/>
    <w:rsid w:val="00CE2B04"/>
    <w:rsid w:val="00CE2EF0"/>
    <w:rsid w:val="00CE5026"/>
    <w:rsid w:val="00CE7156"/>
    <w:rsid w:val="00CE7834"/>
    <w:rsid w:val="00CF1520"/>
    <w:rsid w:val="00CF1D70"/>
    <w:rsid w:val="00CF2269"/>
    <w:rsid w:val="00CF236D"/>
    <w:rsid w:val="00CF306E"/>
    <w:rsid w:val="00CF4F56"/>
    <w:rsid w:val="00CF6DE5"/>
    <w:rsid w:val="00CF6EEF"/>
    <w:rsid w:val="00D00311"/>
    <w:rsid w:val="00D01366"/>
    <w:rsid w:val="00D01A26"/>
    <w:rsid w:val="00D02322"/>
    <w:rsid w:val="00D029EB"/>
    <w:rsid w:val="00D03160"/>
    <w:rsid w:val="00D0589F"/>
    <w:rsid w:val="00D05DA9"/>
    <w:rsid w:val="00D0620F"/>
    <w:rsid w:val="00D06788"/>
    <w:rsid w:val="00D074FF"/>
    <w:rsid w:val="00D07946"/>
    <w:rsid w:val="00D07DD9"/>
    <w:rsid w:val="00D10BF5"/>
    <w:rsid w:val="00D10CF1"/>
    <w:rsid w:val="00D118A3"/>
    <w:rsid w:val="00D11F47"/>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EBA"/>
    <w:rsid w:val="00D309C8"/>
    <w:rsid w:val="00D31D18"/>
    <w:rsid w:val="00D33F42"/>
    <w:rsid w:val="00D34FEB"/>
    <w:rsid w:val="00D35AFF"/>
    <w:rsid w:val="00D36A59"/>
    <w:rsid w:val="00D37583"/>
    <w:rsid w:val="00D375BF"/>
    <w:rsid w:val="00D37730"/>
    <w:rsid w:val="00D40910"/>
    <w:rsid w:val="00D40C71"/>
    <w:rsid w:val="00D41C78"/>
    <w:rsid w:val="00D42A14"/>
    <w:rsid w:val="00D456FE"/>
    <w:rsid w:val="00D456FF"/>
    <w:rsid w:val="00D47085"/>
    <w:rsid w:val="00D5048F"/>
    <w:rsid w:val="00D50824"/>
    <w:rsid w:val="00D50F37"/>
    <w:rsid w:val="00D51881"/>
    <w:rsid w:val="00D51C18"/>
    <w:rsid w:val="00D5294B"/>
    <w:rsid w:val="00D53245"/>
    <w:rsid w:val="00D540D3"/>
    <w:rsid w:val="00D54AC0"/>
    <w:rsid w:val="00D56EDF"/>
    <w:rsid w:val="00D57BAC"/>
    <w:rsid w:val="00D614C8"/>
    <w:rsid w:val="00D634D6"/>
    <w:rsid w:val="00D658E5"/>
    <w:rsid w:val="00D67338"/>
    <w:rsid w:val="00D7033F"/>
    <w:rsid w:val="00D705B4"/>
    <w:rsid w:val="00D706E2"/>
    <w:rsid w:val="00D70D40"/>
    <w:rsid w:val="00D71340"/>
    <w:rsid w:val="00D72557"/>
    <w:rsid w:val="00D73AB5"/>
    <w:rsid w:val="00D73F4B"/>
    <w:rsid w:val="00D753DE"/>
    <w:rsid w:val="00D766EE"/>
    <w:rsid w:val="00D77664"/>
    <w:rsid w:val="00D8027A"/>
    <w:rsid w:val="00D80A60"/>
    <w:rsid w:val="00D81171"/>
    <w:rsid w:val="00D85032"/>
    <w:rsid w:val="00D86B06"/>
    <w:rsid w:val="00D87E05"/>
    <w:rsid w:val="00D905E5"/>
    <w:rsid w:val="00D91A4E"/>
    <w:rsid w:val="00D92FBB"/>
    <w:rsid w:val="00D93107"/>
    <w:rsid w:val="00D95D2A"/>
    <w:rsid w:val="00D96353"/>
    <w:rsid w:val="00D96D44"/>
    <w:rsid w:val="00D97388"/>
    <w:rsid w:val="00DA057E"/>
    <w:rsid w:val="00DA1FED"/>
    <w:rsid w:val="00DA2E93"/>
    <w:rsid w:val="00DA4369"/>
    <w:rsid w:val="00DA4C32"/>
    <w:rsid w:val="00DA5444"/>
    <w:rsid w:val="00DA5810"/>
    <w:rsid w:val="00DB07FD"/>
    <w:rsid w:val="00DB145A"/>
    <w:rsid w:val="00DB1B49"/>
    <w:rsid w:val="00DB22A0"/>
    <w:rsid w:val="00DB2644"/>
    <w:rsid w:val="00DB3684"/>
    <w:rsid w:val="00DB3DFB"/>
    <w:rsid w:val="00DB525F"/>
    <w:rsid w:val="00DB7E17"/>
    <w:rsid w:val="00DC161F"/>
    <w:rsid w:val="00DC2D34"/>
    <w:rsid w:val="00DC5ADB"/>
    <w:rsid w:val="00DC5B52"/>
    <w:rsid w:val="00DC5F41"/>
    <w:rsid w:val="00DC66D7"/>
    <w:rsid w:val="00DC6A91"/>
    <w:rsid w:val="00DC724E"/>
    <w:rsid w:val="00DC7EE1"/>
    <w:rsid w:val="00DD14CF"/>
    <w:rsid w:val="00DD27B7"/>
    <w:rsid w:val="00DD4329"/>
    <w:rsid w:val="00DD4806"/>
    <w:rsid w:val="00DD4978"/>
    <w:rsid w:val="00DD4B2E"/>
    <w:rsid w:val="00DD52D9"/>
    <w:rsid w:val="00DD56C0"/>
    <w:rsid w:val="00DD5A88"/>
    <w:rsid w:val="00DD65D1"/>
    <w:rsid w:val="00DD702D"/>
    <w:rsid w:val="00DE1986"/>
    <w:rsid w:val="00DE2852"/>
    <w:rsid w:val="00DE30C4"/>
    <w:rsid w:val="00DE31EF"/>
    <w:rsid w:val="00DE609B"/>
    <w:rsid w:val="00DE6D97"/>
    <w:rsid w:val="00DE6F05"/>
    <w:rsid w:val="00DE7428"/>
    <w:rsid w:val="00DE762D"/>
    <w:rsid w:val="00DE7819"/>
    <w:rsid w:val="00DE7BEB"/>
    <w:rsid w:val="00DF028A"/>
    <w:rsid w:val="00DF0D31"/>
    <w:rsid w:val="00DF0ED4"/>
    <w:rsid w:val="00DF1105"/>
    <w:rsid w:val="00DF185F"/>
    <w:rsid w:val="00DF31EA"/>
    <w:rsid w:val="00DF35D1"/>
    <w:rsid w:val="00DF4189"/>
    <w:rsid w:val="00DF5DBD"/>
    <w:rsid w:val="00DF6B4F"/>
    <w:rsid w:val="00DF7D98"/>
    <w:rsid w:val="00E015DB"/>
    <w:rsid w:val="00E01BA1"/>
    <w:rsid w:val="00E03437"/>
    <w:rsid w:val="00E060A6"/>
    <w:rsid w:val="00E0759D"/>
    <w:rsid w:val="00E100E3"/>
    <w:rsid w:val="00E12097"/>
    <w:rsid w:val="00E13920"/>
    <w:rsid w:val="00E15449"/>
    <w:rsid w:val="00E16558"/>
    <w:rsid w:val="00E16783"/>
    <w:rsid w:val="00E172CE"/>
    <w:rsid w:val="00E203ED"/>
    <w:rsid w:val="00E20717"/>
    <w:rsid w:val="00E20FF8"/>
    <w:rsid w:val="00E2144D"/>
    <w:rsid w:val="00E21F74"/>
    <w:rsid w:val="00E22115"/>
    <w:rsid w:val="00E22AC2"/>
    <w:rsid w:val="00E233EA"/>
    <w:rsid w:val="00E2376E"/>
    <w:rsid w:val="00E242D6"/>
    <w:rsid w:val="00E25191"/>
    <w:rsid w:val="00E26CF5"/>
    <w:rsid w:val="00E30645"/>
    <w:rsid w:val="00E30B67"/>
    <w:rsid w:val="00E3176A"/>
    <w:rsid w:val="00E330D0"/>
    <w:rsid w:val="00E33835"/>
    <w:rsid w:val="00E408A1"/>
    <w:rsid w:val="00E415F4"/>
    <w:rsid w:val="00E4199F"/>
    <w:rsid w:val="00E4251F"/>
    <w:rsid w:val="00E43150"/>
    <w:rsid w:val="00E4356F"/>
    <w:rsid w:val="00E448B3"/>
    <w:rsid w:val="00E479E3"/>
    <w:rsid w:val="00E5013C"/>
    <w:rsid w:val="00E519C8"/>
    <w:rsid w:val="00E522A3"/>
    <w:rsid w:val="00E522BF"/>
    <w:rsid w:val="00E525B4"/>
    <w:rsid w:val="00E53B87"/>
    <w:rsid w:val="00E54038"/>
    <w:rsid w:val="00E54C2F"/>
    <w:rsid w:val="00E5547F"/>
    <w:rsid w:val="00E558FA"/>
    <w:rsid w:val="00E55D0D"/>
    <w:rsid w:val="00E55DF2"/>
    <w:rsid w:val="00E56B10"/>
    <w:rsid w:val="00E57B56"/>
    <w:rsid w:val="00E60C30"/>
    <w:rsid w:val="00E621F6"/>
    <w:rsid w:val="00E6327B"/>
    <w:rsid w:val="00E63454"/>
    <w:rsid w:val="00E63CF4"/>
    <w:rsid w:val="00E6431F"/>
    <w:rsid w:val="00E648A3"/>
    <w:rsid w:val="00E65135"/>
    <w:rsid w:val="00E6673B"/>
    <w:rsid w:val="00E6713B"/>
    <w:rsid w:val="00E7034A"/>
    <w:rsid w:val="00E704EB"/>
    <w:rsid w:val="00E70809"/>
    <w:rsid w:val="00E70992"/>
    <w:rsid w:val="00E70E63"/>
    <w:rsid w:val="00E711B9"/>
    <w:rsid w:val="00E723E9"/>
    <w:rsid w:val="00E739B0"/>
    <w:rsid w:val="00E744B5"/>
    <w:rsid w:val="00E74546"/>
    <w:rsid w:val="00E77C94"/>
    <w:rsid w:val="00E77E2E"/>
    <w:rsid w:val="00E8025C"/>
    <w:rsid w:val="00E82FF6"/>
    <w:rsid w:val="00E8334A"/>
    <w:rsid w:val="00E83B8A"/>
    <w:rsid w:val="00E83C50"/>
    <w:rsid w:val="00E8470B"/>
    <w:rsid w:val="00E84E28"/>
    <w:rsid w:val="00E8568A"/>
    <w:rsid w:val="00E86B28"/>
    <w:rsid w:val="00E871A9"/>
    <w:rsid w:val="00E8792C"/>
    <w:rsid w:val="00E9014B"/>
    <w:rsid w:val="00E90700"/>
    <w:rsid w:val="00E91DFF"/>
    <w:rsid w:val="00E92D1D"/>
    <w:rsid w:val="00E93E3D"/>
    <w:rsid w:val="00E940CB"/>
    <w:rsid w:val="00E95CF6"/>
    <w:rsid w:val="00E95E47"/>
    <w:rsid w:val="00E967CE"/>
    <w:rsid w:val="00E96875"/>
    <w:rsid w:val="00EA1DB2"/>
    <w:rsid w:val="00EA2A3E"/>
    <w:rsid w:val="00EA5FA0"/>
    <w:rsid w:val="00EA6007"/>
    <w:rsid w:val="00EA690B"/>
    <w:rsid w:val="00EA7453"/>
    <w:rsid w:val="00EB14F9"/>
    <w:rsid w:val="00EB16B5"/>
    <w:rsid w:val="00EB2A7A"/>
    <w:rsid w:val="00EB3734"/>
    <w:rsid w:val="00EB67E4"/>
    <w:rsid w:val="00EB79AD"/>
    <w:rsid w:val="00EC08E3"/>
    <w:rsid w:val="00EC0DE8"/>
    <w:rsid w:val="00EC0FA0"/>
    <w:rsid w:val="00EC1EF4"/>
    <w:rsid w:val="00EC20C5"/>
    <w:rsid w:val="00EC2441"/>
    <w:rsid w:val="00EC3CF1"/>
    <w:rsid w:val="00EC53AC"/>
    <w:rsid w:val="00EC54BA"/>
    <w:rsid w:val="00EC59F8"/>
    <w:rsid w:val="00EC6717"/>
    <w:rsid w:val="00EC6DCA"/>
    <w:rsid w:val="00EC721D"/>
    <w:rsid w:val="00EC7890"/>
    <w:rsid w:val="00EC7E22"/>
    <w:rsid w:val="00ED1C0B"/>
    <w:rsid w:val="00ED24D8"/>
    <w:rsid w:val="00ED265A"/>
    <w:rsid w:val="00ED2A6D"/>
    <w:rsid w:val="00ED3FD3"/>
    <w:rsid w:val="00ED41DC"/>
    <w:rsid w:val="00ED44B9"/>
    <w:rsid w:val="00ED4F83"/>
    <w:rsid w:val="00ED577D"/>
    <w:rsid w:val="00ED5C3C"/>
    <w:rsid w:val="00ED5DCE"/>
    <w:rsid w:val="00ED6170"/>
    <w:rsid w:val="00ED7561"/>
    <w:rsid w:val="00ED7916"/>
    <w:rsid w:val="00EE0A15"/>
    <w:rsid w:val="00EE187C"/>
    <w:rsid w:val="00EE1AC7"/>
    <w:rsid w:val="00EE2A06"/>
    <w:rsid w:val="00EE35CC"/>
    <w:rsid w:val="00EE375F"/>
    <w:rsid w:val="00EE3A2B"/>
    <w:rsid w:val="00EE3E5B"/>
    <w:rsid w:val="00EE45B8"/>
    <w:rsid w:val="00EE502F"/>
    <w:rsid w:val="00EE6399"/>
    <w:rsid w:val="00EF1613"/>
    <w:rsid w:val="00EF4762"/>
    <w:rsid w:val="00EF7BC4"/>
    <w:rsid w:val="00F010F2"/>
    <w:rsid w:val="00F01E00"/>
    <w:rsid w:val="00F04363"/>
    <w:rsid w:val="00F05480"/>
    <w:rsid w:val="00F0635B"/>
    <w:rsid w:val="00F11138"/>
    <w:rsid w:val="00F12A0D"/>
    <w:rsid w:val="00F1321F"/>
    <w:rsid w:val="00F13317"/>
    <w:rsid w:val="00F137DB"/>
    <w:rsid w:val="00F147E0"/>
    <w:rsid w:val="00F14ED1"/>
    <w:rsid w:val="00F15226"/>
    <w:rsid w:val="00F16772"/>
    <w:rsid w:val="00F171EB"/>
    <w:rsid w:val="00F20C53"/>
    <w:rsid w:val="00F20E80"/>
    <w:rsid w:val="00F212EE"/>
    <w:rsid w:val="00F22BD5"/>
    <w:rsid w:val="00F23992"/>
    <w:rsid w:val="00F2497B"/>
    <w:rsid w:val="00F24CC6"/>
    <w:rsid w:val="00F25218"/>
    <w:rsid w:val="00F31AFE"/>
    <w:rsid w:val="00F32AA2"/>
    <w:rsid w:val="00F33010"/>
    <w:rsid w:val="00F342AC"/>
    <w:rsid w:val="00F3442F"/>
    <w:rsid w:val="00F347FE"/>
    <w:rsid w:val="00F35C39"/>
    <w:rsid w:val="00F37763"/>
    <w:rsid w:val="00F40975"/>
    <w:rsid w:val="00F42919"/>
    <w:rsid w:val="00F43940"/>
    <w:rsid w:val="00F44C01"/>
    <w:rsid w:val="00F45AA2"/>
    <w:rsid w:val="00F46029"/>
    <w:rsid w:val="00F464A7"/>
    <w:rsid w:val="00F46E5A"/>
    <w:rsid w:val="00F473D3"/>
    <w:rsid w:val="00F502F2"/>
    <w:rsid w:val="00F50D45"/>
    <w:rsid w:val="00F50FEC"/>
    <w:rsid w:val="00F54222"/>
    <w:rsid w:val="00F55D98"/>
    <w:rsid w:val="00F561FB"/>
    <w:rsid w:val="00F56E02"/>
    <w:rsid w:val="00F570F0"/>
    <w:rsid w:val="00F57554"/>
    <w:rsid w:val="00F57F02"/>
    <w:rsid w:val="00F60ED7"/>
    <w:rsid w:val="00F63CFA"/>
    <w:rsid w:val="00F63F38"/>
    <w:rsid w:val="00F6456E"/>
    <w:rsid w:val="00F64E4E"/>
    <w:rsid w:val="00F657DC"/>
    <w:rsid w:val="00F671E0"/>
    <w:rsid w:val="00F67509"/>
    <w:rsid w:val="00F67BF2"/>
    <w:rsid w:val="00F726A3"/>
    <w:rsid w:val="00F72943"/>
    <w:rsid w:val="00F73C3B"/>
    <w:rsid w:val="00F75C77"/>
    <w:rsid w:val="00F762D6"/>
    <w:rsid w:val="00F76B7E"/>
    <w:rsid w:val="00F76F16"/>
    <w:rsid w:val="00F77770"/>
    <w:rsid w:val="00F77E6A"/>
    <w:rsid w:val="00F81B4E"/>
    <w:rsid w:val="00F82547"/>
    <w:rsid w:val="00F85522"/>
    <w:rsid w:val="00F90AB3"/>
    <w:rsid w:val="00F90AD3"/>
    <w:rsid w:val="00F90DFD"/>
    <w:rsid w:val="00F91E80"/>
    <w:rsid w:val="00F93D74"/>
    <w:rsid w:val="00F93E26"/>
    <w:rsid w:val="00F96786"/>
    <w:rsid w:val="00F96FB1"/>
    <w:rsid w:val="00FA0192"/>
    <w:rsid w:val="00FA01DD"/>
    <w:rsid w:val="00FA08F3"/>
    <w:rsid w:val="00FA0FFD"/>
    <w:rsid w:val="00FA2823"/>
    <w:rsid w:val="00FA2895"/>
    <w:rsid w:val="00FA32F0"/>
    <w:rsid w:val="00FA3C5B"/>
    <w:rsid w:val="00FA4213"/>
    <w:rsid w:val="00FA538E"/>
    <w:rsid w:val="00FA6196"/>
    <w:rsid w:val="00FA664A"/>
    <w:rsid w:val="00FB0082"/>
    <w:rsid w:val="00FB1AC4"/>
    <w:rsid w:val="00FB3A24"/>
    <w:rsid w:val="00FB433D"/>
    <w:rsid w:val="00FB4577"/>
    <w:rsid w:val="00FB5654"/>
    <w:rsid w:val="00FB71AD"/>
    <w:rsid w:val="00FB7FC6"/>
    <w:rsid w:val="00FC0044"/>
    <w:rsid w:val="00FC0B74"/>
    <w:rsid w:val="00FC2AC6"/>
    <w:rsid w:val="00FC38D9"/>
    <w:rsid w:val="00FC3D42"/>
    <w:rsid w:val="00FC4369"/>
    <w:rsid w:val="00FC587A"/>
    <w:rsid w:val="00FC5B28"/>
    <w:rsid w:val="00FC5D9B"/>
    <w:rsid w:val="00FC6526"/>
    <w:rsid w:val="00FC708F"/>
    <w:rsid w:val="00FC7A06"/>
    <w:rsid w:val="00FC7A10"/>
    <w:rsid w:val="00FD0F13"/>
    <w:rsid w:val="00FD2E98"/>
    <w:rsid w:val="00FD363C"/>
    <w:rsid w:val="00FD3D50"/>
    <w:rsid w:val="00FD3EF8"/>
    <w:rsid w:val="00FD4C38"/>
    <w:rsid w:val="00FD6800"/>
    <w:rsid w:val="00FE1183"/>
    <w:rsid w:val="00FE2E71"/>
    <w:rsid w:val="00FE34E8"/>
    <w:rsid w:val="00FE430C"/>
    <w:rsid w:val="00FE5115"/>
    <w:rsid w:val="00FE53C0"/>
    <w:rsid w:val="00FF15F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1">
    <w:name w:val="toc 9"/>
    <w:basedOn w:val="81"/>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1">
    <w:name w:val="toc 6"/>
    <w:basedOn w:val="52"/>
    <w:next w:val="a"/>
    <w:uiPriority w:val="39"/>
    <w:pPr>
      <w:ind w:left="1985" w:hanging="1985"/>
    </w:pPr>
  </w:style>
  <w:style w:type="paragraph" w:styleId="71">
    <w:name w:val="toc 7"/>
    <w:basedOn w:val="61"/>
    <w:next w:val="a"/>
    <w:uiPriority w:val="39"/>
    <w:pPr>
      <w:ind w:left="2268" w:hanging="2268"/>
    </w:pPr>
  </w:style>
  <w:style w:type="paragraph" w:styleId="24">
    <w:name w:val="List Bullet 2"/>
    <w:basedOn w:val="a9"/>
    <w:pPr>
      <w:ind w:left="851"/>
    </w:pPr>
  </w:style>
  <w:style w:type="paragraph" w:styleId="33">
    <w:name w:val="List Bullet 3"/>
    <w:basedOn w:val="24"/>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4">
    <w:name w:val="List Bullet 4"/>
    <w:basedOn w:val="33"/>
    <w:pPr>
      <w:ind w:left="1418"/>
    </w:pPr>
  </w:style>
  <w:style w:type="paragraph" w:styleId="54">
    <w:name w:val="List Bullet 5"/>
    <w:basedOn w:val="44"/>
    <w:pPr>
      <w:ind w:left="1702"/>
    </w:pPr>
  </w:style>
  <w:style w:type="paragraph" w:customStyle="1" w:styleId="B10">
    <w:name w:val="B1"/>
    <w:basedOn w:val="aa"/>
    <w:link w:val="B1Char"/>
    <w:qFormat/>
  </w:style>
  <w:style w:type="paragraph" w:customStyle="1" w:styleId="B2">
    <w:name w:val="B2"/>
    <w:basedOn w:val="25"/>
    <w:link w:val="B2Char"/>
    <w:qFormat/>
  </w:style>
  <w:style w:type="paragraph" w:customStyle="1" w:styleId="B3">
    <w:name w:val="B3"/>
    <w:basedOn w:val="34"/>
    <w:link w:val="B3Char2"/>
    <w:qFormat/>
  </w:style>
  <w:style w:type="paragraph" w:customStyle="1" w:styleId="B4">
    <w:name w:val="B4"/>
    <w:basedOn w:val="43"/>
  </w:style>
  <w:style w:type="paragraph" w:customStyle="1" w:styleId="B5">
    <w:name w:val="B5"/>
    <w:basedOn w:val="53"/>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41">
    <w:name w:val="見出し 4 (文字)"/>
    <w:link w:val="40"/>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a2"/>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a"/>
    <w:rsid w:val="00BC3693"/>
    <w:rPr>
      <w:rFonts w:eastAsia="SimSun"/>
      <w:i/>
      <w:color w:val="0000FF"/>
    </w:rPr>
  </w:style>
  <w:style w:type="character" w:customStyle="1" w:styleId="af7">
    <w:name w:val="見出しマップ (文字)"/>
    <w:link w:val="af6"/>
    <w:rsid w:val="00BC3693"/>
    <w:rPr>
      <w:rFonts w:ascii="Tahoma" w:hAnsi="Tahoma" w:cs="Tahoma"/>
      <w:shd w:val="clear" w:color="auto" w:fill="000080"/>
      <w:lang w:val="en-GB" w:eastAsia="en-US"/>
    </w:rPr>
  </w:style>
  <w:style w:type="paragraph" w:styleId="af8">
    <w:name w:val="TOC Heading"/>
    <w:basedOn w:val="1"/>
    <w:next w:val="a"/>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a"/>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31">
    <w:name w:val="見出し 3 (文字)"/>
    <w:link w:val="30"/>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af3">
    <w:name w:val="吹き出し (文字)"/>
    <w:link w:val="af2"/>
    <w:rsid w:val="00BC3693"/>
    <w:rPr>
      <w:rFonts w:ascii="Tahoma" w:hAnsi="Tahoma" w:cs="Tahoma"/>
      <w:sz w:val="16"/>
      <w:szCs w:val="16"/>
      <w:lang w:val="en-GB" w:eastAsia="en-US"/>
    </w:rPr>
  </w:style>
  <w:style w:type="character" w:customStyle="1" w:styleId="af0">
    <w:name w:val="コメント文字列 (文字)"/>
    <w:link w:val="af"/>
    <w:rsid w:val="00BC3693"/>
    <w:rPr>
      <w:rFonts w:ascii="Times New Roman" w:hAnsi="Times New Roman"/>
      <w:lang w:val="en-GB" w:eastAsia="en-US"/>
    </w:rPr>
  </w:style>
  <w:style w:type="character" w:customStyle="1" w:styleId="af5">
    <w:name w:val="コメント内容 (文字)"/>
    <w:link w:val="af4"/>
    <w:rsid w:val="00BC3693"/>
    <w:rPr>
      <w:rFonts w:ascii="Times New Roman" w:hAnsi="Times New Roman"/>
      <w:b/>
      <w:bCs/>
      <w:lang w:val="en-GB" w:eastAsia="en-US"/>
    </w:rPr>
  </w:style>
  <w:style w:type="character" w:customStyle="1" w:styleId="13">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a2"/>
    <w:uiPriority w:val="99"/>
    <w:semiHidden/>
    <w:rsid w:val="001233EF"/>
  </w:style>
  <w:style w:type="paragraph" w:styleId="af9">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afa">
    <w:name w:val="List Paragraph"/>
    <w:basedOn w:val="a"/>
    <w:uiPriority w:val="34"/>
    <w:qFormat/>
    <w:rsid w:val="00DF0ED4"/>
    <w:pPr>
      <w:ind w:left="720"/>
      <w:contextualSpacing/>
    </w:pPr>
  </w:style>
  <w:style w:type="numbering" w:customStyle="1" w:styleId="NoList3">
    <w:name w:val="No List3"/>
    <w:next w:val="a2"/>
    <w:uiPriority w:val="99"/>
    <w:semiHidden/>
    <w:rsid w:val="00153AC2"/>
  </w:style>
  <w:style w:type="paragraph" w:customStyle="1" w:styleId="b20">
    <w:name w:val="b2"/>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51">
    <w:name w:val="見出し 5 (文字)"/>
    <w:link w:val="50"/>
    <w:rsid w:val="00153AC2"/>
    <w:rPr>
      <w:rFonts w:ascii="Arial" w:hAnsi="Arial"/>
      <w:sz w:val="22"/>
      <w:lang w:val="en-GB" w:eastAsia="en-US"/>
    </w:rPr>
  </w:style>
  <w:style w:type="character" w:styleId="afb">
    <w:name w:val="Emphasis"/>
    <w:qFormat/>
    <w:rsid w:val="00153AC2"/>
    <w:rPr>
      <w:i/>
      <w:iCs/>
    </w:rPr>
  </w:style>
  <w:style w:type="paragraph" w:styleId="Web">
    <w:name w:val="Normal (Web)"/>
    <w:basedOn w:val="a"/>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a8">
    <w:name w:val="脚注文字列 (文字)"/>
    <w:link w:val="a7"/>
    <w:rsid w:val="00153AC2"/>
    <w:rPr>
      <w:rFonts w:ascii="Times New Roman" w:hAnsi="Times New Roman"/>
      <w:sz w:val="16"/>
      <w:lang w:val="en-GB" w:eastAsia="en-US"/>
    </w:rPr>
  </w:style>
  <w:style w:type="character" w:styleId="afc">
    <w:name w:val="Strong"/>
    <w:qFormat/>
    <w:rsid w:val="00153AC2"/>
    <w:rPr>
      <w:b/>
      <w:bCs/>
    </w:rPr>
  </w:style>
  <w:style w:type="character" w:customStyle="1" w:styleId="20">
    <w:name w:val="見出し 2 (文字)"/>
    <w:link w:val="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60">
    <w:name w:val="見出し 6 (文字)"/>
    <w:link w:val="6"/>
    <w:rsid w:val="00153AC2"/>
    <w:rPr>
      <w:rFonts w:ascii="Arial" w:hAnsi="Arial"/>
      <w:lang w:val="en-GB" w:eastAsia="en-US"/>
    </w:rPr>
  </w:style>
  <w:style w:type="numbering" w:customStyle="1" w:styleId="NoList4">
    <w:name w:val="No List4"/>
    <w:next w:val="a2"/>
    <w:uiPriority w:val="99"/>
    <w:semiHidden/>
    <w:unhideWhenUsed/>
    <w:rsid w:val="000F3F8A"/>
  </w:style>
  <w:style w:type="character" w:customStyle="1" w:styleId="10">
    <w:name w:val="見出し 1 (文字)"/>
    <w:basedOn w:val="a0"/>
    <w:link w:val="1"/>
    <w:rsid w:val="000F3F8A"/>
    <w:rPr>
      <w:rFonts w:ascii="Arial" w:hAnsi="Arial"/>
      <w:sz w:val="36"/>
      <w:lang w:val="en-GB" w:eastAsia="en-US"/>
    </w:rPr>
  </w:style>
  <w:style w:type="character" w:customStyle="1" w:styleId="70">
    <w:name w:val="見出し 7 (文字)"/>
    <w:basedOn w:val="a0"/>
    <w:link w:val="7"/>
    <w:rsid w:val="000F3F8A"/>
    <w:rPr>
      <w:rFonts w:ascii="Arial" w:hAnsi="Arial"/>
      <w:lang w:val="en-GB" w:eastAsia="en-US"/>
    </w:rPr>
  </w:style>
  <w:style w:type="character" w:customStyle="1" w:styleId="80">
    <w:name w:val="見出し 8 (文字)"/>
    <w:basedOn w:val="a0"/>
    <w:link w:val="8"/>
    <w:rsid w:val="000F3F8A"/>
    <w:rPr>
      <w:rFonts w:ascii="Arial" w:hAnsi="Arial"/>
      <w:sz w:val="36"/>
      <w:lang w:val="en-GB" w:eastAsia="en-US"/>
    </w:rPr>
  </w:style>
  <w:style w:type="character" w:customStyle="1" w:styleId="90">
    <w:name w:val="見出し 9 (文字)"/>
    <w:basedOn w:val="a0"/>
    <w:link w:val="9"/>
    <w:rsid w:val="000F3F8A"/>
    <w:rPr>
      <w:rFonts w:ascii="Arial" w:hAnsi="Arial"/>
      <w:sz w:val="36"/>
      <w:lang w:val="en-GB" w:eastAsia="en-US"/>
    </w:rPr>
  </w:style>
  <w:style w:type="character" w:customStyle="1" w:styleId="a5">
    <w:name w:val="ヘッダー (文字)"/>
    <w:basedOn w:val="a0"/>
    <w:link w:val="a4"/>
    <w:rsid w:val="000F3F8A"/>
    <w:rPr>
      <w:rFonts w:ascii="Arial" w:hAnsi="Arial"/>
      <w:b/>
      <w:noProof/>
      <w:sz w:val="18"/>
      <w:lang w:val="en-GB" w:eastAsia="en-US"/>
    </w:rPr>
  </w:style>
  <w:style w:type="character" w:customStyle="1" w:styleId="ac">
    <w:name w:val="フッター (文字)"/>
    <w:basedOn w:val="a0"/>
    <w:link w:val="ab"/>
    <w:rsid w:val="000F3F8A"/>
    <w:rPr>
      <w:rFonts w:ascii="Arial" w:hAnsi="Arial"/>
      <w:b/>
      <w:i/>
      <w:noProof/>
      <w:sz w:val="18"/>
      <w:lang w:val="en-GB" w:eastAsia="en-US"/>
    </w:rPr>
  </w:style>
  <w:style w:type="numbering" w:customStyle="1" w:styleId="NoList5">
    <w:name w:val="No List5"/>
    <w:next w:val="a2"/>
    <w:uiPriority w:val="99"/>
    <w:semiHidden/>
    <w:rsid w:val="005028D7"/>
  </w:style>
  <w:style w:type="character" w:customStyle="1" w:styleId="apple-converted-space">
    <w:name w:val="apple-converted-space"/>
    <w:basedOn w:val="a0"/>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a2"/>
    <w:uiPriority w:val="99"/>
    <w:semiHidden/>
    <w:rsid w:val="00F464A7"/>
  </w:style>
  <w:style w:type="numbering" w:customStyle="1" w:styleId="NoList7">
    <w:name w:val="No List7"/>
    <w:next w:val="a2"/>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afd">
    <w:name w:val="Table Grid"/>
    <w:basedOn w:val="a1"/>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A1155"/>
    <w:rPr>
      <w:color w:val="605E5C"/>
      <w:shd w:val="clear" w:color="auto" w:fill="E1DFDD"/>
    </w:rPr>
  </w:style>
  <w:style w:type="paragraph" w:customStyle="1" w:styleId="TemplateH4">
    <w:name w:val="TemplateH4"/>
    <w:basedOn w:val="a"/>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a"/>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6">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4">
    <w:name w:val="网格型1"/>
    <w:basedOn w:val="a1"/>
    <w:next w:val="af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106E3"/>
    <w:pPr>
      <w:spacing w:before="100" w:beforeAutospacing="1" w:after="100" w:afterAutospacing="1"/>
    </w:pPr>
    <w:rPr>
      <w:rFonts w:ascii="SimSun" w:eastAsia="SimSun" w:hAnsi="SimSun" w:cs="SimSun"/>
      <w:sz w:val="24"/>
      <w:szCs w:val="24"/>
      <w:lang w:val="en-US" w:eastAsia="zh-CN"/>
    </w:rPr>
  </w:style>
  <w:style w:type="character" w:styleId="afe">
    <w:name w:val="line number"/>
    <w:basedOn w:val="a0"/>
    <w:semiHidden/>
    <w:unhideWhenUsed/>
    <w:rsid w:val="00805317"/>
  </w:style>
  <w:style w:type="character" w:customStyle="1" w:styleId="B3Char2">
    <w:name w:val="B3 Char2"/>
    <w:link w:val="B3"/>
    <w:rsid w:val="00716CD4"/>
    <w:rPr>
      <w:rFonts w:ascii="Times New Roman" w:hAnsi="Times New Roman"/>
      <w:lang w:val="en-GB" w:eastAsia="en-US"/>
    </w:rPr>
  </w:style>
  <w:style w:type="character" w:customStyle="1" w:styleId="35">
    <w:name w:val="未解決のメンション3"/>
    <w:uiPriority w:val="99"/>
    <w:semiHidden/>
    <w:unhideWhenUsed/>
    <w:rsid w:val="00B22936"/>
    <w:rPr>
      <w:color w:val="808080"/>
      <w:shd w:val="clear" w:color="auto" w:fill="E6E6E6"/>
    </w:rPr>
  </w:style>
  <w:style w:type="paragraph" w:styleId="aff">
    <w:name w:val="Body Text"/>
    <w:basedOn w:val="a"/>
    <w:link w:val="aff0"/>
    <w:rsid w:val="00B22936"/>
    <w:pPr>
      <w:spacing w:after="120"/>
    </w:pPr>
    <w:rPr>
      <w:rFonts w:eastAsia="Batang"/>
      <w:lang w:eastAsia="x-none"/>
    </w:rPr>
  </w:style>
  <w:style w:type="character" w:customStyle="1" w:styleId="aff0">
    <w:name w:val="本文 (文字)"/>
    <w:basedOn w:val="a0"/>
    <w:link w:val="aff"/>
    <w:rsid w:val="00B22936"/>
    <w:rPr>
      <w:rFonts w:ascii="Times New Roman" w:eastAsia="Batang" w:hAnsi="Times New Roman"/>
      <w:lang w:val="en-GB" w:eastAsia="x-none"/>
    </w:rPr>
  </w:style>
  <w:style w:type="character" w:customStyle="1" w:styleId="st1">
    <w:name w:val="st1"/>
    <w:rsid w:val="00B22936"/>
  </w:style>
  <w:style w:type="paragraph" w:styleId="aff1">
    <w:name w:val="Bibliography"/>
    <w:basedOn w:val="a"/>
    <w:next w:val="a"/>
    <w:uiPriority w:val="37"/>
    <w:semiHidden/>
    <w:unhideWhenUsed/>
    <w:rsid w:val="00B22936"/>
    <w:rPr>
      <w:rFonts w:eastAsia="SimSun"/>
    </w:rPr>
  </w:style>
  <w:style w:type="paragraph" w:styleId="aff2">
    <w:name w:val="Block Text"/>
    <w:basedOn w:val="a"/>
    <w:rsid w:val="00B22936"/>
    <w:pPr>
      <w:spacing w:after="120"/>
      <w:ind w:left="1440" w:right="1440"/>
    </w:pPr>
    <w:rPr>
      <w:rFonts w:eastAsia="SimSun"/>
    </w:rPr>
  </w:style>
  <w:style w:type="paragraph" w:styleId="27">
    <w:name w:val="Body Text 2"/>
    <w:basedOn w:val="a"/>
    <w:link w:val="28"/>
    <w:rsid w:val="00B22936"/>
    <w:pPr>
      <w:spacing w:after="120" w:line="480" w:lineRule="auto"/>
    </w:pPr>
    <w:rPr>
      <w:rFonts w:eastAsia="SimSun"/>
    </w:rPr>
  </w:style>
  <w:style w:type="character" w:customStyle="1" w:styleId="28">
    <w:name w:val="本文 2 (文字)"/>
    <w:basedOn w:val="a0"/>
    <w:link w:val="27"/>
    <w:rsid w:val="00B22936"/>
    <w:rPr>
      <w:rFonts w:ascii="Times New Roman" w:eastAsia="SimSun" w:hAnsi="Times New Roman"/>
      <w:lang w:val="en-GB" w:eastAsia="en-US"/>
    </w:rPr>
  </w:style>
  <w:style w:type="paragraph" w:styleId="36">
    <w:name w:val="Body Text 3"/>
    <w:basedOn w:val="a"/>
    <w:link w:val="37"/>
    <w:rsid w:val="00B22936"/>
    <w:pPr>
      <w:spacing w:after="120"/>
    </w:pPr>
    <w:rPr>
      <w:rFonts w:eastAsia="SimSun"/>
      <w:sz w:val="16"/>
      <w:szCs w:val="16"/>
    </w:rPr>
  </w:style>
  <w:style w:type="character" w:customStyle="1" w:styleId="37">
    <w:name w:val="本文 3 (文字)"/>
    <w:basedOn w:val="a0"/>
    <w:link w:val="36"/>
    <w:rsid w:val="00B22936"/>
    <w:rPr>
      <w:rFonts w:ascii="Times New Roman" w:eastAsia="SimSun" w:hAnsi="Times New Roman"/>
      <w:sz w:val="16"/>
      <w:szCs w:val="16"/>
      <w:lang w:val="en-GB" w:eastAsia="en-US"/>
    </w:rPr>
  </w:style>
  <w:style w:type="paragraph" w:styleId="aff3">
    <w:name w:val="Body Text First Indent"/>
    <w:basedOn w:val="aff"/>
    <w:link w:val="aff4"/>
    <w:rsid w:val="00B22936"/>
    <w:pPr>
      <w:ind w:firstLine="210"/>
    </w:pPr>
    <w:rPr>
      <w:rFonts w:eastAsia="SimSun"/>
      <w:lang w:eastAsia="en-US"/>
    </w:rPr>
  </w:style>
  <w:style w:type="character" w:customStyle="1" w:styleId="aff4">
    <w:name w:val="本文字下げ (文字)"/>
    <w:basedOn w:val="aff0"/>
    <w:link w:val="aff3"/>
    <w:rsid w:val="00B22936"/>
    <w:rPr>
      <w:rFonts w:ascii="Times New Roman" w:eastAsia="SimSun" w:hAnsi="Times New Roman"/>
      <w:lang w:val="en-GB" w:eastAsia="en-US"/>
    </w:rPr>
  </w:style>
  <w:style w:type="paragraph" w:styleId="aff5">
    <w:name w:val="Body Text Indent"/>
    <w:basedOn w:val="a"/>
    <w:link w:val="aff6"/>
    <w:rsid w:val="00B22936"/>
    <w:pPr>
      <w:spacing w:after="120"/>
      <w:ind w:left="283"/>
    </w:pPr>
    <w:rPr>
      <w:rFonts w:eastAsia="SimSun"/>
    </w:rPr>
  </w:style>
  <w:style w:type="character" w:customStyle="1" w:styleId="aff6">
    <w:name w:val="本文インデント (文字)"/>
    <w:basedOn w:val="a0"/>
    <w:link w:val="aff5"/>
    <w:rsid w:val="00B22936"/>
    <w:rPr>
      <w:rFonts w:ascii="Times New Roman" w:eastAsia="SimSun" w:hAnsi="Times New Roman"/>
      <w:lang w:val="en-GB" w:eastAsia="en-US"/>
    </w:rPr>
  </w:style>
  <w:style w:type="paragraph" w:styleId="29">
    <w:name w:val="Body Text First Indent 2"/>
    <w:basedOn w:val="aff5"/>
    <w:link w:val="2a"/>
    <w:rsid w:val="00B22936"/>
    <w:pPr>
      <w:ind w:firstLine="210"/>
    </w:pPr>
  </w:style>
  <w:style w:type="character" w:customStyle="1" w:styleId="2a">
    <w:name w:val="本文字下げ 2 (文字)"/>
    <w:basedOn w:val="aff6"/>
    <w:link w:val="29"/>
    <w:rsid w:val="00B22936"/>
    <w:rPr>
      <w:rFonts w:ascii="Times New Roman" w:eastAsia="SimSun" w:hAnsi="Times New Roman"/>
      <w:lang w:val="en-GB" w:eastAsia="en-US"/>
    </w:rPr>
  </w:style>
  <w:style w:type="paragraph" w:styleId="2b">
    <w:name w:val="Body Text Indent 2"/>
    <w:basedOn w:val="a"/>
    <w:link w:val="2c"/>
    <w:rsid w:val="00B22936"/>
    <w:pPr>
      <w:spacing w:after="120" w:line="480" w:lineRule="auto"/>
      <w:ind w:left="283"/>
    </w:pPr>
    <w:rPr>
      <w:rFonts w:eastAsia="SimSun"/>
    </w:rPr>
  </w:style>
  <w:style w:type="character" w:customStyle="1" w:styleId="2c">
    <w:name w:val="本文インデント 2 (文字)"/>
    <w:basedOn w:val="a0"/>
    <w:link w:val="2b"/>
    <w:rsid w:val="00B22936"/>
    <w:rPr>
      <w:rFonts w:ascii="Times New Roman" w:eastAsia="SimSun" w:hAnsi="Times New Roman"/>
      <w:lang w:val="en-GB" w:eastAsia="en-US"/>
    </w:rPr>
  </w:style>
  <w:style w:type="paragraph" w:styleId="38">
    <w:name w:val="Body Text Indent 3"/>
    <w:basedOn w:val="a"/>
    <w:link w:val="39"/>
    <w:rsid w:val="00B22936"/>
    <w:pPr>
      <w:spacing w:after="120"/>
      <w:ind w:left="283"/>
    </w:pPr>
    <w:rPr>
      <w:rFonts w:eastAsia="SimSun"/>
      <w:sz w:val="16"/>
      <w:szCs w:val="16"/>
    </w:rPr>
  </w:style>
  <w:style w:type="character" w:customStyle="1" w:styleId="39">
    <w:name w:val="本文インデント 3 (文字)"/>
    <w:basedOn w:val="a0"/>
    <w:link w:val="38"/>
    <w:rsid w:val="00B22936"/>
    <w:rPr>
      <w:rFonts w:ascii="Times New Roman" w:eastAsia="SimSun" w:hAnsi="Times New Roman"/>
      <w:sz w:val="16"/>
      <w:szCs w:val="16"/>
      <w:lang w:val="en-GB" w:eastAsia="en-US"/>
    </w:rPr>
  </w:style>
  <w:style w:type="paragraph" w:styleId="aff7">
    <w:name w:val="caption"/>
    <w:basedOn w:val="a"/>
    <w:next w:val="a"/>
    <w:semiHidden/>
    <w:unhideWhenUsed/>
    <w:qFormat/>
    <w:rsid w:val="00B22936"/>
    <w:rPr>
      <w:rFonts w:eastAsia="SimSun"/>
      <w:b/>
      <w:bCs/>
    </w:rPr>
  </w:style>
  <w:style w:type="paragraph" w:styleId="aff8">
    <w:name w:val="Closing"/>
    <w:basedOn w:val="a"/>
    <w:link w:val="aff9"/>
    <w:rsid w:val="00B22936"/>
    <w:pPr>
      <w:ind w:left="4252"/>
    </w:pPr>
    <w:rPr>
      <w:rFonts w:eastAsia="SimSun"/>
    </w:rPr>
  </w:style>
  <w:style w:type="character" w:customStyle="1" w:styleId="aff9">
    <w:name w:val="結語 (文字)"/>
    <w:basedOn w:val="a0"/>
    <w:link w:val="aff8"/>
    <w:rsid w:val="00B22936"/>
    <w:rPr>
      <w:rFonts w:ascii="Times New Roman" w:eastAsia="SimSun" w:hAnsi="Times New Roman"/>
      <w:lang w:val="en-GB" w:eastAsia="en-US"/>
    </w:rPr>
  </w:style>
  <w:style w:type="paragraph" w:styleId="affa">
    <w:name w:val="Date"/>
    <w:basedOn w:val="a"/>
    <w:next w:val="a"/>
    <w:link w:val="affb"/>
    <w:rsid w:val="00B22936"/>
    <w:rPr>
      <w:rFonts w:eastAsia="SimSun"/>
    </w:rPr>
  </w:style>
  <w:style w:type="character" w:customStyle="1" w:styleId="affb">
    <w:name w:val="日付 (文字)"/>
    <w:basedOn w:val="a0"/>
    <w:link w:val="affa"/>
    <w:rsid w:val="00B22936"/>
    <w:rPr>
      <w:rFonts w:ascii="Times New Roman" w:eastAsia="SimSun" w:hAnsi="Times New Roman"/>
      <w:lang w:val="en-GB" w:eastAsia="en-US"/>
    </w:rPr>
  </w:style>
  <w:style w:type="paragraph" w:styleId="affc">
    <w:name w:val="E-mail Signature"/>
    <w:basedOn w:val="a"/>
    <w:link w:val="affd"/>
    <w:rsid w:val="00B22936"/>
    <w:rPr>
      <w:rFonts w:eastAsia="SimSun"/>
    </w:rPr>
  </w:style>
  <w:style w:type="character" w:customStyle="1" w:styleId="affd">
    <w:name w:val="電子メール署名 (文字)"/>
    <w:basedOn w:val="a0"/>
    <w:link w:val="affc"/>
    <w:rsid w:val="00B22936"/>
    <w:rPr>
      <w:rFonts w:ascii="Times New Roman" w:eastAsia="SimSun" w:hAnsi="Times New Roman"/>
      <w:lang w:val="en-GB" w:eastAsia="en-US"/>
    </w:rPr>
  </w:style>
  <w:style w:type="paragraph" w:styleId="affe">
    <w:name w:val="endnote text"/>
    <w:basedOn w:val="a"/>
    <w:link w:val="afff"/>
    <w:rsid w:val="00B22936"/>
    <w:rPr>
      <w:rFonts w:eastAsia="SimSun"/>
    </w:rPr>
  </w:style>
  <w:style w:type="character" w:customStyle="1" w:styleId="afff">
    <w:name w:val="文末脚注文字列 (文字)"/>
    <w:basedOn w:val="a0"/>
    <w:link w:val="affe"/>
    <w:rsid w:val="00B22936"/>
    <w:rPr>
      <w:rFonts w:ascii="Times New Roman" w:eastAsia="SimSun" w:hAnsi="Times New Roman"/>
      <w:lang w:val="en-GB" w:eastAsia="en-US"/>
    </w:rPr>
  </w:style>
  <w:style w:type="paragraph" w:styleId="afff0">
    <w:name w:val="envelope address"/>
    <w:basedOn w:val="a"/>
    <w:rsid w:val="00B22936"/>
    <w:pPr>
      <w:framePr w:w="7920" w:h="1980" w:hRule="exact" w:hSpace="180" w:wrap="auto" w:hAnchor="page" w:xAlign="center" w:yAlign="bottom"/>
      <w:ind w:left="2880"/>
    </w:pPr>
    <w:rPr>
      <w:rFonts w:ascii="Calibri Light" w:eastAsia="游ゴシック Light" w:hAnsi="Calibri Light"/>
      <w:sz w:val="24"/>
      <w:szCs w:val="24"/>
    </w:rPr>
  </w:style>
  <w:style w:type="paragraph" w:styleId="afff1">
    <w:name w:val="envelope return"/>
    <w:basedOn w:val="a"/>
    <w:rsid w:val="00B22936"/>
    <w:rPr>
      <w:rFonts w:ascii="Calibri Light" w:eastAsia="游ゴシック Light" w:hAnsi="Calibri Light"/>
    </w:rPr>
  </w:style>
  <w:style w:type="paragraph" w:styleId="HTML">
    <w:name w:val="HTML Address"/>
    <w:basedOn w:val="a"/>
    <w:link w:val="HTML0"/>
    <w:rsid w:val="00B22936"/>
    <w:rPr>
      <w:rFonts w:eastAsia="SimSun"/>
      <w:i/>
      <w:iCs/>
    </w:rPr>
  </w:style>
  <w:style w:type="character" w:customStyle="1" w:styleId="HTML0">
    <w:name w:val="HTML アドレス (文字)"/>
    <w:basedOn w:val="a0"/>
    <w:link w:val="HTML"/>
    <w:rsid w:val="00B22936"/>
    <w:rPr>
      <w:rFonts w:ascii="Times New Roman" w:eastAsia="SimSun" w:hAnsi="Times New Roman"/>
      <w:i/>
      <w:iCs/>
      <w:lang w:val="en-GB" w:eastAsia="en-US"/>
    </w:rPr>
  </w:style>
  <w:style w:type="paragraph" w:styleId="HTML1">
    <w:name w:val="HTML Preformatted"/>
    <w:basedOn w:val="a"/>
    <w:link w:val="HTML2"/>
    <w:rsid w:val="00B22936"/>
    <w:rPr>
      <w:rFonts w:ascii="Courier New" w:eastAsia="SimSun" w:hAnsi="Courier New" w:cs="Courier New"/>
    </w:rPr>
  </w:style>
  <w:style w:type="character" w:customStyle="1" w:styleId="HTML2">
    <w:name w:val="HTML 書式付き (文字)"/>
    <w:basedOn w:val="a0"/>
    <w:link w:val="HTML1"/>
    <w:rsid w:val="00B22936"/>
    <w:rPr>
      <w:rFonts w:ascii="Courier New" w:eastAsia="SimSun" w:hAnsi="Courier New" w:cs="Courier New"/>
      <w:lang w:val="en-GB" w:eastAsia="en-US"/>
    </w:rPr>
  </w:style>
  <w:style w:type="paragraph" w:styleId="3a">
    <w:name w:val="index 3"/>
    <w:basedOn w:val="a"/>
    <w:next w:val="a"/>
    <w:rsid w:val="00B22936"/>
    <w:pPr>
      <w:ind w:left="600" w:hanging="200"/>
    </w:pPr>
    <w:rPr>
      <w:rFonts w:eastAsia="SimSun"/>
    </w:rPr>
  </w:style>
  <w:style w:type="paragraph" w:styleId="45">
    <w:name w:val="index 4"/>
    <w:basedOn w:val="a"/>
    <w:next w:val="a"/>
    <w:rsid w:val="00B22936"/>
    <w:pPr>
      <w:ind w:left="800" w:hanging="200"/>
    </w:pPr>
    <w:rPr>
      <w:rFonts w:eastAsia="SimSun"/>
    </w:rPr>
  </w:style>
  <w:style w:type="paragraph" w:styleId="55">
    <w:name w:val="index 5"/>
    <w:basedOn w:val="a"/>
    <w:next w:val="a"/>
    <w:rsid w:val="00B22936"/>
    <w:pPr>
      <w:ind w:left="1000" w:hanging="200"/>
    </w:pPr>
    <w:rPr>
      <w:rFonts w:eastAsia="SimSun"/>
    </w:rPr>
  </w:style>
  <w:style w:type="paragraph" w:styleId="62">
    <w:name w:val="index 6"/>
    <w:basedOn w:val="a"/>
    <w:next w:val="a"/>
    <w:rsid w:val="00B22936"/>
    <w:pPr>
      <w:ind w:left="1200" w:hanging="200"/>
    </w:pPr>
    <w:rPr>
      <w:rFonts w:eastAsia="SimSun"/>
    </w:rPr>
  </w:style>
  <w:style w:type="paragraph" w:styleId="72">
    <w:name w:val="index 7"/>
    <w:basedOn w:val="a"/>
    <w:next w:val="a"/>
    <w:rsid w:val="00B22936"/>
    <w:pPr>
      <w:ind w:left="1400" w:hanging="200"/>
    </w:pPr>
    <w:rPr>
      <w:rFonts w:eastAsia="SimSun"/>
    </w:rPr>
  </w:style>
  <w:style w:type="paragraph" w:styleId="82">
    <w:name w:val="index 8"/>
    <w:basedOn w:val="a"/>
    <w:next w:val="a"/>
    <w:rsid w:val="00B22936"/>
    <w:pPr>
      <w:ind w:left="1600" w:hanging="200"/>
    </w:pPr>
    <w:rPr>
      <w:rFonts w:eastAsia="SimSun"/>
    </w:rPr>
  </w:style>
  <w:style w:type="paragraph" w:styleId="92">
    <w:name w:val="index 9"/>
    <w:basedOn w:val="a"/>
    <w:next w:val="a"/>
    <w:rsid w:val="00B22936"/>
    <w:pPr>
      <w:ind w:left="1800" w:hanging="200"/>
    </w:pPr>
    <w:rPr>
      <w:rFonts w:eastAsia="SimSun"/>
    </w:rPr>
  </w:style>
  <w:style w:type="paragraph" w:styleId="afff2">
    <w:name w:val="index heading"/>
    <w:basedOn w:val="a"/>
    <w:next w:val="12"/>
    <w:rsid w:val="00B22936"/>
    <w:rPr>
      <w:rFonts w:ascii="Calibri Light" w:eastAsia="游ゴシック Light" w:hAnsi="Calibri Light"/>
      <w:b/>
      <w:bCs/>
    </w:rPr>
  </w:style>
  <w:style w:type="paragraph" w:styleId="2d">
    <w:name w:val="Intense Quote"/>
    <w:basedOn w:val="a"/>
    <w:next w:val="a"/>
    <w:link w:val="2e"/>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2e">
    <w:name w:val="引用文 2 (文字)"/>
    <w:basedOn w:val="a0"/>
    <w:link w:val="2d"/>
    <w:uiPriority w:val="30"/>
    <w:rsid w:val="00B22936"/>
    <w:rPr>
      <w:rFonts w:ascii="Times New Roman" w:eastAsia="SimSun" w:hAnsi="Times New Roman"/>
      <w:i/>
      <w:iCs/>
      <w:color w:val="4472C4"/>
      <w:lang w:val="en-GB" w:eastAsia="en-US"/>
    </w:rPr>
  </w:style>
  <w:style w:type="paragraph" w:styleId="afff3">
    <w:name w:val="List Continue"/>
    <w:basedOn w:val="a"/>
    <w:rsid w:val="00B22936"/>
    <w:pPr>
      <w:spacing w:after="120"/>
      <w:ind w:left="283"/>
      <w:contextualSpacing/>
    </w:pPr>
    <w:rPr>
      <w:rFonts w:eastAsia="SimSun"/>
    </w:rPr>
  </w:style>
  <w:style w:type="paragraph" w:styleId="2f">
    <w:name w:val="List Continue 2"/>
    <w:basedOn w:val="a"/>
    <w:rsid w:val="00B22936"/>
    <w:pPr>
      <w:spacing w:after="120"/>
      <w:ind w:left="566"/>
      <w:contextualSpacing/>
    </w:pPr>
    <w:rPr>
      <w:rFonts w:eastAsia="SimSun"/>
    </w:rPr>
  </w:style>
  <w:style w:type="paragraph" w:styleId="3b">
    <w:name w:val="List Continue 3"/>
    <w:basedOn w:val="a"/>
    <w:rsid w:val="00B22936"/>
    <w:pPr>
      <w:spacing w:after="120"/>
      <w:ind w:left="849"/>
      <w:contextualSpacing/>
    </w:pPr>
    <w:rPr>
      <w:rFonts w:eastAsia="SimSun"/>
    </w:rPr>
  </w:style>
  <w:style w:type="paragraph" w:styleId="46">
    <w:name w:val="List Continue 4"/>
    <w:basedOn w:val="a"/>
    <w:rsid w:val="00B22936"/>
    <w:pPr>
      <w:spacing w:after="120"/>
      <w:ind w:left="1132"/>
      <w:contextualSpacing/>
    </w:pPr>
    <w:rPr>
      <w:rFonts w:eastAsia="SimSun"/>
    </w:rPr>
  </w:style>
  <w:style w:type="paragraph" w:styleId="56">
    <w:name w:val="List Continue 5"/>
    <w:basedOn w:val="a"/>
    <w:rsid w:val="00B22936"/>
    <w:pPr>
      <w:spacing w:after="120"/>
      <w:ind w:left="1415"/>
      <w:contextualSpacing/>
    </w:pPr>
    <w:rPr>
      <w:rFonts w:eastAsia="SimSun"/>
    </w:rPr>
  </w:style>
  <w:style w:type="paragraph" w:styleId="3">
    <w:name w:val="List Number 3"/>
    <w:basedOn w:val="a"/>
    <w:rsid w:val="00B22936"/>
    <w:pPr>
      <w:numPr>
        <w:numId w:val="2"/>
      </w:numPr>
      <w:contextualSpacing/>
    </w:pPr>
    <w:rPr>
      <w:rFonts w:eastAsia="SimSun"/>
    </w:rPr>
  </w:style>
  <w:style w:type="paragraph" w:styleId="4">
    <w:name w:val="List Number 4"/>
    <w:basedOn w:val="a"/>
    <w:rsid w:val="00B22936"/>
    <w:pPr>
      <w:numPr>
        <w:numId w:val="3"/>
      </w:numPr>
      <w:contextualSpacing/>
    </w:pPr>
    <w:rPr>
      <w:rFonts w:eastAsia="SimSun"/>
    </w:rPr>
  </w:style>
  <w:style w:type="paragraph" w:styleId="5">
    <w:name w:val="List Number 5"/>
    <w:basedOn w:val="a"/>
    <w:rsid w:val="00B22936"/>
    <w:pPr>
      <w:numPr>
        <w:numId w:val="4"/>
      </w:numPr>
      <w:contextualSpacing/>
    </w:pPr>
    <w:rPr>
      <w:rFonts w:eastAsia="SimSun"/>
    </w:rPr>
  </w:style>
  <w:style w:type="paragraph" w:styleId="afff4">
    <w:name w:val="macro"/>
    <w:link w:val="afff5"/>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afff5">
    <w:name w:val="マクロ文字列 (文字)"/>
    <w:basedOn w:val="a0"/>
    <w:link w:val="afff4"/>
    <w:rsid w:val="00B22936"/>
    <w:rPr>
      <w:rFonts w:ascii="Courier New" w:eastAsia="SimSun" w:hAnsi="Courier New" w:cs="Courier New"/>
      <w:lang w:val="en-GB" w:eastAsia="en-US"/>
    </w:rPr>
  </w:style>
  <w:style w:type="paragraph" w:styleId="afff6">
    <w:name w:val="Message Header"/>
    <w:basedOn w:val="a"/>
    <w:link w:val="afff7"/>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szCs w:val="24"/>
    </w:rPr>
  </w:style>
  <w:style w:type="character" w:customStyle="1" w:styleId="afff7">
    <w:name w:val="メッセージ見出し (文字)"/>
    <w:basedOn w:val="a0"/>
    <w:link w:val="afff6"/>
    <w:rsid w:val="00B22936"/>
    <w:rPr>
      <w:rFonts w:ascii="Calibri Light" w:eastAsia="游ゴシック Light" w:hAnsi="Calibri Light"/>
      <w:sz w:val="24"/>
      <w:szCs w:val="24"/>
      <w:shd w:val="pct20" w:color="auto" w:fill="auto"/>
      <w:lang w:val="en-GB" w:eastAsia="en-US"/>
    </w:rPr>
  </w:style>
  <w:style w:type="paragraph" w:styleId="afff8">
    <w:name w:val="No Spacing"/>
    <w:uiPriority w:val="1"/>
    <w:qFormat/>
    <w:rsid w:val="00B22936"/>
    <w:rPr>
      <w:rFonts w:ascii="Times New Roman" w:eastAsia="SimSun" w:hAnsi="Times New Roman"/>
      <w:lang w:val="en-GB" w:eastAsia="en-US"/>
    </w:rPr>
  </w:style>
  <w:style w:type="paragraph" w:styleId="afff9">
    <w:name w:val="Normal Indent"/>
    <w:basedOn w:val="a"/>
    <w:rsid w:val="00B22936"/>
    <w:pPr>
      <w:ind w:left="720"/>
    </w:pPr>
    <w:rPr>
      <w:rFonts w:eastAsia="SimSun"/>
    </w:rPr>
  </w:style>
  <w:style w:type="paragraph" w:styleId="afffa">
    <w:name w:val="Note Heading"/>
    <w:basedOn w:val="a"/>
    <w:next w:val="a"/>
    <w:link w:val="afffb"/>
    <w:rsid w:val="00B22936"/>
    <w:rPr>
      <w:rFonts w:eastAsia="SimSun"/>
    </w:rPr>
  </w:style>
  <w:style w:type="character" w:customStyle="1" w:styleId="afffb">
    <w:name w:val="記 (文字)"/>
    <w:basedOn w:val="a0"/>
    <w:link w:val="afffa"/>
    <w:rsid w:val="00B22936"/>
    <w:rPr>
      <w:rFonts w:ascii="Times New Roman" w:eastAsia="SimSun" w:hAnsi="Times New Roman"/>
      <w:lang w:val="en-GB" w:eastAsia="en-US"/>
    </w:rPr>
  </w:style>
  <w:style w:type="paragraph" w:styleId="afffc">
    <w:name w:val="Plain Text"/>
    <w:basedOn w:val="a"/>
    <w:link w:val="afffd"/>
    <w:rsid w:val="00B22936"/>
    <w:rPr>
      <w:rFonts w:ascii="Courier New" w:eastAsia="SimSun" w:hAnsi="Courier New" w:cs="Courier New"/>
    </w:rPr>
  </w:style>
  <w:style w:type="character" w:customStyle="1" w:styleId="afffd">
    <w:name w:val="書式なし (文字)"/>
    <w:basedOn w:val="a0"/>
    <w:link w:val="afffc"/>
    <w:rsid w:val="00B22936"/>
    <w:rPr>
      <w:rFonts w:ascii="Courier New" w:eastAsia="SimSun" w:hAnsi="Courier New" w:cs="Courier New"/>
      <w:lang w:val="en-GB" w:eastAsia="en-US"/>
    </w:rPr>
  </w:style>
  <w:style w:type="paragraph" w:styleId="afffe">
    <w:name w:val="Quote"/>
    <w:basedOn w:val="a"/>
    <w:next w:val="a"/>
    <w:link w:val="affff"/>
    <w:uiPriority w:val="29"/>
    <w:qFormat/>
    <w:rsid w:val="00B22936"/>
    <w:pPr>
      <w:spacing w:before="200" w:after="160"/>
      <w:ind w:left="864" w:right="864"/>
      <w:jc w:val="center"/>
    </w:pPr>
    <w:rPr>
      <w:rFonts w:eastAsia="SimSun"/>
      <w:i/>
      <w:iCs/>
      <w:color w:val="404040"/>
    </w:rPr>
  </w:style>
  <w:style w:type="character" w:customStyle="1" w:styleId="affff">
    <w:name w:val="引用文 (文字)"/>
    <w:basedOn w:val="a0"/>
    <w:link w:val="afffe"/>
    <w:uiPriority w:val="29"/>
    <w:rsid w:val="00B22936"/>
    <w:rPr>
      <w:rFonts w:ascii="Times New Roman" w:eastAsia="SimSun" w:hAnsi="Times New Roman"/>
      <w:i/>
      <w:iCs/>
      <w:color w:val="404040"/>
      <w:lang w:val="en-GB" w:eastAsia="en-US"/>
    </w:rPr>
  </w:style>
  <w:style w:type="paragraph" w:styleId="affff0">
    <w:name w:val="Salutation"/>
    <w:basedOn w:val="a"/>
    <w:next w:val="a"/>
    <w:link w:val="affff1"/>
    <w:rsid w:val="00B22936"/>
    <w:rPr>
      <w:rFonts w:eastAsia="SimSun"/>
    </w:rPr>
  </w:style>
  <w:style w:type="character" w:customStyle="1" w:styleId="affff1">
    <w:name w:val="挨拶文 (文字)"/>
    <w:basedOn w:val="a0"/>
    <w:link w:val="affff0"/>
    <w:rsid w:val="00B22936"/>
    <w:rPr>
      <w:rFonts w:ascii="Times New Roman" w:eastAsia="SimSun" w:hAnsi="Times New Roman"/>
      <w:lang w:val="en-GB" w:eastAsia="en-US"/>
    </w:rPr>
  </w:style>
  <w:style w:type="paragraph" w:styleId="affff2">
    <w:name w:val="Signature"/>
    <w:basedOn w:val="a"/>
    <w:link w:val="affff3"/>
    <w:rsid w:val="00B22936"/>
    <w:pPr>
      <w:ind w:left="4252"/>
    </w:pPr>
    <w:rPr>
      <w:rFonts w:eastAsia="SimSun"/>
    </w:rPr>
  </w:style>
  <w:style w:type="character" w:customStyle="1" w:styleId="affff3">
    <w:name w:val="署名 (文字)"/>
    <w:basedOn w:val="a0"/>
    <w:link w:val="affff2"/>
    <w:rsid w:val="00B22936"/>
    <w:rPr>
      <w:rFonts w:ascii="Times New Roman" w:eastAsia="SimSun" w:hAnsi="Times New Roman"/>
      <w:lang w:val="en-GB" w:eastAsia="en-US"/>
    </w:rPr>
  </w:style>
  <w:style w:type="paragraph" w:styleId="affff4">
    <w:name w:val="Subtitle"/>
    <w:basedOn w:val="a"/>
    <w:next w:val="a"/>
    <w:link w:val="affff5"/>
    <w:qFormat/>
    <w:rsid w:val="00B22936"/>
    <w:pPr>
      <w:spacing w:after="60"/>
      <w:jc w:val="center"/>
      <w:outlineLvl w:val="1"/>
    </w:pPr>
    <w:rPr>
      <w:rFonts w:ascii="Calibri Light" w:eastAsia="游ゴシック Light" w:hAnsi="Calibri Light"/>
      <w:sz w:val="24"/>
      <w:szCs w:val="24"/>
    </w:rPr>
  </w:style>
  <w:style w:type="character" w:customStyle="1" w:styleId="affff5">
    <w:name w:val="副題 (文字)"/>
    <w:basedOn w:val="a0"/>
    <w:link w:val="affff4"/>
    <w:rsid w:val="00B22936"/>
    <w:rPr>
      <w:rFonts w:ascii="Calibri Light" w:eastAsia="游ゴシック Light" w:hAnsi="Calibri Light"/>
      <w:sz w:val="24"/>
      <w:szCs w:val="24"/>
      <w:lang w:val="en-GB" w:eastAsia="en-US"/>
    </w:rPr>
  </w:style>
  <w:style w:type="paragraph" w:styleId="affff6">
    <w:name w:val="table of authorities"/>
    <w:basedOn w:val="a"/>
    <w:next w:val="a"/>
    <w:rsid w:val="00B22936"/>
    <w:pPr>
      <w:ind w:left="200" w:hanging="200"/>
    </w:pPr>
    <w:rPr>
      <w:rFonts w:eastAsia="SimSun"/>
    </w:rPr>
  </w:style>
  <w:style w:type="paragraph" w:styleId="affff7">
    <w:name w:val="table of figures"/>
    <w:basedOn w:val="a"/>
    <w:next w:val="a"/>
    <w:rsid w:val="00B22936"/>
    <w:rPr>
      <w:rFonts w:eastAsia="SimSun"/>
    </w:rPr>
  </w:style>
  <w:style w:type="paragraph" w:styleId="affff8">
    <w:name w:val="Title"/>
    <w:basedOn w:val="a"/>
    <w:next w:val="a"/>
    <w:link w:val="affff9"/>
    <w:qFormat/>
    <w:rsid w:val="00B22936"/>
    <w:pPr>
      <w:spacing w:before="240" w:after="60"/>
      <w:jc w:val="center"/>
      <w:outlineLvl w:val="0"/>
    </w:pPr>
    <w:rPr>
      <w:rFonts w:ascii="Calibri Light" w:eastAsia="游ゴシック Light" w:hAnsi="Calibri Light"/>
      <w:b/>
      <w:bCs/>
      <w:kern w:val="28"/>
      <w:sz w:val="32"/>
      <w:szCs w:val="32"/>
    </w:rPr>
  </w:style>
  <w:style w:type="character" w:customStyle="1" w:styleId="affff9">
    <w:name w:val="表題 (文字)"/>
    <w:basedOn w:val="a0"/>
    <w:link w:val="affff8"/>
    <w:rsid w:val="00B22936"/>
    <w:rPr>
      <w:rFonts w:ascii="Calibri Light" w:eastAsia="游ゴシック Light" w:hAnsi="Calibri Light"/>
      <w:b/>
      <w:bCs/>
      <w:kern w:val="28"/>
      <w:sz w:val="32"/>
      <w:szCs w:val="32"/>
      <w:lang w:val="en-GB" w:eastAsia="en-US"/>
    </w:rPr>
  </w:style>
  <w:style w:type="paragraph" w:styleId="affffa">
    <w:name w:val="toa heading"/>
    <w:basedOn w:val="a"/>
    <w:next w:val="a"/>
    <w:rsid w:val="00B22936"/>
    <w:pPr>
      <w:spacing w:before="120"/>
    </w:pPr>
    <w:rPr>
      <w:rFonts w:ascii="Calibri Light" w:eastAsia="游ゴシック Light" w:hAnsi="Calibri Light"/>
      <w:b/>
      <w:bCs/>
      <w:sz w:val="24"/>
      <w:szCs w:val="24"/>
    </w:rPr>
  </w:style>
  <w:style w:type="character" w:customStyle="1" w:styleId="510">
    <w:name w:val="标题 5 字符1"/>
    <w:semiHidden/>
    <w:locked/>
    <w:rsid w:val="00273722"/>
    <w:rPr>
      <w:rFonts w:ascii="Arial" w:hAnsi="Arial"/>
      <w:sz w:val="22"/>
      <w:lang w:val="en-GB" w:eastAsia="en-US"/>
    </w:rPr>
  </w:style>
  <w:style w:type="character" w:customStyle="1" w:styleId="47">
    <w:name w:val="未解決のメンション4"/>
    <w:basedOn w:val="a0"/>
    <w:uiPriority w:val="99"/>
    <w:semiHidden/>
    <w:unhideWhenUsed/>
    <w:rsid w:val="00E2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4FAB-FC8F-4921-B64E-282F3403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87</Pages>
  <Words>32587</Words>
  <Characters>185751</Characters>
  <Application>Microsoft Office Word</Application>
  <DocSecurity>0</DocSecurity>
  <Lines>1547</Lines>
  <Paragraphs>435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217903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KDDI_r0</cp:lastModifiedBy>
  <cp:revision>28</cp:revision>
  <cp:lastPrinted>1899-12-31T23:00:00Z</cp:lastPrinted>
  <dcterms:created xsi:type="dcterms:W3CDTF">2023-05-05T08:35:00Z</dcterms:created>
  <dcterms:modified xsi:type="dcterms:W3CDTF">2023-05-24T11:03:00Z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y fmtid="{D5CDD505-2E9C-101B-9397-08002B2CF9AE}" pid="25" name="_2015_ms_pID_725343">
    <vt:lpwstr>(2)iLTdEl0kWh3+PuiQA21Hgq9nfywpocYHZf5exW/kORZon9lz3SiSRo7rhaTuH8YA+l/SURRt
WhSmo59358gen6RaSngEDl2J1MmJwMtL+xHG4UUXAt3HZHRS3Klz9PDvQl9GRZ8oNJtQVeZI
bEAZey6IlgiHjl3JztPdh+SNom+qxVhShbJwqVNTQ0aJVFo/VVJG7oaPy2GhPQEUpktHfU1O
OTyEgvPfJVcw1Z4BfH</vt:lpwstr>
  </property>
  <property fmtid="{D5CDD505-2E9C-101B-9397-08002B2CF9AE}" pid="26" name="_2015_ms_pID_7253431">
    <vt:lpwstr>N8R02S5V5i3/JTdCNtHxEejlHhlSWWCf6xzzxc1qjSKztOtMFDOuJQ
C+rb6mlsKVslcnt+DNyZYGHzqqT01gObofBPS+4yzl+escj3s8rQyC2SYiC3lPVyKLoxwOkQ
J2Hk5rL8on25/yDClNe1UC9WBW9Exv0jT9E/ipxL8ybzQxpFcPu62O1ogalLTdDmbqM=</vt:lpwstr>
  </property>
</Properties>
</file>