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9FB57C8" w:rsidR="001E41F3" w:rsidRPr="00696CFD" w:rsidRDefault="001E41F3">
      <w:pPr>
        <w:pStyle w:val="CRCoverPage"/>
        <w:tabs>
          <w:tab w:val="right" w:pos="9639"/>
        </w:tabs>
        <w:spacing w:after="0"/>
        <w:rPr>
          <w:b/>
          <w:iCs/>
          <w:noProof/>
          <w:sz w:val="28"/>
        </w:rPr>
      </w:pPr>
      <w:r>
        <w:rPr>
          <w:b/>
          <w:noProof/>
          <w:sz w:val="24"/>
        </w:rPr>
        <w:t>3GPP TSG-</w:t>
      </w:r>
      <w:r w:rsidR="00543FF7">
        <w:rPr>
          <w:b/>
          <w:noProof/>
          <w:sz w:val="24"/>
        </w:rPr>
        <w:t xml:space="preserve">CT </w:t>
      </w:r>
      <w:r w:rsidR="00BD283F">
        <w:rPr>
          <w:b/>
          <w:noProof/>
          <w:sz w:val="24"/>
        </w:rPr>
        <w:t xml:space="preserve">WG3 </w:t>
      </w:r>
      <w:r>
        <w:rPr>
          <w:b/>
          <w:noProof/>
          <w:sz w:val="24"/>
        </w:rPr>
        <w:t>Meeting #</w:t>
      </w:r>
      <w:r w:rsidR="006E2469">
        <w:rPr>
          <w:b/>
          <w:noProof/>
          <w:sz w:val="24"/>
        </w:rPr>
        <w:t>128</w:t>
      </w:r>
      <w:r>
        <w:rPr>
          <w:b/>
          <w:i/>
          <w:noProof/>
          <w:sz w:val="28"/>
        </w:rPr>
        <w:tab/>
      </w:r>
      <w:r w:rsidR="004045C1" w:rsidRPr="004045C1">
        <w:rPr>
          <w:b/>
          <w:iCs/>
          <w:noProof/>
          <w:sz w:val="28"/>
        </w:rPr>
        <w:t>C3-232067</w:t>
      </w:r>
    </w:p>
    <w:p w14:paraId="7CB45193" w14:textId="0A11B110" w:rsidR="001E41F3" w:rsidRPr="00CE258B" w:rsidRDefault="00543FF7" w:rsidP="005E2C44">
      <w:pPr>
        <w:pStyle w:val="CRCoverPage"/>
        <w:outlineLvl w:val="0"/>
        <w:rPr>
          <w:b/>
          <w:noProof/>
          <w:sz w:val="24"/>
          <w:szCs w:val="24"/>
        </w:rPr>
      </w:pPr>
      <w:r>
        <w:rPr>
          <w:b/>
          <w:noProof/>
          <w:sz w:val="24"/>
        </w:rPr>
        <w:t>Bratislava, Slovakia, 22</w:t>
      </w:r>
      <w:r>
        <w:rPr>
          <w:b/>
          <w:noProof/>
          <w:sz w:val="24"/>
          <w:vertAlign w:val="superscript"/>
        </w:rPr>
        <w:t>nd</w:t>
      </w:r>
      <w:r>
        <w:rPr>
          <w:b/>
          <w:noProof/>
          <w:sz w:val="24"/>
        </w:rPr>
        <w:t>– 26</w:t>
      </w:r>
      <w:r>
        <w:rPr>
          <w:b/>
          <w:noProof/>
          <w:sz w:val="24"/>
          <w:vertAlign w:val="superscript"/>
        </w:rPr>
        <w:t>th</w:t>
      </w:r>
      <w:r>
        <w:rPr>
          <w:b/>
          <w:noProof/>
          <w:sz w:val="24"/>
        </w:rPr>
        <w:t xml:space="preserve">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7F16AF" w:rsidR="001E41F3" w:rsidRPr="00410371" w:rsidRDefault="0032219F" w:rsidP="00E13F3D">
            <w:pPr>
              <w:pStyle w:val="CRCoverPage"/>
              <w:spacing w:after="0"/>
              <w:jc w:val="right"/>
              <w:rPr>
                <w:b/>
                <w:noProof/>
                <w:sz w:val="28"/>
              </w:rPr>
            </w:pPr>
            <w:fldSimple w:instr=" DOCPROPERTY  Spec#  \* MERGEFORMAT ">
              <w:r w:rsidR="006A088B" w:rsidRPr="006A088B">
                <w:rPr>
                  <w:b/>
                  <w:noProof/>
                  <w:sz w:val="28"/>
                </w:rPr>
                <w:t>29.519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14F3EA" w:rsidR="001E41F3" w:rsidRPr="00410371" w:rsidRDefault="00A610C6" w:rsidP="009D0074">
            <w:pPr>
              <w:pStyle w:val="CRCoverPage"/>
              <w:spacing w:after="0"/>
              <w:jc w:val="center"/>
              <w:rPr>
                <w:noProof/>
              </w:rPr>
            </w:pPr>
            <w:r w:rsidRPr="009D0074">
              <w:rPr>
                <w:b/>
                <w:noProof/>
                <w:sz w:val="28"/>
              </w:rPr>
              <w:fldChar w:fldCharType="begin"/>
            </w:r>
            <w:r w:rsidRPr="009D0074">
              <w:rPr>
                <w:b/>
                <w:noProof/>
                <w:sz w:val="28"/>
              </w:rPr>
              <w:instrText xml:space="preserve"> DOCPROPERTY  Cr#  \* MERGEFORMAT </w:instrText>
            </w:r>
            <w:r w:rsidRPr="009D0074">
              <w:rPr>
                <w:b/>
                <w:noProof/>
                <w:sz w:val="28"/>
              </w:rPr>
              <w:fldChar w:fldCharType="separate"/>
            </w:r>
            <w:r w:rsidR="006A088B">
              <w:rPr>
                <w:b/>
                <w:noProof/>
                <w:sz w:val="28"/>
              </w:rPr>
              <w:t>0411</w:t>
            </w:r>
            <w:r w:rsidRPr="009D0074">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6A09A4" w:rsidR="001E41F3" w:rsidRPr="00410371" w:rsidRDefault="0032219F" w:rsidP="00E13F3D">
            <w:pPr>
              <w:pStyle w:val="CRCoverPage"/>
              <w:spacing w:after="0"/>
              <w:jc w:val="center"/>
              <w:rPr>
                <w:b/>
                <w:noProof/>
              </w:rPr>
            </w:pPr>
            <w:fldSimple w:instr=" DOCPROPERTY  Revision  \* MERGEFORMAT ">
              <w:r w:rsidR="006A088B" w:rsidRPr="006A088B">
                <w:rPr>
                  <w:b/>
                  <w:noProof/>
                  <w:sz w:val="28"/>
                </w:rPr>
                <w:t xml:space="preserve"> </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EF6564" w:rsidR="001E41F3" w:rsidRPr="00410371" w:rsidRDefault="0032219F">
            <w:pPr>
              <w:pStyle w:val="CRCoverPage"/>
              <w:spacing w:after="0"/>
              <w:jc w:val="center"/>
              <w:rPr>
                <w:noProof/>
                <w:sz w:val="28"/>
              </w:rPr>
            </w:pPr>
            <w:fldSimple w:instr=" DOCPROPERTY  Version  \* MERGEFORMAT ">
              <w:r w:rsidR="006A088B" w:rsidRPr="006A088B">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163DD9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0DBC31" w:rsidR="001E41F3" w:rsidRDefault="0032219F">
            <w:pPr>
              <w:pStyle w:val="CRCoverPage"/>
              <w:spacing w:after="0"/>
              <w:ind w:left="100"/>
              <w:rPr>
                <w:noProof/>
              </w:rPr>
            </w:pPr>
            <w:fldSimple w:instr=" DOCPROPERTY  CrTitle  \* MERGEFORMAT ">
              <w:r w:rsidR="006A088B">
                <w:t>Add applicability information for URSP provisioning in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4B53D4" w:rsidR="001E41F3" w:rsidRDefault="0032219F">
            <w:pPr>
              <w:pStyle w:val="CRCoverPage"/>
              <w:spacing w:after="0"/>
              <w:ind w:left="100"/>
              <w:rPr>
                <w:noProof/>
              </w:rPr>
            </w:pPr>
            <w:fldSimple w:instr=" DOCPROPERTY  SourceIfWg  \* MERGEFORMAT ">
              <w:r w:rsidR="006A088B">
                <w:rPr>
                  <w:noProof/>
                </w:rPr>
                <w:t>Intel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72BB2A" w:rsidR="001E41F3" w:rsidRDefault="0032219F" w:rsidP="00547111">
            <w:pPr>
              <w:pStyle w:val="CRCoverPage"/>
              <w:spacing w:after="0"/>
              <w:ind w:left="100"/>
              <w:rPr>
                <w:noProof/>
              </w:rPr>
            </w:pPr>
            <w:fldSimple w:instr=" DOCPROPERTY  SourceIfTsg  \* MERGEFORMAT ">
              <w:r w:rsidR="006A088B">
                <w:rPr>
                  <w:noProof/>
                </w:rPr>
                <w:t>C3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3A1C32" w:rsidR="001E41F3" w:rsidRDefault="0032219F">
            <w:pPr>
              <w:pStyle w:val="CRCoverPage"/>
              <w:spacing w:after="0"/>
              <w:ind w:left="100"/>
              <w:rPr>
                <w:noProof/>
              </w:rPr>
            </w:pPr>
            <w:fldSimple w:instr=" DOCPROPERTY  RelatedWis  \* MERGEFORMAT ">
              <w:r w:rsidR="006A088B">
                <w:rPr>
                  <w:noProof/>
                </w:rPr>
                <w:t>eUEPO</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1F9A3F" w:rsidR="001E41F3" w:rsidRDefault="0032219F">
            <w:pPr>
              <w:pStyle w:val="CRCoverPage"/>
              <w:spacing w:after="0"/>
              <w:ind w:left="100"/>
              <w:rPr>
                <w:noProof/>
              </w:rPr>
            </w:pPr>
            <w:fldSimple w:instr=" DOCPROPERTY  ResDate  \* MERGEFORMAT ">
              <w:r w:rsidR="006A088B">
                <w:rPr>
                  <w:noProof/>
                </w:rPr>
                <w:t>2023-04-25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A3158E" w:rsidR="001E41F3" w:rsidRDefault="0032219F" w:rsidP="00D24991">
            <w:pPr>
              <w:pStyle w:val="CRCoverPage"/>
              <w:spacing w:after="0"/>
              <w:ind w:left="100" w:right="-609"/>
              <w:rPr>
                <w:b/>
                <w:noProof/>
              </w:rPr>
            </w:pPr>
            <w:fldSimple w:instr=" DOCPROPERTY  Cat  \* MERGEFORMAT ">
              <w:r w:rsidR="006A088B" w:rsidRPr="006A088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03D51E" w:rsidR="001E41F3" w:rsidRDefault="0032219F">
            <w:pPr>
              <w:pStyle w:val="CRCoverPage"/>
              <w:spacing w:after="0"/>
              <w:ind w:left="100"/>
              <w:rPr>
                <w:noProof/>
              </w:rPr>
            </w:pPr>
            <w:fldSimple w:instr=" DOCPROPERTY  Release  \* MERGEFORMAT ">
              <w:r w:rsidR="006A088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2146D4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49311C" w14:textId="39A03590" w:rsidR="00053FD8" w:rsidRDefault="00D752B5" w:rsidP="007D0808">
            <w:pPr>
              <w:pStyle w:val="CRCoverPage"/>
              <w:spacing w:after="0"/>
              <w:ind w:left="100"/>
              <w:rPr>
                <w:noProof/>
              </w:rPr>
            </w:pPr>
            <w:r>
              <w:rPr>
                <w:noProof/>
              </w:rPr>
              <w:t>CT3#12</w:t>
            </w:r>
            <w:r w:rsidR="00F54368">
              <w:rPr>
                <w:noProof/>
              </w:rPr>
              <w:t>6</w:t>
            </w:r>
            <w:r>
              <w:rPr>
                <w:noProof/>
              </w:rPr>
              <w:t xml:space="preserve"> </w:t>
            </w:r>
            <w:r w:rsidR="001F3AD0">
              <w:rPr>
                <w:noProof/>
              </w:rPr>
              <w:t xml:space="preserve">agreed </w:t>
            </w:r>
            <w:r w:rsidR="0081694A">
              <w:rPr>
                <w:noProof/>
              </w:rPr>
              <w:t>in</w:t>
            </w:r>
            <w:r w:rsidR="001F3AD0">
              <w:rPr>
                <w:noProof/>
              </w:rPr>
              <w:t xml:space="preserve"> CR </w:t>
            </w:r>
            <w:r w:rsidR="007E16E4" w:rsidRPr="007E16E4">
              <w:rPr>
                <w:noProof/>
              </w:rPr>
              <w:t>0391</w:t>
            </w:r>
            <w:r w:rsidR="007E16E4">
              <w:rPr>
                <w:noProof/>
              </w:rPr>
              <w:t xml:space="preserve"> to </w:t>
            </w:r>
            <w:r w:rsidR="0081694A">
              <w:rPr>
                <w:noProof/>
              </w:rPr>
              <w:t xml:space="preserve">TS </w:t>
            </w:r>
            <w:r w:rsidR="004D6DF7">
              <w:rPr>
                <w:noProof/>
              </w:rPr>
              <w:t xml:space="preserve">29.519 </w:t>
            </w:r>
            <w:r w:rsidR="0081694A">
              <w:rPr>
                <w:noProof/>
              </w:rPr>
              <w:t>to</w:t>
            </w:r>
            <w:r w:rsidR="004D6DF7">
              <w:rPr>
                <w:noProof/>
              </w:rPr>
              <w:t xml:space="preserve"> support URSP provisioning in EPS</w:t>
            </w:r>
            <w:r w:rsidR="0081694A">
              <w:rPr>
                <w:noProof/>
              </w:rPr>
              <w:t xml:space="preserve">. However, </w:t>
            </w:r>
            <w:r w:rsidR="00594E20">
              <w:rPr>
                <w:noProof/>
              </w:rPr>
              <w:t xml:space="preserve">the applicability </w:t>
            </w:r>
            <w:r w:rsidR="00317E0F">
              <w:rPr>
                <w:noProof/>
              </w:rPr>
              <w:t xml:space="preserve">information </w:t>
            </w:r>
            <w:r w:rsidR="008A35FD">
              <w:rPr>
                <w:noProof/>
              </w:rPr>
              <w:t xml:space="preserve">is missing. </w:t>
            </w:r>
            <w:r w:rsidR="008A35FD" w:rsidRPr="008A35FD">
              <w:rPr>
                <w:noProof/>
              </w:rPr>
              <w:t>Furthermore, CR 0214 to TS 29.504 (</w:t>
            </w:r>
            <w:r w:rsidR="00621FAA">
              <w:rPr>
                <w:noProof/>
              </w:rPr>
              <w:t xml:space="preserve">see </w:t>
            </w:r>
            <w:r w:rsidR="003B40D8" w:rsidRPr="003B40D8">
              <w:rPr>
                <w:noProof/>
              </w:rPr>
              <w:t>C4-232325</w:t>
            </w:r>
            <w:r w:rsidR="008A35FD" w:rsidRPr="008A35FD">
              <w:rPr>
                <w:noProof/>
              </w:rPr>
              <w:t>) adds a new feature for URSP provisioning in EPS.</w:t>
            </w:r>
          </w:p>
          <w:p w14:paraId="2369388E" w14:textId="77777777" w:rsidR="009C1B4D" w:rsidRDefault="009C1B4D" w:rsidP="00B85245">
            <w:pPr>
              <w:pStyle w:val="CRCoverPage"/>
              <w:spacing w:after="0"/>
              <w:ind w:left="100"/>
              <w:rPr>
                <w:noProof/>
              </w:rPr>
            </w:pPr>
          </w:p>
          <w:p w14:paraId="708AA7DE" w14:textId="12BABB91" w:rsidR="004131ED" w:rsidRPr="006D11E9" w:rsidRDefault="00E769AF" w:rsidP="00557E8E">
            <w:pPr>
              <w:pStyle w:val="CRCoverPage"/>
              <w:spacing w:after="0"/>
              <w:ind w:left="100"/>
              <w:rPr>
                <w:noProof/>
              </w:rPr>
            </w:pPr>
            <w:r>
              <w:rPr>
                <w:noProof/>
              </w:rPr>
              <w:t>Accordingly</w:t>
            </w:r>
            <w:r w:rsidR="00B85245">
              <w:rPr>
                <w:noProof/>
              </w:rPr>
              <w:t>,</w:t>
            </w:r>
            <w:r>
              <w:rPr>
                <w:noProof/>
              </w:rPr>
              <w:t xml:space="preserve"> this CR adds </w:t>
            </w:r>
            <w:r w:rsidR="00106C83">
              <w:rPr>
                <w:noProof/>
              </w:rPr>
              <w:t xml:space="preserve">applicability information </w:t>
            </w:r>
            <w:r w:rsidR="00312C34">
              <w:rPr>
                <w:noProof/>
              </w:rPr>
              <w:t>for URSP provi</w:t>
            </w:r>
            <w:r w:rsidR="00156D4A">
              <w:rPr>
                <w:noProof/>
              </w:rPr>
              <w:t>s</w:t>
            </w:r>
            <w:r w:rsidR="00312C34">
              <w:rPr>
                <w:noProof/>
              </w:rPr>
              <w:t>i</w:t>
            </w:r>
            <w:r w:rsidR="00156D4A">
              <w:rPr>
                <w:noProof/>
              </w:rPr>
              <w:t>onin</w:t>
            </w:r>
            <w:r w:rsidR="00312C34">
              <w:rPr>
                <w:noProof/>
              </w:rPr>
              <w:t>g in EPS</w:t>
            </w:r>
            <w:r w:rsidR="00156D4A">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9FBC2B" w:rsidR="001E41F3" w:rsidRDefault="00115274">
            <w:pPr>
              <w:pStyle w:val="CRCoverPage"/>
              <w:spacing w:after="0"/>
              <w:ind w:left="100"/>
              <w:rPr>
                <w:noProof/>
              </w:rPr>
            </w:pPr>
            <w:r>
              <w:rPr>
                <w:noProof/>
              </w:rPr>
              <w:t xml:space="preserve">Add </w:t>
            </w:r>
            <w:r w:rsidR="00156D4A" w:rsidRPr="00156D4A">
              <w:rPr>
                <w:noProof/>
              </w:rPr>
              <w:t>applicability information for URSP provisioning in EPS</w:t>
            </w:r>
            <w:r w:rsidR="00D21206" w:rsidRPr="00D2120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95780" w:rsidR="001E41F3" w:rsidRDefault="00156D4A">
            <w:pPr>
              <w:pStyle w:val="CRCoverPage"/>
              <w:spacing w:after="0"/>
              <w:ind w:left="100"/>
              <w:rPr>
                <w:noProof/>
              </w:rPr>
            </w:pPr>
            <w:r>
              <w:rPr>
                <w:noProof/>
              </w:rPr>
              <w:t>URSP provisioning in EPS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AEEC73" w:rsidR="001E41F3" w:rsidRDefault="005E1DDE">
            <w:pPr>
              <w:pStyle w:val="CRCoverPage"/>
              <w:spacing w:after="0"/>
              <w:ind w:left="100"/>
              <w:rPr>
                <w:noProof/>
              </w:rPr>
            </w:pPr>
            <w:r>
              <w:rPr>
                <w:rFonts w:eastAsia="SimSun"/>
                <w:lang w:eastAsia="zh-CN"/>
              </w:rPr>
              <w:t>5.4.2.4, 5.4.2.17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831364" w:rsidR="001E41F3" w:rsidRDefault="00384F1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8B9FB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5F8F32" w:rsidR="001E41F3" w:rsidRPr="00710A3F" w:rsidRDefault="00145D43">
            <w:pPr>
              <w:pStyle w:val="CRCoverPage"/>
              <w:spacing w:after="0"/>
              <w:ind w:left="99"/>
              <w:rPr>
                <w:noProof/>
              </w:rPr>
            </w:pPr>
            <w:r w:rsidRPr="00710A3F">
              <w:rPr>
                <w:noProof/>
              </w:rPr>
              <w:t>TS</w:t>
            </w:r>
            <w:r w:rsidR="00A343E0" w:rsidRPr="00710A3F">
              <w:rPr>
                <w:noProof/>
              </w:rPr>
              <w:t xml:space="preserve"> </w:t>
            </w:r>
            <w:r w:rsidR="007327EF" w:rsidRPr="00710A3F">
              <w:rPr>
                <w:noProof/>
              </w:rPr>
              <w:t>29.504</w:t>
            </w:r>
            <w:r w:rsidRPr="00710A3F">
              <w:rPr>
                <w:noProof/>
              </w:rPr>
              <w:t xml:space="preserve"> CR </w:t>
            </w:r>
            <w:r w:rsidR="00454F5A" w:rsidRPr="00710A3F">
              <w:rPr>
                <w:noProof/>
              </w:rPr>
              <w:t>0214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AB415FA" w:rsidR="001E41F3" w:rsidRDefault="00624889">
            <w:pPr>
              <w:pStyle w:val="CRCoverPage"/>
              <w:spacing w:after="0"/>
              <w:ind w:left="100"/>
              <w:rPr>
                <w:noProof/>
              </w:rPr>
            </w:pPr>
            <w:r w:rsidRPr="00624889">
              <w:rPr>
                <w:noProof/>
              </w:rPr>
              <w:t xml:space="preserve">This CR </w:t>
            </w:r>
            <w:r w:rsidR="00055CDE">
              <w:rPr>
                <w:noProof/>
              </w:rPr>
              <w:t xml:space="preserve">does not </w:t>
            </w:r>
            <w:r w:rsidRPr="00624889">
              <w:rPr>
                <w:noProof/>
              </w:rPr>
              <w:t xml:space="preserve">introduce </w:t>
            </w:r>
            <w:r w:rsidR="00055CDE">
              <w:rPr>
                <w:noProof/>
              </w:rPr>
              <w:t>an</w:t>
            </w:r>
            <w:r w:rsidR="00030041">
              <w:rPr>
                <w:noProof/>
              </w:rPr>
              <w:t>y</w:t>
            </w:r>
            <w:r w:rsidR="00055CDE">
              <w:rPr>
                <w:noProof/>
              </w:rPr>
              <w:t xml:space="preserve"> chan</w:t>
            </w:r>
            <w:r w:rsidR="00B02B6F">
              <w:rPr>
                <w:noProof/>
              </w:rPr>
              <w:t xml:space="preserve">ge to the </w:t>
            </w:r>
            <w:r w:rsidRPr="00624889">
              <w:rPr>
                <w:noProof/>
              </w:rPr>
              <w:t>OpenAPI description.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9BBFEC6"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10B0A1" w14:textId="7777777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02EF1163" w14:textId="77777777" w:rsidR="007D57F0" w:rsidRDefault="007D57F0" w:rsidP="007D57F0">
      <w:pPr>
        <w:pStyle w:val="Heading4"/>
        <w:rPr>
          <w:rFonts w:eastAsia="SimSun"/>
        </w:rPr>
      </w:pPr>
      <w:bookmarkStart w:id="21" w:name="_Toc129269747"/>
      <w:bookmarkStart w:id="22" w:name="_Toc28012683"/>
      <w:bookmarkStart w:id="23" w:name="_Toc36038955"/>
      <w:bookmarkStart w:id="24" w:name="_Toc44688371"/>
      <w:bookmarkStart w:id="25" w:name="_Toc45133787"/>
      <w:bookmarkStart w:id="26" w:name="_Toc49931467"/>
      <w:bookmarkStart w:id="27" w:name="_Toc51762725"/>
      <w:bookmarkStart w:id="28" w:name="_Toc58848358"/>
      <w:bookmarkStart w:id="29" w:name="_Toc59017396"/>
      <w:bookmarkStart w:id="30" w:name="_Toc66279385"/>
      <w:bookmarkStart w:id="31" w:name="_Toc68168407"/>
      <w:bookmarkStart w:id="32" w:name="_Toc83232859"/>
      <w:bookmarkStart w:id="33" w:name="_Toc85549825"/>
      <w:bookmarkStart w:id="34" w:name="_Toc90655307"/>
      <w:bookmarkStart w:id="35" w:name="_Toc105600183"/>
      <w:bookmarkStart w:id="36" w:name="_Toc122114188"/>
      <w:r>
        <w:rPr>
          <w:rFonts w:eastAsia="SimSun"/>
        </w:rPr>
        <w:t>5.4.2.4</w:t>
      </w:r>
      <w:r>
        <w:rPr>
          <w:rFonts w:eastAsia="SimSun"/>
        </w:rPr>
        <w:tab/>
        <w:t xml:space="preserve">Type </w:t>
      </w:r>
      <w:proofErr w:type="spellStart"/>
      <w:r>
        <w:rPr>
          <w:rFonts w:eastAsia="SimSun"/>
        </w:rPr>
        <w:t>UePolicySet</w:t>
      </w:r>
      <w:bookmarkEnd w:id="21"/>
      <w:proofErr w:type="spellEnd"/>
    </w:p>
    <w:p w14:paraId="287AA6C8" w14:textId="77777777" w:rsidR="007D57F0" w:rsidRDefault="007D57F0" w:rsidP="007D57F0">
      <w:pPr>
        <w:pStyle w:val="TH"/>
        <w:rPr>
          <w:rFonts w:eastAsia="SimSun"/>
        </w:rPr>
      </w:pPr>
      <w:r>
        <w:t xml:space="preserve">Table 5.4.2.4-1: Definition of type </w:t>
      </w:r>
      <w:proofErr w:type="spellStart"/>
      <w:r>
        <w:t>UePolicySet</w:t>
      </w:r>
      <w:proofErr w:type="spellEnd"/>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275"/>
        <w:gridCol w:w="426"/>
        <w:gridCol w:w="1134"/>
        <w:gridCol w:w="4110"/>
        <w:gridCol w:w="1276"/>
      </w:tblGrid>
      <w:tr w:rsidR="00A23564" w14:paraId="232387A8" w14:textId="3A6A724A" w:rsidTr="00CA64AD">
        <w:trPr>
          <w:trHeight w:val="50"/>
          <w:jc w:val="center"/>
        </w:trPr>
        <w:tc>
          <w:tcPr>
            <w:tcW w:w="1552" w:type="dxa"/>
            <w:tcBorders>
              <w:top w:val="single" w:sz="6" w:space="0" w:color="auto"/>
              <w:left w:val="single" w:sz="6" w:space="0" w:color="auto"/>
              <w:bottom w:val="single" w:sz="6" w:space="0" w:color="auto"/>
              <w:right w:val="single" w:sz="6" w:space="0" w:color="auto"/>
            </w:tcBorders>
            <w:shd w:val="clear" w:color="auto" w:fill="C0C0C0"/>
            <w:hideMark/>
          </w:tcPr>
          <w:p w14:paraId="045D19C2" w14:textId="77777777" w:rsidR="00A23564" w:rsidRDefault="00A23564">
            <w:pPr>
              <w:pStyle w:val="TAH"/>
            </w:pPr>
            <w:r>
              <w:t>Attribute name</w:t>
            </w:r>
          </w:p>
        </w:tc>
        <w:tc>
          <w:tcPr>
            <w:tcW w:w="1275" w:type="dxa"/>
            <w:tcBorders>
              <w:top w:val="single" w:sz="6" w:space="0" w:color="auto"/>
              <w:left w:val="single" w:sz="6" w:space="0" w:color="auto"/>
              <w:bottom w:val="single" w:sz="6" w:space="0" w:color="auto"/>
              <w:right w:val="single" w:sz="6" w:space="0" w:color="auto"/>
            </w:tcBorders>
            <w:shd w:val="clear" w:color="auto" w:fill="C0C0C0"/>
            <w:hideMark/>
          </w:tcPr>
          <w:p w14:paraId="02B1DC74" w14:textId="77777777" w:rsidR="00A23564" w:rsidRDefault="00A23564">
            <w:pPr>
              <w:pStyle w:val="TAH"/>
            </w:pPr>
            <w:r>
              <w:t>Data type</w:t>
            </w:r>
          </w:p>
        </w:tc>
        <w:tc>
          <w:tcPr>
            <w:tcW w:w="426" w:type="dxa"/>
            <w:tcBorders>
              <w:top w:val="single" w:sz="6" w:space="0" w:color="auto"/>
              <w:left w:val="single" w:sz="6" w:space="0" w:color="auto"/>
              <w:bottom w:val="single" w:sz="6" w:space="0" w:color="auto"/>
              <w:right w:val="single" w:sz="6" w:space="0" w:color="auto"/>
            </w:tcBorders>
            <w:shd w:val="clear" w:color="auto" w:fill="C0C0C0"/>
            <w:hideMark/>
          </w:tcPr>
          <w:p w14:paraId="7C6311B9" w14:textId="77777777" w:rsidR="00A23564" w:rsidRDefault="00A23564">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7FABE044" w14:textId="77777777" w:rsidR="00A23564" w:rsidRDefault="00A23564">
            <w:pPr>
              <w:pStyle w:val="TAH"/>
            </w:pPr>
            <w:r>
              <w:t>Cardinality</w:t>
            </w:r>
          </w:p>
        </w:tc>
        <w:tc>
          <w:tcPr>
            <w:tcW w:w="4110" w:type="dxa"/>
            <w:tcBorders>
              <w:top w:val="single" w:sz="6" w:space="0" w:color="auto"/>
              <w:left w:val="single" w:sz="6" w:space="0" w:color="auto"/>
              <w:bottom w:val="single" w:sz="6" w:space="0" w:color="auto"/>
              <w:right w:val="single" w:sz="6" w:space="0" w:color="auto"/>
            </w:tcBorders>
            <w:shd w:val="clear" w:color="auto" w:fill="C0C0C0"/>
            <w:hideMark/>
          </w:tcPr>
          <w:p w14:paraId="7FC77D6C" w14:textId="77777777" w:rsidR="00A23564" w:rsidRDefault="00A23564">
            <w:pPr>
              <w:pStyle w:val="TAH"/>
            </w:pPr>
            <w:r>
              <w:t>Description</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14:paraId="20AF6118" w14:textId="3CEB49FE" w:rsidR="00A23564" w:rsidRDefault="00C36FF4">
            <w:pPr>
              <w:pStyle w:val="TAH"/>
            </w:pPr>
            <w:ins w:id="37" w:author="Intel/ThomasL" w:date="2023-04-25T15:13:00Z">
              <w:r w:rsidRPr="00C36FF4">
                <w:t>Applicability</w:t>
              </w:r>
            </w:ins>
          </w:p>
        </w:tc>
      </w:tr>
      <w:tr w:rsidR="00A23564" w14:paraId="795D0BDF" w14:textId="034C2A74" w:rsidTr="00CA64AD">
        <w:trPr>
          <w:jc w:val="center"/>
        </w:trPr>
        <w:tc>
          <w:tcPr>
            <w:tcW w:w="1552" w:type="dxa"/>
            <w:tcBorders>
              <w:top w:val="single" w:sz="6" w:space="0" w:color="auto"/>
              <w:left w:val="single" w:sz="6" w:space="0" w:color="auto"/>
              <w:bottom w:val="single" w:sz="6" w:space="0" w:color="auto"/>
              <w:right w:val="single" w:sz="6" w:space="0" w:color="auto"/>
            </w:tcBorders>
            <w:hideMark/>
          </w:tcPr>
          <w:p w14:paraId="2517EF68" w14:textId="77777777" w:rsidR="00A23564" w:rsidRDefault="00A23564">
            <w:pPr>
              <w:pStyle w:val="TAL"/>
            </w:pPr>
            <w:proofErr w:type="spellStart"/>
            <w:r>
              <w:t>praInfos</w:t>
            </w:r>
            <w:proofErr w:type="spellEnd"/>
          </w:p>
        </w:tc>
        <w:tc>
          <w:tcPr>
            <w:tcW w:w="1275" w:type="dxa"/>
            <w:tcBorders>
              <w:top w:val="single" w:sz="6" w:space="0" w:color="auto"/>
              <w:left w:val="single" w:sz="6" w:space="0" w:color="auto"/>
              <w:bottom w:val="single" w:sz="6" w:space="0" w:color="auto"/>
              <w:right w:val="single" w:sz="6" w:space="0" w:color="auto"/>
            </w:tcBorders>
            <w:hideMark/>
          </w:tcPr>
          <w:p w14:paraId="2248252D" w14:textId="77777777" w:rsidR="00A23564" w:rsidRDefault="00A23564">
            <w:pPr>
              <w:pStyle w:val="TAL"/>
            </w:pPr>
            <w:r>
              <w:t>map(</w:t>
            </w:r>
            <w:proofErr w:type="spellStart"/>
            <w:r>
              <w:t>PresenceInfo</w:t>
            </w:r>
            <w:proofErr w:type="spellEnd"/>
            <w:r>
              <w:t>)</w:t>
            </w:r>
          </w:p>
        </w:tc>
        <w:tc>
          <w:tcPr>
            <w:tcW w:w="426" w:type="dxa"/>
            <w:tcBorders>
              <w:top w:val="single" w:sz="6" w:space="0" w:color="auto"/>
              <w:left w:val="single" w:sz="6" w:space="0" w:color="auto"/>
              <w:bottom w:val="single" w:sz="6" w:space="0" w:color="auto"/>
              <w:right w:val="single" w:sz="6" w:space="0" w:color="auto"/>
            </w:tcBorders>
            <w:hideMark/>
          </w:tcPr>
          <w:p w14:paraId="44C6F242" w14:textId="77777777" w:rsidR="00A23564" w:rsidRDefault="00A23564">
            <w:pPr>
              <w:pStyle w:val="TAC"/>
              <w:rPr>
                <w:lang w:eastAsia="zh-CN"/>
              </w:rPr>
            </w:pPr>
            <w:r>
              <w:t>O</w:t>
            </w:r>
          </w:p>
        </w:tc>
        <w:tc>
          <w:tcPr>
            <w:tcW w:w="1134" w:type="dxa"/>
            <w:tcBorders>
              <w:top w:val="single" w:sz="6" w:space="0" w:color="auto"/>
              <w:left w:val="single" w:sz="6" w:space="0" w:color="auto"/>
              <w:bottom w:val="single" w:sz="6" w:space="0" w:color="auto"/>
              <w:right w:val="single" w:sz="6" w:space="0" w:color="auto"/>
            </w:tcBorders>
            <w:hideMark/>
          </w:tcPr>
          <w:p w14:paraId="1F48AFAF" w14:textId="77777777" w:rsidR="00A23564" w:rsidRDefault="00A23564">
            <w:pPr>
              <w:pStyle w:val="TAL"/>
            </w:pPr>
            <w:r>
              <w:t>1..N</w:t>
            </w:r>
          </w:p>
        </w:tc>
        <w:tc>
          <w:tcPr>
            <w:tcW w:w="4110" w:type="dxa"/>
            <w:tcBorders>
              <w:top w:val="single" w:sz="6" w:space="0" w:color="auto"/>
              <w:left w:val="single" w:sz="6" w:space="0" w:color="auto"/>
              <w:bottom w:val="single" w:sz="6" w:space="0" w:color="auto"/>
              <w:right w:val="single" w:sz="6" w:space="0" w:color="auto"/>
            </w:tcBorders>
          </w:tcPr>
          <w:p w14:paraId="4288A105" w14:textId="77777777" w:rsidR="00A23564" w:rsidRDefault="00A23564">
            <w:pPr>
              <w:pStyle w:val="TAL"/>
            </w:pPr>
            <w:r>
              <w:t xml:space="preserve">Presence reporting area information. Each </w:t>
            </w:r>
            <w:proofErr w:type="spellStart"/>
            <w:r>
              <w:t>PresenceInfo</w:t>
            </w:r>
            <w:proofErr w:type="spellEnd"/>
            <w:r>
              <w:t xml:space="preserve"> element shall include the Presence Reporting Area Identifier within the "</w:t>
            </w:r>
            <w:proofErr w:type="spellStart"/>
            <w:r>
              <w:t>praId</w:t>
            </w:r>
            <w:proofErr w:type="spellEnd"/>
            <w:r>
              <w:t>" attribute and, for a UE-dedicated presence reporting area, shall also include the list of elements composing the presence reporting area.</w:t>
            </w:r>
          </w:p>
          <w:p w14:paraId="0E960B7F" w14:textId="77777777" w:rsidR="00A23564" w:rsidRDefault="00A23564">
            <w:pPr>
              <w:pStyle w:val="TAL"/>
            </w:pPr>
            <w:r>
              <w:t>A "</w:t>
            </w:r>
            <w:proofErr w:type="spellStart"/>
            <w:r>
              <w:t>praId</w:t>
            </w:r>
            <w:proofErr w:type="spellEnd"/>
            <w:r>
              <w:t>" may indicate a Presence Reporting Area Set.</w:t>
            </w:r>
          </w:p>
          <w:p w14:paraId="2D43AFF9" w14:textId="77777777" w:rsidR="00A23564" w:rsidRDefault="00A23564">
            <w:pPr>
              <w:pStyle w:val="TAL"/>
            </w:pPr>
            <w:r>
              <w:t>The "</w:t>
            </w:r>
            <w:proofErr w:type="spellStart"/>
            <w:r>
              <w:t>praId</w:t>
            </w:r>
            <w:proofErr w:type="spellEnd"/>
            <w:r>
              <w:t xml:space="preserve">" attribute within the </w:t>
            </w:r>
            <w:proofErr w:type="spellStart"/>
            <w:r>
              <w:t>PresenceInfo</w:t>
            </w:r>
            <w:proofErr w:type="spellEnd"/>
            <w:r>
              <w:t xml:space="preserve"> data type shall also be the key of the map.</w:t>
            </w:r>
          </w:p>
          <w:p w14:paraId="18C2BD13" w14:textId="77777777" w:rsidR="00A23564" w:rsidRDefault="00A23564">
            <w:pPr>
              <w:pStyle w:val="TAL"/>
            </w:pPr>
          </w:p>
          <w:p w14:paraId="01DC3EAC" w14:textId="77777777" w:rsidR="00A23564" w:rsidRDefault="00A23564">
            <w:pPr>
              <w:pStyle w:val="TAL"/>
            </w:pPr>
            <w:r>
              <w:t>The attribute "</w:t>
            </w:r>
            <w:proofErr w:type="spellStart"/>
            <w:r>
              <w:t>presenceState</w:t>
            </w:r>
            <w:proofErr w:type="spellEnd"/>
            <w:r>
              <w:t>" shall not be present.</w:t>
            </w:r>
          </w:p>
        </w:tc>
        <w:tc>
          <w:tcPr>
            <w:tcW w:w="1276" w:type="dxa"/>
            <w:tcBorders>
              <w:top w:val="single" w:sz="6" w:space="0" w:color="auto"/>
              <w:left w:val="single" w:sz="6" w:space="0" w:color="auto"/>
              <w:bottom w:val="single" w:sz="6" w:space="0" w:color="auto"/>
              <w:right w:val="single" w:sz="6" w:space="0" w:color="auto"/>
            </w:tcBorders>
          </w:tcPr>
          <w:p w14:paraId="1C05681A" w14:textId="12381ADE" w:rsidR="00A23564" w:rsidRDefault="00A23564">
            <w:pPr>
              <w:pStyle w:val="TAL"/>
            </w:pPr>
          </w:p>
        </w:tc>
      </w:tr>
      <w:tr w:rsidR="00A23564" w14:paraId="1CB05422" w14:textId="06FCC698" w:rsidTr="00CA64AD">
        <w:trPr>
          <w:jc w:val="center"/>
        </w:trPr>
        <w:tc>
          <w:tcPr>
            <w:tcW w:w="1552" w:type="dxa"/>
            <w:tcBorders>
              <w:top w:val="single" w:sz="6" w:space="0" w:color="auto"/>
              <w:left w:val="single" w:sz="6" w:space="0" w:color="auto"/>
              <w:bottom w:val="single" w:sz="6" w:space="0" w:color="auto"/>
              <w:right w:val="single" w:sz="6" w:space="0" w:color="auto"/>
            </w:tcBorders>
            <w:hideMark/>
          </w:tcPr>
          <w:p w14:paraId="019D5D7C" w14:textId="77777777" w:rsidR="00A23564" w:rsidRDefault="00A23564">
            <w:pPr>
              <w:pStyle w:val="TAL"/>
            </w:pPr>
            <w:proofErr w:type="spellStart"/>
            <w:r>
              <w:t>subscCats</w:t>
            </w:r>
            <w:proofErr w:type="spellEnd"/>
          </w:p>
        </w:tc>
        <w:tc>
          <w:tcPr>
            <w:tcW w:w="1275" w:type="dxa"/>
            <w:tcBorders>
              <w:top w:val="single" w:sz="6" w:space="0" w:color="auto"/>
              <w:left w:val="single" w:sz="6" w:space="0" w:color="auto"/>
              <w:bottom w:val="single" w:sz="6" w:space="0" w:color="auto"/>
              <w:right w:val="single" w:sz="6" w:space="0" w:color="auto"/>
            </w:tcBorders>
            <w:hideMark/>
          </w:tcPr>
          <w:p w14:paraId="0D17FEA5" w14:textId="77777777" w:rsidR="00A23564" w:rsidRDefault="00A23564">
            <w:pPr>
              <w:pStyle w:val="TAL"/>
            </w:pPr>
            <w:r>
              <w:t>array(string)</w:t>
            </w:r>
          </w:p>
        </w:tc>
        <w:tc>
          <w:tcPr>
            <w:tcW w:w="426" w:type="dxa"/>
            <w:tcBorders>
              <w:top w:val="single" w:sz="6" w:space="0" w:color="auto"/>
              <w:left w:val="single" w:sz="6" w:space="0" w:color="auto"/>
              <w:bottom w:val="single" w:sz="6" w:space="0" w:color="auto"/>
              <w:right w:val="single" w:sz="6" w:space="0" w:color="auto"/>
            </w:tcBorders>
            <w:hideMark/>
          </w:tcPr>
          <w:p w14:paraId="6C90B3F1" w14:textId="77777777" w:rsidR="00A23564" w:rsidRDefault="00A23564">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06540C25" w14:textId="77777777" w:rsidR="00A23564" w:rsidRDefault="00A23564">
            <w:pPr>
              <w:pStyle w:val="TAL"/>
            </w:pPr>
            <w:r>
              <w:t>1..N</w:t>
            </w:r>
          </w:p>
        </w:tc>
        <w:tc>
          <w:tcPr>
            <w:tcW w:w="4110" w:type="dxa"/>
            <w:tcBorders>
              <w:top w:val="single" w:sz="6" w:space="0" w:color="auto"/>
              <w:left w:val="single" w:sz="6" w:space="0" w:color="auto"/>
              <w:bottom w:val="single" w:sz="6" w:space="0" w:color="auto"/>
              <w:right w:val="single" w:sz="6" w:space="0" w:color="auto"/>
            </w:tcBorders>
            <w:hideMark/>
          </w:tcPr>
          <w:p w14:paraId="61628C61" w14:textId="77777777" w:rsidR="00A23564" w:rsidRDefault="00A23564">
            <w:pPr>
              <w:pStyle w:val="TAL"/>
              <w:rPr>
                <w:lang w:eastAsia="zh-CN"/>
              </w:rPr>
            </w:pPr>
            <w:r>
              <w:t>List of categories associated with the subscriber</w:t>
            </w:r>
          </w:p>
        </w:tc>
        <w:tc>
          <w:tcPr>
            <w:tcW w:w="1276" w:type="dxa"/>
            <w:tcBorders>
              <w:top w:val="single" w:sz="6" w:space="0" w:color="auto"/>
              <w:left w:val="single" w:sz="6" w:space="0" w:color="auto"/>
              <w:bottom w:val="single" w:sz="6" w:space="0" w:color="auto"/>
              <w:right w:val="single" w:sz="6" w:space="0" w:color="auto"/>
            </w:tcBorders>
          </w:tcPr>
          <w:p w14:paraId="2A5B7A4E" w14:textId="77777777" w:rsidR="00A23564" w:rsidRDefault="00A23564">
            <w:pPr>
              <w:pStyle w:val="TAL"/>
            </w:pPr>
          </w:p>
        </w:tc>
      </w:tr>
      <w:tr w:rsidR="00A23564" w14:paraId="3D5DA5A4" w14:textId="5CBD74F1" w:rsidTr="00CA64AD">
        <w:trPr>
          <w:jc w:val="center"/>
        </w:trPr>
        <w:tc>
          <w:tcPr>
            <w:tcW w:w="1552" w:type="dxa"/>
            <w:tcBorders>
              <w:top w:val="single" w:sz="6" w:space="0" w:color="auto"/>
              <w:left w:val="single" w:sz="6" w:space="0" w:color="auto"/>
              <w:bottom w:val="single" w:sz="6" w:space="0" w:color="auto"/>
              <w:right w:val="single" w:sz="6" w:space="0" w:color="auto"/>
            </w:tcBorders>
            <w:hideMark/>
          </w:tcPr>
          <w:p w14:paraId="33986F99" w14:textId="77777777" w:rsidR="00A23564" w:rsidRDefault="00A23564">
            <w:pPr>
              <w:pStyle w:val="TAL"/>
            </w:pPr>
            <w:proofErr w:type="spellStart"/>
            <w:r>
              <w:t>uePolicySections</w:t>
            </w:r>
            <w:proofErr w:type="spellEnd"/>
          </w:p>
        </w:tc>
        <w:tc>
          <w:tcPr>
            <w:tcW w:w="1275" w:type="dxa"/>
            <w:tcBorders>
              <w:top w:val="single" w:sz="6" w:space="0" w:color="auto"/>
              <w:left w:val="single" w:sz="6" w:space="0" w:color="auto"/>
              <w:bottom w:val="single" w:sz="6" w:space="0" w:color="auto"/>
              <w:right w:val="single" w:sz="6" w:space="0" w:color="auto"/>
            </w:tcBorders>
            <w:hideMark/>
          </w:tcPr>
          <w:p w14:paraId="79FE12DA" w14:textId="77777777" w:rsidR="00A23564" w:rsidRDefault="00A23564">
            <w:pPr>
              <w:pStyle w:val="TAL"/>
            </w:pPr>
            <w:r>
              <w:t>map(</w:t>
            </w:r>
            <w:proofErr w:type="spellStart"/>
            <w:r>
              <w:t>UePolicySection</w:t>
            </w:r>
            <w:proofErr w:type="spellEnd"/>
            <w:r>
              <w:t>)</w:t>
            </w:r>
          </w:p>
        </w:tc>
        <w:tc>
          <w:tcPr>
            <w:tcW w:w="426" w:type="dxa"/>
            <w:tcBorders>
              <w:top w:val="single" w:sz="6" w:space="0" w:color="auto"/>
              <w:left w:val="single" w:sz="6" w:space="0" w:color="auto"/>
              <w:bottom w:val="single" w:sz="6" w:space="0" w:color="auto"/>
              <w:right w:val="single" w:sz="6" w:space="0" w:color="auto"/>
            </w:tcBorders>
            <w:hideMark/>
          </w:tcPr>
          <w:p w14:paraId="23261FF8" w14:textId="77777777" w:rsidR="00A23564" w:rsidRDefault="00A23564">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08A540CB" w14:textId="77777777" w:rsidR="00A23564" w:rsidRDefault="00A23564">
            <w:pPr>
              <w:pStyle w:val="TAL"/>
            </w:pPr>
            <w:r>
              <w:t>1..N</w:t>
            </w:r>
          </w:p>
        </w:tc>
        <w:tc>
          <w:tcPr>
            <w:tcW w:w="4110" w:type="dxa"/>
            <w:tcBorders>
              <w:top w:val="single" w:sz="6" w:space="0" w:color="auto"/>
              <w:left w:val="single" w:sz="6" w:space="0" w:color="auto"/>
              <w:bottom w:val="single" w:sz="6" w:space="0" w:color="auto"/>
              <w:right w:val="single" w:sz="6" w:space="0" w:color="auto"/>
            </w:tcBorders>
            <w:hideMark/>
          </w:tcPr>
          <w:p w14:paraId="46B35B1A" w14:textId="77777777" w:rsidR="00A23564" w:rsidRDefault="00A23564">
            <w:pPr>
              <w:pStyle w:val="TAL"/>
              <w:rPr>
                <w:lang w:eastAsia="zh-CN"/>
              </w:rPr>
            </w:pPr>
            <w:r>
              <w:rPr>
                <w:lang w:eastAsia="zh-CN"/>
              </w:rPr>
              <w:t>Contains the UE Policy Sections.</w:t>
            </w:r>
          </w:p>
          <w:p w14:paraId="69BAC67D" w14:textId="77777777" w:rsidR="00A23564" w:rsidRDefault="00A23564">
            <w:pPr>
              <w:pStyle w:val="TAL"/>
              <w:rPr>
                <w:rFonts w:cs="Arial"/>
                <w:szCs w:val="18"/>
              </w:rPr>
            </w:pPr>
            <w:r>
              <w:rPr>
                <w:lang w:eastAsia="zh-CN"/>
              </w:rPr>
              <w:t>The UPSI (UE Policy Section Identifier) is used as the key in the map.</w:t>
            </w:r>
          </w:p>
        </w:tc>
        <w:tc>
          <w:tcPr>
            <w:tcW w:w="1276" w:type="dxa"/>
            <w:tcBorders>
              <w:top w:val="single" w:sz="6" w:space="0" w:color="auto"/>
              <w:left w:val="single" w:sz="6" w:space="0" w:color="auto"/>
              <w:bottom w:val="single" w:sz="6" w:space="0" w:color="auto"/>
              <w:right w:val="single" w:sz="6" w:space="0" w:color="auto"/>
            </w:tcBorders>
          </w:tcPr>
          <w:p w14:paraId="6B3C30E4" w14:textId="77777777" w:rsidR="00A23564" w:rsidRDefault="00A23564">
            <w:pPr>
              <w:pStyle w:val="TAL"/>
              <w:rPr>
                <w:lang w:eastAsia="zh-CN"/>
              </w:rPr>
            </w:pPr>
          </w:p>
        </w:tc>
      </w:tr>
      <w:tr w:rsidR="00A23564" w14:paraId="7153CA48" w14:textId="59BCAEB1" w:rsidTr="00CA64AD">
        <w:trPr>
          <w:jc w:val="center"/>
        </w:trPr>
        <w:tc>
          <w:tcPr>
            <w:tcW w:w="1552" w:type="dxa"/>
            <w:tcBorders>
              <w:top w:val="single" w:sz="6" w:space="0" w:color="auto"/>
              <w:left w:val="single" w:sz="6" w:space="0" w:color="auto"/>
              <w:bottom w:val="single" w:sz="6" w:space="0" w:color="auto"/>
              <w:right w:val="single" w:sz="6" w:space="0" w:color="auto"/>
            </w:tcBorders>
            <w:hideMark/>
          </w:tcPr>
          <w:p w14:paraId="4CA86490" w14:textId="77777777" w:rsidR="00A23564" w:rsidRDefault="00A23564">
            <w:pPr>
              <w:pStyle w:val="TAL"/>
            </w:pPr>
            <w:proofErr w:type="spellStart"/>
            <w:r>
              <w:t>upsis</w:t>
            </w:r>
            <w:proofErr w:type="spellEnd"/>
          </w:p>
        </w:tc>
        <w:tc>
          <w:tcPr>
            <w:tcW w:w="1275" w:type="dxa"/>
            <w:tcBorders>
              <w:top w:val="single" w:sz="6" w:space="0" w:color="auto"/>
              <w:left w:val="single" w:sz="6" w:space="0" w:color="auto"/>
              <w:bottom w:val="single" w:sz="6" w:space="0" w:color="auto"/>
              <w:right w:val="single" w:sz="6" w:space="0" w:color="auto"/>
            </w:tcBorders>
            <w:hideMark/>
          </w:tcPr>
          <w:p w14:paraId="7326B5EF" w14:textId="77777777" w:rsidR="00A23564" w:rsidRDefault="00A23564">
            <w:pPr>
              <w:pStyle w:val="TAL"/>
            </w:pPr>
            <w:r>
              <w:t>array(string)</w:t>
            </w:r>
          </w:p>
        </w:tc>
        <w:tc>
          <w:tcPr>
            <w:tcW w:w="426" w:type="dxa"/>
            <w:tcBorders>
              <w:top w:val="single" w:sz="6" w:space="0" w:color="auto"/>
              <w:left w:val="single" w:sz="6" w:space="0" w:color="auto"/>
              <w:bottom w:val="single" w:sz="6" w:space="0" w:color="auto"/>
              <w:right w:val="single" w:sz="6" w:space="0" w:color="auto"/>
            </w:tcBorders>
            <w:hideMark/>
          </w:tcPr>
          <w:p w14:paraId="2F1E98EC" w14:textId="77777777" w:rsidR="00A23564" w:rsidRDefault="00A23564">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43DD5C64" w14:textId="77777777" w:rsidR="00A23564" w:rsidRDefault="00A23564">
            <w:pPr>
              <w:pStyle w:val="TAL"/>
            </w:pPr>
            <w:r>
              <w:t>1..N</w:t>
            </w:r>
          </w:p>
        </w:tc>
        <w:tc>
          <w:tcPr>
            <w:tcW w:w="4110" w:type="dxa"/>
            <w:tcBorders>
              <w:top w:val="single" w:sz="6" w:space="0" w:color="auto"/>
              <w:left w:val="single" w:sz="6" w:space="0" w:color="auto"/>
              <w:bottom w:val="single" w:sz="6" w:space="0" w:color="auto"/>
              <w:right w:val="single" w:sz="6" w:space="0" w:color="auto"/>
            </w:tcBorders>
            <w:hideMark/>
          </w:tcPr>
          <w:p w14:paraId="1E2E4D2F" w14:textId="77777777" w:rsidR="00A23564" w:rsidRDefault="00A23564">
            <w:pPr>
              <w:pStyle w:val="TAL"/>
              <w:rPr>
                <w:rFonts w:cs="Arial"/>
                <w:szCs w:val="18"/>
              </w:rPr>
            </w:pPr>
            <w:r>
              <w:t>List of identifiers for the "</w:t>
            </w:r>
            <w:proofErr w:type="spellStart"/>
            <w:r>
              <w:t>uePolicySections</w:t>
            </w:r>
            <w:proofErr w:type="spellEnd"/>
            <w:r>
              <w:t>". The format of the UPSI is represented in 3GPP TS 24.501 [11] clause D.6.2</w:t>
            </w:r>
          </w:p>
        </w:tc>
        <w:tc>
          <w:tcPr>
            <w:tcW w:w="1276" w:type="dxa"/>
            <w:tcBorders>
              <w:top w:val="single" w:sz="6" w:space="0" w:color="auto"/>
              <w:left w:val="single" w:sz="6" w:space="0" w:color="auto"/>
              <w:bottom w:val="single" w:sz="6" w:space="0" w:color="auto"/>
              <w:right w:val="single" w:sz="6" w:space="0" w:color="auto"/>
            </w:tcBorders>
          </w:tcPr>
          <w:p w14:paraId="3686A414" w14:textId="77777777" w:rsidR="00A23564" w:rsidRDefault="00A23564">
            <w:pPr>
              <w:pStyle w:val="TAL"/>
            </w:pPr>
          </w:p>
        </w:tc>
      </w:tr>
      <w:tr w:rsidR="00A23564" w14:paraId="3019A3ED" w14:textId="61389004" w:rsidTr="00CA64AD">
        <w:trPr>
          <w:jc w:val="center"/>
        </w:trPr>
        <w:tc>
          <w:tcPr>
            <w:tcW w:w="1552" w:type="dxa"/>
            <w:tcBorders>
              <w:top w:val="single" w:sz="6" w:space="0" w:color="auto"/>
              <w:left w:val="single" w:sz="6" w:space="0" w:color="auto"/>
              <w:bottom w:val="single" w:sz="6" w:space="0" w:color="auto"/>
              <w:right w:val="single" w:sz="6" w:space="0" w:color="auto"/>
            </w:tcBorders>
            <w:hideMark/>
          </w:tcPr>
          <w:p w14:paraId="36840D90" w14:textId="77777777" w:rsidR="00A23564" w:rsidRDefault="00A23564">
            <w:pPr>
              <w:pStyle w:val="TAL"/>
            </w:pPr>
            <w:proofErr w:type="spellStart"/>
            <w:r>
              <w:t>allowedRouteSelDescs</w:t>
            </w:r>
            <w:proofErr w:type="spellEnd"/>
          </w:p>
        </w:tc>
        <w:tc>
          <w:tcPr>
            <w:tcW w:w="1275" w:type="dxa"/>
            <w:tcBorders>
              <w:top w:val="single" w:sz="6" w:space="0" w:color="auto"/>
              <w:left w:val="single" w:sz="6" w:space="0" w:color="auto"/>
              <w:bottom w:val="single" w:sz="6" w:space="0" w:color="auto"/>
              <w:right w:val="single" w:sz="6" w:space="0" w:color="auto"/>
            </w:tcBorders>
            <w:hideMark/>
          </w:tcPr>
          <w:p w14:paraId="03092C40" w14:textId="77777777" w:rsidR="00A23564" w:rsidRDefault="00A23564">
            <w:pPr>
              <w:pStyle w:val="TAL"/>
            </w:pPr>
            <w:r>
              <w:t>map(</w:t>
            </w:r>
            <w:proofErr w:type="spellStart"/>
            <w:r>
              <w:t>PlmnRouteSelectionDescriptor</w:t>
            </w:r>
            <w:proofErr w:type="spellEnd"/>
            <w:r>
              <w:t>)</w:t>
            </w:r>
          </w:p>
        </w:tc>
        <w:tc>
          <w:tcPr>
            <w:tcW w:w="426" w:type="dxa"/>
            <w:tcBorders>
              <w:top w:val="single" w:sz="6" w:space="0" w:color="auto"/>
              <w:left w:val="single" w:sz="6" w:space="0" w:color="auto"/>
              <w:bottom w:val="single" w:sz="6" w:space="0" w:color="auto"/>
              <w:right w:val="single" w:sz="6" w:space="0" w:color="auto"/>
            </w:tcBorders>
            <w:hideMark/>
          </w:tcPr>
          <w:p w14:paraId="11F34C0C" w14:textId="77777777" w:rsidR="00A23564" w:rsidRDefault="00A23564">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3DB93610" w14:textId="77777777" w:rsidR="00A23564" w:rsidRDefault="00A23564">
            <w:pPr>
              <w:pStyle w:val="TAL"/>
            </w:pPr>
            <w:r>
              <w:t>1..N</w:t>
            </w:r>
          </w:p>
        </w:tc>
        <w:tc>
          <w:tcPr>
            <w:tcW w:w="4110" w:type="dxa"/>
            <w:tcBorders>
              <w:top w:val="single" w:sz="6" w:space="0" w:color="auto"/>
              <w:left w:val="single" w:sz="6" w:space="0" w:color="auto"/>
              <w:bottom w:val="single" w:sz="6" w:space="0" w:color="auto"/>
              <w:right w:val="single" w:sz="6" w:space="0" w:color="auto"/>
            </w:tcBorders>
            <w:hideMark/>
          </w:tcPr>
          <w:p w14:paraId="055BDC28" w14:textId="77777777" w:rsidR="00A23564" w:rsidRDefault="00A23564">
            <w:pPr>
              <w:pStyle w:val="TAL"/>
            </w:pPr>
            <w:r>
              <w:t>Contains allowed route selection descriptors per serving PLMN for a UE. The serving PLMN identifier is the key of the map.</w:t>
            </w:r>
          </w:p>
        </w:tc>
        <w:tc>
          <w:tcPr>
            <w:tcW w:w="1276" w:type="dxa"/>
            <w:tcBorders>
              <w:top w:val="single" w:sz="6" w:space="0" w:color="auto"/>
              <w:left w:val="single" w:sz="6" w:space="0" w:color="auto"/>
              <w:bottom w:val="single" w:sz="6" w:space="0" w:color="auto"/>
              <w:right w:val="single" w:sz="6" w:space="0" w:color="auto"/>
            </w:tcBorders>
          </w:tcPr>
          <w:p w14:paraId="51F9D8B9" w14:textId="77777777" w:rsidR="00A23564" w:rsidRDefault="00A23564">
            <w:pPr>
              <w:pStyle w:val="TAL"/>
            </w:pPr>
          </w:p>
        </w:tc>
      </w:tr>
      <w:tr w:rsidR="00A23564" w14:paraId="037974F4" w14:textId="3AB33E22" w:rsidTr="00CA64AD">
        <w:trPr>
          <w:jc w:val="center"/>
        </w:trPr>
        <w:tc>
          <w:tcPr>
            <w:tcW w:w="1552" w:type="dxa"/>
            <w:tcBorders>
              <w:top w:val="single" w:sz="6" w:space="0" w:color="auto"/>
              <w:left w:val="single" w:sz="6" w:space="0" w:color="auto"/>
              <w:bottom w:val="single" w:sz="6" w:space="0" w:color="auto"/>
              <w:right w:val="single" w:sz="6" w:space="0" w:color="auto"/>
            </w:tcBorders>
            <w:hideMark/>
          </w:tcPr>
          <w:p w14:paraId="62B29A2E" w14:textId="77777777" w:rsidR="00A23564" w:rsidRDefault="00A23564">
            <w:pPr>
              <w:pStyle w:val="TAL"/>
            </w:pPr>
            <w:proofErr w:type="spellStart"/>
            <w:r>
              <w:t>andspInd</w:t>
            </w:r>
            <w:proofErr w:type="spellEnd"/>
          </w:p>
        </w:tc>
        <w:tc>
          <w:tcPr>
            <w:tcW w:w="1275" w:type="dxa"/>
            <w:tcBorders>
              <w:top w:val="single" w:sz="6" w:space="0" w:color="auto"/>
              <w:left w:val="single" w:sz="6" w:space="0" w:color="auto"/>
              <w:bottom w:val="single" w:sz="6" w:space="0" w:color="auto"/>
              <w:right w:val="single" w:sz="6" w:space="0" w:color="auto"/>
            </w:tcBorders>
            <w:hideMark/>
          </w:tcPr>
          <w:p w14:paraId="78D1C3CE" w14:textId="77777777" w:rsidR="00A23564" w:rsidRDefault="00A23564">
            <w:pPr>
              <w:pStyle w:val="TAL"/>
            </w:pPr>
            <w:proofErr w:type="spellStart"/>
            <w:r>
              <w:t>boolean</w:t>
            </w:r>
            <w:proofErr w:type="spellEnd"/>
          </w:p>
        </w:tc>
        <w:tc>
          <w:tcPr>
            <w:tcW w:w="426" w:type="dxa"/>
            <w:tcBorders>
              <w:top w:val="single" w:sz="6" w:space="0" w:color="auto"/>
              <w:left w:val="single" w:sz="6" w:space="0" w:color="auto"/>
              <w:bottom w:val="single" w:sz="6" w:space="0" w:color="auto"/>
              <w:right w:val="single" w:sz="6" w:space="0" w:color="auto"/>
            </w:tcBorders>
            <w:hideMark/>
          </w:tcPr>
          <w:p w14:paraId="2251A1A9" w14:textId="77777777" w:rsidR="00A23564" w:rsidRDefault="00A23564">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30B3928F" w14:textId="77777777" w:rsidR="00A23564" w:rsidRDefault="00A23564">
            <w:pPr>
              <w:pStyle w:val="TAL"/>
            </w:pPr>
            <w:r>
              <w:t>0..1</w:t>
            </w:r>
          </w:p>
        </w:tc>
        <w:tc>
          <w:tcPr>
            <w:tcW w:w="4110" w:type="dxa"/>
            <w:tcBorders>
              <w:top w:val="single" w:sz="6" w:space="0" w:color="auto"/>
              <w:left w:val="single" w:sz="6" w:space="0" w:color="auto"/>
              <w:bottom w:val="single" w:sz="6" w:space="0" w:color="auto"/>
              <w:right w:val="single" w:sz="6" w:space="0" w:color="auto"/>
            </w:tcBorders>
            <w:hideMark/>
          </w:tcPr>
          <w:p w14:paraId="740A3A55" w14:textId="77777777" w:rsidR="00A23564" w:rsidRDefault="00A23564">
            <w:pPr>
              <w:pStyle w:val="TAL"/>
            </w:pPr>
            <w:r>
              <w:t>Indication of UE supporting ANDSP.</w:t>
            </w:r>
          </w:p>
          <w:p w14:paraId="476CCC89" w14:textId="77777777" w:rsidR="00A23564" w:rsidRDefault="00A23564">
            <w:pPr>
              <w:pStyle w:val="TAL"/>
              <w:rPr>
                <w:rFonts w:cs="Arial"/>
                <w:szCs w:val="18"/>
              </w:rPr>
            </w:pPr>
            <w:r>
              <w:rPr>
                <w:rFonts w:cs="Arial"/>
                <w:szCs w:val="18"/>
              </w:rPr>
              <w:t xml:space="preserve">True: The </w:t>
            </w:r>
            <w:r>
              <w:t>UE supports ANDSP</w:t>
            </w:r>
            <w:r>
              <w:rPr>
                <w:rFonts w:cs="Arial"/>
                <w:szCs w:val="18"/>
              </w:rPr>
              <w:t xml:space="preserve">; </w:t>
            </w:r>
          </w:p>
          <w:p w14:paraId="33EF6EC6" w14:textId="77777777" w:rsidR="00A23564" w:rsidRDefault="00A23564">
            <w:pPr>
              <w:pStyle w:val="TAL"/>
            </w:pPr>
            <w:r>
              <w:rPr>
                <w:rFonts w:cs="Arial"/>
                <w:szCs w:val="18"/>
              </w:rPr>
              <w:t>False: The UE does not support ANDSP.</w:t>
            </w:r>
          </w:p>
        </w:tc>
        <w:tc>
          <w:tcPr>
            <w:tcW w:w="1276" w:type="dxa"/>
            <w:tcBorders>
              <w:top w:val="single" w:sz="6" w:space="0" w:color="auto"/>
              <w:left w:val="single" w:sz="6" w:space="0" w:color="auto"/>
              <w:bottom w:val="single" w:sz="6" w:space="0" w:color="auto"/>
              <w:right w:val="single" w:sz="6" w:space="0" w:color="auto"/>
            </w:tcBorders>
          </w:tcPr>
          <w:p w14:paraId="09636769" w14:textId="77777777" w:rsidR="00A23564" w:rsidRDefault="00A23564">
            <w:pPr>
              <w:pStyle w:val="TAL"/>
            </w:pPr>
          </w:p>
        </w:tc>
      </w:tr>
      <w:tr w:rsidR="00A23564" w14:paraId="575723B7" w14:textId="34A1AF23" w:rsidTr="00CA64AD">
        <w:trPr>
          <w:jc w:val="center"/>
        </w:trPr>
        <w:tc>
          <w:tcPr>
            <w:tcW w:w="1552" w:type="dxa"/>
            <w:tcBorders>
              <w:top w:val="single" w:sz="6" w:space="0" w:color="auto"/>
              <w:left w:val="single" w:sz="6" w:space="0" w:color="auto"/>
              <w:bottom w:val="single" w:sz="6" w:space="0" w:color="auto"/>
              <w:right w:val="single" w:sz="6" w:space="0" w:color="auto"/>
            </w:tcBorders>
            <w:hideMark/>
          </w:tcPr>
          <w:p w14:paraId="65887201" w14:textId="77777777" w:rsidR="00A23564" w:rsidRDefault="00A23564">
            <w:pPr>
              <w:pStyle w:val="TAL"/>
            </w:pPr>
            <w:proofErr w:type="spellStart"/>
            <w:r>
              <w:t>epsUrspInd</w:t>
            </w:r>
            <w:proofErr w:type="spellEnd"/>
          </w:p>
        </w:tc>
        <w:tc>
          <w:tcPr>
            <w:tcW w:w="1275" w:type="dxa"/>
            <w:tcBorders>
              <w:top w:val="single" w:sz="6" w:space="0" w:color="auto"/>
              <w:left w:val="single" w:sz="6" w:space="0" w:color="auto"/>
              <w:bottom w:val="single" w:sz="6" w:space="0" w:color="auto"/>
              <w:right w:val="single" w:sz="6" w:space="0" w:color="auto"/>
            </w:tcBorders>
            <w:hideMark/>
          </w:tcPr>
          <w:p w14:paraId="3E8A8780" w14:textId="77777777" w:rsidR="00A23564" w:rsidRDefault="00A23564">
            <w:pPr>
              <w:pStyle w:val="TAL"/>
            </w:pPr>
            <w:proofErr w:type="spellStart"/>
            <w:r>
              <w:rPr>
                <w:lang w:eastAsia="zh-CN"/>
              </w:rPr>
              <w:t>boolean</w:t>
            </w:r>
            <w:proofErr w:type="spellEnd"/>
          </w:p>
        </w:tc>
        <w:tc>
          <w:tcPr>
            <w:tcW w:w="426" w:type="dxa"/>
            <w:tcBorders>
              <w:top w:val="single" w:sz="6" w:space="0" w:color="auto"/>
              <w:left w:val="single" w:sz="6" w:space="0" w:color="auto"/>
              <w:bottom w:val="single" w:sz="6" w:space="0" w:color="auto"/>
              <w:right w:val="single" w:sz="6" w:space="0" w:color="auto"/>
            </w:tcBorders>
            <w:hideMark/>
          </w:tcPr>
          <w:p w14:paraId="637D0BFF" w14:textId="77777777" w:rsidR="00A23564" w:rsidRDefault="00A23564">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4F420EF3" w14:textId="77777777" w:rsidR="00A23564" w:rsidRDefault="00A23564">
            <w:pPr>
              <w:pStyle w:val="TAL"/>
            </w:pPr>
            <w:r>
              <w:t>0..1</w:t>
            </w:r>
          </w:p>
        </w:tc>
        <w:tc>
          <w:tcPr>
            <w:tcW w:w="4110" w:type="dxa"/>
            <w:tcBorders>
              <w:top w:val="single" w:sz="6" w:space="0" w:color="auto"/>
              <w:left w:val="single" w:sz="6" w:space="0" w:color="auto"/>
              <w:bottom w:val="single" w:sz="6" w:space="0" w:color="auto"/>
              <w:right w:val="single" w:sz="6" w:space="0" w:color="auto"/>
            </w:tcBorders>
            <w:hideMark/>
          </w:tcPr>
          <w:p w14:paraId="34446DE6" w14:textId="77777777" w:rsidR="00A23564" w:rsidRDefault="00A23564">
            <w:pPr>
              <w:pStyle w:val="TAL"/>
            </w:pPr>
            <w:r>
              <w:t>Indication of UE supporting URSP provisioning in EPS.</w:t>
            </w:r>
          </w:p>
          <w:p w14:paraId="4038E06E" w14:textId="77777777" w:rsidR="00A23564" w:rsidRDefault="00A23564">
            <w:pPr>
              <w:pStyle w:val="TAL"/>
              <w:rPr>
                <w:rFonts w:cs="Arial"/>
                <w:szCs w:val="18"/>
              </w:rPr>
            </w:pPr>
            <w:r>
              <w:rPr>
                <w:rFonts w:cs="Arial"/>
                <w:szCs w:val="18"/>
              </w:rPr>
              <w:t xml:space="preserve">True: The </w:t>
            </w:r>
            <w:r>
              <w:t>UE supports URSP provisioning in EPS</w:t>
            </w:r>
            <w:r>
              <w:rPr>
                <w:rFonts w:cs="Arial"/>
                <w:szCs w:val="18"/>
              </w:rPr>
              <w:t xml:space="preserve">; </w:t>
            </w:r>
          </w:p>
          <w:p w14:paraId="6106A790" w14:textId="77777777" w:rsidR="00A23564" w:rsidRDefault="00A23564">
            <w:pPr>
              <w:pStyle w:val="TAL"/>
            </w:pPr>
            <w:r>
              <w:rPr>
                <w:rFonts w:cs="Arial"/>
                <w:szCs w:val="18"/>
              </w:rPr>
              <w:t>False: The UE does not support URSP provisioning in EPS.</w:t>
            </w:r>
          </w:p>
        </w:tc>
        <w:tc>
          <w:tcPr>
            <w:tcW w:w="1276" w:type="dxa"/>
            <w:tcBorders>
              <w:top w:val="single" w:sz="6" w:space="0" w:color="auto"/>
              <w:left w:val="single" w:sz="6" w:space="0" w:color="auto"/>
              <w:bottom w:val="single" w:sz="6" w:space="0" w:color="auto"/>
              <w:right w:val="single" w:sz="6" w:space="0" w:color="auto"/>
            </w:tcBorders>
          </w:tcPr>
          <w:p w14:paraId="39C8B30C" w14:textId="2648A2B4" w:rsidR="00A23564" w:rsidRDefault="00CA64AD">
            <w:pPr>
              <w:pStyle w:val="TAL"/>
            </w:pPr>
            <w:proofErr w:type="spellStart"/>
            <w:ins w:id="38" w:author="Intel/ThomasL" w:date="2023-04-25T15:21:00Z">
              <w:r w:rsidRPr="00CA64AD">
                <w:t>EpsUrsp</w:t>
              </w:r>
            </w:ins>
            <w:proofErr w:type="spellEnd"/>
          </w:p>
        </w:tc>
      </w:tr>
      <w:tr w:rsidR="00A23564" w14:paraId="55BE4C98" w14:textId="14F8D9A7" w:rsidTr="00CA64AD">
        <w:trPr>
          <w:jc w:val="center"/>
        </w:trPr>
        <w:tc>
          <w:tcPr>
            <w:tcW w:w="1552" w:type="dxa"/>
            <w:tcBorders>
              <w:top w:val="single" w:sz="6" w:space="0" w:color="auto"/>
              <w:left w:val="single" w:sz="6" w:space="0" w:color="auto"/>
              <w:bottom w:val="single" w:sz="6" w:space="0" w:color="auto"/>
              <w:right w:val="single" w:sz="6" w:space="0" w:color="auto"/>
            </w:tcBorders>
            <w:hideMark/>
          </w:tcPr>
          <w:p w14:paraId="45020C9B" w14:textId="77777777" w:rsidR="00A23564" w:rsidRDefault="00A23564">
            <w:pPr>
              <w:pStyle w:val="TAL"/>
            </w:pPr>
            <w:proofErr w:type="spellStart"/>
            <w:r>
              <w:t>pei</w:t>
            </w:r>
            <w:proofErr w:type="spellEnd"/>
          </w:p>
        </w:tc>
        <w:tc>
          <w:tcPr>
            <w:tcW w:w="1275" w:type="dxa"/>
            <w:tcBorders>
              <w:top w:val="single" w:sz="6" w:space="0" w:color="auto"/>
              <w:left w:val="single" w:sz="6" w:space="0" w:color="auto"/>
              <w:bottom w:val="single" w:sz="6" w:space="0" w:color="auto"/>
              <w:right w:val="single" w:sz="6" w:space="0" w:color="auto"/>
            </w:tcBorders>
            <w:hideMark/>
          </w:tcPr>
          <w:p w14:paraId="7AAA6A13" w14:textId="77777777" w:rsidR="00A23564" w:rsidRDefault="00A23564">
            <w:pPr>
              <w:pStyle w:val="TAL"/>
            </w:pPr>
            <w:r>
              <w:t>Pei</w:t>
            </w:r>
          </w:p>
        </w:tc>
        <w:tc>
          <w:tcPr>
            <w:tcW w:w="426" w:type="dxa"/>
            <w:tcBorders>
              <w:top w:val="single" w:sz="6" w:space="0" w:color="auto"/>
              <w:left w:val="single" w:sz="6" w:space="0" w:color="auto"/>
              <w:bottom w:val="single" w:sz="6" w:space="0" w:color="auto"/>
              <w:right w:val="single" w:sz="6" w:space="0" w:color="auto"/>
            </w:tcBorders>
            <w:hideMark/>
          </w:tcPr>
          <w:p w14:paraId="76B45DF3" w14:textId="77777777" w:rsidR="00A23564" w:rsidRDefault="00A23564">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008527A5" w14:textId="77777777" w:rsidR="00A23564" w:rsidRDefault="00A23564">
            <w:pPr>
              <w:pStyle w:val="TAL"/>
            </w:pPr>
            <w:r>
              <w:t>0..1</w:t>
            </w:r>
          </w:p>
        </w:tc>
        <w:tc>
          <w:tcPr>
            <w:tcW w:w="4110" w:type="dxa"/>
            <w:tcBorders>
              <w:top w:val="single" w:sz="6" w:space="0" w:color="auto"/>
              <w:left w:val="single" w:sz="6" w:space="0" w:color="auto"/>
              <w:bottom w:val="single" w:sz="6" w:space="0" w:color="auto"/>
              <w:right w:val="single" w:sz="6" w:space="0" w:color="auto"/>
            </w:tcBorders>
            <w:hideMark/>
          </w:tcPr>
          <w:p w14:paraId="0F4E9BDE" w14:textId="77777777" w:rsidR="00A23564" w:rsidRDefault="00A23564">
            <w:pPr>
              <w:pStyle w:val="TAL"/>
            </w:pPr>
            <w:r>
              <w:t>Personal Equipment Identifier.</w:t>
            </w:r>
          </w:p>
        </w:tc>
        <w:tc>
          <w:tcPr>
            <w:tcW w:w="1276" w:type="dxa"/>
            <w:tcBorders>
              <w:top w:val="single" w:sz="6" w:space="0" w:color="auto"/>
              <w:left w:val="single" w:sz="6" w:space="0" w:color="auto"/>
              <w:bottom w:val="single" w:sz="6" w:space="0" w:color="auto"/>
              <w:right w:val="single" w:sz="6" w:space="0" w:color="auto"/>
            </w:tcBorders>
          </w:tcPr>
          <w:p w14:paraId="29C2A087" w14:textId="77777777" w:rsidR="00A23564" w:rsidRDefault="00A23564">
            <w:pPr>
              <w:pStyle w:val="TAL"/>
            </w:pPr>
          </w:p>
        </w:tc>
      </w:tr>
      <w:tr w:rsidR="00A23564" w14:paraId="067398BF" w14:textId="5B769E5D" w:rsidTr="00CA64AD">
        <w:trPr>
          <w:jc w:val="center"/>
        </w:trPr>
        <w:tc>
          <w:tcPr>
            <w:tcW w:w="1552" w:type="dxa"/>
            <w:tcBorders>
              <w:top w:val="single" w:sz="6" w:space="0" w:color="auto"/>
              <w:left w:val="single" w:sz="6" w:space="0" w:color="auto"/>
              <w:bottom w:val="single" w:sz="6" w:space="0" w:color="auto"/>
              <w:right w:val="single" w:sz="6" w:space="0" w:color="auto"/>
            </w:tcBorders>
            <w:hideMark/>
          </w:tcPr>
          <w:p w14:paraId="008D4A5D" w14:textId="77777777" w:rsidR="00A23564" w:rsidRDefault="00A23564">
            <w:pPr>
              <w:pStyle w:val="TAL"/>
            </w:pPr>
            <w:proofErr w:type="spellStart"/>
            <w:r>
              <w:t>osIds</w:t>
            </w:r>
            <w:proofErr w:type="spellEnd"/>
          </w:p>
        </w:tc>
        <w:tc>
          <w:tcPr>
            <w:tcW w:w="1275" w:type="dxa"/>
            <w:tcBorders>
              <w:top w:val="single" w:sz="6" w:space="0" w:color="auto"/>
              <w:left w:val="single" w:sz="6" w:space="0" w:color="auto"/>
              <w:bottom w:val="single" w:sz="6" w:space="0" w:color="auto"/>
              <w:right w:val="single" w:sz="6" w:space="0" w:color="auto"/>
            </w:tcBorders>
            <w:hideMark/>
          </w:tcPr>
          <w:p w14:paraId="476A7334" w14:textId="77777777" w:rsidR="00A23564" w:rsidRDefault="00A23564">
            <w:pPr>
              <w:pStyle w:val="TAL"/>
            </w:pPr>
            <w:r>
              <w:t>array(</w:t>
            </w:r>
            <w:proofErr w:type="spellStart"/>
            <w:r>
              <w:t>OsId</w:t>
            </w:r>
            <w:proofErr w:type="spellEnd"/>
            <w:r>
              <w:t>)</w:t>
            </w:r>
          </w:p>
        </w:tc>
        <w:tc>
          <w:tcPr>
            <w:tcW w:w="426" w:type="dxa"/>
            <w:tcBorders>
              <w:top w:val="single" w:sz="6" w:space="0" w:color="auto"/>
              <w:left w:val="single" w:sz="6" w:space="0" w:color="auto"/>
              <w:bottom w:val="single" w:sz="6" w:space="0" w:color="auto"/>
              <w:right w:val="single" w:sz="6" w:space="0" w:color="auto"/>
            </w:tcBorders>
            <w:hideMark/>
          </w:tcPr>
          <w:p w14:paraId="59D26C2E" w14:textId="77777777" w:rsidR="00A23564" w:rsidRDefault="00A23564">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88D014A" w14:textId="77777777" w:rsidR="00A23564" w:rsidRDefault="00A23564">
            <w:pPr>
              <w:pStyle w:val="TAL"/>
            </w:pPr>
            <w:r>
              <w:t>1..N</w:t>
            </w:r>
          </w:p>
        </w:tc>
        <w:tc>
          <w:tcPr>
            <w:tcW w:w="4110" w:type="dxa"/>
            <w:tcBorders>
              <w:top w:val="single" w:sz="6" w:space="0" w:color="auto"/>
              <w:left w:val="single" w:sz="6" w:space="0" w:color="auto"/>
              <w:bottom w:val="single" w:sz="6" w:space="0" w:color="auto"/>
              <w:right w:val="single" w:sz="6" w:space="0" w:color="auto"/>
            </w:tcBorders>
            <w:hideMark/>
          </w:tcPr>
          <w:p w14:paraId="54777941" w14:textId="77777777" w:rsidR="00A23564" w:rsidRDefault="00A23564">
            <w:pPr>
              <w:pStyle w:val="TAL"/>
            </w:pPr>
            <w:r>
              <w:t>Identification of the UE Operating System(s).</w:t>
            </w:r>
          </w:p>
        </w:tc>
        <w:tc>
          <w:tcPr>
            <w:tcW w:w="1276" w:type="dxa"/>
            <w:tcBorders>
              <w:top w:val="single" w:sz="6" w:space="0" w:color="auto"/>
              <w:left w:val="single" w:sz="6" w:space="0" w:color="auto"/>
              <w:bottom w:val="single" w:sz="6" w:space="0" w:color="auto"/>
              <w:right w:val="single" w:sz="6" w:space="0" w:color="auto"/>
            </w:tcBorders>
          </w:tcPr>
          <w:p w14:paraId="70A63C82" w14:textId="77777777" w:rsidR="00A23564" w:rsidRDefault="00A23564">
            <w:pPr>
              <w:pStyle w:val="TAL"/>
            </w:pPr>
          </w:p>
        </w:tc>
      </w:tr>
      <w:tr w:rsidR="00A23564" w14:paraId="6DCD4662" w14:textId="56CCCC57" w:rsidTr="00CA64AD">
        <w:trPr>
          <w:jc w:val="center"/>
        </w:trPr>
        <w:tc>
          <w:tcPr>
            <w:tcW w:w="1552" w:type="dxa"/>
            <w:tcBorders>
              <w:top w:val="single" w:sz="6" w:space="0" w:color="auto"/>
              <w:left w:val="single" w:sz="6" w:space="0" w:color="auto"/>
              <w:bottom w:val="single" w:sz="6" w:space="0" w:color="auto"/>
              <w:right w:val="single" w:sz="6" w:space="0" w:color="auto"/>
            </w:tcBorders>
            <w:hideMark/>
          </w:tcPr>
          <w:p w14:paraId="1BB77A9B" w14:textId="77777777" w:rsidR="00A23564" w:rsidRDefault="00A23564">
            <w:pPr>
              <w:pStyle w:val="TAL"/>
            </w:pPr>
            <w:proofErr w:type="spellStart"/>
            <w:r>
              <w:t>suppFeat</w:t>
            </w:r>
            <w:proofErr w:type="spellEnd"/>
          </w:p>
        </w:tc>
        <w:tc>
          <w:tcPr>
            <w:tcW w:w="1275" w:type="dxa"/>
            <w:tcBorders>
              <w:top w:val="single" w:sz="6" w:space="0" w:color="auto"/>
              <w:left w:val="single" w:sz="6" w:space="0" w:color="auto"/>
              <w:bottom w:val="single" w:sz="6" w:space="0" w:color="auto"/>
              <w:right w:val="single" w:sz="6" w:space="0" w:color="auto"/>
            </w:tcBorders>
            <w:hideMark/>
          </w:tcPr>
          <w:p w14:paraId="68E74E05" w14:textId="77777777" w:rsidR="00A23564" w:rsidRDefault="00A23564">
            <w:pPr>
              <w:pStyle w:val="TAL"/>
            </w:pPr>
            <w:proofErr w:type="spellStart"/>
            <w:r>
              <w:t>SupportedFeatures</w:t>
            </w:r>
            <w:proofErr w:type="spellEnd"/>
          </w:p>
        </w:tc>
        <w:tc>
          <w:tcPr>
            <w:tcW w:w="426" w:type="dxa"/>
            <w:tcBorders>
              <w:top w:val="single" w:sz="6" w:space="0" w:color="auto"/>
              <w:left w:val="single" w:sz="6" w:space="0" w:color="auto"/>
              <w:bottom w:val="single" w:sz="6" w:space="0" w:color="auto"/>
              <w:right w:val="single" w:sz="6" w:space="0" w:color="auto"/>
            </w:tcBorders>
            <w:hideMark/>
          </w:tcPr>
          <w:p w14:paraId="0CA8FB1F" w14:textId="77777777" w:rsidR="00A23564" w:rsidRDefault="00A23564">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hideMark/>
          </w:tcPr>
          <w:p w14:paraId="49B69DEA" w14:textId="77777777" w:rsidR="00A23564" w:rsidRDefault="00A23564">
            <w:pPr>
              <w:pStyle w:val="TAL"/>
            </w:pPr>
            <w:r>
              <w:rPr>
                <w:lang w:eastAsia="zh-CN"/>
              </w:rPr>
              <w:t>0..1</w:t>
            </w:r>
          </w:p>
        </w:tc>
        <w:tc>
          <w:tcPr>
            <w:tcW w:w="4110" w:type="dxa"/>
            <w:tcBorders>
              <w:top w:val="single" w:sz="6" w:space="0" w:color="auto"/>
              <w:left w:val="single" w:sz="6" w:space="0" w:color="auto"/>
              <w:bottom w:val="single" w:sz="6" w:space="0" w:color="auto"/>
              <w:right w:val="single" w:sz="6" w:space="0" w:color="auto"/>
            </w:tcBorders>
            <w:hideMark/>
          </w:tcPr>
          <w:p w14:paraId="7DD5090C" w14:textId="77777777" w:rsidR="00A23564" w:rsidRDefault="00A23564">
            <w:pPr>
              <w:pStyle w:val="TAL"/>
            </w:pPr>
            <w:r>
              <w:rPr>
                <w:rFonts w:cs="Arial"/>
                <w:szCs w:val="18"/>
                <w:lang w:eastAsia="zh-CN"/>
              </w:rPr>
              <w:t>This IE represents a l</w:t>
            </w:r>
            <w:r>
              <w:t xml:space="preserve">ist of Supported features used as described in clause 5.6. </w:t>
            </w:r>
          </w:p>
          <w:p w14:paraId="70C918E7" w14:textId="77777777" w:rsidR="00A23564" w:rsidRDefault="00A23564">
            <w:pPr>
              <w:pStyle w:val="TAL"/>
            </w:pPr>
            <w:r>
              <w:rPr>
                <w:rFonts w:cs="Arial"/>
                <w:szCs w:val="18"/>
                <w:lang w:eastAsia="zh-CN"/>
              </w:rPr>
              <w:t xml:space="preserve">This attribute shall be provided in the PUT request and in the response of successful resource creation, and </w:t>
            </w:r>
            <w:r>
              <w:t>in the HTTP GET response if the "</w:t>
            </w:r>
            <w:r>
              <w:rPr>
                <w:noProof/>
              </w:rPr>
              <w:t>supp-feat</w:t>
            </w:r>
            <w:r>
              <w:t>"</w:t>
            </w:r>
            <w:r>
              <w:rPr>
                <w:noProof/>
              </w:rPr>
              <w:t xml:space="preserve"> attribute query parameter is included in the HTTP GET request.</w:t>
            </w:r>
            <w:r>
              <w:t xml:space="preserve"> (NOTE)</w:t>
            </w:r>
            <w:r>
              <w:rPr>
                <w:rFonts w:cs="Arial"/>
                <w:szCs w:val="18"/>
                <w:lang w:eastAsia="zh-CN"/>
              </w:rPr>
              <w:t>.</w:t>
            </w:r>
          </w:p>
        </w:tc>
        <w:tc>
          <w:tcPr>
            <w:tcW w:w="1276" w:type="dxa"/>
            <w:tcBorders>
              <w:top w:val="single" w:sz="6" w:space="0" w:color="auto"/>
              <w:left w:val="single" w:sz="6" w:space="0" w:color="auto"/>
              <w:bottom w:val="single" w:sz="6" w:space="0" w:color="auto"/>
              <w:right w:val="single" w:sz="6" w:space="0" w:color="auto"/>
            </w:tcBorders>
          </w:tcPr>
          <w:p w14:paraId="09C81793" w14:textId="77777777" w:rsidR="00A23564" w:rsidRDefault="00A23564">
            <w:pPr>
              <w:pStyle w:val="TAL"/>
              <w:rPr>
                <w:rFonts w:cs="Arial"/>
                <w:szCs w:val="18"/>
                <w:lang w:eastAsia="zh-CN"/>
              </w:rPr>
            </w:pPr>
          </w:p>
        </w:tc>
      </w:tr>
      <w:tr w:rsidR="00A23564" w14:paraId="771BCF86" w14:textId="4F992A1E" w:rsidTr="00CA64AD">
        <w:trPr>
          <w:jc w:val="center"/>
        </w:trPr>
        <w:tc>
          <w:tcPr>
            <w:tcW w:w="1552" w:type="dxa"/>
            <w:tcBorders>
              <w:top w:val="single" w:sz="6" w:space="0" w:color="auto"/>
              <w:left w:val="single" w:sz="6" w:space="0" w:color="auto"/>
              <w:bottom w:val="single" w:sz="6" w:space="0" w:color="auto"/>
              <w:right w:val="single" w:sz="6" w:space="0" w:color="auto"/>
            </w:tcBorders>
            <w:hideMark/>
          </w:tcPr>
          <w:p w14:paraId="7712102A" w14:textId="77777777" w:rsidR="00A23564" w:rsidRDefault="00A23564">
            <w:pPr>
              <w:pStyle w:val="TAL"/>
            </w:pPr>
            <w:r>
              <w:rPr>
                <w:noProof/>
              </w:rPr>
              <w:t>resetIds</w:t>
            </w:r>
          </w:p>
        </w:tc>
        <w:tc>
          <w:tcPr>
            <w:tcW w:w="1275" w:type="dxa"/>
            <w:tcBorders>
              <w:top w:val="single" w:sz="6" w:space="0" w:color="auto"/>
              <w:left w:val="single" w:sz="6" w:space="0" w:color="auto"/>
              <w:bottom w:val="single" w:sz="6" w:space="0" w:color="auto"/>
              <w:right w:val="single" w:sz="6" w:space="0" w:color="auto"/>
            </w:tcBorders>
            <w:hideMark/>
          </w:tcPr>
          <w:p w14:paraId="0B031120" w14:textId="77777777" w:rsidR="00A23564" w:rsidRDefault="00A23564">
            <w:pPr>
              <w:pStyle w:val="TAL"/>
            </w:pPr>
            <w:r>
              <w:rPr>
                <w:noProof/>
              </w:rPr>
              <w:t>array(string)</w:t>
            </w:r>
          </w:p>
        </w:tc>
        <w:tc>
          <w:tcPr>
            <w:tcW w:w="426" w:type="dxa"/>
            <w:tcBorders>
              <w:top w:val="single" w:sz="6" w:space="0" w:color="auto"/>
              <w:left w:val="single" w:sz="6" w:space="0" w:color="auto"/>
              <w:bottom w:val="single" w:sz="6" w:space="0" w:color="auto"/>
              <w:right w:val="single" w:sz="6" w:space="0" w:color="auto"/>
            </w:tcBorders>
            <w:hideMark/>
          </w:tcPr>
          <w:p w14:paraId="0FB4A177" w14:textId="77777777" w:rsidR="00A23564" w:rsidRDefault="00A23564">
            <w:pPr>
              <w:pStyle w:val="TAC"/>
              <w:rPr>
                <w:lang w:eastAsia="zh-CN"/>
              </w:rPr>
            </w:pPr>
            <w:r>
              <w:rPr>
                <w:lang w:val="en-US"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1FA3057C" w14:textId="77777777" w:rsidR="00A23564" w:rsidRDefault="00A23564">
            <w:pPr>
              <w:pStyle w:val="TAL"/>
              <w:rPr>
                <w:lang w:eastAsia="zh-CN"/>
              </w:rPr>
            </w:pPr>
            <w:r>
              <w:rPr>
                <w:lang w:val="en-US" w:eastAsia="zh-CN"/>
              </w:rPr>
              <w:t>1..N</w:t>
            </w:r>
          </w:p>
        </w:tc>
        <w:tc>
          <w:tcPr>
            <w:tcW w:w="4110" w:type="dxa"/>
            <w:tcBorders>
              <w:top w:val="single" w:sz="6" w:space="0" w:color="auto"/>
              <w:left w:val="single" w:sz="6" w:space="0" w:color="auto"/>
              <w:bottom w:val="single" w:sz="6" w:space="0" w:color="auto"/>
              <w:right w:val="single" w:sz="6" w:space="0" w:color="auto"/>
            </w:tcBorders>
            <w:hideMark/>
          </w:tcPr>
          <w:p w14:paraId="4C1622D0" w14:textId="77777777" w:rsidR="00A23564" w:rsidRDefault="00A23564">
            <w:pPr>
              <w:pStyle w:val="TAL"/>
              <w:rPr>
                <w:rFonts w:cs="Arial"/>
                <w:szCs w:val="18"/>
              </w:rPr>
            </w:pPr>
            <w:r>
              <w:rPr>
                <w:rFonts w:cs="Arial"/>
                <w:szCs w:val="18"/>
              </w:rPr>
              <w:t>This IE uniquely identifies a part of temporary data in UDR that contains the created resource.</w:t>
            </w:r>
          </w:p>
          <w:p w14:paraId="08426B52" w14:textId="77777777" w:rsidR="00A23564" w:rsidRDefault="00A23564">
            <w:pPr>
              <w:pStyle w:val="TAL"/>
              <w:rPr>
                <w:rFonts w:cs="Arial"/>
                <w:szCs w:val="18"/>
                <w:lang w:eastAsia="zh-CN"/>
              </w:rPr>
            </w:pPr>
            <w:r>
              <w:rPr>
                <w:rFonts w:cs="Arial"/>
                <w:szCs w:val="18"/>
              </w:rPr>
              <w:t>This attribute may be provided in the response of successful resource creation.</w:t>
            </w:r>
          </w:p>
        </w:tc>
        <w:tc>
          <w:tcPr>
            <w:tcW w:w="1276" w:type="dxa"/>
            <w:tcBorders>
              <w:top w:val="single" w:sz="6" w:space="0" w:color="auto"/>
              <w:left w:val="single" w:sz="6" w:space="0" w:color="auto"/>
              <w:bottom w:val="single" w:sz="6" w:space="0" w:color="auto"/>
              <w:right w:val="single" w:sz="6" w:space="0" w:color="auto"/>
            </w:tcBorders>
          </w:tcPr>
          <w:p w14:paraId="41F19D96" w14:textId="77777777" w:rsidR="00A23564" w:rsidRDefault="00A23564">
            <w:pPr>
              <w:pStyle w:val="TAL"/>
              <w:rPr>
                <w:rFonts w:cs="Arial"/>
                <w:szCs w:val="18"/>
              </w:rPr>
            </w:pPr>
          </w:p>
        </w:tc>
      </w:tr>
      <w:tr w:rsidR="00A23564" w14:paraId="5C4C60DA" w14:textId="43E3D112" w:rsidTr="00CA64AD">
        <w:trPr>
          <w:jc w:val="center"/>
        </w:trPr>
        <w:tc>
          <w:tcPr>
            <w:tcW w:w="8497" w:type="dxa"/>
            <w:gridSpan w:val="5"/>
            <w:tcBorders>
              <w:top w:val="single" w:sz="6" w:space="0" w:color="auto"/>
              <w:left w:val="single" w:sz="6" w:space="0" w:color="auto"/>
              <w:bottom w:val="single" w:sz="6" w:space="0" w:color="auto"/>
              <w:right w:val="single" w:sz="6" w:space="0" w:color="auto"/>
            </w:tcBorders>
            <w:hideMark/>
          </w:tcPr>
          <w:p w14:paraId="00F5445D" w14:textId="77777777" w:rsidR="00A23564" w:rsidRDefault="00A23564">
            <w:pPr>
              <w:pStyle w:val="TAN"/>
            </w:pPr>
            <w:r>
              <w:t>NOTE:</w:t>
            </w:r>
            <w:r>
              <w:tab/>
              <w:t>In the HTTP request, it represents the set of features supported by the NF service consumer. In the HTTP response, it represents the set of features supported by both the NF service consumer and the UDR.</w:t>
            </w:r>
          </w:p>
        </w:tc>
        <w:tc>
          <w:tcPr>
            <w:tcW w:w="1276" w:type="dxa"/>
            <w:tcBorders>
              <w:top w:val="single" w:sz="6" w:space="0" w:color="auto"/>
              <w:left w:val="single" w:sz="6" w:space="0" w:color="auto"/>
              <w:bottom w:val="single" w:sz="6" w:space="0" w:color="auto"/>
              <w:right w:val="single" w:sz="6" w:space="0" w:color="auto"/>
            </w:tcBorders>
          </w:tcPr>
          <w:p w14:paraId="15D885F8" w14:textId="77777777" w:rsidR="00A23564" w:rsidRDefault="00A23564">
            <w:pPr>
              <w:pStyle w:val="TAN"/>
            </w:pPr>
          </w:p>
        </w:tc>
      </w:tr>
    </w:tbl>
    <w:p w14:paraId="792C6675" w14:textId="77777777" w:rsidR="007D57F0" w:rsidRDefault="007D57F0" w:rsidP="007D57F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06BF19A8" w14:textId="191EC567" w:rsidR="000C37E5" w:rsidRPr="006B5418" w:rsidRDefault="000C37E5" w:rsidP="000C37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A456E8">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FA7777A" w14:textId="77777777" w:rsidR="008A7CB5" w:rsidRPr="002178AD" w:rsidRDefault="008A7CB5" w:rsidP="008A7CB5">
      <w:pPr>
        <w:pStyle w:val="Heading4"/>
      </w:pPr>
      <w:bookmarkStart w:id="39" w:name="_Toc28012696"/>
      <w:bookmarkStart w:id="40" w:name="_Toc36038968"/>
      <w:bookmarkStart w:id="41" w:name="_Toc44688384"/>
      <w:bookmarkStart w:id="42" w:name="_Toc45133800"/>
      <w:bookmarkStart w:id="43" w:name="_Toc49931480"/>
      <w:bookmarkStart w:id="44" w:name="_Toc51762738"/>
      <w:bookmarkStart w:id="45" w:name="_Toc58848371"/>
      <w:bookmarkStart w:id="46" w:name="_Toc59017409"/>
      <w:bookmarkStart w:id="47" w:name="_Toc66279398"/>
      <w:bookmarkStart w:id="48" w:name="_Toc68168420"/>
      <w:bookmarkStart w:id="49" w:name="_Toc83232872"/>
      <w:bookmarkStart w:id="50" w:name="_Toc85549838"/>
      <w:bookmarkStart w:id="51" w:name="_Toc90655320"/>
      <w:bookmarkStart w:id="52" w:name="_Toc105600196"/>
      <w:bookmarkStart w:id="53" w:name="_Toc122114201"/>
      <w:bookmarkStart w:id="54" w:name="_Hlk127353143"/>
      <w:bookmarkStart w:id="55" w:name="_Toc129269760"/>
      <w:r w:rsidRPr="002178AD">
        <w:lastRenderedPageBreak/>
        <w:t>5.4.2.17</w:t>
      </w:r>
      <w:r w:rsidRPr="002178AD">
        <w:tab/>
        <w:t xml:space="preserve">Type </w:t>
      </w:r>
      <w:proofErr w:type="spellStart"/>
      <w:r w:rsidRPr="002178AD">
        <w:t>UePolicySetPatch</w:t>
      </w:r>
      <w:bookmarkEnd w:id="55"/>
      <w:proofErr w:type="spellEnd"/>
    </w:p>
    <w:p w14:paraId="569F8CF6" w14:textId="77777777" w:rsidR="008A7CB5" w:rsidRPr="002178AD" w:rsidRDefault="008A7CB5" w:rsidP="008A7CB5">
      <w:pPr>
        <w:pStyle w:val="TH"/>
      </w:pPr>
      <w:r w:rsidRPr="002178AD">
        <w:t xml:space="preserve">Table 5.4.2.17-1: </w:t>
      </w:r>
      <w:proofErr w:type="spellStart"/>
      <w:r w:rsidRPr="002178AD">
        <w:t>Definiton</w:t>
      </w:r>
      <w:proofErr w:type="spellEnd"/>
      <w:r w:rsidRPr="002178AD">
        <w:t xml:space="preserve"> of type </w:t>
      </w:r>
      <w:proofErr w:type="spellStart"/>
      <w:r w:rsidRPr="002178AD">
        <w:t>UePolicySetPatch</w:t>
      </w:r>
      <w:proofErr w:type="spellEnd"/>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134"/>
        <w:gridCol w:w="425"/>
        <w:gridCol w:w="1134"/>
        <w:gridCol w:w="4111"/>
        <w:gridCol w:w="1417"/>
      </w:tblGrid>
      <w:tr w:rsidR="008A7CB5" w:rsidRPr="002178AD" w14:paraId="357E96B3" w14:textId="21F05709" w:rsidTr="008A7CB5">
        <w:trPr>
          <w:trHeight w:val="50"/>
          <w:jc w:val="center"/>
        </w:trPr>
        <w:tc>
          <w:tcPr>
            <w:tcW w:w="1552" w:type="dxa"/>
            <w:shd w:val="clear" w:color="auto" w:fill="C0C0C0"/>
            <w:hideMark/>
          </w:tcPr>
          <w:p w14:paraId="41EFAD22" w14:textId="77777777" w:rsidR="008A7CB5" w:rsidRPr="002178AD" w:rsidRDefault="008A7CB5" w:rsidP="007F197C">
            <w:pPr>
              <w:pStyle w:val="TAH"/>
            </w:pPr>
            <w:r w:rsidRPr="002178AD">
              <w:t>Attribute name</w:t>
            </w:r>
          </w:p>
        </w:tc>
        <w:tc>
          <w:tcPr>
            <w:tcW w:w="1134" w:type="dxa"/>
            <w:shd w:val="clear" w:color="auto" w:fill="C0C0C0"/>
            <w:hideMark/>
          </w:tcPr>
          <w:p w14:paraId="22D1BD2E" w14:textId="77777777" w:rsidR="008A7CB5" w:rsidRPr="002178AD" w:rsidRDefault="008A7CB5" w:rsidP="007F197C">
            <w:pPr>
              <w:pStyle w:val="TAH"/>
            </w:pPr>
            <w:r w:rsidRPr="002178AD">
              <w:t>Data type</w:t>
            </w:r>
          </w:p>
        </w:tc>
        <w:tc>
          <w:tcPr>
            <w:tcW w:w="425" w:type="dxa"/>
            <w:shd w:val="clear" w:color="auto" w:fill="C0C0C0"/>
            <w:hideMark/>
          </w:tcPr>
          <w:p w14:paraId="635360A8" w14:textId="77777777" w:rsidR="008A7CB5" w:rsidRPr="002178AD" w:rsidRDefault="008A7CB5" w:rsidP="007F197C">
            <w:pPr>
              <w:pStyle w:val="TAH"/>
            </w:pPr>
            <w:r w:rsidRPr="002178AD">
              <w:t>P</w:t>
            </w:r>
          </w:p>
        </w:tc>
        <w:tc>
          <w:tcPr>
            <w:tcW w:w="1134" w:type="dxa"/>
            <w:shd w:val="clear" w:color="auto" w:fill="C0C0C0"/>
            <w:hideMark/>
          </w:tcPr>
          <w:p w14:paraId="10AFE9CC" w14:textId="77777777" w:rsidR="008A7CB5" w:rsidRPr="002178AD" w:rsidRDefault="008A7CB5" w:rsidP="007F197C">
            <w:pPr>
              <w:pStyle w:val="TAH"/>
            </w:pPr>
            <w:r w:rsidRPr="002178AD">
              <w:t>Cardinality</w:t>
            </w:r>
          </w:p>
        </w:tc>
        <w:tc>
          <w:tcPr>
            <w:tcW w:w="4111" w:type="dxa"/>
            <w:shd w:val="clear" w:color="auto" w:fill="C0C0C0"/>
            <w:hideMark/>
          </w:tcPr>
          <w:p w14:paraId="47A8E5A4" w14:textId="77777777" w:rsidR="008A7CB5" w:rsidRPr="002178AD" w:rsidRDefault="008A7CB5" w:rsidP="007F197C">
            <w:pPr>
              <w:pStyle w:val="TAH"/>
            </w:pPr>
            <w:r w:rsidRPr="002178AD">
              <w:t>Description</w:t>
            </w:r>
          </w:p>
        </w:tc>
        <w:tc>
          <w:tcPr>
            <w:tcW w:w="1417" w:type="dxa"/>
            <w:shd w:val="clear" w:color="auto" w:fill="C0C0C0"/>
          </w:tcPr>
          <w:p w14:paraId="1C47AA12" w14:textId="3D6D4D19" w:rsidR="008A7CB5" w:rsidRPr="002178AD" w:rsidRDefault="008A7CB5" w:rsidP="007F197C">
            <w:pPr>
              <w:pStyle w:val="TAH"/>
            </w:pPr>
            <w:ins w:id="56" w:author="Intel/ThomasL rev1" w:date="2023-05-24T09:24:00Z">
              <w:r w:rsidRPr="008A7CB5">
                <w:t>Applicability</w:t>
              </w:r>
            </w:ins>
          </w:p>
        </w:tc>
      </w:tr>
      <w:tr w:rsidR="008A7CB5" w:rsidRPr="002178AD" w14:paraId="75679E1A" w14:textId="0454380E" w:rsidTr="008A7CB5">
        <w:trPr>
          <w:jc w:val="center"/>
        </w:trPr>
        <w:tc>
          <w:tcPr>
            <w:tcW w:w="1552" w:type="dxa"/>
            <w:hideMark/>
          </w:tcPr>
          <w:p w14:paraId="54682DDD" w14:textId="77777777" w:rsidR="008A7CB5" w:rsidRPr="002178AD" w:rsidRDefault="008A7CB5" w:rsidP="007F197C">
            <w:pPr>
              <w:pStyle w:val="TAL"/>
            </w:pPr>
            <w:proofErr w:type="spellStart"/>
            <w:r w:rsidRPr="002178AD">
              <w:t>uePolicySections</w:t>
            </w:r>
            <w:proofErr w:type="spellEnd"/>
          </w:p>
        </w:tc>
        <w:tc>
          <w:tcPr>
            <w:tcW w:w="1134" w:type="dxa"/>
            <w:hideMark/>
          </w:tcPr>
          <w:p w14:paraId="3BB45326" w14:textId="77777777" w:rsidR="008A7CB5" w:rsidRPr="002178AD" w:rsidRDefault="008A7CB5" w:rsidP="007F197C">
            <w:pPr>
              <w:pStyle w:val="TAL"/>
            </w:pPr>
            <w:r w:rsidRPr="002178AD">
              <w:rPr>
                <w:lang w:eastAsia="zh-CN"/>
              </w:rPr>
              <w:t>map(</w:t>
            </w:r>
            <w:proofErr w:type="spellStart"/>
            <w:r w:rsidRPr="002178AD">
              <w:rPr>
                <w:lang w:eastAsia="zh-CN"/>
              </w:rPr>
              <w:t>UePolicySection</w:t>
            </w:r>
            <w:proofErr w:type="spellEnd"/>
            <w:r w:rsidRPr="002178AD">
              <w:rPr>
                <w:lang w:eastAsia="zh-CN"/>
              </w:rPr>
              <w:t>)</w:t>
            </w:r>
          </w:p>
        </w:tc>
        <w:tc>
          <w:tcPr>
            <w:tcW w:w="425" w:type="dxa"/>
            <w:hideMark/>
          </w:tcPr>
          <w:p w14:paraId="0FE6A6CF" w14:textId="77777777" w:rsidR="008A7CB5" w:rsidRPr="002178AD" w:rsidRDefault="008A7CB5" w:rsidP="007F197C">
            <w:pPr>
              <w:pStyle w:val="TAC"/>
              <w:rPr>
                <w:lang w:eastAsia="zh-CN"/>
              </w:rPr>
            </w:pPr>
            <w:r w:rsidRPr="002178AD">
              <w:rPr>
                <w:lang w:eastAsia="zh-CN"/>
              </w:rPr>
              <w:t>O</w:t>
            </w:r>
          </w:p>
        </w:tc>
        <w:tc>
          <w:tcPr>
            <w:tcW w:w="1134" w:type="dxa"/>
            <w:hideMark/>
          </w:tcPr>
          <w:p w14:paraId="1E9A0A0D" w14:textId="77777777" w:rsidR="008A7CB5" w:rsidRPr="002178AD" w:rsidRDefault="008A7CB5" w:rsidP="007F197C">
            <w:pPr>
              <w:pStyle w:val="TAL"/>
            </w:pPr>
            <w:r w:rsidRPr="002178AD">
              <w:t>1..N</w:t>
            </w:r>
          </w:p>
        </w:tc>
        <w:tc>
          <w:tcPr>
            <w:tcW w:w="4111" w:type="dxa"/>
            <w:hideMark/>
          </w:tcPr>
          <w:p w14:paraId="168046B4" w14:textId="77777777" w:rsidR="008A7CB5" w:rsidRPr="002178AD" w:rsidRDefault="008A7CB5" w:rsidP="007F197C">
            <w:pPr>
              <w:pStyle w:val="TAL"/>
              <w:rPr>
                <w:lang w:eastAsia="zh-CN"/>
              </w:rPr>
            </w:pPr>
            <w:r w:rsidRPr="002178AD">
              <w:rPr>
                <w:lang w:eastAsia="zh-CN"/>
              </w:rPr>
              <w:t>Contains the UE Policy Sections.</w:t>
            </w:r>
          </w:p>
          <w:p w14:paraId="522520C9" w14:textId="77777777" w:rsidR="008A7CB5" w:rsidRPr="002178AD" w:rsidRDefault="008A7CB5" w:rsidP="007F197C">
            <w:pPr>
              <w:pStyle w:val="TAL"/>
              <w:rPr>
                <w:rFonts w:cs="Arial"/>
                <w:szCs w:val="18"/>
              </w:rPr>
            </w:pPr>
            <w:r w:rsidRPr="002178AD">
              <w:rPr>
                <w:lang w:eastAsia="zh-CN"/>
              </w:rPr>
              <w:t>The UPSI (UE Policy Section Identifier) is used as the key in the map.</w:t>
            </w:r>
          </w:p>
        </w:tc>
        <w:tc>
          <w:tcPr>
            <w:tcW w:w="1417" w:type="dxa"/>
          </w:tcPr>
          <w:p w14:paraId="2DF71773" w14:textId="77777777" w:rsidR="008A7CB5" w:rsidRPr="002178AD" w:rsidRDefault="008A7CB5" w:rsidP="007F197C">
            <w:pPr>
              <w:pStyle w:val="TAL"/>
              <w:rPr>
                <w:lang w:eastAsia="zh-CN"/>
              </w:rPr>
            </w:pPr>
          </w:p>
        </w:tc>
      </w:tr>
      <w:tr w:rsidR="008A7CB5" w:rsidRPr="002178AD" w14:paraId="0DA91454" w14:textId="7B4B709D" w:rsidTr="008A7CB5">
        <w:trPr>
          <w:jc w:val="center"/>
        </w:trPr>
        <w:tc>
          <w:tcPr>
            <w:tcW w:w="1552" w:type="dxa"/>
            <w:hideMark/>
          </w:tcPr>
          <w:p w14:paraId="2329388B" w14:textId="77777777" w:rsidR="008A7CB5" w:rsidRPr="002178AD" w:rsidRDefault="008A7CB5" w:rsidP="007F197C">
            <w:pPr>
              <w:pStyle w:val="TAL"/>
            </w:pPr>
            <w:proofErr w:type="spellStart"/>
            <w:r w:rsidRPr="002178AD">
              <w:t>upsis</w:t>
            </w:r>
            <w:proofErr w:type="spellEnd"/>
          </w:p>
        </w:tc>
        <w:tc>
          <w:tcPr>
            <w:tcW w:w="1134" w:type="dxa"/>
            <w:hideMark/>
          </w:tcPr>
          <w:p w14:paraId="7F6AF1F3" w14:textId="77777777" w:rsidR="008A7CB5" w:rsidRPr="002178AD" w:rsidRDefault="008A7CB5" w:rsidP="007F197C">
            <w:pPr>
              <w:pStyle w:val="TAL"/>
            </w:pPr>
            <w:r w:rsidRPr="002178AD">
              <w:rPr>
                <w:lang w:eastAsia="zh-CN"/>
              </w:rPr>
              <w:t>array(string)</w:t>
            </w:r>
          </w:p>
        </w:tc>
        <w:tc>
          <w:tcPr>
            <w:tcW w:w="425" w:type="dxa"/>
            <w:hideMark/>
          </w:tcPr>
          <w:p w14:paraId="44D10617" w14:textId="77777777" w:rsidR="008A7CB5" w:rsidRPr="002178AD" w:rsidRDefault="008A7CB5" w:rsidP="007F197C">
            <w:pPr>
              <w:pStyle w:val="TAC"/>
              <w:rPr>
                <w:lang w:eastAsia="zh-CN"/>
              </w:rPr>
            </w:pPr>
            <w:r w:rsidRPr="002178AD">
              <w:rPr>
                <w:lang w:eastAsia="zh-CN"/>
              </w:rPr>
              <w:t>O</w:t>
            </w:r>
          </w:p>
        </w:tc>
        <w:tc>
          <w:tcPr>
            <w:tcW w:w="1134" w:type="dxa"/>
            <w:hideMark/>
          </w:tcPr>
          <w:p w14:paraId="21E3824A" w14:textId="77777777" w:rsidR="008A7CB5" w:rsidRPr="002178AD" w:rsidRDefault="008A7CB5" w:rsidP="007F197C">
            <w:pPr>
              <w:pStyle w:val="TAL"/>
            </w:pPr>
            <w:r w:rsidRPr="002178AD">
              <w:t>1..N</w:t>
            </w:r>
          </w:p>
        </w:tc>
        <w:tc>
          <w:tcPr>
            <w:tcW w:w="4111" w:type="dxa"/>
            <w:hideMark/>
          </w:tcPr>
          <w:p w14:paraId="300A13DF" w14:textId="77777777" w:rsidR="008A7CB5" w:rsidRPr="002178AD" w:rsidRDefault="008A7CB5" w:rsidP="007F197C">
            <w:pPr>
              <w:pStyle w:val="TAL"/>
              <w:rPr>
                <w:rFonts w:cs="Arial"/>
                <w:szCs w:val="18"/>
              </w:rPr>
            </w:pPr>
            <w:r w:rsidRPr="002178AD">
              <w:t>List of identifiers for the "</w:t>
            </w:r>
            <w:proofErr w:type="spellStart"/>
            <w:r w:rsidRPr="002178AD">
              <w:t>uePolicySections</w:t>
            </w:r>
            <w:proofErr w:type="spellEnd"/>
            <w:r w:rsidRPr="002178AD">
              <w:t xml:space="preserve">". The format of the UPSI is represented in 3GPP TS 24.501 [11] </w:t>
            </w:r>
            <w:r>
              <w:t>clause</w:t>
            </w:r>
            <w:r w:rsidRPr="002178AD">
              <w:t> D.6.2.</w:t>
            </w:r>
          </w:p>
        </w:tc>
        <w:tc>
          <w:tcPr>
            <w:tcW w:w="1417" w:type="dxa"/>
          </w:tcPr>
          <w:p w14:paraId="182C2F13" w14:textId="77777777" w:rsidR="008A7CB5" w:rsidRPr="002178AD" w:rsidRDefault="008A7CB5" w:rsidP="007F197C">
            <w:pPr>
              <w:pStyle w:val="TAL"/>
            </w:pPr>
          </w:p>
        </w:tc>
      </w:tr>
      <w:tr w:rsidR="008A7CB5" w:rsidRPr="002178AD" w14:paraId="7DC7C008" w14:textId="72169F13" w:rsidTr="008A7CB5">
        <w:trPr>
          <w:jc w:val="center"/>
        </w:trPr>
        <w:tc>
          <w:tcPr>
            <w:tcW w:w="1552" w:type="dxa"/>
            <w:hideMark/>
          </w:tcPr>
          <w:p w14:paraId="2A7D847A" w14:textId="77777777" w:rsidR="008A7CB5" w:rsidRPr="002178AD" w:rsidRDefault="008A7CB5" w:rsidP="007F197C">
            <w:pPr>
              <w:pStyle w:val="TAL"/>
            </w:pPr>
            <w:proofErr w:type="spellStart"/>
            <w:r w:rsidRPr="002178AD">
              <w:t>andspInd</w:t>
            </w:r>
            <w:proofErr w:type="spellEnd"/>
          </w:p>
        </w:tc>
        <w:tc>
          <w:tcPr>
            <w:tcW w:w="1134" w:type="dxa"/>
            <w:hideMark/>
          </w:tcPr>
          <w:p w14:paraId="2C500B5F" w14:textId="77777777" w:rsidR="008A7CB5" w:rsidRPr="002178AD" w:rsidRDefault="008A7CB5" w:rsidP="007F197C">
            <w:pPr>
              <w:pStyle w:val="TAL"/>
              <w:rPr>
                <w:lang w:eastAsia="zh-CN"/>
              </w:rPr>
            </w:pPr>
            <w:proofErr w:type="spellStart"/>
            <w:r w:rsidRPr="002178AD">
              <w:rPr>
                <w:lang w:eastAsia="zh-CN"/>
              </w:rPr>
              <w:t>boolean</w:t>
            </w:r>
            <w:proofErr w:type="spellEnd"/>
          </w:p>
        </w:tc>
        <w:tc>
          <w:tcPr>
            <w:tcW w:w="425" w:type="dxa"/>
            <w:hideMark/>
          </w:tcPr>
          <w:p w14:paraId="15D10731" w14:textId="77777777" w:rsidR="008A7CB5" w:rsidRPr="002178AD" w:rsidRDefault="008A7CB5" w:rsidP="007F197C">
            <w:pPr>
              <w:pStyle w:val="TAC"/>
              <w:rPr>
                <w:lang w:eastAsia="zh-CN"/>
              </w:rPr>
            </w:pPr>
            <w:r w:rsidRPr="002178AD">
              <w:rPr>
                <w:lang w:eastAsia="zh-CN"/>
              </w:rPr>
              <w:t>O</w:t>
            </w:r>
          </w:p>
        </w:tc>
        <w:tc>
          <w:tcPr>
            <w:tcW w:w="1134" w:type="dxa"/>
            <w:hideMark/>
          </w:tcPr>
          <w:p w14:paraId="0F0DA7D0" w14:textId="77777777" w:rsidR="008A7CB5" w:rsidRPr="002178AD" w:rsidRDefault="008A7CB5" w:rsidP="007F197C">
            <w:pPr>
              <w:pStyle w:val="TAL"/>
            </w:pPr>
            <w:r w:rsidRPr="002178AD">
              <w:t>0..1</w:t>
            </w:r>
          </w:p>
        </w:tc>
        <w:tc>
          <w:tcPr>
            <w:tcW w:w="4111" w:type="dxa"/>
            <w:hideMark/>
          </w:tcPr>
          <w:p w14:paraId="19EB9535" w14:textId="77777777" w:rsidR="008A7CB5" w:rsidRPr="002178AD" w:rsidRDefault="008A7CB5" w:rsidP="007F197C">
            <w:pPr>
              <w:pStyle w:val="TAL"/>
            </w:pPr>
            <w:r w:rsidRPr="002178AD">
              <w:t xml:space="preserve">Indication of UE supporting ANDSP. </w:t>
            </w:r>
          </w:p>
        </w:tc>
        <w:tc>
          <w:tcPr>
            <w:tcW w:w="1417" w:type="dxa"/>
          </w:tcPr>
          <w:p w14:paraId="68E19E6D" w14:textId="77777777" w:rsidR="008A7CB5" w:rsidRPr="002178AD" w:rsidRDefault="008A7CB5" w:rsidP="007F197C">
            <w:pPr>
              <w:pStyle w:val="TAL"/>
            </w:pPr>
          </w:p>
        </w:tc>
      </w:tr>
      <w:tr w:rsidR="008A7CB5" w:rsidRPr="002178AD" w14:paraId="7D82719B" w14:textId="3287A59F" w:rsidTr="008A7CB5">
        <w:trPr>
          <w:jc w:val="center"/>
        </w:trPr>
        <w:tc>
          <w:tcPr>
            <w:tcW w:w="1552" w:type="dxa"/>
          </w:tcPr>
          <w:p w14:paraId="731EF26E" w14:textId="77777777" w:rsidR="008A7CB5" w:rsidRPr="002178AD" w:rsidRDefault="008A7CB5" w:rsidP="007F197C">
            <w:pPr>
              <w:pStyle w:val="TAL"/>
            </w:pPr>
            <w:proofErr w:type="spellStart"/>
            <w:r>
              <w:t>epsUrsp</w:t>
            </w:r>
            <w:r w:rsidRPr="002178AD">
              <w:t>Ind</w:t>
            </w:r>
            <w:proofErr w:type="spellEnd"/>
          </w:p>
        </w:tc>
        <w:tc>
          <w:tcPr>
            <w:tcW w:w="1134" w:type="dxa"/>
          </w:tcPr>
          <w:p w14:paraId="05476C29" w14:textId="77777777" w:rsidR="008A7CB5" w:rsidRPr="002178AD" w:rsidRDefault="008A7CB5" w:rsidP="007F197C">
            <w:pPr>
              <w:pStyle w:val="TAL"/>
              <w:rPr>
                <w:lang w:eastAsia="zh-CN"/>
              </w:rPr>
            </w:pPr>
            <w:proofErr w:type="spellStart"/>
            <w:r w:rsidRPr="002178AD">
              <w:rPr>
                <w:lang w:eastAsia="zh-CN"/>
              </w:rPr>
              <w:t>boolean</w:t>
            </w:r>
            <w:proofErr w:type="spellEnd"/>
          </w:p>
        </w:tc>
        <w:tc>
          <w:tcPr>
            <w:tcW w:w="425" w:type="dxa"/>
          </w:tcPr>
          <w:p w14:paraId="200D20A9" w14:textId="77777777" w:rsidR="008A7CB5" w:rsidRPr="002178AD" w:rsidRDefault="008A7CB5" w:rsidP="007F197C">
            <w:pPr>
              <w:pStyle w:val="TAC"/>
              <w:rPr>
                <w:lang w:eastAsia="zh-CN"/>
              </w:rPr>
            </w:pPr>
            <w:r w:rsidRPr="002178AD">
              <w:rPr>
                <w:lang w:eastAsia="zh-CN"/>
              </w:rPr>
              <w:t>O</w:t>
            </w:r>
          </w:p>
        </w:tc>
        <w:tc>
          <w:tcPr>
            <w:tcW w:w="1134" w:type="dxa"/>
          </w:tcPr>
          <w:p w14:paraId="32AABCFA" w14:textId="77777777" w:rsidR="008A7CB5" w:rsidRPr="002178AD" w:rsidRDefault="008A7CB5" w:rsidP="007F197C">
            <w:pPr>
              <w:pStyle w:val="TAL"/>
            </w:pPr>
            <w:r w:rsidRPr="002178AD">
              <w:t>0..1</w:t>
            </w:r>
          </w:p>
        </w:tc>
        <w:tc>
          <w:tcPr>
            <w:tcW w:w="4111" w:type="dxa"/>
          </w:tcPr>
          <w:p w14:paraId="5B208488" w14:textId="77777777" w:rsidR="008A7CB5" w:rsidRDefault="008A7CB5" w:rsidP="007F197C">
            <w:pPr>
              <w:pStyle w:val="TAL"/>
            </w:pPr>
            <w:r w:rsidRPr="002178AD">
              <w:t xml:space="preserve">Indication of UE supporting </w:t>
            </w:r>
            <w:r>
              <w:t>URSP provisioning in EPS</w:t>
            </w:r>
            <w:r w:rsidRPr="002178AD">
              <w:t>.</w:t>
            </w:r>
          </w:p>
          <w:p w14:paraId="09893AB7" w14:textId="77777777" w:rsidR="008A7CB5" w:rsidRDefault="008A7CB5" w:rsidP="007F197C">
            <w:pPr>
              <w:pStyle w:val="TAL"/>
            </w:pPr>
            <w:r>
              <w:t xml:space="preserve">True: The UE supports URSP provisioning in EPS; </w:t>
            </w:r>
          </w:p>
          <w:p w14:paraId="709E21C5" w14:textId="77777777" w:rsidR="008A7CB5" w:rsidRPr="002178AD" w:rsidRDefault="008A7CB5" w:rsidP="007F197C">
            <w:pPr>
              <w:pStyle w:val="TAL"/>
            </w:pPr>
            <w:r>
              <w:t>False: The UE does not support URSP provisioning in EPS.</w:t>
            </w:r>
          </w:p>
        </w:tc>
        <w:tc>
          <w:tcPr>
            <w:tcW w:w="1417" w:type="dxa"/>
          </w:tcPr>
          <w:p w14:paraId="18E99F6D" w14:textId="3517FDBA" w:rsidR="008A7CB5" w:rsidRPr="002178AD" w:rsidRDefault="008A7CB5" w:rsidP="007F197C">
            <w:pPr>
              <w:pStyle w:val="TAL"/>
            </w:pPr>
            <w:proofErr w:type="spellStart"/>
            <w:ins w:id="57" w:author="Intel/ThomasL rev1" w:date="2023-05-24T09:28:00Z">
              <w:r>
                <w:t>EpsUrsp</w:t>
              </w:r>
            </w:ins>
            <w:proofErr w:type="spellEnd"/>
          </w:p>
        </w:tc>
      </w:tr>
      <w:tr w:rsidR="008A7CB5" w:rsidRPr="002178AD" w14:paraId="63C19367" w14:textId="5595EA32" w:rsidTr="008A7CB5">
        <w:trPr>
          <w:jc w:val="center"/>
        </w:trPr>
        <w:tc>
          <w:tcPr>
            <w:tcW w:w="1552" w:type="dxa"/>
            <w:hideMark/>
          </w:tcPr>
          <w:p w14:paraId="104D4F02" w14:textId="77777777" w:rsidR="008A7CB5" w:rsidRPr="002178AD" w:rsidRDefault="008A7CB5" w:rsidP="007F197C">
            <w:pPr>
              <w:pStyle w:val="TAL"/>
            </w:pPr>
            <w:proofErr w:type="spellStart"/>
            <w:r w:rsidRPr="002178AD">
              <w:t>pei</w:t>
            </w:r>
            <w:proofErr w:type="spellEnd"/>
          </w:p>
        </w:tc>
        <w:tc>
          <w:tcPr>
            <w:tcW w:w="1134" w:type="dxa"/>
            <w:hideMark/>
          </w:tcPr>
          <w:p w14:paraId="00DCB169" w14:textId="77777777" w:rsidR="008A7CB5" w:rsidRPr="002178AD" w:rsidRDefault="008A7CB5" w:rsidP="007F197C">
            <w:pPr>
              <w:pStyle w:val="TAL"/>
              <w:rPr>
                <w:lang w:eastAsia="zh-CN"/>
              </w:rPr>
            </w:pPr>
            <w:r w:rsidRPr="002178AD">
              <w:rPr>
                <w:lang w:eastAsia="zh-CN"/>
              </w:rPr>
              <w:t>Pei</w:t>
            </w:r>
          </w:p>
        </w:tc>
        <w:tc>
          <w:tcPr>
            <w:tcW w:w="425" w:type="dxa"/>
            <w:hideMark/>
          </w:tcPr>
          <w:p w14:paraId="2D8EA6AB" w14:textId="77777777" w:rsidR="008A7CB5" w:rsidRPr="002178AD" w:rsidRDefault="008A7CB5" w:rsidP="007F197C">
            <w:pPr>
              <w:pStyle w:val="TAC"/>
              <w:rPr>
                <w:lang w:eastAsia="zh-CN"/>
              </w:rPr>
            </w:pPr>
            <w:r w:rsidRPr="002178AD">
              <w:rPr>
                <w:lang w:eastAsia="zh-CN"/>
              </w:rPr>
              <w:t>O</w:t>
            </w:r>
          </w:p>
        </w:tc>
        <w:tc>
          <w:tcPr>
            <w:tcW w:w="1134" w:type="dxa"/>
            <w:hideMark/>
          </w:tcPr>
          <w:p w14:paraId="549CB754" w14:textId="77777777" w:rsidR="008A7CB5" w:rsidRPr="002178AD" w:rsidRDefault="008A7CB5" w:rsidP="007F197C">
            <w:pPr>
              <w:pStyle w:val="TAL"/>
            </w:pPr>
            <w:r w:rsidRPr="002178AD">
              <w:t>0..1</w:t>
            </w:r>
          </w:p>
        </w:tc>
        <w:tc>
          <w:tcPr>
            <w:tcW w:w="4111" w:type="dxa"/>
            <w:hideMark/>
          </w:tcPr>
          <w:p w14:paraId="1B31E241" w14:textId="77777777" w:rsidR="008A7CB5" w:rsidRPr="002178AD" w:rsidRDefault="008A7CB5" w:rsidP="007F197C">
            <w:pPr>
              <w:pStyle w:val="TAL"/>
            </w:pPr>
            <w:r w:rsidRPr="002178AD">
              <w:t>Personal Equipment Identifier.</w:t>
            </w:r>
          </w:p>
        </w:tc>
        <w:tc>
          <w:tcPr>
            <w:tcW w:w="1417" w:type="dxa"/>
          </w:tcPr>
          <w:p w14:paraId="73465295" w14:textId="77777777" w:rsidR="008A7CB5" w:rsidRPr="002178AD" w:rsidRDefault="008A7CB5" w:rsidP="007F197C">
            <w:pPr>
              <w:pStyle w:val="TAL"/>
            </w:pPr>
          </w:p>
        </w:tc>
      </w:tr>
      <w:tr w:rsidR="008A7CB5" w:rsidRPr="002178AD" w14:paraId="1FAE9EA4" w14:textId="6BDB16D6" w:rsidTr="008A7CB5">
        <w:trPr>
          <w:jc w:val="center"/>
        </w:trPr>
        <w:tc>
          <w:tcPr>
            <w:tcW w:w="1552" w:type="dxa"/>
            <w:hideMark/>
          </w:tcPr>
          <w:p w14:paraId="1440D4AD" w14:textId="77777777" w:rsidR="008A7CB5" w:rsidRPr="002178AD" w:rsidRDefault="008A7CB5" w:rsidP="007F197C">
            <w:pPr>
              <w:pStyle w:val="TAL"/>
            </w:pPr>
            <w:proofErr w:type="spellStart"/>
            <w:r w:rsidRPr="002178AD">
              <w:t>osIds</w:t>
            </w:r>
            <w:proofErr w:type="spellEnd"/>
          </w:p>
        </w:tc>
        <w:tc>
          <w:tcPr>
            <w:tcW w:w="1134" w:type="dxa"/>
            <w:hideMark/>
          </w:tcPr>
          <w:p w14:paraId="162BA6CD" w14:textId="77777777" w:rsidR="008A7CB5" w:rsidRPr="002178AD" w:rsidRDefault="008A7CB5" w:rsidP="007F197C">
            <w:pPr>
              <w:pStyle w:val="TAL"/>
              <w:rPr>
                <w:lang w:eastAsia="zh-CN"/>
              </w:rPr>
            </w:pPr>
            <w:r w:rsidRPr="002178AD">
              <w:rPr>
                <w:lang w:eastAsia="zh-CN"/>
              </w:rPr>
              <w:t>array(</w:t>
            </w:r>
            <w:proofErr w:type="spellStart"/>
            <w:r w:rsidRPr="002178AD">
              <w:rPr>
                <w:lang w:eastAsia="zh-CN"/>
              </w:rPr>
              <w:t>OsId</w:t>
            </w:r>
            <w:proofErr w:type="spellEnd"/>
            <w:r w:rsidRPr="002178AD">
              <w:rPr>
                <w:lang w:eastAsia="zh-CN"/>
              </w:rPr>
              <w:t>)</w:t>
            </w:r>
          </w:p>
        </w:tc>
        <w:tc>
          <w:tcPr>
            <w:tcW w:w="425" w:type="dxa"/>
            <w:hideMark/>
          </w:tcPr>
          <w:p w14:paraId="23AAB18F" w14:textId="77777777" w:rsidR="008A7CB5" w:rsidRPr="002178AD" w:rsidRDefault="008A7CB5" w:rsidP="007F197C">
            <w:pPr>
              <w:pStyle w:val="TAC"/>
              <w:rPr>
                <w:lang w:eastAsia="zh-CN"/>
              </w:rPr>
            </w:pPr>
            <w:r w:rsidRPr="002178AD">
              <w:rPr>
                <w:lang w:eastAsia="zh-CN"/>
              </w:rPr>
              <w:t>O</w:t>
            </w:r>
          </w:p>
        </w:tc>
        <w:tc>
          <w:tcPr>
            <w:tcW w:w="1134" w:type="dxa"/>
            <w:hideMark/>
          </w:tcPr>
          <w:p w14:paraId="666A7F6F" w14:textId="77777777" w:rsidR="008A7CB5" w:rsidRPr="002178AD" w:rsidRDefault="008A7CB5" w:rsidP="007F197C">
            <w:pPr>
              <w:pStyle w:val="TAL"/>
            </w:pPr>
            <w:r w:rsidRPr="002178AD">
              <w:t>1..N</w:t>
            </w:r>
          </w:p>
        </w:tc>
        <w:tc>
          <w:tcPr>
            <w:tcW w:w="4111" w:type="dxa"/>
            <w:hideMark/>
          </w:tcPr>
          <w:p w14:paraId="1EA79FEA" w14:textId="77777777" w:rsidR="008A7CB5" w:rsidRPr="002178AD" w:rsidRDefault="008A7CB5" w:rsidP="007F197C">
            <w:pPr>
              <w:pStyle w:val="TAL"/>
            </w:pPr>
            <w:r w:rsidRPr="002178AD">
              <w:t>Identification of the UE Operating System(s).</w:t>
            </w:r>
          </w:p>
        </w:tc>
        <w:tc>
          <w:tcPr>
            <w:tcW w:w="1417" w:type="dxa"/>
          </w:tcPr>
          <w:p w14:paraId="4F08018F" w14:textId="77777777" w:rsidR="008A7CB5" w:rsidRPr="002178AD" w:rsidRDefault="008A7CB5" w:rsidP="007F197C">
            <w:pPr>
              <w:pStyle w:val="TAL"/>
            </w:pPr>
          </w:p>
        </w:tc>
      </w:tr>
    </w:tbl>
    <w:p w14:paraId="0908A9C3" w14:textId="77777777" w:rsidR="008A7CB5" w:rsidRPr="002178AD" w:rsidRDefault="008A7CB5" w:rsidP="008A7CB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14:paraId="1AB4ECD3" w14:textId="77777777" w:rsidR="00A456E8" w:rsidRPr="006B5418" w:rsidRDefault="00A456E8" w:rsidP="00A456E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6D5F9409" w14:textId="77777777" w:rsidR="000C37E5" w:rsidRDefault="000C37E5">
      <w:pPr>
        <w:rPr>
          <w:noProof/>
        </w:rPr>
      </w:pPr>
    </w:p>
    <w:sectPr w:rsidR="000C37E5" w:rsidSect="008A7CB5">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8ACF0" w14:textId="77777777" w:rsidR="009F64EF" w:rsidRDefault="009F64EF">
      <w:r>
        <w:separator/>
      </w:r>
    </w:p>
  </w:endnote>
  <w:endnote w:type="continuationSeparator" w:id="0">
    <w:p w14:paraId="10A84837" w14:textId="77777777" w:rsidR="009F64EF" w:rsidRDefault="009F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067A" w14:textId="77777777" w:rsidR="009F64EF" w:rsidRDefault="009F64EF">
      <w:r>
        <w:separator/>
      </w:r>
    </w:p>
  </w:footnote>
  <w:footnote w:type="continuationSeparator" w:id="0">
    <w:p w14:paraId="7B3D3865" w14:textId="77777777" w:rsidR="009F64EF" w:rsidRDefault="009F6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3"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9"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22"/>
  </w:num>
  <w:num w:numId="5" w16cid:durableId="909802775">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94663811">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532650853">
    <w:abstractNumId w:val="17"/>
  </w:num>
  <w:num w:numId="8" w16cid:durableId="408621574">
    <w:abstractNumId w:val="16"/>
  </w:num>
  <w:num w:numId="9" w16cid:durableId="144411380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823426041">
    <w:abstractNumId w:val="19"/>
  </w:num>
  <w:num w:numId="11" w16cid:durableId="1252083982">
    <w:abstractNumId w:val="25"/>
  </w:num>
  <w:num w:numId="12" w16cid:durableId="1543247020">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101455701">
    <w:abstractNumId w:val="8"/>
  </w:num>
  <w:num w:numId="14" w16cid:durableId="1458794622">
    <w:abstractNumId w:val="13"/>
  </w:num>
  <w:num w:numId="15" w16cid:durableId="1831864168">
    <w:abstractNumId w:val="12"/>
  </w:num>
  <w:num w:numId="16" w16cid:durableId="1076055456">
    <w:abstractNumId w:val="20"/>
  </w:num>
  <w:num w:numId="17" w16cid:durableId="1192063070">
    <w:abstractNumId w:val="29"/>
  </w:num>
  <w:num w:numId="18" w16cid:durableId="165095273">
    <w:abstractNumId w:val="18"/>
  </w:num>
  <w:num w:numId="19" w16cid:durableId="308101104">
    <w:abstractNumId w:val="14"/>
  </w:num>
  <w:num w:numId="20" w16cid:durableId="240337376">
    <w:abstractNumId w:val="23"/>
  </w:num>
  <w:num w:numId="21" w16cid:durableId="2054729">
    <w:abstractNumId w:val="11"/>
  </w:num>
  <w:num w:numId="22" w16cid:durableId="1955017607">
    <w:abstractNumId w:val="21"/>
  </w:num>
  <w:num w:numId="23" w16cid:durableId="175000764">
    <w:abstractNumId w:val="15"/>
  </w:num>
  <w:num w:numId="24" w16cid:durableId="532112948">
    <w:abstractNumId w:val="27"/>
  </w:num>
  <w:num w:numId="25" w16cid:durableId="657610410">
    <w:abstractNumId w:val="28"/>
  </w:num>
  <w:num w:numId="26" w16cid:durableId="1228954718">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443383501">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1177619358">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9" w16cid:durableId="1760712286">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30" w16cid:durableId="225384437">
    <w:abstractNumId w:val="10"/>
  </w:num>
  <w:num w:numId="31" w16cid:durableId="1122309665">
    <w:abstractNumId w:val="26"/>
  </w:num>
  <w:num w:numId="32" w16cid:durableId="856769710">
    <w:abstractNumId w:val="24"/>
  </w:num>
  <w:num w:numId="33" w16cid:durableId="2101296373">
    <w:abstractNumId w:val="7"/>
  </w:num>
  <w:num w:numId="34" w16cid:durableId="1354920823">
    <w:abstractNumId w:val="6"/>
  </w:num>
  <w:num w:numId="35" w16cid:durableId="1903566078">
    <w:abstractNumId w:val="5"/>
  </w:num>
  <w:num w:numId="36" w16cid:durableId="2099668737">
    <w:abstractNumId w:val="4"/>
  </w:num>
  <w:num w:numId="37" w16cid:durableId="144588465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612"/>
    <w:rsid w:val="0001156A"/>
    <w:rsid w:val="00016011"/>
    <w:rsid w:val="00017A3E"/>
    <w:rsid w:val="00017E6B"/>
    <w:rsid w:val="00021B34"/>
    <w:rsid w:val="00022E4A"/>
    <w:rsid w:val="00030041"/>
    <w:rsid w:val="00033A89"/>
    <w:rsid w:val="000355AC"/>
    <w:rsid w:val="000368D4"/>
    <w:rsid w:val="00044DCC"/>
    <w:rsid w:val="00053FD8"/>
    <w:rsid w:val="00055CDE"/>
    <w:rsid w:val="000611C1"/>
    <w:rsid w:val="00064E6A"/>
    <w:rsid w:val="000678A1"/>
    <w:rsid w:val="000710C2"/>
    <w:rsid w:val="00077E7E"/>
    <w:rsid w:val="0008066F"/>
    <w:rsid w:val="00083EB7"/>
    <w:rsid w:val="00091F6E"/>
    <w:rsid w:val="000A0C7C"/>
    <w:rsid w:val="000A0CB2"/>
    <w:rsid w:val="000A121E"/>
    <w:rsid w:val="000A6394"/>
    <w:rsid w:val="000A63EC"/>
    <w:rsid w:val="000B285C"/>
    <w:rsid w:val="000B4607"/>
    <w:rsid w:val="000B7FED"/>
    <w:rsid w:val="000C038A"/>
    <w:rsid w:val="000C37E5"/>
    <w:rsid w:val="000C4F2A"/>
    <w:rsid w:val="000C53EF"/>
    <w:rsid w:val="000C55CB"/>
    <w:rsid w:val="000C6598"/>
    <w:rsid w:val="000D268D"/>
    <w:rsid w:val="000D44B3"/>
    <w:rsid w:val="000D59F7"/>
    <w:rsid w:val="000D70CA"/>
    <w:rsid w:val="000E3248"/>
    <w:rsid w:val="000E335D"/>
    <w:rsid w:val="000E62AD"/>
    <w:rsid w:val="000E7B31"/>
    <w:rsid w:val="000F6993"/>
    <w:rsid w:val="00106C83"/>
    <w:rsid w:val="00115274"/>
    <w:rsid w:val="0012248C"/>
    <w:rsid w:val="001269B6"/>
    <w:rsid w:val="00133214"/>
    <w:rsid w:val="00137E6C"/>
    <w:rsid w:val="0014287E"/>
    <w:rsid w:val="00145D43"/>
    <w:rsid w:val="0015162A"/>
    <w:rsid w:val="00156D4A"/>
    <w:rsid w:val="00160603"/>
    <w:rsid w:val="00171232"/>
    <w:rsid w:val="00192C46"/>
    <w:rsid w:val="001944FC"/>
    <w:rsid w:val="00194693"/>
    <w:rsid w:val="001A08B3"/>
    <w:rsid w:val="001A1C3B"/>
    <w:rsid w:val="001A460C"/>
    <w:rsid w:val="001A610C"/>
    <w:rsid w:val="001A7B60"/>
    <w:rsid w:val="001A7D1F"/>
    <w:rsid w:val="001B52F0"/>
    <w:rsid w:val="001B62C7"/>
    <w:rsid w:val="001B7A65"/>
    <w:rsid w:val="001C32E1"/>
    <w:rsid w:val="001C5514"/>
    <w:rsid w:val="001C7EC6"/>
    <w:rsid w:val="001D0EF0"/>
    <w:rsid w:val="001E339A"/>
    <w:rsid w:val="001E41F3"/>
    <w:rsid w:val="001E49AB"/>
    <w:rsid w:val="001E49F4"/>
    <w:rsid w:val="001E4E7E"/>
    <w:rsid w:val="001F3AD0"/>
    <w:rsid w:val="001F471A"/>
    <w:rsid w:val="0020663E"/>
    <w:rsid w:val="002125FA"/>
    <w:rsid w:val="00213484"/>
    <w:rsid w:val="00232623"/>
    <w:rsid w:val="002328CD"/>
    <w:rsid w:val="002407CE"/>
    <w:rsid w:val="0024382C"/>
    <w:rsid w:val="00246EB7"/>
    <w:rsid w:val="002569FE"/>
    <w:rsid w:val="0026004D"/>
    <w:rsid w:val="002610C3"/>
    <w:rsid w:val="002640DD"/>
    <w:rsid w:val="002648B3"/>
    <w:rsid w:val="00273232"/>
    <w:rsid w:val="00274B01"/>
    <w:rsid w:val="00275D12"/>
    <w:rsid w:val="00277A49"/>
    <w:rsid w:val="002825D9"/>
    <w:rsid w:val="00284FEB"/>
    <w:rsid w:val="002860C4"/>
    <w:rsid w:val="002868B0"/>
    <w:rsid w:val="002914B0"/>
    <w:rsid w:val="002A1FCA"/>
    <w:rsid w:val="002A4F79"/>
    <w:rsid w:val="002B31BF"/>
    <w:rsid w:val="002B5741"/>
    <w:rsid w:val="002C0A38"/>
    <w:rsid w:val="002C5036"/>
    <w:rsid w:val="002D3295"/>
    <w:rsid w:val="002D3E68"/>
    <w:rsid w:val="002E142C"/>
    <w:rsid w:val="002E472E"/>
    <w:rsid w:val="002E67E5"/>
    <w:rsid w:val="002F202E"/>
    <w:rsid w:val="002F6D47"/>
    <w:rsid w:val="002F78CB"/>
    <w:rsid w:val="00300E60"/>
    <w:rsid w:val="00302735"/>
    <w:rsid w:val="0030436B"/>
    <w:rsid w:val="00305409"/>
    <w:rsid w:val="00307D2F"/>
    <w:rsid w:val="003105B4"/>
    <w:rsid w:val="003112F1"/>
    <w:rsid w:val="00311E15"/>
    <w:rsid w:val="00312C34"/>
    <w:rsid w:val="00317E0F"/>
    <w:rsid w:val="0032219F"/>
    <w:rsid w:val="0032329C"/>
    <w:rsid w:val="0032406F"/>
    <w:rsid w:val="003241AB"/>
    <w:rsid w:val="00341648"/>
    <w:rsid w:val="0034316B"/>
    <w:rsid w:val="0035051F"/>
    <w:rsid w:val="003517C7"/>
    <w:rsid w:val="00354029"/>
    <w:rsid w:val="00357D36"/>
    <w:rsid w:val="003609EF"/>
    <w:rsid w:val="0036231A"/>
    <w:rsid w:val="00374DD4"/>
    <w:rsid w:val="00381BD0"/>
    <w:rsid w:val="00384F11"/>
    <w:rsid w:val="0039119F"/>
    <w:rsid w:val="00391EE5"/>
    <w:rsid w:val="00394CCC"/>
    <w:rsid w:val="00396CF0"/>
    <w:rsid w:val="0039731B"/>
    <w:rsid w:val="003A16B2"/>
    <w:rsid w:val="003A5392"/>
    <w:rsid w:val="003B04E8"/>
    <w:rsid w:val="003B40D8"/>
    <w:rsid w:val="003D1CE6"/>
    <w:rsid w:val="003D3184"/>
    <w:rsid w:val="003D5A74"/>
    <w:rsid w:val="003E106B"/>
    <w:rsid w:val="003E1A36"/>
    <w:rsid w:val="003E1F21"/>
    <w:rsid w:val="003E6125"/>
    <w:rsid w:val="003E6B3A"/>
    <w:rsid w:val="003F30FB"/>
    <w:rsid w:val="003F5E5F"/>
    <w:rsid w:val="003F6821"/>
    <w:rsid w:val="004023B2"/>
    <w:rsid w:val="00403C33"/>
    <w:rsid w:val="004045C1"/>
    <w:rsid w:val="00410371"/>
    <w:rsid w:val="004131ED"/>
    <w:rsid w:val="004169FA"/>
    <w:rsid w:val="00420006"/>
    <w:rsid w:val="004203F8"/>
    <w:rsid w:val="004242F1"/>
    <w:rsid w:val="00440A81"/>
    <w:rsid w:val="0045034F"/>
    <w:rsid w:val="00451473"/>
    <w:rsid w:val="00451FC5"/>
    <w:rsid w:val="00453FC3"/>
    <w:rsid w:val="00454F5A"/>
    <w:rsid w:val="00466EA9"/>
    <w:rsid w:val="00472B61"/>
    <w:rsid w:val="00472C13"/>
    <w:rsid w:val="00477CD7"/>
    <w:rsid w:val="004868AE"/>
    <w:rsid w:val="00491DFF"/>
    <w:rsid w:val="00492225"/>
    <w:rsid w:val="00492532"/>
    <w:rsid w:val="004960BB"/>
    <w:rsid w:val="004B244D"/>
    <w:rsid w:val="004B3B96"/>
    <w:rsid w:val="004B75B7"/>
    <w:rsid w:val="004C2CA7"/>
    <w:rsid w:val="004C5E59"/>
    <w:rsid w:val="004D527A"/>
    <w:rsid w:val="004D68BE"/>
    <w:rsid w:val="004D6DF7"/>
    <w:rsid w:val="004D71D1"/>
    <w:rsid w:val="004D7B17"/>
    <w:rsid w:val="004E0672"/>
    <w:rsid w:val="00502825"/>
    <w:rsid w:val="005030FF"/>
    <w:rsid w:val="00503DEE"/>
    <w:rsid w:val="00510C4B"/>
    <w:rsid w:val="005141D9"/>
    <w:rsid w:val="0051580D"/>
    <w:rsid w:val="00517CE7"/>
    <w:rsid w:val="005211ED"/>
    <w:rsid w:val="00523FC8"/>
    <w:rsid w:val="0053382A"/>
    <w:rsid w:val="0053799F"/>
    <w:rsid w:val="005424D2"/>
    <w:rsid w:val="00543FF7"/>
    <w:rsid w:val="00545BE5"/>
    <w:rsid w:val="00545DC7"/>
    <w:rsid w:val="00547111"/>
    <w:rsid w:val="00547E94"/>
    <w:rsid w:val="00557E8E"/>
    <w:rsid w:val="00566236"/>
    <w:rsid w:val="005666D2"/>
    <w:rsid w:val="00576208"/>
    <w:rsid w:val="00577F71"/>
    <w:rsid w:val="005817BE"/>
    <w:rsid w:val="00592D74"/>
    <w:rsid w:val="00594E20"/>
    <w:rsid w:val="00594EF6"/>
    <w:rsid w:val="00595805"/>
    <w:rsid w:val="00595ED0"/>
    <w:rsid w:val="005960CD"/>
    <w:rsid w:val="005A144B"/>
    <w:rsid w:val="005A1F75"/>
    <w:rsid w:val="005A6B52"/>
    <w:rsid w:val="005B07E3"/>
    <w:rsid w:val="005B4CE3"/>
    <w:rsid w:val="005C2CBC"/>
    <w:rsid w:val="005D669A"/>
    <w:rsid w:val="005D762F"/>
    <w:rsid w:val="005E1CDC"/>
    <w:rsid w:val="005E1DDE"/>
    <w:rsid w:val="005E2C44"/>
    <w:rsid w:val="005F3ABB"/>
    <w:rsid w:val="0060417A"/>
    <w:rsid w:val="00613C60"/>
    <w:rsid w:val="00614EDD"/>
    <w:rsid w:val="00621188"/>
    <w:rsid w:val="00621FAA"/>
    <w:rsid w:val="00624889"/>
    <w:rsid w:val="006257ED"/>
    <w:rsid w:val="00632045"/>
    <w:rsid w:val="0063557D"/>
    <w:rsid w:val="00635DE2"/>
    <w:rsid w:val="0063629F"/>
    <w:rsid w:val="00637218"/>
    <w:rsid w:val="00637DC3"/>
    <w:rsid w:val="006448F2"/>
    <w:rsid w:val="00647FED"/>
    <w:rsid w:val="006524F4"/>
    <w:rsid w:val="006536D1"/>
    <w:rsid w:val="00653DE4"/>
    <w:rsid w:val="00665C47"/>
    <w:rsid w:val="006744FF"/>
    <w:rsid w:val="00680F94"/>
    <w:rsid w:val="00693066"/>
    <w:rsid w:val="006943DD"/>
    <w:rsid w:val="00695216"/>
    <w:rsid w:val="00695808"/>
    <w:rsid w:val="00696C80"/>
    <w:rsid w:val="00696CFD"/>
    <w:rsid w:val="006A088B"/>
    <w:rsid w:val="006A6F7C"/>
    <w:rsid w:val="006B198E"/>
    <w:rsid w:val="006B46FB"/>
    <w:rsid w:val="006D11E9"/>
    <w:rsid w:val="006E21FB"/>
    <w:rsid w:val="006E2469"/>
    <w:rsid w:val="006F3BA3"/>
    <w:rsid w:val="00710A3F"/>
    <w:rsid w:val="00711FBC"/>
    <w:rsid w:val="00720EB5"/>
    <w:rsid w:val="00726EB6"/>
    <w:rsid w:val="007327EF"/>
    <w:rsid w:val="00733441"/>
    <w:rsid w:val="00734B1C"/>
    <w:rsid w:val="0074219F"/>
    <w:rsid w:val="00750CC1"/>
    <w:rsid w:val="007567D3"/>
    <w:rsid w:val="00761788"/>
    <w:rsid w:val="00761D7A"/>
    <w:rsid w:val="00762CAF"/>
    <w:rsid w:val="00770502"/>
    <w:rsid w:val="00772CD5"/>
    <w:rsid w:val="00773CC1"/>
    <w:rsid w:val="007751B3"/>
    <w:rsid w:val="00777808"/>
    <w:rsid w:val="00781055"/>
    <w:rsid w:val="00785BAA"/>
    <w:rsid w:val="00791931"/>
    <w:rsid w:val="00792342"/>
    <w:rsid w:val="007962D7"/>
    <w:rsid w:val="00797532"/>
    <w:rsid w:val="007977A8"/>
    <w:rsid w:val="007A18E6"/>
    <w:rsid w:val="007A700B"/>
    <w:rsid w:val="007B1542"/>
    <w:rsid w:val="007B512A"/>
    <w:rsid w:val="007C0079"/>
    <w:rsid w:val="007C2097"/>
    <w:rsid w:val="007C68E1"/>
    <w:rsid w:val="007C7862"/>
    <w:rsid w:val="007D0808"/>
    <w:rsid w:val="007D201B"/>
    <w:rsid w:val="007D57F0"/>
    <w:rsid w:val="007D6A07"/>
    <w:rsid w:val="007D75A1"/>
    <w:rsid w:val="007E16E4"/>
    <w:rsid w:val="007E37DB"/>
    <w:rsid w:val="007E3958"/>
    <w:rsid w:val="007E6487"/>
    <w:rsid w:val="007F0F30"/>
    <w:rsid w:val="007F13FF"/>
    <w:rsid w:val="007F499F"/>
    <w:rsid w:val="007F7259"/>
    <w:rsid w:val="008040A8"/>
    <w:rsid w:val="00807AAB"/>
    <w:rsid w:val="008131BD"/>
    <w:rsid w:val="0081694A"/>
    <w:rsid w:val="008172D3"/>
    <w:rsid w:val="008279FA"/>
    <w:rsid w:val="00835793"/>
    <w:rsid w:val="0083618E"/>
    <w:rsid w:val="00847B94"/>
    <w:rsid w:val="00850802"/>
    <w:rsid w:val="008566C2"/>
    <w:rsid w:val="008626E7"/>
    <w:rsid w:val="00870EE7"/>
    <w:rsid w:val="0087122A"/>
    <w:rsid w:val="0087158F"/>
    <w:rsid w:val="00883251"/>
    <w:rsid w:val="00884240"/>
    <w:rsid w:val="008863B9"/>
    <w:rsid w:val="0089024E"/>
    <w:rsid w:val="008A0471"/>
    <w:rsid w:val="008A35FD"/>
    <w:rsid w:val="008A45A6"/>
    <w:rsid w:val="008A7CB5"/>
    <w:rsid w:val="008B2A75"/>
    <w:rsid w:val="008B5767"/>
    <w:rsid w:val="008C03B4"/>
    <w:rsid w:val="008D1BB7"/>
    <w:rsid w:val="008D3CCC"/>
    <w:rsid w:val="008D6970"/>
    <w:rsid w:val="008D7138"/>
    <w:rsid w:val="008E524D"/>
    <w:rsid w:val="008F3789"/>
    <w:rsid w:val="008F686C"/>
    <w:rsid w:val="008F6FD3"/>
    <w:rsid w:val="00904254"/>
    <w:rsid w:val="009148DE"/>
    <w:rsid w:val="00921289"/>
    <w:rsid w:val="0092332A"/>
    <w:rsid w:val="00923CAD"/>
    <w:rsid w:val="0094012A"/>
    <w:rsid w:val="00941E30"/>
    <w:rsid w:val="009521C0"/>
    <w:rsid w:val="009554A9"/>
    <w:rsid w:val="009609A5"/>
    <w:rsid w:val="009618D7"/>
    <w:rsid w:val="00970091"/>
    <w:rsid w:val="009777D9"/>
    <w:rsid w:val="009778A4"/>
    <w:rsid w:val="00987562"/>
    <w:rsid w:val="00991B88"/>
    <w:rsid w:val="00995D90"/>
    <w:rsid w:val="009A288B"/>
    <w:rsid w:val="009A3AFD"/>
    <w:rsid w:val="009A4D8D"/>
    <w:rsid w:val="009A5753"/>
    <w:rsid w:val="009A579D"/>
    <w:rsid w:val="009A61A5"/>
    <w:rsid w:val="009C1912"/>
    <w:rsid w:val="009C1B4D"/>
    <w:rsid w:val="009C2CBB"/>
    <w:rsid w:val="009D0074"/>
    <w:rsid w:val="009D323A"/>
    <w:rsid w:val="009D4EEE"/>
    <w:rsid w:val="009E1695"/>
    <w:rsid w:val="009E3297"/>
    <w:rsid w:val="009E7925"/>
    <w:rsid w:val="009F05CE"/>
    <w:rsid w:val="009F12C0"/>
    <w:rsid w:val="009F2DA9"/>
    <w:rsid w:val="009F4784"/>
    <w:rsid w:val="009F64EF"/>
    <w:rsid w:val="009F734F"/>
    <w:rsid w:val="009F78E7"/>
    <w:rsid w:val="00A0077F"/>
    <w:rsid w:val="00A010E5"/>
    <w:rsid w:val="00A01D8B"/>
    <w:rsid w:val="00A1641B"/>
    <w:rsid w:val="00A21975"/>
    <w:rsid w:val="00A23564"/>
    <w:rsid w:val="00A246B6"/>
    <w:rsid w:val="00A2640C"/>
    <w:rsid w:val="00A26BF8"/>
    <w:rsid w:val="00A321EE"/>
    <w:rsid w:val="00A33917"/>
    <w:rsid w:val="00A343E0"/>
    <w:rsid w:val="00A42CDD"/>
    <w:rsid w:val="00A4339E"/>
    <w:rsid w:val="00A456E8"/>
    <w:rsid w:val="00A47E70"/>
    <w:rsid w:val="00A50CF0"/>
    <w:rsid w:val="00A51A04"/>
    <w:rsid w:val="00A5628E"/>
    <w:rsid w:val="00A610C6"/>
    <w:rsid w:val="00A676BB"/>
    <w:rsid w:val="00A74085"/>
    <w:rsid w:val="00A7671C"/>
    <w:rsid w:val="00A80909"/>
    <w:rsid w:val="00A829BF"/>
    <w:rsid w:val="00A847D1"/>
    <w:rsid w:val="00A84F76"/>
    <w:rsid w:val="00A874EB"/>
    <w:rsid w:val="00A878EA"/>
    <w:rsid w:val="00A92377"/>
    <w:rsid w:val="00A9295D"/>
    <w:rsid w:val="00AA13AF"/>
    <w:rsid w:val="00AA2CBC"/>
    <w:rsid w:val="00AA3820"/>
    <w:rsid w:val="00AB0038"/>
    <w:rsid w:val="00AC21CC"/>
    <w:rsid w:val="00AC4293"/>
    <w:rsid w:val="00AC5820"/>
    <w:rsid w:val="00AD1CD8"/>
    <w:rsid w:val="00AD782B"/>
    <w:rsid w:val="00AD7FFD"/>
    <w:rsid w:val="00AE10DC"/>
    <w:rsid w:val="00AE5004"/>
    <w:rsid w:val="00AF0705"/>
    <w:rsid w:val="00B02B6F"/>
    <w:rsid w:val="00B078A7"/>
    <w:rsid w:val="00B13ACC"/>
    <w:rsid w:val="00B174DB"/>
    <w:rsid w:val="00B21A88"/>
    <w:rsid w:val="00B2540E"/>
    <w:rsid w:val="00B258BB"/>
    <w:rsid w:val="00B34163"/>
    <w:rsid w:val="00B34696"/>
    <w:rsid w:val="00B359AE"/>
    <w:rsid w:val="00B56BA8"/>
    <w:rsid w:val="00B60F71"/>
    <w:rsid w:val="00B642D0"/>
    <w:rsid w:val="00B67B97"/>
    <w:rsid w:val="00B7511C"/>
    <w:rsid w:val="00B75396"/>
    <w:rsid w:val="00B76176"/>
    <w:rsid w:val="00B767E8"/>
    <w:rsid w:val="00B8211D"/>
    <w:rsid w:val="00B85245"/>
    <w:rsid w:val="00B968C8"/>
    <w:rsid w:val="00BA3EC5"/>
    <w:rsid w:val="00BA4271"/>
    <w:rsid w:val="00BA51D9"/>
    <w:rsid w:val="00BA5213"/>
    <w:rsid w:val="00BA574E"/>
    <w:rsid w:val="00BB5DFC"/>
    <w:rsid w:val="00BB6D1F"/>
    <w:rsid w:val="00BD0375"/>
    <w:rsid w:val="00BD279D"/>
    <w:rsid w:val="00BD283F"/>
    <w:rsid w:val="00BD3606"/>
    <w:rsid w:val="00BD495E"/>
    <w:rsid w:val="00BD609C"/>
    <w:rsid w:val="00BD6BB8"/>
    <w:rsid w:val="00BF104E"/>
    <w:rsid w:val="00BF18D1"/>
    <w:rsid w:val="00BF342C"/>
    <w:rsid w:val="00BF3ECC"/>
    <w:rsid w:val="00BF48C4"/>
    <w:rsid w:val="00BF73EF"/>
    <w:rsid w:val="00BF77BE"/>
    <w:rsid w:val="00C13975"/>
    <w:rsid w:val="00C15EE7"/>
    <w:rsid w:val="00C2226C"/>
    <w:rsid w:val="00C253BF"/>
    <w:rsid w:val="00C353F8"/>
    <w:rsid w:val="00C363E5"/>
    <w:rsid w:val="00C36FF4"/>
    <w:rsid w:val="00C40B92"/>
    <w:rsid w:val="00C436B5"/>
    <w:rsid w:val="00C47C6B"/>
    <w:rsid w:val="00C50C2A"/>
    <w:rsid w:val="00C5173D"/>
    <w:rsid w:val="00C51834"/>
    <w:rsid w:val="00C558D3"/>
    <w:rsid w:val="00C605EB"/>
    <w:rsid w:val="00C647EE"/>
    <w:rsid w:val="00C66BA2"/>
    <w:rsid w:val="00C70C10"/>
    <w:rsid w:val="00C754AB"/>
    <w:rsid w:val="00C870F6"/>
    <w:rsid w:val="00C87FA7"/>
    <w:rsid w:val="00C90E5C"/>
    <w:rsid w:val="00C9526F"/>
    <w:rsid w:val="00C95985"/>
    <w:rsid w:val="00CA2BFF"/>
    <w:rsid w:val="00CA53DD"/>
    <w:rsid w:val="00CA56B7"/>
    <w:rsid w:val="00CA62B4"/>
    <w:rsid w:val="00CA64AD"/>
    <w:rsid w:val="00CB294A"/>
    <w:rsid w:val="00CC124E"/>
    <w:rsid w:val="00CC5026"/>
    <w:rsid w:val="00CC68D0"/>
    <w:rsid w:val="00CD01EB"/>
    <w:rsid w:val="00CE258B"/>
    <w:rsid w:val="00CE67ED"/>
    <w:rsid w:val="00CF2B74"/>
    <w:rsid w:val="00D0197C"/>
    <w:rsid w:val="00D03F9A"/>
    <w:rsid w:val="00D06D51"/>
    <w:rsid w:val="00D077A4"/>
    <w:rsid w:val="00D11A86"/>
    <w:rsid w:val="00D15A3D"/>
    <w:rsid w:val="00D17C9C"/>
    <w:rsid w:val="00D21206"/>
    <w:rsid w:val="00D21BA7"/>
    <w:rsid w:val="00D220E3"/>
    <w:rsid w:val="00D247AC"/>
    <w:rsid w:val="00D24991"/>
    <w:rsid w:val="00D41EBF"/>
    <w:rsid w:val="00D43212"/>
    <w:rsid w:val="00D4501A"/>
    <w:rsid w:val="00D45D84"/>
    <w:rsid w:val="00D50255"/>
    <w:rsid w:val="00D62B42"/>
    <w:rsid w:val="00D66520"/>
    <w:rsid w:val="00D752B5"/>
    <w:rsid w:val="00D7718F"/>
    <w:rsid w:val="00D817C8"/>
    <w:rsid w:val="00D81CC1"/>
    <w:rsid w:val="00D84AE9"/>
    <w:rsid w:val="00D93596"/>
    <w:rsid w:val="00DA1EE3"/>
    <w:rsid w:val="00DA215D"/>
    <w:rsid w:val="00DA4F7B"/>
    <w:rsid w:val="00DA756C"/>
    <w:rsid w:val="00DD01AA"/>
    <w:rsid w:val="00DD2459"/>
    <w:rsid w:val="00DD26CE"/>
    <w:rsid w:val="00DD6CCC"/>
    <w:rsid w:val="00DE1D80"/>
    <w:rsid w:val="00DE34CF"/>
    <w:rsid w:val="00DE61D2"/>
    <w:rsid w:val="00DF03E4"/>
    <w:rsid w:val="00DF453C"/>
    <w:rsid w:val="00E02506"/>
    <w:rsid w:val="00E04942"/>
    <w:rsid w:val="00E102BB"/>
    <w:rsid w:val="00E13F3D"/>
    <w:rsid w:val="00E27890"/>
    <w:rsid w:val="00E34898"/>
    <w:rsid w:val="00E46D43"/>
    <w:rsid w:val="00E51B37"/>
    <w:rsid w:val="00E5275A"/>
    <w:rsid w:val="00E621AC"/>
    <w:rsid w:val="00E641C0"/>
    <w:rsid w:val="00E769AF"/>
    <w:rsid w:val="00E77623"/>
    <w:rsid w:val="00E81F72"/>
    <w:rsid w:val="00E84526"/>
    <w:rsid w:val="00E921F4"/>
    <w:rsid w:val="00EA1249"/>
    <w:rsid w:val="00EA2240"/>
    <w:rsid w:val="00EB09B7"/>
    <w:rsid w:val="00EC333B"/>
    <w:rsid w:val="00EC36DC"/>
    <w:rsid w:val="00ED233F"/>
    <w:rsid w:val="00ED26BD"/>
    <w:rsid w:val="00EE40C3"/>
    <w:rsid w:val="00EE6A11"/>
    <w:rsid w:val="00EE762D"/>
    <w:rsid w:val="00EE7D7C"/>
    <w:rsid w:val="00EF0FA0"/>
    <w:rsid w:val="00EF1E56"/>
    <w:rsid w:val="00F07F14"/>
    <w:rsid w:val="00F154CC"/>
    <w:rsid w:val="00F21CAB"/>
    <w:rsid w:val="00F25D98"/>
    <w:rsid w:val="00F300FB"/>
    <w:rsid w:val="00F310DC"/>
    <w:rsid w:val="00F330D8"/>
    <w:rsid w:val="00F4068C"/>
    <w:rsid w:val="00F4492E"/>
    <w:rsid w:val="00F54368"/>
    <w:rsid w:val="00F627B4"/>
    <w:rsid w:val="00F64D47"/>
    <w:rsid w:val="00F64D55"/>
    <w:rsid w:val="00F65083"/>
    <w:rsid w:val="00F66616"/>
    <w:rsid w:val="00F67F00"/>
    <w:rsid w:val="00F73A1E"/>
    <w:rsid w:val="00F86DAF"/>
    <w:rsid w:val="00F921C8"/>
    <w:rsid w:val="00FA042A"/>
    <w:rsid w:val="00FA1174"/>
    <w:rsid w:val="00FA6293"/>
    <w:rsid w:val="00FB5FAB"/>
    <w:rsid w:val="00FB6386"/>
    <w:rsid w:val="00FC20D1"/>
    <w:rsid w:val="00FC6F27"/>
    <w:rsid w:val="00FD10C8"/>
    <w:rsid w:val="00FE064D"/>
    <w:rsid w:val="00FE1BA2"/>
    <w:rsid w:val="00FE1FAB"/>
    <w:rsid w:val="00FE3850"/>
    <w:rsid w:val="00FF2BE9"/>
    <w:rsid w:val="00FF482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064E6A"/>
    <w:rPr>
      <w:rFonts w:ascii="Arial" w:hAnsi="Arial"/>
      <w:sz w:val="24"/>
      <w:lang w:val="en-GB" w:eastAsia="en-US"/>
    </w:rPr>
  </w:style>
  <w:style w:type="character" w:customStyle="1" w:styleId="NOChar">
    <w:name w:val="NO Char"/>
    <w:link w:val="NO"/>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NOZchn">
    <w:name w:val="NO Zchn"/>
    <w:rsid w:val="003A16B2"/>
    <w:rPr>
      <w:rFonts w:ascii="Times New Roman" w:hAnsi="Times New Roman"/>
      <w:lang w:val="en-GB"/>
    </w:rPr>
  </w:style>
  <w:style w:type="character" w:customStyle="1" w:styleId="B3Char2">
    <w:name w:val="B3 Char2"/>
    <w:link w:val="B3"/>
    <w:rsid w:val="009618D7"/>
    <w:rPr>
      <w:rFonts w:ascii="Times New Roman" w:hAnsi="Times New Roman"/>
      <w:lang w:val="en-GB" w:eastAsia="en-US"/>
    </w:rPr>
  </w:style>
  <w:style w:type="character" w:customStyle="1" w:styleId="apple-converted-space">
    <w:name w:val="apple-converted-space"/>
    <w:basedOn w:val="DefaultParagraphFont"/>
    <w:rsid w:val="003F6821"/>
  </w:style>
  <w:style w:type="paragraph" w:customStyle="1" w:styleId="TAJ">
    <w:name w:val="TAJ"/>
    <w:basedOn w:val="TH"/>
    <w:rsid w:val="003F6821"/>
    <w:rPr>
      <w:rFonts w:eastAsia="SimSun"/>
    </w:rPr>
  </w:style>
  <w:style w:type="paragraph" w:customStyle="1" w:styleId="Guidance">
    <w:name w:val="Guidance"/>
    <w:basedOn w:val="Normal"/>
    <w:rsid w:val="003F6821"/>
    <w:rPr>
      <w:rFonts w:eastAsia="SimSun"/>
      <w:i/>
      <w:color w:val="0000FF"/>
    </w:rPr>
  </w:style>
  <w:style w:type="character" w:customStyle="1" w:styleId="DocumentMapChar">
    <w:name w:val="Document Map Char"/>
    <w:link w:val="DocumentMap"/>
    <w:rsid w:val="003F6821"/>
    <w:rPr>
      <w:rFonts w:ascii="Tahoma" w:hAnsi="Tahoma" w:cs="Tahoma"/>
      <w:shd w:val="clear" w:color="auto" w:fill="000080"/>
      <w:lang w:val="en-GB" w:eastAsia="en-US"/>
    </w:rPr>
  </w:style>
  <w:style w:type="character" w:customStyle="1" w:styleId="EXCar">
    <w:name w:val="EX Car"/>
    <w:link w:val="EX"/>
    <w:qFormat/>
    <w:rsid w:val="003F6821"/>
    <w:rPr>
      <w:rFonts w:ascii="Times New Roman" w:hAnsi="Times New Roman"/>
      <w:lang w:val="en-GB" w:eastAsia="en-US"/>
    </w:rPr>
  </w:style>
  <w:style w:type="character" w:customStyle="1" w:styleId="EditorsNoteChar">
    <w:name w:val="Editor's Note Char"/>
    <w:aliases w:val="EN Char"/>
    <w:link w:val="EditorsNote"/>
    <w:qFormat/>
    <w:rsid w:val="003F6821"/>
    <w:rPr>
      <w:rFonts w:ascii="Times New Roman" w:hAnsi="Times New Roman"/>
      <w:color w:val="FF0000"/>
      <w:lang w:val="en-GB" w:eastAsia="en-US"/>
    </w:rPr>
  </w:style>
  <w:style w:type="paragraph" w:customStyle="1" w:styleId="TempNote">
    <w:name w:val="TempNote"/>
    <w:basedOn w:val="Normal"/>
    <w:qFormat/>
    <w:rsid w:val="003F682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3F6821"/>
    <w:pPr>
      <w:numPr>
        <w:numId w:val="8"/>
      </w:numPr>
      <w:overflowPunct w:val="0"/>
      <w:autoSpaceDE w:val="0"/>
      <w:autoSpaceDN w:val="0"/>
      <w:adjustRightInd w:val="0"/>
      <w:textAlignment w:val="baseline"/>
    </w:pPr>
  </w:style>
  <w:style w:type="character" w:customStyle="1" w:styleId="Heading3Char">
    <w:name w:val="Heading 3 Char"/>
    <w:link w:val="Heading3"/>
    <w:rsid w:val="003F6821"/>
    <w:rPr>
      <w:rFonts w:ascii="Arial" w:hAnsi="Arial"/>
      <w:sz w:val="28"/>
      <w:lang w:val="en-GB" w:eastAsia="en-US"/>
    </w:rPr>
  </w:style>
  <w:style w:type="character" w:customStyle="1" w:styleId="BalloonTextChar">
    <w:name w:val="Balloon Text Char"/>
    <w:link w:val="BalloonText"/>
    <w:rsid w:val="003F6821"/>
    <w:rPr>
      <w:rFonts w:ascii="Tahoma" w:hAnsi="Tahoma" w:cs="Tahoma"/>
      <w:sz w:val="16"/>
      <w:szCs w:val="16"/>
      <w:lang w:val="en-GB" w:eastAsia="en-US"/>
    </w:rPr>
  </w:style>
  <w:style w:type="character" w:customStyle="1" w:styleId="CommentTextChar">
    <w:name w:val="Comment Text Char"/>
    <w:link w:val="CommentText"/>
    <w:rsid w:val="003F6821"/>
    <w:rPr>
      <w:rFonts w:ascii="Times New Roman" w:hAnsi="Times New Roman"/>
      <w:lang w:val="en-GB" w:eastAsia="en-US"/>
    </w:rPr>
  </w:style>
  <w:style w:type="character" w:customStyle="1" w:styleId="CommentSubjectChar">
    <w:name w:val="Comment Subject Char"/>
    <w:link w:val="CommentSubject"/>
    <w:rsid w:val="003F6821"/>
    <w:rPr>
      <w:rFonts w:ascii="Times New Roman" w:hAnsi="Times New Roman"/>
      <w:b/>
      <w:bCs/>
      <w:lang w:val="en-GB" w:eastAsia="en-US"/>
    </w:rPr>
  </w:style>
  <w:style w:type="character" w:styleId="UnresolvedMention">
    <w:name w:val="Unresolved Mention"/>
    <w:uiPriority w:val="99"/>
    <w:semiHidden/>
    <w:unhideWhenUsed/>
    <w:rsid w:val="003F6821"/>
    <w:rPr>
      <w:color w:val="808080"/>
      <w:shd w:val="clear" w:color="auto" w:fill="E6E6E6"/>
    </w:rPr>
  </w:style>
  <w:style w:type="character" w:customStyle="1" w:styleId="EditorsNoteCharChar">
    <w:name w:val="Editor's Note Char Char"/>
    <w:locked/>
    <w:rsid w:val="003F6821"/>
    <w:rPr>
      <w:color w:val="FF0000"/>
      <w:lang w:val="en-GB" w:eastAsia="en-US"/>
    </w:rPr>
  </w:style>
  <w:style w:type="paragraph" w:customStyle="1" w:styleId="Style1">
    <w:name w:val="Style1"/>
    <w:basedOn w:val="Heading8"/>
    <w:qFormat/>
    <w:rsid w:val="003F6821"/>
    <w:pPr>
      <w:pageBreakBefore/>
    </w:pPr>
    <w:rPr>
      <w:rFonts w:eastAsia="SimSun"/>
    </w:rPr>
  </w:style>
  <w:style w:type="character" w:customStyle="1" w:styleId="B1Char1">
    <w:name w:val="B1 Char1"/>
    <w:rsid w:val="003F6821"/>
    <w:rPr>
      <w:rFonts w:ascii="Times New Roman" w:hAnsi="Times New Roman"/>
      <w:lang w:val="en-GB"/>
    </w:rPr>
  </w:style>
  <w:style w:type="character" w:customStyle="1" w:styleId="PLChar">
    <w:name w:val="PL Char"/>
    <w:link w:val="PL"/>
    <w:qFormat/>
    <w:locked/>
    <w:rsid w:val="003F6821"/>
    <w:rPr>
      <w:rFonts w:ascii="Courier New" w:hAnsi="Courier New"/>
      <w:sz w:val="16"/>
      <w:lang w:val="en-GB" w:eastAsia="en-US"/>
    </w:rPr>
  </w:style>
  <w:style w:type="character" w:customStyle="1" w:styleId="EWChar">
    <w:name w:val="EW Char"/>
    <w:link w:val="EW"/>
    <w:locked/>
    <w:rsid w:val="003F6821"/>
    <w:rPr>
      <w:rFonts w:ascii="Times New Roman" w:hAnsi="Times New Roman"/>
      <w:lang w:val="en-GB" w:eastAsia="en-US"/>
    </w:rPr>
  </w:style>
  <w:style w:type="character" w:customStyle="1" w:styleId="TAHCar">
    <w:name w:val="TAH Car"/>
    <w:locked/>
    <w:rsid w:val="00D93596"/>
    <w:rPr>
      <w:rFonts w:ascii="Arial" w:hAnsi="Arial" w:cs="Arial"/>
      <w:b/>
      <w:sz w:val="18"/>
      <w:lang w:val="en-GB" w:eastAsia="en-US"/>
    </w:rPr>
  </w:style>
  <w:style w:type="character" w:customStyle="1" w:styleId="Heading1Char">
    <w:name w:val="Heading 1 Char"/>
    <w:basedOn w:val="DefaultParagraphFont"/>
    <w:link w:val="Heading1"/>
    <w:rsid w:val="00904254"/>
    <w:rPr>
      <w:rFonts w:ascii="Arial" w:hAnsi="Arial"/>
      <w:sz w:val="36"/>
      <w:lang w:val="en-GB" w:eastAsia="en-US"/>
    </w:rPr>
  </w:style>
  <w:style w:type="character" w:customStyle="1" w:styleId="Heading2Char">
    <w:name w:val="Heading 2 Char"/>
    <w:basedOn w:val="DefaultParagraphFont"/>
    <w:link w:val="Heading2"/>
    <w:rsid w:val="00904254"/>
    <w:rPr>
      <w:rFonts w:ascii="Arial" w:hAnsi="Arial"/>
      <w:sz w:val="32"/>
      <w:lang w:val="en-GB" w:eastAsia="en-US"/>
    </w:rPr>
  </w:style>
  <w:style w:type="character" w:customStyle="1" w:styleId="Heading5Char">
    <w:name w:val="Heading 5 Char"/>
    <w:basedOn w:val="DefaultParagraphFont"/>
    <w:link w:val="Heading5"/>
    <w:rsid w:val="00904254"/>
    <w:rPr>
      <w:rFonts w:ascii="Arial" w:hAnsi="Arial"/>
      <w:sz w:val="22"/>
      <w:lang w:val="en-GB" w:eastAsia="en-US"/>
    </w:rPr>
  </w:style>
  <w:style w:type="character" w:customStyle="1" w:styleId="Heading6Char">
    <w:name w:val="Heading 6 Char"/>
    <w:basedOn w:val="DefaultParagraphFont"/>
    <w:link w:val="Heading6"/>
    <w:rsid w:val="00904254"/>
    <w:rPr>
      <w:rFonts w:ascii="Arial" w:hAnsi="Arial"/>
      <w:lang w:val="en-GB" w:eastAsia="en-US"/>
    </w:rPr>
  </w:style>
  <w:style w:type="character" w:customStyle="1" w:styleId="Heading7Char">
    <w:name w:val="Heading 7 Char"/>
    <w:basedOn w:val="DefaultParagraphFont"/>
    <w:link w:val="Heading7"/>
    <w:rsid w:val="00904254"/>
    <w:rPr>
      <w:rFonts w:ascii="Arial" w:hAnsi="Arial"/>
      <w:lang w:val="en-GB" w:eastAsia="en-US"/>
    </w:rPr>
  </w:style>
  <w:style w:type="character" w:customStyle="1" w:styleId="Heading8Char">
    <w:name w:val="Heading 8 Char"/>
    <w:basedOn w:val="DefaultParagraphFont"/>
    <w:link w:val="Heading8"/>
    <w:rsid w:val="00904254"/>
    <w:rPr>
      <w:rFonts w:ascii="Arial" w:hAnsi="Arial"/>
      <w:sz w:val="36"/>
      <w:lang w:val="en-GB" w:eastAsia="en-US"/>
    </w:rPr>
  </w:style>
  <w:style w:type="character" w:customStyle="1" w:styleId="Heading9Char">
    <w:name w:val="Heading 9 Char"/>
    <w:basedOn w:val="DefaultParagraphFont"/>
    <w:link w:val="Heading9"/>
    <w:rsid w:val="00904254"/>
    <w:rPr>
      <w:rFonts w:ascii="Arial" w:hAnsi="Arial"/>
      <w:sz w:val="36"/>
      <w:lang w:val="en-GB" w:eastAsia="en-US"/>
    </w:rPr>
  </w:style>
  <w:style w:type="character" w:customStyle="1" w:styleId="HeaderChar">
    <w:name w:val="Header Char"/>
    <w:basedOn w:val="DefaultParagraphFont"/>
    <w:link w:val="Header"/>
    <w:rsid w:val="00904254"/>
    <w:rPr>
      <w:rFonts w:ascii="Arial" w:hAnsi="Arial"/>
      <w:b/>
      <w:sz w:val="18"/>
      <w:lang w:val="en-GB" w:eastAsia="en-US"/>
    </w:rPr>
  </w:style>
  <w:style w:type="character" w:customStyle="1" w:styleId="FooterChar">
    <w:name w:val="Footer Char"/>
    <w:basedOn w:val="DefaultParagraphFont"/>
    <w:link w:val="Footer"/>
    <w:rsid w:val="00904254"/>
    <w:rPr>
      <w:rFonts w:ascii="Arial" w:hAnsi="Arial"/>
      <w:b/>
      <w:i/>
      <w:sz w:val="18"/>
      <w:lang w:val="en-GB" w:eastAsia="en-US"/>
    </w:rPr>
  </w:style>
  <w:style w:type="character" w:styleId="Emphasis">
    <w:name w:val="Emphasis"/>
    <w:qFormat/>
    <w:rsid w:val="00904254"/>
    <w:rPr>
      <w:i/>
      <w:iCs/>
    </w:rPr>
  </w:style>
  <w:style w:type="character" w:customStyle="1" w:styleId="EditorsNoteZchn">
    <w:name w:val="Editor's Note Zchn"/>
    <w:rsid w:val="00904254"/>
    <w:rPr>
      <w:rFonts w:ascii="Times New Roman" w:hAnsi="Times New Roman"/>
      <w:color w:val="FF0000"/>
      <w:lang w:val="en-GB"/>
    </w:rPr>
  </w:style>
  <w:style w:type="table" w:styleId="TableGrid">
    <w:name w:val="Table Grid"/>
    <w:basedOn w:val="TableNormal"/>
    <w:uiPriority w:val="39"/>
    <w:rsid w:val="0090425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04254"/>
    <w:rPr>
      <w:color w:val="605E5C"/>
      <w:shd w:val="clear" w:color="auto" w:fill="E1DFDD"/>
    </w:rPr>
  </w:style>
  <w:style w:type="paragraph" w:customStyle="1" w:styleId="TemplateH4">
    <w:name w:val="TemplateH4"/>
    <w:basedOn w:val="Normal"/>
    <w:qFormat/>
    <w:rsid w:val="0090425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904254"/>
    <w:pPr>
      <w:spacing w:before="120" w:after="0"/>
    </w:pPr>
    <w:rPr>
      <w:rFonts w:ascii="Arial" w:eastAsia="DengXian" w:hAnsi="Arial"/>
    </w:rPr>
  </w:style>
  <w:style w:type="character" w:customStyle="1" w:styleId="AltNormalChar">
    <w:name w:val="AltNormal Char"/>
    <w:link w:val="AltNormal"/>
    <w:rsid w:val="00904254"/>
    <w:rPr>
      <w:rFonts w:ascii="Arial" w:eastAsia="DengXian" w:hAnsi="Arial"/>
      <w:lang w:val="en-GB" w:eastAsia="en-US"/>
    </w:rPr>
  </w:style>
  <w:style w:type="paragraph" w:customStyle="1" w:styleId="TemplateH3">
    <w:name w:val="TemplateH3"/>
    <w:basedOn w:val="Normal"/>
    <w:qFormat/>
    <w:rsid w:val="0090425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04254"/>
    <w:pPr>
      <w:overflowPunct w:val="0"/>
      <w:autoSpaceDE w:val="0"/>
      <w:autoSpaceDN w:val="0"/>
      <w:adjustRightInd w:val="0"/>
      <w:textAlignment w:val="baseline"/>
    </w:pPr>
    <w:rPr>
      <w:rFonts w:ascii="Arial" w:eastAsia="DengXian" w:hAnsi="Arial" w:cs="Arial"/>
      <w:sz w:val="32"/>
      <w:szCs w:val="32"/>
    </w:rPr>
  </w:style>
  <w:style w:type="character" w:customStyle="1" w:styleId="FootnoteTextChar">
    <w:name w:val="Footnote Text Char"/>
    <w:basedOn w:val="DefaultParagraphFont"/>
    <w:link w:val="FootnoteText"/>
    <w:rsid w:val="00904254"/>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617568573">
      <w:bodyDiv w:val="1"/>
      <w:marLeft w:val="0"/>
      <w:marRight w:val="0"/>
      <w:marTop w:val="0"/>
      <w:marBottom w:val="0"/>
      <w:divBdr>
        <w:top w:val="none" w:sz="0" w:space="0" w:color="auto"/>
        <w:left w:val="none" w:sz="0" w:space="0" w:color="auto"/>
        <w:bottom w:val="none" w:sz="0" w:space="0" w:color="auto"/>
        <w:right w:val="none" w:sz="0" w:space="0" w:color="auto"/>
      </w:divBdr>
    </w:div>
    <w:div w:id="934821671">
      <w:bodyDiv w:val="1"/>
      <w:marLeft w:val="0"/>
      <w:marRight w:val="0"/>
      <w:marTop w:val="0"/>
      <w:marBottom w:val="0"/>
      <w:divBdr>
        <w:top w:val="none" w:sz="0" w:space="0" w:color="auto"/>
        <w:left w:val="none" w:sz="0" w:space="0" w:color="auto"/>
        <w:bottom w:val="none" w:sz="0" w:space="0" w:color="auto"/>
        <w:right w:val="none" w:sz="0" w:space="0" w:color="auto"/>
      </w:divBdr>
    </w:div>
    <w:div w:id="1550260714">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785</Words>
  <Characters>5066</Characters>
  <Application>Microsoft Office Word</Application>
  <DocSecurity>4</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2</cp:revision>
  <cp:lastPrinted>1899-12-31T23:00:00Z</cp:lastPrinted>
  <dcterms:created xsi:type="dcterms:W3CDTF">2023-05-24T07:34:00Z</dcterms:created>
  <dcterms:modified xsi:type="dcterms:W3CDTF">2023-05-24T07:34:00Z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ec#">
    <vt:lpwstr>29.519</vt:lpwstr>
  </property>
  <property fmtid="{D5CDD505-2E9C-101B-9397-08002B2CF9AE}" pid="3" name="Cr#">
    <vt:lpwstr>0411</vt:lpwstr>
  </property>
  <property fmtid="{D5CDD505-2E9C-101B-9397-08002B2CF9AE}" pid="4" name="Revision">
    <vt:lpwstr> </vt:lpwstr>
  </property>
  <property fmtid="{D5CDD505-2E9C-101B-9397-08002B2CF9AE}" pid="5" name="Version">
    <vt:lpwstr>18.1.0</vt:lpwstr>
  </property>
  <property fmtid="{D5CDD505-2E9C-101B-9397-08002B2CF9AE}" pid="6" name="SourceIfWg">
    <vt:lpwstr>Intel</vt:lpwstr>
  </property>
  <property fmtid="{D5CDD505-2E9C-101B-9397-08002B2CF9AE}" pid="7" name="SourceIfTsg">
    <vt:lpwstr>C3</vt:lpwstr>
  </property>
  <property fmtid="{D5CDD505-2E9C-101B-9397-08002B2CF9AE}" pid="8" name="RelatedWis">
    <vt:lpwstr>eUEPO</vt:lpwstr>
  </property>
  <property fmtid="{D5CDD505-2E9C-101B-9397-08002B2CF9AE}" pid="9" name="Cat">
    <vt:lpwstr>B</vt:lpwstr>
  </property>
  <property fmtid="{D5CDD505-2E9C-101B-9397-08002B2CF9AE}" pid="10" name="ResDate">
    <vt:lpwstr>2023-04-25</vt:lpwstr>
  </property>
  <property fmtid="{D5CDD505-2E9C-101B-9397-08002B2CF9AE}" pid="11" name="Release">
    <vt:lpwstr>Rel-18</vt:lpwstr>
  </property>
  <property fmtid="{D5CDD505-2E9C-101B-9397-08002B2CF9AE}" pid="12" name="CrTitle">
    <vt:lpwstr>Add applicability information for URSP provisioning in EPS</vt:lpwstr>
  </property>
  <property fmtid="{D5CDD505-2E9C-101B-9397-08002B2CF9AE}" pid="13" name="MtgTitle">
    <vt:lpwstr>&lt;MTG_TITLE&gt;</vt:lpwstr>
  </property>
</Properties>
</file>