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ACC9" w14:textId="660B6156" w:rsidR="00DC0552" w:rsidRDefault="00DC0552" w:rsidP="00DC0552">
      <w:pPr>
        <w:tabs>
          <w:tab w:val="right" w:pos="9639"/>
        </w:tabs>
        <w:spacing w:after="0"/>
        <w:outlineLvl w:val="0"/>
        <w:rPr>
          <w:rFonts w:ascii="Arial" w:hAnsi="Arial"/>
          <w:b/>
          <w:noProof/>
          <w:sz w:val="24"/>
        </w:rPr>
      </w:pPr>
      <w:r>
        <w:rPr>
          <w:rFonts w:ascii="Arial" w:hAnsi="Arial"/>
          <w:b/>
          <w:noProof/>
          <w:sz w:val="24"/>
        </w:rPr>
        <w:t>3GPP TSG-CT WG3 Meeting #128</w:t>
      </w:r>
      <w:r>
        <w:rPr>
          <w:rFonts w:ascii="Arial" w:hAnsi="Arial"/>
          <w:b/>
          <w:noProof/>
          <w:sz w:val="24"/>
        </w:rPr>
        <w:tab/>
      </w:r>
      <w:r w:rsidRPr="00DC0552">
        <w:rPr>
          <w:rFonts w:ascii="Arial" w:hAnsi="Arial" w:cs="Arial"/>
          <w:b/>
          <w:i/>
          <w:noProof/>
          <w:sz w:val="28"/>
        </w:rPr>
        <w:t>C3-232041</w:t>
      </w:r>
    </w:p>
    <w:p w14:paraId="292B5DD6" w14:textId="63B3AA99" w:rsidR="005C3743" w:rsidRPr="00114655" w:rsidRDefault="005C3743" w:rsidP="005C3743">
      <w:pPr>
        <w:spacing w:after="120"/>
        <w:outlineLvl w:val="0"/>
        <w:rPr>
          <w:b/>
          <w:bCs/>
          <w:noProof/>
          <w:sz w:val="24"/>
        </w:rPr>
      </w:pPr>
      <w:r>
        <w:rPr>
          <w:rFonts w:ascii="Arial" w:eastAsia="Times New Roman" w:hAnsi="Arial"/>
          <w:b/>
          <w:noProof/>
          <w:sz w:val="24"/>
        </w:rPr>
        <w:t>Bratislava, Eslova</w:t>
      </w:r>
      <w:r w:rsidR="006D1AEA">
        <w:rPr>
          <w:rFonts w:ascii="Arial" w:eastAsia="Times New Roman" w:hAnsi="Arial"/>
          <w:b/>
          <w:noProof/>
          <w:sz w:val="24"/>
        </w:rPr>
        <w:t>k</w:t>
      </w:r>
      <w:r>
        <w:rPr>
          <w:rFonts w:ascii="Arial" w:eastAsia="Times New Roman" w:hAnsi="Arial"/>
          <w:b/>
          <w:noProof/>
          <w:sz w:val="24"/>
        </w:rPr>
        <w:t>ia</w:t>
      </w:r>
      <w:r w:rsidRPr="00D620FD">
        <w:rPr>
          <w:rFonts w:ascii="Arial" w:eastAsia="Times New Roman" w:hAnsi="Arial"/>
          <w:b/>
          <w:noProof/>
          <w:sz w:val="24"/>
        </w:rPr>
        <w:t xml:space="preserve">, </w:t>
      </w:r>
      <w:r w:rsidRPr="00D620FD">
        <w:rPr>
          <w:rFonts w:ascii="Arial" w:eastAsia="Times New Roman" w:hAnsi="Arial"/>
        </w:rPr>
        <w:fldChar w:fldCharType="begin"/>
      </w:r>
      <w:r w:rsidRPr="00D620FD">
        <w:rPr>
          <w:rFonts w:ascii="Arial" w:eastAsia="Times New Roman" w:hAnsi="Arial"/>
        </w:rPr>
        <w:instrText xml:space="preserve"> DOCPROPERTY  StartDate  \* MERGEFORMAT </w:instrText>
      </w:r>
      <w:r w:rsidRPr="00D620FD">
        <w:rPr>
          <w:rFonts w:ascii="Arial" w:eastAsia="Times New Roman" w:hAnsi="Arial"/>
        </w:rPr>
        <w:fldChar w:fldCharType="separate"/>
      </w:r>
      <w:r>
        <w:rPr>
          <w:rFonts w:ascii="Arial" w:eastAsia="Times New Roman" w:hAnsi="Arial"/>
          <w:b/>
          <w:noProof/>
          <w:sz w:val="24"/>
        </w:rPr>
        <w:t>22</w:t>
      </w:r>
      <w:r>
        <w:rPr>
          <w:rFonts w:ascii="Arial" w:eastAsia="Times New Roman" w:hAnsi="Arial"/>
          <w:b/>
          <w:noProof/>
          <w:sz w:val="24"/>
          <w:vertAlign w:val="superscript"/>
        </w:rPr>
        <w:t>nd</w:t>
      </w:r>
      <w:r>
        <w:rPr>
          <w:rFonts w:ascii="Arial" w:eastAsia="Times New Roman" w:hAnsi="Arial"/>
          <w:b/>
          <w:noProof/>
          <w:sz w:val="24"/>
        </w:rPr>
        <w:t xml:space="preserve"> - 26</w:t>
      </w:r>
      <w:r>
        <w:rPr>
          <w:rFonts w:ascii="Arial" w:eastAsia="Times New Roman" w:hAnsi="Arial"/>
          <w:b/>
          <w:noProof/>
          <w:sz w:val="24"/>
          <w:vertAlign w:val="superscript"/>
        </w:rPr>
        <w:t>th</w:t>
      </w:r>
      <w:r>
        <w:rPr>
          <w:rFonts w:ascii="Arial" w:eastAsia="Times New Roman" w:hAnsi="Arial"/>
          <w:b/>
          <w:noProof/>
          <w:sz w:val="24"/>
        </w:rPr>
        <w:t xml:space="preserve"> May</w:t>
      </w:r>
      <w:r w:rsidRPr="00D620FD">
        <w:rPr>
          <w:rFonts w:ascii="Arial" w:eastAsia="Times New Roman" w:hAnsi="Arial"/>
          <w:b/>
          <w:noProof/>
          <w:sz w:val="24"/>
        </w:rPr>
        <w:fldChar w:fldCharType="end"/>
      </w:r>
      <w:r w:rsidRPr="00D620FD">
        <w:rPr>
          <w:rFonts w:ascii="Arial" w:eastAsia="Times New Roman" w:hAnsi="Arial"/>
          <w:b/>
          <w:noProof/>
          <w:sz w:val="24"/>
        </w:rPr>
        <w:t>, 202</w:t>
      </w:r>
      <w:r>
        <w:rPr>
          <w:rFonts w:ascii="Arial" w:eastAsia="Times New Roman" w:hAnsi="Arial"/>
          <w:b/>
          <w:noProof/>
          <w:sz w:val="24"/>
        </w:rPr>
        <w:t>3</w:t>
      </w:r>
      <w:r w:rsidRPr="00D620FD">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sidRPr="00D620FD">
        <w:rPr>
          <w:rFonts w:ascii="Arial" w:hAnsi="Arial" w:cs="Arial"/>
          <w:b/>
          <w:bCs/>
          <w:noProof/>
          <w:sz w:val="24"/>
        </w:rPr>
        <w:tab/>
      </w:r>
      <w:r w:rsidRPr="00D620FD">
        <w:rPr>
          <w:rFonts w:ascii="Arial" w:hAnsi="Arial" w:cs="Arial"/>
          <w:b/>
          <w:bCs/>
          <w:sz w:val="22"/>
          <w:szCs w:val="22"/>
        </w:rPr>
        <w:t>(Revision of C3-2</w:t>
      </w:r>
      <w:r>
        <w:rPr>
          <w:rFonts w:ascii="Arial" w:hAnsi="Arial" w:cs="Arial"/>
          <w:b/>
          <w:bCs/>
          <w:sz w:val="22"/>
          <w:szCs w:val="22"/>
        </w:rPr>
        <w:t>3xxxx</w:t>
      </w:r>
      <w:r w:rsidRPr="00D620FD">
        <w:rPr>
          <w:rFonts w:ascii="Arial" w:hAnsi="Arial"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18CFC57" w:rsidR="0066336B" w:rsidRPr="00DC0552" w:rsidRDefault="00B213BA" w:rsidP="00DC0552">
            <w:pPr>
              <w:pStyle w:val="CRCoverPage"/>
              <w:spacing w:after="0"/>
              <w:jc w:val="center"/>
              <w:rPr>
                <w:rFonts w:cs="Arial"/>
                <w:b/>
                <w:noProof/>
                <w:sz w:val="28"/>
              </w:rPr>
            </w:pPr>
            <w:r w:rsidRPr="00DC0552">
              <w:rPr>
                <w:rFonts w:cs="Arial"/>
                <w:b/>
                <w:noProof/>
                <w:sz w:val="28"/>
              </w:rPr>
              <w:fldChar w:fldCharType="begin"/>
            </w:r>
            <w:r w:rsidRPr="00DC0552">
              <w:rPr>
                <w:rFonts w:cs="Arial"/>
                <w:b/>
                <w:noProof/>
                <w:sz w:val="28"/>
              </w:rPr>
              <w:instrText xml:space="preserve"> DOCPROPERTY  Spec#  \* MERGEFORMAT </w:instrText>
            </w:r>
            <w:r w:rsidRPr="00DC0552">
              <w:rPr>
                <w:rFonts w:cs="Arial"/>
                <w:b/>
                <w:noProof/>
                <w:sz w:val="28"/>
              </w:rPr>
              <w:fldChar w:fldCharType="separate"/>
            </w:r>
            <w:r w:rsidR="008C6891" w:rsidRPr="00DC0552">
              <w:rPr>
                <w:rFonts w:cs="Arial"/>
                <w:b/>
                <w:noProof/>
                <w:sz w:val="28"/>
              </w:rPr>
              <w:t>29.</w:t>
            </w:r>
            <w:r w:rsidR="00BB6858" w:rsidRPr="00DC0552">
              <w:rPr>
                <w:rFonts w:cs="Arial"/>
                <w:b/>
                <w:noProof/>
                <w:sz w:val="28"/>
              </w:rPr>
              <w:t>5</w:t>
            </w:r>
            <w:r w:rsidR="00860B9C" w:rsidRPr="00DC0552">
              <w:rPr>
                <w:rFonts w:cs="Arial"/>
                <w:b/>
                <w:noProof/>
                <w:sz w:val="28"/>
              </w:rPr>
              <w:t>07</w:t>
            </w:r>
            <w:r w:rsidRPr="00DC0552">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61C1B63" w:rsidR="0066336B" w:rsidRPr="00DC0552" w:rsidRDefault="00DC0552" w:rsidP="00DC0552">
            <w:pPr>
              <w:pStyle w:val="CRCoverPage"/>
              <w:spacing w:after="0"/>
              <w:jc w:val="center"/>
              <w:rPr>
                <w:rFonts w:cs="Arial"/>
                <w:b/>
                <w:noProof/>
                <w:sz w:val="28"/>
              </w:rPr>
            </w:pPr>
            <w:r w:rsidRPr="00DC0552">
              <w:rPr>
                <w:rFonts w:cs="Arial"/>
                <w:b/>
                <w:noProof/>
                <w:sz w:val="28"/>
                <w:lang w:eastAsia="zh-CN"/>
              </w:rPr>
              <w:t>0251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4E06C39" w:rsidR="0066336B" w:rsidRPr="00DC0552" w:rsidRDefault="00DC0552" w:rsidP="00DC0552">
            <w:pPr>
              <w:pStyle w:val="CRCoverPage"/>
              <w:spacing w:after="0"/>
              <w:jc w:val="center"/>
              <w:rPr>
                <w:rFonts w:cs="Arial"/>
                <w:b/>
                <w:noProof/>
                <w:sz w:val="28"/>
              </w:rPr>
            </w:pPr>
            <w:r w:rsidRPr="00DC0552">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0F420F5" w:rsidR="0066336B" w:rsidRPr="00DC0552" w:rsidRDefault="00B213BA" w:rsidP="00DC0552">
            <w:pPr>
              <w:pStyle w:val="CRCoverPage"/>
              <w:spacing w:after="0"/>
              <w:jc w:val="center"/>
              <w:rPr>
                <w:rFonts w:cs="Arial"/>
                <w:b/>
                <w:noProof/>
                <w:sz w:val="28"/>
              </w:rPr>
            </w:pPr>
            <w:r w:rsidRPr="00DC0552">
              <w:rPr>
                <w:rFonts w:cs="Arial"/>
                <w:b/>
                <w:noProof/>
                <w:sz w:val="28"/>
              </w:rPr>
              <w:fldChar w:fldCharType="begin"/>
            </w:r>
            <w:r w:rsidRPr="00DC0552">
              <w:rPr>
                <w:rFonts w:cs="Arial"/>
                <w:b/>
                <w:noProof/>
                <w:sz w:val="28"/>
              </w:rPr>
              <w:instrText xml:space="preserve"> DOCPROPERTY  Version  \* MERGEFORMAT </w:instrText>
            </w:r>
            <w:r w:rsidRPr="00DC0552">
              <w:rPr>
                <w:rFonts w:cs="Arial"/>
                <w:b/>
                <w:noProof/>
                <w:sz w:val="28"/>
              </w:rPr>
              <w:fldChar w:fldCharType="separate"/>
            </w:r>
            <w:r w:rsidR="008C6891" w:rsidRPr="00DC0552">
              <w:rPr>
                <w:rFonts w:cs="Arial"/>
                <w:b/>
                <w:noProof/>
                <w:sz w:val="28"/>
              </w:rPr>
              <w:t>1</w:t>
            </w:r>
            <w:r w:rsidR="004445C8" w:rsidRPr="00DC0552">
              <w:rPr>
                <w:rFonts w:cs="Arial"/>
                <w:b/>
                <w:noProof/>
                <w:sz w:val="28"/>
              </w:rPr>
              <w:t>8</w:t>
            </w:r>
            <w:r w:rsidR="008C6891" w:rsidRPr="00DC0552">
              <w:rPr>
                <w:rFonts w:cs="Arial"/>
                <w:b/>
                <w:noProof/>
                <w:sz w:val="28"/>
              </w:rPr>
              <w:t>.</w:t>
            </w:r>
            <w:r w:rsidR="00484B1F" w:rsidRPr="00DC0552">
              <w:rPr>
                <w:rFonts w:cs="Arial"/>
                <w:b/>
                <w:noProof/>
                <w:sz w:val="28"/>
              </w:rPr>
              <w:t>1</w:t>
            </w:r>
            <w:r w:rsidR="008C6891" w:rsidRPr="00DC0552">
              <w:rPr>
                <w:rFonts w:cs="Arial"/>
                <w:b/>
                <w:noProof/>
                <w:sz w:val="28"/>
              </w:rPr>
              <w:t>.0</w:t>
            </w:r>
            <w:r w:rsidRPr="00DC055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8C82EBC" w:rsidR="0066336B" w:rsidRDefault="00E6031D" w:rsidP="003D6018">
            <w:pPr>
              <w:pStyle w:val="CRCoverPage"/>
              <w:spacing w:after="0"/>
              <w:rPr>
                <w:noProof/>
              </w:rPr>
            </w:pPr>
            <w:r>
              <w:rPr>
                <w:color w:val="000000"/>
              </w:rPr>
              <w:t xml:space="preserve">Support of </w:t>
            </w:r>
            <w:r w:rsidR="00176092">
              <w:rPr>
                <w:color w:val="000000"/>
              </w:rPr>
              <w:t>provisioning of</w:t>
            </w:r>
            <w:r w:rsidR="00CA3298">
              <w:rPr>
                <w:color w:val="000000"/>
              </w:rPr>
              <w:t xml:space="preserve"> alternative S-NSSAI handling</w:t>
            </w:r>
            <w:r w:rsidR="00176092">
              <w:rPr>
                <w:color w:val="000000"/>
              </w:rPr>
              <w:t xml:space="preserve"> upon AMF request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793C586"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F47D92">
              <w:rPr>
                <w:noProof/>
              </w:rPr>
              <w:t>, 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5D2404D" w:rsidR="0066336B" w:rsidRDefault="00CA3298">
            <w:pPr>
              <w:pStyle w:val="CRCoverPage"/>
              <w:spacing w:after="0"/>
              <w:ind w:left="100"/>
              <w:rPr>
                <w:noProof/>
              </w:rPr>
            </w:pPr>
            <w:r>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A61B970"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85CE9">
              <w:rPr>
                <w:noProof/>
              </w:rPr>
              <w:t>3</w:t>
            </w:r>
            <w:r w:rsidR="008C6891">
              <w:rPr>
                <w:noProof/>
              </w:rPr>
              <w:t>-</w:t>
            </w:r>
            <w:r w:rsidR="00E0462C">
              <w:rPr>
                <w:noProof/>
              </w:rPr>
              <w:t>0</w:t>
            </w:r>
            <w:r w:rsidR="00E6031D">
              <w:rPr>
                <w:noProof/>
              </w:rPr>
              <w:t>5</w:t>
            </w:r>
            <w:r w:rsidR="008C6891" w:rsidRPr="00CD6603">
              <w:rPr>
                <w:noProof/>
              </w:rPr>
              <w:t>-</w:t>
            </w:r>
            <w:r w:rsidR="00E6031D">
              <w:rPr>
                <w:noProof/>
              </w:rPr>
              <w:t>05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23EE8C5" w:rsidR="0066336B" w:rsidRDefault="009B2E1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6D1D643"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sidR="00086D8F">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48ECA34" w:rsidR="00B72265" w:rsidRDefault="008D3E5C" w:rsidP="0038180D">
            <w:pPr>
              <w:pStyle w:val="CRCoverPage"/>
              <w:spacing w:after="0"/>
              <w:ind w:left="100"/>
              <w:rPr>
                <w:lang w:eastAsia="zh-CN"/>
              </w:rPr>
            </w:pPr>
            <w:r>
              <w:t>SA2 has agreed to support of network slice replacement feature as part of the updates initiated</w:t>
            </w:r>
            <w:r w:rsidR="005D723E">
              <w:t xml:space="preserve"> by the AMF (see </w:t>
            </w:r>
            <w:r w:rsidR="00E56D95">
              <w:t>S2-23</w:t>
            </w:r>
            <w:r>
              <w:t>06043</w:t>
            </w:r>
            <w:r w:rsidR="005D723E">
              <w:t xml:space="preserve">). That is, when the AMF becomes aware that one or more S-NSSAIs become unavailable, but it does not get information of the alternative S-NSSAIs, if the PCF </w:t>
            </w:r>
            <w:r w:rsidR="00A736D1">
              <w:t>subscribed to the slice replacement management trigger, the AMF</w:t>
            </w:r>
            <w:r>
              <w:t xml:space="preserve"> </w:t>
            </w:r>
            <w:r w:rsidR="008D4406">
              <w:t>would</w:t>
            </w:r>
            <w:r w:rsidR="0038180D">
              <w:t xml:space="preserve"> request the alternative slice information to the PCF.</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E3D51E" w14:textId="659E9D33" w:rsidR="00C31355" w:rsidRDefault="00B72265" w:rsidP="00DB0A93">
            <w:pPr>
              <w:pStyle w:val="CRCoverPage"/>
              <w:spacing w:after="0"/>
              <w:ind w:left="100"/>
              <w:rPr>
                <w:noProof/>
              </w:rPr>
            </w:pPr>
            <w:r>
              <w:rPr>
                <w:noProof/>
              </w:rPr>
              <w:t>TS 29.5</w:t>
            </w:r>
            <w:r w:rsidR="0038180D">
              <w:rPr>
                <w:noProof/>
              </w:rPr>
              <w:t>07</w:t>
            </w:r>
            <w:r>
              <w:rPr>
                <w:noProof/>
              </w:rPr>
              <w:t xml:space="preserve"> is updated in order to:</w:t>
            </w:r>
          </w:p>
          <w:p w14:paraId="4DB42B27" w14:textId="21124780" w:rsidR="001140D0" w:rsidRDefault="001140D0" w:rsidP="001140D0">
            <w:pPr>
              <w:pStyle w:val="CRCoverPage"/>
              <w:numPr>
                <w:ilvl w:val="0"/>
                <w:numId w:val="27"/>
              </w:numPr>
              <w:spacing w:after="0"/>
              <w:rPr>
                <w:noProof/>
              </w:rPr>
            </w:pPr>
            <w:r>
              <w:rPr>
                <w:noProof/>
              </w:rPr>
              <w:t xml:space="preserve">Introduce a </w:t>
            </w:r>
            <w:r w:rsidR="002566D4">
              <w:rPr>
                <w:noProof/>
              </w:rPr>
              <w:t xml:space="preserve">alternative S-NSSAI as an AM </w:t>
            </w:r>
            <w:r>
              <w:rPr>
                <w:noProof/>
              </w:rPr>
              <w:t>policy</w:t>
            </w:r>
          </w:p>
          <w:p w14:paraId="0EC537E9" w14:textId="7379D27F" w:rsidR="00B72265" w:rsidRDefault="00B72265" w:rsidP="00B72265">
            <w:pPr>
              <w:pStyle w:val="CRCoverPage"/>
              <w:numPr>
                <w:ilvl w:val="0"/>
                <w:numId w:val="17"/>
              </w:numPr>
              <w:spacing w:after="0"/>
              <w:rPr>
                <w:noProof/>
              </w:rPr>
            </w:pPr>
            <w:r>
              <w:rPr>
                <w:noProof/>
              </w:rPr>
              <w:t>Introduce</w:t>
            </w:r>
            <w:r w:rsidR="0038180D">
              <w:rPr>
                <w:noProof/>
              </w:rPr>
              <w:t xml:space="preserve"> a</w:t>
            </w:r>
            <w:r>
              <w:rPr>
                <w:noProof/>
              </w:rPr>
              <w:t xml:space="preserve"> new </w:t>
            </w:r>
            <w:r w:rsidR="0038180D">
              <w:rPr>
                <w:noProof/>
              </w:rPr>
              <w:t>policy control trigger request</w:t>
            </w:r>
            <w:r>
              <w:rPr>
                <w:noProof/>
              </w:rPr>
              <w:t>.</w:t>
            </w:r>
          </w:p>
          <w:p w14:paraId="61F7FE21" w14:textId="6F26DEBD" w:rsidR="00B72265" w:rsidRDefault="00B72265" w:rsidP="00B72265">
            <w:pPr>
              <w:pStyle w:val="CRCoverPage"/>
              <w:numPr>
                <w:ilvl w:val="0"/>
                <w:numId w:val="17"/>
              </w:numPr>
              <w:spacing w:after="0"/>
              <w:rPr>
                <w:noProof/>
              </w:rPr>
            </w:pPr>
            <w:r>
              <w:rPr>
                <w:noProof/>
              </w:rPr>
              <w:t>Introduce t</w:t>
            </w:r>
            <w:r w:rsidR="004271E1">
              <w:rPr>
                <w:noProof/>
              </w:rPr>
              <w:t xml:space="preserve">he impacts in the </w:t>
            </w:r>
            <w:r w:rsidR="007D1A43">
              <w:rPr>
                <w:noProof/>
              </w:rPr>
              <w:t>AM Policy Association Update procedure.</w:t>
            </w:r>
          </w:p>
          <w:p w14:paraId="15D1E209" w14:textId="77926C78" w:rsidR="00B72265" w:rsidRDefault="00B72265" w:rsidP="00B72265">
            <w:pPr>
              <w:pStyle w:val="CRCoverPage"/>
              <w:numPr>
                <w:ilvl w:val="0"/>
                <w:numId w:val="17"/>
              </w:numPr>
              <w:spacing w:after="0"/>
              <w:rPr>
                <w:noProof/>
              </w:rPr>
            </w:pPr>
            <w:r>
              <w:rPr>
                <w:noProof/>
              </w:rPr>
              <w:t xml:space="preserve">Introduce the </w:t>
            </w:r>
            <w:r w:rsidR="007D1A43">
              <w:rPr>
                <w:noProof/>
              </w:rPr>
              <w:t>impacted S-NSSAI(s) in the request to the PCF.</w:t>
            </w:r>
          </w:p>
          <w:p w14:paraId="79774EC1" w14:textId="7B24EE69" w:rsidR="00B72265" w:rsidRDefault="00B72265" w:rsidP="00B72265">
            <w:pPr>
              <w:pStyle w:val="CRCoverPage"/>
              <w:numPr>
                <w:ilvl w:val="0"/>
                <w:numId w:val="17"/>
              </w:numPr>
              <w:spacing w:after="0"/>
              <w:rPr>
                <w:noProof/>
              </w:rPr>
            </w:pPr>
            <w:r>
              <w:rPr>
                <w:noProof/>
              </w:rPr>
              <w:t>Update OpenAPI specification accordingly.</w:t>
            </w:r>
          </w:p>
        </w:tc>
      </w:tr>
      <w:tr w:rsidR="0066336B" w14:paraId="4B4FBB20" w14:textId="77777777">
        <w:tc>
          <w:tcPr>
            <w:tcW w:w="2694" w:type="dxa"/>
            <w:gridSpan w:val="2"/>
            <w:tcBorders>
              <w:left w:val="single" w:sz="4" w:space="0" w:color="auto"/>
            </w:tcBorders>
          </w:tcPr>
          <w:p w14:paraId="53DAFA6C" w14:textId="04D28D0B" w:rsidR="0066336B" w:rsidRDefault="001140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3A294C4D" w:rsidR="0066336B" w:rsidRDefault="001140D0">
            <w:pPr>
              <w:pStyle w:val="CRCoverPage"/>
              <w:tabs>
                <w:tab w:val="right" w:pos="2184"/>
              </w:tabs>
              <w:spacing w:after="0"/>
              <w:rPr>
                <w:b/>
                <w:i/>
                <w:noProof/>
              </w:rPr>
            </w:pPr>
            <w:r>
              <w:rPr>
                <w:b/>
                <w:i/>
                <w:noProof/>
              </w:rPr>
              <w:t xml:space="preserve"> </w:t>
            </w:r>
          </w:p>
        </w:tc>
        <w:tc>
          <w:tcPr>
            <w:tcW w:w="6946" w:type="dxa"/>
            <w:gridSpan w:val="9"/>
            <w:tcBorders>
              <w:bottom w:val="single" w:sz="4" w:space="0" w:color="auto"/>
              <w:right w:val="single" w:sz="4" w:space="0" w:color="auto"/>
            </w:tcBorders>
            <w:shd w:val="pct30" w:color="FFFF00" w:fill="auto"/>
          </w:tcPr>
          <w:p w14:paraId="1446988B" w14:textId="757EF68B" w:rsidR="0066336B" w:rsidRDefault="009B2E17" w:rsidP="00F41035">
            <w:pPr>
              <w:pStyle w:val="CRCoverPage"/>
              <w:spacing w:after="0"/>
              <w:ind w:left="100"/>
              <w:rPr>
                <w:noProof/>
              </w:rPr>
            </w:pPr>
            <w:r>
              <w:rPr>
                <w:noProof/>
              </w:rPr>
              <w:t>Missing functionality. Misalignment with stage 2.</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C5B1934" w:rsidR="0066336B" w:rsidRDefault="00D169F5">
            <w:pPr>
              <w:pStyle w:val="CRCoverPage"/>
              <w:spacing w:after="0"/>
              <w:ind w:left="100"/>
              <w:rPr>
                <w:noProof/>
                <w:lang w:eastAsia="zh-CN"/>
              </w:rPr>
            </w:pPr>
            <w:r>
              <w:rPr>
                <w:noProof/>
                <w:lang w:eastAsia="zh-CN"/>
              </w:rPr>
              <w:t xml:space="preserve">3.1; </w:t>
            </w:r>
            <w:r w:rsidR="00F47D92">
              <w:rPr>
                <w:noProof/>
                <w:lang w:eastAsia="zh-CN"/>
              </w:rPr>
              <w:t xml:space="preserve">4.2.2.1; </w:t>
            </w:r>
            <w:r w:rsidR="00CB0B29">
              <w:rPr>
                <w:noProof/>
                <w:lang w:eastAsia="zh-CN"/>
              </w:rPr>
              <w:t>4.2.2.3.</w:t>
            </w:r>
            <w:r w:rsidR="00427B32">
              <w:rPr>
                <w:noProof/>
                <w:lang w:eastAsia="zh-CN"/>
              </w:rPr>
              <w:t>7(new)</w:t>
            </w:r>
            <w:r w:rsidR="00CB0B29">
              <w:rPr>
                <w:noProof/>
                <w:lang w:eastAsia="zh-CN"/>
              </w:rPr>
              <w:t xml:space="preserve">; </w:t>
            </w:r>
            <w:r w:rsidR="00B72265">
              <w:rPr>
                <w:noProof/>
                <w:lang w:eastAsia="zh-CN"/>
              </w:rPr>
              <w:t>4.</w:t>
            </w:r>
            <w:r w:rsidR="005A5325">
              <w:rPr>
                <w:noProof/>
                <w:lang w:eastAsia="zh-CN"/>
              </w:rPr>
              <w:t>2.3.1; 4.2.3.2; 4.2.3.3; 5.6.2.4; 5.6.3.3;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99ADC44" w:rsidR="0066336B" w:rsidRDefault="00F95C0F">
            <w:pPr>
              <w:pStyle w:val="CRCoverPage"/>
              <w:spacing w:after="0"/>
              <w:ind w:left="99"/>
              <w:rPr>
                <w:noProof/>
              </w:rPr>
            </w:pPr>
            <w:r>
              <w:rPr>
                <w:noProof/>
              </w:rPr>
              <w:t>TS</w:t>
            </w:r>
            <w:r w:rsidR="00452F7B">
              <w:rPr>
                <w:noProof/>
              </w:rPr>
              <w:t xml:space="preserve"> 23.503</w:t>
            </w:r>
            <w:r>
              <w:rPr>
                <w:noProof/>
              </w:rPr>
              <w:t xml:space="preserve"> CR </w:t>
            </w:r>
            <w:r w:rsidR="00452F7B">
              <w:rPr>
                <w:noProof/>
              </w:rPr>
              <w:t>#0991</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B7A7E58" w:rsidR="00375967" w:rsidRDefault="007E4CFF" w:rsidP="0097737F">
            <w:pPr>
              <w:pStyle w:val="CRCoverPage"/>
              <w:spacing w:after="0"/>
              <w:rPr>
                <w:noProof/>
              </w:rPr>
            </w:pPr>
            <w:r>
              <w:rPr>
                <w:noProof/>
              </w:rPr>
              <w:t xml:space="preserve">This CR </w:t>
            </w:r>
            <w:r w:rsidR="009B2E17">
              <w:rPr>
                <w:noProof/>
              </w:rPr>
              <w:t>introduces</w:t>
            </w:r>
            <w:r w:rsidR="00A63AD9">
              <w:rPr>
                <w:noProof/>
              </w:rPr>
              <w:t xml:space="preserve"> </w:t>
            </w:r>
            <w:r w:rsidR="009B2E17">
              <w:rPr>
                <w:noProof/>
              </w:rPr>
              <w:t>a backwards compatible feature</w:t>
            </w:r>
            <w:r w:rsidR="00A63AD9">
              <w:rPr>
                <w:noProof/>
              </w:rPr>
              <w:t xml:space="preserve"> in the</w:t>
            </w:r>
            <w:r>
              <w:rPr>
                <w:noProof/>
              </w:rPr>
              <w:t xml:space="preserve"> Npcf_</w:t>
            </w:r>
            <w:r w:rsidR="00452F7B">
              <w:rPr>
                <w:noProof/>
              </w:rPr>
              <w:t>AMPolicyControl</w:t>
            </w:r>
            <w:r w:rsidR="009B2E17">
              <w:rPr>
                <w:noProof/>
              </w:rPr>
              <w:t xml:space="preserve"> </w:t>
            </w:r>
            <w:r w:rsidR="007D4773">
              <w:rPr>
                <w:noProof/>
              </w:rPr>
              <w:t>OpenAPI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E6171DF"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CDB93F0"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w:t>
      </w:r>
      <w:r w:rsidRPr="00D169F5">
        <w:rPr>
          <w:rFonts w:eastAsia="DengXian"/>
          <w:noProof/>
          <w:color w:val="0000FF"/>
          <w:sz w:val="28"/>
          <w:szCs w:val="28"/>
          <w:vertAlign w:val="superscript"/>
          <w:rPrChange w:id="22" w:author="Susana Fernandez 1" w:date="2023-05-11T09:13:00Z">
            <w:rPr>
              <w:rFonts w:eastAsia="DengXian"/>
              <w:noProof/>
              <w:color w:val="0000FF"/>
              <w:sz w:val="28"/>
              <w:szCs w:val="28"/>
            </w:rPr>
          </w:rPrChange>
        </w:rPr>
        <w:t>st</w:t>
      </w:r>
      <w:r w:rsidRPr="008C6891">
        <w:rPr>
          <w:rFonts w:eastAsia="DengXian"/>
          <w:noProof/>
          <w:color w:val="0000FF"/>
          <w:sz w:val="28"/>
          <w:szCs w:val="28"/>
        </w:rPr>
        <w:t xml:space="preserve"> Change ***</w:t>
      </w:r>
    </w:p>
    <w:p w14:paraId="44D1AD34" w14:textId="77777777" w:rsidR="007575BF" w:rsidRDefault="007575BF" w:rsidP="007575BF">
      <w:pPr>
        <w:pStyle w:val="Heading2"/>
        <w:rPr>
          <w:noProof/>
        </w:rPr>
      </w:pPr>
      <w:bookmarkStart w:id="23" w:name="_Toc28011066"/>
      <w:bookmarkStart w:id="24" w:name="_Toc34137929"/>
      <w:bookmarkStart w:id="25" w:name="_Toc36037524"/>
      <w:bookmarkStart w:id="26" w:name="_Toc39051626"/>
      <w:bookmarkStart w:id="27" w:name="_Toc43363218"/>
      <w:bookmarkStart w:id="28" w:name="_Toc45132825"/>
      <w:bookmarkStart w:id="29" w:name="_Toc49871556"/>
      <w:bookmarkStart w:id="30" w:name="_Toc50023446"/>
      <w:bookmarkStart w:id="31" w:name="_Toc51761126"/>
      <w:bookmarkStart w:id="32" w:name="_Toc67492609"/>
      <w:bookmarkStart w:id="33" w:name="_Toc74838342"/>
      <w:bookmarkStart w:id="34" w:name="_Toc104311164"/>
      <w:bookmarkStart w:id="35" w:name="_Toc104385844"/>
      <w:bookmarkStart w:id="36" w:name="_Toc104407038"/>
      <w:bookmarkStart w:id="37" w:name="_Toc104408331"/>
      <w:bookmarkStart w:id="38" w:name="_Toc104545925"/>
      <w:bookmarkStart w:id="39" w:name="_Toc129179451"/>
      <w:bookmarkStart w:id="40" w:name="_Toc28011089"/>
      <w:bookmarkStart w:id="41" w:name="_Toc34137952"/>
      <w:bookmarkStart w:id="42" w:name="_Toc36037547"/>
      <w:bookmarkStart w:id="43" w:name="_Toc39051649"/>
      <w:bookmarkStart w:id="44" w:name="_Toc43363241"/>
      <w:bookmarkStart w:id="45" w:name="_Toc45132848"/>
      <w:bookmarkStart w:id="46" w:name="_Toc49871579"/>
      <w:bookmarkStart w:id="47" w:name="_Toc50023469"/>
      <w:bookmarkStart w:id="48" w:name="_Toc51761149"/>
      <w:bookmarkStart w:id="49" w:name="_Toc67492632"/>
      <w:bookmarkStart w:id="50" w:name="_Toc74838366"/>
      <w:bookmarkStart w:id="51" w:name="_Toc104311189"/>
      <w:bookmarkStart w:id="52" w:name="_Toc104385869"/>
      <w:bookmarkStart w:id="53" w:name="_Toc104407063"/>
      <w:bookmarkStart w:id="54" w:name="_Toc104408356"/>
      <w:bookmarkStart w:id="55" w:name="_Toc104545950"/>
      <w:bookmarkStart w:id="56" w:name="_Toc129179476"/>
      <w:bookmarkStart w:id="57" w:name="_Toc28011090"/>
      <w:bookmarkStart w:id="58" w:name="_Toc34137953"/>
      <w:bookmarkStart w:id="59" w:name="_Toc36037548"/>
      <w:bookmarkStart w:id="60" w:name="_Toc39051650"/>
      <w:bookmarkStart w:id="61" w:name="_Toc43363242"/>
      <w:bookmarkStart w:id="62" w:name="_Toc45132849"/>
      <w:bookmarkStart w:id="63" w:name="_Toc49871580"/>
      <w:bookmarkStart w:id="64" w:name="_Toc50023470"/>
      <w:bookmarkStart w:id="65" w:name="_Toc51761150"/>
      <w:bookmarkStart w:id="66" w:name="_Toc67492633"/>
      <w:bookmarkStart w:id="67" w:name="_Toc74838367"/>
      <w:bookmarkStart w:id="68" w:name="_Toc104311190"/>
      <w:bookmarkStart w:id="69" w:name="_Toc104385870"/>
      <w:bookmarkStart w:id="70" w:name="_Toc104407064"/>
      <w:bookmarkStart w:id="71" w:name="_Toc104408357"/>
      <w:bookmarkStart w:id="72" w:name="_Toc104545951"/>
      <w:bookmarkStart w:id="73" w:name="_Toc129179477"/>
      <w:bookmarkStart w:id="74" w:name="_Toc28012222"/>
      <w:bookmarkStart w:id="75" w:name="_Toc34123075"/>
      <w:bookmarkStart w:id="76" w:name="_Toc36038025"/>
      <w:bookmarkStart w:id="77" w:name="_Toc38875407"/>
      <w:bookmarkStart w:id="78" w:name="_Toc43191888"/>
      <w:bookmarkStart w:id="79" w:name="_Toc45133283"/>
      <w:bookmarkStart w:id="80" w:name="_Toc51316787"/>
      <w:bookmarkStart w:id="81" w:name="_Toc51761967"/>
      <w:bookmarkStart w:id="82" w:name="_Toc56674954"/>
      <w:bookmarkStart w:id="83" w:name="_Toc56675345"/>
      <w:bookmarkStart w:id="84" w:name="_Toc59016331"/>
      <w:bookmarkStart w:id="85" w:name="_Toc63167929"/>
      <w:bookmarkStart w:id="86" w:name="_Toc66262439"/>
      <w:bookmarkStart w:id="87" w:name="_Toc68166945"/>
      <w:bookmarkStart w:id="88" w:name="_Toc73538063"/>
      <w:bookmarkStart w:id="89" w:name="_Toc75351939"/>
      <w:bookmarkStart w:id="90" w:name="_Toc83231749"/>
      <w:bookmarkStart w:id="91" w:name="_Toc85535054"/>
      <w:bookmarkStart w:id="92" w:name="_Toc88559517"/>
      <w:bookmarkStart w:id="93" w:name="_Toc114210147"/>
      <w:bookmarkStart w:id="94" w:name="_Toc129246498"/>
      <w:bookmarkStart w:id="95" w:name="_Toc129247065"/>
      <w:bookmarkStart w:id="96" w:name="_Toc11247932"/>
      <w:bookmarkStart w:id="97" w:name="_Toc27045114"/>
      <w:bookmarkStart w:id="98" w:name="_Toc36034165"/>
      <w:bookmarkStart w:id="99" w:name="_Toc45132313"/>
      <w:bookmarkStart w:id="100" w:name="_Toc49776598"/>
      <w:bookmarkStart w:id="101" w:name="_Toc51747518"/>
      <w:bookmarkStart w:id="102" w:name="_Toc66361100"/>
      <w:bookmarkStart w:id="103" w:name="_Toc68105605"/>
      <w:bookmarkStart w:id="104" w:name="_Toc74756237"/>
      <w:bookmarkStart w:id="105" w:name="_Toc105675114"/>
      <w:bookmarkStart w:id="106"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3.1</w:t>
      </w:r>
      <w:r>
        <w:rPr>
          <w:noProof/>
        </w:rPr>
        <w:tab/>
        <w:t>Definitions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AEE6A66" w14:textId="77777777" w:rsidR="007575BF" w:rsidRDefault="007575BF" w:rsidP="007575BF">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6774A1F8" w14:textId="77777777" w:rsidR="007575BF" w:rsidRDefault="007575BF" w:rsidP="007575BF">
      <w:pPr>
        <w:rPr>
          <w:noProof/>
        </w:rPr>
      </w:pPr>
      <w:r>
        <w:rPr>
          <w:noProof/>
        </w:rPr>
        <w:t>For the purposes of the present document, the following terms and definitions given in 3GPP TS 23.501 [2], clause 3.1 apply:</w:t>
      </w:r>
    </w:p>
    <w:p w14:paraId="00769BE9" w14:textId="77777777" w:rsidR="007575BF" w:rsidRDefault="007575BF" w:rsidP="007575BF">
      <w:pPr>
        <w:rPr>
          <w:ins w:id="107" w:author="Susana Fernandez 1" w:date="2023-05-11T09:13:00Z"/>
          <w:b/>
        </w:rPr>
      </w:pPr>
      <w:r>
        <w:rPr>
          <w:b/>
        </w:rPr>
        <w:t>Allowed NSSAI</w:t>
      </w:r>
    </w:p>
    <w:p w14:paraId="5D6F98D0" w14:textId="0D3BEEF9" w:rsidR="00D169F5" w:rsidRDefault="00D169F5" w:rsidP="007575BF">
      <w:pPr>
        <w:rPr>
          <w:b/>
        </w:rPr>
      </w:pPr>
      <w:ins w:id="108" w:author="Susana Fernandez 1" w:date="2023-05-11T09:13:00Z">
        <w:r>
          <w:rPr>
            <w:b/>
          </w:rPr>
          <w:t>Alternative S-NSSAI</w:t>
        </w:r>
      </w:ins>
    </w:p>
    <w:p w14:paraId="6147F3F0" w14:textId="77777777" w:rsidR="007575BF" w:rsidRPr="003B5C65" w:rsidRDefault="007575BF" w:rsidP="007575BF">
      <w:r>
        <w:rPr>
          <w:b/>
        </w:rPr>
        <w:t>Target NSSAI</w:t>
      </w:r>
    </w:p>
    <w:p w14:paraId="40A04E29" w14:textId="2377D6DB" w:rsidR="00F47D92" w:rsidRPr="00F47D92" w:rsidRDefault="007575BF" w:rsidP="00F47D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bookmarkStart w:id="109" w:name="_Toc74838364"/>
      <w:bookmarkStart w:id="110" w:name="_Toc104311186"/>
      <w:bookmarkStart w:id="111" w:name="_Toc104385866"/>
      <w:bookmarkStart w:id="112" w:name="_Toc104407060"/>
      <w:bookmarkStart w:id="113" w:name="_Toc104408353"/>
      <w:bookmarkStart w:id="114" w:name="_Toc104545947"/>
      <w:bookmarkStart w:id="115" w:name="_Toc129179473"/>
    </w:p>
    <w:p w14:paraId="70CF2BB4" w14:textId="77777777" w:rsidR="00F47D92" w:rsidRDefault="00F47D92" w:rsidP="00F47D92">
      <w:pPr>
        <w:pStyle w:val="Heading4"/>
        <w:rPr>
          <w:noProof/>
        </w:rPr>
      </w:pPr>
      <w:bookmarkStart w:id="116" w:name="_Toc28011078"/>
      <w:bookmarkStart w:id="117" w:name="_Toc34137941"/>
      <w:bookmarkStart w:id="118" w:name="_Toc36037536"/>
      <w:bookmarkStart w:id="119" w:name="_Toc39051638"/>
      <w:bookmarkStart w:id="120" w:name="_Toc43363230"/>
      <w:bookmarkStart w:id="121" w:name="_Toc45132837"/>
      <w:bookmarkStart w:id="122" w:name="_Toc49871568"/>
      <w:bookmarkStart w:id="123" w:name="_Toc50023458"/>
      <w:bookmarkStart w:id="124" w:name="_Toc51761138"/>
      <w:bookmarkStart w:id="125" w:name="_Toc67492621"/>
      <w:bookmarkStart w:id="126" w:name="_Toc74838354"/>
      <w:bookmarkStart w:id="127" w:name="_Toc104311176"/>
      <w:bookmarkStart w:id="128" w:name="_Toc104385856"/>
      <w:bookmarkStart w:id="129" w:name="_Toc104407050"/>
      <w:bookmarkStart w:id="130" w:name="_Toc104408343"/>
      <w:bookmarkStart w:id="131" w:name="_Toc104545937"/>
      <w:bookmarkStart w:id="132" w:name="_Toc129179463"/>
      <w:r>
        <w:rPr>
          <w:noProof/>
        </w:rPr>
        <w:t>4.2.2.1</w:t>
      </w:r>
      <w:r>
        <w:rPr>
          <w:noProof/>
        </w:rPr>
        <w:tab/>
        <w:t>General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6CC8410" w14:textId="77777777" w:rsidR="00F47D92" w:rsidRDefault="00F47D92" w:rsidP="00F47D92">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7EF33466" w14:textId="77777777" w:rsidR="00F47D92" w:rsidRDefault="00F47D92" w:rsidP="00F47D92">
      <w:pPr>
        <w:rPr>
          <w:noProof/>
        </w:rPr>
      </w:pPr>
      <w:r>
        <w:rPr>
          <w:noProof/>
        </w:rPr>
        <w:t>The creation of an AM policy association only applies for normally registered UEs, i.e., it does not apply for Emergency Registered UEs.</w:t>
      </w:r>
    </w:p>
    <w:p w14:paraId="532E1E0C" w14:textId="77777777" w:rsidR="00F47D92" w:rsidRDefault="00F47D92" w:rsidP="00F47D92">
      <w:pPr>
        <w:rPr>
          <w:noProof/>
        </w:rPr>
      </w:pPr>
      <w:r>
        <w:rPr>
          <w:noProof/>
        </w:rPr>
        <w:t>Figure 4.2.2.1-1 illustrates the creation of a policy association.</w:t>
      </w:r>
    </w:p>
    <w:p w14:paraId="2B4388E7" w14:textId="77777777" w:rsidR="00F47D92" w:rsidRDefault="00F47D92" w:rsidP="00F47D92">
      <w:pPr>
        <w:pStyle w:val="TH"/>
        <w:rPr>
          <w:noProof/>
        </w:rPr>
      </w:pPr>
      <w:r>
        <w:rPr>
          <w:noProof/>
        </w:rPr>
        <w:object w:dxaOrig="9571" w:dyaOrig="3195" w14:anchorId="6DAF2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8.8pt;height:159.6pt" o:ole="">
            <v:imagedata r:id="rId13" o:title=""/>
          </v:shape>
          <o:OLEObject Type="Embed" ProgID="Visio.Drawing.11" ShapeID="_x0000_i1032" DrawAspect="Content" ObjectID="_1746444513" r:id="rId14"/>
        </w:object>
      </w:r>
    </w:p>
    <w:p w14:paraId="58E7D7E3" w14:textId="77777777" w:rsidR="00F47D92" w:rsidRDefault="00F47D92" w:rsidP="00F47D92">
      <w:pPr>
        <w:pStyle w:val="TF"/>
        <w:rPr>
          <w:noProof/>
        </w:rPr>
      </w:pPr>
      <w:r>
        <w:rPr>
          <w:noProof/>
        </w:rPr>
        <w:t>Figure 4.2.2.1-1: Creation of a policy association</w:t>
      </w:r>
    </w:p>
    <w:p w14:paraId="515214BA" w14:textId="77777777" w:rsidR="00F47D92" w:rsidRDefault="00F47D92" w:rsidP="00F47D92">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54F207AC" w14:textId="77777777" w:rsidR="00F47D92" w:rsidRDefault="00F47D92" w:rsidP="00F47D92">
      <w:pPr>
        <w:rPr>
          <w:noProof/>
        </w:rPr>
      </w:pPr>
      <w:r>
        <w:rPr>
          <w:noProof/>
        </w:rPr>
        <w:t xml:space="preserve">To request policies from the PCF, the NF service consumer (e.g. AMF) shall send </w:t>
      </w:r>
      <w:bookmarkStart w:id="133" w:name="_Hlk514092091"/>
      <w:r>
        <w:rPr>
          <w:noProof/>
        </w:rPr>
        <w:t>an HTTP POST request with: "{apiRoot}/npcf-am-policy-control/v1/policies" as Resource URI and the PolicyAssociationRequest data structure as request body</w:t>
      </w:r>
      <w:bookmarkEnd w:id="133"/>
      <w:r>
        <w:rPr>
          <w:noProof/>
        </w:rPr>
        <w:t xml:space="preserve"> that shall include:</w:t>
      </w:r>
    </w:p>
    <w:p w14:paraId="641D4519" w14:textId="77777777" w:rsidR="00F47D92" w:rsidRDefault="00F47D92" w:rsidP="00F47D92">
      <w:pPr>
        <w:pStyle w:val="B10"/>
        <w:rPr>
          <w:noProof/>
        </w:rPr>
      </w:pPr>
      <w:r>
        <w:rPr>
          <w:noProof/>
        </w:rPr>
        <w:lastRenderedPageBreak/>
        <w:t>-</w:t>
      </w:r>
      <w:r>
        <w:rPr>
          <w:noProof/>
        </w:rPr>
        <w:tab/>
        <w:t>Notification URI encoded as "notificationUri" attribute;</w:t>
      </w:r>
    </w:p>
    <w:p w14:paraId="51F0B456" w14:textId="77777777" w:rsidR="00F47D92" w:rsidRDefault="00F47D92" w:rsidP="00F47D92">
      <w:pPr>
        <w:pStyle w:val="B10"/>
        <w:rPr>
          <w:noProof/>
        </w:rPr>
      </w:pPr>
      <w:r>
        <w:rPr>
          <w:noProof/>
        </w:rPr>
        <w:t>-</w:t>
      </w:r>
      <w:r>
        <w:rPr>
          <w:noProof/>
        </w:rPr>
        <w:tab/>
        <w:t>SUPI encoded as "supi" attribute; and</w:t>
      </w:r>
    </w:p>
    <w:p w14:paraId="1A43226F" w14:textId="77777777" w:rsidR="00F47D92" w:rsidRDefault="00F47D92" w:rsidP="00F47D92">
      <w:pPr>
        <w:pStyle w:val="B10"/>
        <w:rPr>
          <w:noProof/>
        </w:rPr>
      </w:pPr>
      <w:r>
        <w:rPr>
          <w:noProof/>
        </w:rPr>
        <w:t>-</w:t>
      </w:r>
      <w:r>
        <w:rPr>
          <w:noProof/>
        </w:rPr>
        <w:tab/>
        <w:t xml:space="preserve">if the feature "SliceSupport" </w:t>
      </w:r>
      <w:r>
        <w:t>or the feature "</w:t>
      </w:r>
      <w:proofErr w:type="spellStart"/>
      <w:r>
        <w:t>DNNReplacementControl</w:t>
      </w:r>
      <w:proofErr w:type="spellEnd"/>
      <w:r>
        <w:t xml:space="preserve">" </w:t>
      </w:r>
      <w:r>
        <w:rPr>
          <w:noProof/>
        </w:rPr>
        <w:t xml:space="preserve">is supported in the </w:t>
      </w:r>
      <w:r>
        <w:rPr>
          <w:noProof/>
          <w:lang w:eastAsia="zh-CN"/>
        </w:rPr>
        <w:t>NF service consumer</w:t>
      </w:r>
      <w:r>
        <w:rPr>
          <w:noProof/>
        </w:rPr>
        <w:t xml:space="preserve"> and the UE is registered via a 3GPP access, the </w:t>
      </w:r>
      <w:r>
        <w:rPr>
          <w:rFonts w:eastAsia="DengXian"/>
          <w:noProof/>
          <w:lang w:eastAsia="zh-CN"/>
        </w:rPr>
        <w:t xml:space="preserve">allowed NSSAI in the 3GPP access encoded in the </w:t>
      </w:r>
      <w:r>
        <w:rPr>
          <w:noProof/>
        </w:rPr>
        <w:t>"allowedSnssais" attribute;</w:t>
      </w:r>
    </w:p>
    <w:p w14:paraId="1C8CB1FA" w14:textId="77777777" w:rsidR="00F47D92" w:rsidRDefault="00F47D92" w:rsidP="00F47D92">
      <w:pPr>
        <w:rPr>
          <w:noProof/>
        </w:rPr>
      </w:pPr>
      <w:r>
        <w:rPr>
          <w:noProof/>
        </w:rPr>
        <w:t>and that shall include when available:</w:t>
      </w:r>
    </w:p>
    <w:p w14:paraId="5C947965" w14:textId="77777777" w:rsidR="00F47D92" w:rsidRDefault="00F47D92" w:rsidP="00F47D92">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4701ECA9" w14:textId="77777777" w:rsidR="00F47D92" w:rsidRDefault="00F47D92" w:rsidP="00F47D92">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2FE0E87C" w14:textId="77777777" w:rsidR="00F47D92" w:rsidRPr="00106476" w:rsidRDefault="00F47D92" w:rsidP="00F47D92">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6243B5C3" w14:textId="77777777" w:rsidR="00F47D92" w:rsidRDefault="00F47D92" w:rsidP="00F47D92">
      <w:pPr>
        <w:pStyle w:val="B10"/>
        <w:rPr>
          <w:noProof/>
          <w:lang w:val="fr-FR"/>
        </w:rPr>
      </w:pPr>
      <w:r>
        <w:rPr>
          <w:noProof/>
          <w:lang w:val="fr-FR"/>
        </w:rPr>
        <w:t>-</w:t>
      </w:r>
      <w:r>
        <w:rPr>
          <w:noProof/>
          <w:lang w:val="fr-FR"/>
        </w:rPr>
        <w:tab/>
        <w:t>Permanent Equipment Identifier (PEI) encoded as "pei" attribute;</w:t>
      </w:r>
    </w:p>
    <w:p w14:paraId="5AA0D613" w14:textId="77777777" w:rsidR="00F47D92" w:rsidRDefault="00F47D92" w:rsidP="00F47D92">
      <w:pPr>
        <w:pStyle w:val="B10"/>
        <w:rPr>
          <w:noProof/>
          <w:lang w:val="fr-FR"/>
        </w:rPr>
      </w:pPr>
      <w:r>
        <w:rPr>
          <w:noProof/>
          <w:lang w:val="fr-FR"/>
        </w:rPr>
        <w:t>-</w:t>
      </w:r>
      <w:r>
        <w:rPr>
          <w:noProof/>
          <w:lang w:val="fr-FR"/>
        </w:rPr>
        <w:tab/>
        <w:t>User Location Information encoded as "userLoc" attribute;</w:t>
      </w:r>
    </w:p>
    <w:p w14:paraId="674187BE" w14:textId="77777777" w:rsidR="00F47D92" w:rsidRDefault="00F47D92" w:rsidP="00F47D92">
      <w:pPr>
        <w:pStyle w:val="B10"/>
        <w:rPr>
          <w:noProof/>
          <w:lang w:val="fr-FR"/>
        </w:rPr>
      </w:pPr>
      <w:r>
        <w:rPr>
          <w:noProof/>
          <w:lang w:val="fr-FR"/>
        </w:rPr>
        <w:t>-</w:t>
      </w:r>
      <w:r>
        <w:rPr>
          <w:noProof/>
          <w:lang w:val="fr-FR"/>
        </w:rPr>
        <w:tab/>
        <w:t>UE Time Zone encoded as "timeZone" attribute;</w:t>
      </w:r>
    </w:p>
    <w:p w14:paraId="580172FE" w14:textId="77777777" w:rsidR="00F47D92" w:rsidRDefault="00F47D92" w:rsidP="00F47D92">
      <w:pPr>
        <w:pStyle w:val="B10"/>
        <w:rPr>
          <w:noProof/>
          <w:lang w:val="fr-FR"/>
        </w:rPr>
      </w:pPr>
      <w:r>
        <w:rPr>
          <w:noProof/>
          <w:lang w:val="fr-FR"/>
        </w:rPr>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4AA5547D" w14:textId="77777777" w:rsidR="00F47D92" w:rsidRPr="00106476" w:rsidRDefault="00F47D92" w:rsidP="00F47D92">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43A70D8F" w14:textId="77777777" w:rsidR="00F47D92" w:rsidRDefault="00F47D92" w:rsidP="00F47D92">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7AC01218" w14:textId="77777777" w:rsidR="00F47D92" w:rsidRDefault="00F47D92" w:rsidP="00F47D92">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3583192E" w14:textId="77777777" w:rsidR="00F47D92" w:rsidRDefault="00F47D92" w:rsidP="00F47D92">
      <w:pPr>
        <w:pStyle w:val="B10"/>
        <w:rPr>
          <w:noProof/>
        </w:rPr>
      </w:pPr>
      <w:r>
        <w:rPr>
          <w:noProof/>
        </w:rPr>
        <w:t>-</w:t>
      </w:r>
      <w:r>
        <w:rPr>
          <w:noProof/>
        </w:rPr>
        <w:tab/>
        <w:t>RFSP index (see clause 4.2.2.3.2) as obtained from the UDM encoded as "rfsp" attribute;</w:t>
      </w:r>
    </w:p>
    <w:p w14:paraId="0169DA4C" w14:textId="77777777" w:rsidR="00F47D92" w:rsidRDefault="00F47D92" w:rsidP="00F47D92">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54E84E41" w14:textId="77777777" w:rsidR="00F47D92" w:rsidRDefault="00F47D92" w:rsidP="00F47D92">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F0EF9BD" w14:textId="77777777" w:rsidR="00F47D92" w:rsidRDefault="00F47D92" w:rsidP="00F47D92">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C8FC312" w14:textId="77777777" w:rsidR="00F47D92" w:rsidRDefault="00F47D92" w:rsidP="00F47D92">
      <w:pPr>
        <w:pStyle w:val="B10"/>
        <w:rPr>
          <w:noProof/>
        </w:rPr>
      </w:pPr>
      <w:r>
        <w:rPr>
          <w:noProof/>
        </w:rPr>
        <w:t>-</w:t>
      </w:r>
      <w:r>
        <w:rPr>
          <w:noProof/>
        </w:rPr>
        <w:tab/>
        <w:t>Alternate or backup IPv4 Address(es) where to send Notifications encoded as "altNotifIpv4Addrs" attribute;</w:t>
      </w:r>
    </w:p>
    <w:p w14:paraId="223B4350" w14:textId="77777777" w:rsidR="00F47D92" w:rsidRDefault="00F47D92" w:rsidP="00F47D92">
      <w:pPr>
        <w:pStyle w:val="B10"/>
        <w:rPr>
          <w:noProof/>
        </w:rPr>
      </w:pPr>
      <w:r>
        <w:rPr>
          <w:noProof/>
        </w:rPr>
        <w:t>-</w:t>
      </w:r>
      <w:r>
        <w:rPr>
          <w:noProof/>
        </w:rPr>
        <w:tab/>
        <w:t xml:space="preserve">Alternate or backup IPv6 Address(es) where to send Notifications encoded as "altNotifIpv6Addrs" attribute; </w:t>
      </w:r>
    </w:p>
    <w:p w14:paraId="56920943" w14:textId="77777777" w:rsidR="00F47D92" w:rsidRDefault="00F47D92" w:rsidP="00F47D92">
      <w:pPr>
        <w:pStyle w:val="B10"/>
        <w:rPr>
          <w:noProof/>
        </w:rPr>
      </w:pPr>
      <w:r>
        <w:rPr>
          <w:noProof/>
        </w:rPr>
        <w:t>-</w:t>
      </w:r>
      <w:r>
        <w:rPr>
          <w:noProof/>
        </w:rPr>
        <w:tab/>
        <w:t>Alternate or backup FQDN(s) where to send Notifications encoded as "altNotifFqdns" attribute;</w:t>
      </w:r>
    </w:p>
    <w:p w14:paraId="3B7A27D5" w14:textId="77777777" w:rsidR="00F47D92" w:rsidRDefault="00F47D92" w:rsidP="00F47D92">
      <w:pPr>
        <w:pStyle w:val="B10"/>
        <w:rPr>
          <w:noProof/>
        </w:rPr>
      </w:pPr>
      <w:r>
        <w:rPr>
          <w:noProof/>
        </w:rPr>
        <w:t>-</w:t>
      </w:r>
      <w:r>
        <w:rPr>
          <w:noProof/>
        </w:rPr>
        <w:tab/>
        <w:t>trace control and configuration parameters information encoded as "traceReq" attribute;</w:t>
      </w:r>
    </w:p>
    <w:p w14:paraId="5856DDB6" w14:textId="77777777" w:rsidR="00F47D92" w:rsidRDefault="00F47D92" w:rsidP="00F47D92">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178465F6" w14:textId="77777777" w:rsidR="00F47D92" w:rsidRDefault="00F47D92" w:rsidP="00F47D92">
      <w:pPr>
        <w:pStyle w:val="B10"/>
      </w:pPr>
      <w:r>
        <w:t>-</w:t>
      </w:r>
      <w:r>
        <w:tab/>
        <w:t>if the feature "</w:t>
      </w:r>
      <w:proofErr w:type="spellStart"/>
      <w:r>
        <w:t>DNNReplacementControl</w:t>
      </w:r>
      <w:proofErr w:type="spellEnd"/>
      <w:r>
        <w:t>" is supported, the mapping of each S-NSSAI of the Allowed NSSAI to the corresponding S-NSSAI of the HPLMN encoded in the "</w:t>
      </w:r>
      <w:proofErr w:type="spellStart"/>
      <w:r>
        <w:t>mappingSnssais</w:t>
      </w:r>
      <w:proofErr w:type="spellEnd"/>
      <w:r>
        <w:t xml:space="preserve">" attribute; </w:t>
      </w:r>
    </w:p>
    <w:p w14:paraId="4D4855D9" w14:textId="77777777" w:rsidR="00F47D92" w:rsidRDefault="00F47D92" w:rsidP="00F47D92">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6B124A9C" w14:textId="77777777" w:rsidR="00F47D92" w:rsidRDefault="00F47D92" w:rsidP="00F47D92">
      <w:pPr>
        <w:pStyle w:val="B10"/>
        <w:rPr>
          <w:noProof/>
        </w:rPr>
      </w:pPr>
      <w:r>
        <w:t>-</w:t>
      </w:r>
      <w:r>
        <w:tab/>
        <w:t>when the "</w:t>
      </w:r>
      <w:proofErr w:type="spellStart"/>
      <w:r>
        <w:rPr>
          <w:lang w:eastAsia="zh-CN"/>
        </w:rPr>
        <w:t>EneNA</w:t>
      </w:r>
      <w:proofErr w:type="spellEnd"/>
      <w:r>
        <w:t>" feature is supported, the list of NWDAF instance IDs used for the UE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 and</w:t>
      </w:r>
    </w:p>
    <w:p w14:paraId="37C52847" w14:textId="77777777" w:rsidR="00F47D92" w:rsidRDefault="00F47D92" w:rsidP="00F47D92">
      <w:pPr>
        <w:pStyle w:val="B10"/>
      </w:pPr>
      <w:r>
        <w:rPr>
          <w:noProof/>
        </w:rPr>
        <w:lastRenderedPageBreak/>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p>
    <w:p w14:paraId="21A6EAF6" w14:textId="77777777" w:rsidR="00F47D92" w:rsidRDefault="00F47D92" w:rsidP="00F47D92">
      <w:pPr>
        <w:pStyle w:val="B10"/>
        <w:rPr>
          <w:noProof/>
        </w:rPr>
      </w:pPr>
      <w:r>
        <w:rPr>
          <w:noProof/>
        </w:rPr>
        <w:t>Upon the reception of this HTTP POST request, the PCF shall:</w:t>
      </w:r>
    </w:p>
    <w:p w14:paraId="1B909791" w14:textId="77777777" w:rsidR="00F47D92" w:rsidRDefault="00F47D92" w:rsidP="00F47D92">
      <w:pPr>
        <w:pStyle w:val="B10"/>
        <w:rPr>
          <w:noProof/>
        </w:rPr>
      </w:pPr>
      <w:r>
        <w:rPr>
          <w:noProof/>
        </w:rPr>
        <w:t>-</w:t>
      </w:r>
      <w:r>
        <w:rPr>
          <w:noProof/>
        </w:rPr>
        <w:tab/>
        <w:t>assign a policy association ID;</w:t>
      </w:r>
    </w:p>
    <w:p w14:paraId="151351FF" w14:textId="77777777" w:rsidR="00F47D92" w:rsidRDefault="00F47D92" w:rsidP="00F47D92">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213D5F95" w14:textId="77777777" w:rsidR="00F47D92" w:rsidRDefault="00F47D92" w:rsidP="00F47D92">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4A889698" w14:textId="77777777" w:rsidR="00F47D92" w:rsidRDefault="00F47D92" w:rsidP="00F47D92">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75061949" w14:textId="77777777" w:rsidR="00F47D92" w:rsidRDefault="00F47D92" w:rsidP="00F47D92">
      <w:pPr>
        <w:pStyle w:val="B2"/>
        <w:rPr>
          <w:noProof/>
        </w:rPr>
      </w:pPr>
      <w:r>
        <w:rPr>
          <w:noProof/>
        </w:rPr>
        <w:t>and the PolicyAssociation data type as response body including:</w:t>
      </w:r>
    </w:p>
    <w:p w14:paraId="0604FE15" w14:textId="77777777" w:rsidR="00F47D92" w:rsidRDefault="00F47D92" w:rsidP="00F47D92">
      <w:pPr>
        <w:pStyle w:val="B2"/>
        <w:rPr>
          <w:noProof/>
        </w:rPr>
      </w:pPr>
      <w:r>
        <w:rPr>
          <w:noProof/>
        </w:rPr>
        <w:t>-</w:t>
      </w:r>
      <w:r>
        <w:rPr>
          <w:noProof/>
        </w:rPr>
        <w:tab/>
        <w:t>conditionally AMF Access and Mobility Policy (see clause 4.2.2.3), i.e.:</w:t>
      </w:r>
    </w:p>
    <w:p w14:paraId="08942926" w14:textId="77777777" w:rsidR="00F47D92" w:rsidRDefault="00F47D92" w:rsidP="00F47D92">
      <w:pPr>
        <w:pStyle w:val="B3"/>
        <w:rPr>
          <w:noProof/>
        </w:rPr>
      </w:pPr>
      <w:r>
        <w:rPr>
          <w:noProof/>
        </w:rPr>
        <w:t>a)</w:t>
      </w:r>
      <w:r>
        <w:rPr>
          <w:noProof/>
        </w:rPr>
        <w:tab/>
        <w:t>if the PCF received the "servAreaRes" attribute in the request, Service Area Restrictions encoded as "servAreaRes" attribute; and/or</w:t>
      </w:r>
    </w:p>
    <w:p w14:paraId="36FB4F27" w14:textId="77777777" w:rsidR="00F47D92" w:rsidRDefault="00F47D92" w:rsidP="00F47D92">
      <w:pPr>
        <w:pStyle w:val="B3"/>
        <w:rPr>
          <w:noProof/>
        </w:rPr>
      </w:pPr>
      <w:r>
        <w:rPr>
          <w:noProof/>
        </w:rPr>
        <w:t>b)</w:t>
      </w:r>
      <w:r>
        <w:rPr>
          <w:noProof/>
        </w:rPr>
        <w:tab/>
        <w:t>if the PCF received the "rfsp" attribute in the request, RAT Frequency Selection Priority (RFSP) Index encoded as "rfsp" attribute; and/or</w:t>
      </w:r>
    </w:p>
    <w:p w14:paraId="6218556C" w14:textId="77777777" w:rsidR="00F47D92" w:rsidRDefault="00F47D92" w:rsidP="00F47D92">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5A91EA4C" w14:textId="77777777" w:rsidR="00F47D92" w:rsidRDefault="00F47D92" w:rsidP="00F47D92">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 and/or</w:t>
      </w:r>
    </w:p>
    <w:p w14:paraId="2AD64C30" w14:textId="77777777" w:rsidR="00F47D92" w:rsidRDefault="00F47D92" w:rsidP="00F47D92">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7A359A76" w14:textId="77777777" w:rsidR="00F47D92" w:rsidRDefault="00F47D92" w:rsidP="00F47D92">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p>
    <w:p w14:paraId="75739694" w14:textId="77777777" w:rsidR="00F47D92" w:rsidRDefault="00F47D92" w:rsidP="00F47D92">
      <w:pPr>
        <w:pStyle w:val="B2"/>
        <w:rPr>
          <w:noProof/>
        </w:rPr>
      </w:pPr>
      <w:r>
        <w:rPr>
          <w:noProof/>
        </w:rPr>
        <w:t>-</w:t>
      </w:r>
      <w:r>
        <w:rPr>
          <w:noProof/>
        </w:rPr>
        <w:tab/>
        <w:t>optionally one or several of the following Policy Control Request Trigger(s) encoded as "triggers" attribute (see clause 4.2.3.2):</w:t>
      </w:r>
    </w:p>
    <w:p w14:paraId="6E649364" w14:textId="77777777" w:rsidR="00F47D92" w:rsidRDefault="00F47D92" w:rsidP="00F47D92">
      <w:pPr>
        <w:pStyle w:val="B3"/>
        <w:rPr>
          <w:noProof/>
        </w:rPr>
      </w:pPr>
      <w:r>
        <w:rPr>
          <w:noProof/>
        </w:rPr>
        <w:t>a)</w:t>
      </w:r>
      <w:r>
        <w:rPr>
          <w:noProof/>
        </w:rPr>
        <w:tab/>
        <w:t xml:space="preserve">Location change (tracking area); </w:t>
      </w:r>
    </w:p>
    <w:p w14:paraId="23774543" w14:textId="77777777" w:rsidR="00F47D92" w:rsidRDefault="00F47D92" w:rsidP="00F47D92">
      <w:pPr>
        <w:pStyle w:val="B3"/>
        <w:rPr>
          <w:noProof/>
        </w:rPr>
      </w:pPr>
      <w:r>
        <w:rPr>
          <w:noProof/>
        </w:rPr>
        <w:t>b)</w:t>
      </w:r>
      <w:r>
        <w:rPr>
          <w:noProof/>
        </w:rPr>
        <w:tab/>
        <w:t xml:space="preserve">Change of UE presence in PRA; </w:t>
      </w:r>
    </w:p>
    <w:p w14:paraId="31A8DE67" w14:textId="77777777" w:rsidR="00F47D92" w:rsidRDefault="00F47D92" w:rsidP="00F47D92">
      <w:pPr>
        <w:pStyle w:val="B3"/>
        <w:rPr>
          <w:noProof/>
        </w:rPr>
      </w:pPr>
      <w:r>
        <w:rPr>
          <w:noProof/>
        </w:rPr>
        <w:t>c)</w:t>
      </w:r>
      <w:r>
        <w:rPr>
          <w:noProof/>
        </w:rPr>
        <w:tab/>
        <w:t xml:space="preserve">if the "SliceSupport" feature </w:t>
      </w:r>
      <w:r>
        <w:t>or the "</w:t>
      </w:r>
      <w:proofErr w:type="spellStart"/>
      <w:r>
        <w:t>DNNReplacementControl</w:t>
      </w:r>
      <w:proofErr w:type="spellEnd"/>
      <w:r>
        <w:t xml:space="preserve">" feature </w:t>
      </w:r>
      <w:r>
        <w:rPr>
          <w:noProof/>
        </w:rPr>
        <w:t xml:space="preserve">is supported, change of allowed NSSAI;  </w:t>
      </w:r>
    </w:p>
    <w:p w14:paraId="3668DEB3" w14:textId="77777777" w:rsidR="00F47D92" w:rsidRDefault="00F47D92" w:rsidP="00F47D92">
      <w:pPr>
        <w:pStyle w:val="B3"/>
        <w:rPr>
          <w:noProof/>
        </w:rPr>
      </w:pPr>
      <w:r>
        <w:rPr>
          <w:noProof/>
        </w:rPr>
        <w:t>d)</w:t>
      </w:r>
      <w:r>
        <w:rPr>
          <w:noProof/>
        </w:rPr>
        <w:tab/>
        <w:t>if the "DNNReplacementControl" feature is supported, change of SMF selection information; and</w:t>
      </w:r>
    </w:p>
    <w:p w14:paraId="7034453A" w14:textId="77777777" w:rsidR="00F47D92" w:rsidRDefault="00F47D92" w:rsidP="00F47D92">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2050B7DC" w14:textId="77777777" w:rsidR="00F47D92" w:rsidRDefault="00F47D92" w:rsidP="00F47D92">
      <w:pPr>
        <w:pStyle w:val="B3"/>
        <w:rPr>
          <w:ins w:id="134" w:author="ZTE" w:date="2023-05-15T15:59:00Z"/>
        </w:rPr>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eneration of Target NSSAI</w:t>
      </w:r>
      <w:r>
        <w:t xml:space="preserve">; </w:t>
      </w:r>
      <w:del w:id="135" w:author="ZTE" w:date="2023-05-15T16:04:00Z">
        <w:r w:rsidDel="00700781">
          <w:delText xml:space="preserve">and </w:delText>
        </w:r>
      </w:del>
    </w:p>
    <w:p w14:paraId="53AA3B14" w14:textId="77777777" w:rsidR="00F47D92" w:rsidRDefault="00F47D92" w:rsidP="00F47D92">
      <w:pPr>
        <w:pStyle w:val="B3"/>
        <w:rPr>
          <w:noProof/>
        </w:rPr>
      </w:pPr>
      <w:ins w:id="136" w:author="ZTE" w:date="2023-05-15T15:59:00Z">
        <w:r>
          <w:t>g)</w:t>
        </w:r>
        <w:r>
          <w:tab/>
        </w:r>
      </w:ins>
      <w:ins w:id="137" w:author="ZTE" w:date="2023-05-15T16:03:00Z">
        <w:r>
          <w:t>if the "</w:t>
        </w:r>
        <w:r>
          <w:rPr>
            <w:lang w:eastAsia="zh-CN"/>
          </w:rPr>
          <w:t>FFS</w:t>
        </w:r>
        <w:r>
          <w:t>"</w:t>
        </w:r>
        <w:r w:rsidRPr="009003AB">
          <w:t xml:space="preserve"> </w:t>
        </w:r>
        <w:r>
          <w:t xml:space="preserve">feature is supported, </w:t>
        </w:r>
      </w:ins>
      <w:ins w:id="138" w:author="ZTE" w:date="2023-05-15T16:04:00Z">
        <w:r>
          <w:rPr>
            <w:rFonts w:hint="eastAsia"/>
            <w:lang w:eastAsia="zh-CN"/>
          </w:rPr>
          <w:t>S</w:t>
        </w:r>
        <w:r>
          <w:rPr>
            <w:lang w:eastAsia="zh-CN"/>
          </w:rPr>
          <w:t>-NSSAI</w:t>
        </w:r>
        <w:r>
          <w:rPr>
            <w:rFonts w:hint="eastAsia"/>
            <w:lang w:eastAsia="zh-CN"/>
          </w:rPr>
          <w:t xml:space="preserve"> Replacement</w:t>
        </w:r>
      </w:ins>
      <w:ins w:id="139" w:author="ZTE" w:date="2023-05-15T16:03:00Z">
        <w:r>
          <w:t>; and</w:t>
        </w:r>
      </w:ins>
    </w:p>
    <w:p w14:paraId="44A94508" w14:textId="77777777" w:rsidR="00F47D92" w:rsidRDefault="00F47D92" w:rsidP="00F47D92">
      <w:pPr>
        <w:pStyle w:val="B2"/>
        <w:rPr>
          <w:noProof/>
        </w:rPr>
      </w:pPr>
      <w:r>
        <w:lastRenderedPageBreak/>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2CCA2AC9" w14:textId="77777777" w:rsidR="00F47D92" w:rsidRDefault="00F47D92" w:rsidP="00F47D92">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62D8238E" w14:textId="77777777" w:rsidR="00F47D92" w:rsidRDefault="00F47D92" w:rsidP="00F47D92">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attribute</w:t>
      </w:r>
      <w:r>
        <w:rPr>
          <w:noProof/>
        </w:rPr>
        <w:t>;</w:t>
      </w:r>
    </w:p>
    <w:p w14:paraId="18D8E3D1" w14:textId="77777777" w:rsidR="00F47D92" w:rsidRDefault="00F47D92" w:rsidP="00F47D92">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53A88B9C" w14:textId="77777777" w:rsidR="00F47D92" w:rsidRDefault="00F47D92" w:rsidP="00F47D92">
      <w:pPr>
        <w:pStyle w:val="B10"/>
        <w:rPr>
          <w:noProof/>
        </w:rPr>
      </w:pPr>
      <w:r>
        <w:rPr>
          <w:noProof/>
        </w:rPr>
        <w:t>-</w:t>
      </w:r>
      <w:r>
        <w:rPr>
          <w:noProof/>
        </w:rPr>
        <w:tab/>
        <w:t>if errors occur when processing the HTTP POST request, apply error handling procedures as specified in clause 5.7 and according to the following provisions:</w:t>
      </w:r>
    </w:p>
    <w:p w14:paraId="0400D2D7" w14:textId="77777777" w:rsidR="00F47D92" w:rsidRDefault="00F47D92" w:rsidP="00F47D92">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2EA53C8D" w14:textId="77777777" w:rsidR="00F47D92" w:rsidRDefault="00F47D92" w:rsidP="00F47D92">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1410BAC7" w14:textId="77777777" w:rsidR="00F47D92" w:rsidRDefault="00F47D92" w:rsidP="00F47D92">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60DA17B1" w14:textId="77777777" w:rsidR="00F47D92" w:rsidRDefault="00F47D92" w:rsidP="00F47D92">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9CBD25F" w14:textId="77777777" w:rsidR="00F47D92" w:rsidRDefault="00F47D92" w:rsidP="00F47D92">
      <w:pPr>
        <w:rPr>
          <w:noProof/>
        </w:rPr>
      </w:pPr>
      <w:r>
        <w:rPr>
          <w:noProof/>
        </w:rPr>
        <w:t>If the PCF received a "traceReq" attribute, it shall perform trace procedures as defined in 3GPP TS 32.422 [18].</w:t>
      </w:r>
    </w:p>
    <w:p w14:paraId="0B523DAA" w14:textId="77777777" w:rsidR="00F47D92" w:rsidRDefault="00F47D92" w:rsidP="00F47D92">
      <w:pPr>
        <w:rPr>
          <w:noProof/>
        </w:rPr>
      </w:pPr>
      <w:r>
        <w:t>If the PCF received the list of NWDAF instance IDs used for the UE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6D144A3E" w14:textId="77777777" w:rsidR="00F47D92" w:rsidRDefault="00F47D92" w:rsidP="00F47D92">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3DF1A0D8" w14:textId="26971900" w:rsidR="00F47D92" w:rsidRPr="00F47D92" w:rsidRDefault="00F47D92" w:rsidP="00F47D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A453D98" w14:textId="74822A5E" w:rsidR="00CB0B29" w:rsidRDefault="00CB0B29" w:rsidP="00CB0B29">
      <w:pPr>
        <w:pStyle w:val="Heading5"/>
        <w:rPr>
          <w:ins w:id="140" w:author="Susana Fernandez 1" w:date="2023-05-11T09:19:00Z"/>
          <w:noProof/>
        </w:rPr>
      </w:pPr>
      <w:ins w:id="141" w:author="Susana Fernandez 1" w:date="2023-05-11T09:19:00Z">
        <w:r>
          <w:rPr>
            <w:noProof/>
          </w:rPr>
          <w:t>4.2.2.3.</w:t>
        </w:r>
      </w:ins>
      <w:ins w:id="142" w:author="Susana Fernandez 2" w:date="2023-05-24T11:20:00Z">
        <w:r w:rsidR="00844F65">
          <w:rPr>
            <w:noProof/>
          </w:rPr>
          <w:t>7</w:t>
        </w:r>
      </w:ins>
      <w:ins w:id="143" w:author="Susana Fernandez 1" w:date="2023-05-11T09:19:00Z">
        <w:r>
          <w:rPr>
            <w:noProof/>
          </w:rPr>
          <w:tab/>
        </w:r>
        <w:bookmarkEnd w:id="109"/>
        <w:bookmarkEnd w:id="110"/>
        <w:bookmarkEnd w:id="111"/>
        <w:bookmarkEnd w:id="112"/>
        <w:bookmarkEnd w:id="113"/>
        <w:bookmarkEnd w:id="114"/>
        <w:bookmarkEnd w:id="115"/>
        <w:r>
          <w:rPr>
            <w:noProof/>
          </w:rPr>
          <w:t>Alternative S-NSSAI</w:t>
        </w:r>
      </w:ins>
    </w:p>
    <w:p w14:paraId="7F984C29" w14:textId="3D9A0097" w:rsidR="007827FA" w:rsidRDefault="007827FA" w:rsidP="00CB0B29">
      <w:pPr>
        <w:rPr>
          <w:ins w:id="144" w:author="Susana Fernandez 1" w:date="2023-05-11T09:19:00Z"/>
          <w:lang w:eastAsia="zh-CN"/>
        </w:rPr>
      </w:pPr>
      <w:ins w:id="145" w:author="Susana Fernandez 1" w:date="2023-05-11T09:20:00Z">
        <w:r>
          <w:rPr>
            <w:lang w:eastAsia="zh-CN"/>
          </w:rPr>
          <w:t xml:space="preserve">When the feature FFS is supported, the </w:t>
        </w:r>
        <w:r w:rsidR="00F749A1">
          <w:rPr>
            <w:lang w:eastAsia="zh-CN"/>
          </w:rPr>
          <w:t xml:space="preserve">alternative S-NSSAI indicates a compatible S-NSSAI for an S-NSSAI in the Allowed NSSAI that </w:t>
        </w:r>
      </w:ins>
      <w:ins w:id="146" w:author="Susana Fernandez 1" w:date="2023-05-11T09:21:00Z">
        <w:r w:rsidR="00CB6359">
          <w:rPr>
            <w:lang w:eastAsia="zh-CN"/>
          </w:rPr>
          <w:t xml:space="preserve">the AMF uses as a replacement when the S-NSSAI is not available or congested. It shall be encoded </w:t>
        </w:r>
        <w:r w:rsidR="001223F5">
          <w:rPr>
            <w:lang w:eastAsia="zh-CN"/>
          </w:rPr>
          <w:t xml:space="preserve">using the </w:t>
        </w:r>
      </w:ins>
      <w:proofErr w:type="spellStart"/>
      <w:ins w:id="147" w:author="Susana Fernandez 1" w:date="2023-05-11T09:22:00Z">
        <w:r w:rsidR="007964F4">
          <w:rPr>
            <w:lang w:eastAsia="zh-CN"/>
          </w:rPr>
          <w:t>SnssaiReplaceInfo</w:t>
        </w:r>
        <w:proofErr w:type="spellEnd"/>
        <w:r w:rsidR="007964F4">
          <w:rPr>
            <w:lang w:eastAsia="zh-CN"/>
          </w:rPr>
          <w:t xml:space="preserve"> data type</w:t>
        </w:r>
        <w:r w:rsidR="00D3121A">
          <w:rPr>
            <w:lang w:eastAsia="zh-CN"/>
          </w:rPr>
          <w:t xml:space="preserve"> as defined in </w:t>
        </w:r>
        <w:r w:rsidR="00D3121A">
          <w:rPr>
            <w:noProof/>
          </w:rPr>
          <w:t>3GPP TS 29.571 [11].</w:t>
        </w:r>
      </w:ins>
    </w:p>
    <w:p w14:paraId="5760496A" w14:textId="685769CD" w:rsidR="00357CD1" w:rsidRPr="00CB0B29" w:rsidRDefault="00357CD1" w:rsidP="00CB0B2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7D92">
        <w:rPr>
          <w:rFonts w:eastAsia="DengXian"/>
          <w:noProof/>
          <w:color w:val="0000FF"/>
          <w:sz w:val="28"/>
          <w:szCs w:val="28"/>
        </w:rPr>
        <w:t>4th</w:t>
      </w:r>
      <w:r w:rsidRPr="008C6891">
        <w:rPr>
          <w:rFonts w:eastAsia="DengXian"/>
          <w:noProof/>
          <w:color w:val="0000FF"/>
          <w:sz w:val="28"/>
          <w:szCs w:val="28"/>
        </w:rPr>
        <w:t xml:space="preserve"> Change ***</w:t>
      </w:r>
    </w:p>
    <w:p w14:paraId="40FE5AC8" w14:textId="20B4E921" w:rsidR="00F912D7" w:rsidRDefault="00F912D7" w:rsidP="00F912D7">
      <w:pPr>
        <w:pStyle w:val="Heading4"/>
        <w:rPr>
          <w:noProof/>
        </w:rPr>
      </w:pPr>
      <w:r>
        <w:rPr>
          <w:noProof/>
        </w:rPr>
        <w:t>4.2.3.1</w:t>
      </w:r>
      <w:r>
        <w:rPr>
          <w:noProof/>
        </w:rP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8ED9161" w14:textId="77777777" w:rsidR="00F912D7" w:rsidRDefault="00F912D7" w:rsidP="00F912D7">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4CEF3790" w14:textId="77777777" w:rsidR="00F912D7" w:rsidRDefault="00F912D7" w:rsidP="00F912D7">
      <w:pPr>
        <w:rPr>
          <w:noProof/>
        </w:rPr>
      </w:pPr>
      <w:r>
        <w:rPr>
          <w:noProof/>
        </w:rPr>
        <w:t>Figure 4.2.3.1-1 illustrates the update of a policy association.</w:t>
      </w:r>
    </w:p>
    <w:p w14:paraId="10337CF0" w14:textId="77777777" w:rsidR="00F912D7" w:rsidRDefault="00F912D7" w:rsidP="00F912D7">
      <w:pPr>
        <w:pStyle w:val="TH"/>
        <w:rPr>
          <w:noProof/>
        </w:rPr>
      </w:pPr>
      <w:r>
        <w:rPr>
          <w:noProof/>
        </w:rPr>
        <w:object w:dxaOrig="9570" w:dyaOrig="3194" w14:anchorId="5C4AE9F6">
          <v:shape id="_x0000_i1025" type="#_x0000_t75" style="width:478.8pt;height:159.6pt" o:ole="">
            <v:imagedata r:id="rId15" o:title=""/>
          </v:shape>
          <o:OLEObject Type="Embed" ProgID="Visio.Drawing.11" ShapeID="_x0000_i1025" DrawAspect="Content" ObjectID="_1746444514" r:id="rId16"/>
        </w:object>
      </w:r>
    </w:p>
    <w:p w14:paraId="224CACB3" w14:textId="77777777" w:rsidR="00F912D7" w:rsidRDefault="00F912D7" w:rsidP="00F912D7">
      <w:pPr>
        <w:pStyle w:val="TF"/>
        <w:rPr>
          <w:noProof/>
        </w:rPr>
      </w:pPr>
      <w:r>
        <w:rPr>
          <w:noProof/>
        </w:rPr>
        <w:t>Figure 4.2.3.1-1: Update of a policy association</w:t>
      </w:r>
    </w:p>
    <w:p w14:paraId="728A1AA1" w14:textId="77777777" w:rsidR="00F912D7" w:rsidRDefault="00F912D7" w:rsidP="00F912D7">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372C76E5" w14:textId="77777777" w:rsidR="00F912D7" w:rsidRDefault="00F912D7" w:rsidP="00F912D7">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3FD9F1F4" w14:textId="77777777" w:rsidR="00F912D7" w:rsidRDefault="00F912D7" w:rsidP="00F912D7">
      <w:pPr>
        <w:pStyle w:val="NO"/>
        <w:rPr>
          <w:noProof/>
        </w:rPr>
      </w:pPr>
      <w:r>
        <w:t>NOTE 1:</w:t>
      </w:r>
      <w:r>
        <w:tab/>
        <w:t>Either the old or the new AMF can invoke this procedure.</w:t>
      </w:r>
    </w:p>
    <w:p w14:paraId="2723F16A" w14:textId="77777777" w:rsidR="00F912D7" w:rsidRDefault="00F912D7" w:rsidP="00F912D7">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"FeatureRenegotation" is supported, the new AMF may perform feature renegotiation, as described in clause 4.2.3.4.</w:t>
      </w:r>
    </w:p>
    <w:p w14:paraId="28F125D5" w14:textId="77777777" w:rsidR="00F912D7" w:rsidRDefault="00F912D7" w:rsidP="00F912D7">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46452A4E" w14:textId="77777777" w:rsidR="00F912D7" w:rsidRDefault="00F912D7" w:rsidP="00F912D7">
      <w:pPr>
        <w:pStyle w:val="B10"/>
        <w:rPr>
          <w:noProof/>
        </w:rPr>
      </w:pPr>
      <w:r>
        <w:rPr>
          <w:noProof/>
        </w:rPr>
        <w:t>-</w:t>
      </w:r>
      <w:r>
        <w:rPr>
          <w:noProof/>
        </w:rPr>
        <w:tab/>
        <w:t>at least one of the following:</w:t>
      </w:r>
    </w:p>
    <w:p w14:paraId="6674C894" w14:textId="77777777" w:rsidR="00F912D7" w:rsidRDefault="00F912D7" w:rsidP="00F912D7">
      <w:pPr>
        <w:pStyle w:val="B2"/>
        <w:rPr>
          <w:noProof/>
        </w:rPr>
      </w:pPr>
      <w:r>
        <w:rPr>
          <w:noProof/>
        </w:rPr>
        <w:t>1.</w:t>
      </w:r>
      <w:r>
        <w:rPr>
          <w:noProof/>
        </w:rPr>
        <w:tab/>
        <w:t>a new Notification URI encoded in the "notificationUri" attribute;</w:t>
      </w:r>
    </w:p>
    <w:p w14:paraId="293FB23B" w14:textId="77777777" w:rsidR="00F912D7" w:rsidRDefault="00F912D7" w:rsidP="00F912D7">
      <w:pPr>
        <w:pStyle w:val="B2"/>
        <w:rPr>
          <w:noProof/>
        </w:rPr>
      </w:pPr>
      <w:r>
        <w:rPr>
          <w:noProof/>
        </w:rPr>
        <w:t>2.</w:t>
      </w:r>
      <w:r>
        <w:rPr>
          <w:noProof/>
        </w:rPr>
        <w:tab/>
        <w:t>observed Policy Control Request Trigger(s) (see clause 4.2.3.2) encoded as "triggers" attribute;</w:t>
      </w:r>
    </w:p>
    <w:p w14:paraId="0BA53A75" w14:textId="77777777" w:rsidR="00F912D7" w:rsidRDefault="00F912D7" w:rsidP="00F912D7">
      <w:pPr>
        <w:pStyle w:val="B2"/>
        <w:rPr>
          <w:noProof/>
        </w:rPr>
      </w:pPr>
      <w:r>
        <w:rPr>
          <w:noProof/>
        </w:rPr>
        <w:t>3.</w:t>
      </w:r>
      <w:r>
        <w:rPr>
          <w:noProof/>
        </w:rPr>
        <w:tab/>
        <w:t>if a Service Area restriction change occurred, the Service Area Restrictions (see clause 4.2.2.3.1) as obtained from the UDM encoded as "servAreaRes" attribute;</w:t>
      </w:r>
    </w:p>
    <w:p w14:paraId="5CC056BF" w14:textId="77777777" w:rsidR="00F912D7" w:rsidRDefault="00F912D7" w:rsidP="00F912D7">
      <w:pPr>
        <w:pStyle w:val="B2"/>
        <w:rPr>
          <w:noProof/>
        </w:rPr>
      </w:pPr>
      <w:r>
        <w:rPr>
          <w:noProof/>
        </w:rPr>
        <w:t>4.</w:t>
      </w:r>
      <w:r>
        <w:rPr>
          <w:noProof/>
        </w:rPr>
        <w:tab/>
        <w:t>if a RFSP index change occurred, the RFSP index (see clause 4.2.2.3.2) as obtained from the UDM encoded as "rfsp" attribute;</w:t>
      </w:r>
    </w:p>
    <w:p w14:paraId="59CCB8B9" w14:textId="77777777" w:rsidR="00F912D7" w:rsidRDefault="00F912D7" w:rsidP="00F912D7">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1DD77B28" w14:textId="77777777" w:rsidR="00F912D7" w:rsidRDefault="00F912D7" w:rsidP="00F912D7">
      <w:pPr>
        <w:pStyle w:val="B2"/>
      </w:pPr>
      <w:r>
        <w:t>6.</w:t>
      </w:r>
      <w:r>
        <w:tab/>
        <w:t xml:space="preserve">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"praStatuses" attribute. </w:t>
      </w:r>
    </w:p>
    <w:p w14:paraId="6E9C8139" w14:textId="77777777" w:rsidR="00F912D7" w:rsidRDefault="00F912D7" w:rsidP="00F912D7">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"praId"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 xml:space="preserve">"praId" attribute within each returned "PresenceInfo" data type hence includes the identifier of the concerned individual </w:t>
      </w:r>
      <w:r>
        <w:t>Presence Reporting Area</w:t>
      </w:r>
      <w:r>
        <w:rPr>
          <w:noProof/>
        </w:rPr>
        <w:t>.</w:t>
      </w:r>
    </w:p>
    <w:p w14:paraId="051663CB" w14:textId="77777777" w:rsidR="00F912D7" w:rsidRDefault="00F912D7" w:rsidP="00F912D7">
      <w:pPr>
        <w:pStyle w:val="B2"/>
        <w:rPr>
          <w:noProof/>
        </w:rPr>
      </w:pPr>
      <w:r>
        <w:rPr>
          <w:noProof/>
        </w:rPr>
        <w:lastRenderedPageBreak/>
        <w:t>7.</w:t>
      </w:r>
      <w:r>
        <w:rPr>
          <w:noProof/>
        </w:rPr>
        <w:tab/>
        <w:t>if the trace control configuration needs to be updated, trace control and configuration parameters information encoded as "traceReq" attribute;</w:t>
      </w:r>
    </w:p>
    <w:p w14:paraId="46FF0E6E" w14:textId="77777777" w:rsidR="00F912D7" w:rsidRDefault="00F912D7" w:rsidP="00F912D7">
      <w:pPr>
        <w:pStyle w:val="B2"/>
        <w:rPr>
          <w:noProof/>
        </w:rPr>
      </w:pPr>
      <w:r>
        <w:rPr>
          <w:noProof/>
        </w:rPr>
        <w:t>8.</w:t>
      </w:r>
      <w:r>
        <w:rPr>
          <w:noProof/>
        </w:rPr>
        <w:tab/>
        <w:t xml:space="preserve">if trace needs to be terminated, the "traceReq" attribute set to the Null value; </w:t>
      </w:r>
    </w:p>
    <w:p w14:paraId="41D967D4" w14:textId="77777777" w:rsidR="00F912D7" w:rsidRDefault="00F912D7" w:rsidP="00F912D7">
      <w:pPr>
        <w:pStyle w:val="B2"/>
        <w:rPr>
          <w:noProof/>
        </w:rPr>
      </w:pPr>
      <w:r>
        <w:rPr>
          <w:noProof/>
        </w:rPr>
        <w:t>9.</w:t>
      </w:r>
      <w:r>
        <w:rPr>
          <w:noProof/>
        </w:rPr>
        <w:tab/>
        <w:t xml:space="preserve">if the "SliceSupport" feature </w:t>
      </w:r>
      <w:r>
        <w:t xml:space="preserve">or the "DNNReplacementControl" feature </w:t>
      </w:r>
      <w:r>
        <w:rPr>
          <w:noProof/>
        </w:rPr>
        <w:t>is supported, the UE is registered via 3GPP access, the allowed NSSAI changed, and the Policy Control Request Trigger "Change of allowed NSSAI" was provided, then the allowed NSSAI encoded in the "allowedSnssais" attribute;</w:t>
      </w:r>
    </w:p>
    <w:p w14:paraId="4C711000" w14:textId="77777777" w:rsidR="00F912D7" w:rsidRDefault="00F912D7" w:rsidP="00F912D7">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287F9DA1" w14:textId="77777777" w:rsidR="00F912D7" w:rsidRDefault="00F912D7" w:rsidP="00F912D7">
      <w:pPr>
        <w:pStyle w:val="B2"/>
        <w:rPr>
          <w:noProof/>
        </w:rPr>
      </w:pPr>
      <w:r>
        <w:rPr>
          <w:noProof/>
        </w:rPr>
        <w:t>11.</w:t>
      </w:r>
      <w:bookmarkStart w:id="148" w:name="_Hlk27384754"/>
      <w:r>
        <w:rPr>
          <w:noProof/>
        </w:rPr>
        <w:tab/>
      </w:r>
      <w:bookmarkEnd w:id="148"/>
      <w:r>
        <w:rPr>
          <w:noProof/>
        </w:rPr>
        <w:t xml:space="preserve">for AMF relocation scenarios, if available, alternate or backup IPv6 Address(es) where to send Notifications encoded as "altNotifIpv6Addrs" attribute; </w:t>
      </w:r>
    </w:p>
    <w:p w14:paraId="42CEE3DC" w14:textId="77777777" w:rsidR="00F912D7" w:rsidRDefault="00F912D7" w:rsidP="00F912D7">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16083582" w14:textId="77777777" w:rsidR="00F912D7" w:rsidRDefault="00F912D7" w:rsidP="00F912D7">
      <w:pPr>
        <w:pStyle w:val="B2"/>
        <w:rPr>
          <w:noProof/>
        </w:rPr>
      </w:pPr>
      <w:r>
        <w:rPr>
          <w:noProof/>
        </w:rPr>
        <w:t>13.</w:t>
      </w:r>
      <w:bookmarkStart w:id="149" w:name="_Hlk27384761"/>
      <w:r>
        <w:rPr>
          <w:noProof/>
        </w:rPr>
        <w:tab/>
      </w:r>
      <w:bookmarkEnd w:id="149"/>
      <w:r>
        <w:rPr>
          <w:noProof/>
        </w:rPr>
        <w:t>for AMF relocation scenarios,  the GUAMI encoded as "guami" attribute;</w:t>
      </w:r>
    </w:p>
    <w:p w14:paraId="53F973BF" w14:textId="77777777" w:rsidR="00F912D7" w:rsidRDefault="00F912D7" w:rsidP="00F912D7">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23DA5715" w14:textId="77777777" w:rsidR="00F912D7" w:rsidRDefault="00F912D7" w:rsidP="00F912D7">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0A4B7B4D" w14:textId="77777777" w:rsidR="00F912D7" w:rsidRDefault="00F912D7" w:rsidP="00F912D7">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"smfSelInfo" attribute</w:t>
      </w:r>
      <w:r>
        <w:rPr>
          <w:noProof/>
        </w:rPr>
        <w:t xml:space="preserve"> including:</w:t>
      </w:r>
    </w:p>
    <w:p w14:paraId="0CC5F512" w14:textId="77777777" w:rsidR="00F912D7" w:rsidRDefault="00F912D7" w:rsidP="00F912D7">
      <w:pPr>
        <w:pStyle w:val="B3"/>
      </w:pPr>
      <w:r>
        <w:t>-</w:t>
      </w:r>
      <w:r>
        <w:tab/>
        <w:t xml:space="preserve">the UE requested DNN in the "dnn" attribute; and </w:t>
      </w:r>
    </w:p>
    <w:p w14:paraId="21575A94" w14:textId="77777777" w:rsidR="00F912D7" w:rsidRDefault="00F912D7" w:rsidP="00F912D7">
      <w:pPr>
        <w:pStyle w:val="B3"/>
      </w:pPr>
      <w:r>
        <w:t>-</w:t>
      </w:r>
      <w:r>
        <w:tab/>
        <w:t xml:space="preserve">the UE requested S-NSSAI in the "snssai" attribute and, if available, the corresponding mapped home S-NSSAI in the "mappingSnssai" attribute; </w:t>
      </w:r>
    </w:p>
    <w:p w14:paraId="2F3AAB98" w14:textId="77777777" w:rsidR="00F912D7" w:rsidRDefault="00F912D7" w:rsidP="00F912D7">
      <w:pPr>
        <w:pStyle w:val="B2"/>
        <w:rPr>
          <w:noProof/>
        </w:rPr>
      </w:pPr>
      <w:r>
        <w:rPr>
          <w:noProof/>
        </w:rPr>
        <w:t>when:</w:t>
      </w:r>
    </w:p>
    <w:p w14:paraId="78D5B929" w14:textId="77777777" w:rsidR="00F912D7" w:rsidRDefault="00F912D7" w:rsidP="00F912D7">
      <w:pPr>
        <w:pStyle w:val="B3"/>
        <w:rPr>
          <w:noProof/>
        </w:rPr>
      </w:pPr>
      <w:r>
        <w:rPr>
          <w:noProof/>
        </w:rPr>
        <w:t>-</w:t>
      </w:r>
      <w:r>
        <w:rPr>
          <w:noProof/>
        </w:rPr>
        <w:tab/>
        <w:t xml:space="preserve">the UE requested an unsupported DNN and the </w:t>
      </w:r>
      <w:r>
        <w:rPr>
          <w:rFonts w:eastAsia="DengXian"/>
          <w:noProof/>
        </w:rPr>
        <w:t>"</w:t>
      </w:r>
      <w:r>
        <w:t xml:space="preserve">unsuppDnn" attribute is set to </w:t>
      </w:r>
      <w:r>
        <w:rPr>
          <w:rFonts w:eastAsia="DengXian"/>
          <w:noProof/>
        </w:rPr>
        <w:t>"</w:t>
      </w:r>
      <w:r>
        <w:t>true</w:t>
      </w:r>
      <w:r>
        <w:rPr>
          <w:rFonts w:eastAsia="DengXian"/>
          <w:noProof/>
        </w:rPr>
        <w:t>"</w:t>
      </w:r>
      <w:r>
        <w:rPr>
          <w:noProof/>
        </w:rPr>
        <w:t>; or</w:t>
      </w:r>
    </w:p>
    <w:p w14:paraId="3A2D5D05" w14:textId="77777777" w:rsidR="00F912D7" w:rsidRDefault="00F912D7" w:rsidP="00F912D7">
      <w:pPr>
        <w:pStyle w:val="B3"/>
      </w:pPr>
      <w:r>
        <w:rPr>
          <w:noProof/>
        </w:rPr>
        <w:t>-</w:t>
      </w:r>
      <w:r>
        <w:rPr>
          <w:noProof/>
        </w:rPr>
        <w:tab/>
        <w:t>the UE requested DNN and S-NSSAI matched one of the S-NSSAI and DNN provided in the "candidates" attribute</w:t>
      </w:r>
      <w:r>
        <w:t>; and</w:t>
      </w:r>
    </w:p>
    <w:p w14:paraId="79565DDB" w14:textId="77777777" w:rsidR="00F912D7" w:rsidRDefault="00F912D7" w:rsidP="00F912D7">
      <w:pPr>
        <w:pStyle w:val="B2"/>
        <w:rPr>
          <w:noProof/>
        </w:rPr>
      </w:pPr>
      <w:r>
        <w:t>16</w:t>
      </w:r>
      <w:r>
        <w:rPr>
          <w:noProof/>
        </w:rPr>
        <w:t>.</w:t>
      </w:r>
      <w:r>
        <w:rPr>
          <w:noProof/>
        </w:rPr>
        <w:tab/>
      </w:r>
      <w:r>
        <w:t>if feature "DNNReplacementControl" is supported, the UE is registered via 3GPP access, the Allowed NSSAI changed and/or the mapping of a S-NSSAI of the Allowed NSSAI to the corresponding S-NSSAI of the HPLMN changed, and the Policy Control Request Trigger"</w:t>
      </w:r>
      <w:r>
        <w:rPr>
          <w:rFonts w:hint="eastAsia"/>
          <w:lang w:eastAsia="zh-CN"/>
        </w:rPr>
        <w:t xml:space="preserve"> </w:t>
      </w:r>
      <w:r>
        <w:t>Change of allowed NSSAI" was provided, then the mapping of each S-NSSAI of the Allowed NSSAI to the corresponding S-NSSAI of the HPLMN encoded in the "mappingSnssais" attribute;</w:t>
      </w:r>
    </w:p>
    <w:p w14:paraId="015BA0FC" w14:textId="77777777" w:rsidR="00F912D7" w:rsidRDefault="00F912D7" w:rsidP="00F912D7">
      <w:pPr>
        <w:pStyle w:val="NO"/>
      </w:pPr>
      <w:r>
        <w:t>NOTE 4:</w:t>
      </w:r>
      <w:r>
        <w:tab/>
        <w:t>When the feature "DNNReplacementControl" is supported, the AMF applies DNN replacement for non-roaming scenarios and LBO. For a PDU session with home routed roaming, whether to perform DNN replacement is based on operator agreement.</w:t>
      </w:r>
    </w:p>
    <w:p w14:paraId="333B91EE" w14:textId="77777777" w:rsidR="00F912D7" w:rsidRDefault="00F912D7" w:rsidP="00F912D7">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r w:rsidRPr="00463635">
        <w:rPr>
          <w:rFonts w:hint="eastAsia"/>
        </w:rPr>
        <w:t>MBR</w:t>
      </w:r>
      <w:r w:rsidRPr="00463635">
        <w:t>_</w:t>
      </w:r>
      <w:r w:rsidRPr="00463635">
        <w:rPr>
          <w:rFonts w:hint="eastAsia"/>
        </w:rPr>
        <w:t>Authorization</w:t>
      </w:r>
      <w:r w:rsidRPr="00463635">
        <w:t>" is supported, and a subscribed UE-Slice-MBR change occurred, the subscribed UE-Slice-MBR for each subscribed S-NSSAI of the home PLMN mapping to a S-NSSAI of the serving PLMN (see clause 4.2.2.3.5) encoded in the "</w:t>
      </w:r>
      <w:r w:rsidRPr="00463635">
        <w:rPr>
          <w:rFonts w:hint="eastAsia"/>
        </w:rPr>
        <w:t>ueSliceMbr</w:t>
      </w:r>
      <w:r w:rsidRPr="00463635">
        <w:t>s" attribute;</w:t>
      </w:r>
    </w:p>
    <w:p w14:paraId="0F5A1BA6" w14:textId="77777777" w:rsidR="00F912D7" w:rsidRDefault="00F912D7" w:rsidP="00F912D7">
      <w:pPr>
        <w:pStyle w:val="B2"/>
        <w:rPr>
          <w:noProof/>
        </w:rPr>
      </w:pPr>
      <w:r>
        <w:rPr>
          <w:noProof/>
        </w:rPr>
        <w:t>18.</w:t>
      </w:r>
      <w:r>
        <w:rPr>
          <w:noProof/>
        </w:rPr>
        <w:tab/>
        <w:t>if the feature "</w:t>
      </w:r>
      <w:r>
        <w:rPr>
          <w:lang w:eastAsia="zh-CN"/>
        </w:rPr>
        <w:t>EneNA</w:t>
      </w:r>
      <w:r>
        <w:rPr>
          <w:noProof/>
        </w:rPr>
        <w:t>" is supported and an NWDAF information change occurred, the list of NWDAF instance IDs used for the UE within the "nwdafInstanceIds" and their associated Analytic ID(s) within "nwdafEvents" with the updated values included within the "nwdafDatas" attribute.</w:t>
      </w:r>
    </w:p>
    <w:p w14:paraId="0EE37986" w14:textId="77777777" w:rsidR="00F912D7" w:rsidRDefault="00F912D7" w:rsidP="00F912D7">
      <w:pPr>
        <w:pStyle w:val="NO"/>
        <w:rPr>
          <w:lang w:eastAsia="zh-CN"/>
        </w:rPr>
      </w:pPr>
      <w:r>
        <w:t>NOTE 5:</w:t>
      </w:r>
      <w:r>
        <w:tab/>
        <w:t>The NF service consumer provides the complete updated list of NWDAF instance IDs and associated Analytic ID(s) used for the UE. If all NWDAF data is deleted an empty list is included.</w:t>
      </w:r>
    </w:p>
    <w:p w14:paraId="47B9CD14" w14:textId="77777777" w:rsidR="00F912D7" w:rsidRDefault="00F912D7" w:rsidP="00F912D7">
      <w:pPr>
        <w:pStyle w:val="B2"/>
        <w:rPr>
          <w:ins w:id="150" w:author="Susana Fernandez 1" w:date="2023-05-09T15:46:00Z"/>
        </w:rPr>
      </w:pPr>
      <w:r>
        <w:rPr>
          <w:noProof/>
        </w:rPr>
        <w:t>19.</w:t>
      </w:r>
      <w:r w:rsidRPr="00D221E2">
        <w:t xml:space="preserve"> </w:t>
      </w:r>
      <w:r>
        <w:t xml:space="preserve">if the feature </w:t>
      </w:r>
      <w:r>
        <w:rPr>
          <w:lang w:eastAsia="zh-CN"/>
        </w:rPr>
        <w:t>"TargetNSSAI"</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r>
        <w:rPr>
          <w:rFonts w:hint="eastAsia"/>
          <w:noProof/>
          <w:lang w:eastAsia="zh-CN"/>
        </w:rPr>
        <w:t>targetSnssais</w:t>
      </w:r>
      <w:r>
        <w:t>" attribute.</w:t>
      </w:r>
    </w:p>
    <w:p w14:paraId="18C7DD92" w14:textId="33613FEB" w:rsidR="00691605" w:rsidDel="00691605" w:rsidRDefault="00691605" w:rsidP="00691605">
      <w:pPr>
        <w:pStyle w:val="B2"/>
        <w:rPr>
          <w:del w:id="151" w:author="Susana Fernandez 1" w:date="2023-05-09T15:46:00Z"/>
          <w:noProof/>
        </w:rPr>
      </w:pPr>
      <w:ins w:id="152" w:author="Susana Fernandez 1" w:date="2023-05-09T15:46:00Z">
        <w:r>
          <w:rPr>
            <w:noProof/>
          </w:rPr>
          <w:lastRenderedPageBreak/>
          <w:t>20.</w:t>
        </w:r>
        <w:r>
          <w:rPr>
            <w:noProof/>
          </w:rPr>
          <w:tab/>
          <w:t>if</w:t>
        </w:r>
      </w:ins>
      <w:ins w:id="153" w:author="Susana Fernandez 2" w:date="2023-05-24T11:34:00Z">
        <w:r w:rsidR="00D74DDA">
          <w:rPr>
            <w:noProof/>
          </w:rPr>
          <w:t xml:space="preserve"> </w:t>
        </w:r>
        <w:r w:rsidR="00D74DDA">
          <w:t>the "</w:t>
        </w:r>
        <w:r w:rsidR="00D74DDA">
          <w:rPr>
            <w:lang w:eastAsia="zh-CN"/>
          </w:rPr>
          <w:t>FFS</w:t>
        </w:r>
        <w:r w:rsidR="00D74DDA">
          <w:t>"</w:t>
        </w:r>
        <w:r w:rsidR="00D74DDA" w:rsidRPr="009003AB">
          <w:t xml:space="preserve"> </w:t>
        </w:r>
        <w:r w:rsidR="00D74DDA">
          <w:t>feature is supported</w:t>
        </w:r>
      </w:ins>
      <w:ins w:id="154" w:author="Susana Fernandez 2" w:date="2023-05-24T11:35:00Z">
        <w:r w:rsidR="00D74DDA">
          <w:t xml:space="preserve"> and if</w:t>
        </w:r>
      </w:ins>
      <w:r w:rsidR="004F0437">
        <w:rPr>
          <w:noProof/>
        </w:rPr>
        <w:t xml:space="preserve"> </w:t>
      </w:r>
      <w:ins w:id="155" w:author="Susana Fernandez 1" w:date="2023-05-09T15:47:00Z">
        <w:r w:rsidR="006C72B3">
          <w:rPr>
            <w:noProof/>
          </w:rPr>
          <w:t xml:space="preserve">the AMF is aware </w:t>
        </w:r>
      </w:ins>
      <w:ins w:id="156" w:author="Susana Fernandez 1" w:date="2023-05-09T15:50:00Z">
        <w:r w:rsidR="000909FE">
          <w:rPr>
            <w:noProof/>
          </w:rPr>
          <w:t xml:space="preserve">that </w:t>
        </w:r>
        <w:r w:rsidR="00F9362F">
          <w:rPr>
            <w:noProof/>
          </w:rPr>
          <w:t xml:space="preserve">one or more </w:t>
        </w:r>
      </w:ins>
      <w:ins w:id="157" w:author="Susana Fernandez 1" w:date="2023-05-09T15:47:00Z">
        <w:r w:rsidR="006C72B3">
          <w:rPr>
            <w:noProof/>
          </w:rPr>
          <w:t>S-NSSA</w:t>
        </w:r>
        <w:r w:rsidR="000A273D">
          <w:rPr>
            <w:noProof/>
          </w:rPr>
          <w:t>I</w:t>
        </w:r>
      </w:ins>
      <w:ins w:id="158" w:author="Susana Fernandez 1" w:date="2023-05-09T15:50:00Z">
        <w:r w:rsidR="00CD5DA8">
          <w:rPr>
            <w:noProof/>
          </w:rPr>
          <w:t>(s)</w:t>
        </w:r>
        <w:r w:rsidR="000909FE">
          <w:rPr>
            <w:noProof/>
          </w:rPr>
          <w:t xml:space="preserve"> become unavailable </w:t>
        </w:r>
      </w:ins>
      <w:ins w:id="159" w:author="Susana Fernandez 1" w:date="2023-05-09T15:46:00Z">
        <w:r>
          <w:rPr>
            <w:noProof/>
          </w:rPr>
          <w:t xml:space="preserve">and </w:t>
        </w:r>
        <w:r>
          <w:t>the Policy Control Request Trigger "</w:t>
        </w:r>
      </w:ins>
      <w:proofErr w:type="spellStart"/>
      <w:ins w:id="160" w:author="Susana Fernandez 1" w:date="2023-05-09T15:51:00Z">
        <w:r w:rsidR="00722895">
          <w:rPr>
            <w:noProof/>
          </w:rPr>
          <w:t>SLICE_R</w:t>
        </w:r>
        <w:r w:rsidR="001858FF">
          <w:rPr>
            <w:noProof/>
          </w:rPr>
          <w:t>EPL</w:t>
        </w:r>
      </w:ins>
      <w:ins w:id="161" w:author="Susana Fernandez 2" w:date="2023-05-24T11:21:00Z">
        <w:r w:rsidR="001F4A2D">
          <w:rPr>
            <w:noProof/>
          </w:rPr>
          <w:t>ACE</w:t>
        </w:r>
      </w:ins>
      <w:ins w:id="162" w:author="Susana Fernandez 1" w:date="2023-05-09T15:51:00Z">
        <w:r w:rsidR="001858FF">
          <w:rPr>
            <w:noProof/>
          </w:rPr>
          <w:t>_MGMT</w:t>
        </w:r>
      </w:ins>
      <w:ins w:id="163" w:author="Susana Fernandez 1" w:date="2023-05-09T15:46:00Z">
        <w:r>
          <w:t>"was</w:t>
        </w:r>
        <w:proofErr w:type="spellEnd"/>
        <w:r>
          <w:t xml:space="preserve"> provided</w:t>
        </w:r>
        <w:r>
          <w:rPr>
            <w:noProof/>
          </w:rPr>
          <w:t xml:space="preserve">, the </w:t>
        </w:r>
      </w:ins>
      <w:ins w:id="164" w:author="Susana Fernandez 1" w:date="2023-05-09T15:51:00Z">
        <w:r w:rsidR="001858FF">
          <w:rPr>
            <w:noProof/>
          </w:rPr>
          <w:t xml:space="preserve">unavailable </w:t>
        </w:r>
      </w:ins>
      <w:ins w:id="165" w:author="Susana Fernandez 1" w:date="2023-05-09T15:52:00Z">
        <w:r w:rsidR="001858FF">
          <w:rPr>
            <w:noProof/>
          </w:rPr>
          <w:t xml:space="preserve">S-NSSAI(s) encoded within the </w:t>
        </w:r>
      </w:ins>
      <w:ins w:id="166" w:author="Susana Fernandez 1" w:date="2023-05-09T15:46:00Z">
        <w:r>
          <w:rPr>
            <w:noProof/>
          </w:rPr>
          <w:t>"</w:t>
        </w:r>
      </w:ins>
      <w:ins w:id="167" w:author="Susana Fernandez 1" w:date="2023-05-09T16:01:00Z">
        <w:r w:rsidR="00933238">
          <w:rPr>
            <w:noProof/>
          </w:rPr>
          <w:t>unavailSnssais</w:t>
        </w:r>
      </w:ins>
      <w:ins w:id="168" w:author="Susana Fernandez 1" w:date="2023-05-09T15:46:00Z">
        <w:r>
          <w:rPr>
            <w:noProof/>
          </w:rPr>
          <w:t>" attribute</w:t>
        </w:r>
      </w:ins>
      <w:ins w:id="169" w:author="Susana Fernandez 2" w:date="2023-05-24T11:35:00Z">
        <w:r w:rsidR="00D74DDA">
          <w:rPr>
            <w:noProof/>
          </w:rPr>
          <w:t>.</w:t>
        </w:r>
      </w:ins>
    </w:p>
    <w:p w14:paraId="3DFD4DB9" w14:textId="77777777" w:rsidR="00F912D7" w:rsidRDefault="00F912D7" w:rsidP="00F912D7">
      <w:pPr>
        <w:rPr>
          <w:noProof/>
        </w:rPr>
      </w:pPr>
      <w:r>
        <w:rPr>
          <w:noProof/>
        </w:rPr>
        <w:t>Upon the reception of the HTTP POST request, the PCF shall:</w:t>
      </w:r>
    </w:p>
    <w:p w14:paraId="399B7F16" w14:textId="77777777" w:rsidR="00F912D7" w:rsidRDefault="00F912D7" w:rsidP="00F912D7">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1D673068" w14:textId="77777777" w:rsidR="00F912D7" w:rsidRDefault="00F912D7" w:rsidP="00F912D7">
      <w:pPr>
        <w:pStyle w:val="B10"/>
        <w:rPr>
          <w:noProof/>
        </w:rPr>
      </w:pPr>
      <w:r>
        <w:rPr>
          <w:noProof/>
        </w:rPr>
        <w:t>-</w:t>
      </w:r>
      <w:r>
        <w:rPr>
          <w:noProof/>
        </w:rPr>
        <w:tab/>
        <w:t>determine the applicable policy based on local policy;</w:t>
      </w:r>
    </w:p>
    <w:p w14:paraId="1AB8CF37" w14:textId="77777777" w:rsidR="00F912D7" w:rsidRDefault="00F912D7" w:rsidP="00F912D7">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3EF224C2" w14:textId="77777777" w:rsidR="00F912D7" w:rsidRDefault="00F912D7" w:rsidP="00F912D7">
      <w:pPr>
        <w:pStyle w:val="B2"/>
        <w:rPr>
          <w:noProof/>
        </w:rPr>
      </w:pPr>
      <w:r>
        <w:rPr>
          <w:noProof/>
        </w:rPr>
        <w:t>a)</w:t>
      </w:r>
      <w:r>
        <w:rPr>
          <w:noProof/>
        </w:rPr>
        <w:tab/>
        <w:t xml:space="preserve">if the PCF received the "servAreaRes" attribute in the request, Service Area Restrictions encoded as "servAreaRes" attribute; </w:t>
      </w:r>
    </w:p>
    <w:p w14:paraId="6A78EDA8" w14:textId="77777777" w:rsidR="00F912D7" w:rsidRDefault="00F912D7" w:rsidP="00F912D7">
      <w:pPr>
        <w:pStyle w:val="B2"/>
        <w:rPr>
          <w:noProof/>
        </w:rPr>
      </w:pPr>
      <w:r>
        <w:rPr>
          <w:noProof/>
        </w:rPr>
        <w:t>b)</w:t>
      </w:r>
      <w:r>
        <w:rPr>
          <w:noProof/>
        </w:rPr>
        <w:tab/>
        <w:t xml:space="preserve">if the PCF received the "rfsp" attribute in the request, RAT Frequency Selection Priority (RFSP) Index encoded as "rfsp" attribute; </w:t>
      </w:r>
    </w:p>
    <w:p w14:paraId="3C42354D" w14:textId="77777777" w:rsidR="00F912D7" w:rsidRDefault="00F912D7" w:rsidP="00F912D7">
      <w:pPr>
        <w:pStyle w:val="B2"/>
        <w:rPr>
          <w:noProof/>
        </w:rPr>
      </w:pPr>
      <w:r>
        <w:rPr>
          <w:noProof/>
        </w:rPr>
        <w:t>c)</w:t>
      </w:r>
      <w:r>
        <w:rPr>
          <w:noProof/>
        </w:rPr>
        <w:tab/>
        <w:t>if the feature "UE-AMBR_Authorization" is supported and the PCF received the "ueAmbr" attribute in the request, UE-AMBR encoded as "ueAmbr" attribute;</w:t>
      </w:r>
    </w:p>
    <w:p w14:paraId="53039AB2" w14:textId="77777777" w:rsidR="00F912D7" w:rsidRDefault="00F912D7" w:rsidP="00F912D7">
      <w:pPr>
        <w:pStyle w:val="B2"/>
        <w:rPr>
          <w:noProof/>
        </w:rPr>
      </w:pPr>
      <w:r>
        <w:rPr>
          <w:noProof/>
        </w:rPr>
        <w:t>d)</w:t>
      </w:r>
      <w:r>
        <w:rPr>
          <w:noProof/>
        </w:rPr>
        <w:tab/>
        <w:t xml:space="preserve">if the PCF received the "smfSelInfo" attribute in the request, the </w:t>
      </w:r>
      <w:r>
        <w:t>"smfSelInfo" attribute</w:t>
      </w:r>
      <w:r>
        <w:rPr>
          <w:noProof/>
        </w:rPr>
        <w:t xml:space="preserve"> encoding the PCF selected DNN in the "dnn" attribute corresponding to the S-NSSAI received in the "snssai" attribute; </w:t>
      </w:r>
    </w:p>
    <w:p w14:paraId="4C5282B1" w14:textId="77777777" w:rsidR="00F912D7" w:rsidRDefault="00F912D7" w:rsidP="00F912D7">
      <w:pPr>
        <w:pStyle w:val="NO"/>
        <w:rPr>
          <w:lang w:val="en-US"/>
        </w:rPr>
      </w:pPr>
      <w:r>
        <w:rPr>
          <w:lang w:val="en-US"/>
        </w:rPr>
        <w:t>NOTE 6:</w:t>
      </w:r>
      <w:r>
        <w:rPr>
          <w:lang w:val="en-US"/>
        </w:rPr>
        <w:tab/>
        <w:t xml:space="preserve">A </w:t>
      </w:r>
      <w:r>
        <w:rPr>
          <w:lang w:val="en-US" w:eastAsia="zh-CN"/>
        </w:rPr>
        <w:t>PolicyUpdate</w:t>
      </w:r>
      <w:r>
        <w:rPr>
          <w:lang w:val="en-US"/>
        </w:rPr>
        <w:t xml:space="preserve"> data structure with only mandatory attribute(s) is included in the "200 OK" response when the PCF decides not to update the policies.</w:t>
      </w:r>
    </w:p>
    <w:p w14:paraId="146CACF3" w14:textId="69D0A527" w:rsidR="00F912D7" w:rsidRDefault="00F912D7" w:rsidP="00F912D7">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del w:id="170" w:author="Susana Fernandez 1" w:date="2023-05-09T16:03:00Z">
        <w:r w:rsidDel="003E4577">
          <w:rPr>
            <w:noProof/>
          </w:rPr>
          <w:delText xml:space="preserve"> and/or</w:delText>
        </w:r>
      </w:del>
    </w:p>
    <w:p w14:paraId="2833A84A" w14:textId="07F03EA5" w:rsidR="00F912D7" w:rsidRDefault="00F912D7" w:rsidP="00F912D7">
      <w:pPr>
        <w:pStyle w:val="B2"/>
        <w:rPr>
          <w:ins w:id="171" w:author="Susana Fernandez 1" w:date="2023-05-09T16:02:00Z"/>
          <w:noProof/>
        </w:rPr>
      </w:pPr>
      <w:r>
        <w:rPr>
          <w:noProof/>
        </w:rPr>
        <w:t>f)</w:t>
      </w:r>
      <w:r>
        <w:rPr>
          <w:noProof/>
        </w:rPr>
        <w:tab/>
      </w:r>
      <w:r>
        <w:t xml:space="preserve">if </w:t>
      </w:r>
      <w:r>
        <w:rPr>
          <w:noProof/>
        </w:rPr>
        <w:t xml:space="preserve">the feature </w:t>
      </w:r>
      <w:r>
        <w:t>"</w:t>
      </w:r>
      <w:r>
        <w:rPr>
          <w:lang w:eastAsia="zh-CN"/>
        </w:rPr>
        <w:t>TargetNSSAI</w:t>
      </w:r>
      <w:r>
        <w:t>"</w:t>
      </w:r>
      <w:r>
        <w:rPr>
          <w:noProof/>
        </w:rPr>
        <w:t xml:space="preserve"> is supported and </w:t>
      </w:r>
      <w:r>
        <w:t>the PCF received the "</w:t>
      </w:r>
      <w:r>
        <w:rPr>
          <w:rFonts w:hint="eastAsia"/>
          <w:noProof/>
          <w:lang w:eastAsia="zh-CN"/>
        </w:rPr>
        <w:t>targetSnssais</w:t>
      </w:r>
      <w:r>
        <w:t>"</w:t>
      </w:r>
      <w:r>
        <w:rPr>
          <w:noProof/>
        </w:rPr>
        <w:t xml:space="preserve"> attribute in the request, the RFSP Index associated with the Target NSSAI encoded as "</w:t>
      </w:r>
      <w:r>
        <w:rPr>
          <w:noProof/>
          <w:lang w:eastAsia="zh-CN"/>
        </w:rPr>
        <w:t>targetRfsp</w:t>
      </w:r>
      <w:r>
        <w:rPr>
          <w:noProof/>
        </w:rPr>
        <w:t>" attribute;</w:t>
      </w:r>
      <w:ins w:id="172" w:author="Susana Fernandez 1" w:date="2023-05-09T16:03:00Z">
        <w:r w:rsidR="003E4577">
          <w:rPr>
            <w:noProof/>
          </w:rPr>
          <w:t xml:space="preserve"> and/or</w:t>
        </w:r>
      </w:ins>
    </w:p>
    <w:p w14:paraId="1A88C000" w14:textId="0A54025C" w:rsidR="003E4577" w:rsidRDefault="00D74DDA" w:rsidP="003E4577">
      <w:pPr>
        <w:pStyle w:val="B2"/>
        <w:rPr>
          <w:noProof/>
        </w:rPr>
      </w:pPr>
      <w:ins w:id="173" w:author="Susana Fernandez 2" w:date="2023-05-24T11:35:00Z">
        <w:r>
          <w:rPr>
            <w:noProof/>
          </w:rPr>
          <w:t>g</w:t>
        </w:r>
      </w:ins>
      <w:ins w:id="174" w:author="Susana Fernandez 1" w:date="2023-05-09T16:02:00Z">
        <w:r w:rsidR="003E4577">
          <w:rPr>
            <w:noProof/>
          </w:rPr>
          <w:t>)</w:t>
        </w:r>
        <w:r w:rsidR="003E4577">
          <w:rPr>
            <w:noProof/>
          </w:rPr>
          <w:tab/>
        </w:r>
        <w:r w:rsidR="003E4577">
          <w:t xml:space="preserve">if </w:t>
        </w:r>
        <w:r w:rsidR="003E4577">
          <w:rPr>
            <w:noProof/>
          </w:rPr>
          <w:t xml:space="preserve">the feature </w:t>
        </w:r>
        <w:r w:rsidR="003E4577">
          <w:t>"</w:t>
        </w:r>
      </w:ins>
      <w:ins w:id="175" w:author="Susana Fernandez 1" w:date="2023-05-09T16:03:00Z">
        <w:r w:rsidR="00850A7F">
          <w:rPr>
            <w:lang w:eastAsia="zh-CN"/>
          </w:rPr>
          <w:t>FFS</w:t>
        </w:r>
      </w:ins>
      <w:ins w:id="176" w:author="Susana Fernandez 1" w:date="2023-05-09T16:02:00Z">
        <w:r w:rsidR="003E4577">
          <w:t>"</w:t>
        </w:r>
        <w:r w:rsidR="003E4577">
          <w:rPr>
            <w:noProof/>
          </w:rPr>
          <w:t xml:space="preserve"> is supported and </w:t>
        </w:r>
        <w:r w:rsidR="003E4577">
          <w:t>the PCF received the "</w:t>
        </w:r>
      </w:ins>
      <w:proofErr w:type="spellStart"/>
      <w:ins w:id="177" w:author="Susana Fernandez 1" w:date="2023-05-09T16:03:00Z">
        <w:r w:rsidR="00A34177">
          <w:rPr>
            <w:noProof/>
            <w:lang w:eastAsia="zh-CN"/>
          </w:rPr>
          <w:t>unavai</w:t>
        </w:r>
      </w:ins>
      <w:ins w:id="178" w:author="Susana Fernandez 2" w:date="2023-05-24T11:56:00Z">
        <w:r w:rsidR="005030E4">
          <w:rPr>
            <w:noProof/>
            <w:lang w:eastAsia="zh-CN"/>
          </w:rPr>
          <w:t>l</w:t>
        </w:r>
      </w:ins>
      <w:ins w:id="179" w:author="Susana Fernandez 1" w:date="2023-05-09T16:03:00Z">
        <w:r w:rsidR="00A34177">
          <w:rPr>
            <w:noProof/>
            <w:lang w:eastAsia="zh-CN"/>
          </w:rPr>
          <w:t>Snsssais</w:t>
        </w:r>
      </w:ins>
      <w:proofErr w:type="spellEnd"/>
      <w:ins w:id="180" w:author="Susana Fernandez 1" w:date="2023-05-09T16:02:00Z">
        <w:r w:rsidR="003E4577">
          <w:t>"</w:t>
        </w:r>
        <w:r w:rsidR="003E4577">
          <w:rPr>
            <w:noProof/>
          </w:rPr>
          <w:t xml:space="preserve"> attribute in the request, the </w:t>
        </w:r>
      </w:ins>
      <w:ins w:id="181" w:author="Susana Fernandez 1" w:date="2023-05-09T16:04:00Z">
        <w:r w:rsidR="00A34177">
          <w:rPr>
            <w:noProof/>
          </w:rPr>
          <w:t>alternative S-N</w:t>
        </w:r>
        <w:r w:rsidR="00672100">
          <w:rPr>
            <w:noProof/>
          </w:rPr>
          <w:t>SSAI(s)</w:t>
        </w:r>
      </w:ins>
      <w:ins w:id="182" w:author="Susana Fernandez 1" w:date="2023-05-09T16:02:00Z">
        <w:r w:rsidR="003E4577">
          <w:rPr>
            <w:noProof/>
          </w:rPr>
          <w:t xml:space="preserve"> associated with the </w:t>
        </w:r>
      </w:ins>
      <w:ins w:id="183" w:author="Susana Fernandez 1" w:date="2023-05-09T16:04:00Z">
        <w:r w:rsidR="00672100">
          <w:rPr>
            <w:noProof/>
          </w:rPr>
          <w:t>received S-N</w:t>
        </w:r>
      </w:ins>
      <w:ins w:id="184" w:author="Susana Fernandez 1" w:date="2023-05-09T16:02:00Z">
        <w:r w:rsidR="003E4577">
          <w:rPr>
            <w:noProof/>
          </w:rPr>
          <w:t>SSAI</w:t>
        </w:r>
      </w:ins>
      <w:ins w:id="185" w:author="Susana Fernandez 1" w:date="2023-05-09T16:04:00Z">
        <w:r w:rsidR="00672100">
          <w:rPr>
            <w:noProof/>
          </w:rPr>
          <w:t>(s)</w:t>
        </w:r>
      </w:ins>
      <w:ins w:id="186" w:author="Susana Fernandez 1" w:date="2023-05-09T16:02:00Z">
        <w:r w:rsidR="003E4577">
          <w:rPr>
            <w:noProof/>
          </w:rPr>
          <w:t xml:space="preserve"> encoded as "</w:t>
        </w:r>
      </w:ins>
      <w:ins w:id="187" w:author="Susana Fernandez 1" w:date="2023-05-09T16:05:00Z">
        <w:r w:rsidR="00FC72E2">
          <w:rPr>
            <w:noProof/>
            <w:lang w:eastAsia="zh-CN"/>
          </w:rPr>
          <w:t>snssaiReplInfos</w:t>
        </w:r>
      </w:ins>
      <w:ins w:id="188" w:author="Susana Fernandez 1" w:date="2023-05-09T16:02:00Z">
        <w:r w:rsidR="003E4577">
          <w:rPr>
            <w:noProof/>
          </w:rPr>
          <w:t>" attribute;</w:t>
        </w:r>
      </w:ins>
    </w:p>
    <w:p w14:paraId="60CBF9B2" w14:textId="77777777" w:rsidR="00F912D7" w:rsidRDefault="00F912D7" w:rsidP="00F912D7">
      <w:pPr>
        <w:pStyle w:val="B10"/>
        <w:rPr>
          <w:noProof/>
        </w:rPr>
      </w:pPr>
      <w:r>
        <w:rPr>
          <w:noProof/>
        </w:rPr>
        <w:t>-</w:t>
      </w:r>
      <w:r>
        <w:rPr>
          <w:noProof/>
        </w:rPr>
        <w:tab/>
        <w:t>if errors occur when processing the HTTP POST request, apply error handling procedures as specified in clause 5.7 and according to the following provisions:</w:t>
      </w:r>
    </w:p>
    <w:p w14:paraId="0C370133" w14:textId="77777777" w:rsidR="00F912D7" w:rsidRDefault="00F912D7" w:rsidP="00F912D7">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3535CBB5" w14:textId="77777777" w:rsidR="00F912D7" w:rsidRDefault="00F912D7" w:rsidP="00F912D7">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6BD4B1D9" w14:textId="77777777" w:rsidR="00F912D7" w:rsidRDefault="00F912D7" w:rsidP="00F912D7">
      <w:pPr>
        <w:rPr>
          <w:noProof/>
        </w:rPr>
      </w:pPr>
      <w:r>
        <w:rPr>
          <w:noProof/>
        </w:rPr>
        <w:t>If the PCF received a "traceReq" attribute, it shall perform trace procedures as defined in 3GPP TS 32.422 [18].</w:t>
      </w:r>
    </w:p>
    <w:p w14:paraId="59B7BC87" w14:textId="77777777" w:rsidR="00F912D7" w:rsidRDefault="00F912D7" w:rsidP="00F912D7">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78C87A0E" w14:textId="77777777" w:rsidR="00F912D7" w:rsidRDefault="00F912D7" w:rsidP="00F912D7">
      <w:pPr>
        <w:rPr>
          <w:lang w:eastAsia="zh-CN"/>
        </w:rPr>
      </w:pPr>
      <w:r>
        <w:rPr>
          <w:lang w:eastAsia="zh-CN"/>
        </w:rPr>
        <w:t>If feature "DNNReplacementControl" is supported and the AMF received the update of the SMF selection information within the "smfSelInfo" attribute in the response, the AMF shall apply the updated SMF selection information to the new PDU Sessions only, i.e. already established PDU Sessions are not affected.</w:t>
      </w:r>
    </w:p>
    <w:p w14:paraId="3DFF6452" w14:textId="77777777" w:rsidR="00F912D7" w:rsidRDefault="00F912D7" w:rsidP="00F912D7">
      <w:pPr>
        <w:rPr>
          <w:noProof/>
        </w:rPr>
      </w:pPr>
      <w:r>
        <w:t xml:space="preserve">If the feature </w:t>
      </w:r>
      <w:r>
        <w:rPr>
          <w:noProof/>
        </w:rPr>
        <w:t>"</w:t>
      </w:r>
      <w:r>
        <w:rPr>
          <w:lang w:eastAsia="zh-CN"/>
        </w:rPr>
        <w:t>AMInfluence</w:t>
      </w:r>
      <w:r>
        <w:rPr>
          <w:noProof/>
        </w:rPr>
        <w:t xml:space="preserve">"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rPr>
        <w:lastRenderedPageBreak/>
        <w:t>"</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09B873BC" w14:textId="77777777" w:rsidR="00F912D7" w:rsidRDefault="00F912D7" w:rsidP="00F912D7">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043CB3E4" w14:textId="77777777" w:rsidR="00F912D7" w:rsidRDefault="00F912D7" w:rsidP="00F912D7">
      <w:r>
        <w:rPr>
          <w:lang w:val="en-US"/>
        </w:rPr>
        <w:t xml:space="preserve">If the PCF received a new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27CDD4F9" w14:textId="77777777" w:rsidR="00F912D7" w:rsidRDefault="00F912D7" w:rsidP="00F912D7">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E700F34" w14:textId="77777777" w:rsidR="00F912D7" w:rsidRDefault="00F912D7" w:rsidP="00F912D7">
      <w:r>
        <w:t>If the PCF received a new list of NWDAF instance IDs used for the UE in "</w:t>
      </w:r>
      <w:r>
        <w:rPr>
          <w:lang w:eastAsia="zh-CN"/>
        </w:rPr>
        <w:t>nwdafInstanceIds</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2EE16E36" w14:textId="39AFC21E" w:rsidR="00F912D7" w:rsidRPr="00F912D7" w:rsidRDefault="00F912D7" w:rsidP="00F912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7D92">
        <w:rPr>
          <w:rFonts w:eastAsia="DengXian"/>
          <w:noProof/>
          <w:color w:val="0000FF"/>
          <w:sz w:val="28"/>
          <w:szCs w:val="28"/>
        </w:rPr>
        <w:t>5</w:t>
      </w:r>
      <w:r w:rsidR="00CB0B29">
        <w:rPr>
          <w:rFonts w:eastAsia="DengXian"/>
          <w:noProof/>
          <w:color w:val="0000FF"/>
          <w:sz w:val="28"/>
          <w:szCs w:val="28"/>
        </w:rPr>
        <w:t>th</w:t>
      </w:r>
      <w:r w:rsidRPr="008C6891">
        <w:rPr>
          <w:rFonts w:eastAsia="DengXian"/>
          <w:noProof/>
          <w:color w:val="0000FF"/>
          <w:sz w:val="28"/>
          <w:szCs w:val="28"/>
        </w:rPr>
        <w:t xml:space="preserve"> Change ***</w:t>
      </w:r>
    </w:p>
    <w:p w14:paraId="49ADB441" w14:textId="16D2C522" w:rsidR="00930845" w:rsidRDefault="00930845" w:rsidP="00930845">
      <w:pPr>
        <w:pStyle w:val="Heading4"/>
        <w:rPr>
          <w:noProof/>
        </w:rPr>
      </w:pPr>
      <w:r>
        <w:rPr>
          <w:noProof/>
        </w:rPr>
        <w:t>4.2.3.2</w:t>
      </w:r>
      <w:r>
        <w:rPr>
          <w:noProof/>
        </w:rPr>
        <w:tab/>
        <w:t>Policy Control Request Triggers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7E8F84F" w14:textId="77777777" w:rsidR="00930845" w:rsidRDefault="00930845" w:rsidP="00930845">
      <w:pPr>
        <w:rPr>
          <w:noProof/>
        </w:rPr>
      </w:pPr>
      <w:r>
        <w:rPr>
          <w:noProof/>
        </w:rPr>
        <w:t xml:space="preserve">The following </w:t>
      </w:r>
      <w:bookmarkStart w:id="189" w:name="_Hlk511045291"/>
      <w:r>
        <w:rPr>
          <w:noProof/>
        </w:rPr>
        <w:t>Policy Control Request Triggers</w:t>
      </w:r>
      <w:bookmarkEnd w:id="189"/>
      <w:r>
        <w:rPr>
          <w:noProof/>
        </w:rPr>
        <w:t xml:space="preserve"> are defined (see clause 6.1.2.5 of 3GPP TS 23.503 [4]):</w:t>
      </w:r>
    </w:p>
    <w:p w14:paraId="2F8AA83F" w14:textId="77777777" w:rsidR="00930845" w:rsidRDefault="00930845" w:rsidP="00930845">
      <w:pPr>
        <w:pStyle w:val="B10"/>
        <w:rPr>
          <w:noProof/>
        </w:rPr>
      </w:pPr>
      <w:r>
        <w:rPr>
          <w:noProof/>
        </w:rPr>
        <w:t>-</w:t>
      </w:r>
      <w:r>
        <w:rPr>
          <w:noProof/>
        </w:rPr>
        <w:tab/>
        <w:t>"LOC_CH", i.e. location change (tracking area): the tracking area of the UE has changed;</w:t>
      </w:r>
    </w:p>
    <w:p w14:paraId="75653F8B" w14:textId="77777777" w:rsidR="00930845" w:rsidRDefault="00930845" w:rsidP="00930845">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48439C59" w14:textId="77777777" w:rsidR="00930845" w:rsidRDefault="00930845" w:rsidP="00930845">
      <w:pPr>
        <w:pStyle w:val="B10"/>
        <w:rPr>
          <w:noProof/>
        </w:rPr>
      </w:pPr>
      <w:r>
        <w:rPr>
          <w:noProof/>
        </w:rPr>
        <w:t>-</w:t>
      </w:r>
      <w:r>
        <w:rPr>
          <w:noProof/>
        </w:rPr>
        <w:tab/>
        <w:t>"SERV_AREA _CH", i.e. Service Area Restriction change: the UDM notifies the AMF that the subscribed service area restriction information has changed;</w:t>
      </w:r>
    </w:p>
    <w:p w14:paraId="64D1EF0D" w14:textId="77777777" w:rsidR="00930845" w:rsidRDefault="00930845" w:rsidP="00930845">
      <w:pPr>
        <w:pStyle w:val="B10"/>
        <w:rPr>
          <w:noProof/>
        </w:rPr>
      </w:pPr>
      <w:r>
        <w:rPr>
          <w:noProof/>
        </w:rPr>
        <w:t>-</w:t>
      </w:r>
      <w:r>
        <w:rPr>
          <w:noProof/>
        </w:rPr>
        <w:tab/>
        <w:t>"RFSP_CH", i.e. RFSP index change: the UDM notifies the AMF that the subscribed RFSP index has changed;</w:t>
      </w:r>
    </w:p>
    <w:p w14:paraId="64CCB510" w14:textId="77777777" w:rsidR="00930845" w:rsidRDefault="00930845" w:rsidP="00930845">
      <w:pPr>
        <w:pStyle w:val="B10"/>
        <w:rPr>
          <w:noProof/>
        </w:rPr>
      </w:pPr>
      <w:r>
        <w:rPr>
          <w:noProof/>
        </w:rPr>
        <w:t>-</w:t>
      </w:r>
      <w:r>
        <w:rPr>
          <w:noProof/>
        </w:rPr>
        <w:tab/>
        <w:t xml:space="preserve">"ALLOWED_NSSAI_CH", i.e. change of allowed NSSAI of the served UE; </w:t>
      </w:r>
    </w:p>
    <w:p w14:paraId="1C4B23DF" w14:textId="77777777" w:rsidR="00930845" w:rsidRDefault="00930845" w:rsidP="00930845">
      <w:pPr>
        <w:pStyle w:val="NO"/>
        <w:rPr>
          <w:noProof/>
        </w:rPr>
      </w:pPr>
      <w:r>
        <w:rPr>
          <w:noProof/>
        </w:rPr>
        <w:t>NOTE</w:t>
      </w:r>
      <w:r>
        <w:t> </w:t>
      </w:r>
      <w:r>
        <w:rPr>
          <w:noProof/>
        </w:rPr>
        <w:t>1:</w:t>
      </w:r>
      <w:r>
        <w:rPr>
          <w:noProof/>
        </w:rPr>
        <w:tab/>
        <w:t xml:space="preserve">The "ALLOWED_NSSAI_CH" trigger only applies if the "SliceSupport" feature </w:t>
      </w:r>
      <w:r>
        <w:t xml:space="preserve">or the "DNNReplacementControl" feature </w:t>
      </w:r>
      <w:r>
        <w:rPr>
          <w:noProof/>
        </w:rPr>
        <w:t xml:space="preserve">is supported. </w:t>
      </w:r>
    </w:p>
    <w:p w14:paraId="09ABDB8F" w14:textId="77777777" w:rsidR="00930845" w:rsidRDefault="00930845" w:rsidP="00930845">
      <w:pPr>
        <w:pStyle w:val="B10"/>
        <w:rPr>
          <w:noProof/>
        </w:rPr>
      </w:pPr>
      <w:r>
        <w:rPr>
          <w:noProof/>
        </w:rPr>
        <w:t>-</w:t>
      </w:r>
      <w:r>
        <w:rPr>
          <w:noProof/>
        </w:rPr>
        <w:tab/>
        <w:t>"UE_AMBR_CH", i.e. UE-AMBR change: the UDM notifies the AMF that the subscribed UE-AMBR has changed;</w:t>
      </w:r>
    </w:p>
    <w:p w14:paraId="2112C39C" w14:textId="77777777" w:rsidR="00930845" w:rsidRDefault="00930845" w:rsidP="00930845">
      <w:pPr>
        <w:pStyle w:val="NO"/>
        <w:rPr>
          <w:noProof/>
        </w:rPr>
      </w:pPr>
      <w:r>
        <w:rPr>
          <w:noProof/>
        </w:rPr>
        <w:t>NOTE 2:</w:t>
      </w:r>
      <w:r>
        <w:rPr>
          <w:noProof/>
        </w:rPr>
        <w:tab/>
        <w:t xml:space="preserve">The "UE_AMBR_CH" trigger only applies if the "UE-AMBR_Authorization" feature is supported. </w:t>
      </w:r>
    </w:p>
    <w:p w14:paraId="67E6F629" w14:textId="77777777" w:rsidR="00930845" w:rsidRDefault="00930845" w:rsidP="00930845">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S-NSSAI</w:t>
      </w:r>
      <w:r>
        <w:rPr>
          <w:noProof/>
        </w:rPr>
        <w:t>;</w:t>
      </w:r>
    </w:p>
    <w:p w14:paraId="227E6F78" w14:textId="77777777" w:rsidR="00930845" w:rsidRDefault="00930845" w:rsidP="00930845">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678709A3" w14:textId="77777777" w:rsidR="00930845" w:rsidRDefault="00930845" w:rsidP="00930845">
      <w:pPr>
        <w:pStyle w:val="B10"/>
        <w:rPr>
          <w:noProof/>
        </w:rPr>
      </w:pPr>
      <w:r>
        <w:rPr>
          <w:noProof/>
        </w:rPr>
        <w:t>-</w:t>
      </w:r>
      <w:r>
        <w:rPr>
          <w:noProof/>
        </w:rPr>
        <w:tab/>
        <w:t>"ACCESS_TYPE_CH", i.e. the access type change: the AMF notifies that the access type and the RAT type combinations available in the AMF for a UE with simultaneous 3GPP and non-3GPP connectivity has changed;</w:t>
      </w:r>
    </w:p>
    <w:p w14:paraId="42899126" w14:textId="77777777" w:rsidR="00930845" w:rsidRDefault="00930845" w:rsidP="00930845">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32923DF7" w14:textId="77777777" w:rsidR="00930845" w:rsidRDefault="00930845" w:rsidP="00930845">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2F5FFA6F" w14:textId="77777777" w:rsidR="00930845" w:rsidRDefault="00930845" w:rsidP="00930845">
      <w:pPr>
        <w:pStyle w:val="NO"/>
        <w:rPr>
          <w:noProof/>
        </w:rPr>
      </w:pPr>
      <w:r>
        <w:rPr>
          <w:noProof/>
        </w:rPr>
        <w:lastRenderedPageBreak/>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feature is supported.</w:t>
      </w:r>
    </w:p>
    <w:p w14:paraId="101735AA" w14:textId="77777777" w:rsidR="00930845" w:rsidRDefault="00930845" w:rsidP="00930845">
      <w:pPr>
        <w:pStyle w:val="B10"/>
        <w:rPr>
          <w:noProof/>
        </w:rPr>
      </w:pPr>
      <w:r>
        <w:rPr>
          <w:noProof/>
        </w:rPr>
        <w:t>-</w:t>
      </w:r>
      <w:r>
        <w:rPr>
          <w:noProof/>
        </w:rPr>
        <w:tab/>
        <w:t>"NWDAF_DATA_CH", i.e. NWDAF Data change:the l</w:t>
      </w:r>
      <w:r>
        <w:t>ist of NWDAF Instance IDs and/or their associated Analytics IDs consumed by the AMF</w:t>
      </w:r>
      <w:r>
        <w:rPr>
          <w:noProof/>
        </w:rPr>
        <w:t xml:space="preserve"> have changed; and</w:t>
      </w:r>
    </w:p>
    <w:p w14:paraId="65727D38" w14:textId="77777777" w:rsidR="00930845" w:rsidRDefault="00930845" w:rsidP="00930845">
      <w:pPr>
        <w:pStyle w:val="NO"/>
        <w:rPr>
          <w:noProof/>
        </w:rPr>
      </w:pPr>
      <w:r>
        <w:rPr>
          <w:noProof/>
        </w:rPr>
        <w:t>NOTE 6:</w:t>
      </w:r>
      <w:r>
        <w:rPr>
          <w:noProof/>
        </w:rPr>
        <w:tab/>
        <w:t>The "NWDAF_DATA_CH" trigger only applies if the "</w:t>
      </w:r>
      <w:r>
        <w:rPr>
          <w:lang w:eastAsia="zh-CN"/>
        </w:rPr>
        <w:t>EneNA</w:t>
      </w:r>
      <w:r>
        <w:rPr>
          <w:noProof/>
        </w:rPr>
        <w:t xml:space="preserve">" feature is supported. </w:t>
      </w:r>
    </w:p>
    <w:p w14:paraId="743AAB9A" w14:textId="77777777" w:rsidR="00930845" w:rsidRDefault="00930845" w:rsidP="00930845">
      <w:pPr>
        <w:pStyle w:val="B10"/>
        <w:rPr>
          <w:noProof/>
        </w:rPr>
      </w:pPr>
      <w:r>
        <w:rPr>
          <w:noProof/>
        </w:rPr>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r>
        <w:rPr>
          <w:noProof/>
        </w:rPr>
        <w:t>.</w:t>
      </w:r>
    </w:p>
    <w:p w14:paraId="3296C6C4" w14:textId="09D6201F" w:rsidR="000C1B3D" w:rsidRDefault="00930845" w:rsidP="006908C2">
      <w:pPr>
        <w:pStyle w:val="NO"/>
        <w:rPr>
          <w:ins w:id="190" w:author="Susana Fernandez 1" w:date="2023-05-09T15:18:00Z"/>
          <w:noProof/>
        </w:rPr>
      </w:pPr>
      <w:r>
        <w:rPr>
          <w:noProof/>
        </w:rPr>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r>
        <w:rPr>
          <w:lang w:eastAsia="zh-CN"/>
        </w:rPr>
        <w:t>TargetNSSAI</w:t>
      </w:r>
      <w:r>
        <w:rPr>
          <w:noProof/>
        </w:rPr>
        <w:t>" feature is supported.</w:t>
      </w:r>
    </w:p>
    <w:p w14:paraId="61942243" w14:textId="1BD379C8" w:rsidR="006908C2" w:rsidRDefault="0015658C" w:rsidP="00562FF2">
      <w:pPr>
        <w:pStyle w:val="B10"/>
        <w:rPr>
          <w:ins w:id="191" w:author="Susana Fernandez 1" w:date="2023-05-09T15:22:00Z"/>
          <w:noProof/>
        </w:rPr>
      </w:pPr>
      <w:ins w:id="192" w:author="Susana Fernandez 1" w:date="2023-05-09T15:19:00Z">
        <w:r>
          <w:rPr>
            <w:noProof/>
          </w:rPr>
          <w:t>-</w:t>
        </w:r>
        <w:r>
          <w:rPr>
            <w:noProof/>
          </w:rPr>
          <w:tab/>
          <w:t>"</w:t>
        </w:r>
        <w:r>
          <w:rPr>
            <w:noProof/>
            <w:lang w:eastAsia="zh-CN"/>
          </w:rPr>
          <w:t>SLICE_REPL</w:t>
        </w:r>
      </w:ins>
      <w:ins w:id="193" w:author="Susana Fernandez 2" w:date="2023-05-24T11:22:00Z">
        <w:r w:rsidR="00BE7C04">
          <w:rPr>
            <w:noProof/>
            <w:lang w:eastAsia="zh-CN"/>
          </w:rPr>
          <w:t>ACE</w:t>
        </w:r>
      </w:ins>
      <w:ins w:id="194" w:author="Susana Fernandez 1" w:date="2023-05-09T15:19:00Z">
        <w:r>
          <w:rPr>
            <w:noProof/>
            <w:lang w:eastAsia="zh-CN"/>
          </w:rPr>
          <w:t>_MGMT</w:t>
        </w:r>
        <w:r>
          <w:rPr>
            <w:noProof/>
          </w:rPr>
          <w:t xml:space="preserve">", i.e. </w:t>
        </w:r>
        <w:r w:rsidR="001A1CBD">
          <w:rPr>
            <w:noProof/>
          </w:rPr>
          <w:t>the AMF notifies</w:t>
        </w:r>
      </w:ins>
      <w:ins w:id="195" w:author="Susana Fernandez 1" w:date="2023-05-09T15:20:00Z">
        <w:r w:rsidR="00E762E9">
          <w:rPr>
            <w:noProof/>
          </w:rPr>
          <w:t xml:space="preserve"> that </w:t>
        </w:r>
      </w:ins>
      <w:ins w:id="196" w:author="Susana Fernandez 1" w:date="2023-05-09T15:21:00Z">
        <w:r w:rsidR="00562FF2">
          <w:rPr>
            <w:noProof/>
          </w:rPr>
          <w:t xml:space="preserve">slice replacement is needed and </w:t>
        </w:r>
      </w:ins>
      <w:ins w:id="197" w:author="Susana Fernandez 1" w:date="2023-05-09T15:20:00Z">
        <w:r w:rsidR="00E762E9">
          <w:rPr>
            <w:noProof/>
          </w:rPr>
          <w:t>it</w:t>
        </w:r>
      </w:ins>
      <w:ins w:id="198" w:author="Susana Fernandez 1" w:date="2023-05-09T15:19:00Z">
        <w:r w:rsidR="001A1CBD">
          <w:rPr>
            <w:noProof/>
          </w:rPr>
          <w:t xml:space="preserve"> </w:t>
        </w:r>
      </w:ins>
      <w:ins w:id="199" w:author="Susana Fernandez 1" w:date="2023-05-09T15:20:00Z">
        <w:r w:rsidR="00E762E9">
          <w:rPr>
            <w:rFonts w:eastAsia="Malgun Gothic"/>
            <w:lang w:eastAsia="ko-KR"/>
          </w:rPr>
          <w:t>cannot determine the Alternative S-NSSAI for an S-NSSAI</w:t>
        </w:r>
      </w:ins>
      <w:ins w:id="200" w:author="Susana Fernandez 1" w:date="2023-05-09T15:19:00Z">
        <w:r>
          <w:rPr>
            <w:noProof/>
          </w:rPr>
          <w:t>.</w:t>
        </w:r>
      </w:ins>
    </w:p>
    <w:p w14:paraId="0DD13F3C" w14:textId="0BDAA210" w:rsidR="00562FF2" w:rsidRDefault="00562FF2" w:rsidP="00562FF2">
      <w:pPr>
        <w:pStyle w:val="B10"/>
        <w:rPr>
          <w:ins w:id="201" w:author="Susana Fernandez 1" w:date="2023-05-09T15:23:00Z"/>
          <w:noProof/>
        </w:rPr>
      </w:pPr>
      <w:ins w:id="202" w:author="Susana Fernandez 1" w:date="2023-05-09T15:22:00Z">
        <w:r>
          <w:rPr>
            <w:noProof/>
          </w:rPr>
          <w:t>NOTE 8:</w:t>
        </w:r>
        <w:r>
          <w:rPr>
            <w:noProof/>
          </w:rPr>
          <w:tab/>
          <w:t>The "</w:t>
        </w:r>
        <w:r>
          <w:rPr>
            <w:noProof/>
            <w:lang w:eastAsia="zh-CN"/>
          </w:rPr>
          <w:t>SLICE_REPL</w:t>
        </w:r>
      </w:ins>
      <w:ins w:id="203" w:author="Susana Fernandez 2" w:date="2023-05-24T11:22:00Z">
        <w:r w:rsidR="00BE7C04">
          <w:rPr>
            <w:noProof/>
            <w:lang w:eastAsia="zh-CN"/>
          </w:rPr>
          <w:t>ACE</w:t>
        </w:r>
      </w:ins>
      <w:ins w:id="204" w:author="Susana Fernandez 1" w:date="2023-05-09T15:22:00Z">
        <w:r>
          <w:rPr>
            <w:noProof/>
            <w:lang w:eastAsia="zh-CN"/>
          </w:rPr>
          <w:t>_MGMT</w:t>
        </w:r>
        <w:r>
          <w:rPr>
            <w:noProof/>
          </w:rPr>
          <w:t>" trigger only applies if the "</w:t>
        </w:r>
        <w:r>
          <w:rPr>
            <w:lang w:eastAsia="zh-CN"/>
          </w:rPr>
          <w:t>FFS</w:t>
        </w:r>
        <w:r>
          <w:rPr>
            <w:noProof/>
          </w:rPr>
          <w:t>" feature is supported</w:t>
        </w:r>
      </w:ins>
      <w:ins w:id="205" w:author="Susana Fernandez 1" w:date="2023-05-09T15:23:00Z">
        <w:r w:rsidR="00C2113F">
          <w:rPr>
            <w:noProof/>
          </w:rPr>
          <w:t>.</w:t>
        </w:r>
      </w:ins>
    </w:p>
    <w:p w14:paraId="5E581557" w14:textId="6654BD8A" w:rsidR="00C2113F" w:rsidRPr="00562FF2" w:rsidRDefault="00C2113F" w:rsidP="00F861DA">
      <w:pPr>
        <w:pStyle w:val="EditorsNote"/>
        <w:rPr>
          <w:noProof/>
        </w:rPr>
      </w:pPr>
      <w:ins w:id="206" w:author="Susana Fernandez 1" w:date="2023-05-09T15:23:00Z">
        <w:r>
          <w:t>Editor’s Note: Name of the feature for the support of network slice replacement is FFS</w:t>
        </w:r>
      </w:ins>
      <w:ins w:id="207" w:author="Susana Fernandez 1" w:date="2023-05-09T15:39:00Z">
        <w:r w:rsidR="00F861DA">
          <w:t>.</w:t>
        </w:r>
      </w:ins>
    </w:p>
    <w:p w14:paraId="631AC041" w14:textId="4C37150A" w:rsidR="000C1B3D" w:rsidRPr="008C6891" w:rsidRDefault="000C1B3D" w:rsidP="000C1B3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7D92">
        <w:rPr>
          <w:rFonts w:eastAsia="DengXian"/>
          <w:noProof/>
          <w:color w:val="0000FF"/>
          <w:sz w:val="28"/>
          <w:szCs w:val="28"/>
        </w:rPr>
        <w:t>6</w:t>
      </w:r>
      <w:r w:rsidR="007575BF">
        <w:rPr>
          <w:rFonts w:eastAsia="DengXian"/>
          <w:noProof/>
          <w:color w:val="0000FF"/>
          <w:sz w:val="28"/>
          <w:szCs w:val="28"/>
        </w:rPr>
        <w:t>th</w:t>
      </w:r>
      <w:r w:rsidRPr="008C6891">
        <w:rPr>
          <w:rFonts w:eastAsia="DengXian"/>
          <w:noProof/>
          <w:color w:val="0000FF"/>
          <w:sz w:val="28"/>
          <w:szCs w:val="28"/>
        </w:rPr>
        <w:t xml:space="preserve"> Change ***</w:t>
      </w:r>
    </w:p>
    <w:p w14:paraId="274F40E8" w14:textId="77777777" w:rsidR="00A82E41" w:rsidRDefault="00A82E41" w:rsidP="00A82E41">
      <w:pPr>
        <w:pStyle w:val="Heading4"/>
        <w:rPr>
          <w:noProof/>
        </w:rPr>
      </w:pPr>
      <w:bookmarkStart w:id="208" w:name="_Toc28011091"/>
      <w:bookmarkStart w:id="209" w:name="_Toc34137954"/>
      <w:bookmarkStart w:id="210" w:name="_Toc36037549"/>
      <w:bookmarkStart w:id="211" w:name="_Toc39051651"/>
      <w:bookmarkStart w:id="212" w:name="_Toc43363243"/>
      <w:bookmarkStart w:id="213" w:name="_Toc45132850"/>
      <w:bookmarkStart w:id="214" w:name="_Toc49871581"/>
      <w:bookmarkStart w:id="215" w:name="_Toc50023471"/>
      <w:bookmarkStart w:id="216" w:name="_Toc51761151"/>
      <w:bookmarkStart w:id="217" w:name="_Toc67492634"/>
      <w:bookmarkStart w:id="218" w:name="_Toc74838368"/>
      <w:bookmarkStart w:id="219" w:name="_Toc104311191"/>
      <w:bookmarkStart w:id="220" w:name="_Toc104385871"/>
      <w:bookmarkStart w:id="221" w:name="_Toc104407065"/>
      <w:bookmarkStart w:id="222" w:name="_Toc104408358"/>
      <w:bookmarkStart w:id="223" w:name="_Toc104545952"/>
      <w:bookmarkStart w:id="224" w:name="_Toc129179478"/>
      <w:r>
        <w:rPr>
          <w:noProof/>
        </w:rPr>
        <w:t>4.2.3.3</w:t>
      </w:r>
      <w:r>
        <w:rPr>
          <w:noProof/>
        </w:rPr>
        <w:tab/>
        <w:t>Encoding of updated policy</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679D5CE" w14:textId="77777777" w:rsidR="00A82E41" w:rsidRDefault="00A82E41" w:rsidP="00A82E41">
      <w:r>
        <w:t>Updated policies shall be encoded within the PolicyUpdate data type that may include:</w:t>
      </w:r>
    </w:p>
    <w:p w14:paraId="2B0C0B4A" w14:textId="77777777" w:rsidR="00A82E41" w:rsidRDefault="00A82E41" w:rsidP="00A82E41">
      <w:pPr>
        <w:pStyle w:val="B10"/>
      </w:pPr>
      <w:r>
        <w:t>-</w:t>
      </w:r>
      <w:r>
        <w:tab/>
        <w:t xml:space="preserve">AMF Access and Mobility Policy (see clause 4.2.2.3) Service Area Restriction encoded as "servAreaRes" attribute; </w:t>
      </w:r>
    </w:p>
    <w:p w14:paraId="0819EC5B" w14:textId="77777777" w:rsidR="00A82E41" w:rsidRDefault="00A82E41" w:rsidP="00A82E41">
      <w:pPr>
        <w:pStyle w:val="B10"/>
      </w:pPr>
      <w:r>
        <w:t>-</w:t>
      </w:r>
      <w:r>
        <w:tab/>
        <w:t>AMF Access and Mobility Policy (see clause 4.2.2.3) RFSP Index encoded as "rfsp" attribute</w:t>
      </w:r>
      <w:r w:rsidRPr="000129B4">
        <w:t xml:space="preserve"> </w:t>
      </w:r>
      <w:r>
        <w:t>and</w:t>
      </w:r>
      <w:r w:rsidRPr="00487D5B">
        <w:rPr>
          <w:noProof/>
        </w:rPr>
        <w:t xml:space="preserve"> </w:t>
      </w:r>
      <w:r>
        <w:t xml:space="preserve">RFSP Index associated with the Target NSSAI encoded as </w:t>
      </w:r>
      <w:r>
        <w:rPr>
          <w:noProof/>
        </w:rPr>
        <w:t>"targetRfsp" attribute</w:t>
      </w:r>
      <w:r>
        <w:t xml:space="preserve">; </w:t>
      </w:r>
    </w:p>
    <w:p w14:paraId="658D03B2" w14:textId="77777777" w:rsidR="00A82E41" w:rsidRDefault="00A82E41" w:rsidP="00A82E41">
      <w:pPr>
        <w:pStyle w:val="B10"/>
      </w:pPr>
      <w:r>
        <w:t>-</w:t>
      </w:r>
      <w:r>
        <w:tab/>
        <w:t xml:space="preserve">if the </w:t>
      </w:r>
      <w:r>
        <w:rPr>
          <w:noProof/>
        </w:rPr>
        <w:t>"UE-AMBR_Authorization" feature is supported</w:t>
      </w:r>
      <w:r>
        <w:t xml:space="preserve">, AMF Access and Mobility Policy (see clause 4.2.2.3) UE-AMBR encoded as "ueAmbr" attribute; </w:t>
      </w:r>
    </w:p>
    <w:p w14:paraId="6DD3BD0C" w14:textId="77777777" w:rsidR="00A82E41" w:rsidRDefault="00A82E41" w:rsidP="00A82E41">
      <w:pPr>
        <w:pStyle w:val="B10"/>
      </w:pPr>
      <w:r>
        <w:t>-</w:t>
      </w:r>
      <w:r>
        <w:tab/>
        <w:t xml:space="preserve">if the </w:t>
      </w:r>
      <w:r>
        <w:rPr>
          <w:noProof/>
        </w:rPr>
        <w:t>"</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feature is supported</w:t>
      </w:r>
      <w:r>
        <w:t>, AMF Access and Mobility Policy (see clause 4.2.2.3) UE-Slice-MBR(s) encoded as "</w:t>
      </w:r>
      <w:r>
        <w:rPr>
          <w:rFonts w:hint="eastAsia"/>
          <w:noProof/>
          <w:lang w:eastAsia="zh-CN"/>
        </w:rPr>
        <w:t>ueSliceMbr</w:t>
      </w:r>
      <w:r>
        <w:rPr>
          <w:noProof/>
          <w:lang w:eastAsia="zh-CN"/>
        </w:rPr>
        <w:t>s</w:t>
      </w:r>
      <w:r>
        <w:t>" attribute;</w:t>
      </w:r>
    </w:p>
    <w:p w14:paraId="6F085916" w14:textId="77777777" w:rsidR="00A82E41" w:rsidRDefault="00A82E41" w:rsidP="00A82E41">
      <w:pPr>
        <w:pStyle w:val="NO"/>
        <w:overflowPunct w:val="0"/>
        <w:autoSpaceDE w:val="0"/>
        <w:autoSpaceDN w:val="0"/>
        <w:adjustRightInd w:val="0"/>
        <w:ind w:left="1420" w:hanging="852"/>
        <w:textAlignment w:val="baseline"/>
        <w:rPr>
          <w:rFonts w:eastAsia="MS Mincho"/>
        </w:rPr>
      </w:pPr>
      <w:r>
        <w:rPr>
          <w:rFonts w:eastAsia="MS Mincho"/>
        </w:rPr>
        <w:t>NOTE:</w:t>
      </w:r>
      <w:r>
        <w:rPr>
          <w:rFonts w:eastAsia="MS Mincho"/>
        </w:rPr>
        <w:tab/>
        <w:t>PCF can stop applying policies to already provided attributes under PolicyUpdate data type. In that case, PCF will modify those attributes by e.g. providing configured values. How the PCF gets those values is out of specification.</w:t>
      </w:r>
    </w:p>
    <w:p w14:paraId="2E4E9834" w14:textId="77777777" w:rsidR="00A82E41" w:rsidRDefault="00A82E41" w:rsidP="00A82E41">
      <w:pPr>
        <w:pStyle w:val="B10"/>
        <w:rPr>
          <w:ins w:id="225" w:author="Susana Fernandez 1" w:date="2023-05-09T15:31:00Z"/>
        </w:rPr>
      </w:pPr>
      <w:r>
        <w:t>-</w:t>
      </w:r>
      <w:r>
        <w:tab/>
        <w:t xml:space="preserve">if the </w:t>
      </w:r>
      <w:r>
        <w:rPr>
          <w:noProof/>
        </w:rPr>
        <w:t>"DNNReplacementControl" feature is supported</w:t>
      </w:r>
      <w:r>
        <w:t>, AMF Access and Mobility Policy (see clause 4.2.2.3) SMF selection information encoded as "smfSelInfo" attribute;</w:t>
      </w:r>
    </w:p>
    <w:p w14:paraId="4AD7C7DE" w14:textId="1B9F632F" w:rsidR="004F0DB7" w:rsidRDefault="004F0DB7" w:rsidP="00A82E41">
      <w:pPr>
        <w:pStyle w:val="B10"/>
        <w:rPr>
          <w:ins w:id="226" w:author="Susana Fernandez 1" w:date="2023-05-09T15:35:00Z"/>
          <w:noProof/>
        </w:rPr>
      </w:pPr>
      <w:ins w:id="227" w:author="Susana Fernandez 1" w:date="2023-05-09T15:31:00Z">
        <w:r>
          <w:t>-</w:t>
        </w:r>
        <w:r>
          <w:tab/>
          <w:t xml:space="preserve">if the </w:t>
        </w:r>
      </w:ins>
      <w:ins w:id="228" w:author="Susana Fernandez 1" w:date="2023-05-09T15:32:00Z">
        <w:r>
          <w:rPr>
            <w:noProof/>
          </w:rPr>
          <w:t>"FFS</w:t>
        </w:r>
      </w:ins>
      <w:ins w:id="229" w:author="Susana Fernandez 1" w:date="2023-05-09T15:33:00Z">
        <w:r w:rsidR="009F4245">
          <w:rPr>
            <w:noProof/>
          </w:rPr>
          <w:t>"</w:t>
        </w:r>
      </w:ins>
      <w:ins w:id="230" w:author="Susana Fernandez 1" w:date="2023-05-09T15:32:00Z">
        <w:r>
          <w:rPr>
            <w:noProof/>
          </w:rPr>
          <w:t xml:space="preserve"> feature is supported, </w:t>
        </w:r>
      </w:ins>
      <w:ins w:id="231" w:author="Susana Fernandez 1" w:date="2023-05-09T15:34:00Z">
        <w:r w:rsidR="009A28D9">
          <w:rPr>
            <w:rFonts w:cs="Arial"/>
            <w:noProof/>
            <w:szCs w:val="18"/>
          </w:rPr>
          <w:t xml:space="preserve">network slice replacement information encoded as </w:t>
        </w:r>
        <w:r w:rsidR="009A28D9">
          <w:rPr>
            <w:noProof/>
          </w:rPr>
          <w:t>"snssaiRepInfos" attribute;</w:t>
        </w:r>
      </w:ins>
    </w:p>
    <w:p w14:paraId="2B223F79" w14:textId="7FAC714C" w:rsidR="009A28D9" w:rsidRDefault="009A28D9" w:rsidP="009A28D9">
      <w:pPr>
        <w:pStyle w:val="B10"/>
        <w:rPr>
          <w:noProof/>
        </w:rPr>
      </w:pPr>
      <w:ins w:id="232" w:author="Susana Fernandez 1" w:date="2023-05-09T15:35:00Z">
        <w:r>
          <w:t>Editor’s Note: Name of the feature for the support of network slice replacement is FFS</w:t>
        </w:r>
        <w:r>
          <w:rPr>
            <w:noProof/>
          </w:rPr>
          <w:t>.</w:t>
        </w:r>
      </w:ins>
    </w:p>
    <w:p w14:paraId="1831DC6F" w14:textId="77777777" w:rsidR="00A82E41" w:rsidRDefault="00A82E41" w:rsidP="00A82E41">
      <w:pPr>
        <w:pStyle w:val="B10"/>
      </w:pPr>
      <w:r>
        <w:t>-</w:t>
      </w:r>
      <w:r>
        <w:tab/>
        <w:t>updated Policy Control Request Trigger(s) (see clause 4.2.3.2) encoded as "triggers" attribute i.e.:</w:t>
      </w:r>
    </w:p>
    <w:p w14:paraId="4BE2441F" w14:textId="77777777" w:rsidR="00A82E41" w:rsidRDefault="00A82E41" w:rsidP="00A82E41">
      <w:pPr>
        <w:pStyle w:val="B2"/>
      </w:pPr>
      <w:r>
        <w:t>1) either a new complete list of applicable Policy Control Request Trigger(s) including one or several of the following:</w:t>
      </w:r>
    </w:p>
    <w:p w14:paraId="425C4323" w14:textId="77777777" w:rsidR="00A82E41" w:rsidRDefault="00A82E41" w:rsidP="00A82E41">
      <w:pPr>
        <w:pStyle w:val="B3"/>
      </w:pPr>
      <w:r>
        <w:t>a)</w:t>
      </w:r>
      <w:r>
        <w:tab/>
        <w:t>Location change (tracking area); and/or</w:t>
      </w:r>
    </w:p>
    <w:p w14:paraId="68886270" w14:textId="77777777" w:rsidR="00A82E41" w:rsidRDefault="00A82E41" w:rsidP="00A82E41">
      <w:pPr>
        <w:pStyle w:val="B3"/>
      </w:pPr>
      <w:r>
        <w:t>b)</w:t>
      </w:r>
      <w:r>
        <w:tab/>
        <w:t xml:space="preserve">Change of UE presence in PRA; and/or </w:t>
      </w:r>
    </w:p>
    <w:p w14:paraId="533562E4" w14:textId="77777777" w:rsidR="00A82E41" w:rsidRDefault="00A82E41" w:rsidP="00A82E41">
      <w:pPr>
        <w:pStyle w:val="B3"/>
      </w:pPr>
      <w:r>
        <w:t>c)</w:t>
      </w:r>
      <w:r>
        <w:tab/>
      </w:r>
      <w:r>
        <w:rPr>
          <w:noProof/>
        </w:rPr>
        <w:t xml:space="preserve">if the "SliceSupport" feature </w:t>
      </w:r>
      <w:r>
        <w:t xml:space="preserve">or the "DNNReplacementControl" feature </w:t>
      </w:r>
      <w:r>
        <w:rPr>
          <w:noProof/>
        </w:rPr>
        <w:t>is supported</w:t>
      </w:r>
      <w:r>
        <w:t xml:space="preserve">, change of allowed NSSAI; and/or </w:t>
      </w:r>
    </w:p>
    <w:p w14:paraId="421F9680" w14:textId="77777777" w:rsidR="00A82E41" w:rsidRDefault="00A82E41" w:rsidP="00A82E41">
      <w:pPr>
        <w:pStyle w:val="B3"/>
      </w:pPr>
      <w:r>
        <w:t>d)</w:t>
      </w:r>
      <w:r>
        <w:tab/>
        <w:t xml:space="preserve">if the </w:t>
      </w:r>
      <w:r>
        <w:rPr>
          <w:noProof/>
        </w:rPr>
        <w:t>"DNNReplacementControl" feature is supported, SMF selection information change; or</w:t>
      </w:r>
    </w:p>
    <w:p w14:paraId="50DD85E4" w14:textId="77777777" w:rsidR="00A82E41" w:rsidRDefault="00A82E41" w:rsidP="00A82E41">
      <w:pPr>
        <w:pStyle w:val="B2"/>
      </w:pPr>
      <w:r>
        <w:t>2) a "NULL" value to request the removal of all previously installed Policy Control Request Trigger(s); and</w:t>
      </w:r>
    </w:p>
    <w:p w14:paraId="5D664A0D" w14:textId="77777777" w:rsidR="00A82E41" w:rsidRDefault="00A82E41" w:rsidP="00A82E41">
      <w:pPr>
        <w:pStyle w:val="B10"/>
      </w:pPr>
      <w:r>
        <w:lastRenderedPageBreak/>
        <w:t>-</w:t>
      </w:r>
      <w:r>
        <w:tab/>
        <w:t>if the Policy Control Request Trigger "Change of UE presence in PRA" is provided or if that trigger was already set but the requested presence reporting areas need to be changed, the presence reporting areas for which reporting is required encoded as "pras" attribute encoded as follows:</w:t>
      </w:r>
    </w:p>
    <w:p w14:paraId="3833C6D7" w14:textId="77777777" w:rsidR="00A82E41" w:rsidRDefault="00A82E41" w:rsidP="00A82E41">
      <w:pPr>
        <w:pStyle w:val="B2"/>
        <w:rPr>
          <w:lang w:eastAsia="zh-CN"/>
        </w:rPr>
      </w:pPr>
      <w:r>
        <w:rPr>
          <w:lang w:eastAsia="zh-CN"/>
        </w:rPr>
        <w:t>a)</w:t>
      </w:r>
      <w:r>
        <w:rPr>
          <w:lang w:eastAsia="zh-CN"/>
        </w:rPr>
        <w:tab/>
        <w:t>A new entry shall be added by supplying a new identifier as key and the corresponding PresenceInfo data type instance with complete contents as value as an entry within the map.</w:t>
      </w:r>
    </w:p>
    <w:p w14:paraId="355FF215" w14:textId="77777777" w:rsidR="00A82E41" w:rsidRDefault="00A82E41" w:rsidP="00A82E41">
      <w:pPr>
        <w:pStyle w:val="B2"/>
        <w:rPr>
          <w:lang w:eastAsia="zh-CN"/>
        </w:rPr>
      </w:pPr>
      <w:r>
        <w:rPr>
          <w:lang w:eastAsia="zh-CN"/>
        </w:rPr>
        <w:t>b)</w:t>
      </w:r>
      <w:r>
        <w:rPr>
          <w:lang w:eastAsia="zh-CN"/>
        </w:rPr>
        <w:tab/>
        <w:t xml:space="preserve">An existing entry shall be modified by supplying the existing identifier as key and the PresenceInfo data type instance with complete contents as value as an entry within the map. </w:t>
      </w:r>
    </w:p>
    <w:p w14:paraId="3CD6F083" w14:textId="77777777" w:rsidR="00A82E41" w:rsidRDefault="00A82E41" w:rsidP="00A82E41">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1CD5A61D" w14:textId="77777777" w:rsidR="00A82E41" w:rsidRDefault="00A82E41" w:rsidP="00A82E41">
      <w:pPr>
        <w:pStyle w:val="B2"/>
        <w:rPr>
          <w:lang w:eastAsia="zh-CN"/>
        </w:rPr>
      </w:pPr>
      <w:r>
        <w:rPr>
          <w:lang w:eastAsia="zh-CN"/>
        </w:rPr>
        <w:t>d)</w:t>
      </w:r>
      <w:r>
        <w:rPr>
          <w:lang w:eastAsia="zh-CN"/>
        </w:rPr>
        <w:tab/>
        <w:t>For an unmodified entry, no entry needs to be provided within the map; and</w:t>
      </w:r>
    </w:p>
    <w:p w14:paraId="4B5255D1" w14:textId="77777777" w:rsidR="00A82E41" w:rsidRDefault="00A82E41" w:rsidP="00A82E41">
      <w:pPr>
        <w:pStyle w:val="B10"/>
        <w:rPr>
          <w:lang w:eastAsia="zh-CN"/>
        </w:rPr>
      </w:pPr>
      <w:r>
        <w:t>-</w:t>
      </w:r>
      <w:r>
        <w:tab/>
        <w:t xml:space="preserve">if the Policy Control Request Trigger "Change of UE presence in PRA" is removed, the presence reporting areas for which reporting was required shall be removed by providing the "pras" attribute with </w:t>
      </w:r>
      <w:r>
        <w:rPr>
          <w:lang w:eastAsia="zh-CN"/>
        </w:rPr>
        <w:t xml:space="preserve">"NULL" as value. </w:t>
      </w:r>
    </w:p>
    <w:p w14:paraId="30B2FE01" w14:textId="77777777" w:rsidR="00A82E41" w:rsidRDefault="00A82E41" w:rsidP="00A82E41">
      <w:pPr>
        <w:pStyle w:val="B10"/>
      </w:pPr>
      <w:r>
        <w:t>-</w:t>
      </w:r>
      <w:r>
        <w:tab/>
      </w:r>
      <w:bookmarkStart w:id="233" w:name="_Hlk19876961"/>
      <w:r>
        <w:t>if the Policy Control Request Trigger "SMF selection information change" is provided or if that trigger was already set and the indication of DNN replacement when the requested DNN is unknown needs to be set or changed, the "unsuppDnn" attribute within "smfSelInfo" attribute shall be provided including the appropriate value.</w:t>
      </w:r>
    </w:p>
    <w:p w14:paraId="5DC7465A" w14:textId="77777777" w:rsidR="00A82E41" w:rsidRDefault="00A82E41" w:rsidP="00A82E41">
      <w:pPr>
        <w:pStyle w:val="B10"/>
      </w:pPr>
      <w:r>
        <w:t>-</w:t>
      </w:r>
      <w:r>
        <w:tab/>
        <w:t xml:space="preserve">if the Policy Control Request Trigger "SMF selection information change" is provided or if that trigger was already set and the list of candidate DNNs for replacement needs to be set or changed, the "candidates" attribute within the "smfSelInfo" attribute is encoded as follows: </w:t>
      </w:r>
    </w:p>
    <w:p w14:paraId="40E2CA4E" w14:textId="77777777" w:rsidR="00A82E41" w:rsidRDefault="00A82E41" w:rsidP="00A82E41">
      <w:pPr>
        <w:pStyle w:val="B2"/>
        <w:rPr>
          <w:lang w:eastAsia="zh-CN"/>
        </w:rPr>
      </w:pPr>
      <w:r>
        <w:rPr>
          <w:lang w:eastAsia="zh-CN"/>
        </w:rPr>
        <w:t>a)</w:t>
      </w:r>
      <w:r>
        <w:rPr>
          <w:lang w:eastAsia="zh-CN"/>
        </w:rPr>
        <w:tab/>
        <w:t>A new entry shall be added by supplying a new S-NSSAI as key and the corresponding CandidateForReplacement data type instance with complete contents as value as an entry within the map.</w:t>
      </w:r>
    </w:p>
    <w:p w14:paraId="5777E37B" w14:textId="77777777" w:rsidR="00A82E41" w:rsidRDefault="00A82E41" w:rsidP="00A82E41">
      <w:pPr>
        <w:pStyle w:val="B2"/>
        <w:rPr>
          <w:lang w:eastAsia="zh-CN"/>
        </w:rPr>
      </w:pPr>
      <w:r>
        <w:rPr>
          <w:lang w:eastAsia="zh-CN"/>
        </w:rPr>
        <w:t>b)</w:t>
      </w:r>
      <w:r>
        <w:rPr>
          <w:lang w:eastAsia="zh-CN"/>
        </w:rPr>
        <w:tab/>
        <w:t xml:space="preserve">An existing entry shall be modified by supplying the existing S-NSSAI as key and the CandidateForReplacement data type instance with complete contents as value as an entry within the map. </w:t>
      </w:r>
    </w:p>
    <w:p w14:paraId="2D5EDB06" w14:textId="77777777" w:rsidR="00A82E41" w:rsidRDefault="00A82E41" w:rsidP="00A82E41">
      <w:pPr>
        <w:pStyle w:val="B2"/>
        <w:rPr>
          <w:lang w:eastAsia="zh-CN"/>
        </w:rPr>
      </w:pPr>
      <w:r>
        <w:rPr>
          <w:lang w:eastAsia="zh-CN"/>
        </w:rPr>
        <w:t>c)</w:t>
      </w:r>
      <w:r>
        <w:rPr>
          <w:lang w:eastAsia="zh-CN"/>
        </w:rPr>
        <w:tab/>
        <w:t>An existing entry shall be deleted by supplying the existing S-NSSAI as key and "NULL" as value as an entry within the map.</w:t>
      </w:r>
    </w:p>
    <w:p w14:paraId="2B0539E4" w14:textId="77777777" w:rsidR="00A82E41" w:rsidRDefault="00A82E41" w:rsidP="00A82E41">
      <w:pPr>
        <w:pStyle w:val="B2"/>
        <w:rPr>
          <w:lang w:eastAsia="zh-CN"/>
        </w:rPr>
      </w:pPr>
      <w:r>
        <w:rPr>
          <w:lang w:eastAsia="zh-CN"/>
        </w:rPr>
        <w:t>d)</w:t>
      </w:r>
      <w:r>
        <w:rPr>
          <w:lang w:eastAsia="zh-CN"/>
        </w:rPr>
        <w:tab/>
        <w:t xml:space="preserve">For an unmodified entry, no entry needs to be provided within the map; </w:t>
      </w:r>
    </w:p>
    <w:p w14:paraId="028AA8F6" w14:textId="77777777" w:rsidR="00A82E41" w:rsidRDefault="00A82E41" w:rsidP="00A82E41">
      <w:pPr>
        <w:pStyle w:val="B2"/>
        <w:rPr>
          <w:lang w:eastAsia="zh-CN"/>
        </w:rPr>
      </w:pPr>
      <w:r>
        <w:rPr>
          <w:lang w:eastAsia="zh-CN"/>
        </w:rPr>
        <w:t>e)</w:t>
      </w:r>
      <w:r>
        <w:rPr>
          <w:lang w:eastAsia="zh-CN"/>
        </w:rPr>
        <w:tab/>
        <w:t xml:space="preserve">The complete list of candidate DNNs for which reporting is required shall be removed by providing the </w:t>
      </w:r>
      <w:r>
        <w:t xml:space="preserve">"candidates" attribute with </w:t>
      </w:r>
      <w:r>
        <w:rPr>
          <w:lang w:eastAsia="zh-CN"/>
        </w:rPr>
        <w:t>"NULL" as value.</w:t>
      </w:r>
    </w:p>
    <w:p w14:paraId="02C349DA" w14:textId="3498BBB5" w:rsidR="000C1B3D" w:rsidRDefault="00A82E41" w:rsidP="00175EA6">
      <w:pPr>
        <w:pStyle w:val="B10"/>
        <w:rPr>
          <w:lang w:eastAsia="zh-CN"/>
        </w:rPr>
      </w:pPr>
      <w:r>
        <w:t>-</w:t>
      </w:r>
      <w:r>
        <w:tab/>
        <w:t xml:space="preserve">if the Policy Control Request Trigger "SMF selection information change" is removed, the candidate DNNs for which reporting was required shall be removed by providing the "smfSelInfo" attribute with </w:t>
      </w:r>
      <w:r>
        <w:rPr>
          <w:lang w:eastAsia="zh-CN"/>
        </w:rPr>
        <w:t>"NULL" as value.</w:t>
      </w:r>
      <w:bookmarkEnd w:id="233"/>
    </w:p>
    <w:p w14:paraId="42856DC8" w14:textId="3984BD76" w:rsidR="00175EA6" w:rsidRPr="007473AA" w:rsidRDefault="009B2E17" w:rsidP="007473A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7D92">
        <w:rPr>
          <w:rFonts w:eastAsia="DengXian"/>
          <w:noProof/>
          <w:color w:val="0000FF"/>
          <w:sz w:val="28"/>
          <w:szCs w:val="28"/>
        </w:rPr>
        <w:t>7</w:t>
      </w:r>
      <w:r w:rsidR="00F912D7">
        <w:rPr>
          <w:rFonts w:eastAsia="DengXian"/>
          <w:noProof/>
          <w:color w:val="0000FF"/>
          <w:sz w:val="28"/>
          <w:szCs w:val="28"/>
        </w:rPr>
        <w:t>th</w:t>
      </w:r>
      <w:r w:rsidRPr="008C6891">
        <w:rPr>
          <w:rFonts w:eastAsia="DengXian"/>
          <w:noProof/>
          <w:color w:val="0000FF"/>
          <w:sz w:val="28"/>
          <w:szCs w:val="28"/>
        </w:rPr>
        <w:t xml:space="preserve"> Change ***</w:t>
      </w:r>
      <w:bookmarkStart w:id="234" w:name="_Toc28011138"/>
      <w:bookmarkStart w:id="235" w:name="_Toc34138001"/>
      <w:bookmarkStart w:id="236" w:name="_Toc36037596"/>
      <w:bookmarkStart w:id="237" w:name="_Toc39051698"/>
      <w:bookmarkStart w:id="238" w:name="_Toc43363290"/>
      <w:bookmarkStart w:id="239" w:name="_Toc45132897"/>
      <w:bookmarkStart w:id="240" w:name="_Toc49871628"/>
      <w:bookmarkStart w:id="241" w:name="_Toc50023518"/>
      <w:bookmarkStart w:id="242" w:name="_Toc51761198"/>
      <w:bookmarkStart w:id="243" w:name="_Toc67492681"/>
      <w:bookmarkStart w:id="244" w:name="_Toc74838415"/>
      <w:bookmarkStart w:id="245" w:name="_Toc104311238"/>
      <w:bookmarkStart w:id="246" w:name="_Toc104385918"/>
      <w:bookmarkStart w:id="247" w:name="_Toc104407112"/>
      <w:bookmarkStart w:id="248" w:name="_Toc104408405"/>
      <w:bookmarkStart w:id="249" w:name="_Toc104545999"/>
      <w:bookmarkStart w:id="250" w:name="_Toc129179526"/>
      <w:bookmarkStart w:id="251" w:name="_Toc28011146"/>
      <w:bookmarkStart w:id="252" w:name="_Toc34138009"/>
      <w:bookmarkStart w:id="253" w:name="_Toc36037604"/>
      <w:bookmarkStart w:id="254" w:name="_Toc39051706"/>
      <w:bookmarkStart w:id="255" w:name="_Toc43363298"/>
      <w:bookmarkStart w:id="256" w:name="_Toc45132905"/>
      <w:bookmarkStart w:id="257" w:name="_Toc49871636"/>
      <w:bookmarkStart w:id="258" w:name="_Toc50023526"/>
      <w:bookmarkStart w:id="259" w:name="_Toc51761206"/>
      <w:bookmarkStart w:id="260" w:name="_Toc67492690"/>
      <w:bookmarkStart w:id="261" w:name="_Toc74838424"/>
      <w:bookmarkStart w:id="262" w:name="_Toc104311248"/>
      <w:bookmarkStart w:id="263" w:name="_Toc104385928"/>
      <w:bookmarkStart w:id="264" w:name="_Toc104407123"/>
      <w:bookmarkStart w:id="265" w:name="_Toc104408416"/>
      <w:bookmarkStart w:id="266" w:name="_Toc104546010"/>
      <w:bookmarkStart w:id="267" w:name="_Toc129179537"/>
    </w:p>
    <w:p w14:paraId="61EDD1A3" w14:textId="77777777" w:rsidR="00175EA6" w:rsidRDefault="00175EA6" w:rsidP="00175EA6">
      <w:pPr>
        <w:pStyle w:val="Heading4"/>
        <w:rPr>
          <w:noProof/>
        </w:rPr>
      </w:pPr>
      <w:bookmarkStart w:id="268" w:name="_Toc28011136"/>
      <w:bookmarkStart w:id="269" w:name="_Toc34137999"/>
      <w:bookmarkStart w:id="270" w:name="_Toc36037594"/>
      <w:bookmarkStart w:id="271" w:name="_Toc39051696"/>
      <w:bookmarkStart w:id="272" w:name="_Toc43363288"/>
      <w:bookmarkStart w:id="273" w:name="_Toc45132895"/>
      <w:bookmarkStart w:id="274" w:name="_Toc49871626"/>
      <w:bookmarkStart w:id="275" w:name="_Toc50023516"/>
      <w:bookmarkStart w:id="276" w:name="_Toc51761196"/>
      <w:bookmarkStart w:id="277" w:name="_Toc67492679"/>
      <w:bookmarkStart w:id="278" w:name="_Toc74838413"/>
      <w:bookmarkStart w:id="279" w:name="_Toc104311236"/>
      <w:bookmarkStart w:id="280" w:name="_Toc104385916"/>
      <w:bookmarkStart w:id="281" w:name="_Toc104407110"/>
      <w:bookmarkStart w:id="282" w:name="_Toc104408403"/>
      <w:bookmarkStart w:id="283" w:name="_Toc104545997"/>
      <w:bookmarkStart w:id="284" w:name="_Toc129179524"/>
      <w:r>
        <w:rPr>
          <w:noProof/>
        </w:rPr>
        <w:lastRenderedPageBreak/>
        <w:t>5.6.2.2</w:t>
      </w:r>
      <w:r>
        <w:rPr>
          <w:noProof/>
        </w:rPr>
        <w:tab/>
        <w:t>Type PolicyAssociation</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B904B94" w14:textId="77777777" w:rsidR="00175EA6" w:rsidRDefault="00175EA6" w:rsidP="00175EA6">
      <w:pPr>
        <w:pStyle w:val="TH"/>
        <w:rPr>
          <w:noProof/>
        </w:rPr>
      </w:pPr>
      <w:r>
        <w:rPr>
          <w:noProof/>
        </w:rPr>
        <w:t>Table 5.6.2.2-1: Definition of type PolicyAssociation</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2"/>
        <w:gridCol w:w="1561"/>
        <w:gridCol w:w="1800"/>
        <w:gridCol w:w="450"/>
        <w:gridCol w:w="1170"/>
        <w:gridCol w:w="3060"/>
        <w:gridCol w:w="1129"/>
        <w:gridCol w:w="352"/>
      </w:tblGrid>
      <w:tr w:rsidR="00175EA6" w14:paraId="530EEC0B" w14:textId="77777777" w:rsidTr="00847DF3">
        <w:trPr>
          <w:gridBefore w:val="1"/>
          <w:wBefore w:w="352" w:type="dxa"/>
          <w:jc w:val="center"/>
        </w:trPr>
        <w:tc>
          <w:tcPr>
            <w:tcW w:w="1561" w:type="dxa"/>
            <w:shd w:val="clear" w:color="auto" w:fill="C0C0C0"/>
            <w:hideMark/>
          </w:tcPr>
          <w:p w14:paraId="69B06626" w14:textId="77777777" w:rsidR="00175EA6" w:rsidRDefault="00175EA6" w:rsidP="00847DF3">
            <w:pPr>
              <w:pStyle w:val="TAH"/>
              <w:rPr>
                <w:noProof/>
              </w:rPr>
            </w:pPr>
            <w:r>
              <w:rPr>
                <w:noProof/>
              </w:rPr>
              <w:lastRenderedPageBreak/>
              <w:t>Attribute name</w:t>
            </w:r>
          </w:p>
        </w:tc>
        <w:tc>
          <w:tcPr>
            <w:tcW w:w="1800" w:type="dxa"/>
            <w:shd w:val="clear" w:color="auto" w:fill="C0C0C0"/>
            <w:hideMark/>
          </w:tcPr>
          <w:p w14:paraId="2F4BA389" w14:textId="77777777" w:rsidR="00175EA6" w:rsidRDefault="00175EA6" w:rsidP="00847DF3">
            <w:pPr>
              <w:pStyle w:val="TAH"/>
              <w:rPr>
                <w:noProof/>
              </w:rPr>
            </w:pPr>
            <w:r>
              <w:rPr>
                <w:noProof/>
              </w:rPr>
              <w:t>Data type</w:t>
            </w:r>
          </w:p>
        </w:tc>
        <w:tc>
          <w:tcPr>
            <w:tcW w:w="450" w:type="dxa"/>
            <w:shd w:val="clear" w:color="auto" w:fill="C0C0C0"/>
            <w:hideMark/>
          </w:tcPr>
          <w:p w14:paraId="03CD8F8C" w14:textId="77777777" w:rsidR="00175EA6" w:rsidRDefault="00175EA6" w:rsidP="00847DF3">
            <w:pPr>
              <w:pStyle w:val="TAH"/>
              <w:rPr>
                <w:noProof/>
              </w:rPr>
            </w:pPr>
            <w:r>
              <w:rPr>
                <w:noProof/>
              </w:rPr>
              <w:t>P</w:t>
            </w:r>
          </w:p>
        </w:tc>
        <w:tc>
          <w:tcPr>
            <w:tcW w:w="1170" w:type="dxa"/>
            <w:shd w:val="clear" w:color="auto" w:fill="C0C0C0"/>
            <w:hideMark/>
          </w:tcPr>
          <w:p w14:paraId="000899FF" w14:textId="77777777" w:rsidR="00175EA6" w:rsidRDefault="00175EA6" w:rsidP="00847DF3">
            <w:pPr>
              <w:pStyle w:val="TAH"/>
              <w:rPr>
                <w:noProof/>
              </w:rPr>
            </w:pPr>
            <w:r>
              <w:rPr>
                <w:noProof/>
              </w:rPr>
              <w:t>Cardinality</w:t>
            </w:r>
          </w:p>
        </w:tc>
        <w:tc>
          <w:tcPr>
            <w:tcW w:w="3060" w:type="dxa"/>
            <w:shd w:val="clear" w:color="auto" w:fill="C0C0C0"/>
            <w:hideMark/>
          </w:tcPr>
          <w:p w14:paraId="65087E96" w14:textId="77777777" w:rsidR="00175EA6" w:rsidRDefault="00175EA6" w:rsidP="00847DF3">
            <w:pPr>
              <w:pStyle w:val="TAH"/>
              <w:rPr>
                <w:noProof/>
              </w:rPr>
            </w:pPr>
            <w:r>
              <w:rPr>
                <w:noProof/>
              </w:rPr>
              <w:t>Description</w:t>
            </w:r>
          </w:p>
        </w:tc>
        <w:tc>
          <w:tcPr>
            <w:tcW w:w="1481" w:type="dxa"/>
            <w:gridSpan w:val="2"/>
            <w:shd w:val="clear" w:color="auto" w:fill="C0C0C0"/>
          </w:tcPr>
          <w:p w14:paraId="11ED2E1E" w14:textId="77777777" w:rsidR="00175EA6" w:rsidRDefault="00175EA6" w:rsidP="00847DF3">
            <w:pPr>
              <w:pStyle w:val="TAH"/>
              <w:rPr>
                <w:noProof/>
              </w:rPr>
            </w:pPr>
            <w:r>
              <w:rPr>
                <w:noProof/>
              </w:rPr>
              <w:t>Applicability</w:t>
            </w:r>
          </w:p>
        </w:tc>
      </w:tr>
      <w:tr w:rsidR="00175EA6" w14:paraId="3F23851F" w14:textId="77777777" w:rsidTr="00847DF3">
        <w:trPr>
          <w:gridBefore w:val="1"/>
          <w:wBefore w:w="352" w:type="dxa"/>
          <w:jc w:val="center"/>
        </w:trPr>
        <w:tc>
          <w:tcPr>
            <w:tcW w:w="1561" w:type="dxa"/>
          </w:tcPr>
          <w:p w14:paraId="7E825635" w14:textId="77777777" w:rsidR="00175EA6" w:rsidRDefault="00175EA6" w:rsidP="00847DF3">
            <w:pPr>
              <w:pStyle w:val="TAL"/>
              <w:rPr>
                <w:noProof/>
              </w:rPr>
            </w:pPr>
            <w:r>
              <w:rPr>
                <w:noProof/>
              </w:rPr>
              <w:t>request</w:t>
            </w:r>
          </w:p>
        </w:tc>
        <w:tc>
          <w:tcPr>
            <w:tcW w:w="1800" w:type="dxa"/>
          </w:tcPr>
          <w:p w14:paraId="693224E4" w14:textId="77777777" w:rsidR="00175EA6" w:rsidRDefault="00175EA6" w:rsidP="00847DF3">
            <w:pPr>
              <w:pStyle w:val="TAL"/>
              <w:rPr>
                <w:noProof/>
              </w:rPr>
            </w:pPr>
            <w:r>
              <w:rPr>
                <w:noProof/>
              </w:rPr>
              <w:t>PolicyAssociationRequest</w:t>
            </w:r>
          </w:p>
        </w:tc>
        <w:tc>
          <w:tcPr>
            <w:tcW w:w="450" w:type="dxa"/>
          </w:tcPr>
          <w:p w14:paraId="43BE1F90" w14:textId="77777777" w:rsidR="00175EA6" w:rsidRDefault="00175EA6" w:rsidP="00847DF3">
            <w:pPr>
              <w:pStyle w:val="TAC"/>
              <w:rPr>
                <w:noProof/>
              </w:rPr>
            </w:pPr>
            <w:r>
              <w:rPr>
                <w:noProof/>
              </w:rPr>
              <w:t>O</w:t>
            </w:r>
          </w:p>
        </w:tc>
        <w:tc>
          <w:tcPr>
            <w:tcW w:w="1170" w:type="dxa"/>
          </w:tcPr>
          <w:p w14:paraId="6FCD9DE4" w14:textId="77777777" w:rsidR="00175EA6" w:rsidRDefault="00175EA6" w:rsidP="00847DF3">
            <w:pPr>
              <w:pStyle w:val="TAC"/>
              <w:rPr>
                <w:noProof/>
              </w:rPr>
            </w:pPr>
            <w:r>
              <w:rPr>
                <w:noProof/>
              </w:rPr>
              <w:t>0..1</w:t>
            </w:r>
          </w:p>
        </w:tc>
        <w:tc>
          <w:tcPr>
            <w:tcW w:w="3060" w:type="dxa"/>
          </w:tcPr>
          <w:p w14:paraId="3E2F3814" w14:textId="77777777" w:rsidR="00175EA6" w:rsidRDefault="00175EA6" w:rsidP="00847DF3">
            <w:pPr>
              <w:pStyle w:val="TAL"/>
              <w:rPr>
                <w:rFonts w:cs="Arial"/>
                <w:noProof/>
                <w:szCs w:val="18"/>
              </w:rPr>
            </w:pPr>
            <w:r>
              <w:rPr>
                <w:rFonts w:cs="Arial"/>
                <w:noProof/>
                <w:szCs w:val="18"/>
              </w:rPr>
              <w:t>The information provided by the NF service consumer when requesting the creation of a policy association</w:t>
            </w:r>
          </w:p>
        </w:tc>
        <w:tc>
          <w:tcPr>
            <w:tcW w:w="1481" w:type="dxa"/>
            <w:gridSpan w:val="2"/>
          </w:tcPr>
          <w:p w14:paraId="348721AC" w14:textId="77777777" w:rsidR="00175EA6" w:rsidRDefault="00175EA6" w:rsidP="00847DF3">
            <w:pPr>
              <w:pStyle w:val="TAL"/>
              <w:rPr>
                <w:rFonts w:cs="Arial"/>
                <w:noProof/>
                <w:szCs w:val="18"/>
              </w:rPr>
            </w:pPr>
          </w:p>
        </w:tc>
      </w:tr>
      <w:tr w:rsidR="00175EA6" w14:paraId="4521840D" w14:textId="77777777" w:rsidTr="00847DF3">
        <w:trPr>
          <w:gridBefore w:val="1"/>
          <w:wBefore w:w="352" w:type="dxa"/>
          <w:jc w:val="center"/>
        </w:trPr>
        <w:tc>
          <w:tcPr>
            <w:tcW w:w="1561" w:type="dxa"/>
          </w:tcPr>
          <w:p w14:paraId="50B6D499" w14:textId="77777777" w:rsidR="00175EA6" w:rsidRDefault="00175EA6" w:rsidP="00847DF3">
            <w:pPr>
              <w:pStyle w:val="TAL"/>
              <w:rPr>
                <w:noProof/>
              </w:rPr>
            </w:pPr>
            <w:r>
              <w:rPr>
                <w:noProof/>
              </w:rPr>
              <w:t>triggers</w:t>
            </w:r>
          </w:p>
        </w:tc>
        <w:tc>
          <w:tcPr>
            <w:tcW w:w="1800" w:type="dxa"/>
          </w:tcPr>
          <w:p w14:paraId="1106BF5C" w14:textId="77777777" w:rsidR="00175EA6" w:rsidRDefault="00175EA6" w:rsidP="00847DF3">
            <w:pPr>
              <w:pStyle w:val="TAL"/>
              <w:rPr>
                <w:noProof/>
              </w:rPr>
            </w:pPr>
            <w:r>
              <w:rPr>
                <w:noProof/>
              </w:rPr>
              <w:t>array(RequestTrigger)</w:t>
            </w:r>
          </w:p>
        </w:tc>
        <w:tc>
          <w:tcPr>
            <w:tcW w:w="450" w:type="dxa"/>
          </w:tcPr>
          <w:p w14:paraId="4AE7F4BA" w14:textId="77777777" w:rsidR="00175EA6" w:rsidRDefault="00175EA6" w:rsidP="00847DF3">
            <w:pPr>
              <w:pStyle w:val="TAC"/>
              <w:rPr>
                <w:noProof/>
              </w:rPr>
            </w:pPr>
            <w:r>
              <w:rPr>
                <w:noProof/>
              </w:rPr>
              <w:t>O</w:t>
            </w:r>
          </w:p>
        </w:tc>
        <w:tc>
          <w:tcPr>
            <w:tcW w:w="1170" w:type="dxa"/>
          </w:tcPr>
          <w:p w14:paraId="3FA46846" w14:textId="77777777" w:rsidR="00175EA6" w:rsidRDefault="00175EA6" w:rsidP="00847DF3">
            <w:pPr>
              <w:pStyle w:val="TAC"/>
              <w:rPr>
                <w:noProof/>
              </w:rPr>
            </w:pPr>
            <w:r>
              <w:rPr>
                <w:noProof/>
              </w:rPr>
              <w:t>1..N</w:t>
            </w:r>
          </w:p>
        </w:tc>
        <w:tc>
          <w:tcPr>
            <w:tcW w:w="3060" w:type="dxa"/>
          </w:tcPr>
          <w:p w14:paraId="21412411" w14:textId="5E65D52C" w:rsidR="00175EA6" w:rsidRDefault="00175EA6" w:rsidP="00847DF3">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w:t>
            </w:r>
            <w:del w:id="285" w:author="ZTE" w:date="2023-05-15T15:44:00Z">
              <w:r w:rsidDel="00815199">
                <w:rPr>
                  <w:noProof/>
                </w:rPr>
                <w:delText xml:space="preserve"> and</w:delText>
              </w:r>
            </w:del>
            <w:r>
              <w:rPr>
                <w:noProof/>
              </w:rPr>
              <w:t xml:space="preserve"> "ACCESS_TYPE_CH" </w:t>
            </w:r>
            <w:ins w:id="286" w:author="ZTE" w:date="2023-05-15T15:44:00Z">
              <w:r>
                <w:rPr>
                  <w:noProof/>
                </w:rPr>
                <w:t>and "</w:t>
              </w:r>
              <w:r>
                <w:rPr>
                  <w:rFonts w:hint="eastAsia"/>
                  <w:noProof/>
                  <w:lang w:eastAsia="zh-CN"/>
                </w:rPr>
                <w:t>S</w:t>
              </w:r>
            </w:ins>
            <w:ins w:id="287" w:author="ZTE" w:date="2023-05-15T17:37:00Z">
              <w:r>
                <w:rPr>
                  <w:noProof/>
                  <w:lang w:eastAsia="zh-CN"/>
                </w:rPr>
                <w:t>LICE</w:t>
              </w:r>
            </w:ins>
            <w:ins w:id="288" w:author="ZTE" w:date="2023-05-15T15:44:00Z">
              <w:r>
                <w:rPr>
                  <w:noProof/>
                  <w:lang w:eastAsia="zh-CN"/>
                </w:rPr>
                <w:t>_REPLACE</w:t>
              </w:r>
            </w:ins>
            <w:ins w:id="289" w:author="Susana Fernandez 2" w:date="2023-05-24T11:39:00Z">
              <w:r w:rsidR="007473AA">
                <w:rPr>
                  <w:noProof/>
                  <w:lang w:eastAsia="zh-CN"/>
                </w:rPr>
                <w:t>_MGMT</w:t>
              </w:r>
            </w:ins>
            <w:ins w:id="290" w:author="ZTE" w:date="2023-05-15T15:44:00Z">
              <w:r>
                <w:rPr>
                  <w:noProof/>
                </w:rPr>
                <w:t xml:space="preserve">" </w:t>
              </w:r>
            </w:ins>
            <w:r>
              <w:rPr>
                <w:noProof/>
              </w:rPr>
              <w:t>are permitted.</w:t>
            </w:r>
          </w:p>
        </w:tc>
        <w:tc>
          <w:tcPr>
            <w:tcW w:w="1481" w:type="dxa"/>
            <w:gridSpan w:val="2"/>
          </w:tcPr>
          <w:p w14:paraId="5B116376" w14:textId="77777777" w:rsidR="00175EA6" w:rsidRDefault="00175EA6" w:rsidP="00847DF3">
            <w:pPr>
              <w:pStyle w:val="TAL"/>
              <w:rPr>
                <w:rFonts w:cs="Arial"/>
                <w:noProof/>
                <w:szCs w:val="18"/>
              </w:rPr>
            </w:pPr>
            <w:r>
              <w:rPr>
                <w:rFonts w:cs="Arial"/>
                <w:noProof/>
                <w:szCs w:val="18"/>
              </w:rPr>
              <w:t>(NOTE 1)</w:t>
            </w:r>
          </w:p>
        </w:tc>
      </w:tr>
      <w:tr w:rsidR="00175EA6" w14:paraId="3525AFCB" w14:textId="77777777" w:rsidTr="00847DF3">
        <w:trPr>
          <w:gridBefore w:val="1"/>
          <w:wBefore w:w="352" w:type="dxa"/>
          <w:jc w:val="center"/>
        </w:trPr>
        <w:tc>
          <w:tcPr>
            <w:tcW w:w="1561" w:type="dxa"/>
          </w:tcPr>
          <w:p w14:paraId="31D3CCED" w14:textId="77777777" w:rsidR="00175EA6" w:rsidRDefault="00175EA6" w:rsidP="00847DF3">
            <w:pPr>
              <w:pStyle w:val="TAL"/>
              <w:rPr>
                <w:noProof/>
              </w:rPr>
            </w:pPr>
            <w:r>
              <w:rPr>
                <w:noProof/>
              </w:rPr>
              <w:t>servAreaRes</w:t>
            </w:r>
          </w:p>
        </w:tc>
        <w:tc>
          <w:tcPr>
            <w:tcW w:w="1800" w:type="dxa"/>
          </w:tcPr>
          <w:p w14:paraId="256970A6" w14:textId="77777777" w:rsidR="00175EA6" w:rsidRDefault="00175EA6" w:rsidP="00847DF3">
            <w:pPr>
              <w:pStyle w:val="TAL"/>
              <w:rPr>
                <w:noProof/>
              </w:rPr>
            </w:pPr>
            <w:r>
              <w:rPr>
                <w:noProof/>
              </w:rPr>
              <w:t>ServiceAreaRestriction</w:t>
            </w:r>
          </w:p>
        </w:tc>
        <w:tc>
          <w:tcPr>
            <w:tcW w:w="450" w:type="dxa"/>
          </w:tcPr>
          <w:p w14:paraId="59134DE5" w14:textId="77777777" w:rsidR="00175EA6" w:rsidRDefault="00175EA6" w:rsidP="00847DF3">
            <w:pPr>
              <w:pStyle w:val="TAC"/>
              <w:rPr>
                <w:noProof/>
              </w:rPr>
            </w:pPr>
            <w:r>
              <w:rPr>
                <w:noProof/>
              </w:rPr>
              <w:t>O</w:t>
            </w:r>
          </w:p>
        </w:tc>
        <w:tc>
          <w:tcPr>
            <w:tcW w:w="1170" w:type="dxa"/>
          </w:tcPr>
          <w:p w14:paraId="54A02FDE" w14:textId="77777777" w:rsidR="00175EA6" w:rsidRDefault="00175EA6" w:rsidP="00847DF3">
            <w:pPr>
              <w:pStyle w:val="TAC"/>
              <w:rPr>
                <w:noProof/>
              </w:rPr>
            </w:pPr>
            <w:r>
              <w:rPr>
                <w:noProof/>
              </w:rPr>
              <w:t>0..1</w:t>
            </w:r>
          </w:p>
        </w:tc>
        <w:tc>
          <w:tcPr>
            <w:tcW w:w="3060" w:type="dxa"/>
          </w:tcPr>
          <w:p w14:paraId="20594426" w14:textId="77777777" w:rsidR="00175EA6" w:rsidRDefault="00175EA6" w:rsidP="00847DF3">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81" w:type="dxa"/>
            <w:gridSpan w:val="2"/>
          </w:tcPr>
          <w:p w14:paraId="1B9819E2" w14:textId="77777777" w:rsidR="00175EA6" w:rsidRDefault="00175EA6" w:rsidP="00847DF3">
            <w:pPr>
              <w:pStyle w:val="TAL"/>
              <w:rPr>
                <w:rFonts w:cs="Arial"/>
                <w:noProof/>
                <w:szCs w:val="18"/>
              </w:rPr>
            </w:pPr>
          </w:p>
        </w:tc>
      </w:tr>
      <w:tr w:rsidR="00175EA6" w14:paraId="14DB7A7D" w14:textId="77777777" w:rsidTr="00847DF3">
        <w:trPr>
          <w:gridBefore w:val="1"/>
          <w:wBefore w:w="352" w:type="dxa"/>
          <w:jc w:val="center"/>
        </w:trPr>
        <w:tc>
          <w:tcPr>
            <w:tcW w:w="1561" w:type="dxa"/>
          </w:tcPr>
          <w:p w14:paraId="01D5DD89" w14:textId="77777777" w:rsidR="00175EA6" w:rsidRDefault="00175EA6" w:rsidP="00847DF3">
            <w:pPr>
              <w:pStyle w:val="TAL"/>
              <w:rPr>
                <w:noProof/>
              </w:rPr>
            </w:pPr>
            <w:r>
              <w:rPr>
                <w:noProof/>
              </w:rPr>
              <w:t>wlServAreaRes</w:t>
            </w:r>
          </w:p>
        </w:tc>
        <w:tc>
          <w:tcPr>
            <w:tcW w:w="1800" w:type="dxa"/>
          </w:tcPr>
          <w:p w14:paraId="04A07BA2" w14:textId="77777777" w:rsidR="00175EA6" w:rsidRDefault="00175EA6" w:rsidP="00847DF3">
            <w:pPr>
              <w:pStyle w:val="TAL"/>
              <w:rPr>
                <w:noProof/>
              </w:rPr>
            </w:pPr>
            <w:r>
              <w:rPr>
                <w:noProof/>
              </w:rPr>
              <w:t>WirelineServiceAreaRestriction</w:t>
            </w:r>
          </w:p>
        </w:tc>
        <w:tc>
          <w:tcPr>
            <w:tcW w:w="450" w:type="dxa"/>
          </w:tcPr>
          <w:p w14:paraId="1BB3A570" w14:textId="77777777" w:rsidR="00175EA6" w:rsidRDefault="00175EA6" w:rsidP="00847DF3">
            <w:pPr>
              <w:pStyle w:val="TAC"/>
              <w:rPr>
                <w:noProof/>
              </w:rPr>
            </w:pPr>
            <w:r>
              <w:rPr>
                <w:noProof/>
              </w:rPr>
              <w:t>O</w:t>
            </w:r>
          </w:p>
        </w:tc>
        <w:tc>
          <w:tcPr>
            <w:tcW w:w="1170" w:type="dxa"/>
          </w:tcPr>
          <w:p w14:paraId="55DE6AE8" w14:textId="77777777" w:rsidR="00175EA6" w:rsidRDefault="00175EA6" w:rsidP="00847DF3">
            <w:pPr>
              <w:pStyle w:val="TAC"/>
              <w:rPr>
                <w:noProof/>
              </w:rPr>
            </w:pPr>
            <w:r>
              <w:rPr>
                <w:noProof/>
              </w:rPr>
              <w:t>0..1</w:t>
            </w:r>
          </w:p>
        </w:tc>
        <w:tc>
          <w:tcPr>
            <w:tcW w:w="3060" w:type="dxa"/>
          </w:tcPr>
          <w:p w14:paraId="50B81DD6" w14:textId="77777777" w:rsidR="00175EA6" w:rsidRDefault="00175EA6" w:rsidP="00847DF3">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81" w:type="dxa"/>
            <w:gridSpan w:val="2"/>
          </w:tcPr>
          <w:p w14:paraId="425D6AEA" w14:textId="77777777" w:rsidR="00175EA6" w:rsidRDefault="00175EA6" w:rsidP="00847DF3">
            <w:pPr>
              <w:pStyle w:val="TAL"/>
              <w:rPr>
                <w:rFonts w:cs="Arial"/>
                <w:noProof/>
                <w:szCs w:val="18"/>
              </w:rPr>
            </w:pPr>
            <w:r>
              <w:rPr>
                <w:rFonts w:cs="Arial"/>
                <w:noProof/>
                <w:szCs w:val="18"/>
              </w:rPr>
              <w:t>WirelineWirelessConvergence</w:t>
            </w:r>
          </w:p>
        </w:tc>
      </w:tr>
      <w:tr w:rsidR="00175EA6" w14:paraId="512C0236" w14:textId="77777777" w:rsidTr="00847DF3">
        <w:trPr>
          <w:gridBefore w:val="1"/>
          <w:wBefore w:w="352" w:type="dxa"/>
          <w:jc w:val="center"/>
        </w:trPr>
        <w:tc>
          <w:tcPr>
            <w:tcW w:w="1561" w:type="dxa"/>
          </w:tcPr>
          <w:p w14:paraId="42F6BAF7" w14:textId="77777777" w:rsidR="00175EA6" w:rsidRDefault="00175EA6" w:rsidP="00847DF3">
            <w:pPr>
              <w:pStyle w:val="TAL"/>
              <w:rPr>
                <w:noProof/>
              </w:rPr>
            </w:pPr>
            <w:r>
              <w:rPr>
                <w:noProof/>
              </w:rPr>
              <w:t>rfsp</w:t>
            </w:r>
          </w:p>
        </w:tc>
        <w:tc>
          <w:tcPr>
            <w:tcW w:w="1800" w:type="dxa"/>
          </w:tcPr>
          <w:p w14:paraId="0E6F805B" w14:textId="77777777" w:rsidR="00175EA6" w:rsidRDefault="00175EA6" w:rsidP="00847DF3">
            <w:pPr>
              <w:pStyle w:val="TAL"/>
              <w:rPr>
                <w:noProof/>
              </w:rPr>
            </w:pPr>
            <w:proofErr w:type="spellStart"/>
            <w:r>
              <w:t>RfspIndex</w:t>
            </w:r>
            <w:proofErr w:type="spellEnd"/>
          </w:p>
        </w:tc>
        <w:tc>
          <w:tcPr>
            <w:tcW w:w="450" w:type="dxa"/>
          </w:tcPr>
          <w:p w14:paraId="669BE8BD" w14:textId="77777777" w:rsidR="00175EA6" w:rsidRDefault="00175EA6" w:rsidP="00847DF3">
            <w:pPr>
              <w:pStyle w:val="TAC"/>
              <w:rPr>
                <w:noProof/>
              </w:rPr>
            </w:pPr>
            <w:r>
              <w:rPr>
                <w:noProof/>
              </w:rPr>
              <w:t>O</w:t>
            </w:r>
          </w:p>
        </w:tc>
        <w:tc>
          <w:tcPr>
            <w:tcW w:w="1170" w:type="dxa"/>
          </w:tcPr>
          <w:p w14:paraId="063C9805" w14:textId="77777777" w:rsidR="00175EA6" w:rsidRDefault="00175EA6" w:rsidP="00847DF3">
            <w:pPr>
              <w:pStyle w:val="TAC"/>
              <w:rPr>
                <w:noProof/>
              </w:rPr>
            </w:pPr>
            <w:r>
              <w:rPr>
                <w:noProof/>
              </w:rPr>
              <w:t>0..1</w:t>
            </w:r>
          </w:p>
        </w:tc>
        <w:tc>
          <w:tcPr>
            <w:tcW w:w="3060" w:type="dxa"/>
          </w:tcPr>
          <w:p w14:paraId="5DA0A6DF" w14:textId="77777777" w:rsidR="00175EA6" w:rsidRDefault="00175EA6" w:rsidP="00847DF3">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81" w:type="dxa"/>
            <w:gridSpan w:val="2"/>
          </w:tcPr>
          <w:p w14:paraId="772E958C" w14:textId="77777777" w:rsidR="00175EA6" w:rsidRDefault="00175EA6" w:rsidP="00847DF3">
            <w:pPr>
              <w:pStyle w:val="TAL"/>
              <w:rPr>
                <w:rFonts w:cs="Arial"/>
                <w:noProof/>
                <w:szCs w:val="18"/>
              </w:rPr>
            </w:pPr>
          </w:p>
        </w:tc>
      </w:tr>
      <w:tr w:rsidR="00175EA6" w14:paraId="0540E08F" w14:textId="77777777" w:rsidTr="00847DF3">
        <w:trPr>
          <w:gridBefore w:val="1"/>
          <w:wBefore w:w="352" w:type="dxa"/>
          <w:jc w:val="center"/>
        </w:trPr>
        <w:tc>
          <w:tcPr>
            <w:tcW w:w="1561" w:type="dxa"/>
          </w:tcPr>
          <w:p w14:paraId="205DB041" w14:textId="77777777" w:rsidR="00175EA6" w:rsidRDefault="00175EA6" w:rsidP="00847DF3">
            <w:pPr>
              <w:pStyle w:val="TAL"/>
              <w:rPr>
                <w:noProof/>
              </w:rPr>
            </w:pPr>
            <w:r>
              <w:rPr>
                <w:rFonts w:hint="eastAsia"/>
                <w:noProof/>
                <w:lang w:eastAsia="zh-CN"/>
              </w:rPr>
              <w:t>targetRfsp</w:t>
            </w:r>
          </w:p>
        </w:tc>
        <w:tc>
          <w:tcPr>
            <w:tcW w:w="1800" w:type="dxa"/>
          </w:tcPr>
          <w:p w14:paraId="453F70E6" w14:textId="77777777" w:rsidR="00175EA6" w:rsidRDefault="00175EA6" w:rsidP="00847DF3">
            <w:pPr>
              <w:pStyle w:val="TAL"/>
            </w:pPr>
            <w:proofErr w:type="spellStart"/>
            <w:r>
              <w:t>RfspIndex</w:t>
            </w:r>
            <w:proofErr w:type="spellEnd"/>
          </w:p>
        </w:tc>
        <w:tc>
          <w:tcPr>
            <w:tcW w:w="450" w:type="dxa"/>
          </w:tcPr>
          <w:p w14:paraId="2DDB05BE" w14:textId="77777777" w:rsidR="00175EA6" w:rsidRDefault="00175EA6" w:rsidP="00847DF3">
            <w:pPr>
              <w:pStyle w:val="TAC"/>
              <w:rPr>
                <w:noProof/>
              </w:rPr>
            </w:pPr>
            <w:r>
              <w:rPr>
                <w:noProof/>
              </w:rPr>
              <w:t>C</w:t>
            </w:r>
          </w:p>
        </w:tc>
        <w:tc>
          <w:tcPr>
            <w:tcW w:w="1170" w:type="dxa"/>
          </w:tcPr>
          <w:p w14:paraId="467809DD" w14:textId="77777777" w:rsidR="00175EA6" w:rsidRDefault="00175EA6" w:rsidP="00847DF3">
            <w:pPr>
              <w:pStyle w:val="TAC"/>
              <w:rPr>
                <w:noProof/>
              </w:rPr>
            </w:pPr>
            <w:r>
              <w:rPr>
                <w:noProof/>
              </w:rPr>
              <w:t>0..1</w:t>
            </w:r>
          </w:p>
        </w:tc>
        <w:tc>
          <w:tcPr>
            <w:tcW w:w="3060" w:type="dxa"/>
          </w:tcPr>
          <w:p w14:paraId="061F33D6" w14:textId="77777777" w:rsidR="00175EA6" w:rsidRDefault="00175EA6" w:rsidP="00847DF3">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81" w:type="dxa"/>
            <w:gridSpan w:val="2"/>
          </w:tcPr>
          <w:p w14:paraId="76145655" w14:textId="77777777" w:rsidR="00175EA6" w:rsidRDefault="00175EA6" w:rsidP="00847DF3">
            <w:pPr>
              <w:pStyle w:val="TAL"/>
              <w:rPr>
                <w:rFonts w:cs="Arial"/>
                <w:noProof/>
                <w:szCs w:val="18"/>
              </w:rPr>
            </w:pPr>
            <w:proofErr w:type="spellStart"/>
            <w:r>
              <w:rPr>
                <w:lang w:eastAsia="zh-CN"/>
              </w:rPr>
              <w:t>TargetNSSAI</w:t>
            </w:r>
            <w:proofErr w:type="spellEnd"/>
          </w:p>
        </w:tc>
      </w:tr>
      <w:tr w:rsidR="00175EA6" w14:paraId="6E5FAEB7" w14:textId="77777777" w:rsidTr="00847DF3">
        <w:trPr>
          <w:gridBefore w:val="1"/>
          <w:wBefore w:w="352" w:type="dxa"/>
          <w:jc w:val="center"/>
        </w:trPr>
        <w:tc>
          <w:tcPr>
            <w:tcW w:w="1561" w:type="dxa"/>
          </w:tcPr>
          <w:p w14:paraId="24F39429" w14:textId="77777777" w:rsidR="00175EA6" w:rsidRDefault="00175EA6" w:rsidP="00847DF3">
            <w:pPr>
              <w:pStyle w:val="TAL"/>
            </w:pPr>
            <w:proofErr w:type="spellStart"/>
            <w:r>
              <w:t>pras</w:t>
            </w:r>
            <w:proofErr w:type="spellEnd"/>
          </w:p>
        </w:tc>
        <w:tc>
          <w:tcPr>
            <w:tcW w:w="1800" w:type="dxa"/>
          </w:tcPr>
          <w:p w14:paraId="2F87A3F0" w14:textId="77777777" w:rsidR="00175EA6" w:rsidRDefault="00175EA6" w:rsidP="00847DF3">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Pr>
          <w:p w14:paraId="01A90D20" w14:textId="77777777" w:rsidR="00175EA6" w:rsidRDefault="00175EA6" w:rsidP="00847DF3">
            <w:pPr>
              <w:pStyle w:val="TAC"/>
            </w:pPr>
            <w:r>
              <w:t>C</w:t>
            </w:r>
          </w:p>
        </w:tc>
        <w:tc>
          <w:tcPr>
            <w:tcW w:w="1170" w:type="dxa"/>
          </w:tcPr>
          <w:p w14:paraId="4D693D6C" w14:textId="77777777" w:rsidR="00175EA6" w:rsidRDefault="00175EA6" w:rsidP="00847DF3">
            <w:pPr>
              <w:pStyle w:val="TAC"/>
            </w:pPr>
            <w:r>
              <w:t>1..N</w:t>
            </w:r>
          </w:p>
        </w:tc>
        <w:tc>
          <w:tcPr>
            <w:tcW w:w="3060" w:type="dxa"/>
          </w:tcPr>
          <w:p w14:paraId="596625EF" w14:textId="77777777" w:rsidR="00175EA6" w:rsidRDefault="00175EA6" w:rsidP="00847DF3">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and the "</w:t>
            </w:r>
            <w:proofErr w:type="spellStart"/>
            <w:r>
              <w:t>additionalPraId</w:t>
            </w:r>
            <w:proofErr w:type="spellEnd"/>
            <w:r>
              <w:t>"</w:t>
            </w:r>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gridSpan w:val="2"/>
          </w:tcPr>
          <w:p w14:paraId="3ECA34FD" w14:textId="77777777" w:rsidR="00175EA6" w:rsidRDefault="00175EA6" w:rsidP="00847DF3">
            <w:pPr>
              <w:pStyle w:val="TAL"/>
              <w:rPr>
                <w:rFonts w:cs="Arial"/>
                <w:szCs w:val="18"/>
              </w:rPr>
            </w:pPr>
          </w:p>
        </w:tc>
      </w:tr>
      <w:tr w:rsidR="00175EA6" w14:paraId="19A544EA" w14:textId="77777777" w:rsidTr="00847DF3">
        <w:trPr>
          <w:gridBefore w:val="1"/>
          <w:wBefore w:w="352" w:type="dxa"/>
          <w:jc w:val="center"/>
        </w:trPr>
        <w:tc>
          <w:tcPr>
            <w:tcW w:w="1561" w:type="dxa"/>
          </w:tcPr>
          <w:p w14:paraId="67BE9664" w14:textId="77777777" w:rsidR="00175EA6" w:rsidRDefault="00175EA6" w:rsidP="00847DF3">
            <w:pPr>
              <w:pStyle w:val="TAL"/>
            </w:pPr>
            <w:r>
              <w:rPr>
                <w:noProof/>
              </w:rPr>
              <w:t>smfSelInfo</w:t>
            </w:r>
          </w:p>
        </w:tc>
        <w:tc>
          <w:tcPr>
            <w:tcW w:w="1800" w:type="dxa"/>
          </w:tcPr>
          <w:p w14:paraId="159C7A89" w14:textId="77777777" w:rsidR="00175EA6" w:rsidRDefault="00175EA6" w:rsidP="00847DF3">
            <w:pPr>
              <w:pStyle w:val="TAL"/>
              <w:rPr>
                <w:lang w:eastAsia="zh-CN"/>
              </w:rPr>
            </w:pPr>
            <w:r>
              <w:rPr>
                <w:noProof/>
                <w:lang w:eastAsia="zh-CN"/>
              </w:rPr>
              <w:t>SmfSelectionData</w:t>
            </w:r>
          </w:p>
        </w:tc>
        <w:tc>
          <w:tcPr>
            <w:tcW w:w="450" w:type="dxa"/>
          </w:tcPr>
          <w:p w14:paraId="2F158514" w14:textId="77777777" w:rsidR="00175EA6" w:rsidRDefault="00175EA6" w:rsidP="00847DF3">
            <w:pPr>
              <w:pStyle w:val="TAC"/>
            </w:pPr>
            <w:r>
              <w:rPr>
                <w:noProof/>
              </w:rPr>
              <w:t>O</w:t>
            </w:r>
          </w:p>
        </w:tc>
        <w:tc>
          <w:tcPr>
            <w:tcW w:w="1170" w:type="dxa"/>
          </w:tcPr>
          <w:p w14:paraId="679F29A7" w14:textId="77777777" w:rsidR="00175EA6" w:rsidRDefault="00175EA6" w:rsidP="00847DF3">
            <w:pPr>
              <w:pStyle w:val="TAC"/>
            </w:pPr>
            <w:r>
              <w:rPr>
                <w:noProof/>
              </w:rPr>
              <w:t>0..1</w:t>
            </w:r>
          </w:p>
        </w:tc>
        <w:tc>
          <w:tcPr>
            <w:tcW w:w="3060" w:type="dxa"/>
          </w:tcPr>
          <w:p w14:paraId="600DE041" w14:textId="77777777" w:rsidR="00175EA6" w:rsidRDefault="00175EA6" w:rsidP="00847DF3">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81" w:type="dxa"/>
            <w:gridSpan w:val="2"/>
          </w:tcPr>
          <w:p w14:paraId="0F610FBB" w14:textId="77777777" w:rsidR="00175EA6" w:rsidRDefault="00175EA6" w:rsidP="00847DF3">
            <w:pPr>
              <w:pStyle w:val="TAL"/>
              <w:rPr>
                <w:rFonts w:cs="Arial"/>
                <w:szCs w:val="18"/>
              </w:rPr>
            </w:pPr>
            <w:r>
              <w:rPr>
                <w:rFonts w:cs="Arial"/>
                <w:noProof/>
                <w:szCs w:val="18"/>
              </w:rPr>
              <w:t>DNNReplacementControl</w:t>
            </w:r>
          </w:p>
        </w:tc>
      </w:tr>
      <w:tr w:rsidR="00175EA6" w14:paraId="57036B13" w14:textId="77777777" w:rsidTr="00847DF3">
        <w:trPr>
          <w:gridBefore w:val="1"/>
          <w:wBefore w:w="352" w:type="dxa"/>
          <w:jc w:val="center"/>
        </w:trPr>
        <w:tc>
          <w:tcPr>
            <w:tcW w:w="1561" w:type="dxa"/>
          </w:tcPr>
          <w:p w14:paraId="74517F86" w14:textId="77777777" w:rsidR="00175EA6" w:rsidRDefault="00175EA6" w:rsidP="00847DF3">
            <w:pPr>
              <w:pStyle w:val="TAL"/>
              <w:rPr>
                <w:noProof/>
              </w:rPr>
            </w:pPr>
            <w:r>
              <w:rPr>
                <w:noProof/>
              </w:rPr>
              <w:t>ueAmbr</w:t>
            </w:r>
          </w:p>
        </w:tc>
        <w:tc>
          <w:tcPr>
            <w:tcW w:w="1800" w:type="dxa"/>
          </w:tcPr>
          <w:p w14:paraId="7596328F" w14:textId="77777777" w:rsidR="00175EA6" w:rsidRDefault="00175EA6" w:rsidP="00847DF3">
            <w:pPr>
              <w:pStyle w:val="TAL"/>
              <w:rPr>
                <w:noProof/>
                <w:lang w:eastAsia="zh-CN"/>
              </w:rPr>
            </w:pPr>
            <w:r>
              <w:rPr>
                <w:noProof/>
                <w:lang w:eastAsia="zh-CN"/>
              </w:rPr>
              <w:t>Ambr</w:t>
            </w:r>
          </w:p>
        </w:tc>
        <w:tc>
          <w:tcPr>
            <w:tcW w:w="450" w:type="dxa"/>
          </w:tcPr>
          <w:p w14:paraId="1E1E93F5" w14:textId="77777777" w:rsidR="00175EA6" w:rsidRDefault="00175EA6" w:rsidP="00847DF3">
            <w:pPr>
              <w:pStyle w:val="TAC"/>
              <w:rPr>
                <w:noProof/>
              </w:rPr>
            </w:pPr>
            <w:r>
              <w:rPr>
                <w:noProof/>
              </w:rPr>
              <w:t>O</w:t>
            </w:r>
          </w:p>
        </w:tc>
        <w:tc>
          <w:tcPr>
            <w:tcW w:w="1170" w:type="dxa"/>
          </w:tcPr>
          <w:p w14:paraId="161EE929" w14:textId="77777777" w:rsidR="00175EA6" w:rsidRDefault="00175EA6" w:rsidP="00847DF3">
            <w:pPr>
              <w:pStyle w:val="TAC"/>
              <w:rPr>
                <w:noProof/>
              </w:rPr>
            </w:pPr>
            <w:r>
              <w:rPr>
                <w:noProof/>
              </w:rPr>
              <w:t>0..1</w:t>
            </w:r>
          </w:p>
        </w:tc>
        <w:tc>
          <w:tcPr>
            <w:tcW w:w="3060" w:type="dxa"/>
          </w:tcPr>
          <w:p w14:paraId="3AE3847D" w14:textId="77777777" w:rsidR="00175EA6" w:rsidRDefault="00175EA6" w:rsidP="00847DF3">
            <w:pPr>
              <w:pStyle w:val="TAL"/>
              <w:rPr>
                <w:noProof/>
              </w:rPr>
            </w:pPr>
            <w:r>
              <w:rPr>
                <w:noProof/>
              </w:rPr>
              <w:t xml:space="preserve">UE-AMBR as part of the AMF Access and Mobility Policy </w:t>
            </w:r>
            <w:r>
              <w:rPr>
                <w:rFonts w:cs="Arial"/>
                <w:noProof/>
                <w:szCs w:val="18"/>
              </w:rPr>
              <w:t>as determined by the PCF.</w:t>
            </w:r>
          </w:p>
        </w:tc>
        <w:tc>
          <w:tcPr>
            <w:tcW w:w="1481" w:type="dxa"/>
            <w:gridSpan w:val="2"/>
          </w:tcPr>
          <w:p w14:paraId="455E8AE6" w14:textId="77777777" w:rsidR="00175EA6" w:rsidRDefault="00175EA6" w:rsidP="00847DF3">
            <w:pPr>
              <w:pStyle w:val="TAL"/>
              <w:rPr>
                <w:rFonts w:cs="Arial"/>
                <w:noProof/>
                <w:szCs w:val="18"/>
              </w:rPr>
            </w:pPr>
            <w:r>
              <w:rPr>
                <w:rFonts w:cs="Arial"/>
                <w:noProof/>
                <w:szCs w:val="18"/>
              </w:rPr>
              <w:t>UE-AMBR_Authorization</w:t>
            </w:r>
          </w:p>
        </w:tc>
      </w:tr>
      <w:tr w:rsidR="00175EA6" w14:paraId="64D5256D" w14:textId="77777777" w:rsidTr="00847DF3">
        <w:trPr>
          <w:gridBefore w:val="1"/>
          <w:wBefore w:w="352" w:type="dxa"/>
          <w:jc w:val="center"/>
        </w:trPr>
        <w:tc>
          <w:tcPr>
            <w:tcW w:w="1561" w:type="dxa"/>
          </w:tcPr>
          <w:p w14:paraId="392FA9B8" w14:textId="77777777" w:rsidR="00175EA6" w:rsidRDefault="00175EA6" w:rsidP="00847DF3">
            <w:pPr>
              <w:pStyle w:val="TAL"/>
              <w:rPr>
                <w:noProof/>
              </w:rPr>
            </w:pPr>
            <w:r>
              <w:rPr>
                <w:rFonts w:hint="eastAsia"/>
                <w:noProof/>
                <w:lang w:eastAsia="zh-CN"/>
              </w:rPr>
              <w:t>ueSliceMbr</w:t>
            </w:r>
            <w:r>
              <w:rPr>
                <w:noProof/>
                <w:lang w:eastAsia="zh-CN"/>
              </w:rPr>
              <w:t>s</w:t>
            </w:r>
          </w:p>
        </w:tc>
        <w:tc>
          <w:tcPr>
            <w:tcW w:w="1800" w:type="dxa"/>
          </w:tcPr>
          <w:p w14:paraId="748ECE4F" w14:textId="77777777" w:rsidR="00175EA6" w:rsidRDefault="00175EA6" w:rsidP="00847DF3">
            <w:pPr>
              <w:pStyle w:val="TAL"/>
              <w:rPr>
                <w:noProof/>
                <w:lang w:eastAsia="zh-CN"/>
              </w:rPr>
            </w:pPr>
            <w:r>
              <w:t>array(</w:t>
            </w:r>
            <w:proofErr w:type="spellStart"/>
            <w:r>
              <w:t>UeSliceMbr</w:t>
            </w:r>
            <w:proofErr w:type="spellEnd"/>
            <w:r>
              <w:t>)</w:t>
            </w:r>
          </w:p>
        </w:tc>
        <w:tc>
          <w:tcPr>
            <w:tcW w:w="450" w:type="dxa"/>
          </w:tcPr>
          <w:p w14:paraId="258D9E11" w14:textId="77777777" w:rsidR="00175EA6" w:rsidRDefault="00175EA6" w:rsidP="00847DF3">
            <w:pPr>
              <w:pStyle w:val="TAC"/>
              <w:rPr>
                <w:noProof/>
              </w:rPr>
            </w:pPr>
            <w:r>
              <w:rPr>
                <w:noProof/>
              </w:rPr>
              <w:t>O</w:t>
            </w:r>
          </w:p>
        </w:tc>
        <w:tc>
          <w:tcPr>
            <w:tcW w:w="1170" w:type="dxa"/>
          </w:tcPr>
          <w:p w14:paraId="44F5C545" w14:textId="77777777" w:rsidR="00175EA6" w:rsidRDefault="00175EA6" w:rsidP="00847DF3">
            <w:pPr>
              <w:pStyle w:val="TAC"/>
              <w:rPr>
                <w:noProof/>
              </w:rPr>
            </w:pPr>
            <w:r>
              <w:t>1..N</w:t>
            </w:r>
          </w:p>
        </w:tc>
        <w:tc>
          <w:tcPr>
            <w:tcW w:w="3060" w:type="dxa"/>
          </w:tcPr>
          <w:p w14:paraId="239DD2C4" w14:textId="77777777" w:rsidR="00175EA6" w:rsidRDefault="00175EA6" w:rsidP="00847DF3">
            <w:pPr>
              <w:pStyle w:val="TAL"/>
              <w:rPr>
                <w:noProof/>
              </w:rPr>
            </w:pPr>
            <w:r>
              <w:rPr>
                <w:noProof/>
              </w:rPr>
              <w:t>One or more UE-Slice-MBR(s)</w:t>
            </w:r>
            <w:r w:rsidRPr="0082093E">
              <w:rPr>
                <w:noProof/>
              </w:rPr>
              <w:t xml:space="preserve"> for S-NSSAI</w:t>
            </w:r>
            <w:r>
              <w:rPr>
                <w:noProof/>
              </w:rPr>
              <w:t>(s)</w:t>
            </w:r>
            <w:r w:rsidRPr="0082093E">
              <w:rPr>
                <w:noProof/>
              </w:rPr>
              <w:t xml:space="preserve"> </w:t>
            </w:r>
            <w:r>
              <w:rPr>
                <w:noProof/>
              </w:rPr>
              <w:t xml:space="preserve">of serving PLMN as part of the AMF Access and Mobility Policy </w:t>
            </w:r>
            <w:r>
              <w:rPr>
                <w:rFonts w:cs="Arial"/>
                <w:noProof/>
                <w:szCs w:val="18"/>
              </w:rPr>
              <w:t>as determined by the PCF.</w:t>
            </w:r>
          </w:p>
        </w:tc>
        <w:tc>
          <w:tcPr>
            <w:tcW w:w="1481" w:type="dxa"/>
            <w:gridSpan w:val="2"/>
          </w:tcPr>
          <w:p w14:paraId="78AB75DA" w14:textId="77777777" w:rsidR="00175EA6" w:rsidRDefault="00175EA6" w:rsidP="00847DF3">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175EA6" w14:paraId="25E44A70" w14:textId="77777777" w:rsidTr="00847DF3">
        <w:trPr>
          <w:gridBefore w:val="1"/>
          <w:wBefore w:w="352" w:type="dxa"/>
          <w:jc w:val="center"/>
        </w:trPr>
        <w:tc>
          <w:tcPr>
            <w:tcW w:w="1561" w:type="dxa"/>
          </w:tcPr>
          <w:p w14:paraId="6009C2E7" w14:textId="77777777" w:rsidR="00175EA6" w:rsidRDefault="00175EA6" w:rsidP="00847DF3">
            <w:pPr>
              <w:pStyle w:val="TAL"/>
              <w:rPr>
                <w:noProof/>
                <w:lang w:eastAsia="zh-CN"/>
              </w:rPr>
            </w:pPr>
            <w:r>
              <w:rPr>
                <w:noProof/>
                <w:lang w:eastAsia="zh-CN"/>
              </w:rPr>
              <w:t>pcfUeInfo</w:t>
            </w:r>
          </w:p>
        </w:tc>
        <w:tc>
          <w:tcPr>
            <w:tcW w:w="1800" w:type="dxa"/>
          </w:tcPr>
          <w:p w14:paraId="7186FEDE" w14:textId="77777777" w:rsidR="00175EA6" w:rsidRDefault="00175EA6" w:rsidP="00847DF3">
            <w:pPr>
              <w:pStyle w:val="TAL"/>
            </w:pPr>
            <w:proofErr w:type="spellStart"/>
            <w:r>
              <w:t>PcfUeCallbackInfo</w:t>
            </w:r>
            <w:proofErr w:type="spellEnd"/>
          </w:p>
        </w:tc>
        <w:tc>
          <w:tcPr>
            <w:tcW w:w="450" w:type="dxa"/>
          </w:tcPr>
          <w:p w14:paraId="62EC7A84" w14:textId="77777777" w:rsidR="00175EA6" w:rsidRDefault="00175EA6" w:rsidP="00847DF3">
            <w:pPr>
              <w:pStyle w:val="TAC"/>
              <w:rPr>
                <w:noProof/>
              </w:rPr>
            </w:pPr>
            <w:r>
              <w:rPr>
                <w:noProof/>
              </w:rPr>
              <w:t>O</w:t>
            </w:r>
          </w:p>
        </w:tc>
        <w:tc>
          <w:tcPr>
            <w:tcW w:w="1170" w:type="dxa"/>
          </w:tcPr>
          <w:p w14:paraId="2524FB23" w14:textId="77777777" w:rsidR="00175EA6" w:rsidRDefault="00175EA6" w:rsidP="00847DF3">
            <w:pPr>
              <w:pStyle w:val="TAC"/>
            </w:pPr>
            <w:r>
              <w:t>0..1</w:t>
            </w:r>
          </w:p>
        </w:tc>
        <w:tc>
          <w:tcPr>
            <w:tcW w:w="3060" w:type="dxa"/>
          </w:tcPr>
          <w:p w14:paraId="16C337BF" w14:textId="77777777" w:rsidR="00175EA6" w:rsidRDefault="00175EA6" w:rsidP="00847DF3">
            <w:pPr>
              <w:pStyle w:val="TAL"/>
              <w:rPr>
                <w:noProof/>
              </w:rPr>
            </w:pPr>
            <w:bookmarkStart w:id="291" w:name="_Hlk85103421"/>
            <w:r>
              <w:rPr>
                <w:noProof/>
              </w:rPr>
              <w:t>Contains the PCF for the UE information necessary for the PCF for the PDU session to send established/terminated events notifications to the PCF for the UE.</w:t>
            </w:r>
            <w:bookmarkEnd w:id="291"/>
          </w:p>
        </w:tc>
        <w:tc>
          <w:tcPr>
            <w:tcW w:w="1481" w:type="dxa"/>
            <w:gridSpan w:val="2"/>
          </w:tcPr>
          <w:p w14:paraId="5A3E5F8B" w14:textId="77777777" w:rsidR="00175EA6" w:rsidRDefault="00175EA6" w:rsidP="00847DF3">
            <w:pPr>
              <w:pStyle w:val="TAL"/>
              <w:rPr>
                <w:lang w:eastAsia="zh-CN"/>
              </w:rPr>
            </w:pPr>
            <w:proofErr w:type="spellStart"/>
            <w:r>
              <w:rPr>
                <w:lang w:eastAsia="zh-CN"/>
              </w:rPr>
              <w:t>AMInfluence</w:t>
            </w:r>
            <w:proofErr w:type="spellEnd"/>
          </w:p>
        </w:tc>
      </w:tr>
      <w:tr w:rsidR="00175EA6" w14:paraId="2CEB7BAD" w14:textId="77777777" w:rsidTr="00847DF3">
        <w:trPr>
          <w:gridBefore w:val="1"/>
          <w:wBefore w:w="352" w:type="dxa"/>
          <w:jc w:val="center"/>
        </w:trPr>
        <w:tc>
          <w:tcPr>
            <w:tcW w:w="1561" w:type="dxa"/>
          </w:tcPr>
          <w:p w14:paraId="42087697" w14:textId="77777777" w:rsidR="00175EA6" w:rsidRDefault="00175EA6" w:rsidP="00847DF3">
            <w:pPr>
              <w:pStyle w:val="TAL"/>
              <w:rPr>
                <w:noProof/>
                <w:lang w:eastAsia="zh-CN"/>
              </w:rPr>
            </w:pPr>
            <w:proofErr w:type="spellStart"/>
            <w:r>
              <w:t>matchPdus</w:t>
            </w:r>
            <w:proofErr w:type="spellEnd"/>
          </w:p>
        </w:tc>
        <w:tc>
          <w:tcPr>
            <w:tcW w:w="1800" w:type="dxa"/>
          </w:tcPr>
          <w:p w14:paraId="59BA58C5" w14:textId="77777777" w:rsidR="00175EA6" w:rsidRDefault="00175EA6" w:rsidP="00847DF3">
            <w:pPr>
              <w:pStyle w:val="TAL"/>
            </w:pPr>
            <w:r>
              <w:t>array(</w:t>
            </w:r>
            <w:proofErr w:type="spellStart"/>
            <w:r>
              <w:t>PduSessionInfo</w:t>
            </w:r>
            <w:proofErr w:type="spellEnd"/>
            <w:r>
              <w:t>)</w:t>
            </w:r>
          </w:p>
        </w:tc>
        <w:tc>
          <w:tcPr>
            <w:tcW w:w="450" w:type="dxa"/>
          </w:tcPr>
          <w:p w14:paraId="5CEC5635" w14:textId="77777777" w:rsidR="00175EA6" w:rsidRDefault="00175EA6" w:rsidP="00847DF3">
            <w:pPr>
              <w:pStyle w:val="TAC"/>
              <w:rPr>
                <w:noProof/>
              </w:rPr>
            </w:pPr>
            <w:r>
              <w:t>C</w:t>
            </w:r>
          </w:p>
        </w:tc>
        <w:tc>
          <w:tcPr>
            <w:tcW w:w="1170" w:type="dxa"/>
          </w:tcPr>
          <w:p w14:paraId="71B40485" w14:textId="77777777" w:rsidR="00175EA6" w:rsidRDefault="00175EA6" w:rsidP="00847DF3">
            <w:pPr>
              <w:pStyle w:val="TAC"/>
            </w:pPr>
            <w:r>
              <w:t>1..N</w:t>
            </w:r>
          </w:p>
        </w:tc>
        <w:tc>
          <w:tcPr>
            <w:tcW w:w="3060" w:type="dxa"/>
          </w:tcPr>
          <w:p w14:paraId="221E5748" w14:textId="77777777" w:rsidR="00175EA6" w:rsidRDefault="00175EA6" w:rsidP="00847DF3">
            <w:pPr>
              <w:pStyle w:val="TAL"/>
            </w:pPr>
            <w:r>
              <w:t>Indicates the matched PDU session(s) for which the PCF for the UE information in the "</w:t>
            </w:r>
            <w:proofErr w:type="spellStart"/>
            <w:r>
              <w:t>pcfUeInfo</w:t>
            </w:r>
            <w:proofErr w:type="spellEnd"/>
            <w:r>
              <w:t>" attribute shall be forwarded to the SMF. It shall be present when the "</w:t>
            </w:r>
            <w:proofErr w:type="spellStart"/>
            <w:r>
              <w:t>pcfUeInfo</w:t>
            </w:r>
            <w:proofErr w:type="spellEnd"/>
            <w:r>
              <w:t>" attribute is present.</w:t>
            </w:r>
          </w:p>
          <w:p w14:paraId="01072D77" w14:textId="77777777" w:rsidR="00175EA6" w:rsidRDefault="00175EA6" w:rsidP="00847DF3">
            <w:pPr>
              <w:pStyle w:val="TAL"/>
              <w:rPr>
                <w:noProof/>
              </w:rPr>
            </w:pPr>
            <w:r>
              <w:t>(NOTE 2)</w:t>
            </w:r>
          </w:p>
        </w:tc>
        <w:tc>
          <w:tcPr>
            <w:tcW w:w="1481" w:type="dxa"/>
            <w:gridSpan w:val="2"/>
          </w:tcPr>
          <w:p w14:paraId="0B67EC93" w14:textId="77777777" w:rsidR="00175EA6" w:rsidRDefault="00175EA6" w:rsidP="00847DF3">
            <w:pPr>
              <w:pStyle w:val="TAL"/>
              <w:rPr>
                <w:lang w:eastAsia="zh-CN"/>
              </w:rPr>
            </w:pPr>
            <w:proofErr w:type="spellStart"/>
            <w:r>
              <w:rPr>
                <w:lang w:eastAsia="zh-CN"/>
              </w:rPr>
              <w:t>AMInfluence</w:t>
            </w:r>
            <w:proofErr w:type="spellEnd"/>
          </w:p>
        </w:tc>
      </w:tr>
      <w:tr w:rsidR="00175EA6" w14:paraId="409D3B56" w14:textId="77777777" w:rsidTr="00847DF3">
        <w:trPr>
          <w:gridBefore w:val="1"/>
          <w:wBefore w:w="352" w:type="dxa"/>
          <w:jc w:val="center"/>
        </w:trPr>
        <w:tc>
          <w:tcPr>
            <w:tcW w:w="1561" w:type="dxa"/>
          </w:tcPr>
          <w:p w14:paraId="60F46AA2" w14:textId="77777777" w:rsidR="00175EA6" w:rsidRDefault="00175EA6" w:rsidP="00847DF3">
            <w:pPr>
              <w:pStyle w:val="TAL"/>
              <w:rPr>
                <w:noProof/>
              </w:rPr>
            </w:pPr>
            <w:r>
              <w:rPr>
                <w:noProof/>
              </w:rPr>
              <w:t>asTimeDisParam</w:t>
            </w:r>
          </w:p>
        </w:tc>
        <w:tc>
          <w:tcPr>
            <w:tcW w:w="1800" w:type="dxa"/>
          </w:tcPr>
          <w:p w14:paraId="1BABB5B0" w14:textId="77777777" w:rsidR="00175EA6" w:rsidRDefault="00175EA6" w:rsidP="00847DF3">
            <w:pPr>
              <w:pStyle w:val="TAL"/>
              <w:rPr>
                <w:noProof/>
                <w:lang w:eastAsia="zh-CN"/>
              </w:rPr>
            </w:pPr>
            <w:proofErr w:type="spellStart"/>
            <w:r>
              <w:t>AsTimeDistributionParam</w:t>
            </w:r>
            <w:proofErr w:type="spellEnd"/>
          </w:p>
        </w:tc>
        <w:tc>
          <w:tcPr>
            <w:tcW w:w="450" w:type="dxa"/>
          </w:tcPr>
          <w:p w14:paraId="2565E13A" w14:textId="77777777" w:rsidR="00175EA6" w:rsidRDefault="00175EA6" w:rsidP="00847DF3">
            <w:pPr>
              <w:pStyle w:val="TAC"/>
              <w:rPr>
                <w:noProof/>
              </w:rPr>
            </w:pPr>
            <w:r>
              <w:rPr>
                <w:noProof/>
              </w:rPr>
              <w:t>O</w:t>
            </w:r>
          </w:p>
        </w:tc>
        <w:tc>
          <w:tcPr>
            <w:tcW w:w="1170" w:type="dxa"/>
          </w:tcPr>
          <w:p w14:paraId="507E4210" w14:textId="77777777" w:rsidR="00175EA6" w:rsidRDefault="00175EA6" w:rsidP="00847DF3">
            <w:pPr>
              <w:pStyle w:val="TAC"/>
              <w:rPr>
                <w:noProof/>
              </w:rPr>
            </w:pPr>
            <w:r>
              <w:t>0..1</w:t>
            </w:r>
          </w:p>
        </w:tc>
        <w:tc>
          <w:tcPr>
            <w:tcW w:w="3060" w:type="dxa"/>
          </w:tcPr>
          <w:p w14:paraId="16B95168" w14:textId="77777777" w:rsidR="00175EA6" w:rsidRDefault="00175EA6" w:rsidP="00847DF3">
            <w:pPr>
              <w:pStyle w:val="TAL"/>
              <w:rPr>
                <w:noProof/>
              </w:rPr>
            </w:pPr>
            <w:r>
              <w:rPr>
                <w:noProof/>
              </w:rPr>
              <w:t>Contains the 5G acess stratum time distribution parameters.</w:t>
            </w:r>
          </w:p>
        </w:tc>
        <w:tc>
          <w:tcPr>
            <w:tcW w:w="1481" w:type="dxa"/>
            <w:gridSpan w:val="2"/>
          </w:tcPr>
          <w:p w14:paraId="5E74C458" w14:textId="77777777" w:rsidR="00175EA6" w:rsidRDefault="00175EA6" w:rsidP="00847DF3">
            <w:pPr>
              <w:pStyle w:val="TAL"/>
              <w:rPr>
                <w:rFonts w:cs="Arial"/>
                <w:noProof/>
                <w:szCs w:val="18"/>
              </w:rPr>
            </w:pPr>
            <w:r>
              <w:rPr>
                <w:lang w:eastAsia="zh-CN"/>
              </w:rPr>
              <w:t>5GAccessStratumTime</w:t>
            </w:r>
          </w:p>
        </w:tc>
      </w:tr>
      <w:tr w:rsidR="00175EA6" w14:paraId="0E63D5ED" w14:textId="77777777" w:rsidTr="00847DF3">
        <w:trPr>
          <w:gridBefore w:val="1"/>
          <w:wBefore w:w="352" w:type="dxa"/>
          <w:jc w:val="center"/>
        </w:trPr>
        <w:tc>
          <w:tcPr>
            <w:tcW w:w="1561" w:type="dxa"/>
          </w:tcPr>
          <w:p w14:paraId="6AFA2423" w14:textId="77777777" w:rsidR="00175EA6" w:rsidRDefault="00175EA6" w:rsidP="00847DF3">
            <w:pPr>
              <w:pStyle w:val="TAL"/>
              <w:rPr>
                <w:noProof/>
              </w:rPr>
            </w:pPr>
            <w:r>
              <w:rPr>
                <w:noProof/>
              </w:rPr>
              <w:lastRenderedPageBreak/>
              <w:t>suppFeat</w:t>
            </w:r>
          </w:p>
        </w:tc>
        <w:tc>
          <w:tcPr>
            <w:tcW w:w="1800" w:type="dxa"/>
          </w:tcPr>
          <w:p w14:paraId="19494103" w14:textId="77777777" w:rsidR="00175EA6" w:rsidRDefault="00175EA6" w:rsidP="00847DF3">
            <w:pPr>
              <w:pStyle w:val="TAL"/>
              <w:rPr>
                <w:noProof/>
              </w:rPr>
            </w:pPr>
            <w:r>
              <w:rPr>
                <w:noProof/>
                <w:lang w:eastAsia="zh-CN"/>
              </w:rPr>
              <w:t>SupportedFeatures</w:t>
            </w:r>
          </w:p>
        </w:tc>
        <w:tc>
          <w:tcPr>
            <w:tcW w:w="450" w:type="dxa"/>
          </w:tcPr>
          <w:p w14:paraId="2A4FD1F4" w14:textId="77777777" w:rsidR="00175EA6" w:rsidRDefault="00175EA6" w:rsidP="00847DF3">
            <w:pPr>
              <w:pStyle w:val="TAC"/>
              <w:rPr>
                <w:noProof/>
              </w:rPr>
            </w:pPr>
            <w:r>
              <w:rPr>
                <w:noProof/>
              </w:rPr>
              <w:t>M</w:t>
            </w:r>
          </w:p>
        </w:tc>
        <w:tc>
          <w:tcPr>
            <w:tcW w:w="1170" w:type="dxa"/>
          </w:tcPr>
          <w:p w14:paraId="53364A84" w14:textId="77777777" w:rsidR="00175EA6" w:rsidRDefault="00175EA6" w:rsidP="00847DF3">
            <w:pPr>
              <w:pStyle w:val="TAC"/>
              <w:rPr>
                <w:noProof/>
              </w:rPr>
            </w:pPr>
            <w:r>
              <w:rPr>
                <w:noProof/>
              </w:rPr>
              <w:t>1</w:t>
            </w:r>
          </w:p>
        </w:tc>
        <w:tc>
          <w:tcPr>
            <w:tcW w:w="3060" w:type="dxa"/>
          </w:tcPr>
          <w:p w14:paraId="64D591BA" w14:textId="77777777" w:rsidR="00175EA6" w:rsidRDefault="00175EA6" w:rsidP="00847DF3">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gridSpan w:val="2"/>
          </w:tcPr>
          <w:p w14:paraId="70447C5C" w14:textId="77777777" w:rsidR="00175EA6" w:rsidRDefault="00175EA6" w:rsidP="00847DF3">
            <w:pPr>
              <w:pStyle w:val="TAL"/>
              <w:rPr>
                <w:rFonts w:cs="Arial"/>
                <w:noProof/>
                <w:szCs w:val="18"/>
              </w:rPr>
            </w:pPr>
          </w:p>
        </w:tc>
      </w:tr>
      <w:tr w:rsidR="00175EA6" w14:paraId="2B5D126E" w14:textId="77777777" w:rsidTr="00847DF3">
        <w:trPr>
          <w:gridAfter w:val="1"/>
          <w:wAfter w:w="352" w:type="dxa"/>
          <w:jc w:val="center"/>
        </w:trPr>
        <w:tc>
          <w:tcPr>
            <w:tcW w:w="9522" w:type="dxa"/>
            <w:gridSpan w:val="7"/>
          </w:tcPr>
          <w:p w14:paraId="2712AC5B" w14:textId="5116BEAE" w:rsidR="00175EA6" w:rsidRDefault="00175EA6" w:rsidP="00847DF3">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w:t>
            </w:r>
            <w:ins w:id="292" w:author="ZTE" w:date="2023-05-15T15:45:00Z">
              <w:r>
                <w:t>,</w:t>
              </w:r>
            </w:ins>
            <w:del w:id="293" w:author="ZTE" w:date="2023-05-15T15:45:00Z">
              <w:r w:rsidDel="00700781">
                <w:delText xml:space="preserve"> and</w:delText>
              </w:r>
            </w:del>
            <w:r>
              <w:t xml:space="preserve"> "ACCESS_TYPE_CH"</w:t>
            </w:r>
            <w:ins w:id="294" w:author="ZTE" w:date="2023-05-15T15:45:00Z">
              <w:r>
                <w:rPr>
                  <w:noProof/>
                </w:rPr>
                <w:t xml:space="preserve"> and "</w:t>
              </w:r>
              <w:r>
                <w:rPr>
                  <w:rFonts w:hint="eastAsia"/>
                  <w:noProof/>
                  <w:lang w:eastAsia="zh-CN"/>
                </w:rPr>
                <w:t>S</w:t>
              </w:r>
            </w:ins>
            <w:ins w:id="295" w:author="ZTE" w:date="2023-05-15T17:37:00Z">
              <w:r>
                <w:rPr>
                  <w:noProof/>
                  <w:lang w:eastAsia="zh-CN"/>
                </w:rPr>
                <w:t>LICE</w:t>
              </w:r>
            </w:ins>
            <w:ins w:id="296" w:author="ZTE" w:date="2023-05-15T15:45:00Z">
              <w:r>
                <w:rPr>
                  <w:noProof/>
                  <w:lang w:eastAsia="zh-CN"/>
                </w:rPr>
                <w:t>_REPLACE</w:t>
              </w:r>
            </w:ins>
            <w:ins w:id="297" w:author="Susana Fernandez 2" w:date="2023-05-24T11:39:00Z">
              <w:r w:rsidR="007473AA">
                <w:rPr>
                  <w:noProof/>
                  <w:lang w:eastAsia="zh-CN"/>
                </w:rPr>
                <w:t>_MGM</w:t>
              </w:r>
            </w:ins>
            <w:ins w:id="298" w:author="Susana Fernandez 2" w:date="2023-05-24T11:40:00Z">
              <w:r w:rsidR="007473AA">
                <w:rPr>
                  <w:noProof/>
                  <w:lang w:eastAsia="zh-CN"/>
                </w:rPr>
                <w:t>T</w:t>
              </w:r>
            </w:ins>
            <w:ins w:id="299" w:author="ZTE" w:date="2023-05-15T15:45:00Z">
              <w:r>
                <w:rPr>
                  <w:noProof/>
                </w:rPr>
                <w:t>"</w:t>
              </w:r>
            </w:ins>
            <w:r>
              <w:t xml:space="preserve"> values in the "triggers" attribute apply under feature control as described in clause 4.2.3.2.</w:t>
            </w:r>
          </w:p>
          <w:p w14:paraId="126AEEEF" w14:textId="77777777" w:rsidR="00175EA6" w:rsidRDefault="00175EA6" w:rsidP="00847DF3">
            <w:pPr>
              <w:pStyle w:val="TAN"/>
            </w:pPr>
            <w:r>
              <w:t>NOTE 2:</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tc>
      </w:tr>
    </w:tbl>
    <w:p w14:paraId="2C98C401" w14:textId="77777777" w:rsidR="00175EA6" w:rsidRPr="00815199" w:rsidRDefault="00175EA6" w:rsidP="00175EA6"/>
    <w:p w14:paraId="7BA41D1F" w14:textId="199A779C" w:rsidR="00175EA6" w:rsidRPr="008C6891" w:rsidRDefault="00175EA6" w:rsidP="00175EA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732A">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7432DF4A" w14:textId="77777777" w:rsidR="00D30EE0" w:rsidRDefault="00D30EE0" w:rsidP="00B41482">
      <w:pPr>
        <w:pStyle w:val="Heading4"/>
        <w:rPr>
          <w:noProof/>
        </w:rPr>
      </w:pPr>
    </w:p>
    <w:p w14:paraId="6022D817" w14:textId="3103A738" w:rsidR="00B41482" w:rsidRDefault="00B41482" w:rsidP="00B41482">
      <w:pPr>
        <w:pStyle w:val="Heading4"/>
        <w:rPr>
          <w:noProof/>
        </w:rPr>
      </w:pPr>
      <w:r>
        <w:rPr>
          <w:noProof/>
        </w:rPr>
        <w:t>5.6.2.4</w:t>
      </w:r>
      <w:r>
        <w:rPr>
          <w:noProof/>
        </w:rPr>
        <w:tab/>
        <w:t>Type PolicyAssociationUpdateRequest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3C8D727" w14:textId="77777777" w:rsidR="00B41482" w:rsidRDefault="00B41482" w:rsidP="00B41482">
      <w:pPr>
        <w:pStyle w:val="TH"/>
        <w:rPr>
          <w:noProof/>
        </w:rPr>
      </w:pPr>
      <w:r>
        <w:rPr>
          <w:noProof/>
        </w:rPr>
        <w:t>Table 5.6.2.4-1: Definition of type PolicyAssociationUpdateRequest</w:t>
      </w:r>
    </w:p>
    <w:tbl>
      <w:tblPr>
        <w:tblW w:w="94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30"/>
        <w:gridCol w:w="1686"/>
        <w:gridCol w:w="449"/>
        <w:gridCol w:w="1165"/>
        <w:gridCol w:w="3152"/>
        <w:gridCol w:w="1380"/>
      </w:tblGrid>
      <w:tr w:rsidR="00B41482" w14:paraId="5AE3B556" w14:textId="77777777" w:rsidTr="006A1A19">
        <w:trPr>
          <w:jc w:val="center"/>
        </w:trPr>
        <w:tc>
          <w:tcPr>
            <w:tcW w:w="1630" w:type="dxa"/>
            <w:shd w:val="clear" w:color="auto" w:fill="C0C0C0"/>
            <w:hideMark/>
          </w:tcPr>
          <w:p w14:paraId="3AF2C31E" w14:textId="77777777" w:rsidR="00B41482" w:rsidRDefault="00B41482" w:rsidP="00ED33D3">
            <w:pPr>
              <w:pStyle w:val="TAH"/>
              <w:rPr>
                <w:noProof/>
              </w:rPr>
            </w:pPr>
            <w:r>
              <w:rPr>
                <w:noProof/>
              </w:rPr>
              <w:lastRenderedPageBreak/>
              <w:t>Attribute name</w:t>
            </w:r>
          </w:p>
        </w:tc>
        <w:tc>
          <w:tcPr>
            <w:tcW w:w="1686" w:type="dxa"/>
            <w:shd w:val="clear" w:color="auto" w:fill="C0C0C0"/>
            <w:hideMark/>
          </w:tcPr>
          <w:p w14:paraId="0E342879" w14:textId="77777777" w:rsidR="00B41482" w:rsidRDefault="00B41482" w:rsidP="00ED33D3">
            <w:pPr>
              <w:pStyle w:val="TAH"/>
              <w:rPr>
                <w:noProof/>
              </w:rPr>
            </w:pPr>
            <w:r>
              <w:rPr>
                <w:noProof/>
              </w:rPr>
              <w:t>Data type</w:t>
            </w:r>
          </w:p>
        </w:tc>
        <w:tc>
          <w:tcPr>
            <w:tcW w:w="449" w:type="dxa"/>
            <w:shd w:val="clear" w:color="auto" w:fill="C0C0C0"/>
            <w:hideMark/>
          </w:tcPr>
          <w:p w14:paraId="020163E1" w14:textId="77777777" w:rsidR="00B41482" w:rsidRDefault="00B41482" w:rsidP="00ED33D3">
            <w:pPr>
              <w:pStyle w:val="TAH"/>
              <w:rPr>
                <w:noProof/>
              </w:rPr>
            </w:pPr>
            <w:r>
              <w:rPr>
                <w:noProof/>
              </w:rPr>
              <w:t>P</w:t>
            </w:r>
          </w:p>
        </w:tc>
        <w:tc>
          <w:tcPr>
            <w:tcW w:w="1165" w:type="dxa"/>
            <w:shd w:val="clear" w:color="auto" w:fill="C0C0C0"/>
            <w:hideMark/>
          </w:tcPr>
          <w:p w14:paraId="0A6171E1" w14:textId="77777777" w:rsidR="00B41482" w:rsidRDefault="00B41482" w:rsidP="00ED33D3">
            <w:pPr>
              <w:pStyle w:val="TAH"/>
              <w:rPr>
                <w:noProof/>
              </w:rPr>
            </w:pPr>
            <w:r>
              <w:rPr>
                <w:noProof/>
              </w:rPr>
              <w:t>Cardinality</w:t>
            </w:r>
          </w:p>
        </w:tc>
        <w:tc>
          <w:tcPr>
            <w:tcW w:w="3152" w:type="dxa"/>
            <w:shd w:val="clear" w:color="auto" w:fill="C0C0C0"/>
            <w:hideMark/>
          </w:tcPr>
          <w:p w14:paraId="575A6EA0" w14:textId="77777777" w:rsidR="00B41482" w:rsidRDefault="00B41482" w:rsidP="00ED33D3">
            <w:pPr>
              <w:pStyle w:val="TAH"/>
              <w:rPr>
                <w:noProof/>
              </w:rPr>
            </w:pPr>
            <w:r>
              <w:rPr>
                <w:noProof/>
              </w:rPr>
              <w:t>Description</w:t>
            </w:r>
          </w:p>
        </w:tc>
        <w:tc>
          <w:tcPr>
            <w:tcW w:w="1380" w:type="dxa"/>
            <w:shd w:val="clear" w:color="auto" w:fill="C0C0C0"/>
          </w:tcPr>
          <w:p w14:paraId="4352CF33" w14:textId="77777777" w:rsidR="00B41482" w:rsidRDefault="00B41482" w:rsidP="00ED33D3">
            <w:pPr>
              <w:pStyle w:val="TAH"/>
              <w:rPr>
                <w:noProof/>
              </w:rPr>
            </w:pPr>
            <w:r>
              <w:rPr>
                <w:noProof/>
              </w:rPr>
              <w:t>Applicability</w:t>
            </w:r>
          </w:p>
        </w:tc>
      </w:tr>
      <w:tr w:rsidR="00B41482" w14:paraId="66DD17B9" w14:textId="77777777" w:rsidTr="006A1A19">
        <w:trPr>
          <w:jc w:val="center"/>
        </w:trPr>
        <w:tc>
          <w:tcPr>
            <w:tcW w:w="1630" w:type="dxa"/>
          </w:tcPr>
          <w:p w14:paraId="6CB08DF7" w14:textId="77777777" w:rsidR="00B41482" w:rsidRDefault="00B41482" w:rsidP="00ED33D3">
            <w:pPr>
              <w:pStyle w:val="TAL"/>
              <w:rPr>
                <w:noProof/>
              </w:rPr>
            </w:pPr>
            <w:r>
              <w:rPr>
                <w:noProof/>
              </w:rPr>
              <w:t>notificationUri</w:t>
            </w:r>
          </w:p>
        </w:tc>
        <w:tc>
          <w:tcPr>
            <w:tcW w:w="1686" w:type="dxa"/>
          </w:tcPr>
          <w:p w14:paraId="4C4321E2" w14:textId="77777777" w:rsidR="00B41482" w:rsidRDefault="00B41482" w:rsidP="00ED33D3">
            <w:pPr>
              <w:pStyle w:val="TAL"/>
              <w:rPr>
                <w:noProof/>
              </w:rPr>
            </w:pPr>
            <w:r>
              <w:rPr>
                <w:noProof/>
              </w:rPr>
              <w:t>Uri</w:t>
            </w:r>
          </w:p>
        </w:tc>
        <w:tc>
          <w:tcPr>
            <w:tcW w:w="449" w:type="dxa"/>
          </w:tcPr>
          <w:p w14:paraId="4677BD55" w14:textId="77777777" w:rsidR="00B41482" w:rsidRDefault="00B41482" w:rsidP="00ED33D3">
            <w:pPr>
              <w:pStyle w:val="TAC"/>
              <w:rPr>
                <w:noProof/>
              </w:rPr>
            </w:pPr>
            <w:r>
              <w:rPr>
                <w:noProof/>
              </w:rPr>
              <w:t>O</w:t>
            </w:r>
          </w:p>
        </w:tc>
        <w:tc>
          <w:tcPr>
            <w:tcW w:w="1165" w:type="dxa"/>
          </w:tcPr>
          <w:p w14:paraId="7AA744BC" w14:textId="77777777" w:rsidR="00B41482" w:rsidRDefault="00B41482" w:rsidP="00ED33D3">
            <w:pPr>
              <w:pStyle w:val="TAC"/>
              <w:rPr>
                <w:noProof/>
              </w:rPr>
            </w:pPr>
            <w:r>
              <w:rPr>
                <w:noProof/>
              </w:rPr>
              <w:t>0..1</w:t>
            </w:r>
          </w:p>
        </w:tc>
        <w:tc>
          <w:tcPr>
            <w:tcW w:w="3152" w:type="dxa"/>
          </w:tcPr>
          <w:p w14:paraId="7E04DED9" w14:textId="77777777" w:rsidR="00B41482" w:rsidRDefault="00B41482" w:rsidP="00ED33D3">
            <w:pPr>
              <w:pStyle w:val="TAL"/>
              <w:rPr>
                <w:noProof/>
              </w:rPr>
            </w:pPr>
            <w:r>
              <w:rPr>
                <w:noProof/>
              </w:rPr>
              <w:t>Identifies the recipient of Notifications sent by the PCF.</w:t>
            </w:r>
          </w:p>
        </w:tc>
        <w:tc>
          <w:tcPr>
            <w:tcW w:w="1380" w:type="dxa"/>
          </w:tcPr>
          <w:p w14:paraId="1BE62318" w14:textId="77777777" w:rsidR="00B41482" w:rsidRDefault="00B41482" w:rsidP="00ED33D3">
            <w:pPr>
              <w:pStyle w:val="TAL"/>
              <w:rPr>
                <w:rFonts w:cs="Arial"/>
                <w:noProof/>
                <w:szCs w:val="18"/>
              </w:rPr>
            </w:pPr>
          </w:p>
        </w:tc>
      </w:tr>
      <w:tr w:rsidR="00B41482" w14:paraId="6FD4F36F" w14:textId="77777777" w:rsidTr="006A1A19">
        <w:trPr>
          <w:jc w:val="center"/>
        </w:trPr>
        <w:tc>
          <w:tcPr>
            <w:tcW w:w="1630" w:type="dxa"/>
          </w:tcPr>
          <w:p w14:paraId="4AE40366" w14:textId="77777777" w:rsidR="00B41482" w:rsidRDefault="00B41482" w:rsidP="00ED33D3">
            <w:pPr>
              <w:pStyle w:val="TAL"/>
              <w:rPr>
                <w:noProof/>
              </w:rPr>
            </w:pPr>
            <w:r>
              <w:rPr>
                <w:noProof/>
              </w:rPr>
              <w:t>altNotifIpv4Addrs</w:t>
            </w:r>
          </w:p>
        </w:tc>
        <w:tc>
          <w:tcPr>
            <w:tcW w:w="1686" w:type="dxa"/>
          </w:tcPr>
          <w:p w14:paraId="28634F2D" w14:textId="77777777" w:rsidR="00B41482" w:rsidRDefault="00B41482" w:rsidP="00ED33D3">
            <w:pPr>
              <w:pStyle w:val="TAL"/>
              <w:rPr>
                <w:noProof/>
              </w:rPr>
            </w:pPr>
            <w:r>
              <w:rPr>
                <w:noProof/>
              </w:rPr>
              <w:t>array(Ipv4Addr)</w:t>
            </w:r>
          </w:p>
        </w:tc>
        <w:tc>
          <w:tcPr>
            <w:tcW w:w="449" w:type="dxa"/>
          </w:tcPr>
          <w:p w14:paraId="04E13323" w14:textId="77777777" w:rsidR="00B41482" w:rsidRDefault="00B41482" w:rsidP="00ED33D3">
            <w:pPr>
              <w:pStyle w:val="TAC"/>
              <w:rPr>
                <w:noProof/>
              </w:rPr>
            </w:pPr>
            <w:r>
              <w:rPr>
                <w:noProof/>
              </w:rPr>
              <w:t>O</w:t>
            </w:r>
          </w:p>
        </w:tc>
        <w:tc>
          <w:tcPr>
            <w:tcW w:w="1165" w:type="dxa"/>
          </w:tcPr>
          <w:p w14:paraId="4E738B9F" w14:textId="77777777" w:rsidR="00B41482" w:rsidRDefault="00B41482" w:rsidP="00ED33D3">
            <w:pPr>
              <w:pStyle w:val="TAC"/>
              <w:rPr>
                <w:noProof/>
              </w:rPr>
            </w:pPr>
            <w:r>
              <w:rPr>
                <w:noProof/>
              </w:rPr>
              <w:t>1..N</w:t>
            </w:r>
          </w:p>
        </w:tc>
        <w:tc>
          <w:tcPr>
            <w:tcW w:w="3152" w:type="dxa"/>
          </w:tcPr>
          <w:p w14:paraId="41C03EA9" w14:textId="77777777" w:rsidR="00B41482" w:rsidRDefault="00B41482" w:rsidP="00ED33D3">
            <w:pPr>
              <w:pStyle w:val="TAL"/>
              <w:rPr>
                <w:noProof/>
              </w:rPr>
            </w:pPr>
            <w:r>
              <w:rPr>
                <w:noProof/>
              </w:rPr>
              <w:t>Alternate or backup IPv4 Address(es) where to send Notifications.</w:t>
            </w:r>
          </w:p>
        </w:tc>
        <w:tc>
          <w:tcPr>
            <w:tcW w:w="1380" w:type="dxa"/>
          </w:tcPr>
          <w:p w14:paraId="0730A274" w14:textId="77777777" w:rsidR="00B41482" w:rsidRDefault="00B41482" w:rsidP="00ED33D3">
            <w:pPr>
              <w:pStyle w:val="TAL"/>
              <w:rPr>
                <w:rFonts w:cs="Arial"/>
                <w:noProof/>
                <w:szCs w:val="18"/>
              </w:rPr>
            </w:pPr>
          </w:p>
        </w:tc>
      </w:tr>
      <w:tr w:rsidR="00B41482" w14:paraId="0428971E" w14:textId="77777777" w:rsidTr="006A1A19">
        <w:trPr>
          <w:jc w:val="center"/>
        </w:trPr>
        <w:tc>
          <w:tcPr>
            <w:tcW w:w="1630" w:type="dxa"/>
          </w:tcPr>
          <w:p w14:paraId="578BEB79" w14:textId="77777777" w:rsidR="00B41482" w:rsidRDefault="00B41482" w:rsidP="00ED33D3">
            <w:pPr>
              <w:pStyle w:val="TAL"/>
              <w:rPr>
                <w:noProof/>
              </w:rPr>
            </w:pPr>
            <w:r>
              <w:rPr>
                <w:noProof/>
              </w:rPr>
              <w:t>altNotifIpv6Addrs</w:t>
            </w:r>
          </w:p>
        </w:tc>
        <w:tc>
          <w:tcPr>
            <w:tcW w:w="1686" w:type="dxa"/>
          </w:tcPr>
          <w:p w14:paraId="2DD56E6E" w14:textId="77777777" w:rsidR="00B41482" w:rsidRDefault="00B41482" w:rsidP="00ED33D3">
            <w:pPr>
              <w:pStyle w:val="TAL"/>
              <w:rPr>
                <w:noProof/>
              </w:rPr>
            </w:pPr>
            <w:r>
              <w:rPr>
                <w:noProof/>
              </w:rPr>
              <w:t>array(Ipv6Addr)</w:t>
            </w:r>
          </w:p>
        </w:tc>
        <w:tc>
          <w:tcPr>
            <w:tcW w:w="449" w:type="dxa"/>
          </w:tcPr>
          <w:p w14:paraId="6FFA33E5" w14:textId="77777777" w:rsidR="00B41482" w:rsidRDefault="00B41482" w:rsidP="00ED33D3">
            <w:pPr>
              <w:pStyle w:val="TAC"/>
              <w:rPr>
                <w:noProof/>
              </w:rPr>
            </w:pPr>
            <w:r>
              <w:rPr>
                <w:noProof/>
              </w:rPr>
              <w:t>O</w:t>
            </w:r>
          </w:p>
        </w:tc>
        <w:tc>
          <w:tcPr>
            <w:tcW w:w="1165" w:type="dxa"/>
          </w:tcPr>
          <w:p w14:paraId="6CA5D266" w14:textId="77777777" w:rsidR="00B41482" w:rsidRDefault="00B41482" w:rsidP="00ED33D3">
            <w:pPr>
              <w:pStyle w:val="TAC"/>
              <w:rPr>
                <w:noProof/>
              </w:rPr>
            </w:pPr>
            <w:r>
              <w:rPr>
                <w:noProof/>
              </w:rPr>
              <w:t>1..N</w:t>
            </w:r>
          </w:p>
        </w:tc>
        <w:tc>
          <w:tcPr>
            <w:tcW w:w="3152" w:type="dxa"/>
          </w:tcPr>
          <w:p w14:paraId="308576C9" w14:textId="77777777" w:rsidR="00B41482" w:rsidRDefault="00B41482" w:rsidP="00ED33D3">
            <w:pPr>
              <w:pStyle w:val="TAL"/>
              <w:rPr>
                <w:noProof/>
              </w:rPr>
            </w:pPr>
            <w:r>
              <w:rPr>
                <w:noProof/>
              </w:rPr>
              <w:t>Alternate or backup IPv6 Address(es) where to send Notifications.</w:t>
            </w:r>
          </w:p>
        </w:tc>
        <w:tc>
          <w:tcPr>
            <w:tcW w:w="1380" w:type="dxa"/>
          </w:tcPr>
          <w:p w14:paraId="0B2ACDDF" w14:textId="77777777" w:rsidR="00B41482" w:rsidRDefault="00B41482" w:rsidP="00ED33D3">
            <w:pPr>
              <w:pStyle w:val="TAL"/>
              <w:rPr>
                <w:rFonts w:cs="Arial"/>
                <w:noProof/>
                <w:szCs w:val="18"/>
              </w:rPr>
            </w:pPr>
          </w:p>
        </w:tc>
      </w:tr>
      <w:tr w:rsidR="006A1A19" w14:paraId="23084689" w14:textId="77777777" w:rsidTr="006A1A19">
        <w:trPr>
          <w:jc w:val="center"/>
        </w:trPr>
        <w:tc>
          <w:tcPr>
            <w:tcW w:w="1630" w:type="dxa"/>
          </w:tcPr>
          <w:p w14:paraId="63141989" w14:textId="717EDB34" w:rsidR="006A1A19" w:rsidRDefault="006A1A19" w:rsidP="006A1A19">
            <w:pPr>
              <w:pStyle w:val="TAL"/>
              <w:rPr>
                <w:noProof/>
              </w:rPr>
            </w:pPr>
            <w:r>
              <w:rPr>
                <w:noProof/>
              </w:rPr>
              <w:t>altNotifFqdns</w:t>
            </w:r>
          </w:p>
        </w:tc>
        <w:tc>
          <w:tcPr>
            <w:tcW w:w="1686" w:type="dxa"/>
          </w:tcPr>
          <w:p w14:paraId="15249675" w14:textId="2AAC4BDC" w:rsidR="006A1A19" w:rsidRDefault="006A1A19" w:rsidP="006A1A19">
            <w:pPr>
              <w:pStyle w:val="TAL"/>
              <w:rPr>
                <w:noProof/>
              </w:rPr>
            </w:pPr>
            <w:r>
              <w:rPr>
                <w:noProof/>
              </w:rPr>
              <w:t>array(Fqdn)</w:t>
            </w:r>
          </w:p>
        </w:tc>
        <w:tc>
          <w:tcPr>
            <w:tcW w:w="449" w:type="dxa"/>
          </w:tcPr>
          <w:p w14:paraId="37ACB962" w14:textId="2EE6F50A" w:rsidR="006A1A19" w:rsidRDefault="006A1A19" w:rsidP="006A1A19">
            <w:pPr>
              <w:pStyle w:val="TAC"/>
              <w:rPr>
                <w:noProof/>
              </w:rPr>
            </w:pPr>
            <w:r>
              <w:rPr>
                <w:noProof/>
              </w:rPr>
              <w:t>O</w:t>
            </w:r>
          </w:p>
        </w:tc>
        <w:tc>
          <w:tcPr>
            <w:tcW w:w="1165" w:type="dxa"/>
          </w:tcPr>
          <w:p w14:paraId="7850A4E3" w14:textId="6D534A5C" w:rsidR="006A1A19" w:rsidRDefault="006A1A19" w:rsidP="006A1A19">
            <w:pPr>
              <w:pStyle w:val="TAC"/>
              <w:rPr>
                <w:noProof/>
              </w:rPr>
            </w:pPr>
            <w:r>
              <w:rPr>
                <w:noProof/>
              </w:rPr>
              <w:t>1..N</w:t>
            </w:r>
          </w:p>
        </w:tc>
        <w:tc>
          <w:tcPr>
            <w:tcW w:w="3152" w:type="dxa"/>
          </w:tcPr>
          <w:p w14:paraId="48D292D3" w14:textId="2F58A16F" w:rsidR="006A1A19" w:rsidRDefault="006A1A19" w:rsidP="006A1A19">
            <w:pPr>
              <w:pStyle w:val="TAL"/>
              <w:rPr>
                <w:noProof/>
              </w:rPr>
            </w:pPr>
            <w:r>
              <w:rPr>
                <w:noProof/>
              </w:rPr>
              <w:t>Alternate or backup FQDN(s) where to send Notifications.</w:t>
            </w:r>
          </w:p>
        </w:tc>
        <w:tc>
          <w:tcPr>
            <w:tcW w:w="1380" w:type="dxa"/>
          </w:tcPr>
          <w:p w14:paraId="515773F4" w14:textId="77777777" w:rsidR="006A1A19" w:rsidRDefault="006A1A19" w:rsidP="006A1A19">
            <w:pPr>
              <w:pStyle w:val="TAL"/>
              <w:rPr>
                <w:rFonts w:cs="Arial"/>
                <w:noProof/>
                <w:szCs w:val="18"/>
              </w:rPr>
            </w:pPr>
          </w:p>
        </w:tc>
      </w:tr>
      <w:tr w:rsidR="006A1A19" w14:paraId="56414EA0" w14:textId="77777777" w:rsidTr="006A1A19">
        <w:trPr>
          <w:jc w:val="center"/>
        </w:trPr>
        <w:tc>
          <w:tcPr>
            <w:tcW w:w="1630" w:type="dxa"/>
          </w:tcPr>
          <w:p w14:paraId="1F080520" w14:textId="77777777" w:rsidR="006A1A19" w:rsidRDefault="006A1A19" w:rsidP="006A1A19">
            <w:pPr>
              <w:pStyle w:val="TAL"/>
              <w:rPr>
                <w:noProof/>
              </w:rPr>
            </w:pPr>
            <w:r>
              <w:rPr>
                <w:noProof/>
              </w:rPr>
              <w:t>triggers</w:t>
            </w:r>
          </w:p>
        </w:tc>
        <w:tc>
          <w:tcPr>
            <w:tcW w:w="1686" w:type="dxa"/>
          </w:tcPr>
          <w:p w14:paraId="11B96635" w14:textId="77777777" w:rsidR="006A1A19" w:rsidRDefault="006A1A19" w:rsidP="006A1A19">
            <w:pPr>
              <w:pStyle w:val="TAL"/>
              <w:rPr>
                <w:noProof/>
              </w:rPr>
            </w:pPr>
            <w:r>
              <w:rPr>
                <w:noProof/>
              </w:rPr>
              <w:t>array(RequestTrigger)</w:t>
            </w:r>
          </w:p>
        </w:tc>
        <w:tc>
          <w:tcPr>
            <w:tcW w:w="449" w:type="dxa"/>
          </w:tcPr>
          <w:p w14:paraId="1092C0F8" w14:textId="77777777" w:rsidR="006A1A19" w:rsidRDefault="006A1A19" w:rsidP="006A1A19">
            <w:pPr>
              <w:pStyle w:val="TAC"/>
              <w:rPr>
                <w:noProof/>
              </w:rPr>
            </w:pPr>
            <w:r>
              <w:rPr>
                <w:noProof/>
              </w:rPr>
              <w:t>C</w:t>
            </w:r>
          </w:p>
        </w:tc>
        <w:tc>
          <w:tcPr>
            <w:tcW w:w="1165" w:type="dxa"/>
          </w:tcPr>
          <w:p w14:paraId="6901A908" w14:textId="77777777" w:rsidR="006A1A19" w:rsidRDefault="006A1A19" w:rsidP="006A1A19">
            <w:pPr>
              <w:pStyle w:val="TAC"/>
              <w:rPr>
                <w:noProof/>
              </w:rPr>
            </w:pPr>
            <w:r>
              <w:rPr>
                <w:noProof/>
              </w:rPr>
              <w:t>1..N</w:t>
            </w:r>
          </w:p>
        </w:tc>
        <w:tc>
          <w:tcPr>
            <w:tcW w:w="3152" w:type="dxa"/>
          </w:tcPr>
          <w:p w14:paraId="7FBE87EC" w14:textId="77777777" w:rsidR="006A1A19" w:rsidRDefault="006A1A19" w:rsidP="006A1A19">
            <w:pPr>
              <w:pStyle w:val="TAL"/>
              <w:rPr>
                <w:noProof/>
              </w:rPr>
            </w:pPr>
            <w:r>
              <w:rPr>
                <w:noProof/>
              </w:rPr>
              <w:t>Request Triggers that the NF service consumer observes.</w:t>
            </w:r>
          </w:p>
        </w:tc>
        <w:tc>
          <w:tcPr>
            <w:tcW w:w="1380" w:type="dxa"/>
          </w:tcPr>
          <w:p w14:paraId="4B7157C7" w14:textId="77777777" w:rsidR="006A1A19" w:rsidRDefault="006A1A19" w:rsidP="006A1A19">
            <w:pPr>
              <w:pStyle w:val="TAL"/>
              <w:rPr>
                <w:rFonts w:cs="Arial"/>
                <w:noProof/>
                <w:szCs w:val="18"/>
              </w:rPr>
            </w:pPr>
          </w:p>
        </w:tc>
      </w:tr>
      <w:tr w:rsidR="006A1A19" w14:paraId="675E0D94" w14:textId="77777777" w:rsidTr="006A1A19">
        <w:trPr>
          <w:jc w:val="center"/>
        </w:trPr>
        <w:tc>
          <w:tcPr>
            <w:tcW w:w="1630" w:type="dxa"/>
          </w:tcPr>
          <w:p w14:paraId="22722818" w14:textId="77777777" w:rsidR="006A1A19" w:rsidRDefault="006A1A19" w:rsidP="006A1A19">
            <w:pPr>
              <w:pStyle w:val="TAL"/>
              <w:rPr>
                <w:noProof/>
              </w:rPr>
            </w:pPr>
            <w:r>
              <w:rPr>
                <w:noProof/>
              </w:rPr>
              <w:t>servAreaRes</w:t>
            </w:r>
          </w:p>
        </w:tc>
        <w:tc>
          <w:tcPr>
            <w:tcW w:w="1686" w:type="dxa"/>
          </w:tcPr>
          <w:p w14:paraId="1078DDA4" w14:textId="77777777" w:rsidR="006A1A19" w:rsidRDefault="006A1A19" w:rsidP="006A1A19">
            <w:pPr>
              <w:pStyle w:val="TAL"/>
              <w:rPr>
                <w:noProof/>
              </w:rPr>
            </w:pPr>
            <w:r>
              <w:t>ServiceAreaRestriction</w:t>
            </w:r>
          </w:p>
        </w:tc>
        <w:tc>
          <w:tcPr>
            <w:tcW w:w="449" w:type="dxa"/>
          </w:tcPr>
          <w:p w14:paraId="07DB838B" w14:textId="77777777" w:rsidR="006A1A19" w:rsidRDefault="006A1A19" w:rsidP="006A1A19">
            <w:pPr>
              <w:pStyle w:val="TAC"/>
              <w:rPr>
                <w:noProof/>
              </w:rPr>
            </w:pPr>
            <w:r>
              <w:rPr>
                <w:noProof/>
              </w:rPr>
              <w:t>C</w:t>
            </w:r>
          </w:p>
        </w:tc>
        <w:tc>
          <w:tcPr>
            <w:tcW w:w="1165" w:type="dxa"/>
          </w:tcPr>
          <w:p w14:paraId="0B52305C" w14:textId="77777777" w:rsidR="006A1A19" w:rsidRDefault="006A1A19" w:rsidP="006A1A19">
            <w:pPr>
              <w:pStyle w:val="TAC"/>
              <w:rPr>
                <w:noProof/>
              </w:rPr>
            </w:pPr>
            <w:r>
              <w:rPr>
                <w:noProof/>
              </w:rPr>
              <w:t>0..1</w:t>
            </w:r>
          </w:p>
        </w:tc>
        <w:tc>
          <w:tcPr>
            <w:tcW w:w="3152" w:type="dxa"/>
          </w:tcPr>
          <w:p w14:paraId="6B15EA1F" w14:textId="77777777" w:rsidR="006A1A19" w:rsidRDefault="006A1A19" w:rsidP="006A1A19">
            <w:pPr>
              <w:pStyle w:val="TAL"/>
              <w:rPr>
                <w:rFonts w:cs="Arial"/>
                <w:noProof/>
                <w:szCs w:val="18"/>
              </w:rPr>
            </w:pPr>
            <w:r>
              <w:rPr>
                <w:noProof/>
              </w:rPr>
              <w:t>Service Area Restriction as part of the AMF Access and Mobility Policy. Shall be provided for trigger "SERV_AREA_CH".</w:t>
            </w:r>
          </w:p>
        </w:tc>
        <w:tc>
          <w:tcPr>
            <w:tcW w:w="1380" w:type="dxa"/>
          </w:tcPr>
          <w:p w14:paraId="42C3AA03" w14:textId="77777777" w:rsidR="006A1A19" w:rsidRDefault="006A1A19" w:rsidP="006A1A19">
            <w:pPr>
              <w:pStyle w:val="TAL"/>
              <w:rPr>
                <w:rFonts w:cs="Arial"/>
                <w:noProof/>
                <w:szCs w:val="18"/>
              </w:rPr>
            </w:pPr>
          </w:p>
        </w:tc>
      </w:tr>
      <w:tr w:rsidR="006A1A19" w14:paraId="2FC150B8" w14:textId="77777777" w:rsidTr="006A1A19">
        <w:trPr>
          <w:jc w:val="center"/>
        </w:trPr>
        <w:tc>
          <w:tcPr>
            <w:tcW w:w="1630" w:type="dxa"/>
          </w:tcPr>
          <w:p w14:paraId="1E3BD477" w14:textId="77777777" w:rsidR="006A1A19" w:rsidRDefault="006A1A19" w:rsidP="006A1A19">
            <w:pPr>
              <w:pStyle w:val="TAL"/>
              <w:rPr>
                <w:noProof/>
              </w:rPr>
            </w:pPr>
            <w:r>
              <w:rPr>
                <w:noProof/>
              </w:rPr>
              <w:t>wlServAreaRes</w:t>
            </w:r>
          </w:p>
        </w:tc>
        <w:tc>
          <w:tcPr>
            <w:tcW w:w="1686" w:type="dxa"/>
          </w:tcPr>
          <w:p w14:paraId="785289B5" w14:textId="77777777" w:rsidR="006A1A19" w:rsidRDefault="006A1A19" w:rsidP="006A1A19">
            <w:pPr>
              <w:pStyle w:val="TAL"/>
            </w:pPr>
            <w:r>
              <w:t>WirelineServiceAreaRestriction</w:t>
            </w:r>
          </w:p>
        </w:tc>
        <w:tc>
          <w:tcPr>
            <w:tcW w:w="449" w:type="dxa"/>
          </w:tcPr>
          <w:p w14:paraId="1179D29A" w14:textId="77777777" w:rsidR="006A1A19" w:rsidRDefault="006A1A19" w:rsidP="006A1A19">
            <w:pPr>
              <w:pStyle w:val="TAC"/>
              <w:rPr>
                <w:noProof/>
              </w:rPr>
            </w:pPr>
            <w:r>
              <w:rPr>
                <w:noProof/>
              </w:rPr>
              <w:t>C</w:t>
            </w:r>
          </w:p>
        </w:tc>
        <w:tc>
          <w:tcPr>
            <w:tcW w:w="1165" w:type="dxa"/>
          </w:tcPr>
          <w:p w14:paraId="09911C84" w14:textId="77777777" w:rsidR="006A1A19" w:rsidRDefault="006A1A19" w:rsidP="006A1A19">
            <w:pPr>
              <w:pStyle w:val="TAC"/>
              <w:rPr>
                <w:noProof/>
              </w:rPr>
            </w:pPr>
            <w:r>
              <w:rPr>
                <w:noProof/>
              </w:rPr>
              <w:t>0..1</w:t>
            </w:r>
          </w:p>
        </w:tc>
        <w:tc>
          <w:tcPr>
            <w:tcW w:w="3152" w:type="dxa"/>
          </w:tcPr>
          <w:p w14:paraId="1EFF9AC5" w14:textId="77777777" w:rsidR="006A1A19" w:rsidRDefault="006A1A19" w:rsidP="006A1A19">
            <w:pPr>
              <w:pStyle w:val="TAL"/>
              <w:rPr>
                <w:noProof/>
              </w:rPr>
            </w:pPr>
            <w:r>
              <w:rPr>
                <w:noProof/>
              </w:rPr>
              <w:t>Wireline Service Area Restriction as part of the AMF Access and Mobility Policy. Shall be provided for trigger "SERV_AREA_CH".</w:t>
            </w:r>
          </w:p>
        </w:tc>
        <w:tc>
          <w:tcPr>
            <w:tcW w:w="1380" w:type="dxa"/>
          </w:tcPr>
          <w:p w14:paraId="4EE12E7D" w14:textId="77777777" w:rsidR="006A1A19" w:rsidRDefault="006A1A19" w:rsidP="006A1A19">
            <w:pPr>
              <w:pStyle w:val="TAL"/>
              <w:rPr>
                <w:rFonts w:cs="Arial"/>
                <w:noProof/>
                <w:szCs w:val="18"/>
              </w:rPr>
            </w:pPr>
            <w:r>
              <w:rPr>
                <w:rFonts w:cs="Arial"/>
                <w:noProof/>
                <w:szCs w:val="18"/>
              </w:rPr>
              <w:t>WirelineWirelessConvergence</w:t>
            </w:r>
          </w:p>
        </w:tc>
      </w:tr>
      <w:tr w:rsidR="006A1A19" w14:paraId="327C690B" w14:textId="77777777" w:rsidTr="006A1A19">
        <w:trPr>
          <w:jc w:val="center"/>
        </w:trPr>
        <w:tc>
          <w:tcPr>
            <w:tcW w:w="1630" w:type="dxa"/>
          </w:tcPr>
          <w:p w14:paraId="26427E7C" w14:textId="77777777" w:rsidR="006A1A19" w:rsidRDefault="006A1A19" w:rsidP="006A1A19">
            <w:pPr>
              <w:pStyle w:val="TAL"/>
              <w:rPr>
                <w:noProof/>
              </w:rPr>
            </w:pPr>
            <w:r>
              <w:rPr>
                <w:noProof/>
              </w:rPr>
              <w:t>rfsp</w:t>
            </w:r>
          </w:p>
        </w:tc>
        <w:tc>
          <w:tcPr>
            <w:tcW w:w="1686" w:type="dxa"/>
          </w:tcPr>
          <w:p w14:paraId="5FFB1424" w14:textId="77777777" w:rsidR="006A1A19" w:rsidRDefault="006A1A19" w:rsidP="006A1A19">
            <w:pPr>
              <w:pStyle w:val="TAL"/>
              <w:rPr>
                <w:noProof/>
              </w:rPr>
            </w:pPr>
            <w:r>
              <w:t>RfspIndex</w:t>
            </w:r>
          </w:p>
        </w:tc>
        <w:tc>
          <w:tcPr>
            <w:tcW w:w="449" w:type="dxa"/>
          </w:tcPr>
          <w:p w14:paraId="3E4092A7" w14:textId="77777777" w:rsidR="006A1A19" w:rsidRDefault="006A1A19" w:rsidP="006A1A19">
            <w:pPr>
              <w:pStyle w:val="TAC"/>
              <w:rPr>
                <w:noProof/>
              </w:rPr>
            </w:pPr>
            <w:r>
              <w:rPr>
                <w:noProof/>
              </w:rPr>
              <w:t>C</w:t>
            </w:r>
          </w:p>
        </w:tc>
        <w:tc>
          <w:tcPr>
            <w:tcW w:w="1165" w:type="dxa"/>
          </w:tcPr>
          <w:p w14:paraId="4E46E7E2" w14:textId="77777777" w:rsidR="006A1A19" w:rsidRDefault="006A1A19" w:rsidP="006A1A19">
            <w:pPr>
              <w:pStyle w:val="TAC"/>
              <w:rPr>
                <w:noProof/>
              </w:rPr>
            </w:pPr>
            <w:r>
              <w:rPr>
                <w:noProof/>
              </w:rPr>
              <w:t>0..1</w:t>
            </w:r>
          </w:p>
        </w:tc>
        <w:tc>
          <w:tcPr>
            <w:tcW w:w="3152" w:type="dxa"/>
          </w:tcPr>
          <w:p w14:paraId="113AB36E" w14:textId="77777777" w:rsidR="006A1A19" w:rsidRDefault="006A1A19" w:rsidP="006A1A19">
            <w:pPr>
              <w:pStyle w:val="TAL"/>
              <w:rPr>
                <w:rFonts w:cs="Arial"/>
                <w:noProof/>
                <w:szCs w:val="18"/>
              </w:rPr>
            </w:pPr>
            <w:r>
              <w:rPr>
                <w:noProof/>
              </w:rPr>
              <w:t>RFSP Index as part of the AMF Access and Mobility Policy. Shall be provided for trigger "RFSP_CH".</w:t>
            </w:r>
          </w:p>
        </w:tc>
        <w:tc>
          <w:tcPr>
            <w:tcW w:w="1380" w:type="dxa"/>
          </w:tcPr>
          <w:p w14:paraId="14022CC6" w14:textId="77777777" w:rsidR="006A1A19" w:rsidRDefault="006A1A19" w:rsidP="006A1A19">
            <w:pPr>
              <w:pStyle w:val="TAL"/>
              <w:rPr>
                <w:rFonts w:cs="Arial"/>
                <w:noProof/>
                <w:szCs w:val="18"/>
              </w:rPr>
            </w:pPr>
          </w:p>
        </w:tc>
      </w:tr>
      <w:tr w:rsidR="006A1A19" w14:paraId="177DB505" w14:textId="77777777" w:rsidTr="006A1A19">
        <w:trPr>
          <w:jc w:val="center"/>
        </w:trPr>
        <w:tc>
          <w:tcPr>
            <w:tcW w:w="1630" w:type="dxa"/>
          </w:tcPr>
          <w:p w14:paraId="69D69EEA" w14:textId="77777777" w:rsidR="006A1A19" w:rsidRDefault="006A1A19" w:rsidP="006A1A19">
            <w:pPr>
              <w:pStyle w:val="TAL"/>
              <w:rPr>
                <w:noProof/>
              </w:rPr>
            </w:pPr>
            <w:r>
              <w:t>smfSelInfo</w:t>
            </w:r>
          </w:p>
        </w:tc>
        <w:tc>
          <w:tcPr>
            <w:tcW w:w="1686" w:type="dxa"/>
          </w:tcPr>
          <w:p w14:paraId="699B61A1" w14:textId="77777777" w:rsidR="006A1A19" w:rsidRDefault="006A1A19" w:rsidP="006A1A19">
            <w:pPr>
              <w:pStyle w:val="TAL"/>
            </w:pPr>
            <w:r>
              <w:t>SmfSelectionData</w:t>
            </w:r>
          </w:p>
        </w:tc>
        <w:tc>
          <w:tcPr>
            <w:tcW w:w="449" w:type="dxa"/>
          </w:tcPr>
          <w:p w14:paraId="08FD498A" w14:textId="77777777" w:rsidR="006A1A19" w:rsidRDefault="006A1A19" w:rsidP="006A1A19">
            <w:pPr>
              <w:pStyle w:val="TAC"/>
              <w:rPr>
                <w:noProof/>
              </w:rPr>
            </w:pPr>
            <w:r>
              <w:rPr>
                <w:noProof/>
              </w:rPr>
              <w:t>C</w:t>
            </w:r>
          </w:p>
        </w:tc>
        <w:tc>
          <w:tcPr>
            <w:tcW w:w="1165" w:type="dxa"/>
          </w:tcPr>
          <w:p w14:paraId="77FAE3C2" w14:textId="77777777" w:rsidR="006A1A19" w:rsidRDefault="006A1A19" w:rsidP="006A1A19">
            <w:pPr>
              <w:pStyle w:val="TAC"/>
              <w:rPr>
                <w:noProof/>
              </w:rPr>
            </w:pPr>
            <w:r>
              <w:rPr>
                <w:noProof/>
              </w:rPr>
              <w:t>0..1</w:t>
            </w:r>
          </w:p>
        </w:tc>
        <w:tc>
          <w:tcPr>
            <w:tcW w:w="3152" w:type="dxa"/>
          </w:tcPr>
          <w:p w14:paraId="6F008541" w14:textId="77777777" w:rsidR="006A1A19" w:rsidRDefault="006A1A19" w:rsidP="006A1A19">
            <w:pPr>
              <w:pStyle w:val="TAL"/>
              <w:rPr>
                <w:noProof/>
              </w:rPr>
            </w:pPr>
            <w:r>
              <w:rPr>
                <w:noProof/>
              </w:rPr>
              <w:t>The UE requested S-NSSAI and UE requested DNN. Shall be provided for trigger "SMF_SELECT_CH".</w:t>
            </w:r>
          </w:p>
        </w:tc>
        <w:tc>
          <w:tcPr>
            <w:tcW w:w="1380" w:type="dxa"/>
          </w:tcPr>
          <w:p w14:paraId="02051184" w14:textId="77777777" w:rsidR="006A1A19" w:rsidRDefault="006A1A19" w:rsidP="006A1A19">
            <w:pPr>
              <w:pStyle w:val="TAL"/>
              <w:rPr>
                <w:rFonts w:cs="Arial"/>
                <w:noProof/>
                <w:szCs w:val="18"/>
              </w:rPr>
            </w:pPr>
            <w:r>
              <w:rPr>
                <w:rFonts w:cs="Arial"/>
                <w:noProof/>
                <w:szCs w:val="18"/>
              </w:rPr>
              <w:t>DNNReplacementControl</w:t>
            </w:r>
          </w:p>
        </w:tc>
      </w:tr>
      <w:tr w:rsidR="006A1A19" w14:paraId="7824A7C9" w14:textId="77777777" w:rsidTr="006A1A19">
        <w:trPr>
          <w:jc w:val="center"/>
        </w:trPr>
        <w:tc>
          <w:tcPr>
            <w:tcW w:w="1630" w:type="dxa"/>
          </w:tcPr>
          <w:p w14:paraId="4C963FE8" w14:textId="77777777" w:rsidR="006A1A19" w:rsidRDefault="006A1A19" w:rsidP="006A1A19">
            <w:pPr>
              <w:pStyle w:val="TAL"/>
            </w:pPr>
            <w:r>
              <w:rPr>
                <w:noProof/>
              </w:rPr>
              <w:t>ueAmbr</w:t>
            </w:r>
          </w:p>
        </w:tc>
        <w:tc>
          <w:tcPr>
            <w:tcW w:w="1686" w:type="dxa"/>
          </w:tcPr>
          <w:p w14:paraId="3B1E95E0" w14:textId="77777777" w:rsidR="006A1A19" w:rsidRDefault="006A1A19" w:rsidP="006A1A19">
            <w:pPr>
              <w:pStyle w:val="TAL"/>
              <w:rPr>
                <w:lang w:eastAsia="zh-CN"/>
              </w:rPr>
            </w:pPr>
            <w:r>
              <w:t>Ambr</w:t>
            </w:r>
          </w:p>
        </w:tc>
        <w:tc>
          <w:tcPr>
            <w:tcW w:w="449" w:type="dxa"/>
          </w:tcPr>
          <w:p w14:paraId="1F68901D" w14:textId="77777777" w:rsidR="006A1A19" w:rsidRDefault="006A1A19" w:rsidP="006A1A19">
            <w:pPr>
              <w:pStyle w:val="TAC"/>
            </w:pPr>
            <w:r>
              <w:rPr>
                <w:noProof/>
              </w:rPr>
              <w:t>C</w:t>
            </w:r>
          </w:p>
        </w:tc>
        <w:tc>
          <w:tcPr>
            <w:tcW w:w="1165" w:type="dxa"/>
          </w:tcPr>
          <w:p w14:paraId="096D64EE" w14:textId="77777777" w:rsidR="006A1A19" w:rsidRDefault="006A1A19" w:rsidP="006A1A19">
            <w:pPr>
              <w:pStyle w:val="TAC"/>
            </w:pPr>
            <w:r>
              <w:rPr>
                <w:noProof/>
              </w:rPr>
              <w:t>0..1</w:t>
            </w:r>
          </w:p>
        </w:tc>
        <w:tc>
          <w:tcPr>
            <w:tcW w:w="3152" w:type="dxa"/>
          </w:tcPr>
          <w:p w14:paraId="44C5C15F" w14:textId="77777777" w:rsidR="006A1A19" w:rsidRDefault="006A1A19" w:rsidP="006A1A19">
            <w:pPr>
              <w:pStyle w:val="TAL"/>
            </w:pPr>
            <w:r>
              <w:rPr>
                <w:noProof/>
              </w:rPr>
              <w:t>UE-AMBR as part of the AMF Access and Mobility Policy. Shall be provided for trigger "UE_AMBR_CH".</w:t>
            </w:r>
          </w:p>
        </w:tc>
        <w:tc>
          <w:tcPr>
            <w:tcW w:w="1380" w:type="dxa"/>
          </w:tcPr>
          <w:p w14:paraId="71983B37" w14:textId="77777777" w:rsidR="006A1A19" w:rsidRDefault="006A1A19" w:rsidP="006A1A19">
            <w:pPr>
              <w:pStyle w:val="TAL"/>
              <w:rPr>
                <w:rFonts w:cs="Arial"/>
                <w:szCs w:val="18"/>
              </w:rPr>
            </w:pPr>
            <w:r>
              <w:rPr>
                <w:rFonts w:cs="Arial"/>
                <w:noProof/>
                <w:szCs w:val="18"/>
              </w:rPr>
              <w:t>UE-AMBR_Authorization</w:t>
            </w:r>
          </w:p>
        </w:tc>
      </w:tr>
      <w:tr w:rsidR="006A1A19" w14:paraId="4BF643DC" w14:textId="77777777" w:rsidTr="006A1A19">
        <w:trPr>
          <w:jc w:val="center"/>
        </w:trPr>
        <w:tc>
          <w:tcPr>
            <w:tcW w:w="1630" w:type="dxa"/>
          </w:tcPr>
          <w:p w14:paraId="3145BF22" w14:textId="77777777" w:rsidR="006A1A19" w:rsidRDefault="006A1A19" w:rsidP="006A1A19">
            <w:pPr>
              <w:pStyle w:val="TAL"/>
              <w:rPr>
                <w:noProof/>
              </w:rPr>
            </w:pPr>
            <w:r>
              <w:rPr>
                <w:rFonts w:hint="eastAsia"/>
                <w:noProof/>
                <w:lang w:eastAsia="zh-CN"/>
              </w:rPr>
              <w:t>ueSliceMbr</w:t>
            </w:r>
            <w:r>
              <w:rPr>
                <w:noProof/>
                <w:lang w:eastAsia="zh-CN"/>
              </w:rPr>
              <w:t>s</w:t>
            </w:r>
          </w:p>
        </w:tc>
        <w:tc>
          <w:tcPr>
            <w:tcW w:w="1686" w:type="dxa"/>
          </w:tcPr>
          <w:p w14:paraId="5BC25198" w14:textId="77777777" w:rsidR="006A1A19" w:rsidRDefault="006A1A19" w:rsidP="006A1A19">
            <w:pPr>
              <w:pStyle w:val="TAL"/>
            </w:pPr>
            <w:r>
              <w:t>array(UeSliceMbr)</w:t>
            </w:r>
          </w:p>
        </w:tc>
        <w:tc>
          <w:tcPr>
            <w:tcW w:w="449" w:type="dxa"/>
          </w:tcPr>
          <w:p w14:paraId="48C110AE" w14:textId="77777777" w:rsidR="006A1A19" w:rsidRDefault="006A1A19" w:rsidP="006A1A19">
            <w:pPr>
              <w:pStyle w:val="TAC"/>
              <w:rPr>
                <w:noProof/>
              </w:rPr>
            </w:pPr>
            <w:r>
              <w:rPr>
                <w:noProof/>
              </w:rPr>
              <w:t>C</w:t>
            </w:r>
          </w:p>
        </w:tc>
        <w:tc>
          <w:tcPr>
            <w:tcW w:w="1165" w:type="dxa"/>
          </w:tcPr>
          <w:p w14:paraId="31A9C299" w14:textId="77777777" w:rsidR="006A1A19" w:rsidRDefault="006A1A19" w:rsidP="006A1A19">
            <w:pPr>
              <w:pStyle w:val="TAC"/>
              <w:rPr>
                <w:noProof/>
              </w:rPr>
            </w:pPr>
            <w:r>
              <w:rPr>
                <w:noProof/>
              </w:rPr>
              <w:t>1..N</w:t>
            </w:r>
          </w:p>
        </w:tc>
        <w:tc>
          <w:tcPr>
            <w:tcW w:w="3152" w:type="dxa"/>
          </w:tcPr>
          <w:p w14:paraId="589B23D3" w14:textId="77777777" w:rsidR="006A1A19" w:rsidRDefault="006A1A19" w:rsidP="006A1A19">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380" w:type="dxa"/>
          </w:tcPr>
          <w:p w14:paraId="52BA30FD" w14:textId="77777777" w:rsidR="006A1A19" w:rsidRDefault="006A1A19" w:rsidP="006A1A19">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6A1A19" w14:paraId="3944E6A0" w14:textId="77777777" w:rsidTr="006A1A19">
        <w:trPr>
          <w:jc w:val="center"/>
        </w:trPr>
        <w:tc>
          <w:tcPr>
            <w:tcW w:w="1630" w:type="dxa"/>
          </w:tcPr>
          <w:p w14:paraId="4196229E" w14:textId="77777777" w:rsidR="006A1A19" w:rsidRDefault="006A1A19" w:rsidP="006A1A19">
            <w:pPr>
              <w:pStyle w:val="TAL"/>
            </w:pPr>
            <w:r>
              <w:t>praStatuses</w:t>
            </w:r>
          </w:p>
        </w:tc>
        <w:tc>
          <w:tcPr>
            <w:tcW w:w="1686" w:type="dxa"/>
          </w:tcPr>
          <w:p w14:paraId="37BADD1E" w14:textId="77777777" w:rsidR="006A1A19" w:rsidRDefault="006A1A19" w:rsidP="006A1A19">
            <w:pPr>
              <w:pStyle w:val="TAL"/>
            </w:pPr>
            <w:r>
              <w:rPr>
                <w:lang w:eastAsia="zh-CN"/>
              </w:rPr>
              <w:t>map(Pr</w:t>
            </w:r>
            <w:r>
              <w:t>esence</w:t>
            </w:r>
            <w:r>
              <w:rPr>
                <w:lang w:eastAsia="zh-CN"/>
              </w:rPr>
              <w:t>Info)</w:t>
            </w:r>
          </w:p>
        </w:tc>
        <w:tc>
          <w:tcPr>
            <w:tcW w:w="449" w:type="dxa"/>
          </w:tcPr>
          <w:p w14:paraId="16C199F3" w14:textId="77777777" w:rsidR="006A1A19" w:rsidRDefault="006A1A19" w:rsidP="006A1A19">
            <w:pPr>
              <w:pStyle w:val="TAC"/>
            </w:pPr>
            <w:r>
              <w:t>C</w:t>
            </w:r>
          </w:p>
        </w:tc>
        <w:tc>
          <w:tcPr>
            <w:tcW w:w="1165" w:type="dxa"/>
          </w:tcPr>
          <w:p w14:paraId="1C3BAEC9" w14:textId="77777777" w:rsidR="006A1A19" w:rsidRDefault="006A1A19" w:rsidP="006A1A19">
            <w:pPr>
              <w:pStyle w:val="TAC"/>
            </w:pPr>
            <w:r>
              <w:t>1..N</w:t>
            </w:r>
          </w:p>
        </w:tc>
        <w:tc>
          <w:tcPr>
            <w:tcW w:w="3152" w:type="dxa"/>
          </w:tcPr>
          <w:p w14:paraId="38AD0EA4" w14:textId="77777777" w:rsidR="006A1A19" w:rsidRDefault="006A1A19" w:rsidP="006A1A19">
            <w:pPr>
              <w:pStyle w:val="TAL"/>
            </w:pPr>
            <w:r>
              <w:t>If the Trigger "PRA_CH" is reported, the UE presence status for tracking area for which changes of the UE presence occurred shall be provided. The "</w:t>
            </w:r>
            <w:r>
              <w:rPr>
                <w:lang w:eastAsia="zh-CN"/>
              </w:rPr>
              <w:t>praId" attribute within the PresenceInfo data type shall also be the key of the map. The "</w:t>
            </w:r>
            <w:r>
              <w:t>presenceState"</w:t>
            </w:r>
            <w:r>
              <w:rPr>
                <w:lang w:eastAsia="zh-CN"/>
              </w:rPr>
              <w:t xml:space="preserve"> attribute within the PresenceInfo data type shall be supplied. The "</w:t>
            </w:r>
            <w:r>
              <w:t>additionalPraId"</w:t>
            </w:r>
            <w:r>
              <w:rPr>
                <w:lang w:eastAsia="zh-CN"/>
              </w:rPr>
              <w:t xml:space="preserve"> attribute within the PresenceInfo data type shall not be supplied. </w:t>
            </w:r>
            <w:r>
              <w:t>The "</w:t>
            </w:r>
            <w:r>
              <w:rPr>
                <w:lang w:eastAsia="zh-CN"/>
              </w:rPr>
              <w:t>praId" attribute within the PresenceInfo data type shall include the identifier of an individual presence reporting area.</w:t>
            </w:r>
          </w:p>
        </w:tc>
        <w:tc>
          <w:tcPr>
            <w:tcW w:w="1380" w:type="dxa"/>
          </w:tcPr>
          <w:p w14:paraId="62177734" w14:textId="77777777" w:rsidR="006A1A19" w:rsidRDefault="006A1A19" w:rsidP="006A1A19">
            <w:pPr>
              <w:pStyle w:val="TAL"/>
              <w:rPr>
                <w:rFonts w:cs="Arial"/>
                <w:szCs w:val="18"/>
              </w:rPr>
            </w:pPr>
          </w:p>
        </w:tc>
      </w:tr>
      <w:tr w:rsidR="006A1A19" w14:paraId="17C361AD" w14:textId="77777777" w:rsidTr="006A1A19">
        <w:trPr>
          <w:jc w:val="center"/>
        </w:trPr>
        <w:tc>
          <w:tcPr>
            <w:tcW w:w="1630" w:type="dxa"/>
          </w:tcPr>
          <w:p w14:paraId="23504EB6" w14:textId="77777777" w:rsidR="006A1A19" w:rsidRDefault="006A1A19" w:rsidP="006A1A19">
            <w:pPr>
              <w:pStyle w:val="TAL"/>
              <w:rPr>
                <w:noProof/>
              </w:rPr>
            </w:pPr>
            <w:r>
              <w:rPr>
                <w:noProof/>
              </w:rPr>
              <w:t>userLoc</w:t>
            </w:r>
          </w:p>
        </w:tc>
        <w:tc>
          <w:tcPr>
            <w:tcW w:w="1686" w:type="dxa"/>
          </w:tcPr>
          <w:p w14:paraId="5AE853A3" w14:textId="77777777" w:rsidR="006A1A19" w:rsidRDefault="006A1A19" w:rsidP="006A1A19">
            <w:pPr>
              <w:pStyle w:val="TAL"/>
            </w:pPr>
            <w:r>
              <w:t>UserLocation</w:t>
            </w:r>
          </w:p>
        </w:tc>
        <w:tc>
          <w:tcPr>
            <w:tcW w:w="449" w:type="dxa"/>
          </w:tcPr>
          <w:p w14:paraId="1DDD84E9" w14:textId="77777777" w:rsidR="006A1A19" w:rsidRDefault="006A1A19" w:rsidP="006A1A19">
            <w:pPr>
              <w:pStyle w:val="TAC"/>
              <w:rPr>
                <w:noProof/>
              </w:rPr>
            </w:pPr>
            <w:r>
              <w:rPr>
                <w:noProof/>
              </w:rPr>
              <w:t>C</w:t>
            </w:r>
          </w:p>
        </w:tc>
        <w:tc>
          <w:tcPr>
            <w:tcW w:w="1165" w:type="dxa"/>
          </w:tcPr>
          <w:p w14:paraId="56409950" w14:textId="77777777" w:rsidR="006A1A19" w:rsidRDefault="006A1A19" w:rsidP="006A1A19">
            <w:pPr>
              <w:pStyle w:val="TAC"/>
              <w:rPr>
                <w:noProof/>
              </w:rPr>
            </w:pPr>
            <w:r>
              <w:rPr>
                <w:noProof/>
              </w:rPr>
              <w:t>0..1</w:t>
            </w:r>
          </w:p>
        </w:tc>
        <w:tc>
          <w:tcPr>
            <w:tcW w:w="3152" w:type="dxa"/>
          </w:tcPr>
          <w:p w14:paraId="07467486" w14:textId="77777777" w:rsidR="006A1A19" w:rsidRDefault="006A1A19" w:rsidP="006A1A19">
            <w:pPr>
              <w:pStyle w:val="TAL"/>
              <w:rPr>
                <w:noProof/>
              </w:rPr>
            </w:pPr>
            <w:r>
              <w:rPr>
                <w:noProof/>
              </w:rPr>
              <w:t>The location of the served UE shall be provided for trigger "LOC_CH".</w:t>
            </w:r>
          </w:p>
        </w:tc>
        <w:tc>
          <w:tcPr>
            <w:tcW w:w="1380" w:type="dxa"/>
          </w:tcPr>
          <w:p w14:paraId="34F0DFB8" w14:textId="77777777" w:rsidR="006A1A19" w:rsidRDefault="006A1A19" w:rsidP="006A1A19">
            <w:pPr>
              <w:pStyle w:val="TAL"/>
              <w:rPr>
                <w:rFonts w:cs="Arial"/>
                <w:noProof/>
                <w:szCs w:val="18"/>
              </w:rPr>
            </w:pPr>
          </w:p>
        </w:tc>
      </w:tr>
      <w:tr w:rsidR="006A1A19" w14:paraId="29C85758" w14:textId="77777777" w:rsidTr="006A1A19">
        <w:trPr>
          <w:jc w:val="center"/>
        </w:trPr>
        <w:tc>
          <w:tcPr>
            <w:tcW w:w="1630" w:type="dxa"/>
          </w:tcPr>
          <w:p w14:paraId="3D86D66E" w14:textId="77777777" w:rsidR="006A1A19" w:rsidRDefault="006A1A19" w:rsidP="006A1A19">
            <w:pPr>
              <w:pStyle w:val="TAL"/>
              <w:rPr>
                <w:noProof/>
              </w:rPr>
            </w:pPr>
            <w:r>
              <w:rPr>
                <w:noProof/>
              </w:rPr>
              <w:t>allowedSnssais</w:t>
            </w:r>
          </w:p>
        </w:tc>
        <w:tc>
          <w:tcPr>
            <w:tcW w:w="1686" w:type="dxa"/>
          </w:tcPr>
          <w:p w14:paraId="78DD16B8" w14:textId="77777777" w:rsidR="006A1A19" w:rsidRDefault="006A1A19" w:rsidP="006A1A19">
            <w:pPr>
              <w:pStyle w:val="TAL"/>
            </w:pPr>
            <w:r>
              <w:t>array(Snssai)</w:t>
            </w:r>
          </w:p>
        </w:tc>
        <w:tc>
          <w:tcPr>
            <w:tcW w:w="449" w:type="dxa"/>
          </w:tcPr>
          <w:p w14:paraId="54BD8C1A" w14:textId="77777777" w:rsidR="006A1A19" w:rsidRDefault="006A1A19" w:rsidP="006A1A19">
            <w:pPr>
              <w:pStyle w:val="TAC"/>
              <w:rPr>
                <w:noProof/>
              </w:rPr>
            </w:pPr>
            <w:r>
              <w:rPr>
                <w:noProof/>
              </w:rPr>
              <w:t>C</w:t>
            </w:r>
          </w:p>
        </w:tc>
        <w:tc>
          <w:tcPr>
            <w:tcW w:w="1165" w:type="dxa"/>
          </w:tcPr>
          <w:p w14:paraId="06B493A5" w14:textId="77777777" w:rsidR="006A1A19" w:rsidRDefault="006A1A19" w:rsidP="006A1A19">
            <w:pPr>
              <w:pStyle w:val="TAC"/>
              <w:rPr>
                <w:noProof/>
              </w:rPr>
            </w:pPr>
            <w:r>
              <w:rPr>
                <w:noProof/>
              </w:rPr>
              <w:t>1..N</w:t>
            </w:r>
          </w:p>
        </w:tc>
        <w:tc>
          <w:tcPr>
            <w:tcW w:w="3152" w:type="dxa"/>
          </w:tcPr>
          <w:p w14:paraId="5890DE62" w14:textId="77777777" w:rsidR="006A1A19" w:rsidRDefault="006A1A19" w:rsidP="006A1A19">
            <w:pPr>
              <w:pStyle w:val="TAL"/>
              <w:rPr>
                <w:noProof/>
              </w:rPr>
            </w:pPr>
            <w:r>
              <w:rPr>
                <w:noProof/>
              </w:rPr>
              <w:t>Represents the Allowed NSSAI in the 3GPP access and includes the S-NSSAIs values the UE can use in the serving PLMN. It shall be provided for trigger "ALLOWED_NSSAI_CH".</w:t>
            </w:r>
          </w:p>
        </w:tc>
        <w:tc>
          <w:tcPr>
            <w:tcW w:w="1380" w:type="dxa"/>
          </w:tcPr>
          <w:p w14:paraId="48B02D58" w14:textId="77777777" w:rsidR="006A1A19" w:rsidRDefault="006A1A19" w:rsidP="006A1A19">
            <w:pPr>
              <w:pStyle w:val="TAL"/>
              <w:rPr>
                <w:rFonts w:cs="Arial"/>
                <w:noProof/>
                <w:szCs w:val="18"/>
              </w:rPr>
            </w:pPr>
            <w:r>
              <w:rPr>
                <w:rFonts w:cs="Arial"/>
                <w:noProof/>
                <w:szCs w:val="18"/>
              </w:rPr>
              <w:t>SliceSupport, DNNReplacementControl</w:t>
            </w:r>
          </w:p>
        </w:tc>
      </w:tr>
      <w:tr w:rsidR="006A1A19" w14:paraId="534C205A" w14:textId="77777777" w:rsidTr="006A1A19">
        <w:trPr>
          <w:jc w:val="center"/>
        </w:trPr>
        <w:tc>
          <w:tcPr>
            <w:tcW w:w="1630" w:type="dxa"/>
          </w:tcPr>
          <w:p w14:paraId="05CBA4A9" w14:textId="77777777" w:rsidR="006A1A19" w:rsidRDefault="006A1A19" w:rsidP="006A1A19">
            <w:pPr>
              <w:pStyle w:val="TAL"/>
              <w:rPr>
                <w:noProof/>
              </w:rPr>
            </w:pPr>
            <w:r>
              <w:rPr>
                <w:rFonts w:hint="eastAsia"/>
                <w:noProof/>
                <w:lang w:eastAsia="zh-CN"/>
              </w:rPr>
              <w:t>targetSnssais</w:t>
            </w:r>
          </w:p>
        </w:tc>
        <w:tc>
          <w:tcPr>
            <w:tcW w:w="1686" w:type="dxa"/>
          </w:tcPr>
          <w:p w14:paraId="7078AB21" w14:textId="77777777" w:rsidR="006A1A19" w:rsidRDefault="006A1A19" w:rsidP="006A1A19">
            <w:pPr>
              <w:pStyle w:val="TAL"/>
            </w:pPr>
            <w:r>
              <w:t>array(Snssai)</w:t>
            </w:r>
          </w:p>
        </w:tc>
        <w:tc>
          <w:tcPr>
            <w:tcW w:w="449" w:type="dxa"/>
          </w:tcPr>
          <w:p w14:paraId="6049F29E" w14:textId="77777777" w:rsidR="006A1A19" w:rsidRDefault="006A1A19" w:rsidP="006A1A19">
            <w:pPr>
              <w:pStyle w:val="TAC"/>
              <w:rPr>
                <w:noProof/>
              </w:rPr>
            </w:pPr>
            <w:r>
              <w:rPr>
                <w:noProof/>
                <w:lang w:eastAsia="zh-CN"/>
              </w:rPr>
              <w:t>C</w:t>
            </w:r>
          </w:p>
        </w:tc>
        <w:tc>
          <w:tcPr>
            <w:tcW w:w="1165" w:type="dxa"/>
          </w:tcPr>
          <w:p w14:paraId="0FED8B51" w14:textId="77777777" w:rsidR="006A1A19" w:rsidRDefault="006A1A19" w:rsidP="006A1A19">
            <w:pPr>
              <w:pStyle w:val="TAC"/>
              <w:rPr>
                <w:noProof/>
              </w:rPr>
            </w:pPr>
            <w:r>
              <w:t>1..N</w:t>
            </w:r>
          </w:p>
        </w:tc>
        <w:tc>
          <w:tcPr>
            <w:tcW w:w="3152" w:type="dxa"/>
          </w:tcPr>
          <w:p w14:paraId="270655D4" w14:textId="77777777" w:rsidR="006A1A19" w:rsidRDefault="006A1A19" w:rsidP="006A1A19">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380" w:type="dxa"/>
          </w:tcPr>
          <w:p w14:paraId="391770B8" w14:textId="77777777" w:rsidR="006A1A19" w:rsidRDefault="006A1A19" w:rsidP="006A1A19">
            <w:pPr>
              <w:pStyle w:val="TAL"/>
              <w:rPr>
                <w:rFonts w:cs="Arial"/>
                <w:noProof/>
                <w:szCs w:val="18"/>
              </w:rPr>
            </w:pPr>
            <w:r>
              <w:rPr>
                <w:lang w:eastAsia="zh-CN"/>
              </w:rPr>
              <w:t>TargetNSSAI</w:t>
            </w:r>
          </w:p>
        </w:tc>
      </w:tr>
      <w:tr w:rsidR="006A1A19" w14:paraId="5CBB7293" w14:textId="77777777" w:rsidTr="006A1A19">
        <w:trPr>
          <w:jc w:val="center"/>
        </w:trPr>
        <w:tc>
          <w:tcPr>
            <w:tcW w:w="1630" w:type="dxa"/>
          </w:tcPr>
          <w:p w14:paraId="2A8210E9" w14:textId="77777777" w:rsidR="006A1A19" w:rsidRDefault="006A1A19" w:rsidP="006A1A19">
            <w:pPr>
              <w:pStyle w:val="TAL"/>
            </w:pPr>
            <w:r>
              <w:lastRenderedPageBreak/>
              <w:t>mappingSnssais</w:t>
            </w:r>
          </w:p>
        </w:tc>
        <w:tc>
          <w:tcPr>
            <w:tcW w:w="1686" w:type="dxa"/>
          </w:tcPr>
          <w:p w14:paraId="5ACF89EB" w14:textId="77777777" w:rsidR="006A1A19" w:rsidRDefault="006A1A19" w:rsidP="006A1A19">
            <w:pPr>
              <w:pStyle w:val="TAL"/>
            </w:pPr>
            <w:r>
              <w:t>array(MappingOfSnssai)</w:t>
            </w:r>
          </w:p>
        </w:tc>
        <w:tc>
          <w:tcPr>
            <w:tcW w:w="449" w:type="dxa"/>
          </w:tcPr>
          <w:p w14:paraId="66EADCF4" w14:textId="77777777" w:rsidR="006A1A19" w:rsidRDefault="006A1A19" w:rsidP="006A1A19">
            <w:pPr>
              <w:pStyle w:val="TAC"/>
              <w:rPr>
                <w:lang w:eastAsia="zh-CN"/>
              </w:rPr>
            </w:pPr>
            <w:r>
              <w:t>O</w:t>
            </w:r>
          </w:p>
        </w:tc>
        <w:tc>
          <w:tcPr>
            <w:tcW w:w="1165" w:type="dxa"/>
          </w:tcPr>
          <w:p w14:paraId="5B2B5BA6" w14:textId="77777777" w:rsidR="006A1A19" w:rsidRDefault="006A1A19" w:rsidP="006A1A19">
            <w:pPr>
              <w:pStyle w:val="TAC"/>
            </w:pPr>
            <w:r>
              <w:t>1..N</w:t>
            </w:r>
          </w:p>
        </w:tc>
        <w:tc>
          <w:tcPr>
            <w:tcW w:w="3152" w:type="dxa"/>
          </w:tcPr>
          <w:p w14:paraId="2967D56F" w14:textId="77777777" w:rsidR="006A1A19" w:rsidRDefault="006A1A19" w:rsidP="006A1A19">
            <w:pPr>
              <w:pStyle w:val="TAL"/>
            </w:pPr>
            <w:r>
              <w:t>The mapping of each S-NSSAI of the Allowed NSSAI to the corresponding S-NSSAI of the HPLMN. It shall be provided for trigger "ALLOWED_NSSAI_CH" if available.</w:t>
            </w:r>
          </w:p>
          <w:p w14:paraId="0F73CCE8" w14:textId="77777777" w:rsidR="006A1A19" w:rsidRDefault="006A1A19" w:rsidP="006A1A19">
            <w:pPr>
              <w:pStyle w:val="TAL"/>
            </w:pPr>
            <w:r>
              <w:t>If the feature "MultipleAccessTypes" is supported, this attribute contains also the mapping of the Allowed NSSAI in the non-3GPP access to the corresponding S-NSSAI of the HPLMN.</w:t>
            </w:r>
          </w:p>
        </w:tc>
        <w:tc>
          <w:tcPr>
            <w:tcW w:w="1380" w:type="dxa"/>
          </w:tcPr>
          <w:p w14:paraId="6888A1FE" w14:textId="77777777" w:rsidR="006A1A19" w:rsidRDefault="006A1A19" w:rsidP="006A1A19">
            <w:pPr>
              <w:pStyle w:val="TAL"/>
              <w:rPr>
                <w:rFonts w:cs="Arial"/>
                <w:szCs w:val="18"/>
              </w:rPr>
            </w:pPr>
            <w:r>
              <w:rPr>
                <w:rFonts w:cs="Arial"/>
                <w:szCs w:val="18"/>
              </w:rPr>
              <w:t>DNNReplacementControl</w:t>
            </w:r>
          </w:p>
        </w:tc>
      </w:tr>
      <w:tr w:rsidR="006A1A19" w14:paraId="59FFEF05" w14:textId="77777777" w:rsidTr="006A1A19">
        <w:trPr>
          <w:jc w:val="center"/>
        </w:trPr>
        <w:tc>
          <w:tcPr>
            <w:tcW w:w="1630" w:type="dxa"/>
          </w:tcPr>
          <w:p w14:paraId="1E27616C" w14:textId="77777777" w:rsidR="006A1A19" w:rsidRDefault="006A1A19" w:rsidP="006A1A19">
            <w:pPr>
              <w:pStyle w:val="TAL"/>
              <w:rPr>
                <w:noProof/>
              </w:rPr>
            </w:pPr>
            <w:r>
              <w:rPr>
                <w:noProof/>
              </w:rPr>
              <w:t>n3gAllowedSnssais</w:t>
            </w:r>
          </w:p>
        </w:tc>
        <w:tc>
          <w:tcPr>
            <w:tcW w:w="1686" w:type="dxa"/>
          </w:tcPr>
          <w:p w14:paraId="67D134EA" w14:textId="77777777" w:rsidR="006A1A19" w:rsidRDefault="006A1A19" w:rsidP="006A1A19">
            <w:pPr>
              <w:pStyle w:val="TAL"/>
            </w:pPr>
            <w:r>
              <w:t>array(Snssai)</w:t>
            </w:r>
          </w:p>
        </w:tc>
        <w:tc>
          <w:tcPr>
            <w:tcW w:w="449" w:type="dxa"/>
          </w:tcPr>
          <w:p w14:paraId="5FE7D630" w14:textId="77777777" w:rsidR="006A1A19" w:rsidRDefault="006A1A19" w:rsidP="006A1A19">
            <w:pPr>
              <w:pStyle w:val="TAC"/>
              <w:rPr>
                <w:noProof/>
              </w:rPr>
            </w:pPr>
            <w:r>
              <w:rPr>
                <w:noProof/>
              </w:rPr>
              <w:t>C</w:t>
            </w:r>
          </w:p>
        </w:tc>
        <w:tc>
          <w:tcPr>
            <w:tcW w:w="1165" w:type="dxa"/>
          </w:tcPr>
          <w:p w14:paraId="5C10DFD4" w14:textId="77777777" w:rsidR="006A1A19" w:rsidRDefault="006A1A19" w:rsidP="006A1A19">
            <w:pPr>
              <w:pStyle w:val="TAC"/>
              <w:rPr>
                <w:noProof/>
              </w:rPr>
            </w:pPr>
            <w:r>
              <w:rPr>
                <w:noProof/>
              </w:rPr>
              <w:t>1..N</w:t>
            </w:r>
          </w:p>
        </w:tc>
        <w:tc>
          <w:tcPr>
            <w:tcW w:w="3152" w:type="dxa"/>
          </w:tcPr>
          <w:p w14:paraId="0E67B38B" w14:textId="77777777" w:rsidR="006A1A19" w:rsidRDefault="006A1A19" w:rsidP="006A1A19">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380" w:type="dxa"/>
          </w:tcPr>
          <w:p w14:paraId="3B5F81B6" w14:textId="77777777" w:rsidR="006A1A19" w:rsidRDefault="006A1A19" w:rsidP="006A1A19">
            <w:pPr>
              <w:pStyle w:val="TAL"/>
              <w:rPr>
                <w:rFonts w:cs="Arial"/>
                <w:noProof/>
                <w:szCs w:val="18"/>
              </w:rPr>
            </w:pPr>
            <w:r>
              <w:rPr>
                <w:rFonts w:cs="Arial"/>
                <w:noProof/>
                <w:szCs w:val="18"/>
              </w:rPr>
              <w:t>SliceSupport, MultipleAccessTypes, DNNReplacementControl</w:t>
            </w:r>
          </w:p>
        </w:tc>
      </w:tr>
      <w:tr w:rsidR="00572983" w14:paraId="0BB885DA" w14:textId="77777777" w:rsidTr="006A1A19">
        <w:trPr>
          <w:jc w:val="center"/>
          <w:ins w:id="300" w:author="Susana Fernandez 1" w:date="2023-05-09T15:56:00Z"/>
        </w:trPr>
        <w:tc>
          <w:tcPr>
            <w:tcW w:w="1630" w:type="dxa"/>
          </w:tcPr>
          <w:p w14:paraId="3264F6C1" w14:textId="7D204B2A" w:rsidR="00572983" w:rsidRDefault="00572983" w:rsidP="00572983">
            <w:pPr>
              <w:pStyle w:val="TAL"/>
              <w:rPr>
                <w:ins w:id="301" w:author="Susana Fernandez 1" w:date="2023-05-09T15:56:00Z"/>
                <w:noProof/>
              </w:rPr>
            </w:pPr>
            <w:ins w:id="302" w:author="Susana Fernandez 1" w:date="2023-05-09T15:57:00Z">
              <w:r>
                <w:rPr>
                  <w:noProof/>
                </w:rPr>
                <w:t>unav</w:t>
              </w:r>
            </w:ins>
            <w:ins w:id="303" w:author="Susana Fernandez 1" w:date="2023-05-09T16:00:00Z">
              <w:r w:rsidR="0006736C">
                <w:rPr>
                  <w:noProof/>
                </w:rPr>
                <w:t>ail</w:t>
              </w:r>
            </w:ins>
            <w:ins w:id="304" w:author="Susana Fernandez 1" w:date="2023-05-09T15:57:00Z">
              <w:r>
                <w:rPr>
                  <w:noProof/>
                </w:rPr>
                <w:t>Snssai</w:t>
              </w:r>
            </w:ins>
            <w:ins w:id="305" w:author="Susana Fernandez 1" w:date="2023-05-09T16:00:00Z">
              <w:r w:rsidR="004F2ABE">
                <w:rPr>
                  <w:noProof/>
                </w:rPr>
                <w:t>s</w:t>
              </w:r>
            </w:ins>
          </w:p>
        </w:tc>
        <w:tc>
          <w:tcPr>
            <w:tcW w:w="1686" w:type="dxa"/>
          </w:tcPr>
          <w:p w14:paraId="665B10C5" w14:textId="5151A9D5" w:rsidR="00572983" w:rsidRDefault="00572983" w:rsidP="00572983">
            <w:pPr>
              <w:pStyle w:val="TAL"/>
              <w:rPr>
                <w:ins w:id="306" w:author="Susana Fernandez 1" w:date="2023-05-09T15:56:00Z"/>
              </w:rPr>
            </w:pPr>
            <w:ins w:id="307" w:author="Susana Fernandez 1" w:date="2023-05-09T15:57:00Z">
              <w:r>
                <w:t>array(Snssai)</w:t>
              </w:r>
            </w:ins>
          </w:p>
        </w:tc>
        <w:tc>
          <w:tcPr>
            <w:tcW w:w="449" w:type="dxa"/>
          </w:tcPr>
          <w:p w14:paraId="4E9F3A6B" w14:textId="44ED3755" w:rsidR="00572983" w:rsidRDefault="00572983" w:rsidP="00572983">
            <w:pPr>
              <w:pStyle w:val="TAC"/>
              <w:rPr>
                <w:ins w:id="308" w:author="Susana Fernandez 1" w:date="2023-05-09T15:56:00Z"/>
                <w:noProof/>
              </w:rPr>
            </w:pPr>
            <w:ins w:id="309" w:author="Susana Fernandez 1" w:date="2023-05-09T15:57:00Z">
              <w:r>
                <w:rPr>
                  <w:noProof/>
                </w:rPr>
                <w:t>C</w:t>
              </w:r>
            </w:ins>
          </w:p>
        </w:tc>
        <w:tc>
          <w:tcPr>
            <w:tcW w:w="1165" w:type="dxa"/>
          </w:tcPr>
          <w:p w14:paraId="4D910771" w14:textId="5B709863" w:rsidR="00572983" w:rsidRDefault="00572983" w:rsidP="00572983">
            <w:pPr>
              <w:pStyle w:val="TAC"/>
              <w:rPr>
                <w:ins w:id="310" w:author="Susana Fernandez 1" w:date="2023-05-09T15:56:00Z"/>
                <w:noProof/>
              </w:rPr>
            </w:pPr>
            <w:ins w:id="311" w:author="Susana Fernandez 1" w:date="2023-05-09T15:57:00Z">
              <w:r>
                <w:rPr>
                  <w:noProof/>
                </w:rPr>
                <w:t>1..N</w:t>
              </w:r>
            </w:ins>
          </w:p>
        </w:tc>
        <w:tc>
          <w:tcPr>
            <w:tcW w:w="3152" w:type="dxa"/>
          </w:tcPr>
          <w:p w14:paraId="4FD75B75" w14:textId="06C4DB53" w:rsidR="00572983" w:rsidRDefault="00BE1A76" w:rsidP="00572983">
            <w:pPr>
              <w:pStyle w:val="TAL"/>
              <w:rPr>
                <w:ins w:id="312" w:author="Susana Fernandez 1" w:date="2023-05-09T15:56:00Z"/>
                <w:noProof/>
              </w:rPr>
            </w:pPr>
            <w:ins w:id="313" w:author="Susana Fernandez 1" w:date="2023-05-09T15:57:00Z">
              <w:r>
                <w:rPr>
                  <w:noProof/>
                </w:rPr>
                <w:t xml:space="preserve">Represents the unavailable </w:t>
              </w:r>
            </w:ins>
            <w:ins w:id="314" w:author="Susana Fernandez 1" w:date="2023-05-09T15:58:00Z">
              <w:r>
                <w:rPr>
                  <w:noProof/>
                </w:rPr>
                <w:t>S-NSSAIs</w:t>
              </w:r>
              <w:r w:rsidR="004F2ABE">
                <w:rPr>
                  <w:noProof/>
                </w:rPr>
                <w:t xml:space="preserve"> that require slice replacement. It shall be provided for trigger "SLICE_REPL</w:t>
              </w:r>
            </w:ins>
            <w:ins w:id="315" w:author="Susana Fernandez 2" w:date="2023-05-24T11:22:00Z">
              <w:r w:rsidR="00BE7C04">
                <w:rPr>
                  <w:noProof/>
                </w:rPr>
                <w:t>ACE</w:t>
              </w:r>
            </w:ins>
            <w:ins w:id="316" w:author="Susana Fernandez 1" w:date="2023-05-09T15:58:00Z">
              <w:r w:rsidR="004F2ABE">
                <w:rPr>
                  <w:noProof/>
                </w:rPr>
                <w:t>_MGMT" when the feature "</w:t>
              </w:r>
            </w:ins>
            <w:ins w:id="317" w:author="Susana Fernandez 1" w:date="2023-05-09T15:59:00Z">
              <w:r w:rsidR="004F2ABE">
                <w:rPr>
                  <w:noProof/>
                </w:rPr>
                <w:t>FFS</w:t>
              </w:r>
            </w:ins>
            <w:ins w:id="318" w:author="Susana Fernandez 1" w:date="2023-05-09T15:58:00Z">
              <w:r w:rsidR="004F2ABE">
                <w:rPr>
                  <w:noProof/>
                </w:rPr>
                <w:t>" is supported</w:t>
              </w:r>
            </w:ins>
          </w:p>
        </w:tc>
        <w:tc>
          <w:tcPr>
            <w:tcW w:w="1380" w:type="dxa"/>
          </w:tcPr>
          <w:p w14:paraId="13DC7671" w14:textId="40910BF1" w:rsidR="00572983" w:rsidRDefault="00572983" w:rsidP="00572983">
            <w:pPr>
              <w:pStyle w:val="TAL"/>
              <w:rPr>
                <w:ins w:id="319" w:author="Susana Fernandez 1" w:date="2023-05-09T15:56:00Z"/>
                <w:rFonts w:cs="Arial"/>
                <w:noProof/>
                <w:szCs w:val="18"/>
              </w:rPr>
            </w:pPr>
            <w:ins w:id="320" w:author="Susana Fernandez 1" w:date="2023-05-09T15:57:00Z">
              <w:r>
                <w:rPr>
                  <w:rFonts w:cs="Arial"/>
                  <w:noProof/>
                  <w:szCs w:val="18"/>
                </w:rPr>
                <w:t>FFS</w:t>
              </w:r>
            </w:ins>
          </w:p>
        </w:tc>
      </w:tr>
      <w:tr w:rsidR="00572983" w14:paraId="691BE4CE" w14:textId="77777777" w:rsidTr="006A1A19">
        <w:trPr>
          <w:jc w:val="center"/>
        </w:trPr>
        <w:tc>
          <w:tcPr>
            <w:tcW w:w="1630" w:type="dxa"/>
          </w:tcPr>
          <w:p w14:paraId="4A816CBB" w14:textId="77777777" w:rsidR="00572983" w:rsidRDefault="00572983" w:rsidP="00572983">
            <w:pPr>
              <w:pStyle w:val="TAL"/>
              <w:rPr>
                <w:noProof/>
              </w:rPr>
            </w:pPr>
            <w:r>
              <w:rPr>
                <w:noProof/>
              </w:rPr>
              <w:t>accessTypes</w:t>
            </w:r>
          </w:p>
        </w:tc>
        <w:tc>
          <w:tcPr>
            <w:tcW w:w="1686" w:type="dxa"/>
          </w:tcPr>
          <w:p w14:paraId="62351A92" w14:textId="77777777" w:rsidR="00572983" w:rsidRDefault="00572983" w:rsidP="00572983">
            <w:pPr>
              <w:pStyle w:val="TAL"/>
            </w:pPr>
            <w:r>
              <w:rPr>
                <w:noProof/>
              </w:rPr>
              <w:t>array(AccessType)</w:t>
            </w:r>
          </w:p>
        </w:tc>
        <w:tc>
          <w:tcPr>
            <w:tcW w:w="449" w:type="dxa"/>
          </w:tcPr>
          <w:p w14:paraId="2A494EAC" w14:textId="77777777" w:rsidR="00572983" w:rsidRDefault="00572983" w:rsidP="00572983">
            <w:pPr>
              <w:pStyle w:val="TAC"/>
              <w:rPr>
                <w:noProof/>
              </w:rPr>
            </w:pPr>
            <w:r>
              <w:rPr>
                <w:noProof/>
              </w:rPr>
              <w:t>C</w:t>
            </w:r>
          </w:p>
        </w:tc>
        <w:tc>
          <w:tcPr>
            <w:tcW w:w="1165" w:type="dxa"/>
          </w:tcPr>
          <w:p w14:paraId="595BEB15" w14:textId="77777777" w:rsidR="00572983" w:rsidRDefault="00572983" w:rsidP="00572983">
            <w:pPr>
              <w:pStyle w:val="TAC"/>
              <w:rPr>
                <w:noProof/>
              </w:rPr>
            </w:pPr>
            <w:r>
              <w:rPr>
                <w:noProof/>
              </w:rPr>
              <w:t>1..N</w:t>
            </w:r>
          </w:p>
        </w:tc>
        <w:tc>
          <w:tcPr>
            <w:tcW w:w="3152" w:type="dxa"/>
          </w:tcPr>
          <w:p w14:paraId="36567339" w14:textId="77777777" w:rsidR="00572983" w:rsidRDefault="00572983" w:rsidP="00572983">
            <w:pPr>
              <w:pStyle w:val="TAL"/>
              <w:rPr>
                <w:noProof/>
              </w:rPr>
            </w:pPr>
            <w:r>
              <w:rPr>
                <w:noProof/>
              </w:rPr>
              <w:t xml:space="preserve">The Access Types where the served UE is camping. Shall be provided for trigger "ACCESS_TYPE_CH". </w:t>
            </w:r>
          </w:p>
        </w:tc>
        <w:tc>
          <w:tcPr>
            <w:tcW w:w="1380" w:type="dxa"/>
          </w:tcPr>
          <w:p w14:paraId="2D8F2F72" w14:textId="77777777" w:rsidR="00572983" w:rsidRDefault="00572983" w:rsidP="00572983">
            <w:pPr>
              <w:pStyle w:val="TAL"/>
              <w:rPr>
                <w:rFonts w:cs="Arial"/>
                <w:noProof/>
                <w:szCs w:val="18"/>
              </w:rPr>
            </w:pPr>
            <w:r>
              <w:rPr>
                <w:rFonts w:cs="Arial"/>
                <w:noProof/>
                <w:szCs w:val="18"/>
              </w:rPr>
              <w:t>MultipleAccessTypes</w:t>
            </w:r>
          </w:p>
        </w:tc>
      </w:tr>
      <w:tr w:rsidR="00572983" w14:paraId="6C5DF4F5" w14:textId="77777777" w:rsidTr="006A1A19">
        <w:trPr>
          <w:jc w:val="center"/>
        </w:trPr>
        <w:tc>
          <w:tcPr>
            <w:tcW w:w="1630" w:type="dxa"/>
          </w:tcPr>
          <w:p w14:paraId="6E259C1C" w14:textId="77777777" w:rsidR="00572983" w:rsidRDefault="00572983" w:rsidP="00572983">
            <w:pPr>
              <w:pStyle w:val="TAL"/>
              <w:rPr>
                <w:noProof/>
              </w:rPr>
            </w:pPr>
            <w:r>
              <w:rPr>
                <w:noProof/>
              </w:rPr>
              <w:t>ratTypes</w:t>
            </w:r>
          </w:p>
        </w:tc>
        <w:tc>
          <w:tcPr>
            <w:tcW w:w="1686" w:type="dxa"/>
          </w:tcPr>
          <w:p w14:paraId="33E2BFE1" w14:textId="77777777" w:rsidR="00572983" w:rsidRDefault="00572983" w:rsidP="00572983">
            <w:pPr>
              <w:pStyle w:val="TAL"/>
              <w:rPr>
                <w:noProof/>
              </w:rPr>
            </w:pPr>
            <w:r>
              <w:rPr>
                <w:noProof/>
              </w:rPr>
              <w:t>array(RatType)</w:t>
            </w:r>
          </w:p>
        </w:tc>
        <w:tc>
          <w:tcPr>
            <w:tcW w:w="449" w:type="dxa"/>
          </w:tcPr>
          <w:p w14:paraId="1CE7EF2F" w14:textId="77777777" w:rsidR="00572983" w:rsidRDefault="00572983" w:rsidP="00572983">
            <w:pPr>
              <w:pStyle w:val="TAC"/>
              <w:rPr>
                <w:noProof/>
              </w:rPr>
            </w:pPr>
            <w:r>
              <w:rPr>
                <w:noProof/>
              </w:rPr>
              <w:t>C</w:t>
            </w:r>
          </w:p>
        </w:tc>
        <w:tc>
          <w:tcPr>
            <w:tcW w:w="1165" w:type="dxa"/>
          </w:tcPr>
          <w:p w14:paraId="08CFACC1" w14:textId="77777777" w:rsidR="00572983" w:rsidRDefault="00572983" w:rsidP="00572983">
            <w:pPr>
              <w:pStyle w:val="TAC"/>
              <w:rPr>
                <w:noProof/>
              </w:rPr>
            </w:pPr>
            <w:r>
              <w:rPr>
                <w:noProof/>
              </w:rPr>
              <w:t>1..N</w:t>
            </w:r>
          </w:p>
        </w:tc>
        <w:tc>
          <w:tcPr>
            <w:tcW w:w="3152" w:type="dxa"/>
          </w:tcPr>
          <w:p w14:paraId="222310F4" w14:textId="77777777" w:rsidR="00572983" w:rsidRDefault="00572983" w:rsidP="00572983">
            <w:pPr>
              <w:pStyle w:val="TAL"/>
              <w:rPr>
                <w:noProof/>
              </w:rPr>
            </w:pPr>
            <w:r>
              <w:rPr>
                <w:noProof/>
              </w:rPr>
              <w:t>The 3GPP RAT Type and non-3GPP RAT Type where the served UE is camping. Shall be provided for trigger "ACCESS_TYPE_CH".</w:t>
            </w:r>
          </w:p>
        </w:tc>
        <w:tc>
          <w:tcPr>
            <w:tcW w:w="1380" w:type="dxa"/>
          </w:tcPr>
          <w:p w14:paraId="364E13E4" w14:textId="77777777" w:rsidR="00572983" w:rsidRDefault="00572983" w:rsidP="00572983">
            <w:pPr>
              <w:pStyle w:val="TAL"/>
              <w:rPr>
                <w:rFonts w:cs="Arial"/>
                <w:noProof/>
                <w:szCs w:val="18"/>
              </w:rPr>
            </w:pPr>
            <w:r>
              <w:rPr>
                <w:rFonts w:cs="Arial"/>
                <w:noProof/>
                <w:szCs w:val="18"/>
              </w:rPr>
              <w:t>MultipleAccessTypes</w:t>
            </w:r>
          </w:p>
        </w:tc>
      </w:tr>
      <w:tr w:rsidR="00572983" w14:paraId="64E36714" w14:textId="77777777" w:rsidTr="006A1A19">
        <w:trPr>
          <w:jc w:val="center"/>
        </w:trPr>
        <w:tc>
          <w:tcPr>
            <w:tcW w:w="1630" w:type="dxa"/>
          </w:tcPr>
          <w:p w14:paraId="6B8B40C1" w14:textId="77777777" w:rsidR="00572983" w:rsidRDefault="00572983" w:rsidP="00572983">
            <w:pPr>
              <w:pStyle w:val="TAL"/>
              <w:rPr>
                <w:noProof/>
              </w:rPr>
            </w:pPr>
            <w:r>
              <w:rPr>
                <w:noProof/>
              </w:rPr>
              <w:t>traceReq</w:t>
            </w:r>
          </w:p>
        </w:tc>
        <w:tc>
          <w:tcPr>
            <w:tcW w:w="1686" w:type="dxa"/>
          </w:tcPr>
          <w:p w14:paraId="58401FBA" w14:textId="77777777" w:rsidR="00572983" w:rsidRDefault="00572983" w:rsidP="00572983">
            <w:pPr>
              <w:pStyle w:val="TAL"/>
            </w:pPr>
            <w:r>
              <w:t>TraceData</w:t>
            </w:r>
          </w:p>
        </w:tc>
        <w:tc>
          <w:tcPr>
            <w:tcW w:w="449" w:type="dxa"/>
          </w:tcPr>
          <w:p w14:paraId="2F0E06E7" w14:textId="77777777" w:rsidR="00572983" w:rsidRDefault="00572983" w:rsidP="00572983">
            <w:pPr>
              <w:pStyle w:val="TAC"/>
              <w:rPr>
                <w:noProof/>
              </w:rPr>
            </w:pPr>
            <w:r>
              <w:rPr>
                <w:noProof/>
              </w:rPr>
              <w:t>C</w:t>
            </w:r>
          </w:p>
        </w:tc>
        <w:tc>
          <w:tcPr>
            <w:tcW w:w="1165" w:type="dxa"/>
          </w:tcPr>
          <w:p w14:paraId="482B87B6" w14:textId="77777777" w:rsidR="00572983" w:rsidRDefault="00572983" w:rsidP="00572983">
            <w:pPr>
              <w:pStyle w:val="TAC"/>
              <w:rPr>
                <w:noProof/>
              </w:rPr>
            </w:pPr>
            <w:r>
              <w:rPr>
                <w:noProof/>
              </w:rPr>
              <w:t>0..1</w:t>
            </w:r>
          </w:p>
        </w:tc>
        <w:tc>
          <w:tcPr>
            <w:tcW w:w="3152" w:type="dxa"/>
          </w:tcPr>
          <w:p w14:paraId="49022902" w14:textId="77777777" w:rsidR="00572983" w:rsidRDefault="00572983" w:rsidP="00572983">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380" w:type="dxa"/>
          </w:tcPr>
          <w:p w14:paraId="72EC0E09" w14:textId="77777777" w:rsidR="00572983" w:rsidRDefault="00572983" w:rsidP="00572983">
            <w:pPr>
              <w:pStyle w:val="TAL"/>
              <w:rPr>
                <w:rFonts w:cs="Arial"/>
                <w:noProof/>
                <w:szCs w:val="18"/>
              </w:rPr>
            </w:pPr>
          </w:p>
        </w:tc>
      </w:tr>
      <w:tr w:rsidR="00572983" w14:paraId="063BF05A" w14:textId="77777777" w:rsidTr="006A1A19">
        <w:trPr>
          <w:jc w:val="center"/>
        </w:trPr>
        <w:tc>
          <w:tcPr>
            <w:tcW w:w="1630" w:type="dxa"/>
          </w:tcPr>
          <w:p w14:paraId="02F65531" w14:textId="77777777" w:rsidR="00572983" w:rsidRDefault="00572983" w:rsidP="00572983">
            <w:pPr>
              <w:pStyle w:val="TAL"/>
              <w:rPr>
                <w:noProof/>
              </w:rPr>
            </w:pPr>
            <w:r>
              <w:rPr>
                <w:noProof/>
              </w:rPr>
              <w:t>guami</w:t>
            </w:r>
          </w:p>
        </w:tc>
        <w:tc>
          <w:tcPr>
            <w:tcW w:w="1686" w:type="dxa"/>
          </w:tcPr>
          <w:p w14:paraId="3F2EF3FF" w14:textId="77777777" w:rsidR="00572983" w:rsidRDefault="00572983" w:rsidP="00572983">
            <w:pPr>
              <w:pStyle w:val="TAL"/>
            </w:pPr>
            <w:r>
              <w:t>Guami</w:t>
            </w:r>
          </w:p>
        </w:tc>
        <w:tc>
          <w:tcPr>
            <w:tcW w:w="449" w:type="dxa"/>
          </w:tcPr>
          <w:p w14:paraId="07534426" w14:textId="77777777" w:rsidR="00572983" w:rsidRDefault="00572983" w:rsidP="00572983">
            <w:pPr>
              <w:pStyle w:val="TAC"/>
              <w:rPr>
                <w:noProof/>
              </w:rPr>
            </w:pPr>
            <w:r>
              <w:rPr>
                <w:noProof/>
              </w:rPr>
              <w:t>C</w:t>
            </w:r>
          </w:p>
        </w:tc>
        <w:tc>
          <w:tcPr>
            <w:tcW w:w="1165" w:type="dxa"/>
          </w:tcPr>
          <w:p w14:paraId="206A2D5D" w14:textId="77777777" w:rsidR="00572983" w:rsidRDefault="00572983" w:rsidP="00572983">
            <w:pPr>
              <w:pStyle w:val="TAC"/>
              <w:rPr>
                <w:noProof/>
              </w:rPr>
            </w:pPr>
            <w:r>
              <w:rPr>
                <w:noProof/>
              </w:rPr>
              <w:t>0..1</w:t>
            </w:r>
          </w:p>
        </w:tc>
        <w:tc>
          <w:tcPr>
            <w:tcW w:w="3152" w:type="dxa"/>
          </w:tcPr>
          <w:p w14:paraId="245B0E2C" w14:textId="77777777" w:rsidR="00572983" w:rsidRDefault="00572983" w:rsidP="00572983">
            <w:pPr>
              <w:pStyle w:val="TAL"/>
              <w:rPr>
                <w:noProof/>
              </w:rPr>
            </w:pPr>
            <w:r>
              <w:rPr>
                <w:noProof/>
              </w:rPr>
              <w:t xml:space="preserve">The </w:t>
            </w:r>
            <w:r>
              <w:rPr>
                <w:lang w:eastAsia="zh-CN"/>
              </w:rPr>
              <w:t>Globally Unique AMF Identifier (GUAMI) shall be provided by an AMF as service consumer during the AMF relocation.</w:t>
            </w:r>
          </w:p>
        </w:tc>
        <w:tc>
          <w:tcPr>
            <w:tcW w:w="1380" w:type="dxa"/>
          </w:tcPr>
          <w:p w14:paraId="543B691A" w14:textId="77777777" w:rsidR="00572983" w:rsidRDefault="00572983" w:rsidP="00572983">
            <w:pPr>
              <w:pStyle w:val="TAL"/>
              <w:rPr>
                <w:rFonts w:cs="Arial"/>
                <w:noProof/>
                <w:szCs w:val="18"/>
              </w:rPr>
            </w:pPr>
          </w:p>
        </w:tc>
      </w:tr>
      <w:tr w:rsidR="00572983" w14:paraId="62A83A7A" w14:textId="77777777" w:rsidTr="006A1A19">
        <w:trPr>
          <w:jc w:val="center"/>
        </w:trPr>
        <w:tc>
          <w:tcPr>
            <w:tcW w:w="1630" w:type="dxa"/>
          </w:tcPr>
          <w:p w14:paraId="4480615F" w14:textId="77777777" w:rsidR="00572983" w:rsidRDefault="00572983" w:rsidP="00572983">
            <w:pPr>
              <w:pStyle w:val="TAL"/>
              <w:rPr>
                <w:noProof/>
              </w:rPr>
            </w:pPr>
            <w:r>
              <w:t>nwdafDatas</w:t>
            </w:r>
          </w:p>
        </w:tc>
        <w:tc>
          <w:tcPr>
            <w:tcW w:w="1686" w:type="dxa"/>
          </w:tcPr>
          <w:p w14:paraId="0C244797" w14:textId="77777777" w:rsidR="00572983" w:rsidRDefault="00572983" w:rsidP="00572983">
            <w:pPr>
              <w:pStyle w:val="TAL"/>
            </w:pPr>
            <w:r>
              <w:rPr>
                <w:lang w:eastAsia="zh-CN"/>
              </w:rPr>
              <w:t>array(NwdafData)</w:t>
            </w:r>
          </w:p>
        </w:tc>
        <w:tc>
          <w:tcPr>
            <w:tcW w:w="449" w:type="dxa"/>
          </w:tcPr>
          <w:p w14:paraId="66DB29AB" w14:textId="77777777" w:rsidR="00572983" w:rsidRDefault="00572983" w:rsidP="00572983">
            <w:pPr>
              <w:pStyle w:val="TAC"/>
              <w:rPr>
                <w:noProof/>
              </w:rPr>
            </w:pPr>
            <w:r>
              <w:t>O</w:t>
            </w:r>
          </w:p>
        </w:tc>
        <w:tc>
          <w:tcPr>
            <w:tcW w:w="1165" w:type="dxa"/>
          </w:tcPr>
          <w:p w14:paraId="00DA7FB5" w14:textId="77777777" w:rsidR="00572983" w:rsidRDefault="00572983" w:rsidP="00572983">
            <w:pPr>
              <w:pStyle w:val="TAC"/>
              <w:rPr>
                <w:noProof/>
              </w:rPr>
            </w:pPr>
            <w:r>
              <w:rPr>
                <w:lang w:eastAsia="zh-CN"/>
              </w:rPr>
              <w:t>1..N</w:t>
            </w:r>
          </w:p>
        </w:tc>
        <w:tc>
          <w:tcPr>
            <w:tcW w:w="3152" w:type="dxa"/>
          </w:tcPr>
          <w:p w14:paraId="5961FC86" w14:textId="77777777" w:rsidR="00572983" w:rsidRDefault="00572983" w:rsidP="00572983">
            <w:pPr>
              <w:pStyle w:val="TAL"/>
              <w:rPr>
                <w:noProof/>
              </w:rPr>
            </w:pPr>
            <w:r>
              <w:t>List of NWDAF Instance IDs and their associated Analytics IDs consumed by the NF service consumer.</w:t>
            </w:r>
          </w:p>
        </w:tc>
        <w:tc>
          <w:tcPr>
            <w:tcW w:w="1380" w:type="dxa"/>
          </w:tcPr>
          <w:p w14:paraId="1F217C3F" w14:textId="77777777" w:rsidR="00572983" w:rsidRDefault="00572983" w:rsidP="00572983">
            <w:pPr>
              <w:pStyle w:val="TAL"/>
              <w:rPr>
                <w:rFonts w:cs="Arial"/>
                <w:noProof/>
                <w:szCs w:val="18"/>
              </w:rPr>
            </w:pPr>
            <w:r>
              <w:rPr>
                <w:lang w:eastAsia="zh-CN"/>
              </w:rPr>
              <w:t>EneNA</w:t>
            </w:r>
          </w:p>
        </w:tc>
      </w:tr>
      <w:tr w:rsidR="00572983" w14:paraId="450B964B" w14:textId="77777777" w:rsidTr="006A1A19">
        <w:trPr>
          <w:jc w:val="center"/>
        </w:trPr>
        <w:tc>
          <w:tcPr>
            <w:tcW w:w="1630" w:type="dxa"/>
          </w:tcPr>
          <w:p w14:paraId="2982DBD7" w14:textId="1A038C93" w:rsidR="00572983" w:rsidRDefault="00572983" w:rsidP="00572983">
            <w:pPr>
              <w:pStyle w:val="TAL"/>
            </w:pPr>
            <w:r>
              <w:rPr>
                <w:noProof/>
              </w:rPr>
              <w:t>suppFeat</w:t>
            </w:r>
          </w:p>
        </w:tc>
        <w:tc>
          <w:tcPr>
            <w:tcW w:w="1686" w:type="dxa"/>
          </w:tcPr>
          <w:p w14:paraId="1C388AEB" w14:textId="15349F46" w:rsidR="00572983" w:rsidRDefault="00572983" w:rsidP="00572983">
            <w:pPr>
              <w:pStyle w:val="TAL"/>
              <w:rPr>
                <w:lang w:eastAsia="zh-CN"/>
              </w:rPr>
            </w:pPr>
            <w:r>
              <w:rPr>
                <w:noProof/>
                <w:lang w:eastAsia="zh-CN"/>
              </w:rPr>
              <w:t>SupportedFeatures</w:t>
            </w:r>
          </w:p>
        </w:tc>
        <w:tc>
          <w:tcPr>
            <w:tcW w:w="449" w:type="dxa"/>
          </w:tcPr>
          <w:p w14:paraId="40361B9C" w14:textId="1ECEF8EE" w:rsidR="00572983" w:rsidRDefault="00572983" w:rsidP="00572983">
            <w:pPr>
              <w:pStyle w:val="TAC"/>
            </w:pPr>
            <w:r>
              <w:rPr>
                <w:noProof/>
              </w:rPr>
              <w:t>C</w:t>
            </w:r>
          </w:p>
        </w:tc>
        <w:tc>
          <w:tcPr>
            <w:tcW w:w="1165" w:type="dxa"/>
          </w:tcPr>
          <w:p w14:paraId="76CDF906" w14:textId="0530744B" w:rsidR="00572983" w:rsidRDefault="00572983" w:rsidP="00572983">
            <w:pPr>
              <w:pStyle w:val="TAC"/>
              <w:rPr>
                <w:lang w:eastAsia="zh-CN"/>
              </w:rPr>
            </w:pPr>
            <w:r>
              <w:rPr>
                <w:noProof/>
              </w:rPr>
              <w:t>0..1</w:t>
            </w:r>
          </w:p>
        </w:tc>
        <w:tc>
          <w:tcPr>
            <w:tcW w:w="3152" w:type="dxa"/>
          </w:tcPr>
          <w:p w14:paraId="56D754B6" w14:textId="2EEA0CB5" w:rsidR="00572983" w:rsidRDefault="00572983" w:rsidP="00572983">
            <w:pPr>
              <w:pStyle w:val="TAL"/>
            </w:pPr>
            <w:r>
              <w:rPr>
                <w:noProof/>
              </w:rPr>
              <w:t>Indicates the features supported by the NF service consumer.</w:t>
            </w:r>
            <w:r>
              <w:rPr>
                <w:noProof/>
              </w:rPr>
              <w:br/>
              <w:t>It shall be included by the target AMF in inter-AMF mobility scenarios.</w:t>
            </w:r>
          </w:p>
        </w:tc>
        <w:tc>
          <w:tcPr>
            <w:tcW w:w="1380" w:type="dxa"/>
          </w:tcPr>
          <w:p w14:paraId="1DD9BBF0" w14:textId="63F63CB7" w:rsidR="00572983" w:rsidRDefault="00572983" w:rsidP="00572983">
            <w:pPr>
              <w:pStyle w:val="TAL"/>
              <w:rPr>
                <w:lang w:eastAsia="zh-CN"/>
              </w:rPr>
            </w:pPr>
            <w:r>
              <w:rPr>
                <w:lang w:eastAsia="zh-CN"/>
              </w:rPr>
              <w:t>FeatureRenegotiation</w:t>
            </w:r>
          </w:p>
        </w:tc>
      </w:tr>
      <w:tr w:rsidR="00572983" w14:paraId="2E9CFE45" w14:textId="77777777" w:rsidTr="006A1A19">
        <w:trPr>
          <w:jc w:val="center"/>
        </w:trPr>
        <w:tc>
          <w:tcPr>
            <w:tcW w:w="9462" w:type="dxa"/>
            <w:gridSpan w:val="6"/>
          </w:tcPr>
          <w:p w14:paraId="4EF1D59E" w14:textId="77777777" w:rsidR="00572983" w:rsidRDefault="00572983" w:rsidP="00572983">
            <w:pPr>
              <w:pStyle w:val="TAN"/>
              <w:rPr>
                <w:lang w:eastAsia="zh-CN"/>
              </w:rPr>
            </w:pPr>
            <w:r>
              <w:t>NOTE:</w:t>
            </w:r>
            <w:r>
              <w:tab/>
              <w:t>If the serving PLMN is not the HPLMN, then within the "</w:t>
            </w:r>
            <w:r>
              <w:rPr>
                <w:rFonts w:hint="eastAsia"/>
                <w:noProof/>
                <w:lang w:eastAsia="zh-CN"/>
              </w:rPr>
              <w:t>ueSliceMbr</w:t>
            </w:r>
            <w:r>
              <w:rPr>
                <w:noProof/>
                <w:lang w:eastAsia="zh-CN"/>
              </w:rPr>
              <w:t>s"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57D36346" w14:textId="77777777" w:rsidR="00B41482" w:rsidRDefault="00B41482" w:rsidP="00B41482">
      <w:pPr>
        <w:rPr>
          <w:noProof/>
        </w:rPr>
      </w:pPr>
    </w:p>
    <w:p w14:paraId="639455D6" w14:textId="77777777" w:rsidR="00B41482" w:rsidRDefault="00B41482" w:rsidP="00B41482">
      <w:pPr>
        <w:pStyle w:val="EditorsNote"/>
        <w:rPr>
          <w:ins w:id="321" w:author="Susana Fernandez 1" w:date="2023-05-09T15:59:00Z"/>
        </w:rPr>
      </w:pPr>
      <w:r>
        <w:t>Editor's Note: It is FFS whether other new attributes need to be added when the PolicyAssociationUpdateRequest data type is used to report the target AMF supported features.</w:t>
      </w:r>
    </w:p>
    <w:p w14:paraId="7CE55F8E" w14:textId="21D2F899" w:rsidR="004F2ABE" w:rsidRDefault="004F2ABE" w:rsidP="00BB5ACB">
      <w:pPr>
        <w:pStyle w:val="EditorsNote"/>
        <w:rPr>
          <w:noProof/>
        </w:rPr>
      </w:pPr>
      <w:ins w:id="322" w:author="Susana Fernandez 1" w:date="2023-05-09T15:59:00Z">
        <w:r>
          <w:t>Editor’s Note: Name of the feature for the support of network slice replacement is FFS</w:t>
        </w:r>
        <w:r>
          <w:rPr>
            <w:noProof/>
          </w:rPr>
          <w:t>.</w:t>
        </w:r>
      </w:ins>
    </w:p>
    <w:p w14:paraId="4F97B56F" w14:textId="194782CF" w:rsidR="00B41482" w:rsidRPr="00B41482" w:rsidRDefault="00B41482" w:rsidP="00B4148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732A">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2E3D3BD0" w14:textId="77777777" w:rsidR="004B28CD" w:rsidRDefault="004B28CD" w:rsidP="004B28CD">
      <w:pPr>
        <w:pStyle w:val="Heading4"/>
        <w:rPr>
          <w:noProof/>
        </w:rPr>
      </w:pPr>
      <w:r>
        <w:rPr>
          <w:noProof/>
        </w:rPr>
        <w:lastRenderedPageBreak/>
        <w:t>5.6.2.5</w:t>
      </w:r>
      <w:r>
        <w:rPr>
          <w:noProof/>
        </w:rPr>
        <w:tab/>
        <w:t>Type PolicyUpdate</w:t>
      </w:r>
    </w:p>
    <w:p w14:paraId="7E2C58AD" w14:textId="77777777" w:rsidR="004B28CD" w:rsidRDefault="004B28CD" w:rsidP="004B28CD">
      <w:pPr>
        <w:pStyle w:val="TH"/>
        <w:rPr>
          <w:noProof/>
        </w:rPr>
      </w:pPr>
      <w:r>
        <w:rPr>
          <w:noProof/>
        </w:rPr>
        <w:t>Table 5.6.2.5-1: Definition of type PolicyUpdate</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3"/>
        <w:gridCol w:w="1796"/>
        <w:gridCol w:w="356"/>
        <w:gridCol w:w="1166"/>
        <w:gridCol w:w="3137"/>
        <w:gridCol w:w="1389"/>
      </w:tblGrid>
      <w:tr w:rsidR="004B28CD" w14:paraId="21599562" w14:textId="77777777" w:rsidTr="00847DF3">
        <w:trPr>
          <w:jc w:val="center"/>
        </w:trPr>
        <w:tc>
          <w:tcPr>
            <w:tcW w:w="1643" w:type="dxa"/>
            <w:shd w:val="clear" w:color="auto" w:fill="C0C0C0"/>
            <w:hideMark/>
          </w:tcPr>
          <w:p w14:paraId="0652D4F2" w14:textId="77777777" w:rsidR="004B28CD" w:rsidRDefault="004B28CD" w:rsidP="00847DF3">
            <w:pPr>
              <w:pStyle w:val="TAH"/>
              <w:rPr>
                <w:noProof/>
              </w:rPr>
            </w:pPr>
            <w:r>
              <w:rPr>
                <w:noProof/>
              </w:rPr>
              <w:lastRenderedPageBreak/>
              <w:t>Attribute name</w:t>
            </w:r>
          </w:p>
        </w:tc>
        <w:tc>
          <w:tcPr>
            <w:tcW w:w="1796" w:type="dxa"/>
            <w:shd w:val="clear" w:color="auto" w:fill="C0C0C0"/>
            <w:hideMark/>
          </w:tcPr>
          <w:p w14:paraId="32BFF133" w14:textId="77777777" w:rsidR="004B28CD" w:rsidRDefault="004B28CD" w:rsidP="00847DF3">
            <w:pPr>
              <w:pStyle w:val="TAH"/>
              <w:rPr>
                <w:noProof/>
              </w:rPr>
            </w:pPr>
            <w:r>
              <w:rPr>
                <w:noProof/>
              </w:rPr>
              <w:t>Data type</w:t>
            </w:r>
          </w:p>
        </w:tc>
        <w:tc>
          <w:tcPr>
            <w:tcW w:w="356" w:type="dxa"/>
            <w:shd w:val="clear" w:color="auto" w:fill="C0C0C0"/>
            <w:hideMark/>
          </w:tcPr>
          <w:p w14:paraId="08950E98" w14:textId="77777777" w:rsidR="004B28CD" w:rsidRDefault="004B28CD" w:rsidP="00847DF3">
            <w:pPr>
              <w:pStyle w:val="TAH"/>
              <w:rPr>
                <w:noProof/>
              </w:rPr>
            </w:pPr>
            <w:r>
              <w:rPr>
                <w:noProof/>
              </w:rPr>
              <w:t>P</w:t>
            </w:r>
          </w:p>
        </w:tc>
        <w:tc>
          <w:tcPr>
            <w:tcW w:w="1166" w:type="dxa"/>
            <w:shd w:val="clear" w:color="auto" w:fill="C0C0C0"/>
            <w:hideMark/>
          </w:tcPr>
          <w:p w14:paraId="595D8142" w14:textId="77777777" w:rsidR="004B28CD" w:rsidRDefault="004B28CD" w:rsidP="00847DF3">
            <w:pPr>
              <w:pStyle w:val="TAH"/>
              <w:rPr>
                <w:noProof/>
              </w:rPr>
            </w:pPr>
            <w:r>
              <w:rPr>
                <w:noProof/>
              </w:rPr>
              <w:t>Cardinality</w:t>
            </w:r>
          </w:p>
        </w:tc>
        <w:tc>
          <w:tcPr>
            <w:tcW w:w="3137" w:type="dxa"/>
            <w:shd w:val="clear" w:color="auto" w:fill="C0C0C0"/>
            <w:hideMark/>
          </w:tcPr>
          <w:p w14:paraId="7334A8F9" w14:textId="77777777" w:rsidR="004B28CD" w:rsidRDefault="004B28CD" w:rsidP="00847DF3">
            <w:pPr>
              <w:pStyle w:val="TAH"/>
              <w:rPr>
                <w:noProof/>
              </w:rPr>
            </w:pPr>
            <w:r>
              <w:rPr>
                <w:noProof/>
              </w:rPr>
              <w:t>Description</w:t>
            </w:r>
          </w:p>
        </w:tc>
        <w:tc>
          <w:tcPr>
            <w:tcW w:w="1389" w:type="dxa"/>
            <w:shd w:val="clear" w:color="auto" w:fill="C0C0C0"/>
          </w:tcPr>
          <w:p w14:paraId="46435D28" w14:textId="77777777" w:rsidR="004B28CD" w:rsidRDefault="004B28CD" w:rsidP="00847DF3">
            <w:pPr>
              <w:pStyle w:val="TAH"/>
              <w:rPr>
                <w:noProof/>
              </w:rPr>
            </w:pPr>
            <w:r>
              <w:rPr>
                <w:noProof/>
              </w:rPr>
              <w:t>Applicability</w:t>
            </w:r>
          </w:p>
        </w:tc>
      </w:tr>
      <w:tr w:rsidR="004B28CD" w14:paraId="6888C984" w14:textId="77777777" w:rsidTr="00847DF3">
        <w:trPr>
          <w:jc w:val="center"/>
        </w:trPr>
        <w:tc>
          <w:tcPr>
            <w:tcW w:w="1643" w:type="dxa"/>
          </w:tcPr>
          <w:p w14:paraId="04C49FE1" w14:textId="77777777" w:rsidR="004B28CD" w:rsidRDefault="004B28CD" w:rsidP="00847DF3">
            <w:pPr>
              <w:pStyle w:val="TAL"/>
              <w:rPr>
                <w:noProof/>
              </w:rPr>
            </w:pPr>
            <w:r>
              <w:rPr>
                <w:noProof/>
              </w:rPr>
              <w:t>resourceUri</w:t>
            </w:r>
          </w:p>
        </w:tc>
        <w:tc>
          <w:tcPr>
            <w:tcW w:w="1796" w:type="dxa"/>
          </w:tcPr>
          <w:p w14:paraId="063634F6" w14:textId="77777777" w:rsidR="004B28CD" w:rsidRDefault="004B28CD" w:rsidP="00847DF3">
            <w:pPr>
              <w:pStyle w:val="TAL"/>
              <w:rPr>
                <w:noProof/>
              </w:rPr>
            </w:pPr>
            <w:r>
              <w:rPr>
                <w:noProof/>
              </w:rPr>
              <w:t>Uri</w:t>
            </w:r>
          </w:p>
        </w:tc>
        <w:tc>
          <w:tcPr>
            <w:tcW w:w="356" w:type="dxa"/>
          </w:tcPr>
          <w:p w14:paraId="689A7A03" w14:textId="77777777" w:rsidR="004B28CD" w:rsidRDefault="004B28CD" w:rsidP="00847DF3">
            <w:pPr>
              <w:pStyle w:val="TAC"/>
              <w:rPr>
                <w:noProof/>
              </w:rPr>
            </w:pPr>
            <w:r>
              <w:rPr>
                <w:noProof/>
              </w:rPr>
              <w:t>M</w:t>
            </w:r>
          </w:p>
        </w:tc>
        <w:tc>
          <w:tcPr>
            <w:tcW w:w="1166" w:type="dxa"/>
          </w:tcPr>
          <w:p w14:paraId="0947AB39" w14:textId="77777777" w:rsidR="004B28CD" w:rsidRDefault="004B28CD" w:rsidP="00847DF3">
            <w:pPr>
              <w:pStyle w:val="TAC"/>
              <w:rPr>
                <w:noProof/>
              </w:rPr>
            </w:pPr>
            <w:r>
              <w:rPr>
                <w:noProof/>
              </w:rPr>
              <w:t>1</w:t>
            </w:r>
          </w:p>
        </w:tc>
        <w:tc>
          <w:tcPr>
            <w:tcW w:w="3137" w:type="dxa"/>
          </w:tcPr>
          <w:p w14:paraId="1D804CED" w14:textId="77777777" w:rsidR="004B28CD" w:rsidRDefault="004B28CD" w:rsidP="00847DF3">
            <w:pPr>
              <w:pStyle w:val="TAL"/>
              <w:rPr>
                <w:noProof/>
              </w:rPr>
            </w:pPr>
            <w:r>
              <w:rPr>
                <w:noProof/>
              </w:rPr>
              <w:t>The resource URI of the individual AM policy related to the notification.</w:t>
            </w:r>
          </w:p>
          <w:p w14:paraId="5E13E1CF" w14:textId="77777777" w:rsidR="004B28CD" w:rsidRDefault="004B28CD" w:rsidP="00847DF3">
            <w:pPr>
              <w:pStyle w:val="TAL"/>
              <w:rPr>
                <w:rFonts w:cs="Arial"/>
                <w:noProof/>
                <w:szCs w:val="18"/>
              </w:rPr>
            </w:pPr>
            <w:r>
              <w:rPr>
                <w:noProof/>
              </w:rPr>
              <w:t>(</w:t>
            </w:r>
            <w:r>
              <w:t>NOTE 3</w:t>
            </w:r>
            <w:r>
              <w:rPr>
                <w:noProof/>
              </w:rPr>
              <w:t>)</w:t>
            </w:r>
          </w:p>
        </w:tc>
        <w:tc>
          <w:tcPr>
            <w:tcW w:w="1389" w:type="dxa"/>
          </w:tcPr>
          <w:p w14:paraId="3BCAA781" w14:textId="77777777" w:rsidR="004B28CD" w:rsidRDefault="004B28CD" w:rsidP="00847DF3">
            <w:pPr>
              <w:pStyle w:val="TAL"/>
              <w:rPr>
                <w:rFonts w:cs="Arial"/>
                <w:noProof/>
                <w:szCs w:val="18"/>
              </w:rPr>
            </w:pPr>
          </w:p>
        </w:tc>
      </w:tr>
      <w:tr w:rsidR="004B28CD" w14:paraId="10FDAA4D" w14:textId="77777777" w:rsidTr="00847DF3">
        <w:trPr>
          <w:jc w:val="center"/>
        </w:trPr>
        <w:tc>
          <w:tcPr>
            <w:tcW w:w="1643" w:type="dxa"/>
          </w:tcPr>
          <w:p w14:paraId="62A7BBFF" w14:textId="77777777" w:rsidR="004B28CD" w:rsidRDefault="004B28CD" w:rsidP="00847DF3">
            <w:pPr>
              <w:pStyle w:val="TAL"/>
              <w:rPr>
                <w:noProof/>
              </w:rPr>
            </w:pPr>
            <w:r>
              <w:rPr>
                <w:noProof/>
              </w:rPr>
              <w:t>triggers</w:t>
            </w:r>
          </w:p>
        </w:tc>
        <w:tc>
          <w:tcPr>
            <w:tcW w:w="1796" w:type="dxa"/>
          </w:tcPr>
          <w:p w14:paraId="57E406D1" w14:textId="77777777" w:rsidR="004B28CD" w:rsidRDefault="004B28CD" w:rsidP="00847DF3">
            <w:pPr>
              <w:pStyle w:val="TAL"/>
              <w:rPr>
                <w:noProof/>
              </w:rPr>
            </w:pPr>
            <w:r>
              <w:rPr>
                <w:noProof/>
              </w:rPr>
              <w:t>array(RequestTrigger)</w:t>
            </w:r>
          </w:p>
        </w:tc>
        <w:tc>
          <w:tcPr>
            <w:tcW w:w="356" w:type="dxa"/>
          </w:tcPr>
          <w:p w14:paraId="61E67051" w14:textId="77777777" w:rsidR="004B28CD" w:rsidRDefault="004B28CD" w:rsidP="00847DF3">
            <w:pPr>
              <w:pStyle w:val="TAC"/>
              <w:rPr>
                <w:noProof/>
              </w:rPr>
            </w:pPr>
            <w:r>
              <w:rPr>
                <w:noProof/>
              </w:rPr>
              <w:t>O</w:t>
            </w:r>
          </w:p>
        </w:tc>
        <w:tc>
          <w:tcPr>
            <w:tcW w:w="1166" w:type="dxa"/>
          </w:tcPr>
          <w:p w14:paraId="606FBEF2" w14:textId="77777777" w:rsidR="004B28CD" w:rsidRDefault="004B28CD" w:rsidP="00847DF3">
            <w:pPr>
              <w:pStyle w:val="TAC"/>
              <w:rPr>
                <w:noProof/>
              </w:rPr>
            </w:pPr>
            <w:r>
              <w:rPr>
                <w:noProof/>
              </w:rPr>
              <w:t>1..N</w:t>
            </w:r>
          </w:p>
        </w:tc>
        <w:tc>
          <w:tcPr>
            <w:tcW w:w="3137" w:type="dxa"/>
          </w:tcPr>
          <w:p w14:paraId="39FD3CDB" w14:textId="77777777" w:rsidR="004B28CD" w:rsidRDefault="004B28CD" w:rsidP="00847DF3">
            <w:pPr>
              <w:pStyle w:val="TAL"/>
              <w:rPr>
                <w:noProof/>
              </w:rPr>
            </w:pPr>
            <w:r>
              <w:rPr>
                <w:noProof/>
              </w:rPr>
              <w:t>Request Triggers that the PCF subscribes. Only values "LOC_CH", "ALLOWED_NSSAI_CH"</w:t>
            </w:r>
            <w:r>
              <w:t xml:space="preserve">,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w:t>
            </w:r>
            <w:r>
              <w:rPr>
                <w:noProof/>
              </w:rPr>
              <w:t>, "PRA_CH"</w:t>
            </w:r>
            <w:r>
              <w:t xml:space="preserve"> </w:t>
            </w:r>
            <w:del w:id="323" w:author="ZTE" w:date="2023-05-15T15:39:00Z">
              <w:r w:rsidDel="00815199">
                <w:delText xml:space="preserve">and </w:delText>
              </w:r>
            </w:del>
            <w:r>
              <w:rPr>
                <w:noProof/>
              </w:rPr>
              <w:t>"ACCESS_TYPE_CH"</w:t>
            </w:r>
            <w:ins w:id="324" w:author="ZTE" w:date="2023-05-15T15:39:00Z">
              <w:r>
                <w:rPr>
                  <w:noProof/>
                </w:rPr>
                <w:t xml:space="preserve"> and "</w:t>
              </w:r>
              <w:r>
                <w:rPr>
                  <w:rFonts w:hint="eastAsia"/>
                  <w:noProof/>
                  <w:lang w:eastAsia="zh-CN"/>
                </w:rPr>
                <w:t>S</w:t>
              </w:r>
            </w:ins>
            <w:ins w:id="325" w:author="ZTE" w:date="2023-05-15T17:38:00Z">
              <w:r>
                <w:rPr>
                  <w:noProof/>
                  <w:lang w:eastAsia="zh-CN"/>
                </w:rPr>
                <w:t>LICE</w:t>
              </w:r>
            </w:ins>
            <w:ins w:id="326" w:author="ZTE" w:date="2023-05-15T15:39:00Z">
              <w:r>
                <w:rPr>
                  <w:noProof/>
                  <w:lang w:eastAsia="zh-CN"/>
                </w:rPr>
                <w:t>_REPLACE</w:t>
              </w:r>
            </w:ins>
            <w:ins w:id="327" w:author="Susana Fernandez 2" w:date="2023-05-24T12:00:00Z">
              <w:r>
                <w:rPr>
                  <w:noProof/>
                  <w:lang w:eastAsia="zh-CN"/>
                </w:rPr>
                <w:t>_MGMT</w:t>
              </w:r>
            </w:ins>
            <w:ins w:id="328" w:author="ZTE" w:date="2023-05-15T15:39:00Z">
              <w:r>
                <w:rPr>
                  <w:noProof/>
                </w:rPr>
                <w:t>"</w:t>
              </w:r>
            </w:ins>
            <w:r>
              <w:rPr>
                <w:noProof/>
              </w:rPr>
              <w:t xml:space="preserve"> are permitted.</w:t>
            </w:r>
          </w:p>
        </w:tc>
        <w:tc>
          <w:tcPr>
            <w:tcW w:w="1389" w:type="dxa"/>
          </w:tcPr>
          <w:p w14:paraId="43146976" w14:textId="77777777" w:rsidR="004B28CD" w:rsidRDefault="004B28CD" w:rsidP="00847DF3">
            <w:pPr>
              <w:pStyle w:val="TAL"/>
              <w:rPr>
                <w:rFonts w:cs="Arial"/>
                <w:szCs w:val="18"/>
              </w:rPr>
            </w:pPr>
            <w:r>
              <w:rPr>
                <w:rFonts w:cs="Arial"/>
                <w:szCs w:val="18"/>
              </w:rPr>
              <w:t>(NOTE</w:t>
            </w:r>
            <w:r>
              <w:t> 1</w:t>
            </w:r>
            <w:r>
              <w:rPr>
                <w:rFonts w:cs="Arial"/>
                <w:szCs w:val="18"/>
              </w:rPr>
              <w:t>)</w:t>
            </w:r>
          </w:p>
          <w:p w14:paraId="011EADC9" w14:textId="77777777" w:rsidR="004B28CD" w:rsidRDefault="004B28CD" w:rsidP="00847DF3">
            <w:pPr>
              <w:pStyle w:val="TAL"/>
              <w:rPr>
                <w:rFonts w:cs="Arial"/>
                <w:noProof/>
                <w:szCs w:val="18"/>
              </w:rPr>
            </w:pPr>
            <w:r>
              <w:rPr>
                <w:rFonts w:cs="Arial"/>
                <w:szCs w:val="18"/>
              </w:rPr>
              <w:t>(NOTE</w:t>
            </w:r>
            <w:r>
              <w:t> 2)</w:t>
            </w:r>
          </w:p>
        </w:tc>
      </w:tr>
      <w:tr w:rsidR="004B28CD" w14:paraId="5105BC57" w14:textId="77777777" w:rsidTr="00847DF3">
        <w:trPr>
          <w:jc w:val="center"/>
        </w:trPr>
        <w:tc>
          <w:tcPr>
            <w:tcW w:w="1643" w:type="dxa"/>
          </w:tcPr>
          <w:p w14:paraId="6E7AFAE0" w14:textId="77777777" w:rsidR="004B28CD" w:rsidRDefault="004B28CD" w:rsidP="00847DF3">
            <w:pPr>
              <w:pStyle w:val="TAL"/>
              <w:rPr>
                <w:noProof/>
              </w:rPr>
            </w:pPr>
            <w:r>
              <w:rPr>
                <w:noProof/>
              </w:rPr>
              <w:t>servAreaRes</w:t>
            </w:r>
          </w:p>
        </w:tc>
        <w:tc>
          <w:tcPr>
            <w:tcW w:w="1796" w:type="dxa"/>
          </w:tcPr>
          <w:p w14:paraId="7EF763D6" w14:textId="77777777" w:rsidR="004B28CD" w:rsidRDefault="004B28CD" w:rsidP="00847DF3">
            <w:pPr>
              <w:pStyle w:val="TAL"/>
              <w:rPr>
                <w:noProof/>
              </w:rPr>
            </w:pPr>
            <w:proofErr w:type="spellStart"/>
            <w:r>
              <w:t>ServiceAreaRestriction</w:t>
            </w:r>
            <w:proofErr w:type="spellEnd"/>
          </w:p>
        </w:tc>
        <w:tc>
          <w:tcPr>
            <w:tcW w:w="356" w:type="dxa"/>
          </w:tcPr>
          <w:p w14:paraId="73BE0618" w14:textId="77777777" w:rsidR="004B28CD" w:rsidRDefault="004B28CD" w:rsidP="00847DF3">
            <w:pPr>
              <w:pStyle w:val="TAC"/>
              <w:rPr>
                <w:noProof/>
              </w:rPr>
            </w:pPr>
            <w:r>
              <w:rPr>
                <w:noProof/>
              </w:rPr>
              <w:t>O</w:t>
            </w:r>
          </w:p>
        </w:tc>
        <w:tc>
          <w:tcPr>
            <w:tcW w:w="1166" w:type="dxa"/>
          </w:tcPr>
          <w:p w14:paraId="5BFCC293" w14:textId="77777777" w:rsidR="004B28CD" w:rsidRDefault="004B28CD" w:rsidP="00847DF3">
            <w:pPr>
              <w:pStyle w:val="TAC"/>
              <w:rPr>
                <w:noProof/>
              </w:rPr>
            </w:pPr>
            <w:r>
              <w:rPr>
                <w:noProof/>
              </w:rPr>
              <w:t>0..1</w:t>
            </w:r>
          </w:p>
        </w:tc>
        <w:tc>
          <w:tcPr>
            <w:tcW w:w="3137" w:type="dxa"/>
          </w:tcPr>
          <w:p w14:paraId="0AC164FC" w14:textId="77777777" w:rsidR="004B28CD" w:rsidRDefault="004B28CD" w:rsidP="00847DF3">
            <w:pPr>
              <w:pStyle w:val="TAL"/>
              <w:rPr>
                <w:noProof/>
              </w:rPr>
            </w:pPr>
            <w:r>
              <w:rPr>
                <w:noProof/>
              </w:rPr>
              <w:t xml:space="preserve">Service Area Restriction as part of the AMF Access and Mobility Policy </w:t>
            </w:r>
            <w:r>
              <w:rPr>
                <w:rFonts w:cs="Arial"/>
                <w:noProof/>
                <w:szCs w:val="18"/>
              </w:rPr>
              <w:t>as determined by the PCF.</w:t>
            </w:r>
          </w:p>
        </w:tc>
        <w:tc>
          <w:tcPr>
            <w:tcW w:w="1389" w:type="dxa"/>
          </w:tcPr>
          <w:p w14:paraId="384BDA62" w14:textId="77777777" w:rsidR="004B28CD" w:rsidRDefault="004B28CD" w:rsidP="00847DF3">
            <w:pPr>
              <w:pStyle w:val="TAL"/>
              <w:rPr>
                <w:rFonts w:cs="Arial"/>
                <w:noProof/>
                <w:szCs w:val="18"/>
              </w:rPr>
            </w:pPr>
          </w:p>
        </w:tc>
      </w:tr>
      <w:tr w:rsidR="004B28CD" w14:paraId="1A7C87C1" w14:textId="77777777" w:rsidTr="00847DF3">
        <w:trPr>
          <w:jc w:val="center"/>
        </w:trPr>
        <w:tc>
          <w:tcPr>
            <w:tcW w:w="1643" w:type="dxa"/>
          </w:tcPr>
          <w:p w14:paraId="64172E2B" w14:textId="77777777" w:rsidR="004B28CD" w:rsidRDefault="004B28CD" w:rsidP="00847DF3">
            <w:pPr>
              <w:pStyle w:val="TAL"/>
              <w:rPr>
                <w:noProof/>
              </w:rPr>
            </w:pPr>
            <w:r>
              <w:rPr>
                <w:noProof/>
              </w:rPr>
              <w:t>wlServAreaRes</w:t>
            </w:r>
          </w:p>
        </w:tc>
        <w:tc>
          <w:tcPr>
            <w:tcW w:w="1796" w:type="dxa"/>
          </w:tcPr>
          <w:p w14:paraId="68531C48" w14:textId="77777777" w:rsidR="004B28CD" w:rsidRDefault="004B28CD" w:rsidP="00847DF3">
            <w:pPr>
              <w:pStyle w:val="TAL"/>
            </w:pPr>
            <w:proofErr w:type="spellStart"/>
            <w:r>
              <w:t>WirelineServiceAreaRestriction</w:t>
            </w:r>
            <w:proofErr w:type="spellEnd"/>
          </w:p>
        </w:tc>
        <w:tc>
          <w:tcPr>
            <w:tcW w:w="356" w:type="dxa"/>
          </w:tcPr>
          <w:p w14:paraId="5770EF3D" w14:textId="77777777" w:rsidR="004B28CD" w:rsidRDefault="004B28CD" w:rsidP="00847DF3">
            <w:pPr>
              <w:pStyle w:val="TAC"/>
              <w:rPr>
                <w:noProof/>
              </w:rPr>
            </w:pPr>
            <w:r>
              <w:rPr>
                <w:noProof/>
              </w:rPr>
              <w:t>O</w:t>
            </w:r>
          </w:p>
        </w:tc>
        <w:tc>
          <w:tcPr>
            <w:tcW w:w="1166" w:type="dxa"/>
          </w:tcPr>
          <w:p w14:paraId="2296E562" w14:textId="77777777" w:rsidR="004B28CD" w:rsidRDefault="004B28CD" w:rsidP="00847DF3">
            <w:pPr>
              <w:pStyle w:val="TAC"/>
              <w:rPr>
                <w:noProof/>
              </w:rPr>
            </w:pPr>
            <w:r>
              <w:rPr>
                <w:noProof/>
              </w:rPr>
              <w:t>0..1</w:t>
            </w:r>
          </w:p>
        </w:tc>
        <w:tc>
          <w:tcPr>
            <w:tcW w:w="3137" w:type="dxa"/>
          </w:tcPr>
          <w:p w14:paraId="11EA9B80" w14:textId="77777777" w:rsidR="004B28CD" w:rsidRDefault="004B28CD" w:rsidP="00847DF3">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89" w:type="dxa"/>
          </w:tcPr>
          <w:p w14:paraId="705C2822" w14:textId="77777777" w:rsidR="004B28CD" w:rsidRDefault="004B28CD" w:rsidP="00847DF3">
            <w:pPr>
              <w:pStyle w:val="TAL"/>
              <w:rPr>
                <w:rFonts w:cs="Arial"/>
                <w:noProof/>
                <w:szCs w:val="18"/>
              </w:rPr>
            </w:pPr>
            <w:r>
              <w:rPr>
                <w:rFonts w:cs="Arial"/>
                <w:noProof/>
                <w:szCs w:val="18"/>
              </w:rPr>
              <w:t>WirelineWirelessConvergence</w:t>
            </w:r>
          </w:p>
        </w:tc>
      </w:tr>
      <w:tr w:rsidR="004B28CD" w14:paraId="73737573" w14:textId="77777777" w:rsidTr="00847DF3">
        <w:trPr>
          <w:jc w:val="center"/>
        </w:trPr>
        <w:tc>
          <w:tcPr>
            <w:tcW w:w="1643" w:type="dxa"/>
          </w:tcPr>
          <w:p w14:paraId="3670C411" w14:textId="77777777" w:rsidR="004B28CD" w:rsidRDefault="004B28CD" w:rsidP="00847DF3">
            <w:pPr>
              <w:pStyle w:val="TAL"/>
              <w:rPr>
                <w:noProof/>
              </w:rPr>
            </w:pPr>
            <w:r>
              <w:rPr>
                <w:noProof/>
              </w:rPr>
              <w:t>rfsp</w:t>
            </w:r>
          </w:p>
        </w:tc>
        <w:tc>
          <w:tcPr>
            <w:tcW w:w="1796" w:type="dxa"/>
          </w:tcPr>
          <w:p w14:paraId="1F1E888F" w14:textId="77777777" w:rsidR="004B28CD" w:rsidRDefault="004B28CD" w:rsidP="00847DF3">
            <w:pPr>
              <w:pStyle w:val="TAL"/>
              <w:rPr>
                <w:noProof/>
              </w:rPr>
            </w:pPr>
            <w:proofErr w:type="spellStart"/>
            <w:r>
              <w:t>RfspIndex</w:t>
            </w:r>
            <w:proofErr w:type="spellEnd"/>
          </w:p>
        </w:tc>
        <w:tc>
          <w:tcPr>
            <w:tcW w:w="356" w:type="dxa"/>
          </w:tcPr>
          <w:p w14:paraId="71699B41" w14:textId="77777777" w:rsidR="004B28CD" w:rsidRDefault="004B28CD" w:rsidP="00847DF3">
            <w:pPr>
              <w:pStyle w:val="TAC"/>
              <w:rPr>
                <w:noProof/>
              </w:rPr>
            </w:pPr>
            <w:r>
              <w:rPr>
                <w:noProof/>
              </w:rPr>
              <w:t>O</w:t>
            </w:r>
          </w:p>
        </w:tc>
        <w:tc>
          <w:tcPr>
            <w:tcW w:w="1166" w:type="dxa"/>
          </w:tcPr>
          <w:p w14:paraId="7B760D7D" w14:textId="77777777" w:rsidR="004B28CD" w:rsidRDefault="004B28CD" w:rsidP="00847DF3">
            <w:pPr>
              <w:pStyle w:val="TAC"/>
              <w:rPr>
                <w:noProof/>
              </w:rPr>
            </w:pPr>
            <w:r>
              <w:rPr>
                <w:noProof/>
              </w:rPr>
              <w:t>0..1</w:t>
            </w:r>
          </w:p>
        </w:tc>
        <w:tc>
          <w:tcPr>
            <w:tcW w:w="3137" w:type="dxa"/>
          </w:tcPr>
          <w:p w14:paraId="7AF05E6E" w14:textId="77777777" w:rsidR="004B28CD" w:rsidRDefault="004B28CD" w:rsidP="00847DF3">
            <w:pPr>
              <w:pStyle w:val="TAL"/>
              <w:rPr>
                <w:noProof/>
              </w:rPr>
            </w:pPr>
            <w:r>
              <w:rPr>
                <w:noProof/>
              </w:rPr>
              <w:t xml:space="preserve">RFSP Index as part of the AMF Access and Mobility Policy </w:t>
            </w:r>
            <w:r>
              <w:rPr>
                <w:rFonts w:cs="Arial"/>
                <w:noProof/>
                <w:szCs w:val="18"/>
              </w:rPr>
              <w:t>as determined by the PCF.</w:t>
            </w:r>
          </w:p>
        </w:tc>
        <w:tc>
          <w:tcPr>
            <w:tcW w:w="1389" w:type="dxa"/>
          </w:tcPr>
          <w:p w14:paraId="7263A30F" w14:textId="77777777" w:rsidR="004B28CD" w:rsidRDefault="004B28CD" w:rsidP="00847DF3">
            <w:pPr>
              <w:pStyle w:val="TAL"/>
              <w:rPr>
                <w:rFonts w:cs="Arial"/>
                <w:noProof/>
                <w:szCs w:val="18"/>
              </w:rPr>
            </w:pPr>
          </w:p>
        </w:tc>
      </w:tr>
      <w:tr w:rsidR="004B28CD" w14:paraId="1906A666" w14:textId="77777777" w:rsidTr="00847DF3">
        <w:trPr>
          <w:jc w:val="center"/>
        </w:trPr>
        <w:tc>
          <w:tcPr>
            <w:tcW w:w="1643" w:type="dxa"/>
          </w:tcPr>
          <w:p w14:paraId="2F6DB87C" w14:textId="77777777" w:rsidR="004B28CD" w:rsidRDefault="004B28CD" w:rsidP="00847DF3">
            <w:pPr>
              <w:pStyle w:val="TAL"/>
              <w:rPr>
                <w:noProof/>
              </w:rPr>
            </w:pPr>
            <w:r>
              <w:rPr>
                <w:rFonts w:hint="eastAsia"/>
                <w:noProof/>
                <w:lang w:eastAsia="zh-CN"/>
              </w:rPr>
              <w:t>targetRfsp</w:t>
            </w:r>
          </w:p>
        </w:tc>
        <w:tc>
          <w:tcPr>
            <w:tcW w:w="1796" w:type="dxa"/>
          </w:tcPr>
          <w:p w14:paraId="1F4B42B1" w14:textId="77777777" w:rsidR="004B28CD" w:rsidRDefault="004B28CD" w:rsidP="00847DF3">
            <w:pPr>
              <w:pStyle w:val="TAL"/>
            </w:pPr>
            <w:proofErr w:type="spellStart"/>
            <w:r>
              <w:t>RfspIndex</w:t>
            </w:r>
            <w:proofErr w:type="spellEnd"/>
          </w:p>
        </w:tc>
        <w:tc>
          <w:tcPr>
            <w:tcW w:w="356" w:type="dxa"/>
          </w:tcPr>
          <w:p w14:paraId="254A4B62" w14:textId="77777777" w:rsidR="004B28CD" w:rsidRDefault="004B28CD" w:rsidP="00847DF3">
            <w:pPr>
              <w:pStyle w:val="TAC"/>
              <w:rPr>
                <w:noProof/>
              </w:rPr>
            </w:pPr>
            <w:r>
              <w:rPr>
                <w:noProof/>
              </w:rPr>
              <w:t>C</w:t>
            </w:r>
          </w:p>
        </w:tc>
        <w:tc>
          <w:tcPr>
            <w:tcW w:w="1166" w:type="dxa"/>
          </w:tcPr>
          <w:p w14:paraId="2E3AA23B" w14:textId="77777777" w:rsidR="004B28CD" w:rsidRDefault="004B28CD" w:rsidP="00847DF3">
            <w:pPr>
              <w:pStyle w:val="TAC"/>
              <w:rPr>
                <w:noProof/>
              </w:rPr>
            </w:pPr>
            <w:r>
              <w:rPr>
                <w:noProof/>
              </w:rPr>
              <w:t>0..1</w:t>
            </w:r>
          </w:p>
        </w:tc>
        <w:tc>
          <w:tcPr>
            <w:tcW w:w="3137" w:type="dxa"/>
          </w:tcPr>
          <w:p w14:paraId="1A6E6AAE" w14:textId="77777777" w:rsidR="004B28CD" w:rsidRDefault="004B28CD" w:rsidP="00847DF3">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89" w:type="dxa"/>
          </w:tcPr>
          <w:p w14:paraId="18FF665C" w14:textId="77777777" w:rsidR="004B28CD" w:rsidRDefault="004B28CD" w:rsidP="00847DF3">
            <w:pPr>
              <w:pStyle w:val="TAL"/>
              <w:rPr>
                <w:rFonts w:cs="Arial"/>
                <w:noProof/>
                <w:szCs w:val="18"/>
              </w:rPr>
            </w:pPr>
            <w:proofErr w:type="spellStart"/>
            <w:r>
              <w:rPr>
                <w:lang w:eastAsia="zh-CN"/>
              </w:rPr>
              <w:t>TargetNSSAI</w:t>
            </w:r>
            <w:proofErr w:type="spellEnd"/>
          </w:p>
        </w:tc>
      </w:tr>
      <w:tr w:rsidR="004B28CD" w14:paraId="2D5C46FC" w14:textId="77777777" w:rsidTr="00847DF3">
        <w:trPr>
          <w:jc w:val="center"/>
        </w:trPr>
        <w:tc>
          <w:tcPr>
            <w:tcW w:w="1643" w:type="dxa"/>
          </w:tcPr>
          <w:p w14:paraId="2F2A5BC4" w14:textId="77777777" w:rsidR="004B28CD" w:rsidRDefault="004B28CD" w:rsidP="00847DF3">
            <w:pPr>
              <w:pStyle w:val="TAL"/>
              <w:rPr>
                <w:noProof/>
              </w:rPr>
            </w:pPr>
            <w:r>
              <w:rPr>
                <w:noProof/>
              </w:rPr>
              <w:t>smfSelInfo</w:t>
            </w:r>
          </w:p>
        </w:tc>
        <w:tc>
          <w:tcPr>
            <w:tcW w:w="1796" w:type="dxa"/>
          </w:tcPr>
          <w:p w14:paraId="070F3756" w14:textId="77777777" w:rsidR="004B28CD" w:rsidRDefault="004B28CD" w:rsidP="00847DF3">
            <w:pPr>
              <w:pStyle w:val="TAL"/>
            </w:pPr>
            <w:proofErr w:type="spellStart"/>
            <w:r>
              <w:t>SmfSelectionData</w:t>
            </w:r>
            <w:proofErr w:type="spellEnd"/>
          </w:p>
        </w:tc>
        <w:tc>
          <w:tcPr>
            <w:tcW w:w="356" w:type="dxa"/>
          </w:tcPr>
          <w:p w14:paraId="6DCA9C81" w14:textId="77777777" w:rsidR="004B28CD" w:rsidRDefault="004B28CD" w:rsidP="00847DF3">
            <w:pPr>
              <w:pStyle w:val="TAC"/>
              <w:rPr>
                <w:noProof/>
              </w:rPr>
            </w:pPr>
            <w:r>
              <w:rPr>
                <w:noProof/>
              </w:rPr>
              <w:t>C</w:t>
            </w:r>
          </w:p>
        </w:tc>
        <w:tc>
          <w:tcPr>
            <w:tcW w:w="1166" w:type="dxa"/>
          </w:tcPr>
          <w:p w14:paraId="10E2FEE5" w14:textId="77777777" w:rsidR="004B28CD" w:rsidRDefault="004B28CD" w:rsidP="00847DF3">
            <w:pPr>
              <w:pStyle w:val="TAC"/>
              <w:rPr>
                <w:noProof/>
              </w:rPr>
            </w:pPr>
            <w:r>
              <w:rPr>
                <w:noProof/>
              </w:rPr>
              <w:t>0..1</w:t>
            </w:r>
          </w:p>
        </w:tc>
        <w:tc>
          <w:tcPr>
            <w:tcW w:w="3137" w:type="dxa"/>
          </w:tcPr>
          <w:p w14:paraId="6F595EBF" w14:textId="77777777" w:rsidR="004B28CD" w:rsidRDefault="004B28CD" w:rsidP="00847DF3">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89" w:type="dxa"/>
          </w:tcPr>
          <w:p w14:paraId="5294B122" w14:textId="77777777" w:rsidR="004B28CD" w:rsidRDefault="004B28CD" w:rsidP="00847DF3">
            <w:pPr>
              <w:pStyle w:val="TAL"/>
              <w:rPr>
                <w:rFonts w:cs="Arial"/>
                <w:noProof/>
                <w:szCs w:val="18"/>
              </w:rPr>
            </w:pPr>
            <w:r>
              <w:rPr>
                <w:rFonts w:cs="Arial"/>
                <w:noProof/>
                <w:szCs w:val="18"/>
              </w:rPr>
              <w:t>DNNReplacementControl</w:t>
            </w:r>
          </w:p>
        </w:tc>
      </w:tr>
      <w:tr w:rsidR="004B28CD" w14:paraId="7D5233B9" w14:textId="77777777" w:rsidTr="00847DF3">
        <w:trPr>
          <w:jc w:val="center"/>
        </w:trPr>
        <w:tc>
          <w:tcPr>
            <w:tcW w:w="1643" w:type="dxa"/>
          </w:tcPr>
          <w:p w14:paraId="481BFF06" w14:textId="77777777" w:rsidR="004B28CD" w:rsidRDefault="004B28CD" w:rsidP="00847DF3">
            <w:pPr>
              <w:pStyle w:val="TAL"/>
              <w:rPr>
                <w:noProof/>
              </w:rPr>
            </w:pPr>
            <w:r>
              <w:rPr>
                <w:noProof/>
              </w:rPr>
              <w:t>ueAmbr</w:t>
            </w:r>
          </w:p>
        </w:tc>
        <w:tc>
          <w:tcPr>
            <w:tcW w:w="1796" w:type="dxa"/>
          </w:tcPr>
          <w:p w14:paraId="75135BF9" w14:textId="77777777" w:rsidR="004B28CD" w:rsidRDefault="004B28CD" w:rsidP="00847DF3">
            <w:pPr>
              <w:pStyle w:val="TAL"/>
            </w:pPr>
            <w:proofErr w:type="spellStart"/>
            <w:r>
              <w:t>Ambr</w:t>
            </w:r>
            <w:proofErr w:type="spellEnd"/>
          </w:p>
        </w:tc>
        <w:tc>
          <w:tcPr>
            <w:tcW w:w="356" w:type="dxa"/>
          </w:tcPr>
          <w:p w14:paraId="02BC54A6" w14:textId="77777777" w:rsidR="004B28CD" w:rsidRDefault="004B28CD" w:rsidP="00847DF3">
            <w:pPr>
              <w:pStyle w:val="TAC"/>
              <w:rPr>
                <w:noProof/>
              </w:rPr>
            </w:pPr>
            <w:r>
              <w:rPr>
                <w:noProof/>
              </w:rPr>
              <w:t>C</w:t>
            </w:r>
          </w:p>
        </w:tc>
        <w:tc>
          <w:tcPr>
            <w:tcW w:w="1166" w:type="dxa"/>
          </w:tcPr>
          <w:p w14:paraId="0E081B15" w14:textId="77777777" w:rsidR="004B28CD" w:rsidRDefault="004B28CD" w:rsidP="00847DF3">
            <w:pPr>
              <w:pStyle w:val="TAC"/>
              <w:rPr>
                <w:noProof/>
              </w:rPr>
            </w:pPr>
            <w:r>
              <w:rPr>
                <w:noProof/>
              </w:rPr>
              <w:t>0..1</w:t>
            </w:r>
          </w:p>
        </w:tc>
        <w:tc>
          <w:tcPr>
            <w:tcW w:w="3137" w:type="dxa"/>
          </w:tcPr>
          <w:p w14:paraId="68039FA3" w14:textId="77777777" w:rsidR="004B28CD" w:rsidRDefault="004B28CD" w:rsidP="00847DF3">
            <w:pPr>
              <w:pStyle w:val="TAL"/>
              <w:rPr>
                <w:noProof/>
              </w:rPr>
            </w:pPr>
            <w:r>
              <w:rPr>
                <w:noProof/>
              </w:rPr>
              <w:t>UE-AMBR as part of the AMF Access and Mobility Policy.</w:t>
            </w:r>
          </w:p>
        </w:tc>
        <w:tc>
          <w:tcPr>
            <w:tcW w:w="1389" w:type="dxa"/>
          </w:tcPr>
          <w:p w14:paraId="6E102B18" w14:textId="77777777" w:rsidR="004B28CD" w:rsidRDefault="004B28CD" w:rsidP="00847DF3">
            <w:pPr>
              <w:pStyle w:val="TAL"/>
              <w:rPr>
                <w:rFonts w:cs="Arial"/>
                <w:noProof/>
                <w:szCs w:val="18"/>
              </w:rPr>
            </w:pPr>
            <w:r>
              <w:rPr>
                <w:rFonts w:cs="Arial"/>
                <w:noProof/>
                <w:szCs w:val="18"/>
              </w:rPr>
              <w:t>UE-AMBR_Authorization</w:t>
            </w:r>
          </w:p>
        </w:tc>
      </w:tr>
      <w:tr w:rsidR="004B28CD" w14:paraId="1AFDC723" w14:textId="77777777" w:rsidTr="00847DF3">
        <w:trPr>
          <w:jc w:val="center"/>
        </w:trPr>
        <w:tc>
          <w:tcPr>
            <w:tcW w:w="1643" w:type="dxa"/>
          </w:tcPr>
          <w:p w14:paraId="559731B9" w14:textId="77777777" w:rsidR="004B28CD" w:rsidRDefault="004B28CD" w:rsidP="00847DF3">
            <w:pPr>
              <w:pStyle w:val="TAL"/>
              <w:rPr>
                <w:noProof/>
              </w:rPr>
            </w:pPr>
            <w:r>
              <w:rPr>
                <w:rFonts w:hint="eastAsia"/>
                <w:noProof/>
                <w:lang w:eastAsia="zh-CN"/>
              </w:rPr>
              <w:t>ueSliceMbr</w:t>
            </w:r>
            <w:r>
              <w:rPr>
                <w:noProof/>
                <w:lang w:eastAsia="zh-CN"/>
              </w:rPr>
              <w:t>s</w:t>
            </w:r>
          </w:p>
        </w:tc>
        <w:tc>
          <w:tcPr>
            <w:tcW w:w="1796" w:type="dxa"/>
          </w:tcPr>
          <w:p w14:paraId="245B673E" w14:textId="77777777" w:rsidR="004B28CD" w:rsidRDefault="004B28CD" w:rsidP="00847DF3">
            <w:pPr>
              <w:pStyle w:val="TAL"/>
            </w:pPr>
            <w:r>
              <w:t>array(</w:t>
            </w:r>
            <w:proofErr w:type="spellStart"/>
            <w:r>
              <w:t>UeSliceMbr</w:t>
            </w:r>
            <w:proofErr w:type="spellEnd"/>
            <w:r>
              <w:t>)</w:t>
            </w:r>
          </w:p>
        </w:tc>
        <w:tc>
          <w:tcPr>
            <w:tcW w:w="356" w:type="dxa"/>
          </w:tcPr>
          <w:p w14:paraId="6194719D" w14:textId="77777777" w:rsidR="004B28CD" w:rsidRDefault="004B28CD" w:rsidP="00847DF3">
            <w:pPr>
              <w:pStyle w:val="TAC"/>
              <w:rPr>
                <w:noProof/>
              </w:rPr>
            </w:pPr>
            <w:r>
              <w:rPr>
                <w:noProof/>
              </w:rPr>
              <w:t>O</w:t>
            </w:r>
          </w:p>
        </w:tc>
        <w:tc>
          <w:tcPr>
            <w:tcW w:w="1166" w:type="dxa"/>
          </w:tcPr>
          <w:p w14:paraId="16D787CD" w14:textId="77777777" w:rsidR="004B28CD" w:rsidRDefault="004B28CD" w:rsidP="00847DF3">
            <w:pPr>
              <w:pStyle w:val="TAC"/>
              <w:rPr>
                <w:noProof/>
              </w:rPr>
            </w:pPr>
            <w:r>
              <w:rPr>
                <w:noProof/>
              </w:rPr>
              <w:t>0..1</w:t>
            </w:r>
          </w:p>
        </w:tc>
        <w:tc>
          <w:tcPr>
            <w:tcW w:w="3137" w:type="dxa"/>
          </w:tcPr>
          <w:p w14:paraId="65818F4C" w14:textId="77777777" w:rsidR="004B28CD" w:rsidRDefault="004B28CD" w:rsidP="00847DF3">
            <w:pPr>
              <w:pStyle w:val="TAL"/>
              <w:rPr>
                <w:noProof/>
              </w:rPr>
            </w:pPr>
            <w:r>
              <w:rPr>
                <w:noProof/>
              </w:rPr>
              <w:t xml:space="preserve">One or more UE-Slice-MBR(s) </w:t>
            </w:r>
            <w:r w:rsidRPr="0082093E">
              <w:rPr>
                <w:noProof/>
              </w:rPr>
              <w:t>for S-NSSAI</w:t>
            </w:r>
            <w:r>
              <w:rPr>
                <w:noProof/>
              </w:rPr>
              <w:t>(s)</w:t>
            </w:r>
            <w:r w:rsidRPr="0082093E">
              <w:rPr>
                <w:noProof/>
              </w:rPr>
              <w:t xml:space="preserve"> </w:t>
            </w:r>
            <w:r>
              <w:rPr>
                <w:noProof/>
              </w:rPr>
              <w:t>of serving PLMN as part of the AMF Access and Mobility Policy</w:t>
            </w:r>
            <w:r>
              <w:rPr>
                <w:rFonts w:cs="Arial"/>
                <w:noProof/>
                <w:szCs w:val="18"/>
              </w:rPr>
              <w:t xml:space="preserve"> as determined by the PCF.</w:t>
            </w:r>
          </w:p>
        </w:tc>
        <w:tc>
          <w:tcPr>
            <w:tcW w:w="1389" w:type="dxa"/>
          </w:tcPr>
          <w:p w14:paraId="36634FEB" w14:textId="77777777" w:rsidR="004B28CD" w:rsidRDefault="004B28CD" w:rsidP="00847DF3">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4B28CD" w14:paraId="10B427B6" w14:textId="77777777" w:rsidTr="00847DF3">
        <w:trPr>
          <w:jc w:val="center"/>
        </w:trPr>
        <w:tc>
          <w:tcPr>
            <w:tcW w:w="1643" w:type="dxa"/>
          </w:tcPr>
          <w:p w14:paraId="14CD3840" w14:textId="77777777" w:rsidR="004B28CD" w:rsidRDefault="004B28CD" w:rsidP="00847DF3">
            <w:pPr>
              <w:pStyle w:val="TAL"/>
              <w:rPr>
                <w:noProof/>
              </w:rPr>
            </w:pPr>
            <w:r>
              <w:rPr>
                <w:noProof/>
              </w:rPr>
              <w:t>pras</w:t>
            </w:r>
          </w:p>
        </w:tc>
        <w:tc>
          <w:tcPr>
            <w:tcW w:w="1796" w:type="dxa"/>
          </w:tcPr>
          <w:p w14:paraId="1FF39B03" w14:textId="77777777" w:rsidR="004B28CD" w:rsidRDefault="004B28CD" w:rsidP="00847DF3">
            <w:pPr>
              <w:pStyle w:val="TAL"/>
            </w:pPr>
            <w:r>
              <w:t>map(</w:t>
            </w:r>
            <w:proofErr w:type="spellStart"/>
            <w:r>
              <w:t>PresenceInfoRm</w:t>
            </w:r>
            <w:proofErr w:type="spellEnd"/>
            <w:r>
              <w:t>)</w:t>
            </w:r>
          </w:p>
        </w:tc>
        <w:tc>
          <w:tcPr>
            <w:tcW w:w="356" w:type="dxa"/>
          </w:tcPr>
          <w:p w14:paraId="5F8E7890" w14:textId="77777777" w:rsidR="004B28CD" w:rsidRDefault="004B28CD" w:rsidP="00847DF3">
            <w:pPr>
              <w:pStyle w:val="TAC"/>
              <w:rPr>
                <w:noProof/>
              </w:rPr>
            </w:pPr>
            <w:r>
              <w:rPr>
                <w:noProof/>
              </w:rPr>
              <w:t>C</w:t>
            </w:r>
          </w:p>
        </w:tc>
        <w:tc>
          <w:tcPr>
            <w:tcW w:w="1166" w:type="dxa"/>
          </w:tcPr>
          <w:p w14:paraId="77B4082C" w14:textId="77777777" w:rsidR="004B28CD" w:rsidRDefault="004B28CD" w:rsidP="00847DF3">
            <w:pPr>
              <w:pStyle w:val="TAC"/>
              <w:rPr>
                <w:noProof/>
              </w:rPr>
            </w:pPr>
            <w:r>
              <w:rPr>
                <w:noProof/>
              </w:rPr>
              <w:t>1..N</w:t>
            </w:r>
          </w:p>
        </w:tc>
        <w:tc>
          <w:tcPr>
            <w:tcW w:w="3137" w:type="dxa"/>
          </w:tcPr>
          <w:p w14:paraId="50AA7459" w14:textId="77777777" w:rsidR="004B28CD" w:rsidRDefault="004B28CD" w:rsidP="00847DF3">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proofErr w:type="spellStart"/>
            <w:r>
              <w:t>presenceState</w:t>
            </w:r>
            <w:proofErr w:type="spellEnd"/>
            <w:r>
              <w:t xml:space="preserve">" </w:t>
            </w:r>
            <w:r>
              <w:rPr>
                <w:noProof/>
              </w:rPr>
              <w:t xml:space="preserve">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89" w:type="dxa"/>
          </w:tcPr>
          <w:p w14:paraId="363E579E" w14:textId="77777777" w:rsidR="004B28CD" w:rsidRDefault="004B28CD" w:rsidP="00847DF3">
            <w:pPr>
              <w:pStyle w:val="TAL"/>
              <w:rPr>
                <w:rFonts w:cs="Arial"/>
                <w:noProof/>
                <w:szCs w:val="18"/>
              </w:rPr>
            </w:pPr>
          </w:p>
        </w:tc>
      </w:tr>
      <w:tr w:rsidR="004B28CD" w14:paraId="1A401ECD" w14:textId="77777777" w:rsidTr="00847DF3">
        <w:trPr>
          <w:jc w:val="center"/>
        </w:trPr>
        <w:tc>
          <w:tcPr>
            <w:tcW w:w="1643" w:type="dxa"/>
          </w:tcPr>
          <w:p w14:paraId="6A642664" w14:textId="77777777" w:rsidR="004B28CD" w:rsidRDefault="004B28CD" w:rsidP="00847DF3">
            <w:pPr>
              <w:pStyle w:val="TAL"/>
              <w:rPr>
                <w:noProof/>
              </w:rPr>
            </w:pPr>
            <w:r>
              <w:rPr>
                <w:noProof/>
                <w:lang w:eastAsia="zh-CN"/>
              </w:rPr>
              <w:t>pcfUeInfo</w:t>
            </w:r>
          </w:p>
        </w:tc>
        <w:tc>
          <w:tcPr>
            <w:tcW w:w="1796" w:type="dxa"/>
          </w:tcPr>
          <w:p w14:paraId="1F21A9CA" w14:textId="77777777" w:rsidR="004B28CD" w:rsidRDefault="004B28CD" w:rsidP="00847DF3">
            <w:pPr>
              <w:pStyle w:val="TAL"/>
            </w:pPr>
            <w:proofErr w:type="spellStart"/>
            <w:r>
              <w:t>PcfUeCallbackInfo</w:t>
            </w:r>
            <w:proofErr w:type="spellEnd"/>
          </w:p>
        </w:tc>
        <w:tc>
          <w:tcPr>
            <w:tcW w:w="356" w:type="dxa"/>
          </w:tcPr>
          <w:p w14:paraId="697B6D97" w14:textId="77777777" w:rsidR="004B28CD" w:rsidRDefault="004B28CD" w:rsidP="00847DF3">
            <w:pPr>
              <w:pStyle w:val="TAC"/>
              <w:rPr>
                <w:noProof/>
              </w:rPr>
            </w:pPr>
            <w:r>
              <w:rPr>
                <w:noProof/>
              </w:rPr>
              <w:t>O</w:t>
            </w:r>
          </w:p>
        </w:tc>
        <w:tc>
          <w:tcPr>
            <w:tcW w:w="1166" w:type="dxa"/>
          </w:tcPr>
          <w:p w14:paraId="3F283770" w14:textId="77777777" w:rsidR="004B28CD" w:rsidRDefault="004B28CD" w:rsidP="00847DF3">
            <w:pPr>
              <w:pStyle w:val="TAC"/>
              <w:rPr>
                <w:noProof/>
              </w:rPr>
            </w:pPr>
            <w:r>
              <w:t>0..1</w:t>
            </w:r>
          </w:p>
        </w:tc>
        <w:tc>
          <w:tcPr>
            <w:tcW w:w="3137" w:type="dxa"/>
          </w:tcPr>
          <w:p w14:paraId="04E387A7" w14:textId="77777777" w:rsidR="004B28CD" w:rsidRDefault="004B28CD" w:rsidP="00847DF3">
            <w:pPr>
              <w:pStyle w:val="TAL"/>
              <w:rPr>
                <w:noProof/>
              </w:rPr>
            </w:pPr>
            <w:r>
              <w:rPr>
                <w:noProof/>
              </w:rPr>
              <w:t xml:space="preserve">Contains the PCF for the UE information necessary for the PCF for the PDU session to send established/terminated event notifications to the PCF for the UE. </w:t>
            </w:r>
          </w:p>
        </w:tc>
        <w:tc>
          <w:tcPr>
            <w:tcW w:w="1389" w:type="dxa"/>
          </w:tcPr>
          <w:p w14:paraId="27D7BB7B" w14:textId="77777777" w:rsidR="004B28CD" w:rsidRDefault="004B28CD" w:rsidP="00847DF3">
            <w:pPr>
              <w:pStyle w:val="TAL"/>
              <w:rPr>
                <w:rFonts w:cs="Arial"/>
                <w:noProof/>
                <w:szCs w:val="18"/>
              </w:rPr>
            </w:pPr>
            <w:proofErr w:type="spellStart"/>
            <w:r>
              <w:rPr>
                <w:lang w:eastAsia="zh-CN"/>
              </w:rPr>
              <w:t>AMInfluence</w:t>
            </w:r>
            <w:proofErr w:type="spellEnd"/>
          </w:p>
        </w:tc>
      </w:tr>
      <w:tr w:rsidR="004B28CD" w14:paraId="445D6C38" w14:textId="77777777" w:rsidTr="00847DF3">
        <w:trPr>
          <w:jc w:val="center"/>
        </w:trPr>
        <w:tc>
          <w:tcPr>
            <w:tcW w:w="1643" w:type="dxa"/>
          </w:tcPr>
          <w:p w14:paraId="28EA4C08" w14:textId="77777777" w:rsidR="004B28CD" w:rsidRDefault="004B28CD" w:rsidP="00847DF3">
            <w:pPr>
              <w:pStyle w:val="TAL"/>
              <w:rPr>
                <w:noProof/>
              </w:rPr>
            </w:pPr>
            <w:proofErr w:type="spellStart"/>
            <w:r>
              <w:lastRenderedPageBreak/>
              <w:t>matchPdus</w:t>
            </w:r>
            <w:proofErr w:type="spellEnd"/>
          </w:p>
        </w:tc>
        <w:tc>
          <w:tcPr>
            <w:tcW w:w="1796" w:type="dxa"/>
          </w:tcPr>
          <w:p w14:paraId="3F73932B" w14:textId="77777777" w:rsidR="004B28CD" w:rsidRDefault="004B28CD" w:rsidP="00847DF3">
            <w:pPr>
              <w:pStyle w:val="TAL"/>
            </w:pPr>
            <w:r>
              <w:t>array(</w:t>
            </w:r>
            <w:proofErr w:type="spellStart"/>
            <w:r>
              <w:t>PduSessionInfo</w:t>
            </w:r>
            <w:proofErr w:type="spellEnd"/>
            <w:r>
              <w:t>)</w:t>
            </w:r>
          </w:p>
        </w:tc>
        <w:tc>
          <w:tcPr>
            <w:tcW w:w="356" w:type="dxa"/>
          </w:tcPr>
          <w:p w14:paraId="4FE19E4E" w14:textId="77777777" w:rsidR="004B28CD" w:rsidRDefault="004B28CD" w:rsidP="00847DF3">
            <w:pPr>
              <w:pStyle w:val="TAC"/>
              <w:rPr>
                <w:noProof/>
              </w:rPr>
            </w:pPr>
            <w:r>
              <w:t>C</w:t>
            </w:r>
          </w:p>
        </w:tc>
        <w:tc>
          <w:tcPr>
            <w:tcW w:w="1166" w:type="dxa"/>
          </w:tcPr>
          <w:p w14:paraId="1D82ED55" w14:textId="77777777" w:rsidR="004B28CD" w:rsidRDefault="004B28CD" w:rsidP="00847DF3">
            <w:pPr>
              <w:pStyle w:val="TAC"/>
              <w:rPr>
                <w:noProof/>
              </w:rPr>
            </w:pPr>
            <w:r>
              <w:t>1..N</w:t>
            </w:r>
          </w:p>
        </w:tc>
        <w:tc>
          <w:tcPr>
            <w:tcW w:w="3137" w:type="dxa"/>
          </w:tcPr>
          <w:p w14:paraId="42D784EF" w14:textId="77777777" w:rsidR="004B28CD" w:rsidRDefault="004B28CD" w:rsidP="00847DF3">
            <w:pPr>
              <w:pStyle w:val="TAL"/>
            </w:pPr>
            <w:r>
              <w:t>Indicates the matched PDU session(s) for which the PCF for the UE information in the "</w:t>
            </w:r>
            <w:proofErr w:type="spellStart"/>
            <w:r>
              <w:t>pcfUeInfo</w:t>
            </w:r>
            <w:proofErr w:type="spellEnd"/>
            <w:r>
              <w:t>" attribute shall be forwarded to the SMF.</w:t>
            </w:r>
          </w:p>
          <w:p w14:paraId="6113A15C" w14:textId="77777777" w:rsidR="004B28CD" w:rsidRDefault="004B28CD" w:rsidP="00847DF3">
            <w:pPr>
              <w:pStyle w:val="TAL"/>
            </w:pPr>
            <w:r w:rsidRPr="00F95B1C">
              <w:t>It shall be present when the "</w:t>
            </w:r>
            <w:proofErr w:type="spellStart"/>
            <w:r w:rsidRPr="00F95B1C">
              <w:t>pcfUeInfo</w:t>
            </w:r>
            <w:proofErr w:type="spellEnd"/>
            <w:r w:rsidRPr="00F95B1C">
              <w:t>" attribute is present and was not previously provisioned by the PCF for the UE.</w:t>
            </w:r>
          </w:p>
          <w:p w14:paraId="49222CC6" w14:textId="77777777" w:rsidR="004B28CD" w:rsidRDefault="004B28CD" w:rsidP="00847DF3">
            <w:pPr>
              <w:pStyle w:val="TAL"/>
              <w:rPr>
                <w:noProof/>
              </w:rPr>
            </w:pPr>
            <w:r>
              <w:t>(NOTE 4)</w:t>
            </w:r>
          </w:p>
        </w:tc>
        <w:tc>
          <w:tcPr>
            <w:tcW w:w="1389" w:type="dxa"/>
          </w:tcPr>
          <w:p w14:paraId="3F1C866A" w14:textId="77777777" w:rsidR="004B28CD" w:rsidRDefault="004B28CD" w:rsidP="00847DF3">
            <w:pPr>
              <w:pStyle w:val="TAL"/>
              <w:rPr>
                <w:rFonts w:cs="Arial"/>
                <w:noProof/>
                <w:szCs w:val="18"/>
              </w:rPr>
            </w:pPr>
            <w:proofErr w:type="spellStart"/>
            <w:r>
              <w:rPr>
                <w:lang w:eastAsia="zh-CN"/>
              </w:rPr>
              <w:t>AMInfluence</w:t>
            </w:r>
            <w:proofErr w:type="spellEnd"/>
          </w:p>
        </w:tc>
      </w:tr>
      <w:tr w:rsidR="004B28CD" w14:paraId="0B7620A9" w14:textId="77777777" w:rsidTr="00847DF3">
        <w:trPr>
          <w:jc w:val="center"/>
        </w:trPr>
        <w:tc>
          <w:tcPr>
            <w:tcW w:w="1643" w:type="dxa"/>
          </w:tcPr>
          <w:p w14:paraId="4F0D86C5" w14:textId="77777777" w:rsidR="004B28CD" w:rsidRDefault="004B28CD" w:rsidP="00847DF3">
            <w:pPr>
              <w:pStyle w:val="TAL"/>
            </w:pPr>
            <w:r>
              <w:rPr>
                <w:noProof/>
              </w:rPr>
              <w:t>asTimeDisParam</w:t>
            </w:r>
          </w:p>
        </w:tc>
        <w:tc>
          <w:tcPr>
            <w:tcW w:w="1796" w:type="dxa"/>
          </w:tcPr>
          <w:p w14:paraId="54F81905" w14:textId="77777777" w:rsidR="004B28CD" w:rsidRDefault="004B28CD" w:rsidP="00847DF3">
            <w:pPr>
              <w:pStyle w:val="TAL"/>
            </w:pPr>
            <w:proofErr w:type="spellStart"/>
            <w:r>
              <w:t>AsTimeDistributionParam</w:t>
            </w:r>
            <w:proofErr w:type="spellEnd"/>
          </w:p>
        </w:tc>
        <w:tc>
          <w:tcPr>
            <w:tcW w:w="356" w:type="dxa"/>
          </w:tcPr>
          <w:p w14:paraId="4CE4AC68" w14:textId="77777777" w:rsidR="004B28CD" w:rsidRDefault="004B28CD" w:rsidP="00847DF3">
            <w:pPr>
              <w:pStyle w:val="TAC"/>
            </w:pPr>
            <w:r>
              <w:rPr>
                <w:noProof/>
              </w:rPr>
              <w:t>O</w:t>
            </w:r>
          </w:p>
        </w:tc>
        <w:tc>
          <w:tcPr>
            <w:tcW w:w="1166" w:type="dxa"/>
          </w:tcPr>
          <w:p w14:paraId="7BB6F894" w14:textId="77777777" w:rsidR="004B28CD" w:rsidRDefault="004B28CD" w:rsidP="00847DF3">
            <w:pPr>
              <w:pStyle w:val="TAC"/>
            </w:pPr>
            <w:r>
              <w:t>0..1</w:t>
            </w:r>
          </w:p>
        </w:tc>
        <w:tc>
          <w:tcPr>
            <w:tcW w:w="3137" w:type="dxa"/>
          </w:tcPr>
          <w:p w14:paraId="356B4E10" w14:textId="77777777" w:rsidR="004B28CD" w:rsidRDefault="004B28CD" w:rsidP="00847DF3">
            <w:pPr>
              <w:pStyle w:val="TAL"/>
            </w:pPr>
            <w:r>
              <w:rPr>
                <w:noProof/>
              </w:rPr>
              <w:t>Contains the 5G acess stratum time distribution parameters.</w:t>
            </w:r>
          </w:p>
        </w:tc>
        <w:tc>
          <w:tcPr>
            <w:tcW w:w="1389" w:type="dxa"/>
          </w:tcPr>
          <w:p w14:paraId="709E7EDF" w14:textId="77777777" w:rsidR="004B28CD" w:rsidRDefault="004B28CD" w:rsidP="00847DF3">
            <w:pPr>
              <w:pStyle w:val="TAL"/>
              <w:rPr>
                <w:lang w:eastAsia="zh-CN"/>
              </w:rPr>
            </w:pPr>
            <w:r>
              <w:rPr>
                <w:lang w:eastAsia="zh-CN"/>
              </w:rPr>
              <w:t>5GAccessStratumTime</w:t>
            </w:r>
          </w:p>
        </w:tc>
      </w:tr>
      <w:tr w:rsidR="004B28CD" w14:paraId="57F36838" w14:textId="77777777" w:rsidTr="00847DF3">
        <w:trPr>
          <w:jc w:val="center"/>
        </w:trPr>
        <w:tc>
          <w:tcPr>
            <w:tcW w:w="1643" w:type="dxa"/>
          </w:tcPr>
          <w:p w14:paraId="4DCF9962" w14:textId="77777777" w:rsidR="004B28CD" w:rsidRDefault="004B28CD" w:rsidP="00847DF3">
            <w:pPr>
              <w:pStyle w:val="TAL"/>
              <w:rPr>
                <w:noProof/>
              </w:rPr>
            </w:pPr>
            <w:r>
              <w:rPr>
                <w:noProof/>
              </w:rPr>
              <w:t>suppFeat</w:t>
            </w:r>
          </w:p>
        </w:tc>
        <w:tc>
          <w:tcPr>
            <w:tcW w:w="1796" w:type="dxa"/>
          </w:tcPr>
          <w:p w14:paraId="303C21F7" w14:textId="77777777" w:rsidR="004B28CD" w:rsidRDefault="004B28CD" w:rsidP="00847DF3">
            <w:pPr>
              <w:pStyle w:val="TAL"/>
            </w:pPr>
            <w:r>
              <w:rPr>
                <w:noProof/>
                <w:lang w:eastAsia="zh-CN"/>
              </w:rPr>
              <w:t>SupportedFeatures</w:t>
            </w:r>
          </w:p>
        </w:tc>
        <w:tc>
          <w:tcPr>
            <w:tcW w:w="356" w:type="dxa"/>
          </w:tcPr>
          <w:p w14:paraId="0DEFC0A6" w14:textId="77777777" w:rsidR="004B28CD" w:rsidRDefault="004B28CD" w:rsidP="00847DF3">
            <w:pPr>
              <w:pStyle w:val="TAC"/>
              <w:rPr>
                <w:noProof/>
              </w:rPr>
            </w:pPr>
            <w:r>
              <w:rPr>
                <w:noProof/>
              </w:rPr>
              <w:t>C</w:t>
            </w:r>
          </w:p>
        </w:tc>
        <w:tc>
          <w:tcPr>
            <w:tcW w:w="1166" w:type="dxa"/>
          </w:tcPr>
          <w:p w14:paraId="41BE5175" w14:textId="77777777" w:rsidR="004B28CD" w:rsidRDefault="004B28CD" w:rsidP="00847DF3">
            <w:pPr>
              <w:pStyle w:val="TAC"/>
            </w:pPr>
            <w:r>
              <w:rPr>
                <w:noProof/>
              </w:rPr>
              <w:t>0..1</w:t>
            </w:r>
          </w:p>
        </w:tc>
        <w:tc>
          <w:tcPr>
            <w:tcW w:w="3137" w:type="dxa"/>
          </w:tcPr>
          <w:p w14:paraId="3D47D556" w14:textId="77777777" w:rsidR="004B28CD" w:rsidRDefault="004B28CD" w:rsidP="00847DF3">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89" w:type="dxa"/>
          </w:tcPr>
          <w:p w14:paraId="07D02A4C" w14:textId="77777777" w:rsidR="004B28CD" w:rsidRDefault="004B28CD" w:rsidP="00847DF3">
            <w:pPr>
              <w:pStyle w:val="TAL"/>
              <w:rPr>
                <w:lang w:eastAsia="zh-CN"/>
              </w:rPr>
            </w:pPr>
            <w:proofErr w:type="spellStart"/>
            <w:r>
              <w:rPr>
                <w:lang w:eastAsia="zh-CN"/>
              </w:rPr>
              <w:t>FeatureRenegotiation</w:t>
            </w:r>
            <w:proofErr w:type="spellEnd"/>
          </w:p>
        </w:tc>
      </w:tr>
      <w:tr w:rsidR="004B28CD" w14:paraId="7B5B5914" w14:textId="77777777" w:rsidTr="00847DF3">
        <w:trPr>
          <w:jc w:val="center"/>
          <w:ins w:id="329" w:author="ZTE" w:date="2023-05-15T16:14:00Z"/>
        </w:trPr>
        <w:tc>
          <w:tcPr>
            <w:tcW w:w="1643" w:type="dxa"/>
          </w:tcPr>
          <w:p w14:paraId="2FF2188B" w14:textId="329237D0" w:rsidR="004B28CD" w:rsidRDefault="00743381" w:rsidP="00847DF3">
            <w:pPr>
              <w:pStyle w:val="TAL"/>
              <w:rPr>
                <w:ins w:id="330" w:author="ZTE" w:date="2023-05-15T16:14:00Z"/>
                <w:noProof/>
                <w:lang w:eastAsia="zh-CN"/>
              </w:rPr>
            </w:pPr>
            <w:ins w:id="331" w:author="Susana Fernandez 1" w:date="2023-05-09T16:05:00Z">
              <w:r>
                <w:rPr>
                  <w:noProof/>
                  <w:lang w:eastAsia="zh-CN"/>
                </w:rPr>
                <w:t>snssaiReplInfos</w:t>
              </w:r>
            </w:ins>
          </w:p>
        </w:tc>
        <w:tc>
          <w:tcPr>
            <w:tcW w:w="1796" w:type="dxa"/>
          </w:tcPr>
          <w:p w14:paraId="75A44B0F" w14:textId="69ACBD25" w:rsidR="004B28CD" w:rsidRDefault="004B28CD" w:rsidP="00847DF3">
            <w:pPr>
              <w:pStyle w:val="TAL"/>
              <w:rPr>
                <w:ins w:id="332" w:author="ZTE" w:date="2023-05-15T16:14:00Z"/>
                <w:noProof/>
                <w:lang w:eastAsia="zh-CN"/>
              </w:rPr>
            </w:pPr>
            <w:ins w:id="333" w:author="ZTE" w:date="2023-05-15T16:40:00Z">
              <w:r w:rsidRPr="00BE7A1D">
                <w:rPr>
                  <w:noProof/>
                  <w:lang w:eastAsia="zh-CN"/>
                </w:rPr>
                <w:t>array</w:t>
              </w:r>
            </w:ins>
            <w:ins w:id="334" w:author="ZTE" w:date="2023-05-15T16:33:00Z">
              <w:r w:rsidRPr="00BE7A1D">
                <w:rPr>
                  <w:noProof/>
                  <w:lang w:eastAsia="zh-CN"/>
                </w:rPr>
                <w:t>(</w:t>
              </w:r>
            </w:ins>
            <w:bookmarkStart w:id="335" w:name="_Hlk132827030"/>
            <w:proofErr w:type="spellStart"/>
            <w:ins w:id="336" w:author="Susana Fernandez 2" w:date="2023-05-24T12:15:00Z">
              <w:r w:rsidR="00BE7A1D" w:rsidRPr="00BE7A1D">
                <w:rPr>
                  <w:noProof/>
                  <w:lang w:eastAsia="zh-CN"/>
                </w:rPr>
                <w:t>SnssaiReplaceInfo</w:t>
              </w:r>
            </w:ins>
            <w:bookmarkEnd w:id="335"/>
            <w:proofErr w:type="spellEnd"/>
            <w:ins w:id="337" w:author="ZTE" w:date="2023-05-15T16:33:00Z">
              <w:r w:rsidRPr="00BE7A1D">
                <w:rPr>
                  <w:noProof/>
                  <w:lang w:eastAsia="zh-CN"/>
                </w:rPr>
                <w:t>)</w:t>
              </w:r>
            </w:ins>
          </w:p>
        </w:tc>
        <w:tc>
          <w:tcPr>
            <w:tcW w:w="356" w:type="dxa"/>
          </w:tcPr>
          <w:p w14:paraId="3AE071FD" w14:textId="77777777" w:rsidR="004B28CD" w:rsidRDefault="004B28CD" w:rsidP="00847DF3">
            <w:pPr>
              <w:pStyle w:val="TAC"/>
              <w:rPr>
                <w:ins w:id="338" w:author="ZTE" w:date="2023-05-15T16:14:00Z"/>
                <w:noProof/>
              </w:rPr>
            </w:pPr>
            <w:ins w:id="339" w:author="ZTE" w:date="2023-05-15T16:15:00Z">
              <w:r>
                <w:t>O</w:t>
              </w:r>
            </w:ins>
          </w:p>
        </w:tc>
        <w:tc>
          <w:tcPr>
            <w:tcW w:w="1166" w:type="dxa"/>
          </w:tcPr>
          <w:p w14:paraId="4F81D458" w14:textId="77777777" w:rsidR="004B28CD" w:rsidRDefault="004B28CD" w:rsidP="00847DF3">
            <w:pPr>
              <w:pStyle w:val="TAC"/>
              <w:rPr>
                <w:ins w:id="340" w:author="ZTE" w:date="2023-05-15T16:14:00Z"/>
                <w:noProof/>
              </w:rPr>
            </w:pPr>
            <w:ins w:id="341" w:author="ZTE" w:date="2023-05-15T16:15:00Z">
              <w:r>
                <w:t>0..1</w:t>
              </w:r>
            </w:ins>
          </w:p>
        </w:tc>
        <w:tc>
          <w:tcPr>
            <w:tcW w:w="3137" w:type="dxa"/>
          </w:tcPr>
          <w:p w14:paraId="42BC2137" w14:textId="77777777" w:rsidR="004B28CD" w:rsidRDefault="004B28CD" w:rsidP="00847DF3">
            <w:pPr>
              <w:pStyle w:val="TAL"/>
              <w:rPr>
                <w:ins w:id="342" w:author="ZTE" w:date="2023-05-15T16:14:00Z"/>
                <w:noProof/>
              </w:rPr>
            </w:pPr>
            <w:ins w:id="343" w:author="ZTE" w:date="2023-05-15T16:36:00Z">
              <w:r>
                <w:rPr>
                  <w:bCs/>
                  <w:noProof/>
                </w:rPr>
                <w:t>Contains</w:t>
              </w:r>
            </w:ins>
            <w:ins w:id="344" w:author="ZTE" w:date="2023-05-15T16:15:00Z">
              <w:r w:rsidRPr="00447C46">
                <w:rPr>
                  <w:bCs/>
                  <w:noProof/>
                </w:rPr>
                <w:t xml:space="preserve"> </w:t>
              </w:r>
              <w:r w:rsidRPr="00447C46">
                <w:rPr>
                  <w:rFonts w:hint="eastAsia"/>
                  <w:bCs/>
                  <w:noProof/>
                </w:rPr>
                <w:t xml:space="preserve">the </w:t>
              </w:r>
              <w:r w:rsidRPr="00447C46">
                <w:rPr>
                  <w:bCs/>
                  <w:noProof/>
                </w:rPr>
                <w:t>alternative S-NSSAI</w:t>
              </w:r>
            </w:ins>
            <w:ins w:id="345" w:author="ZTE" w:date="2023-05-15T16:43:00Z">
              <w:r>
                <w:rPr>
                  <w:bCs/>
                  <w:noProof/>
                </w:rPr>
                <w:t>(</w:t>
              </w:r>
            </w:ins>
            <w:ins w:id="346" w:author="ZTE" w:date="2023-05-15T16:36:00Z">
              <w:r>
                <w:rPr>
                  <w:bCs/>
                  <w:noProof/>
                </w:rPr>
                <w:t>s</w:t>
              </w:r>
            </w:ins>
            <w:ins w:id="347" w:author="ZTE" w:date="2023-05-15T16:43:00Z">
              <w:r>
                <w:rPr>
                  <w:bCs/>
                  <w:noProof/>
                </w:rPr>
                <w:t>)</w:t>
              </w:r>
            </w:ins>
            <w:ins w:id="348" w:author="ZTE" w:date="2023-05-15T16:15:00Z">
              <w:r w:rsidRPr="00447C46">
                <w:rPr>
                  <w:bCs/>
                  <w:noProof/>
                </w:rPr>
                <w:t>.</w:t>
              </w:r>
            </w:ins>
          </w:p>
        </w:tc>
        <w:tc>
          <w:tcPr>
            <w:tcW w:w="1389" w:type="dxa"/>
          </w:tcPr>
          <w:p w14:paraId="46530E60" w14:textId="77777777" w:rsidR="004B28CD" w:rsidRPr="00CE507B" w:rsidRDefault="004B28CD" w:rsidP="00847DF3">
            <w:pPr>
              <w:pStyle w:val="TAL"/>
              <w:rPr>
                <w:ins w:id="349" w:author="ZTE" w:date="2023-05-15T16:14:00Z"/>
                <w:lang w:eastAsia="zh-CN"/>
              </w:rPr>
            </w:pPr>
            <w:ins w:id="350" w:author="ZTE" w:date="2023-05-15T16:34:00Z">
              <w:r>
                <w:rPr>
                  <w:lang w:eastAsia="zh-CN"/>
                </w:rPr>
                <w:t>FFS</w:t>
              </w:r>
            </w:ins>
          </w:p>
        </w:tc>
      </w:tr>
      <w:tr w:rsidR="004B28CD" w14:paraId="4C8EDDB7" w14:textId="77777777" w:rsidTr="00847DF3">
        <w:trPr>
          <w:jc w:val="center"/>
        </w:trPr>
        <w:tc>
          <w:tcPr>
            <w:tcW w:w="9487" w:type="dxa"/>
            <w:gridSpan w:val="6"/>
          </w:tcPr>
          <w:p w14:paraId="7A755D28" w14:textId="77777777" w:rsidR="004B28CD" w:rsidRDefault="004B28CD" w:rsidP="00847DF3">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w:t>
            </w:r>
            <w:ins w:id="351" w:author="ZTE" w:date="2023-05-15T15:39:00Z">
              <w:r>
                <w:t>,</w:t>
              </w:r>
            </w:ins>
            <w:del w:id="352" w:author="ZTE" w:date="2023-05-15T15:40:00Z">
              <w:r w:rsidDel="00815199">
                <w:delText xml:space="preserve"> and</w:delText>
              </w:r>
            </w:del>
            <w:r>
              <w:t xml:space="preserve"> "ACCESS_TYPE_CH"</w:t>
            </w:r>
            <w:ins w:id="353" w:author="ZTE" w:date="2023-05-15T15:39:00Z">
              <w:r>
                <w:t xml:space="preserve"> and </w:t>
              </w:r>
              <w:r>
                <w:rPr>
                  <w:noProof/>
                </w:rPr>
                <w:t>"</w:t>
              </w:r>
              <w:r>
                <w:rPr>
                  <w:rFonts w:hint="eastAsia"/>
                  <w:noProof/>
                  <w:lang w:eastAsia="zh-CN"/>
                </w:rPr>
                <w:t>S</w:t>
              </w:r>
            </w:ins>
            <w:ins w:id="354" w:author="ZTE" w:date="2023-05-15T17:38:00Z">
              <w:r>
                <w:rPr>
                  <w:noProof/>
                  <w:lang w:eastAsia="zh-CN"/>
                </w:rPr>
                <w:t>LICE</w:t>
              </w:r>
            </w:ins>
            <w:ins w:id="355" w:author="ZTE" w:date="2023-05-15T15:39:00Z">
              <w:r>
                <w:rPr>
                  <w:noProof/>
                  <w:lang w:eastAsia="zh-CN"/>
                </w:rPr>
                <w:t>_REPLACE</w:t>
              </w:r>
            </w:ins>
            <w:ins w:id="356" w:author="Susana Fernandez 2" w:date="2023-05-24T12:00:00Z">
              <w:r>
                <w:rPr>
                  <w:noProof/>
                  <w:lang w:eastAsia="zh-CN"/>
                </w:rPr>
                <w:t>_MGMT</w:t>
              </w:r>
            </w:ins>
            <w:ins w:id="357" w:author="ZTE" w:date="2023-05-15T15:39:00Z">
              <w:r>
                <w:rPr>
                  <w:noProof/>
                </w:rPr>
                <w:t>"</w:t>
              </w:r>
            </w:ins>
            <w:r>
              <w:t xml:space="preserve"> values in the "triggers" attribute apply under feature control as described in clause 4.2.3.2.</w:t>
            </w:r>
          </w:p>
          <w:p w14:paraId="0383C258" w14:textId="77777777" w:rsidR="004B28CD" w:rsidRDefault="004B28CD" w:rsidP="00847DF3">
            <w:pPr>
              <w:pStyle w:val="TAN"/>
            </w:pPr>
            <w:r>
              <w:t>NOTE 2:</w:t>
            </w:r>
            <w:r>
              <w:tab/>
              <w:t>The "SMF_SELECT_CH" trigger may be met only for new PDU sessions, i.e. it shall not apply to ongoing PDU sessions.</w:t>
            </w:r>
          </w:p>
          <w:p w14:paraId="70C3525A" w14:textId="77777777" w:rsidR="004B28CD" w:rsidRDefault="004B28CD" w:rsidP="00847DF3">
            <w:pPr>
              <w:pStyle w:val="TAN"/>
            </w:pPr>
            <w:r>
              <w:t>NOTE 3:</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AM Policy Association resource related to the notification.</w:t>
            </w:r>
          </w:p>
          <w:p w14:paraId="103B433B" w14:textId="77777777" w:rsidR="004B28CD" w:rsidRDefault="004B28CD" w:rsidP="00847DF3">
            <w:pPr>
              <w:pStyle w:val="TAN"/>
              <w:rPr>
                <w:lang w:eastAsia="zh-CN"/>
              </w:rPr>
            </w:pPr>
            <w:r>
              <w:t>NOTE 4:</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tc>
      </w:tr>
    </w:tbl>
    <w:p w14:paraId="1FDC8090" w14:textId="77777777" w:rsidR="004B28CD" w:rsidRDefault="004B28CD" w:rsidP="004B28CD">
      <w:pPr>
        <w:rPr>
          <w:noProof/>
        </w:rPr>
      </w:pPr>
    </w:p>
    <w:p w14:paraId="693CC7F0" w14:textId="77777777" w:rsidR="004B28CD" w:rsidRDefault="004B28CD" w:rsidP="004B28CD">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23842124" w14:textId="3C756F2D" w:rsidR="004B28CD" w:rsidRPr="00204910" w:rsidRDefault="00743381" w:rsidP="0020491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2AFC37D3" w14:textId="6D10406A" w:rsidR="0069710A" w:rsidRDefault="0069710A" w:rsidP="0069710A">
      <w:pPr>
        <w:pStyle w:val="Heading4"/>
        <w:rPr>
          <w:noProof/>
        </w:rPr>
      </w:pPr>
      <w:r>
        <w:rPr>
          <w:noProof/>
        </w:rPr>
        <w:t>5.6.3.3</w:t>
      </w:r>
      <w:r>
        <w:rPr>
          <w:noProof/>
        </w:rPr>
        <w:tab/>
        <w:t xml:space="preserve">Enumeration: </w:t>
      </w:r>
      <w:bookmarkStart w:id="358" w:name="_Hlk511068497"/>
      <w:r>
        <w:rPr>
          <w:noProof/>
        </w:rPr>
        <w:t>RequestTrigger</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358"/>
    </w:p>
    <w:p w14:paraId="28F6506D" w14:textId="77777777" w:rsidR="0069710A" w:rsidRDefault="0069710A" w:rsidP="0069710A">
      <w:pPr>
        <w:rPr>
          <w:noProof/>
        </w:rPr>
      </w:pPr>
      <w:r>
        <w:rPr>
          <w:noProof/>
        </w:rPr>
        <w:t>The enumeration RequestTrigger represents the possible Policy Control Request Triggers. It shall comply with the provisions defined in table 5.6.3.3-1.</w:t>
      </w:r>
    </w:p>
    <w:p w14:paraId="0C7836F9" w14:textId="77777777" w:rsidR="0069710A" w:rsidRDefault="0069710A" w:rsidP="0069710A">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69710A" w14:paraId="69071870" w14:textId="77777777" w:rsidTr="00ED33D3">
        <w:trPr>
          <w:jc w:val="center"/>
        </w:trPr>
        <w:tc>
          <w:tcPr>
            <w:tcW w:w="2587" w:type="dxa"/>
            <w:shd w:val="clear" w:color="auto" w:fill="C0C0C0"/>
            <w:tcMar>
              <w:top w:w="0" w:type="dxa"/>
              <w:left w:w="108" w:type="dxa"/>
              <w:bottom w:w="0" w:type="dxa"/>
              <w:right w:w="108" w:type="dxa"/>
            </w:tcMar>
            <w:hideMark/>
          </w:tcPr>
          <w:p w14:paraId="7AE1ABF8" w14:textId="77777777" w:rsidR="0069710A" w:rsidRDefault="0069710A" w:rsidP="00ED33D3">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3E8F4E2B" w14:textId="77777777" w:rsidR="0069710A" w:rsidRDefault="0069710A" w:rsidP="00ED33D3">
            <w:pPr>
              <w:pStyle w:val="TAH"/>
              <w:rPr>
                <w:noProof/>
              </w:rPr>
            </w:pPr>
            <w:r>
              <w:rPr>
                <w:noProof/>
              </w:rPr>
              <w:t>Description</w:t>
            </w:r>
          </w:p>
        </w:tc>
        <w:tc>
          <w:tcPr>
            <w:tcW w:w="1535" w:type="dxa"/>
            <w:shd w:val="clear" w:color="auto" w:fill="C0C0C0"/>
          </w:tcPr>
          <w:p w14:paraId="1AB691E1" w14:textId="77777777" w:rsidR="0069710A" w:rsidRDefault="0069710A" w:rsidP="00ED33D3">
            <w:pPr>
              <w:pStyle w:val="TAH"/>
              <w:rPr>
                <w:noProof/>
              </w:rPr>
            </w:pPr>
            <w:r>
              <w:rPr>
                <w:noProof/>
              </w:rPr>
              <w:t>Applicability</w:t>
            </w:r>
          </w:p>
        </w:tc>
      </w:tr>
      <w:tr w:rsidR="0069710A" w14:paraId="181FBAC9" w14:textId="77777777" w:rsidTr="00ED33D3">
        <w:trPr>
          <w:jc w:val="center"/>
        </w:trPr>
        <w:tc>
          <w:tcPr>
            <w:tcW w:w="2587" w:type="dxa"/>
            <w:tcMar>
              <w:top w:w="0" w:type="dxa"/>
              <w:left w:w="108" w:type="dxa"/>
              <w:bottom w:w="0" w:type="dxa"/>
              <w:right w:w="108" w:type="dxa"/>
            </w:tcMar>
          </w:tcPr>
          <w:p w14:paraId="50416743" w14:textId="77777777" w:rsidR="0069710A" w:rsidRDefault="0069710A" w:rsidP="00ED33D3">
            <w:pPr>
              <w:pStyle w:val="TAL"/>
              <w:rPr>
                <w:noProof/>
              </w:rPr>
            </w:pPr>
            <w:r>
              <w:rPr>
                <w:noProof/>
              </w:rPr>
              <w:t>LOC_CH</w:t>
            </w:r>
          </w:p>
        </w:tc>
        <w:tc>
          <w:tcPr>
            <w:tcW w:w="5416" w:type="dxa"/>
            <w:tcMar>
              <w:top w:w="0" w:type="dxa"/>
              <w:left w:w="108" w:type="dxa"/>
              <w:bottom w:w="0" w:type="dxa"/>
              <w:right w:w="108" w:type="dxa"/>
            </w:tcMar>
          </w:tcPr>
          <w:p w14:paraId="782368BA" w14:textId="77777777" w:rsidR="0069710A" w:rsidRDefault="0069710A" w:rsidP="00ED33D3">
            <w:pPr>
              <w:pStyle w:val="TAL"/>
              <w:rPr>
                <w:noProof/>
              </w:rPr>
            </w:pPr>
            <w:r>
              <w:rPr>
                <w:noProof/>
              </w:rPr>
              <w:t>Location change (tracking area): the tracking area of the UE has changed.</w:t>
            </w:r>
            <w:r>
              <w:t xml:space="preserve"> (NOTE 1)</w:t>
            </w:r>
          </w:p>
        </w:tc>
        <w:tc>
          <w:tcPr>
            <w:tcW w:w="1535" w:type="dxa"/>
          </w:tcPr>
          <w:p w14:paraId="01759D49" w14:textId="77777777" w:rsidR="0069710A" w:rsidRDefault="0069710A" w:rsidP="00ED33D3">
            <w:pPr>
              <w:pStyle w:val="TAL"/>
              <w:rPr>
                <w:noProof/>
              </w:rPr>
            </w:pPr>
          </w:p>
        </w:tc>
      </w:tr>
      <w:tr w:rsidR="0069710A" w14:paraId="7AFE6E07" w14:textId="77777777" w:rsidTr="00ED33D3">
        <w:trPr>
          <w:jc w:val="center"/>
        </w:trPr>
        <w:tc>
          <w:tcPr>
            <w:tcW w:w="2587" w:type="dxa"/>
            <w:tcMar>
              <w:top w:w="0" w:type="dxa"/>
              <w:left w:w="108" w:type="dxa"/>
              <w:bottom w:w="0" w:type="dxa"/>
              <w:right w:w="108" w:type="dxa"/>
            </w:tcMar>
          </w:tcPr>
          <w:p w14:paraId="144D6C84" w14:textId="77777777" w:rsidR="0069710A" w:rsidRDefault="0069710A" w:rsidP="00ED33D3">
            <w:pPr>
              <w:pStyle w:val="TAL"/>
              <w:rPr>
                <w:noProof/>
              </w:rPr>
            </w:pPr>
            <w:r>
              <w:rPr>
                <w:noProof/>
              </w:rPr>
              <w:t>PRA_CH</w:t>
            </w:r>
          </w:p>
        </w:tc>
        <w:tc>
          <w:tcPr>
            <w:tcW w:w="5416" w:type="dxa"/>
            <w:tcMar>
              <w:top w:w="0" w:type="dxa"/>
              <w:left w:w="108" w:type="dxa"/>
              <w:bottom w:w="0" w:type="dxa"/>
              <w:right w:w="108" w:type="dxa"/>
            </w:tcMar>
          </w:tcPr>
          <w:p w14:paraId="7948CB78" w14:textId="77777777" w:rsidR="0069710A" w:rsidRDefault="0069710A" w:rsidP="00ED33D3">
            <w:pPr>
              <w:pStyle w:val="TAL"/>
              <w:rPr>
                <w:noProof/>
              </w:rPr>
            </w:pPr>
            <w:r>
              <w:rPr>
                <w:noProof/>
              </w:rPr>
              <w:t xml:space="preserve">Change of UE presence in PRA: the </w:t>
            </w:r>
            <w:r>
              <w:rPr>
                <w:noProof/>
                <w:lang w:eastAsia="zh-CN"/>
              </w:rPr>
              <w:t>NF service consumer</w:t>
            </w:r>
            <w:r>
              <w:rPr>
                <w:noProof/>
              </w:rPr>
              <w:t xml:space="preserve"> reports the current </w:t>
            </w:r>
            <w:r>
              <w:t>presence status</w:t>
            </w:r>
            <w:r>
              <w:rPr>
                <w:noProof/>
              </w:rPr>
              <w:t xml:space="preserve"> of the UE in a Presence Reporting Area, and notifies that the UE enters/leaves the Presence Reporting Area.</w:t>
            </w:r>
          </w:p>
        </w:tc>
        <w:tc>
          <w:tcPr>
            <w:tcW w:w="1535" w:type="dxa"/>
          </w:tcPr>
          <w:p w14:paraId="78B2B609" w14:textId="77777777" w:rsidR="0069710A" w:rsidRDefault="0069710A" w:rsidP="00ED33D3">
            <w:pPr>
              <w:pStyle w:val="TAL"/>
              <w:rPr>
                <w:noProof/>
              </w:rPr>
            </w:pPr>
          </w:p>
        </w:tc>
      </w:tr>
      <w:tr w:rsidR="0069710A" w14:paraId="6F83A575" w14:textId="77777777" w:rsidTr="00ED33D3">
        <w:trPr>
          <w:jc w:val="center"/>
        </w:trPr>
        <w:tc>
          <w:tcPr>
            <w:tcW w:w="2587" w:type="dxa"/>
            <w:tcMar>
              <w:top w:w="0" w:type="dxa"/>
              <w:left w:w="108" w:type="dxa"/>
              <w:bottom w:w="0" w:type="dxa"/>
              <w:right w:w="108" w:type="dxa"/>
            </w:tcMar>
          </w:tcPr>
          <w:p w14:paraId="0DCFFF01" w14:textId="77777777" w:rsidR="0069710A" w:rsidRDefault="0069710A" w:rsidP="00ED33D3">
            <w:pPr>
              <w:pStyle w:val="TAL"/>
              <w:rPr>
                <w:noProof/>
              </w:rPr>
            </w:pPr>
            <w:r>
              <w:rPr>
                <w:noProof/>
              </w:rPr>
              <w:t>SERV_AREA_CH</w:t>
            </w:r>
          </w:p>
          <w:p w14:paraId="7F767199" w14:textId="77777777" w:rsidR="0069710A" w:rsidRDefault="0069710A" w:rsidP="00ED33D3">
            <w:pPr>
              <w:pStyle w:val="TAL"/>
              <w:rPr>
                <w:noProof/>
              </w:rPr>
            </w:pPr>
            <w:r>
              <w:t>(NOTE 2)</w:t>
            </w:r>
          </w:p>
        </w:tc>
        <w:tc>
          <w:tcPr>
            <w:tcW w:w="5416" w:type="dxa"/>
            <w:tcMar>
              <w:top w:w="0" w:type="dxa"/>
              <w:left w:w="108" w:type="dxa"/>
              <w:bottom w:w="0" w:type="dxa"/>
              <w:right w:w="108" w:type="dxa"/>
            </w:tcMar>
          </w:tcPr>
          <w:p w14:paraId="7DF0E92C" w14:textId="77777777" w:rsidR="0069710A" w:rsidRDefault="0069710A" w:rsidP="00ED33D3">
            <w:pPr>
              <w:pStyle w:val="TAL"/>
              <w:rPr>
                <w:noProof/>
              </w:rPr>
            </w:pPr>
            <w:r>
              <w:rPr>
                <w:noProof/>
              </w:rPr>
              <w:t xml:space="preserve">Service Area Restriction change: the UDM notifies the </w:t>
            </w:r>
            <w:r>
              <w:rPr>
                <w:noProof/>
                <w:lang w:eastAsia="zh-CN"/>
              </w:rPr>
              <w:t>NF service consumer</w:t>
            </w:r>
            <w:r>
              <w:rPr>
                <w:noProof/>
              </w:rPr>
              <w:t xml:space="preserve"> that the subscribed service area restriction information has changed.</w:t>
            </w:r>
          </w:p>
        </w:tc>
        <w:tc>
          <w:tcPr>
            <w:tcW w:w="1535" w:type="dxa"/>
          </w:tcPr>
          <w:p w14:paraId="1E2E4116" w14:textId="77777777" w:rsidR="0069710A" w:rsidRDefault="0069710A" w:rsidP="00ED33D3">
            <w:pPr>
              <w:pStyle w:val="TAL"/>
              <w:rPr>
                <w:noProof/>
              </w:rPr>
            </w:pPr>
          </w:p>
        </w:tc>
      </w:tr>
      <w:tr w:rsidR="0069710A" w14:paraId="0933ED5B" w14:textId="77777777" w:rsidTr="00ED33D3">
        <w:trPr>
          <w:jc w:val="center"/>
        </w:trPr>
        <w:tc>
          <w:tcPr>
            <w:tcW w:w="2587" w:type="dxa"/>
            <w:tcMar>
              <w:top w:w="0" w:type="dxa"/>
              <w:left w:w="108" w:type="dxa"/>
              <w:bottom w:w="0" w:type="dxa"/>
              <w:right w:w="108" w:type="dxa"/>
            </w:tcMar>
          </w:tcPr>
          <w:p w14:paraId="286F69C0" w14:textId="77777777" w:rsidR="0069710A" w:rsidRDefault="0069710A" w:rsidP="00ED33D3">
            <w:pPr>
              <w:pStyle w:val="TAL"/>
              <w:rPr>
                <w:noProof/>
              </w:rPr>
            </w:pPr>
            <w:r>
              <w:rPr>
                <w:noProof/>
              </w:rPr>
              <w:t>RFSP_CH</w:t>
            </w:r>
          </w:p>
          <w:p w14:paraId="5538A21F" w14:textId="77777777" w:rsidR="0069710A" w:rsidRDefault="0069710A" w:rsidP="00ED33D3">
            <w:pPr>
              <w:pStyle w:val="TAL"/>
              <w:rPr>
                <w:noProof/>
              </w:rPr>
            </w:pPr>
            <w:r>
              <w:t>(NOTE 2)</w:t>
            </w:r>
          </w:p>
        </w:tc>
        <w:tc>
          <w:tcPr>
            <w:tcW w:w="5416" w:type="dxa"/>
            <w:tcMar>
              <w:top w:w="0" w:type="dxa"/>
              <w:left w:w="108" w:type="dxa"/>
              <w:bottom w:w="0" w:type="dxa"/>
              <w:right w:w="108" w:type="dxa"/>
            </w:tcMar>
          </w:tcPr>
          <w:p w14:paraId="78B06204" w14:textId="77777777" w:rsidR="0069710A" w:rsidRDefault="0069710A" w:rsidP="00ED33D3">
            <w:pPr>
              <w:pStyle w:val="TAL"/>
              <w:rPr>
                <w:noProof/>
              </w:rPr>
            </w:pPr>
            <w:r>
              <w:rPr>
                <w:noProof/>
              </w:rPr>
              <w:t xml:space="preserve">RFSP index change: the UDM notifies the </w:t>
            </w:r>
            <w:r>
              <w:rPr>
                <w:noProof/>
                <w:lang w:eastAsia="zh-CN"/>
              </w:rPr>
              <w:t>NF service consumer</w:t>
            </w:r>
            <w:r>
              <w:rPr>
                <w:noProof/>
              </w:rPr>
              <w:t xml:space="preserve"> that the subscribed RFSP index has changed.</w:t>
            </w:r>
          </w:p>
        </w:tc>
        <w:tc>
          <w:tcPr>
            <w:tcW w:w="1535" w:type="dxa"/>
          </w:tcPr>
          <w:p w14:paraId="21AD1CBB" w14:textId="77777777" w:rsidR="0069710A" w:rsidRDefault="0069710A" w:rsidP="00ED33D3">
            <w:pPr>
              <w:pStyle w:val="TAL"/>
              <w:rPr>
                <w:noProof/>
              </w:rPr>
            </w:pPr>
          </w:p>
        </w:tc>
      </w:tr>
      <w:tr w:rsidR="0069710A" w14:paraId="7D390588" w14:textId="77777777" w:rsidTr="00ED33D3">
        <w:trPr>
          <w:jc w:val="center"/>
        </w:trPr>
        <w:tc>
          <w:tcPr>
            <w:tcW w:w="2587" w:type="dxa"/>
            <w:tcMar>
              <w:top w:w="0" w:type="dxa"/>
              <w:left w:w="108" w:type="dxa"/>
              <w:bottom w:w="0" w:type="dxa"/>
              <w:right w:w="108" w:type="dxa"/>
            </w:tcMar>
          </w:tcPr>
          <w:p w14:paraId="2825711C" w14:textId="77777777" w:rsidR="0069710A" w:rsidRDefault="0069710A" w:rsidP="00ED33D3">
            <w:pPr>
              <w:pStyle w:val="TAL"/>
              <w:rPr>
                <w:noProof/>
              </w:rPr>
            </w:pPr>
            <w:r>
              <w:rPr>
                <w:noProof/>
              </w:rPr>
              <w:t>ALLOWED_NSSAI_CH</w:t>
            </w:r>
          </w:p>
        </w:tc>
        <w:tc>
          <w:tcPr>
            <w:tcW w:w="5416" w:type="dxa"/>
            <w:tcMar>
              <w:top w:w="0" w:type="dxa"/>
              <w:left w:w="108" w:type="dxa"/>
              <w:bottom w:w="0" w:type="dxa"/>
              <w:right w:w="108" w:type="dxa"/>
            </w:tcMar>
          </w:tcPr>
          <w:p w14:paraId="3F7109BA" w14:textId="77777777" w:rsidR="0069710A" w:rsidRDefault="0069710A" w:rsidP="00ED33D3">
            <w:pPr>
              <w:pStyle w:val="TAL"/>
              <w:rPr>
                <w:noProof/>
              </w:rPr>
            </w:pPr>
            <w:r>
              <w:rPr>
                <w:noProof/>
              </w:rPr>
              <w:t xml:space="preserve">Allowed NSSAI change: the </w:t>
            </w:r>
            <w:r>
              <w:rPr>
                <w:noProof/>
                <w:lang w:eastAsia="zh-CN"/>
              </w:rPr>
              <w:t>NF service consumer</w:t>
            </w:r>
            <w:r>
              <w:rPr>
                <w:noProof/>
              </w:rPr>
              <w:t xml:space="preserve"> notifies that the set of UE allowed S-NSSAIs has changed. (NOTE</w:t>
            </w:r>
            <w:r>
              <w:t> </w:t>
            </w:r>
            <w:r>
              <w:rPr>
                <w:noProof/>
              </w:rPr>
              <w:t xml:space="preserve">1) </w:t>
            </w:r>
          </w:p>
        </w:tc>
        <w:tc>
          <w:tcPr>
            <w:tcW w:w="1535" w:type="dxa"/>
          </w:tcPr>
          <w:p w14:paraId="6E8EF424" w14:textId="77777777" w:rsidR="0069710A" w:rsidRDefault="0069710A" w:rsidP="00ED33D3">
            <w:pPr>
              <w:pStyle w:val="TAL"/>
              <w:rPr>
                <w:noProof/>
              </w:rPr>
            </w:pPr>
            <w:r>
              <w:rPr>
                <w:noProof/>
              </w:rPr>
              <w:t>SliceSupport, DNNReplacementControl</w:t>
            </w:r>
          </w:p>
        </w:tc>
      </w:tr>
      <w:tr w:rsidR="0069710A" w14:paraId="2ADE82EA" w14:textId="77777777" w:rsidTr="00ED33D3">
        <w:trPr>
          <w:jc w:val="center"/>
        </w:trPr>
        <w:tc>
          <w:tcPr>
            <w:tcW w:w="2587" w:type="dxa"/>
            <w:tcMar>
              <w:top w:w="0" w:type="dxa"/>
              <w:left w:w="108" w:type="dxa"/>
              <w:bottom w:w="0" w:type="dxa"/>
              <w:right w:w="108" w:type="dxa"/>
            </w:tcMar>
          </w:tcPr>
          <w:p w14:paraId="0F96275F" w14:textId="77777777" w:rsidR="0069710A" w:rsidRDefault="0069710A" w:rsidP="00ED33D3">
            <w:pPr>
              <w:pStyle w:val="TAL"/>
              <w:rPr>
                <w:noProof/>
              </w:rPr>
            </w:pPr>
            <w:r>
              <w:rPr>
                <w:noProof/>
              </w:rPr>
              <w:t>UE_AMBR_CH</w:t>
            </w:r>
          </w:p>
          <w:p w14:paraId="0E712FD2" w14:textId="77777777" w:rsidR="0069710A" w:rsidRDefault="0069710A" w:rsidP="00ED33D3">
            <w:pPr>
              <w:pStyle w:val="TAL"/>
              <w:rPr>
                <w:noProof/>
              </w:rPr>
            </w:pPr>
            <w:r>
              <w:t>(NOTE 2)</w:t>
            </w:r>
          </w:p>
        </w:tc>
        <w:tc>
          <w:tcPr>
            <w:tcW w:w="5416" w:type="dxa"/>
            <w:tcMar>
              <w:top w:w="0" w:type="dxa"/>
              <w:left w:w="108" w:type="dxa"/>
              <w:bottom w:w="0" w:type="dxa"/>
              <w:right w:w="108" w:type="dxa"/>
            </w:tcMar>
          </w:tcPr>
          <w:p w14:paraId="274449A2" w14:textId="77777777" w:rsidR="0069710A" w:rsidRDefault="0069710A" w:rsidP="00ED33D3">
            <w:pPr>
              <w:pStyle w:val="TAL"/>
              <w:rPr>
                <w:noProof/>
              </w:rPr>
            </w:pPr>
            <w:r>
              <w:rPr>
                <w:noProof/>
              </w:rPr>
              <w:t xml:space="preserve">UE-AMBR change: the UDM notifies the </w:t>
            </w:r>
            <w:r>
              <w:rPr>
                <w:noProof/>
                <w:lang w:eastAsia="zh-CN"/>
              </w:rPr>
              <w:t>NF service consumer</w:t>
            </w:r>
            <w:r>
              <w:rPr>
                <w:noProof/>
              </w:rPr>
              <w:t xml:space="preserve"> that the subscribed UE-AMBR has changed.</w:t>
            </w:r>
          </w:p>
        </w:tc>
        <w:tc>
          <w:tcPr>
            <w:tcW w:w="1535" w:type="dxa"/>
          </w:tcPr>
          <w:p w14:paraId="01C98420" w14:textId="77777777" w:rsidR="0069710A" w:rsidRDefault="0069710A" w:rsidP="00ED33D3">
            <w:pPr>
              <w:pStyle w:val="TAL"/>
              <w:rPr>
                <w:noProof/>
              </w:rPr>
            </w:pPr>
            <w:r>
              <w:rPr>
                <w:noProof/>
              </w:rPr>
              <w:t>UE-AMBR_Authorization</w:t>
            </w:r>
          </w:p>
        </w:tc>
      </w:tr>
      <w:tr w:rsidR="0069710A" w14:paraId="35823C5E" w14:textId="77777777" w:rsidTr="00ED33D3">
        <w:trPr>
          <w:jc w:val="center"/>
        </w:trPr>
        <w:tc>
          <w:tcPr>
            <w:tcW w:w="2587" w:type="dxa"/>
            <w:tcMar>
              <w:top w:w="0" w:type="dxa"/>
              <w:left w:w="108" w:type="dxa"/>
              <w:bottom w:w="0" w:type="dxa"/>
              <w:right w:w="108" w:type="dxa"/>
            </w:tcMar>
          </w:tcPr>
          <w:p w14:paraId="355102D5" w14:textId="77777777" w:rsidR="0069710A" w:rsidRDefault="0069710A" w:rsidP="00ED33D3">
            <w:pPr>
              <w:pStyle w:val="TAL"/>
              <w:rPr>
                <w:noProof/>
              </w:rPr>
            </w:pPr>
            <w:r>
              <w:rPr>
                <w:noProof/>
              </w:rPr>
              <w:t>SMF_SELECT_CH</w:t>
            </w:r>
          </w:p>
        </w:tc>
        <w:tc>
          <w:tcPr>
            <w:tcW w:w="5416" w:type="dxa"/>
            <w:tcMar>
              <w:top w:w="0" w:type="dxa"/>
              <w:left w:w="108" w:type="dxa"/>
              <w:bottom w:w="0" w:type="dxa"/>
              <w:right w:w="108" w:type="dxa"/>
            </w:tcMar>
          </w:tcPr>
          <w:p w14:paraId="7FE67C38" w14:textId="77777777" w:rsidR="0069710A" w:rsidRDefault="0069710A" w:rsidP="00ED33D3">
            <w:pPr>
              <w:pStyle w:val="TAL"/>
              <w:rPr>
                <w:noProof/>
              </w:rPr>
            </w:pPr>
            <w:r>
              <w:rPr>
                <w:noProof/>
              </w:rPr>
              <w:t>SMF selection information change: UE request for an unsupported DNN or UE request for a DNN within the list of DNN candidates for replacement per S-NSSAI.</w:t>
            </w:r>
          </w:p>
        </w:tc>
        <w:tc>
          <w:tcPr>
            <w:tcW w:w="1535" w:type="dxa"/>
          </w:tcPr>
          <w:p w14:paraId="48385E30" w14:textId="77777777" w:rsidR="0069710A" w:rsidRDefault="0069710A" w:rsidP="00ED33D3">
            <w:pPr>
              <w:pStyle w:val="TAL"/>
              <w:rPr>
                <w:noProof/>
              </w:rPr>
            </w:pPr>
            <w:r>
              <w:rPr>
                <w:noProof/>
              </w:rPr>
              <w:t>DNNReplacementControl</w:t>
            </w:r>
          </w:p>
        </w:tc>
      </w:tr>
      <w:tr w:rsidR="0069710A" w14:paraId="7ACE9D45" w14:textId="77777777" w:rsidTr="00ED33D3">
        <w:trPr>
          <w:jc w:val="center"/>
        </w:trPr>
        <w:tc>
          <w:tcPr>
            <w:tcW w:w="2587" w:type="dxa"/>
            <w:tcMar>
              <w:top w:w="0" w:type="dxa"/>
              <w:left w:w="108" w:type="dxa"/>
              <w:bottom w:w="0" w:type="dxa"/>
              <w:right w:w="108" w:type="dxa"/>
            </w:tcMar>
          </w:tcPr>
          <w:p w14:paraId="6052AF53" w14:textId="77777777" w:rsidR="0069710A" w:rsidRDefault="0069710A" w:rsidP="00ED33D3">
            <w:pPr>
              <w:pStyle w:val="TAL"/>
              <w:rPr>
                <w:noProof/>
              </w:rPr>
            </w:pPr>
            <w:r>
              <w:rPr>
                <w:noProof/>
              </w:rPr>
              <w:t>ACCESS_TYPE_CH</w:t>
            </w:r>
          </w:p>
        </w:tc>
        <w:tc>
          <w:tcPr>
            <w:tcW w:w="5416" w:type="dxa"/>
            <w:tcMar>
              <w:top w:w="0" w:type="dxa"/>
              <w:left w:w="108" w:type="dxa"/>
              <w:bottom w:w="0" w:type="dxa"/>
              <w:right w:w="108" w:type="dxa"/>
            </w:tcMar>
          </w:tcPr>
          <w:p w14:paraId="5F1CE070" w14:textId="77777777" w:rsidR="0069710A" w:rsidRDefault="0069710A" w:rsidP="00ED33D3">
            <w:pPr>
              <w:pStyle w:val="TAL"/>
              <w:rPr>
                <w:noProof/>
              </w:rPr>
            </w:pPr>
            <w:r>
              <w:rPr>
                <w:noProof/>
              </w:rPr>
              <w:t xml:space="preserve">Access Type change: the </w:t>
            </w:r>
            <w:r>
              <w:rPr>
                <w:noProof/>
                <w:lang w:eastAsia="zh-CN"/>
              </w:rPr>
              <w:t>NF service consumer</w:t>
            </w:r>
            <w:r>
              <w:rPr>
                <w:noProof/>
              </w:rPr>
              <w:t xml:space="preserve"> notifies that the access type and the RAT type combinations available in the </w:t>
            </w:r>
            <w:r>
              <w:rPr>
                <w:noProof/>
                <w:lang w:eastAsia="zh-CN"/>
              </w:rPr>
              <w:t>NF service consumer</w:t>
            </w:r>
            <w:r>
              <w:rPr>
                <w:noProof/>
              </w:rPr>
              <w:t xml:space="preserve"> for a UE with simultaneous 3GPP and non-3GPP connectivity have changed.</w:t>
            </w:r>
            <w:r>
              <w:t xml:space="preserve"> (NOTE 1)</w:t>
            </w:r>
          </w:p>
        </w:tc>
        <w:tc>
          <w:tcPr>
            <w:tcW w:w="1535" w:type="dxa"/>
          </w:tcPr>
          <w:p w14:paraId="71DB07FE" w14:textId="77777777" w:rsidR="0069710A" w:rsidRDefault="0069710A" w:rsidP="00ED33D3">
            <w:pPr>
              <w:pStyle w:val="TAL"/>
              <w:rPr>
                <w:noProof/>
              </w:rPr>
            </w:pPr>
            <w:r>
              <w:rPr>
                <w:noProof/>
              </w:rPr>
              <w:t>MultipleAccessTypes</w:t>
            </w:r>
          </w:p>
        </w:tc>
      </w:tr>
      <w:tr w:rsidR="0069710A" w14:paraId="30763E40" w14:textId="77777777" w:rsidTr="00ED33D3">
        <w:trPr>
          <w:jc w:val="center"/>
        </w:trPr>
        <w:tc>
          <w:tcPr>
            <w:tcW w:w="2587" w:type="dxa"/>
            <w:tcMar>
              <w:top w:w="0" w:type="dxa"/>
              <w:left w:w="108" w:type="dxa"/>
              <w:bottom w:w="0" w:type="dxa"/>
              <w:right w:w="108" w:type="dxa"/>
            </w:tcMar>
          </w:tcPr>
          <w:p w14:paraId="637465F6" w14:textId="77777777" w:rsidR="0069710A" w:rsidRDefault="0069710A" w:rsidP="00ED33D3">
            <w:pPr>
              <w:pStyle w:val="TAL"/>
              <w:rPr>
                <w:noProof/>
              </w:rPr>
            </w:pPr>
            <w:bookmarkStart w:id="359" w:name="_Hlk104405832"/>
            <w:r>
              <w:rPr>
                <w:noProof/>
              </w:rPr>
              <w:t>UE_SLICE_MBR_CH</w:t>
            </w:r>
          </w:p>
        </w:tc>
        <w:tc>
          <w:tcPr>
            <w:tcW w:w="5416" w:type="dxa"/>
            <w:tcMar>
              <w:top w:w="0" w:type="dxa"/>
              <w:left w:w="108" w:type="dxa"/>
              <w:bottom w:w="0" w:type="dxa"/>
              <w:right w:w="108" w:type="dxa"/>
            </w:tcMar>
          </w:tcPr>
          <w:p w14:paraId="03787EFD" w14:textId="77777777" w:rsidR="0069710A" w:rsidRDefault="0069710A" w:rsidP="00ED33D3">
            <w:pPr>
              <w:pStyle w:val="TAL"/>
              <w:rPr>
                <w:noProof/>
              </w:rPr>
            </w:pPr>
            <w:r>
              <w:rPr>
                <w:noProof/>
              </w:rPr>
              <w:t xml:space="preserve">UE-Slice-MBR change: the </w:t>
            </w:r>
            <w:r>
              <w:rPr>
                <w:noProof/>
                <w:lang w:eastAsia="zh-CN"/>
              </w:rPr>
              <w:t>NF service consumer</w:t>
            </w:r>
            <w:r w:rsidRPr="003E620C">
              <w:rPr>
                <w:noProof/>
              </w:rPr>
              <w:t xml:space="preserve"> </w:t>
            </w:r>
            <w:r>
              <w:rPr>
                <w:noProof/>
              </w:rPr>
              <w:t>notifies</w:t>
            </w:r>
            <w:r w:rsidRPr="003E620C">
              <w:rPr>
                <w:noProof/>
              </w:rPr>
              <w:t xml:space="preserve">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tc>
        <w:tc>
          <w:tcPr>
            <w:tcW w:w="1535" w:type="dxa"/>
          </w:tcPr>
          <w:p w14:paraId="40AC639C" w14:textId="77777777" w:rsidR="0069710A" w:rsidRDefault="0069710A" w:rsidP="00ED33D3">
            <w:pPr>
              <w:pStyle w:val="TAL"/>
              <w:rPr>
                <w:noProof/>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bookmarkEnd w:id="359"/>
      <w:tr w:rsidR="0069710A" w14:paraId="05166D61" w14:textId="77777777" w:rsidTr="00ED33D3">
        <w:trPr>
          <w:jc w:val="center"/>
        </w:trPr>
        <w:tc>
          <w:tcPr>
            <w:tcW w:w="2587" w:type="dxa"/>
            <w:tcMar>
              <w:top w:w="0" w:type="dxa"/>
              <w:left w:w="108" w:type="dxa"/>
              <w:bottom w:w="0" w:type="dxa"/>
              <w:right w:w="108" w:type="dxa"/>
            </w:tcMar>
          </w:tcPr>
          <w:p w14:paraId="433EEA47" w14:textId="77777777" w:rsidR="0069710A" w:rsidRDefault="0069710A" w:rsidP="00ED33D3">
            <w:pPr>
              <w:pStyle w:val="TAL"/>
              <w:rPr>
                <w:lang w:eastAsia="zh-CN"/>
              </w:rPr>
            </w:pPr>
            <w:r>
              <w:rPr>
                <w:lang w:eastAsia="zh-CN"/>
              </w:rPr>
              <w:t>NWDAF_DATA_CH</w:t>
            </w:r>
          </w:p>
          <w:p w14:paraId="5FAE7524" w14:textId="77777777" w:rsidR="0069710A" w:rsidRDefault="0069710A" w:rsidP="00ED33D3">
            <w:pPr>
              <w:pStyle w:val="TAL"/>
              <w:rPr>
                <w:noProof/>
              </w:rPr>
            </w:pPr>
            <w:r>
              <w:t>(NOTE 2)</w:t>
            </w:r>
          </w:p>
        </w:tc>
        <w:tc>
          <w:tcPr>
            <w:tcW w:w="5416" w:type="dxa"/>
            <w:tcMar>
              <w:top w:w="0" w:type="dxa"/>
              <w:left w:w="108" w:type="dxa"/>
              <w:bottom w:w="0" w:type="dxa"/>
              <w:right w:w="108" w:type="dxa"/>
            </w:tcMar>
          </w:tcPr>
          <w:p w14:paraId="42D0CDA1" w14:textId="77777777" w:rsidR="0069710A" w:rsidRDefault="0069710A" w:rsidP="00ED33D3">
            <w:pPr>
              <w:pStyle w:val="TAL"/>
              <w:rPr>
                <w:noProof/>
              </w:rPr>
            </w:pPr>
            <w:r>
              <w:rPr>
                <w:szCs w:val="18"/>
              </w:rPr>
              <w:t>Indicates that t</w:t>
            </w:r>
            <w:r w:rsidRPr="000E6D7D">
              <w:t>he NWDAF instance IDs used for the</w:t>
            </w:r>
            <w:r>
              <w:t xml:space="preserve"> UE</w:t>
            </w:r>
            <w:r w:rsidRPr="000E6D7D">
              <w:t xml:space="preserve"> </w:t>
            </w:r>
            <w:r>
              <w:t>and/</w:t>
            </w:r>
            <w:r w:rsidRPr="000E6D7D">
              <w:t>or associated Analytic</w:t>
            </w:r>
            <w:r>
              <w:t>s</w:t>
            </w:r>
            <w:r w:rsidRPr="000E6D7D">
              <w:t xml:space="preserve"> IDs have changed</w:t>
            </w:r>
            <w:r>
              <w:t>.</w:t>
            </w:r>
          </w:p>
        </w:tc>
        <w:tc>
          <w:tcPr>
            <w:tcW w:w="1535" w:type="dxa"/>
          </w:tcPr>
          <w:p w14:paraId="5F6D7460" w14:textId="77777777" w:rsidR="0069710A" w:rsidRDefault="0069710A" w:rsidP="00ED33D3">
            <w:pPr>
              <w:pStyle w:val="TAL"/>
              <w:rPr>
                <w:lang w:eastAsia="zh-CN"/>
              </w:rPr>
            </w:pPr>
            <w:r>
              <w:rPr>
                <w:lang w:eastAsia="zh-CN"/>
              </w:rPr>
              <w:t>EneNA</w:t>
            </w:r>
          </w:p>
        </w:tc>
      </w:tr>
      <w:tr w:rsidR="0069710A" w14:paraId="43111276" w14:textId="77777777" w:rsidTr="00ED33D3">
        <w:trPr>
          <w:jc w:val="center"/>
        </w:trPr>
        <w:tc>
          <w:tcPr>
            <w:tcW w:w="2587" w:type="dxa"/>
            <w:tcMar>
              <w:top w:w="0" w:type="dxa"/>
              <w:left w:w="108" w:type="dxa"/>
              <w:bottom w:w="0" w:type="dxa"/>
              <w:right w:w="108" w:type="dxa"/>
            </w:tcMar>
          </w:tcPr>
          <w:p w14:paraId="486EE84C" w14:textId="77777777" w:rsidR="0069710A" w:rsidRDefault="0069710A" w:rsidP="00ED33D3">
            <w:pPr>
              <w:pStyle w:val="TAL"/>
              <w:rPr>
                <w:lang w:eastAsia="zh-CN"/>
              </w:rPr>
            </w:pPr>
            <w:r>
              <w:rPr>
                <w:rFonts w:hint="eastAsia"/>
                <w:noProof/>
                <w:lang w:eastAsia="zh-CN"/>
              </w:rPr>
              <w:t>T</w:t>
            </w:r>
            <w:r>
              <w:rPr>
                <w:noProof/>
                <w:lang w:eastAsia="zh-CN"/>
              </w:rPr>
              <w:t>ARGET</w:t>
            </w:r>
            <w:r>
              <w:rPr>
                <w:rFonts w:hint="eastAsia"/>
                <w:noProof/>
                <w:lang w:eastAsia="zh-CN"/>
              </w:rPr>
              <w:t>_NSSAI</w:t>
            </w:r>
          </w:p>
        </w:tc>
        <w:tc>
          <w:tcPr>
            <w:tcW w:w="5416" w:type="dxa"/>
            <w:tcMar>
              <w:top w:w="0" w:type="dxa"/>
              <w:left w:w="108" w:type="dxa"/>
              <w:bottom w:w="0" w:type="dxa"/>
              <w:right w:w="108" w:type="dxa"/>
            </w:tcMar>
          </w:tcPr>
          <w:p w14:paraId="61D27F14" w14:textId="77777777" w:rsidR="0069710A" w:rsidRDefault="0069710A" w:rsidP="00ED33D3">
            <w:pPr>
              <w:pStyle w:val="TAL"/>
              <w:rPr>
                <w:szCs w:val="18"/>
              </w:rPr>
            </w:pPr>
            <w:r w:rsidRPr="002D58ED">
              <w:t>Generation of Target NSSAI</w:t>
            </w:r>
            <w:r>
              <w:t xml:space="preserve">: </w:t>
            </w:r>
            <w:r>
              <w:rPr>
                <w:noProof/>
              </w:rPr>
              <w:t xml:space="preserve">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p>
        </w:tc>
        <w:tc>
          <w:tcPr>
            <w:tcW w:w="1535" w:type="dxa"/>
          </w:tcPr>
          <w:p w14:paraId="63620971" w14:textId="77777777" w:rsidR="0069710A" w:rsidRDefault="0069710A" w:rsidP="00ED33D3">
            <w:pPr>
              <w:pStyle w:val="TAL"/>
              <w:rPr>
                <w:lang w:eastAsia="zh-CN"/>
              </w:rPr>
            </w:pPr>
            <w:r>
              <w:rPr>
                <w:lang w:eastAsia="zh-CN"/>
              </w:rPr>
              <w:t>TargetNSSAI</w:t>
            </w:r>
          </w:p>
        </w:tc>
      </w:tr>
      <w:tr w:rsidR="009A28D9" w14:paraId="77A198A9" w14:textId="77777777" w:rsidTr="00ED33D3">
        <w:trPr>
          <w:jc w:val="center"/>
          <w:ins w:id="360" w:author="Susana Fernandez 1" w:date="2023-05-09T15:36:00Z"/>
        </w:trPr>
        <w:tc>
          <w:tcPr>
            <w:tcW w:w="2587" w:type="dxa"/>
            <w:tcMar>
              <w:top w:w="0" w:type="dxa"/>
              <w:left w:w="108" w:type="dxa"/>
              <w:bottom w:w="0" w:type="dxa"/>
              <w:right w:w="108" w:type="dxa"/>
            </w:tcMar>
          </w:tcPr>
          <w:p w14:paraId="0E6BF2C1" w14:textId="4B1FD943" w:rsidR="009A28D9" w:rsidRDefault="009A28D9" w:rsidP="00ED33D3">
            <w:pPr>
              <w:pStyle w:val="TAL"/>
              <w:rPr>
                <w:ins w:id="361" w:author="Susana Fernandez 1" w:date="2023-05-09T15:36:00Z"/>
                <w:noProof/>
                <w:lang w:eastAsia="zh-CN"/>
              </w:rPr>
            </w:pPr>
            <w:ins w:id="362" w:author="Susana Fernandez 1" w:date="2023-05-09T15:37:00Z">
              <w:r>
                <w:rPr>
                  <w:noProof/>
                  <w:lang w:eastAsia="zh-CN"/>
                </w:rPr>
                <w:t>SLICE_REPL</w:t>
              </w:r>
            </w:ins>
            <w:ins w:id="363" w:author="Susana Fernandez 2" w:date="2023-05-24T11:22:00Z">
              <w:r w:rsidR="00BE7C04">
                <w:rPr>
                  <w:noProof/>
                  <w:lang w:eastAsia="zh-CN"/>
                </w:rPr>
                <w:t>ACE</w:t>
              </w:r>
            </w:ins>
            <w:ins w:id="364" w:author="Susana Fernandez 1" w:date="2023-05-09T15:37:00Z">
              <w:r>
                <w:rPr>
                  <w:noProof/>
                  <w:lang w:eastAsia="zh-CN"/>
                </w:rPr>
                <w:t>_MGMT</w:t>
              </w:r>
            </w:ins>
          </w:p>
        </w:tc>
        <w:tc>
          <w:tcPr>
            <w:tcW w:w="5416" w:type="dxa"/>
            <w:tcMar>
              <w:top w:w="0" w:type="dxa"/>
              <w:left w:w="108" w:type="dxa"/>
              <w:bottom w:w="0" w:type="dxa"/>
              <w:right w:w="108" w:type="dxa"/>
            </w:tcMar>
          </w:tcPr>
          <w:p w14:paraId="5E4CA16A" w14:textId="6FCF44E4" w:rsidR="009A28D9" w:rsidRPr="002D58ED" w:rsidRDefault="00F861DA" w:rsidP="00ED33D3">
            <w:pPr>
              <w:pStyle w:val="TAL"/>
              <w:rPr>
                <w:ins w:id="365" w:author="Susana Fernandez 1" w:date="2023-05-09T15:36:00Z"/>
              </w:rPr>
            </w:pPr>
            <w:ins w:id="366" w:author="Susana Fernandez 1" w:date="2023-05-09T15:38:00Z">
              <w:r>
                <w:rPr>
                  <w:lang w:eastAsia="zh-CN"/>
                </w:rPr>
                <w:t xml:space="preserve">Indicates that slice replacement is needed, when </w:t>
              </w:r>
              <w:r>
                <w:t>AMF cannot determine the Alternative S-NSSAI for the S-NSSAI(s)</w:t>
              </w:r>
            </w:ins>
            <w:ins w:id="367" w:author="Susana Fernandez 1" w:date="2023-05-09T15:39:00Z">
              <w:r>
                <w:t>.</w:t>
              </w:r>
            </w:ins>
          </w:p>
        </w:tc>
        <w:tc>
          <w:tcPr>
            <w:tcW w:w="1535" w:type="dxa"/>
          </w:tcPr>
          <w:p w14:paraId="3CD94E67" w14:textId="6A605264" w:rsidR="009A28D9" w:rsidRDefault="00F861DA" w:rsidP="00ED33D3">
            <w:pPr>
              <w:pStyle w:val="TAL"/>
              <w:rPr>
                <w:ins w:id="368" w:author="Susana Fernandez 1" w:date="2023-05-09T15:36:00Z"/>
                <w:lang w:eastAsia="zh-CN"/>
              </w:rPr>
            </w:pPr>
            <w:ins w:id="369" w:author="Susana Fernandez 1" w:date="2023-05-09T15:39:00Z">
              <w:r>
                <w:rPr>
                  <w:lang w:eastAsia="zh-CN"/>
                </w:rPr>
                <w:t>FFS</w:t>
              </w:r>
            </w:ins>
          </w:p>
        </w:tc>
      </w:tr>
      <w:tr w:rsidR="0069710A" w14:paraId="6477BD6C" w14:textId="77777777" w:rsidTr="00ED33D3">
        <w:trPr>
          <w:jc w:val="center"/>
        </w:trPr>
        <w:tc>
          <w:tcPr>
            <w:tcW w:w="9538" w:type="dxa"/>
            <w:gridSpan w:val="3"/>
            <w:tcMar>
              <w:top w:w="0" w:type="dxa"/>
              <w:left w:w="108" w:type="dxa"/>
              <w:bottom w:w="0" w:type="dxa"/>
              <w:right w:w="108" w:type="dxa"/>
            </w:tcMar>
          </w:tcPr>
          <w:p w14:paraId="00FE0D9E" w14:textId="77777777" w:rsidR="0069710A" w:rsidRDefault="0069710A" w:rsidP="00ED33D3">
            <w:pPr>
              <w:pStyle w:val="TAN"/>
              <w:rPr>
                <w:noProof/>
              </w:rPr>
            </w:pPr>
            <w:r>
              <w:rPr>
                <w:rFonts w:cs="Arial"/>
                <w:noProof/>
                <w:szCs w:val="18"/>
              </w:rPr>
              <w:t>NOTE</w:t>
            </w:r>
            <w:r>
              <w:rPr>
                <w:lang w:val="en-US" w:eastAsia="ja-JP"/>
              </w:rPr>
              <w:t> </w:t>
            </w:r>
            <w:r>
              <w:rPr>
                <w:rFonts w:cs="Arial"/>
                <w:noProof/>
                <w:szCs w:val="18"/>
              </w:rPr>
              <w:t>1:</w:t>
            </w:r>
            <w:r>
              <w:rPr>
                <w:noProof/>
              </w:rPr>
              <w:tab/>
              <w:t>This includes reporting the current value at the time</w:t>
            </w:r>
            <w:r>
              <w:t xml:space="preserve"> </w:t>
            </w:r>
            <w:r>
              <w:rPr>
                <w:noProof/>
              </w:rPr>
              <w:t>the trigger is provisioned</w:t>
            </w:r>
            <w:r>
              <w:t xml:space="preserve"> </w:t>
            </w:r>
            <w:r>
              <w:rPr>
                <w:noProof/>
              </w:rPr>
              <w:t>during the update or update notification of the policy association.</w:t>
            </w:r>
          </w:p>
          <w:p w14:paraId="2D5D0439" w14:textId="77777777" w:rsidR="0069710A" w:rsidRDefault="0069710A" w:rsidP="00ED33D3">
            <w:pPr>
              <w:pStyle w:val="TAN"/>
              <w:rPr>
                <w:noProof/>
              </w:rPr>
            </w:pPr>
            <w:r>
              <w:rPr>
                <w:lang w:eastAsia="ja-JP"/>
              </w:rPr>
              <w:t>NOTE</w:t>
            </w:r>
            <w:r>
              <w:rPr>
                <w:lang w:val="en-US" w:eastAsia="ja-JP"/>
              </w:rPr>
              <w:t> 2</w:t>
            </w:r>
            <w:r>
              <w:rPr>
                <w:lang w:eastAsia="ja-JP"/>
              </w:rPr>
              <w:t>:</w:t>
            </w:r>
            <w:r>
              <w:rPr>
                <w:lang w:eastAsia="zh-CN"/>
              </w:rPr>
              <w:tab/>
            </w:r>
            <w:r>
              <w:rPr>
                <w:lang w:eastAsia="ja-JP"/>
              </w:rPr>
              <w:t>The NF service consumer always reports to the PCF.</w:t>
            </w:r>
          </w:p>
        </w:tc>
      </w:tr>
    </w:tbl>
    <w:p w14:paraId="60AABED9" w14:textId="77777777" w:rsidR="0069710A" w:rsidRPr="00B41482" w:rsidRDefault="0069710A" w:rsidP="0069710A">
      <w:pPr>
        <w:pStyle w:val="EditorsNote"/>
        <w:rPr>
          <w:ins w:id="370" w:author="Susana Fernandez 1" w:date="2023-05-09T15:39:00Z"/>
          <w:noProof/>
          <w:color w:val="auto"/>
        </w:rPr>
      </w:pPr>
    </w:p>
    <w:p w14:paraId="0CF5175F" w14:textId="09FD49D2" w:rsidR="009B2E17" w:rsidRDefault="00F861DA" w:rsidP="00F861DA">
      <w:pPr>
        <w:pStyle w:val="EditorsNote"/>
        <w:rPr>
          <w:noProof/>
        </w:rPr>
      </w:pPr>
      <w:ins w:id="371" w:author="Susana Fernandez 1" w:date="2023-05-09T15:39:00Z">
        <w:r>
          <w:t>Editor’s Note: Name of the feature for the support of network slice replacement is FFS.</w:t>
        </w:r>
      </w:ins>
    </w:p>
    <w:p w14:paraId="3AA0606E" w14:textId="40B23EE8" w:rsidR="009B2E17" w:rsidRPr="008C6891" w:rsidRDefault="009B2E17" w:rsidP="009B2E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7D92">
        <w:rPr>
          <w:rFonts w:eastAsia="DengXian"/>
          <w:noProof/>
          <w:color w:val="0000FF"/>
          <w:sz w:val="28"/>
          <w:szCs w:val="28"/>
        </w:rPr>
        <w:t>9</w:t>
      </w:r>
      <w:r w:rsidR="00056ACF">
        <w:rPr>
          <w:rFonts w:eastAsia="DengXian"/>
          <w:noProof/>
          <w:color w:val="0000FF"/>
          <w:sz w:val="28"/>
          <w:szCs w:val="28"/>
        </w:rPr>
        <w:t>th</w:t>
      </w:r>
      <w:r w:rsidRPr="008C6891">
        <w:rPr>
          <w:rFonts w:eastAsia="DengXian"/>
          <w:noProof/>
          <w:color w:val="0000FF"/>
          <w:sz w:val="28"/>
          <w:szCs w:val="28"/>
        </w:rPr>
        <w:t xml:space="preserve"> Change ***</w:t>
      </w:r>
    </w:p>
    <w:p w14:paraId="147617FF" w14:textId="77777777" w:rsidR="00C20049" w:rsidRDefault="00C20049" w:rsidP="00C20049">
      <w:pPr>
        <w:pStyle w:val="Heading1"/>
        <w:rPr>
          <w:noProof/>
        </w:rPr>
      </w:pPr>
      <w:bookmarkStart w:id="372" w:name="_Toc28011156"/>
      <w:bookmarkStart w:id="373" w:name="_Toc34138019"/>
      <w:bookmarkStart w:id="374" w:name="_Toc36037614"/>
      <w:bookmarkStart w:id="375" w:name="_Toc39051716"/>
      <w:bookmarkStart w:id="376" w:name="_Toc43363308"/>
      <w:bookmarkStart w:id="377" w:name="_Toc45132915"/>
      <w:bookmarkStart w:id="378" w:name="_Toc49871646"/>
      <w:bookmarkStart w:id="379" w:name="_Toc50023536"/>
      <w:bookmarkStart w:id="380" w:name="_Toc51761216"/>
      <w:bookmarkStart w:id="381" w:name="_Toc67492700"/>
      <w:bookmarkStart w:id="382" w:name="_Toc74838434"/>
      <w:bookmarkStart w:id="383" w:name="_Toc104311258"/>
      <w:bookmarkStart w:id="384" w:name="_Toc104385938"/>
      <w:bookmarkStart w:id="385" w:name="_Toc104407133"/>
      <w:bookmarkStart w:id="386" w:name="_Toc104408426"/>
      <w:bookmarkStart w:id="387" w:name="_Toc104546020"/>
      <w:bookmarkStart w:id="388" w:name="_Toc129179547"/>
      <w:r>
        <w:rPr>
          <w:noProof/>
        </w:rPr>
        <w:t>A.2</w:t>
      </w:r>
      <w:r>
        <w:rPr>
          <w:noProof/>
        </w:rPr>
        <w:tab/>
        <w:t>Npcf_AMPolicyControl</w:t>
      </w:r>
      <w:r>
        <w:rPr>
          <w:noProof/>
          <w:lang w:eastAsia="zh-CN"/>
        </w:rPr>
        <w:t xml:space="preserve"> </w:t>
      </w:r>
      <w:r>
        <w:rPr>
          <w:noProof/>
        </w:rPr>
        <w:t>API</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1835334" w14:textId="77777777" w:rsidR="00C20049" w:rsidRDefault="00C20049" w:rsidP="00C20049">
      <w:pPr>
        <w:pStyle w:val="PL"/>
      </w:pPr>
      <w:r>
        <w:t>openapi: 3.0.0</w:t>
      </w:r>
    </w:p>
    <w:p w14:paraId="761BA2E4" w14:textId="77777777" w:rsidR="00C20049" w:rsidRDefault="00C20049" w:rsidP="00C20049">
      <w:pPr>
        <w:pStyle w:val="PL"/>
      </w:pPr>
    </w:p>
    <w:p w14:paraId="1D44FD17" w14:textId="77777777" w:rsidR="00C20049" w:rsidRDefault="00C20049" w:rsidP="00C20049">
      <w:pPr>
        <w:pStyle w:val="PL"/>
      </w:pPr>
      <w:r>
        <w:t>info:</w:t>
      </w:r>
    </w:p>
    <w:p w14:paraId="7AAE235C" w14:textId="77777777" w:rsidR="00C20049" w:rsidRDefault="00C20049" w:rsidP="00C20049">
      <w:pPr>
        <w:pStyle w:val="PL"/>
      </w:pPr>
      <w:r>
        <w:t xml:space="preserve">  version: 1.3.0-alpha.2</w:t>
      </w:r>
    </w:p>
    <w:p w14:paraId="058F6F9F" w14:textId="77777777" w:rsidR="00C20049" w:rsidRDefault="00C20049" w:rsidP="00C20049">
      <w:pPr>
        <w:pStyle w:val="PL"/>
      </w:pPr>
      <w:r>
        <w:t xml:space="preserve">  title: Npcf_AMPolicyControl</w:t>
      </w:r>
    </w:p>
    <w:p w14:paraId="6AB9C927" w14:textId="77777777" w:rsidR="00C20049" w:rsidRDefault="00C20049" w:rsidP="00C20049">
      <w:pPr>
        <w:pStyle w:val="PL"/>
      </w:pPr>
      <w:r>
        <w:t xml:space="preserve">  description: |</w:t>
      </w:r>
    </w:p>
    <w:p w14:paraId="7466C551" w14:textId="77777777" w:rsidR="00C20049" w:rsidRDefault="00C20049" w:rsidP="00C20049">
      <w:pPr>
        <w:pStyle w:val="PL"/>
      </w:pPr>
      <w:r>
        <w:t xml:space="preserve">    Access and Mobility Policy Control Service.  </w:t>
      </w:r>
    </w:p>
    <w:p w14:paraId="25ACA0B3" w14:textId="77777777" w:rsidR="00C20049" w:rsidRDefault="00C20049" w:rsidP="00C20049">
      <w:pPr>
        <w:pStyle w:val="PL"/>
      </w:pPr>
      <w:r>
        <w:t xml:space="preserve">    © 2023, 3GPP Organizational Partners (ARIB, ATIS, CCSA, ETSI, TSDSI, TTA, TTC).  </w:t>
      </w:r>
    </w:p>
    <w:p w14:paraId="6A9DB8A2" w14:textId="77777777" w:rsidR="00C20049" w:rsidRDefault="00C20049" w:rsidP="00C20049">
      <w:pPr>
        <w:pStyle w:val="PL"/>
      </w:pPr>
      <w:r>
        <w:t xml:space="preserve">    All rights reserved.</w:t>
      </w:r>
    </w:p>
    <w:p w14:paraId="3FC1153D" w14:textId="77777777" w:rsidR="00C20049" w:rsidRDefault="00C20049" w:rsidP="00C20049">
      <w:pPr>
        <w:pStyle w:val="PL"/>
        <w:rPr>
          <w:noProof w:val="0"/>
        </w:rPr>
      </w:pPr>
    </w:p>
    <w:p w14:paraId="6D589EB2" w14:textId="77777777" w:rsidR="00C20049" w:rsidRDefault="00C20049" w:rsidP="00C20049">
      <w:pPr>
        <w:pStyle w:val="PL"/>
        <w:rPr>
          <w:noProof w:val="0"/>
        </w:rPr>
      </w:pPr>
      <w:r>
        <w:rPr>
          <w:noProof w:val="0"/>
        </w:rPr>
        <w:t>externalDocs:</w:t>
      </w:r>
    </w:p>
    <w:p w14:paraId="7BCD1530" w14:textId="77777777" w:rsidR="00C20049" w:rsidRDefault="00C20049" w:rsidP="00C20049">
      <w:pPr>
        <w:pStyle w:val="PL"/>
        <w:rPr>
          <w:noProof w:val="0"/>
        </w:rPr>
      </w:pPr>
      <w:r>
        <w:rPr>
          <w:noProof w:val="0"/>
        </w:rPr>
        <w:t xml:space="preserve">  description: 3GPP TS 29.507 V18.1.0; </w:t>
      </w:r>
      <w:r>
        <w:t>5G System; Access and Mobility Policy Control Service</w:t>
      </w:r>
      <w:r>
        <w:rPr>
          <w:noProof w:val="0"/>
        </w:rPr>
        <w:t>.</w:t>
      </w:r>
    </w:p>
    <w:p w14:paraId="05B2BC77" w14:textId="77777777" w:rsidR="00C20049" w:rsidRDefault="00C20049" w:rsidP="00C20049">
      <w:pPr>
        <w:pStyle w:val="PL"/>
        <w:rPr>
          <w:noProof w:val="0"/>
        </w:rPr>
      </w:pPr>
      <w:r>
        <w:rPr>
          <w:noProof w:val="0"/>
        </w:rPr>
        <w:t xml:space="preserve">  url: 'https://www.3gpp.org/ftp/Specs/archive/29_series/29.507/'</w:t>
      </w:r>
    </w:p>
    <w:p w14:paraId="34F4D59B" w14:textId="77777777" w:rsidR="00C20049" w:rsidRDefault="00C20049" w:rsidP="00C20049">
      <w:pPr>
        <w:pStyle w:val="PL"/>
      </w:pPr>
    </w:p>
    <w:p w14:paraId="2FB373E0" w14:textId="77777777" w:rsidR="00C20049" w:rsidRDefault="00C20049" w:rsidP="00C20049">
      <w:pPr>
        <w:pStyle w:val="PL"/>
      </w:pPr>
      <w:r>
        <w:t>servers:</w:t>
      </w:r>
    </w:p>
    <w:p w14:paraId="127126AE" w14:textId="77777777" w:rsidR="00C20049" w:rsidRDefault="00C20049" w:rsidP="00C20049">
      <w:pPr>
        <w:pStyle w:val="PL"/>
      </w:pPr>
      <w:r>
        <w:t xml:space="preserve">  - url: '{apiRoot}/npcf-am-policy-control/v1'</w:t>
      </w:r>
    </w:p>
    <w:p w14:paraId="19E58D92" w14:textId="77777777" w:rsidR="00C20049" w:rsidRDefault="00C20049" w:rsidP="00C20049">
      <w:pPr>
        <w:pStyle w:val="PL"/>
      </w:pPr>
      <w:r>
        <w:t xml:space="preserve">    variables:</w:t>
      </w:r>
    </w:p>
    <w:p w14:paraId="1674E1E6" w14:textId="77777777" w:rsidR="00C20049" w:rsidRDefault="00C20049" w:rsidP="00C20049">
      <w:pPr>
        <w:pStyle w:val="PL"/>
      </w:pPr>
      <w:r>
        <w:t xml:space="preserve">      apiRoot:</w:t>
      </w:r>
    </w:p>
    <w:p w14:paraId="1D0AEF73" w14:textId="77777777" w:rsidR="00C20049" w:rsidRDefault="00C20049" w:rsidP="00C20049">
      <w:pPr>
        <w:pStyle w:val="PL"/>
      </w:pPr>
      <w:r>
        <w:t xml:space="preserve">        default: https://example.com</w:t>
      </w:r>
    </w:p>
    <w:p w14:paraId="4790DFC6" w14:textId="77777777" w:rsidR="00C20049" w:rsidRDefault="00C20049" w:rsidP="00C20049">
      <w:pPr>
        <w:pStyle w:val="PL"/>
      </w:pPr>
      <w:r>
        <w:t xml:space="preserve">        description: apiRoot as defined in clause 4.4 of 3GPP TS 29.501</w:t>
      </w:r>
    </w:p>
    <w:p w14:paraId="1BE59655" w14:textId="77777777" w:rsidR="00C20049" w:rsidRDefault="00C20049" w:rsidP="00C20049">
      <w:pPr>
        <w:pStyle w:val="PL"/>
        <w:rPr>
          <w:lang w:val="en-US"/>
        </w:rPr>
      </w:pPr>
    </w:p>
    <w:p w14:paraId="51C507D4" w14:textId="77777777" w:rsidR="00C20049" w:rsidRDefault="00C20049" w:rsidP="00C20049">
      <w:pPr>
        <w:pStyle w:val="PL"/>
        <w:rPr>
          <w:lang w:val="en-US"/>
        </w:rPr>
      </w:pPr>
      <w:r>
        <w:rPr>
          <w:lang w:val="en-US"/>
        </w:rPr>
        <w:t>security:</w:t>
      </w:r>
    </w:p>
    <w:p w14:paraId="0ECA3EC3" w14:textId="77777777" w:rsidR="00C20049" w:rsidRDefault="00C20049" w:rsidP="00C20049">
      <w:pPr>
        <w:pStyle w:val="PL"/>
        <w:rPr>
          <w:lang w:val="en-US"/>
        </w:rPr>
      </w:pPr>
      <w:r>
        <w:rPr>
          <w:lang w:val="en-US"/>
        </w:rPr>
        <w:t xml:space="preserve">  - {}</w:t>
      </w:r>
    </w:p>
    <w:p w14:paraId="7FD68425" w14:textId="77777777" w:rsidR="00C20049" w:rsidRDefault="00C20049" w:rsidP="00C20049">
      <w:pPr>
        <w:pStyle w:val="PL"/>
        <w:rPr>
          <w:lang w:val="en-US"/>
        </w:rPr>
      </w:pPr>
      <w:r>
        <w:rPr>
          <w:lang w:val="en-US"/>
        </w:rPr>
        <w:t xml:space="preserve">  - oAuth2ClientCredentials:</w:t>
      </w:r>
    </w:p>
    <w:p w14:paraId="63988051" w14:textId="77777777" w:rsidR="00C20049" w:rsidRDefault="00C20049" w:rsidP="00C20049">
      <w:pPr>
        <w:pStyle w:val="PL"/>
        <w:rPr>
          <w:lang w:val="en-US"/>
        </w:rPr>
      </w:pPr>
      <w:r>
        <w:rPr>
          <w:lang w:val="en-US"/>
        </w:rPr>
        <w:t xml:space="preserve">    - </w:t>
      </w:r>
      <w:r>
        <w:t>npcf-am-policy-control</w:t>
      </w:r>
    </w:p>
    <w:p w14:paraId="6C7F8D72" w14:textId="77777777" w:rsidR="00C20049" w:rsidRDefault="00C20049" w:rsidP="00C20049">
      <w:pPr>
        <w:pStyle w:val="PL"/>
      </w:pPr>
    </w:p>
    <w:p w14:paraId="74624F70" w14:textId="77777777" w:rsidR="00C20049" w:rsidRDefault="00C20049" w:rsidP="00C20049">
      <w:pPr>
        <w:pStyle w:val="PL"/>
      </w:pPr>
      <w:r>
        <w:t>paths:</w:t>
      </w:r>
    </w:p>
    <w:p w14:paraId="7A8E73CB" w14:textId="77777777" w:rsidR="00C20049" w:rsidRDefault="00C20049" w:rsidP="00C20049">
      <w:pPr>
        <w:pStyle w:val="PL"/>
      </w:pPr>
      <w:r>
        <w:t xml:space="preserve">  /policies:</w:t>
      </w:r>
    </w:p>
    <w:p w14:paraId="45FD398B" w14:textId="77777777" w:rsidR="00C20049" w:rsidRDefault="00C20049" w:rsidP="00C20049">
      <w:pPr>
        <w:pStyle w:val="PL"/>
      </w:pPr>
      <w:r>
        <w:t xml:space="preserve">    post:</w:t>
      </w:r>
    </w:p>
    <w:p w14:paraId="1E955AA5" w14:textId="77777777" w:rsidR="00C20049" w:rsidRDefault="00C20049" w:rsidP="00C20049">
      <w:pPr>
        <w:pStyle w:val="PL"/>
      </w:pPr>
      <w:r>
        <w:t xml:space="preserve">      operationId: </w:t>
      </w:r>
      <w:bookmarkStart w:id="389" w:name="_Hlk8830580"/>
      <w:r>
        <w:t>CreateIndividualAMPolicyAssociation</w:t>
      </w:r>
      <w:bookmarkEnd w:id="389"/>
    </w:p>
    <w:p w14:paraId="62C33AEA" w14:textId="77777777" w:rsidR="00C20049" w:rsidRDefault="00C20049" w:rsidP="00C20049">
      <w:pPr>
        <w:pStyle w:val="PL"/>
      </w:pPr>
      <w:r>
        <w:t xml:space="preserve">      summary: Create individual AM policy association.</w:t>
      </w:r>
    </w:p>
    <w:p w14:paraId="76B80E14" w14:textId="77777777" w:rsidR="00C20049" w:rsidRDefault="00C20049" w:rsidP="00C20049">
      <w:pPr>
        <w:pStyle w:val="PL"/>
      </w:pPr>
      <w:r>
        <w:t xml:space="preserve">      tags:</w:t>
      </w:r>
    </w:p>
    <w:p w14:paraId="0E0104C3" w14:textId="77777777" w:rsidR="00C20049" w:rsidRDefault="00C20049" w:rsidP="00C20049">
      <w:pPr>
        <w:pStyle w:val="PL"/>
      </w:pPr>
      <w:r>
        <w:t xml:space="preserve">        - AM Policy Associations (Collection)</w:t>
      </w:r>
    </w:p>
    <w:p w14:paraId="58206B1B" w14:textId="77777777" w:rsidR="00C20049" w:rsidRDefault="00C20049" w:rsidP="00C20049">
      <w:pPr>
        <w:pStyle w:val="PL"/>
      </w:pPr>
      <w:r>
        <w:t xml:space="preserve">      requestBody:</w:t>
      </w:r>
    </w:p>
    <w:p w14:paraId="6EB9C279" w14:textId="77777777" w:rsidR="00C20049" w:rsidRDefault="00C20049" w:rsidP="00C20049">
      <w:pPr>
        <w:pStyle w:val="PL"/>
      </w:pPr>
      <w:r>
        <w:t xml:space="preserve">        required: true</w:t>
      </w:r>
    </w:p>
    <w:p w14:paraId="676689BA" w14:textId="77777777" w:rsidR="00C20049" w:rsidRDefault="00C20049" w:rsidP="00C20049">
      <w:pPr>
        <w:pStyle w:val="PL"/>
      </w:pPr>
      <w:r>
        <w:t xml:space="preserve">        content:</w:t>
      </w:r>
    </w:p>
    <w:p w14:paraId="63BE8274" w14:textId="77777777" w:rsidR="00C20049" w:rsidRDefault="00C20049" w:rsidP="00C20049">
      <w:pPr>
        <w:pStyle w:val="PL"/>
      </w:pPr>
      <w:r>
        <w:t xml:space="preserve">          application/json:</w:t>
      </w:r>
    </w:p>
    <w:p w14:paraId="1E9F8CD6" w14:textId="77777777" w:rsidR="00C20049" w:rsidRDefault="00C20049" w:rsidP="00C20049">
      <w:pPr>
        <w:pStyle w:val="PL"/>
      </w:pPr>
      <w:r>
        <w:t xml:space="preserve">            schema:</w:t>
      </w:r>
    </w:p>
    <w:p w14:paraId="69EAA869" w14:textId="77777777" w:rsidR="00C20049" w:rsidRDefault="00C20049" w:rsidP="00C20049">
      <w:pPr>
        <w:pStyle w:val="PL"/>
      </w:pPr>
      <w:r>
        <w:t xml:space="preserve">              $ref: '#/components/schemas/PolicyAssociationRequest'</w:t>
      </w:r>
    </w:p>
    <w:p w14:paraId="6A4BA699" w14:textId="77777777" w:rsidR="00C20049" w:rsidRDefault="00C20049" w:rsidP="00C20049">
      <w:pPr>
        <w:pStyle w:val="PL"/>
      </w:pPr>
      <w:r>
        <w:t xml:space="preserve">      responses:</w:t>
      </w:r>
    </w:p>
    <w:p w14:paraId="73432F58" w14:textId="77777777" w:rsidR="00C20049" w:rsidRDefault="00C20049" w:rsidP="00C20049">
      <w:pPr>
        <w:pStyle w:val="PL"/>
      </w:pPr>
      <w:r>
        <w:t xml:space="preserve">        '201':</w:t>
      </w:r>
    </w:p>
    <w:p w14:paraId="737C3528" w14:textId="77777777" w:rsidR="00C20049" w:rsidRDefault="00C20049" w:rsidP="00C20049">
      <w:pPr>
        <w:pStyle w:val="PL"/>
      </w:pPr>
      <w:r>
        <w:t xml:space="preserve">          description: Created</w:t>
      </w:r>
    </w:p>
    <w:p w14:paraId="7F1038D6" w14:textId="77777777" w:rsidR="00C20049" w:rsidRDefault="00C20049" w:rsidP="00C20049">
      <w:pPr>
        <w:pStyle w:val="PL"/>
      </w:pPr>
      <w:r>
        <w:t xml:space="preserve">          content:</w:t>
      </w:r>
    </w:p>
    <w:p w14:paraId="2C616CF1" w14:textId="77777777" w:rsidR="00C20049" w:rsidRDefault="00C20049" w:rsidP="00C20049">
      <w:pPr>
        <w:pStyle w:val="PL"/>
      </w:pPr>
      <w:r>
        <w:t xml:space="preserve">            application/json:</w:t>
      </w:r>
    </w:p>
    <w:p w14:paraId="309D357D" w14:textId="77777777" w:rsidR="00C20049" w:rsidRDefault="00C20049" w:rsidP="00C20049">
      <w:pPr>
        <w:pStyle w:val="PL"/>
      </w:pPr>
      <w:r>
        <w:t xml:space="preserve">              schema:</w:t>
      </w:r>
    </w:p>
    <w:p w14:paraId="1A19D162" w14:textId="77777777" w:rsidR="00C20049" w:rsidRDefault="00C20049" w:rsidP="00C20049">
      <w:pPr>
        <w:pStyle w:val="PL"/>
      </w:pPr>
      <w:r>
        <w:t xml:space="preserve">                $ref: '#/components/schemas/PolicyAssociation'</w:t>
      </w:r>
    </w:p>
    <w:p w14:paraId="6B824F53" w14:textId="77777777" w:rsidR="00C20049" w:rsidRDefault="00C20049" w:rsidP="00C20049">
      <w:pPr>
        <w:pStyle w:val="PL"/>
      </w:pPr>
      <w:r>
        <w:t xml:space="preserve">          headers:</w:t>
      </w:r>
    </w:p>
    <w:p w14:paraId="012A223C" w14:textId="77777777" w:rsidR="00C20049" w:rsidRDefault="00C20049" w:rsidP="00C20049">
      <w:pPr>
        <w:pStyle w:val="PL"/>
      </w:pPr>
      <w:r>
        <w:t xml:space="preserve">            Location:</w:t>
      </w:r>
    </w:p>
    <w:p w14:paraId="48700DAC" w14:textId="77777777" w:rsidR="00C20049" w:rsidRDefault="00C20049" w:rsidP="00C20049">
      <w:pPr>
        <w:pStyle w:val="PL"/>
      </w:pPr>
      <w:r>
        <w:t xml:space="preserve">              description: &gt;</w:t>
      </w:r>
    </w:p>
    <w:p w14:paraId="0DC949F8" w14:textId="77777777" w:rsidR="00C20049" w:rsidRDefault="00C20049" w:rsidP="00C20049">
      <w:pPr>
        <w:pStyle w:val="PL"/>
      </w:pPr>
      <w:r>
        <w:t xml:space="preserve">                Contains the URI of the newly created resource, according to the structure</w:t>
      </w:r>
    </w:p>
    <w:p w14:paraId="7E275CCC" w14:textId="77777777" w:rsidR="00C20049" w:rsidRDefault="00C20049" w:rsidP="00C20049">
      <w:pPr>
        <w:pStyle w:val="PL"/>
      </w:pPr>
      <w:r>
        <w:t xml:space="preserve">                {apiRoot}/npcf-am-policy-control/v1/policies/{polAssoId}</w:t>
      </w:r>
    </w:p>
    <w:p w14:paraId="471FF6AB" w14:textId="77777777" w:rsidR="00C20049" w:rsidRDefault="00C20049" w:rsidP="00C20049">
      <w:pPr>
        <w:pStyle w:val="PL"/>
      </w:pPr>
      <w:r>
        <w:t xml:space="preserve">              required: true</w:t>
      </w:r>
    </w:p>
    <w:p w14:paraId="3046E200" w14:textId="77777777" w:rsidR="00C20049" w:rsidRDefault="00C20049" w:rsidP="00C20049">
      <w:pPr>
        <w:pStyle w:val="PL"/>
      </w:pPr>
      <w:r>
        <w:t xml:space="preserve">              schema:</w:t>
      </w:r>
    </w:p>
    <w:p w14:paraId="2A58F8B6" w14:textId="77777777" w:rsidR="00C20049" w:rsidRDefault="00C20049" w:rsidP="00C20049">
      <w:pPr>
        <w:pStyle w:val="PL"/>
      </w:pPr>
      <w:r>
        <w:t xml:space="preserve">                type: string</w:t>
      </w:r>
    </w:p>
    <w:p w14:paraId="324A285F" w14:textId="77777777" w:rsidR="00C20049" w:rsidRDefault="00C20049" w:rsidP="00C20049">
      <w:pPr>
        <w:pStyle w:val="PL"/>
      </w:pPr>
      <w:r>
        <w:t xml:space="preserve">        '400':</w:t>
      </w:r>
    </w:p>
    <w:p w14:paraId="61FB9E93" w14:textId="77777777" w:rsidR="00C20049" w:rsidRDefault="00C20049" w:rsidP="00C20049">
      <w:pPr>
        <w:pStyle w:val="PL"/>
      </w:pPr>
      <w:r>
        <w:t xml:space="preserve">          $ref: 'TS29571_CommonData.yaml#/components/responses/400'</w:t>
      </w:r>
    </w:p>
    <w:p w14:paraId="0CFF53FC" w14:textId="77777777" w:rsidR="00C20049" w:rsidRDefault="00C20049" w:rsidP="00C20049">
      <w:pPr>
        <w:pStyle w:val="PL"/>
      </w:pPr>
      <w:r>
        <w:t xml:space="preserve">        '401':</w:t>
      </w:r>
    </w:p>
    <w:p w14:paraId="3A459136" w14:textId="77777777" w:rsidR="00C20049" w:rsidRDefault="00C20049" w:rsidP="00C20049">
      <w:pPr>
        <w:pStyle w:val="PL"/>
      </w:pPr>
      <w:r>
        <w:t xml:space="preserve">          $ref: 'TS29571_CommonData.yaml#/components/responses/401'</w:t>
      </w:r>
    </w:p>
    <w:p w14:paraId="19E093F8" w14:textId="77777777" w:rsidR="00C20049" w:rsidRDefault="00C20049" w:rsidP="00C20049">
      <w:pPr>
        <w:pStyle w:val="PL"/>
      </w:pPr>
      <w:r>
        <w:t xml:space="preserve">        </w:t>
      </w:r>
      <w:bookmarkStart w:id="390" w:name="_Hlk531238452"/>
      <w:bookmarkStart w:id="391" w:name="_Hlk530396329"/>
      <w:r>
        <w:t>'403':</w:t>
      </w:r>
    </w:p>
    <w:p w14:paraId="57995248" w14:textId="77777777" w:rsidR="00C20049" w:rsidRDefault="00C20049" w:rsidP="00C20049">
      <w:pPr>
        <w:pStyle w:val="PL"/>
      </w:pPr>
      <w:r>
        <w:t xml:space="preserve">          $ref: 'TS29571_CommonData.yaml#/components/responses/403'</w:t>
      </w:r>
    </w:p>
    <w:bookmarkEnd w:id="390"/>
    <w:p w14:paraId="2FF66F0C" w14:textId="77777777" w:rsidR="00C20049" w:rsidRDefault="00C20049" w:rsidP="00C20049">
      <w:pPr>
        <w:pStyle w:val="PL"/>
      </w:pPr>
      <w:r>
        <w:t xml:space="preserve">        '404':</w:t>
      </w:r>
    </w:p>
    <w:p w14:paraId="1C0EDF80" w14:textId="77777777" w:rsidR="00C20049" w:rsidRDefault="00C20049" w:rsidP="00C20049">
      <w:pPr>
        <w:pStyle w:val="PL"/>
      </w:pPr>
      <w:r>
        <w:t xml:space="preserve">          $ref: 'TS29571_CommonData.yaml#/components/responses/404'</w:t>
      </w:r>
    </w:p>
    <w:bookmarkEnd w:id="391"/>
    <w:p w14:paraId="01A0F790" w14:textId="77777777" w:rsidR="00C20049" w:rsidRDefault="00C20049" w:rsidP="00C20049">
      <w:pPr>
        <w:pStyle w:val="PL"/>
      </w:pPr>
      <w:r>
        <w:t xml:space="preserve">        '411':</w:t>
      </w:r>
    </w:p>
    <w:p w14:paraId="1745FC6C" w14:textId="77777777" w:rsidR="00C20049" w:rsidRDefault="00C20049" w:rsidP="00C20049">
      <w:pPr>
        <w:pStyle w:val="PL"/>
      </w:pPr>
      <w:r>
        <w:t xml:space="preserve">          $ref: 'TS29571_CommonData.yaml#/components/responses/411'</w:t>
      </w:r>
    </w:p>
    <w:p w14:paraId="72F17C0C" w14:textId="77777777" w:rsidR="00C20049" w:rsidRDefault="00C20049" w:rsidP="00C20049">
      <w:pPr>
        <w:pStyle w:val="PL"/>
      </w:pPr>
      <w:r>
        <w:t xml:space="preserve">        '413':</w:t>
      </w:r>
    </w:p>
    <w:p w14:paraId="3530C246" w14:textId="77777777" w:rsidR="00C20049" w:rsidRDefault="00C20049" w:rsidP="00C20049">
      <w:pPr>
        <w:pStyle w:val="PL"/>
      </w:pPr>
      <w:r>
        <w:t xml:space="preserve">          $ref: 'TS29571_CommonData.yaml#/components/responses/413'</w:t>
      </w:r>
    </w:p>
    <w:p w14:paraId="2A99B47F" w14:textId="77777777" w:rsidR="00C20049" w:rsidRDefault="00C20049" w:rsidP="00C20049">
      <w:pPr>
        <w:pStyle w:val="PL"/>
      </w:pPr>
      <w:r>
        <w:t xml:space="preserve">        '415':</w:t>
      </w:r>
    </w:p>
    <w:p w14:paraId="65AE4766" w14:textId="77777777" w:rsidR="00C20049" w:rsidRDefault="00C20049" w:rsidP="00C20049">
      <w:pPr>
        <w:pStyle w:val="PL"/>
      </w:pPr>
      <w:r>
        <w:t xml:space="preserve">          $ref: 'TS29571_CommonData.yaml#/components/responses/415'</w:t>
      </w:r>
    </w:p>
    <w:p w14:paraId="69F5F708" w14:textId="77777777" w:rsidR="00C20049" w:rsidRDefault="00C20049" w:rsidP="00C20049">
      <w:pPr>
        <w:pStyle w:val="PL"/>
      </w:pPr>
      <w:r>
        <w:t xml:space="preserve">        </w:t>
      </w:r>
      <w:bookmarkStart w:id="392" w:name="_Hlk530740608"/>
      <w:r>
        <w:t>'429':</w:t>
      </w:r>
    </w:p>
    <w:p w14:paraId="1C12EC17" w14:textId="77777777" w:rsidR="00C20049" w:rsidRDefault="00C20049" w:rsidP="00C20049">
      <w:pPr>
        <w:pStyle w:val="PL"/>
      </w:pPr>
      <w:r>
        <w:t xml:space="preserve">          $ref: 'TS29571_CommonData.yaml#/components/responses/429'</w:t>
      </w:r>
    </w:p>
    <w:bookmarkEnd w:id="392"/>
    <w:p w14:paraId="1CF7DD57" w14:textId="77777777" w:rsidR="00C20049" w:rsidRDefault="00C20049" w:rsidP="00C20049">
      <w:pPr>
        <w:pStyle w:val="PL"/>
      </w:pPr>
      <w:r>
        <w:t xml:space="preserve">        '500':</w:t>
      </w:r>
    </w:p>
    <w:p w14:paraId="6BF301CF" w14:textId="77777777" w:rsidR="00C20049" w:rsidRDefault="00C20049" w:rsidP="00C20049">
      <w:pPr>
        <w:pStyle w:val="PL"/>
      </w:pPr>
      <w:r>
        <w:t xml:space="preserve">          $ref: 'TS29571_CommonData.yaml#/components/responses/500'</w:t>
      </w:r>
    </w:p>
    <w:p w14:paraId="64994CAC" w14:textId="77777777" w:rsidR="00C20049" w:rsidRDefault="00C20049" w:rsidP="00C20049">
      <w:pPr>
        <w:pStyle w:val="PL"/>
      </w:pPr>
      <w:r>
        <w:t xml:space="preserve">        '502':</w:t>
      </w:r>
    </w:p>
    <w:p w14:paraId="681F40AB" w14:textId="77777777" w:rsidR="00C20049" w:rsidRDefault="00C20049" w:rsidP="00C20049">
      <w:pPr>
        <w:pStyle w:val="PL"/>
      </w:pPr>
      <w:r>
        <w:t xml:space="preserve">          $ref: 'TS29571_CommonData.yaml#/components/responses/502'</w:t>
      </w:r>
    </w:p>
    <w:p w14:paraId="1200C654" w14:textId="77777777" w:rsidR="00C20049" w:rsidRDefault="00C20049" w:rsidP="00C20049">
      <w:pPr>
        <w:pStyle w:val="PL"/>
      </w:pPr>
      <w:r>
        <w:t xml:space="preserve">        '503':</w:t>
      </w:r>
    </w:p>
    <w:p w14:paraId="42C52EB3" w14:textId="77777777" w:rsidR="00C20049" w:rsidRDefault="00C20049" w:rsidP="00C20049">
      <w:pPr>
        <w:pStyle w:val="PL"/>
      </w:pPr>
      <w:r>
        <w:t xml:space="preserve">          $ref: 'TS29571_CommonData.yaml#/components/responses/503'</w:t>
      </w:r>
    </w:p>
    <w:p w14:paraId="219D6CFC" w14:textId="77777777" w:rsidR="00C20049" w:rsidRDefault="00C20049" w:rsidP="00C20049">
      <w:pPr>
        <w:pStyle w:val="PL"/>
      </w:pPr>
      <w:r>
        <w:t xml:space="preserve">        default:</w:t>
      </w:r>
    </w:p>
    <w:p w14:paraId="2F6ABEDD" w14:textId="77777777" w:rsidR="00C20049" w:rsidRDefault="00C20049" w:rsidP="00C20049">
      <w:pPr>
        <w:pStyle w:val="PL"/>
      </w:pPr>
      <w:r>
        <w:t xml:space="preserve">          $ref: 'TS29571_CommonData.yaml#/components/responses/default'</w:t>
      </w:r>
    </w:p>
    <w:p w14:paraId="2D28EA6B" w14:textId="77777777" w:rsidR="00C20049" w:rsidRDefault="00C20049" w:rsidP="00C20049">
      <w:pPr>
        <w:pStyle w:val="PL"/>
      </w:pPr>
      <w:r>
        <w:t xml:space="preserve">      callbacks:</w:t>
      </w:r>
    </w:p>
    <w:p w14:paraId="15B5E550" w14:textId="77777777" w:rsidR="00C20049" w:rsidRDefault="00C20049" w:rsidP="00C20049">
      <w:pPr>
        <w:pStyle w:val="PL"/>
      </w:pPr>
      <w:r>
        <w:t xml:space="preserve">        policyUpdateNotification:</w:t>
      </w:r>
    </w:p>
    <w:p w14:paraId="7E2AEAC0" w14:textId="77777777" w:rsidR="00C20049" w:rsidRDefault="00C20049" w:rsidP="00C20049">
      <w:pPr>
        <w:pStyle w:val="PL"/>
      </w:pPr>
      <w:r>
        <w:t xml:space="preserve">          '{$request.body#/notificationUri}/update': </w:t>
      </w:r>
    </w:p>
    <w:p w14:paraId="4F7CCCE6" w14:textId="77777777" w:rsidR="00C20049" w:rsidRDefault="00C20049" w:rsidP="00C20049">
      <w:pPr>
        <w:pStyle w:val="PL"/>
      </w:pPr>
      <w:r>
        <w:t xml:space="preserve">            post:</w:t>
      </w:r>
    </w:p>
    <w:p w14:paraId="01CD64DB" w14:textId="77777777" w:rsidR="00C20049" w:rsidRDefault="00C20049" w:rsidP="00C20049">
      <w:pPr>
        <w:pStyle w:val="PL"/>
      </w:pPr>
      <w:r>
        <w:t xml:space="preserve">              requestBody:</w:t>
      </w:r>
    </w:p>
    <w:p w14:paraId="3FA2DC1B" w14:textId="77777777" w:rsidR="00C20049" w:rsidRDefault="00C20049" w:rsidP="00C20049">
      <w:pPr>
        <w:pStyle w:val="PL"/>
      </w:pPr>
      <w:r>
        <w:t xml:space="preserve">                required: true</w:t>
      </w:r>
    </w:p>
    <w:p w14:paraId="65E2DAA4" w14:textId="77777777" w:rsidR="00C20049" w:rsidRDefault="00C20049" w:rsidP="00C20049">
      <w:pPr>
        <w:pStyle w:val="PL"/>
      </w:pPr>
      <w:r>
        <w:t xml:space="preserve">                content:</w:t>
      </w:r>
    </w:p>
    <w:p w14:paraId="4AEAA676" w14:textId="77777777" w:rsidR="00C20049" w:rsidRDefault="00C20049" w:rsidP="00C20049">
      <w:pPr>
        <w:pStyle w:val="PL"/>
      </w:pPr>
      <w:r>
        <w:t xml:space="preserve">                  application/json:</w:t>
      </w:r>
    </w:p>
    <w:p w14:paraId="2700D163" w14:textId="77777777" w:rsidR="00C20049" w:rsidRDefault="00C20049" w:rsidP="00C20049">
      <w:pPr>
        <w:pStyle w:val="PL"/>
      </w:pPr>
      <w:r>
        <w:t xml:space="preserve">                    schema:</w:t>
      </w:r>
    </w:p>
    <w:p w14:paraId="656D989B" w14:textId="77777777" w:rsidR="00C20049" w:rsidRDefault="00C20049" w:rsidP="00C20049">
      <w:pPr>
        <w:pStyle w:val="PL"/>
      </w:pPr>
      <w:r>
        <w:t xml:space="preserve">                      $ref: '#/components/schemas/PolicyUpdate'</w:t>
      </w:r>
    </w:p>
    <w:p w14:paraId="388463C0" w14:textId="77777777" w:rsidR="00C20049" w:rsidRDefault="00C20049" w:rsidP="00C20049">
      <w:pPr>
        <w:pStyle w:val="PL"/>
      </w:pPr>
      <w:r>
        <w:t xml:space="preserve">              responses: </w:t>
      </w:r>
    </w:p>
    <w:p w14:paraId="49F396BD" w14:textId="77777777" w:rsidR="00C20049" w:rsidRDefault="00C20049" w:rsidP="00C20049">
      <w:pPr>
        <w:pStyle w:val="PL"/>
        <w:rPr>
          <w:noProof w:val="0"/>
        </w:rPr>
      </w:pPr>
      <w:r>
        <w:t xml:space="preserve">                </w:t>
      </w:r>
      <w:r>
        <w:rPr>
          <w:noProof w:val="0"/>
        </w:rPr>
        <w:t>'200':</w:t>
      </w:r>
    </w:p>
    <w:p w14:paraId="20EAB045" w14:textId="77777777" w:rsidR="00C20049" w:rsidRDefault="00C20049" w:rsidP="00C20049">
      <w:pPr>
        <w:pStyle w:val="PL"/>
        <w:rPr>
          <w:noProof w:val="0"/>
        </w:rPr>
      </w:pPr>
      <w:r>
        <w:rPr>
          <w:noProof w:val="0"/>
        </w:rPr>
        <w:t xml:space="preserve">                  description: &gt;</w:t>
      </w:r>
    </w:p>
    <w:p w14:paraId="66791836" w14:textId="77777777" w:rsidR="00C20049" w:rsidRDefault="00C20049" w:rsidP="00C20049">
      <w:pPr>
        <w:pStyle w:val="PL"/>
        <w:rPr>
          <w:noProof w:val="0"/>
        </w:rPr>
      </w:pPr>
      <w:r>
        <w:rPr>
          <w:noProof w:val="0"/>
        </w:rPr>
        <w:t xml:space="preserve">                    OK. The current applicable values corresponding to the policy control request</w:t>
      </w:r>
    </w:p>
    <w:p w14:paraId="4EA2C4F4" w14:textId="77777777" w:rsidR="00C20049" w:rsidRDefault="00C20049" w:rsidP="00C20049">
      <w:pPr>
        <w:pStyle w:val="PL"/>
        <w:rPr>
          <w:noProof w:val="0"/>
        </w:rPr>
      </w:pPr>
      <w:r>
        <w:rPr>
          <w:noProof w:val="0"/>
        </w:rPr>
        <w:t xml:space="preserve">                    trigger is reported</w:t>
      </w:r>
    </w:p>
    <w:p w14:paraId="556AAFB6" w14:textId="77777777" w:rsidR="00C20049" w:rsidRDefault="00C20049" w:rsidP="00C20049">
      <w:pPr>
        <w:pStyle w:val="PL"/>
        <w:rPr>
          <w:noProof w:val="0"/>
        </w:rPr>
      </w:pPr>
      <w:r>
        <w:rPr>
          <w:noProof w:val="0"/>
        </w:rPr>
        <w:t xml:space="preserve">                  content:</w:t>
      </w:r>
    </w:p>
    <w:p w14:paraId="78E3C89B" w14:textId="77777777" w:rsidR="00C20049" w:rsidRDefault="00C20049" w:rsidP="00C20049">
      <w:pPr>
        <w:pStyle w:val="PL"/>
        <w:rPr>
          <w:noProof w:val="0"/>
        </w:rPr>
      </w:pPr>
      <w:r>
        <w:rPr>
          <w:noProof w:val="0"/>
        </w:rPr>
        <w:t xml:space="preserve">                    application/json:</w:t>
      </w:r>
    </w:p>
    <w:p w14:paraId="5593ED4D" w14:textId="77777777" w:rsidR="00C20049" w:rsidRDefault="00C20049" w:rsidP="00C20049">
      <w:pPr>
        <w:pStyle w:val="PL"/>
        <w:rPr>
          <w:noProof w:val="0"/>
        </w:rPr>
      </w:pPr>
      <w:r>
        <w:rPr>
          <w:noProof w:val="0"/>
        </w:rPr>
        <w:t xml:space="preserve">                      schema:</w:t>
      </w:r>
    </w:p>
    <w:p w14:paraId="27037AB7" w14:textId="77777777" w:rsidR="00C20049" w:rsidRDefault="00C20049" w:rsidP="00C20049">
      <w:pPr>
        <w:pStyle w:val="PL"/>
      </w:pPr>
      <w:r>
        <w:rPr>
          <w:noProof w:val="0"/>
        </w:rPr>
        <w:t xml:space="preserve">                        $ref: '#/components/schemas/Am</w:t>
      </w:r>
      <w:r>
        <w:t>RequestedValueRep</w:t>
      </w:r>
      <w:r>
        <w:rPr>
          <w:noProof w:val="0"/>
        </w:rPr>
        <w:t>'</w:t>
      </w:r>
    </w:p>
    <w:p w14:paraId="4B878CDB" w14:textId="77777777" w:rsidR="00C20049" w:rsidRDefault="00C20049" w:rsidP="00C20049">
      <w:pPr>
        <w:pStyle w:val="PL"/>
      </w:pPr>
      <w:r>
        <w:t xml:space="preserve">                '204':</w:t>
      </w:r>
    </w:p>
    <w:p w14:paraId="2A338740" w14:textId="77777777" w:rsidR="00C20049" w:rsidRDefault="00C20049" w:rsidP="00C20049">
      <w:pPr>
        <w:pStyle w:val="PL"/>
      </w:pPr>
      <w:r>
        <w:lastRenderedPageBreak/>
        <w:t xml:space="preserve">                  description: No Content, Notification was </w:t>
      </w:r>
      <w:r>
        <w:rPr>
          <w:noProof w:val="0"/>
        </w:rPr>
        <w:t>successful.</w:t>
      </w:r>
    </w:p>
    <w:p w14:paraId="15D865FD" w14:textId="77777777" w:rsidR="00C20049" w:rsidRDefault="00C20049" w:rsidP="00C20049">
      <w:pPr>
        <w:pStyle w:val="PL"/>
      </w:pPr>
      <w:r>
        <w:t xml:space="preserve">                '307':</w:t>
      </w:r>
    </w:p>
    <w:p w14:paraId="29CD562E" w14:textId="77777777" w:rsidR="00C20049" w:rsidRDefault="00C20049" w:rsidP="00C20049">
      <w:pPr>
        <w:pStyle w:val="PL"/>
      </w:pPr>
      <w:r>
        <w:rPr>
          <w:lang w:val="en-US"/>
        </w:rPr>
        <w:t xml:space="preserve">                  $ref: </w:t>
      </w:r>
      <w:r>
        <w:t>'TS29571_CommonData.yaml#/components/responses/307'</w:t>
      </w:r>
    </w:p>
    <w:p w14:paraId="456FF030" w14:textId="77777777" w:rsidR="00C20049" w:rsidRDefault="00C20049" w:rsidP="00C20049">
      <w:pPr>
        <w:pStyle w:val="PL"/>
        <w:rPr>
          <w:noProof w:val="0"/>
        </w:rPr>
      </w:pPr>
      <w:r>
        <w:rPr>
          <w:noProof w:val="0"/>
        </w:rPr>
        <w:t xml:space="preserve">                '308':</w:t>
      </w:r>
    </w:p>
    <w:p w14:paraId="725E343B" w14:textId="77777777" w:rsidR="00C20049" w:rsidRDefault="00C20049" w:rsidP="00C20049">
      <w:pPr>
        <w:pStyle w:val="PL"/>
        <w:rPr>
          <w:noProof w:val="0"/>
        </w:rPr>
      </w:pPr>
      <w:r>
        <w:rPr>
          <w:lang w:val="en-US"/>
        </w:rPr>
        <w:t xml:space="preserve">                  $ref: </w:t>
      </w:r>
      <w:r>
        <w:t>'TS29571_CommonData.yaml#/components/responses/308'</w:t>
      </w:r>
    </w:p>
    <w:p w14:paraId="2306B0A0" w14:textId="77777777" w:rsidR="00C20049" w:rsidRDefault="00C20049" w:rsidP="00C20049">
      <w:pPr>
        <w:pStyle w:val="PL"/>
      </w:pPr>
      <w:r>
        <w:t xml:space="preserve">                '400':</w:t>
      </w:r>
    </w:p>
    <w:p w14:paraId="52B2A0E6" w14:textId="77777777" w:rsidR="00C20049" w:rsidRDefault="00C20049" w:rsidP="00C20049">
      <w:pPr>
        <w:pStyle w:val="PL"/>
      </w:pPr>
      <w:r>
        <w:t xml:space="preserve">                  $ref: 'TS29571_CommonData.yaml#/components/responses/400'</w:t>
      </w:r>
    </w:p>
    <w:p w14:paraId="29D368EE" w14:textId="77777777" w:rsidR="00C20049" w:rsidRDefault="00C20049" w:rsidP="00C20049">
      <w:pPr>
        <w:pStyle w:val="PL"/>
      </w:pPr>
      <w:r>
        <w:t xml:space="preserve">                '401':</w:t>
      </w:r>
    </w:p>
    <w:p w14:paraId="2E6D2FFA" w14:textId="77777777" w:rsidR="00C20049" w:rsidRDefault="00C20049" w:rsidP="00C20049">
      <w:pPr>
        <w:pStyle w:val="PL"/>
      </w:pPr>
      <w:r>
        <w:t xml:space="preserve">                  $ref: 'TS29571_CommonData.yaml#/components/responses/401'</w:t>
      </w:r>
    </w:p>
    <w:p w14:paraId="2DD66888" w14:textId="77777777" w:rsidR="00C20049" w:rsidRDefault="00C20049" w:rsidP="00C20049">
      <w:pPr>
        <w:pStyle w:val="PL"/>
      </w:pPr>
      <w:r>
        <w:t xml:space="preserve">                '403':</w:t>
      </w:r>
    </w:p>
    <w:p w14:paraId="1574F3AA" w14:textId="77777777" w:rsidR="00C20049" w:rsidRDefault="00C20049" w:rsidP="00C20049">
      <w:pPr>
        <w:pStyle w:val="PL"/>
      </w:pPr>
      <w:r>
        <w:t xml:space="preserve">                  $ref: 'TS29571_CommonData.yaml#/components/responses/403'</w:t>
      </w:r>
    </w:p>
    <w:p w14:paraId="42B47475" w14:textId="77777777" w:rsidR="00C20049" w:rsidRDefault="00C20049" w:rsidP="00C20049">
      <w:pPr>
        <w:pStyle w:val="PL"/>
      </w:pPr>
      <w:r>
        <w:t xml:space="preserve">                '404':</w:t>
      </w:r>
    </w:p>
    <w:p w14:paraId="1FE49315" w14:textId="77777777" w:rsidR="00C20049" w:rsidRDefault="00C20049" w:rsidP="00C20049">
      <w:pPr>
        <w:pStyle w:val="PL"/>
      </w:pPr>
      <w:r>
        <w:t xml:space="preserve">                  $ref: 'TS29571_CommonData.yaml#/components/responses/404'</w:t>
      </w:r>
    </w:p>
    <w:p w14:paraId="1EEB59A8" w14:textId="77777777" w:rsidR="00C20049" w:rsidRDefault="00C20049" w:rsidP="00C20049">
      <w:pPr>
        <w:pStyle w:val="PL"/>
      </w:pPr>
      <w:r>
        <w:t xml:space="preserve">                '411':</w:t>
      </w:r>
    </w:p>
    <w:p w14:paraId="45DB5161" w14:textId="77777777" w:rsidR="00C20049" w:rsidRDefault="00C20049" w:rsidP="00C20049">
      <w:pPr>
        <w:pStyle w:val="PL"/>
      </w:pPr>
      <w:r>
        <w:t xml:space="preserve">                  $ref: 'TS29571_CommonData.yaml#/components/responses/411'</w:t>
      </w:r>
    </w:p>
    <w:p w14:paraId="09CDDDCB" w14:textId="77777777" w:rsidR="00C20049" w:rsidRDefault="00C20049" w:rsidP="00C20049">
      <w:pPr>
        <w:pStyle w:val="PL"/>
      </w:pPr>
      <w:r>
        <w:t xml:space="preserve">                '413':</w:t>
      </w:r>
    </w:p>
    <w:p w14:paraId="39C26946" w14:textId="77777777" w:rsidR="00C20049" w:rsidRDefault="00C20049" w:rsidP="00C20049">
      <w:pPr>
        <w:pStyle w:val="PL"/>
      </w:pPr>
      <w:r>
        <w:t xml:space="preserve">                  $ref: 'TS29571_CommonData.yaml#/components/responses/413'</w:t>
      </w:r>
    </w:p>
    <w:p w14:paraId="724D6291" w14:textId="77777777" w:rsidR="00C20049" w:rsidRDefault="00C20049" w:rsidP="00C20049">
      <w:pPr>
        <w:pStyle w:val="PL"/>
      </w:pPr>
      <w:r>
        <w:t xml:space="preserve">                '415':</w:t>
      </w:r>
    </w:p>
    <w:p w14:paraId="1DCB4119" w14:textId="77777777" w:rsidR="00C20049" w:rsidRDefault="00C20049" w:rsidP="00C20049">
      <w:pPr>
        <w:pStyle w:val="PL"/>
      </w:pPr>
      <w:r>
        <w:t xml:space="preserve">                  $ref: 'TS29571_CommonData.yaml#/components/responses/415'</w:t>
      </w:r>
    </w:p>
    <w:p w14:paraId="198D2FA1" w14:textId="77777777" w:rsidR="00C20049" w:rsidRDefault="00C20049" w:rsidP="00C20049">
      <w:pPr>
        <w:pStyle w:val="PL"/>
      </w:pPr>
      <w:r>
        <w:t xml:space="preserve">                '429':</w:t>
      </w:r>
    </w:p>
    <w:p w14:paraId="5868FB45" w14:textId="77777777" w:rsidR="00C20049" w:rsidRDefault="00C20049" w:rsidP="00C20049">
      <w:pPr>
        <w:pStyle w:val="PL"/>
      </w:pPr>
      <w:r>
        <w:t xml:space="preserve">                  $ref: 'TS29571_CommonData.yaml#/components/responses/429'</w:t>
      </w:r>
    </w:p>
    <w:p w14:paraId="4E7C605B" w14:textId="77777777" w:rsidR="00C20049" w:rsidRDefault="00C20049" w:rsidP="00C20049">
      <w:pPr>
        <w:pStyle w:val="PL"/>
      </w:pPr>
      <w:r>
        <w:t xml:space="preserve">                '500':</w:t>
      </w:r>
    </w:p>
    <w:p w14:paraId="1489582E" w14:textId="77777777" w:rsidR="00C20049" w:rsidRDefault="00C20049" w:rsidP="00C20049">
      <w:pPr>
        <w:pStyle w:val="PL"/>
      </w:pPr>
      <w:r>
        <w:t xml:space="preserve">                  $ref: 'TS29571_CommonData.yaml#/components/responses/500'</w:t>
      </w:r>
    </w:p>
    <w:p w14:paraId="74089D5F" w14:textId="77777777" w:rsidR="00C20049" w:rsidRDefault="00C20049" w:rsidP="00C20049">
      <w:pPr>
        <w:pStyle w:val="PL"/>
      </w:pPr>
      <w:r>
        <w:t xml:space="preserve">                '502':</w:t>
      </w:r>
    </w:p>
    <w:p w14:paraId="098A3C5A" w14:textId="77777777" w:rsidR="00C20049" w:rsidRDefault="00C20049" w:rsidP="00C20049">
      <w:pPr>
        <w:pStyle w:val="PL"/>
      </w:pPr>
      <w:r>
        <w:t xml:space="preserve">                  $ref: 'TS29571_CommonData.yaml#/components/responses/502'</w:t>
      </w:r>
    </w:p>
    <w:p w14:paraId="1739FF79" w14:textId="77777777" w:rsidR="00C20049" w:rsidRDefault="00C20049" w:rsidP="00C20049">
      <w:pPr>
        <w:pStyle w:val="PL"/>
      </w:pPr>
      <w:r>
        <w:t xml:space="preserve">                '503':</w:t>
      </w:r>
    </w:p>
    <w:p w14:paraId="270A6FF8" w14:textId="77777777" w:rsidR="00C20049" w:rsidRDefault="00C20049" w:rsidP="00C20049">
      <w:pPr>
        <w:pStyle w:val="PL"/>
      </w:pPr>
      <w:r>
        <w:t xml:space="preserve">                  $ref: 'TS29571_CommonData.yaml#/components/responses/503'</w:t>
      </w:r>
    </w:p>
    <w:p w14:paraId="56763A9C" w14:textId="77777777" w:rsidR="00C20049" w:rsidRDefault="00C20049" w:rsidP="00C20049">
      <w:pPr>
        <w:pStyle w:val="PL"/>
      </w:pPr>
      <w:r>
        <w:t xml:space="preserve">                default:</w:t>
      </w:r>
    </w:p>
    <w:p w14:paraId="10B35162" w14:textId="77777777" w:rsidR="00C20049" w:rsidRDefault="00C20049" w:rsidP="00C20049">
      <w:pPr>
        <w:pStyle w:val="PL"/>
      </w:pPr>
      <w:r>
        <w:t xml:space="preserve">                  $ref: 'TS29571_CommonData.yaml#/components/responses/default'</w:t>
      </w:r>
    </w:p>
    <w:p w14:paraId="4A45E6DB" w14:textId="77777777" w:rsidR="00C20049" w:rsidRDefault="00C20049" w:rsidP="00C20049">
      <w:pPr>
        <w:pStyle w:val="PL"/>
      </w:pPr>
      <w:r>
        <w:t xml:space="preserve">        policyAssocitionTerminationRequestNotification:</w:t>
      </w:r>
    </w:p>
    <w:p w14:paraId="76B6399F" w14:textId="77777777" w:rsidR="00C20049" w:rsidRDefault="00C20049" w:rsidP="00C20049">
      <w:pPr>
        <w:pStyle w:val="PL"/>
      </w:pPr>
      <w:r>
        <w:t xml:space="preserve">          '{$request.body#/notificationUri}/terminate': </w:t>
      </w:r>
    </w:p>
    <w:p w14:paraId="47CD6F57" w14:textId="77777777" w:rsidR="00C20049" w:rsidRDefault="00C20049" w:rsidP="00C20049">
      <w:pPr>
        <w:pStyle w:val="PL"/>
      </w:pPr>
      <w:r>
        <w:t xml:space="preserve">            post:</w:t>
      </w:r>
    </w:p>
    <w:p w14:paraId="2F3529B5" w14:textId="77777777" w:rsidR="00C20049" w:rsidRDefault="00C20049" w:rsidP="00C20049">
      <w:pPr>
        <w:pStyle w:val="PL"/>
      </w:pPr>
      <w:r>
        <w:t xml:space="preserve">              requestBody:</w:t>
      </w:r>
    </w:p>
    <w:p w14:paraId="258DDB13" w14:textId="77777777" w:rsidR="00C20049" w:rsidRDefault="00C20049" w:rsidP="00C20049">
      <w:pPr>
        <w:pStyle w:val="PL"/>
      </w:pPr>
      <w:r>
        <w:t xml:space="preserve">                required: true</w:t>
      </w:r>
    </w:p>
    <w:p w14:paraId="4E1A24F8" w14:textId="77777777" w:rsidR="00C20049" w:rsidRDefault="00C20049" w:rsidP="00C20049">
      <w:pPr>
        <w:pStyle w:val="PL"/>
      </w:pPr>
      <w:r>
        <w:t xml:space="preserve">                content:</w:t>
      </w:r>
    </w:p>
    <w:p w14:paraId="5C09195B" w14:textId="77777777" w:rsidR="00C20049" w:rsidRDefault="00C20049" w:rsidP="00C20049">
      <w:pPr>
        <w:pStyle w:val="PL"/>
      </w:pPr>
      <w:r>
        <w:t xml:space="preserve">                  application/json:</w:t>
      </w:r>
    </w:p>
    <w:p w14:paraId="641E9B09" w14:textId="77777777" w:rsidR="00C20049" w:rsidRDefault="00C20049" w:rsidP="00C20049">
      <w:pPr>
        <w:pStyle w:val="PL"/>
      </w:pPr>
      <w:r>
        <w:t xml:space="preserve">                    schema:</w:t>
      </w:r>
    </w:p>
    <w:p w14:paraId="052EA674" w14:textId="77777777" w:rsidR="00C20049" w:rsidRDefault="00C20049" w:rsidP="00C20049">
      <w:pPr>
        <w:pStyle w:val="PL"/>
      </w:pPr>
      <w:r>
        <w:t xml:space="preserve">                      $ref: '#/components/schemas/TerminationNotification'</w:t>
      </w:r>
    </w:p>
    <w:p w14:paraId="69B45F1E" w14:textId="77777777" w:rsidR="00C20049" w:rsidRDefault="00C20049" w:rsidP="00C20049">
      <w:pPr>
        <w:pStyle w:val="PL"/>
      </w:pPr>
      <w:r>
        <w:t xml:space="preserve">              responses:</w:t>
      </w:r>
    </w:p>
    <w:p w14:paraId="47B1FDD4" w14:textId="77777777" w:rsidR="00C20049" w:rsidRDefault="00C20049" w:rsidP="00C20049">
      <w:pPr>
        <w:pStyle w:val="PL"/>
      </w:pPr>
      <w:r>
        <w:t xml:space="preserve">                '204':</w:t>
      </w:r>
    </w:p>
    <w:p w14:paraId="1263987E" w14:textId="77777777" w:rsidR="00C20049" w:rsidRDefault="00C20049" w:rsidP="00C20049">
      <w:pPr>
        <w:pStyle w:val="PL"/>
      </w:pPr>
      <w:r>
        <w:t xml:space="preserve">                  description: No Content, Notification was </w:t>
      </w:r>
      <w:r>
        <w:rPr>
          <w:noProof w:val="0"/>
        </w:rPr>
        <w:t>successful.</w:t>
      </w:r>
    </w:p>
    <w:p w14:paraId="11DDD186" w14:textId="77777777" w:rsidR="00C20049" w:rsidRDefault="00C20049" w:rsidP="00C20049">
      <w:pPr>
        <w:pStyle w:val="PL"/>
      </w:pPr>
      <w:r>
        <w:t xml:space="preserve">                '307':</w:t>
      </w:r>
    </w:p>
    <w:p w14:paraId="05BBBA8E" w14:textId="77777777" w:rsidR="00C20049" w:rsidRDefault="00C20049" w:rsidP="00C20049">
      <w:pPr>
        <w:pStyle w:val="PL"/>
      </w:pPr>
      <w:r>
        <w:rPr>
          <w:lang w:val="en-US"/>
        </w:rPr>
        <w:t xml:space="preserve">                  $ref: </w:t>
      </w:r>
      <w:r>
        <w:t>'TS29571_CommonData.yaml#/components/responses/307'</w:t>
      </w:r>
    </w:p>
    <w:p w14:paraId="0DF087E5" w14:textId="77777777" w:rsidR="00C20049" w:rsidRDefault="00C20049" w:rsidP="00C20049">
      <w:pPr>
        <w:pStyle w:val="PL"/>
        <w:rPr>
          <w:noProof w:val="0"/>
        </w:rPr>
      </w:pPr>
      <w:r>
        <w:rPr>
          <w:noProof w:val="0"/>
        </w:rPr>
        <w:t xml:space="preserve">                '308':</w:t>
      </w:r>
    </w:p>
    <w:p w14:paraId="5F9A1968" w14:textId="77777777" w:rsidR="00C20049" w:rsidRDefault="00C20049" w:rsidP="00C20049">
      <w:pPr>
        <w:pStyle w:val="PL"/>
        <w:rPr>
          <w:noProof w:val="0"/>
        </w:rPr>
      </w:pPr>
      <w:r>
        <w:rPr>
          <w:lang w:val="en-US"/>
        </w:rPr>
        <w:t xml:space="preserve">                  $ref: </w:t>
      </w:r>
      <w:r>
        <w:t>'TS29571_CommonData.yaml#/components/responses/308'</w:t>
      </w:r>
    </w:p>
    <w:p w14:paraId="35CD93FB" w14:textId="77777777" w:rsidR="00C20049" w:rsidRDefault="00C20049" w:rsidP="00C20049">
      <w:pPr>
        <w:pStyle w:val="PL"/>
      </w:pPr>
      <w:r>
        <w:t xml:space="preserve">                '400':</w:t>
      </w:r>
    </w:p>
    <w:p w14:paraId="2AB2DEEC" w14:textId="77777777" w:rsidR="00C20049" w:rsidRDefault="00C20049" w:rsidP="00C20049">
      <w:pPr>
        <w:pStyle w:val="PL"/>
      </w:pPr>
      <w:r>
        <w:t xml:space="preserve">                  $ref: 'TS29571_CommonData.yaml#/components/responses/400'</w:t>
      </w:r>
    </w:p>
    <w:p w14:paraId="2B1EDC4D" w14:textId="77777777" w:rsidR="00C20049" w:rsidRDefault="00C20049" w:rsidP="00C20049">
      <w:pPr>
        <w:pStyle w:val="PL"/>
      </w:pPr>
      <w:r>
        <w:t xml:space="preserve">                '401':</w:t>
      </w:r>
    </w:p>
    <w:p w14:paraId="59F64445" w14:textId="77777777" w:rsidR="00C20049" w:rsidRDefault="00C20049" w:rsidP="00C20049">
      <w:pPr>
        <w:pStyle w:val="PL"/>
      </w:pPr>
      <w:r>
        <w:t xml:space="preserve">                  $ref: 'TS29571_CommonData.yaml#/components/responses/401'</w:t>
      </w:r>
    </w:p>
    <w:p w14:paraId="57A60426" w14:textId="77777777" w:rsidR="00C20049" w:rsidRDefault="00C20049" w:rsidP="00C20049">
      <w:pPr>
        <w:pStyle w:val="PL"/>
      </w:pPr>
      <w:r>
        <w:t xml:space="preserve">                '403':</w:t>
      </w:r>
    </w:p>
    <w:p w14:paraId="16FA1407" w14:textId="77777777" w:rsidR="00C20049" w:rsidRDefault="00C20049" w:rsidP="00C20049">
      <w:pPr>
        <w:pStyle w:val="PL"/>
      </w:pPr>
      <w:r>
        <w:t xml:space="preserve">                  $ref: 'TS29571_CommonData.yaml#/components/responses/403'</w:t>
      </w:r>
    </w:p>
    <w:p w14:paraId="12DF0B71" w14:textId="77777777" w:rsidR="00C20049" w:rsidRDefault="00C20049" w:rsidP="00C20049">
      <w:pPr>
        <w:pStyle w:val="PL"/>
      </w:pPr>
      <w:r>
        <w:t xml:space="preserve">                '404':</w:t>
      </w:r>
    </w:p>
    <w:p w14:paraId="11C698B0" w14:textId="77777777" w:rsidR="00C20049" w:rsidRDefault="00C20049" w:rsidP="00C20049">
      <w:pPr>
        <w:pStyle w:val="PL"/>
      </w:pPr>
      <w:r>
        <w:t xml:space="preserve">                  $ref: 'TS29571_CommonData.yaml#/components/responses/404'</w:t>
      </w:r>
    </w:p>
    <w:p w14:paraId="0ADC58FB" w14:textId="77777777" w:rsidR="00C20049" w:rsidRDefault="00C20049" w:rsidP="00C20049">
      <w:pPr>
        <w:pStyle w:val="PL"/>
      </w:pPr>
      <w:r>
        <w:t xml:space="preserve">                '411':</w:t>
      </w:r>
    </w:p>
    <w:p w14:paraId="424E3BC6" w14:textId="77777777" w:rsidR="00C20049" w:rsidRDefault="00C20049" w:rsidP="00C20049">
      <w:pPr>
        <w:pStyle w:val="PL"/>
      </w:pPr>
      <w:r>
        <w:t xml:space="preserve">                  $ref: 'TS29571_CommonData.yaml#/components/responses/411'</w:t>
      </w:r>
    </w:p>
    <w:p w14:paraId="4E57E34F" w14:textId="77777777" w:rsidR="00C20049" w:rsidRDefault="00C20049" w:rsidP="00C20049">
      <w:pPr>
        <w:pStyle w:val="PL"/>
      </w:pPr>
      <w:r>
        <w:t xml:space="preserve">                '413':</w:t>
      </w:r>
    </w:p>
    <w:p w14:paraId="1CB83960" w14:textId="77777777" w:rsidR="00C20049" w:rsidRDefault="00C20049" w:rsidP="00C20049">
      <w:pPr>
        <w:pStyle w:val="PL"/>
      </w:pPr>
      <w:r>
        <w:t xml:space="preserve">                  $ref: 'TS29571_CommonData.yaml#/components/responses/413'</w:t>
      </w:r>
    </w:p>
    <w:p w14:paraId="627DCC06" w14:textId="77777777" w:rsidR="00C20049" w:rsidRDefault="00C20049" w:rsidP="00C20049">
      <w:pPr>
        <w:pStyle w:val="PL"/>
      </w:pPr>
      <w:r>
        <w:t xml:space="preserve">                '415':</w:t>
      </w:r>
    </w:p>
    <w:p w14:paraId="0F08EC35" w14:textId="77777777" w:rsidR="00C20049" w:rsidRDefault="00C20049" w:rsidP="00C20049">
      <w:pPr>
        <w:pStyle w:val="PL"/>
      </w:pPr>
      <w:r>
        <w:t xml:space="preserve">                  $ref: 'TS29571_CommonData.yaml#/components/responses/415'</w:t>
      </w:r>
    </w:p>
    <w:p w14:paraId="645A618D" w14:textId="77777777" w:rsidR="00C20049" w:rsidRDefault="00C20049" w:rsidP="00C20049">
      <w:pPr>
        <w:pStyle w:val="PL"/>
      </w:pPr>
      <w:r>
        <w:t xml:space="preserve">                '429':</w:t>
      </w:r>
    </w:p>
    <w:p w14:paraId="7A5D562E" w14:textId="77777777" w:rsidR="00C20049" w:rsidRDefault="00C20049" w:rsidP="00C20049">
      <w:pPr>
        <w:pStyle w:val="PL"/>
      </w:pPr>
      <w:r>
        <w:t xml:space="preserve">                  $ref: 'TS29571_CommonData.yaml#/components/responses/429'</w:t>
      </w:r>
    </w:p>
    <w:p w14:paraId="69C01B7E" w14:textId="77777777" w:rsidR="00C20049" w:rsidRDefault="00C20049" w:rsidP="00C20049">
      <w:pPr>
        <w:pStyle w:val="PL"/>
      </w:pPr>
      <w:r>
        <w:t xml:space="preserve">                '500':</w:t>
      </w:r>
    </w:p>
    <w:p w14:paraId="09EBA97D" w14:textId="77777777" w:rsidR="00C20049" w:rsidRDefault="00C20049" w:rsidP="00C20049">
      <w:pPr>
        <w:pStyle w:val="PL"/>
      </w:pPr>
      <w:r>
        <w:t xml:space="preserve">                  $ref: 'TS29571_CommonData.yaml#/components/responses/500'</w:t>
      </w:r>
    </w:p>
    <w:p w14:paraId="30D1C56D" w14:textId="77777777" w:rsidR="00C20049" w:rsidRDefault="00C20049" w:rsidP="00C20049">
      <w:pPr>
        <w:pStyle w:val="PL"/>
      </w:pPr>
      <w:r>
        <w:t xml:space="preserve">                '502':</w:t>
      </w:r>
    </w:p>
    <w:p w14:paraId="7A8FB618" w14:textId="77777777" w:rsidR="00C20049" w:rsidRDefault="00C20049" w:rsidP="00C20049">
      <w:pPr>
        <w:pStyle w:val="PL"/>
      </w:pPr>
      <w:r>
        <w:t xml:space="preserve">                  $ref: 'TS29571_CommonData.yaml#/components/responses/502'</w:t>
      </w:r>
    </w:p>
    <w:p w14:paraId="7649AC34" w14:textId="77777777" w:rsidR="00C20049" w:rsidRDefault="00C20049" w:rsidP="00C20049">
      <w:pPr>
        <w:pStyle w:val="PL"/>
      </w:pPr>
      <w:r>
        <w:t xml:space="preserve">                '503':</w:t>
      </w:r>
    </w:p>
    <w:p w14:paraId="03603FE7" w14:textId="77777777" w:rsidR="00C20049" w:rsidRDefault="00C20049" w:rsidP="00C20049">
      <w:pPr>
        <w:pStyle w:val="PL"/>
      </w:pPr>
      <w:r>
        <w:t xml:space="preserve">                  $ref: 'TS29571_CommonData.yaml#/components/responses/503'</w:t>
      </w:r>
    </w:p>
    <w:p w14:paraId="1E8041E2" w14:textId="77777777" w:rsidR="00C20049" w:rsidRDefault="00C20049" w:rsidP="00C20049">
      <w:pPr>
        <w:pStyle w:val="PL"/>
      </w:pPr>
      <w:r>
        <w:t xml:space="preserve">                default:</w:t>
      </w:r>
    </w:p>
    <w:p w14:paraId="396C4116" w14:textId="77777777" w:rsidR="00C20049" w:rsidRDefault="00C20049" w:rsidP="00C20049">
      <w:pPr>
        <w:pStyle w:val="PL"/>
      </w:pPr>
      <w:r>
        <w:t xml:space="preserve">                  $ref: 'TS29571_CommonData.yaml#/components/responses/default'</w:t>
      </w:r>
    </w:p>
    <w:p w14:paraId="0909B57F" w14:textId="77777777" w:rsidR="00C20049" w:rsidRDefault="00C20049" w:rsidP="00C20049">
      <w:pPr>
        <w:pStyle w:val="PL"/>
      </w:pPr>
      <w:r>
        <w:t xml:space="preserve">  /policies/{polAssoId}:</w:t>
      </w:r>
    </w:p>
    <w:p w14:paraId="54848E12" w14:textId="77777777" w:rsidR="00C20049" w:rsidRDefault="00C20049" w:rsidP="00C20049">
      <w:pPr>
        <w:pStyle w:val="PL"/>
      </w:pPr>
      <w:r>
        <w:t xml:space="preserve">    get:</w:t>
      </w:r>
    </w:p>
    <w:p w14:paraId="7C4B2692" w14:textId="77777777" w:rsidR="00C20049" w:rsidRDefault="00C20049" w:rsidP="00C20049">
      <w:pPr>
        <w:pStyle w:val="PL"/>
      </w:pPr>
      <w:r>
        <w:t xml:space="preserve">      operationId: ReadIndividualAMPolicyAssociation</w:t>
      </w:r>
    </w:p>
    <w:p w14:paraId="6A13ADAA" w14:textId="77777777" w:rsidR="00C20049" w:rsidRDefault="00C20049" w:rsidP="00C20049">
      <w:pPr>
        <w:pStyle w:val="PL"/>
      </w:pPr>
      <w:r>
        <w:t xml:space="preserve">      summary: Read individual AM policy association.</w:t>
      </w:r>
    </w:p>
    <w:p w14:paraId="0FFA5210" w14:textId="77777777" w:rsidR="00C20049" w:rsidRDefault="00C20049" w:rsidP="00C20049">
      <w:pPr>
        <w:pStyle w:val="PL"/>
      </w:pPr>
      <w:r>
        <w:t xml:space="preserve">      tags:</w:t>
      </w:r>
    </w:p>
    <w:p w14:paraId="112AFA98" w14:textId="77777777" w:rsidR="00C20049" w:rsidRDefault="00C20049" w:rsidP="00C20049">
      <w:pPr>
        <w:pStyle w:val="PL"/>
      </w:pPr>
      <w:r>
        <w:t xml:space="preserve">        - Individual AM Policy Association (Document)</w:t>
      </w:r>
    </w:p>
    <w:p w14:paraId="38DC5756" w14:textId="77777777" w:rsidR="00C20049" w:rsidRDefault="00C20049" w:rsidP="00C20049">
      <w:pPr>
        <w:pStyle w:val="PL"/>
      </w:pPr>
      <w:r>
        <w:t xml:space="preserve">      parameters:</w:t>
      </w:r>
    </w:p>
    <w:p w14:paraId="780F47F8" w14:textId="77777777" w:rsidR="00C20049" w:rsidRDefault="00C20049" w:rsidP="00C20049">
      <w:pPr>
        <w:pStyle w:val="PL"/>
      </w:pPr>
      <w:r>
        <w:t xml:space="preserve">        - name: polAssoId</w:t>
      </w:r>
    </w:p>
    <w:p w14:paraId="7D48EB1A" w14:textId="77777777" w:rsidR="00C20049" w:rsidRDefault="00C20049" w:rsidP="00C20049">
      <w:pPr>
        <w:pStyle w:val="PL"/>
      </w:pPr>
      <w:r>
        <w:t xml:space="preserve">          in: path</w:t>
      </w:r>
    </w:p>
    <w:p w14:paraId="717047F1" w14:textId="77777777" w:rsidR="00C20049" w:rsidRDefault="00C20049" w:rsidP="00C20049">
      <w:pPr>
        <w:pStyle w:val="PL"/>
      </w:pPr>
      <w:r>
        <w:lastRenderedPageBreak/>
        <w:t xml:space="preserve">          description: Identifier of a policy association</w:t>
      </w:r>
    </w:p>
    <w:p w14:paraId="7B84E05C" w14:textId="77777777" w:rsidR="00C20049" w:rsidRDefault="00C20049" w:rsidP="00C20049">
      <w:pPr>
        <w:pStyle w:val="PL"/>
      </w:pPr>
      <w:r>
        <w:t xml:space="preserve">          required: true</w:t>
      </w:r>
    </w:p>
    <w:p w14:paraId="33A01458" w14:textId="77777777" w:rsidR="00C20049" w:rsidRDefault="00C20049" w:rsidP="00C20049">
      <w:pPr>
        <w:pStyle w:val="PL"/>
      </w:pPr>
      <w:r>
        <w:t xml:space="preserve">          schema:</w:t>
      </w:r>
    </w:p>
    <w:p w14:paraId="1F39559A" w14:textId="77777777" w:rsidR="00C20049" w:rsidRDefault="00C20049" w:rsidP="00C20049">
      <w:pPr>
        <w:pStyle w:val="PL"/>
      </w:pPr>
      <w:r>
        <w:t xml:space="preserve">            type: string</w:t>
      </w:r>
    </w:p>
    <w:p w14:paraId="7595C26B" w14:textId="77777777" w:rsidR="00C20049" w:rsidRDefault="00C20049" w:rsidP="00C20049">
      <w:pPr>
        <w:pStyle w:val="PL"/>
      </w:pPr>
      <w:r>
        <w:t xml:space="preserve">      responses:</w:t>
      </w:r>
    </w:p>
    <w:p w14:paraId="0D507C09" w14:textId="77777777" w:rsidR="00C20049" w:rsidRDefault="00C20049" w:rsidP="00C20049">
      <w:pPr>
        <w:pStyle w:val="PL"/>
      </w:pPr>
      <w:r>
        <w:t xml:space="preserve">        '200':</w:t>
      </w:r>
    </w:p>
    <w:p w14:paraId="63B30DCE" w14:textId="77777777" w:rsidR="00C20049" w:rsidRDefault="00C20049" w:rsidP="00C20049">
      <w:pPr>
        <w:pStyle w:val="PL"/>
      </w:pPr>
      <w:r>
        <w:t xml:space="preserve">          description: OK. Resource representation is returned</w:t>
      </w:r>
    </w:p>
    <w:p w14:paraId="67257BF0" w14:textId="77777777" w:rsidR="00C20049" w:rsidRDefault="00C20049" w:rsidP="00C20049">
      <w:pPr>
        <w:pStyle w:val="PL"/>
      </w:pPr>
      <w:r>
        <w:t xml:space="preserve">          content:</w:t>
      </w:r>
    </w:p>
    <w:p w14:paraId="241099CE" w14:textId="77777777" w:rsidR="00C20049" w:rsidRDefault="00C20049" w:rsidP="00C20049">
      <w:pPr>
        <w:pStyle w:val="PL"/>
      </w:pPr>
      <w:r>
        <w:t xml:space="preserve">            application/json:</w:t>
      </w:r>
    </w:p>
    <w:p w14:paraId="2BE931BA" w14:textId="77777777" w:rsidR="00C20049" w:rsidRDefault="00C20049" w:rsidP="00C20049">
      <w:pPr>
        <w:pStyle w:val="PL"/>
      </w:pPr>
      <w:r>
        <w:t xml:space="preserve">              schema:</w:t>
      </w:r>
    </w:p>
    <w:p w14:paraId="2C2587C2" w14:textId="77777777" w:rsidR="00C20049" w:rsidRDefault="00C20049" w:rsidP="00C20049">
      <w:pPr>
        <w:pStyle w:val="PL"/>
      </w:pPr>
      <w:r>
        <w:t xml:space="preserve">                $ref: '#/components/schemas/PolicyAssociation'</w:t>
      </w:r>
    </w:p>
    <w:p w14:paraId="36D5F97D" w14:textId="77777777" w:rsidR="00C20049" w:rsidRDefault="00C20049" w:rsidP="00C20049">
      <w:pPr>
        <w:pStyle w:val="PL"/>
        <w:rPr>
          <w:noProof w:val="0"/>
        </w:rPr>
      </w:pPr>
      <w:r>
        <w:rPr>
          <w:noProof w:val="0"/>
        </w:rPr>
        <w:t xml:space="preserve">        '307':</w:t>
      </w:r>
    </w:p>
    <w:p w14:paraId="49D10C59" w14:textId="77777777" w:rsidR="00C20049" w:rsidRDefault="00C20049" w:rsidP="00C20049">
      <w:pPr>
        <w:pStyle w:val="PL"/>
        <w:rPr>
          <w:noProof w:val="0"/>
        </w:rPr>
      </w:pPr>
      <w:r>
        <w:rPr>
          <w:lang w:val="en-US"/>
        </w:rPr>
        <w:t xml:space="preserve">          $ref: </w:t>
      </w:r>
      <w:r>
        <w:t>'TS29571_CommonData.yaml#/components/responses/307'</w:t>
      </w:r>
    </w:p>
    <w:p w14:paraId="73D3874C" w14:textId="77777777" w:rsidR="00C20049" w:rsidRDefault="00C20049" w:rsidP="00C20049">
      <w:pPr>
        <w:pStyle w:val="PL"/>
        <w:rPr>
          <w:noProof w:val="0"/>
        </w:rPr>
      </w:pPr>
      <w:r>
        <w:rPr>
          <w:noProof w:val="0"/>
        </w:rPr>
        <w:t xml:space="preserve">        '308':</w:t>
      </w:r>
    </w:p>
    <w:p w14:paraId="14FA6E11" w14:textId="77777777" w:rsidR="00C20049" w:rsidRDefault="00C20049" w:rsidP="00C20049">
      <w:pPr>
        <w:pStyle w:val="PL"/>
        <w:rPr>
          <w:noProof w:val="0"/>
        </w:rPr>
      </w:pPr>
      <w:r>
        <w:rPr>
          <w:lang w:val="en-US"/>
        </w:rPr>
        <w:t xml:space="preserve">          $ref: </w:t>
      </w:r>
      <w:r>
        <w:t>'TS29571_CommonData.yaml#/components/responses/308'</w:t>
      </w:r>
    </w:p>
    <w:p w14:paraId="665D349A" w14:textId="77777777" w:rsidR="00C20049" w:rsidRDefault="00C20049" w:rsidP="00C20049">
      <w:pPr>
        <w:pStyle w:val="PL"/>
      </w:pPr>
      <w:r>
        <w:t xml:space="preserve">        '400':</w:t>
      </w:r>
    </w:p>
    <w:p w14:paraId="20B7DB27" w14:textId="77777777" w:rsidR="00C20049" w:rsidRDefault="00C20049" w:rsidP="00C20049">
      <w:pPr>
        <w:pStyle w:val="PL"/>
      </w:pPr>
      <w:r>
        <w:t xml:space="preserve">          $ref: 'TS29571_CommonData.yaml#/components/responses/400'</w:t>
      </w:r>
    </w:p>
    <w:p w14:paraId="485F2D87" w14:textId="77777777" w:rsidR="00C20049" w:rsidRDefault="00C20049" w:rsidP="00C20049">
      <w:pPr>
        <w:pStyle w:val="PL"/>
      </w:pPr>
      <w:r>
        <w:t xml:space="preserve">        '401':</w:t>
      </w:r>
    </w:p>
    <w:p w14:paraId="06625D07" w14:textId="77777777" w:rsidR="00C20049" w:rsidRDefault="00C20049" w:rsidP="00C20049">
      <w:pPr>
        <w:pStyle w:val="PL"/>
      </w:pPr>
      <w:r>
        <w:t xml:space="preserve">          $ref: 'TS29571_CommonData.yaml#/components/responses/401'</w:t>
      </w:r>
    </w:p>
    <w:p w14:paraId="069785E0" w14:textId="77777777" w:rsidR="00C20049" w:rsidRDefault="00C20049" w:rsidP="00C20049">
      <w:pPr>
        <w:pStyle w:val="PL"/>
      </w:pPr>
      <w:r>
        <w:t xml:space="preserve">        </w:t>
      </w:r>
      <w:bookmarkStart w:id="393" w:name="_Hlk530396371"/>
      <w:r>
        <w:t>'403':</w:t>
      </w:r>
    </w:p>
    <w:p w14:paraId="7DF79BEB" w14:textId="77777777" w:rsidR="00C20049" w:rsidRDefault="00C20049" w:rsidP="00C20049">
      <w:pPr>
        <w:pStyle w:val="PL"/>
      </w:pPr>
      <w:r>
        <w:t xml:space="preserve">          $ref: 'TS29571_CommonData.yaml#/components/responses/403'</w:t>
      </w:r>
    </w:p>
    <w:p w14:paraId="1F257365" w14:textId="77777777" w:rsidR="00C20049" w:rsidRDefault="00C20049" w:rsidP="00C20049">
      <w:pPr>
        <w:pStyle w:val="PL"/>
      </w:pPr>
      <w:r>
        <w:t xml:space="preserve">        '404':</w:t>
      </w:r>
    </w:p>
    <w:p w14:paraId="7AC8A841" w14:textId="77777777" w:rsidR="00C20049" w:rsidRDefault="00C20049" w:rsidP="00C20049">
      <w:pPr>
        <w:pStyle w:val="PL"/>
      </w:pPr>
      <w:r>
        <w:t xml:space="preserve">          $ref: 'TS29571_CommonData.yaml#/components/responses/404'</w:t>
      </w:r>
    </w:p>
    <w:p w14:paraId="7EEBB926" w14:textId="77777777" w:rsidR="00C20049" w:rsidRDefault="00C20049" w:rsidP="00C20049">
      <w:pPr>
        <w:pStyle w:val="PL"/>
      </w:pPr>
      <w:r>
        <w:t xml:space="preserve">        '406':</w:t>
      </w:r>
    </w:p>
    <w:p w14:paraId="342AEA9B" w14:textId="77777777" w:rsidR="00C20049" w:rsidRDefault="00C20049" w:rsidP="00C20049">
      <w:pPr>
        <w:pStyle w:val="PL"/>
      </w:pPr>
      <w:r>
        <w:t xml:space="preserve">          $ref: 'TS29571_CommonData.yaml#/components/responses/406'</w:t>
      </w:r>
    </w:p>
    <w:bookmarkEnd w:id="393"/>
    <w:p w14:paraId="6D770343" w14:textId="77777777" w:rsidR="00C20049" w:rsidRDefault="00C20049" w:rsidP="00C20049">
      <w:pPr>
        <w:pStyle w:val="PL"/>
      </w:pPr>
      <w:r>
        <w:t xml:space="preserve">        '429':</w:t>
      </w:r>
    </w:p>
    <w:p w14:paraId="09C52212" w14:textId="77777777" w:rsidR="00C20049" w:rsidRDefault="00C20049" w:rsidP="00C20049">
      <w:pPr>
        <w:pStyle w:val="PL"/>
      </w:pPr>
      <w:r>
        <w:t xml:space="preserve">          $ref: 'TS29571_CommonData.yaml#/components/responses/429'</w:t>
      </w:r>
    </w:p>
    <w:p w14:paraId="6AB8C269" w14:textId="77777777" w:rsidR="00C20049" w:rsidRDefault="00C20049" w:rsidP="00C20049">
      <w:pPr>
        <w:pStyle w:val="PL"/>
      </w:pPr>
      <w:r>
        <w:t xml:space="preserve">        '500':</w:t>
      </w:r>
    </w:p>
    <w:p w14:paraId="4D0726FC" w14:textId="77777777" w:rsidR="00C20049" w:rsidRDefault="00C20049" w:rsidP="00C20049">
      <w:pPr>
        <w:pStyle w:val="PL"/>
      </w:pPr>
      <w:r>
        <w:t xml:space="preserve">          $ref: 'TS29571_CommonData.yaml#/components/responses/500'</w:t>
      </w:r>
    </w:p>
    <w:p w14:paraId="266F8084" w14:textId="77777777" w:rsidR="00C20049" w:rsidRDefault="00C20049" w:rsidP="00C20049">
      <w:pPr>
        <w:pStyle w:val="PL"/>
      </w:pPr>
      <w:r>
        <w:t xml:space="preserve">        '502':</w:t>
      </w:r>
    </w:p>
    <w:p w14:paraId="1EA2222B" w14:textId="77777777" w:rsidR="00C20049" w:rsidRDefault="00C20049" w:rsidP="00C20049">
      <w:pPr>
        <w:pStyle w:val="PL"/>
      </w:pPr>
      <w:r>
        <w:t xml:space="preserve">          $ref: 'TS29571_CommonData.yaml#/components/responses/502'</w:t>
      </w:r>
    </w:p>
    <w:p w14:paraId="4D0599C5" w14:textId="77777777" w:rsidR="00C20049" w:rsidRDefault="00C20049" w:rsidP="00C20049">
      <w:pPr>
        <w:pStyle w:val="PL"/>
      </w:pPr>
      <w:r>
        <w:t xml:space="preserve">        '503':</w:t>
      </w:r>
    </w:p>
    <w:p w14:paraId="6AE905B6" w14:textId="77777777" w:rsidR="00C20049" w:rsidRDefault="00C20049" w:rsidP="00C20049">
      <w:pPr>
        <w:pStyle w:val="PL"/>
      </w:pPr>
      <w:r>
        <w:t xml:space="preserve">          $ref: 'TS29571_CommonData.yaml#/components/responses/503'</w:t>
      </w:r>
    </w:p>
    <w:p w14:paraId="088D0D95" w14:textId="77777777" w:rsidR="00C20049" w:rsidRDefault="00C20049" w:rsidP="00C20049">
      <w:pPr>
        <w:pStyle w:val="PL"/>
      </w:pPr>
      <w:r>
        <w:t xml:space="preserve">        default:</w:t>
      </w:r>
    </w:p>
    <w:p w14:paraId="264EC75A" w14:textId="77777777" w:rsidR="00C20049" w:rsidRDefault="00C20049" w:rsidP="00C20049">
      <w:pPr>
        <w:pStyle w:val="PL"/>
      </w:pPr>
      <w:r>
        <w:t xml:space="preserve">          $ref: 'TS29571_CommonData.yaml#/components/responses/default'</w:t>
      </w:r>
    </w:p>
    <w:p w14:paraId="37428058" w14:textId="77777777" w:rsidR="00C20049" w:rsidRDefault="00C20049" w:rsidP="00C20049">
      <w:pPr>
        <w:pStyle w:val="PL"/>
      </w:pPr>
      <w:r>
        <w:t xml:space="preserve">    delete:</w:t>
      </w:r>
    </w:p>
    <w:p w14:paraId="0D426FBC" w14:textId="77777777" w:rsidR="00C20049" w:rsidRDefault="00C20049" w:rsidP="00C20049">
      <w:pPr>
        <w:pStyle w:val="PL"/>
      </w:pPr>
      <w:r>
        <w:t xml:space="preserve">      operationId: DeleteIndividualAMPolicyAssociation</w:t>
      </w:r>
    </w:p>
    <w:p w14:paraId="48C548E0" w14:textId="77777777" w:rsidR="00C20049" w:rsidRDefault="00C20049" w:rsidP="00C20049">
      <w:pPr>
        <w:pStyle w:val="PL"/>
      </w:pPr>
      <w:r>
        <w:t xml:space="preserve">      summary: Delete individual AM policy association.</w:t>
      </w:r>
    </w:p>
    <w:p w14:paraId="5389A173" w14:textId="77777777" w:rsidR="00C20049" w:rsidRDefault="00C20049" w:rsidP="00C20049">
      <w:pPr>
        <w:pStyle w:val="PL"/>
      </w:pPr>
      <w:r>
        <w:t xml:space="preserve">      tags:</w:t>
      </w:r>
    </w:p>
    <w:p w14:paraId="62039E14" w14:textId="77777777" w:rsidR="00C20049" w:rsidRDefault="00C20049" w:rsidP="00C20049">
      <w:pPr>
        <w:pStyle w:val="PL"/>
      </w:pPr>
      <w:r>
        <w:t xml:space="preserve">        - Individual AM Policy Association (Document)</w:t>
      </w:r>
    </w:p>
    <w:p w14:paraId="3FD45549" w14:textId="77777777" w:rsidR="00C20049" w:rsidRDefault="00C20049" w:rsidP="00C20049">
      <w:pPr>
        <w:pStyle w:val="PL"/>
      </w:pPr>
      <w:r>
        <w:t xml:space="preserve">      parameters:</w:t>
      </w:r>
    </w:p>
    <w:p w14:paraId="4FD89A33" w14:textId="77777777" w:rsidR="00C20049" w:rsidRDefault="00C20049" w:rsidP="00C20049">
      <w:pPr>
        <w:pStyle w:val="PL"/>
      </w:pPr>
      <w:r>
        <w:t xml:space="preserve">        - name: polAssoId</w:t>
      </w:r>
    </w:p>
    <w:p w14:paraId="43A077B6" w14:textId="77777777" w:rsidR="00C20049" w:rsidRDefault="00C20049" w:rsidP="00C20049">
      <w:pPr>
        <w:pStyle w:val="PL"/>
      </w:pPr>
      <w:r>
        <w:t xml:space="preserve">          in: path</w:t>
      </w:r>
    </w:p>
    <w:p w14:paraId="7E1D4B25" w14:textId="77777777" w:rsidR="00C20049" w:rsidRDefault="00C20049" w:rsidP="00C20049">
      <w:pPr>
        <w:pStyle w:val="PL"/>
      </w:pPr>
      <w:r>
        <w:t xml:space="preserve">          description: Identifier of a policy association</w:t>
      </w:r>
    </w:p>
    <w:p w14:paraId="44D8B5F7" w14:textId="77777777" w:rsidR="00C20049" w:rsidRDefault="00C20049" w:rsidP="00C20049">
      <w:pPr>
        <w:pStyle w:val="PL"/>
      </w:pPr>
      <w:r>
        <w:t xml:space="preserve">          required: true</w:t>
      </w:r>
    </w:p>
    <w:p w14:paraId="48C99162" w14:textId="77777777" w:rsidR="00C20049" w:rsidRDefault="00C20049" w:rsidP="00C20049">
      <w:pPr>
        <w:pStyle w:val="PL"/>
      </w:pPr>
      <w:r>
        <w:t xml:space="preserve">          schema:</w:t>
      </w:r>
    </w:p>
    <w:p w14:paraId="77DB2F78" w14:textId="77777777" w:rsidR="00C20049" w:rsidRDefault="00C20049" w:rsidP="00C20049">
      <w:pPr>
        <w:pStyle w:val="PL"/>
      </w:pPr>
      <w:r>
        <w:t xml:space="preserve">            type: string</w:t>
      </w:r>
    </w:p>
    <w:p w14:paraId="2EB90AC0" w14:textId="77777777" w:rsidR="00C20049" w:rsidRDefault="00C20049" w:rsidP="00C20049">
      <w:pPr>
        <w:pStyle w:val="PL"/>
      </w:pPr>
      <w:r>
        <w:t xml:space="preserve">      responses:</w:t>
      </w:r>
    </w:p>
    <w:p w14:paraId="0BDE40D8" w14:textId="77777777" w:rsidR="00C20049" w:rsidRDefault="00C20049" w:rsidP="00C20049">
      <w:pPr>
        <w:pStyle w:val="PL"/>
      </w:pPr>
      <w:r>
        <w:t xml:space="preserve">        '204':</w:t>
      </w:r>
    </w:p>
    <w:p w14:paraId="686A50D2" w14:textId="77777777" w:rsidR="00C20049" w:rsidRDefault="00C20049" w:rsidP="00C20049">
      <w:pPr>
        <w:pStyle w:val="PL"/>
      </w:pPr>
      <w:r>
        <w:t xml:space="preserve">          description: No Content. Resource was </w:t>
      </w:r>
      <w:r>
        <w:rPr>
          <w:noProof w:val="0"/>
        </w:rPr>
        <w:t>successfully</w:t>
      </w:r>
      <w:r>
        <w:t xml:space="preserve"> deleted.</w:t>
      </w:r>
    </w:p>
    <w:p w14:paraId="51AB6486" w14:textId="77777777" w:rsidR="00C20049" w:rsidRDefault="00C20049" w:rsidP="00C20049">
      <w:pPr>
        <w:pStyle w:val="PL"/>
        <w:rPr>
          <w:noProof w:val="0"/>
        </w:rPr>
      </w:pPr>
      <w:r>
        <w:rPr>
          <w:noProof w:val="0"/>
        </w:rPr>
        <w:t xml:space="preserve">        '307':</w:t>
      </w:r>
    </w:p>
    <w:p w14:paraId="373C5986" w14:textId="77777777" w:rsidR="00C20049" w:rsidRDefault="00C20049" w:rsidP="00C20049">
      <w:pPr>
        <w:pStyle w:val="PL"/>
        <w:rPr>
          <w:noProof w:val="0"/>
        </w:rPr>
      </w:pPr>
      <w:r>
        <w:rPr>
          <w:lang w:val="en-US"/>
        </w:rPr>
        <w:t xml:space="preserve">          $ref: </w:t>
      </w:r>
      <w:r>
        <w:t>'TS29571_CommonData.yaml#/components/responses/307'</w:t>
      </w:r>
    </w:p>
    <w:p w14:paraId="2143324A" w14:textId="77777777" w:rsidR="00C20049" w:rsidRDefault="00C20049" w:rsidP="00C20049">
      <w:pPr>
        <w:pStyle w:val="PL"/>
        <w:rPr>
          <w:noProof w:val="0"/>
        </w:rPr>
      </w:pPr>
      <w:r>
        <w:rPr>
          <w:noProof w:val="0"/>
        </w:rPr>
        <w:t xml:space="preserve">        '308':</w:t>
      </w:r>
    </w:p>
    <w:p w14:paraId="29ECF4BC" w14:textId="77777777" w:rsidR="00C20049" w:rsidRDefault="00C20049" w:rsidP="00C20049">
      <w:pPr>
        <w:pStyle w:val="PL"/>
        <w:rPr>
          <w:noProof w:val="0"/>
        </w:rPr>
      </w:pPr>
      <w:r>
        <w:rPr>
          <w:lang w:val="en-US"/>
        </w:rPr>
        <w:t xml:space="preserve">          $ref: </w:t>
      </w:r>
      <w:r>
        <w:t>'TS29571_CommonData.yaml#/components/responses/308'</w:t>
      </w:r>
    </w:p>
    <w:p w14:paraId="02759E73" w14:textId="77777777" w:rsidR="00C20049" w:rsidRDefault="00C20049" w:rsidP="00C20049">
      <w:pPr>
        <w:pStyle w:val="PL"/>
      </w:pPr>
      <w:r>
        <w:t xml:space="preserve">        '400':</w:t>
      </w:r>
    </w:p>
    <w:p w14:paraId="754C668F" w14:textId="77777777" w:rsidR="00C20049" w:rsidRDefault="00C20049" w:rsidP="00C20049">
      <w:pPr>
        <w:pStyle w:val="PL"/>
      </w:pPr>
      <w:r>
        <w:t xml:space="preserve">          $ref: 'TS29571_CommonData.yaml#/components/responses/400'</w:t>
      </w:r>
    </w:p>
    <w:p w14:paraId="0F07726B" w14:textId="77777777" w:rsidR="00C20049" w:rsidRDefault="00C20049" w:rsidP="00C20049">
      <w:pPr>
        <w:pStyle w:val="PL"/>
      </w:pPr>
      <w:r>
        <w:t xml:space="preserve">        '401':</w:t>
      </w:r>
    </w:p>
    <w:p w14:paraId="2BBD1DA8" w14:textId="77777777" w:rsidR="00C20049" w:rsidRDefault="00C20049" w:rsidP="00C20049">
      <w:pPr>
        <w:pStyle w:val="PL"/>
      </w:pPr>
      <w:r>
        <w:t xml:space="preserve">          $ref: 'TS29571_CommonData.yaml#/components/responses/401'</w:t>
      </w:r>
    </w:p>
    <w:p w14:paraId="11278502" w14:textId="77777777" w:rsidR="00C20049" w:rsidRDefault="00C20049" w:rsidP="00C20049">
      <w:pPr>
        <w:pStyle w:val="PL"/>
      </w:pPr>
      <w:r>
        <w:t xml:space="preserve">        </w:t>
      </w:r>
      <w:bookmarkStart w:id="394" w:name="_Hlk530396412"/>
      <w:r>
        <w:t>'403':</w:t>
      </w:r>
    </w:p>
    <w:p w14:paraId="34266270" w14:textId="77777777" w:rsidR="00C20049" w:rsidRDefault="00C20049" w:rsidP="00C20049">
      <w:pPr>
        <w:pStyle w:val="PL"/>
      </w:pPr>
      <w:r>
        <w:t xml:space="preserve">          $ref: 'TS29571_CommonData.yaml#/components/responses/403'</w:t>
      </w:r>
    </w:p>
    <w:p w14:paraId="3F9B2BD1" w14:textId="77777777" w:rsidR="00C20049" w:rsidRDefault="00C20049" w:rsidP="00C20049">
      <w:pPr>
        <w:pStyle w:val="PL"/>
      </w:pPr>
      <w:r>
        <w:t xml:space="preserve">        '404':</w:t>
      </w:r>
    </w:p>
    <w:p w14:paraId="3EECD58E" w14:textId="77777777" w:rsidR="00C20049" w:rsidRDefault="00C20049" w:rsidP="00C20049">
      <w:pPr>
        <w:pStyle w:val="PL"/>
      </w:pPr>
      <w:r>
        <w:t xml:space="preserve">          $ref: 'TS29571_CommonData.yaml#/components/responses/404'</w:t>
      </w:r>
    </w:p>
    <w:bookmarkEnd w:id="394"/>
    <w:p w14:paraId="1EC98041" w14:textId="77777777" w:rsidR="00C20049" w:rsidRDefault="00C20049" w:rsidP="00C20049">
      <w:pPr>
        <w:pStyle w:val="PL"/>
      </w:pPr>
      <w:r>
        <w:t xml:space="preserve">        '429':</w:t>
      </w:r>
    </w:p>
    <w:p w14:paraId="334A0505" w14:textId="77777777" w:rsidR="00C20049" w:rsidRDefault="00C20049" w:rsidP="00C20049">
      <w:pPr>
        <w:pStyle w:val="PL"/>
      </w:pPr>
      <w:r>
        <w:t xml:space="preserve">          $ref: 'TS29571_CommonData.yaml#/components/responses/429'</w:t>
      </w:r>
    </w:p>
    <w:p w14:paraId="39AF6EA1" w14:textId="77777777" w:rsidR="00C20049" w:rsidRDefault="00C20049" w:rsidP="00C20049">
      <w:pPr>
        <w:pStyle w:val="PL"/>
      </w:pPr>
      <w:r>
        <w:t xml:space="preserve">        '500':</w:t>
      </w:r>
    </w:p>
    <w:p w14:paraId="1A33D9DA" w14:textId="77777777" w:rsidR="00C20049" w:rsidRDefault="00C20049" w:rsidP="00C20049">
      <w:pPr>
        <w:pStyle w:val="PL"/>
      </w:pPr>
      <w:r>
        <w:t xml:space="preserve">          $ref: 'TS29571_CommonData.yaml#/components/responses/500'</w:t>
      </w:r>
    </w:p>
    <w:p w14:paraId="52393EFC" w14:textId="77777777" w:rsidR="00C20049" w:rsidRDefault="00C20049" w:rsidP="00C20049">
      <w:pPr>
        <w:pStyle w:val="PL"/>
      </w:pPr>
      <w:r>
        <w:t xml:space="preserve">        '502':</w:t>
      </w:r>
    </w:p>
    <w:p w14:paraId="79322BA0" w14:textId="77777777" w:rsidR="00C20049" w:rsidRDefault="00C20049" w:rsidP="00C20049">
      <w:pPr>
        <w:pStyle w:val="PL"/>
      </w:pPr>
      <w:r>
        <w:t xml:space="preserve">          $ref: 'TS29571_CommonData.yaml#/components/responses/502'</w:t>
      </w:r>
    </w:p>
    <w:p w14:paraId="14C0906A" w14:textId="77777777" w:rsidR="00C20049" w:rsidRDefault="00C20049" w:rsidP="00C20049">
      <w:pPr>
        <w:pStyle w:val="PL"/>
      </w:pPr>
      <w:r>
        <w:t xml:space="preserve">        '503':</w:t>
      </w:r>
    </w:p>
    <w:p w14:paraId="3A70EC94" w14:textId="77777777" w:rsidR="00C20049" w:rsidRDefault="00C20049" w:rsidP="00C20049">
      <w:pPr>
        <w:pStyle w:val="PL"/>
      </w:pPr>
      <w:r>
        <w:t xml:space="preserve">          $ref: 'TS29571_CommonData.yaml#/components/responses/503'</w:t>
      </w:r>
    </w:p>
    <w:p w14:paraId="1930BAD7" w14:textId="77777777" w:rsidR="00C20049" w:rsidRDefault="00C20049" w:rsidP="00C20049">
      <w:pPr>
        <w:pStyle w:val="PL"/>
      </w:pPr>
      <w:r>
        <w:t xml:space="preserve">        default:</w:t>
      </w:r>
    </w:p>
    <w:p w14:paraId="7D7C921C" w14:textId="77777777" w:rsidR="00C20049" w:rsidRDefault="00C20049" w:rsidP="00C20049">
      <w:pPr>
        <w:pStyle w:val="PL"/>
      </w:pPr>
      <w:r>
        <w:t xml:space="preserve">          $ref: 'TS29571_CommonData.yaml#/components/responses/default'</w:t>
      </w:r>
    </w:p>
    <w:p w14:paraId="2EFE2B5E" w14:textId="77777777" w:rsidR="00C20049" w:rsidRDefault="00C20049" w:rsidP="00C20049">
      <w:pPr>
        <w:pStyle w:val="PL"/>
      </w:pPr>
      <w:r>
        <w:t xml:space="preserve">  /policies/{polAssoId}/update:</w:t>
      </w:r>
    </w:p>
    <w:p w14:paraId="67D27DE7" w14:textId="77777777" w:rsidR="00C20049" w:rsidRDefault="00C20049" w:rsidP="00C20049">
      <w:pPr>
        <w:pStyle w:val="PL"/>
      </w:pPr>
      <w:r>
        <w:t xml:space="preserve">    post:</w:t>
      </w:r>
    </w:p>
    <w:p w14:paraId="1134EF12" w14:textId="77777777" w:rsidR="00C20049" w:rsidRDefault="00C20049" w:rsidP="00C20049">
      <w:pPr>
        <w:pStyle w:val="PL"/>
      </w:pPr>
      <w:r>
        <w:t xml:space="preserve">      operationId: ReportObservedEventTriggersForIndividualAMPolicyAssociation</w:t>
      </w:r>
    </w:p>
    <w:p w14:paraId="36C44B73" w14:textId="77777777" w:rsidR="00C20049" w:rsidRDefault="00C20049" w:rsidP="00C20049">
      <w:pPr>
        <w:pStyle w:val="PL"/>
      </w:pPr>
      <w:r>
        <w:t xml:space="preserve">      summary: &gt;</w:t>
      </w:r>
    </w:p>
    <w:p w14:paraId="238F4050" w14:textId="77777777" w:rsidR="00C20049" w:rsidRDefault="00C20049" w:rsidP="00C20049">
      <w:pPr>
        <w:pStyle w:val="PL"/>
      </w:pPr>
      <w:r>
        <w:t xml:space="preserve">        Report </w:t>
      </w:r>
      <w:r>
        <w:rPr>
          <w:noProof w:val="0"/>
        </w:rPr>
        <w:t>observed</w:t>
      </w:r>
      <w:r>
        <w:t xml:space="preserve"> event triggers and obtain updated policies for an individual AM</w:t>
      </w:r>
    </w:p>
    <w:p w14:paraId="49A3061E" w14:textId="77777777" w:rsidR="00C20049" w:rsidRDefault="00C20049" w:rsidP="00C20049">
      <w:pPr>
        <w:pStyle w:val="PL"/>
      </w:pPr>
      <w:r>
        <w:t xml:space="preserve">        policy association.</w:t>
      </w:r>
    </w:p>
    <w:p w14:paraId="0E2E8A90" w14:textId="77777777" w:rsidR="00C20049" w:rsidRDefault="00C20049" w:rsidP="00C20049">
      <w:pPr>
        <w:pStyle w:val="PL"/>
      </w:pPr>
      <w:r>
        <w:lastRenderedPageBreak/>
        <w:t xml:space="preserve">      tags:</w:t>
      </w:r>
    </w:p>
    <w:p w14:paraId="2A866BBD" w14:textId="77777777" w:rsidR="00C20049" w:rsidRDefault="00C20049" w:rsidP="00C20049">
      <w:pPr>
        <w:pStyle w:val="PL"/>
      </w:pPr>
      <w:r>
        <w:t xml:space="preserve">        - Individual AM Policy Association (Document)</w:t>
      </w:r>
    </w:p>
    <w:p w14:paraId="01DFF8B2" w14:textId="77777777" w:rsidR="00C20049" w:rsidRDefault="00C20049" w:rsidP="00C20049">
      <w:pPr>
        <w:pStyle w:val="PL"/>
      </w:pPr>
      <w:r>
        <w:t xml:space="preserve">      requestBody:</w:t>
      </w:r>
    </w:p>
    <w:p w14:paraId="08547FA3" w14:textId="77777777" w:rsidR="00C20049" w:rsidRDefault="00C20049" w:rsidP="00C20049">
      <w:pPr>
        <w:pStyle w:val="PL"/>
      </w:pPr>
      <w:r>
        <w:t xml:space="preserve">        required: true</w:t>
      </w:r>
    </w:p>
    <w:p w14:paraId="2CB141D2" w14:textId="77777777" w:rsidR="00C20049" w:rsidRDefault="00C20049" w:rsidP="00C20049">
      <w:pPr>
        <w:pStyle w:val="PL"/>
      </w:pPr>
      <w:r>
        <w:t xml:space="preserve">        content:</w:t>
      </w:r>
    </w:p>
    <w:p w14:paraId="2736E934" w14:textId="77777777" w:rsidR="00C20049" w:rsidRDefault="00C20049" w:rsidP="00C20049">
      <w:pPr>
        <w:pStyle w:val="PL"/>
      </w:pPr>
      <w:r>
        <w:t xml:space="preserve">          application/json:</w:t>
      </w:r>
    </w:p>
    <w:p w14:paraId="009D24E8" w14:textId="77777777" w:rsidR="00C20049" w:rsidRDefault="00C20049" w:rsidP="00C20049">
      <w:pPr>
        <w:pStyle w:val="PL"/>
      </w:pPr>
      <w:r>
        <w:t xml:space="preserve">            schema:</w:t>
      </w:r>
    </w:p>
    <w:p w14:paraId="279D8C2C" w14:textId="77777777" w:rsidR="00C20049" w:rsidRDefault="00C20049" w:rsidP="00C20049">
      <w:pPr>
        <w:pStyle w:val="PL"/>
      </w:pPr>
      <w:r>
        <w:t xml:space="preserve">              $ref: '#/components/schemas/PolicyAssociationUpdateRequest'</w:t>
      </w:r>
    </w:p>
    <w:p w14:paraId="62173270" w14:textId="77777777" w:rsidR="00C20049" w:rsidRDefault="00C20049" w:rsidP="00C20049">
      <w:pPr>
        <w:pStyle w:val="PL"/>
      </w:pPr>
      <w:r>
        <w:t xml:space="preserve">      parameters:</w:t>
      </w:r>
    </w:p>
    <w:p w14:paraId="2EF6D418" w14:textId="77777777" w:rsidR="00C20049" w:rsidRDefault="00C20049" w:rsidP="00C20049">
      <w:pPr>
        <w:pStyle w:val="PL"/>
      </w:pPr>
      <w:r>
        <w:t xml:space="preserve">        - name: polAssoId</w:t>
      </w:r>
    </w:p>
    <w:p w14:paraId="4E337BA7" w14:textId="77777777" w:rsidR="00C20049" w:rsidRDefault="00C20049" w:rsidP="00C20049">
      <w:pPr>
        <w:pStyle w:val="PL"/>
      </w:pPr>
      <w:r>
        <w:t xml:space="preserve">          in: path</w:t>
      </w:r>
    </w:p>
    <w:p w14:paraId="281B94D4" w14:textId="77777777" w:rsidR="00C20049" w:rsidRDefault="00C20049" w:rsidP="00C20049">
      <w:pPr>
        <w:pStyle w:val="PL"/>
      </w:pPr>
      <w:r>
        <w:t xml:space="preserve">          description: Identifier of a policy association</w:t>
      </w:r>
    </w:p>
    <w:p w14:paraId="452956B7" w14:textId="77777777" w:rsidR="00C20049" w:rsidRDefault="00C20049" w:rsidP="00C20049">
      <w:pPr>
        <w:pStyle w:val="PL"/>
      </w:pPr>
      <w:r>
        <w:t xml:space="preserve">          required: true</w:t>
      </w:r>
    </w:p>
    <w:p w14:paraId="5DF0922E" w14:textId="77777777" w:rsidR="00C20049" w:rsidRDefault="00C20049" w:rsidP="00C20049">
      <w:pPr>
        <w:pStyle w:val="PL"/>
      </w:pPr>
      <w:r>
        <w:t xml:space="preserve">          schema:</w:t>
      </w:r>
    </w:p>
    <w:p w14:paraId="7124D788" w14:textId="77777777" w:rsidR="00C20049" w:rsidRDefault="00C20049" w:rsidP="00C20049">
      <w:pPr>
        <w:pStyle w:val="PL"/>
      </w:pPr>
      <w:r>
        <w:t xml:space="preserve">            type: string</w:t>
      </w:r>
    </w:p>
    <w:p w14:paraId="2D6D8108" w14:textId="77777777" w:rsidR="00C20049" w:rsidRDefault="00C20049" w:rsidP="00C20049">
      <w:pPr>
        <w:pStyle w:val="PL"/>
      </w:pPr>
      <w:r>
        <w:t xml:space="preserve">      responses:</w:t>
      </w:r>
    </w:p>
    <w:p w14:paraId="5CFBD6DD" w14:textId="77777777" w:rsidR="00C20049" w:rsidRDefault="00C20049" w:rsidP="00C20049">
      <w:pPr>
        <w:pStyle w:val="PL"/>
      </w:pPr>
      <w:r>
        <w:t xml:space="preserve">        '200':</w:t>
      </w:r>
    </w:p>
    <w:p w14:paraId="446EB6A6" w14:textId="77777777" w:rsidR="00C20049" w:rsidRDefault="00C20049" w:rsidP="00C20049">
      <w:pPr>
        <w:pStyle w:val="PL"/>
      </w:pPr>
      <w:r>
        <w:t xml:space="preserve">          description: OK. Updated policies are returned</w:t>
      </w:r>
    </w:p>
    <w:p w14:paraId="6661DA64" w14:textId="77777777" w:rsidR="00C20049" w:rsidRDefault="00C20049" w:rsidP="00C20049">
      <w:pPr>
        <w:pStyle w:val="PL"/>
      </w:pPr>
      <w:r>
        <w:t xml:space="preserve">          content:</w:t>
      </w:r>
    </w:p>
    <w:p w14:paraId="5304113C" w14:textId="77777777" w:rsidR="00C20049" w:rsidRDefault="00C20049" w:rsidP="00C20049">
      <w:pPr>
        <w:pStyle w:val="PL"/>
      </w:pPr>
      <w:r>
        <w:t xml:space="preserve">            application/json:</w:t>
      </w:r>
    </w:p>
    <w:p w14:paraId="5E15FBA5" w14:textId="77777777" w:rsidR="00C20049" w:rsidRDefault="00C20049" w:rsidP="00C20049">
      <w:pPr>
        <w:pStyle w:val="PL"/>
      </w:pPr>
      <w:r>
        <w:t xml:space="preserve">              schema:</w:t>
      </w:r>
    </w:p>
    <w:p w14:paraId="0C63C269" w14:textId="77777777" w:rsidR="00C20049" w:rsidRDefault="00C20049" w:rsidP="00C20049">
      <w:pPr>
        <w:pStyle w:val="PL"/>
      </w:pPr>
      <w:r>
        <w:t xml:space="preserve">                $ref: '#/components/schemas/PolicyUpdate'</w:t>
      </w:r>
    </w:p>
    <w:p w14:paraId="6A25E4F9" w14:textId="77777777" w:rsidR="00C20049" w:rsidRDefault="00C20049" w:rsidP="00C20049">
      <w:pPr>
        <w:pStyle w:val="PL"/>
        <w:rPr>
          <w:noProof w:val="0"/>
        </w:rPr>
      </w:pPr>
      <w:r>
        <w:rPr>
          <w:noProof w:val="0"/>
        </w:rPr>
        <w:t xml:space="preserve">        '307':</w:t>
      </w:r>
    </w:p>
    <w:p w14:paraId="4ACE1274" w14:textId="77777777" w:rsidR="00C20049" w:rsidRDefault="00C20049" w:rsidP="00C20049">
      <w:pPr>
        <w:pStyle w:val="PL"/>
        <w:rPr>
          <w:noProof w:val="0"/>
        </w:rPr>
      </w:pPr>
      <w:r>
        <w:rPr>
          <w:lang w:val="en-US"/>
        </w:rPr>
        <w:t xml:space="preserve">          $ref: </w:t>
      </w:r>
      <w:r>
        <w:t>'TS29571_CommonData.yaml#/components/responses/307'</w:t>
      </w:r>
    </w:p>
    <w:p w14:paraId="5EA6B87E" w14:textId="77777777" w:rsidR="00C20049" w:rsidRDefault="00C20049" w:rsidP="00C20049">
      <w:pPr>
        <w:pStyle w:val="PL"/>
        <w:rPr>
          <w:noProof w:val="0"/>
        </w:rPr>
      </w:pPr>
      <w:r>
        <w:rPr>
          <w:noProof w:val="0"/>
        </w:rPr>
        <w:t xml:space="preserve">        '308':</w:t>
      </w:r>
    </w:p>
    <w:p w14:paraId="3D009722" w14:textId="77777777" w:rsidR="00C20049" w:rsidRDefault="00C20049" w:rsidP="00C20049">
      <w:pPr>
        <w:pStyle w:val="PL"/>
        <w:rPr>
          <w:noProof w:val="0"/>
        </w:rPr>
      </w:pPr>
      <w:r>
        <w:rPr>
          <w:lang w:val="en-US"/>
        </w:rPr>
        <w:t xml:space="preserve">          $ref: </w:t>
      </w:r>
      <w:r>
        <w:t>'TS29571_CommonData.yaml#/components/responses/308'</w:t>
      </w:r>
    </w:p>
    <w:p w14:paraId="5AB2D9A1" w14:textId="77777777" w:rsidR="00C20049" w:rsidRDefault="00C20049" w:rsidP="00C20049">
      <w:pPr>
        <w:pStyle w:val="PL"/>
      </w:pPr>
      <w:r>
        <w:t xml:space="preserve">        '400':</w:t>
      </w:r>
    </w:p>
    <w:p w14:paraId="1A53CD02" w14:textId="77777777" w:rsidR="00C20049" w:rsidRDefault="00C20049" w:rsidP="00C20049">
      <w:pPr>
        <w:pStyle w:val="PL"/>
      </w:pPr>
      <w:r>
        <w:t xml:space="preserve">          $ref: 'TS29571_CommonData.yaml#/components/responses/400'</w:t>
      </w:r>
    </w:p>
    <w:p w14:paraId="1BEC7F33" w14:textId="77777777" w:rsidR="00C20049" w:rsidRDefault="00C20049" w:rsidP="00C20049">
      <w:pPr>
        <w:pStyle w:val="PL"/>
      </w:pPr>
      <w:r>
        <w:t xml:space="preserve">        '401':</w:t>
      </w:r>
    </w:p>
    <w:p w14:paraId="5AD88737" w14:textId="77777777" w:rsidR="00C20049" w:rsidRDefault="00C20049" w:rsidP="00C20049">
      <w:pPr>
        <w:pStyle w:val="PL"/>
      </w:pPr>
      <w:r>
        <w:t xml:space="preserve">          $ref: 'TS29571_CommonData.yaml#/components/responses/401'</w:t>
      </w:r>
    </w:p>
    <w:p w14:paraId="3FC831F5" w14:textId="77777777" w:rsidR="00C20049" w:rsidRDefault="00C20049" w:rsidP="00C20049">
      <w:pPr>
        <w:pStyle w:val="PL"/>
      </w:pPr>
      <w:r>
        <w:t xml:space="preserve">        '403':</w:t>
      </w:r>
    </w:p>
    <w:p w14:paraId="7E3149D5" w14:textId="77777777" w:rsidR="00C20049" w:rsidRDefault="00C20049" w:rsidP="00C20049">
      <w:pPr>
        <w:pStyle w:val="PL"/>
      </w:pPr>
      <w:r>
        <w:t xml:space="preserve">          $ref: 'TS29571_CommonData.yaml#/components/responses/403'</w:t>
      </w:r>
    </w:p>
    <w:p w14:paraId="43EA7BAC" w14:textId="77777777" w:rsidR="00C20049" w:rsidRDefault="00C20049" w:rsidP="00C20049">
      <w:pPr>
        <w:pStyle w:val="PL"/>
      </w:pPr>
      <w:r>
        <w:t xml:space="preserve">        '404':</w:t>
      </w:r>
    </w:p>
    <w:p w14:paraId="159742BD" w14:textId="77777777" w:rsidR="00C20049" w:rsidRDefault="00C20049" w:rsidP="00C20049">
      <w:pPr>
        <w:pStyle w:val="PL"/>
      </w:pPr>
      <w:r>
        <w:t xml:space="preserve">          $ref: 'TS29571_CommonData.yaml#/components/responses/404'</w:t>
      </w:r>
    </w:p>
    <w:p w14:paraId="66E80A8D" w14:textId="77777777" w:rsidR="00C20049" w:rsidRDefault="00C20049" w:rsidP="00C20049">
      <w:pPr>
        <w:pStyle w:val="PL"/>
      </w:pPr>
      <w:r>
        <w:t xml:space="preserve">        '411':</w:t>
      </w:r>
    </w:p>
    <w:p w14:paraId="6EE99E68" w14:textId="77777777" w:rsidR="00C20049" w:rsidRDefault="00C20049" w:rsidP="00C20049">
      <w:pPr>
        <w:pStyle w:val="PL"/>
      </w:pPr>
      <w:r>
        <w:t xml:space="preserve">          $ref: 'TS29571_CommonData.yaml#/components/responses/411'</w:t>
      </w:r>
    </w:p>
    <w:p w14:paraId="136EFE29" w14:textId="77777777" w:rsidR="00C20049" w:rsidRDefault="00C20049" w:rsidP="00C20049">
      <w:pPr>
        <w:pStyle w:val="PL"/>
      </w:pPr>
      <w:r>
        <w:t xml:space="preserve">        '413':</w:t>
      </w:r>
    </w:p>
    <w:p w14:paraId="24192078" w14:textId="77777777" w:rsidR="00C20049" w:rsidRDefault="00C20049" w:rsidP="00C20049">
      <w:pPr>
        <w:pStyle w:val="PL"/>
      </w:pPr>
      <w:r>
        <w:t xml:space="preserve">          $ref: 'TS29571_CommonData.yaml#/components/responses/413'</w:t>
      </w:r>
    </w:p>
    <w:p w14:paraId="72FF708F" w14:textId="77777777" w:rsidR="00C20049" w:rsidRDefault="00C20049" w:rsidP="00C20049">
      <w:pPr>
        <w:pStyle w:val="PL"/>
      </w:pPr>
      <w:r>
        <w:t xml:space="preserve">        '415':</w:t>
      </w:r>
    </w:p>
    <w:p w14:paraId="4C8E1D67" w14:textId="77777777" w:rsidR="00C20049" w:rsidRDefault="00C20049" w:rsidP="00C20049">
      <w:pPr>
        <w:pStyle w:val="PL"/>
      </w:pPr>
      <w:r>
        <w:t xml:space="preserve">          $ref: 'TS29571_CommonData.yaml#/components/responses/415'</w:t>
      </w:r>
    </w:p>
    <w:p w14:paraId="030AD136" w14:textId="77777777" w:rsidR="00C20049" w:rsidRDefault="00C20049" w:rsidP="00C20049">
      <w:pPr>
        <w:pStyle w:val="PL"/>
      </w:pPr>
      <w:r>
        <w:t xml:space="preserve">        '429':</w:t>
      </w:r>
    </w:p>
    <w:p w14:paraId="5108C175" w14:textId="77777777" w:rsidR="00C20049" w:rsidRDefault="00C20049" w:rsidP="00C20049">
      <w:pPr>
        <w:pStyle w:val="PL"/>
      </w:pPr>
      <w:r>
        <w:t xml:space="preserve">          $ref: 'TS29571_CommonData.yaml#/components/responses/429'</w:t>
      </w:r>
    </w:p>
    <w:p w14:paraId="57F2923A" w14:textId="77777777" w:rsidR="00C20049" w:rsidRDefault="00C20049" w:rsidP="00C20049">
      <w:pPr>
        <w:pStyle w:val="PL"/>
      </w:pPr>
      <w:r>
        <w:t xml:space="preserve">        '500':</w:t>
      </w:r>
    </w:p>
    <w:p w14:paraId="0FE09B0F" w14:textId="77777777" w:rsidR="00C20049" w:rsidRDefault="00C20049" w:rsidP="00C20049">
      <w:pPr>
        <w:pStyle w:val="PL"/>
      </w:pPr>
      <w:r>
        <w:t xml:space="preserve">          $ref: 'TS29571_CommonData.yaml#/components/responses/500'</w:t>
      </w:r>
    </w:p>
    <w:p w14:paraId="36A935B6" w14:textId="77777777" w:rsidR="00C20049" w:rsidRDefault="00C20049" w:rsidP="00C20049">
      <w:pPr>
        <w:pStyle w:val="PL"/>
      </w:pPr>
      <w:r>
        <w:t xml:space="preserve">        '502':</w:t>
      </w:r>
    </w:p>
    <w:p w14:paraId="147E67DA" w14:textId="77777777" w:rsidR="00C20049" w:rsidRDefault="00C20049" w:rsidP="00C20049">
      <w:pPr>
        <w:pStyle w:val="PL"/>
      </w:pPr>
      <w:r>
        <w:t xml:space="preserve">          $ref: 'TS29571_CommonData.yaml#/components/responses/502'</w:t>
      </w:r>
    </w:p>
    <w:p w14:paraId="5062DCC7" w14:textId="77777777" w:rsidR="00C20049" w:rsidRDefault="00C20049" w:rsidP="00C20049">
      <w:pPr>
        <w:pStyle w:val="PL"/>
      </w:pPr>
      <w:r>
        <w:t xml:space="preserve">        '503':</w:t>
      </w:r>
    </w:p>
    <w:p w14:paraId="7BBC9C2D" w14:textId="77777777" w:rsidR="00C20049" w:rsidRDefault="00C20049" w:rsidP="00C20049">
      <w:pPr>
        <w:pStyle w:val="PL"/>
      </w:pPr>
      <w:r>
        <w:t xml:space="preserve">          $ref: 'TS29571_CommonData.yaml#/components/responses/503'</w:t>
      </w:r>
    </w:p>
    <w:p w14:paraId="0DC05B0B" w14:textId="77777777" w:rsidR="00C20049" w:rsidRDefault="00C20049" w:rsidP="00C20049">
      <w:pPr>
        <w:pStyle w:val="PL"/>
      </w:pPr>
      <w:r>
        <w:t xml:space="preserve">        default:</w:t>
      </w:r>
    </w:p>
    <w:p w14:paraId="27716FAB" w14:textId="77777777" w:rsidR="00C20049" w:rsidRDefault="00C20049" w:rsidP="00C20049">
      <w:pPr>
        <w:pStyle w:val="PL"/>
      </w:pPr>
      <w:r>
        <w:t xml:space="preserve">          $ref: 'TS29571_CommonData.yaml#/components/responses/default'</w:t>
      </w:r>
    </w:p>
    <w:p w14:paraId="45D5AF37" w14:textId="77777777" w:rsidR="00C20049" w:rsidRDefault="00C20049" w:rsidP="00C20049">
      <w:pPr>
        <w:pStyle w:val="PL"/>
      </w:pPr>
    </w:p>
    <w:p w14:paraId="31AF9E62" w14:textId="77777777" w:rsidR="00C20049" w:rsidRDefault="00C20049" w:rsidP="00C20049">
      <w:pPr>
        <w:pStyle w:val="PL"/>
      </w:pPr>
      <w:r>
        <w:t>components:</w:t>
      </w:r>
    </w:p>
    <w:p w14:paraId="395BE16E" w14:textId="77777777" w:rsidR="00C20049" w:rsidRDefault="00C20049" w:rsidP="00C20049">
      <w:pPr>
        <w:pStyle w:val="PL"/>
        <w:rPr>
          <w:lang w:val="en-US"/>
        </w:rPr>
      </w:pPr>
      <w:r>
        <w:rPr>
          <w:lang w:val="en-US"/>
        </w:rPr>
        <w:t xml:space="preserve">  securitySchemes:</w:t>
      </w:r>
    </w:p>
    <w:p w14:paraId="14E40BE9" w14:textId="77777777" w:rsidR="00C20049" w:rsidRDefault="00C20049" w:rsidP="00C20049">
      <w:pPr>
        <w:pStyle w:val="PL"/>
        <w:rPr>
          <w:lang w:val="en-US"/>
        </w:rPr>
      </w:pPr>
      <w:r>
        <w:rPr>
          <w:lang w:val="en-US"/>
        </w:rPr>
        <w:t xml:space="preserve">    oAuth2ClientCredentials:</w:t>
      </w:r>
    </w:p>
    <w:p w14:paraId="0BA9A00C" w14:textId="77777777" w:rsidR="00C20049" w:rsidRDefault="00C20049" w:rsidP="00C20049">
      <w:pPr>
        <w:pStyle w:val="PL"/>
        <w:rPr>
          <w:lang w:val="en-US"/>
        </w:rPr>
      </w:pPr>
      <w:r>
        <w:rPr>
          <w:lang w:val="en-US"/>
        </w:rPr>
        <w:t xml:space="preserve">      type: oauth2</w:t>
      </w:r>
    </w:p>
    <w:p w14:paraId="056D9AE5" w14:textId="77777777" w:rsidR="00C20049" w:rsidRDefault="00C20049" w:rsidP="00C20049">
      <w:pPr>
        <w:pStyle w:val="PL"/>
        <w:rPr>
          <w:lang w:val="en-US"/>
        </w:rPr>
      </w:pPr>
      <w:r>
        <w:rPr>
          <w:lang w:val="en-US"/>
        </w:rPr>
        <w:t xml:space="preserve">      flows:</w:t>
      </w:r>
    </w:p>
    <w:p w14:paraId="58DBEEF3" w14:textId="77777777" w:rsidR="00C20049" w:rsidRDefault="00C20049" w:rsidP="00C20049">
      <w:pPr>
        <w:pStyle w:val="PL"/>
        <w:rPr>
          <w:lang w:val="en-US"/>
        </w:rPr>
      </w:pPr>
      <w:r>
        <w:rPr>
          <w:lang w:val="en-US"/>
        </w:rPr>
        <w:t xml:space="preserve">        clientCredentials:</w:t>
      </w:r>
    </w:p>
    <w:p w14:paraId="086ABD1E" w14:textId="77777777" w:rsidR="00C20049" w:rsidRDefault="00C20049" w:rsidP="00C20049">
      <w:pPr>
        <w:pStyle w:val="PL"/>
        <w:rPr>
          <w:lang w:val="en-US"/>
        </w:rPr>
      </w:pPr>
      <w:r>
        <w:rPr>
          <w:lang w:val="en-US"/>
        </w:rPr>
        <w:t xml:space="preserve">          tokenUrl: '{nrfApiRoot}/oauth2/token'</w:t>
      </w:r>
    </w:p>
    <w:p w14:paraId="01E5DD67" w14:textId="77777777" w:rsidR="00C20049" w:rsidRDefault="00C20049" w:rsidP="00C20049">
      <w:pPr>
        <w:pStyle w:val="PL"/>
        <w:rPr>
          <w:lang w:val="en-US"/>
        </w:rPr>
      </w:pPr>
      <w:r>
        <w:rPr>
          <w:lang w:val="en-US"/>
        </w:rPr>
        <w:t xml:space="preserve">          scopes:</w:t>
      </w:r>
    </w:p>
    <w:p w14:paraId="6A6B600E" w14:textId="77777777" w:rsidR="00C20049" w:rsidRDefault="00C20049" w:rsidP="00C20049">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3450D64D" w14:textId="77777777" w:rsidR="00C20049" w:rsidRDefault="00C20049" w:rsidP="00C20049">
      <w:pPr>
        <w:pStyle w:val="PL"/>
      </w:pPr>
      <w:r>
        <w:t xml:space="preserve">  schemas:</w:t>
      </w:r>
    </w:p>
    <w:p w14:paraId="1C3A10F5" w14:textId="77777777" w:rsidR="00C20049" w:rsidRDefault="00C20049" w:rsidP="00C20049">
      <w:pPr>
        <w:pStyle w:val="PL"/>
      </w:pPr>
      <w:r>
        <w:t xml:space="preserve">    PolicyAssociation:</w:t>
      </w:r>
    </w:p>
    <w:p w14:paraId="7AA93754" w14:textId="77777777" w:rsidR="00C20049" w:rsidRDefault="00C20049" w:rsidP="00C20049">
      <w:pPr>
        <w:pStyle w:val="PL"/>
      </w:pPr>
      <w:r>
        <w:t xml:space="preserve">      description: Represents an individual AM Policy Association resource.</w:t>
      </w:r>
    </w:p>
    <w:p w14:paraId="48BC97C9" w14:textId="77777777" w:rsidR="00C20049" w:rsidRDefault="00C20049" w:rsidP="00C20049">
      <w:pPr>
        <w:pStyle w:val="PL"/>
      </w:pPr>
      <w:r>
        <w:t xml:space="preserve">      type: object</w:t>
      </w:r>
    </w:p>
    <w:p w14:paraId="0617E70B" w14:textId="77777777" w:rsidR="00C20049" w:rsidRDefault="00C20049" w:rsidP="00C20049">
      <w:pPr>
        <w:pStyle w:val="PL"/>
      </w:pPr>
      <w:r>
        <w:t xml:space="preserve">      properties:</w:t>
      </w:r>
    </w:p>
    <w:p w14:paraId="5E074F7C" w14:textId="77777777" w:rsidR="00C20049" w:rsidRDefault="00C20049" w:rsidP="00C20049">
      <w:pPr>
        <w:pStyle w:val="PL"/>
      </w:pPr>
      <w:r>
        <w:t xml:space="preserve">        request:</w:t>
      </w:r>
    </w:p>
    <w:p w14:paraId="5981349E" w14:textId="77777777" w:rsidR="00C20049" w:rsidRDefault="00C20049" w:rsidP="00C20049">
      <w:pPr>
        <w:pStyle w:val="PL"/>
      </w:pPr>
      <w:r>
        <w:t xml:space="preserve">          $ref: '#/components/schemas/PolicyAssociationRequest'</w:t>
      </w:r>
    </w:p>
    <w:p w14:paraId="4CCC72CE" w14:textId="77777777" w:rsidR="00C20049" w:rsidRDefault="00C20049" w:rsidP="00C20049">
      <w:pPr>
        <w:pStyle w:val="PL"/>
      </w:pPr>
      <w:r>
        <w:t xml:space="preserve">        triggers:</w:t>
      </w:r>
    </w:p>
    <w:p w14:paraId="5A5D27C5" w14:textId="77777777" w:rsidR="00C20049" w:rsidRDefault="00C20049" w:rsidP="00C20049">
      <w:pPr>
        <w:pStyle w:val="PL"/>
      </w:pPr>
      <w:r>
        <w:t xml:space="preserve">          type: array</w:t>
      </w:r>
    </w:p>
    <w:p w14:paraId="42CB8FBA" w14:textId="77777777" w:rsidR="00C20049" w:rsidRDefault="00C20049" w:rsidP="00C20049">
      <w:pPr>
        <w:pStyle w:val="PL"/>
      </w:pPr>
      <w:r>
        <w:t xml:space="preserve">          items:</w:t>
      </w:r>
    </w:p>
    <w:p w14:paraId="1655A046" w14:textId="77777777" w:rsidR="00C20049" w:rsidRDefault="00C20049" w:rsidP="00C20049">
      <w:pPr>
        <w:pStyle w:val="PL"/>
      </w:pPr>
      <w:r>
        <w:t xml:space="preserve">            $ref: '#/components/schemas/RequestTrigger'</w:t>
      </w:r>
    </w:p>
    <w:p w14:paraId="6DF25EC4" w14:textId="77777777" w:rsidR="00C20049" w:rsidRDefault="00C20049" w:rsidP="00C20049">
      <w:pPr>
        <w:pStyle w:val="PL"/>
      </w:pPr>
      <w:r>
        <w:t xml:space="preserve">          minItems: 1</w:t>
      </w:r>
    </w:p>
    <w:p w14:paraId="062A6E08" w14:textId="77777777" w:rsidR="00C20049" w:rsidRDefault="00C20049" w:rsidP="00C20049">
      <w:pPr>
        <w:pStyle w:val="PL"/>
      </w:pPr>
      <w:r>
        <w:t xml:space="preserve">          description: Request Triggers that the PCF subscribes.</w:t>
      </w:r>
    </w:p>
    <w:p w14:paraId="24CBE0E1" w14:textId="77777777" w:rsidR="00C20049" w:rsidRDefault="00C20049" w:rsidP="00C20049">
      <w:pPr>
        <w:pStyle w:val="PL"/>
      </w:pPr>
      <w:r>
        <w:t xml:space="preserve">        servAreaRes:</w:t>
      </w:r>
    </w:p>
    <w:p w14:paraId="3C7EE584" w14:textId="77777777" w:rsidR="00C20049" w:rsidRDefault="00C20049" w:rsidP="00C20049">
      <w:pPr>
        <w:pStyle w:val="PL"/>
      </w:pPr>
      <w:r>
        <w:t xml:space="preserve">          $ref: 'TS29571_CommonData.yaml#/components/schemas/</w:t>
      </w:r>
      <w:bookmarkStart w:id="395" w:name="_Hlk514990201"/>
      <w:r>
        <w:t>ServiceAreaRestriction</w:t>
      </w:r>
      <w:bookmarkEnd w:id="395"/>
      <w:r>
        <w:t>'</w:t>
      </w:r>
    </w:p>
    <w:p w14:paraId="6B37C142" w14:textId="77777777" w:rsidR="00C20049" w:rsidRDefault="00C20049" w:rsidP="00C20049">
      <w:pPr>
        <w:pStyle w:val="PL"/>
      </w:pPr>
      <w:r>
        <w:t xml:space="preserve">        wlServAreaRes:</w:t>
      </w:r>
    </w:p>
    <w:p w14:paraId="54FDE5AE" w14:textId="77777777" w:rsidR="00C20049" w:rsidRDefault="00C20049" w:rsidP="00C20049">
      <w:pPr>
        <w:pStyle w:val="PL"/>
      </w:pPr>
      <w:r>
        <w:t xml:space="preserve">          $ref: 'TS29571_CommonData.yaml#/components/schemas/WirelineServiceAreaRestriction'</w:t>
      </w:r>
    </w:p>
    <w:p w14:paraId="2B6122D9" w14:textId="77777777" w:rsidR="00C20049" w:rsidRDefault="00C20049" w:rsidP="00C20049">
      <w:pPr>
        <w:pStyle w:val="PL"/>
      </w:pPr>
      <w:r>
        <w:t xml:space="preserve">        rfsp:</w:t>
      </w:r>
    </w:p>
    <w:p w14:paraId="4882A21E" w14:textId="77777777" w:rsidR="00C20049" w:rsidRDefault="00C20049" w:rsidP="00C20049">
      <w:pPr>
        <w:pStyle w:val="PL"/>
      </w:pPr>
      <w:r>
        <w:lastRenderedPageBreak/>
        <w:t xml:space="preserve">          $ref: 'TS29571_CommonData.yaml#/components/schemas/RfspIndex'</w:t>
      </w:r>
    </w:p>
    <w:p w14:paraId="56923715" w14:textId="77777777" w:rsidR="00C20049" w:rsidRDefault="00C20049" w:rsidP="00C20049">
      <w:pPr>
        <w:pStyle w:val="PL"/>
      </w:pPr>
      <w:r>
        <w:t xml:space="preserve">        targetRfsp:</w:t>
      </w:r>
    </w:p>
    <w:p w14:paraId="425806D5" w14:textId="77777777" w:rsidR="00C20049" w:rsidRDefault="00C20049" w:rsidP="00C20049">
      <w:pPr>
        <w:pStyle w:val="PL"/>
      </w:pPr>
      <w:r>
        <w:t xml:space="preserve">          $ref: 'TS29571_CommonData.yaml#/components/schemas/RfspIndex'</w:t>
      </w:r>
    </w:p>
    <w:p w14:paraId="460AE9ED" w14:textId="77777777" w:rsidR="00C20049" w:rsidRDefault="00C20049" w:rsidP="00C20049">
      <w:pPr>
        <w:pStyle w:val="PL"/>
      </w:pPr>
      <w:r>
        <w:t xml:space="preserve">        smfSelInfo:</w:t>
      </w:r>
    </w:p>
    <w:p w14:paraId="2BBD0D0E" w14:textId="77777777" w:rsidR="00C20049" w:rsidRDefault="00C20049" w:rsidP="00C20049">
      <w:pPr>
        <w:pStyle w:val="PL"/>
      </w:pPr>
      <w:r>
        <w:t xml:space="preserve">          $ref: '#/components/schemas/SmfSelectionData'</w:t>
      </w:r>
    </w:p>
    <w:p w14:paraId="0EAA9167" w14:textId="77777777" w:rsidR="00C20049" w:rsidRDefault="00C20049" w:rsidP="00C20049">
      <w:pPr>
        <w:pStyle w:val="PL"/>
      </w:pPr>
      <w:r>
        <w:t xml:space="preserve">        ueAmbr:</w:t>
      </w:r>
    </w:p>
    <w:p w14:paraId="4098E28D" w14:textId="77777777" w:rsidR="00C20049" w:rsidRDefault="00C20049" w:rsidP="00C20049">
      <w:pPr>
        <w:pStyle w:val="PL"/>
      </w:pPr>
      <w:r>
        <w:t xml:space="preserve">          $ref: 'TS29571_CommonData.yaml#/components/schemas/Ambr'</w:t>
      </w:r>
    </w:p>
    <w:p w14:paraId="443815A9" w14:textId="77777777" w:rsidR="00C20049" w:rsidRDefault="00C20049" w:rsidP="00C20049">
      <w:pPr>
        <w:pStyle w:val="PL"/>
      </w:pPr>
      <w:r>
        <w:t xml:space="preserve">        </w:t>
      </w:r>
      <w:r>
        <w:rPr>
          <w:rFonts w:hint="eastAsia"/>
          <w:lang w:eastAsia="zh-CN"/>
        </w:rPr>
        <w:t>ueSliceMbr</w:t>
      </w:r>
      <w:r>
        <w:rPr>
          <w:lang w:eastAsia="zh-CN"/>
        </w:rPr>
        <w:t>s</w:t>
      </w:r>
      <w:r>
        <w:t>:</w:t>
      </w:r>
    </w:p>
    <w:p w14:paraId="36A3D773" w14:textId="77777777" w:rsidR="00C20049" w:rsidRDefault="00C20049" w:rsidP="00C20049">
      <w:pPr>
        <w:pStyle w:val="PL"/>
      </w:pPr>
      <w:r>
        <w:t xml:space="preserve">          type: array</w:t>
      </w:r>
    </w:p>
    <w:p w14:paraId="468D3590" w14:textId="77777777" w:rsidR="00C20049" w:rsidRDefault="00C20049" w:rsidP="00C20049">
      <w:pPr>
        <w:pStyle w:val="PL"/>
      </w:pPr>
      <w:r>
        <w:t xml:space="preserve">          items:</w:t>
      </w:r>
    </w:p>
    <w:p w14:paraId="324CA689" w14:textId="77777777" w:rsidR="00C20049" w:rsidRDefault="00C20049" w:rsidP="00C20049">
      <w:pPr>
        <w:pStyle w:val="PL"/>
      </w:pPr>
      <w:r>
        <w:t xml:space="preserve">            $ref: </w:t>
      </w:r>
      <w:r>
        <w:rPr>
          <w:noProof w:val="0"/>
        </w:rPr>
        <w:t>'</w:t>
      </w:r>
      <w:r>
        <w:t>#/components/schemas/UeSliceMbr</w:t>
      </w:r>
      <w:r>
        <w:rPr>
          <w:noProof w:val="0"/>
        </w:rPr>
        <w:t>'</w:t>
      </w:r>
    </w:p>
    <w:p w14:paraId="419DABB6" w14:textId="77777777" w:rsidR="00C20049" w:rsidRDefault="00C20049" w:rsidP="00C20049">
      <w:pPr>
        <w:pStyle w:val="PL"/>
      </w:pPr>
      <w:r>
        <w:t xml:space="preserve">          minItems: 1</w:t>
      </w:r>
    </w:p>
    <w:p w14:paraId="58D14C11" w14:textId="77777777" w:rsidR="00C20049" w:rsidRDefault="00C20049" w:rsidP="00C20049">
      <w:pPr>
        <w:pStyle w:val="PL"/>
      </w:pPr>
      <w:r>
        <w:t xml:space="preserve">          description: &gt;</w:t>
      </w:r>
    </w:p>
    <w:p w14:paraId="7060180B" w14:textId="77777777" w:rsidR="00C20049" w:rsidRDefault="00C20049" w:rsidP="00C20049">
      <w:pPr>
        <w:pStyle w:val="PL"/>
      </w:pPr>
      <w:r>
        <w:t xml:space="preserve">            One or more UE-Slice-MBR(s)</w:t>
      </w:r>
      <w:r w:rsidRPr="0040085D">
        <w:t xml:space="preserve"> </w:t>
      </w:r>
      <w:r>
        <w:t>for S-NSSAI(s) of serving PLMN as part of the</w:t>
      </w:r>
    </w:p>
    <w:p w14:paraId="31873F1B" w14:textId="77777777" w:rsidR="00C20049" w:rsidRDefault="00C20049" w:rsidP="00C20049">
      <w:pPr>
        <w:pStyle w:val="PL"/>
      </w:pPr>
      <w:r>
        <w:t xml:space="preserve">            AMF Access and Mobility Policy </w:t>
      </w:r>
      <w:r>
        <w:rPr>
          <w:rFonts w:cs="Arial"/>
          <w:szCs w:val="18"/>
        </w:rPr>
        <w:t>as determined by the PCF</w:t>
      </w:r>
      <w:r>
        <w:t>.</w:t>
      </w:r>
    </w:p>
    <w:p w14:paraId="2C8CB1DF" w14:textId="77777777" w:rsidR="00C20049" w:rsidRDefault="00C20049" w:rsidP="00C20049">
      <w:pPr>
        <w:pStyle w:val="PL"/>
        <w:rPr>
          <w:noProof w:val="0"/>
        </w:rPr>
      </w:pPr>
      <w:r>
        <w:rPr>
          <w:noProof w:val="0"/>
        </w:rPr>
        <w:t xml:space="preserve">        </w:t>
      </w:r>
      <w:r>
        <w:rPr>
          <w:noProof w:val="0"/>
          <w:lang w:eastAsia="zh-CN"/>
        </w:rPr>
        <w:t>pras</w:t>
      </w:r>
      <w:r>
        <w:rPr>
          <w:noProof w:val="0"/>
        </w:rPr>
        <w:t>:</w:t>
      </w:r>
    </w:p>
    <w:p w14:paraId="2C90814B" w14:textId="77777777" w:rsidR="00C20049" w:rsidRDefault="00C20049" w:rsidP="00C20049">
      <w:pPr>
        <w:pStyle w:val="PL"/>
        <w:rPr>
          <w:noProof w:val="0"/>
        </w:rPr>
      </w:pPr>
      <w:r>
        <w:rPr>
          <w:noProof w:val="0"/>
        </w:rPr>
        <w:t xml:space="preserve">          type: object</w:t>
      </w:r>
    </w:p>
    <w:p w14:paraId="3EBCE673" w14:textId="77777777" w:rsidR="00C20049" w:rsidRDefault="00C20049" w:rsidP="00C20049">
      <w:pPr>
        <w:pStyle w:val="PL"/>
        <w:rPr>
          <w:noProof w:val="0"/>
        </w:rPr>
      </w:pPr>
      <w:r>
        <w:rPr>
          <w:noProof w:val="0"/>
        </w:rPr>
        <w:t xml:space="preserve">          additionalProperties:</w:t>
      </w:r>
    </w:p>
    <w:p w14:paraId="6FE19933" w14:textId="77777777" w:rsidR="00C20049" w:rsidRDefault="00C20049" w:rsidP="00C20049">
      <w:pPr>
        <w:pStyle w:val="PL"/>
        <w:rPr>
          <w:noProof w:val="0"/>
        </w:rPr>
      </w:pPr>
      <w:r>
        <w:rPr>
          <w:noProof w:val="0"/>
        </w:rPr>
        <w:t xml:space="preserve">            $ref: 'TS29571_CommonData.yaml#/components/schemas/Pr</w:t>
      </w:r>
      <w:r>
        <w:t>esence</w:t>
      </w:r>
      <w:r>
        <w:rPr>
          <w:noProof w:val="0"/>
        </w:rPr>
        <w:t>Info'</w:t>
      </w:r>
    </w:p>
    <w:p w14:paraId="3CBF280C" w14:textId="77777777" w:rsidR="00C20049" w:rsidRDefault="00C20049" w:rsidP="00C20049">
      <w:pPr>
        <w:pStyle w:val="PL"/>
      </w:pPr>
      <w:r>
        <w:t xml:space="preserve">          minProperties: 1</w:t>
      </w:r>
    </w:p>
    <w:p w14:paraId="0C702B34" w14:textId="77777777" w:rsidR="00C20049" w:rsidRDefault="00C20049" w:rsidP="00C20049">
      <w:pPr>
        <w:pStyle w:val="PL"/>
        <w:rPr>
          <w:noProof w:val="0"/>
        </w:rPr>
      </w:pPr>
      <w:r>
        <w:rPr>
          <w:noProof w:val="0"/>
        </w:rPr>
        <w:t xml:space="preserve">          description: &gt;</w:t>
      </w:r>
    </w:p>
    <w:p w14:paraId="4636315F" w14:textId="77777777" w:rsidR="00C20049" w:rsidRDefault="00C20049" w:rsidP="00C20049">
      <w:pPr>
        <w:pStyle w:val="PL"/>
        <w:rPr>
          <w:noProof w:val="0"/>
        </w:rPr>
      </w:pPr>
      <w:r>
        <w:rPr>
          <w:noProof w:val="0"/>
        </w:rPr>
        <w:t xml:space="preserve">            Contains the presence reporting area(s) for which reporting was requested.</w:t>
      </w:r>
    </w:p>
    <w:p w14:paraId="2810EE4B" w14:textId="77777777" w:rsidR="00C20049" w:rsidRDefault="00C20049" w:rsidP="00C20049">
      <w:pPr>
        <w:pStyle w:val="PL"/>
        <w:rPr>
          <w:noProof w:val="0"/>
        </w:rPr>
      </w:pPr>
      <w:r>
        <w:rPr>
          <w:noProof w:val="0"/>
        </w:rPr>
        <w:t xml:space="preserve">            The </w:t>
      </w:r>
      <w:r>
        <w:rPr>
          <w:noProof w:val="0"/>
          <w:lang w:eastAsia="zh-CN"/>
        </w:rPr>
        <w:t>praId attribute within the PresenceInfo data type is the key of the map.</w:t>
      </w:r>
    </w:p>
    <w:p w14:paraId="2C92727D" w14:textId="77777777" w:rsidR="00C20049" w:rsidRDefault="00C20049" w:rsidP="00C20049">
      <w:pPr>
        <w:pStyle w:val="PL"/>
      </w:pPr>
      <w:r>
        <w:t xml:space="preserve">        suppFeat:</w:t>
      </w:r>
    </w:p>
    <w:p w14:paraId="093EE494" w14:textId="77777777" w:rsidR="00C20049" w:rsidRDefault="00C20049" w:rsidP="00C20049">
      <w:pPr>
        <w:pStyle w:val="PL"/>
      </w:pPr>
      <w:r>
        <w:t xml:space="preserve">          $ref: 'TS29571_CommonData.yaml#/components/schemas/SupportedFeatures'</w:t>
      </w:r>
    </w:p>
    <w:p w14:paraId="4CD3B9F6" w14:textId="77777777" w:rsidR="00C20049" w:rsidRDefault="00C20049" w:rsidP="00C20049">
      <w:pPr>
        <w:pStyle w:val="PL"/>
      </w:pPr>
      <w:r>
        <w:t xml:space="preserve">        pcfUeInfo:</w:t>
      </w:r>
    </w:p>
    <w:p w14:paraId="7191F50C" w14:textId="77777777" w:rsidR="00C20049" w:rsidRDefault="00C20049" w:rsidP="00C20049">
      <w:pPr>
        <w:pStyle w:val="PL"/>
      </w:pPr>
      <w:r>
        <w:t xml:space="preserve">          $ref: 'TS29571_CommonData.yaml#/components/schemas/PcfUeCallbackInfo'</w:t>
      </w:r>
    </w:p>
    <w:p w14:paraId="0772AFAB" w14:textId="77777777" w:rsidR="00C20049" w:rsidRDefault="00C20049" w:rsidP="00C20049">
      <w:pPr>
        <w:pStyle w:val="PL"/>
      </w:pPr>
      <w:r>
        <w:t xml:space="preserve">        matchPdus:</w:t>
      </w:r>
    </w:p>
    <w:p w14:paraId="55C9F296" w14:textId="77777777" w:rsidR="00C20049" w:rsidRDefault="00C20049" w:rsidP="00C20049">
      <w:pPr>
        <w:pStyle w:val="PL"/>
      </w:pPr>
      <w:r>
        <w:t xml:space="preserve">          type: array</w:t>
      </w:r>
    </w:p>
    <w:p w14:paraId="3F6C3890" w14:textId="77777777" w:rsidR="00C20049" w:rsidRDefault="00C20049" w:rsidP="00C20049">
      <w:pPr>
        <w:pStyle w:val="PL"/>
      </w:pPr>
      <w:r>
        <w:t xml:space="preserve">          items:</w:t>
      </w:r>
    </w:p>
    <w:p w14:paraId="35C2BE83" w14:textId="77777777" w:rsidR="00C20049" w:rsidRDefault="00C20049" w:rsidP="00C20049">
      <w:pPr>
        <w:pStyle w:val="PL"/>
        <w:rPr>
          <w:noProof w:val="0"/>
        </w:rPr>
      </w:pPr>
      <w:r>
        <w:t xml:space="preserve">            $ref: 'TS29571_CommonData.yaml#/components/schemas/PduSessionInfo'</w:t>
      </w:r>
    </w:p>
    <w:p w14:paraId="0B136509" w14:textId="77777777" w:rsidR="00C20049" w:rsidRDefault="00C20049" w:rsidP="00C20049">
      <w:pPr>
        <w:pStyle w:val="PL"/>
      </w:pPr>
      <w:r>
        <w:t xml:space="preserve">          nullable: true</w:t>
      </w:r>
    </w:p>
    <w:p w14:paraId="0217BBA7" w14:textId="77777777" w:rsidR="00C20049" w:rsidRDefault="00C20049" w:rsidP="00C20049">
      <w:pPr>
        <w:pStyle w:val="PL"/>
      </w:pPr>
      <w:r>
        <w:t xml:space="preserve">        asTimeDisParam:</w:t>
      </w:r>
    </w:p>
    <w:p w14:paraId="63869DAE" w14:textId="77777777" w:rsidR="00C20049" w:rsidRDefault="00C20049" w:rsidP="00C20049">
      <w:pPr>
        <w:pStyle w:val="PL"/>
      </w:pPr>
      <w:r>
        <w:t xml:space="preserve">          $ref: '#/components/schemas/AsTimeDistributionParam'</w:t>
      </w:r>
    </w:p>
    <w:p w14:paraId="3E5BF5E7" w14:textId="77777777" w:rsidR="00C20049" w:rsidRDefault="00C20049" w:rsidP="00C20049">
      <w:pPr>
        <w:pStyle w:val="PL"/>
      </w:pPr>
      <w:r>
        <w:t xml:space="preserve">      required:</w:t>
      </w:r>
    </w:p>
    <w:p w14:paraId="68F579A7" w14:textId="77777777" w:rsidR="00C20049" w:rsidRDefault="00C20049" w:rsidP="00C20049">
      <w:pPr>
        <w:pStyle w:val="PL"/>
      </w:pPr>
      <w:r>
        <w:t xml:space="preserve">        - suppFeat</w:t>
      </w:r>
    </w:p>
    <w:p w14:paraId="2C48FA99" w14:textId="77777777" w:rsidR="00C20049" w:rsidRDefault="00C20049" w:rsidP="00C20049">
      <w:pPr>
        <w:pStyle w:val="PL"/>
      </w:pPr>
    </w:p>
    <w:p w14:paraId="06C28DE3" w14:textId="77777777" w:rsidR="00C20049" w:rsidRDefault="00C20049" w:rsidP="00C20049">
      <w:pPr>
        <w:pStyle w:val="PL"/>
      </w:pPr>
      <w:r>
        <w:t xml:space="preserve">    PolicyAssociationRequest: </w:t>
      </w:r>
    </w:p>
    <w:p w14:paraId="70C9E9D2" w14:textId="77777777" w:rsidR="00C20049" w:rsidRDefault="00C20049" w:rsidP="00C20049">
      <w:pPr>
        <w:pStyle w:val="PL"/>
      </w:pPr>
      <w:r>
        <w:t xml:space="preserve">      description: &gt;</w:t>
      </w:r>
    </w:p>
    <w:p w14:paraId="0D1C0B83" w14:textId="77777777" w:rsidR="00C20049" w:rsidRDefault="00C20049" w:rsidP="00C20049">
      <w:pPr>
        <w:pStyle w:val="PL"/>
        <w:rPr>
          <w:rFonts w:cs="Arial"/>
          <w:szCs w:val="18"/>
        </w:rPr>
      </w:pPr>
      <w:r>
        <w:t xml:space="preserve">        </w:t>
      </w:r>
      <w:r>
        <w:rPr>
          <w:rFonts w:cs="Arial"/>
          <w:szCs w:val="18"/>
        </w:rPr>
        <w:t>Information which the NF service consumer provides when requesting the creation of a policy</w:t>
      </w:r>
    </w:p>
    <w:p w14:paraId="07F25B90" w14:textId="77777777" w:rsidR="00C20049" w:rsidRDefault="00C20049" w:rsidP="00C20049">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77AF54E9" w14:textId="77777777" w:rsidR="00C20049" w:rsidRDefault="00C20049" w:rsidP="00C20049">
      <w:pPr>
        <w:pStyle w:val="PL"/>
      </w:pPr>
      <w:r>
        <w:t xml:space="preserve">        of the specification</w:t>
      </w:r>
      <w:r>
        <w:rPr>
          <w:bCs/>
        </w:rPr>
        <w:t>.</w:t>
      </w:r>
    </w:p>
    <w:p w14:paraId="1C59784A" w14:textId="77777777" w:rsidR="00C20049" w:rsidRDefault="00C20049" w:rsidP="00C20049">
      <w:pPr>
        <w:pStyle w:val="PL"/>
      </w:pPr>
      <w:r>
        <w:t xml:space="preserve">      type: object</w:t>
      </w:r>
    </w:p>
    <w:p w14:paraId="2F687C49" w14:textId="77777777" w:rsidR="00C20049" w:rsidRDefault="00C20049" w:rsidP="00C20049">
      <w:pPr>
        <w:pStyle w:val="PL"/>
      </w:pPr>
      <w:r>
        <w:t xml:space="preserve">      properties:</w:t>
      </w:r>
    </w:p>
    <w:p w14:paraId="5674C859" w14:textId="77777777" w:rsidR="00C20049" w:rsidRDefault="00C20049" w:rsidP="00C20049">
      <w:pPr>
        <w:pStyle w:val="PL"/>
      </w:pPr>
      <w:r>
        <w:t xml:space="preserve">        notificationUri:</w:t>
      </w:r>
    </w:p>
    <w:p w14:paraId="5936D147" w14:textId="77777777" w:rsidR="00C20049" w:rsidRDefault="00C20049" w:rsidP="00C20049">
      <w:pPr>
        <w:pStyle w:val="PL"/>
      </w:pPr>
      <w:r>
        <w:t xml:space="preserve">          $ref: 'TS29571_CommonData.yaml#/components/schemas/Uri'</w:t>
      </w:r>
    </w:p>
    <w:p w14:paraId="27076D8E" w14:textId="77777777" w:rsidR="00C20049" w:rsidRDefault="00C20049" w:rsidP="00C20049">
      <w:pPr>
        <w:pStyle w:val="PL"/>
      </w:pPr>
      <w:r>
        <w:t xml:space="preserve">        altNotifIpv4Addrs:</w:t>
      </w:r>
    </w:p>
    <w:p w14:paraId="6302B57A" w14:textId="77777777" w:rsidR="00C20049" w:rsidRDefault="00C20049" w:rsidP="00C20049">
      <w:pPr>
        <w:pStyle w:val="PL"/>
      </w:pPr>
      <w:r>
        <w:t xml:space="preserve">          type: array</w:t>
      </w:r>
    </w:p>
    <w:p w14:paraId="79F901CD" w14:textId="77777777" w:rsidR="00C20049" w:rsidRDefault="00C20049" w:rsidP="00C20049">
      <w:pPr>
        <w:pStyle w:val="PL"/>
      </w:pPr>
      <w:r>
        <w:t xml:space="preserve">          items:</w:t>
      </w:r>
    </w:p>
    <w:p w14:paraId="60C718AC" w14:textId="77777777" w:rsidR="00C20049" w:rsidRDefault="00C20049" w:rsidP="00C20049">
      <w:pPr>
        <w:pStyle w:val="PL"/>
      </w:pPr>
      <w:r>
        <w:t xml:space="preserve">            $ref: 'TS29571_CommonData.yaml#/components/schemas/Ipv4Addr'</w:t>
      </w:r>
    </w:p>
    <w:p w14:paraId="510A5A6C" w14:textId="77777777" w:rsidR="00C20049" w:rsidRDefault="00C20049" w:rsidP="00C20049">
      <w:pPr>
        <w:pStyle w:val="PL"/>
      </w:pPr>
      <w:r>
        <w:t xml:space="preserve">          minItems: 1</w:t>
      </w:r>
    </w:p>
    <w:p w14:paraId="153BB635" w14:textId="77777777" w:rsidR="00C20049" w:rsidRDefault="00C20049" w:rsidP="00C20049">
      <w:pPr>
        <w:pStyle w:val="PL"/>
      </w:pPr>
      <w:r>
        <w:t xml:space="preserve">          description: Alternate or backup IPv4 Address(es) where to send Notifications.</w:t>
      </w:r>
    </w:p>
    <w:p w14:paraId="2EC9C1FB" w14:textId="77777777" w:rsidR="00C20049" w:rsidRDefault="00C20049" w:rsidP="00C20049">
      <w:pPr>
        <w:pStyle w:val="PL"/>
      </w:pPr>
      <w:r>
        <w:t xml:space="preserve">        altNotifIpv6Addrs:</w:t>
      </w:r>
    </w:p>
    <w:p w14:paraId="0D2392E7" w14:textId="77777777" w:rsidR="00C20049" w:rsidRDefault="00C20049" w:rsidP="00C20049">
      <w:pPr>
        <w:pStyle w:val="PL"/>
      </w:pPr>
      <w:r>
        <w:t xml:space="preserve">          type: array</w:t>
      </w:r>
    </w:p>
    <w:p w14:paraId="28C75DCB" w14:textId="77777777" w:rsidR="00C20049" w:rsidRDefault="00C20049" w:rsidP="00C20049">
      <w:pPr>
        <w:pStyle w:val="PL"/>
      </w:pPr>
      <w:r>
        <w:t xml:space="preserve">          items:</w:t>
      </w:r>
    </w:p>
    <w:p w14:paraId="0365FF3B" w14:textId="77777777" w:rsidR="00C20049" w:rsidRDefault="00C20049" w:rsidP="00C20049">
      <w:pPr>
        <w:pStyle w:val="PL"/>
      </w:pPr>
      <w:r>
        <w:t xml:space="preserve">            $ref: 'TS29571_CommonData.yaml#/components/schemas/Ipv6Addr'</w:t>
      </w:r>
    </w:p>
    <w:p w14:paraId="7AFD1CAC" w14:textId="77777777" w:rsidR="00C20049" w:rsidRDefault="00C20049" w:rsidP="00C20049">
      <w:pPr>
        <w:pStyle w:val="PL"/>
      </w:pPr>
      <w:r>
        <w:t xml:space="preserve">          minItems: 1</w:t>
      </w:r>
    </w:p>
    <w:p w14:paraId="5B41F30F" w14:textId="77777777" w:rsidR="00C20049" w:rsidRDefault="00C20049" w:rsidP="00C20049">
      <w:pPr>
        <w:pStyle w:val="PL"/>
      </w:pPr>
      <w:r>
        <w:t xml:space="preserve">          description: Alternate or backup IPv6 Address(es) where to send Notifications. </w:t>
      </w:r>
    </w:p>
    <w:p w14:paraId="0C167AF7" w14:textId="77777777" w:rsidR="00C20049" w:rsidRDefault="00C20049" w:rsidP="00C20049">
      <w:pPr>
        <w:pStyle w:val="PL"/>
      </w:pPr>
      <w:r>
        <w:t xml:space="preserve">        altNotifFqdns:</w:t>
      </w:r>
    </w:p>
    <w:p w14:paraId="55781A83" w14:textId="77777777" w:rsidR="00C20049" w:rsidRDefault="00C20049" w:rsidP="00C20049">
      <w:pPr>
        <w:pStyle w:val="PL"/>
      </w:pPr>
      <w:r>
        <w:t xml:space="preserve">          type: array</w:t>
      </w:r>
    </w:p>
    <w:p w14:paraId="7B9E0A0C" w14:textId="77777777" w:rsidR="00C20049" w:rsidRDefault="00C20049" w:rsidP="00C20049">
      <w:pPr>
        <w:pStyle w:val="PL"/>
      </w:pPr>
      <w:r>
        <w:t xml:space="preserve">          items:</w:t>
      </w:r>
    </w:p>
    <w:p w14:paraId="78F4753A" w14:textId="77777777" w:rsidR="00C20049" w:rsidRDefault="00C20049" w:rsidP="00C20049">
      <w:pPr>
        <w:pStyle w:val="PL"/>
      </w:pPr>
      <w:r>
        <w:t xml:space="preserve">            $ref: 'TS29571_CommonData</w:t>
      </w:r>
      <w:r>
        <w:rPr>
          <w:lang w:val="en-US"/>
        </w:rPr>
        <w:t>.yaml</w:t>
      </w:r>
      <w:r>
        <w:t>#/components/schemas/Fqdn'</w:t>
      </w:r>
    </w:p>
    <w:p w14:paraId="55423079" w14:textId="77777777" w:rsidR="00C20049" w:rsidRDefault="00C20049" w:rsidP="00C20049">
      <w:pPr>
        <w:pStyle w:val="PL"/>
      </w:pPr>
      <w:r>
        <w:t xml:space="preserve">          minItems: 1</w:t>
      </w:r>
    </w:p>
    <w:p w14:paraId="674A7C47" w14:textId="77777777" w:rsidR="00C20049" w:rsidRDefault="00C20049" w:rsidP="00C20049">
      <w:pPr>
        <w:pStyle w:val="PL"/>
      </w:pPr>
      <w:r>
        <w:t xml:space="preserve">          description: Alternate or backup FQDN(s) where to send Notifications.</w:t>
      </w:r>
    </w:p>
    <w:p w14:paraId="2F8EA655" w14:textId="77777777" w:rsidR="00C20049" w:rsidRDefault="00C20049" w:rsidP="00C20049">
      <w:pPr>
        <w:pStyle w:val="PL"/>
      </w:pPr>
      <w:r>
        <w:t xml:space="preserve">        supi:</w:t>
      </w:r>
    </w:p>
    <w:p w14:paraId="0E8FCBFF" w14:textId="77777777" w:rsidR="00C20049" w:rsidRDefault="00C20049" w:rsidP="00C20049">
      <w:pPr>
        <w:pStyle w:val="PL"/>
      </w:pPr>
      <w:r>
        <w:t xml:space="preserve">          $ref: 'TS29571_CommonData.yaml#/components/schemas/Supi'</w:t>
      </w:r>
    </w:p>
    <w:p w14:paraId="3D91A332" w14:textId="77777777" w:rsidR="00C20049" w:rsidRDefault="00C20049" w:rsidP="00C20049">
      <w:pPr>
        <w:pStyle w:val="PL"/>
      </w:pPr>
      <w:r>
        <w:t xml:space="preserve">        gpsi:</w:t>
      </w:r>
    </w:p>
    <w:p w14:paraId="172E796D" w14:textId="77777777" w:rsidR="00C20049" w:rsidRDefault="00C20049" w:rsidP="00C20049">
      <w:pPr>
        <w:pStyle w:val="PL"/>
      </w:pPr>
      <w:r>
        <w:t xml:space="preserve">          $ref: 'TS29571_CommonData.yaml#/components/schemas/Gpsi'</w:t>
      </w:r>
    </w:p>
    <w:p w14:paraId="6CF51047" w14:textId="77777777" w:rsidR="00C20049" w:rsidRDefault="00C20049" w:rsidP="00C20049">
      <w:pPr>
        <w:pStyle w:val="PL"/>
      </w:pPr>
      <w:r>
        <w:t xml:space="preserve">        accessType:</w:t>
      </w:r>
    </w:p>
    <w:p w14:paraId="107E7127" w14:textId="77777777" w:rsidR="00C20049" w:rsidRDefault="00C20049" w:rsidP="00C20049">
      <w:pPr>
        <w:pStyle w:val="PL"/>
      </w:pPr>
      <w:r>
        <w:t xml:space="preserve">          $ref: 'TS29571_CommonData.yaml#/components/schemas/AccessType'</w:t>
      </w:r>
    </w:p>
    <w:p w14:paraId="5DC7944C" w14:textId="77777777" w:rsidR="00C20049" w:rsidRDefault="00C20049" w:rsidP="00C20049">
      <w:pPr>
        <w:pStyle w:val="PL"/>
      </w:pPr>
      <w:r>
        <w:t xml:space="preserve">        accessTypes:</w:t>
      </w:r>
    </w:p>
    <w:p w14:paraId="4C910B1D" w14:textId="77777777" w:rsidR="00C20049" w:rsidRDefault="00C20049" w:rsidP="00C20049">
      <w:pPr>
        <w:pStyle w:val="PL"/>
      </w:pPr>
      <w:r>
        <w:t xml:space="preserve">          type: array</w:t>
      </w:r>
    </w:p>
    <w:p w14:paraId="736439C3" w14:textId="77777777" w:rsidR="00C20049" w:rsidRDefault="00C20049" w:rsidP="00C20049">
      <w:pPr>
        <w:pStyle w:val="PL"/>
      </w:pPr>
      <w:r>
        <w:t xml:space="preserve">          items:</w:t>
      </w:r>
    </w:p>
    <w:p w14:paraId="6708F30F" w14:textId="77777777" w:rsidR="00C20049" w:rsidRDefault="00C20049" w:rsidP="00C20049">
      <w:pPr>
        <w:pStyle w:val="PL"/>
      </w:pPr>
      <w:r>
        <w:t xml:space="preserve">            $ref: 'TS29571_CommonData.yaml#/components/schemas/AccessType'</w:t>
      </w:r>
    </w:p>
    <w:p w14:paraId="5D618527" w14:textId="77777777" w:rsidR="00C20049" w:rsidRDefault="00C20049" w:rsidP="00C20049">
      <w:pPr>
        <w:pStyle w:val="PL"/>
      </w:pPr>
      <w:r>
        <w:t xml:space="preserve">          minItems: 1</w:t>
      </w:r>
    </w:p>
    <w:p w14:paraId="013E08EE" w14:textId="77777777" w:rsidR="00C20049" w:rsidRDefault="00C20049" w:rsidP="00C20049">
      <w:pPr>
        <w:pStyle w:val="PL"/>
      </w:pPr>
      <w:r>
        <w:t xml:space="preserve">        pei:</w:t>
      </w:r>
    </w:p>
    <w:p w14:paraId="43E94B2F" w14:textId="77777777" w:rsidR="00C20049" w:rsidRDefault="00C20049" w:rsidP="00C20049">
      <w:pPr>
        <w:pStyle w:val="PL"/>
      </w:pPr>
      <w:r>
        <w:t xml:space="preserve">          $ref: 'TS29571_CommonData.yaml#/components/schemas/Pei'</w:t>
      </w:r>
    </w:p>
    <w:p w14:paraId="67F610CE" w14:textId="77777777" w:rsidR="00C20049" w:rsidRDefault="00C20049" w:rsidP="00C20049">
      <w:pPr>
        <w:pStyle w:val="PL"/>
      </w:pPr>
      <w:r>
        <w:t xml:space="preserve">        userLoc:</w:t>
      </w:r>
    </w:p>
    <w:p w14:paraId="65EFA61F" w14:textId="77777777" w:rsidR="00C20049" w:rsidRDefault="00C20049" w:rsidP="00C20049">
      <w:pPr>
        <w:pStyle w:val="PL"/>
      </w:pPr>
      <w:r>
        <w:lastRenderedPageBreak/>
        <w:t xml:space="preserve">          $ref: 'TS29571_CommonData.yaml#/components/schemas/UserLocation'</w:t>
      </w:r>
    </w:p>
    <w:p w14:paraId="35C4D3B2" w14:textId="77777777" w:rsidR="00C20049" w:rsidRDefault="00C20049" w:rsidP="00C20049">
      <w:pPr>
        <w:pStyle w:val="PL"/>
      </w:pPr>
      <w:r>
        <w:t xml:space="preserve">        timeZone:</w:t>
      </w:r>
    </w:p>
    <w:p w14:paraId="5AFA24BC" w14:textId="77777777" w:rsidR="00C20049" w:rsidRDefault="00C20049" w:rsidP="00C20049">
      <w:pPr>
        <w:pStyle w:val="PL"/>
      </w:pPr>
      <w:r>
        <w:t xml:space="preserve">          $ref: 'TS29571_CommonData.yaml#/components/schemas/TimeZone'</w:t>
      </w:r>
    </w:p>
    <w:p w14:paraId="49602EAA" w14:textId="77777777" w:rsidR="00C20049" w:rsidRDefault="00C20049" w:rsidP="00C20049">
      <w:pPr>
        <w:pStyle w:val="PL"/>
      </w:pPr>
      <w:r>
        <w:t xml:space="preserve">        servingPlmn:</w:t>
      </w:r>
    </w:p>
    <w:p w14:paraId="09EB1EF4" w14:textId="77777777" w:rsidR="00C20049" w:rsidRDefault="00C20049" w:rsidP="00C20049">
      <w:pPr>
        <w:pStyle w:val="PL"/>
      </w:pPr>
      <w:r>
        <w:t xml:space="preserve">          $ref: 'TS29571_CommonData.yaml#/components/schemas/PlmnIdNid'</w:t>
      </w:r>
    </w:p>
    <w:p w14:paraId="1C0F3F66" w14:textId="77777777" w:rsidR="00C20049" w:rsidRDefault="00C20049" w:rsidP="00C20049">
      <w:pPr>
        <w:pStyle w:val="PL"/>
      </w:pPr>
      <w:r>
        <w:t xml:space="preserve">        ratType:</w:t>
      </w:r>
    </w:p>
    <w:p w14:paraId="0FFFEDD8" w14:textId="77777777" w:rsidR="00C20049" w:rsidRDefault="00C20049" w:rsidP="00C20049">
      <w:pPr>
        <w:pStyle w:val="PL"/>
      </w:pPr>
      <w:r>
        <w:t xml:space="preserve">          $ref: 'TS29571_CommonData.yaml#/components/schemas/RatType'</w:t>
      </w:r>
    </w:p>
    <w:p w14:paraId="68543D60" w14:textId="77777777" w:rsidR="00C20049" w:rsidRDefault="00C20049" w:rsidP="00C20049">
      <w:pPr>
        <w:pStyle w:val="PL"/>
      </w:pPr>
      <w:r>
        <w:t xml:space="preserve">        ratTypes:</w:t>
      </w:r>
    </w:p>
    <w:p w14:paraId="02C377C7" w14:textId="77777777" w:rsidR="00C20049" w:rsidRDefault="00C20049" w:rsidP="00C20049">
      <w:pPr>
        <w:pStyle w:val="PL"/>
      </w:pPr>
      <w:r>
        <w:t xml:space="preserve">          type: array</w:t>
      </w:r>
    </w:p>
    <w:p w14:paraId="1FD6AFFD" w14:textId="77777777" w:rsidR="00C20049" w:rsidRDefault="00C20049" w:rsidP="00C20049">
      <w:pPr>
        <w:pStyle w:val="PL"/>
      </w:pPr>
      <w:r>
        <w:t xml:space="preserve">          items:</w:t>
      </w:r>
    </w:p>
    <w:p w14:paraId="0A2A3437" w14:textId="77777777" w:rsidR="00C20049" w:rsidRDefault="00C20049" w:rsidP="00C20049">
      <w:pPr>
        <w:pStyle w:val="PL"/>
      </w:pPr>
      <w:r>
        <w:t xml:space="preserve">            $ref: 'TS29571_CommonData.yaml#/components/schemas/RatType'</w:t>
      </w:r>
    </w:p>
    <w:p w14:paraId="1021C80C" w14:textId="77777777" w:rsidR="00C20049" w:rsidRDefault="00C20049" w:rsidP="00C20049">
      <w:pPr>
        <w:pStyle w:val="PL"/>
      </w:pPr>
      <w:r>
        <w:t xml:space="preserve">          minItems: 1</w:t>
      </w:r>
    </w:p>
    <w:p w14:paraId="7B043252" w14:textId="77777777" w:rsidR="00C20049" w:rsidRDefault="00C20049" w:rsidP="00C20049">
      <w:pPr>
        <w:pStyle w:val="PL"/>
      </w:pPr>
      <w:r>
        <w:t xml:space="preserve">        groupIds:</w:t>
      </w:r>
    </w:p>
    <w:p w14:paraId="6B0B7C4E" w14:textId="77777777" w:rsidR="00C20049" w:rsidRDefault="00C20049" w:rsidP="00C20049">
      <w:pPr>
        <w:pStyle w:val="PL"/>
      </w:pPr>
      <w:r>
        <w:t xml:space="preserve">          type: array</w:t>
      </w:r>
    </w:p>
    <w:p w14:paraId="32ACBABE" w14:textId="77777777" w:rsidR="00C20049" w:rsidRDefault="00C20049" w:rsidP="00C20049">
      <w:pPr>
        <w:pStyle w:val="PL"/>
      </w:pPr>
      <w:r>
        <w:t xml:space="preserve">          items:</w:t>
      </w:r>
    </w:p>
    <w:p w14:paraId="2784CEFC" w14:textId="77777777" w:rsidR="00C20049" w:rsidRDefault="00C20049" w:rsidP="00C20049">
      <w:pPr>
        <w:pStyle w:val="PL"/>
      </w:pPr>
      <w:r>
        <w:t xml:space="preserve">            $ref: 'TS29571_CommonData.yaml#/components/schemas/GroupId'</w:t>
      </w:r>
    </w:p>
    <w:p w14:paraId="2D0569B9" w14:textId="77777777" w:rsidR="00C20049" w:rsidRDefault="00C20049" w:rsidP="00C20049">
      <w:pPr>
        <w:pStyle w:val="PL"/>
      </w:pPr>
      <w:r>
        <w:t xml:space="preserve">          minItems: 1</w:t>
      </w:r>
    </w:p>
    <w:p w14:paraId="43B59F52" w14:textId="77777777" w:rsidR="00C20049" w:rsidRDefault="00C20049" w:rsidP="00C20049">
      <w:pPr>
        <w:pStyle w:val="PL"/>
      </w:pPr>
      <w:r>
        <w:t xml:space="preserve">        servAreaRes:</w:t>
      </w:r>
    </w:p>
    <w:p w14:paraId="29ADE0B6" w14:textId="77777777" w:rsidR="00C20049" w:rsidRDefault="00C20049" w:rsidP="00C20049">
      <w:pPr>
        <w:pStyle w:val="PL"/>
      </w:pPr>
      <w:r>
        <w:t xml:space="preserve">          $ref: 'TS29571_CommonData.yaml#/components/schemas/ServiceAreaRestriction'</w:t>
      </w:r>
    </w:p>
    <w:p w14:paraId="0E926A61" w14:textId="77777777" w:rsidR="00C20049" w:rsidRDefault="00C20049" w:rsidP="00C20049">
      <w:pPr>
        <w:pStyle w:val="PL"/>
      </w:pPr>
      <w:r>
        <w:t xml:space="preserve">        wlServAreaRes:</w:t>
      </w:r>
    </w:p>
    <w:p w14:paraId="2207D0EC" w14:textId="77777777" w:rsidR="00C20049" w:rsidRDefault="00C20049" w:rsidP="00C20049">
      <w:pPr>
        <w:pStyle w:val="PL"/>
      </w:pPr>
      <w:r>
        <w:t xml:space="preserve">          $ref: 'TS29571_CommonData.yaml#/components/schemas/WirelineServiceAreaRestriction'</w:t>
      </w:r>
    </w:p>
    <w:p w14:paraId="20E6C4BA" w14:textId="77777777" w:rsidR="00C20049" w:rsidRDefault="00C20049" w:rsidP="00C20049">
      <w:pPr>
        <w:pStyle w:val="PL"/>
      </w:pPr>
      <w:r>
        <w:t xml:space="preserve">        rfsp:</w:t>
      </w:r>
    </w:p>
    <w:p w14:paraId="5015E8FD" w14:textId="77777777" w:rsidR="00C20049" w:rsidRDefault="00C20049" w:rsidP="00C20049">
      <w:pPr>
        <w:pStyle w:val="PL"/>
      </w:pPr>
      <w:r>
        <w:t xml:space="preserve">          $ref: 'TS29571_CommonData.yaml#/components/schemas/RfspIndex'</w:t>
      </w:r>
    </w:p>
    <w:p w14:paraId="73980E72" w14:textId="77777777" w:rsidR="00C20049" w:rsidRDefault="00C20049" w:rsidP="00C20049">
      <w:pPr>
        <w:pStyle w:val="PL"/>
      </w:pPr>
      <w:r>
        <w:t xml:space="preserve">        ueAmbr:</w:t>
      </w:r>
    </w:p>
    <w:p w14:paraId="2B6F11C5" w14:textId="77777777" w:rsidR="00C20049" w:rsidRDefault="00C20049" w:rsidP="00C20049">
      <w:pPr>
        <w:pStyle w:val="PL"/>
      </w:pPr>
      <w:r>
        <w:t xml:space="preserve">          $ref: 'TS29571_CommonData.yaml#/components/schemas/Ambr'</w:t>
      </w:r>
    </w:p>
    <w:p w14:paraId="5F096AD6" w14:textId="77777777" w:rsidR="00C20049" w:rsidRDefault="00C20049" w:rsidP="00C20049">
      <w:pPr>
        <w:pStyle w:val="PL"/>
      </w:pPr>
      <w:r>
        <w:t xml:space="preserve">        </w:t>
      </w:r>
      <w:r>
        <w:rPr>
          <w:rFonts w:hint="eastAsia"/>
          <w:lang w:eastAsia="zh-CN"/>
        </w:rPr>
        <w:t>ueSliceMbr</w:t>
      </w:r>
      <w:r>
        <w:rPr>
          <w:lang w:eastAsia="zh-CN"/>
        </w:rPr>
        <w:t>s</w:t>
      </w:r>
      <w:r>
        <w:t>:</w:t>
      </w:r>
    </w:p>
    <w:p w14:paraId="07547D65" w14:textId="77777777" w:rsidR="00C20049" w:rsidRDefault="00C20049" w:rsidP="00C20049">
      <w:pPr>
        <w:pStyle w:val="PL"/>
      </w:pPr>
      <w:r>
        <w:t xml:space="preserve">          type: array</w:t>
      </w:r>
    </w:p>
    <w:p w14:paraId="4F5B4383" w14:textId="77777777" w:rsidR="00C20049" w:rsidRDefault="00C20049" w:rsidP="00C20049">
      <w:pPr>
        <w:pStyle w:val="PL"/>
      </w:pPr>
      <w:r>
        <w:t xml:space="preserve">          items:</w:t>
      </w:r>
    </w:p>
    <w:p w14:paraId="7B39DECA" w14:textId="77777777" w:rsidR="00C20049" w:rsidRDefault="00C20049" w:rsidP="00C20049">
      <w:pPr>
        <w:pStyle w:val="PL"/>
      </w:pPr>
      <w:r>
        <w:t xml:space="preserve">            $ref: </w:t>
      </w:r>
      <w:r>
        <w:rPr>
          <w:noProof w:val="0"/>
        </w:rPr>
        <w:t>'</w:t>
      </w:r>
      <w:r>
        <w:t>#/components/schemas/UeSliceMbr</w:t>
      </w:r>
      <w:r>
        <w:rPr>
          <w:noProof w:val="0"/>
        </w:rPr>
        <w:t>'</w:t>
      </w:r>
    </w:p>
    <w:p w14:paraId="7624E24B" w14:textId="77777777" w:rsidR="00C20049" w:rsidRDefault="00C20049" w:rsidP="00C20049">
      <w:pPr>
        <w:pStyle w:val="PL"/>
      </w:pPr>
      <w:r>
        <w:t xml:space="preserve">          minItems: 1</w:t>
      </w:r>
    </w:p>
    <w:p w14:paraId="000A3B48" w14:textId="77777777" w:rsidR="00C20049" w:rsidRDefault="00C20049" w:rsidP="00C20049">
      <w:pPr>
        <w:pStyle w:val="PL"/>
      </w:pPr>
      <w:r>
        <w:t xml:space="preserve">          description: &gt;</w:t>
      </w:r>
    </w:p>
    <w:p w14:paraId="2390D927" w14:textId="77777777" w:rsidR="00C20049" w:rsidRDefault="00C20049" w:rsidP="00C20049">
      <w:pPr>
        <w:pStyle w:val="PL"/>
      </w:pPr>
      <w:r>
        <w:t xml:space="preserve">            The subscribed UE Slice-MBR for each subscribed S-NSSAI of the home PLMN mapping  to</w:t>
      </w:r>
    </w:p>
    <w:p w14:paraId="06E77627" w14:textId="77777777" w:rsidR="00C20049" w:rsidRDefault="00C20049" w:rsidP="00C20049">
      <w:pPr>
        <w:pStyle w:val="PL"/>
      </w:pPr>
      <w:r>
        <w:t xml:space="preserve">            a S-NSSAI of the serving PLMN Shall be provided when available.</w:t>
      </w:r>
    </w:p>
    <w:p w14:paraId="78AC7421" w14:textId="77777777" w:rsidR="00C20049" w:rsidRDefault="00C20049" w:rsidP="00C20049">
      <w:pPr>
        <w:pStyle w:val="PL"/>
      </w:pPr>
      <w:r>
        <w:t xml:space="preserve">        allowedSnssais:</w:t>
      </w:r>
    </w:p>
    <w:p w14:paraId="0AF01E83" w14:textId="77777777" w:rsidR="00C20049" w:rsidRDefault="00C20049" w:rsidP="00C20049">
      <w:pPr>
        <w:pStyle w:val="PL"/>
      </w:pPr>
      <w:r>
        <w:t xml:space="preserve">          description: array of allowed S-NSSAIs for the 3GPP access. </w:t>
      </w:r>
    </w:p>
    <w:p w14:paraId="38CF3945" w14:textId="77777777" w:rsidR="00C20049" w:rsidRDefault="00C20049" w:rsidP="00C20049">
      <w:pPr>
        <w:pStyle w:val="PL"/>
      </w:pPr>
      <w:r>
        <w:t xml:space="preserve">          type: array</w:t>
      </w:r>
    </w:p>
    <w:p w14:paraId="00D4CFF5" w14:textId="77777777" w:rsidR="00C20049" w:rsidRDefault="00C20049" w:rsidP="00C20049">
      <w:pPr>
        <w:pStyle w:val="PL"/>
      </w:pPr>
      <w:r>
        <w:t xml:space="preserve">          items:</w:t>
      </w:r>
    </w:p>
    <w:p w14:paraId="7F3A8CD8" w14:textId="77777777" w:rsidR="00C20049" w:rsidRDefault="00C20049" w:rsidP="00C20049">
      <w:pPr>
        <w:pStyle w:val="PL"/>
      </w:pPr>
      <w:r>
        <w:t xml:space="preserve">            $ref: 'TS29571_CommonData.yaml#/components/schemas/Snssai'</w:t>
      </w:r>
    </w:p>
    <w:p w14:paraId="043A2612" w14:textId="77777777" w:rsidR="00C20049" w:rsidRDefault="00C20049" w:rsidP="00C20049">
      <w:pPr>
        <w:pStyle w:val="PL"/>
      </w:pPr>
      <w:r>
        <w:t xml:space="preserve">          minItems: 1</w:t>
      </w:r>
    </w:p>
    <w:p w14:paraId="45D33942" w14:textId="77777777" w:rsidR="00C20049" w:rsidRDefault="00C20049" w:rsidP="00C20049">
      <w:pPr>
        <w:pStyle w:val="PL"/>
      </w:pPr>
      <w:r>
        <w:t xml:space="preserve">        targetSnssais:</w:t>
      </w:r>
    </w:p>
    <w:p w14:paraId="53488612" w14:textId="77777777" w:rsidR="00C20049" w:rsidRDefault="00C20049" w:rsidP="00C20049">
      <w:pPr>
        <w:pStyle w:val="PL"/>
      </w:pPr>
      <w:r>
        <w:t xml:space="preserve">          description: array of target S-NSSAIs. </w:t>
      </w:r>
    </w:p>
    <w:p w14:paraId="204C4C5D" w14:textId="77777777" w:rsidR="00C20049" w:rsidRDefault="00C20049" w:rsidP="00C20049">
      <w:pPr>
        <w:pStyle w:val="PL"/>
      </w:pPr>
      <w:r>
        <w:t xml:space="preserve">          type: array</w:t>
      </w:r>
    </w:p>
    <w:p w14:paraId="2A1A4DE0" w14:textId="77777777" w:rsidR="00C20049" w:rsidRDefault="00C20049" w:rsidP="00C20049">
      <w:pPr>
        <w:pStyle w:val="PL"/>
      </w:pPr>
      <w:r>
        <w:t xml:space="preserve">          items:</w:t>
      </w:r>
    </w:p>
    <w:p w14:paraId="4E2A45CB" w14:textId="77777777" w:rsidR="00C20049" w:rsidRDefault="00C20049" w:rsidP="00C20049">
      <w:pPr>
        <w:pStyle w:val="PL"/>
      </w:pPr>
      <w:r>
        <w:t xml:space="preserve">            $ref: 'TS29571_CommonData.yaml#/components/schemas/Snssai'</w:t>
      </w:r>
    </w:p>
    <w:p w14:paraId="46C45829" w14:textId="77777777" w:rsidR="00C20049" w:rsidRDefault="00C20049" w:rsidP="00C20049">
      <w:pPr>
        <w:pStyle w:val="PL"/>
      </w:pPr>
      <w:r>
        <w:t xml:space="preserve">          minItems: 1</w:t>
      </w:r>
    </w:p>
    <w:p w14:paraId="7576E772" w14:textId="77777777" w:rsidR="00C20049" w:rsidRDefault="00C20049" w:rsidP="00C20049">
      <w:pPr>
        <w:pStyle w:val="PL"/>
      </w:pPr>
      <w:r>
        <w:t xml:space="preserve">        mappingSnssais:</w:t>
      </w:r>
    </w:p>
    <w:p w14:paraId="6D99F659" w14:textId="77777777" w:rsidR="00C20049" w:rsidRDefault="00C20049" w:rsidP="00C20049">
      <w:pPr>
        <w:pStyle w:val="PL"/>
      </w:pPr>
      <w:r>
        <w:t xml:space="preserve">          description: &gt;</w:t>
      </w:r>
    </w:p>
    <w:p w14:paraId="468CB0F0" w14:textId="77777777" w:rsidR="00C20049" w:rsidRDefault="00C20049" w:rsidP="00C20049">
      <w:pPr>
        <w:pStyle w:val="PL"/>
      </w:pPr>
      <w:r>
        <w:t xml:space="preserve">            mapping of each S-NSSAI of the Allowed NSSAI to the corresponding S-NSSAI of the HPLMN. </w:t>
      </w:r>
    </w:p>
    <w:p w14:paraId="1E6CC3BA" w14:textId="77777777" w:rsidR="00C20049" w:rsidRDefault="00C20049" w:rsidP="00C20049">
      <w:pPr>
        <w:pStyle w:val="PL"/>
      </w:pPr>
      <w:r>
        <w:t xml:space="preserve">          type: array</w:t>
      </w:r>
    </w:p>
    <w:p w14:paraId="4D9D768F" w14:textId="77777777" w:rsidR="00C20049" w:rsidRDefault="00C20049" w:rsidP="00C20049">
      <w:pPr>
        <w:pStyle w:val="PL"/>
      </w:pPr>
      <w:r>
        <w:t xml:space="preserve">          items:</w:t>
      </w:r>
    </w:p>
    <w:p w14:paraId="2CDA2A6F" w14:textId="77777777" w:rsidR="00C20049" w:rsidRDefault="00C20049" w:rsidP="00C20049">
      <w:pPr>
        <w:pStyle w:val="PL"/>
      </w:pPr>
      <w:r>
        <w:t xml:space="preserve">            $ref: 'TS29531_Nnssf_NSSelection.yaml#/components/schemas/MappingOfSnssai'</w:t>
      </w:r>
    </w:p>
    <w:p w14:paraId="489AC009" w14:textId="77777777" w:rsidR="00C20049" w:rsidRDefault="00C20049" w:rsidP="00C20049">
      <w:pPr>
        <w:pStyle w:val="PL"/>
      </w:pPr>
      <w:r>
        <w:t xml:space="preserve">          minItems: 1</w:t>
      </w:r>
    </w:p>
    <w:p w14:paraId="73C5FFB2" w14:textId="77777777" w:rsidR="00C20049" w:rsidRDefault="00C20049" w:rsidP="00C20049">
      <w:pPr>
        <w:pStyle w:val="PL"/>
      </w:pPr>
      <w:r>
        <w:t xml:space="preserve">        n3gAllowedSnssais:</w:t>
      </w:r>
    </w:p>
    <w:p w14:paraId="0DEF351F" w14:textId="77777777" w:rsidR="00C20049" w:rsidRDefault="00C20049" w:rsidP="00C20049">
      <w:pPr>
        <w:pStyle w:val="PL"/>
      </w:pPr>
      <w:r>
        <w:t xml:space="preserve">          description: array of allowed S-NSSAIs for the Non-3GPP access. </w:t>
      </w:r>
    </w:p>
    <w:p w14:paraId="2CD597A4" w14:textId="77777777" w:rsidR="00C20049" w:rsidRDefault="00C20049" w:rsidP="00C20049">
      <w:pPr>
        <w:pStyle w:val="PL"/>
      </w:pPr>
      <w:r>
        <w:t xml:space="preserve">          type: array</w:t>
      </w:r>
    </w:p>
    <w:p w14:paraId="19273CF5" w14:textId="77777777" w:rsidR="00C20049" w:rsidRDefault="00C20049" w:rsidP="00C20049">
      <w:pPr>
        <w:pStyle w:val="PL"/>
      </w:pPr>
      <w:r>
        <w:t xml:space="preserve">          items:</w:t>
      </w:r>
    </w:p>
    <w:p w14:paraId="115A3655" w14:textId="77777777" w:rsidR="00C20049" w:rsidRDefault="00C20049" w:rsidP="00C20049">
      <w:pPr>
        <w:pStyle w:val="PL"/>
      </w:pPr>
      <w:r>
        <w:t xml:space="preserve">            $ref: 'TS29571_CommonData.yaml#/components/schemas/Snssai'</w:t>
      </w:r>
    </w:p>
    <w:p w14:paraId="4CE31E9D" w14:textId="77777777" w:rsidR="00C20049" w:rsidRDefault="00C20049" w:rsidP="00C20049">
      <w:pPr>
        <w:pStyle w:val="PL"/>
      </w:pPr>
      <w:r>
        <w:t xml:space="preserve">          minItems: 1</w:t>
      </w:r>
    </w:p>
    <w:p w14:paraId="401A4EAB" w14:textId="77777777" w:rsidR="00C20049" w:rsidRDefault="00C20049" w:rsidP="00C20049">
      <w:pPr>
        <w:pStyle w:val="PL"/>
      </w:pPr>
      <w:r>
        <w:t xml:space="preserve">        guami:</w:t>
      </w:r>
    </w:p>
    <w:p w14:paraId="4C48C399" w14:textId="77777777" w:rsidR="00C20049" w:rsidRDefault="00C20049" w:rsidP="00C20049">
      <w:pPr>
        <w:pStyle w:val="PL"/>
      </w:pPr>
      <w:r>
        <w:t xml:space="preserve">          $ref: 'TS29571_CommonData.yaml#/components/schemas/Guami'</w:t>
      </w:r>
    </w:p>
    <w:p w14:paraId="1E849761" w14:textId="77777777" w:rsidR="00C20049" w:rsidRDefault="00C20049" w:rsidP="00C20049">
      <w:pPr>
        <w:pStyle w:val="PL"/>
      </w:pPr>
      <w:r>
        <w:t xml:space="preserve">        serviveName:</w:t>
      </w:r>
    </w:p>
    <w:p w14:paraId="5FB03310" w14:textId="77777777" w:rsidR="00C20049" w:rsidRDefault="00C20049" w:rsidP="00C20049">
      <w:pPr>
        <w:pStyle w:val="PL"/>
      </w:pPr>
      <w:r>
        <w:rPr>
          <w:lang w:val="en-US"/>
        </w:rPr>
        <w:t xml:space="preserve">          </w:t>
      </w:r>
      <w:r>
        <w:t>$ref: '</w:t>
      </w:r>
      <w:r>
        <w:rPr>
          <w:lang w:val="en-US"/>
        </w:rPr>
        <w:t>TS29510_Nnrf_NFManagement.yaml</w:t>
      </w:r>
      <w:r>
        <w:t>#/components/schemas/ServiceName'</w:t>
      </w:r>
    </w:p>
    <w:p w14:paraId="05A3C9F4" w14:textId="77777777" w:rsidR="00C20049" w:rsidRDefault="00C20049" w:rsidP="00C20049">
      <w:pPr>
        <w:pStyle w:val="PL"/>
      </w:pPr>
      <w:r>
        <w:t xml:space="preserve">        traceReq:</w:t>
      </w:r>
    </w:p>
    <w:p w14:paraId="778740A5" w14:textId="77777777" w:rsidR="00C20049" w:rsidRDefault="00C20049" w:rsidP="00C20049">
      <w:pPr>
        <w:pStyle w:val="PL"/>
      </w:pPr>
      <w:r>
        <w:t xml:space="preserve">          $ref: 'TS29571_CommonData.yaml#/components/schemas/TraceData'</w:t>
      </w:r>
    </w:p>
    <w:p w14:paraId="1AC80430" w14:textId="77777777" w:rsidR="00C20049" w:rsidRDefault="00C20049" w:rsidP="00C20049">
      <w:pPr>
        <w:pStyle w:val="PL"/>
        <w:rPr>
          <w:noProof w:val="0"/>
        </w:rPr>
      </w:pPr>
      <w:r>
        <w:rPr>
          <w:noProof w:val="0"/>
        </w:rPr>
        <w:t xml:space="preserve">        </w:t>
      </w:r>
      <w:r>
        <w:rPr>
          <w:noProof w:val="0"/>
          <w:lang w:eastAsia="zh-CN"/>
        </w:rPr>
        <w:t>nwdafDatas</w:t>
      </w:r>
      <w:r>
        <w:rPr>
          <w:noProof w:val="0"/>
        </w:rPr>
        <w:t>:</w:t>
      </w:r>
    </w:p>
    <w:p w14:paraId="06555DDD" w14:textId="77777777" w:rsidR="00C20049" w:rsidRDefault="00C20049" w:rsidP="00C20049">
      <w:pPr>
        <w:pStyle w:val="PL"/>
        <w:rPr>
          <w:noProof w:val="0"/>
        </w:rPr>
      </w:pPr>
      <w:r>
        <w:rPr>
          <w:noProof w:val="0"/>
        </w:rPr>
        <w:t xml:space="preserve">          type: array</w:t>
      </w:r>
    </w:p>
    <w:p w14:paraId="13FE9226" w14:textId="77777777" w:rsidR="00C20049" w:rsidRDefault="00C20049" w:rsidP="00C20049">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28396B63" w14:textId="77777777" w:rsidR="00C20049" w:rsidRDefault="00C20049" w:rsidP="00C20049">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3DD9758E" w14:textId="77777777" w:rsidR="00C20049" w:rsidRDefault="00C20049" w:rsidP="00C20049">
      <w:pPr>
        <w:pStyle w:val="PL"/>
        <w:rPr>
          <w:noProof w:val="0"/>
        </w:rPr>
      </w:pPr>
      <w:r>
        <w:rPr>
          <w:noProof w:val="0"/>
        </w:rPr>
        <w:t xml:space="preserve">          minItems: 1</w:t>
      </w:r>
    </w:p>
    <w:p w14:paraId="5A7F9217" w14:textId="77777777" w:rsidR="00C20049" w:rsidRDefault="00C20049" w:rsidP="00C20049">
      <w:pPr>
        <w:pStyle w:val="PL"/>
      </w:pPr>
      <w:r>
        <w:t xml:space="preserve">        suppFeat:</w:t>
      </w:r>
    </w:p>
    <w:p w14:paraId="6B145D76" w14:textId="77777777" w:rsidR="00C20049" w:rsidRDefault="00C20049" w:rsidP="00C20049">
      <w:pPr>
        <w:pStyle w:val="PL"/>
      </w:pPr>
      <w:r>
        <w:t xml:space="preserve">          $ref: 'TS29571_CommonData.yaml#/components/schemas/SupportedFeatures'</w:t>
      </w:r>
    </w:p>
    <w:p w14:paraId="0752614C" w14:textId="77777777" w:rsidR="00C20049" w:rsidRDefault="00C20049" w:rsidP="00C20049">
      <w:pPr>
        <w:pStyle w:val="PL"/>
      </w:pPr>
      <w:r>
        <w:t xml:space="preserve">      required:</w:t>
      </w:r>
    </w:p>
    <w:p w14:paraId="7E6B4399" w14:textId="77777777" w:rsidR="00C20049" w:rsidRDefault="00C20049" w:rsidP="00C20049">
      <w:pPr>
        <w:pStyle w:val="PL"/>
      </w:pPr>
      <w:r>
        <w:t xml:space="preserve">        - notificationUri</w:t>
      </w:r>
    </w:p>
    <w:p w14:paraId="740D3E1D" w14:textId="77777777" w:rsidR="00C20049" w:rsidRDefault="00C20049" w:rsidP="00C20049">
      <w:pPr>
        <w:pStyle w:val="PL"/>
      </w:pPr>
      <w:r>
        <w:t xml:space="preserve">        - suppFeat</w:t>
      </w:r>
    </w:p>
    <w:p w14:paraId="3B14D05A" w14:textId="77777777" w:rsidR="00C20049" w:rsidRDefault="00C20049" w:rsidP="00C20049">
      <w:pPr>
        <w:pStyle w:val="PL"/>
      </w:pPr>
      <w:r>
        <w:t xml:space="preserve">        - supi</w:t>
      </w:r>
    </w:p>
    <w:p w14:paraId="2889E33D" w14:textId="77777777" w:rsidR="00C20049" w:rsidRDefault="00C20049" w:rsidP="00C20049">
      <w:pPr>
        <w:pStyle w:val="PL"/>
      </w:pPr>
    </w:p>
    <w:p w14:paraId="4CDF6D22" w14:textId="77777777" w:rsidR="00C20049" w:rsidRDefault="00C20049" w:rsidP="00C20049">
      <w:pPr>
        <w:pStyle w:val="PL"/>
      </w:pPr>
      <w:r>
        <w:t xml:space="preserve">    PolicyAssociationUpdateRequest:</w:t>
      </w:r>
    </w:p>
    <w:p w14:paraId="326A8041" w14:textId="77777777" w:rsidR="00C20049" w:rsidRDefault="00C20049" w:rsidP="00C20049">
      <w:pPr>
        <w:pStyle w:val="PL"/>
      </w:pPr>
      <w:r>
        <w:t xml:space="preserve">      description: &gt;</w:t>
      </w:r>
    </w:p>
    <w:p w14:paraId="3AC6FB5B" w14:textId="77777777" w:rsidR="00C20049" w:rsidRDefault="00C20049" w:rsidP="00C20049">
      <w:pPr>
        <w:pStyle w:val="PL"/>
        <w:rPr>
          <w:rFonts w:cs="Arial"/>
          <w:szCs w:val="18"/>
        </w:rPr>
      </w:pPr>
      <w:r>
        <w:lastRenderedPageBreak/>
        <w:t xml:space="preserve">        </w:t>
      </w:r>
      <w:r>
        <w:rPr>
          <w:rFonts w:cs="Arial"/>
          <w:szCs w:val="18"/>
        </w:rPr>
        <w:t>Represents information that the NF service consumer provides when requesting the update of</w:t>
      </w:r>
    </w:p>
    <w:p w14:paraId="7EA59F4E" w14:textId="77777777" w:rsidR="00C20049" w:rsidRDefault="00C20049" w:rsidP="00C20049">
      <w:pPr>
        <w:pStyle w:val="PL"/>
      </w:pPr>
      <w:r>
        <w:rPr>
          <w:rFonts w:cs="Arial"/>
          <w:szCs w:val="18"/>
        </w:rPr>
        <w:t xml:space="preserve">        a policy association</w:t>
      </w:r>
      <w:r>
        <w:rPr>
          <w:bCs/>
        </w:rPr>
        <w:t>.</w:t>
      </w:r>
    </w:p>
    <w:p w14:paraId="32DD7DF4" w14:textId="77777777" w:rsidR="00C20049" w:rsidRDefault="00C20049" w:rsidP="00C20049">
      <w:pPr>
        <w:pStyle w:val="PL"/>
      </w:pPr>
      <w:r>
        <w:t xml:space="preserve">      type: object</w:t>
      </w:r>
    </w:p>
    <w:p w14:paraId="7635D4FA" w14:textId="77777777" w:rsidR="00C20049" w:rsidRDefault="00C20049" w:rsidP="00C20049">
      <w:pPr>
        <w:pStyle w:val="PL"/>
      </w:pPr>
      <w:r>
        <w:t xml:space="preserve">      properties:</w:t>
      </w:r>
    </w:p>
    <w:p w14:paraId="0A3864C6" w14:textId="77777777" w:rsidR="00C20049" w:rsidRDefault="00C20049" w:rsidP="00C20049">
      <w:pPr>
        <w:pStyle w:val="PL"/>
      </w:pPr>
      <w:r>
        <w:t xml:space="preserve">        notificationUri:</w:t>
      </w:r>
    </w:p>
    <w:p w14:paraId="307EAD6A" w14:textId="77777777" w:rsidR="00C20049" w:rsidRDefault="00C20049" w:rsidP="00C20049">
      <w:pPr>
        <w:pStyle w:val="PL"/>
      </w:pPr>
      <w:r>
        <w:t xml:space="preserve">          $ref: 'TS29571_CommonData.yaml#/components/schemas/Uri'</w:t>
      </w:r>
    </w:p>
    <w:p w14:paraId="06CF78CE" w14:textId="77777777" w:rsidR="00C20049" w:rsidRDefault="00C20049" w:rsidP="00C20049">
      <w:pPr>
        <w:pStyle w:val="PL"/>
      </w:pPr>
      <w:r>
        <w:t xml:space="preserve">        altNotifIpv4Addrs:</w:t>
      </w:r>
    </w:p>
    <w:p w14:paraId="605A1A46" w14:textId="77777777" w:rsidR="00C20049" w:rsidRDefault="00C20049" w:rsidP="00C20049">
      <w:pPr>
        <w:pStyle w:val="PL"/>
      </w:pPr>
      <w:r>
        <w:t xml:space="preserve">          type: array</w:t>
      </w:r>
    </w:p>
    <w:p w14:paraId="7BAEEC68" w14:textId="77777777" w:rsidR="00C20049" w:rsidRDefault="00C20049" w:rsidP="00C20049">
      <w:pPr>
        <w:pStyle w:val="PL"/>
      </w:pPr>
      <w:r>
        <w:t xml:space="preserve">          items:</w:t>
      </w:r>
    </w:p>
    <w:p w14:paraId="00B05117" w14:textId="77777777" w:rsidR="00C20049" w:rsidRDefault="00C20049" w:rsidP="00C20049">
      <w:pPr>
        <w:pStyle w:val="PL"/>
      </w:pPr>
      <w:r>
        <w:t xml:space="preserve">            $ref: 'TS29571_CommonData.yaml#/components/schemas/Ipv4Addr'</w:t>
      </w:r>
    </w:p>
    <w:p w14:paraId="072383D9" w14:textId="77777777" w:rsidR="00C20049" w:rsidRDefault="00C20049" w:rsidP="00C20049">
      <w:pPr>
        <w:pStyle w:val="PL"/>
      </w:pPr>
      <w:r>
        <w:t xml:space="preserve">          minItems: 1</w:t>
      </w:r>
    </w:p>
    <w:p w14:paraId="7885E0EA" w14:textId="77777777" w:rsidR="00C20049" w:rsidRDefault="00C20049" w:rsidP="00C20049">
      <w:pPr>
        <w:pStyle w:val="PL"/>
      </w:pPr>
      <w:r>
        <w:t xml:space="preserve">          description: Alternate or backup IPv4 Address(es) where to send Notifications.</w:t>
      </w:r>
    </w:p>
    <w:p w14:paraId="4312687B" w14:textId="77777777" w:rsidR="00C20049" w:rsidRDefault="00C20049" w:rsidP="00C20049">
      <w:pPr>
        <w:pStyle w:val="PL"/>
      </w:pPr>
      <w:r>
        <w:t xml:space="preserve">        altNotifIpv6Addrs:</w:t>
      </w:r>
    </w:p>
    <w:p w14:paraId="343F1578" w14:textId="77777777" w:rsidR="00C20049" w:rsidRDefault="00C20049" w:rsidP="00C20049">
      <w:pPr>
        <w:pStyle w:val="PL"/>
      </w:pPr>
      <w:r>
        <w:t xml:space="preserve">          type: array</w:t>
      </w:r>
    </w:p>
    <w:p w14:paraId="73276DD0" w14:textId="77777777" w:rsidR="00C20049" w:rsidRDefault="00C20049" w:rsidP="00C20049">
      <w:pPr>
        <w:pStyle w:val="PL"/>
      </w:pPr>
      <w:r>
        <w:t xml:space="preserve">          items:</w:t>
      </w:r>
    </w:p>
    <w:p w14:paraId="4AACC0DE" w14:textId="77777777" w:rsidR="00C20049" w:rsidRDefault="00C20049" w:rsidP="00C20049">
      <w:pPr>
        <w:pStyle w:val="PL"/>
      </w:pPr>
      <w:r>
        <w:t xml:space="preserve">            $ref: 'TS29571_CommonData.yaml#/components/schemas/Ipv6Addr'</w:t>
      </w:r>
    </w:p>
    <w:p w14:paraId="606FEBAC" w14:textId="77777777" w:rsidR="00C20049" w:rsidRDefault="00C20049" w:rsidP="00C20049">
      <w:pPr>
        <w:pStyle w:val="PL"/>
      </w:pPr>
      <w:r>
        <w:t xml:space="preserve">          minItems: 1</w:t>
      </w:r>
    </w:p>
    <w:p w14:paraId="40B11C52" w14:textId="77777777" w:rsidR="00C20049" w:rsidRDefault="00C20049" w:rsidP="00C20049">
      <w:pPr>
        <w:pStyle w:val="PL"/>
      </w:pPr>
      <w:r>
        <w:t xml:space="preserve">          description: Alternate or backup IPv6 Address(es) where to send Notifications. </w:t>
      </w:r>
    </w:p>
    <w:p w14:paraId="659852C6" w14:textId="77777777" w:rsidR="00C20049" w:rsidRDefault="00C20049" w:rsidP="00C20049">
      <w:pPr>
        <w:pStyle w:val="PL"/>
      </w:pPr>
      <w:r>
        <w:t xml:space="preserve">        altNotifFqdns:</w:t>
      </w:r>
    </w:p>
    <w:p w14:paraId="1FAC5FBB" w14:textId="77777777" w:rsidR="00C20049" w:rsidRDefault="00C20049" w:rsidP="00C20049">
      <w:pPr>
        <w:pStyle w:val="PL"/>
      </w:pPr>
      <w:r>
        <w:t xml:space="preserve">          type: array</w:t>
      </w:r>
    </w:p>
    <w:p w14:paraId="32E14EB1" w14:textId="77777777" w:rsidR="00C20049" w:rsidRDefault="00C20049" w:rsidP="00C20049">
      <w:pPr>
        <w:pStyle w:val="PL"/>
      </w:pPr>
      <w:r>
        <w:t xml:space="preserve">          items:</w:t>
      </w:r>
    </w:p>
    <w:p w14:paraId="0894BA44" w14:textId="77777777" w:rsidR="00C20049" w:rsidRDefault="00C20049" w:rsidP="00C20049">
      <w:pPr>
        <w:pStyle w:val="PL"/>
      </w:pPr>
      <w:r>
        <w:t xml:space="preserve">            $ref: 'TS29571_CommonData</w:t>
      </w:r>
      <w:r>
        <w:rPr>
          <w:lang w:val="en-US"/>
        </w:rPr>
        <w:t>.yaml</w:t>
      </w:r>
      <w:r>
        <w:t>#/components/schemas/Fqdn'</w:t>
      </w:r>
    </w:p>
    <w:p w14:paraId="4CBA6DA3" w14:textId="77777777" w:rsidR="00C20049" w:rsidRDefault="00C20049" w:rsidP="00C20049">
      <w:pPr>
        <w:pStyle w:val="PL"/>
      </w:pPr>
      <w:r>
        <w:t xml:space="preserve">          minItems: 1</w:t>
      </w:r>
    </w:p>
    <w:p w14:paraId="270CE321" w14:textId="77777777" w:rsidR="00C20049" w:rsidRDefault="00C20049" w:rsidP="00C20049">
      <w:pPr>
        <w:pStyle w:val="PL"/>
      </w:pPr>
      <w:r>
        <w:t xml:space="preserve">          description: Alternate or backup FQDN(s) where to send Notifications.</w:t>
      </w:r>
    </w:p>
    <w:p w14:paraId="34722575" w14:textId="77777777" w:rsidR="00C20049" w:rsidRDefault="00C20049" w:rsidP="00C20049">
      <w:pPr>
        <w:pStyle w:val="PL"/>
      </w:pPr>
      <w:r>
        <w:t xml:space="preserve">        triggers:</w:t>
      </w:r>
    </w:p>
    <w:p w14:paraId="1A13C363" w14:textId="77777777" w:rsidR="00C20049" w:rsidRDefault="00C20049" w:rsidP="00C20049">
      <w:pPr>
        <w:pStyle w:val="PL"/>
      </w:pPr>
      <w:r>
        <w:t xml:space="preserve">          type: array</w:t>
      </w:r>
    </w:p>
    <w:p w14:paraId="033B6431" w14:textId="77777777" w:rsidR="00C20049" w:rsidRDefault="00C20049" w:rsidP="00C20049">
      <w:pPr>
        <w:pStyle w:val="PL"/>
      </w:pPr>
      <w:r>
        <w:t xml:space="preserve">          items:</w:t>
      </w:r>
    </w:p>
    <w:p w14:paraId="187F5A42" w14:textId="77777777" w:rsidR="00C20049" w:rsidRDefault="00C20049" w:rsidP="00C20049">
      <w:pPr>
        <w:pStyle w:val="PL"/>
      </w:pPr>
      <w:r>
        <w:t xml:space="preserve">            $ref: '#/components/schemas/RequestTrigger'</w:t>
      </w:r>
    </w:p>
    <w:p w14:paraId="68B66121" w14:textId="77777777" w:rsidR="00C20049" w:rsidRDefault="00C20049" w:rsidP="00C20049">
      <w:pPr>
        <w:pStyle w:val="PL"/>
      </w:pPr>
      <w:r>
        <w:t xml:space="preserve">          minItems: 1</w:t>
      </w:r>
    </w:p>
    <w:p w14:paraId="37B926F3" w14:textId="77777777" w:rsidR="00C20049" w:rsidRDefault="00C20049" w:rsidP="00C20049">
      <w:pPr>
        <w:pStyle w:val="PL"/>
      </w:pPr>
      <w:r>
        <w:t xml:space="preserve">          description: Request Triggers that the NF service consumer observes.</w:t>
      </w:r>
    </w:p>
    <w:p w14:paraId="55180AB3" w14:textId="77777777" w:rsidR="00C20049" w:rsidRDefault="00C20049" w:rsidP="00C20049">
      <w:pPr>
        <w:pStyle w:val="PL"/>
      </w:pPr>
      <w:r>
        <w:t xml:space="preserve">        servAreaRes:</w:t>
      </w:r>
    </w:p>
    <w:p w14:paraId="165F4760" w14:textId="77777777" w:rsidR="00C20049" w:rsidRDefault="00C20049" w:rsidP="00C20049">
      <w:pPr>
        <w:pStyle w:val="PL"/>
      </w:pPr>
      <w:r>
        <w:t xml:space="preserve">          $ref: 'TS29571_CommonData.yaml#/components/schemas/ServiceAreaRestriction'</w:t>
      </w:r>
    </w:p>
    <w:p w14:paraId="6041F940" w14:textId="77777777" w:rsidR="00C20049" w:rsidRDefault="00C20049" w:rsidP="00C20049">
      <w:pPr>
        <w:pStyle w:val="PL"/>
      </w:pPr>
      <w:r>
        <w:t xml:space="preserve">        wlServAreaRes:</w:t>
      </w:r>
    </w:p>
    <w:p w14:paraId="5E04021C" w14:textId="77777777" w:rsidR="00C20049" w:rsidRDefault="00C20049" w:rsidP="00C20049">
      <w:pPr>
        <w:pStyle w:val="PL"/>
      </w:pPr>
      <w:r>
        <w:t xml:space="preserve">          $ref: 'TS29571_CommonData.yaml#/components/schemas/WirelineServiceAreaRestriction'</w:t>
      </w:r>
    </w:p>
    <w:p w14:paraId="5AD1E1A8" w14:textId="77777777" w:rsidR="00C20049" w:rsidRDefault="00C20049" w:rsidP="00C20049">
      <w:pPr>
        <w:pStyle w:val="PL"/>
      </w:pPr>
      <w:r>
        <w:t xml:space="preserve">        rfsp:</w:t>
      </w:r>
    </w:p>
    <w:p w14:paraId="40CAE30A" w14:textId="77777777" w:rsidR="00C20049" w:rsidRDefault="00C20049" w:rsidP="00C20049">
      <w:pPr>
        <w:pStyle w:val="PL"/>
      </w:pPr>
      <w:r>
        <w:t xml:space="preserve">          $ref: 'TS29571_CommonData.yaml#/components/schemas/RfspIndex'</w:t>
      </w:r>
    </w:p>
    <w:p w14:paraId="4274DDE2" w14:textId="77777777" w:rsidR="00C20049" w:rsidRDefault="00C20049" w:rsidP="00C20049">
      <w:pPr>
        <w:pStyle w:val="PL"/>
      </w:pPr>
      <w:r>
        <w:t xml:space="preserve">        smfSelInfo:</w:t>
      </w:r>
    </w:p>
    <w:p w14:paraId="18710C7B" w14:textId="77777777" w:rsidR="00C20049" w:rsidRDefault="00C20049" w:rsidP="00C20049">
      <w:pPr>
        <w:pStyle w:val="PL"/>
      </w:pPr>
      <w:r>
        <w:t xml:space="preserve">          $ref: '#/components/schemas/SmfSelectionData'</w:t>
      </w:r>
    </w:p>
    <w:p w14:paraId="43F89B4E" w14:textId="77777777" w:rsidR="00C20049" w:rsidRDefault="00C20049" w:rsidP="00C20049">
      <w:pPr>
        <w:pStyle w:val="PL"/>
      </w:pPr>
      <w:r>
        <w:t xml:space="preserve">        ueAmbr:</w:t>
      </w:r>
    </w:p>
    <w:p w14:paraId="336AEA42" w14:textId="77777777" w:rsidR="00C20049" w:rsidRDefault="00C20049" w:rsidP="00C20049">
      <w:pPr>
        <w:pStyle w:val="PL"/>
      </w:pPr>
      <w:r>
        <w:t xml:space="preserve">          $ref: 'TS29571_CommonData.yaml#/components/schemas/Ambr'</w:t>
      </w:r>
    </w:p>
    <w:p w14:paraId="27A9C789" w14:textId="77777777" w:rsidR="00C20049" w:rsidRDefault="00C20049" w:rsidP="00C20049">
      <w:pPr>
        <w:pStyle w:val="PL"/>
      </w:pPr>
      <w:r>
        <w:t xml:space="preserve">        </w:t>
      </w:r>
      <w:r>
        <w:rPr>
          <w:rFonts w:hint="eastAsia"/>
          <w:lang w:eastAsia="zh-CN"/>
        </w:rPr>
        <w:t>ueSliceMbr</w:t>
      </w:r>
      <w:r>
        <w:rPr>
          <w:lang w:eastAsia="zh-CN"/>
        </w:rPr>
        <w:t>s</w:t>
      </w:r>
      <w:r>
        <w:t>:</w:t>
      </w:r>
    </w:p>
    <w:p w14:paraId="37589947" w14:textId="77777777" w:rsidR="00C20049" w:rsidRDefault="00C20049" w:rsidP="00C20049">
      <w:pPr>
        <w:pStyle w:val="PL"/>
      </w:pPr>
      <w:r>
        <w:t xml:space="preserve">          type: array</w:t>
      </w:r>
    </w:p>
    <w:p w14:paraId="5CFD0FB5" w14:textId="77777777" w:rsidR="00C20049" w:rsidRDefault="00C20049" w:rsidP="00C20049">
      <w:pPr>
        <w:pStyle w:val="PL"/>
      </w:pPr>
      <w:r>
        <w:t xml:space="preserve">          items:</w:t>
      </w:r>
    </w:p>
    <w:p w14:paraId="73508790" w14:textId="77777777" w:rsidR="00C20049" w:rsidRDefault="00C20049" w:rsidP="00C20049">
      <w:pPr>
        <w:pStyle w:val="PL"/>
      </w:pPr>
      <w:r>
        <w:t xml:space="preserve">            $ref: </w:t>
      </w:r>
      <w:r>
        <w:rPr>
          <w:noProof w:val="0"/>
        </w:rPr>
        <w:t>'</w:t>
      </w:r>
      <w:r>
        <w:t>#/components/schemas/UeSliceMbr</w:t>
      </w:r>
      <w:r>
        <w:rPr>
          <w:noProof w:val="0"/>
        </w:rPr>
        <w:t>'</w:t>
      </w:r>
    </w:p>
    <w:p w14:paraId="736DA655" w14:textId="77777777" w:rsidR="00C20049" w:rsidRDefault="00C20049" w:rsidP="00C20049">
      <w:pPr>
        <w:pStyle w:val="PL"/>
      </w:pPr>
      <w:r>
        <w:t xml:space="preserve">          minItems: 1</w:t>
      </w:r>
    </w:p>
    <w:p w14:paraId="5092F101" w14:textId="77777777" w:rsidR="00C20049" w:rsidRDefault="00C20049" w:rsidP="00C20049">
      <w:pPr>
        <w:pStyle w:val="PL"/>
      </w:pPr>
      <w:r>
        <w:t xml:space="preserve">          description: &gt;</w:t>
      </w:r>
    </w:p>
    <w:p w14:paraId="3034A362" w14:textId="77777777" w:rsidR="00C20049" w:rsidRDefault="00C20049" w:rsidP="00C20049">
      <w:pPr>
        <w:pStyle w:val="PL"/>
      </w:pPr>
      <w:r>
        <w:t xml:space="preserve">            The subscribed UE-Slice-MBR for each subscribed S-NSSAI of the home PLMN mapping</w:t>
      </w:r>
    </w:p>
    <w:p w14:paraId="6E6CAF48" w14:textId="77777777" w:rsidR="00C20049" w:rsidRDefault="00C20049" w:rsidP="00C20049">
      <w:pPr>
        <w:pStyle w:val="PL"/>
      </w:pPr>
      <w:r>
        <w:t xml:space="preserve">            to a S-NSSAI of the serving PLMN Shall be provided for the "UE_SLICE_MBR_CH"</w:t>
      </w:r>
    </w:p>
    <w:p w14:paraId="5A8D3E56" w14:textId="77777777" w:rsidR="00C20049" w:rsidRDefault="00C20049" w:rsidP="00C20049">
      <w:pPr>
        <w:pStyle w:val="PL"/>
      </w:pPr>
      <w:r>
        <w:t xml:space="preserve">            policy control request trigger.</w:t>
      </w:r>
    </w:p>
    <w:p w14:paraId="779D59B5" w14:textId="77777777" w:rsidR="00C20049" w:rsidRDefault="00C20049" w:rsidP="00C20049">
      <w:pPr>
        <w:pStyle w:val="PL"/>
        <w:rPr>
          <w:noProof w:val="0"/>
        </w:rPr>
      </w:pPr>
      <w:r>
        <w:rPr>
          <w:noProof w:val="0"/>
        </w:rPr>
        <w:t xml:space="preserve">        </w:t>
      </w:r>
      <w:r>
        <w:rPr>
          <w:noProof w:val="0"/>
          <w:lang w:eastAsia="zh-CN"/>
        </w:rPr>
        <w:t>praStatuses</w:t>
      </w:r>
      <w:r>
        <w:rPr>
          <w:noProof w:val="0"/>
        </w:rPr>
        <w:t>:</w:t>
      </w:r>
    </w:p>
    <w:p w14:paraId="6A87673E" w14:textId="77777777" w:rsidR="00C20049" w:rsidRDefault="00C20049" w:rsidP="00C20049">
      <w:pPr>
        <w:pStyle w:val="PL"/>
        <w:rPr>
          <w:noProof w:val="0"/>
        </w:rPr>
      </w:pPr>
      <w:r>
        <w:rPr>
          <w:noProof w:val="0"/>
        </w:rPr>
        <w:t xml:space="preserve">          type: object</w:t>
      </w:r>
    </w:p>
    <w:p w14:paraId="6790A457" w14:textId="77777777" w:rsidR="00C20049" w:rsidRDefault="00C20049" w:rsidP="00C20049">
      <w:pPr>
        <w:pStyle w:val="PL"/>
        <w:rPr>
          <w:noProof w:val="0"/>
        </w:rPr>
      </w:pPr>
      <w:r>
        <w:rPr>
          <w:noProof w:val="0"/>
        </w:rPr>
        <w:t xml:space="preserve">          additionalProperties:</w:t>
      </w:r>
    </w:p>
    <w:p w14:paraId="32FD903F" w14:textId="77777777" w:rsidR="00C20049" w:rsidRDefault="00C20049" w:rsidP="00C20049">
      <w:pPr>
        <w:pStyle w:val="PL"/>
        <w:rPr>
          <w:noProof w:val="0"/>
        </w:rPr>
      </w:pPr>
      <w:r>
        <w:rPr>
          <w:noProof w:val="0"/>
        </w:rPr>
        <w:t xml:space="preserve">            $ref: 'TS29571_CommonData.yaml#/components/schemas/Pr</w:t>
      </w:r>
      <w:r>
        <w:t>esence</w:t>
      </w:r>
      <w:r>
        <w:rPr>
          <w:noProof w:val="0"/>
        </w:rPr>
        <w:t>Info'</w:t>
      </w:r>
    </w:p>
    <w:p w14:paraId="44939747" w14:textId="77777777" w:rsidR="00C20049" w:rsidRDefault="00C20049" w:rsidP="00C20049">
      <w:pPr>
        <w:pStyle w:val="PL"/>
        <w:rPr>
          <w:noProof w:val="0"/>
        </w:rPr>
      </w:pPr>
      <w:r>
        <w:t xml:space="preserve">          minProperties: 1</w:t>
      </w:r>
    </w:p>
    <w:p w14:paraId="6D1F6930" w14:textId="77777777" w:rsidR="00C20049" w:rsidRDefault="00C20049" w:rsidP="00C20049">
      <w:pPr>
        <w:pStyle w:val="PL"/>
        <w:rPr>
          <w:noProof w:val="0"/>
        </w:rPr>
      </w:pPr>
      <w:r>
        <w:rPr>
          <w:noProof w:val="0"/>
        </w:rPr>
        <w:t xml:space="preserve">          description: &gt;</w:t>
      </w:r>
    </w:p>
    <w:p w14:paraId="691353F1" w14:textId="77777777" w:rsidR="00C20049" w:rsidRDefault="00C20049" w:rsidP="00C20049">
      <w:pPr>
        <w:pStyle w:val="PL"/>
        <w:rPr>
          <w:noProof w:val="0"/>
        </w:rPr>
      </w:pPr>
      <w:r>
        <w:rPr>
          <w:noProof w:val="0"/>
        </w:rPr>
        <w:t xml:space="preserve">            Contains the UE presence status for tracking area for which changes of the UE presence</w:t>
      </w:r>
    </w:p>
    <w:p w14:paraId="258827FC" w14:textId="77777777" w:rsidR="00C20049" w:rsidRDefault="00C20049" w:rsidP="00C20049">
      <w:pPr>
        <w:pStyle w:val="PL"/>
        <w:rPr>
          <w:noProof w:val="0"/>
        </w:rPr>
      </w:pPr>
      <w:r>
        <w:rPr>
          <w:noProof w:val="0"/>
        </w:rPr>
        <w:t xml:space="preserve">            occurred. The </w:t>
      </w:r>
      <w:r>
        <w:rPr>
          <w:noProof w:val="0"/>
          <w:lang w:eastAsia="zh-CN"/>
        </w:rPr>
        <w:t>praId attribute within the PresenceInfo data type is the key of the map.</w:t>
      </w:r>
    </w:p>
    <w:p w14:paraId="7372A372" w14:textId="77777777" w:rsidR="00C20049" w:rsidRDefault="00C20049" w:rsidP="00C20049">
      <w:pPr>
        <w:pStyle w:val="PL"/>
      </w:pPr>
      <w:r>
        <w:t xml:space="preserve">        userLoc:</w:t>
      </w:r>
    </w:p>
    <w:p w14:paraId="0FF52F66" w14:textId="77777777" w:rsidR="00C20049" w:rsidRDefault="00C20049" w:rsidP="00C20049">
      <w:pPr>
        <w:pStyle w:val="PL"/>
      </w:pPr>
      <w:r>
        <w:t xml:space="preserve">          $ref: 'TS29571_CommonData.yaml#/components/schemas/UserLocation'</w:t>
      </w:r>
    </w:p>
    <w:p w14:paraId="4C280D95" w14:textId="77777777" w:rsidR="00C20049" w:rsidRDefault="00C20049" w:rsidP="00C20049">
      <w:pPr>
        <w:pStyle w:val="PL"/>
      </w:pPr>
      <w:r>
        <w:t xml:space="preserve">        allowedSnssais:</w:t>
      </w:r>
    </w:p>
    <w:p w14:paraId="379DE971" w14:textId="77777777" w:rsidR="00C20049" w:rsidRDefault="00C20049" w:rsidP="00C20049">
      <w:pPr>
        <w:pStyle w:val="PL"/>
      </w:pPr>
      <w:r>
        <w:t xml:space="preserve">          description: array of allowed S-NSSAIs for the 3GPP access. </w:t>
      </w:r>
    </w:p>
    <w:p w14:paraId="40116580" w14:textId="77777777" w:rsidR="00C20049" w:rsidRDefault="00C20049" w:rsidP="00C20049">
      <w:pPr>
        <w:pStyle w:val="PL"/>
      </w:pPr>
      <w:r>
        <w:t xml:space="preserve">          type: array</w:t>
      </w:r>
    </w:p>
    <w:p w14:paraId="766FA3FB" w14:textId="77777777" w:rsidR="00C20049" w:rsidRDefault="00C20049" w:rsidP="00C20049">
      <w:pPr>
        <w:pStyle w:val="PL"/>
      </w:pPr>
      <w:r>
        <w:t xml:space="preserve">          items:</w:t>
      </w:r>
    </w:p>
    <w:p w14:paraId="33F2D523" w14:textId="77777777" w:rsidR="00C20049" w:rsidRDefault="00C20049" w:rsidP="00C20049">
      <w:pPr>
        <w:pStyle w:val="PL"/>
      </w:pPr>
      <w:r>
        <w:t xml:space="preserve">            $ref: 'TS29571_CommonData.yaml#/components/schemas/Snssai'</w:t>
      </w:r>
    </w:p>
    <w:p w14:paraId="05E76A6C" w14:textId="77777777" w:rsidR="00C20049" w:rsidRDefault="00C20049" w:rsidP="00C20049">
      <w:pPr>
        <w:pStyle w:val="PL"/>
      </w:pPr>
      <w:r>
        <w:t xml:space="preserve">          minItems: 1</w:t>
      </w:r>
    </w:p>
    <w:p w14:paraId="19EA6862" w14:textId="77777777" w:rsidR="00C20049" w:rsidRDefault="00C20049" w:rsidP="00C20049">
      <w:pPr>
        <w:pStyle w:val="PL"/>
      </w:pPr>
      <w:r>
        <w:t xml:space="preserve">        targetSnssais:</w:t>
      </w:r>
    </w:p>
    <w:p w14:paraId="50B34574" w14:textId="77777777" w:rsidR="00C20049" w:rsidRDefault="00C20049" w:rsidP="00C20049">
      <w:pPr>
        <w:pStyle w:val="PL"/>
      </w:pPr>
      <w:r>
        <w:t xml:space="preserve">          description: array of target S-NSSAIs. </w:t>
      </w:r>
    </w:p>
    <w:p w14:paraId="087C426B" w14:textId="77777777" w:rsidR="00C20049" w:rsidRDefault="00C20049" w:rsidP="00C20049">
      <w:pPr>
        <w:pStyle w:val="PL"/>
      </w:pPr>
      <w:r>
        <w:t xml:space="preserve">          type: array</w:t>
      </w:r>
    </w:p>
    <w:p w14:paraId="220CBD18" w14:textId="77777777" w:rsidR="00C20049" w:rsidRDefault="00C20049" w:rsidP="00C20049">
      <w:pPr>
        <w:pStyle w:val="PL"/>
      </w:pPr>
      <w:r>
        <w:t xml:space="preserve">          items:</w:t>
      </w:r>
    </w:p>
    <w:p w14:paraId="5DBEFA5D" w14:textId="77777777" w:rsidR="00C20049" w:rsidRDefault="00C20049" w:rsidP="00C20049">
      <w:pPr>
        <w:pStyle w:val="PL"/>
      </w:pPr>
      <w:r>
        <w:t xml:space="preserve">            $ref: 'TS29571_CommonData.yaml#/components/schemas/Snssai'</w:t>
      </w:r>
    </w:p>
    <w:p w14:paraId="0297A7EB" w14:textId="77777777" w:rsidR="00C20049" w:rsidRDefault="00C20049" w:rsidP="00C20049">
      <w:pPr>
        <w:pStyle w:val="PL"/>
      </w:pPr>
      <w:r>
        <w:t xml:space="preserve">          minItems: 1</w:t>
      </w:r>
    </w:p>
    <w:p w14:paraId="0F118597" w14:textId="77777777" w:rsidR="00C20049" w:rsidRDefault="00C20049" w:rsidP="00C20049">
      <w:pPr>
        <w:pStyle w:val="PL"/>
        <w:rPr>
          <w:noProof w:val="0"/>
        </w:rPr>
      </w:pPr>
      <w:r>
        <w:rPr>
          <w:noProof w:val="0"/>
        </w:rPr>
        <w:t xml:space="preserve">        mappingSnssais:</w:t>
      </w:r>
    </w:p>
    <w:p w14:paraId="2E3EB392" w14:textId="77777777" w:rsidR="00C20049" w:rsidRDefault="00C20049" w:rsidP="00C20049">
      <w:pPr>
        <w:pStyle w:val="PL"/>
        <w:rPr>
          <w:noProof w:val="0"/>
        </w:rPr>
      </w:pPr>
      <w:r>
        <w:rPr>
          <w:noProof w:val="0"/>
        </w:rPr>
        <w:t xml:space="preserve">          description: &gt;</w:t>
      </w:r>
    </w:p>
    <w:p w14:paraId="367BBDFC" w14:textId="77777777" w:rsidR="00C20049" w:rsidRDefault="00C20049" w:rsidP="00C20049">
      <w:pPr>
        <w:pStyle w:val="PL"/>
        <w:rPr>
          <w:noProof w:val="0"/>
        </w:rPr>
      </w:pPr>
      <w:r>
        <w:rPr>
          <w:noProof w:val="0"/>
        </w:rPr>
        <w:t xml:space="preserve">            mapping of each S-NSSAI of the Allowed NSSAI to the corresponding S-NSSAI of the HPLMN. </w:t>
      </w:r>
    </w:p>
    <w:p w14:paraId="44342D23" w14:textId="77777777" w:rsidR="00C20049" w:rsidRDefault="00C20049" w:rsidP="00C20049">
      <w:pPr>
        <w:pStyle w:val="PL"/>
        <w:rPr>
          <w:noProof w:val="0"/>
        </w:rPr>
      </w:pPr>
      <w:r>
        <w:rPr>
          <w:noProof w:val="0"/>
        </w:rPr>
        <w:t xml:space="preserve">          type: array</w:t>
      </w:r>
    </w:p>
    <w:p w14:paraId="20B46139" w14:textId="77777777" w:rsidR="00C20049" w:rsidRDefault="00C20049" w:rsidP="00C20049">
      <w:pPr>
        <w:pStyle w:val="PL"/>
        <w:rPr>
          <w:noProof w:val="0"/>
        </w:rPr>
      </w:pPr>
      <w:r>
        <w:rPr>
          <w:noProof w:val="0"/>
        </w:rPr>
        <w:t xml:space="preserve">          items:</w:t>
      </w:r>
    </w:p>
    <w:p w14:paraId="43028273" w14:textId="77777777" w:rsidR="00C20049" w:rsidRDefault="00C20049" w:rsidP="00C20049">
      <w:pPr>
        <w:pStyle w:val="PL"/>
        <w:rPr>
          <w:noProof w:val="0"/>
        </w:rPr>
      </w:pPr>
      <w:r>
        <w:rPr>
          <w:noProof w:val="0"/>
        </w:rPr>
        <w:t xml:space="preserve">            $ref: 'TS29531_Nnssf_NSSelection.yaml#/components/schemas/MappingOfSnssai'</w:t>
      </w:r>
    </w:p>
    <w:p w14:paraId="52535F33" w14:textId="77777777" w:rsidR="00C20049" w:rsidRDefault="00C20049" w:rsidP="00C20049">
      <w:pPr>
        <w:pStyle w:val="PL"/>
      </w:pPr>
      <w:r>
        <w:rPr>
          <w:noProof w:val="0"/>
        </w:rPr>
        <w:t xml:space="preserve">          minItems: 1</w:t>
      </w:r>
    </w:p>
    <w:p w14:paraId="6378172B" w14:textId="77777777" w:rsidR="00C20049" w:rsidRDefault="00C20049" w:rsidP="00C20049">
      <w:pPr>
        <w:pStyle w:val="PL"/>
      </w:pPr>
      <w:r>
        <w:lastRenderedPageBreak/>
        <w:t xml:space="preserve">        accessTypes:</w:t>
      </w:r>
    </w:p>
    <w:p w14:paraId="111DBF31" w14:textId="77777777" w:rsidR="00C20049" w:rsidRDefault="00C20049" w:rsidP="00C20049">
      <w:pPr>
        <w:pStyle w:val="PL"/>
      </w:pPr>
      <w:r>
        <w:t xml:space="preserve">          type: array</w:t>
      </w:r>
    </w:p>
    <w:p w14:paraId="3D3C63DD" w14:textId="77777777" w:rsidR="00C20049" w:rsidRDefault="00C20049" w:rsidP="00C20049">
      <w:pPr>
        <w:pStyle w:val="PL"/>
      </w:pPr>
      <w:r>
        <w:t xml:space="preserve">          items:</w:t>
      </w:r>
    </w:p>
    <w:p w14:paraId="50CFDD71" w14:textId="77777777" w:rsidR="00C20049" w:rsidRDefault="00C20049" w:rsidP="00C20049">
      <w:pPr>
        <w:pStyle w:val="PL"/>
      </w:pPr>
      <w:r>
        <w:t xml:space="preserve">            $ref: 'TS29571_CommonData.yaml#/components/schemas/AccessType'</w:t>
      </w:r>
    </w:p>
    <w:p w14:paraId="516F0ED1" w14:textId="77777777" w:rsidR="00C20049" w:rsidRDefault="00C20049" w:rsidP="00C20049">
      <w:pPr>
        <w:pStyle w:val="PL"/>
      </w:pPr>
      <w:r>
        <w:t xml:space="preserve">          minItems: 1</w:t>
      </w:r>
    </w:p>
    <w:p w14:paraId="2C984ECE" w14:textId="77777777" w:rsidR="00C20049" w:rsidRDefault="00C20049" w:rsidP="00C20049">
      <w:pPr>
        <w:pStyle w:val="PL"/>
      </w:pPr>
      <w:r>
        <w:t xml:space="preserve">        ratTypes:</w:t>
      </w:r>
    </w:p>
    <w:p w14:paraId="6A13F75F" w14:textId="77777777" w:rsidR="00C20049" w:rsidRDefault="00C20049" w:rsidP="00C20049">
      <w:pPr>
        <w:pStyle w:val="PL"/>
      </w:pPr>
      <w:r>
        <w:t xml:space="preserve">          type: array</w:t>
      </w:r>
    </w:p>
    <w:p w14:paraId="1B05DCBE" w14:textId="77777777" w:rsidR="00C20049" w:rsidRDefault="00C20049" w:rsidP="00C20049">
      <w:pPr>
        <w:pStyle w:val="PL"/>
      </w:pPr>
      <w:r>
        <w:t xml:space="preserve">          items:</w:t>
      </w:r>
    </w:p>
    <w:p w14:paraId="4AF227B6" w14:textId="77777777" w:rsidR="00C20049" w:rsidRDefault="00C20049" w:rsidP="00C20049">
      <w:pPr>
        <w:pStyle w:val="PL"/>
      </w:pPr>
      <w:r>
        <w:t xml:space="preserve">            $ref: 'TS29571_CommonData.yaml#/components/schemas/RatType'</w:t>
      </w:r>
    </w:p>
    <w:p w14:paraId="46EA3DEB" w14:textId="77777777" w:rsidR="00C20049" w:rsidRDefault="00C20049" w:rsidP="00C20049">
      <w:pPr>
        <w:pStyle w:val="PL"/>
      </w:pPr>
      <w:r>
        <w:t xml:space="preserve">          minItems: 1</w:t>
      </w:r>
    </w:p>
    <w:p w14:paraId="2356412E" w14:textId="77777777" w:rsidR="00C20049" w:rsidRDefault="00C20049" w:rsidP="00C20049">
      <w:pPr>
        <w:pStyle w:val="PL"/>
      </w:pPr>
      <w:r>
        <w:t xml:space="preserve">        n3gAllowedSnssais:</w:t>
      </w:r>
    </w:p>
    <w:p w14:paraId="3F0F4F43" w14:textId="77777777" w:rsidR="00C20049" w:rsidRDefault="00C20049" w:rsidP="00C20049">
      <w:pPr>
        <w:pStyle w:val="PL"/>
      </w:pPr>
      <w:r>
        <w:t xml:space="preserve">          description: array of allowed S-NSSAIs for the Non-3GPP access. </w:t>
      </w:r>
    </w:p>
    <w:p w14:paraId="4960971B" w14:textId="77777777" w:rsidR="00C20049" w:rsidRDefault="00C20049" w:rsidP="00C20049">
      <w:pPr>
        <w:pStyle w:val="PL"/>
      </w:pPr>
      <w:r>
        <w:t xml:space="preserve">          type: array</w:t>
      </w:r>
    </w:p>
    <w:p w14:paraId="1991B184" w14:textId="77777777" w:rsidR="00C20049" w:rsidRDefault="00C20049" w:rsidP="00C20049">
      <w:pPr>
        <w:pStyle w:val="PL"/>
      </w:pPr>
      <w:r>
        <w:t xml:space="preserve">          items:</w:t>
      </w:r>
    </w:p>
    <w:p w14:paraId="0553CC1B" w14:textId="77777777" w:rsidR="00C20049" w:rsidRDefault="00C20049" w:rsidP="00C20049">
      <w:pPr>
        <w:pStyle w:val="PL"/>
      </w:pPr>
      <w:r>
        <w:t xml:space="preserve">            $ref: 'TS29571_CommonData.yaml#/components/schemas/Snssai'</w:t>
      </w:r>
    </w:p>
    <w:p w14:paraId="7AC9CF4B" w14:textId="77777777" w:rsidR="00C20049" w:rsidRDefault="00C20049" w:rsidP="00C20049">
      <w:pPr>
        <w:pStyle w:val="PL"/>
        <w:rPr>
          <w:ins w:id="396" w:author="Susana Fernandez 1" w:date="2023-05-09T16:19:00Z"/>
        </w:rPr>
      </w:pPr>
      <w:r>
        <w:t xml:space="preserve">          minItems: 1</w:t>
      </w:r>
    </w:p>
    <w:p w14:paraId="59A270DF" w14:textId="706D1BB6" w:rsidR="004C74BD" w:rsidRDefault="004C74BD" w:rsidP="00C20049">
      <w:pPr>
        <w:pStyle w:val="PL"/>
        <w:rPr>
          <w:ins w:id="397" w:author="Susana Fernandez 1" w:date="2023-05-09T16:20:00Z"/>
        </w:rPr>
      </w:pPr>
      <w:ins w:id="398" w:author="Susana Fernandez 1" w:date="2023-05-09T16:19:00Z">
        <w:r>
          <w:t xml:space="preserve">        </w:t>
        </w:r>
        <w:r w:rsidR="0038606F">
          <w:t>unavailSnssa</w:t>
        </w:r>
      </w:ins>
      <w:ins w:id="399" w:author="Susana Fernandez 1" w:date="2023-05-09T16:20:00Z">
        <w:r w:rsidR="0038606F">
          <w:t>is:</w:t>
        </w:r>
      </w:ins>
    </w:p>
    <w:p w14:paraId="216748C9" w14:textId="4D76ED54" w:rsidR="0038606F" w:rsidRDefault="0038606F" w:rsidP="00C20049">
      <w:pPr>
        <w:pStyle w:val="PL"/>
        <w:rPr>
          <w:ins w:id="400" w:author="Susana Fernandez 1" w:date="2023-05-09T16:20:00Z"/>
        </w:rPr>
      </w:pPr>
      <w:ins w:id="401" w:author="Susana Fernandez 1" w:date="2023-05-09T16:20:00Z">
        <w:r>
          <w:t xml:space="preserve">          description: array of unavailable S-NSSAIs.</w:t>
        </w:r>
      </w:ins>
    </w:p>
    <w:p w14:paraId="7C4CE880" w14:textId="70679416" w:rsidR="0038606F" w:rsidRDefault="006F0B80" w:rsidP="00C20049">
      <w:pPr>
        <w:pStyle w:val="PL"/>
        <w:rPr>
          <w:ins w:id="402" w:author="Susana Fernandez 1" w:date="2023-05-09T16:20:00Z"/>
        </w:rPr>
      </w:pPr>
      <w:ins w:id="403" w:author="Susana Fernandez 1" w:date="2023-05-09T16:20:00Z">
        <w:r>
          <w:t xml:space="preserve">          type: array</w:t>
        </w:r>
      </w:ins>
    </w:p>
    <w:p w14:paraId="02C6EA54" w14:textId="77777777" w:rsidR="006F0B80" w:rsidRDefault="006F0B80" w:rsidP="006F0B80">
      <w:pPr>
        <w:pStyle w:val="PL"/>
        <w:rPr>
          <w:ins w:id="404" w:author="Susana Fernandez 1" w:date="2023-05-09T16:20:00Z"/>
        </w:rPr>
      </w:pPr>
      <w:ins w:id="405" w:author="Susana Fernandez 1" w:date="2023-05-09T16:20:00Z">
        <w:r>
          <w:t xml:space="preserve">          items:</w:t>
        </w:r>
      </w:ins>
    </w:p>
    <w:p w14:paraId="24184FD1" w14:textId="77777777" w:rsidR="006F0B80" w:rsidRDefault="006F0B80" w:rsidP="006F0B80">
      <w:pPr>
        <w:pStyle w:val="PL"/>
        <w:rPr>
          <w:ins w:id="406" w:author="Susana Fernandez 1" w:date="2023-05-09T16:20:00Z"/>
        </w:rPr>
      </w:pPr>
      <w:ins w:id="407" w:author="Susana Fernandez 1" w:date="2023-05-09T16:20:00Z">
        <w:r>
          <w:t xml:space="preserve">            $ref: 'TS29571_CommonData.yaml#/components/schemas/Snssai'</w:t>
        </w:r>
      </w:ins>
    </w:p>
    <w:p w14:paraId="63BB3588" w14:textId="1EA12032" w:rsidR="006F0B80" w:rsidRDefault="006F0B80" w:rsidP="00C20049">
      <w:pPr>
        <w:pStyle w:val="PL"/>
      </w:pPr>
      <w:ins w:id="408" w:author="Susana Fernandez 1" w:date="2023-05-09T16:20:00Z">
        <w:r>
          <w:t xml:space="preserve">          minItems: 1</w:t>
        </w:r>
      </w:ins>
    </w:p>
    <w:p w14:paraId="2B2265E3" w14:textId="77777777" w:rsidR="00C20049" w:rsidRDefault="00C20049" w:rsidP="00C20049">
      <w:pPr>
        <w:pStyle w:val="PL"/>
      </w:pPr>
      <w:r>
        <w:t xml:space="preserve">        traceReq:</w:t>
      </w:r>
    </w:p>
    <w:p w14:paraId="61AB6FD5" w14:textId="77777777" w:rsidR="00C20049" w:rsidRDefault="00C20049" w:rsidP="00C20049">
      <w:pPr>
        <w:pStyle w:val="PL"/>
      </w:pPr>
      <w:r>
        <w:t xml:space="preserve">          $ref: 'TS29571_CommonData.yaml#/components/schemas/TraceData'</w:t>
      </w:r>
    </w:p>
    <w:p w14:paraId="08EE2B54" w14:textId="77777777" w:rsidR="00C20049" w:rsidRDefault="00C20049" w:rsidP="00C20049">
      <w:pPr>
        <w:pStyle w:val="PL"/>
      </w:pPr>
      <w:r>
        <w:t xml:space="preserve">        guami:</w:t>
      </w:r>
    </w:p>
    <w:p w14:paraId="3400ED0A" w14:textId="77777777" w:rsidR="00C20049" w:rsidRDefault="00C20049" w:rsidP="00C20049">
      <w:pPr>
        <w:pStyle w:val="PL"/>
      </w:pPr>
      <w:r>
        <w:t xml:space="preserve">          $ref: 'TS29571_CommonData.yaml#/components/schemas/Guami'</w:t>
      </w:r>
    </w:p>
    <w:p w14:paraId="229262F7" w14:textId="77777777" w:rsidR="00C20049" w:rsidRDefault="00C20049" w:rsidP="00C20049">
      <w:pPr>
        <w:pStyle w:val="PL"/>
        <w:rPr>
          <w:noProof w:val="0"/>
        </w:rPr>
      </w:pPr>
      <w:r>
        <w:rPr>
          <w:noProof w:val="0"/>
        </w:rPr>
        <w:t xml:space="preserve">        </w:t>
      </w:r>
      <w:r>
        <w:rPr>
          <w:noProof w:val="0"/>
          <w:lang w:eastAsia="zh-CN"/>
        </w:rPr>
        <w:t>nwdafDatas</w:t>
      </w:r>
      <w:r>
        <w:rPr>
          <w:noProof w:val="0"/>
        </w:rPr>
        <w:t>:</w:t>
      </w:r>
    </w:p>
    <w:p w14:paraId="64EB5866" w14:textId="77777777" w:rsidR="00C20049" w:rsidRDefault="00C20049" w:rsidP="00C20049">
      <w:pPr>
        <w:pStyle w:val="PL"/>
        <w:rPr>
          <w:noProof w:val="0"/>
        </w:rPr>
      </w:pPr>
      <w:r>
        <w:rPr>
          <w:noProof w:val="0"/>
        </w:rPr>
        <w:t xml:space="preserve">          type: array</w:t>
      </w:r>
    </w:p>
    <w:p w14:paraId="33AB2383" w14:textId="77777777" w:rsidR="00C20049" w:rsidRDefault="00C20049" w:rsidP="00C20049">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477E25FE" w14:textId="77777777" w:rsidR="00C20049" w:rsidRDefault="00C20049" w:rsidP="00C20049">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D844D1A" w14:textId="77777777" w:rsidR="00C20049" w:rsidRDefault="00C20049" w:rsidP="00C20049">
      <w:pPr>
        <w:pStyle w:val="PL"/>
        <w:rPr>
          <w:noProof w:val="0"/>
        </w:rPr>
      </w:pPr>
      <w:r>
        <w:rPr>
          <w:noProof w:val="0"/>
        </w:rPr>
        <w:t xml:space="preserve">          minItems: 1</w:t>
      </w:r>
    </w:p>
    <w:p w14:paraId="678EB164" w14:textId="77777777" w:rsidR="00C20049" w:rsidRDefault="00C20049" w:rsidP="00C20049">
      <w:pPr>
        <w:pStyle w:val="PL"/>
      </w:pPr>
      <w:r>
        <w:t xml:space="preserve">          nullable: true</w:t>
      </w:r>
    </w:p>
    <w:p w14:paraId="68382616" w14:textId="77777777" w:rsidR="00C20049" w:rsidRDefault="00C20049" w:rsidP="00C20049">
      <w:pPr>
        <w:pStyle w:val="PL"/>
      </w:pPr>
      <w:r>
        <w:t xml:space="preserve">        suppFeat:</w:t>
      </w:r>
    </w:p>
    <w:p w14:paraId="4D1A1540" w14:textId="77777777" w:rsidR="00C20049" w:rsidRDefault="00C20049" w:rsidP="00C20049">
      <w:pPr>
        <w:pStyle w:val="PL"/>
      </w:pPr>
      <w:r>
        <w:t xml:space="preserve">          $ref: 'TS29571_CommonData.yaml#/components/schemas/SupportedFeatures'</w:t>
      </w:r>
    </w:p>
    <w:p w14:paraId="7CAE0A5E" w14:textId="77777777" w:rsidR="00C20049" w:rsidRDefault="00C20049" w:rsidP="00C20049">
      <w:pPr>
        <w:pStyle w:val="PL"/>
      </w:pPr>
    </w:p>
    <w:p w14:paraId="3BD0BB59" w14:textId="77777777" w:rsidR="00C20049" w:rsidRDefault="00C20049" w:rsidP="00C20049">
      <w:pPr>
        <w:pStyle w:val="PL"/>
      </w:pPr>
      <w:r>
        <w:t xml:space="preserve">    PolicyUpdate:</w:t>
      </w:r>
    </w:p>
    <w:p w14:paraId="51B02145" w14:textId="77777777" w:rsidR="00C20049" w:rsidRDefault="00C20049" w:rsidP="00C20049">
      <w:pPr>
        <w:pStyle w:val="PL"/>
      </w:pPr>
      <w:r>
        <w:t xml:space="preserve">      description: &gt;</w:t>
      </w:r>
    </w:p>
    <w:p w14:paraId="6CF92908" w14:textId="77777777" w:rsidR="00C20049" w:rsidRDefault="00C20049" w:rsidP="00C20049">
      <w:pPr>
        <w:pStyle w:val="PL"/>
        <w:rPr>
          <w:rFonts w:cs="Arial"/>
          <w:szCs w:val="18"/>
        </w:rPr>
      </w:pPr>
      <w:r>
        <w:t xml:space="preserve">        </w:t>
      </w:r>
      <w:r>
        <w:rPr>
          <w:rFonts w:cs="Arial"/>
          <w:szCs w:val="18"/>
        </w:rPr>
        <w:t>Represents updated policies that the PCF provides in a notification or in a reply to an</w:t>
      </w:r>
    </w:p>
    <w:p w14:paraId="2DA8175C" w14:textId="77777777" w:rsidR="00C20049" w:rsidRDefault="00C20049" w:rsidP="00C20049">
      <w:pPr>
        <w:pStyle w:val="PL"/>
      </w:pPr>
      <w:r>
        <w:rPr>
          <w:rFonts w:cs="Arial"/>
          <w:szCs w:val="18"/>
        </w:rPr>
        <w:t xml:space="preserve">        Update Request</w:t>
      </w:r>
      <w:r>
        <w:rPr>
          <w:bCs/>
        </w:rPr>
        <w:t>.</w:t>
      </w:r>
    </w:p>
    <w:p w14:paraId="2494FD37" w14:textId="77777777" w:rsidR="00C20049" w:rsidRDefault="00C20049" w:rsidP="00C20049">
      <w:pPr>
        <w:pStyle w:val="PL"/>
      </w:pPr>
      <w:r>
        <w:t xml:space="preserve">      type: object</w:t>
      </w:r>
    </w:p>
    <w:p w14:paraId="02C2E3D4" w14:textId="77777777" w:rsidR="00C20049" w:rsidRDefault="00C20049" w:rsidP="00C20049">
      <w:pPr>
        <w:pStyle w:val="PL"/>
      </w:pPr>
      <w:r>
        <w:t xml:space="preserve">      properties:</w:t>
      </w:r>
    </w:p>
    <w:p w14:paraId="09AADC03" w14:textId="77777777" w:rsidR="00C20049" w:rsidRDefault="00C20049" w:rsidP="00C20049">
      <w:pPr>
        <w:pStyle w:val="PL"/>
      </w:pPr>
      <w:r>
        <w:t xml:space="preserve">        resourceUri:</w:t>
      </w:r>
    </w:p>
    <w:p w14:paraId="7AC72812" w14:textId="77777777" w:rsidR="00C20049" w:rsidRDefault="00C20049" w:rsidP="00C20049">
      <w:pPr>
        <w:pStyle w:val="PL"/>
      </w:pPr>
      <w:r>
        <w:t xml:space="preserve">          $ref: 'TS29571_CommonData.yaml#/components/schemas/Uri'</w:t>
      </w:r>
    </w:p>
    <w:p w14:paraId="4559283A" w14:textId="77777777" w:rsidR="00C20049" w:rsidRDefault="00C20049" w:rsidP="00C20049">
      <w:pPr>
        <w:pStyle w:val="PL"/>
      </w:pPr>
      <w:r>
        <w:t xml:space="preserve">        triggers:</w:t>
      </w:r>
    </w:p>
    <w:p w14:paraId="086900C8" w14:textId="77777777" w:rsidR="00C20049" w:rsidRDefault="00C20049" w:rsidP="00C20049">
      <w:pPr>
        <w:pStyle w:val="PL"/>
      </w:pPr>
      <w:r>
        <w:t xml:space="preserve">          type: array</w:t>
      </w:r>
    </w:p>
    <w:p w14:paraId="3F4FA59D" w14:textId="77777777" w:rsidR="00C20049" w:rsidRDefault="00C20049" w:rsidP="00C20049">
      <w:pPr>
        <w:pStyle w:val="PL"/>
      </w:pPr>
      <w:r>
        <w:t xml:space="preserve">          items:</w:t>
      </w:r>
    </w:p>
    <w:p w14:paraId="6D915146" w14:textId="77777777" w:rsidR="00C20049" w:rsidRDefault="00C20049" w:rsidP="00C20049">
      <w:pPr>
        <w:pStyle w:val="PL"/>
      </w:pPr>
      <w:r>
        <w:t xml:space="preserve">            $ref: '#/components/schemas/RequestTrigger'</w:t>
      </w:r>
    </w:p>
    <w:p w14:paraId="7AE7D114" w14:textId="77777777" w:rsidR="00C20049" w:rsidRDefault="00C20049" w:rsidP="00C20049">
      <w:pPr>
        <w:pStyle w:val="PL"/>
      </w:pPr>
      <w:r>
        <w:t xml:space="preserve">          minItems: 1</w:t>
      </w:r>
    </w:p>
    <w:p w14:paraId="2A4CE6C6" w14:textId="77777777" w:rsidR="00C20049" w:rsidRDefault="00C20049" w:rsidP="00C20049">
      <w:pPr>
        <w:pStyle w:val="PL"/>
      </w:pPr>
      <w:r>
        <w:t xml:space="preserve">          nullable: true</w:t>
      </w:r>
    </w:p>
    <w:p w14:paraId="633E132B" w14:textId="77777777" w:rsidR="00C20049" w:rsidRDefault="00C20049" w:rsidP="00C20049">
      <w:pPr>
        <w:pStyle w:val="PL"/>
      </w:pPr>
      <w:r>
        <w:t xml:space="preserve">          description: Request Triggers that the PCF subscribes.</w:t>
      </w:r>
    </w:p>
    <w:p w14:paraId="5F723F45" w14:textId="77777777" w:rsidR="00C20049" w:rsidRDefault="00C20049" w:rsidP="00C20049">
      <w:pPr>
        <w:pStyle w:val="PL"/>
      </w:pPr>
      <w:r>
        <w:t xml:space="preserve">        servAreaRes:</w:t>
      </w:r>
    </w:p>
    <w:p w14:paraId="3CF2346D" w14:textId="77777777" w:rsidR="00C20049" w:rsidRDefault="00C20049" w:rsidP="00C20049">
      <w:pPr>
        <w:pStyle w:val="PL"/>
      </w:pPr>
      <w:r>
        <w:t xml:space="preserve">          $ref: 'TS29571_CommonData.yaml#/components/schemas/ServiceAreaRestriction'</w:t>
      </w:r>
    </w:p>
    <w:p w14:paraId="32D204D4" w14:textId="77777777" w:rsidR="00C20049" w:rsidRDefault="00C20049" w:rsidP="00C20049">
      <w:pPr>
        <w:pStyle w:val="PL"/>
      </w:pPr>
      <w:r>
        <w:t xml:space="preserve">        wlServAreaRes:</w:t>
      </w:r>
    </w:p>
    <w:p w14:paraId="3E0FFA94" w14:textId="77777777" w:rsidR="00C20049" w:rsidRDefault="00C20049" w:rsidP="00C20049">
      <w:pPr>
        <w:pStyle w:val="PL"/>
      </w:pPr>
      <w:r>
        <w:t xml:space="preserve">          $ref: 'TS29571_CommonData.yaml#/components/schemas/WirelineServiceAreaRestriction'</w:t>
      </w:r>
    </w:p>
    <w:p w14:paraId="060CD723" w14:textId="77777777" w:rsidR="00C20049" w:rsidRDefault="00C20049" w:rsidP="00C20049">
      <w:pPr>
        <w:pStyle w:val="PL"/>
      </w:pPr>
      <w:r>
        <w:t xml:space="preserve">        rfsp:</w:t>
      </w:r>
    </w:p>
    <w:p w14:paraId="35A60540" w14:textId="77777777" w:rsidR="00C20049" w:rsidRDefault="00C20049" w:rsidP="00C20049">
      <w:pPr>
        <w:pStyle w:val="PL"/>
      </w:pPr>
      <w:r>
        <w:t xml:space="preserve">          $ref: 'TS29571_CommonData.yaml#/components/schemas/RfspIndex'</w:t>
      </w:r>
    </w:p>
    <w:p w14:paraId="3D24302F" w14:textId="77777777" w:rsidR="00C20049" w:rsidRDefault="00C20049" w:rsidP="00C20049">
      <w:pPr>
        <w:pStyle w:val="PL"/>
      </w:pPr>
      <w:r>
        <w:t xml:space="preserve">        targetRfsp:</w:t>
      </w:r>
    </w:p>
    <w:p w14:paraId="30593CF0" w14:textId="77777777" w:rsidR="00C20049" w:rsidRDefault="00C20049" w:rsidP="00C20049">
      <w:pPr>
        <w:pStyle w:val="PL"/>
      </w:pPr>
      <w:r>
        <w:t xml:space="preserve">          $ref: 'TS29571_CommonData.yaml#/components/schemas/RfspIndex'</w:t>
      </w:r>
    </w:p>
    <w:p w14:paraId="6A839010" w14:textId="77777777" w:rsidR="00C20049" w:rsidRDefault="00C20049" w:rsidP="00C20049">
      <w:pPr>
        <w:pStyle w:val="PL"/>
      </w:pPr>
      <w:r>
        <w:t xml:space="preserve">        smfSelInfo:</w:t>
      </w:r>
    </w:p>
    <w:p w14:paraId="543A9D96" w14:textId="77777777" w:rsidR="00C20049" w:rsidRDefault="00C20049" w:rsidP="00C20049">
      <w:pPr>
        <w:pStyle w:val="PL"/>
      </w:pPr>
      <w:r>
        <w:t xml:space="preserve">          $ref: '#/components/schemas/SmfSelectionData'</w:t>
      </w:r>
    </w:p>
    <w:p w14:paraId="67BC7348" w14:textId="77777777" w:rsidR="00C20049" w:rsidRDefault="00C20049" w:rsidP="00C20049">
      <w:pPr>
        <w:pStyle w:val="PL"/>
      </w:pPr>
      <w:r>
        <w:t xml:space="preserve">        ueAmbr:</w:t>
      </w:r>
    </w:p>
    <w:p w14:paraId="439F91A9" w14:textId="77777777" w:rsidR="00C20049" w:rsidRDefault="00C20049" w:rsidP="00C20049">
      <w:pPr>
        <w:pStyle w:val="PL"/>
      </w:pPr>
      <w:r>
        <w:t xml:space="preserve">          $ref: 'TS29571_CommonData.yaml#/components/schemas/Ambr'</w:t>
      </w:r>
    </w:p>
    <w:p w14:paraId="5BA3C793" w14:textId="77777777" w:rsidR="00C20049" w:rsidRDefault="00C20049" w:rsidP="00C20049">
      <w:pPr>
        <w:pStyle w:val="PL"/>
      </w:pPr>
      <w:r>
        <w:t xml:space="preserve">        </w:t>
      </w:r>
      <w:r>
        <w:rPr>
          <w:rFonts w:hint="eastAsia"/>
          <w:lang w:eastAsia="zh-CN"/>
        </w:rPr>
        <w:t>ueSliceMbr</w:t>
      </w:r>
      <w:r>
        <w:rPr>
          <w:lang w:eastAsia="zh-CN"/>
        </w:rPr>
        <w:t>s</w:t>
      </w:r>
      <w:r>
        <w:t>:</w:t>
      </w:r>
    </w:p>
    <w:p w14:paraId="352C41AC" w14:textId="77777777" w:rsidR="00C20049" w:rsidRDefault="00C20049" w:rsidP="00C20049">
      <w:pPr>
        <w:pStyle w:val="PL"/>
      </w:pPr>
      <w:r>
        <w:t xml:space="preserve">          type: </w:t>
      </w:r>
      <w:r>
        <w:rPr>
          <w:noProof w:val="0"/>
        </w:rPr>
        <w:t>array</w:t>
      </w:r>
    </w:p>
    <w:p w14:paraId="7DE03334" w14:textId="77777777" w:rsidR="00C20049" w:rsidRDefault="00C20049" w:rsidP="00C20049">
      <w:pPr>
        <w:pStyle w:val="PL"/>
      </w:pPr>
      <w:r>
        <w:t xml:space="preserve">          items:</w:t>
      </w:r>
    </w:p>
    <w:p w14:paraId="1D195C49" w14:textId="77777777" w:rsidR="00C20049" w:rsidRDefault="00C20049" w:rsidP="00C20049">
      <w:pPr>
        <w:pStyle w:val="PL"/>
      </w:pPr>
      <w:r>
        <w:t xml:space="preserve">            $ref: </w:t>
      </w:r>
      <w:r>
        <w:rPr>
          <w:noProof w:val="0"/>
        </w:rPr>
        <w:t>'</w:t>
      </w:r>
      <w:r>
        <w:t>#/components/schemas/UeSliceMbr'</w:t>
      </w:r>
    </w:p>
    <w:p w14:paraId="70F622E0" w14:textId="77777777" w:rsidR="00C20049" w:rsidRDefault="00C20049" w:rsidP="00C20049">
      <w:pPr>
        <w:pStyle w:val="PL"/>
      </w:pPr>
      <w:r>
        <w:t xml:space="preserve">          minItems: 1</w:t>
      </w:r>
    </w:p>
    <w:p w14:paraId="2DA4DAB8" w14:textId="77777777" w:rsidR="00C20049" w:rsidRDefault="00C20049" w:rsidP="00C20049">
      <w:pPr>
        <w:pStyle w:val="PL"/>
      </w:pPr>
      <w:r>
        <w:t xml:space="preserve">          description: &gt;</w:t>
      </w:r>
    </w:p>
    <w:p w14:paraId="28679BB0" w14:textId="77777777" w:rsidR="00C20049" w:rsidRDefault="00C20049" w:rsidP="00C20049">
      <w:pPr>
        <w:pStyle w:val="PL"/>
      </w:pPr>
      <w:r>
        <w:t xml:space="preserve">            One or more UE-Slice-MBR(s) for S-NSSAI(s) of serving PLMN the allowed NSSAI as</w:t>
      </w:r>
    </w:p>
    <w:p w14:paraId="29CC766C" w14:textId="77777777" w:rsidR="00C20049" w:rsidRDefault="00C20049" w:rsidP="00C20049">
      <w:pPr>
        <w:pStyle w:val="PL"/>
      </w:pPr>
      <w:r>
        <w:t xml:space="preserve">            part of the AMF Access and Mobility Policy as determined by the PCF.</w:t>
      </w:r>
    </w:p>
    <w:p w14:paraId="23E7CBA7" w14:textId="77777777" w:rsidR="00C20049" w:rsidRDefault="00C20049" w:rsidP="00C20049">
      <w:pPr>
        <w:pStyle w:val="PL"/>
        <w:rPr>
          <w:noProof w:val="0"/>
        </w:rPr>
      </w:pPr>
      <w:r>
        <w:rPr>
          <w:noProof w:val="0"/>
        </w:rPr>
        <w:t xml:space="preserve">        </w:t>
      </w:r>
      <w:r>
        <w:rPr>
          <w:noProof w:val="0"/>
          <w:lang w:eastAsia="zh-CN"/>
        </w:rPr>
        <w:t>pras</w:t>
      </w:r>
      <w:r>
        <w:rPr>
          <w:noProof w:val="0"/>
        </w:rPr>
        <w:t>:</w:t>
      </w:r>
    </w:p>
    <w:p w14:paraId="0E7C84E9" w14:textId="77777777" w:rsidR="00C20049" w:rsidRDefault="00C20049" w:rsidP="00C20049">
      <w:pPr>
        <w:pStyle w:val="PL"/>
        <w:rPr>
          <w:noProof w:val="0"/>
        </w:rPr>
      </w:pPr>
      <w:r>
        <w:rPr>
          <w:noProof w:val="0"/>
        </w:rPr>
        <w:t xml:space="preserve">          type: object</w:t>
      </w:r>
    </w:p>
    <w:p w14:paraId="5A039DCF" w14:textId="77777777" w:rsidR="00C20049" w:rsidRDefault="00C20049" w:rsidP="00C20049">
      <w:pPr>
        <w:pStyle w:val="PL"/>
        <w:rPr>
          <w:noProof w:val="0"/>
        </w:rPr>
      </w:pPr>
      <w:r>
        <w:rPr>
          <w:noProof w:val="0"/>
        </w:rPr>
        <w:t xml:space="preserve">          additionalProperties:</w:t>
      </w:r>
    </w:p>
    <w:p w14:paraId="57C9ECC2" w14:textId="77777777" w:rsidR="00C20049" w:rsidRDefault="00C20049" w:rsidP="00C20049">
      <w:pPr>
        <w:pStyle w:val="PL"/>
        <w:rPr>
          <w:noProof w:val="0"/>
        </w:rPr>
      </w:pPr>
      <w:r>
        <w:rPr>
          <w:noProof w:val="0"/>
        </w:rPr>
        <w:t xml:space="preserve">            $ref: 'TS29571_CommonData.yaml#/components/schemas/Pr</w:t>
      </w:r>
      <w:r>
        <w:t>esence</w:t>
      </w:r>
      <w:r>
        <w:rPr>
          <w:noProof w:val="0"/>
        </w:rPr>
        <w:t>InfoRm'</w:t>
      </w:r>
    </w:p>
    <w:p w14:paraId="788CB127" w14:textId="77777777" w:rsidR="00C20049" w:rsidRDefault="00C20049" w:rsidP="00C20049">
      <w:pPr>
        <w:pStyle w:val="PL"/>
        <w:rPr>
          <w:noProof w:val="0"/>
        </w:rPr>
      </w:pPr>
      <w:r>
        <w:rPr>
          <w:noProof w:val="0"/>
        </w:rPr>
        <w:t xml:space="preserve">          description: &gt;</w:t>
      </w:r>
    </w:p>
    <w:p w14:paraId="48752DD6" w14:textId="77777777" w:rsidR="00C20049" w:rsidRDefault="00C20049" w:rsidP="00C20049">
      <w:pPr>
        <w:pStyle w:val="PL"/>
        <w:rPr>
          <w:noProof w:val="0"/>
          <w:lang w:eastAsia="zh-CN"/>
        </w:rPr>
      </w:pPr>
      <w:r>
        <w:rPr>
          <w:noProof w:val="0"/>
        </w:rPr>
        <w:t xml:space="preserve">            Contains the presence reporting area(s) for which reporting was requested. The </w:t>
      </w:r>
      <w:r>
        <w:rPr>
          <w:noProof w:val="0"/>
          <w:lang w:eastAsia="zh-CN"/>
        </w:rPr>
        <w:t>praId</w:t>
      </w:r>
    </w:p>
    <w:p w14:paraId="526C5092" w14:textId="77777777" w:rsidR="00C20049" w:rsidRDefault="00C20049" w:rsidP="00C20049">
      <w:pPr>
        <w:pStyle w:val="PL"/>
        <w:rPr>
          <w:noProof w:val="0"/>
        </w:rPr>
      </w:pPr>
      <w:r>
        <w:rPr>
          <w:noProof w:val="0"/>
          <w:lang w:eastAsia="zh-CN"/>
        </w:rPr>
        <w:t xml:space="preserve">            attribute within the PresenceInfo data type is the key of the map.</w:t>
      </w:r>
    </w:p>
    <w:p w14:paraId="205BC51C" w14:textId="77777777" w:rsidR="00C20049" w:rsidRDefault="00C20049" w:rsidP="00C20049">
      <w:pPr>
        <w:pStyle w:val="PL"/>
        <w:rPr>
          <w:noProof w:val="0"/>
        </w:rPr>
      </w:pPr>
      <w:r>
        <w:t xml:space="preserve">          minProperties: 1</w:t>
      </w:r>
    </w:p>
    <w:p w14:paraId="7BA5955D" w14:textId="77777777" w:rsidR="00C20049" w:rsidRDefault="00C20049" w:rsidP="00C20049">
      <w:pPr>
        <w:pStyle w:val="PL"/>
      </w:pPr>
      <w:r>
        <w:lastRenderedPageBreak/>
        <w:t xml:space="preserve">          nullable: true</w:t>
      </w:r>
    </w:p>
    <w:p w14:paraId="1A601AF5" w14:textId="77777777" w:rsidR="00C20049" w:rsidRDefault="00C20049" w:rsidP="00C20049">
      <w:pPr>
        <w:pStyle w:val="PL"/>
      </w:pPr>
      <w:r>
        <w:t xml:space="preserve">        pcfUeInfo:</w:t>
      </w:r>
    </w:p>
    <w:p w14:paraId="73F6DA61" w14:textId="77777777" w:rsidR="00C20049" w:rsidRDefault="00C20049" w:rsidP="00C20049">
      <w:pPr>
        <w:pStyle w:val="PL"/>
      </w:pPr>
      <w:r>
        <w:t xml:space="preserve">          $ref: 'TS29571_CommonData.yaml#/components/schemas/PcfUeCallbackInfo'</w:t>
      </w:r>
    </w:p>
    <w:p w14:paraId="6024AFFA" w14:textId="77777777" w:rsidR="00C20049" w:rsidRDefault="00C20049" w:rsidP="00C20049">
      <w:pPr>
        <w:pStyle w:val="PL"/>
      </w:pPr>
      <w:r>
        <w:t xml:space="preserve">        matchPdus:</w:t>
      </w:r>
    </w:p>
    <w:p w14:paraId="7A7FE3A8" w14:textId="77777777" w:rsidR="00C20049" w:rsidRDefault="00C20049" w:rsidP="00C20049">
      <w:pPr>
        <w:pStyle w:val="PL"/>
      </w:pPr>
      <w:r>
        <w:t xml:space="preserve">          type: array</w:t>
      </w:r>
    </w:p>
    <w:p w14:paraId="174D9C12" w14:textId="77777777" w:rsidR="00C20049" w:rsidRDefault="00C20049" w:rsidP="00C20049">
      <w:pPr>
        <w:pStyle w:val="PL"/>
      </w:pPr>
      <w:r>
        <w:t xml:space="preserve">          items:</w:t>
      </w:r>
    </w:p>
    <w:p w14:paraId="176911B8" w14:textId="77777777" w:rsidR="00C20049" w:rsidRDefault="00C20049" w:rsidP="00C20049">
      <w:pPr>
        <w:pStyle w:val="PL"/>
        <w:rPr>
          <w:noProof w:val="0"/>
        </w:rPr>
      </w:pPr>
      <w:r>
        <w:t xml:space="preserve">            $ref: 'TS29571_CommonData.yaml#/components/schemas/PduSessionInfo'</w:t>
      </w:r>
    </w:p>
    <w:p w14:paraId="34D975A5" w14:textId="77777777" w:rsidR="00C20049" w:rsidRDefault="00C20049" w:rsidP="00C20049">
      <w:pPr>
        <w:pStyle w:val="PL"/>
      </w:pPr>
      <w:r>
        <w:t xml:space="preserve">          nullable: true</w:t>
      </w:r>
    </w:p>
    <w:p w14:paraId="1582FE74" w14:textId="77777777" w:rsidR="00C20049" w:rsidRDefault="00C20049" w:rsidP="00C20049">
      <w:pPr>
        <w:pStyle w:val="PL"/>
      </w:pPr>
      <w:r>
        <w:t xml:space="preserve">        asTimeDisParam:</w:t>
      </w:r>
    </w:p>
    <w:p w14:paraId="5D6874DE" w14:textId="77777777" w:rsidR="00C20049" w:rsidRDefault="00C20049" w:rsidP="00C20049">
      <w:pPr>
        <w:pStyle w:val="PL"/>
      </w:pPr>
      <w:r>
        <w:t xml:space="preserve">          $ref: '#/components/schemas/AsTimeDistributionParam'</w:t>
      </w:r>
    </w:p>
    <w:p w14:paraId="0B58427E" w14:textId="77777777" w:rsidR="00C20049" w:rsidRDefault="00C20049" w:rsidP="00C20049">
      <w:pPr>
        <w:pStyle w:val="PL"/>
      </w:pPr>
      <w:r>
        <w:t xml:space="preserve">        suppFeat:</w:t>
      </w:r>
    </w:p>
    <w:p w14:paraId="53FB8715" w14:textId="77777777" w:rsidR="00C20049" w:rsidRDefault="00C20049" w:rsidP="00C20049">
      <w:pPr>
        <w:pStyle w:val="PL"/>
        <w:rPr>
          <w:ins w:id="409" w:author="Susana Fernandez 2" w:date="2023-05-24T14:12:00Z"/>
        </w:rPr>
      </w:pPr>
      <w:r>
        <w:t xml:space="preserve">          $ref: 'TS29571_CommonData.yaml#/components/schemas/SupportedFeatures'</w:t>
      </w:r>
    </w:p>
    <w:p w14:paraId="7ADB3EEA" w14:textId="18C738CB" w:rsidR="008B7F53" w:rsidRDefault="008B7F53" w:rsidP="00C20049">
      <w:pPr>
        <w:pStyle w:val="PL"/>
        <w:rPr>
          <w:ins w:id="410" w:author="Susana Fernandez 2" w:date="2023-05-24T14:12:00Z"/>
          <w:lang w:eastAsia="zh-CN"/>
        </w:rPr>
      </w:pPr>
      <w:ins w:id="411" w:author="Susana Fernandez 2" w:date="2023-05-24T14:12:00Z">
        <w:r>
          <w:t xml:space="preserve">        </w:t>
        </w:r>
        <w:r>
          <w:rPr>
            <w:lang w:eastAsia="zh-CN"/>
          </w:rPr>
          <w:t>snssaiReplInfos</w:t>
        </w:r>
        <w:r w:rsidR="00540727">
          <w:rPr>
            <w:lang w:eastAsia="zh-CN"/>
          </w:rPr>
          <w:t>:</w:t>
        </w:r>
      </w:ins>
    </w:p>
    <w:p w14:paraId="04D49159" w14:textId="5A759326" w:rsidR="00540727" w:rsidRDefault="00540727" w:rsidP="00C20049">
      <w:pPr>
        <w:pStyle w:val="PL"/>
        <w:rPr>
          <w:ins w:id="412" w:author="Susana Fernandez 2" w:date="2023-05-24T14:12:00Z"/>
          <w:lang w:eastAsia="zh-CN"/>
        </w:rPr>
      </w:pPr>
      <w:ins w:id="413" w:author="Susana Fernandez 2" w:date="2023-05-24T14:12:00Z">
        <w:r>
          <w:rPr>
            <w:lang w:eastAsia="zh-CN"/>
          </w:rPr>
          <w:t xml:space="preserve">          type: array</w:t>
        </w:r>
      </w:ins>
    </w:p>
    <w:p w14:paraId="33D4BA0B" w14:textId="6474155F" w:rsidR="00540727" w:rsidRDefault="00540727" w:rsidP="00540727">
      <w:pPr>
        <w:pStyle w:val="PL"/>
        <w:rPr>
          <w:ins w:id="414" w:author="Susana Fernandez 2" w:date="2023-05-24T14:13:00Z"/>
          <w:noProof w:val="0"/>
        </w:rPr>
      </w:pPr>
      <w:ins w:id="415" w:author="Susana Fernandez 2" w:date="2023-05-24T14:13:00Z">
        <w:r>
          <w:t xml:space="preserve">            $ref: 'TS29571_CommonData.yaml#/components/schemas/</w:t>
        </w:r>
        <w:r>
          <w:t>SnssaiReplaceInfo</w:t>
        </w:r>
        <w:r>
          <w:t>'</w:t>
        </w:r>
      </w:ins>
    </w:p>
    <w:p w14:paraId="652EBF59" w14:textId="1C7268B8" w:rsidR="00540727" w:rsidRDefault="00204910" w:rsidP="00C20049">
      <w:pPr>
        <w:pStyle w:val="PL"/>
      </w:pPr>
      <w:ins w:id="416" w:author="Susana Fernandez 2" w:date="2023-05-24T14:13:00Z">
        <w:r>
          <w:t xml:space="preserve">          nullable: true</w:t>
        </w:r>
      </w:ins>
    </w:p>
    <w:p w14:paraId="737A0A04" w14:textId="77777777" w:rsidR="00C20049" w:rsidRDefault="00C20049" w:rsidP="00C20049">
      <w:pPr>
        <w:pStyle w:val="PL"/>
      </w:pPr>
      <w:r>
        <w:t xml:space="preserve">      required:</w:t>
      </w:r>
    </w:p>
    <w:p w14:paraId="2BDF300B" w14:textId="77777777" w:rsidR="00C20049" w:rsidRDefault="00C20049" w:rsidP="00C20049">
      <w:pPr>
        <w:pStyle w:val="PL"/>
      </w:pPr>
      <w:r>
        <w:t xml:space="preserve">        - resourceUri</w:t>
      </w:r>
    </w:p>
    <w:p w14:paraId="2C42E1C0" w14:textId="77777777" w:rsidR="00C20049" w:rsidRDefault="00C20049" w:rsidP="00C20049">
      <w:pPr>
        <w:pStyle w:val="PL"/>
      </w:pPr>
    </w:p>
    <w:p w14:paraId="1CDB4EBB" w14:textId="77777777" w:rsidR="00C20049" w:rsidRDefault="00C20049" w:rsidP="00C20049">
      <w:pPr>
        <w:pStyle w:val="PL"/>
      </w:pPr>
      <w:r>
        <w:t xml:space="preserve">    TerminationNotification:</w:t>
      </w:r>
    </w:p>
    <w:p w14:paraId="24681674" w14:textId="77777777" w:rsidR="00C20049" w:rsidRDefault="00C20049" w:rsidP="00C20049">
      <w:pPr>
        <w:pStyle w:val="PL"/>
      </w:pPr>
      <w:r>
        <w:t xml:space="preserve">      description: &gt;</w:t>
      </w:r>
    </w:p>
    <w:p w14:paraId="483234A9" w14:textId="77777777" w:rsidR="00C20049" w:rsidRDefault="00C20049" w:rsidP="00C20049">
      <w:pPr>
        <w:pStyle w:val="PL"/>
        <w:rPr>
          <w:rFonts w:cs="Arial"/>
          <w:szCs w:val="18"/>
        </w:rPr>
      </w:pPr>
      <w:r>
        <w:t xml:space="preserve">        </w:t>
      </w:r>
      <w:r>
        <w:rPr>
          <w:rFonts w:cs="Arial"/>
          <w:szCs w:val="18"/>
        </w:rPr>
        <w:t>Represents a request to terminate a policy Association that the PCF provides in a</w:t>
      </w:r>
    </w:p>
    <w:p w14:paraId="491B0D0A" w14:textId="77777777" w:rsidR="00C20049" w:rsidRDefault="00C20049" w:rsidP="00C20049">
      <w:pPr>
        <w:pStyle w:val="PL"/>
      </w:pPr>
      <w:r>
        <w:rPr>
          <w:rFonts w:cs="Arial"/>
          <w:szCs w:val="18"/>
        </w:rPr>
        <w:t xml:space="preserve">        notification.</w:t>
      </w:r>
    </w:p>
    <w:p w14:paraId="2DD003B6" w14:textId="77777777" w:rsidR="00C20049" w:rsidRDefault="00C20049" w:rsidP="00C20049">
      <w:pPr>
        <w:pStyle w:val="PL"/>
      </w:pPr>
      <w:r>
        <w:t xml:space="preserve">      type: object</w:t>
      </w:r>
    </w:p>
    <w:p w14:paraId="202B371C" w14:textId="77777777" w:rsidR="00C20049" w:rsidRDefault="00C20049" w:rsidP="00C20049">
      <w:pPr>
        <w:pStyle w:val="PL"/>
      </w:pPr>
      <w:r>
        <w:t xml:space="preserve">      properties:</w:t>
      </w:r>
    </w:p>
    <w:p w14:paraId="34EDE66B" w14:textId="77777777" w:rsidR="00C20049" w:rsidRDefault="00C20049" w:rsidP="00C20049">
      <w:pPr>
        <w:pStyle w:val="PL"/>
      </w:pPr>
      <w:r>
        <w:t xml:space="preserve">        resourceUri:</w:t>
      </w:r>
    </w:p>
    <w:p w14:paraId="25AD6805" w14:textId="77777777" w:rsidR="00C20049" w:rsidRDefault="00C20049" w:rsidP="00C20049">
      <w:pPr>
        <w:pStyle w:val="PL"/>
      </w:pPr>
      <w:r>
        <w:t xml:space="preserve">          $ref: 'TS29571_CommonData.yaml#/components/schemas/Uri'</w:t>
      </w:r>
    </w:p>
    <w:p w14:paraId="087C56CB" w14:textId="77777777" w:rsidR="00C20049" w:rsidRDefault="00C20049" w:rsidP="00C20049">
      <w:pPr>
        <w:pStyle w:val="PL"/>
      </w:pPr>
      <w:r>
        <w:t xml:space="preserve">        cause:</w:t>
      </w:r>
    </w:p>
    <w:p w14:paraId="251A6E75" w14:textId="77777777" w:rsidR="00C20049" w:rsidRDefault="00C20049" w:rsidP="00C20049">
      <w:pPr>
        <w:pStyle w:val="PL"/>
      </w:pPr>
      <w:r>
        <w:t xml:space="preserve">          $ref: '#/components/schemas/PolicyAssociationReleaseCause'</w:t>
      </w:r>
    </w:p>
    <w:p w14:paraId="020C47A3" w14:textId="77777777" w:rsidR="00C20049" w:rsidRDefault="00C20049" w:rsidP="00C20049">
      <w:pPr>
        <w:pStyle w:val="PL"/>
      </w:pPr>
      <w:r>
        <w:t xml:space="preserve">      required:</w:t>
      </w:r>
    </w:p>
    <w:p w14:paraId="2C24F67B" w14:textId="77777777" w:rsidR="00C20049" w:rsidRDefault="00C20049" w:rsidP="00C20049">
      <w:pPr>
        <w:pStyle w:val="PL"/>
      </w:pPr>
      <w:r>
        <w:t xml:space="preserve">        - resourceUri</w:t>
      </w:r>
    </w:p>
    <w:p w14:paraId="2110A45B" w14:textId="77777777" w:rsidR="00C20049" w:rsidRDefault="00C20049" w:rsidP="00C20049">
      <w:pPr>
        <w:pStyle w:val="PL"/>
      </w:pPr>
      <w:r>
        <w:t xml:space="preserve">        - cause</w:t>
      </w:r>
    </w:p>
    <w:p w14:paraId="167DEF1C" w14:textId="77777777" w:rsidR="00C20049" w:rsidRDefault="00C20049" w:rsidP="00C20049">
      <w:pPr>
        <w:pStyle w:val="PL"/>
      </w:pPr>
    </w:p>
    <w:p w14:paraId="784AB38D" w14:textId="77777777" w:rsidR="00C20049" w:rsidRDefault="00C20049" w:rsidP="00C20049">
      <w:pPr>
        <w:pStyle w:val="PL"/>
      </w:pPr>
      <w:r>
        <w:t xml:space="preserve">    SmfSelectionData:</w:t>
      </w:r>
    </w:p>
    <w:p w14:paraId="64D712C5" w14:textId="77777777" w:rsidR="00C20049" w:rsidRDefault="00C20049" w:rsidP="00C20049">
      <w:pPr>
        <w:pStyle w:val="PL"/>
      </w:pPr>
      <w:r>
        <w:t xml:space="preserve">      description: </w:t>
      </w:r>
      <w:r>
        <w:rPr>
          <w:rFonts w:cs="Arial"/>
          <w:szCs w:val="18"/>
        </w:rPr>
        <w:t>Represents the SMF Selection information that may be replaced by the PCF.</w:t>
      </w:r>
    </w:p>
    <w:p w14:paraId="29F7F4CC" w14:textId="77777777" w:rsidR="00C20049" w:rsidRDefault="00C20049" w:rsidP="00C20049">
      <w:pPr>
        <w:pStyle w:val="PL"/>
      </w:pPr>
      <w:r>
        <w:t xml:space="preserve">      type: object</w:t>
      </w:r>
    </w:p>
    <w:p w14:paraId="2876F8CC" w14:textId="77777777" w:rsidR="00C20049" w:rsidRDefault="00C20049" w:rsidP="00C20049">
      <w:pPr>
        <w:pStyle w:val="PL"/>
      </w:pPr>
      <w:r>
        <w:t xml:space="preserve">      properties:</w:t>
      </w:r>
    </w:p>
    <w:p w14:paraId="773376E8" w14:textId="77777777" w:rsidR="00C20049" w:rsidRDefault="00C20049" w:rsidP="00C20049">
      <w:pPr>
        <w:pStyle w:val="PL"/>
      </w:pPr>
      <w:r>
        <w:t xml:space="preserve">        unsuppDnn:</w:t>
      </w:r>
    </w:p>
    <w:p w14:paraId="0C65A975" w14:textId="77777777" w:rsidR="00C20049" w:rsidRDefault="00C20049" w:rsidP="00C20049">
      <w:pPr>
        <w:pStyle w:val="PL"/>
      </w:pPr>
      <w:r>
        <w:t xml:space="preserve">          type: boolean</w:t>
      </w:r>
    </w:p>
    <w:p w14:paraId="332294B1" w14:textId="77777777" w:rsidR="00C20049" w:rsidRDefault="00C20049" w:rsidP="00C20049">
      <w:pPr>
        <w:pStyle w:val="PL"/>
      </w:pPr>
      <w:r>
        <w:t xml:space="preserve">        candidates:</w:t>
      </w:r>
    </w:p>
    <w:p w14:paraId="50AF2410" w14:textId="77777777" w:rsidR="00C20049" w:rsidRDefault="00C20049" w:rsidP="00C20049">
      <w:pPr>
        <w:pStyle w:val="PL"/>
      </w:pPr>
      <w:r>
        <w:t xml:space="preserve">          type: object</w:t>
      </w:r>
    </w:p>
    <w:p w14:paraId="6A076AE1" w14:textId="77777777" w:rsidR="00C20049" w:rsidRDefault="00C20049" w:rsidP="00C20049">
      <w:pPr>
        <w:pStyle w:val="PL"/>
        <w:rPr>
          <w:noProof w:val="0"/>
        </w:rPr>
      </w:pPr>
      <w:r>
        <w:rPr>
          <w:noProof w:val="0"/>
        </w:rPr>
        <w:t xml:space="preserve">          additionalProperties:</w:t>
      </w:r>
    </w:p>
    <w:p w14:paraId="399C1740" w14:textId="77777777" w:rsidR="00C20049" w:rsidRDefault="00C20049" w:rsidP="00C20049">
      <w:pPr>
        <w:pStyle w:val="PL"/>
        <w:rPr>
          <w:noProof w:val="0"/>
        </w:rPr>
      </w:pPr>
      <w:r>
        <w:rPr>
          <w:noProof w:val="0"/>
        </w:rPr>
        <w:t xml:space="preserve">            $ref: '#/components/schemas/CandidateForReplacement'</w:t>
      </w:r>
    </w:p>
    <w:p w14:paraId="3434C01A" w14:textId="77777777" w:rsidR="00C20049" w:rsidRDefault="00C20049" w:rsidP="00C20049">
      <w:pPr>
        <w:pStyle w:val="PL"/>
      </w:pPr>
      <w:r>
        <w:t xml:space="preserve">          minProperties: 1</w:t>
      </w:r>
    </w:p>
    <w:p w14:paraId="66BA74B8" w14:textId="77777777" w:rsidR="00C20049" w:rsidRDefault="00C20049" w:rsidP="00C20049">
      <w:pPr>
        <w:pStyle w:val="PL"/>
        <w:rPr>
          <w:noProof w:val="0"/>
        </w:rPr>
      </w:pPr>
      <w:r>
        <w:rPr>
          <w:noProof w:val="0"/>
        </w:rPr>
        <w:t xml:space="preserve">          description: &gt;</w:t>
      </w:r>
    </w:p>
    <w:p w14:paraId="1A1C976E" w14:textId="77777777" w:rsidR="00C20049" w:rsidRDefault="00C20049" w:rsidP="00C20049">
      <w:pPr>
        <w:pStyle w:val="PL"/>
        <w:rPr>
          <w:noProof w:val="0"/>
        </w:rPr>
      </w:pPr>
      <w:r>
        <w:rPr>
          <w:noProof w:val="0"/>
        </w:rPr>
        <w:t xml:space="preserve">            Contains the list of DNNs per S-NSSAI that are candidates for replacement. The snssai</w:t>
      </w:r>
    </w:p>
    <w:p w14:paraId="55EA0F9B" w14:textId="77777777" w:rsidR="00C20049" w:rsidRDefault="00C20049" w:rsidP="00C20049">
      <w:pPr>
        <w:pStyle w:val="PL"/>
        <w:rPr>
          <w:noProof w:val="0"/>
        </w:rPr>
      </w:pPr>
      <w:r>
        <w:rPr>
          <w:noProof w:val="0"/>
        </w:rPr>
        <w:t xml:space="preserve">            attribute within the CandidateForReplacement data type is the key of the map.</w:t>
      </w:r>
    </w:p>
    <w:p w14:paraId="0F659370" w14:textId="77777777" w:rsidR="00C20049" w:rsidRDefault="00C20049" w:rsidP="00C20049">
      <w:pPr>
        <w:pStyle w:val="PL"/>
      </w:pPr>
      <w:r>
        <w:t xml:space="preserve">          nullable: true</w:t>
      </w:r>
    </w:p>
    <w:p w14:paraId="46D5F944" w14:textId="77777777" w:rsidR="00C20049" w:rsidRDefault="00C20049" w:rsidP="00C20049">
      <w:pPr>
        <w:pStyle w:val="PL"/>
      </w:pPr>
      <w:r>
        <w:t xml:space="preserve">        snssai:</w:t>
      </w:r>
    </w:p>
    <w:p w14:paraId="19C88DC8" w14:textId="77777777" w:rsidR="00C20049" w:rsidRDefault="00C20049" w:rsidP="00C20049">
      <w:pPr>
        <w:pStyle w:val="PL"/>
      </w:pPr>
      <w:r>
        <w:t xml:space="preserve">          $ref: 'TS29571_CommonData.yaml#/components/schemas/Snssai'</w:t>
      </w:r>
    </w:p>
    <w:p w14:paraId="3DF3F099" w14:textId="77777777" w:rsidR="00C20049" w:rsidRDefault="00C20049" w:rsidP="00C20049">
      <w:pPr>
        <w:pStyle w:val="PL"/>
        <w:rPr>
          <w:noProof w:val="0"/>
        </w:rPr>
      </w:pPr>
      <w:r>
        <w:rPr>
          <w:noProof w:val="0"/>
        </w:rPr>
        <w:t xml:space="preserve">        mappingSnssai:</w:t>
      </w:r>
    </w:p>
    <w:p w14:paraId="5261E73C" w14:textId="77777777" w:rsidR="00C20049" w:rsidRDefault="00C20049" w:rsidP="00C20049">
      <w:pPr>
        <w:pStyle w:val="PL"/>
        <w:rPr>
          <w:noProof w:val="0"/>
        </w:rPr>
      </w:pPr>
      <w:r>
        <w:rPr>
          <w:noProof w:val="0"/>
        </w:rPr>
        <w:t xml:space="preserve">          $ref: 'TS29571_CommonData.yaml#/components/schemas/Snssai'</w:t>
      </w:r>
    </w:p>
    <w:p w14:paraId="10F0D7D8" w14:textId="77777777" w:rsidR="00C20049" w:rsidRDefault="00C20049" w:rsidP="00C20049">
      <w:pPr>
        <w:pStyle w:val="PL"/>
      </w:pPr>
      <w:r>
        <w:t xml:space="preserve">        dnn:</w:t>
      </w:r>
    </w:p>
    <w:p w14:paraId="0295344B" w14:textId="77777777" w:rsidR="00C20049" w:rsidRDefault="00C20049" w:rsidP="00C20049">
      <w:pPr>
        <w:pStyle w:val="PL"/>
      </w:pPr>
      <w:r>
        <w:t xml:space="preserve">          $ref: 'TS29571_CommonData.yaml#/components/schemas/Dnn'</w:t>
      </w:r>
    </w:p>
    <w:p w14:paraId="3103C4EA" w14:textId="77777777" w:rsidR="00C20049" w:rsidRDefault="00C20049" w:rsidP="00C20049">
      <w:pPr>
        <w:pStyle w:val="PL"/>
      </w:pPr>
      <w:r>
        <w:t xml:space="preserve">      nullable: true</w:t>
      </w:r>
    </w:p>
    <w:p w14:paraId="78A60A2A" w14:textId="77777777" w:rsidR="00C20049" w:rsidRDefault="00C20049" w:rsidP="00C20049">
      <w:pPr>
        <w:pStyle w:val="PL"/>
      </w:pPr>
      <w:r>
        <w:t xml:space="preserve">    CandidateForReplacement:</w:t>
      </w:r>
    </w:p>
    <w:p w14:paraId="14E0F734" w14:textId="77777777" w:rsidR="00C20049" w:rsidRDefault="00C20049" w:rsidP="00C20049">
      <w:pPr>
        <w:pStyle w:val="PL"/>
      </w:pPr>
      <w:r>
        <w:t xml:space="preserve">      description: </w:t>
      </w:r>
      <w:r>
        <w:rPr>
          <w:rFonts w:cs="Arial"/>
          <w:szCs w:val="18"/>
        </w:rPr>
        <w:t>Represents a list of candidate DNNs for replacement for an S-NSSAI</w:t>
      </w:r>
      <w:r>
        <w:rPr>
          <w:bCs/>
        </w:rPr>
        <w:t>.</w:t>
      </w:r>
    </w:p>
    <w:p w14:paraId="157848CE" w14:textId="77777777" w:rsidR="00C20049" w:rsidRDefault="00C20049" w:rsidP="00C20049">
      <w:pPr>
        <w:pStyle w:val="PL"/>
      </w:pPr>
      <w:r>
        <w:t xml:space="preserve">      type: object</w:t>
      </w:r>
    </w:p>
    <w:p w14:paraId="428DC22E" w14:textId="77777777" w:rsidR="00C20049" w:rsidRDefault="00C20049" w:rsidP="00C20049">
      <w:pPr>
        <w:pStyle w:val="PL"/>
      </w:pPr>
      <w:r>
        <w:t xml:space="preserve">      properties:</w:t>
      </w:r>
    </w:p>
    <w:p w14:paraId="535F3327" w14:textId="77777777" w:rsidR="00C20049" w:rsidRDefault="00C20049" w:rsidP="00C20049">
      <w:pPr>
        <w:pStyle w:val="PL"/>
      </w:pPr>
      <w:r>
        <w:t xml:space="preserve">        snssai:</w:t>
      </w:r>
    </w:p>
    <w:p w14:paraId="063A5436" w14:textId="77777777" w:rsidR="00C20049" w:rsidRDefault="00C20049" w:rsidP="00C20049">
      <w:pPr>
        <w:pStyle w:val="PL"/>
      </w:pPr>
      <w:r>
        <w:t xml:space="preserve">          $ref: 'TS29571_CommonData.yaml#/components/schemas/Snssai'</w:t>
      </w:r>
    </w:p>
    <w:p w14:paraId="06BD4475" w14:textId="77777777" w:rsidR="00C20049" w:rsidRDefault="00C20049" w:rsidP="00C20049">
      <w:pPr>
        <w:pStyle w:val="PL"/>
      </w:pPr>
      <w:r>
        <w:t xml:space="preserve">        dnns:</w:t>
      </w:r>
    </w:p>
    <w:p w14:paraId="25F7EFC2" w14:textId="77777777" w:rsidR="00C20049" w:rsidRDefault="00C20049" w:rsidP="00C20049">
      <w:pPr>
        <w:pStyle w:val="PL"/>
      </w:pPr>
      <w:r>
        <w:t xml:space="preserve">          type: array</w:t>
      </w:r>
    </w:p>
    <w:p w14:paraId="33B5A23F" w14:textId="77777777" w:rsidR="00C20049" w:rsidRDefault="00C20049" w:rsidP="00C20049">
      <w:pPr>
        <w:pStyle w:val="PL"/>
        <w:rPr>
          <w:noProof w:val="0"/>
        </w:rPr>
      </w:pPr>
      <w:r>
        <w:rPr>
          <w:noProof w:val="0"/>
        </w:rPr>
        <w:t xml:space="preserve">          items:</w:t>
      </w:r>
    </w:p>
    <w:p w14:paraId="5A1E0A46" w14:textId="77777777" w:rsidR="00C20049" w:rsidRDefault="00C20049" w:rsidP="00C20049">
      <w:pPr>
        <w:pStyle w:val="PL"/>
        <w:rPr>
          <w:noProof w:val="0"/>
        </w:rPr>
      </w:pPr>
      <w:r>
        <w:rPr>
          <w:noProof w:val="0"/>
        </w:rPr>
        <w:t xml:space="preserve">            $ref: '</w:t>
      </w:r>
      <w:r>
        <w:t>TS29571_CommonData.yaml#/components/schemas/Dnn</w:t>
      </w:r>
      <w:r>
        <w:rPr>
          <w:noProof w:val="0"/>
        </w:rPr>
        <w:t>'</w:t>
      </w:r>
    </w:p>
    <w:p w14:paraId="4D7D12E5" w14:textId="77777777" w:rsidR="00C20049" w:rsidRDefault="00C20049" w:rsidP="00C20049">
      <w:pPr>
        <w:pStyle w:val="PL"/>
        <w:rPr>
          <w:noProof w:val="0"/>
        </w:rPr>
      </w:pPr>
      <w:r>
        <w:t xml:space="preserve">          minItems: 1</w:t>
      </w:r>
    </w:p>
    <w:p w14:paraId="524AB182" w14:textId="77777777" w:rsidR="00C20049" w:rsidRDefault="00C20049" w:rsidP="00C20049">
      <w:pPr>
        <w:pStyle w:val="PL"/>
      </w:pPr>
      <w:r>
        <w:t xml:space="preserve">          nullable: true</w:t>
      </w:r>
    </w:p>
    <w:p w14:paraId="1688ABA9" w14:textId="77777777" w:rsidR="00C20049" w:rsidRDefault="00C20049" w:rsidP="00C20049">
      <w:pPr>
        <w:pStyle w:val="PL"/>
      </w:pPr>
      <w:r>
        <w:t xml:space="preserve">      required:</w:t>
      </w:r>
    </w:p>
    <w:p w14:paraId="142E274C" w14:textId="77777777" w:rsidR="00C20049" w:rsidRDefault="00C20049" w:rsidP="00C20049">
      <w:pPr>
        <w:pStyle w:val="PL"/>
      </w:pPr>
      <w:r>
        <w:t xml:space="preserve">        - snssai</w:t>
      </w:r>
    </w:p>
    <w:p w14:paraId="49A64B3A" w14:textId="77777777" w:rsidR="00C20049" w:rsidRDefault="00C20049" w:rsidP="00C20049">
      <w:pPr>
        <w:pStyle w:val="PL"/>
      </w:pPr>
      <w:r>
        <w:t xml:space="preserve">      nullable: true</w:t>
      </w:r>
    </w:p>
    <w:p w14:paraId="0BA0C7E4" w14:textId="77777777" w:rsidR="00C20049" w:rsidRDefault="00C20049" w:rsidP="00C20049">
      <w:pPr>
        <w:pStyle w:val="PL"/>
        <w:rPr>
          <w:noProof w:val="0"/>
        </w:rPr>
      </w:pPr>
    </w:p>
    <w:p w14:paraId="322124CF" w14:textId="77777777" w:rsidR="00C20049" w:rsidRDefault="00C20049" w:rsidP="00C20049">
      <w:pPr>
        <w:pStyle w:val="PL"/>
        <w:rPr>
          <w:noProof w:val="0"/>
        </w:rPr>
      </w:pPr>
      <w:r>
        <w:rPr>
          <w:noProof w:val="0"/>
        </w:rPr>
        <w:t xml:space="preserve">    Am</w:t>
      </w:r>
      <w:r>
        <w:t>RequestedValueRep</w:t>
      </w:r>
      <w:r>
        <w:rPr>
          <w:noProof w:val="0"/>
        </w:rPr>
        <w:t>:</w:t>
      </w:r>
    </w:p>
    <w:p w14:paraId="3C8DEEC5" w14:textId="77777777" w:rsidR="00C20049" w:rsidRDefault="00C20049" w:rsidP="00C20049">
      <w:pPr>
        <w:pStyle w:val="PL"/>
      </w:pPr>
      <w:r>
        <w:t xml:space="preserve">      description: &gt;</w:t>
      </w:r>
    </w:p>
    <w:p w14:paraId="2C0DBFAE" w14:textId="77777777" w:rsidR="00C20049" w:rsidRDefault="00C20049" w:rsidP="00C20049">
      <w:pPr>
        <w:pStyle w:val="PL"/>
        <w:rPr>
          <w:rFonts w:cs="Arial"/>
          <w:szCs w:val="18"/>
        </w:rPr>
      </w:pPr>
      <w:r>
        <w:rPr>
          <w:rFonts w:cs="Arial"/>
          <w:szCs w:val="18"/>
        </w:rPr>
        <w:t xml:space="preserve">        Represents the current applicable values corresponding to the policy control request</w:t>
      </w:r>
    </w:p>
    <w:p w14:paraId="267F2DF6" w14:textId="77777777" w:rsidR="00C20049" w:rsidRPr="00814157" w:rsidRDefault="00C20049" w:rsidP="00C20049">
      <w:pPr>
        <w:pStyle w:val="PL"/>
        <w:rPr>
          <w:noProof w:val="0"/>
        </w:rPr>
      </w:pPr>
      <w:r>
        <w:rPr>
          <w:rFonts w:cs="Arial"/>
          <w:szCs w:val="18"/>
        </w:rPr>
        <w:t xml:space="preserve">        triggers</w:t>
      </w:r>
      <w:r>
        <w:rPr>
          <w:bCs/>
        </w:rPr>
        <w:t>.</w:t>
      </w:r>
    </w:p>
    <w:p w14:paraId="7812EF3C" w14:textId="77777777" w:rsidR="00C20049" w:rsidRDefault="00C20049" w:rsidP="00C20049">
      <w:pPr>
        <w:pStyle w:val="PL"/>
        <w:rPr>
          <w:noProof w:val="0"/>
        </w:rPr>
      </w:pPr>
      <w:r>
        <w:rPr>
          <w:noProof w:val="0"/>
        </w:rPr>
        <w:t xml:space="preserve">      type: object</w:t>
      </w:r>
    </w:p>
    <w:p w14:paraId="0970CBD5" w14:textId="77777777" w:rsidR="00C20049" w:rsidRDefault="00C20049" w:rsidP="00C20049">
      <w:pPr>
        <w:pStyle w:val="PL"/>
        <w:rPr>
          <w:noProof w:val="0"/>
        </w:rPr>
      </w:pPr>
      <w:r>
        <w:rPr>
          <w:noProof w:val="0"/>
        </w:rPr>
        <w:t xml:space="preserve">      properties:</w:t>
      </w:r>
    </w:p>
    <w:p w14:paraId="474867BF" w14:textId="77777777" w:rsidR="00C20049" w:rsidRDefault="00C20049" w:rsidP="00C20049">
      <w:pPr>
        <w:pStyle w:val="PL"/>
      </w:pPr>
      <w:r>
        <w:t xml:space="preserve">        userLoc:</w:t>
      </w:r>
    </w:p>
    <w:p w14:paraId="3FC0DB29" w14:textId="77777777" w:rsidR="00C20049" w:rsidRDefault="00C20049" w:rsidP="00C20049">
      <w:pPr>
        <w:pStyle w:val="PL"/>
        <w:rPr>
          <w:noProof w:val="0"/>
        </w:rPr>
      </w:pPr>
      <w:r>
        <w:lastRenderedPageBreak/>
        <w:t xml:space="preserve">          $ref: 'TS29571_CommonData.yaml#/components/schemas/UserLocation'</w:t>
      </w:r>
    </w:p>
    <w:p w14:paraId="64A48663" w14:textId="77777777" w:rsidR="00C20049" w:rsidRDefault="00C20049" w:rsidP="00C20049">
      <w:pPr>
        <w:pStyle w:val="PL"/>
        <w:rPr>
          <w:noProof w:val="0"/>
        </w:rPr>
      </w:pPr>
      <w:r>
        <w:rPr>
          <w:noProof w:val="0"/>
        </w:rPr>
        <w:t xml:space="preserve">        </w:t>
      </w:r>
      <w:r>
        <w:rPr>
          <w:noProof w:val="0"/>
          <w:lang w:eastAsia="zh-CN"/>
        </w:rPr>
        <w:t>praStatuses</w:t>
      </w:r>
      <w:r>
        <w:rPr>
          <w:noProof w:val="0"/>
        </w:rPr>
        <w:t>:</w:t>
      </w:r>
    </w:p>
    <w:p w14:paraId="16C483A5" w14:textId="77777777" w:rsidR="00C20049" w:rsidRDefault="00C20049" w:rsidP="00C20049">
      <w:pPr>
        <w:pStyle w:val="PL"/>
        <w:rPr>
          <w:noProof w:val="0"/>
        </w:rPr>
      </w:pPr>
      <w:r>
        <w:rPr>
          <w:noProof w:val="0"/>
        </w:rPr>
        <w:t xml:space="preserve">          type: object</w:t>
      </w:r>
    </w:p>
    <w:p w14:paraId="0BFB1834" w14:textId="77777777" w:rsidR="00C20049" w:rsidRDefault="00C20049" w:rsidP="00C20049">
      <w:pPr>
        <w:pStyle w:val="PL"/>
        <w:rPr>
          <w:noProof w:val="0"/>
        </w:rPr>
      </w:pPr>
      <w:r>
        <w:rPr>
          <w:noProof w:val="0"/>
        </w:rPr>
        <w:t xml:space="preserve">          additionalProperties:</w:t>
      </w:r>
    </w:p>
    <w:p w14:paraId="3ADC2C67" w14:textId="77777777" w:rsidR="00C20049" w:rsidRDefault="00C20049" w:rsidP="00C20049">
      <w:pPr>
        <w:pStyle w:val="PL"/>
        <w:rPr>
          <w:noProof w:val="0"/>
        </w:rPr>
      </w:pPr>
      <w:r>
        <w:rPr>
          <w:noProof w:val="0"/>
        </w:rPr>
        <w:t xml:space="preserve">            $ref: 'TS29571_CommonData.yaml#/components/schemas/Pr</w:t>
      </w:r>
      <w:r>
        <w:t>esence</w:t>
      </w:r>
      <w:r>
        <w:rPr>
          <w:noProof w:val="0"/>
        </w:rPr>
        <w:t>Info'</w:t>
      </w:r>
    </w:p>
    <w:p w14:paraId="2BA03706" w14:textId="77777777" w:rsidR="00C20049" w:rsidRDefault="00C20049" w:rsidP="00C20049">
      <w:pPr>
        <w:pStyle w:val="PL"/>
        <w:rPr>
          <w:noProof w:val="0"/>
        </w:rPr>
      </w:pPr>
      <w:r>
        <w:t xml:space="preserve">          minProperties: 1</w:t>
      </w:r>
    </w:p>
    <w:p w14:paraId="3C6B9F39" w14:textId="77777777" w:rsidR="00C20049" w:rsidRDefault="00C20049" w:rsidP="00C20049">
      <w:pPr>
        <w:pStyle w:val="PL"/>
        <w:rPr>
          <w:noProof w:val="0"/>
        </w:rPr>
      </w:pPr>
      <w:r>
        <w:rPr>
          <w:noProof w:val="0"/>
        </w:rPr>
        <w:t xml:space="preserve">          description: &gt;</w:t>
      </w:r>
    </w:p>
    <w:p w14:paraId="07C81079" w14:textId="77777777" w:rsidR="00C20049" w:rsidRDefault="00C20049" w:rsidP="00C20049">
      <w:pPr>
        <w:pStyle w:val="PL"/>
        <w:rPr>
          <w:noProof w:val="0"/>
          <w:lang w:eastAsia="zh-CN"/>
        </w:rPr>
      </w:pPr>
      <w:r>
        <w:rPr>
          <w:noProof w:val="0"/>
        </w:rPr>
        <w:t xml:space="preserve">            Contains the UE presence statuses for tracking areas. The </w:t>
      </w:r>
      <w:r>
        <w:rPr>
          <w:noProof w:val="0"/>
          <w:lang w:eastAsia="zh-CN"/>
        </w:rPr>
        <w:t>praId attribute within the</w:t>
      </w:r>
    </w:p>
    <w:p w14:paraId="212C9F5E" w14:textId="77777777" w:rsidR="00C20049" w:rsidRDefault="00C20049" w:rsidP="00C20049">
      <w:pPr>
        <w:pStyle w:val="PL"/>
        <w:rPr>
          <w:noProof w:val="0"/>
        </w:rPr>
      </w:pPr>
      <w:r>
        <w:rPr>
          <w:noProof w:val="0"/>
          <w:lang w:eastAsia="zh-CN"/>
        </w:rPr>
        <w:t xml:space="preserve">            PresenceInfo data type is the key of the map.</w:t>
      </w:r>
    </w:p>
    <w:p w14:paraId="47EA8F79" w14:textId="77777777" w:rsidR="00C20049" w:rsidRDefault="00C20049" w:rsidP="00C20049">
      <w:pPr>
        <w:pStyle w:val="PL"/>
      </w:pPr>
      <w:r>
        <w:t xml:space="preserve">        accessTypes:</w:t>
      </w:r>
    </w:p>
    <w:p w14:paraId="0C8EE2E3" w14:textId="77777777" w:rsidR="00C20049" w:rsidRDefault="00C20049" w:rsidP="00C20049">
      <w:pPr>
        <w:pStyle w:val="PL"/>
      </w:pPr>
      <w:r>
        <w:t xml:space="preserve">          type: array</w:t>
      </w:r>
    </w:p>
    <w:p w14:paraId="60A2CE58" w14:textId="77777777" w:rsidR="00C20049" w:rsidRDefault="00C20049" w:rsidP="00C20049">
      <w:pPr>
        <w:pStyle w:val="PL"/>
      </w:pPr>
      <w:r>
        <w:t xml:space="preserve">          items:</w:t>
      </w:r>
    </w:p>
    <w:p w14:paraId="60D2E26E" w14:textId="77777777" w:rsidR="00C20049" w:rsidRDefault="00C20049" w:rsidP="00C20049">
      <w:pPr>
        <w:pStyle w:val="PL"/>
      </w:pPr>
      <w:r>
        <w:t xml:space="preserve">            $ref: 'TS29571_CommonData.yaml#/components/schemas/AccessType'</w:t>
      </w:r>
    </w:p>
    <w:p w14:paraId="15457559" w14:textId="77777777" w:rsidR="00C20049" w:rsidRDefault="00C20049" w:rsidP="00C20049">
      <w:pPr>
        <w:pStyle w:val="PL"/>
      </w:pPr>
      <w:r>
        <w:t xml:space="preserve">          minItems: 1</w:t>
      </w:r>
    </w:p>
    <w:p w14:paraId="24B39394" w14:textId="77777777" w:rsidR="00C20049" w:rsidRDefault="00C20049" w:rsidP="00C20049">
      <w:pPr>
        <w:pStyle w:val="PL"/>
      </w:pPr>
      <w:r>
        <w:t xml:space="preserve">        ratTypes:</w:t>
      </w:r>
    </w:p>
    <w:p w14:paraId="183149BE" w14:textId="77777777" w:rsidR="00C20049" w:rsidRDefault="00C20049" w:rsidP="00C20049">
      <w:pPr>
        <w:pStyle w:val="PL"/>
      </w:pPr>
      <w:r>
        <w:t xml:space="preserve">          type: array</w:t>
      </w:r>
    </w:p>
    <w:p w14:paraId="35E6C19C" w14:textId="77777777" w:rsidR="00C20049" w:rsidRDefault="00C20049" w:rsidP="00C20049">
      <w:pPr>
        <w:pStyle w:val="PL"/>
      </w:pPr>
      <w:r>
        <w:t xml:space="preserve">          items:</w:t>
      </w:r>
    </w:p>
    <w:p w14:paraId="709E515D" w14:textId="77777777" w:rsidR="00C20049" w:rsidRDefault="00C20049" w:rsidP="00C20049">
      <w:pPr>
        <w:pStyle w:val="PL"/>
      </w:pPr>
      <w:r>
        <w:t xml:space="preserve">            $ref: 'TS29571_CommonData.yaml#/components/schemas/RatType'</w:t>
      </w:r>
    </w:p>
    <w:p w14:paraId="04A458DF" w14:textId="77777777" w:rsidR="00C20049" w:rsidRDefault="00C20049" w:rsidP="00C20049">
      <w:pPr>
        <w:pStyle w:val="PL"/>
      </w:pPr>
      <w:r>
        <w:t xml:space="preserve">        allowedSnssais:</w:t>
      </w:r>
    </w:p>
    <w:p w14:paraId="2FF20EB2" w14:textId="77777777" w:rsidR="00C20049" w:rsidRDefault="00C20049" w:rsidP="00C20049">
      <w:pPr>
        <w:pStyle w:val="PL"/>
      </w:pPr>
      <w:r>
        <w:t xml:space="preserve">          description: array of allowed S-NSSAIs for the 3GPP access. </w:t>
      </w:r>
    </w:p>
    <w:p w14:paraId="742A9887" w14:textId="77777777" w:rsidR="00C20049" w:rsidRDefault="00C20049" w:rsidP="00C20049">
      <w:pPr>
        <w:pStyle w:val="PL"/>
      </w:pPr>
      <w:r>
        <w:t xml:space="preserve">          type: array</w:t>
      </w:r>
    </w:p>
    <w:p w14:paraId="212A7964" w14:textId="77777777" w:rsidR="00C20049" w:rsidRDefault="00C20049" w:rsidP="00C20049">
      <w:pPr>
        <w:pStyle w:val="PL"/>
      </w:pPr>
      <w:r>
        <w:t xml:space="preserve">          items:</w:t>
      </w:r>
    </w:p>
    <w:p w14:paraId="757FBF07" w14:textId="77777777" w:rsidR="00C20049" w:rsidRDefault="00C20049" w:rsidP="00C20049">
      <w:pPr>
        <w:pStyle w:val="PL"/>
      </w:pPr>
      <w:r>
        <w:t xml:space="preserve">            $ref: 'TS29571_CommonData.yaml#/components/schemas/Snssai'</w:t>
      </w:r>
    </w:p>
    <w:p w14:paraId="40D0573E" w14:textId="77777777" w:rsidR="00C20049" w:rsidRDefault="00C20049" w:rsidP="00C20049">
      <w:pPr>
        <w:pStyle w:val="PL"/>
      </w:pPr>
      <w:r>
        <w:t xml:space="preserve">        n3gAllowedSnssais:</w:t>
      </w:r>
    </w:p>
    <w:p w14:paraId="13AFCE5A" w14:textId="77777777" w:rsidR="00C20049" w:rsidRDefault="00C20049" w:rsidP="00C20049">
      <w:pPr>
        <w:pStyle w:val="PL"/>
      </w:pPr>
      <w:r>
        <w:t xml:space="preserve">          description: array of allowed S-NSSAIs for the Non-3GPP access. </w:t>
      </w:r>
    </w:p>
    <w:p w14:paraId="5A8C0A97" w14:textId="77777777" w:rsidR="00C20049" w:rsidRDefault="00C20049" w:rsidP="00C20049">
      <w:pPr>
        <w:pStyle w:val="PL"/>
      </w:pPr>
      <w:r>
        <w:t xml:space="preserve">          type: array</w:t>
      </w:r>
    </w:p>
    <w:p w14:paraId="497F3007" w14:textId="77777777" w:rsidR="00C20049" w:rsidRDefault="00C20049" w:rsidP="00C20049">
      <w:pPr>
        <w:pStyle w:val="PL"/>
      </w:pPr>
      <w:r>
        <w:t xml:space="preserve">          items:</w:t>
      </w:r>
    </w:p>
    <w:p w14:paraId="2F6248F9" w14:textId="77777777" w:rsidR="00C20049" w:rsidRDefault="00C20049" w:rsidP="00C20049">
      <w:pPr>
        <w:pStyle w:val="PL"/>
      </w:pPr>
      <w:r>
        <w:t xml:space="preserve">            $ref: 'TS29571_CommonData.yaml#/components/schemas/Snssai'</w:t>
      </w:r>
    </w:p>
    <w:p w14:paraId="6896366C" w14:textId="77777777" w:rsidR="00C20049" w:rsidRDefault="00C20049" w:rsidP="00C20049">
      <w:pPr>
        <w:pStyle w:val="PL"/>
      </w:pPr>
    </w:p>
    <w:p w14:paraId="65B2AF63" w14:textId="77777777" w:rsidR="00C20049" w:rsidRDefault="00C20049" w:rsidP="00C20049">
      <w:pPr>
        <w:pStyle w:val="PL"/>
      </w:pPr>
      <w:r>
        <w:t xml:space="preserve">    AsTimeDistributionParam:</w:t>
      </w:r>
    </w:p>
    <w:p w14:paraId="12FF6739" w14:textId="77777777" w:rsidR="00C20049" w:rsidRDefault="00C20049" w:rsidP="00C20049">
      <w:pPr>
        <w:pStyle w:val="PL"/>
      </w:pPr>
      <w:r>
        <w:t xml:space="preserve">      description: Contains the 5G acess stratum time distribution parameters</w:t>
      </w:r>
      <w:r>
        <w:rPr>
          <w:bCs/>
        </w:rPr>
        <w:t>.</w:t>
      </w:r>
    </w:p>
    <w:p w14:paraId="6B27ABA7" w14:textId="77777777" w:rsidR="00C20049" w:rsidRDefault="00C20049" w:rsidP="00C20049">
      <w:pPr>
        <w:pStyle w:val="PL"/>
      </w:pPr>
      <w:r>
        <w:t xml:space="preserve">      type: object</w:t>
      </w:r>
    </w:p>
    <w:p w14:paraId="6BF11D7A" w14:textId="77777777" w:rsidR="00C20049" w:rsidRDefault="00C20049" w:rsidP="00C20049">
      <w:pPr>
        <w:pStyle w:val="PL"/>
      </w:pPr>
      <w:r>
        <w:t xml:space="preserve">      properties:</w:t>
      </w:r>
    </w:p>
    <w:p w14:paraId="1C04BC3F" w14:textId="77777777" w:rsidR="00C20049" w:rsidRDefault="00C20049" w:rsidP="00C20049">
      <w:pPr>
        <w:pStyle w:val="PL"/>
      </w:pPr>
      <w:r>
        <w:t xml:space="preserve">        </w:t>
      </w:r>
      <w:r>
        <w:rPr>
          <w:lang w:eastAsia="zh-CN"/>
        </w:rPr>
        <w:t>asTimeDistInd</w:t>
      </w:r>
      <w:r>
        <w:t>:</w:t>
      </w:r>
    </w:p>
    <w:p w14:paraId="7CB67827" w14:textId="77777777" w:rsidR="00C20049" w:rsidRDefault="00C20049" w:rsidP="00C20049">
      <w:pPr>
        <w:pStyle w:val="PL"/>
      </w:pPr>
      <w:r>
        <w:t xml:space="preserve">          type: boolean</w:t>
      </w:r>
    </w:p>
    <w:p w14:paraId="7F2C6401" w14:textId="77777777" w:rsidR="00C20049" w:rsidRDefault="00C20049" w:rsidP="00C20049">
      <w:pPr>
        <w:pStyle w:val="PL"/>
      </w:pPr>
      <w:r>
        <w:t xml:space="preserve">        </w:t>
      </w:r>
      <w:r>
        <w:rPr>
          <w:rFonts w:eastAsia="Malgun Gothic"/>
        </w:rPr>
        <w:t>uuErrorBudget</w:t>
      </w:r>
      <w:r>
        <w:t>:</w:t>
      </w:r>
    </w:p>
    <w:p w14:paraId="650573AC" w14:textId="77777777" w:rsidR="00C20049" w:rsidRDefault="00C20049" w:rsidP="00C20049">
      <w:pPr>
        <w:pStyle w:val="PL"/>
        <w:rPr>
          <w:noProof w:val="0"/>
        </w:rPr>
      </w:pPr>
      <w:r>
        <w:t xml:space="preserve">          </w:t>
      </w:r>
      <w:r>
        <w:rPr>
          <w:noProof w:val="0"/>
        </w:rPr>
        <w:t>$ref: '</w:t>
      </w:r>
      <w:r>
        <w:t>TS29571_CommonData.yaml#/components/schemas/UintegerRm</w:t>
      </w:r>
      <w:r>
        <w:rPr>
          <w:noProof w:val="0"/>
        </w:rPr>
        <w:t>'</w:t>
      </w:r>
    </w:p>
    <w:p w14:paraId="1D336A53" w14:textId="77777777" w:rsidR="00C20049" w:rsidRDefault="00C20049" w:rsidP="00C20049">
      <w:pPr>
        <w:pStyle w:val="PL"/>
      </w:pPr>
      <w:r>
        <w:t xml:space="preserve">      nullable: true</w:t>
      </w:r>
    </w:p>
    <w:p w14:paraId="5882A7A6" w14:textId="77777777" w:rsidR="00C20049" w:rsidRDefault="00C20049" w:rsidP="00C20049">
      <w:pPr>
        <w:pStyle w:val="PL"/>
        <w:rPr>
          <w:noProof w:val="0"/>
        </w:rPr>
      </w:pPr>
    </w:p>
    <w:p w14:paraId="27667FAC" w14:textId="77777777" w:rsidR="00C20049" w:rsidRDefault="00C20049" w:rsidP="00C20049">
      <w:pPr>
        <w:pStyle w:val="PL"/>
        <w:rPr>
          <w:noProof w:val="0"/>
        </w:rPr>
      </w:pPr>
      <w:r>
        <w:rPr>
          <w:noProof w:val="0"/>
        </w:rPr>
        <w:t xml:space="preserve">    </w:t>
      </w:r>
      <w:r>
        <w:t>UeSliceMbr</w:t>
      </w:r>
      <w:r>
        <w:rPr>
          <w:noProof w:val="0"/>
        </w:rPr>
        <w:t>:</w:t>
      </w:r>
    </w:p>
    <w:p w14:paraId="223CA056" w14:textId="77777777" w:rsidR="00C20049" w:rsidRDefault="00C20049" w:rsidP="00C20049">
      <w:pPr>
        <w:pStyle w:val="PL"/>
        <w:rPr>
          <w:noProof w:val="0"/>
        </w:rPr>
      </w:pPr>
      <w:r>
        <w:t xml:space="preserve">      description:</w:t>
      </w:r>
      <w:r w:rsidRPr="00C27890">
        <w:t xml:space="preserve"> </w:t>
      </w:r>
      <w:r w:rsidRPr="007435D1">
        <w:t>Contains a UE-Slice-MBR and the related information</w:t>
      </w:r>
      <w:r>
        <w:t>.</w:t>
      </w:r>
    </w:p>
    <w:p w14:paraId="0ADFB539" w14:textId="77777777" w:rsidR="00C20049" w:rsidRPr="00F11966" w:rsidRDefault="00C20049" w:rsidP="00C20049">
      <w:pPr>
        <w:pStyle w:val="PL"/>
      </w:pPr>
      <w:r>
        <w:rPr>
          <w:noProof w:val="0"/>
        </w:rPr>
        <w:t xml:space="preserve">      type: object</w:t>
      </w:r>
    </w:p>
    <w:p w14:paraId="4338051A" w14:textId="77777777" w:rsidR="00C20049" w:rsidRDefault="00C20049" w:rsidP="00C20049">
      <w:pPr>
        <w:pStyle w:val="PL"/>
        <w:rPr>
          <w:noProof w:val="0"/>
        </w:rPr>
      </w:pPr>
      <w:r>
        <w:rPr>
          <w:noProof w:val="0"/>
        </w:rPr>
        <w:t xml:space="preserve">      properties:</w:t>
      </w:r>
    </w:p>
    <w:p w14:paraId="57289587" w14:textId="77777777" w:rsidR="00C20049" w:rsidRDefault="00C20049" w:rsidP="00C20049">
      <w:pPr>
        <w:pStyle w:val="PL"/>
        <w:rPr>
          <w:noProof w:val="0"/>
        </w:rPr>
      </w:pPr>
      <w:r>
        <w:rPr>
          <w:noProof w:val="0"/>
        </w:rPr>
        <w:t xml:space="preserve">        </w:t>
      </w:r>
      <w:r>
        <w:t>sliceMbr</w:t>
      </w:r>
      <w:r>
        <w:rPr>
          <w:noProof w:val="0"/>
        </w:rPr>
        <w:t>:</w:t>
      </w:r>
    </w:p>
    <w:p w14:paraId="4AFD4923" w14:textId="77777777" w:rsidR="00C20049" w:rsidRDefault="00C20049" w:rsidP="00C20049">
      <w:pPr>
        <w:pStyle w:val="PL"/>
        <w:rPr>
          <w:noProof w:val="0"/>
        </w:rPr>
      </w:pPr>
      <w:r>
        <w:rPr>
          <w:noProof w:val="0"/>
        </w:rPr>
        <w:t xml:space="preserve">          type: object</w:t>
      </w:r>
    </w:p>
    <w:p w14:paraId="71EBAF89" w14:textId="77777777" w:rsidR="00C20049" w:rsidRDefault="00C20049" w:rsidP="00C20049">
      <w:pPr>
        <w:pStyle w:val="PL"/>
        <w:rPr>
          <w:noProof w:val="0"/>
        </w:rPr>
      </w:pPr>
      <w:r>
        <w:rPr>
          <w:noProof w:val="0"/>
        </w:rPr>
        <w:t xml:space="preserve">          additionalProperties:</w:t>
      </w:r>
    </w:p>
    <w:p w14:paraId="79BA0337" w14:textId="77777777" w:rsidR="00C20049" w:rsidRDefault="00C20049" w:rsidP="00C20049">
      <w:pPr>
        <w:pStyle w:val="PL"/>
        <w:rPr>
          <w:noProof w:val="0"/>
        </w:rPr>
      </w:pPr>
      <w:r>
        <w:rPr>
          <w:noProof w:val="0"/>
        </w:rPr>
        <w:t xml:space="preserve">            </w:t>
      </w:r>
      <w:r>
        <w:t>$ref: 'TS29571_CommonData.yaml#/components/schemas/SliceMbr'</w:t>
      </w:r>
    </w:p>
    <w:p w14:paraId="701A5D46" w14:textId="77777777" w:rsidR="00C20049" w:rsidRDefault="00C20049" w:rsidP="00C20049">
      <w:pPr>
        <w:pStyle w:val="PL"/>
        <w:rPr>
          <w:noProof w:val="0"/>
        </w:rPr>
      </w:pPr>
      <w:r>
        <w:t xml:space="preserve">          minProperties: 1</w:t>
      </w:r>
    </w:p>
    <w:p w14:paraId="3E792FDB" w14:textId="77777777" w:rsidR="00C20049" w:rsidRDefault="00C20049" w:rsidP="00C20049">
      <w:pPr>
        <w:pStyle w:val="PL"/>
        <w:rPr>
          <w:noProof w:val="0"/>
          <w:lang w:eastAsia="zh-CN"/>
        </w:rPr>
      </w:pPr>
      <w:r>
        <w:rPr>
          <w:noProof w:val="0"/>
        </w:rPr>
        <w:t xml:space="preserve">          description: </w:t>
      </w:r>
      <w:r>
        <w:rPr>
          <w:lang w:eastAsia="zh-CN"/>
        </w:rPr>
        <w:t>C</w:t>
      </w:r>
      <w:r>
        <w:rPr>
          <w:rFonts w:hint="eastAsia"/>
          <w:lang w:eastAsia="zh-CN"/>
        </w:rPr>
        <w:t>ontains the MBR for uplink and the MBR for downlink</w:t>
      </w:r>
      <w:r>
        <w:rPr>
          <w:noProof w:val="0"/>
          <w:lang w:eastAsia="zh-CN"/>
        </w:rPr>
        <w:t>.</w:t>
      </w:r>
    </w:p>
    <w:p w14:paraId="4A2DADEA" w14:textId="77777777" w:rsidR="00C20049" w:rsidRDefault="00C20049" w:rsidP="00C20049">
      <w:pPr>
        <w:pStyle w:val="PL"/>
      </w:pPr>
      <w:r>
        <w:t xml:space="preserve">        servingSnssai:</w:t>
      </w:r>
    </w:p>
    <w:p w14:paraId="5575BD2D" w14:textId="77777777" w:rsidR="00C20049" w:rsidRDefault="00C20049" w:rsidP="00C20049">
      <w:pPr>
        <w:pStyle w:val="PL"/>
        <w:rPr>
          <w:noProof w:val="0"/>
          <w:lang w:eastAsia="zh-CN"/>
        </w:rPr>
      </w:pPr>
      <w:r>
        <w:t xml:space="preserve">          $ref: 'TS29571_CommonData.yaml#/components/schemas/Snssai'</w:t>
      </w:r>
    </w:p>
    <w:p w14:paraId="20E75904" w14:textId="77777777" w:rsidR="00C20049" w:rsidRDefault="00C20049" w:rsidP="00C20049">
      <w:pPr>
        <w:pStyle w:val="PL"/>
      </w:pPr>
      <w:r>
        <w:t xml:space="preserve">        mappedHomeSnssai:</w:t>
      </w:r>
    </w:p>
    <w:p w14:paraId="664EB6FB" w14:textId="77777777" w:rsidR="00C20049" w:rsidRDefault="00C20049" w:rsidP="00C20049">
      <w:pPr>
        <w:pStyle w:val="PL"/>
      </w:pPr>
      <w:r>
        <w:t xml:space="preserve">          $ref: 'TS29571_CommonData.yaml#/components/schemas/Snssai'</w:t>
      </w:r>
    </w:p>
    <w:p w14:paraId="74CEB4CA" w14:textId="77777777" w:rsidR="00C20049" w:rsidRDefault="00C20049" w:rsidP="00C20049">
      <w:pPr>
        <w:pStyle w:val="PL"/>
      </w:pPr>
      <w:r>
        <w:t xml:space="preserve">      required:</w:t>
      </w:r>
    </w:p>
    <w:p w14:paraId="38FAA205" w14:textId="77777777" w:rsidR="00C20049" w:rsidRDefault="00C20049" w:rsidP="00C20049">
      <w:pPr>
        <w:pStyle w:val="PL"/>
      </w:pPr>
      <w:r>
        <w:t xml:space="preserve">        - sliceMbr</w:t>
      </w:r>
    </w:p>
    <w:p w14:paraId="02265E61" w14:textId="77777777" w:rsidR="00C20049" w:rsidRDefault="00C20049" w:rsidP="00C20049">
      <w:pPr>
        <w:pStyle w:val="PL"/>
      </w:pPr>
      <w:r>
        <w:t xml:space="preserve">        - servingSnssai</w:t>
      </w:r>
    </w:p>
    <w:p w14:paraId="14FF6A6F" w14:textId="77777777" w:rsidR="00C20049" w:rsidRDefault="00C20049" w:rsidP="00C20049">
      <w:pPr>
        <w:pStyle w:val="PL"/>
      </w:pPr>
      <w:r>
        <w:t xml:space="preserve">      nullable: true</w:t>
      </w:r>
    </w:p>
    <w:p w14:paraId="25A2EAD6" w14:textId="77777777" w:rsidR="00C20049" w:rsidRDefault="00C20049" w:rsidP="00C20049">
      <w:pPr>
        <w:pStyle w:val="PL"/>
      </w:pPr>
    </w:p>
    <w:p w14:paraId="7617DB4C" w14:textId="77777777" w:rsidR="00C20049" w:rsidRDefault="00C20049" w:rsidP="00C20049">
      <w:pPr>
        <w:pStyle w:val="PL"/>
      </w:pPr>
      <w:r>
        <w:t xml:space="preserve">    RequestTrigger:</w:t>
      </w:r>
    </w:p>
    <w:p w14:paraId="0C44DE5C" w14:textId="77777777" w:rsidR="00C20049" w:rsidRDefault="00C20049" w:rsidP="00C20049">
      <w:pPr>
        <w:pStyle w:val="PL"/>
      </w:pPr>
      <w:r>
        <w:t xml:space="preserve">      anyOf:</w:t>
      </w:r>
    </w:p>
    <w:p w14:paraId="49132AB1" w14:textId="77777777" w:rsidR="00C20049" w:rsidRDefault="00C20049" w:rsidP="00C20049">
      <w:pPr>
        <w:pStyle w:val="PL"/>
      </w:pPr>
      <w:r>
        <w:t xml:space="preserve">      - type: string</w:t>
      </w:r>
    </w:p>
    <w:p w14:paraId="7F5995C6" w14:textId="77777777" w:rsidR="00C20049" w:rsidRDefault="00C20049" w:rsidP="00C20049">
      <w:pPr>
        <w:pStyle w:val="PL"/>
      </w:pPr>
      <w:r>
        <w:t xml:space="preserve">        enum:</w:t>
      </w:r>
    </w:p>
    <w:p w14:paraId="2AD3C617" w14:textId="77777777" w:rsidR="00C20049" w:rsidRDefault="00C20049" w:rsidP="00C20049">
      <w:pPr>
        <w:pStyle w:val="PL"/>
      </w:pPr>
      <w:r>
        <w:t xml:space="preserve">          - LOC_CH</w:t>
      </w:r>
    </w:p>
    <w:p w14:paraId="19632F42" w14:textId="77777777" w:rsidR="00C20049" w:rsidRDefault="00C20049" w:rsidP="00C20049">
      <w:pPr>
        <w:pStyle w:val="PL"/>
      </w:pPr>
      <w:r>
        <w:t xml:space="preserve">          - PRA_CH</w:t>
      </w:r>
    </w:p>
    <w:p w14:paraId="0D18B4B9" w14:textId="77777777" w:rsidR="00C20049" w:rsidRDefault="00C20049" w:rsidP="00C20049">
      <w:pPr>
        <w:pStyle w:val="PL"/>
      </w:pPr>
      <w:r>
        <w:t xml:space="preserve">          - SERV_AREA_CH</w:t>
      </w:r>
    </w:p>
    <w:p w14:paraId="07D9C419" w14:textId="77777777" w:rsidR="00C20049" w:rsidRDefault="00C20049" w:rsidP="00C20049">
      <w:pPr>
        <w:pStyle w:val="PL"/>
      </w:pPr>
      <w:r>
        <w:t xml:space="preserve">          - RFSP_CH</w:t>
      </w:r>
    </w:p>
    <w:p w14:paraId="4844B0F9" w14:textId="77777777" w:rsidR="00C20049" w:rsidRDefault="00C20049" w:rsidP="00C20049">
      <w:pPr>
        <w:pStyle w:val="PL"/>
      </w:pPr>
      <w:r>
        <w:t xml:space="preserve">          - ALLOWED_NSSAI_CH</w:t>
      </w:r>
    </w:p>
    <w:p w14:paraId="0E461BA6" w14:textId="77777777" w:rsidR="00C20049" w:rsidRDefault="00C20049" w:rsidP="00C20049">
      <w:pPr>
        <w:pStyle w:val="PL"/>
      </w:pPr>
      <w:r>
        <w:t xml:space="preserve">          - UE_AMBR_CH</w:t>
      </w:r>
    </w:p>
    <w:p w14:paraId="329F64F4" w14:textId="77777777" w:rsidR="00C20049" w:rsidRDefault="00C20049" w:rsidP="00C20049">
      <w:pPr>
        <w:pStyle w:val="PL"/>
      </w:pPr>
      <w:r>
        <w:t xml:space="preserve">          - UE_SLICE_MBR_CH</w:t>
      </w:r>
    </w:p>
    <w:p w14:paraId="27F0C094" w14:textId="77777777" w:rsidR="00C20049" w:rsidRDefault="00C20049" w:rsidP="00C20049">
      <w:pPr>
        <w:pStyle w:val="PL"/>
      </w:pPr>
      <w:r>
        <w:t xml:space="preserve">          - SMF_SELECT_CH</w:t>
      </w:r>
    </w:p>
    <w:p w14:paraId="5A18C2BC" w14:textId="77777777" w:rsidR="00C20049" w:rsidRDefault="00C20049" w:rsidP="00C20049">
      <w:pPr>
        <w:pStyle w:val="PL"/>
      </w:pPr>
      <w:r>
        <w:t xml:space="preserve">          - ACCESS_TYPE_CH</w:t>
      </w:r>
    </w:p>
    <w:p w14:paraId="02F37F64" w14:textId="77777777" w:rsidR="00C20049" w:rsidRDefault="00C20049" w:rsidP="00C20049">
      <w:pPr>
        <w:pStyle w:val="PL"/>
      </w:pPr>
      <w:r>
        <w:t xml:space="preserve">          - </w:t>
      </w:r>
      <w:r>
        <w:rPr>
          <w:lang w:eastAsia="zh-CN"/>
        </w:rPr>
        <w:t>NWDAF_DATA_CH</w:t>
      </w:r>
    </w:p>
    <w:p w14:paraId="526AD1AE" w14:textId="77777777" w:rsidR="00C20049" w:rsidRDefault="00C20049" w:rsidP="00C20049">
      <w:pPr>
        <w:pStyle w:val="PL"/>
        <w:rPr>
          <w:ins w:id="417" w:author="Susana Fernandez 1" w:date="2023-05-09T16:16:00Z"/>
          <w:lang w:eastAsia="zh-CN"/>
        </w:rPr>
      </w:pPr>
      <w:r>
        <w:t xml:space="preserve">          - </w:t>
      </w:r>
      <w:r>
        <w:rPr>
          <w:rFonts w:hint="eastAsia"/>
          <w:lang w:eastAsia="zh-CN"/>
        </w:rPr>
        <w:t>T</w:t>
      </w:r>
      <w:r>
        <w:rPr>
          <w:lang w:eastAsia="zh-CN"/>
        </w:rPr>
        <w:t>ARGET</w:t>
      </w:r>
      <w:r>
        <w:rPr>
          <w:rFonts w:hint="eastAsia"/>
          <w:lang w:eastAsia="zh-CN"/>
        </w:rPr>
        <w:t>_NSSAI</w:t>
      </w:r>
    </w:p>
    <w:p w14:paraId="492F3A72" w14:textId="45FFE433" w:rsidR="00765ACE" w:rsidRDefault="00765ACE" w:rsidP="00C20049">
      <w:pPr>
        <w:pStyle w:val="PL"/>
      </w:pPr>
      <w:ins w:id="418" w:author="Susana Fernandez 1" w:date="2023-05-09T16:16:00Z">
        <w:r>
          <w:rPr>
            <w:lang w:eastAsia="zh-CN"/>
          </w:rPr>
          <w:t xml:space="preserve">          - SLICE_REPL</w:t>
        </w:r>
      </w:ins>
      <w:ins w:id="419" w:author="Susana Fernandez 2" w:date="2023-05-24T11:23:00Z">
        <w:r w:rsidR="00BE7C04">
          <w:rPr>
            <w:lang w:eastAsia="zh-CN"/>
          </w:rPr>
          <w:t>ACE</w:t>
        </w:r>
      </w:ins>
      <w:ins w:id="420" w:author="Susana Fernandez 1" w:date="2023-05-09T16:16:00Z">
        <w:r>
          <w:rPr>
            <w:lang w:eastAsia="zh-CN"/>
          </w:rPr>
          <w:t>_MGMT</w:t>
        </w:r>
      </w:ins>
    </w:p>
    <w:p w14:paraId="66FADC73" w14:textId="77777777" w:rsidR="00C20049" w:rsidRDefault="00C20049" w:rsidP="00C20049">
      <w:pPr>
        <w:pStyle w:val="PL"/>
      </w:pPr>
      <w:r>
        <w:t xml:space="preserve">      - type: string</w:t>
      </w:r>
    </w:p>
    <w:p w14:paraId="40E80942" w14:textId="77777777" w:rsidR="00C20049" w:rsidRDefault="00C20049" w:rsidP="00C20049">
      <w:pPr>
        <w:pStyle w:val="PL"/>
      </w:pPr>
      <w:r>
        <w:t xml:space="preserve">        description: &gt;</w:t>
      </w:r>
    </w:p>
    <w:p w14:paraId="20B80EE2" w14:textId="77777777" w:rsidR="00C20049" w:rsidRDefault="00C20049" w:rsidP="00C20049">
      <w:pPr>
        <w:pStyle w:val="PL"/>
      </w:pPr>
      <w:r>
        <w:t xml:space="preserve">          This string provides forward-compatibility with future</w:t>
      </w:r>
    </w:p>
    <w:p w14:paraId="501FA8C7" w14:textId="77777777" w:rsidR="00C20049" w:rsidRDefault="00C20049" w:rsidP="00C20049">
      <w:pPr>
        <w:pStyle w:val="PL"/>
      </w:pPr>
      <w:r>
        <w:t xml:space="preserve">          extensions to the enumeration but is not used to encode</w:t>
      </w:r>
    </w:p>
    <w:p w14:paraId="699AA85E" w14:textId="77777777" w:rsidR="00C20049" w:rsidRDefault="00C20049" w:rsidP="00C20049">
      <w:pPr>
        <w:pStyle w:val="PL"/>
      </w:pPr>
      <w:r>
        <w:lastRenderedPageBreak/>
        <w:t xml:space="preserve">          content defined in the present version of this API.</w:t>
      </w:r>
    </w:p>
    <w:p w14:paraId="6D3A0253" w14:textId="77777777" w:rsidR="00C20049" w:rsidRDefault="00C20049" w:rsidP="00C20049">
      <w:pPr>
        <w:pStyle w:val="PL"/>
      </w:pPr>
      <w:r>
        <w:t xml:space="preserve">      description: |</w:t>
      </w:r>
    </w:p>
    <w:p w14:paraId="657824BC" w14:textId="77777777" w:rsidR="00C20049" w:rsidRDefault="00C20049" w:rsidP="00C20049">
      <w:pPr>
        <w:pStyle w:val="PL"/>
      </w:pPr>
      <w:r>
        <w:t xml:space="preserve">        </w:t>
      </w:r>
      <w:r>
        <w:rPr>
          <w:rFonts w:cs="Arial"/>
          <w:szCs w:val="18"/>
        </w:rPr>
        <w:t xml:space="preserve">Represents the </w:t>
      </w:r>
      <w:r>
        <w:t xml:space="preserve">possible request triggers.  </w:t>
      </w:r>
    </w:p>
    <w:p w14:paraId="4D26206E" w14:textId="77777777" w:rsidR="00C20049" w:rsidRDefault="00C20049" w:rsidP="00C20049">
      <w:pPr>
        <w:pStyle w:val="PL"/>
      </w:pPr>
      <w:r>
        <w:t xml:space="preserve">        Possible values are:</w:t>
      </w:r>
    </w:p>
    <w:p w14:paraId="4AB6F786" w14:textId="77777777" w:rsidR="00C20049" w:rsidRDefault="00C20049" w:rsidP="00C20049">
      <w:pPr>
        <w:pStyle w:val="PL"/>
      </w:pPr>
      <w:r>
        <w:t xml:space="preserve">        - LOC_CH: Location change (tracking area). The tracking area of the UE has changed.</w:t>
      </w:r>
    </w:p>
    <w:p w14:paraId="6842A82B" w14:textId="77777777" w:rsidR="00C20049" w:rsidRDefault="00C20049" w:rsidP="00C20049">
      <w:pPr>
        <w:pStyle w:val="PL"/>
      </w:pPr>
      <w:r>
        <w:t xml:space="preserve">        - PRA_CH: Change of UE presence in PRA. The AMF reports the current presence status</w:t>
      </w:r>
    </w:p>
    <w:p w14:paraId="603A6751" w14:textId="77777777" w:rsidR="00C20049" w:rsidRDefault="00C20049" w:rsidP="00C20049">
      <w:pPr>
        <w:pStyle w:val="PL"/>
      </w:pPr>
      <w:r>
        <w:t xml:space="preserve">          of the UE in a Presence Reporting Area, and notifies that the UE enters/leaves the</w:t>
      </w:r>
    </w:p>
    <w:p w14:paraId="3B9A6545" w14:textId="77777777" w:rsidR="00C20049" w:rsidRDefault="00C20049" w:rsidP="00C20049">
      <w:pPr>
        <w:pStyle w:val="PL"/>
      </w:pPr>
      <w:r>
        <w:t xml:space="preserve">          Presence Reporting Area.</w:t>
      </w:r>
    </w:p>
    <w:p w14:paraId="2D2BCF8D" w14:textId="77777777" w:rsidR="00C20049" w:rsidRDefault="00C20049" w:rsidP="00C20049">
      <w:pPr>
        <w:pStyle w:val="PL"/>
      </w:pPr>
      <w:r>
        <w:t xml:space="preserve">        - SERV_AREA_CH: Service Area Restriction change. The UDM notifies the AMF that the</w:t>
      </w:r>
    </w:p>
    <w:p w14:paraId="04C612A4" w14:textId="77777777" w:rsidR="00C20049" w:rsidRDefault="00C20049" w:rsidP="00C20049">
      <w:pPr>
        <w:pStyle w:val="PL"/>
      </w:pPr>
      <w:r>
        <w:t xml:space="preserve">          subscribed service area restriction information has changed.</w:t>
      </w:r>
    </w:p>
    <w:p w14:paraId="3DC5DCD1" w14:textId="77777777" w:rsidR="00C20049" w:rsidRDefault="00C20049" w:rsidP="00C20049">
      <w:pPr>
        <w:pStyle w:val="PL"/>
      </w:pPr>
      <w:r>
        <w:t xml:space="preserve">        - RFSP_CH: RFSP index change. The UDM notifies the AMF that the subscribed RFSP index has</w:t>
      </w:r>
    </w:p>
    <w:p w14:paraId="6AB52374" w14:textId="77777777" w:rsidR="00C20049" w:rsidRDefault="00C20049" w:rsidP="00C20049">
      <w:pPr>
        <w:pStyle w:val="PL"/>
      </w:pPr>
      <w:r>
        <w:t xml:space="preserve">          changed.</w:t>
      </w:r>
    </w:p>
    <w:p w14:paraId="421DF7B3" w14:textId="77777777" w:rsidR="00C20049" w:rsidRDefault="00C20049" w:rsidP="00C20049">
      <w:pPr>
        <w:pStyle w:val="PL"/>
      </w:pPr>
      <w:r>
        <w:t xml:space="preserve">        - ALLOWED_NSSAI_CH: Allowed NSSAI change. The AMF notifies that the set of UE allowed</w:t>
      </w:r>
    </w:p>
    <w:p w14:paraId="12B470B6" w14:textId="77777777" w:rsidR="00C20049" w:rsidRDefault="00C20049" w:rsidP="00C20049">
      <w:pPr>
        <w:pStyle w:val="PL"/>
      </w:pPr>
      <w:r>
        <w:t xml:space="preserve">          S-NSSAIs has changed.</w:t>
      </w:r>
    </w:p>
    <w:p w14:paraId="2F54B210" w14:textId="77777777" w:rsidR="00C20049" w:rsidRDefault="00C20049" w:rsidP="00C20049">
      <w:pPr>
        <w:pStyle w:val="PL"/>
      </w:pPr>
      <w:r>
        <w:t xml:space="preserve">        - UE_AMBR_CH: UE-AMBR change. The UDM notifies the AMF that the subscribed UE-AMBR has</w:t>
      </w:r>
    </w:p>
    <w:p w14:paraId="5F3FCF46" w14:textId="77777777" w:rsidR="00C20049" w:rsidRDefault="00C20049" w:rsidP="00C20049">
      <w:pPr>
        <w:pStyle w:val="PL"/>
      </w:pPr>
      <w:r>
        <w:t xml:space="preserve">          changed.</w:t>
      </w:r>
    </w:p>
    <w:p w14:paraId="2DFFAADD" w14:textId="77777777" w:rsidR="00C20049" w:rsidRDefault="00C20049" w:rsidP="00C20049">
      <w:pPr>
        <w:pStyle w:val="PL"/>
      </w:pPr>
      <w:r>
        <w:t xml:space="preserve">        - SMF_SELECT_CH: SMF selection information change. The UE requested for an unsupported</w:t>
      </w:r>
    </w:p>
    <w:p w14:paraId="444AB27B" w14:textId="77777777" w:rsidR="00C20049" w:rsidRDefault="00C20049" w:rsidP="00C20049">
      <w:pPr>
        <w:pStyle w:val="PL"/>
      </w:pPr>
      <w:r>
        <w:t xml:space="preserve">          DNN or UE requested for a DNN within the list of DNN candidates for replacement per</w:t>
      </w:r>
    </w:p>
    <w:p w14:paraId="00ADFC7E" w14:textId="77777777" w:rsidR="00C20049" w:rsidRDefault="00C20049" w:rsidP="00C20049">
      <w:pPr>
        <w:pStyle w:val="PL"/>
      </w:pPr>
      <w:r>
        <w:t xml:space="preserve">          S-NSSAI.</w:t>
      </w:r>
    </w:p>
    <w:p w14:paraId="2DBC1F27" w14:textId="77777777" w:rsidR="00C20049" w:rsidRDefault="00C20049" w:rsidP="00C20049">
      <w:pPr>
        <w:pStyle w:val="PL"/>
      </w:pPr>
      <w:r>
        <w:t xml:space="preserve">        - ACCESS_TYPE_CH: Access Type change. The AMF notifies that the access type and the RAT</w:t>
      </w:r>
    </w:p>
    <w:p w14:paraId="2503E98C" w14:textId="77777777" w:rsidR="00C20049" w:rsidRDefault="00C20049" w:rsidP="00C20049">
      <w:pPr>
        <w:pStyle w:val="PL"/>
      </w:pPr>
      <w:r>
        <w:t xml:space="preserve">          type combinations available in the AMF for a UE with simultaneous 3GPP and non-3GPP</w:t>
      </w:r>
    </w:p>
    <w:p w14:paraId="22235EB0" w14:textId="77777777" w:rsidR="00C20049" w:rsidRDefault="00C20049" w:rsidP="00C20049">
      <w:pPr>
        <w:pStyle w:val="PL"/>
      </w:pPr>
      <w:r>
        <w:t xml:space="preserve">          connectivity has changed. </w:t>
      </w:r>
    </w:p>
    <w:p w14:paraId="41F45852" w14:textId="77777777" w:rsidR="00C20049" w:rsidRDefault="00C20049" w:rsidP="00C20049">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55ED23D5" w14:textId="77777777" w:rsidR="00C20049" w:rsidRDefault="00C20049" w:rsidP="00C20049">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0584830A" w14:textId="77777777" w:rsidR="00C20049" w:rsidRDefault="00C20049" w:rsidP="00C20049">
      <w:pPr>
        <w:pStyle w:val="PL"/>
      </w:pPr>
      <w:r>
        <w:t xml:space="preserve">          </w:t>
      </w:r>
      <w:r w:rsidRPr="007435D1">
        <w:t>to a S-NSSAI of the serving PLMN</w:t>
      </w:r>
      <w:r>
        <w:t>.</w:t>
      </w:r>
    </w:p>
    <w:p w14:paraId="47A3D63F" w14:textId="77777777" w:rsidR="00C20049" w:rsidRDefault="00C20049" w:rsidP="00C20049">
      <w:pPr>
        <w:pStyle w:val="PL"/>
      </w:pPr>
      <w:r>
        <w:t xml:space="preserve">        - </w:t>
      </w:r>
      <w:r>
        <w:rPr>
          <w:lang w:eastAsia="zh-CN"/>
        </w:rPr>
        <w:t xml:space="preserve">NWDAF_DATA_CH: NDWAF DATA CHANGE. </w:t>
      </w:r>
      <w:r>
        <w:rPr>
          <w:szCs w:val="18"/>
        </w:rPr>
        <w:t>The AMF notifies that t</w:t>
      </w:r>
      <w:r w:rsidRPr="000E6D7D">
        <w:t>he NWDAF instance IDs used</w:t>
      </w:r>
    </w:p>
    <w:p w14:paraId="735F10E4" w14:textId="77777777" w:rsidR="00C20049" w:rsidRDefault="00C20049" w:rsidP="00C20049">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2117EB26" w14:textId="77777777" w:rsidR="00C20049" w:rsidRDefault="00C20049" w:rsidP="00C20049">
      <w:pPr>
        <w:pStyle w:val="PL"/>
      </w:pPr>
      <w:r w:rsidRPr="000E6D7D">
        <w:t xml:space="preserve"> </w:t>
      </w:r>
      <w:r>
        <w:t xml:space="preserve">         </w:t>
      </w:r>
      <w:r w:rsidRPr="000E6D7D">
        <w:t>have changed</w:t>
      </w:r>
      <w:r>
        <w:t>.</w:t>
      </w:r>
    </w:p>
    <w:p w14:paraId="2DA4CF12" w14:textId="77777777" w:rsidR="00C20049" w:rsidRDefault="00C20049" w:rsidP="00C20049">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26A8BD35" w14:textId="77777777" w:rsidR="00C20049" w:rsidRDefault="00C20049" w:rsidP="00C20049">
      <w:pPr>
        <w:pStyle w:val="PL"/>
        <w:rPr>
          <w:ins w:id="421" w:author="Susana Fernandez 1" w:date="2023-05-09T16:17:00Z"/>
        </w:rPr>
      </w:pPr>
      <w:r w:rsidRPr="002D58ED">
        <w:t xml:space="preserve"> </w:t>
      </w:r>
      <w:r>
        <w:t xml:space="preserve">         </w:t>
      </w:r>
      <w:r w:rsidRPr="002D58ED">
        <w:t xml:space="preserve">Target NSSAI </w:t>
      </w:r>
      <w:r>
        <w:t>was</w:t>
      </w:r>
      <w:r w:rsidRPr="002D58ED">
        <w:t xml:space="preserve"> generated.</w:t>
      </w:r>
    </w:p>
    <w:p w14:paraId="6AEBB83D" w14:textId="5D2EA258" w:rsidR="00541CD0" w:rsidRDefault="004A7FA0" w:rsidP="00C20049">
      <w:pPr>
        <w:pStyle w:val="PL"/>
        <w:rPr>
          <w:ins w:id="422" w:author="Susana Fernandez 1" w:date="2023-05-09T16:17:00Z"/>
          <w:rFonts w:eastAsia="Malgun Gothic"/>
          <w:lang w:eastAsia="ko-KR"/>
        </w:rPr>
      </w:pPr>
      <w:ins w:id="423" w:author="Susana Fernandez 1" w:date="2023-05-09T16:17:00Z">
        <w:r>
          <w:t xml:space="preserve">        - </w:t>
        </w:r>
        <w:r w:rsidR="00541CD0">
          <w:t>SLICE_REPL</w:t>
        </w:r>
      </w:ins>
      <w:ins w:id="424" w:author="Susana Fernandez 2" w:date="2023-05-24T11:23:00Z">
        <w:r w:rsidR="00BE7C04">
          <w:t>ACE</w:t>
        </w:r>
      </w:ins>
      <w:ins w:id="425" w:author="Susana Fernandez 1" w:date="2023-05-09T16:17:00Z">
        <w:r w:rsidR="00541CD0">
          <w:t xml:space="preserve">_MGMT: the AMF notifies that slice replacement is needed and it </w:t>
        </w:r>
        <w:r w:rsidR="00541CD0">
          <w:rPr>
            <w:rFonts w:eastAsia="Malgun Gothic"/>
            <w:lang w:eastAsia="ko-KR"/>
          </w:rPr>
          <w:t>cannot</w:t>
        </w:r>
      </w:ins>
    </w:p>
    <w:p w14:paraId="44DC5697" w14:textId="25A6CB66" w:rsidR="004A7FA0" w:rsidRDefault="00541CD0" w:rsidP="00C20049">
      <w:pPr>
        <w:pStyle w:val="PL"/>
      </w:pPr>
      <w:ins w:id="426" w:author="Susana Fernandez 1" w:date="2023-05-09T16:17:00Z">
        <w:r>
          <w:rPr>
            <w:rFonts w:eastAsia="Malgun Gothic"/>
            <w:lang w:eastAsia="ko-KR"/>
          </w:rPr>
          <w:t xml:space="preserve">          determine the Alternative S-NSSAI for an S-NSSAI</w:t>
        </w:r>
        <w:r>
          <w:t>.</w:t>
        </w:r>
      </w:ins>
    </w:p>
    <w:p w14:paraId="326F61A9" w14:textId="77777777" w:rsidR="00C20049" w:rsidRDefault="00C20049" w:rsidP="00C20049">
      <w:pPr>
        <w:pStyle w:val="PL"/>
      </w:pPr>
    </w:p>
    <w:p w14:paraId="76026E34" w14:textId="77777777" w:rsidR="00C20049" w:rsidRDefault="00C20049" w:rsidP="00C20049">
      <w:pPr>
        <w:pStyle w:val="PL"/>
      </w:pPr>
      <w:r>
        <w:t xml:space="preserve">    PolicyAssociationReleaseCause:</w:t>
      </w:r>
    </w:p>
    <w:p w14:paraId="564AAA9D" w14:textId="77777777" w:rsidR="00C20049" w:rsidRDefault="00C20049" w:rsidP="00C20049">
      <w:pPr>
        <w:pStyle w:val="PL"/>
      </w:pPr>
      <w:r>
        <w:t xml:space="preserve">      anyOf:</w:t>
      </w:r>
    </w:p>
    <w:p w14:paraId="09802E44" w14:textId="77777777" w:rsidR="00C20049" w:rsidRDefault="00C20049" w:rsidP="00C20049">
      <w:pPr>
        <w:pStyle w:val="PL"/>
      </w:pPr>
      <w:r>
        <w:t xml:space="preserve">      - type: string</w:t>
      </w:r>
    </w:p>
    <w:p w14:paraId="157BA964" w14:textId="77777777" w:rsidR="00C20049" w:rsidRDefault="00C20049" w:rsidP="00C20049">
      <w:pPr>
        <w:pStyle w:val="PL"/>
      </w:pPr>
      <w:r>
        <w:t xml:space="preserve">        enum:</w:t>
      </w:r>
    </w:p>
    <w:p w14:paraId="441E2E21" w14:textId="77777777" w:rsidR="00C20049" w:rsidRDefault="00C20049" w:rsidP="00C20049">
      <w:pPr>
        <w:pStyle w:val="PL"/>
      </w:pPr>
      <w:r>
        <w:t xml:space="preserve">          - UNSPECIFIED</w:t>
      </w:r>
    </w:p>
    <w:p w14:paraId="54DC88CB" w14:textId="77777777" w:rsidR="00C20049" w:rsidRDefault="00C20049" w:rsidP="00C20049">
      <w:pPr>
        <w:pStyle w:val="PL"/>
      </w:pPr>
      <w:r>
        <w:t xml:space="preserve">          - UE_SUBSCRIPTION</w:t>
      </w:r>
    </w:p>
    <w:p w14:paraId="2B78C7A9" w14:textId="77777777" w:rsidR="00C20049" w:rsidRDefault="00C20049" w:rsidP="00C20049">
      <w:pPr>
        <w:pStyle w:val="PL"/>
      </w:pPr>
      <w:r>
        <w:t xml:space="preserve">          - INSUFFICIENT_RES</w:t>
      </w:r>
    </w:p>
    <w:p w14:paraId="53907828" w14:textId="77777777" w:rsidR="00C20049" w:rsidRDefault="00C20049" w:rsidP="00C20049">
      <w:pPr>
        <w:pStyle w:val="PL"/>
      </w:pPr>
      <w:r>
        <w:t xml:space="preserve">      - type: string</w:t>
      </w:r>
    </w:p>
    <w:p w14:paraId="685E8799" w14:textId="77777777" w:rsidR="00C20049" w:rsidRDefault="00C20049" w:rsidP="00C20049">
      <w:pPr>
        <w:pStyle w:val="PL"/>
      </w:pPr>
      <w:r>
        <w:t xml:space="preserve">        description: &gt;</w:t>
      </w:r>
    </w:p>
    <w:p w14:paraId="0D84D619" w14:textId="77777777" w:rsidR="00C20049" w:rsidRDefault="00C20049" w:rsidP="00C20049">
      <w:pPr>
        <w:pStyle w:val="PL"/>
      </w:pPr>
      <w:r>
        <w:t xml:space="preserve">          This string provides forward-compatibility with future</w:t>
      </w:r>
    </w:p>
    <w:p w14:paraId="3C162492" w14:textId="77777777" w:rsidR="00C20049" w:rsidRDefault="00C20049" w:rsidP="00C20049">
      <w:pPr>
        <w:pStyle w:val="PL"/>
      </w:pPr>
      <w:r>
        <w:t xml:space="preserve">          extensions to the enumeration but is not used to encode</w:t>
      </w:r>
    </w:p>
    <w:p w14:paraId="3885C450" w14:textId="77777777" w:rsidR="00C20049" w:rsidRDefault="00C20049" w:rsidP="00C20049">
      <w:pPr>
        <w:pStyle w:val="PL"/>
      </w:pPr>
      <w:r>
        <w:t xml:space="preserve">          content defined in the present version of this API.</w:t>
      </w:r>
    </w:p>
    <w:p w14:paraId="7EC911A4" w14:textId="77777777" w:rsidR="00C20049" w:rsidRDefault="00C20049" w:rsidP="00C20049">
      <w:pPr>
        <w:pStyle w:val="PL"/>
      </w:pPr>
      <w:r>
        <w:t xml:space="preserve">      description: |</w:t>
      </w:r>
    </w:p>
    <w:p w14:paraId="02B6C5F4" w14:textId="77777777" w:rsidR="00C20049" w:rsidRDefault="00C20049" w:rsidP="00C20049">
      <w:pPr>
        <w:pStyle w:val="PL"/>
      </w:pPr>
      <w:r>
        <w:t xml:space="preserve">        Represents the cause why the PCF requests the termination of the policy association.  </w:t>
      </w:r>
    </w:p>
    <w:p w14:paraId="38D4E168" w14:textId="77777777" w:rsidR="00C20049" w:rsidRDefault="00C20049" w:rsidP="00C20049">
      <w:pPr>
        <w:pStyle w:val="PL"/>
      </w:pPr>
      <w:r>
        <w:t xml:space="preserve">        Possible values are:</w:t>
      </w:r>
    </w:p>
    <w:p w14:paraId="59D81C5D" w14:textId="77777777" w:rsidR="00C20049" w:rsidRDefault="00C20049" w:rsidP="00C20049">
      <w:pPr>
        <w:pStyle w:val="PL"/>
      </w:pPr>
      <w:r>
        <w:t xml:space="preserve">        - UNSPECIFIED: This value is used for unspecified reasons.</w:t>
      </w:r>
    </w:p>
    <w:p w14:paraId="52C4F480" w14:textId="77777777" w:rsidR="00C20049" w:rsidRDefault="00C20049" w:rsidP="00C20049">
      <w:pPr>
        <w:pStyle w:val="PL"/>
      </w:pPr>
      <w:r>
        <w:t xml:space="preserve">        - UE_SUBSCRIPTION: This value is used to indicate that the session needs to be</w:t>
      </w:r>
    </w:p>
    <w:p w14:paraId="68E4AEBC" w14:textId="77777777" w:rsidR="00C20049" w:rsidRDefault="00C20049" w:rsidP="00C20049">
      <w:pPr>
        <w:pStyle w:val="PL"/>
      </w:pPr>
      <w:r>
        <w:t xml:space="preserve">          terminated because the subscription of UE has changed (e.g. was removed).</w:t>
      </w:r>
    </w:p>
    <w:p w14:paraId="28105324" w14:textId="77777777" w:rsidR="00C20049" w:rsidRDefault="00C20049" w:rsidP="00C20049">
      <w:pPr>
        <w:pStyle w:val="PL"/>
      </w:pPr>
      <w:r>
        <w:t xml:space="preserve">        - INSUFFICIENT_RES: This value is used to indicate that the server is overloaded and</w:t>
      </w:r>
    </w:p>
    <w:p w14:paraId="155254B0" w14:textId="77777777" w:rsidR="00C20049" w:rsidRDefault="00C20049" w:rsidP="00C20049">
      <w:pPr>
        <w:pStyle w:val="PL"/>
      </w:pPr>
      <w:r>
        <w:t xml:space="preserve">          needs to abort the session.</w:t>
      </w:r>
    </w:p>
    <w:p w14:paraId="5A81A565" w14:textId="77777777" w:rsidR="00F95A85" w:rsidRDefault="00F95A85" w:rsidP="000C1B3D"/>
    <w:p w14:paraId="18F4F249" w14:textId="77777777" w:rsidR="000C1B3D" w:rsidRPr="00D96F8C" w:rsidRDefault="000C1B3D" w:rsidP="000C1B3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rsidR="000C1B3D"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8E75" w14:textId="77777777" w:rsidR="00082BEA" w:rsidRDefault="00082BEA">
      <w:r>
        <w:separator/>
      </w:r>
    </w:p>
  </w:endnote>
  <w:endnote w:type="continuationSeparator" w:id="0">
    <w:p w14:paraId="1CF0F237" w14:textId="77777777" w:rsidR="00082BEA" w:rsidRDefault="0008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9E82" w14:textId="77777777" w:rsidR="00082BEA" w:rsidRDefault="00082BEA">
      <w:r>
        <w:separator/>
      </w:r>
    </w:p>
  </w:footnote>
  <w:footnote w:type="continuationSeparator" w:id="0">
    <w:p w14:paraId="3685C443" w14:textId="77777777" w:rsidR="00082BEA" w:rsidRDefault="0008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0C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840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E1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62AC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2A5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0B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147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EE0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41A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8B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DA52BE"/>
    <w:multiLevelType w:val="hybridMultilevel"/>
    <w:tmpl w:val="364A3BA4"/>
    <w:lvl w:ilvl="0" w:tplc="F5704E24">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BD4C55"/>
    <w:multiLevelType w:val="hybridMultilevel"/>
    <w:tmpl w:val="C79C3C3C"/>
    <w:lvl w:ilvl="0" w:tplc="FB5CA916">
      <w:start w:val="5"/>
      <w:numFmt w:val="bullet"/>
      <w:lvlText w:val="-"/>
      <w:lvlJc w:val="left"/>
      <w:pPr>
        <w:ind w:left="460" w:hanging="360"/>
      </w:pPr>
      <w:rPr>
        <w:rFonts w:ascii="Times New Roman" w:eastAsia="SimSu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3D14A3C"/>
    <w:multiLevelType w:val="hybridMultilevel"/>
    <w:tmpl w:val="4672DF2E"/>
    <w:lvl w:ilvl="0" w:tplc="894824E8">
      <w:start w:val="1"/>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291520493">
    <w:abstractNumId w:val="16"/>
  </w:num>
  <w:num w:numId="2" w16cid:durableId="11860911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640361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29135755">
    <w:abstractNumId w:val="11"/>
  </w:num>
  <w:num w:numId="5" w16cid:durableId="1030301177">
    <w:abstractNumId w:val="20"/>
  </w:num>
  <w:num w:numId="6" w16cid:durableId="2145081682">
    <w:abstractNumId w:val="12"/>
  </w:num>
  <w:num w:numId="7" w16cid:durableId="1864783571">
    <w:abstractNumId w:val="9"/>
  </w:num>
  <w:num w:numId="8" w16cid:durableId="331614297">
    <w:abstractNumId w:val="7"/>
  </w:num>
  <w:num w:numId="9" w16cid:durableId="1694989603">
    <w:abstractNumId w:val="6"/>
  </w:num>
  <w:num w:numId="10" w16cid:durableId="2102529482">
    <w:abstractNumId w:val="5"/>
  </w:num>
  <w:num w:numId="11" w16cid:durableId="791024712">
    <w:abstractNumId w:val="4"/>
  </w:num>
  <w:num w:numId="12" w16cid:durableId="1300190865">
    <w:abstractNumId w:val="8"/>
  </w:num>
  <w:num w:numId="13" w16cid:durableId="807018228">
    <w:abstractNumId w:val="3"/>
  </w:num>
  <w:num w:numId="14" w16cid:durableId="871302031">
    <w:abstractNumId w:val="2"/>
  </w:num>
  <w:num w:numId="15" w16cid:durableId="882601102">
    <w:abstractNumId w:val="1"/>
  </w:num>
  <w:num w:numId="16" w16cid:durableId="1276056876">
    <w:abstractNumId w:val="0"/>
  </w:num>
  <w:num w:numId="17" w16cid:durableId="1536235956">
    <w:abstractNumId w:val="15"/>
  </w:num>
  <w:num w:numId="18" w16cid:durableId="11225322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4454651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863980705">
    <w:abstractNumId w:val="17"/>
  </w:num>
  <w:num w:numId="21" w16cid:durableId="182743580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2" w16cid:durableId="454099374">
    <w:abstractNumId w:val="19"/>
  </w:num>
  <w:num w:numId="23" w16cid:durableId="675576982">
    <w:abstractNumId w:val="21"/>
  </w:num>
  <w:num w:numId="24" w16cid:durableId="1993875635">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5" w16cid:durableId="158421520">
    <w:abstractNumId w:val="18"/>
  </w:num>
  <w:num w:numId="26" w16cid:durableId="1778408608">
    <w:abstractNumId w:val="13"/>
  </w:num>
  <w:num w:numId="27" w16cid:durableId="1927180556">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1">
    <w15:presenceInfo w15:providerId="None" w15:userId="Susana Fernandez 1"/>
  </w15:person>
  <w15:person w15:author="ZTE">
    <w15:presenceInfo w15:providerId="None" w15:userId="ZTE"/>
  </w15:person>
  <w15:person w15:author="Susana Fernandez 2">
    <w15:presenceInfo w15:providerId="None" w15:userId="Susana Fernandez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5E52"/>
    <w:rsid w:val="00006C65"/>
    <w:rsid w:val="00007D19"/>
    <w:rsid w:val="00010235"/>
    <w:rsid w:val="00011869"/>
    <w:rsid w:val="00011AF5"/>
    <w:rsid w:val="0001349C"/>
    <w:rsid w:val="000134E9"/>
    <w:rsid w:val="000135A7"/>
    <w:rsid w:val="00014623"/>
    <w:rsid w:val="0001528D"/>
    <w:rsid w:val="00017D3E"/>
    <w:rsid w:val="000269FA"/>
    <w:rsid w:val="0002720A"/>
    <w:rsid w:val="00027443"/>
    <w:rsid w:val="00027F5C"/>
    <w:rsid w:val="00030236"/>
    <w:rsid w:val="000314C5"/>
    <w:rsid w:val="00031BBE"/>
    <w:rsid w:val="00031C78"/>
    <w:rsid w:val="00032D47"/>
    <w:rsid w:val="00033438"/>
    <w:rsid w:val="000344FE"/>
    <w:rsid w:val="000346A4"/>
    <w:rsid w:val="000351D0"/>
    <w:rsid w:val="000375D8"/>
    <w:rsid w:val="0003770A"/>
    <w:rsid w:val="000379DC"/>
    <w:rsid w:val="00040609"/>
    <w:rsid w:val="0004066F"/>
    <w:rsid w:val="000412CC"/>
    <w:rsid w:val="000420E0"/>
    <w:rsid w:val="000440D1"/>
    <w:rsid w:val="000446E3"/>
    <w:rsid w:val="00044DAD"/>
    <w:rsid w:val="000450BB"/>
    <w:rsid w:val="00046C4E"/>
    <w:rsid w:val="000479DE"/>
    <w:rsid w:val="00047C9F"/>
    <w:rsid w:val="00053E47"/>
    <w:rsid w:val="00053E70"/>
    <w:rsid w:val="00054F09"/>
    <w:rsid w:val="00055FEE"/>
    <w:rsid w:val="00056ACF"/>
    <w:rsid w:val="00057B28"/>
    <w:rsid w:val="000610A7"/>
    <w:rsid w:val="00062A1C"/>
    <w:rsid w:val="0006327A"/>
    <w:rsid w:val="000665D8"/>
    <w:rsid w:val="0006736C"/>
    <w:rsid w:val="00067B9C"/>
    <w:rsid w:val="000723CD"/>
    <w:rsid w:val="00074131"/>
    <w:rsid w:val="00074692"/>
    <w:rsid w:val="00077224"/>
    <w:rsid w:val="00080E63"/>
    <w:rsid w:val="00081203"/>
    <w:rsid w:val="00082134"/>
    <w:rsid w:val="000824D7"/>
    <w:rsid w:val="00082BEA"/>
    <w:rsid w:val="00083B7F"/>
    <w:rsid w:val="000845C7"/>
    <w:rsid w:val="00085CE9"/>
    <w:rsid w:val="00086856"/>
    <w:rsid w:val="00086D8F"/>
    <w:rsid w:val="000909FE"/>
    <w:rsid w:val="00091620"/>
    <w:rsid w:val="0009260F"/>
    <w:rsid w:val="00096EDB"/>
    <w:rsid w:val="00096FF7"/>
    <w:rsid w:val="000A03A6"/>
    <w:rsid w:val="000A0978"/>
    <w:rsid w:val="000A273D"/>
    <w:rsid w:val="000A47EF"/>
    <w:rsid w:val="000A4E32"/>
    <w:rsid w:val="000A74FB"/>
    <w:rsid w:val="000B05C1"/>
    <w:rsid w:val="000B768B"/>
    <w:rsid w:val="000C1B3D"/>
    <w:rsid w:val="000C286E"/>
    <w:rsid w:val="000C3B72"/>
    <w:rsid w:val="000C4005"/>
    <w:rsid w:val="000C4A00"/>
    <w:rsid w:val="000D0C59"/>
    <w:rsid w:val="000D4354"/>
    <w:rsid w:val="000D48B8"/>
    <w:rsid w:val="000D59D6"/>
    <w:rsid w:val="000D5FE2"/>
    <w:rsid w:val="000D7231"/>
    <w:rsid w:val="000E014F"/>
    <w:rsid w:val="000E1D03"/>
    <w:rsid w:val="000E2DAD"/>
    <w:rsid w:val="000E31DA"/>
    <w:rsid w:val="000E3F93"/>
    <w:rsid w:val="000E5B0F"/>
    <w:rsid w:val="000E5B31"/>
    <w:rsid w:val="000E6113"/>
    <w:rsid w:val="000E6463"/>
    <w:rsid w:val="000E721B"/>
    <w:rsid w:val="000F0B63"/>
    <w:rsid w:val="000F1173"/>
    <w:rsid w:val="000F3C5B"/>
    <w:rsid w:val="000F4DCF"/>
    <w:rsid w:val="00100A80"/>
    <w:rsid w:val="00102439"/>
    <w:rsid w:val="00105335"/>
    <w:rsid w:val="00106C25"/>
    <w:rsid w:val="0011204A"/>
    <w:rsid w:val="001128E1"/>
    <w:rsid w:val="00113E75"/>
    <w:rsid w:val="001140D0"/>
    <w:rsid w:val="00114584"/>
    <w:rsid w:val="00114913"/>
    <w:rsid w:val="00114B61"/>
    <w:rsid w:val="00116BD7"/>
    <w:rsid w:val="00117D41"/>
    <w:rsid w:val="00120097"/>
    <w:rsid w:val="00121D6E"/>
    <w:rsid w:val="00121E1E"/>
    <w:rsid w:val="001223F5"/>
    <w:rsid w:val="00122B14"/>
    <w:rsid w:val="0012596A"/>
    <w:rsid w:val="001304D6"/>
    <w:rsid w:val="001307DD"/>
    <w:rsid w:val="00131604"/>
    <w:rsid w:val="00134982"/>
    <w:rsid w:val="0013595B"/>
    <w:rsid w:val="00135AD0"/>
    <w:rsid w:val="00137706"/>
    <w:rsid w:val="001378C8"/>
    <w:rsid w:val="00140BA7"/>
    <w:rsid w:val="00140C67"/>
    <w:rsid w:val="00140E37"/>
    <w:rsid w:val="001447B5"/>
    <w:rsid w:val="001449F9"/>
    <w:rsid w:val="00145630"/>
    <w:rsid w:val="001466FF"/>
    <w:rsid w:val="00146CBD"/>
    <w:rsid w:val="0015060A"/>
    <w:rsid w:val="00150B4D"/>
    <w:rsid w:val="00150D83"/>
    <w:rsid w:val="00151598"/>
    <w:rsid w:val="00151840"/>
    <w:rsid w:val="00151915"/>
    <w:rsid w:val="00152119"/>
    <w:rsid w:val="0015255D"/>
    <w:rsid w:val="0015290F"/>
    <w:rsid w:val="00154142"/>
    <w:rsid w:val="00154DBE"/>
    <w:rsid w:val="00155591"/>
    <w:rsid w:val="0015658C"/>
    <w:rsid w:val="001606B1"/>
    <w:rsid w:val="00160D12"/>
    <w:rsid w:val="001624BD"/>
    <w:rsid w:val="001630F1"/>
    <w:rsid w:val="0016404F"/>
    <w:rsid w:val="00165D6D"/>
    <w:rsid w:val="001663FC"/>
    <w:rsid w:val="0016655C"/>
    <w:rsid w:val="001703E4"/>
    <w:rsid w:val="001737E7"/>
    <w:rsid w:val="00174177"/>
    <w:rsid w:val="00175EA6"/>
    <w:rsid w:val="00176092"/>
    <w:rsid w:val="00176287"/>
    <w:rsid w:val="00180ACE"/>
    <w:rsid w:val="001815A7"/>
    <w:rsid w:val="001858FF"/>
    <w:rsid w:val="001866A5"/>
    <w:rsid w:val="001918FF"/>
    <w:rsid w:val="00191EB6"/>
    <w:rsid w:val="001924FC"/>
    <w:rsid w:val="00193273"/>
    <w:rsid w:val="00194B54"/>
    <w:rsid w:val="00194C04"/>
    <w:rsid w:val="001960CA"/>
    <w:rsid w:val="0019706B"/>
    <w:rsid w:val="001A13E5"/>
    <w:rsid w:val="001A1CBD"/>
    <w:rsid w:val="001A40F6"/>
    <w:rsid w:val="001A440F"/>
    <w:rsid w:val="001B03D2"/>
    <w:rsid w:val="001B35B2"/>
    <w:rsid w:val="001B555F"/>
    <w:rsid w:val="001B6CD8"/>
    <w:rsid w:val="001C2109"/>
    <w:rsid w:val="001C3C69"/>
    <w:rsid w:val="001C48B3"/>
    <w:rsid w:val="001C5070"/>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4A2D"/>
    <w:rsid w:val="001F4C61"/>
    <w:rsid w:val="001F6928"/>
    <w:rsid w:val="001F7864"/>
    <w:rsid w:val="002007DB"/>
    <w:rsid w:val="002023FC"/>
    <w:rsid w:val="0020367D"/>
    <w:rsid w:val="00204910"/>
    <w:rsid w:val="00204BE9"/>
    <w:rsid w:val="00206781"/>
    <w:rsid w:val="0020713E"/>
    <w:rsid w:val="00211BDF"/>
    <w:rsid w:val="00211F1B"/>
    <w:rsid w:val="002127C7"/>
    <w:rsid w:val="00214004"/>
    <w:rsid w:val="00214F8B"/>
    <w:rsid w:val="002151D1"/>
    <w:rsid w:val="0021524B"/>
    <w:rsid w:val="00215BA0"/>
    <w:rsid w:val="00217FF2"/>
    <w:rsid w:val="00222F21"/>
    <w:rsid w:val="00223DEF"/>
    <w:rsid w:val="00225EE5"/>
    <w:rsid w:val="00230F78"/>
    <w:rsid w:val="0023166A"/>
    <w:rsid w:val="00231904"/>
    <w:rsid w:val="00231C73"/>
    <w:rsid w:val="002332E3"/>
    <w:rsid w:val="00234C2D"/>
    <w:rsid w:val="00235803"/>
    <w:rsid w:val="0023654A"/>
    <w:rsid w:val="002368B5"/>
    <w:rsid w:val="00237114"/>
    <w:rsid w:val="002409F4"/>
    <w:rsid w:val="00240C74"/>
    <w:rsid w:val="0024156C"/>
    <w:rsid w:val="00242221"/>
    <w:rsid w:val="0024341F"/>
    <w:rsid w:val="002465D2"/>
    <w:rsid w:val="00251349"/>
    <w:rsid w:val="00251769"/>
    <w:rsid w:val="00251B7E"/>
    <w:rsid w:val="002522CC"/>
    <w:rsid w:val="002539C5"/>
    <w:rsid w:val="002566D4"/>
    <w:rsid w:val="00256B01"/>
    <w:rsid w:val="00260E03"/>
    <w:rsid w:val="00261228"/>
    <w:rsid w:val="0026383D"/>
    <w:rsid w:val="002643D0"/>
    <w:rsid w:val="0026465A"/>
    <w:rsid w:val="002656C7"/>
    <w:rsid w:val="00267F88"/>
    <w:rsid w:val="0027798A"/>
    <w:rsid w:val="00277D67"/>
    <w:rsid w:val="00282948"/>
    <w:rsid w:val="00282EA1"/>
    <w:rsid w:val="00283772"/>
    <w:rsid w:val="002837A5"/>
    <w:rsid w:val="00285766"/>
    <w:rsid w:val="0029131A"/>
    <w:rsid w:val="002922C9"/>
    <w:rsid w:val="002951A6"/>
    <w:rsid w:val="002A0FA3"/>
    <w:rsid w:val="002A1DC1"/>
    <w:rsid w:val="002A3A8D"/>
    <w:rsid w:val="002A4729"/>
    <w:rsid w:val="002A49CF"/>
    <w:rsid w:val="002A658D"/>
    <w:rsid w:val="002A7714"/>
    <w:rsid w:val="002A7875"/>
    <w:rsid w:val="002A78DC"/>
    <w:rsid w:val="002A79B1"/>
    <w:rsid w:val="002B7330"/>
    <w:rsid w:val="002C0D43"/>
    <w:rsid w:val="002C31E2"/>
    <w:rsid w:val="002C77E8"/>
    <w:rsid w:val="002D0E47"/>
    <w:rsid w:val="002D3492"/>
    <w:rsid w:val="002D5329"/>
    <w:rsid w:val="002D573A"/>
    <w:rsid w:val="002D6DA0"/>
    <w:rsid w:val="002E3BAC"/>
    <w:rsid w:val="002E3C70"/>
    <w:rsid w:val="002E600B"/>
    <w:rsid w:val="002E7581"/>
    <w:rsid w:val="002E7D5D"/>
    <w:rsid w:val="002F0C0F"/>
    <w:rsid w:val="002F1FAA"/>
    <w:rsid w:val="002F4334"/>
    <w:rsid w:val="002F4B97"/>
    <w:rsid w:val="002F657A"/>
    <w:rsid w:val="003039A0"/>
    <w:rsid w:val="0030568A"/>
    <w:rsid w:val="00305F01"/>
    <w:rsid w:val="003063DB"/>
    <w:rsid w:val="003067AA"/>
    <w:rsid w:val="00307AC3"/>
    <w:rsid w:val="003136CF"/>
    <w:rsid w:val="00315BCD"/>
    <w:rsid w:val="00315CD4"/>
    <w:rsid w:val="00316068"/>
    <w:rsid w:val="00316234"/>
    <w:rsid w:val="003167DA"/>
    <w:rsid w:val="00316E31"/>
    <w:rsid w:val="0032027F"/>
    <w:rsid w:val="00320A1A"/>
    <w:rsid w:val="003226C5"/>
    <w:rsid w:val="00323338"/>
    <w:rsid w:val="003234EB"/>
    <w:rsid w:val="00327F72"/>
    <w:rsid w:val="0033097E"/>
    <w:rsid w:val="0033294B"/>
    <w:rsid w:val="003338A3"/>
    <w:rsid w:val="00333A8E"/>
    <w:rsid w:val="00341BE5"/>
    <w:rsid w:val="00344849"/>
    <w:rsid w:val="0034669C"/>
    <w:rsid w:val="003478C2"/>
    <w:rsid w:val="00350FB1"/>
    <w:rsid w:val="00351C9B"/>
    <w:rsid w:val="00351DBC"/>
    <w:rsid w:val="00351E76"/>
    <w:rsid w:val="00353868"/>
    <w:rsid w:val="00354706"/>
    <w:rsid w:val="0035565F"/>
    <w:rsid w:val="00355768"/>
    <w:rsid w:val="00355A64"/>
    <w:rsid w:val="00357CD1"/>
    <w:rsid w:val="00362A2C"/>
    <w:rsid w:val="00364760"/>
    <w:rsid w:val="00367A0D"/>
    <w:rsid w:val="00373094"/>
    <w:rsid w:val="00373C92"/>
    <w:rsid w:val="00375967"/>
    <w:rsid w:val="00377105"/>
    <w:rsid w:val="0038180D"/>
    <w:rsid w:val="00384791"/>
    <w:rsid w:val="00385F1B"/>
    <w:rsid w:val="0038606F"/>
    <w:rsid w:val="003869E5"/>
    <w:rsid w:val="003875E3"/>
    <w:rsid w:val="00392399"/>
    <w:rsid w:val="003A0E17"/>
    <w:rsid w:val="003A4EFA"/>
    <w:rsid w:val="003A565E"/>
    <w:rsid w:val="003A6D89"/>
    <w:rsid w:val="003A7E12"/>
    <w:rsid w:val="003B1513"/>
    <w:rsid w:val="003B3460"/>
    <w:rsid w:val="003B65B4"/>
    <w:rsid w:val="003B6F4B"/>
    <w:rsid w:val="003C0FEF"/>
    <w:rsid w:val="003C6714"/>
    <w:rsid w:val="003D0793"/>
    <w:rsid w:val="003D1C6C"/>
    <w:rsid w:val="003D1F21"/>
    <w:rsid w:val="003D4B69"/>
    <w:rsid w:val="003D6018"/>
    <w:rsid w:val="003E2E43"/>
    <w:rsid w:val="003E341C"/>
    <w:rsid w:val="003E3951"/>
    <w:rsid w:val="003E3FA8"/>
    <w:rsid w:val="003E4577"/>
    <w:rsid w:val="003E57A5"/>
    <w:rsid w:val="003E57F9"/>
    <w:rsid w:val="003E70D5"/>
    <w:rsid w:val="003E729C"/>
    <w:rsid w:val="003F15EB"/>
    <w:rsid w:val="003F23C4"/>
    <w:rsid w:val="003F2405"/>
    <w:rsid w:val="004007CF"/>
    <w:rsid w:val="00401316"/>
    <w:rsid w:val="0040335C"/>
    <w:rsid w:val="0040555D"/>
    <w:rsid w:val="00406D51"/>
    <w:rsid w:val="00412440"/>
    <w:rsid w:val="004149DC"/>
    <w:rsid w:val="004151F6"/>
    <w:rsid w:val="00415B10"/>
    <w:rsid w:val="0041751B"/>
    <w:rsid w:val="00417D81"/>
    <w:rsid w:val="00420877"/>
    <w:rsid w:val="00421065"/>
    <w:rsid w:val="00421692"/>
    <w:rsid w:val="00422624"/>
    <w:rsid w:val="00426885"/>
    <w:rsid w:val="004271E1"/>
    <w:rsid w:val="00427B32"/>
    <w:rsid w:val="0043187E"/>
    <w:rsid w:val="0043228B"/>
    <w:rsid w:val="00432DA0"/>
    <w:rsid w:val="004347F2"/>
    <w:rsid w:val="00436D5E"/>
    <w:rsid w:val="004403ED"/>
    <w:rsid w:val="0044339F"/>
    <w:rsid w:val="004445C8"/>
    <w:rsid w:val="00444CCF"/>
    <w:rsid w:val="004465B6"/>
    <w:rsid w:val="0044692A"/>
    <w:rsid w:val="00452F7B"/>
    <w:rsid w:val="004532EB"/>
    <w:rsid w:val="0045577E"/>
    <w:rsid w:val="004566FD"/>
    <w:rsid w:val="004608E5"/>
    <w:rsid w:val="00462524"/>
    <w:rsid w:val="0046279A"/>
    <w:rsid w:val="004628AA"/>
    <w:rsid w:val="00465903"/>
    <w:rsid w:val="004707B0"/>
    <w:rsid w:val="00472DBA"/>
    <w:rsid w:val="00474124"/>
    <w:rsid w:val="004761A1"/>
    <w:rsid w:val="004764BE"/>
    <w:rsid w:val="00483418"/>
    <w:rsid w:val="004838CC"/>
    <w:rsid w:val="00483B7E"/>
    <w:rsid w:val="0048400D"/>
    <w:rsid w:val="00484B1F"/>
    <w:rsid w:val="0048646F"/>
    <w:rsid w:val="00486584"/>
    <w:rsid w:val="004911F7"/>
    <w:rsid w:val="0049193C"/>
    <w:rsid w:val="00493962"/>
    <w:rsid w:val="00494820"/>
    <w:rsid w:val="004A0904"/>
    <w:rsid w:val="004A0DD9"/>
    <w:rsid w:val="004A2804"/>
    <w:rsid w:val="004A418A"/>
    <w:rsid w:val="004A7FA0"/>
    <w:rsid w:val="004B28CD"/>
    <w:rsid w:val="004B342F"/>
    <w:rsid w:val="004B46D1"/>
    <w:rsid w:val="004B4CE5"/>
    <w:rsid w:val="004B69B7"/>
    <w:rsid w:val="004B6CD8"/>
    <w:rsid w:val="004C16F3"/>
    <w:rsid w:val="004C1987"/>
    <w:rsid w:val="004C2873"/>
    <w:rsid w:val="004C48B8"/>
    <w:rsid w:val="004C5EDA"/>
    <w:rsid w:val="004C69FF"/>
    <w:rsid w:val="004C74BD"/>
    <w:rsid w:val="004D1498"/>
    <w:rsid w:val="004D336E"/>
    <w:rsid w:val="004D6DE1"/>
    <w:rsid w:val="004D7293"/>
    <w:rsid w:val="004E10BF"/>
    <w:rsid w:val="004E1A08"/>
    <w:rsid w:val="004E3CF3"/>
    <w:rsid w:val="004E652B"/>
    <w:rsid w:val="004E686E"/>
    <w:rsid w:val="004E6967"/>
    <w:rsid w:val="004F0437"/>
    <w:rsid w:val="004F0DB7"/>
    <w:rsid w:val="004F1E07"/>
    <w:rsid w:val="004F2ABE"/>
    <w:rsid w:val="004F3BF8"/>
    <w:rsid w:val="004F5EED"/>
    <w:rsid w:val="004F658F"/>
    <w:rsid w:val="004F6F9B"/>
    <w:rsid w:val="005006A1"/>
    <w:rsid w:val="005030E4"/>
    <w:rsid w:val="00503126"/>
    <w:rsid w:val="00503A4C"/>
    <w:rsid w:val="0050535E"/>
    <w:rsid w:val="005064BD"/>
    <w:rsid w:val="005065E6"/>
    <w:rsid w:val="00506D79"/>
    <w:rsid w:val="00512E63"/>
    <w:rsid w:val="00513C57"/>
    <w:rsid w:val="005162E8"/>
    <w:rsid w:val="0051789F"/>
    <w:rsid w:val="00521C00"/>
    <w:rsid w:val="00523E02"/>
    <w:rsid w:val="00524C4E"/>
    <w:rsid w:val="0053010A"/>
    <w:rsid w:val="00530847"/>
    <w:rsid w:val="00532617"/>
    <w:rsid w:val="00532AA1"/>
    <w:rsid w:val="00540368"/>
    <w:rsid w:val="0054038B"/>
    <w:rsid w:val="00540727"/>
    <w:rsid w:val="00541CD0"/>
    <w:rsid w:val="00542108"/>
    <w:rsid w:val="00542656"/>
    <w:rsid w:val="005447FB"/>
    <w:rsid w:val="005454FF"/>
    <w:rsid w:val="005477A9"/>
    <w:rsid w:val="00547C99"/>
    <w:rsid w:val="005522C1"/>
    <w:rsid w:val="0055277B"/>
    <w:rsid w:val="00554562"/>
    <w:rsid w:val="00555445"/>
    <w:rsid w:val="00557D07"/>
    <w:rsid w:val="00560044"/>
    <w:rsid w:val="00561309"/>
    <w:rsid w:val="00562E55"/>
    <w:rsid w:val="00562FF2"/>
    <w:rsid w:val="00563588"/>
    <w:rsid w:val="00572983"/>
    <w:rsid w:val="00573258"/>
    <w:rsid w:val="00575C31"/>
    <w:rsid w:val="005772DF"/>
    <w:rsid w:val="0057797A"/>
    <w:rsid w:val="00577DA5"/>
    <w:rsid w:val="005818D8"/>
    <w:rsid w:val="00581F72"/>
    <w:rsid w:val="00583064"/>
    <w:rsid w:val="00583818"/>
    <w:rsid w:val="00584EF5"/>
    <w:rsid w:val="0058652E"/>
    <w:rsid w:val="00590835"/>
    <w:rsid w:val="0059133A"/>
    <w:rsid w:val="00592D3A"/>
    <w:rsid w:val="00596CA6"/>
    <w:rsid w:val="005A0811"/>
    <w:rsid w:val="005A2282"/>
    <w:rsid w:val="005A25BF"/>
    <w:rsid w:val="005A2868"/>
    <w:rsid w:val="005A28BF"/>
    <w:rsid w:val="005A37CD"/>
    <w:rsid w:val="005A5325"/>
    <w:rsid w:val="005A7224"/>
    <w:rsid w:val="005A75B8"/>
    <w:rsid w:val="005A7EFE"/>
    <w:rsid w:val="005A7FFB"/>
    <w:rsid w:val="005B0769"/>
    <w:rsid w:val="005B22C4"/>
    <w:rsid w:val="005B4B6B"/>
    <w:rsid w:val="005B5259"/>
    <w:rsid w:val="005B56A9"/>
    <w:rsid w:val="005B58A8"/>
    <w:rsid w:val="005B6466"/>
    <w:rsid w:val="005B72B9"/>
    <w:rsid w:val="005C07E4"/>
    <w:rsid w:val="005C1ECB"/>
    <w:rsid w:val="005C213C"/>
    <w:rsid w:val="005C23EC"/>
    <w:rsid w:val="005C2991"/>
    <w:rsid w:val="005C3743"/>
    <w:rsid w:val="005C6499"/>
    <w:rsid w:val="005D0507"/>
    <w:rsid w:val="005D146F"/>
    <w:rsid w:val="005D254B"/>
    <w:rsid w:val="005D4C42"/>
    <w:rsid w:val="005D5A92"/>
    <w:rsid w:val="005D66A8"/>
    <w:rsid w:val="005D723E"/>
    <w:rsid w:val="005D799C"/>
    <w:rsid w:val="005D79C1"/>
    <w:rsid w:val="005D7D9B"/>
    <w:rsid w:val="005E5E08"/>
    <w:rsid w:val="005E5E39"/>
    <w:rsid w:val="005E76B0"/>
    <w:rsid w:val="005F1057"/>
    <w:rsid w:val="005F4D3B"/>
    <w:rsid w:val="005F5075"/>
    <w:rsid w:val="006066AF"/>
    <w:rsid w:val="00612A35"/>
    <w:rsid w:val="00617D28"/>
    <w:rsid w:val="00621078"/>
    <w:rsid w:val="00621F83"/>
    <w:rsid w:val="00622A9C"/>
    <w:rsid w:val="006237D5"/>
    <w:rsid w:val="00623D0C"/>
    <w:rsid w:val="0062667A"/>
    <w:rsid w:val="006267DF"/>
    <w:rsid w:val="006277D1"/>
    <w:rsid w:val="00627956"/>
    <w:rsid w:val="0063063D"/>
    <w:rsid w:val="00632B6A"/>
    <w:rsid w:val="006337F4"/>
    <w:rsid w:val="00637239"/>
    <w:rsid w:val="00640B8F"/>
    <w:rsid w:val="00640F2B"/>
    <w:rsid w:val="006422B3"/>
    <w:rsid w:val="0064323F"/>
    <w:rsid w:val="0064528C"/>
    <w:rsid w:val="006461CC"/>
    <w:rsid w:val="00652FAB"/>
    <w:rsid w:val="00655D69"/>
    <w:rsid w:val="0065758D"/>
    <w:rsid w:val="00660077"/>
    <w:rsid w:val="00660219"/>
    <w:rsid w:val="00660565"/>
    <w:rsid w:val="0066336B"/>
    <w:rsid w:val="00663D2C"/>
    <w:rsid w:val="0066699B"/>
    <w:rsid w:val="00667A3A"/>
    <w:rsid w:val="00672100"/>
    <w:rsid w:val="00673EEE"/>
    <w:rsid w:val="00675878"/>
    <w:rsid w:val="00675982"/>
    <w:rsid w:val="00680AF7"/>
    <w:rsid w:val="00680FC5"/>
    <w:rsid w:val="00681A30"/>
    <w:rsid w:val="00682EEF"/>
    <w:rsid w:val="00684227"/>
    <w:rsid w:val="00684A33"/>
    <w:rsid w:val="00684F52"/>
    <w:rsid w:val="00686757"/>
    <w:rsid w:val="006908C2"/>
    <w:rsid w:val="00690D17"/>
    <w:rsid w:val="00691605"/>
    <w:rsid w:val="00691989"/>
    <w:rsid w:val="00692727"/>
    <w:rsid w:val="0069448A"/>
    <w:rsid w:val="00695295"/>
    <w:rsid w:val="00696BAB"/>
    <w:rsid w:val="006970BF"/>
    <w:rsid w:val="0069710A"/>
    <w:rsid w:val="0069779E"/>
    <w:rsid w:val="006A1A19"/>
    <w:rsid w:val="006B071B"/>
    <w:rsid w:val="006B0841"/>
    <w:rsid w:val="006B2609"/>
    <w:rsid w:val="006B2957"/>
    <w:rsid w:val="006B446B"/>
    <w:rsid w:val="006B471E"/>
    <w:rsid w:val="006B4AAE"/>
    <w:rsid w:val="006B5B12"/>
    <w:rsid w:val="006B6456"/>
    <w:rsid w:val="006C2601"/>
    <w:rsid w:val="006C27C7"/>
    <w:rsid w:val="006C3358"/>
    <w:rsid w:val="006C4178"/>
    <w:rsid w:val="006C4D09"/>
    <w:rsid w:val="006C4D40"/>
    <w:rsid w:val="006C4E99"/>
    <w:rsid w:val="006C4F00"/>
    <w:rsid w:val="006C72B3"/>
    <w:rsid w:val="006D0230"/>
    <w:rsid w:val="006D1AEA"/>
    <w:rsid w:val="006D2D65"/>
    <w:rsid w:val="006D7759"/>
    <w:rsid w:val="006E0DBE"/>
    <w:rsid w:val="006E28BA"/>
    <w:rsid w:val="006E5078"/>
    <w:rsid w:val="006E5A14"/>
    <w:rsid w:val="006E66A4"/>
    <w:rsid w:val="006E7874"/>
    <w:rsid w:val="006F0B80"/>
    <w:rsid w:val="006F3CC5"/>
    <w:rsid w:val="006F42B8"/>
    <w:rsid w:val="006F494A"/>
    <w:rsid w:val="006F49D7"/>
    <w:rsid w:val="006F5452"/>
    <w:rsid w:val="006F6DD3"/>
    <w:rsid w:val="006F7963"/>
    <w:rsid w:val="007020F5"/>
    <w:rsid w:val="007021E2"/>
    <w:rsid w:val="0070309A"/>
    <w:rsid w:val="00704388"/>
    <w:rsid w:val="007055D4"/>
    <w:rsid w:val="007061A3"/>
    <w:rsid w:val="00707398"/>
    <w:rsid w:val="0071091D"/>
    <w:rsid w:val="00716695"/>
    <w:rsid w:val="00721011"/>
    <w:rsid w:val="00722895"/>
    <w:rsid w:val="00722DE8"/>
    <w:rsid w:val="00723D06"/>
    <w:rsid w:val="00725610"/>
    <w:rsid w:val="00725956"/>
    <w:rsid w:val="00727573"/>
    <w:rsid w:val="0073015E"/>
    <w:rsid w:val="007312CF"/>
    <w:rsid w:val="007319BB"/>
    <w:rsid w:val="00731A06"/>
    <w:rsid w:val="007333F2"/>
    <w:rsid w:val="00733773"/>
    <w:rsid w:val="00735118"/>
    <w:rsid w:val="00735CF4"/>
    <w:rsid w:val="007378D2"/>
    <w:rsid w:val="00737C07"/>
    <w:rsid w:val="007420F5"/>
    <w:rsid w:val="00743381"/>
    <w:rsid w:val="00743ED2"/>
    <w:rsid w:val="00744AAD"/>
    <w:rsid w:val="00745441"/>
    <w:rsid w:val="007469E0"/>
    <w:rsid w:val="0074716D"/>
    <w:rsid w:val="007473AA"/>
    <w:rsid w:val="007474A9"/>
    <w:rsid w:val="0075388B"/>
    <w:rsid w:val="007575BF"/>
    <w:rsid w:val="007617E4"/>
    <w:rsid w:val="0076189B"/>
    <w:rsid w:val="0076492B"/>
    <w:rsid w:val="00765298"/>
    <w:rsid w:val="00765ACE"/>
    <w:rsid w:val="00767B3D"/>
    <w:rsid w:val="00770ECA"/>
    <w:rsid w:val="00771EF2"/>
    <w:rsid w:val="00772975"/>
    <w:rsid w:val="00774B6B"/>
    <w:rsid w:val="00775AAE"/>
    <w:rsid w:val="00775F80"/>
    <w:rsid w:val="00776730"/>
    <w:rsid w:val="0078048B"/>
    <w:rsid w:val="00780CE3"/>
    <w:rsid w:val="007823AB"/>
    <w:rsid w:val="007827FA"/>
    <w:rsid w:val="00782BDB"/>
    <w:rsid w:val="0078364A"/>
    <w:rsid w:val="00784600"/>
    <w:rsid w:val="00784631"/>
    <w:rsid w:val="00784E7E"/>
    <w:rsid w:val="00784E9F"/>
    <w:rsid w:val="007850CB"/>
    <w:rsid w:val="007921A8"/>
    <w:rsid w:val="0079446F"/>
    <w:rsid w:val="00794557"/>
    <w:rsid w:val="007964F4"/>
    <w:rsid w:val="0079731D"/>
    <w:rsid w:val="007A0BEF"/>
    <w:rsid w:val="007A2BCD"/>
    <w:rsid w:val="007A3939"/>
    <w:rsid w:val="007A4EEC"/>
    <w:rsid w:val="007A68A7"/>
    <w:rsid w:val="007B2378"/>
    <w:rsid w:val="007B646A"/>
    <w:rsid w:val="007C04FB"/>
    <w:rsid w:val="007C1D6F"/>
    <w:rsid w:val="007C2918"/>
    <w:rsid w:val="007C2AC1"/>
    <w:rsid w:val="007C5CDD"/>
    <w:rsid w:val="007C7042"/>
    <w:rsid w:val="007D1A43"/>
    <w:rsid w:val="007D3653"/>
    <w:rsid w:val="007D4150"/>
    <w:rsid w:val="007D4773"/>
    <w:rsid w:val="007D5E48"/>
    <w:rsid w:val="007D6B61"/>
    <w:rsid w:val="007E0155"/>
    <w:rsid w:val="007E052B"/>
    <w:rsid w:val="007E0BD6"/>
    <w:rsid w:val="007E2FD6"/>
    <w:rsid w:val="007E4CFF"/>
    <w:rsid w:val="007E7BF8"/>
    <w:rsid w:val="007F04C0"/>
    <w:rsid w:val="007F1711"/>
    <w:rsid w:val="007F429B"/>
    <w:rsid w:val="007F5D8F"/>
    <w:rsid w:val="007F70CB"/>
    <w:rsid w:val="007F7AB5"/>
    <w:rsid w:val="008001A5"/>
    <w:rsid w:val="00802361"/>
    <w:rsid w:val="008028E3"/>
    <w:rsid w:val="008044EF"/>
    <w:rsid w:val="00804E36"/>
    <w:rsid w:val="00806C83"/>
    <w:rsid w:val="00806E75"/>
    <w:rsid w:val="0080707E"/>
    <w:rsid w:val="00807223"/>
    <w:rsid w:val="00807A08"/>
    <w:rsid w:val="00810046"/>
    <w:rsid w:val="00812173"/>
    <w:rsid w:val="00815E04"/>
    <w:rsid w:val="00817F35"/>
    <w:rsid w:val="0082197B"/>
    <w:rsid w:val="008241DA"/>
    <w:rsid w:val="0082525A"/>
    <w:rsid w:val="00825BC1"/>
    <w:rsid w:val="00826C7A"/>
    <w:rsid w:val="0082777B"/>
    <w:rsid w:val="00830096"/>
    <w:rsid w:val="008304EA"/>
    <w:rsid w:val="00832487"/>
    <w:rsid w:val="008328EF"/>
    <w:rsid w:val="00832AF9"/>
    <w:rsid w:val="00833D01"/>
    <w:rsid w:val="00833FC7"/>
    <w:rsid w:val="0083406C"/>
    <w:rsid w:val="00835465"/>
    <w:rsid w:val="0083657B"/>
    <w:rsid w:val="00836856"/>
    <w:rsid w:val="008378E4"/>
    <w:rsid w:val="00840F1B"/>
    <w:rsid w:val="008414DD"/>
    <w:rsid w:val="008420F2"/>
    <w:rsid w:val="00842ACB"/>
    <w:rsid w:val="008439D3"/>
    <w:rsid w:val="00843F9A"/>
    <w:rsid w:val="00844F65"/>
    <w:rsid w:val="008467F9"/>
    <w:rsid w:val="00850A7F"/>
    <w:rsid w:val="00850CB5"/>
    <w:rsid w:val="008512BC"/>
    <w:rsid w:val="008518D6"/>
    <w:rsid w:val="00852F65"/>
    <w:rsid w:val="00854FDC"/>
    <w:rsid w:val="0085632B"/>
    <w:rsid w:val="008569D8"/>
    <w:rsid w:val="008573A2"/>
    <w:rsid w:val="00860B9C"/>
    <w:rsid w:val="008615C1"/>
    <w:rsid w:val="00861FF1"/>
    <w:rsid w:val="00862DB7"/>
    <w:rsid w:val="00864BFE"/>
    <w:rsid w:val="0086618C"/>
    <w:rsid w:val="00866561"/>
    <w:rsid w:val="008712F2"/>
    <w:rsid w:val="0087144F"/>
    <w:rsid w:val="00871965"/>
    <w:rsid w:val="00877EBD"/>
    <w:rsid w:val="00884EAD"/>
    <w:rsid w:val="00885A95"/>
    <w:rsid w:val="008868E2"/>
    <w:rsid w:val="0089272F"/>
    <w:rsid w:val="00896A4C"/>
    <w:rsid w:val="008A3A19"/>
    <w:rsid w:val="008A43FC"/>
    <w:rsid w:val="008A62FA"/>
    <w:rsid w:val="008B09ED"/>
    <w:rsid w:val="008B2B1B"/>
    <w:rsid w:val="008B5A34"/>
    <w:rsid w:val="008B7E80"/>
    <w:rsid w:val="008B7EB8"/>
    <w:rsid w:val="008B7F53"/>
    <w:rsid w:val="008C0A47"/>
    <w:rsid w:val="008C0CA9"/>
    <w:rsid w:val="008C11B9"/>
    <w:rsid w:val="008C1208"/>
    <w:rsid w:val="008C12B5"/>
    <w:rsid w:val="008C21E7"/>
    <w:rsid w:val="008C2674"/>
    <w:rsid w:val="008C62CB"/>
    <w:rsid w:val="008C6891"/>
    <w:rsid w:val="008C7195"/>
    <w:rsid w:val="008C734B"/>
    <w:rsid w:val="008D03C2"/>
    <w:rsid w:val="008D04D3"/>
    <w:rsid w:val="008D2E62"/>
    <w:rsid w:val="008D3E5C"/>
    <w:rsid w:val="008D4406"/>
    <w:rsid w:val="008D5D7D"/>
    <w:rsid w:val="008D7EC0"/>
    <w:rsid w:val="008E0BC8"/>
    <w:rsid w:val="008E1BDC"/>
    <w:rsid w:val="008E3820"/>
    <w:rsid w:val="008E439A"/>
    <w:rsid w:val="008E5722"/>
    <w:rsid w:val="008E5B42"/>
    <w:rsid w:val="008E60E7"/>
    <w:rsid w:val="008E6F83"/>
    <w:rsid w:val="008E7D44"/>
    <w:rsid w:val="008F234F"/>
    <w:rsid w:val="008F7ABF"/>
    <w:rsid w:val="0090013F"/>
    <w:rsid w:val="00900A1A"/>
    <w:rsid w:val="0090190B"/>
    <w:rsid w:val="00902340"/>
    <w:rsid w:val="00904718"/>
    <w:rsid w:val="00905C99"/>
    <w:rsid w:val="0091215E"/>
    <w:rsid w:val="0091299E"/>
    <w:rsid w:val="00914AC2"/>
    <w:rsid w:val="009215E2"/>
    <w:rsid w:val="009252CF"/>
    <w:rsid w:val="009263B0"/>
    <w:rsid w:val="00930845"/>
    <w:rsid w:val="00933238"/>
    <w:rsid w:val="009360B8"/>
    <w:rsid w:val="00937B75"/>
    <w:rsid w:val="009400D0"/>
    <w:rsid w:val="00943BB3"/>
    <w:rsid w:val="00943DD7"/>
    <w:rsid w:val="0094415B"/>
    <w:rsid w:val="00946B37"/>
    <w:rsid w:val="00946BBD"/>
    <w:rsid w:val="009522C3"/>
    <w:rsid w:val="00952435"/>
    <w:rsid w:val="00952843"/>
    <w:rsid w:val="00956218"/>
    <w:rsid w:val="009602E0"/>
    <w:rsid w:val="009621C6"/>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936"/>
    <w:rsid w:val="009842BD"/>
    <w:rsid w:val="00984C7A"/>
    <w:rsid w:val="0098635A"/>
    <w:rsid w:val="00990108"/>
    <w:rsid w:val="0099118B"/>
    <w:rsid w:val="00992234"/>
    <w:rsid w:val="00992939"/>
    <w:rsid w:val="00995266"/>
    <w:rsid w:val="00996A97"/>
    <w:rsid w:val="00997AEF"/>
    <w:rsid w:val="009A09BB"/>
    <w:rsid w:val="009A0AC4"/>
    <w:rsid w:val="009A1F74"/>
    <w:rsid w:val="009A1F84"/>
    <w:rsid w:val="009A2680"/>
    <w:rsid w:val="009A28D9"/>
    <w:rsid w:val="009A2A48"/>
    <w:rsid w:val="009A2CF0"/>
    <w:rsid w:val="009A3C73"/>
    <w:rsid w:val="009A54DF"/>
    <w:rsid w:val="009A7916"/>
    <w:rsid w:val="009B04A8"/>
    <w:rsid w:val="009B2E17"/>
    <w:rsid w:val="009B3089"/>
    <w:rsid w:val="009B403A"/>
    <w:rsid w:val="009B42BB"/>
    <w:rsid w:val="009B4C51"/>
    <w:rsid w:val="009B6F1F"/>
    <w:rsid w:val="009C0079"/>
    <w:rsid w:val="009C46C9"/>
    <w:rsid w:val="009C5A7A"/>
    <w:rsid w:val="009C6149"/>
    <w:rsid w:val="009C65B4"/>
    <w:rsid w:val="009C65F5"/>
    <w:rsid w:val="009C66A6"/>
    <w:rsid w:val="009D1E68"/>
    <w:rsid w:val="009D4E28"/>
    <w:rsid w:val="009D506D"/>
    <w:rsid w:val="009D58B8"/>
    <w:rsid w:val="009D5DB3"/>
    <w:rsid w:val="009D7DCE"/>
    <w:rsid w:val="009E2940"/>
    <w:rsid w:val="009E3616"/>
    <w:rsid w:val="009E4B01"/>
    <w:rsid w:val="009E4FE0"/>
    <w:rsid w:val="009E638E"/>
    <w:rsid w:val="009F0362"/>
    <w:rsid w:val="009F04EF"/>
    <w:rsid w:val="009F2354"/>
    <w:rsid w:val="009F4245"/>
    <w:rsid w:val="009F466A"/>
    <w:rsid w:val="009F562E"/>
    <w:rsid w:val="009F566C"/>
    <w:rsid w:val="009F6BC3"/>
    <w:rsid w:val="009F766E"/>
    <w:rsid w:val="00A015F0"/>
    <w:rsid w:val="00A032AC"/>
    <w:rsid w:val="00A047A1"/>
    <w:rsid w:val="00A11379"/>
    <w:rsid w:val="00A11749"/>
    <w:rsid w:val="00A11768"/>
    <w:rsid w:val="00A11F62"/>
    <w:rsid w:val="00A13C1F"/>
    <w:rsid w:val="00A146C7"/>
    <w:rsid w:val="00A15FB8"/>
    <w:rsid w:val="00A212FA"/>
    <w:rsid w:val="00A25E72"/>
    <w:rsid w:val="00A2751F"/>
    <w:rsid w:val="00A27E84"/>
    <w:rsid w:val="00A31914"/>
    <w:rsid w:val="00A32FA0"/>
    <w:rsid w:val="00A3407C"/>
    <w:rsid w:val="00A34177"/>
    <w:rsid w:val="00A3448B"/>
    <w:rsid w:val="00A35194"/>
    <w:rsid w:val="00A35A3C"/>
    <w:rsid w:val="00A371EF"/>
    <w:rsid w:val="00A37D6A"/>
    <w:rsid w:val="00A40F98"/>
    <w:rsid w:val="00A41DA1"/>
    <w:rsid w:val="00A43299"/>
    <w:rsid w:val="00A432EE"/>
    <w:rsid w:val="00A441FC"/>
    <w:rsid w:val="00A46C09"/>
    <w:rsid w:val="00A50F12"/>
    <w:rsid w:val="00A51535"/>
    <w:rsid w:val="00A52556"/>
    <w:rsid w:val="00A52B70"/>
    <w:rsid w:val="00A52F69"/>
    <w:rsid w:val="00A57143"/>
    <w:rsid w:val="00A575EE"/>
    <w:rsid w:val="00A62AC2"/>
    <w:rsid w:val="00A63AD9"/>
    <w:rsid w:val="00A63AEC"/>
    <w:rsid w:val="00A654E3"/>
    <w:rsid w:val="00A6611E"/>
    <w:rsid w:val="00A702D0"/>
    <w:rsid w:val="00A70564"/>
    <w:rsid w:val="00A73595"/>
    <w:rsid w:val="00A736D1"/>
    <w:rsid w:val="00A75939"/>
    <w:rsid w:val="00A76B8F"/>
    <w:rsid w:val="00A82807"/>
    <w:rsid w:val="00A82E41"/>
    <w:rsid w:val="00A8498E"/>
    <w:rsid w:val="00A84F8B"/>
    <w:rsid w:val="00A868C4"/>
    <w:rsid w:val="00A871E1"/>
    <w:rsid w:val="00A91B6E"/>
    <w:rsid w:val="00A941F4"/>
    <w:rsid w:val="00A96B3B"/>
    <w:rsid w:val="00AA02BB"/>
    <w:rsid w:val="00AA08DB"/>
    <w:rsid w:val="00AA0B75"/>
    <w:rsid w:val="00AA46E5"/>
    <w:rsid w:val="00AA4F5B"/>
    <w:rsid w:val="00AA5C5A"/>
    <w:rsid w:val="00AA7113"/>
    <w:rsid w:val="00AB30F0"/>
    <w:rsid w:val="00AB3257"/>
    <w:rsid w:val="00AB447A"/>
    <w:rsid w:val="00AB4C55"/>
    <w:rsid w:val="00AB4F0D"/>
    <w:rsid w:val="00AC0315"/>
    <w:rsid w:val="00AC2911"/>
    <w:rsid w:val="00AC562B"/>
    <w:rsid w:val="00AC6B4C"/>
    <w:rsid w:val="00AC6CD0"/>
    <w:rsid w:val="00AD0D94"/>
    <w:rsid w:val="00AD66A1"/>
    <w:rsid w:val="00AE1413"/>
    <w:rsid w:val="00AE1C15"/>
    <w:rsid w:val="00AE3E7E"/>
    <w:rsid w:val="00AE552B"/>
    <w:rsid w:val="00AE5A95"/>
    <w:rsid w:val="00AF0E95"/>
    <w:rsid w:val="00AF27BA"/>
    <w:rsid w:val="00B00A6F"/>
    <w:rsid w:val="00B01C9E"/>
    <w:rsid w:val="00B01E88"/>
    <w:rsid w:val="00B02EEB"/>
    <w:rsid w:val="00B031DA"/>
    <w:rsid w:val="00B05013"/>
    <w:rsid w:val="00B05B19"/>
    <w:rsid w:val="00B07307"/>
    <w:rsid w:val="00B100CF"/>
    <w:rsid w:val="00B13774"/>
    <w:rsid w:val="00B1496F"/>
    <w:rsid w:val="00B14C12"/>
    <w:rsid w:val="00B16FFC"/>
    <w:rsid w:val="00B17B0B"/>
    <w:rsid w:val="00B20024"/>
    <w:rsid w:val="00B213BA"/>
    <w:rsid w:val="00B22E50"/>
    <w:rsid w:val="00B2337F"/>
    <w:rsid w:val="00B263DA"/>
    <w:rsid w:val="00B2646D"/>
    <w:rsid w:val="00B265AE"/>
    <w:rsid w:val="00B27784"/>
    <w:rsid w:val="00B303A4"/>
    <w:rsid w:val="00B30480"/>
    <w:rsid w:val="00B309BD"/>
    <w:rsid w:val="00B32DF5"/>
    <w:rsid w:val="00B33B4A"/>
    <w:rsid w:val="00B36340"/>
    <w:rsid w:val="00B36CBB"/>
    <w:rsid w:val="00B3784A"/>
    <w:rsid w:val="00B41482"/>
    <w:rsid w:val="00B42349"/>
    <w:rsid w:val="00B42D0F"/>
    <w:rsid w:val="00B42E1B"/>
    <w:rsid w:val="00B42FE1"/>
    <w:rsid w:val="00B47669"/>
    <w:rsid w:val="00B5047F"/>
    <w:rsid w:val="00B53799"/>
    <w:rsid w:val="00B5435F"/>
    <w:rsid w:val="00B54CE7"/>
    <w:rsid w:val="00B60941"/>
    <w:rsid w:val="00B6412D"/>
    <w:rsid w:val="00B64DE7"/>
    <w:rsid w:val="00B64E39"/>
    <w:rsid w:val="00B71B38"/>
    <w:rsid w:val="00B72265"/>
    <w:rsid w:val="00B728D7"/>
    <w:rsid w:val="00B737F6"/>
    <w:rsid w:val="00B75519"/>
    <w:rsid w:val="00B75831"/>
    <w:rsid w:val="00B807CD"/>
    <w:rsid w:val="00B81733"/>
    <w:rsid w:val="00B81C15"/>
    <w:rsid w:val="00B81C56"/>
    <w:rsid w:val="00B81E2B"/>
    <w:rsid w:val="00B83441"/>
    <w:rsid w:val="00B83C51"/>
    <w:rsid w:val="00B83D17"/>
    <w:rsid w:val="00B8420D"/>
    <w:rsid w:val="00B86564"/>
    <w:rsid w:val="00B91B47"/>
    <w:rsid w:val="00B9344B"/>
    <w:rsid w:val="00B9365B"/>
    <w:rsid w:val="00B94A4F"/>
    <w:rsid w:val="00B95257"/>
    <w:rsid w:val="00B952FD"/>
    <w:rsid w:val="00B96FD3"/>
    <w:rsid w:val="00B97B5D"/>
    <w:rsid w:val="00BA3331"/>
    <w:rsid w:val="00BA4A5C"/>
    <w:rsid w:val="00BA5FE0"/>
    <w:rsid w:val="00BA7926"/>
    <w:rsid w:val="00BB0A96"/>
    <w:rsid w:val="00BB5ACB"/>
    <w:rsid w:val="00BB609B"/>
    <w:rsid w:val="00BB6858"/>
    <w:rsid w:val="00BC11F1"/>
    <w:rsid w:val="00BC2999"/>
    <w:rsid w:val="00BC3F6B"/>
    <w:rsid w:val="00BC3FD2"/>
    <w:rsid w:val="00BD0BB3"/>
    <w:rsid w:val="00BD2D47"/>
    <w:rsid w:val="00BD5261"/>
    <w:rsid w:val="00BE1A76"/>
    <w:rsid w:val="00BE436E"/>
    <w:rsid w:val="00BE5413"/>
    <w:rsid w:val="00BE74DF"/>
    <w:rsid w:val="00BE7A1D"/>
    <w:rsid w:val="00BE7C04"/>
    <w:rsid w:val="00BE7EF4"/>
    <w:rsid w:val="00BF2CA6"/>
    <w:rsid w:val="00BF47CB"/>
    <w:rsid w:val="00BF62C7"/>
    <w:rsid w:val="00C007D4"/>
    <w:rsid w:val="00C00841"/>
    <w:rsid w:val="00C0178D"/>
    <w:rsid w:val="00C05760"/>
    <w:rsid w:val="00C070C3"/>
    <w:rsid w:val="00C10630"/>
    <w:rsid w:val="00C12023"/>
    <w:rsid w:val="00C12F92"/>
    <w:rsid w:val="00C13FB7"/>
    <w:rsid w:val="00C158C4"/>
    <w:rsid w:val="00C16009"/>
    <w:rsid w:val="00C20049"/>
    <w:rsid w:val="00C20BC6"/>
    <w:rsid w:val="00C2113F"/>
    <w:rsid w:val="00C2564B"/>
    <w:rsid w:val="00C2623F"/>
    <w:rsid w:val="00C31355"/>
    <w:rsid w:val="00C3180E"/>
    <w:rsid w:val="00C31D8E"/>
    <w:rsid w:val="00C31E98"/>
    <w:rsid w:val="00C3249B"/>
    <w:rsid w:val="00C33F7C"/>
    <w:rsid w:val="00C34405"/>
    <w:rsid w:val="00C363CE"/>
    <w:rsid w:val="00C434DB"/>
    <w:rsid w:val="00C43828"/>
    <w:rsid w:val="00C471CA"/>
    <w:rsid w:val="00C47D6E"/>
    <w:rsid w:val="00C5267A"/>
    <w:rsid w:val="00C5660D"/>
    <w:rsid w:val="00C572E4"/>
    <w:rsid w:val="00C63989"/>
    <w:rsid w:val="00C63AEC"/>
    <w:rsid w:val="00C64652"/>
    <w:rsid w:val="00C66802"/>
    <w:rsid w:val="00C6688E"/>
    <w:rsid w:val="00C66FF1"/>
    <w:rsid w:val="00C703FE"/>
    <w:rsid w:val="00C71542"/>
    <w:rsid w:val="00C72023"/>
    <w:rsid w:val="00C7599B"/>
    <w:rsid w:val="00C762B5"/>
    <w:rsid w:val="00C80C45"/>
    <w:rsid w:val="00C832A7"/>
    <w:rsid w:val="00C83B78"/>
    <w:rsid w:val="00C87A19"/>
    <w:rsid w:val="00C90532"/>
    <w:rsid w:val="00C934CA"/>
    <w:rsid w:val="00C973D4"/>
    <w:rsid w:val="00CA002F"/>
    <w:rsid w:val="00CA29D3"/>
    <w:rsid w:val="00CA3298"/>
    <w:rsid w:val="00CA6162"/>
    <w:rsid w:val="00CB0B29"/>
    <w:rsid w:val="00CB1BB1"/>
    <w:rsid w:val="00CB25BA"/>
    <w:rsid w:val="00CB3ED1"/>
    <w:rsid w:val="00CB5104"/>
    <w:rsid w:val="00CB6359"/>
    <w:rsid w:val="00CB7F87"/>
    <w:rsid w:val="00CC2BA2"/>
    <w:rsid w:val="00CC322E"/>
    <w:rsid w:val="00CC33CB"/>
    <w:rsid w:val="00CC46EA"/>
    <w:rsid w:val="00CD1749"/>
    <w:rsid w:val="00CD2665"/>
    <w:rsid w:val="00CD2F35"/>
    <w:rsid w:val="00CD5DA8"/>
    <w:rsid w:val="00CD69B2"/>
    <w:rsid w:val="00CD71F5"/>
    <w:rsid w:val="00CD747B"/>
    <w:rsid w:val="00CE40FA"/>
    <w:rsid w:val="00CE5F1F"/>
    <w:rsid w:val="00CE732A"/>
    <w:rsid w:val="00CE7538"/>
    <w:rsid w:val="00CF3224"/>
    <w:rsid w:val="00CF49E3"/>
    <w:rsid w:val="00CF54A8"/>
    <w:rsid w:val="00D003EA"/>
    <w:rsid w:val="00D01BE5"/>
    <w:rsid w:val="00D0266A"/>
    <w:rsid w:val="00D06818"/>
    <w:rsid w:val="00D1079B"/>
    <w:rsid w:val="00D12BF8"/>
    <w:rsid w:val="00D1350D"/>
    <w:rsid w:val="00D16309"/>
    <w:rsid w:val="00D169F5"/>
    <w:rsid w:val="00D17D29"/>
    <w:rsid w:val="00D200A2"/>
    <w:rsid w:val="00D208F5"/>
    <w:rsid w:val="00D21C7B"/>
    <w:rsid w:val="00D231E1"/>
    <w:rsid w:val="00D2355E"/>
    <w:rsid w:val="00D244AC"/>
    <w:rsid w:val="00D30EE0"/>
    <w:rsid w:val="00D3121A"/>
    <w:rsid w:val="00D33850"/>
    <w:rsid w:val="00D37173"/>
    <w:rsid w:val="00D45BE9"/>
    <w:rsid w:val="00D51A67"/>
    <w:rsid w:val="00D51D93"/>
    <w:rsid w:val="00D524F5"/>
    <w:rsid w:val="00D54779"/>
    <w:rsid w:val="00D56CE8"/>
    <w:rsid w:val="00D56FE0"/>
    <w:rsid w:val="00D620FD"/>
    <w:rsid w:val="00D626B2"/>
    <w:rsid w:val="00D62F50"/>
    <w:rsid w:val="00D64531"/>
    <w:rsid w:val="00D645B3"/>
    <w:rsid w:val="00D65FE5"/>
    <w:rsid w:val="00D667AA"/>
    <w:rsid w:val="00D67754"/>
    <w:rsid w:val="00D67CD5"/>
    <w:rsid w:val="00D71617"/>
    <w:rsid w:val="00D74DDA"/>
    <w:rsid w:val="00D7769D"/>
    <w:rsid w:val="00D810EF"/>
    <w:rsid w:val="00D81BEA"/>
    <w:rsid w:val="00D84913"/>
    <w:rsid w:val="00D87CE2"/>
    <w:rsid w:val="00D910C9"/>
    <w:rsid w:val="00D95019"/>
    <w:rsid w:val="00D95AFE"/>
    <w:rsid w:val="00D966A9"/>
    <w:rsid w:val="00D969B8"/>
    <w:rsid w:val="00D96CB5"/>
    <w:rsid w:val="00D971E3"/>
    <w:rsid w:val="00DA28D9"/>
    <w:rsid w:val="00DA2E21"/>
    <w:rsid w:val="00DA7A4E"/>
    <w:rsid w:val="00DB0A93"/>
    <w:rsid w:val="00DB4506"/>
    <w:rsid w:val="00DB5D76"/>
    <w:rsid w:val="00DB6128"/>
    <w:rsid w:val="00DC0552"/>
    <w:rsid w:val="00DC225E"/>
    <w:rsid w:val="00DC5F1E"/>
    <w:rsid w:val="00DC6332"/>
    <w:rsid w:val="00DD2042"/>
    <w:rsid w:val="00DD281F"/>
    <w:rsid w:val="00DD2C61"/>
    <w:rsid w:val="00DD32AA"/>
    <w:rsid w:val="00DD383D"/>
    <w:rsid w:val="00DD3B1B"/>
    <w:rsid w:val="00DD5EAA"/>
    <w:rsid w:val="00DD62E2"/>
    <w:rsid w:val="00DD7A36"/>
    <w:rsid w:val="00DD7C02"/>
    <w:rsid w:val="00DE0185"/>
    <w:rsid w:val="00DE0D6E"/>
    <w:rsid w:val="00DE1C58"/>
    <w:rsid w:val="00DE1D37"/>
    <w:rsid w:val="00DE20B8"/>
    <w:rsid w:val="00DE20D6"/>
    <w:rsid w:val="00DE24EC"/>
    <w:rsid w:val="00DE260A"/>
    <w:rsid w:val="00DE758E"/>
    <w:rsid w:val="00DF0992"/>
    <w:rsid w:val="00DF35D9"/>
    <w:rsid w:val="00DF57DD"/>
    <w:rsid w:val="00DF61D2"/>
    <w:rsid w:val="00DF7FAB"/>
    <w:rsid w:val="00E0058A"/>
    <w:rsid w:val="00E021AA"/>
    <w:rsid w:val="00E02DAC"/>
    <w:rsid w:val="00E0462C"/>
    <w:rsid w:val="00E04683"/>
    <w:rsid w:val="00E04C72"/>
    <w:rsid w:val="00E051DE"/>
    <w:rsid w:val="00E061D6"/>
    <w:rsid w:val="00E061D7"/>
    <w:rsid w:val="00E10267"/>
    <w:rsid w:val="00E1492C"/>
    <w:rsid w:val="00E159BB"/>
    <w:rsid w:val="00E220F8"/>
    <w:rsid w:val="00E23FA3"/>
    <w:rsid w:val="00E2491B"/>
    <w:rsid w:val="00E251D2"/>
    <w:rsid w:val="00E25A71"/>
    <w:rsid w:val="00E27151"/>
    <w:rsid w:val="00E32B1D"/>
    <w:rsid w:val="00E344BB"/>
    <w:rsid w:val="00E35DCB"/>
    <w:rsid w:val="00E36B5F"/>
    <w:rsid w:val="00E4185D"/>
    <w:rsid w:val="00E42238"/>
    <w:rsid w:val="00E43BF9"/>
    <w:rsid w:val="00E46BC3"/>
    <w:rsid w:val="00E47FE7"/>
    <w:rsid w:val="00E5025E"/>
    <w:rsid w:val="00E521D7"/>
    <w:rsid w:val="00E530F9"/>
    <w:rsid w:val="00E53C94"/>
    <w:rsid w:val="00E5494F"/>
    <w:rsid w:val="00E56D95"/>
    <w:rsid w:val="00E6031D"/>
    <w:rsid w:val="00E610D9"/>
    <w:rsid w:val="00E614F4"/>
    <w:rsid w:val="00E622EB"/>
    <w:rsid w:val="00E63DF8"/>
    <w:rsid w:val="00E652FE"/>
    <w:rsid w:val="00E666DA"/>
    <w:rsid w:val="00E71214"/>
    <w:rsid w:val="00E72F71"/>
    <w:rsid w:val="00E74554"/>
    <w:rsid w:val="00E74D53"/>
    <w:rsid w:val="00E7539E"/>
    <w:rsid w:val="00E762E9"/>
    <w:rsid w:val="00E8026F"/>
    <w:rsid w:val="00E8147C"/>
    <w:rsid w:val="00E85A45"/>
    <w:rsid w:val="00E86736"/>
    <w:rsid w:val="00E9156A"/>
    <w:rsid w:val="00E940A2"/>
    <w:rsid w:val="00E97533"/>
    <w:rsid w:val="00EA59DC"/>
    <w:rsid w:val="00EA6C1E"/>
    <w:rsid w:val="00EA749D"/>
    <w:rsid w:val="00EB029C"/>
    <w:rsid w:val="00EB4A80"/>
    <w:rsid w:val="00EB56F4"/>
    <w:rsid w:val="00EC622C"/>
    <w:rsid w:val="00EC67CF"/>
    <w:rsid w:val="00ED29FA"/>
    <w:rsid w:val="00ED3458"/>
    <w:rsid w:val="00ED4AE2"/>
    <w:rsid w:val="00ED7C10"/>
    <w:rsid w:val="00EE509E"/>
    <w:rsid w:val="00EF2B30"/>
    <w:rsid w:val="00EF5614"/>
    <w:rsid w:val="00EF57D7"/>
    <w:rsid w:val="00EF67D2"/>
    <w:rsid w:val="00EF6C3F"/>
    <w:rsid w:val="00EF7A71"/>
    <w:rsid w:val="00F02713"/>
    <w:rsid w:val="00F0277E"/>
    <w:rsid w:val="00F069D6"/>
    <w:rsid w:val="00F07BF0"/>
    <w:rsid w:val="00F111CB"/>
    <w:rsid w:val="00F12544"/>
    <w:rsid w:val="00F12A33"/>
    <w:rsid w:val="00F135C7"/>
    <w:rsid w:val="00F17E34"/>
    <w:rsid w:val="00F2068C"/>
    <w:rsid w:val="00F21255"/>
    <w:rsid w:val="00F2218E"/>
    <w:rsid w:val="00F2376A"/>
    <w:rsid w:val="00F26C1D"/>
    <w:rsid w:val="00F27B7B"/>
    <w:rsid w:val="00F3018C"/>
    <w:rsid w:val="00F322F5"/>
    <w:rsid w:val="00F4100E"/>
    <w:rsid w:val="00F41035"/>
    <w:rsid w:val="00F45187"/>
    <w:rsid w:val="00F455C1"/>
    <w:rsid w:val="00F45E88"/>
    <w:rsid w:val="00F47D92"/>
    <w:rsid w:val="00F5011D"/>
    <w:rsid w:val="00F503F5"/>
    <w:rsid w:val="00F57A37"/>
    <w:rsid w:val="00F60507"/>
    <w:rsid w:val="00F648AA"/>
    <w:rsid w:val="00F64E38"/>
    <w:rsid w:val="00F7115C"/>
    <w:rsid w:val="00F72795"/>
    <w:rsid w:val="00F72865"/>
    <w:rsid w:val="00F731CF"/>
    <w:rsid w:val="00F749A1"/>
    <w:rsid w:val="00F76B2F"/>
    <w:rsid w:val="00F776B1"/>
    <w:rsid w:val="00F80631"/>
    <w:rsid w:val="00F826D6"/>
    <w:rsid w:val="00F82B23"/>
    <w:rsid w:val="00F84431"/>
    <w:rsid w:val="00F84A2A"/>
    <w:rsid w:val="00F861DA"/>
    <w:rsid w:val="00F912D7"/>
    <w:rsid w:val="00F9362F"/>
    <w:rsid w:val="00F95A85"/>
    <w:rsid w:val="00F95C0F"/>
    <w:rsid w:val="00F96A9B"/>
    <w:rsid w:val="00F96C5B"/>
    <w:rsid w:val="00FA0264"/>
    <w:rsid w:val="00FA4568"/>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F29"/>
    <w:rsid w:val="00FC72E2"/>
    <w:rsid w:val="00FD13D5"/>
    <w:rsid w:val="00FD274D"/>
    <w:rsid w:val="00FD3300"/>
    <w:rsid w:val="00FD3EA9"/>
    <w:rsid w:val="00FD7155"/>
    <w:rsid w:val="00FD7745"/>
    <w:rsid w:val="00FE0130"/>
    <w:rsid w:val="00FE3202"/>
    <w:rsid w:val="00FE705D"/>
    <w:rsid w:val="00FF0283"/>
    <w:rsid w:val="00FF386D"/>
    <w:rsid w:val="00FF5074"/>
    <w:rsid w:val="00FF5762"/>
    <w:rsid w:val="00FF5AB5"/>
    <w:rsid w:val="00FF76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5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styleId="Strong">
    <w:name w:val="Strong"/>
    <w:qFormat/>
    <w:rsid w:val="00E061D7"/>
    <w:rPr>
      <w:b/>
      <w:bCs/>
    </w:rPr>
  </w:style>
  <w:style w:type="character" w:customStyle="1" w:styleId="TAHCar">
    <w:name w:val="TAH Car"/>
    <w:rsid w:val="00E061D7"/>
    <w:rPr>
      <w:rFonts w:ascii="Arial" w:hAnsi="Arial"/>
      <w:b/>
      <w:sz w:val="18"/>
      <w:lang w:val="en-GB" w:eastAsia="en-US"/>
    </w:rPr>
  </w:style>
  <w:style w:type="paragraph" w:customStyle="1" w:styleId="Style1">
    <w:name w:val="Style1"/>
    <w:basedOn w:val="Heading8"/>
    <w:qFormat/>
    <w:rsid w:val="00C20049"/>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32</Pages>
  <Words>12674</Words>
  <Characters>72244</Characters>
  <Application>Microsoft Office Word</Application>
  <DocSecurity>0</DocSecurity>
  <Lines>602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84749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Susana Fernandez 2</cp:lastModifiedBy>
  <cp:revision>27</cp:revision>
  <cp:lastPrinted>1900-01-01T08:00:00Z</cp:lastPrinted>
  <dcterms:created xsi:type="dcterms:W3CDTF">2023-05-24T09:11:00Z</dcterms:created>
  <dcterms:modified xsi:type="dcterms:W3CDTF">2023-05-24T12:14:00Z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